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4BFEBBEE" w:rsidR="002A1316" w:rsidRPr="00016321" w:rsidRDefault="002A1316" w:rsidP="00B30CA0">
      <w:pPr>
        <w:pStyle w:val="Heading2"/>
        <w:rPr>
          <w:sz w:val="22"/>
          <w:szCs w:val="22"/>
        </w:rPr>
      </w:pPr>
      <w:r w:rsidRPr="00016321">
        <w:rPr>
          <w:b/>
          <w:sz w:val="22"/>
          <w:szCs w:val="22"/>
        </w:rPr>
        <w:t>Issue:</w:t>
      </w:r>
      <w:r w:rsidR="00EC61F1" w:rsidRPr="00016321">
        <w:rPr>
          <w:b/>
          <w:sz w:val="22"/>
          <w:szCs w:val="22"/>
        </w:rPr>
        <w:t xml:space="preserve"> </w:t>
      </w:r>
      <w:r w:rsidR="00CC2CD1">
        <w:rPr>
          <w:b/>
          <w:sz w:val="22"/>
          <w:szCs w:val="22"/>
        </w:rPr>
        <w:t xml:space="preserve"> </w:t>
      </w:r>
      <w:r w:rsidR="00CC068A">
        <w:rPr>
          <w:b/>
          <w:sz w:val="22"/>
          <w:szCs w:val="22"/>
        </w:rPr>
        <w:t xml:space="preserve">SSAP No. </w:t>
      </w:r>
      <w:r w:rsidR="006B3E7D">
        <w:rPr>
          <w:b/>
          <w:sz w:val="22"/>
          <w:szCs w:val="22"/>
        </w:rPr>
        <w:t>56</w:t>
      </w:r>
      <w:r w:rsidR="00CC068A">
        <w:rPr>
          <w:b/>
          <w:sz w:val="22"/>
          <w:szCs w:val="22"/>
        </w:rPr>
        <w:t xml:space="preserve"> </w:t>
      </w:r>
      <w:r w:rsidR="003F325D">
        <w:rPr>
          <w:b/>
          <w:sz w:val="22"/>
          <w:szCs w:val="22"/>
        </w:rPr>
        <w:t>–</w:t>
      </w:r>
      <w:r w:rsidR="00CC068A">
        <w:rPr>
          <w:b/>
          <w:sz w:val="22"/>
          <w:szCs w:val="22"/>
        </w:rPr>
        <w:t xml:space="preserve"> </w:t>
      </w:r>
      <w:r w:rsidR="006B3E7D">
        <w:rPr>
          <w:b/>
          <w:sz w:val="22"/>
          <w:szCs w:val="22"/>
        </w:rPr>
        <w:t>Book Value Separate Accounts</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58E18D11"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006220AE">
        <w:rPr>
          <w:sz w:val="22"/>
          <w:szCs w:val="22"/>
        </w:rPr>
        <w:fldChar w:fldCharType="begin">
          <w:ffData>
            <w:name w:val="Check1"/>
            <w:enabled/>
            <w:calcOnExit w:val="0"/>
            <w:checkBox>
              <w:sizeAuto/>
              <w:default w:val="1"/>
            </w:checkBox>
          </w:ffData>
        </w:fldChar>
      </w:r>
      <w:bookmarkStart w:id="0" w:name="Check1"/>
      <w:r w:rsidR="006220AE">
        <w:rPr>
          <w:sz w:val="22"/>
          <w:szCs w:val="22"/>
        </w:rPr>
        <w:instrText xml:space="preserve"> FORMCHECKBOX </w:instrText>
      </w:r>
      <w:r w:rsidR="006220AE">
        <w:rPr>
          <w:sz w:val="22"/>
          <w:szCs w:val="22"/>
        </w:rPr>
      </w:r>
      <w:r w:rsidR="006220AE">
        <w:rPr>
          <w:sz w:val="22"/>
          <w:szCs w:val="22"/>
        </w:rPr>
        <w:fldChar w:fldCharType="separate"/>
      </w:r>
      <w:r w:rsidR="006220AE">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006220AE">
        <w:rPr>
          <w:sz w:val="22"/>
          <w:szCs w:val="22"/>
        </w:rPr>
        <w:fldChar w:fldCharType="begin">
          <w:ffData>
            <w:name w:val=""/>
            <w:enabled/>
            <w:calcOnExit w:val="0"/>
            <w:checkBox>
              <w:sizeAuto/>
              <w:default w:val="1"/>
            </w:checkBox>
          </w:ffData>
        </w:fldChar>
      </w:r>
      <w:r w:rsidR="006220AE">
        <w:rPr>
          <w:sz w:val="22"/>
          <w:szCs w:val="22"/>
        </w:rPr>
        <w:instrText xml:space="preserve"> FORMCHECKBOX </w:instrText>
      </w:r>
      <w:r w:rsidR="006220AE">
        <w:rPr>
          <w:sz w:val="22"/>
          <w:szCs w:val="22"/>
        </w:rPr>
      </w:r>
      <w:r w:rsidR="006220AE">
        <w:rPr>
          <w:sz w:val="22"/>
          <w:szCs w:val="22"/>
        </w:rPr>
        <w:fldChar w:fldCharType="separate"/>
      </w:r>
      <w:r w:rsidR="006220AE">
        <w:rPr>
          <w:sz w:val="22"/>
          <w:szCs w:val="22"/>
        </w:rPr>
        <w:fldChar w:fldCharType="end"/>
      </w:r>
      <w:r w:rsidR="00C118ED" w:rsidRPr="00016321">
        <w:rPr>
          <w:sz w:val="22"/>
          <w:szCs w:val="22"/>
        </w:rPr>
        <w:tab/>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5A704B2D" w14:textId="05E9F0B2" w:rsidR="00FC0E41" w:rsidRDefault="002A1316" w:rsidP="008F5AFD">
      <w:pPr>
        <w:pStyle w:val="BodyTextIndent"/>
        <w:spacing w:after="0"/>
        <w:ind w:left="0"/>
        <w:jc w:val="both"/>
        <w:rPr>
          <w:sz w:val="22"/>
          <w:szCs w:val="22"/>
        </w:rPr>
      </w:pPr>
      <w:r w:rsidRPr="00F21B38">
        <w:rPr>
          <w:b/>
          <w:bCs/>
          <w:sz w:val="22"/>
        </w:rPr>
        <w:t>Description of Issue:</w:t>
      </w:r>
      <w:r w:rsidR="00F7468A" w:rsidRPr="002470D2">
        <w:rPr>
          <w:sz w:val="22"/>
        </w:rPr>
        <w:t xml:space="preserve"> </w:t>
      </w:r>
      <w:r w:rsidR="00A818A1" w:rsidRPr="00307C30">
        <w:rPr>
          <w:sz w:val="22"/>
          <w:szCs w:val="22"/>
        </w:rPr>
        <w:t xml:space="preserve">This agenda item </w:t>
      </w:r>
      <w:r w:rsidR="00A818A1" w:rsidRPr="00913294">
        <w:rPr>
          <w:sz w:val="22"/>
          <w:szCs w:val="22"/>
        </w:rPr>
        <w:t xml:space="preserve">has been </w:t>
      </w:r>
      <w:r w:rsidR="0001788D" w:rsidRPr="00913294">
        <w:rPr>
          <w:sz w:val="22"/>
          <w:szCs w:val="22"/>
        </w:rPr>
        <w:t xml:space="preserve">developed </w:t>
      </w:r>
      <w:r w:rsidR="008F5AFD" w:rsidRPr="00913294">
        <w:rPr>
          <w:sz w:val="22"/>
          <w:szCs w:val="22"/>
        </w:rPr>
        <w:t xml:space="preserve">to </w:t>
      </w:r>
      <w:r w:rsidR="00EE72FB">
        <w:rPr>
          <w:sz w:val="22"/>
          <w:szCs w:val="22"/>
        </w:rPr>
        <w:t xml:space="preserve">expand the guidance in </w:t>
      </w:r>
      <w:r w:rsidR="00EE72FB" w:rsidRPr="00A96B38">
        <w:rPr>
          <w:i/>
          <w:iCs/>
          <w:sz w:val="22"/>
          <w:szCs w:val="22"/>
        </w:rPr>
        <w:t>SSAP No. 56—Separate Accounts</w:t>
      </w:r>
      <w:r w:rsidR="007E4E7E">
        <w:rPr>
          <w:sz w:val="22"/>
          <w:szCs w:val="22"/>
        </w:rPr>
        <w:t xml:space="preserve"> to further address </w:t>
      </w:r>
      <w:r w:rsidR="00144EFF">
        <w:rPr>
          <w:sz w:val="22"/>
          <w:szCs w:val="22"/>
        </w:rPr>
        <w:t xml:space="preserve">situations and provide consistent accounting guidelines </w:t>
      </w:r>
      <w:r w:rsidR="0008250E">
        <w:rPr>
          <w:sz w:val="22"/>
          <w:szCs w:val="22"/>
        </w:rPr>
        <w:t>for when</w:t>
      </w:r>
      <w:r w:rsidR="00144EFF">
        <w:rPr>
          <w:sz w:val="22"/>
          <w:szCs w:val="22"/>
        </w:rPr>
        <w:t xml:space="preserve"> assets are reported at </w:t>
      </w:r>
      <w:r w:rsidR="00416634">
        <w:rPr>
          <w:sz w:val="22"/>
          <w:szCs w:val="22"/>
        </w:rPr>
        <w:t>a measurement method other than</w:t>
      </w:r>
      <w:r w:rsidR="00144EFF">
        <w:rPr>
          <w:sz w:val="22"/>
          <w:szCs w:val="22"/>
        </w:rPr>
        <w:t xml:space="preserve"> fair value. </w:t>
      </w:r>
      <w:r w:rsidR="0008250E">
        <w:rPr>
          <w:sz w:val="22"/>
          <w:szCs w:val="22"/>
        </w:rPr>
        <w:t xml:space="preserve">The </w:t>
      </w:r>
      <w:r w:rsidR="000603F3">
        <w:rPr>
          <w:sz w:val="22"/>
          <w:szCs w:val="22"/>
        </w:rPr>
        <w:t xml:space="preserve">guidance in SSAP No. 56 </w:t>
      </w:r>
      <w:r w:rsidR="00B209BC">
        <w:rPr>
          <w:sz w:val="22"/>
          <w:szCs w:val="22"/>
        </w:rPr>
        <w:t xml:space="preserve">predominantly </w:t>
      </w:r>
      <w:r w:rsidR="000603F3">
        <w:rPr>
          <w:sz w:val="22"/>
          <w:szCs w:val="22"/>
        </w:rPr>
        <w:t>focuses on separate account products in which the policyholder bears the investment risk. In those situations</w:t>
      </w:r>
      <w:r w:rsidR="00EF77FF">
        <w:rPr>
          <w:sz w:val="22"/>
          <w:szCs w:val="22"/>
        </w:rPr>
        <w:t xml:space="preserve">, the assets in the separate account are reported at fair value. </w:t>
      </w:r>
      <w:r w:rsidR="00D605E6">
        <w:rPr>
          <w:sz w:val="22"/>
          <w:szCs w:val="22"/>
        </w:rPr>
        <w:t>SSAP No. 56</w:t>
      </w:r>
      <w:r w:rsidR="00CA3495">
        <w:rPr>
          <w:sz w:val="22"/>
          <w:szCs w:val="22"/>
        </w:rPr>
        <w:t xml:space="preserve">, paragraph </w:t>
      </w:r>
      <w:r w:rsidR="0088745C">
        <w:rPr>
          <w:sz w:val="22"/>
          <w:szCs w:val="22"/>
        </w:rPr>
        <w:t>17</w:t>
      </w:r>
      <w:r w:rsidR="00D605E6">
        <w:rPr>
          <w:sz w:val="22"/>
          <w:szCs w:val="22"/>
        </w:rPr>
        <w:t xml:space="preserve"> provides limited guidance f</w:t>
      </w:r>
      <w:r w:rsidR="00D05FCC">
        <w:rPr>
          <w:sz w:val="22"/>
          <w:szCs w:val="22"/>
        </w:rPr>
        <w:t>or assets supporting fund accumulation contracts (GICs)</w:t>
      </w:r>
      <w:r w:rsidR="00EC5574">
        <w:rPr>
          <w:sz w:val="22"/>
          <w:szCs w:val="22"/>
        </w:rPr>
        <w:t>, and this measurement method is generally referred to as “book value”</w:t>
      </w:r>
      <w:r w:rsidR="00FC0E41">
        <w:rPr>
          <w:sz w:val="22"/>
          <w:szCs w:val="22"/>
        </w:rPr>
        <w:t xml:space="preserve">: </w:t>
      </w:r>
    </w:p>
    <w:p w14:paraId="6053E2B7" w14:textId="77777777" w:rsidR="009E2037" w:rsidRDefault="009E2037" w:rsidP="008F5AFD">
      <w:pPr>
        <w:pStyle w:val="BodyTextIndent"/>
        <w:spacing w:after="0"/>
        <w:ind w:left="0"/>
        <w:jc w:val="both"/>
        <w:rPr>
          <w:sz w:val="22"/>
          <w:szCs w:val="22"/>
        </w:rPr>
      </w:pPr>
    </w:p>
    <w:p w14:paraId="323A9B1C" w14:textId="77777777" w:rsidR="009E2037" w:rsidRPr="009E2037" w:rsidRDefault="009E2037" w:rsidP="009E2037">
      <w:pPr>
        <w:pStyle w:val="ListContinue"/>
        <w:ind w:left="720"/>
        <w:rPr>
          <w:rFonts w:ascii="Arial" w:hAnsi="Arial" w:cs="Arial"/>
          <w:sz w:val="20"/>
        </w:rPr>
      </w:pPr>
      <w:r w:rsidRPr="009E2037">
        <w:rPr>
          <w:rFonts w:ascii="Arial" w:hAnsi="Arial" w:cs="Arial"/>
          <w:sz w:val="20"/>
        </w:rPr>
        <w:t>Assets supporting fund accumulation contracts (GICs), which do not participate in underlying portfolio experience, with a fixed interest rate guarantee, purchased under a retirement plan or plan of deferred compensation, established or maintained by an employer, will be recorded as if the assets were held in the general account. Assets supporting all other contractual benefits shall be recorded at fair value on the date of valuation, or if there is no readily available market, then in accordance with the valuation procedures in the applicable contract.</w:t>
      </w:r>
    </w:p>
    <w:p w14:paraId="6C1C0EF1" w14:textId="63969B50" w:rsidR="00242A85" w:rsidRDefault="00242A85" w:rsidP="008F5AFD">
      <w:pPr>
        <w:pStyle w:val="BodyTextIndent"/>
        <w:spacing w:after="0"/>
        <w:ind w:left="0"/>
        <w:jc w:val="both"/>
        <w:rPr>
          <w:sz w:val="22"/>
          <w:szCs w:val="22"/>
        </w:rPr>
      </w:pPr>
      <w:r>
        <w:rPr>
          <w:sz w:val="22"/>
          <w:szCs w:val="22"/>
        </w:rPr>
        <w:t xml:space="preserve">NAIC staff </w:t>
      </w:r>
      <w:r w:rsidR="00CF16FD">
        <w:rPr>
          <w:sz w:val="22"/>
          <w:szCs w:val="22"/>
        </w:rPr>
        <w:t>are</w:t>
      </w:r>
      <w:r>
        <w:rPr>
          <w:sz w:val="22"/>
          <w:szCs w:val="22"/>
        </w:rPr>
        <w:t xml:space="preserve"> aware that there has been an increase in </w:t>
      </w:r>
      <w:r w:rsidR="00CF16FD">
        <w:rPr>
          <w:sz w:val="22"/>
          <w:szCs w:val="22"/>
        </w:rPr>
        <w:t>assets reported at “book value”</w:t>
      </w:r>
      <w:r>
        <w:rPr>
          <w:sz w:val="22"/>
          <w:szCs w:val="22"/>
        </w:rPr>
        <w:t xml:space="preserve"> within the separate account. These have been approved under state prescribed practices and/or interpretations that the reference for fund accumulation contracts </w:t>
      </w:r>
      <w:r w:rsidR="003E7382">
        <w:rPr>
          <w:sz w:val="22"/>
          <w:szCs w:val="22"/>
        </w:rPr>
        <w:t xml:space="preserve">captures pension risk transfer (PRT) or registered indexed-linked annuities (RILA) </w:t>
      </w:r>
      <w:r w:rsidR="00D96072">
        <w:rPr>
          <w:sz w:val="22"/>
          <w:szCs w:val="22"/>
        </w:rPr>
        <w:t>and other similar general-account type products that have been</w:t>
      </w:r>
      <w:r w:rsidR="003E7382">
        <w:rPr>
          <w:sz w:val="22"/>
          <w:szCs w:val="22"/>
        </w:rPr>
        <w:t xml:space="preserve"> </w:t>
      </w:r>
      <w:r w:rsidR="00C05C77">
        <w:rPr>
          <w:sz w:val="22"/>
          <w:szCs w:val="22"/>
        </w:rPr>
        <w:t>approved by the state of domicile for reporting in the separate account</w:t>
      </w:r>
      <w:r w:rsidR="0011741A">
        <w:rPr>
          <w:sz w:val="22"/>
          <w:szCs w:val="22"/>
        </w:rPr>
        <w:t xml:space="preserve">. </w:t>
      </w:r>
    </w:p>
    <w:p w14:paraId="35F7DC0A" w14:textId="77777777" w:rsidR="00C05C77" w:rsidRDefault="00C05C77" w:rsidP="008F5AFD">
      <w:pPr>
        <w:pStyle w:val="BodyTextIndent"/>
        <w:spacing w:after="0"/>
        <w:ind w:left="0"/>
        <w:jc w:val="both"/>
        <w:rPr>
          <w:sz w:val="22"/>
          <w:szCs w:val="22"/>
        </w:rPr>
      </w:pPr>
    </w:p>
    <w:p w14:paraId="0FD298CF" w14:textId="3074C7AD" w:rsidR="00C05C77" w:rsidRDefault="00C05C77" w:rsidP="008F5AFD">
      <w:pPr>
        <w:pStyle w:val="BodyTextIndent"/>
        <w:spacing w:after="0"/>
        <w:ind w:left="0"/>
        <w:jc w:val="both"/>
        <w:rPr>
          <w:sz w:val="22"/>
          <w:szCs w:val="22"/>
        </w:rPr>
      </w:pPr>
      <w:r>
        <w:rPr>
          <w:sz w:val="22"/>
          <w:szCs w:val="22"/>
        </w:rPr>
        <w:t xml:space="preserve">The guidance in </w:t>
      </w:r>
      <w:r w:rsidRPr="00A96B38">
        <w:rPr>
          <w:i/>
          <w:iCs/>
          <w:sz w:val="22"/>
          <w:szCs w:val="22"/>
        </w:rPr>
        <w:t>SSAP No. 56—Separate Accounts</w:t>
      </w:r>
      <w:r w:rsidR="00316C00">
        <w:rPr>
          <w:sz w:val="22"/>
          <w:szCs w:val="22"/>
        </w:rPr>
        <w:t xml:space="preserve"> focuses on the accounting and reporting for both the separate account and general account, </w:t>
      </w:r>
      <w:r w:rsidR="0038086F">
        <w:rPr>
          <w:sz w:val="22"/>
          <w:szCs w:val="22"/>
        </w:rPr>
        <w:t>with specific focus on</w:t>
      </w:r>
      <w:r w:rsidR="0008706C">
        <w:rPr>
          <w:sz w:val="22"/>
          <w:szCs w:val="22"/>
        </w:rPr>
        <w:t xml:space="preserve"> what is captured within each account </w:t>
      </w:r>
      <w:r w:rsidR="00321E46">
        <w:rPr>
          <w:sz w:val="22"/>
          <w:szCs w:val="22"/>
        </w:rPr>
        <w:t xml:space="preserve">as well as </w:t>
      </w:r>
      <w:r w:rsidR="0008706C">
        <w:rPr>
          <w:sz w:val="22"/>
          <w:szCs w:val="22"/>
        </w:rPr>
        <w:t>transfers between the two accounts.</w:t>
      </w:r>
      <w:r w:rsidR="00C0690C">
        <w:rPr>
          <w:sz w:val="22"/>
          <w:szCs w:val="22"/>
        </w:rPr>
        <w:t xml:space="preserve"> As the focus is on fair value separate account assets</w:t>
      </w:r>
      <w:r w:rsidR="00B413F6">
        <w:rPr>
          <w:sz w:val="22"/>
          <w:szCs w:val="22"/>
        </w:rPr>
        <w:t xml:space="preserve">, there is not guidance that details how transfers should occur between the separate and general accounts when the assets will </w:t>
      </w:r>
      <w:r w:rsidR="008D29EE">
        <w:rPr>
          <w:sz w:val="22"/>
          <w:szCs w:val="22"/>
        </w:rPr>
        <w:t xml:space="preserve">be </w:t>
      </w:r>
      <w:r w:rsidR="00B46427">
        <w:rPr>
          <w:sz w:val="22"/>
          <w:szCs w:val="22"/>
        </w:rPr>
        <w:t xml:space="preserve">retained and </w:t>
      </w:r>
      <w:r w:rsidR="008D29EE">
        <w:rPr>
          <w:sz w:val="22"/>
          <w:szCs w:val="22"/>
        </w:rPr>
        <w:t xml:space="preserve">reported at “book value.” Particularly, the guidance does not address whether assets should be </w:t>
      </w:r>
      <w:r w:rsidR="00D335AD">
        <w:rPr>
          <w:sz w:val="22"/>
          <w:szCs w:val="22"/>
        </w:rPr>
        <w:t>disposed /</w:t>
      </w:r>
      <w:r w:rsidR="008D29EE">
        <w:rPr>
          <w:sz w:val="22"/>
          <w:szCs w:val="22"/>
        </w:rPr>
        <w:t xml:space="preserve"> recognized at fair value</w:t>
      </w:r>
      <w:r w:rsidR="00860DE7">
        <w:rPr>
          <w:sz w:val="22"/>
          <w:szCs w:val="22"/>
        </w:rPr>
        <w:t xml:space="preserve"> when transferring </w:t>
      </w:r>
      <w:r w:rsidR="002A2D3B">
        <w:rPr>
          <w:sz w:val="22"/>
          <w:szCs w:val="22"/>
        </w:rPr>
        <w:t>between accounts</w:t>
      </w:r>
      <w:r w:rsidR="008D29EE">
        <w:rPr>
          <w:sz w:val="22"/>
          <w:szCs w:val="22"/>
        </w:rPr>
        <w:t xml:space="preserve">, with subsequent reporting at the general account measurement guidance or whether the assets should be transferred </w:t>
      </w:r>
      <w:r w:rsidR="002A2D3B">
        <w:rPr>
          <w:sz w:val="22"/>
          <w:szCs w:val="22"/>
        </w:rPr>
        <w:t xml:space="preserve">at the “book value” </w:t>
      </w:r>
      <w:r w:rsidR="00314230">
        <w:rPr>
          <w:sz w:val="22"/>
          <w:szCs w:val="22"/>
        </w:rPr>
        <w:t xml:space="preserve">that is reported in the existing account. The </w:t>
      </w:r>
      <w:r w:rsidR="00D335AD">
        <w:rPr>
          <w:sz w:val="22"/>
          <w:szCs w:val="22"/>
        </w:rPr>
        <w:t>process has the potential to impact</w:t>
      </w:r>
      <w:r w:rsidR="00314230">
        <w:rPr>
          <w:sz w:val="22"/>
          <w:szCs w:val="22"/>
        </w:rPr>
        <w:t xml:space="preserve"> recognition of gains / losses and IMR</w:t>
      </w:r>
      <w:r w:rsidR="00D335AD">
        <w:rPr>
          <w:sz w:val="22"/>
          <w:szCs w:val="22"/>
        </w:rPr>
        <w:t>, so it should be clearly detailed to ensure consistent reporting</w:t>
      </w:r>
      <w:r w:rsidR="0011741A">
        <w:rPr>
          <w:sz w:val="22"/>
          <w:szCs w:val="22"/>
        </w:rPr>
        <w:t xml:space="preserve">. </w:t>
      </w:r>
    </w:p>
    <w:p w14:paraId="02936BD1" w14:textId="77777777" w:rsidR="00B26D19" w:rsidRDefault="00B26D19" w:rsidP="00A818A1">
      <w:pPr>
        <w:pStyle w:val="BodyTextIndent"/>
        <w:spacing w:after="0"/>
        <w:ind w:left="0"/>
        <w:jc w:val="both"/>
        <w:rPr>
          <w:sz w:val="22"/>
          <w:szCs w:val="22"/>
        </w:rPr>
      </w:pPr>
    </w:p>
    <w:p w14:paraId="50A56175" w14:textId="33C1C65E" w:rsidR="00BA40D6" w:rsidRDefault="002A1316" w:rsidP="00937619">
      <w:pPr>
        <w:rPr>
          <w:b/>
          <w:sz w:val="22"/>
          <w:szCs w:val="22"/>
        </w:rPr>
      </w:pPr>
      <w:r w:rsidRPr="002470D2">
        <w:rPr>
          <w:b/>
          <w:sz w:val="22"/>
          <w:szCs w:val="22"/>
        </w:rPr>
        <w:t>Existing Authoritative Literature:</w:t>
      </w:r>
      <w:r w:rsidR="00296E66" w:rsidRPr="002470D2">
        <w:rPr>
          <w:b/>
          <w:sz w:val="22"/>
          <w:szCs w:val="22"/>
        </w:rPr>
        <w:t xml:space="preserve"> </w:t>
      </w:r>
    </w:p>
    <w:p w14:paraId="0FDC7984" w14:textId="77777777" w:rsidR="00922A71" w:rsidRPr="002470D2" w:rsidRDefault="00922A71" w:rsidP="00937619">
      <w:pPr>
        <w:rPr>
          <w:b/>
          <w:sz w:val="22"/>
          <w:szCs w:val="22"/>
        </w:rPr>
      </w:pPr>
    </w:p>
    <w:p w14:paraId="1C61EEF8" w14:textId="52FE59A5" w:rsidR="001F0E42" w:rsidRPr="00417E74" w:rsidRDefault="00897724" w:rsidP="0045639A">
      <w:pPr>
        <w:pStyle w:val="ListParagraph"/>
        <w:numPr>
          <w:ilvl w:val="0"/>
          <w:numId w:val="18"/>
        </w:numPr>
        <w:rPr>
          <w:b/>
          <w:sz w:val="22"/>
          <w:szCs w:val="22"/>
        </w:rPr>
      </w:pPr>
      <w:r>
        <w:rPr>
          <w:b/>
          <w:i/>
          <w:iCs/>
          <w:sz w:val="22"/>
          <w:szCs w:val="22"/>
        </w:rPr>
        <w:t xml:space="preserve">SSAP No. </w:t>
      </w:r>
      <w:r w:rsidR="00B46427">
        <w:rPr>
          <w:b/>
          <w:i/>
          <w:iCs/>
          <w:sz w:val="22"/>
          <w:szCs w:val="22"/>
        </w:rPr>
        <w:t>56—Separate Accounts</w:t>
      </w:r>
    </w:p>
    <w:p w14:paraId="70CFE601" w14:textId="77777777" w:rsidR="00417E74" w:rsidRDefault="00417E74" w:rsidP="00417E74">
      <w:pPr>
        <w:rPr>
          <w:b/>
          <w:sz w:val="22"/>
          <w:szCs w:val="22"/>
        </w:rPr>
      </w:pPr>
    </w:p>
    <w:p w14:paraId="51163D67" w14:textId="33AE1661" w:rsidR="00417E74" w:rsidRDefault="00417E74" w:rsidP="00417E74">
      <w:pPr>
        <w:rPr>
          <w:bCs/>
          <w:i/>
          <w:iCs/>
          <w:sz w:val="22"/>
          <w:szCs w:val="22"/>
        </w:rPr>
      </w:pPr>
      <w:r w:rsidRPr="00417E74">
        <w:rPr>
          <w:bCs/>
          <w:i/>
          <w:iCs/>
          <w:sz w:val="22"/>
          <w:szCs w:val="22"/>
        </w:rPr>
        <w:t xml:space="preserve">Although the entirety of SSAP No. 56 may be relevant, key paragraphs have been identified. </w:t>
      </w:r>
    </w:p>
    <w:p w14:paraId="6BF367C3" w14:textId="77777777" w:rsidR="000703F5" w:rsidRPr="007B600A" w:rsidRDefault="000703F5" w:rsidP="00417E74">
      <w:pPr>
        <w:rPr>
          <w:rFonts w:ascii="Arial" w:hAnsi="Arial" w:cs="Arial"/>
          <w:bCs/>
          <w:i/>
          <w:iCs/>
          <w:sz w:val="20"/>
          <w:szCs w:val="20"/>
        </w:rPr>
      </w:pPr>
    </w:p>
    <w:p w14:paraId="08059995" w14:textId="48085468" w:rsidR="000703F5" w:rsidRPr="007B600A" w:rsidRDefault="000703F5" w:rsidP="00417E74">
      <w:pPr>
        <w:rPr>
          <w:rFonts w:ascii="Arial" w:hAnsi="Arial" w:cs="Arial"/>
          <w:bCs/>
          <w:sz w:val="20"/>
          <w:szCs w:val="20"/>
        </w:rPr>
      </w:pPr>
      <w:r w:rsidRPr="007B600A">
        <w:rPr>
          <w:rFonts w:ascii="Arial" w:hAnsi="Arial" w:cs="Arial"/>
          <w:bCs/>
          <w:sz w:val="20"/>
          <w:szCs w:val="20"/>
        </w:rPr>
        <w:t>General Account Reporting</w:t>
      </w:r>
    </w:p>
    <w:p w14:paraId="5A2B754F" w14:textId="77777777" w:rsidR="009E563F" w:rsidRPr="007B600A" w:rsidRDefault="009E563F" w:rsidP="009E563F">
      <w:pPr>
        <w:rPr>
          <w:rFonts w:ascii="Arial" w:hAnsi="Arial" w:cs="Arial"/>
          <w:b/>
          <w:sz w:val="20"/>
          <w:szCs w:val="20"/>
        </w:rPr>
      </w:pPr>
    </w:p>
    <w:p w14:paraId="544A331A" w14:textId="1AD4B641" w:rsidR="00E67913" w:rsidRPr="007B600A" w:rsidRDefault="00BB29ED" w:rsidP="00BB29ED">
      <w:pPr>
        <w:pStyle w:val="ListContinue"/>
        <w:numPr>
          <w:ilvl w:val="0"/>
          <w:numId w:val="45"/>
        </w:numPr>
        <w:tabs>
          <w:tab w:val="left" w:pos="630"/>
        </w:tabs>
        <w:ind w:left="360" w:firstLine="0"/>
        <w:rPr>
          <w:rFonts w:ascii="Arial" w:hAnsi="Arial" w:cs="Arial"/>
          <w:sz w:val="20"/>
        </w:rPr>
      </w:pPr>
      <w:bookmarkStart w:id="1" w:name="_Toc124419650"/>
      <w:r w:rsidRPr="007B600A">
        <w:rPr>
          <w:rFonts w:ascii="Arial" w:hAnsi="Arial" w:cs="Arial"/>
          <w:sz w:val="20"/>
        </w:rPr>
        <w:tab/>
      </w:r>
      <w:r w:rsidR="00E67913" w:rsidRPr="007B600A">
        <w:rPr>
          <w:rFonts w:ascii="Arial" w:hAnsi="Arial" w:cs="Arial"/>
          <w:sz w:val="20"/>
        </w:rPr>
        <w:t>For those separate account contracts classified as life contracts under</w:t>
      </w:r>
      <w:r w:rsidR="00E67913" w:rsidRPr="007B600A">
        <w:rPr>
          <w:rFonts w:ascii="Arial" w:hAnsi="Arial" w:cs="Arial"/>
          <w:i/>
          <w:sz w:val="20"/>
        </w:rPr>
        <w:t xml:space="preserve"> SSAP No. 50—Classification of Insurance or Managed Care Contracts,</w:t>
      </w:r>
      <w:r w:rsidR="00E67913" w:rsidRPr="007B600A">
        <w:rPr>
          <w:rFonts w:ascii="Arial" w:hAnsi="Arial" w:cs="Arial"/>
          <w:sz w:val="20"/>
        </w:rPr>
        <w:t xml:space="preserve"> premiums and annuity considerations shall be recorded as income in the Summary of Operations of the general account, and as transfers to premiums and considerations in the separate account statement. Deposit-type contracts shall be recorded in the general account in accordance </w:t>
      </w:r>
      <w:r w:rsidR="00E67913" w:rsidRPr="007B600A">
        <w:rPr>
          <w:rFonts w:ascii="Arial" w:hAnsi="Arial" w:cs="Arial"/>
          <w:sz w:val="20"/>
        </w:rPr>
        <w:lastRenderedPageBreak/>
        <w:t xml:space="preserve">with </w:t>
      </w:r>
      <w:r w:rsidR="00E67913" w:rsidRPr="007B600A">
        <w:rPr>
          <w:rFonts w:ascii="Arial" w:hAnsi="Arial" w:cs="Arial"/>
          <w:i/>
          <w:sz w:val="20"/>
        </w:rPr>
        <w:t>SSAP No. 52—Deposit-Type Contracts</w:t>
      </w:r>
      <w:r w:rsidR="00E67913" w:rsidRPr="007B600A">
        <w:rPr>
          <w:rFonts w:ascii="Arial" w:hAnsi="Arial" w:cs="Arial"/>
          <w:sz w:val="20"/>
        </w:rPr>
        <w:t>.</w:t>
      </w:r>
      <w:r w:rsidR="00E67913" w:rsidRPr="007B600A">
        <w:rPr>
          <w:rFonts w:ascii="Arial" w:hAnsi="Arial" w:cs="Arial"/>
          <w:sz w:val="20"/>
          <w:vertAlign w:val="superscript"/>
        </w:rPr>
        <w:t>(INT 00-03)</w:t>
      </w:r>
      <w:r w:rsidR="00E67913" w:rsidRPr="007B600A">
        <w:rPr>
          <w:rFonts w:ascii="Arial" w:hAnsi="Arial" w:cs="Arial"/>
          <w:sz w:val="20"/>
        </w:rPr>
        <w:t xml:space="preserve"> Charges (e.g., fees associated with investment management, administration, and contract guarantees) assessed on the separate accounts, as well as the net gain from operations of the separate account, shall be recorded as income in the Summary of Operations of the general account. Expenses relating to investment management, administration, and contract guarantees pertaining to separate account operations, as well as benefits and surrenders incurred on behalf of separate account contracts classified as life contracts, net transfers between separate accounts, commissions, and premium taxes (if any) shall be recorded as expenses in the Summary of Operations of the general account.</w:t>
      </w:r>
    </w:p>
    <w:p w14:paraId="3D975831" w14:textId="4D2C2002" w:rsidR="00E67913" w:rsidRPr="007B600A" w:rsidRDefault="00BB29ED" w:rsidP="00BB29ED">
      <w:pPr>
        <w:pStyle w:val="ListContinue"/>
        <w:numPr>
          <w:ilvl w:val="0"/>
          <w:numId w:val="45"/>
        </w:numPr>
        <w:tabs>
          <w:tab w:val="left" w:pos="630"/>
        </w:tabs>
        <w:ind w:left="360" w:firstLine="0"/>
        <w:rPr>
          <w:rFonts w:ascii="Arial" w:hAnsi="Arial" w:cs="Arial"/>
          <w:sz w:val="20"/>
        </w:rPr>
      </w:pPr>
      <w:r w:rsidRPr="007B600A">
        <w:rPr>
          <w:rFonts w:ascii="Arial" w:hAnsi="Arial" w:cs="Arial"/>
          <w:sz w:val="20"/>
        </w:rPr>
        <w:tab/>
      </w:r>
      <w:r w:rsidR="00E67913" w:rsidRPr="007B600A">
        <w:rPr>
          <w:rFonts w:ascii="Arial" w:hAnsi="Arial" w:cs="Arial"/>
          <w:sz w:val="20"/>
        </w:rPr>
        <w:t>The general account shall include the total assets and liabilities, including transfers due or accrued, of any separate accounts business which it maintains and, therefore, the surplus, if any, of its separate accounts business. Transfers to the general account due or accrued shall be reported on a net basis so that the asset and the liability totals of the general account are not overstated. Changes in the surplus of the separate accounts business of an insurer, except for changes resulting from the net gain from operations of the separate account, shall be charged or credited directly to the unassigned funds (surplus) of the general account.</w:t>
      </w:r>
    </w:p>
    <w:p w14:paraId="373DE676" w14:textId="61BEE530" w:rsidR="00D036C8" w:rsidRPr="007B600A" w:rsidRDefault="00D036C8" w:rsidP="00D036C8">
      <w:pPr>
        <w:ind w:left="360"/>
        <w:rPr>
          <w:rFonts w:ascii="Arial" w:hAnsi="Arial" w:cs="Arial"/>
          <w:bCs/>
          <w:sz w:val="20"/>
          <w:szCs w:val="20"/>
        </w:rPr>
      </w:pPr>
      <w:r w:rsidRPr="007B600A">
        <w:rPr>
          <w:rFonts w:ascii="Arial" w:hAnsi="Arial" w:cs="Arial"/>
          <w:bCs/>
          <w:sz w:val="20"/>
          <w:szCs w:val="20"/>
        </w:rPr>
        <w:t>Separate Account Reporting</w:t>
      </w:r>
    </w:p>
    <w:p w14:paraId="3E70A089" w14:textId="77777777" w:rsidR="00BB29ED" w:rsidRPr="007B600A" w:rsidRDefault="00BB29ED" w:rsidP="00D036C8">
      <w:pPr>
        <w:ind w:left="360"/>
        <w:rPr>
          <w:rFonts w:ascii="Arial" w:hAnsi="Arial" w:cs="Arial"/>
          <w:bCs/>
          <w:sz w:val="20"/>
          <w:szCs w:val="20"/>
        </w:rPr>
      </w:pPr>
    </w:p>
    <w:p w14:paraId="0FFA160A" w14:textId="0F70387E" w:rsidR="00BB29ED" w:rsidRPr="007B600A" w:rsidRDefault="00BB29ED" w:rsidP="00314D88">
      <w:pPr>
        <w:pStyle w:val="ListContinue"/>
        <w:tabs>
          <w:tab w:val="left" w:pos="720"/>
        </w:tabs>
        <w:ind w:left="360"/>
        <w:rPr>
          <w:rFonts w:ascii="Arial" w:hAnsi="Arial" w:cs="Arial"/>
          <w:sz w:val="20"/>
        </w:rPr>
      </w:pPr>
      <w:r w:rsidRPr="007B600A">
        <w:rPr>
          <w:rFonts w:ascii="Arial" w:hAnsi="Arial" w:cs="Arial"/>
          <w:sz w:val="20"/>
        </w:rPr>
        <w:t>15.</w:t>
      </w:r>
      <w:r w:rsidRPr="007B600A">
        <w:rPr>
          <w:rFonts w:ascii="Arial" w:hAnsi="Arial" w:cs="Arial"/>
          <w:sz w:val="20"/>
        </w:rPr>
        <w:tab/>
        <w:t>The separate accounts annual statement is concerned with the flow of funds related to investment activities and obligations of the separate accounts and with the transfer of funds between the separate account and the general account. As a result, the separate account statement shall report only the assets, liabilities, and operations of the separate account and shall not include general account expenses related to investment management, administration, or contract guarantees pertaining to separate account operations which are recorded in the general account.</w:t>
      </w:r>
    </w:p>
    <w:p w14:paraId="082C3C34" w14:textId="49F2AD43" w:rsidR="00BB29ED" w:rsidRPr="007B600A" w:rsidRDefault="00314D88" w:rsidP="00314D88">
      <w:pPr>
        <w:pStyle w:val="ListContinue"/>
        <w:tabs>
          <w:tab w:val="left" w:pos="810"/>
        </w:tabs>
        <w:ind w:left="360"/>
        <w:rPr>
          <w:rFonts w:ascii="Arial" w:hAnsi="Arial" w:cs="Arial"/>
          <w:sz w:val="20"/>
        </w:rPr>
      </w:pPr>
      <w:r w:rsidRPr="007B600A">
        <w:rPr>
          <w:rFonts w:ascii="Arial" w:hAnsi="Arial" w:cs="Arial"/>
          <w:sz w:val="20"/>
        </w:rPr>
        <w:t>16.</w:t>
      </w:r>
      <w:r w:rsidRPr="007B600A">
        <w:rPr>
          <w:rFonts w:ascii="Arial" w:hAnsi="Arial" w:cs="Arial"/>
          <w:sz w:val="20"/>
        </w:rPr>
        <w:tab/>
      </w:r>
      <w:r w:rsidR="00BB29ED" w:rsidRPr="007B600A">
        <w:rPr>
          <w:rFonts w:ascii="Arial" w:hAnsi="Arial" w:cs="Arial"/>
          <w:sz w:val="20"/>
        </w:rPr>
        <w:t>The separate account records premiums, considerations (net of loading for sales charges such as commissions and premium taxes) and receipts (other than for net investment income and realized capital gains and losses) as income transfers from the general account. Net investment income and realized and unrealized capital gains and losses relating to the investment operations of the separate account are recorded as income in the Summary of Operations. When the contract provides for such, expenses and taxes associated with the separate account investment operations shall be deducted in the determination of net investment income. Deposits and withdrawals on deposit-type contracts shall be recorded in the Summary of Operations. Benefits and surrenders, reserve transfers, policy loans</w:t>
      </w:r>
      <w:r w:rsidR="00BB29ED" w:rsidRPr="007B600A">
        <w:rPr>
          <w:rFonts w:ascii="Arial" w:hAnsi="Arial" w:cs="Arial"/>
          <w:sz w:val="20"/>
        </w:rPr>
        <w:footnoteReference w:id="2"/>
      </w:r>
      <w:r w:rsidR="00BB29ED" w:rsidRPr="007B600A">
        <w:rPr>
          <w:rFonts w:ascii="Arial" w:hAnsi="Arial" w:cs="Arial"/>
          <w:sz w:val="20"/>
        </w:rPr>
        <w:t>, policyholder charges (e.g., fees associated with investment management, administration, and contract guarantees), and federal income taxes relating to the separate account are recorded as expense transfers to the general account in the Summary of Operations. The net change in aggregate reserves relating to separate account contracts is reported as an expense in the Summary of Operations.</w:t>
      </w:r>
    </w:p>
    <w:p w14:paraId="240E3DB5" w14:textId="7E59352C" w:rsidR="00BB29ED" w:rsidRDefault="00314D88" w:rsidP="00314D88">
      <w:pPr>
        <w:pStyle w:val="ListContinue"/>
        <w:tabs>
          <w:tab w:val="left" w:pos="720"/>
        </w:tabs>
        <w:ind w:left="360"/>
      </w:pPr>
      <w:r w:rsidRPr="007B600A">
        <w:rPr>
          <w:rFonts w:ascii="Arial" w:hAnsi="Arial" w:cs="Arial"/>
          <w:sz w:val="20"/>
        </w:rPr>
        <w:t>17.</w:t>
      </w:r>
      <w:r w:rsidRPr="007B600A">
        <w:rPr>
          <w:rFonts w:ascii="Arial" w:hAnsi="Arial" w:cs="Arial"/>
          <w:sz w:val="20"/>
        </w:rPr>
        <w:tab/>
      </w:r>
      <w:r w:rsidR="00BB29ED" w:rsidRPr="007B600A">
        <w:rPr>
          <w:rFonts w:ascii="Arial" w:hAnsi="Arial" w:cs="Arial"/>
          <w:sz w:val="20"/>
        </w:rPr>
        <w:t>Assets supporting fund accumulation contracts (GICs), which do not participate in underlying portfolio experience, with a fixed interest rate guarantee, purchased under a retirement plan or plan of deferred compensation, established or maintained by an employer, will be recorded as if the assets were held in the general account. Assets supporting all other contractual benefits shall be recorded at fair value on the date of valuation, or if there is no readily available market, then in accordance with the valuation procedures in the applicable contract.</w:t>
      </w:r>
    </w:p>
    <w:bookmarkEnd w:id="1"/>
    <w:p w14:paraId="59DFDF4B" w14:textId="050ADA60" w:rsidR="004623DC" w:rsidRDefault="002A1316" w:rsidP="00B30CA0">
      <w:pPr>
        <w:pStyle w:val="BodyText2"/>
        <w:rPr>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r w:rsidR="004E2BB9" w:rsidRPr="00016321">
        <w:rPr>
          <w:szCs w:val="22"/>
        </w:rPr>
        <w:t xml:space="preserve"> </w:t>
      </w:r>
    </w:p>
    <w:p w14:paraId="058FDF78" w14:textId="77777777" w:rsidR="009D0C90" w:rsidRDefault="009D0C90" w:rsidP="00B30CA0">
      <w:pPr>
        <w:pStyle w:val="BodyText2"/>
        <w:rPr>
          <w:szCs w:val="22"/>
        </w:rPr>
      </w:pPr>
    </w:p>
    <w:p w14:paraId="264473B7" w14:textId="0729CF9E" w:rsidR="00913294" w:rsidRPr="00A91DF1" w:rsidRDefault="005E4752" w:rsidP="00261C0A">
      <w:pPr>
        <w:pStyle w:val="BodyText2"/>
        <w:numPr>
          <w:ilvl w:val="0"/>
          <w:numId w:val="14"/>
        </w:numPr>
        <w:rPr>
          <w:b w:val="0"/>
          <w:bCs w:val="0"/>
          <w:szCs w:val="22"/>
        </w:rPr>
      </w:pPr>
      <w:r w:rsidRPr="00A91DF1">
        <w:rPr>
          <w:b w:val="0"/>
          <w:bCs w:val="0"/>
          <w:szCs w:val="22"/>
        </w:rPr>
        <w:t xml:space="preserve">Agenda Item </w:t>
      </w:r>
      <w:r w:rsidR="008F2077" w:rsidRPr="00A91DF1">
        <w:rPr>
          <w:b w:val="0"/>
          <w:bCs w:val="0"/>
          <w:szCs w:val="22"/>
        </w:rPr>
        <w:t>2022-1</w:t>
      </w:r>
      <w:r w:rsidR="00A376E4" w:rsidRPr="00A91DF1">
        <w:rPr>
          <w:b w:val="0"/>
          <w:bCs w:val="0"/>
          <w:szCs w:val="22"/>
        </w:rPr>
        <w:t>9: Negative IMR</w:t>
      </w:r>
      <w:r w:rsidR="00E35745" w:rsidRPr="00A91DF1">
        <w:rPr>
          <w:b w:val="0"/>
          <w:bCs w:val="0"/>
          <w:szCs w:val="22"/>
        </w:rPr>
        <w:t xml:space="preserve"> introduced the discussion of interest maintenance reserve (IMR) within statutory accounting, specifically the </w:t>
      </w:r>
      <w:r w:rsidR="00A91DF1" w:rsidRPr="00A91DF1">
        <w:rPr>
          <w:b w:val="0"/>
          <w:bCs w:val="0"/>
          <w:szCs w:val="22"/>
        </w:rPr>
        <w:t xml:space="preserve">guidance for nonadmittance of disallowed negative IMR. </w:t>
      </w:r>
      <w:r w:rsidR="00A91DF1">
        <w:rPr>
          <w:b w:val="0"/>
          <w:bCs w:val="0"/>
          <w:szCs w:val="22"/>
        </w:rPr>
        <w:t xml:space="preserve">This agenda item resulted with </w:t>
      </w:r>
      <w:r w:rsidR="00A91DF1" w:rsidRPr="005D1BFA">
        <w:rPr>
          <w:b w:val="0"/>
          <w:bCs w:val="0"/>
          <w:i/>
          <w:iCs/>
          <w:szCs w:val="22"/>
        </w:rPr>
        <w:t xml:space="preserve">INT </w:t>
      </w:r>
      <w:r w:rsidR="005D1BFA" w:rsidRPr="005D1BFA">
        <w:rPr>
          <w:b w:val="0"/>
          <w:bCs w:val="0"/>
          <w:i/>
          <w:iCs/>
          <w:szCs w:val="22"/>
        </w:rPr>
        <w:t>23-01: Net Negative (Disallowed) Interest Maintenance Reserve</w:t>
      </w:r>
      <w:r w:rsidR="005D1BFA">
        <w:rPr>
          <w:b w:val="0"/>
          <w:bCs w:val="0"/>
          <w:szCs w:val="22"/>
        </w:rPr>
        <w:t xml:space="preserve">. </w:t>
      </w:r>
      <w:r w:rsidR="00B617CF">
        <w:rPr>
          <w:b w:val="0"/>
          <w:bCs w:val="0"/>
          <w:szCs w:val="22"/>
        </w:rPr>
        <w:t>This INT permits admittance of disallowed negative IMR up to 10% of adjusted capital and surplus</w:t>
      </w:r>
      <w:r w:rsidR="0081111B">
        <w:rPr>
          <w:b w:val="0"/>
          <w:bCs w:val="0"/>
          <w:szCs w:val="22"/>
        </w:rPr>
        <w:t xml:space="preserve">. The guidance permits admittance of the separate account negative IMR once </w:t>
      </w:r>
      <w:r w:rsidR="00565C06">
        <w:rPr>
          <w:b w:val="0"/>
          <w:bCs w:val="0"/>
          <w:szCs w:val="22"/>
        </w:rPr>
        <w:t xml:space="preserve">the general account negative IMR has been </w:t>
      </w:r>
      <w:r w:rsidR="00565C06">
        <w:rPr>
          <w:b w:val="0"/>
          <w:bCs w:val="0"/>
          <w:szCs w:val="22"/>
        </w:rPr>
        <w:lastRenderedPageBreak/>
        <w:t xml:space="preserve">admitted if the 10% limit has not been reached. The INT identifies that the concept of nonadmitted assets does not exist in the separate account, therefore the guidance includes application guidance </w:t>
      </w:r>
      <w:r w:rsidR="00224051">
        <w:rPr>
          <w:b w:val="0"/>
          <w:bCs w:val="0"/>
          <w:szCs w:val="22"/>
        </w:rPr>
        <w:t xml:space="preserve">for reversing prior actions that charged negative IMR to surplus before permitting the negative IMR to be recognized as an asset. </w:t>
      </w:r>
    </w:p>
    <w:p w14:paraId="6E03F79E" w14:textId="77777777" w:rsidR="00913294" w:rsidRDefault="00913294" w:rsidP="00913294">
      <w:pPr>
        <w:pStyle w:val="BodyText2"/>
        <w:ind w:left="720"/>
        <w:rPr>
          <w:b w:val="0"/>
          <w:bCs w:val="0"/>
          <w:szCs w:val="22"/>
        </w:rPr>
      </w:pPr>
    </w:p>
    <w:p w14:paraId="1A7C9804" w14:textId="37F353B2" w:rsidR="002A1316" w:rsidRPr="00016321" w:rsidRDefault="002A1316" w:rsidP="00B30CA0">
      <w:pPr>
        <w:pStyle w:val="BodyText"/>
        <w:rPr>
          <w:b/>
          <w:sz w:val="22"/>
          <w:szCs w:val="22"/>
        </w:rPr>
      </w:pPr>
      <w:r w:rsidRPr="00016321">
        <w:rPr>
          <w:b/>
          <w:sz w:val="22"/>
          <w:szCs w:val="22"/>
        </w:rPr>
        <w:t xml:space="preserve">Information or </w:t>
      </w:r>
      <w:r w:rsidR="00DF407B">
        <w:rPr>
          <w:b/>
          <w:sz w:val="22"/>
          <w:szCs w:val="22"/>
        </w:rPr>
        <w:t>i</w:t>
      </w:r>
      <w:r w:rsidRPr="00016321">
        <w:rPr>
          <w:b/>
          <w:sz w:val="22"/>
          <w:szCs w:val="22"/>
        </w:rPr>
        <w:t xml:space="preserve">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77777777" w:rsidR="002A1316" w:rsidRPr="00016321" w:rsidRDefault="00FE7FAA" w:rsidP="00B30CA0">
      <w:pPr>
        <w:pStyle w:val="BodyText"/>
        <w:rPr>
          <w:bCs/>
          <w:sz w:val="22"/>
          <w:szCs w:val="22"/>
        </w:rPr>
      </w:pPr>
      <w:r w:rsidRPr="00016321">
        <w:rPr>
          <w:bCs/>
          <w:sz w:val="22"/>
          <w:szCs w:val="22"/>
        </w:rPr>
        <w:t>None</w:t>
      </w:r>
    </w:p>
    <w:p w14:paraId="19D3DF10" w14:textId="77777777" w:rsidR="006B37DD" w:rsidRPr="00016321" w:rsidRDefault="006B37DD" w:rsidP="00B30CA0">
      <w:pPr>
        <w:pStyle w:val="BodyText2"/>
        <w:rPr>
          <w:b w:val="0"/>
          <w:bCs w:val="0"/>
          <w:szCs w:val="22"/>
        </w:rPr>
      </w:pPr>
    </w:p>
    <w:p w14:paraId="70213B4E" w14:textId="4B3051E9" w:rsidR="00490996" w:rsidRDefault="00490996" w:rsidP="00490996">
      <w:pPr>
        <w:pStyle w:val="Default"/>
        <w:rPr>
          <w:bCs/>
          <w:sz w:val="22"/>
          <w:szCs w:val="22"/>
        </w:rPr>
      </w:pPr>
      <w:r w:rsidRPr="00016321">
        <w:rPr>
          <w:b/>
          <w:sz w:val="22"/>
          <w:szCs w:val="22"/>
        </w:rPr>
        <w:t>Convergence with International Financial Reporting Standards (IFRS):</w:t>
      </w:r>
      <w:r w:rsidR="002408D3">
        <w:rPr>
          <w:b/>
          <w:sz w:val="22"/>
          <w:szCs w:val="22"/>
        </w:rPr>
        <w:t xml:space="preserve"> </w:t>
      </w:r>
      <w:r w:rsidR="002408D3" w:rsidRPr="00237383">
        <w:rPr>
          <w:bCs/>
          <w:sz w:val="22"/>
          <w:szCs w:val="22"/>
        </w:rPr>
        <w:t>N</w:t>
      </w:r>
      <w:r w:rsidR="006E0775">
        <w:rPr>
          <w:bCs/>
          <w:sz w:val="22"/>
          <w:szCs w:val="22"/>
        </w:rPr>
        <w:t>/</w:t>
      </w:r>
      <w:r w:rsidR="002408D3" w:rsidRPr="00237383">
        <w:rPr>
          <w:bCs/>
          <w:sz w:val="22"/>
          <w:szCs w:val="22"/>
        </w:rPr>
        <w:t>A</w:t>
      </w:r>
    </w:p>
    <w:p w14:paraId="61C563F4" w14:textId="77777777" w:rsidR="00E30DBE" w:rsidRPr="00237383" w:rsidRDefault="00E30DBE" w:rsidP="00490996">
      <w:pPr>
        <w:pStyle w:val="Default"/>
        <w:rPr>
          <w:bCs/>
          <w:sz w:val="22"/>
          <w:szCs w:val="22"/>
        </w:rPr>
      </w:pPr>
    </w:p>
    <w:p w14:paraId="5557637B" w14:textId="03189F5D" w:rsidR="00237383" w:rsidRDefault="007511E1" w:rsidP="004E2BB9">
      <w:pPr>
        <w:pStyle w:val="BodyText2"/>
        <w:rPr>
          <w:szCs w:val="22"/>
        </w:rPr>
      </w:pPr>
      <w:r>
        <w:rPr>
          <w:szCs w:val="22"/>
        </w:rPr>
        <w:t xml:space="preserve">Staff </w:t>
      </w:r>
      <w:r w:rsidR="002A1316" w:rsidRPr="00016321">
        <w:rPr>
          <w:szCs w:val="22"/>
        </w:rPr>
        <w:t>Recommendation:</w:t>
      </w:r>
      <w:r w:rsidR="004128F1">
        <w:rPr>
          <w:szCs w:val="22"/>
        </w:rPr>
        <w:t xml:space="preserve"> </w:t>
      </w:r>
    </w:p>
    <w:p w14:paraId="278D318D" w14:textId="491BD3E9" w:rsidR="0026769A" w:rsidRDefault="0058721A" w:rsidP="00C5033B">
      <w:pPr>
        <w:pStyle w:val="BodyText2"/>
        <w:rPr>
          <w:szCs w:val="22"/>
        </w:rPr>
      </w:pPr>
      <w:r w:rsidRPr="00EA7019">
        <w:rPr>
          <w:szCs w:val="22"/>
        </w:rPr>
        <w:t xml:space="preserve">NAIC staff recommend that the Working Group </w:t>
      </w:r>
      <w:r w:rsidR="00117978" w:rsidRPr="00117978">
        <w:rPr>
          <w:szCs w:val="22"/>
        </w:rPr>
        <w:t>m</w:t>
      </w:r>
      <w:r w:rsidR="00AE2B84" w:rsidRPr="00117978">
        <w:rPr>
          <w:szCs w:val="22"/>
        </w:rPr>
        <w:t>ove</w:t>
      </w:r>
      <w:r w:rsidRPr="00EA7019">
        <w:rPr>
          <w:szCs w:val="22"/>
        </w:rPr>
        <w:t xml:space="preserve"> this item </w:t>
      </w:r>
      <w:r w:rsidR="00AE2B84" w:rsidRPr="00117978">
        <w:rPr>
          <w:szCs w:val="22"/>
        </w:rPr>
        <w:t>to the active listing of the maintenance agenda categorized as</w:t>
      </w:r>
      <w:r w:rsidR="00AE2B84">
        <w:rPr>
          <w:szCs w:val="22"/>
        </w:rPr>
        <w:t xml:space="preserve"> </w:t>
      </w:r>
      <w:r w:rsidR="00117978">
        <w:rPr>
          <w:szCs w:val="22"/>
        </w:rPr>
        <w:t xml:space="preserve">a SAP </w:t>
      </w:r>
      <w:r w:rsidR="00613A68">
        <w:rPr>
          <w:szCs w:val="22"/>
        </w:rPr>
        <w:t xml:space="preserve">clarification </w:t>
      </w:r>
      <w:r w:rsidR="005864E2">
        <w:rPr>
          <w:szCs w:val="22"/>
        </w:rPr>
        <w:t xml:space="preserve">with direction to work with industry </w:t>
      </w:r>
      <w:r w:rsidR="004172CD">
        <w:rPr>
          <w:szCs w:val="22"/>
        </w:rPr>
        <w:t xml:space="preserve">in determining current application / differences in interpretations to present to the Working Group along with suggested revisions to codify the approach within SSAP No. 56. </w:t>
      </w:r>
    </w:p>
    <w:p w14:paraId="7C3A7F18" w14:textId="77777777" w:rsidR="003C145B" w:rsidRDefault="003C145B" w:rsidP="001F1DDC">
      <w:pPr>
        <w:spacing w:after="120"/>
        <w:rPr>
          <w:sz w:val="22"/>
        </w:rPr>
      </w:pPr>
    </w:p>
    <w:p w14:paraId="3FA274F9" w14:textId="40CA13AC" w:rsidR="003C145B" w:rsidRPr="00F93830" w:rsidRDefault="00F93830" w:rsidP="00F93830">
      <w:pPr>
        <w:pStyle w:val="BodyText2"/>
        <w:rPr>
          <w:b w:val="0"/>
          <w:szCs w:val="22"/>
        </w:rPr>
      </w:pPr>
      <w:r w:rsidRPr="00016321">
        <w:rPr>
          <w:szCs w:val="22"/>
        </w:rPr>
        <w:t>Staff Review Completed by:</w:t>
      </w:r>
      <w:r>
        <w:rPr>
          <w:szCs w:val="22"/>
        </w:rPr>
        <w:t xml:space="preserve"> </w:t>
      </w:r>
      <w:r>
        <w:rPr>
          <w:b w:val="0"/>
          <w:bCs w:val="0"/>
          <w:szCs w:val="22"/>
        </w:rPr>
        <w:t>Julie Gann, NAIC Staff—February 2024</w:t>
      </w:r>
    </w:p>
    <w:p w14:paraId="74BEB21C" w14:textId="77777777" w:rsidR="00694221" w:rsidRDefault="00694221" w:rsidP="00780EC4">
      <w:pPr>
        <w:jc w:val="both"/>
        <w:rPr>
          <w:sz w:val="22"/>
          <w:szCs w:val="22"/>
        </w:rPr>
      </w:pPr>
    </w:p>
    <w:p w14:paraId="3DFE6B3A" w14:textId="10D749F5" w:rsidR="00694221" w:rsidRDefault="00694221" w:rsidP="00780EC4">
      <w:pPr>
        <w:jc w:val="both"/>
        <w:rPr>
          <w:b/>
          <w:bCs/>
          <w:sz w:val="22"/>
          <w:szCs w:val="22"/>
          <w:u w:val="single"/>
        </w:rPr>
      </w:pPr>
      <w:r w:rsidRPr="00694221">
        <w:rPr>
          <w:b/>
          <w:bCs/>
          <w:sz w:val="22"/>
          <w:szCs w:val="22"/>
          <w:u w:val="single"/>
        </w:rPr>
        <w:t xml:space="preserve">Updated Recommendation – 2024 Summer National Meeting: </w:t>
      </w:r>
    </w:p>
    <w:p w14:paraId="18FA2D15" w14:textId="77777777" w:rsidR="00800FE9" w:rsidRDefault="00800FE9" w:rsidP="00780EC4">
      <w:pPr>
        <w:jc w:val="both"/>
        <w:rPr>
          <w:b/>
          <w:bCs/>
          <w:sz w:val="22"/>
          <w:szCs w:val="22"/>
          <w:u w:val="single"/>
        </w:rPr>
      </w:pPr>
    </w:p>
    <w:p w14:paraId="433BA38E" w14:textId="5E38E8D2" w:rsidR="00800FE9" w:rsidRDefault="002E7C13" w:rsidP="00780EC4">
      <w:pPr>
        <w:jc w:val="both"/>
        <w:rPr>
          <w:sz w:val="22"/>
          <w:szCs w:val="22"/>
        </w:rPr>
      </w:pPr>
      <w:r w:rsidRPr="002E7C13">
        <w:rPr>
          <w:sz w:val="22"/>
          <w:szCs w:val="22"/>
        </w:rPr>
        <w:t xml:space="preserve">The IMR Ad Hoc Subgroup has discussed a number of elements generating IMR, including the transfer of assets </w:t>
      </w:r>
      <w:r w:rsidR="00E228B1">
        <w:rPr>
          <w:sz w:val="22"/>
          <w:szCs w:val="22"/>
        </w:rPr>
        <w:t xml:space="preserve">for cash </w:t>
      </w:r>
      <w:r w:rsidRPr="002E7C13">
        <w:rPr>
          <w:sz w:val="22"/>
          <w:szCs w:val="22"/>
        </w:rPr>
        <w:t xml:space="preserve">between the general account </w:t>
      </w:r>
      <w:r w:rsidR="007E611B">
        <w:rPr>
          <w:sz w:val="22"/>
          <w:szCs w:val="22"/>
        </w:rPr>
        <w:t xml:space="preserve">(GA) </w:t>
      </w:r>
      <w:r w:rsidRPr="002E7C13">
        <w:rPr>
          <w:sz w:val="22"/>
          <w:szCs w:val="22"/>
        </w:rPr>
        <w:t xml:space="preserve">and </w:t>
      </w:r>
      <w:r w:rsidR="002E60DD">
        <w:rPr>
          <w:sz w:val="22"/>
          <w:szCs w:val="22"/>
        </w:rPr>
        <w:t xml:space="preserve">book value </w:t>
      </w:r>
      <w:r w:rsidRPr="002E7C13">
        <w:rPr>
          <w:sz w:val="22"/>
          <w:szCs w:val="22"/>
        </w:rPr>
        <w:t>separate account</w:t>
      </w:r>
      <w:r w:rsidR="002E60DD">
        <w:rPr>
          <w:sz w:val="22"/>
          <w:szCs w:val="22"/>
        </w:rPr>
        <w:t>s (BVSA</w:t>
      </w:r>
      <w:r w:rsidR="007E611B">
        <w:rPr>
          <w:sz w:val="22"/>
          <w:szCs w:val="22"/>
        </w:rPr>
        <w:t>)</w:t>
      </w:r>
      <w:r w:rsidRPr="002E7C13">
        <w:rPr>
          <w:sz w:val="22"/>
          <w:szCs w:val="22"/>
        </w:rPr>
        <w:t xml:space="preserve">. </w:t>
      </w:r>
      <w:r w:rsidR="002E17EB" w:rsidRPr="00B509EC">
        <w:rPr>
          <w:sz w:val="22"/>
          <w:szCs w:val="22"/>
        </w:rPr>
        <w:t xml:space="preserve">This discussion is about transfers of assets where one account is </w:t>
      </w:r>
      <w:r w:rsidR="008B3690" w:rsidRPr="00B509EC">
        <w:rPr>
          <w:sz w:val="22"/>
          <w:szCs w:val="22"/>
        </w:rPr>
        <w:t xml:space="preserve">purchasing existing assets held by the other </w:t>
      </w:r>
      <w:r w:rsidR="00B509EC">
        <w:rPr>
          <w:sz w:val="22"/>
          <w:szCs w:val="22"/>
        </w:rPr>
        <w:t>account</w:t>
      </w:r>
      <w:r w:rsidR="008B3690" w:rsidRPr="00B509EC">
        <w:rPr>
          <w:sz w:val="22"/>
          <w:szCs w:val="22"/>
        </w:rPr>
        <w:t xml:space="preserve">. </w:t>
      </w:r>
      <w:r w:rsidR="0045544C" w:rsidRPr="00B509EC">
        <w:rPr>
          <w:sz w:val="22"/>
          <w:szCs w:val="22"/>
        </w:rPr>
        <w:t xml:space="preserve">This discussion </w:t>
      </w:r>
      <w:r w:rsidR="00A958D1" w:rsidRPr="00B509EC">
        <w:rPr>
          <w:sz w:val="22"/>
          <w:szCs w:val="22"/>
        </w:rPr>
        <w:t xml:space="preserve">received information from the ACLI noting </w:t>
      </w:r>
      <w:r w:rsidR="0045544C" w:rsidRPr="00B509EC">
        <w:rPr>
          <w:sz w:val="22"/>
          <w:szCs w:val="22"/>
        </w:rPr>
        <w:t>that reporting entities have taken different approaches</w:t>
      </w:r>
      <w:r w:rsidR="0045544C">
        <w:rPr>
          <w:sz w:val="22"/>
          <w:szCs w:val="22"/>
        </w:rPr>
        <w:t xml:space="preserve"> </w:t>
      </w:r>
      <w:r w:rsidR="00DD2DDC">
        <w:rPr>
          <w:sz w:val="22"/>
          <w:szCs w:val="22"/>
        </w:rPr>
        <w:t xml:space="preserve">in </w:t>
      </w:r>
      <w:r w:rsidR="00A61DCE">
        <w:rPr>
          <w:sz w:val="22"/>
          <w:szCs w:val="22"/>
        </w:rPr>
        <w:t xml:space="preserve">the recording of </w:t>
      </w:r>
      <w:r w:rsidR="0045544C">
        <w:rPr>
          <w:sz w:val="22"/>
          <w:szCs w:val="22"/>
        </w:rPr>
        <w:t xml:space="preserve">these transfers, with </w:t>
      </w:r>
      <w:r w:rsidR="00A61DCE">
        <w:rPr>
          <w:sz w:val="22"/>
          <w:szCs w:val="22"/>
        </w:rPr>
        <w:t>three broad methods</w:t>
      </w:r>
      <w:r w:rsidR="002A2654">
        <w:rPr>
          <w:sz w:val="22"/>
          <w:szCs w:val="22"/>
        </w:rPr>
        <w:t>. All methods have a net zero surplus impact</w:t>
      </w:r>
      <w:r w:rsidR="002B35A2">
        <w:rPr>
          <w:sz w:val="22"/>
          <w:szCs w:val="22"/>
        </w:rPr>
        <w:t xml:space="preserve">. </w:t>
      </w:r>
    </w:p>
    <w:p w14:paraId="572CACD8" w14:textId="77777777" w:rsidR="00A61DCE" w:rsidRDefault="00A61DCE" w:rsidP="00780EC4">
      <w:pPr>
        <w:jc w:val="both"/>
        <w:rPr>
          <w:sz w:val="22"/>
          <w:szCs w:val="22"/>
        </w:rPr>
      </w:pPr>
    </w:p>
    <w:p w14:paraId="76011D09" w14:textId="0DE739E2" w:rsidR="00A61DCE" w:rsidRDefault="000D6CC7" w:rsidP="00A61DCE">
      <w:pPr>
        <w:pStyle w:val="ListParagraph"/>
        <w:numPr>
          <w:ilvl w:val="0"/>
          <w:numId w:val="47"/>
        </w:numPr>
        <w:jc w:val="both"/>
        <w:rPr>
          <w:sz w:val="22"/>
          <w:szCs w:val="22"/>
        </w:rPr>
      </w:pPr>
      <w:r>
        <w:rPr>
          <w:sz w:val="22"/>
          <w:szCs w:val="22"/>
        </w:rPr>
        <w:t>Market Value Offsetting Method</w:t>
      </w:r>
      <w:r w:rsidR="00B10B5B">
        <w:rPr>
          <w:sz w:val="22"/>
          <w:szCs w:val="22"/>
        </w:rPr>
        <w:t xml:space="preserve">: </w:t>
      </w:r>
    </w:p>
    <w:p w14:paraId="0D3F95E7" w14:textId="63B58766" w:rsidR="00B10B5B" w:rsidRDefault="00A33481" w:rsidP="002B108A">
      <w:pPr>
        <w:pStyle w:val="ListParagraph"/>
        <w:numPr>
          <w:ilvl w:val="0"/>
          <w:numId w:val="48"/>
        </w:numPr>
        <w:ind w:left="1170" w:hanging="450"/>
        <w:jc w:val="both"/>
        <w:rPr>
          <w:sz w:val="22"/>
          <w:szCs w:val="22"/>
        </w:rPr>
      </w:pPr>
      <w:r>
        <w:rPr>
          <w:sz w:val="22"/>
          <w:szCs w:val="22"/>
        </w:rPr>
        <w:t xml:space="preserve">Selling Account </w:t>
      </w:r>
      <w:r w:rsidR="002B30C7">
        <w:rPr>
          <w:sz w:val="22"/>
          <w:szCs w:val="22"/>
        </w:rPr>
        <w:t xml:space="preserve">transfers the asset at fair value, with a realized gain or loss and allocation to IMR. </w:t>
      </w:r>
    </w:p>
    <w:p w14:paraId="2982D1E8" w14:textId="2B1A346A" w:rsidR="002B30C7" w:rsidRDefault="002B30C7" w:rsidP="002B108A">
      <w:pPr>
        <w:pStyle w:val="ListParagraph"/>
        <w:numPr>
          <w:ilvl w:val="0"/>
          <w:numId w:val="48"/>
        </w:numPr>
        <w:ind w:left="1170" w:hanging="450"/>
        <w:jc w:val="both"/>
        <w:rPr>
          <w:sz w:val="22"/>
          <w:szCs w:val="22"/>
        </w:rPr>
      </w:pPr>
      <w:r>
        <w:rPr>
          <w:sz w:val="22"/>
          <w:szCs w:val="22"/>
        </w:rPr>
        <w:t xml:space="preserve">Purchasing Account records </w:t>
      </w:r>
      <w:r w:rsidR="00611C1A">
        <w:rPr>
          <w:sz w:val="22"/>
          <w:szCs w:val="22"/>
        </w:rPr>
        <w:t xml:space="preserve">the </w:t>
      </w:r>
      <w:r>
        <w:rPr>
          <w:sz w:val="22"/>
          <w:szCs w:val="22"/>
        </w:rPr>
        <w:t xml:space="preserve">asset at book value, with an adjustment to IMR for the difference between the fair value and book value. </w:t>
      </w:r>
    </w:p>
    <w:p w14:paraId="27B2D382" w14:textId="17EF2964" w:rsidR="002B108A" w:rsidRDefault="002B108A" w:rsidP="002B108A">
      <w:pPr>
        <w:pStyle w:val="ListParagraph"/>
        <w:numPr>
          <w:ilvl w:val="0"/>
          <w:numId w:val="48"/>
        </w:numPr>
        <w:ind w:left="1170" w:hanging="450"/>
        <w:jc w:val="both"/>
        <w:rPr>
          <w:sz w:val="22"/>
          <w:szCs w:val="22"/>
        </w:rPr>
      </w:pPr>
      <w:r>
        <w:rPr>
          <w:sz w:val="22"/>
          <w:szCs w:val="22"/>
        </w:rPr>
        <w:t xml:space="preserve">This </w:t>
      </w:r>
      <w:r w:rsidR="00D6625D">
        <w:rPr>
          <w:sz w:val="22"/>
          <w:szCs w:val="22"/>
        </w:rPr>
        <w:t xml:space="preserve">method has offsetting IMR impacts between the </w:t>
      </w:r>
      <w:r w:rsidR="007E611B">
        <w:rPr>
          <w:sz w:val="22"/>
          <w:szCs w:val="22"/>
        </w:rPr>
        <w:t>GA and BVSA</w:t>
      </w:r>
      <w:r w:rsidR="00D6625D">
        <w:rPr>
          <w:sz w:val="22"/>
          <w:szCs w:val="22"/>
        </w:rPr>
        <w:t xml:space="preserve">, </w:t>
      </w:r>
      <w:r w:rsidR="00D6625D" w:rsidRPr="002A2654">
        <w:rPr>
          <w:sz w:val="22"/>
          <w:szCs w:val="22"/>
        </w:rPr>
        <w:t xml:space="preserve">with a zero net impact to surplus. </w:t>
      </w:r>
    </w:p>
    <w:p w14:paraId="70472474" w14:textId="77777777" w:rsidR="00D6625D" w:rsidRDefault="00D6625D" w:rsidP="00D6625D">
      <w:pPr>
        <w:jc w:val="both"/>
        <w:rPr>
          <w:sz w:val="22"/>
          <w:szCs w:val="22"/>
        </w:rPr>
      </w:pPr>
    </w:p>
    <w:p w14:paraId="2C5F3B7B" w14:textId="7749AB90" w:rsidR="00D6625D" w:rsidRDefault="00611C1A" w:rsidP="00D6625D">
      <w:pPr>
        <w:pStyle w:val="ListParagraph"/>
        <w:numPr>
          <w:ilvl w:val="0"/>
          <w:numId w:val="47"/>
        </w:numPr>
        <w:jc w:val="both"/>
        <w:rPr>
          <w:sz w:val="22"/>
          <w:szCs w:val="22"/>
        </w:rPr>
      </w:pPr>
      <w:r>
        <w:rPr>
          <w:sz w:val="22"/>
          <w:szCs w:val="22"/>
        </w:rPr>
        <w:t xml:space="preserve">Market Value </w:t>
      </w:r>
      <w:r w:rsidRPr="0062640F">
        <w:rPr>
          <w:sz w:val="22"/>
          <w:szCs w:val="22"/>
        </w:rPr>
        <w:t xml:space="preserve">SSAP No. </w:t>
      </w:r>
      <w:r w:rsidR="00E72E04" w:rsidRPr="0062640F">
        <w:rPr>
          <w:sz w:val="22"/>
          <w:szCs w:val="22"/>
        </w:rPr>
        <w:t>25</w:t>
      </w:r>
      <w:r w:rsidR="00E72E04">
        <w:rPr>
          <w:sz w:val="22"/>
          <w:szCs w:val="22"/>
        </w:rPr>
        <w:t xml:space="preserve"> </w:t>
      </w:r>
      <w:r>
        <w:rPr>
          <w:sz w:val="22"/>
          <w:szCs w:val="22"/>
        </w:rPr>
        <w:t xml:space="preserve">Method: </w:t>
      </w:r>
    </w:p>
    <w:p w14:paraId="0B2BEFAF" w14:textId="1A467440" w:rsidR="00255F69" w:rsidRDefault="00255F69" w:rsidP="00255F69">
      <w:pPr>
        <w:pStyle w:val="ListParagraph"/>
        <w:numPr>
          <w:ilvl w:val="0"/>
          <w:numId w:val="48"/>
        </w:numPr>
        <w:ind w:left="1170" w:hanging="450"/>
        <w:jc w:val="both"/>
        <w:rPr>
          <w:sz w:val="22"/>
          <w:szCs w:val="22"/>
        </w:rPr>
      </w:pPr>
      <w:r w:rsidRPr="002A2654">
        <w:rPr>
          <w:sz w:val="22"/>
          <w:szCs w:val="22"/>
        </w:rPr>
        <w:t>Selling Account transfers the asset at fair value</w:t>
      </w:r>
      <w:r w:rsidR="00E42254" w:rsidRPr="002A2654">
        <w:rPr>
          <w:sz w:val="22"/>
          <w:szCs w:val="22"/>
        </w:rPr>
        <w:t xml:space="preserve">. If </w:t>
      </w:r>
      <w:r w:rsidR="009A2557" w:rsidRPr="002A2654">
        <w:rPr>
          <w:sz w:val="22"/>
          <w:szCs w:val="22"/>
        </w:rPr>
        <w:t>resulting</w:t>
      </w:r>
      <w:r w:rsidR="00E42254" w:rsidRPr="002A2654">
        <w:rPr>
          <w:sz w:val="22"/>
          <w:szCs w:val="22"/>
        </w:rPr>
        <w:t xml:space="preserve"> in a gain, the gain is offset by a </w:t>
      </w:r>
      <w:r w:rsidR="00E42254" w:rsidRPr="002A2654">
        <w:rPr>
          <w:i/>
          <w:sz w:val="22"/>
          <w:szCs w:val="22"/>
        </w:rPr>
        <w:t xml:space="preserve">SSAP No. </w:t>
      </w:r>
      <w:r w:rsidR="00E42254" w:rsidRPr="002A2654">
        <w:rPr>
          <w:i/>
          <w:iCs/>
          <w:sz w:val="22"/>
          <w:szCs w:val="22"/>
        </w:rPr>
        <w:t>25</w:t>
      </w:r>
      <w:r w:rsidR="0062640F" w:rsidRPr="002A2654">
        <w:rPr>
          <w:i/>
          <w:iCs/>
          <w:sz w:val="22"/>
          <w:szCs w:val="22"/>
        </w:rPr>
        <w:t>—Affiliates and Other Related Parties</w:t>
      </w:r>
      <w:r w:rsidR="00123E86">
        <w:rPr>
          <w:i/>
          <w:iCs/>
          <w:sz w:val="22"/>
          <w:szCs w:val="22"/>
        </w:rPr>
        <w:t xml:space="preserve"> </w:t>
      </w:r>
      <w:r w:rsidR="00E42254">
        <w:rPr>
          <w:sz w:val="22"/>
          <w:szCs w:val="22"/>
        </w:rPr>
        <w:t>adjustment</w:t>
      </w:r>
      <w:r w:rsidR="009A2557">
        <w:rPr>
          <w:sz w:val="22"/>
          <w:szCs w:val="22"/>
        </w:rPr>
        <w:t xml:space="preserve"> (deferral until gain is permanent). Losses are recognized and allocated to IMR. </w:t>
      </w:r>
    </w:p>
    <w:p w14:paraId="2F96B7E2" w14:textId="445193DF" w:rsidR="00255F69" w:rsidRDefault="00255F69" w:rsidP="00255F69">
      <w:pPr>
        <w:pStyle w:val="ListParagraph"/>
        <w:numPr>
          <w:ilvl w:val="0"/>
          <w:numId w:val="48"/>
        </w:numPr>
        <w:ind w:left="1170" w:hanging="450"/>
        <w:jc w:val="both"/>
        <w:rPr>
          <w:sz w:val="22"/>
          <w:szCs w:val="22"/>
        </w:rPr>
      </w:pPr>
      <w:r>
        <w:rPr>
          <w:sz w:val="22"/>
          <w:szCs w:val="22"/>
        </w:rPr>
        <w:t xml:space="preserve">Purchasing Account records the </w:t>
      </w:r>
      <w:r w:rsidR="00A45C54">
        <w:rPr>
          <w:sz w:val="22"/>
          <w:szCs w:val="22"/>
        </w:rPr>
        <w:t xml:space="preserve">asset at market value and records applicable amortized cost valuation adjustments over the term to maturity. </w:t>
      </w:r>
    </w:p>
    <w:p w14:paraId="4419327E" w14:textId="5D209715" w:rsidR="00255F69" w:rsidRDefault="00EA0B75" w:rsidP="00255F69">
      <w:pPr>
        <w:pStyle w:val="ListParagraph"/>
        <w:numPr>
          <w:ilvl w:val="0"/>
          <w:numId w:val="48"/>
        </w:numPr>
        <w:ind w:left="1170" w:hanging="450"/>
        <w:jc w:val="both"/>
        <w:rPr>
          <w:sz w:val="22"/>
          <w:szCs w:val="22"/>
        </w:rPr>
      </w:pPr>
      <w:r>
        <w:rPr>
          <w:sz w:val="22"/>
          <w:szCs w:val="22"/>
        </w:rPr>
        <w:t xml:space="preserve">This method results </w:t>
      </w:r>
      <w:r w:rsidR="00123E86" w:rsidRPr="00A274C0">
        <w:rPr>
          <w:sz w:val="22"/>
          <w:szCs w:val="22"/>
          <w:highlight w:val="lightGray"/>
        </w:rPr>
        <w:t>in</w:t>
      </w:r>
      <w:r>
        <w:rPr>
          <w:sz w:val="22"/>
          <w:szCs w:val="22"/>
        </w:rPr>
        <w:t xml:space="preserve"> different IMR treatment between the GA and </w:t>
      </w:r>
      <w:r w:rsidR="007E611B">
        <w:rPr>
          <w:sz w:val="22"/>
          <w:szCs w:val="22"/>
        </w:rPr>
        <w:t>BV</w:t>
      </w:r>
      <w:r>
        <w:rPr>
          <w:sz w:val="22"/>
          <w:szCs w:val="22"/>
        </w:rPr>
        <w:t xml:space="preserve">SA </w:t>
      </w:r>
      <w:r w:rsidR="003F0087">
        <w:rPr>
          <w:sz w:val="22"/>
          <w:szCs w:val="22"/>
        </w:rPr>
        <w:t>based on whether the transaction resulted in a gain or loss. This method requires the reporting entity to track the asset and recognize the deferred gain once the asset i</w:t>
      </w:r>
      <w:r w:rsidR="00EC206C">
        <w:rPr>
          <w:sz w:val="22"/>
          <w:szCs w:val="22"/>
        </w:rPr>
        <w:t>s</w:t>
      </w:r>
      <w:r w:rsidR="003F0087">
        <w:rPr>
          <w:sz w:val="22"/>
          <w:szCs w:val="22"/>
        </w:rPr>
        <w:t xml:space="preserve"> subsequently sold or</w:t>
      </w:r>
      <w:r w:rsidR="00EC206C">
        <w:rPr>
          <w:sz w:val="22"/>
          <w:szCs w:val="22"/>
        </w:rPr>
        <w:t xml:space="preserve"> matured in the </w:t>
      </w:r>
      <w:r w:rsidR="007E611B">
        <w:rPr>
          <w:sz w:val="22"/>
          <w:szCs w:val="22"/>
        </w:rPr>
        <w:t>BVSA</w:t>
      </w:r>
      <w:r w:rsidR="00EC206C">
        <w:rPr>
          <w:sz w:val="22"/>
          <w:szCs w:val="22"/>
        </w:rPr>
        <w:t xml:space="preserve">. </w:t>
      </w:r>
    </w:p>
    <w:p w14:paraId="573643ED" w14:textId="519D7D4B" w:rsidR="00EC206C" w:rsidRPr="005723FE" w:rsidRDefault="00EC206C" w:rsidP="00D86BE4">
      <w:pPr>
        <w:pStyle w:val="ListParagraph"/>
        <w:numPr>
          <w:ilvl w:val="0"/>
          <w:numId w:val="48"/>
        </w:numPr>
        <w:ind w:left="1170" w:hanging="450"/>
        <w:jc w:val="both"/>
        <w:rPr>
          <w:sz w:val="22"/>
          <w:szCs w:val="22"/>
        </w:rPr>
      </w:pPr>
      <w:r w:rsidRPr="005723FE">
        <w:rPr>
          <w:sz w:val="22"/>
          <w:szCs w:val="22"/>
        </w:rPr>
        <w:t xml:space="preserve">The reporting results in a net zero impact to surplus. </w:t>
      </w:r>
    </w:p>
    <w:p w14:paraId="0FF30ECC" w14:textId="34E699E6" w:rsidR="00EC206C" w:rsidRDefault="00EC206C" w:rsidP="00EC206C">
      <w:pPr>
        <w:pStyle w:val="ListParagraph"/>
        <w:ind w:left="1170"/>
        <w:jc w:val="both"/>
        <w:rPr>
          <w:sz w:val="22"/>
          <w:szCs w:val="22"/>
        </w:rPr>
      </w:pPr>
    </w:p>
    <w:p w14:paraId="307B96C0" w14:textId="6FBC00D6" w:rsidR="00255F69" w:rsidRDefault="002B2B9C" w:rsidP="00D6625D">
      <w:pPr>
        <w:pStyle w:val="ListParagraph"/>
        <w:numPr>
          <w:ilvl w:val="0"/>
          <w:numId w:val="47"/>
        </w:numPr>
        <w:jc w:val="both"/>
        <w:rPr>
          <w:sz w:val="22"/>
          <w:szCs w:val="22"/>
        </w:rPr>
      </w:pPr>
      <w:r>
        <w:rPr>
          <w:sz w:val="22"/>
          <w:szCs w:val="22"/>
        </w:rPr>
        <w:t xml:space="preserve">Book Value Method: </w:t>
      </w:r>
    </w:p>
    <w:p w14:paraId="391B27BE" w14:textId="4D6E413E" w:rsidR="002B2B9C" w:rsidRDefault="002B2B9C" w:rsidP="002B2B9C">
      <w:pPr>
        <w:pStyle w:val="ListParagraph"/>
        <w:numPr>
          <w:ilvl w:val="0"/>
          <w:numId w:val="48"/>
        </w:numPr>
        <w:ind w:left="1170" w:hanging="450"/>
        <w:jc w:val="both"/>
        <w:rPr>
          <w:sz w:val="22"/>
          <w:szCs w:val="22"/>
        </w:rPr>
      </w:pPr>
      <w:r>
        <w:rPr>
          <w:sz w:val="22"/>
          <w:szCs w:val="22"/>
        </w:rPr>
        <w:t xml:space="preserve">Both accounts (selling / purchasing) record the asset at book value. </w:t>
      </w:r>
    </w:p>
    <w:p w14:paraId="7DE0A20A" w14:textId="1E349826" w:rsidR="002B2B9C" w:rsidRDefault="00E25138" w:rsidP="002B2B9C">
      <w:pPr>
        <w:pStyle w:val="ListParagraph"/>
        <w:numPr>
          <w:ilvl w:val="0"/>
          <w:numId w:val="48"/>
        </w:numPr>
        <w:ind w:left="1170" w:hanging="450"/>
        <w:jc w:val="both"/>
        <w:rPr>
          <w:sz w:val="22"/>
          <w:szCs w:val="22"/>
        </w:rPr>
      </w:pPr>
      <w:r>
        <w:rPr>
          <w:sz w:val="22"/>
          <w:szCs w:val="22"/>
        </w:rPr>
        <w:t xml:space="preserve">There is no IMR impact and no surplus impact. </w:t>
      </w:r>
    </w:p>
    <w:p w14:paraId="203919F8" w14:textId="4FD67510" w:rsidR="00E25138" w:rsidRDefault="00E25138" w:rsidP="002B2B9C">
      <w:pPr>
        <w:pStyle w:val="ListParagraph"/>
        <w:numPr>
          <w:ilvl w:val="0"/>
          <w:numId w:val="48"/>
        </w:numPr>
        <w:ind w:left="1170" w:hanging="450"/>
        <w:jc w:val="both"/>
        <w:rPr>
          <w:sz w:val="22"/>
          <w:szCs w:val="22"/>
        </w:rPr>
      </w:pPr>
      <w:r>
        <w:rPr>
          <w:sz w:val="22"/>
          <w:szCs w:val="22"/>
        </w:rPr>
        <w:t>This method ha</w:t>
      </w:r>
      <w:r w:rsidR="00E1021F">
        <w:rPr>
          <w:sz w:val="22"/>
          <w:szCs w:val="22"/>
        </w:rPr>
        <w:t xml:space="preserve">s raised concerns </w:t>
      </w:r>
      <w:r w:rsidR="008017AA">
        <w:rPr>
          <w:sz w:val="22"/>
          <w:szCs w:val="22"/>
        </w:rPr>
        <w:t xml:space="preserve">on whether a transfer from the GA at book value to an insulated </w:t>
      </w:r>
      <w:r w:rsidR="00FC12C7">
        <w:rPr>
          <w:sz w:val="22"/>
          <w:szCs w:val="22"/>
        </w:rPr>
        <w:t>BV</w:t>
      </w:r>
      <w:r w:rsidR="008017AA">
        <w:rPr>
          <w:sz w:val="22"/>
          <w:szCs w:val="22"/>
        </w:rPr>
        <w:t xml:space="preserve">SA, provides appropriate treatment to the GA policyholders. </w:t>
      </w:r>
    </w:p>
    <w:p w14:paraId="5361B0DB" w14:textId="77777777" w:rsidR="000E1112" w:rsidRDefault="000E1112" w:rsidP="000E1112">
      <w:pPr>
        <w:jc w:val="both"/>
        <w:rPr>
          <w:sz w:val="22"/>
          <w:szCs w:val="22"/>
        </w:rPr>
      </w:pPr>
    </w:p>
    <w:p w14:paraId="0DF4E1E1" w14:textId="0C9AC75B" w:rsidR="000E1112" w:rsidRDefault="00A958D1" w:rsidP="000E1112">
      <w:pPr>
        <w:jc w:val="both"/>
        <w:rPr>
          <w:sz w:val="22"/>
          <w:szCs w:val="22"/>
        </w:rPr>
      </w:pPr>
      <w:r>
        <w:rPr>
          <w:sz w:val="22"/>
          <w:szCs w:val="22"/>
        </w:rPr>
        <w:t>The ACLI noted that although</w:t>
      </w:r>
      <w:r w:rsidR="00D84AD5">
        <w:rPr>
          <w:sz w:val="22"/>
          <w:szCs w:val="22"/>
        </w:rPr>
        <w:t xml:space="preserve"> the above</w:t>
      </w:r>
      <w:r>
        <w:rPr>
          <w:sz w:val="22"/>
          <w:szCs w:val="22"/>
        </w:rPr>
        <w:t xml:space="preserve"> </w:t>
      </w:r>
      <w:r w:rsidR="00D84AD5">
        <w:rPr>
          <w:sz w:val="22"/>
          <w:szCs w:val="22"/>
        </w:rPr>
        <w:t>different</w:t>
      </w:r>
      <w:r>
        <w:rPr>
          <w:sz w:val="22"/>
          <w:szCs w:val="22"/>
        </w:rPr>
        <w:t xml:space="preserve"> approaches have been used, </w:t>
      </w:r>
      <w:r w:rsidR="007F22BD">
        <w:rPr>
          <w:sz w:val="22"/>
          <w:szCs w:val="22"/>
        </w:rPr>
        <w:t xml:space="preserve">if the NAIC </w:t>
      </w:r>
      <w:r w:rsidR="00415BD5">
        <w:rPr>
          <w:sz w:val="22"/>
          <w:szCs w:val="22"/>
        </w:rPr>
        <w:t>decides</w:t>
      </w:r>
      <w:r w:rsidR="007F22BD">
        <w:rPr>
          <w:sz w:val="22"/>
          <w:szCs w:val="22"/>
        </w:rPr>
        <w:t xml:space="preserve"> a stand</w:t>
      </w:r>
      <w:r w:rsidR="00FF0F33">
        <w:rPr>
          <w:sz w:val="22"/>
          <w:szCs w:val="22"/>
        </w:rPr>
        <w:t>ard accounting practice should be applied for transfers</w:t>
      </w:r>
      <w:r w:rsidR="00C640D0">
        <w:rPr>
          <w:sz w:val="22"/>
          <w:szCs w:val="22"/>
        </w:rPr>
        <w:t xml:space="preserve"> for cash</w:t>
      </w:r>
      <w:r w:rsidR="00FF0F33">
        <w:rPr>
          <w:sz w:val="22"/>
          <w:szCs w:val="22"/>
        </w:rPr>
        <w:t xml:space="preserve"> between the GA and </w:t>
      </w:r>
      <w:r w:rsidR="00FC12C7">
        <w:rPr>
          <w:sz w:val="22"/>
          <w:szCs w:val="22"/>
        </w:rPr>
        <w:t>BV</w:t>
      </w:r>
      <w:r w:rsidR="00FF0F33">
        <w:rPr>
          <w:sz w:val="22"/>
          <w:szCs w:val="22"/>
        </w:rPr>
        <w:t xml:space="preserve">SA (and vice versa), the ACLI would support the </w:t>
      </w:r>
      <w:r w:rsidR="00992F83">
        <w:rPr>
          <w:sz w:val="22"/>
          <w:szCs w:val="22"/>
        </w:rPr>
        <w:t xml:space="preserve">market value offsetting IMR method. The rationale for supporting this method is as follows: </w:t>
      </w:r>
    </w:p>
    <w:p w14:paraId="4540AECA" w14:textId="77777777" w:rsidR="00992F83" w:rsidRDefault="00992F83" w:rsidP="000E1112">
      <w:pPr>
        <w:jc w:val="both"/>
        <w:rPr>
          <w:sz w:val="22"/>
          <w:szCs w:val="22"/>
        </w:rPr>
      </w:pPr>
    </w:p>
    <w:p w14:paraId="54D163C5" w14:textId="7DE26DB7" w:rsidR="00992F83" w:rsidRDefault="00E228B1" w:rsidP="00995F85">
      <w:pPr>
        <w:pStyle w:val="ListParagraph"/>
        <w:numPr>
          <w:ilvl w:val="0"/>
          <w:numId w:val="49"/>
        </w:numPr>
        <w:spacing w:after="120"/>
        <w:contextualSpacing w:val="0"/>
        <w:jc w:val="both"/>
        <w:rPr>
          <w:sz w:val="22"/>
          <w:szCs w:val="22"/>
        </w:rPr>
      </w:pPr>
      <w:r>
        <w:rPr>
          <w:sz w:val="22"/>
          <w:szCs w:val="22"/>
        </w:rPr>
        <w:t xml:space="preserve">Market value transactions ensure the insurer is transacting to meet the fiduciary obligations of all policyholders (both GA and </w:t>
      </w:r>
      <w:r w:rsidR="00FC12C7">
        <w:rPr>
          <w:sz w:val="22"/>
          <w:szCs w:val="22"/>
        </w:rPr>
        <w:t>BV</w:t>
      </w:r>
      <w:r>
        <w:rPr>
          <w:sz w:val="22"/>
          <w:szCs w:val="22"/>
        </w:rPr>
        <w:t xml:space="preserve">SA). </w:t>
      </w:r>
    </w:p>
    <w:p w14:paraId="6E5FE45B" w14:textId="1D4D8EED" w:rsidR="00E228B1" w:rsidRDefault="00A75930" w:rsidP="00995F85">
      <w:pPr>
        <w:pStyle w:val="ListParagraph"/>
        <w:numPr>
          <w:ilvl w:val="0"/>
          <w:numId w:val="49"/>
        </w:numPr>
        <w:spacing w:after="120"/>
        <w:contextualSpacing w:val="0"/>
        <w:jc w:val="both"/>
        <w:rPr>
          <w:sz w:val="22"/>
          <w:szCs w:val="22"/>
        </w:rPr>
      </w:pPr>
      <w:r>
        <w:rPr>
          <w:sz w:val="22"/>
          <w:szCs w:val="22"/>
        </w:rPr>
        <w:t xml:space="preserve">The method results in a net zero impact to surplus. </w:t>
      </w:r>
    </w:p>
    <w:p w14:paraId="0B839AEC" w14:textId="4EFC06DA" w:rsidR="00A75930" w:rsidRDefault="00A75930" w:rsidP="00995F85">
      <w:pPr>
        <w:pStyle w:val="ListParagraph"/>
        <w:numPr>
          <w:ilvl w:val="0"/>
          <w:numId w:val="49"/>
        </w:numPr>
        <w:spacing w:after="120"/>
        <w:contextualSpacing w:val="0"/>
        <w:jc w:val="both"/>
        <w:rPr>
          <w:sz w:val="22"/>
          <w:szCs w:val="22"/>
        </w:rPr>
      </w:pPr>
      <w:r>
        <w:rPr>
          <w:sz w:val="22"/>
          <w:szCs w:val="22"/>
        </w:rPr>
        <w:t xml:space="preserve">The method ensures </w:t>
      </w:r>
      <w:r w:rsidR="00314BF7">
        <w:rPr>
          <w:sz w:val="22"/>
          <w:szCs w:val="22"/>
        </w:rPr>
        <w:t xml:space="preserve">a net zero impact to the combined GA and </w:t>
      </w:r>
      <w:r w:rsidR="00FC12C7">
        <w:rPr>
          <w:sz w:val="22"/>
          <w:szCs w:val="22"/>
        </w:rPr>
        <w:t>BV</w:t>
      </w:r>
      <w:r w:rsidR="00314BF7">
        <w:rPr>
          <w:sz w:val="22"/>
          <w:szCs w:val="22"/>
        </w:rPr>
        <w:t xml:space="preserve">SA IMR in both gain and loss scenarios. (Although IMR is recognized in both accounts, the amounts recognized are offsetting.) </w:t>
      </w:r>
    </w:p>
    <w:p w14:paraId="0C8C2430" w14:textId="6D653166" w:rsidR="00314BF7" w:rsidRDefault="00966AE9" w:rsidP="00995F85">
      <w:pPr>
        <w:pStyle w:val="ListParagraph"/>
        <w:numPr>
          <w:ilvl w:val="0"/>
          <w:numId w:val="49"/>
        </w:numPr>
        <w:spacing w:after="120"/>
        <w:contextualSpacing w:val="0"/>
        <w:jc w:val="both"/>
        <w:rPr>
          <w:sz w:val="22"/>
          <w:szCs w:val="22"/>
        </w:rPr>
      </w:pPr>
      <w:r>
        <w:rPr>
          <w:sz w:val="22"/>
          <w:szCs w:val="22"/>
        </w:rPr>
        <w:t xml:space="preserve">The method is more favorable operationally than the SSAP No. 25 method in which gains from the transfer must be deferred until </w:t>
      </w:r>
      <w:r w:rsidR="000D1240">
        <w:rPr>
          <w:sz w:val="22"/>
          <w:szCs w:val="22"/>
        </w:rPr>
        <w:t xml:space="preserve">a subsequent act that makes the transaction permanent (subsequent selling or maturity of asset). </w:t>
      </w:r>
    </w:p>
    <w:p w14:paraId="4C24DE24" w14:textId="4C985B70" w:rsidR="000D1240" w:rsidRDefault="00D84AD5" w:rsidP="00992F83">
      <w:pPr>
        <w:pStyle w:val="ListParagraph"/>
        <w:numPr>
          <w:ilvl w:val="0"/>
          <w:numId w:val="49"/>
        </w:numPr>
        <w:jc w:val="both"/>
        <w:rPr>
          <w:sz w:val="22"/>
          <w:szCs w:val="22"/>
        </w:rPr>
      </w:pPr>
      <w:r>
        <w:rPr>
          <w:sz w:val="22"/>
          <w:szCs w:val="22"/>
        </w:rPr>
        <w:t xml:space="preserve">The transfer at fair value combined with the offsetting IMR ensure that both the GA and </w:t>
      </w:r>
      <w:r w:rsidR="00FC12C7">
        <w:rPr>
          <w:sz w:val="22"/>
          <w:szCs w:val="22"/>
        </w:rPr>
        <w:t>BV</w:t>
      </w:r>
      <w:r>
        <w:rPr>
          <w:sz w:val="22"/>
          <w:szCs w:val="22"/>
        </w:rPr>
        <w:t xml:space="preserve">SA retain the economic impact of the transaction without mingling the economics between the books. </w:t>
      </w:r>
    </w:p>
    <w:p w14:paraId="12990761" w14:textId="77777777" w:rsidR="006A0EBD" w:rsidRDefault="006A0EBD" w:rsidP="006A0EBD">
      <w:pPr>
        <w:jc w:val="both"/>
        <w:rPr>
          <w:sz w:val="22"/>
          <w:szCs w:val="22"/>
        </w:rPr>
      </w:pPr>
    </w:p>
    <w:p w14:paraId="13FBA9A6" w14:textId="75226CEA" w:rsidR="006A0EBD" w:rsidRDefault="00C640D0" w:rsidP="006A0EBD">
      <w:pPr>
        <w:jc w:val="both"/>
        <w:rPr>
          <w:sz w:val="22"/>
          <w:szCs w:val="22"/>
        </w:rPr>
      </w:pPr>
      <w:r>
        <w:rPr>
          <w:sz w:val="22"/>
          <w:szCs w:val="22"/>
        </w:rPr>
        <w:t xml:space="preserve">The ACLI noted that </w:t>
      </w:r>
      <w:r w:rsidR="006353B3">
        <w:rPr>
          <w:sz w:val="22"/>
          <w:szCs w:val="22"/>
        </w:rPr>
        <w:t xml:space="preserve">this recommendation was only for transfers for cash between the GA and </w:t>
      </w:r>
      <w:r w:rsidR="00FC12C7">
        <w:rPr>
          <w:sz w:val="22"/>
          <w:szCs w:val="22"/>
        </w:rPr>
        <w:t>BV</w:t>
      </w:r>
      <w:r w:rsidR="006353B3">
        <w:rPr>
          <w:sz w:val="22"/>
          <w:szCs w:val="22"/>
        </w:rPr>
        <w:t xml:space="preserve">SA </w:t>
      </w:r>
      <w:r w:rsidR="00FC12C7">
        <w:rPr>
          <w:sz w:val="22"/>
          <w:szCs w:val="22"/>
        </w:rPr>
        <w:t>accounts and</w:t>
      </w:r>
      <w:r w:rsidR="006353B3">
        <w:rPr>
          <w:sz w:val="22"/>
          <w:szCs w:val="22"/>
        </w:rPr>
        <w:t xml:space="preserve"> recommend additional research and discussion </w:t>
      </w:r>
      <w:r w:rsidR="002E60DD">
        <w:rPr>
          <w:sz w:val="22"/>
          <w:szCs w:val="22"/>
        </w:rPr>
        <w:t xml:space="preserve">before creating a standard practice for less common transactions between the GA and </w:t>
      </w:r>
      <w:r w:rsidR="00FC12C7">
        <w:rPr>
          <w:sz w:val="22"/>
          <w:szCs w:val="22"/>
        </w:rPr>
        <w:t>BV</w:t>
      </w:r>
      <w:r w:rsidR="002E60DD">
        <w:rPr>
          <w:sz w:val="22"/>
          <w:szCs w:val="22"/>
        </w:rPr>
        <w:t xml:space="preserve">SA, such as asset for asset swaps, contributions of assets to support deficiency in the SA and dividends of assets from the BVSA. </w:t>
      </w:r>
    </w:p>
    <w:p w14:paraId="100B2E06" w14:textId="77777777" w:rsidR="00FC12C7" w:rsidRDefault="00FC12C7" w:rsidP="006A0EBD">
      <w:pPr>
        <w:jc w:val="both"/>
        <w:rPr>
          <w:sz w:val="22"/>
          <w:szCs w:val="22"/>
        </w:rPr>
      </w:pPr>
    </w:p>
    <w:p w14:paraId="22B72D1B" w14:textId="529B9826" w:rsidR="00FC12C7" w:rsidRDefault="00292008" w:rsidP="006A0EBD">
      <w:pPr>
        <w:jc w:val="both"/>
        <w:rPr>
          <w:sz w:val="22"/>
          <w:szCs w:val="22"/>
        </w:rPr>
      </w:pPr>
      <w:r w:rsidRPr="00906F03">
        <w:rPr>
          <w:b/>
          <w:bCs/>
          <w:sz w:val="22"/>
          <w:szCs w:val="22"/>
        </w:rPr>
        <w:t xml:space="preserve">For the 2024 </w:t>
      </w:r>
      <w:r w:rsidR="00A95C10" w:rsidRPr="00906F03">
        <w:rPr>
          <w:b/>
          <w:bCs/>
          <w:sz w:val="22"/>
          <w:szCs w:val="22"/>
        </w:rPr>
        <w:t>Summer National Meeting, NAIC staff recommend that the Working Group expose proposed revisions to SSAP No. 56 to c</w:t>
      </w:r>
      <w:r w:rsidR="004C36B1" w:rsidRPr="00906F03">
        <w:rPr>
          <w:b/>
          <w:bCs/>
          <w:sz w:val="22"/>
          <w:szCs w:val="22"/>
        </w:rPr>
        <w:t xml:space="preserve">larify </w:t>
      </w:r>
      <w:r w:rsidR="003A5FAB" w:rsidRPr="00906F03">
        <w:rPr>
          <w:b/>
          <w:bCs/>
          <w:sz w:val="22"/>
          <w:szCs w:val="22"/>
        </w:rPr>
        <w:t xml:space="preserve">and expand </w:t>
      </w:r>
      <w:r w:rsidR="004C36B1" w:rsidRPr="00906F03">
        <w:rPr>
          <w:b/>
          <w:bCs/>
          <w:sz w:val="22"/>
          <w:szCs w:val="22"/>
        </w:rPr>
        <w:t>guidance</w:t>
      </w:r>
      <w:r w:rsidR="00E5625B" w:rsidRPr="00906F03">
        <w:rPr>
          <w:b/>
          <w:bCs/>
          <w:sz w:val="22"/>
          <w:szCs w:val="22"/>
        </w:rPr>
        <w:t xml:space="preserve"> for book value separate accounts, and to incorporate</w:t>
      </w:r>
      <w:r w:rsidR="00B92C70" w:rsidRPr="00906F03">
        <w:rPr>
          <w:b/>
          <w:bCs/>
          <w:sz w:val="22"/>
          <w:szCs w:val="22"/>
        </w:rPr>
        <w:t xml:space="preserve"> accounting </w:t>
      </w:r>
      <w:r w:rsidR="00E5625B" w:rsidRPr="00906F03">
        <w:rPr>
          <w:b/>
          <w:bCs/>
          <w:sz w:val="22"/>
          <w:szCs w:val="22"/>
        </w:rPr>
        <w:t xml:space="preserve">guidance for transfers </w:t>
      </w:r>
      <w:r w:rsidR="00446F1C" w:rsidRPr="00906F03">
        <w:rPr>
          <w:b/>
          <w:bCs/>
          <w:sz w:val="22"/>
          <w:szCs w:val="22"/>
        </w:rPr>
        <w:t>of assets in exchange for cash between the general</w:t>
      </w:r>
      <w:r w:rsidR="00E5625B" w:rsidRPr="00906F03">
        <w:rPr>
          <w:b/>
          <w:bCs/>
          <w:sz w:val="22"/>
          <w:szCs w:val="22"/>
        </w:rPr>
        <w:t xml:space="preserve"> account and book value separate account</w:t>
      </w:r>
      <w:r w:rsidR="00446F1C" w:rsidRPr="00906F03">
        <w:rPr>
          <w:b/>
          <w:bCs/>
          <w:sz w:val="22"/>
          <w:szCs w:val="22"/>
        </w:rPr>
        <w:t>s</w:t>
      </w:r>
      <w:r w:rsidR="00E5625B" w:rsidRPr="00906F03">
        <w:rPr>
          <w:b/>
          <w:bCs/>
          <w:sz w:val="22"/>
          <w:szCs w:val="22"/>
        </w:rPr>
        <w:t>.</w:t>
      </w:r>
      <w:r w:rsidR="008A425D">
        <w:rPr>
          <w:sz w:val="22"/>
          <w:szCs w:val="22"/>
        </w:rPr>
        <w:t xml:space="preserve"> (Due to the design / order of SSAP No. 56, the entire SSAP has been reflected with the proposed edits shown as tracked changes.) </w:t>
      </w:r>
    </w:p>
    <w:p w14:paraId="219EA8CC" w14:textId="77777777" w:rsidR="0058532E" w:rsidRDefault="0058532E" w:rsidP="006A0EBD">
      <w:pPr>
        <w:jc w:val="both"/>
        <w:rPr>
          <w:sz w:val="22"/>
          <w:szCs w:val="22"/>
        </w:rPr>
      </w:pPr>
    </w:p>
    <w:p w14:paraId="4279C77A" w14:textId="77777777" w:rsidR="00383482" w:rsidRDefault="00383482" w:rsidP="00383482">
      <w:pPr>
        <w:pStyle w:val="BodyText2"/>
        <w:rPr>
          <w:b w:val="0"/>
          <w:bCs w:val="0"/>
          <w:szCs w:val="22"/>
        </w:rPr>
      </w:pPr>
      <w:r>
        <w:rPr>
          <w:szCs w:val="22"/>
        </w:rPr>
        <w:t>Status:</w:t>
      </w:r>
    </w:p>
    <w:p w14:paraId="54E66597" w14:textId="77777777" w:rsidR="00383482" w:rsidRDefault="00383482" w:rsidP="00383482">
      <w:pPr>
        <w:jc w:val="both"/>
        <w:rPr>
          <w:sz w:val="22"/>
          <w:szCs w:val="22"/>
        </w:rPr>
      </w:pPr>
      <w:r w:rsidRPr="00780EC4">
        <w:rPr>
          <w:sz w:val="22"/>
          <w:szCs w:val="22"/>
        </w:rPr>
        <w:t xml:space="preserve">On March 16, 2024, the Statutory Accounting Principles (E) Working Group </w:t>
      </w:r>
      <w:r>
        <w:rPr>
          <w:sz w:val="22"/>
          <w:szCs w:val="22"/>
        </w:rPr>
        <w:t xml:space="preserve">exposed this agenda item and </w:t>
      </w:r>
      <w:r w:rsidRPr="00780EC4">
        <w:rPr>
          <w:sz w:val="22"/>
          <w:szCs w:val="22"/>
        </w:rPr>
        <w:t xml:space="preserve">directed NAIC staff to work with industry in determining current application </w:t>
      </w:r>
      <w:r>
        <w:rPr>
          <w:sz w:val="22"/>
          <w:szCs w:val="22"/>
        </w:rPr>
        <w:t>and</w:t>
      </w:r>
      <w:r w:rsidRPr="00780EC4">
        <w:rPr>
          <w:sz w:val="22"/>
          <w:szCs w:val="22"/>
        </w:rPr>
        <w:t xml:space="preserve"> differences in </w:t>
      </w:r>
      <w:r>
        <w:rPr>
          <w:sz w:val="22"/>
          <w:szCs w:val="22"/>
        </w:rPr>
        <w:t>the treatment of book value assets within the separate account and to prepare</w:t>
      </w:r>
      <w:r w:rsidRPr="00780EC4">
        <w:rPr>
          <w:sz w:val="22"/>
          <w:szCs w:val="22"/>
        </w:rPr>
        <w:t xml:space="preserve"> suggested revisions to codify </w:t>
      </w:r>
      <w:r>
        <w:rPr>
          <w:sz w:val="22"/>
          <w:szCs w:val="22"/>
        </w:rPr>
        <w:t>an</w:t>
      </w:r>
      <w:r w:rsidRPr="00780EC4">
        <w:rPr>
          <w:sz w:val="22"/>
          <w:szCs w:val="22"/>
        </w:rPr>
        <w:t xml:space="preserve"> approach within </w:t>
      </w:r>
      <w:r w:rsidRPr="00780EC4">
        <w:rPr>
          <w:i/>
          <w:iCs/>
          <w:sz w:val="22"/>
          <w:szCs w:val="22"/>
        </w:rPr>
        <w:t>SSAP No. 56—Separate Accounts</w:t>
      </w:r>
      <w:r w:rsidRPr="00780EC4">
        <w:rPr>
          <w:sz w:val="22"/>
          <w:szCs w:val="22"/>
        </w:rPr>
        <w:t>.</w:t>
      </w:r>
    </w:p>
    <w:p w14:paraId="7E3D64C1" w14:textId="77777777" w:rsidR="00383482" w:rsidRDefault="00383482" w:rsidP="00383482">
      <w:pPr>
        <w:jc w:val="both"/>
        <w:rPr>
          <w:sz w:val="22"/>
          <w:szCs w:val="22"/>
        </w:rPr>
      </w:pPr>
    </w:p>
    <w:p w14:paraId="3DDF268F" w14:textId="43CD5083" w:rsidR="00383482" w:rsidRDefault="00383482" w:rsidP="00383482">
      <w:pPr>
        <w:jc w:val="both"/>
        <w:rPr>
          <w:sz w:val="22"/>
          <w:szCs w:val="22"/>
        </w:rPr>
      </w:pPr>
      <w:r>
        <w:rPr>
          <w:sz w:val="22"/>
          <w:szCs w:val="22"/>
        </w:rPr>
        <w:t xml:space="preserve">On August 13, 2024, </w:t>
      </w:r>
      <w:r w:rsidRPr="00780EC4">
        <w:rPr>
          <w:sz w:val="22"/>
          <w:szCs w:val="22"/>
        </w:rPr>
        <w:t xml:space="preserve">the Statutory Accounting Principles (E) Working Group </w:t>
      </w:r>
      <w:r>
        <w:rPr>
          <w:sz w:val="22"/>
          <w:szCs w:val="22"/>
        </w:rPr>
        <w:t xml:space="preserve">exposed </w:t>
      </w:r>
      <w:r w:rsidR="00EF73D1" w:rsidRPr="00EF73D1">
        <w:rPr>
          <w:sz w:val="22"/>
          <w:szCs w:val="22"/>
        </w:rPr>
        <w:t xml:space="preserve">revisions to </w:t>
      </w:r>
      <w:r w:rsidR="00EF73D1" w:rsidRPr="00EF73D1">
        <w:rPr>
          <w:i/>
          <w:iCs/>
          <w:sz w:val="22"/>
          <w:szCs w:val="22"/>
        </w:rPr>
        <w:t>SSAP No. 56—Separate Accounts</w:t>
      </w:r>
      <w:r w:rsidR="00036F9F">
        <w:rPr>
          <w:i/>
          <w:iCs/>
          <w:sz w:val="22"/>
          <w:szCs w:val="22"/>
        </w:rPr>
        <w:t xml:space="preserve">, </w:t>
      </w:r>
      <w:r w:rsidR="00036F9F" w:rsidRPr="00B53531">
        <w:rPr>
          <w:sz w:val="22"/>
          <w:szCs w:val="22"/>
        </w:rPr>
        <w:t>as shown below</w:t>
      </w:r>
      <w:r w:rsidR="00B53531" w:rsidRPr="00B53531">
        <w:rPr>
          <w:sz w:val="22"/>
          <w:szCs w:val="22"/>
        </w:rPr>
        <w:t xml:space="preserve"> as “2024 Summer National Meeting Exposed Revisions</w:t>
      </w:r>
      <w:r w:rsidR="00B53531">
        <w:rPr>
          <w:sz w:val="22"/>
          <w:szCs w:val="22"/>
        </w:rPr>
        <w:t>,</w:t>
      </w:r>
      <w:r w:rsidR="00B53531" w:rsidRPr="00B53531">
        <w:rPr>
          <w:sz w:val="22"/>
          <w:szCs w:val="22"/>
        </w:rPr>
        <w:t>”</w:t>
      </w:r>
      <w:r w:rsidR="00B53531">
        <w:rPr>
          <w:i/>
          <w:iCs/>
          <w:sz w:val="22"/>
          <w:szCs w:val="22"/>
        </w:rPr>
        <w:t xml:space="preserve"> </w:t>
      </w:r>
      <w:r w:rsidR="00EF73D1" w:rsidRPr="00EF73D1">
        <w:rPr>
          <w:sz w:val="22"/>
          <w:szCs w:val="22"/>
        </w:rPr>
        <w:t xml:space="preserve">to allow for initial review and consideration of potential changes to update measurement method guidance and specify the process to transfer assets for cash between the general and book-value separate accounts. </w:t>
      </w:r>
      <w:r w:rsidR="00EF73D1">
        <w:rPr>
          <w:sz w:val="22"/>
          <w:szCs w:val="22"/>
        </w:rPr>
        <w:t xml:space="preserve">The Working Group also requested comments </w:t>
      </w:r>
      <w:r w:rsidR="00EF73D1" w:rsidRPr="00EF73D1">
        <w:rPr>
          <w:sz w:val="22"/>
          <w:szCs w:val="22"/>
        </w:rPr>
        <w:t>from regulators and industry</w:t>
      </w:r>
      <w:r w:rsidR="00EF73D1">
        <w:rPr>
          <w:sz w:val="22"/>
          <w:szCs w:val="22"/>
        </w:rPr>
        <w:t xml:space="preserve"> on the </w:t>
      </w:r>
      <w:r w:rsidR="00B53531">
        <w:rPr>
          <w:sz w:val="22"/>
          <w:szCs w:val="22"/>
        </w:rPr>
        <w:t>noted</w:t>
      </w:r>
      <w:r w:rsidR="00EF73D1" w:rsidRPr="00EF73D1">
        <w:rPr>
          <w:sz w:val="22"/>
          <w:szCs w:val="22"/>
        </w:rPr>
        <w:t xml:space="preserve"> questions</w:t>
      </w:r>
      <w:r w:rsidR="00EF73D1">
        <w:rPr>
          <w:sz w:val="22"/>
          <w:szCs w:val="22"/>
        </w:rPr>
        <w:t>, which are shown shaded in grey.</w:t>
      </w:r>
      <w:r w:rsidR="006519EE">
        <w:rPr>
          <w:sz w:val="22"/>
          <w:szCs w:val="22"/>
        </w:rPr>
        <w:t xml:space="preserve"> This item was exposed with a longer comment period ending November 8, 2024. This item is not planned for detailed discussion at the 2024 Fall National </w:t>
      </w:r>
      <w:r w:rsidR="00362856">
        <w:rPr>
          <w:sz w:val="22"/>
          <w:szCs w:val="22"/>
        </w:rPr>
        <w:t>Meeting but</w:t>
      </w:r>
      <w:r w:rsidR="006519EE">
        <w:rPr>
          <w:sz w:val="22"/>
          <w:szCs w:val="22"/>
        </w:rPr>
        <w:t xml:space="preserve"> is planned for discussion in the interim after that meeting, or at the 2025 Spring National Meeting</w:t>
      </w:r>
      <w:r w:rsidR="002B35A2">
        <w:rPr>
          <w:sz w:val="22"/>
          <w:szCs w:val="22"/>
        </w:rPr>
        <w:t xml:space="preserve">. </w:t>
      </w:r>
    </w:p>
    <w:p w14:paraId="3EC2E586" w14:textId="77777777" w:rsidR="006B4C25" w:rsidRDefault="006B4C25">
      <w:pPr>
        <w:rPr>
          <w:sz w:val="22"/>
          <w:szCs w:val="22"/>
        </w:rPr>
      </w:pPr>
    </w:p>
    <w:p w14:paraId="45ECC294" w14:textId="46348264" w:rsidR="0058532E" w:rsidRDefault="002E7CAF" w:rsidP="006A0EBD">
      <w:pPr>
        <w:jc w:val="both"/>
        <w:rPr>
          <w:b/>
          <w:bCs/>
          <w:i/>
          <w:iCs/>
          <w:sz w:val="22"/>
          <w:szCs w:val="22"/>
        </w:rPr>
      </w:pPr>
      <w:r>
        <w:rPr>
          <w:b/>
          <w:bCs/>
          <w:i/>
          <w:iCs/>
          <w:sz w:val="22"/>
          <w:szCs w:val="22"/>
        </w:rPr>
        <w:t xml:space="preserve">2024 Summer National Meeting Exposed </w:t>
      </w:r>
      <w:r w:rsidR="0058532E" w:rsidRPr="00FC14BC">
        <w:rPr>
          <w:b/>
          <w:bCs/>
          <w:i/>
          <w:iCs/>
          <w:sz w:val="22"/>
          <w:szCs w:val="22"/>
        </w:rPr>
        <w:t xml:space="preserve">Revisions to SSAP No. 56: </w:t>
      </w:r>
    </w:p>
    <w:p w14:paraId="4A09C50C" w14:textId="74E0B8DD" w:rsidR="003B0B44" w:rsidRPr="00FC14BC" w:rsidRDefault="003B0B44" w:rsidP="006A0EBD">
      <w:pPr>
        <w:jc w:val="both"/>
        <w:rPr>
          <w:b/>
          <w:bCs/>
          <w:i/>
          <w:iCs/>
          <w:sz w:val="22"/>
          <w:szCs w:val="22"/>
        </w:rPr>
      </w:pPr>
      <w:r w:rsidRPr="003B0B44">
        <w:rPr>
          <w:b/>
          <w:bCs/>
          <w:i/>
          <w:iCs/>
          <w:sz w:val="22"/>
          <w:szCs w:val="22"/>
          <w:highlight w:val="lightGray"/>
        </w:rPr>
        <w:t xml:space="preserve">(Paragraph references have been shaded for </w:t>
      </w:r>
      <w:r>
        <w:rPr>
          <w:b/>
          <w:bCs/>
          <w:i/>
          <w:iCs/>
          <w:sz w:val="22"/>
          <w:szCs w:val="22"/>
          <w:highlight w:val="lightGray"/>
        </w:rPr>
        <w:t>subsequent</w:t>
      </w:r>
      <w:r w:rsidRPr="003B0B44">
        <w:rPr>
          <w:b/>
          <w:bCs/>
          <w:i/>
          <w:iCs/>
          <w:sz w:val="22"/>
          <w:szCs w:val="22"/>
          <w:highlight w:val="lightGray"/>
        </w:rPr>
        <w:t xml:space="preserve"> confirmation.)</w:t>
      </w:r>
      <w:r>
        <w:rPr>
          <w:b/>
          <w:bCs/>
          <w:i/>
          <w:iCs/>
          <w:sz w:val="22"/>
          <w:szCs w:val="22"/>
        </w:rPr>
        <w:t xml:space="preserve"> </w:t>
      </w:r>
    </w:p>
    <w:p w14:paraId="5BD1B332" w14:textId="77777777" w:rsidR="00EA3A86" w:rsidRDefault="00EA3A86" w:rsidP="006A0EBD">
      <w:pPr>
        <w:jc w:val="both"/>
        <w:rPr>
          <w:sz w:val="22"/>
          <w:szCs w:val="22"/>
        </w:rPr>
      </w:pPr>
    </w:p>
    <w:p w14:paraId="61D7CD5C" w14:textId="77777777" w:rsidR="00EA3A86" w:rsidRPr="00000648" w:rsidRDefault="00EA3A86" w:rsidP="00EA3A86">
      <w:pPr>
        <w:pStyle w:val="Heading2"/>
        <w:rPr>
          <w:b/>
          <w:bCs/>
          <w:sz w:val="22"/>
          <w:szCs w:val="22"/>
        </w:rPr>
      </w:pPr>
      <w:bookmarkStart w:id="2" w:name="_Toc398184384"/>
      <w:bookmarkStart w:id="3" w:name="_Toc124427292"/>
      <w:r w:rsidRPr="00000648">
        <w:rPr>
          <w:b/>
          <w:bCs/>
          <w:sz w:val="22"/>
          <w:szCs w:val="22"/>
        </w:rPr>
        <w:t>SCOPE OF STATEMENT</w:t>
      </w:r>
      <w:bookmarkEnd w:id="2"/>
      <w:bookmarkEnd w:id="3"/>
    </w:p>
    <w:p w14:paraId="2EEE3537" w14:textId="77777777" w:rsidR="00EA3A86" w:rsidRPr="00FE50F8" w:rsidRDefault="00EA3A86" w:rsidP="00EA3A86">
      <w:pPr>
        <w:pStyle w:val="ListContinue"/>
        <w:numPr>
          <w:ilvl w:val="0"/>
          <w:numId w:val="44"/>
        </w:numPr>
        <w:ind w:left="0" w:firstLine="0"/>
        <w:rPr>
          <w:szCs w:val="22"/>
        </w:rPr>
      </w:pPr>
      <w:r w:rsidRPr="00FE50F8">
        <w:rPr>
          <w:szCs w:val="22"/>
        </w:rPr>
        <w:t>This statement establishes statutory accounting principles for accounting and reporting for separate accounts in both the general account and separate account statements.</w:t>
      </w:r>
    </w:p>
    <w:p w14:paraId="037C3CF3" w14:textId="77777777" w:rsidR="00EA3A86" w:rsidRPr="00000648" w:rsidRDefault="00EA3A86" w:rsidP="00EA3A86">
      <w:pPr>
        <w:pStyle w:val="Heading2"/>
        <w:rPr>
          <w:b/>
          <w:bCs/>
          <w:sz w:val="22"/>
          <w:szCs w:val="22"/>
        </w:rPr>
      </w:pPr>
      <w:bookmarkStart w:id="4" w:name="_Toc398184385"/>
      <w:bookmarkStart w:id="5" w:name="_Toc124427293"/>
      <w:r w:rsidRPr="00000648">
        <w:rPr>
          <w:b/>
          <w:bCs/>
          <w:sz w:val="22"/>
          <w:szCs w:val="22"/>
        </w:rPr>
        <w:t>SUMMARY CONCLUSION</w:t>
      </w:r>
      <w:bookmarkEnd w:id="4"/>
      <w:bookmarkEnd w:id="5"/>
    </w:p>
    <w:p w14:paraId="503AF212" w14:textId="77777777" w:rsidR="00EA3A86" w:rsidRPr="00FE50F8" w:rsidRDefault="00EA3A86" w:rsidP="00EA3A86">
      <w:pPr>
        <w:pStyle w:val="Heading3"/>
        <w:rPr>
          <w:rFonts w:ascii="Times New Roman" w:hAnsi="Times New Roman" w:cs="Times New Roman"/>
          <w:sz w:val="22"/>
          <w:szCs w:val="22"/>
        </w:rPr>
      </w:pPr>
      <w:bookmarkStart w:id="6" w:name="_Toc398184386"/>
      <w:bookmarkStart w:id="7" w:name="_Toc124427294"/>
      <w:r w:rsidRPr="00FE50F8">
        <w:rPr>
          <w:rFonts w:ascii="Times New Roman" w:hAnsi="Times New Roman" w:cs="Times New Roman"/>
          <w:sz w:val="22"/>
          <w:szCs w:val="22"/>
        </w:rPr>
        <w:t>Introduction</w:t>
      </w:r>
      <w:bookmarkEnd w:id="6"/>
      <w:bookmarkEnd w:id="7"/>
    </w:p>
    <w:p w14:paraId="0065746F" w14:textId="77777777" w:rsidR="00EA3A86" w:rsidRPr="00FE50F8" w:rsidRDefault="00EA3A86" w:rsidP="00EA3A86">
      <w:pPr>
        <w:pStyle w:val="ListContinue"/>
        <w:numPr>
          <w:ilvl w:val="0"/>
          <w:numId w:val="44"/>
        </w:numPr>
        <w:ind w:left="0" w:firstLine="0"/>
        <w:rPr>
          <w:szCs w:val="22"/>
        </w:rPr>
      </w:pPr>
      <w:r w:rsidRPr="00FE50F8">
        <w:rPr>
          <w:szCs w:val="22"/>
        </w:rPr>
        <w:t xml:space="preserve">Separate accounts are used to fund variable life insurance, variable annuities, modified guaranteed annuities and modified guaranteed life insurance, or various group contracts under pension or other employee benefit plans where funds are held in a separate account to support a liability. When separate accounts are established and filed </w:t>
      </w:r>
      <w:r w:rsidRPr="00FE50F8">
        <w:rPr>
          <w:szCs w:val="22"/>
        </w:rPr>
        <w:lastRenderedPageBreak/>
        <w:t>accordingly, they may be used to fund guaranteed benefits. Separate account contracts may also be used to accumulate funds which are intended to be applied at some later time to provide life insurance or to accumulate proceeds applied under settlement or dividend options.</w:t>
      </w:r>
    </w:p>
    <w:p w14:paraId="4F307C46" w14:textId="77777777" w:rsidR="00EA3A86" w:rsidRPr="00FE50F8" w:rsidRDefault="00EA3A86" w:rsidP="00EA3A86">
      <w:pPr>
        <w:pStyle w:val="ListContinue"/>
        <w:numPr>
          <w:ilvl w:val="0"/>
          <w:numId w:val="44"/>
        </w:numPr>
        <w:ind w:left="0" w:firstLine="0"/>
        <w:rPr>
          <w:szCs w:val="22"/>
        </w:rPr>
      </w:pPr>
      <w:r w:rsidRPr="00FE50F8">
        <w:rPr>
          <w:szCs w:val="22"/>
        </w:rPr>
        <w:t>Assets held in separate accounts are owned by the insurer. All investment income and realized and unrealized capital gains and losses from assets allocated to a separate account, net of related investment expenses, are generally reflected in the separate account and, except for modified guaranteed annuities, modified guaranteed life insurance, and separate accounts established and filed to provide guaranteed benefits, investment performance is generally not guaranteed by the insurer. Charges relating to contract guarantees, administration, and investment management are deducted from separate accounts.</w:t>
      </w:r>
    </w:p>
    <w:p w14:paraId="121C5AE2" w14:textId="77777777" w:rsidR="00EA3A86" w:rsidRPr="00FE50F8" w:rsidRDefault="00EA3A86" w:rsidP="00EA3A86">
      <w:pPr>
        <w:pStyle w:val="Heading3"/>
        <w:rPr>
          <w:rFonts w:ascii="Times New Roman" w:hAnsi="Times New Roman" w:cs="Times New Roman"/>
          <w:sz w:val="22"/>
          <w:szCs w:val="22"/>
        </w:rPr>
      </w:pPr>
      <w:bookmarkStart w:id="8" w:name="_Toc398184387"/>
      <w:bookmarkStart w:id="9" w:name="_Toc124427295"/>
      <w:r w:rsidRPr="00FE50F8">
        <w:rPr>
          <w:rFonts w:ascii="Times New Roman" w:hAnsi="Times New Roman" w:cs="Times New Roman"/>
          <w:sz w:val="22"/>
          <w:szCs w:val="22"/>
        </w:rPr>
        <w:t>General Account Reporting</w:t>
      </w:r>
      <w:bookmarkEnd w:id="8"/>
      <w:bookmarkEnd w:id="9"/>
    </w:p>
    <w:p w14:paraId="64D73C9B" w14:textId="77777777" w:rsidR="00EA3A86" w:rsidRPr="00FE50F8" w:rsidRDefault="00EA3A86" w:rsidP="00EA3A86">
      <w:pPr>
        <w:pStyle w:val="ListContinue"/>
        <w:numPr>
          <w:ilvl w:val="0"/>
          <w:numId w:val="44"/>
        </w:numPr>
        <w:ind w:left="0" w:firstLine="0"/>
        <w:rPr>
          <w:szCs w:val="22"/>
        </w:rPr>
      </w:pPr>
      <w:r w:rsidRPr="00FE50F8">
        <w:rPr>
          <w:szCs w:val="22"/>
        </w:rPr>
        <w:t>Insurance activities such as sales, underwriting and contract administration, premium collection and payment of premium taxes, claims, and benefits are functions of the insurance company distinct from the separate account and shall be accounted for as transactions of the general account.</w:t>
      </w:r>
    </w:p>
    <w:p w14:paraId="303D0277" w14:textId="77777777" w:rsidR="00EA3A86" w:rsidRPr="00FE50F8" w:rsidRDefault="00EA3A86" w:rsidP="00EA3A86">
      <w:pPr>
        <w:pStyle w:val="ListContinue"/>
        <w:numPr>
          <w:ilvl w:val="0"/>
          <w:numId w:val="44"/>
        </w:numPr>
        <w:ind w:left="0" w:firstLine="0"/>
        <w:rPr>
          <w:szCs w:val="22"/>
        </w:rPr>
      </w:pPr>
      <w:r w:rsidRPr="00FE50F8">
        <w:rPr>
          <w:szCs w:val="22"/>
        </w:rPr>
        <w:t xml:space="preserve">For those separate account contracts classified as life contracts under </w:t>
      </w:r>
      <w:r w:rsidRPr="00906F03">
        <w:rPr>
          <w:i/>
          <w:iCs/>
          <w:szCs w:val="22"/>
        </w:rPr>
        <w:t>SSAP No. 50—Classification of Insurance or Managed Care Contracts</w:t>
      </w:r>
      <w:r w:rsidRPr="00FE50F8">
        <w:rPr>
          <w:szCs w:val="22"/>
        </w:rPr>
        <w:t xml:space="preserve">, premiums and annuity considerations shall be recorded as income in the Summary of Operations of the general account, and as transfers to premiums and considerations in the separate account statement. Deposit-type contracts shall be recorded in the general account in accordance with </w:t>
      </w:r>
      <w:r w:rsidRPr="00906F03">
        <w:rPr>
          <w:i/>
          <w:iCs/>
          <w:szCs w:val="22"/>
        </w:rPr>
        <w:t>SSAP No. 52—Deposit-Type Contracts</w:t>
      </w:r>
      <w:r w:rsidRPr="00FE50F8">
        <w:rPr>
          <w:szCs w:val="22"/>
        </w:rPr>
        <w:t>.</w:t>
      </w:r>
      <w:r w:rsidRPr="00FE50F8">
        <w:rPr>
          <w:szCs w:val="22"/>
          <w:vertAlign w:val="superscript"/>
        </w:rPr>
        <w:t>(INT 00-03)</w:t>
      </w:r>
      <w:r w:rsidRPr="00FE50F8">
        <w:rPr>
          <w:szCs w:val="22"/>
        </w:rPr>
        <w:t xml:space="preserve"> Charges (e.g., fees associated with investment management, administration, and contract guarantees) assessed on the separate accounts, as well as the net gain from operations of the separate account, shall be recorded as income in the Summary of Operations of the general account. Expenses relating to investment management, administration, and contract guarantees pertaining to separate account operations, as well as benefits and surrenders incurred on behalf of separate account contracts classified as life contracts, net transfers between separate accounts, commissions, and premium taxes (if any) shall be recorded as expenses in the Summary of Operations of the general account.</w:t>
      </w:r>
    </w:p>
    <w:p w14:paraId="2F94683F" w14:textId="77777777" w:rsidR="00EA3A86" w:rsidRPr="00FE50F8" w:rsidRDefault="00EA3A86" w:rsidP="00EA3A86">
      <w:pPr>
        <w:pStyle w:val="ListContinue"/>
        <w:numPr>
          <w:ilvl w:val="0"/>
          <w:numId w:val="44"/>
        </w:numPr>
        <w:ind w:left="0" w:firstLine="0"/>
        <w:rPr>
          <w:szCs w:val="22"/>
        </w:rPr>
      </w:pPr>
      <w:r w:rsidRPr="00FE50F8">
        <w:rPr>
          <w:szCs w:val="22"/>
        </w:rPr>
        <w:t>The general account shall include the total assets and liabilities, including transfers due or accrued, of any separate accounts business which it maintains and, therefore, the surplus, if any, of its separate accounts business. Transfers to the general account due or accrued shall be reported on a net basis so that the asset and the liability totals of the general account are not overstated. Changes in the surplus of the separate accounts business of an insurer, except for changes resulting from the net gain from operations of the separate account, shall be charged or credited directly to the unassigned funds (surplus) of the general account.</w:t>
      </w:r>
    </w:p>
    <w:p w14:paraId="6B700AA2" w14:textId="77777777" w:rsidR="00EA3A86" w:rsidRPr="00FE50F8" w:rsidRDefault="00EA3A86" w:rsidP="00EA3A86">
      <w:pPr>
        <w:pStyle w:val="ListContinue"/>
        <w:numPr>
          <w:ilvl w:val="0"/>
          <w:numId w:val="44"/>
        </w:numPr>
        <w:ind w:left="0" w:firstLine="0"/>
        <w:rPr>
          <w:szCs w:val="22"/>
        </w:rPr>
      </w:pPr>
      <w:r w:rsidRPr="00FE50F8">
        <w:rPr>
          <w:szCs w:val="22"/>
        </w:rPr>
        <w:t xml:space="preserve">Where a variable annuity contract or variable life insurance contract contains a guaranteed minimum death benefit, any reserve liability for such death benefit provision shall be recorded and held in the general account based on the reserving guidance in </w:t>
      </w:r>
      <w:r w:rsidRPr="00996E9E">
        <w:rPr>
          <w:szCs w:val="22"/>
          <w:highlight w:val="lightGray"/>
        </w:rPr>
        <w:t>paragraphs 25 and 26</w:t>
      </w:r>
      <w:r w:rsidRPr="00FE50F8">
        <w:rPr>
          <w:szCs w:val="22"/>
        </w:rPr>
        <w:t>. Any differences between the benefit paid and the separate account asset value of the contract shall be charged against or credited to the general account in its net gain from operations.</w:t>
      </w:r>
    </w:p>
    <w:p w14:paraId="4454C936" w14:textId="77777777" w:rsidR="00EA3A86" w:rsidRPr="00FE50F8" w:rsidRDefault="00EA3A86" w:rsidP="00EA3A86">
      <w:pPr>
        <w:pStyle w:val="ListContinue"/>
        <w:numPr>
          <w:ilvl w:val="0"/>
          <w:numId w:val="44"/>
        </w:numPr>
        <w:ind w:left="0" w:firstLine="0"/>
        <w:rPr>
          <w:szCs w:val="22"/>
        </w:rPr>
      </w:pPr>
      <w:r w:rsidRPr="00FE50F8">
        <w:rPr>
          <w:szCs w:val="22"/>
        </w:rPr>
        <w:t xml:space="preserve">Separate account surplus may not become negative. For example, for separate account contracts which have annuitized (i.e., contracts in the payout stage), lower than expected mortality on variable annuity contracts containing mortality guarantees may cause a deficiency in the investment funds underlying the contract reserves. Thus the general account incurs an expense and the separate account realizes revenue to cover the deficiency, if necessary. Conversely, excess funds from higher than expected mortality will result in mortality gains, which are included in the Summary of Operations of the separate account and are ultimately recorded as equity in net income from separate account operations as discussed in </w:t>
      </w:r>
      <w:r w:rsidRPr="00996E9E">
        <w:rPr>
          <w:szCs w:val="22"/>
          <w:highlight w:val="lightGray"/>
        </w:rPr>
        <w:t>paragraph 5.</w:t>
      </w:r>
    </w:p>
    <w:p w14:paraId="03B7E6E0" w14:textId="77777777" w:rsidR="00EA3A86" w:rsidRPr="00FE50F8" w:rsidRDefault="00EA3A86" w:rsidP="00EA3A86">
      <w:pPr>
        <w:pStyle w:val="ListContinue"/>
        <w:numPr>
          <w:ilvl w:val="0"/>
          <w:numId w:val="44"/>
        </w:numPr>
        <w:ind w:left="0" w:firstLine="0"/>
        <w:rPr>
          <w:szCs w:val="22"/>
        </w:rPr>
      </w:pPr>
      <w:r w:rsidRPr="00FE50F8">
        <w:rPr>
          <w:szCs w:val="22"/>
        </w:rPr>
        <w:t>Separate account surplus created through the use of the commissioners’ reserve valuation method (CRVM), commissioners’ annuity reserve valuation method (CARVM), or other reserving methods, shall be reported by the general account as an unsettled transfer from the separate account. The net change on such transfers shall be included as a part of the net gain from operations in the general account.</w:t>
      </w:r>
    </w:p>
    <w:p w14:paraId="4120D313" w14:textId="352252F0" w:rsidR="00EA3A86" w:rsidRPr="00FE50F8" w:rsidRDefault="00EA3A86" w:rsidP="00EA3A86">
      <w:pPr>
        <w:pStyle w:val="ListContinue"/>
        <w:numPr>
          <w:ilvl w:val="0"/>
          <w:numId w:val="44"/>
        </w:numPr>
        <w:ind w:left="0" w:firstLine="0"/>
        <w:rPr>
          <w:szCs w:val="22"/>
        </w:rPr>
      </w:pPr>
      <w:r w:rsidRPr="00FE50F8">
        <w:rPr>
          <w:szCs w:val="22"/>
        </w:rPr>
        <w:lastRenderedPageBreak/>
        <w:t>Surplus funds transferred from the general account to the separate account, commonly referred to as seed money, and earnings accumulated thereon shall be reported as surplus in the separate accounts until transferred or repatriated to the general account. The transfer of such funds between the separate account and the general account shall be reported as surplus contributed or withdrawn during the year.</w:t>
      </w:r>
    </w:p>
    <w:p w14:paraId="234E667B" w14:textId="77777777" w:rsidR="00EA3A86" w:rsidRPr="00FE50F8" w:rsidRDefault="00EA3A86" w:rsidP="00EA3A86">
      <w:pPr>
        <w:pStyle w:val="ListContinue"/>
        <w:numPr>
          <w:ilvl w:val="0"/>
          <w:numId w:val="44"/>
        </w:numPr>
        <w:ind w:left="0" w:firstLine="0"/>
        <w:rPr>
          <w:szCs w:val="22"/>
        </w:rPr>
      </w:pPr>
      <w:r w:rsidRPr="00FE50F8">
        <w:rPr>
          <w:szCs w:val="22"/>
        </w:rPr>
        <w:t xml:space="preserve">If an Asset Valuation Reserve (AVR) is required for investments held by separate accounts, it is combined with the general account AVR and accounted for in the general account financial statements (see </w:t>
      </w:r>
      <w:r w:rsidRPr="00B2420F">
        <w:rPr>
          <w:i/>
          <w:iCs/>
          <w:szCs w:val="22"/>
        </w:rPr>
        <w:t>SSAP No. 7—Asset Valuation Reserve and Interest Maintenance Reserve</w:t>
      </w:r>
      <w:r w:rsidRPr="00FE50F8">
        <w:rPr>
          <w:szCs w:val="22"/>
        </w:rPr>
        <w:t xml:space="preserve">). The criteria for determining when an AVR is required for separate accounts are described in </w:t>
      </w:r>
      <w:r w:rsidRPr="005C70B9">
        <w:rPr>
          <w:szCs w:val="22"/>
          <w:highlight w:val="lightGray"/>
        </w:rPr>
        <w:t>paragraph 18</w:t>
      </w:r>
      <w:r w:rsidRPr="00FE50F8">
        <w:rPr>
          <w:szCs w:val="22"/>
        </w:rPr>
        <w:t xml:space="preserve"> of this statement.</w:t>
      </w:r>
    </w:p>
    <w:p w14:paraId="11BE49B7" w14:textId="77777777" w:rsidR="00EA3A86" w:rsidRPr="00FE50F8" w:rsidRDefault="00EA3A86" w:rsidP="00EA3A86">
      <w:pPr>
        <w:pStyle w:val="ListContinue"/>
        <w:numPr>
          <w:ilvl w:val="0"/>
          <w:numId w:val="44"/>
        </w:numPr>
        <w:ind w:left="0" w:firstLine="0"/>
        <w:rPr>
          <w:szCs w:val="22"/>
        </w:rPr>
      </w:pPr>
      <w:bookmarkStart w:id="10" w:name="_Toc398184388"/>
      <w:r w:rsidRPr="00FE50F8">
        <w:rPr>
          <w:szCs w:val="22"/>
        </w:rPr>
        <w:t>Reporting entities collect fees for managing Separate Account Guaranteed Investment Contracts (GICs), Synthetic GICs, as well as participating separate account group annuities. These are in the form of administrative fees, risk fees and some investment management fees. For defined contribution business, these are in the form of fees related to mutual fund management. These fees are meant to offset expenses and generate some profit.</w:t>
      </w:r>
    </w:p>
    <w:p w14:paraId="4C1E9A77" w14:textId="77777777" w:rsidR="00EA3A86" w:rsidRPr="00FE50F8" w:rsidRDefault="00EA3A86" w:rsidP="00EA3A86">
      <w:pPr>
        <w:pStyle w:val="ListContinue"/>
        <w:numPr>
          <w:ilvl w:val="0"/>
          <w:numId w:val="44"/>
        </w:numPr>
        <w:ind w:left="0" w:firstLine="0"/>
        <w:rPr>
          <w:szCs w:val="22"/>
        </w:rPr>
      </w:pPr>
      <w:r w:rsidRPr="00FE50F8">
        <w:rPr>
          <w:szCs w:val="22"/>
        </w:rPr>
        <w:t xml:space="preserve">Amounts receivable from contractholders for separate account management fees meet the definition of assets as set forth in </w:t>
      </w:r>
      <w:r w:rsidRPr="00B2420F">
        <w:rPr>
          <w:i/>
          <w:iCs/>
          <w:szCs w:val="22"/>
        </w:rPr>
        <w:t>SSAP No. 4—Assets and Nonadmitted Assets.</w:t>
      </w:r>
    </w:p>
    <w:p w14:paraId="4D18AEC8" w14:textId="77777777" w:rsidR="00EA3A86" w:rsidRPr="00FE50F8" w:rsidRDefault="00EA3A86" w:rsidP="00EA3A86">
      <w:pPr>
        <w:pStyle w:val="ListContinue"/>
        <w:numPr>
          <w:ilvl w:val="0"/>
          <w:numId w:val="44"/>
        </w:numPr>
        <w:ind w:left="0" w:firstLine="0"/>
        <w:rPr>
          <w:szCs w:val="22"/>
        </w:rPr>
      </w:pPr>
      <w:r w:rsidRPr="00FE50F8">
        <w:rPr>
          <w:szCs w:val="22"/>
        </w:rPr>
        <w:t xml:space="preserve">An evaluation shall be made of the amounts receivable to determine any nonadmitted amounts. Next, an evaluation shall be made in accordance with </w:t>
      </w:r>
      <w:r w:rsidRPr="00B2420F">
        <w:rPr>
          <w:i/>
          <w:iCs/>
          <w:szCs w:val="22"/>
        </w:rPr>
        <w:t>SSAP No. 5R—Liabilities, Contingencies and Impairments of Assets,</w:t>
      </w:r>
      <w:r w:rsidRPr="00FE50F8">
        <w:rPr>
          <w:szCs w:val="22"/>
        </w:rPr>
        <w:t xml:space="preserve"> to determine whether there is an impairment. This two-step process is set forth below:</w:t>
      </w:r>
    </w:p>
    <w:p w14:paraId="46F6098B" w14:textId="77777777" w:rsidR="00EA3A86" w:rsidRPr="00FE50F8" w:rsidRDefault="00EA3A86" w:rsidP="00EA3A86">
      <w:pPr>
        <w:pStyle w:val="ListNumber2"/>
        <w:numPr>
          <w:ilvl w:val="0"/>
          <w:numId w:val="2"/>
        </w:numPr>
        <w:spacing w:after="220"/>
        <w:jc w:val="both"/>
        <w:rPr>
          <w:sz w:val="22"/>
          <w:szCs w:val="22"/>
        </w:rPr>
      </w:pPr>
      <w:r w:rsidRPr="00FE50F8">
        <w:rPr>
          <w:sz w:val="22"/>
          <w:szCs w:val="22"/>
        </w:rPr>
        <w:t>Uncollected separate account management fees receivable over ninety days due shall be accounted for as a nonadmitted asset. Reporting entities shall begin aging the receivable when it is contractually required to be billed, or in the absence of contract specifications, when the reporting entity actually sends the bill to the contractholder;</w:t>
      </w:r>
    </w:p>
    <w:p w14:paraId="67D8FFFF" w14:textId="77777777" w:rsidR="00EA3A86" w:rsidRPr="00FE50F8" w:rsidRDefault="00EA3A86" w:rsidP="00EA3A86">
      <w:pPr>
        <w:pStyle w:val="ListNumber2"/>
        <w:numPr>
          <w:ilvl w:val="0"/>
          <w:numId w:val="2"/>
        </w:numPr>
        <w:tabs>
          <w:tab w:val="left" w:pos="1440"/>
          <w:tab w:val="left" w:pos="9090"/>
        </w:tabs>
        <w:spacing w:after="220"/>
        <w:jc w:val="both"/>
        <w:rPr>
          <w:sz w:val="22"/>
          <w:szCs w:val="22"/>
        </w:rPr>
      </w:pPr>
      <w:r w:rsidRPr="00FE50F8">
        <w:rPr>
          <w:sz w:val="22"/>
          <w:szCs w:val="22"/>
        </w:rPr>
        <w:t>Remaining amounts determined to be uncollectible shall be written off. If in accordance with SSAP No. 5R, it is “probable” the amount receivable is uncollectible, any uncollectible amount receivable shall be written off against operations in the period such determination is made. If it is “reasonably possible” the amount receivable is uncollectible, the disclosure requirements outlined in SSAP No. 5R, paragraph 32, shall be made.</w:t>
      </w:r>
    </w:p>
    <w:p w14:paraId="0AE1C610" w14:textId="77777777" w:rsidR="00EA3A86" w:rsidRPr="00FE50F8" w:rsidRDefault="00EA3A86" w:rsidP="00EA3A86">
      <w:pPr>
        <w:pStyle w:val="Heading3"/>
        <w:rPr>
          <w:rFonts w:ascii="Times New Roman" w:hAnsi="Times New Roman" w:cs="Times New Roman"/>
          <w:sz w:val="22"/>
          <w:szCs w:val="22"/>
        </w:rPr>
      </w:pPr>
      <w:bookmarkStart w:id="11" w:name="_Toc124427296"/>
      <w:r w:rsidRPr="00FE50F8">
        <w:rPr>
          <w:rFonts w:ascii="Times New Roman" w:hAnsi="Times New Roman" w:cs="Times New Roman"/>
          <w:sz w:val="22"/>
          <w:szCs w:val="22"/>
        </w:rPr>
        <w:t>Separate Account Reporting</w:t>
      </w:r>
      <w:bookmarkEnd w:id="10"/>
      <w:bookmarkEnd w:id="11"/>
    </w:p>
    <w:p w14:paraId="127800EC" w14:textId="77777777" w:rsidR="00EA3A86" w:rsidRPr="00FE50F8" w:rsidRDefault="00EA3A86" w:rsidP="00EA3A86">
      <w:pPr>
        <w:pStyle w:val="ListContinue"/>
        <w:numPr>
          <w:ilvl w:val="0"/>
          <w:numId w:val="44"/>
        </w:numPr>
        <w:ind w:left="0" w:firstLine="0"/>
        <w:rPr>
          <w:szCs w:val="22"/>
        </w:rPr>
      </w:pPr>
      <w:r w:rsidRPr="00FE50F8">
        <w:rPr>
          <w:szCs w:val="22"/>
        </w:rPr>
        <w:t>The separate accounts annual statement is concerned with the flow of funds related to investment activities and obligations of the separate accounts and with the transfer of funds between the separate account and the general account. As a result, the separate account statement shall report only the assets, liabilities, and operations of the separate account and shall not include general account expenses related to investment management, administration, or contract guarantees pertaining to separate account operations which are recorded in the general account.</w:t>
      </w:r>
    </w:p>
    <w:p w14:paraId="20C81E8D" w14:textId="77777777" w:rsidR="00EA3A86" w:rsidRPr="00FE50F8" w:rsidRDefault="00EA3A86" w:rsidP="00EA3A86">
      <w:pPr>
        <w:pStyle w:val="ListContinue"/>
        <w:numPr>
          <w:ilvl w:val="0"/>
          <w:numId w:val="44"/>
        </w:numPr>
        <w:ind w:left="0" w:firstLine="0"/>
        <w:rPr>
          <w:szCs w:val="22"/>
        </w:rPr>
      </w:pPr>
      <w:r w:rsidRPr="00FE50F8">
        <w:rPr>
          <w:szCs w:val="22"/>
        </w:rPr>
        <w:t>The separate account records premiums, considerations (net of loading for sales charges such as commissions and premium taxes) and receipts (other than for net investment income and realized capital gains and losses) as income transfers from the general account. Net investment income and realized and unrealized capital gains and losses relating to the investment operations of the separate account are recorded as income in the Summary of Operations. When the contract provides for such, expenses and taxes associated with the separate account investment operations shall be deducted in the determination of net investment income. Deposits and withdrawals on deposit-type contracts shall be recorded in the Summary of Operations. Benefits and surrenders, reserve transfers, policy loans</w:t>
      </w:r>
      <w:r w:rsidRPr="00FE50F8">
        <w:rPr>
          <w:rStyle w:val="FootnoteReference"/>
          <w:szCs w:val="22"/>
        </w:rPr>
        <w:footnoteReference w:id="3"/>
      </w:r>
      <w:r w:rsidRPr="00FE50F8">
        <w:rPr>
          <w:szCs w:val="22"/>
        </w:rPr>
        <w:t xml:space="preserve">, policyholder charges (e.g., fees associated with investment management, administration, </w:t>
      </w:r>
      <w:r w:rsidRPr="00FE50F8">
        <w:rPr>
          <w:szCs w:val="22"/>
        </w:rPr>
        <w:lastRenderedPageBreak/>
        <w:t xml:space="preserve">and contract guarantees), and federal income taxes relating to the separate account are recorded as expense transfers to the general account in the Summary of Operations. The net change in aggregate reserves relating to separate account contracts is reported as an </w:t>
      </w:r>
      <w:r w:rsidRPr="00D42BF6">
        <w:rPr>
          <w:szCs w:val="22"/>
        </w:rPr>
        <w:t>expense in the Summary of Operations.</w:t>
      </w:r>
    </w:p>
    <w:p w14:paraId="004A3948" w14:textId="77777777" w:rsidR="00000648" w:rsidRPr="005D5059" w:rsidRDefault="00000648">
      <w:pPr>
        <w:jc w:val="both"/>
        <w:rPr>
          <w:ins w:id="12" w:author="Gann, Julie" w:date="2024-06-28T08:05:00Z" w16du:dateUtc="2024-06-28T13:05:00Z"/>
          <w:b/>
          <w:bCs/>
          <w:sz w:val="22"/>
          <w:szCs w:val="22"/>
        </w:rPr>
        <w:pPrChange w:id="13" w:author="Gann, Julie" w:date="2024-06-28T08:06:00Z" w16du:dateUtc="2024-06-28T13:06:00Z">
          <w:pPr>
            <w:ind w:left="720"/>
            <w:jc w:val="both"/>
          </w:pPr>
        </w:pPrChange>
      </w:pPr>
      <w:ins w:id="14" w:author="Gann, Julie" w:date="2024-06-28T08:05:00Z" w16du:dateUtc="2024-06-28T13:05:00Z">
        <w:r w:rsidRPr="005D5059">
          <w:rPr>
            <w:b/>
            <w:bCs/>
            <w:sz w:val="22"/>
            <w:szCs w:val="22"/>
          </w:rPr>
          <w:t>Measurement of Separate Account Assets</w:t>
        </w:r>
      </w:ins>
    </w:p>
    <w:p w14:paraId="3A84363B" w14:textId="77777777" w:rsidR="00000648" w:rsidRDefault="00000648" w:rsidP="005B4237">
      <w:pPr>
        <w:jc w:val="both"/>
        <w:rPr>
          <w:ins w:id="15" w:author="Gann, Julie" w:date="2024-06-28T08:05:00Z" w16du:dateUtc="2024-06-28T13:05:00Z"/>
          <w:sz w:val="22"/>
          <w:szCs w:val="22"/>
        </w:rPr>
      </w:pPr>
    </w:p>
    <w:p w14:paraId="7D213C50" w14:textId="0CC6B5FE" w:rsidR="00000648" w:rsidRDefault="00000648">
      <w:pPr>
        <w:pStyle w:val="ListContinue"/>
        <w:numPr>
          <w:ilvl w:val="0"/>
          <w:numId w:val="44"/>
        </w:numPr>
        <w:ind w:left="0" w:firstLine="0"/>
        <w:rPr>
          <w:szCs w:val="22"/>
        </w:rPr>
      </w:pPr>
      <w:ins w:id="16" w:author="Gann, Julie" w:date="2024-06-28T08:05:00Z" w16du:dateUtc="2024-06-28T13:05:00Z">
        <w:r w:rsidRPr="005B4237">
          <w:rPr>
            <w:szCs w:val="22"/>
          </w:rPr>
          <w:t xml:space="preserve">Assets supporting separate account contracts, except for contracts captured in </w:t>
        </w:r>
        <w:r w:rsidRPr="00135531">
          <w:rPr>
            <w:szCs w:val="22"/>
            <w:highlight w:val="lightGray"/>
          </w:rPr>
          <w:t>paragraph 18</w:t>
        </w:r>
        <w:r w:rsidRPr="005B4237">
          <w:rPr>
            <w:szCs w:val="22"/>
          </w:rPr>
          <w:t xml:space="preserve">, shall be reported at fair value, as determined under </w:t>
        </w:r>
        <w:r w:rsidRPr="00135531">
          <w:rPr>
            <w:i/>
            <w:iCs/>
            <w:szCs w:val="22"/>
          </w:rPr>
          <w:t>SSAP No. 100—Fair Value</w:t>
        </w:r>
        <w:r w:rsidRPr="005B4237">
          <w:rPr>
            <w:szCs w:val="22"/>
          </w:rPr>
          <w:t>. Assets held in the separate account that reflect seed money from the general account shall follow all provisions of the SSAP to which the asset would be applicable if held in the general account. Assets that would not qualify for admittance in the general account are not permitted to be used as seed money in the separate account.</w:t>
        </w:r>
      </w:ins>
    </w:p>
    <w:p w14:paraId="764817F0" w14:textId="0636527B" w:rsidR="007542F8" w:rsidRDefault="007542F8">
      <w:pPr>
        <w:pStyle w:val="ListContinue"/>
        <w:tabs>
          <w:tab w:val="left" w:pos="2160"/>
        </w:tabs>
        <w:rPr>
          <w:ins w:id="17" w:author="Gann, Julie" w:date="2024-06-28T08:05:00Z" w16du:dateUtc="2024-06-28T13:05:00Z"/>
        </w:rPr>
        <w:pPrChange w:id="18" w:author="Julie Gann" w:date="2024-07-11T08:09:00Z" w16du:dateUtc="2024-07-11T13:09:00Z">
          <w:pPr>
            <w:pStyle w:val="ListContinue"/>
            <w:numPr>
              <w:ilvl w:val="1"/>
              <w:numId w:val="44"/>
            </w:numPr>
            <w:tabs>
              <w:tab w:val="left" w:pos="2160"/>
            </w:tabs>
            <w:ind w:left="1440" w:hanging="360"/>
          </w:pPr>
        </w:pPrChange>
      </w:pPr>
      <w:r w:rsidRPr="002D5BB6">
        <w:rPr>
          <w:highlight w:val="lightGray"/>
        </w:rPr>
        <w:t xml:space="preserve">NAIC Staff Question: </w:t>
      </w:r>
      <w:r w:rsidR="009308AB" w:rsidRPr="002D5BB6">
        <w:rPr>
          <w:highlight w:val="lightGray"/>
        </w:rPr>
        <w:t xml:space="preserve">Information on the current measurement method for seed money is requested from industry. </w:t>
      </w:r>
      <w:r w:rsidR="004F21B2" w:rsidRPr="002D5BB6">
        <w:rPr>
          <w:highlight w:val="lightGray"/>
        </w:rPr>
        <w:t xml:space="preserve">Although </w:t>
      </w:r>
      <w:r w:rsidR="00856015" w:rsidRPr="002D5BB6">
        <w:rPr>
          <w:highlight w:val="lightGray"/>
        </w:rPr>
        <w:t xml:space="preserve">the guidance implies that seed money should </w:t>
      </w:r>
      <w:r w:rsidR="00666400" w:rsidRPr="002D5BB6">
        <w:rPr>
          <w:highlight w:val="lightGray"/>
        </w:rPr>
        <w:t xml:space="preserve">be at book value, there is an assumption that companies may utilize fair value </w:t>
      </w:r>
      <w:r w:rsidR="00A23EC9" w:rsidRPr="002D5BB6">
        <w:rPr>
          <w:highlight w:val="lightGray"/>
        </w:rPr>
        <w:t>when included in a fair value separate account</w:t>
      </w:r>
      <w:r w:rsidR="002D5BB6" w:rsidRPr="002D5BB6">
        <w:rPr>
          <w:highlight w:val="lightGray"/>
        </w:rPr>
        <w:t>.</w:t>
      </w:r>
      <w:r w:rsidR="002D5BB6">
        <w:t xml:space="preserve"> </w:t>
      </w:r>
    </w:p>
    <w:p w14:paraId="7F13D134" w14:textId="41F4AF25" w:rsidR="00000648" w:rsidRPr="005B4237" w:rsidRDefault="00C80EC2">
      <w:pPr>
        <w:pStyle w:val="ListContinue"/>
        <w:numPr>
          <w:ilvl w:val="0"/>
          <w:numId w:val="44"/>
        </w:numPr>
        <w:ind w:left="0" w:firstLine="0"/>
        <w:rPr>
          <w:ins w:id="19" w:author="Gann, Julie" w:date="2024-06-28T08:05:00Z" w16du:dateUtc="2024-06-28T13:05:00Z"/>
          <w:szCs w:val="22"/>
        </w:rPr>
        <w:pPrChange w:id="20" w:author="Gann, Julie" w:date="2024-06-28T08:06:00Z" w16du:dateUtc="2024-06-28T13:06:00Z">
          <w:pPr>
            <w:pStyle w:val="ListContinue"/>
            <w:numPr>
              <w:numId w:val="44"/>
            </w:numPr>
            <w:ind w:left="5940" w:hanging="360"/>
          </w:pPr>
        </w:pPrChange>
      </w:pPr>
      <w:ins w:id="21" w:author="Julie Gann" w:date="2024-07-11T07:59:00Z" w16du:dateUtc="2024-07-11T12:59:00Z">
        <w:r>
          <w:rPr>
            <w:szCs w:val="22"/>
          </w:rPr>
          <w:t>A</w:t>
        </w:r>
      </w:ins>
      <w:ins w:id="22" w:author="Gann, Julie" w:date="2024-06-28T08:05:00Z" w16du:dateUtc="2024-06-28T13:05:00Z">
        <w:r w:rsidR="00000648" w:rsidRPr="005B4237">
          <w:rPr>
            <w:szCs w:val="22"/>
          </w:rPr>
          <w:t xml:space="preserve">ssets supporting the following separate account contracts are permitted to be reported as if the assets were held in the general account. This measurement method is referred to as “book value.” For these assets, measurement shall follow all provisions of the SSAP to which the asset would be applicable if held in the general account. </w:t>
        </w:r>
        <w:r w:rsidR="00000648" w:rsidRPr="00EC2AD9">
          <w:rPr>
            <w:szCs w:val="22"/>
          </w:rPr>
          <w:t xml:space="preserve">Assets that would not qualify for admittance in the general account are not </w:t>
        </w:r>
        <w:r w:rsidR="00000648" w:rsidRPr="00C80EC2">
          <w:rPr>
            <w:szCs w:val="22"/>
          </w:rPr>
          <w:t xml:space="preserve">permitted </w:t>
        </w:r>
      </w:ins>
      <w:ins w:id="23" w:author="Julie Gann" w:date="2024-07-11T10:05:00Z" w16du:dateUtc="2024-07-11T15:05:00Z">
        <w:r w:rsidR="00933F59">
          <w:rPr>
            <w:szCs w:val="22"/>
          </w:rPr>
          <w:t xml:space="preserve">in </w:t>
        </w:r>
      </w:ins>
      <w:ins w:id="24" w:author="Julie Gann" w:date="2024-07-11T07:59:00Z" w16du:dateUtc="2024-07-11T12:59:00Z">
        <w:r>
          <w:rPr>
            <w:szCs w:val="22"/>
          </w:rPr>
          <w:t xml:space="preserve">a book-value </w:t>
        </w:r>
      </w:ins>
      <w:ins w:id="25" w:author="Gann, Julie" w:date="2024-06-28T08:05:00Z" w16du:dateUtc="2024-06-28T13:05:00Z">
        <w:r w:rsidR="00000648" w:rsidRPr="00C80EC2">
          <w:rPr>
            <w:szCs w:val="22"/>
          </w:rPr>
          <w:t xml:space="preserve">separate account. </w:t>
        </w:r>
      </w:ins>
      <w:ins w:id="26" w:author="Julie Gann" w:date="2024-06-28T10:41:00Z" w16du:dateUtc="2024-06-28T15:41:00Z">
        <w:r w:rsidR="00882C35" w:rsidRPr="00C80EC2">
          <w:rPr>
            <w:szCs w:val="22"/>
          </w:rPr>
          <w:t xml:space="preserve">Separate account contracts that do not qualify </w:t>
        </w:r>
        <w:r w:rsidR="00AD3E22" w:rsidRPr="00C80EC2">
          <w:rPr>
            <w:szCs w:val="22"/>
          </w:rPr>
          <w:t>in the following categories are not permitted at book</w:t>
        </w:r>
        <w:r w:rsidR="00AD3E22">
          <w:rPr>
            <w:szCs w:val="22"/>
          </w:rPr>
          <w:t xml:space="preserve"> value without a permitted or prescri</w:t>
        </w:r>
      </w:ins>
      <w:ins w:id="27" w:author="Julie Gann" w:date="2024-06-28T10:42:00Z" w16du:dateUtc="2024-06-28T15:42:00Z">
        <w:r w:rsidR="00AD3E22">
          <w:rPr>
            <w:szCs w:val="22"/>
          </w:rPr>
          <w:t xml:space="preserve">bed practice from the state of domicile. </w:t>
        </w:r>
      </w:ins>
    </w:p>
    <w:p w14:paraId="364DB9BE" w14:textId="22658D27" w:rsidR="00000648" w:rsidRPr="009A4A14" w:rsidRDefault="00000648">
      <w:pPr>
        <w:pStyle w:val="ListContinue"/>
        <w:numPr>
          <w:ilvl w:val="1"/>
          <w:numId w:val="44"/>
        </w:numPr>
        <w:tabs>
          <w:tab w:val="left" w:pos="2160"/>
        </w:tabs>
        <w:ind w:hanging="720"/>
        <w:rPr>
          <w:ins w:id="28" w:author="Gann, Julie" w:date="2024-06-28T08:05:00Z" w16du:dateUtc="2024-06-28T13:05:00Z"/>
        </w:rPr>
        <w:pPrChange w:id="29" w:author="Gann, Julie" w:date="2024-06-28T08:06:00Z" w16du:dateUtc="2024-06-28T13:06:00Z">
          <w:pPr>
            <w:pStyle w:val="ListContinue"/>
            <w:numPr>
              <w:ilvl w:val="1"/>
              <w:numId w:val="44"/>
            </w:numPr>
            <w:tabs>
              <w:tab w:val="left" w:pos="2160"/>
            </w:tabs>
            <w:ind w:left="1440" w:hanging="360"/>
          </w:pPr>
        </w:pPrChange>
      </w:pPr>
      <w:ins w:id="30" w:author="Gann, Julie" w:date="2024-06-28T08:05:00Z" w16du:dateUtc="2024-06-28T13:05:00Z">
        <w:r w:rsidRPr="009A4A14">
          <w:t xml:space="preserve">Assets supporting fund accumulation contracts (GICs), which do not participate in underlying portfolio experience, with a fixed interest rate guarantee, purchased under a retirement plan or plan of deferred compensation, </w:t>
        </w:r>
      </w:ins>
      <w:ins w:id="31" w:author="Julie Gann" w:date="2024-07-11T10:05:00Z" w16du:dateUtc="2024-07-11T15:05:00Z">
        <w:r w:rsidR="00A94448">
          <w:t xml:space="preserve">or </w:t>
        </w:r>
      </w:ins>
      <w:ins w:id="32" w:author="Gann, Julie" w:date="2024-06-28T08:05:00Z" w16du:dateUtc="2024-06-28T13:05:00Z">
        <w:r w:rsidRPr="009A4A14">
          <w:t>established or maintained by an employer, will be recorded as if the assets were held in the general account.</w:t>
        </w:r>
      </w:ins>
    </w:p>
    <w:p w14:paraId="5EDB7F9E" w14:textId="590149B5" w:rsidR="00000648" w:rsidRDefault="00C80EC2">
      <w:pPr>
        <w:pStyle w:val="ListContinue"/>
        <w:numPr>
          <w:ilvl w:val="1"/>
          <w:numId w:val="44"/>
        </w:numPr>
        <w:tabs>
          <w:tab w:val="left" w:pos="2160"/>
        </w:tabs>
        <w:ind w:hanging="720"/>
        <w:rPr>
          <w:ins w:id="33" w:author="Julie Gann" w:date="2024-07-11T08:09:00Z" w16du:dateUtc="2024-07-11T13:09:00Z"/>
        </w:rPr>
      </w:pPr>
      <w:ins w:id="34" w:author="Gann, Julie" w:date="2024-06-28T08:05:00Z" w16du:dateUtc="2024-06-28T13:05:00Z">
        <w:r w:rsidRPr="005B4237">
          <w:rPr>
            <w:szCs w:val="22"/>
          </w:rPr>
          <w:t xml:space="preserve">With approval of the state insurance regulator, </w:t>
        </w:r>
      </w:ins>
      <w:ins w:id="35" w:author="Julie Gann" w:date="2024-07-11T08:04:00Z" w16du:dateUtc="2024-07-11T13:04:00Z">
        <w:r w:rsidR="009A4A14">
          <w:t>a</w:t>
        </w:r>
      </w:ins>
      <w:ins w:id="36" w:author="Gann, Julie" w:date="2024-06-28T08:05:00Z" w16du:dateUtc="2024-06-28T13:05:00Z">
        <w:r w:rsidR="00000648">
          <w:t>ssets supporting insulated or non-insulated separate account contracts that are similar to contracts generally found in the general account</w:t>
        </w:r>
      </w:ins>
      <w:ins w:id="37" w:author="Gann, Julie" w:date="2024-06-28T08:17:00Z" w16du:dateUtc="2024-06-28T13:17:00Z">
        <w:r w:rsidR="00AE2E20">
          <w:rPr>
            <w:rStyle w:val="FootnoteReference"/>
          </w:rPr>
          <w:footnoteReference w:id="4"/>
        </w:r>
      </w:ins>
      <w:ins w:id="40" w:author="Gann, Julie" w:date="2024-06-28T08:05:00Z" w16du:dateUtc="2024-06-28T13:05:00Z">
        <w:r w:rsidR="00000648">
          <w:t xml:space="preserve">. Unlike traditional separate account contracts, these contracts do not have investment directives determined by the contract holder and investment performance results are not attributed to a specific contract holder. Furthermore, unlike traditional separate account contracts, </w:t>
        </w:r>
      </w:ins>
      <w:ins w:id="41" w:author="Julie Gann" w:date="2024-07-11T08:06:00Z" w16du:dateUtc="2024-07-11T13:06:00Z">
        <w:r w:rsidR="009A4A14">
          <w:t>the insurance reporting entity (general account)</w:t>
        </w:r>
      </w:ins>
      <w:ins w:id="42" w:author="Gann, Julie" w:date="2024-06-28T08:05:00Z" w16du:dateUtc="2024-06-28T13:05:00Z">
        <w:r w:rsidR="00000648">
          <w:t xml:space="preserve"> is </w:t>
        </w:r>
        <w:r w:rsidR="00000648" w:rsidRPr="009A4A14">
          <w:t xml:space="preserve">often ultimately obligated to provide contract benefits that are not directly tied to the performance of the </w:t>
        </w:r>
        <w:r w:rsidR="00000648" w:rsidRPr="008639BE">
          <w:t xml:space="preserve">underlying assets, resulting with the general account </w:t>
        </w:r>
      </w:ins>
      <w:ins w:id="43" w:author="Julie Gann" w:date="2024-07-11T08:07:00Z" w16du:dateUtc="2024-07-11T13:07:00Z">
        <w:r w:rsidR="00C01CEF" w:rsidRPr="008639BE">
          <w:t>serving</w:t>
        </w:r>
      </w:ins>
      <w:ins w:id="44" w:author="Julie Gann" w:date="2024-07-11T08:08:00Z" w16du:dateUtc="2024-07-11T13:08:00Z">
        <w:r w:rsidR="00C01CEF" w:rsidRPr="008639BE">
          <w:t xml:space="preserve"> </w:t>
        </w:r>
      </w:ins>
      <w:ins w:id="45" w:author="Gann, Julie" w:date="2024-06-28T08:05:00Z" w16du:dateUtc="2024-06-28T13:05:00Z">
        <w:r w:rsidR="00000648" w:rsidRPr="008639BE">
          <w:t>as a</w:t>
        </w:r>
      </w:ins>
      <w:ins w:id="46" w:author="Julie Gann" w:date="2024-07-11T10:05:00Z" w16du:dateUtc="2024-07-11T15:05:00Z">
        <w:r w:rsidR="00A94448">
          <w:t>n</w:t>
        </w:r>
      </w:ins>
      <w:ins w:id="47" w:author="Oden, Wil" w:date="2024-07-09T11:22:00Z" w16du:dateUtc="2024-07-09T16:22:00Z">
        <w:del w:id="48" w:author="Julie Gann" w:date="2024-07-11T10:05:00Z" w16du:dateUtc="2024-07-11T15:05:00Z">
          <w:r w:rsidR="00DF1BF5" w:rsidRPr="008639BE" w:rsidDel="00A94448">
            <w:rPr>
              <w:rPrChange w:id="49" w:author="Julie Gann" w:date="2024-07-11T08:09:00Z" w16du:dateUtc="2024-07-11T13:09:00Z">
                <w:rPr>
                  <w:highlight w:val="lightGray"/>
                </w:rPr>
              </w:rPrChange>
            </w:rPr>
            <w:delText>n</w:delText>
          </w:r>
        </w:del>
      </w:ins>
      <w:ins w:id="50" w:author="Gann, Julie" w:date="2024-06-28T08:05:00Z" w16du:dateUtc="2024-06-28T13:05:00Z">
        <w:r w:rsidR="00000648" w:rsidRPr="008639BE">
          <w:t xml:space="preserve"> overall backstop or providing an </w:t>
        </w:r>
      </w:ins>
      <w:ins w:id="51" w:author="Julie Gann" w:date="2024-07-11T08:09:00Z" w16du:dateUtc="2024-07-11T13:09:00Z">
        <w:r w:rsidR="008639BE" w:rsidRPr="008639BE">
          <w:rPr>
            <w:rPrChange w:id="52" w:author="Julie Gann" w:date="2024-07-11T08:09:00Z" w16du:dateUtc="2024-07-11T13:09:00Z">
              <w:rPr>
                <w:highlight w:val="yellow"/>
              </w:rPr>
            </w:rPrChange>
          </w:rPr>
          <w:t>implied</w:t>
        </w:r>
      </w:ins>
      <w:ins w:id="53" w:author="Gann, Julie" w:date="2024-06-28T08:05:00Z" w16du:dateUtc="2024-06-28T13:05:00Z">
        <w:r w:rsidR="00000648" w:rsidRPr="008639BE">
          <w:t xml:space="preserve"> guarantee</w:t>
        </w:r>
        <w:r w:rsidR="00000648">
          <w:t xml:space="preserve">, although a distinct performance guarantee is not specified (such as a minimum crediting rate, death benefit, etc.). Examples of contracts expected to be captured within this provision include pension risk transfer (PRT) contracts and registered index-linked annuity (RILA) contracts. </w:t>
        </w:r>
      </w:ins>
    </w:p>
    <w:p w14:paraId="259E4A2B" w14:textId="4D417C89" w:rsidR="002301F2" w:rsidRPr="007A13EA" w:rsidRDefault="002301F2">
      <w:pPr>
        <w:pStyle w:val="ListContinue"/>
        <w:tabs>
          <w:tab w:val="left" w:pos="2160"/>
        </w:tabs>
        <w:rPr>
          <w:ins w:id="54" w:author="Gann, Julie" w:date="2024-06-28T08:05:00Z" w16du:dateUtc="2024-06-28T13:05:00Z"/>
        </w:rPr>
        <w:pPrChange w:id="55" w:author="Julie Gann" w:date="2024-07-11T08:09:00Z" w16du:dateUtc="2024-07-11T13:09:00Z">
          <w:pPr>
            <w:pStyle w:val="ListContinue"/>
            <w:numPr>
              <w:ilvl w:val="1"/>
              <w:numId w:val="44"/>
            </w:numPr>
            <w:tabs>
              <w:tab w:val="left" w:pos="2160"/>
            </w:tabs>
            <w:ind w:left="1440" w:hanging="360"/>
          </w:pPr>
        </w:pPrChange>
      </w:pPr>
      <w:r w:rsidRPr="007A13EA">
        <w:rPr>
          <w:highlight w:val="lightGray"/>
        </w:rPr>
        <w:t xml:space="preserve">NAIC Staff Question: </w:t>
      </w:r>
      <w:r w:rsidR="00E97104" w:rsidRPr="007A13EA">
        <w:rPr>
          <w:highlight w:val="lightGray"/>
        </w:rPr>
        <w:t>Feedback is requested on the named contracts (PRT and RILA) and whether other example contracts should be named.</w:t>
      </w:r>
      <w:r w:rsidR="00E97104" w:rsidRPr="007A13EA">
        <w:t xml:space="preserve"> </w:t>
      </w:r>
    </w:p>
    <w:p w14:paraId="3848BF45" w14:textId="541746BA" w:rsidR="00EA3A86" w:rsidRPr="007A13EA" w:rsidDel="00F06D45" w:rsidRDefault="00EA3A86" w:rsidP="00EA3A86">
      <w:pPr>
        <w:pStyle w:val="ListContinue"/>
        <w:numPr>
          <w:ilvl w:val="0"/>
          <w:numId w:val="44"/>
        </w:numPr>
        <w:ind w:left="0" w:firstLine="0"/>
        <w:rPr>
          <w:del w:id="56" w:author="Gann, Julie" w:date="2024-06-28T08:08:00Z" w16du:dateUtc="2024-06-28T13:08:00Z"/>
          <w:szCs w:val="22"/>
        </w:rPr>
      </w:pPr>
      <w:del w:id="57" w:author="Julie Gann" w:date="2024-07-11T08:04:00Z" w16du:dateUtc="2024-07-11T13:04:00Z">
        <w:r w:rsidRPr="007A13EA" w:rsidDel="009A4A14">
          <w:rPr>
            <w:szCs w:val="22"/>
          </w:rPr>
          <w:delText xml:space="preserve">Assets supporting fund accumulation contracts (GICs), which do not participate in underlying portfolio experience, with a fixed interest rate guarantee, purchased under a retirement plan or plan of deferred compensation, established or maintained by an employer, will be recorded as if the assets were held in the general account. </w:delText>
        </w:r>
      </w:del>
      <w:del w:id="58" w:author="Gann, Julie" w:date="2024-06-28T08:08:00Z" w16du:dateUtc="2024-06-28T13:08:00Z">
        <w:r w:rsidRPr="007A13EA" w:rsidDel="00F06D45">
          <w:rPr>
            <w:szCs w:val="22"/>
          </w:rPr>
          <w:delText>Assets supporting all other contractual benefits shall be recorded at fair value on the date of valuation, or if there is no readily available market, then in accordance with the valuation procedures in the applicable contract.</w:delText>
        </w:r>
      </w:del>
    </w:p>
    <w:p w14:paraId="7F39B008" w14:textId="6F6909C0" w:rsidR="00F42619" w:rsidRPr="007A13EA" w:rsidRDefault="00F42619" w:rsidP="00F42619">
      <w:pPr>
        <w:jc w:val="both"/>
        <w:rPr>
          <w:ins w:id="59" w:author="Gann, Julie" w:date="2024-06-28T08:09:00Z" w16du:dateUtc="2024-06-28T13:09:00Z"/>
          <w:b/>
          <w:bCs/>
          <w:sz w:val="22"/>
          <w:szCs w:val="22"/>
        </w:rPr>
      </w:pPr>
      <w:bookmarkStart w:id="60" w:name="_Toc398184389"/>
      <w:bookmarkStart w:id="61" w:name="_Toc124427297"/>
      <w:ins w:id="62" w:author="Gann, Julie" w:date="2024-06-28T08:09:00Z" w16du:dateUtc="2024-06-28T13:09:00Z">
        <w:r w:rsidRPr="007A13EA">
          <w:rPr>
            <w:b/>
            <w:bCs/>
            <w:sz w:val="22"/>
            <w:szCs w:val="22"/>
          </w:rPr>
          <w:t>Assets Transfers Between the General Account and Separate Account</w:t>
        </w:r>
      </w:ins>
    </w:p>
    <w:p w14:paraId="632312C6" w14:textId="77777777" w:rsidR="00F42619" w:rsidRPr="007A13EA" w:rsidRDefault="00F42619" w:rsidP="00F42619">
      <w:pPr>
        <w:jc w:val="both"/>
        <w:rPr>
          <w:ins w:id="63" w:author="Gann, Julie" w:date="2024-06-28T08:09:00Z" w16du:dateUtc="2024-06-28T13:09:00Z"/>
          <w:sz w:val="22"/>
          <w:szCs w:val="22"/>
        </w:rPr>
      </w:pPr>
    </w:p>
    <w:p w14:paraId="5394171C" w14:textId="4AE9EF9E" w:rsidR="00F42619" w:rsidRPr="007A13EA" w:rsidRDefault="00F42619" w:rsidP="00F42619">
      <w:pPr>
        <w:pStyle w:val="ListContinue"/>
        <w:numPr>
          <w:ilvl w:val="0"/>
          <w:numId w:val="44"/>
        </w:numPr>
        <w:ind w:left="0" w:firstLine="0"/>
        <w:rPr>
          <w:ins w:id="64" w:author="Gann, Julie" w:date="2024-06-28T08:09:00Z" w16du:dateUtc="2024-06-28T13:09:00Z"/>
          <w:szCs w:val="22"/>
        </w:rPr>
      </w:pPr>
      <w:ins w:id="65" w:author="Gann, Julie" w:date="2024-06-28T08:09:00Z" w16du:dateUtc="2024-06-28T13:09:00Z">
        <w:r w:rsidRPr="007A13EA">
          <w:rPr>
            <w:szCs w:val="22"/>
          </w:rPr>
          <w:t xml:space="preserve">Asset transfers </w:t>
        </w:r>
      </w:ins>
      <w:ins w:id="66" w:author="Julie Gann" w:date="2024-06-28T08:21:00Z" w16du:dateUtc="2024-06-28T13:21:00Z">
        <w:r w:rsidR="005B3384" w:rsidRPr="007A13EA">
          <w:rPr>
            <w:szCs w:val="22"/>
          </w:rPr>
          <w:t xml:space="preserve">that reflect </w:t>
        </w:r>
      </w:ins>
      <w:ins w:id="67" w:author="Julie Gann" w:date="2024-06-28T08:22:00Z" w16du:dateUtc="2024-06-28T13:22:00Z">
        <w:r w:rsidR="005B3384" w:rsidRPr="007A13EA">
          <w:rPr>
            <w:szCs w:val="22"/>
          </w:rPr>
          <w:t>sales</w:t>
        </w:r>
      </w:ins>
      <w:ins w:id="68" w:author="Gann, Julie" w:date="2024-06-28T08:09:00Z" w16du:dateUtc="2024-06-28T13:09:00Z">
        <w:r w:rsidRPr="007A13EA">
          <w:rPr>
            <w:szCs w:val="22"/>
          </w:rPr>
          <w:t xml:space="preserve"> for cash between the general account and separate account shall occur at fair value</w:t>
        </w:r>
      </w:ins>
      <w:ins w:id="69" w:author="Julie Gann" w:date="2024-07-11T09:50:00Z" w16du:dateUtc="2024-07-11T14:50:00Z">
        <w:r w:rsidR="00994DAE">
          <w:rPr>
            <w:rStyle w:val="FootnoteReference"/>
            <w:szCs w:val="22"/>
          </w:rPr>
          <w:footnoteReference w:id="5"/>
        </w:r>
      </w:ins>
      <w:ins w:id="80" w:author="Gann, Julie" w:date="2024-06-28T08:09:00Z" w16du:dateUtc="2024-06-28T13:09:00Z">
        <w:r w:rsidRPr="007A13EA">
          <w:rPr>
            <w:szCs w:val="22"/>
          </w:rPr>
          <w:t xml:space="preserve">. Specified guidance based on the measurement method of the assets in the separate account are detailed in </w:t>
        </w:r>
        <w:r w:rsidRPr="00A22FF2">
          <w:rPr>
            <w:szCs w:val="22"/>
            <w:highlight w:val="lightGray"/>
          </w:rPr>
          <w:t xml:space="preserve">paragraphs </w:t>
        </w:r>
      </w:ins>
      <w:ins w:id="81" w:author="Julie Gann" w:date="2024-06-28T10:29:00Z" w16du:dateUtc="2024-06-28T15:29:00Z">
        <w:r w:rsidR="00D444D4" w:rsidRPr="00A22FF2">
          <w:rPr>
            <w:szCs w:val="22"/>
            <w:highlight w:val="lightGray"/>
          </w:rPr>
          <w:t>20-21</w:t>
        </w:r>
      </w:ins>
      <w:ins w:id="82" w:author="Gann, Julie" w:date="2024-06-28T08:09:00Z" w16du:dateUtc="2024-06-28T13:09:00Z">
        <w:r w:rsidRPr="007A13EA">
          <w:rPr>
            <w:szCs w:val="22"/>
          </w:rPr>
          <w:t xml:space="preserve">. </w:t>
        </w:r>
      </w:ins>
    </w:p>
    <w:p w14:paraId="73477D90" w14:textId="06D49914" w:rsidR="00F42619" w:rsidRPr="003E2426" w:rsidRDefault="005B3384" w:rsidP="00F42619">
      <w:pPr>
        <w:pStyle w:val="ListContinue"/>
        <w:numPr>
          <w:ilvl w:val="0"/>
          <w:numId w:val="44"/>
        </w:numPr>
        <w:ind w:left="0" w:firstLine="0"/>
        <w:rPr>
          <w:ins w:id="83" w:author="Gann, Julie" w:date="2024-06-28T08:09:00Z" w16du:dateUtc="2024-06-28T13:09:00Z"/>
          <w:szCs w:val="22"/>
        </w:rPr>
      </w:pPr>
      <w:ins w:id="84" w:author="Julie Gann" w:date="2024-06-28T08:22:00Z" w16du:dateUtc="2024-06-28T13:22:00Z">
        <w:r>
          <w:rPr>
            <w:szCs w:val="22"/>
          </w:rPr>
          <w:t>Asset s</w:t>
        </w:r>
      </w:ins>
      <w:ins w:id="85" w:author="Gann, Julie" w:date="2024-06-28T08:09:00Z" w16du:dateUtc="2024-06-28T13:09:00Z">
        <w:r w:rsidR="00F42619" w:rsidRPr="003E2426">
          <w:rPr>
            <w:szCs w:val="22"/>
          </w:rPr>
          <w:t xml:space="preserve">ales for cash between the general account and “fair value” separate accounts: </w:t>
        </w:r>
      </w:ins>
    </w:p>
    <w:p w14:paraId="18A8E8D6" w14:textId="068CFDEB" w:rsidR="00F42619" w:rsidRDefault="00F42619" w:rsidP="00F42619">
      <w:pPr>
        <w:pStyle w:val="ListContinue"/>
        <w:numPr>
          <w:ilvl w:val="1"/>
          <w:numId w:val="44"/>
        </w:numPr>
        <w:ind w:hanging="720"/>
        <w:rPr>
          <w:ins w:id="86" w:author="Gann, Julie" w:date="2024-06-28T08:09:00Z" w16du:dateUtc="2024-06-28T13:09:00Z"/>
        </w:rPr>
      </w:pPr>
      <w:ins w:id="87" w:author="Gann, Julie" w:date="2024-06-28T08:09:00Z" w16du:dateUtc="2024-06-28T13:09:00Z">
        <w:r>
          <w:t xml:space="preserve">The account (either general or separate account) selling the asset shall receive cash equal to fair value and dispose </w:t>
        </w:r>
      </w:ins>
      <w:ins w:id="88" w:author="Julie Gann" w:date="2024-07-11T08:53:00Z" w16du:dateUtc="2024-07-11T13:53:00Z">
        <w:r w:rsidR="00707565">
          <w:t>of</w:t>
        </w:r>
      </w:ins>
      <w:ins w:id="89" w:author="Julie Gann" w:date="2024-07-11T10:06:00Z" w16du:dateUtc="2024-07-11T15:06:00Z">
        <w:r w:rsidR="00986B0C">
          <w:t xml:space="preserve"> </w:t>
        </w:r>
      </w:ins>
      <w:ins w:id="90" w:author="Gann, Julie" w:date="2024-06-28T08:09:00Z" w16du:dateUtc="2024-06-28T13:09:00Z">
        <w:r>
          <w:t xml:space="preserve">the asset from the investment schedules at fair value. </w:t>
        </w:r>
      </w:ins>
    </w:p>
    <w:p w14:paraId="22F92665" w14:textId="4D31556C" w:rsidR="00F42619" w:rsidRDefault="00F42619" w:rsidP="00F42619">
      <w:pPr>
        <w:pStyle w:val="ListContinue"/>
        <w:numPr>
          <w:ilvl w:val="2"/>
          <w:numId w:val="44"/>
        </w:numPr>
        <w:ind w:hanging="720"/>
        <w:rPr>
          <w:ins w:id="91" w:author="Gann, Julie" w:date="2024-06-28T08:09:00Z" w16du:dateUtc="2024-06-28T13:09:00Z"/>
        </w:rPr>
      </w:pPr>
      <w:ins w:id="92" w:author="Gann, Julie" w:date="2024-06-28T08:09:00Z" w16du:dateUtc="2024-06-28T13:09:00Z">
        <w:r>
          <w:t xml:space="preserve">Assets sold from the general account shall result in a realized gain or loss based on the difference </w:t>
        </w:r>
      </w:ins>
      <w:ins w:id="93" w:author="Julie Gann" w:date="2024-07-11T08:54:00Z" w16du:dateUtc="2024-07-11T13:54:00Z">
        <w:r w:rsidR="003158B8" w:rsidRPr="003158B8">
          <w:rPr>
            <w:rPrChange w:id="94" w:author="Julie Gann" w:date="2024-07-11T08:55:00Z" w16du:dateUtc="2024-07-11T13:55:00Z">
              <w:rPr>
                <w:highlight w:val="yellow"/>
              </w:rPr>
            </w:rPrChange>
          </w:rPr>
          <w:t>between</w:t>
        </w:r>
      </w:ins>
      <w:ins w:id="95" w:author="Julie Gann" w:date="2024-07-11T10:06:00Z" w16du:dateUtc="2024-07-11T15:06:00Z">
        <w:r w:rsidR="00986B0C">
          <w:t xml:space="preserve"> </w:t>
        </w:r>
      </w:ins>
      <w:ins w:id="96" w:author="Gann, Julie" w:date="2024-06-28T08:09:00Z" w16du:dateUtc="2024-06-28T13:09:00Z">
        <w:r w:rsidRPr="003158B8">
          <w:t>fair value</w:t>
        </w:r>
      </w:ins>
      <w:ins w:id="97" w:author="Julie Gann" w:date="2024-07-11T10:06:00Z" w16du:dateUtc="2024-07-11T15:06:00Z">
        <w:r w:rsidR="00986B0C">
          <w:t xml:space="preserve"> </w:t>
        </w:r>
      </w:ins>
      <w:ins w:id="98" w:author="Julie Gann" w:date="2024-07-11T08:54:00Z" w16du:dateUtc="2024-07-11T13:54:00Z">
        <w:r w:rsidR="003158B8" w:rsidRPr="003158B8">
          <w:rPr>
            <w:rPrChange w:id="99" w:author="Julie Gann" w:date="2024-07-11T08:55:00Z" w16du:dateUtc="2024-07-11T13:55:00Z">
              <w:rPr>
                <w:highlight w:val="yellow"/>
              </w:rPr>
            </w:rPrChange>
          </w:rPr>
          <w:t>and</w:t>
        </w:r>
      </w:ins>
      <w:ins w:id="100" w:author="Gann, Julie" w:date="2024-06-28T08:09:00Z" w16du:dateUtc="2024-06-28T13:09:00Z">
        <w:r w:rsidRPr="003158B8">
          <w:t xml:space="preserve"> book</w:t>
        </w:r>
        <w:r>
          <w:t xml:space="preserve"> adjusted carrying value (BACV). The realized gain or </w:t>
        </w:r>
        <w:r w:rsidRPr="007A13EA">
          <w:t>loss</w:t>
        </w:r>
      </w:ins>
      <w:ins w:id="101" w:author="Julie Gann" w:date="2024-06-28T10:33:00Z" w16du:dateUtc="2024-06-28T15:33:00Z">
        <w:r w:rsidR="00697416" w:rsidRPr="007A13EA">
          <w:t>, if resulting from interest rate changes,</w:t>
        </w:r>
      </w:ins>
      <w:ins w:id="102" w:author="Gann, Julie" w:date="2024-06-28T08:09:00Z" w16du:dateUtc="2024-06-28T13:09:00Z">
        <w:r w:rsidRPr="007A13EA">
          <w:t xml:space="preserve"> shall be allocated to the general account IMR and amortized as if the asset had been sold to an unrelated third-party. Realized gains from these transactions shall not be deferred pursuant to </w:t>
        </w:r>
        <w:r w:rsidRPr="007A13EA">
          <w:rPr>
            <w:i/>
            <w:iCs/>
            <w:rPrChange w:id="103" w:author="Julie Gann" w:date="2024-07-11T08:59:00Z" w16du:dateUtc="2024-07-11T13:59:00Z">
              <w:rPr/>
            </w:rPrChange>
          </w:rPr>
          <w:t>SSAP No. 25</w:t>
        </w:r>
      </w:ins>
      <w:ins w:id="104" w:author="Julie Gann" w:date="2024-07-11T10:06:00Z" w16du:dateUtc="2024-07-11T15:06:00Z">
        <w:r w:rsidR="00A94448">
          <w:rPr>
            <w:i/>
            <w:iCs/>
          </w:rPr>
          <w:t>—</w:t>
        </w:r>
        <w:r w:rsidR="00A94448" w:rsidRPr="00D4316A">
          <w:rPr>
            <w:i/>
            <w:iCs/>
          </w:rPr>
          <w:t>Affiliates and Other Related Parties</w:t>
        </w:r>
      </w:ins>
      <w:ins w:id="105" w:author="Julie Gann" w:date="2024-07-11T10:09:00Z" w16du:dateUtc="2024-07-11T15:09:00Z">
        <w:r w:rsidR="00996E9E">
          <w:t xml:space="preserve">, </w:t>
        </w:r>
      </w:ins>
      <w:ins w:id="106" w:author="Gann, Julie" w:date="2024-06-28T08:09:00Z" w16du:dateUtc="2024-06-28T13:09:00Z">
        <w:r w:rsidRPr="007A13EA">
          <w:t xml:space="preserve">paragraph 17. </w:t>
        </w:r>
      </w:ins>
      <w:ins w:id="107" w:author="Julie Gann" w:date="2024-06-28T10:33:00Z" w16du:dateUtc="2024-06-28T15:33:00Z">
        <w:r w:rsidR="00697416" w:rsidRPr="007A13EA">
          <w:t xml:space="preserve">Realized losses </w:t>
        </w:r>
      </w:ins>
      <w:ins w:id="108" w:author="Julie Gann" w:date="2024-06-28T10:34:00Z" w16du:dateUtc="2024-06-28T15:34:00Z">
        <w:r w:rsidR="005D02C4" w:rsidRPr="007A13EA">
          <w:t>from credit-related factors shall be allocated to the AVR.</w:t>
        </w:r>
        <w:r w:rsidR="005D02C4">
          <w:t xml:space="preserve"> </w:t>
        </w:r>
      </w:ins>
    </w:p>
    <w:p w14:paraId="4B42C390" w14:textId="7BC6FD21" w:rsidR="00F42619" w:rsidRPr="007A13EA" w:rsidRDefault="003158B8" w:rsidP="00F42619">
      <w:pPr>
        <w:pStyle w:val="ListContinue"/>
        <w:numPr>
          <w:ilvl w:val="2"/>
          <w:numId w:val="44"/>
        </w:numPr>
        <w:ind w:hanging="720"/>
        <w:rPr>
          <w:ins w:id="109" w:author="Gann, Julie" w:date="2024-06-28T08:09:00Z" w16du:dateUtc="2024-06-28T13:09:00Z"/>
        </w:rPr>
      </w:pPr>
      <w:ins w:id="110" w:author="Julie Gann" w:date="2024-07-11T08:55:00Z" w16du:dateUtc="2024-07-11T13:55:00Z">
        <w:r w:rsidRPr="007A13EA">
          <w:rPr>
            <w:rPrChange w:id="111" w:author="Julie Gann" w:date="2024-07-11T08:57:00Z" w16du:dateUtc="2024-07-11T13:57:00Z">
              <w:rPr>
                <w:highlight w:val="lightGray"/>
              </w:rPr>
            </w:rPrChange>
          </w:rPr>
          <w:t xml:space="preserve">Assets sold from a “fair value” separate account shall not result in a realized gain or loss. </w:t>
        </w:r>
      </w:ins>
    </w:p>
    <w:p w14:paraId="5B55411B" w14:textId="68A44D97" w:rsidR="00F42619" w:rsidRDefault="00F42619" w:rsidP="00F42619">
      <w:pPr>
        <w:pStyle w:val="ListContinue"/>
        <w:numPr>
          <w:ilvl w:val="1"/>
          <w:numId w:val="44"/>
        </w:numPr>
        <w:ind w:hanging="720"/>
        <w:rPr>
          <w:ins w:id="112" w:author="Gann, Julie" w:date="2024-06-28T08:09:00Z" w16du:dateUtc="2024-06-28T13:09:00Z"/>
        </w:rPr>
      </w:pPr>
      <w:ins w:id="113" w:author="Gann, Julie" w:date="2024-06-28T08:09:00Z" w16du:dateUtc="2024-06-28T13:09:00Z">
        <w:r>
          <w:t xml:space="preserve">The account (either general or separate account) purchasing the asset shall initially recognize the acquired asset at fair value. </w:t>
        </w:r>
      </w:ins>
      <w:ins w:id="114" w:author="Julie Gann" w:date="2024-07-11T08:58:00Z" w16du:dateUtc="2024-07-11T13:58:00Z">
        <w:r w:rsidR="007A13EA">
          <w:t>S</w:t>
        </w:r>
      </w:ins>
      <w:ins w:id="115" w:author="Gann, Julie" w:date="2024-06-28T08:09:00Z" w16du:dateUtc="2024-06-28T13:09:00Z">
        <w:r>
          <w:t xml:space="preserve">ubsequent </w:t>
        </w:r>
      </w:ins>
      <w:ins w:id="116" w:author="Julie Gann" w:date="2024-07-11T08:58:00Z" w16du:dateUtc="2024-07-11T13:58:00Z">
        <w:r w:rsidR="007A13EA">
          <w:t xml:space="preserve">measurements of the acquired asset </w:t>
        </w:r>
      </w:ins>
      <w:ins w:id="117" w:author="Gann, Julie" w:date="2024-06-28T08:09:00Z" w16du:dateUtc="2024-06-28T13:09:00Z">
        <w:r>
          <w:t xml:space="preserve">should reflect the measurement method of the general or separate account. </w:t>
        </w:r>
      </w:ins>
    </w:p>
    <w:p w14:paraId="70AF81D2" w14:textId="3ACEEF8E" w:rsidR="00F42619" w:rsidRPr="003E2426" w:rsidRDefault="00F42619" w:rsidP="00F42619">
      <w:pPr>
        <w:pStyle w:val="ListContinue"/>
        <w:numPr>
          <w:ilvl w:val="0"/>
          <w:numId w:val="44"/>
        </w:numPr>
        <w:ind w:left="0" w:firstLine="0"/>
        <w:rPr>
          <w:ins w:id="118" w:author="Gann, Julie" w:date="2024-06-28T08:09:00Z" w16du:dateUtc="2024-06-28T13:09:00Z"/>
          <w:szCs w:val="22"/>
        </w:rPr>
      </w:pPr>
      <w:ins w:id="119" w:author="Gann, Julie" w:date="2024-06-28T08:09:00Z" w16du:dateUtc="2024-06-28T13:09:00Z">
        <w:r w:rsidRPr="003E2426">
          <w:rPr>
            <w:szCs w:val="22"/>
          </w:rPr>
          <w:t xml:space="preserve">Asset </w:t>
        </w:r>
      </w:ins>
      <w:ins w:id="120" w:author="Julie Gann" w:date="2024-06-28T08:23:00Z" w16du:dateUtc="2024-06-28T13:23:00Z">
        <w:r w:rsidR="00762389">
          <w:rPr>
            <w:szCs w:val="22"/>
          </w:rPr>
          <w:t>sales</w:t>
        </w:r>
      </w:ins>
      <w:ins w:id="121" w:author="Gann, Julie" w:date="2024-06-28T08:09:00Z" w16du:dateUtc="2024-06-28T13:09:00Z">
        <w:r w:rsidRPr="003E2426">
          <w:rPr>
            <w:szCs w:val="22"/>
          </w:rPr>
          <w:t xml:space="preserve"> for cash between the general account and “book value” separate accounts: </w:t>
        </w:r>
      </w:ins>
    </w:p>
    <w:p w14:paraId="18144D67" w14:textId="4C54C00E" w:rsidR="00F42619" w:rsidRPr="00FF7886" w:rsidRDefault="00026F82" w:rsidP="00F42619">
      <w:pPr>
        <w:pStyle w:val="ListContinue"/>
        <w:numPr>
          <w:ilvl w:val="1"/>
          <w:numId w:val="44"/>
        </w:numPr>
        <w:ind w:hanging="720"/>
        <w:rPr>
          <w:ins w:id="122" w:author="Gann, Julie" w:date="2024-06-28T08:09:00Z" w16du:dateUtc="2024-06-28T13:09:00Z"/>
        </w:rPr>
      </w:pPr>
      <w:ins w:id="123" w:author="Julie Gann" w:date="2024-07-11T09:01:00Z" w16du:dateUtc="2024-07-11T14:01:00Z">
        <w:r w:rsidRPr="00026F82">
          <w:rPr>
            <w:rPrChange w:id="124" w:author="Julie Gann" w:date="2024-07-11T09:01:00Z" w16du:dateUtc="2024-07-11T14:01:00Z">
              <w:rPr>
                <w:highlight w:val="yellow"/>
              </w:rPr>
            </w:rPrChange>
          </w:rPr>
          <w:t xml:space="preserve">Seller - </w:t>
        </w:r>
      </w:ins>
      <w:ins w:id="125" w:author="Gann, Julie" w:date="2024-06-28T08:09:00Z" w16du:dateUtc="2024-06-28T13:09:00Z">
        <w:r w:rsidR="00F42619" w:rsidRPr="00026F82">
          <w:t>The</w:t>
        </w:r>
        <w:r w:rsidR="00F42619">
          <w:t xml:space="preserve"> account (either general or separate account) selling the asset shall receive cash equal to fair value and dispose </w:t>
        </w:r>
      </w:ins>
      <w:ins w:id="126" w:author="Julie Gann" w:date="2024-07-11T09:01:00Z" w16du:dateUtc="2024-07-11T14:01:00Z">
        <w:r>
          <w:t>of</w:t>
        </w:r>
      </w:ins>
      <w:ins w:id="127" w:author="Julie Gann" w:date="2024-07-11T10:06:00Z" w16du:dateUtc="2024-07-11T15:06:00Z">
        <w:r w:rsidR="00986B0C">
          <w:t xml:space="preserve"> </w:t>
        </w:r>
      </w:ins>
      <w:ins w:id="128" w:author="Gann, Julie" w:date="2024-06-28T08:09:00Z" w16du:dateUtc="2024-06-28T13:09:00Z">
        <w:r w:rsidR="00F42619">
          <w:t>the asset from the investment schedules at fair value with recognition of a realized gain or loss</w:t>
        </w:r>
      </w:ins>
      <w:ins w:id="129" w:author="Julie Gann" w:date="2024-06-28T10:31:00Z" w16du:dateUtc="2024-06-28T15:31:00Z">
        <w:r w:rsidR="001017F6">
          <w:t>. The</w:t>
        </w:r>
      </w:ins>
      <w:ins w:id="130" w:author="Gann, Julie" w:date="2024-06-28T08:09:00Z" w16du:dateUtc="2024-06-28T13:09:00Z">
        <w:r w:rsidR="00F42619">
          <w:t xml:space="preserve"> realized gain or loss</w:t>
        </w:r>
      </w:ins>
      <w:ins w:id="131" w:author="Julie Gann" w:date="2024-06-28T10:35:00Z" w16du:dateUtc="2024-06-28T15:35:00Z">
        <w:r w:rsidR="00305D70">
          <w:t>, if resulting from interest rate changes,</w:t>
        </w:r>
      </w:ins>
      <w:ins w:id="132" w:author="Gann, Julie" w:date="2024-06-28T08:09:00Z" w16du:dateUtc="2024-06-28T13:09:00Z">
        <w:r w:rsidR="00F42619">
          <w:t xml:space="preserve"> </w:t>
        </w:r>
      </w:ins>
      <w:ins w:id="133" w:author="Julie Gann" w:date="2024-06-28T10:31:00Z" w16du:dateUtc="2024-06-28T15:31:00Z">
        <w:r w:rsidR="001017F6">
          <w:t xml:space="preserve">shall be allocated </w:t>
        </w:r>
      </w:ins>
      <w:ins w:id="134" w:author="Gann, Julie" w:date="2024-06-28T08:09:00Z" w16du:dateUtc="2024-06-28T13:09:00Z">
        <w:r w:rsidR="00F42619">
          <w:t xml:space="preserve">to IMR </w:t>
        </w:r>
      </w:ins>
      <w:ins w:id="135" w:author="Julie Gann" w:date="2024-06-28T10:31:00Z" w16du:dateUtc="2024-06-28T15:31:00Z">
        <w:r w:rsidR="00BF1868">
          <w:t xml:space="preserve">and amortized </w:t>
        </w:r>
      </w:ins>
      <w:ins w:id="136" w:author="Gann, Julie" w:date="2024-06-28T08:09:00Z" w16du:dateUtc="2024-06-28T13:09:00Z">
        <w:r w:rsidR="00F42619">
          <w:t xml:space="preserve">in the selling account as if the asset had been sold to an unrelated third-party. The transfer of an asset under this guidance that results in a gain shall not be deferred by the selling account pursuant to SSAP No. 25, paragraph 17, as such a deferral would create a mismatch in the IMR recognition between the general/separate accounts. </w:t>
        </w:r>
      </w:ins>
      <w:ins w:id="137" w:author="Julie Gann" w:date="2024-06-28T10:35:00Z" w16du:dateUtc="2024-06-28T15:35:00Z">
        <w:r w:rsidR="00305D70">
          <w:t xml:space="preserve">Realized losses from </w:t>
        </w:r>
        <w:r w:rsidR="00305D70" w:rsidRPr="00FF7886">
          <w:t>credit-related factors shall be allocated to the AVR.</w:t>
        </w:r>
      </w:ins>
    </w:p>
    <w:p w14:paraId="5DEA227C" w14:textId="79107C61" w:rsidR="00F42619" w:rsidRDefault="00FF7886" w:rsidP="00F42619">
      <w:pPr>
        <w:pStyle w:val="ListContinue"/>
        <w:numPr>
          <w:ilvl w:val="1"/>
          <w:numId w:val="44"/>
        </w:numPr>
        <w:ind w:hanging="720"/>
        <w:rPr>
          <w:ins w:id="138" w:author="Gann, Julie" w:date="2024-06-28T08:09:00Z" w16du:dateUtc="2024-06-28T13:09:00Z"/>
        </w:rPr>
      </w:pPr>
      <w:ins w:id="139" w:author="Julie Gann" w:date="2024-07-11T09:02:00Z" w16du:dateUtc="2024-07-11T14:02:00Z">
        <w:r w:rsidRPr="00FF7886">
          <w:rPr>
            <w:rPrChange w:id="140" w:author="Julie Gann" w:date="2024-07-11T09:02:00Z" w16du:dateUtc="2024-07-11T14:02:00Z">
              <w:rPr>
                <w:highlight w:val="yellow"/>
              </w:rPr>
            </w:rPrChange>
          </w:rPr>
          <w:t xml:space="preserve">Purchaser </w:t>
        </w:r>
        <w:r w:rsidRPr="00FF7886">
          <w:t>-</w:t>
        </w:r>
      </w:ins>
      <w:ins w:id="141" w:author="Julie Gann" w:date="2024-07-11T10:06:00Z" w16du:dateUtc="2024-07-11T15:06:00Z">
        <w:r w:rsidR="00986B0C">
          <w:t xml:space="preserve"> </w:t>
        </w:r>
      </w:ins>
      <w:ins w:id="142" w:author="Gann, Julie" w:date="2024-06-28T08:09:00Z" w16du:dateUtc="2024-06-28T13:09:00Z">
        <w:r w:rsidR="00F42619" w:rsidRPr="00FF7886">
          <w:t>The account (either general or separate account) purchasing the asset shall recognize the acquired asset at</w:t>
        </w:r>
        <w:r w:rsidR="00F42619">
          <w:t xml:space="preserve"> the BACV from the selling account. The difference between the asset’s fair value and the BACV shall be reported to IMR in the purchasing account. </w:t>
        </w:r>
      </w:ins>
    </w:p>
    <w:p w14:paraId="7A39E67B" w14:textId="77777777" w:rsidR="00F42619" w:rsidRDefault="00F42619" w:rsidP="00F42619">
      <w:pPr>
        <w:pStyle w:val="ListContinue"/>
        <w:numPr>
          <w:ilvl w:val="1"/>
          <w:numId w:val="44"/>
        </w:numPr>
        <w:ind w:hanging="720"/>
        <w:rPr>
          <w:ins w:id="143" w:author="Gann, Julie" w:date="2024-06-28T08:09:00Z" w16du:dateUtc="2024-06-28T13:09:00Z"/>
        </w:rPr>
      </w:pPr>
      <w:ins w:id="144" w:author="Gann, Julie" w:date="2024-06-28T08:09:00Z" w16du:dateUtc="2024-06-28T13:09:00Z">
        <w:r>
          <w:t xml:space="preserve">The IMR activity between the selling account and the purchasing account shall be equal and offsetting resulting in a net zero impact in the IMR between the two accounts. IMR is tracked and reported separately in the general account and the separate account, but the net impact of the two accounts shall equal zero for each transfer transaction. </w:t>
        </w:r>
      </w:ins>
    </w:p>
    <w:p w14:paraId="1A4BEB0E" w14:textId="2E4DBE41" w:rsidR="00F42619" w:rsidRDefault="00F42619" w:rsidP="00F42619">
      <w:pPr>
        <w:pStyle w:val="ListContinue"/>
        <w:numPr>
          <w:ilvl w:val="1"/>
          <w:numId w:val="44"/>
        </w:numPr>
        <w:ind w:hanging="720"/>
        <w:rPr>
          <w:ins w:id="145" w:author="Gann, Julie" w:date="2024-06-28T08:09:00Z" w16du:dateUtc="2024-06-28T13:09:00Z"/>
        </w:rPr>
      </w:pPr>
      <w:ins w:id="146" w:author="Gann, Julie" w:date="2024-06-28T08:09:00Z" w16du:dateUtc="2024-06-28T13:09:00Z">
        <w:r>
          <w:t xml:space="preserve">Subsequent to initial acquisition, the purchasing account shall account for the acquired asset pursuant to the measurement method of the applicable SSAP. </w:t>
        </w:r>
      </w:ins>
    </w:p>
    <w:p w14:paraId="46E3E179" w14:textId="205BD8CB" w:rsidR="00851C7A" w:rsidRDefault="00762389" w:rsidP="00762389">
      <w:pPr>
        <w:pStyle w:val="ListContinue"/>
        <w:numPr>
          <w:ilvl w:val="0"/>
          <w:numId w:val="44"/>
        </w:numPr>
        <w:ind w:left="0" w:firstLine="0"/>
        <w:rPr>
          <w:ins w:id="147" w:author="Julie Gann" w:date="2024-06-28T09:04:00Z" w16du:dateUtc="2024-06-28T14:04:00Z"/>
          <w:szCs w:val="22"/>
        </w:rPr>
      </w:pPr>
      <w:ins w:id="148" w:author="Julie Gann" w:date="2024-06-28T08:23:00Z" w16du:dateUtc="2024-06-28T13:23:00Z">
        <w:r w:rsidRPr="003E2426">
          <w:rPr>
            <w:szCs w:val="22"/>
          </w:rPr>
          <w:t xml:space="preserve">Asset transfers </w:t>
        </w:r>
        <w:r>
          <w:rPr>
            <w:szCs w:val="22"/>
          </w:rPr>
          <w:t xml:space="preserve">that </w:t>
        </w:r>
      </w:ins>
      <w:ins w:id="149" w:author="Julie Gann" w:date="2024-06-28T08:58:00Z" w16du:dateUtc="2024-06-28T13:58:00Z">
        <w:r w:rsidR="00A636DD">
          <w:rPr>
            <w:szCs w:val="22"/>
          </w:rPr>
          <w:t xml:space="preserve">do not </w:t>
        </w:r>
      </w:ins>
      <w:ins w:id="150" w:author="Julie Gann" w:date="2024-06-28T08:23:00Z" w16du:dateUtc="2024-06-28T13:23:00Z">
        <w:r>
          <w:rPr>
            <w:szCs w:val="22"/>
          </w:rPr>
          <w:t>reflect sales</w:t>
        </w:r>
        <w:r w:rsidRPr="003E2426">
          <w:rPr>
            <w:szCs w:val="22"/>
          </w:rPr>
          <w:t xml:space="preserve"> for cash between the general account and separate account </w:t>
        </w:r>
      </w:ins>
      <w:ins w:id="151" w:author="Julie Gann" w:date="2024-06-28T08:59:00Z" w16du:dateUtc="2024-06-28T13:59:00Z">
        <w:r w:rsidR="0080104F">
          <w:rPr>
            <w:szCs w:val="22"/>
          </w:rPr>
          <w:t xml:space="preserve">are subject to </w:t>
        </w:r>
      </w:ins>
      <w:ins w:id="152" w:author="Julie Gann" w:date="2024-06-28T09:08:00Z" w16du:dateUtc="2024-06-28T14:08:00Z">
        <w:r w:rsidR="00483D6C">
          <w:rPr>
            <w:szCs w:val="22"/>
          </w:rPr>
          <w:t>domiciliary</w:t>
        </w:r>
      </w:ins>
      <w:ins w:id="153" w:author="Julie Gann" w:date="2024-06-28T08:59:00Z" w16du:dateUtc="2024-06-28T13:59:00Z">
        <w:r w:rsidR="0080104F">
          <w:rPr>
            <w:szCs w:val="22"/>
          </w:rPr>
          <w:t xml:space="preserve"> state</w:t>
        </w:r>
      </w:ins>
      <w:ins w:id="154" w:author="Julie Gann" w:date="2024-06-28T09:00:00Z" w16du:dateUtc="2024-06-28T14:00:00Z">
        <w:r w:rsidR="00CA452C">
          <w:rPr>
            <w:szCs w:val="22"/>
          </w:rPr>
          <w:t xml:space="preserve"> </w:t>
        </w:r>
        <w:r w:rsidR="00FF15DB">
          <w:rPr>
            <w:szCs w:val="22"/>
          </w:rPr>
          <w:t xml:space="preserve">approval. </w:t>
        </w:r>
      </w:ins>
      <w:ins w:id="155" w:author="Julie Gann" w:date="2024-06-28T09:08:00Z" w16du:dateUtc="2024-06-28T14:08:00Z">
        <w:r w:rsidR="00483D6C">
          <w:rPr>
            <w:szCs w:val="22"/>
          </w:rPr>
          <w:t>Any t</w:t>
        </w:r>
      </w:ins>
      <w:ins w:id="156" w:author="Julie Gann" w:date="2024-06-28T09:03:00Z" w16du:dateUtc="2024-06-28T14:03:00Z">
        <w:r w:rsidR="00851C7A">
          <w:rPr>
            <w:szCs w:val="22"/>
          </w:rPr>
          <w:t xml:space="preserve">ransfer </w:t>
        </w:r>
      </w:ins>
      <w:ins w:id="157" w:author="Julie Gann" w:date="2024-06-28T09:04:00Z" w16du:dateUtc="2024-06-28T14:04:00Z">
        <w:r w:rsidR="005215C7">
          <w:rPr>
            <w:szCs w:val="22"/>
          </w:rPr>
          <w:t xml:space="preserve">that does not </w:t>
        </w:r>
      </w:ins>
      <w:ins w:id="158" w:author="Julie Gann" w:date="2024-06-28T09:05:00Z" w16du:dateUtc="2024-06-28T14:05:00Z">
        <w:r w:rsidR="007226EC">
          <w:rPr>
            <w:szCs w:val="22"/>
          </w:rPr>
          <w:t>represent an asset</w:t>
        </w:r>
      </w:ins>
      <w:ins w:id="159" w:author="Julie Gann" w:date="2024-06-28T09:04:00Z" w16du:dateUtc="2024-06-28T14:04:00Z">
        <w:r w:rsidR="005215C7">
          <w:rPr>
            <w:szCs w:val="22"/>
          </w:rPr>
          <w:t xml:space="preserve"> sale for cash </w:t>
        </w:r>
      </w:ins>
      <w:ins w:id="160" w:author="Julie Gann" w:date="2024-06-28T09:03:00Z" w16du:dateUtc="2024-06-28T14:03:00Z">
        <w:r w:rsidR="00851C7A">
          <w:rPr>
            <w:szCs w:val="22"/>
          </w:rPr>
          <w:t xml:space="preserve">shall be specifically </w:t>
        </w:r>
        <w:r w:rsidR="00851C7A">
          <w:rPr>
            <w:szCs w:val="22"/>
          </w:rPr>
          <w:lastRenderedPageBreak/>
          <w:t>disclosed in bo</w:t>
        </w:r>
      </w:ins>
      <w:ins w:id="161" w:author="Julie Gann" w:date="2024-06-28T09:04:00Z" w16du:dateUtc="2024-06-28T14:04:00Z">
        <w:r w:rsidR="00851C7A">
          <w:rPr>
            <w:szCs w:val="22"/>
          </w:rPr>
          <w:t xml:space="preserve">th the general account and separate account as detailed in </w:t>
        </w:r>
        <w:r w:rsidR="00851C7A" w:rsidRPr="00A22FF2">
          <w:rPr>
            <w:szCs w:val="22"/>
            <w:highlight w:val="lightGray"/>
          </w:rPr>
          <w:t>paragraph</w:t>
        </w:r>
      </w:ins>
      <w:ins w:id="162" w:author="Julie Gann" w:date="2024-07-11T10:15:00Z" w16du:dateUtc="2024-07-11T15:15:00Z">
        <w:r w:rsidR="00A22FF2">
          <w:rPr>
            <w:szCs w:val="22"/>
            <w:highlight w:val="lightGray"/>
          </w:rPr>
          <w:t xml:space="preserve"> 34</w:t>
        </w:r>
      </w:ins>
      <w:ins w:id="163" w:author="Jacks, Wendy" w:date="2024-12-19T10:12:00Z" w16du:dateUtc="2024-12-19T16:12:00Z">
        <w:r w:rsidR="00BB342F">
          <w:rPr>
            <w:szCs w:val="22"/>
            <w:highlight w:val="lightGray"/>
          </w:rPr>
          <w:t>.</w:t>
        </w:r>
      </w:ins>
      <w:ins w:id="164" w:author="Julie Gann" w:date="2024-07-11T10:15:00Z" w16du:dateUtc="2024-07-11T15:15:00Z">
        <w:r w:rsidR="00A22FF2">
          <w:rPr>
            <w:szCs w:val="22"/>
            <w:highlight w:val="lightGray"/>
          </w:rPr>
          <w:t>e</w:t>
        </w:r>
      </w:ins>
      <w:ins w:id="165" w:author="Julie Gann" w:date="2024-06-28T09:10:00Z" w16du:dateUtc="2024-06-28T14:10:00Z">
        <w:r w:rsidR="00597373" w:rsidRPr="00A22FF2">
          <w:rPr>
            <w:szCs w:val="22"/>
            <w:highlight w:val="lightGray"/>
          </w:rPr>
          <w:t>.</w:t>
        </w:r>
        <w:r w:rsidR="00597373">
          <w:rPr>
            <w:szCs w:val="22"/>
          </w:rPr>
          <w:t xml:space="preserve"> This shall include, but not be limited to, the </w:t>
        </w:r>
      </w:ins>
      <w:ins w:id="166" w:author="Julie Gann" w:date="2024-06-28T09:05:00Z" w16du:dateUtc="2024-06-28T14:05:00Z">
        <w:r w:rsidR="007226EC">
          <w:rPr>
            <w:szCs w:val="22"/>
          </w:rPr>
          <w:t>following transfers:</w:t>
        </w:r>
      </w:ins>
    </w:p>
    <w:p w14:paraId="0CC008BB" w14:textId="5669F187" w:rsidR="00762389" w:rsidRDefault="00851C7A" w:rsidP="00851C7A">
      <w:pPr>
        <w:pStyle w:val="ListContinue"/>
        <w:numPr>
          <w:ilvl w:val="1"/>
          <w:numId w:val="44"/>
        </w:numPr>
        <w:rPr>
          <w:ins w:id="167" w:author="Julie Gann" w:date="2024-06-28T09:05:00Z" w16du:dateUtc="2024-06-28T14:05:00Z"/>
          <w:szCs w:val="22"/>
        </w:rPr>
      </w:pPr>
      <w:ins w:id="168" w:author="Julie Gann" w:date="2024-06-28T09:04:00Z" w16du:dateUtc="2024-06-28T14:04:00Z">
        <w:r>
          <w:rPr>
            <w:szCs w:val="22"/>
          </w:rPr>
          <w:t>Asset to asset swaps</w:t>
        </w:r>
      </w:ins>
      <w:ins w:id="169" w:author="Julie Gann" w:date="2024-06-28T08:23:00Z" w16du:dateUtc="2024-06-28T13:23:00Z">
        <w:r w:rsidR="00762389" w:rsidRPr="003E2426">
          <w:rPr>
            <w:szCs w:val="22"/>
          </w:rPr>
          <w:t xml:space="preserve"> </w:t>
        </w:r>
      </w:ins>
    </w:p>
    <w:p w14:paraId="46243A0F" w14:textId="270D90EF" w:rsidR="002B3507" w:rsidRDefault="002B3507" w:rsidP="00851C7A">
      <w:pPr>
        <w:pStyle w:val="ListContinue"/>
        <w:numPr>
          <w:ilvl w:val="1"/>
          <w:numId w:val="44"/>
        </w:numPr>
        <w:rPr>
          <w:ins w:id="170" w:author="Julie Gann" w:date="2024-06-28T09:06:00Z" w16du:dateUtc="2024-06-28T14:06:00Z"/>
          <w:szCs w:val="22"/>
        </w:rPr>
      </w:pPr>
      <w:ins w:id="171" w:author="Julie Gann" w:date="2024-06-28T09:05:00Z" w16du:dateUtc="2024-06-28T14:05:00Z">
        <w:r>
          <w:rPr>
            <w:szCs w:val="22"/>
          </w:rPr>
          <w:t xml:space="preserve">Contributions of </w:t>
        </w:r>
      </w:ins>
      <w:ins w:id="172" w:author="Julie Gann" w:date="2024-06-28T09:06:00Z" w16du:dateUtc="2024-06-28T14:06:00Z">
        <w:r>
          <w:rPr>
            <w:szCs w:val="22"/>
          </w:rPr>
          <w:t xml:space="preserve">general account </w:t>
        </w:r>
      </w:ins>
      <w:ins w:id="173" w:author="Julie Gann" w:date="2024-06-28T09:05:00Z" w16du:dateUtc="2024-06-28T14:05:00Z">
        <w:r>
          <w:rPr>
            <w:szCs w:val="22"/>
          </w:rPr>
          <w:t>assets to support se</w:t>
        </w:r>
      </w:ins>
      <w:ins w:id="174" w:author="Julie Gann" w:date="2024-06-28T09:06:00Z" w16du:dateUtc="2024-06-28T14:06:00Z">
        <w:r>
          <w:rPr>
            <w:szCs w:val="22"/>
          </w:rPr>
          <w:t>parate account deficiencies</w:t>
        </w:r>
      </w:ins>
    </w:p>
    <w:p w14:paraId="3798B7F4" w14:textId="1DD9F81D" w:rsidR="002B3507" w:rsidRPr="003E2426" w:rsidRDefault="002B3507">
      <w:pPr>
        <w:pStyle w:val="ListContinue"/>
        <w:numPr>
          <w:ilvl w:val="1"/>
          <w:numId w:val="44"/>
        </w:numPr>
        <w:rPr>
          <w:ins w:id="175" w:author="Julie Gann" w:date="2024-06-28T08:23:00Z" w16du:dateUtc="2024-06-28T13:23:00Z"/>
          <w:szCs w:val="22"/>
        </w:rPr>
        <w:pPrChange w:id="176" w:author="Julie Gann" w:date="2024-06-28T09:04:00Z" w16du:dateUtc="2024-06-28T14:04:00Z">
          <w:pPr>
            <w:pStyle w:val="ListContinue"/>
            <w:numPr>
              <w:numId w:val="44"/>
            </w:numPr>
            <w:ind w:left="5940" w:hanging="360"/>
          </w:pPr>
        </w:pPrChange>
      </w:pPr>
      <w:ins w:id="177" w:author="Julie Gann" w:date="2024-06-28T09:06:00Z" w16du:dateUtc="2024-06-28T14:06:00Z">
        <w:r>
          <w:rPr>
            <w:szCs w:val="22"/>
          </w:rPr>
          <w:t>Dividends of assets from the separate account</w:t>
        </w:r>
        <w:r w:rsidR="00A822D4">
          <w:rPr>
            <w:szCs w:val="22"/>
          </w:rPr>
          <w:t xml:space="preserve"> to the general account. </w:t>
        </w:r>
      </w:ins>
    </w:p>
    <w:p w14:paraId="266797EA" w14:textId="498C5FD4" w:rsidR="00FF7886" w:rsidRPr="007A13EA" w:rsidRDefault="00FF7886" w:rsidP="00FF7886">
      <w:pPr>
        <w:pStyle w:val="ListContinue"/>
        <w:tabs>
          <w:tab w:val="left" w:pos="2160"/>
        </w:tabs>
      </w:pPr>
      <w:r w:rsidRPr="00C84A1A">
        <w:rPr>
          <w:highlight w:val="lightGray"/>
        </w:rPr>
        <w:t xml:space="preserve">NAIC Staff Question: </w:t>
      </w:r>
      <w:r w:rsidR="00C84A1A" w:rsidRPr="00C84A1A">
        <w:rPr>
          <w:highlight w:val="lightGray"/>
        </w:rPr>
        <w:t>Additional information is requested from industry on these transfers. NAIC staff recommend that these areas be expanded with consistent guidance for the treatment of transfers</w:t>
      </w:r>
      <w:r w:rsidR="002B35A2">
        <w:t xml:space="preserve">. </w:t>
      </w:r>
    </w:p>
    <w:p w14:paraId="59DE8ECF" w14:textId="24308026" w:rsidR="00EA3A86" w:rsidRPr="00FE50F8" w:rsidRDefault="00EA3A86" w:rsidP="00EA3A86">
      <w:pPr>
        <w:pStyle w:val="Heading3"/>
        <w:rPr>
          <w:rFonts w:ascii="Times New Roman" w:hAnsi="Times New Roman" w:cs="Times New Roman"/>
          <w:sz w:val="22"/>
          <w:szCs w:val="22"/>
        </w:rPr>
      </w:pPr>
      <w:r w:rsidRPr="00FE50F8">
        <w:rPr>
          <w:rFonts w:ascii="Times New Roman" w:hAnsi="Times New Roman" w:cs="Times New Roman"/>
          <w:sz w:val="22"/>
          <w:szCs w:val="22"/>
        </w:rPr>
        <w:t>Separate Account AVR and IMR Reporting</w:t>
      </w:r>
      <w:bookmarkEnd w:id="60"/>
      <w:bookmarkEnd w:id="61"/>
    </w:p>
    <w:p w14:paraId="4A1985BF" w14:textId="51968582" w:rsidR="00EA3A86" w:rsidRPr="00FE50F8" w:rsidRDefault="00EA3A86" w:rsidP="00EA3A86">
      <w:pPr>
        <w:pStyle w:val="ListContinue"/>
        <w:numPr>
          <w:ilvl w:val="0"/>
          <w:numId w:val="44"/>
        </w:numPr>
        <w:ind w:left="0" w:firstLine="0"/>
        <w:rPr>
          <w:szCs w:val="22"/>
        </w:rPr>
      </w:pPr>
      <w:r w:rsidRPr="00FE50F8">
        <w:rPr>
          <w:szCs w:val="22"/>
        </w:rPr>
        <w:t xml:space="preserve">An AVR is </w:t>
      </w:r>
      <w:del w:id="178" w:author="Julie Gann" w:date="2024-06-28T09:14:00Z" w16du:dateUtc="2024-06-28T14:14:00Z">
        <w:r w:rsidRPr="00FE50F8" w:rsidDel="00260E99">
          <w:rPr>
            <w:szCs w:val="22"/>
          </w:rPr>
          <w:delText xml:space="preserve">generally </w:delText>
        </w:r>
      </w:del>
      <w:r w:rsidRPr="00FE50F8">
        <w:rPr>
          <w:szCs w:val="22"/>
        </w:rPr>
        <w:t xml:space="preserve">required for separate accounts when the </w:t>
      </w:r>
      <w:del w:id="179" w:author="Julie Gann" w:date="2024-06-28T09:22:00Z" w16du:dateUtc="2024-06-28T14:22:00Z">
        <w:r w:rsidRPr="00FE50F8" w:rsidDel="005530B2">
          <w:rPr>
            <w:szCs w:val="22"/>
          </w:rPr>
          <w:delText>insurer</w:delText>
        </w:r>
      </w:del>
      <w:ins w:id="180" w:author="Julie Gann" w:date="2024-06-28T09:22:00Z" w16du:dateUtc="2024-06-28T14:22:00Z">
        <w:r w:rsidR="005530B2">
          <w:rPr>
            <w:szCs w:val="22"/>
          </w:rPr>
          <w:t>reporting entity</w:t>
        </w:r>
      </w:ins>
      <w:r w:rsidRPr="00FE50F8">
        <w:rPr>
          <w:szCs w:val="22"/>
        </w:rPr>
        <w:t xml:space="preserve">, rather than the policyholder/contractholder, suffers the loss in the event of asset default or fair value loss. </w:t>
      </w:r>
      <w:del w:id="181" w:author="Julie Gann" w:date="2024-06-28T09:15:00Z" w16du:dateUtc="2024-06-28T14:15:00Z">
        <w:r w:rsidRPr="00FE50F8" w:rsidDel="00300C94">
          <w:rPr>
            <w:szCs w:val="22"/>
          </w:rPr>
          <w:delText>An AVR is required unless:</w:delText>
        </w:r>
      </w:del>
    </w:p>
    <w:p w14:paraId="502CD577" w14:textId="2C724EFD" w:rsidR="00EA3A86" w:rsidRPr="009346BA" w:rsidDel="00260E99" w:rsidRDefault="00EA3A86" w:rsidP="009346BA">
      <w:pPr>
        <w:pStyle w:val="ListContinue"/>
        <w:numPr>
          <w:ilvl w:val="1"/>
          <w:numId w:val="44"/>
        </w:numPr>
        <w:ind w:hanging="720"/>
        <w:rPr>
          <w:del w:id="182" w:author="Julie Gann" w:date="2024-06-28T09:14:00Z" w16du:dateUtc="2024-06-28T14:14:00Z"/>
        </w:rPr>
      </w:pPr>
      <w:del w:id="183" w:author="Julie Gann" w:date="2024-06-28T09:14:00Z" w16du:dateUtc="2024-06-28T14:14:00Z">
        <w:r w:rsidRPr="009346BA" w:rsidDel="00260E99">
          <w:delText>The asset default or fair value risk is borne directly by the policyholders; or</w:delText>
        </w:r>
      </w:del>
    </w:p>
    <w:p w14:paraId="63061157" w14:textId="000A1620" w:rsidR="00EA3A86" w:rsidRPr="001F7E80" w:rsidDel="00260E99" w:rsidRDefault="00EA3A86" w:rsidP="009346BA">
      <w:pPr>
        <w:pStyle w:val="ListContinue"/>
        <w:numPr>
          <w:ilvl w:val="1"/>
          <w:numId w:val="44"/>
        </w:numPr>
        <w:ind w:hanging="720"/>
        <w:rPr>
          <w:del w:id="184" w:author="Julie Gann" w:date="2024-06-28T09:14:00Z" w16du:dateUtc="2024-06-28T14:14:00Z"/>
        </w:rPr>
      </w:pPr>
      <w:del w:id="185" w:author="Julie Gann" w:date="2024-06-28T09:14:00Z" w16du:dateUtc="2024-06-28T14:14:00Z">
        <w:r w:rsidRPr="009346BA" w:rsidDel="00260E99">
          <w:delText xml:space="preserve">The regulatory authority for such separate accounts already explicitly provides for a reserve for </w:delText>
        </w:r>
        <w:r w:rsidRPr="001F7E80" w:rsidDel="00260E99">
          <w:delText>asset default risk, where such reserves are essentially equivalent to the AVR.</w:delText>
        </w:r>
      </w:del>
    </w:p>
    <w:p w14:paraId="7AD43202" w14:textId="66794DC7" w:rsidR="00EA3A86" w:rsidRPr="001F7E80" w:rsidRDefault="00EA3A86" w:rsidP="00EA3A86">
      <w:pPr>
        <w:pStyle w:val="ListContinue"/>
        <w:numPr>
          <w:ilvl w:val="0"/>
          <w:numId w:val="44"/>
        </w:numPr>
        <w:ind w:left="0" w:firstLine="0"/>
        <w:rPr>
          <w:szCs w:val="22"/>
        </w:rPr>
      </w:pPr>
      <w:r w:rsidRPr="001F7E80">
        <w:rPr>
          <w:szCs w:val="22"/>
        </w:rPr>
        <w:t xml:space="preserve">Assets supporting </w:t>
      </w:r>
      <w:del w:id="186" w:author="Julie Gann" w:date="2024-06-28T09:16:00Z" w16du:dateUtc="2024-06-28T14:16:00Z">
        <w:r w:rsidRPr="001F7E80" w:rsidDel="003148B1">
          <w:rPr>
            <w:szCs w:val="22"/>
          </w:rPr>
          <w:delText xml:space="preserve">traditional </w:delText>
        </w:r>
      </w:del>
      <w:del w:id="187" w:author="Julie Gann" w:date="2024-06-28T09:15:00Z" w16du:dateUtc="2024-06-28T14:15:00Z">
        <w:r w:rsidRPr="001F7E80" w:rsidDel="00300C94">
          <w:rPr>
            <w:szCs w:val="22"/>
          </w:rPr>
          <w:delText>variable annuities and variable life insurance</w:delText>
        </w:r>
      </w:del>
      <w:ins w:id="188" w:author="Julie Gann" w:date="2024-06-28T09:16:00Z" w16du:dateUtc="2024-06-28T14:16:00Z">
        <w:r w:rsidR="003148B1" w:rsidRPr="001F7E80">
          <w:rPr>
            <w:szCs w:val="22"/>
          </w:rPr>
          <w:t>separate accounts that would qualify for separate accou</w:t>
        </w:r>
      </w:ins>
      <w:ins w:id="189" w:author="Julie Gann" w:date="2024-06-28T09:17:00Z" w16du:dateUtc="2024-06-28T14:17:00Z">
        <w:r w:rsidR="003148B1" w:rsidRPr="001F7E80">
          <w:rPr>
            <w:szCs w:val="22"/>
          </w:rPr>
          <w:t>nt classification under U.S. GAAP</w:t>
        </w:r>
      </w:ins>
      <w:r w:rsidRPr="001F7E80">
        <w:rPr>
          <w:szCs w:val="22"/>
        </w:rPr>
        <w:t xml:space="preserve"> </w:t>
      </w:r>
      <w:del w:id="190" w:author="Julie Gann" w:date="2024-06-28T09:17:00Z" w16du:dateUtc="2024-06-28T14:17:00Z">
        <w:r w:rsidRPr="001F7E80" w:rsidDel="005773BD">
          <w:rPr>
            <w:szCs w:val="22"/>
          </w:rPr>
          <w:delText xml:space="preserve">generally </w:delText>
        </w:r>
      </w:del>
      <w:r w:rsidRPr="001F7E80">
        <w:rPr>
          <w:szCs w:val="22"/>
        </w:rPr>
        <w:t xml:space="preserve">do not require an AVR because the policyholders/contractholders bear the risk of change in the value of the assets. However, </w:t>
      </w:r>
      <w:ins w:id="191" w:author="Julie Gann" w:date="2024-06-28T09:29:00Z" w16du:dateUtc="2024-06-28T14:29:00Z">
        <w:r w:rsidR="00542CCC" w:rsidRPr="001F7E80">
          <w:rPr>
            <w:szCs w:val="22"/>
          </w:rPr>
          <w:t xml:space="preserve">for those contracts </w:t>
        </w:r>
      </w:ins>
      <w:r w:rsidRPr="001F7E80">
        <w:rPr>
          <w:szCs w:val="22"/>
        </w:rPr>
        <w:t xml:space="preserve">an AVR is required for that portion of the assets representing </w:t>
      </w:r>
      <w:ins w:id="192" w:author="Julie Gann" w:date="2024-06-28T09:17:00Z" w16du:dateUtc="2024-06-28T14:17:00Z">
        <w:r w:rsidR="00711162" w:rsidRPr="001F7E80">
          <w:rPr>
            <w:szCs w:val="22"/>
          </w:rPr>
          <w:t>seed money</w:t>
        </w:r>
      </w:ins>
      <w:ins w:id="193" w:author="Julie Gann" w:date="2024-06-28T09:18:00Z" w16du:dateUtc="2024-06-28T14:18:00Z">
        <w:r w:rsidR="00A77A60" w:rsidRPr="001F7E80">
          <w:rPr>
            <w:szCs w:val="22"/>
          </w:rPr>
          <w:t xml:space="preserve"> </w:t>
        </w:r>
      </w:ins>
      <w:ins w:id="194" w:author="Julie Gann" w:date="2024-07-11T09:11:00Z" w16du:dateUtc="2024-07-11T14:11:00Z">
        <w:r w:rsidR="001F7E80" w:rsidRPr="001F7E80">
          <w:rPr>
            <w:szCs w:val="22"/>
          </w:rPr>
          <w:t xml:space="preserve">(including accumulated earnings on seed money) </w:t>
        </w:r>
      </w:ins>
      <w:ins w:id="195" w:author="Julie Gann" w:date="2024-06-28T09:18:00Z" w16du:dateUtc="2024-06-28T14:18:00Z">
        <w:r w:rsidR="00A77A60" w:rsidRPr="001F7E80">
          <w:rPr>
            <w:szCs w:val="22"/>
          </w:rPr>
          <w:t>from the general account</w:t>
        </w:r>
      </w:ins>
      <w:ins w:id="196" w:author="Julie Gann" w:date="2024-06-28T09:17:00Z" w16du:dateUtc="2024-06-28T14:17:00Z">
        <w:r w:rsidR="00711162" w:rsidRPr="001F7E80">
          <w:rPr>
            <w:szCs w:val="22"/>
          </w:rPr>
          <w:t xml:space="preserve">. </w:t>
        </w:r>
      </w:ins>
      <w:del w:id="197" w:author="Julie Gann" w:date="2024-06-28T09:18:00Z" w16du:dateUtc="2024-06-28T14:18:00Z">
        <w:r w:rsidRPr="001F7E80" w:rsidDel="00A77A60">
          <w:rPr>
            <w:szCs w:val="22"/>
          </w:rPr>
          <w:delText>the insurer’s equity interest in the investments of the separate account (e.g., seed money).</w:delText>
        </w:r>
      </w:del>
    </w:p>
    <w:p w14:paraId="398F7D26" w14:textId="1F0B3AB4" w:rsidR="00EA3A86" w:rsidRPr="00FE50F8" w:rsidRDefault="00EA3A86" w:rsidP="00EA3A86">
      <w:pPr>
        <w:pStyle w:val="ListContinue"/>
        <w:numPr>
          <w:ilvl w:val="0"/>
          <w:numId w:val="44"/>
        </w:numPr>
        <w:ind w:left="0" w:firstLine="0"/>
        <w:rPr>
          <w:szCs w:val="22"/>
        </w:rPr>
      </w:pPr>
      <w:r w:rsidRPr="00FE50F8">
        <w:rPr>
          <w:szCs w:val="22"/>
        </w:rPr>
        <w:t xml:space="preserve">Assets supporting </w:t>
      </w:r>
      <w:ins w:id="198" w:author="Julie Gann" w:date="2024-06-28T09:20:00Z" w16du:dateUtc="2024-06-28T14:20:00Z">
        <w:r w:rsidR="00EA4C57">
          <w:rPr>
            <w:szCs w:val="22"/>
          </w:rPr>
          <w:t xml:space="preserve">separate account contracts </w:t>
        </w:r>
      </w:ins>
      <w:ins w:id="199" w:author="Julie Gann" w:date="2024-06-28T09:21:00Z" w16du:dateUtc="2024-06-28T14:21:00Z">
        <w:r w:rsidR="00386AC6">
          <w:rPr>
            <w:szCs w:val="22"/>
          </w:rPr>
          <w:t>where the insurer bears the risk of investment performance</w:t>
        </w:r>
        <w:r w:rsidR="00861942">
          <w:rPr>
            <w:szCs w:val="22"/>
          </w:rPr>
          <w:t xml:space="preserve">, which shall include all book value separate accounts, </w:t>
        </w:r>
      </w:ins>
      <w:del w:id="200" w:author="Julie Gann" w:date="2024-06-28T09:20:00Z" w16du:dateUtc="2024-06-28T14:20:00Z">
        <w:r w:rsidRPr="00FE50F8" w:rsidDel="00934A7E">
          <w:rPr>
            <w:szCs w:val="22"/>
          </w:rPr>
          <w:delText xml:space="preserve">typical modified guaranteed contracts, market value adjusted contracts, and </w:delText>
        </w:r>
      </w:del>
      <w:del w:id="201" w:author="Julie Gann" w:date="2024-06-28T09:22:00Z" w16du:dateUtc="2024-06-28T14:22:00Z">
        <w:r w:rsidRPr="00FE50F8" w:rsidDel="00755CFD">
          <w:rPr>
            <w:szCs w:val="22"/>
          </w:rPr>
          <w:delText xml:space="preserve">contracts with book value guarantees similar to contracts generally found in the general account do </w:delText>
        </w:r>
      </w:del>
      <w:r w:rsidRPr="00FE50F8">
        <w:rPr>
          <w:szCs w:val="22"/>
        </w:rPr>
        <w:t>require an AVR because the insurer is responsible for credit related asset or fair value loss.</w:t>
      </w:r>
    </w:p>
    <w:p w14:paraId="57B51D9F" w14:textId="07B14345" w:rsidR="008D4950" w:rsidRDefault="009C64F6" w:rsidP="008D4950">
      <w:pPr>
        <w:pStyle w:val="ListContinue"/>
        <w:numPr>
          <w:ilvl w:val="0"/>
          <w:numId w:val="44"/>
        </w:numPr>
        <w:ind w:left="0" w:firstLine="0"/>
        <w:rPr>
          <w:szCs w:val="22"/>
        </w:rPr>
      </w:pPr>
      <w:ins w:id="202" w:author="Julie Gann" w:date="2024-06-28T09:31:00Z" w16du:dateUtc="2024-06-28T14:31:00Z">
        <w:r>
          <w:rPr>
            <w:szCs w:val="22"/>
          </w:rPr>
          <w:t>“Book Value” s</w:t>
        </w:r>
      </w:ins>
      <w:ins w:id="203" w:author="Julie Gann" w:date="2024-06-28T09:30:00Z" w16du:dateUtc="2024-06-28T14:30:00Z">
        <w:r w:rsidR="00FC7842">
          <w:rPr>
            <w:szCs w:val="22"/>
          </w:rPr>
          <w:t>eparate accounts</w:t>
        </w:r>
      </w:ins>
      <w:ins w:id="204" w:author="Julie Gann" w:date="2024-06-28T09:31:00Z" w16du:dateUtc="2024-06-28T14:31:00Z">
        <w:r>
          <w:rPr>
            <w:szCs w:val="22"/>
          </w:rPr>
          <w:t xml:space="preserve">, </w:t>
        </w:r>
      </w:ins>
      <w:ins w:id="205" w:author="Julie Gann" w:date="2024-06-28T09:32:00Z" w16du:dateUtc="2024-06-28T14:32:00Z">
        <w:r w:rsidR="00485168">
          <w:rPr>
            <w:szCs w:val="22"/>
          </w:rPr>
          <w:t>pursuant to</w:t>
        </w:r>
      </w:ins>
      <w:ins w:id="206" w:author="Julie Gann" w:date="2024-06-28T09:31:00Z" w16du:dateUtc="2024-06-28T14:31:00Z">
        <w:r w:rsidR="00485168">
          <w:rPr>
            <w:szCs w:val="22"/>
          </w:rPr>
          <w:t xml:space="preserve"> </w:t>
        </w:r>
        <w:r w:rsidR="00485168" w:rsidRPr="00996E9E">
          <w:rPr>
            <w:szCs w:val="22"/>
            <w:highlight w:val="lightGray"/>
            <w:rPrChange w:id="207" w:author="Julie Gann" w:date="2024-07-11T10:10:00Z" w16du:dateUtc="2024-07-11T15:10:00Z">
              <w:rPr>
                <w:szCs w:val="22"/>
              </w:rPr>
            </w:rPrChange>
          </w:rPr>
          <w:t xml:space="preserve">paragraph </w:t>
        </w:r>
      </w:ins>
      <w:ins w:id="208" w:author="Julie Gann" w:date="2024-07-11T10:10:00Z" w16du:dateUtc="2024-07-11T15:10:00Z">
        <w:r w:rsidR="00996E9E">
          <w:rPr>
            <w:szCs w:val="22"/>
            <w:highlight w:val="lightGray"/>
          </w:rPr>
          <w:t>18</w:t>
        </w:r>
      </w:ins>
      <w:ins w:id="209" w:author="Julie Gann" w:date="2024-06-28T09:31:00Z" w16du:dateUtc="2024-06-28T14:31:00Z">
        <w:r w:rsidR="00485168" w:rsidRPr="00996E9E">
          <w:rPr>
            <w:szCs w:val="22"/>
            <w:highlight w:val="lightGray"/>
            <w:rPrChange w:id="210" w:author="Julie Gann" w:date="2024-07-11T10:10:00Z" w16du:dateUtc="2024-07-11T15:10:00Z">
              <w:rPr>
                <w:szCs w:val="22"/>
              </w:rPr>
            </w:rPrChange>
          </w:rPr>
          <w:t>,</w:t>
        </w:r>
        <w:r w:rsidR="00485168">
          <w:rPr>
            <w:szCs w:val="22"/>
          </w:rPr>
          <w:t xml:space="preserve"> </w:t>
        </w:r>
      </w:ins>
      <w:del w:id="211" w:author="Julie Gann" w:date="2024-06-28T09:30:00Z" w16du:dateUtc="2024-06-28T14:30:00Z">
        <w:r w:rsidR="00EA3A86" w:rsidRPr="00FE50F8" w:rsidDel="00FC7842">
          <w:rPr>
            <w:szCs w:val="22"/>
          </w:rPr>
          <w:delText>Certain separate accounts are also</w:delText>
        </w:r>
      </w:del>
      <w:ins w:id="212" w:author="Julie Gann" w:date="2024-06-28T09:30:00Z" w16du:dateUtc="2024-06-28T14:30:00Z">
        <w:r w:rsidR="00FC7842">
          <w:rPr>
            <w:szCs w:val="22"/>
          </w:rPr>
          <w:t>are</w:t>
        </w:r>
      </w:ins>
      <w:r w:rsidR="00EA3A86" w:rsidRPr="00FE50F8">
        <w:rPr>
          <w:szCs w:val="22"/>
        </w:rPr>
        <w:t xml:space="preserve"> required to maintain an Interest Maintenance Reserve (IMR). </w:t>
      </w:r>
      <w:ins w:id="213" w:author="Julie Gann" w:date="2024-06-28T09:35:00Z" w16du:dateUtc="2024-06-28T14:35:00Z">
        <w:r w:rsidR="00E544F2">
          <w:rPr>
            <w:szCs w:val="22"/>
          </w:rPr>
          <w:t xml:space="preserve">Separate accounts </w:t>
        </w:r>
      </w:ins>
      <w:ins w:id="214" w:author="Julie Gann" w:date="2024-06-28T09:36:00Z" w16du:dateUtc="2024-06-28T14:36:00Z">
        <w:r w:rsidR="00283042">
          <w:rPr>
            <w:szCs w:val="22"/>
          </w:rPr>
          <w:t>with assets</w:t>
        </w:r>
      </w:ins>
      <w:ins w:id="215" w:author="Julie Gann" w:date="2024-06-28T09:35:00Z" w16du:dateUtc="2024-06-28T14:35:00Z">
        <w:r w:rsidR="00E544F2">
          <w:rPr>
            <w:szCs w:val="22"/>
          </w:rPr>
          <w:t xml:space="preserve"> </w:t>
        </w:r>
        <w:r w:rsidR="005C37D0">
          <w:rPr>
            <w:szCs w:val="22"/>
          </w:rPr>
          <w:t>reported</w:t>
        </w:r>
        <w:r w:rsidR="00E544F2">
          <w:rPr>
            <w:szCs w:val="22"/>
          </w:rPr>
          <w:t xml:space="preserve"> at fair value are not required to maintain an IMR. </w:t>
        </w:r>
      </w:ins>
      <w:del w:id="216" w:author="Julie Gann" w:date="2024-06-28T09:32:00Z" w16du:dateUtc="2024-06-28T14:32:00Z">
        <w:r w:rsidR="00EA3A86" w:rsidRPr="00FE50F8" w:rsidDel="00485168">
          <w:rPr>
            <w:szCs w:val="22"/>
          </w:rPr>
          <w:delText xml:space="preserve">The IMR requirements for investments held in separate accounts are applied on an account by account basis. </w:delText>
        </w:r>
      </w:del>
      <w:ins w:id="217" w:author="Julie Gann" w:date="2024-06-28T09:34:00Z" w16du:dateUtc="2024-06-28T14:34:00Z">
        <w:r w:rsidR="00101C21">
          <w:rPr>
            <w:szCs w:val="22"/>
          </w:rPr>
          <w:t>Once</w:t>
        </w:r>
      </w:ins>
      <w:del w:id="218" w:author="Julie Gann" w:date="2024-06-28T09:34:00Z" w16du:dateUtc="2024-06-28T14:34:00Z">
        <w:r w:rsidR="00EA3A86" w:rsidRPr="00FE50F8" w:rsidDel="00101C21">
          <w:rPr>
            <w:szCs w:val="22"/>
          </w:rPr>
          <w:delText>If</w:delText>
        </w:r>
      </w:del>
      <w:r w:rsidR="00EA3A86" w:rsidRPr="00FE50F8">
        <w:rPr>
          <w:szCs w:val="22"/>
        </w:rPr>
        <w:t xml:space="preserve"> an IMR is required for a separate account, all of the investments in that separate account are subject to the requirement. If an IMR is not required for a separate account, none of the investments in that separate account are subject to the requirement.</w:t>
      </w:r>
    </w:p>
    <w:p w14:paraId="65B4F7CD" w14:textId="1F353814" w:rsidR="005C176C" w:rsidRPr="008D4950" w:rsidRDefault="005C176C" w:rsidP="008D4950">
      <w:pPr>
        <w:pStyle w:val="ListContinue"/>
        <w:rPr>
          <w:szCs w:val="22"/>
        </w:rPr>
      </w:pPr>
      <w:r w:rsidRPr="008D4950">
        <w:rPr>
          <w:highlight w:val="lightGray"/>
        </w:rPr>
        <w:t>NAIC Staff Question:</w:t>
      </w:r>
      <w:r w:rsidR="00DB0E05" w:rsidRPr="008D4950">
        <w:rPr>
          <w:highlight w:val="lightGray"/>
        </w:rPr>
        <w:t xml:space="preserve"> </w:t>
      </w:r>
      <w:r w:rsidR="00446A7A" w:rsidRPr="008D4950">
        <w:rPr>
          <w:highlight w:val="lightGray"/>
        </w:rPr>
        <w:t xml:space="preserve">Clarification </w:t>
      </w:r>
      <w:r w:rsidR="008D4950" w:rsidRPr="008D4950">
        <w:rPr>
          <w:highlight w:val="lightGray"/>
        </w:rPr>
        <w:t>is requested to this guidance for seed money similar to the prior question.</w:t>
      </w:r>
      <w:r w:rsidR="008D4950">
        <w:t xml:space="preserve"> </w:t>
      </w:r>
      <w:r>
        <w:t xml:space="preserve"> </w:t>
      </w:r>
    </w:p>
    <w:p w14:paraId="14B2B869" w14:textId="16B981CB" w:rsidR="00EA3A86" w:rsidRPr="00FE50F8" w:rsidDel="00B9336F" w:rsidRDefault="009D5A09" w:rsidP="00EA3A86">
      <w:pPr>
        <w:pStyle w:val="ListContinue"/>
        <w:numPr>
          <w:ilvl w:val="0"/>
          <w:numId w:val="44"/>
        </w:numPr>
        <w:ind w:left="0" w:firstLine="0"/>
        <w:rPr>
          <w:del w:id="219" w:author="Julie Gann" w:date="2024-06-28T09:33:00Z" w16du:dateUtc="2024-06-28T14:33:00Z"/>
          <w:szCs w:val="22"/>
        </w:rPr>
      </w:pPr>
      <w:r>
        <w:rPr>
          <w:szCs w:val="22"/>
        </w:rPr>
        <w:t>As detailed in</w:t>
      </w:r>
      <w:r w:rsidR="00283042">
        <w:rPr>
          <w:szCs w:val="22"/>
        </w:rPr>
        <w:t xml:space="preserve"> the Annual Statement Instructions, </w:t>
      </w:r>
      <w:del w:id="220" w:author="Julie Gann" w:date="2024-06-28T09:33:00Z" w16du:dateUtc="2024-06-28T14:33:00Z">
        <w:r w:rsidR="00EA3A86" w:rsidRPr="00FE50F8" w:rsidDel="00B9336F">
          <w:rPr>
            <w:szCs w:val="22"/>
          </w:rPr>
          <w:delText>An IMR is required for separate accounts with assets recorded at book value, but is not required for separate accounts with assets recorded at fair value. For example, separate accounts for traditional variable annuities or variable life insurance do not require an IMR because assets and liabilities are valued at fair value.</w:delText>
        </w:r>
      </w:del>
    </w:p>
    <w:p w14:paraId="275952DD" w14:textId="61034508" w:rsidR="00EA3A86" w:rsidRPr="00FE50F8" w:rsidRDefault="00EA3A86" w:rsidP="00EA3A86">
      <w:pPr>
        <w:pStyle w:val="ListContinue"/>
        <w:numPr>
          <w:ilvl w:val="0"/>
          <w:numId w:val="44"/>
        </w:numPr>
        <w:ind w:left="0" w:firstLine="0"/>
        <w:rPr>
          <w:szCs w:val="22"/>
        </w:rPr>
      </w:pPr>
      <w:del w:id="221" w:author="Julie Gann" w:date="2024-06-28T09:36:00Z" w16du:dateUtc="2024-06-28T14:36:00Z">
        <w:r w:rsidRPr="00FE50F8" w:rsidDel="009D5A09">
          <w:rPr>
            <w:szCs w:val="22"/>
          </w:rPr>
          <w:delText xml:space="preserve">If an </w:delText>
        </w:r>
      </w:del>
      <w:r w:rsidR="00C67945">
        <w:rPr>
          <w:szCs w:val="22"/>
        </w:rPr>
        <w:t xml:space="preserve"> </w:t>
      </w:r>
      <w:ins w:id="222" w:author="Julie Gann" w:date="2024-07-11T09:25:00Z" w16du:dateUtc="2024-07-11T14:25:00Z">
        <w:r w:rsidR="00C67945">
          <w:rPr>
            <w:szCs w:val="22"/>
          </w:rPr>
          <w:t xml:space="preserve">Separate account </w:t>
        </w:r>
      </w:ins>
      <w:r w:rsidRPr="00FE50F8">
        <w:rPr>
          <w:szCs w:val="22"/>
        </w:rPr>
        <w:t xml:space="preserve">IMR </w:t>
      </w:r>
      <w:del w:id="223" w:author="Julie Gann" w:date="2024-06-28T09:36:00Z" w16du:dateUtc="2024-06-28T14:36:00Z">
        <w:r w:rsidRPr="00FE50F8" w:rsidDel="009D5A09">
          <w:rPr>
            <w:szCs w:val="22"/>
          </w:rPr>
          <w:delText xml:space="preserve">is required for investments held by separate accounts, it </w:delText>
        </w:r>
      </w:del>
      <w:r w:rsidRPr="00FE50F8">
        <w:rPr>
          <w:szCs w:val="22"/>
        </w:rPr>
        <w:t>is kept separate from the general account IMR and accounted for in the separate accounts statement.</w:t>
      </w:r>
    </w:p>
    <w:p w14:paraId="28CC9D09" w14:textId="1540D56A" w:rsidR="00EA3A86" w:rsidRPr="00FE50F8" w:rsidRDefault="00EA3A86" w:rsidP="00EA3A86">
      <w:pPr>
        <w:pStyle w:val="ListContinue"/>
        <w:numPr>
          <w:ilvl w:val="0"/>
          <w:numId w:val="44"/>
        </w:numPr>
        <w:ind w:left="0" w:firstLine="0"/>
        <w:rPr>
          <w:szCs w:val="22"/>
        </w:rPr>
      </w:pPr>
      <w:r w:rsidRPr="00FE50F8">
        <w:rPr>
          <w:szCs w:val="22"/>
        </w:rPr>
        <w:t xml:space="preserve">The AVR and IMR shall be calculated and reported in accordance with </w:t>
      </w:r>
      <w:ins w:id="224" w:author="Julie Gann" w:date="2024-06-28T09:37:00Z" w16du:dateUtc="2024-06-28T14:37:00Z">
        <w:r w:rsidR="009D5A09" w:rsidRPr="00C92657">
          <w:rPr>
            <w:i/>
            <w:iCs/>
            <w:szCs w:val="22"/>
            <w:rPrChange w:id="225" w:author="Julie Gann" w:date="2024-06-28T09:38:00Z" w16du:dateUtc="2024-06-28T14:38:00Z">
              <w:rPr>
                <w:szCs w:val="22"/>
              </w:rPr>
            </w:rPrChange>
          </w:rPr>
          <w:t>SSAP No. 7</w:t>
        </w:r>
        <w:r w:rsidR="00C92657" w:rsidRPr="00C92657">
          <w:rPr>
            <w:i/>
            <w:iCs/>
            <w:szCs w:val="22"/>
            <w:rPrChange w:id="226" w:author="Julie Gann" w:date="2024-06-28T09:38:00Z" w16du:dateUtc="2024-06-28T14:38:00Z">
              <w:rPr>
                <w:szCs w:val="22"/>
              </w:rPr>
            </w:rPrChange>
          </w:rPr>
          <w:t>—Asset Valuation Reserve an</w:t>
        </w:r>
      </w:ins>
      <w:ins w:id="227" w:author="Julie Gann" w:date="2024-06-28T09:38:00Z" w16du:dateUtc="2024-06-28T14:38:00Z">
        <w:r w:rsidR="00C92657" w:rsidRPr="00C92657">
          <w:rPr>
            <w:i/>
            <w:iCs/>
            <w:szCs w:val="22"/>
            <w:rPrChange w:id="228" w:author="Julie Gann" w:date="2024-06-28T09:38:00Z" w16du:dateUtc="2024-06-28T14:38:00Z">
              <w:rPr>
                <w:szCs w:val="22"/>
              </w:rPr>
            </w:rPrChange>
          </w:rPr>
          <w:t>d Interest Maintenance Reserve</w:t>
        </w:r>
        <w:r w:rsidR="00C92657">
          <w:rPr>
            <w:szCs w:val="22"/>
          </w:rPr>
          <w:t xml:space="preserve"> and </w:t>
        </w:r>
      </w:ins>
      <w:r w:rsidRPr="00FE50F8">
        <w:rPr>
          <w:szCs w:val="22"/>
        </w:rPr>
        <w:t xml:space="preserve">the </w:t>
      </w:r>
      <w:del w:id="229" w:author="Julie Gann" w:date="2024-06-28T09:38:00Z" w16du:dateUtc="2024-06-28T14:38:00Z">
        <w:r w:rsidRPr="00FE50F8" w:rsidDel="00C92657">
          <w:rPr>
            <w:szCs w:val="22"/>
          </w:rPr>
          <w:delText xml:space="preserve">NAIC </w:delText>
        </w:r>
      </w:del>
      <w:r w:rsidRPr="00FE50F8">
        <w:rPr>
          <w:szCs w:val="22"/>
        </w:rPr>
        <w:t>Annual Statement Instructions</w:t>
      </w:r>
      <w:del w:id="230" w:author="Julie Gann" w:date="2024-06-28T09:38:00Z" w16du:dateUtc="2024-06-28T14:38:00Z">
        <w:r w:rsidRPr="00FE50F8" w:rsidDel="00C92657">
          <w:rPr>
            <w:szCs w:val="22"/>
          </w:rPr>
          <w:delText xml:space="preserve"> for Life, Accident and Health Insurance Companies</w:delText>
        </w:r>
      </w:del>
      <w:r w:rsidRPr="00FE50F8">
        <w:rPr>
          <w:szCs w:val="22"/>
        </w:rPr>
        <w:t>.</w:t>
      </w:r>
    </w:p>
    <w:p w14:paraId="4CB13750" w14:textId="77777777" w:rsidR="00EA3A86" w:rsidRPr="00FE50F8" w:rsidRDefault="00EA3A86" w:rsidP="00EA3A86">
      <w:pPr>
        <w:pStyle w:val="Heading3"/>
        <w:rPr>
          <w:rFonts w:ascii="Times New Roman" w:hAnsi="Times New Roman" w:cs="Times New Roman"/>
          <w:sz w:val="22"/>
          <w:szCs w:val="22"/>
        </w:rPr>
      </w:pPr>
      <w:bookmarkStart w:id="231" w:name="_Toc398184390"/>
      <w:bookmarkStart w:id="232" w:name="_Toc124427298"/>
      <w:r w:rsidRPr="00FE50F8">
        <w:rPr>
          <w:rFonts w:ascii="Times New Roman" w:hAnsi="Times New Roman" w:cs="Times New Roman"/>
          <w:sz w:val="22"/>
          <w:szCs w:val="22"/>
        </w:rPr>
        <w:lastRenderedPageBreak/>
        <w:t>Policy Reserves</w:t>
      </w:r>
      <w:bookmarkEnd w:id="231"/>
      <w:bookmarkEnd w:id="232"/>
    </w:p>
    <w:p w14:paraId="45A3D81F" w14:textId="77777777" w:rsidR="00EA3A86" w:rsidRPr="00FE50F8" w:rsidRDefault="00EA3A86" w:rsidP="00EA3A86">
      <w:pPr>
        <w:pStyle w:val="ListContinue"/>
        <w:numPr>
          <w:ilvl w:val="0"/>
          <w:numId w:val="44"/>
        </w:numPr>
        <w:ind w:left="0" w:firstLine="0"/>
        <w:rPr>
          <w:szCs w:val="22"/>
        </w:rPr>
      </w:pPr>
      <w:r w:rsidRPr="00FE50F8">
        <w:rPr>
          <w:szCs w:val="22"/>
        </w:rPr>
        <w:t>Statutory policy reserves shall be established for all contractual obligations of the insurer arising out of the provisions of the insurance contract. Where separate benefits are included in a contract, a reserve for each benefit shall be established as required in Appendix A-820. These statutory policy reserves are generally calculated as the excess of the present value of future benefits to be paid to or on behalf of policyholders less the present value of future net premiums. Statutory policy reserves meet the definition of liabilities as defined in SSAP No. 5R—Liabilities, Contingencies and Impairments of Assets. The actuarial methodologies referred to in the following paragraph meet the criteria required for reasonable estimates in SSAP No. 5R.</w:t>
      </w:r>
    </w:p>
    <w:p w14:paraId="39A6F1DB" w14:textId="77777777" w:rsidR="00EA3A86" w:rsidRPr="00FE50F8" w:rsidRDefault="00EA3A86" w:rsidP="00EA3A86">
      <w:pPr>
        <w:pStyle w:val="ListContinue"/>
        <w:numPr>
          <w:ilvl w:val="0"/>
          <w:numId w:val="44"/>
        </w:numPr>
        <w:ind w:left="0" w:firstLine="0"/>
        <w:rPr>
          <w:szCs w:val="22"/>
        </w:rPr>
      </w:pPr>
      <w:r w:rsidRPr="00FE50F8">
        <w:rPr>
          <w:szCs w:val="22"/>
        </w:rPr>
        <w:t>The reserving methodologies and assumptions used in computation of policy reserves shall also meet the provisions of Appendices A-200, A-250, A-255, A-270; A-585, A-588, A-620, A-695, A-820, A-822 and the actuarial guidelines found in Appendix C of this Manual. Where separate account contracts have guaranteed elements, the basis for determining the value of the liability shall be consistent with the basis used for asset values (i.e., valuation interest rates as defined in Appendix A-820 shall be used when assets are recorded as if held in the general account and current interest rates based on market rates shall be used when assets are recorded at fair value). Further, policy reserves shall be in compliance with those Actuarial Standards of Practice promulgated by the Actuarial Standards Board.</w:t>
      </w:r>
    </w:p>
    <w:p w14:paraId="54993B2B" w14:textId="77777777" w:rsidR="00EA3A86" w:rsidRPr="00FE50F8" w:rsidRDefault="00EA3A86" w:rsidP="00EA3A86">
      <w:pPr>
        <w:pStyle w:val="ListContinue"/>
        <w:numPr>
          <w:ilvl w:val="0"/>
          <w:numId w:val="44"/>
        </w:numPr>
        <w:ind w:left="0" w:firstLine="0"/>
        <w:rPr>
          <w:szCs w:val="22"/>
        </w:rPr>
      </w:pPr>
      <w:r w:rsidRPr="00FE50F8">
        <w:rPr>
          <w:szCs w:val="22"/>
        </w:rPr>
        <w:t>Statutory policy reserves for those group annuity contracts or other contracts that, in whole or in part, establish the insurer’s obligations by reference to a segregated portfolio of assets not owned by the insurer shall be established in accordance with the guidance in Appendix A-695. Statutory policy reserves for those contracts with nonlevel premiums or benefits, or contracts with secondary guarantees shall be established in accordance with the guidance in Appendix A-830. Statutory policy reserves for those group life contracts utilizing a separate account that meet the requirements outlined in paragraph 1 of Appendix A-200 shall be computed in accordance with the guidance in that appendix.</w:t>
      </w:r>
    </w:p>
    <w:p w14:paraId="157FCDF2" w14:textId="77777777" w:rsidR="00EA3A86" w:rsidRPr="00FE50F8" w:rsidRDefault="00EA3A86" w:rsidP="00EA3A86">
      <w:pPr>
        <w:pStyle w:val="Heading3"/>
        <w:rPr>
          <w:rFonts w:ascii="Times New Roman" w:hAnsi="Times New Roman" w:cs="Times New Roman"/>
          <w:sz w:val="22"/>
          <w:szCs w:val="22"/>
        </w:rPr>
      </w:pPr>
      <w:bookmarkStart w:id="233" w:name="_Toc398184391"/>
      <w:bookmarkStart w:id="234" w:name="_Toc124427299"/>
      <w:r w:rsidRPr="00FE50F8">
        <w:rPr>
          <w:rFonts w:ascii="Times New Roman" w:hAnsi="Times New Roman" w:cs="Times New Roman"/>
          <w:sz w:val="22"/>
          <w:szCs w:val="22"/>
        </w:rPr>
        <w:t>Other Liabilities</w:t>
      </w:r>
      <w:bookmarkEnd w:id="233"/>
      <w:bookmarkEnd w:id="234"/>
    </w:p>
    <w:p w14:paraId="630C70EA" w14:textId="77777777" w:rsidR="00EA3A86" w:rsidRPr="00FE50F8" w:rsidRDefault="00EA3A86" w:rsidP="00EA3A86">
      <w:pPr>
        <w:pStyle w:val="ListContinue"/>
        <w:numPr>
          <w:ilvl w:val="0"/>
          <w:numId w:val="44"/>
        </w:numPr>
        <w:ind w:left="0" w:firstLine="0"/>
        <w:rPr>
          <w:szCs w:val="22"/>
        </w:rPr>
      </w:pPr>
      <w:r w:rsidRPr="00FE50F8">
        <w:rPr>
          <w:szCs w:val="22"/>
        </w:rPr>
        <w:t>The separate account shall accrue as a liability, subject to contractual provisions, amounts payable, including, but not limited to:</w:t>
      </w:r>
    </w:p>
    <w:p w14:paraId="6F549D18" w14:textId="77777777" w:rsidR="00EA3A86" w:rsidRPr="00FE50F8" w:rsidRDefault="00EA3A86" w:rsidP="00601168">
      <w:pPr>
        <w:pStyle w:val="ListNumber2"/>
        <w:numPr>
          <w:ilvl w:val="0"/>
          <w:numId w:val="54"/>
        </w:numPr>
        <w:spacing w:after="220"/>
        <w:jc w:val="both"/>
        <w:rPr>
          <w:sz w:val="22"/>
          <w:szCs w:val="22"/>
        </w:rPr>
      </w:pPr>
      <w:r w:rsidRPr="00FE50F8">
        <w:rPr>
          <w:sz w:val="22"/>
          <w:szCs w:val="22"/>
        </w:rPr>
        <w:t>Fees associated with investment management, administration, and contract guarantees;</w:t>
      </w:r>
    </w:p>
    <w:p w14:paraId="1C1B84A0" w14:textId="77777777" w:rsidR="00EA3A86" w:rsidRPr="00FE50F8" w:rsidRDefault="00EA3A86" w:rsidP="00601168">
      <w:pPr>
        <w:pStyle w:val="ListNumber2"/>
        <w:numPr>
          <w:ilvl w:val="0"/>
          <w:numId w:val="54"/>
        </w:numPr>
        <w:spacing w:after="220"/>
        <w:jc w:val="both"/>
        <w:rPr>
          <w:sz w:val="22"/>
          <w:szCs w:val="22"/>
        </w:rPr>
      </w:pPr>
      <w:r w:rsidRPr="00FE50F8">
        <w:rPr>
          <w:sz w:val="22"/>
          <w:szCs w:val="22"/>
        </w:rPr>
        <w:t>Investment expenses;</w:t>
      </w:r>
    </w:p>
    <w:p w14:paraId="66BBBEF8" w14:textId="77777777" w:rsidR="00EA3A86" w:rsidRPr="00FE50F8" w:rsidRDefault="00EA3A86" w:rsidP="00601168">
      <w:pPr>
        <w:pStyle w:val="ListNumber2"/>
        <w:numPr>
          <w:ilvl w:val="0"/>
          <w:numId w:val="54"/>
        </w:numPr>
        <w:spacing w:after="220"/>
        <w:jc w:val="both"/>
        <w:rPr>
          <w:sz w:val="22"/>
          <w:szCs w:val="22"/>
        </w:rPr>
      </w:pPr>
      <w:r w:rsidRPr="00FE50F8">
        <w:rPr>
          <w:sz w:val="22"/>
          <w:szCs w:val="22"/>
        </w:rPr>
        <w:t>Investment taxes, licenses, and fees (Investment taxes such as real estate taxes, licenses and fees (excluding federal income taxes) are usually paid directly by the separate account but may be transferred to the general account for payment);</w:t>
      </w:r>
    </w:p>
    <w:p w14:paraId="4B9A2FEC" w14:textId="77777777" w:rsidR="00EA3A86" w:rsidRPr="00FE50F8" w:rsidRDefault="00EA3A86" w:rsidP="00601168">
      <w:pPr>
        <w:pStyle w:val="ListNumber2"/>
        <w:numPr>
          <w:ilvl w:val="0"/>
          <w:numId w:val="54"/>
        </w:numPr>
        <w:spacing w:after="220"/>
        <w:jc w:val="both"/>
        <w:rPr>
          <w:sz w:val="22"/>
          <w:szCs w:val="22"/>
        </w:rPr>
      </w:pPr>
      <w:r w:rsidRPr="00FE50F8">
        <w:rPr>
          <w:sz w:val="22"/>
          <w:szCs w:val="22"/>
        </w:rPr>
        <w:t>Federal income taxes;</w:t>
      </w:r>
    </w:p>
    <w:p w14:paraId="752D45ED" w14:textId="77777777" w:rsidR="00EA3A86" w:rsidRPr="00FE50F8" w:rsidRDefault="00EA3A86" w:rsidP="00601168">
      <w:pPr>
        <w:pStyle w:val="ListNumber2"/>
        <w:numPr>
          <w:ilvl w:val="0"/>
          <w:numId w:val="54"/>
        </w:numPr>
        <w:spacing w:after="220"/>
        <w:jc w:val="both"/>
        <w:rPr>
          <w:sz w:val="22"/>
          <w:szCs w:val="22"/>
        </w:rPr>
      </w:pPr>
      <w:r w:rsidRPr="00FE50F8">
        <w:rPr>
          <w:sz w:val="22"/>
          <w:szCs w:val="22"/>
        </w:rPr>
        <w:t>Unearned investment income;</w:t>
      </w:r>
    </w:p>
    <w:p w14:paraId="64E08317" w14:textId="77777777" w:rsidR="00EA3A86" w:rsidRPr="00FE50F8" w:rsidRDefault="00EA3A86" w:rsidP="00601168">
      <w:pPr>
        <w:pStyle w:val="ListNumber2"/>
        <w:numPr>
          <w:ilvl w:val="0"/>
          <w:numId w:val="54"/>
        </w:numPr>
        <w:spacing w:after="220"/>
        <w:jc w:val="both"/>
        <w:rPr>
          <w:sz w:val="22"/>
          <w:szCs w:val="22"/>
        </w:rPr>
      </w:pPr>
      <w:r w:rsidRPr="00FE50F8">
        <w:rPr>
          <w:sz w:val="22"/>
          <w:szCs w:val="22"/>
        </w:rPr>
        <w:t>Net transfer due to (from) the general account;</w:t>
      </w:r>
    </w:p>
    <w:p w14:paraId="1411FC13" w14:textId="77777777" w:rsidR="00EA3A86" w:rsidRPr="00FE50F8" w:rsidRDefault="00EA3A86" w:rsidP="00601168">
      <w:pPr>
        <w:pStyle w:val="ListNumber2"/>
        <w:numPr>
          <w:ilvl w:val="0"/>
          <w:numId w:val="54"/>
        </w:numPr>
        <w:spacing w:after="220"/>
        <w:jc w:val="both"/>
        <w:rPr>
          <w:sz w:val="22"/>
          <w:szCs w:val="22"/>
        </w:rPr>
      </w:pPr>
      <w:r w:rsidRPr="00FE50F8">
        <w:rPr>
          <w:sz w:val="22"/>
          <w:szCs w:val="22"/>
        </w:rPr>
        <w:t>Remittances and items not allocated;</w:t>
      </w:r>
    </w:p>
    <w:p w14:paraId="11001BE7" w14:textId="77777777" w:rsidR="00EA3A86" w:rsidRPr="00FE50F8" w:rsidRDefault="00EA3A86" w:rsidP="00601168">
      <w:pPr>
        <w:pStyle w:val="ListNumber2"/>
        <w:numPr>
          <w:ilvl w:val="0"/>
          <w:numId w:val="54"/>
        </w:numPr>
        <w:spacing w:after="220"/>
        <w:jc w:val="both"/>
        <w:rPr>
          <w:sz w:val="22"/>
          <w:szCs w:val="22"/>
        </w:rPr>
      </w:pPr>
      <w:r w:rsidRPr="00FE50F8">
        <w:rPr>
          <w:sz w:val="22"/>
          <w:szCs w:val="22"/>
        </w:rPr>
        <w:t>Payable for investments purchased;</w:t>
      </w:r>
    </w:p>
    <w:p w14:paraId="4C3B2CD5" w14:textId="77777777" w:rsidR="00EA3A86" w:rsidRPr="00FE50F8" w:rsidRDefault="00EA3A86" w:rsidP="00601168">
      <w:pPr>
        <w:pStyle w:val="ListNumber2"/>
        <w:numPr>
          <w:ilvl w:val="0"/>
          <w:numId w:val="54"/>
        </w:numPr>
        <w:spacing w:after="220"/>
        <w:jc w:val="both"/>
        <w:rPr>
          <w:sz w:val="22"/>
          <w:szCs w:val="22"/>
        </w:rPr>
      </w:pPr>
      <w:r w:rsidRPr="00FE50F8">
        <w:rPr>
          <w:sz w:val="22"/>
          <w:szCs w:val="22"/>
        </w:rPr>
        <w:t>Net adjustments in assets and liabilities due to foreign exchange rates.</w:t>
      </w:r>
    </w:p>
    <w:p w14:paraId="1533BEE6" w14:textId="4C176A94" w:rsidR="00EA3A86" w:rsidRPr="00FE50F8" w:rsidDel="005B4081" w:rsidRDefault="00EA3A86" w:rsidP="00EA3A86">
      <w:pPr>
        <w:pStyle w:val="Heading3"/>
        <w:rPr>
          <w:del w:id="235" w:author="Gann, Julie" w:date="2024-06-28T08:12:00Z" w16du:dateUtc="2024-06-28T13:12:00Z"/>
          <w:rFonts w:ascii="Times New Roman" w:hAnsi="Times New Roman" w:cs="Times New Roman"/>
          <w:sz w:val="22"/>
          <w:szCs w:val="22"/>
        </w:rPr>
      </w:pPr>
      <w:bookmarkStart w:id="236" w:name="_Toc398184392"/>
      <w:bookmarkStart w:id="237" w:name="_Toc124427300"/>
      <w:del w:id="238" w:author="Gann, Julie" w:date="2024-06-28T08:12:00Z" w16du:dateUtc="2024-06-28T13:12:00Z">
        <w:r w:rsidRPr="00FE50F8" w:rsidDel="005B4081">
          <w:rPr>
            <w:rFonts w:ascii="Times New Roman" w:hAnsi="Times New Roman" w:cs="Times New Roman"/>
            <w:sz w:val="22"/>
            <w:szCs w:val="22"/>
          </w:rPr>
          <w:delText>Seed Money</w:delText>
        </w:r>
        <w:bookmarkEnd w:id="236"/>
        <w:bookmarkEnd w:id="237"/>
      </w:del>
    </w:p>
    <w:p w14:paraId="7D2F3705" w14:textId="42AB5E65" w:rsidR="00EA3A86" w:rsidRPr="00FE50F8" w:rsidDel="005B4081" w:rsidRDefault="00EA3A86" w:rsidP="00EA3A86">
      <w:pPr>
        <w:pStyle w:val="ListContinue"/>
        <w:numPr>
          <w:ilvl w:val="0"/>
          <w:numId w:val="44"/>
        </w:numPr>
        <w:ind w:left="0" w:firstLine="0"/>
        <w:rPr>
          <w:del w:id="239" w:author="Gann, Julie" w:date="2024-06-28T08:12:00Z" w16du:dateUtc="2024-06-28T13:12:00Z"/>
          <w:szCs w:val="22"/>
        </w:rPr>
      </w:pPr>
      <w:del w:id="240" w:author="Gann, Julie" w:date="2024-06-28T08:12:00Z" w16du:dateUtc="2024-06-28T13:12:00Z">
        <w:r w:rsidRPr="00FE50F8" w:rsidDel="005B4081">
          <w:rPr>
            <w:szCs w:val="22"/>
          </w:rPr>
          <w:delText xml:space="preserve">When a new separate account is initiated, the insurer may make a temporary transfer of surplus funds commonly referred to as seed money to the separate account. Such funds and earnings accumulated thereon shall be reported as surplus in the separate accounts statement until transferred or repatriated to the general account. The </w:delText>
        </w:r>
        <w:r w:rsidRPr="00FE50F8" w:rsidDel="005B4081">
          <w:rPr>
            <w:szCs w:val="22"/>
          </w:rPr>
          <w:lastRenderedPageBreak/>
          <w:delText>transfer of such funds to and from the separate account shall be reported as surplus contributed or withdrawn during the year.</w:delText>
        </w:r>
      </w:del>
    </w:p>
    <w:p w14:paraId="175EC73C" w14:textId="77777777" w:rsidR="00EA3A86" w:rsidRPr="00FE50F8" w:rsidRDefault="00EA3A86" w:rsidP="00EA3A86">
      <w:pPr>
        <w:pStyle w:val="Heading3"/>
        <w:rPr>
          <w:rFonts w:ascii="Times New Roman" w:hAnsi="Times New Roman" w:cs="Times New Roman"/>
          <w:sz w:val="22"/>
          <w:szCs w:val="22"/>
        </w:rPr>
      </w:pPr>
      <w:bookmarkStart w:id="241" w:name="_Toc398184393"/>
      <w:bookmarkStart w:id="242" w:name="_Toc124427301"/>
      <w:r w:rsidRPr="00FE50F8">
        <w:rPr>
          <w:rFonts w:ascii="Times New Roman" w:hAnsi="Times New Roman" w:cs="Times New Roman"/>
          <w:sz w:val="22"/>
          <w:szCs w:val="22"/>
        </w:rPr>
        <w:t>Disclosures</w:t>
      </w:r>
      <w:bookmarkEnd w:id="241"/>
      <w:bookmarkEnd w:id="242"/>
    </w:p>
    <w:p w14:paraId="2A0E0B8F" w14:textId="77777777" w:rsidR="00EA3A86" w:rsidRPr="00FE50F8" w:rsidRDefault="00EA3A86" w:rsidP="00EA3A86">
      <w:pPr>
        <w:pStyle w:val="ListContinue"/>
        <w:numPr>
          <w:ilvl w:val="0"/>
          <w:numId w:val="44"/>
        </w:numPr>
        <w:ind w:left="0" w:firstLine="0"/>
        <w:rPr>
          <w:szCs w:val="22"/>
        </w:rPr>
      </w:pPr>
      <w:r w:rsidRPr="005C1B70">
        <w:rPr>
          <w:szCs w:val="22"/>
          <w:highlight w:val="lightGray"/>
          <w:rPrChange w:id="243" w:author="Julie Gann" w:date="2024-06-28T10:09:00Z" w16du:dateUtc="2024-06-28T15:09:00Z">
            <w:rPr>
              <w:szCs w:val="22"/>
            </w:rPr>
          </w:rPrChange>
        </w:rPr>
        <w:t>Paragraphs 31-35</w:t>
      </w:r>
      <w:r w:rsidRPr="00FE50F8">
        <w:rPr>
          <w:szCs w:val="22"/>
        </w:rPr>
        <w:t xml:space="preserve"> detail the separate account disclosure requirements that shall be included within the Life, Accident and Health Annual Statement Blank. </w:t>
      </w:r>
      <w:r w:rsidRPr="005C1B70">
        <w:rPr>
          <w:szCs w:val="22"/>
          <w:highlight w:val="lightGray"/>
          <w:rPrChange w:id="244" w:author="Julie Gann" w:date="2024-06-28T10:10:00Z" w16du:dateUtc="2024-06-28T15:10:00Z">
            <w:rPr>
              <w:szCs w:val="22"/>
            </w:rPr>
          </w:rPrChange>
        </w:rPr>
        <w:t>Paragraphs 36-38</w:t>
      </w:r>
      <w:r w:rsidRPr="00FE50F8">
        <w:rPr>
          <w:szCs w:val="22"/>
        </w:rPr>
        <w:t xml:space="preserve"> detail the separate account disclosure requirements that shall be included within the Separate Account Annual Statement Blank. </w:t>
      </w:r>
    </w:p>
    <w:p w14:paraId="77DE40B7" w14:textId="77777777" w:rsidR="00EA3A86" w:rsidRPr="00FE50F8" w:rsidRDefault="00EA3A86" w:rsidP="00EA3A86">
      <w:pPr>
        <w:pStyle w:val="ListContinue"/>
        <w:numPr>
          <w:ilvl w:val="0"/>
          <w:numId w:val="44"/>
        </w:numPr>
        <w:ind w:left="0" w:firstLine="0"/>
        <w:rPr>
          <w:szCs w:val="22"/>
        </w:rPr>
      </w:pPr>
      <w:r w:rsidRPr="00FE50F8">
        <w:rPr>
          <w:szCs w:val="22"/>
        </w:rPr>
        <w:t xml:space="preserve">The general account financial statement shall include detailed information on the reporting entity’s separate account activity. These disclosures shall include: </w:t>
      </w:r>
    </w:p>
    <w:p w14:paraId="2465AF88" w14:textId="77777777" w:rsidR="00EA3A86" w:rsidRPr="00FE50F8" w:rsidRDefault="00EA3A86" w:rsidP="00EA3A86">
      <w:pPr>
        <w:pStyle w:val="ListContinue"/>
        <w:ind w:left="1440" w:hanging="720"/>
        <w:rPr>
          <w:szCs w:val="22"/>
        </w:rPr>
      </w:pPr>
      <w:r w:rsidRPr="00FE50F8">
        <w:rPr>
          <w:szCs w:val="22"/>
        </w:rPr>
        <w:t>a.</w:t>
      </w:r>
      <w:r w:rsidRPr="00FE50F8">
        <w:rPr>
          <w:szCs w:val="22"/>
        </w:rPr>
        <w:tab/>
        <w:t xml:space="preserve">A narrative of the general nature of the reporting entity’s separate account business. </w:t>
      </w:r>
    </w:p>
    <w:p w14:paraId="6C0BC267" w14:textId="77777777" w:rsidR="00EA3A86" w:rsidRPr="00FE50F8" w:rsidRDefault="00EA3A86" w:rsidP="00EA3A86">
      <w:pPr>
        <w:pStyle w:val="ListContinue"/>
        <w:ind w:left="1440" w:hanging="720"/>
        <w:rPr>
          <w:szCs w:val="22"/>
        </w:rPr>
      </w:pPr>
      <w:r w:rsidRPr="00FE50F8">
        <w:rPr>
          <w:szCs w:val="22"/>
        </w:rPr>
        <w:t>b.</w:t>
      </w:r>
      <w:r w:rsidRPr="00FE50F8">
        <w:rPr>
          <w:szCs w:val="22"/>
        </w:rPr>
        <w:tab/>
        <w:t>Identification of the separate account assets that are legally insulated from the general account claims.</w:t>
      </w:r>
    </w:p>
    <w:p w14:paraId="1A2DECFF" w14:textId="77777777" w:rsidR="00EA3A86" w:rsidRPr="00FE50F8" w:rsidRDefault="00EA3A86" w:rsidP="00EA3A86">
      <w:pPr>
        <w:pStyle w:val="ListContinue"/>
        <w:ind w:left="1440" w:hanging="720"/>
        <w:rPr>
          <w:szCs w:val="22"/>
        </w:rPr>
      </w:pPr>
      <w:r w:rsidRPr="00FE50F8">
        <w:rPr>
          <w:szCs w:val="22"/>
        </w:rPr>
        <w:t>c.</w:t>
      </w:r>
      <w:r w:rsidRPr="00FE50F8">
        <w:rPr>
          <w:szCs w:val="22"/>
        </w:rPr>
        <w:tab/>
        <w:t>Identification of the separate account products that have guarantees backed by the general account. This shall include:</w:t>
      </w:r>
    </w:p>
    <w:p w14:paraId="6EE9A49D" w14:textId="77777777" w:rsidR="00EA3A86" w:rsidRPr="00FE50F8" w:rsidRDefault="00EA3A86" w:rsidP="00EA3A86">
      <w:pPr>
        <w:pStyle w:val="ListContinue"/>
        <w:ind w:left="2160" w:hanging="720"/>
        <w:rPr>
          <w:szCs w:val="22"/>
        </w:rPr>
      </w:pPr>
      <w:r w:rsidRPr="00FE50F8">
        <w:rPr>
          <w:szCs w:val="22"/>
        </w:rPr>
        <w:t>i.</w:t>
      </w:r>
      <w:r w:rsidRPr="00FE50F8">
        <w:rPr>
          <w:szCs w:val="22"/>
        </w:rPr>
        <w:tab/>
        <w:t>Amount of risk charges paid by the separate account to the general account for the past five (5) years</w:t>
      </w:r>
      <w:r w:rsidRPr="00FE50F8">
        <w:rPr>
          <w:rStyle w:val="FootnoteReference"/>
          <w:szCs w:val="22"/>
        </w:rPr>
        <w:footnoteReference w:id="6"/>
      </w:r>
      <w:r w:rsidRPr="00FE50F8">
        <w:rPr>
          <w:szCs w:val="22"/>
        </w:rPr>
        <w:t xml:space="preserve"> as compensation for the risk taken by the general account; and</w:t>
      </w:r>
    </w:p>
    <w:p w14:paraId="145CFACC" w14:textId="77777777" w:rsidR="00EA3A86" w:rsidRDefault="00EA3A86" w:rsidP="00EA3A86">
      <w:pPr>
        <w:pStyle w:val="ListContinue"/>
        <w:ind w:left="2160" w:hanging="720"/>
        <w:rPr>
          <w:ins w:id="245" w:author="Julie Gann" w:date="2024-06-28T09:39:00Z" w16du:dateUtc="2024-06-28T14:39:00Z"/>
          <w:szCs w:val="22"/>
        </w:rPr>
      </w:pPr>
      <w:r w:rsidRPr="00FE50F8">
        <w:rPr>
          <w:szCs w:val="22"/>
        </w:rPr>
        <w:t>ii.</w:t>
      </w:r>
      <w:r w:rsidRPr="00FE50F8">
        <w:rPr>
          <w:szCs w:val="22"/>
        </w:rPr>
        <w:tab/>
        <w:t xml:space="preserve">Amount paid by the general account due to separate account guarantees during the past five (5) years. </w:t>
      </w:r>
    </w:p>
    <w:p w14:paraId="1942DDA7" w14:textId="42CCD9DD" w:rsidR="00AA2135" w:rsidRPr="00FE50F8" w:rsidRDefault="00AA2135" w:rsidP="00EA3A86">
      <w:pPr>
        <w:pStyle w:val="ListContinue"/>
        <w:ind w:left="2160" w:hanging="720"/>
        <w:rPr>
          <w:szCs w:val="22"/>
        </w:rPr>
      </w:pPr>
      <w:ins w:id="246" w:author="Julie Gann" w:date="2024-06-28T09:39:00Z" w16du:dateUtc="2024-06-28T14:39:00Z">
        <w:r>
          <w:rPr>
            <w:szCs w:val="22"/>
          </w:rPr>
          <w:t>iii.</w:t>
        </w:r>
        <w:r>
          <w:rPr>
            <w:szCs w:val="22"/>
          </w:rPr>
          <w:tab/>
        </w:r>
      </w:ins>
      <w:ins w:id="247" w:author="Julie Gann" w:date="2024-06-28T09:40:00Z" w16du:dateUtc="2024-06-28T14:40:00Z">
        <w:r w:rsidR="00B528CA">
          <w:rPr>
            <w:szCs w:val="22"/>
          </w:rPr>
          <w:t>Separate account contracts</w:t>
        </w:r>
        <w:r w:rsidR="00DB1B4C">
          <w:rPr>
            <w:szCs w:val="22"/>
          </w:rPr>
          <w:t xml:space="preserve"> </w:t>
        </w:r>
      </w:ins>
      <w:ins w:id="248" w:author="Julie Gann" w:date="2024-06-28T09:48:00Z" w16du:dateUtc="2024-06-28T14:48:00Z">
        <w:r w:rsidR="002B6F97">
          <w:rPr>
            <w:szCs w:val="22"/>
          </w:rPr>
          <w:t>where the</w:t>
        </w:r>
      </w:ins>
      <w:ins w:id="249" w:author="Julie Gann" w:date="2024-06-28T09:41:00Z" w16du:dateUtc="2024-06-28T14:41:00Z">
        <w:r w:rsidR="00DB1B4C">
          <w:rPr>
            <w:szCs w:val="22"/>
          </w:rPr>
          <w:t xml:space="preserve"> general account</w:t>
        </w:r>
      </w:ins>
      <w:ins w:id="250" w:author="Julie Gann" w:date="2024-06-28T09:48:00Z" w16du:dateUtc="2024-06-28T14:48:00Z">
        <w:r w:rsidR="002B6F97">
          <w:rPr>
            <w:szCs w:val="22"/>
          </w:rPr>
          <w:t xml:space="preserve"> provides an inherent or </w:t>
        </w:r>
      </w:ins>
      <w:ins w:id="251" w:author="Julie Gann" w:date="2024-06-28T09:49:00Z" w16du:dateUtc="2024-06-28T14:49:00Z">
        <w:r w:rsidR="002B6F97">
          <w:rPr>
            <w:szCs w:val="22"/>
          </w:rPr>
          <w:t>ultimate guarantee</w:t>
        </w:r>
      </w:ins>
      <w:ins w:id="252" w:author="Julie Gann" w:date="2024-06-28T09:41:00Z" w16du:dateUtc="2024-06-28T14:41:00Z">
        <w:r w:rsidR="00DB1B4C">
          <w:rPr>
            <w:szCs w:val="22"/>
          </w:rPr>
          <w:t>,</w:t>
        </w:r>
      </w:ins>
      <w:ins w:id="253" w:author="Julie Gann" w:date="2024-06-28T09:49:00Z" w16du:dateUtc="2024-06-28T14:49:00Z">
        <w:r w:rsidR="006502CE">
          <w:rPr>
            <w:szCs w:val="22"/>
          </w:rPr>
          <w:t xml:space="preserve"> </w:t>
        </w:r>
      </w:ins>
      <w:ins w:id="254" w:author="Julie Gann" w:date="2024-06-28T09:41:00Z" w16du:dateUtc="2024-06-28T14:41:00Z">
        <w:r w:rsidR="00DB1B4C">
          <w:rPr>
            <w:szCs w:val="22"/>
          </w:rPr>
          <w:t xml:space="preserve">such as with pension risk transfer (PRT) or registered index-linked annuity (RILA) products. These products often do not have stated </w:t>
        </w:r>
        <w:r w:rsidR="008951CE">
          <w:rPr>
            <w:szCs w:val="22"/>
          </w:rPr>
          <w:t>yield or death ben</w:t>
        </w:r>
      </w:ins>
      <w:ins w:id="255" w:author="Julie Gann" w:date="2024-06-28T09:42:00Z" w16du:dateUtc="2024-06-28T14:42:00Z">
        <w:r w:rsidR="008951CE">
          <w:rPr>
            <w:szCs w:val="22"/>
          </w:rPr>
          <w:t xml:space="preserve">efit guarantees, but rather the general account serves as a final backstop if the separate account assets are insufficient to support the </w:t>
        </w:r>
      </w:ins>
      <w:ins w:id="256" w:author="Julie Gann" w:date="2024-06-28T09:43:00Z" w16du:dateUtc="2024-06-28T14:43:00Z">
        <w:r w:rsidR="00DB5F4B">
          <w:rPr>
            <w:szCs w:val="22"/>
          </w:rPr>
          <w:t>product obligations.</w:t>
        </w:r>
      </w:ins>
      <w:r w:rsidR="00CA5392">
        <w:rPr>
          <w:szCs w:val="22"/>
        </w:rPr>
        <w:t xml:space="preserve"> </w:t>
      </w:r>
      <w:ins w:id="257" w:author="Julie Gann" w:date="2024-06-28T10:16:00Z" w16du:dateUtc="2024-06-28T15:16:00Z">
        <w:r w:rsidR="00CA5392">
          <w:rPr>
            <w:szCs w:val="22"/>
          </w:rPr>
          <w:t xml:space="preserve">This disclosure shall identify whether risk charges have been provided to the general account and </w:t>
        </w:r>
        <w:r w:rsidR="004F0ACE">
          <w:rPr>
            <w:szCs w:val="22"/>
          </w:rPr>
          <w:t>affirm the inclusion of these separate account products within asset</w:t>
        </w:r>
      </w:ins>
      <w:ins w:id="258" w:author="Julie Gann" w:date="2024-06-28T10:17:00Z" w16du:dateUtc="2024-06-28T15:17:00Z">
        <w:r w:rsidR="004F0ACE">
          <w:rPr>
            <w:szCs w:val="22"/>
          </w:rPr>
          <w:t xml:space="preserve">-liability testing. </w:t>
        </w:r>
      </w:ins>
    </w:p>
    <w:p w14:paraId="4E0E1CFB" w14:textId="024BEAEA" w:rsidR="00EA3A86" w:rsidRDefault="00EA3A86" w:rsidP="00EA3A86">
      <w:pPr>
        <w:pStyle w:val="ListContinue"/>
        <w:ind w:left="1440" w:hanging="720"/>
        <w:rPr>
          <w:ins w:id="259" w:author="Julie Gann" w:date="2024-06-28T10:37:00Z" w16du:dateUtc="2024-06-28T15:37:00Z"/>
          <w:szCs w:val="22"/>
        </w:rPr>
      </w:pPr>
      <w:r w:rsidRPr="00FE50F8">
        <w:rPr>
          <w:szCs w:val="22"/>
        </w:rPr>
        <w:t>d.</w:t>
      </w:r>
      <w:r w:rsidRPr="00FE50F8">
        <w:rPr>
          <w:szCs w:val="22"/>
        </w:rPr>
        <w:tab/>
        <w:t xml:space="preserve">Discussion of securities lending transactions </w:t>
      </w:r>
      <w:ins w:id="260" w:author="Julie Gann" w:date="2024-06-28T10:12:00Z" w16du:dateUtc="2024-06-28T15:12:00Z">
        <w:r w:rsidR="00CC3874">
          <w:rPr>
            <w:szCs w:val="22"/>
          </w:rPr>
          <w:t>and repurchase</w:t>
        </w:r>
      </w:ins>
      <w:ins w:id="261" w:author="Julie Gann" w:date="2024-06-28T10:17:00Z" w16du:dateUtc="2024-06-28T15:17:00Z">
        <w:r w:rsidR="003456FB">
          <w:rPr>
            <w:szCs w:val="22"/>
          </w:rPr>
          <w:t>/reverse repurchase</w:t>
        </w:r>
      </w:ins>
      <w:ins w:id="262" w:author="Julie Gann" w:date="2024-06-28T10:12:00Z" w16du:dateUtc="2024-06-28T15:12:00Z">
        <w:r w:rsidR="00CC3874">
          <w:rPr>
            <w:szCs w:val="22"/>
          </w:rPr>
          <w:t xml:space="preserve"> agreements </w:t>
        </w:r>
      </w:ins>
      <w:r w:rsidRPr="00FE50F8">
        <w:rPr>
          <w:szCs w:val="22"/>
        </w:rPr>
        <w:t>within the separate account</w:t>
      </w:r>
      <w:ins w:id="263" w:author="Julie Gann" w:date="2024-06-28T10:12:00Z" w16du:dateUtc="2024-06-28T15:12:00Z">
        <w:r w:rsidR="00CC3874">
          <w:rPr>
            <w:szCs w:val="22"/>
          </w:rPr>
          <w:t xml:space="preserve">. </w:t>
        </w:r>
      </w:ins>
      <w:del w:id="264" w:author="Julie Gann" w:date="2024-06-28T10:12:00Z" w16du:dateUtc="2024-06-28T15:12:00Z">
        <w:r w:rsidRPr="00FE50F8" w:rsidDel="00CC3874">
          <w:rPr>
            <w:szCs w:val="22"/>
          </w:rPr>
          <w:delText xml:space="preserve">, </w:delText>
        </w:r>
      </w:del>
      <w:ins w:id="265" w:author="Julie Gann" w:date="2024-06-28T10:12:00Z" w16du:dateUtc="2024-06-28T15:12:00Z">
        <w:r w:rsidR="00CC3874">
          <w:rPr>
            <w:szCs w:val="22"/>
          </w:rPr>
          <w:t xml:space="preserve">This shall include </w:t>
        </w:r>
      </w:ins>
      <w:del w:id="266" w:author="Julie Gann" w:date="2024-06-28T10:12:00Z" w16du:dateUtc="2024-06-28T15:12:00Z">
        <w:r w:rsidRPr="00FE50F8" w:rsidDel="00FA3B80">
          <w:rPr>
            <w:szCs w:val="22"/>
          </w:rPr>
          <w:delText xml:space="preserve">separately including </w:delText>
        </w:r>
      </w:del>
      <w:r w:rsidRPr="00FE50F8">
        <w:rPr>
          <w:szCs w:val="22"/>
        </w:rPr>
        <w:t>the amount of any loaned securities within the separate account</w:t>
      </w:r>
      <w:ins w:id="267" w:author="Julie Gann" w:date="2024-06-28T10:12:00Z" w16du:dateUtc="2024-06-28T15:12:00Z">
        <w:r w:rsidR="00FA3B80">
          <w:rPr>
            <w:szCs w:val="22"/>
          </w:rPr>
          <w:t xml:space="preserve"> </w:t>
        </w:r>
      </w:ins>
      <w:ins w:id="268" w:author="Julie Gann" w:date="2024-06-28T10:13:00Z" w16du:dateUtc="2024-06-28T15:13:00Z">
        <w:r w:rsidR="00FA3B80">
          <w:rPr>
            <w:szCs w:val="22"/>
          </w:rPr>
          <w:t xml:space="preserve">and the amount of any sold </w:t>
        </w:r>
        <w:r w:rsidR="006519E9">
          <w:rPr>
            <w:szCs w:val="22"/>
          </w:rPr>
          <w:t>/ acquired securities under repurchase agreements</w:t>
        </w:r>
      </w:ins>
      <w:r w:rsidRPr="00FE50F8">
        <w:rPr>
          <w:szCs w:val="22"/>
        </w:rPr>
        <w:t>, and if policy and procedures for the separate account differ from the general account.</w:t>
      </w:r>
    </w:p>
    <w:p w14:paraId="28800682" w14:textId="4F85B73C" w:rsidR="00625D8C" w:rsidRDefault="00625D8C" w:rsidP="00EA3A86">
      <w:pPr>
        <w:pStyle w:val="ListContinue"/>
        <w:ind w:left="1440" w:hanging="720"/>
        <w:rPr>
          <w:ins w:id="269" w:author="Julie Gann" w:date="2024-06-28T10:37:00Z" w16du:dateUtc="2024-06-28T15:37:00Z"/>
          <w:szCs w:val="22"/>
        </w:rPr>
      </w:pPr>
      <w:ins w:id="270" w:author="Julie Gann" w:date="2024-06-28T10:37:00Z" w16du:dateUtc="2024-06-28T15:37:00Z">
        <w:r>
          <w:rPr>
            <w:szCs w:val="22"/>
          </w:rPr>
          <w:t>e.</w:t>
        </w:r>
        <w:r>
          <w:rPr>
            <w:szCs w:val="22"/>
          </w:rPr>
          <w:tab/>
          <w:t xml:space="preserve">Discussion of asset transfers </w:t>
        </w:r>
      </w:ins>
      <w:ins w:id="271" w:author="Julie Gann" w:date="2024-06-28T10:38:00Z" w16du:dateUtc="2024-06-28T15:38:00Z">
        <w:r>
          <w:rPr>
            <w:szCs w:val="22"/>
          </w:rPr>
          <w:t xml:space="preserve">that did not reflect sales in exchange </w:t>
        </w:r>
      </w:ins>
      <w:ins w:id="272" w:author="Julie Gann" w:date="2024-07-11T09:26:00Z" w16du:dateUtc="2024-07-11T14:26:00Z">
        <w:r w:rsidR="00FC29E1">
          <w:rPr>
            <w:szCs w:val="22"/>
          </w:rPr>
          <w:t>for</w:t>
        </w:r>
      </w:ins>
      <w:ins w:id="273" w:author="Julie Gann" w:date="2024-07-11T10:07:00Z" w16du:dateUtc="2024-07-11T15:07:00Z">
        <w:r w:rsidR="00986B0C">
          <w:rPr>
            <w:szCs w:val="22"/>
          </w:rPr>
          <w:t xml:space="preserve"> </w:t>
        </w:r>
      </w:ins>
      <w:ins w:id="274" w:author="Julie Gann" w:date="2024-06-28T10:38:00Z" w16du:dateUtc="2024-06-28T15:38:00Z">
        <w:r>
          <w:rPr>
            <w:szCs w:val="22"/>
          </w:rPr>
          <w:t xml:space="preserve">cash between the general account and the separate account. This shall include, but not be limited to, </w:t>
        </w:r>
      </w:ins>
      <w:ins w:id="275" w:author="Julie Gann" w:date="2024-06-28T10:39:00Z" w16du:dateUtc="2024-06-28T15:39:00Z">
        <w:r w:rsidR="00285331">
          <w:rPr>
            <w:szCs w:val="22"/>
          </w:rPr>
          <w:t xml:space="preserve">asset-for-asset swaps, contributions of general account assets to support separate account deficiencies, and dividends of assets from the separate account to the general account. </w:t>
        </w:r>
      </w:ins>
    </w:p>
    <w:p w14:paraId="0E7A9DDB" w14:textId="77777777" w:rsidR="00EA3A86" w:rsidRPr="00FE50F8" w:rsidRDefault="00EA3A86" w:rsidP="00EA3A86">
      <w:pPr>
        <w:pStyle w:val="ListContinue"/>
        <w:numPr>
          <w:ilvl w:val="0"/>
          <w:numId w:val="44"/>
        </w:numPr>
        <w:ind w:left="0" w:firstLine="0"/>
        <w:rPr>
          <w:szCs w:val="22"/>
        </w:rPr>
      </w:pPr>
      <w:r w:rsidRPr="00FE50F8">
        <w:rPr>
          <w:szCs w:val="22"/>
        </w:rPr>
        <w:t xml:space="preserve">For each grouping (as detailed in </w:t>
      </w:r>
      <w:r w:rsidRPr="00996E9E">
        <w:rPr>
          <w:szCs w:val="22"/>
          <w:highlight w:val="lightGray"/>
          <w:rPrChange w:id="276" w:author="Julie Gann" w:date="2024-07-11T10:12:00Z" w16du:dateUtc="2024-07-11T15:12:00Z">
            <w:rPr>
              <w:szCs w:val="22"/>
            </w:rPr>
          </w:rPrChange>
        </w:rPr>
        <w:t>paragraph 33</w:t>
      </w:r>
      <w:r w:rsidRPr="00FE50F8">
        <w:rPr>
          <w:szCs w:val="22"/>
        </w:rPr>
        <w:t>), the following shall be disclosed:</w:t>
      </w:r>
    </w:p>
    <w:p w14:paraId="110697C7" w14:textId="77777777" w:rsidR="00EA3A86" w:rsidRPr="00FE50F8" w:rsidRDefault="00EA3A86" w:rsidP="00EA3A86">
      <w:pPr>
        <w:pStyle w:val="ListNumber2"/>
        <w:numPr>
          <w:ilvl w:val="0"/>
          <w:numId w:val="51"/>
        </w:numPr>
        <w:spacing w:after="220"/>
        <w:jc w:val="both"/>
        <w:rPr>
          <w:sz w:val="22"/>
          <w:szCs w:val="22"/>
        </w:rPr>
      </w:pPr>
      <w:r w:rsidRPr="00FE50F8">
        <w:rPr>
          <w:sz w:val="22"/>
          <w:szCs w:val="22"/>
        </w:rPr>
        <w:t>Premiums, considerations or deposits received during the year;</w:t>
      </w:r>
    </w:p>
    <w:p w14:paraId="44F97021" w14:textId="77777777" w:rsidR="00EA3A86" w:rsidRPr="00FE50F8" w:rsidRDefault="00EA3A86" w:rsidP="00EA3A86">
      <w:pPr>
        <w:pStyle w:val="ListNumber2"/>
        <w:numPr>
          <w:ilvl w:val="0"/>
          <w:numId w:val="51"/>
        </w:numPr>
        <w:spacing w:after="220"/>
        <w:jc w:val="both"/>
        <w:rPr>
          <w:sz w:val="22"/>
          <w:szCs w:val="22"/>
        </w:rPr>
      </w:pPr>
      <w:r w:rsidRPr="00FE50F8">
        <w:rPr>
          <w:sz w:val="22"/>
          <w:szCs w:val="22"/>
        </w:rPr>
        <w:lastRenderedPageBreak/>
        <w:t>Reserves by the valuation basis of the investments supporting the reserves at the financial statement date. List reserves for separate accounts whose assets are carried at fair value separately from those whose assets are carried at amortized cost/book value;</w:t>
      </w:r>
    </w:p>
    <w:p w14:paraId="304F7CBA" w14:textId="77777777" w:rsidR="00EA3A86" w:rsidRPr="00FE50F8" w:rsidRDefault="00EA3A86" w:rsidP="00EA3A86">
      <w:pPr>
        <w:pStyle w:val="ListNumber2"/>
        <w:numPr>
          <w:ilvl w:val="0"/>
          <w:numId w:val="51"/>
        </w:numPr>
        <w:spacing w:after="220"/>
        <w:jc w:val="both"/>
        <w:rPr>
          <w:sz w:val="22"/>
          <w:szCs w:val="22"/>
        </w:rPr>
      </w:pPr>
      <w:r w:rsidRPr="00FE50F8">
        <w:rPr>
          <w:sz w:val="22"/>
          <w:szCs w:val="22"/>
        </w:rPr>
        <w:t>Reserves by withdrawal characteristics, including whether or not the separate account is subject to discretionary withdrawal. For reserves subject to discretionary withdrawal, the below categories are included if applicable:</w:t>
      </w:r>
    </w:p>
    <w:p w14:paraId="7470C422" w14:textId="77777777" w:rsidR="00EA3A86" w:rsidRPr="00FE50F8" w:rsidRDefault="00EA3A86" w:rsidP="00EA3A86">
      <w:pPr>
        <w:pStyle w:val="ListNumber2"/>
        <w:numPr>
          <w:ilvl w:val="0"/>
          <w:numId w:val="52"/>
        </w:numPr>
        <w:spacing w:after="220"/>
        <w:ind w:hanging="720"/>
        <w:jc w:val="both"/>
        <w:rPr>
          <w:sz w:val="22"/>
          <w:szCs w:val="22"/>
        </w:rPr>
      </w:pPr>
      <w:r w:rsidRPr="00FE50F8">
        <w:rPr>
          <w:sz w:val="22"/>
          <w:szCs w:val="22"/>
        </w:rPr>
        <w:t>With market value adjustment;</w:t>
      </w:r>
    </w:p>
    <w:p w14:paraId="25214104" w14:textId="77777777" w:rsidR="00EA3A86" w:rsidRPr="00FE50F8" w:rsidRDefault="00EA3A86" w:rsidP="00EA3A86">
      <w:pPr>
        <w:pStyle w:val="ListNumber2"/>
        <w:numPr>
          <w:ilvl w:val="0"/>
          <w:numId w:val="52"/>
        </w:numPr>
        <w:spacing w:after="220"/>
        <w:ind w:hanging="720"/>
        <w:jc w:val="both"/>
        <w:rPr>
          <w:sz w:val="22"/>
          <w:szCs w:val="22"/>
        </w:rPr>
      </w:pPr>
      <w:r w:rsidRPr="00FE50F8">
        <w:rPr>
          <w:sz w:val="22"/>
          <w:szCs w:val="22"/>
        </w:rPr>
        <w:t>at book value without market value adjustment and with surrender charge of 5% or more;</w:t>
      </w:r>
    </w:p>
    <w:p w14:paraId="07C80941" w14:textId="77777777" w:rsidR="00EA3A86" w:rsidRPr="00FE50F8" w:rsidRDefault="00EA3A86" w:rsidP="00EA3A86">
      <w:pPr>
        <w:pStyle w:val="ListNumber2"/>
        <w:numPr>
          <w:ilvl w:val="0"/>
          <w:numId w:val="52"/>
        </w:numPr>
        <w:spacing w:after="220"/>
        <w:ind w:hanging="720"/>
        <w:jc w:val="both"/>
        <w:rPr>
          <w:sz w:val="22"/>
          <w:szCs w:val="22"/>
        </w:rPr>
      </w:pPr>
      <w:r w:rsidRPr="00FE50F8">
        <w:rPr>
          <w:sz w:val="22"/>
          <w:szCs w:val="22"/>
        </w:rPr>
        <w:t>at fair value;</w:t>
      </w:r>
    </w:p>
    <w:p w14:paraId="2017AB14" w14:textId="77777777" w:rsidR="00EA3A86" w:rsidRPr="00FE50F8" w:rsidRDefault="00EA3A86" w:rsidP="00EA3A86">
      <w:pPr>
        <w:pStyle w:val="ListNumber2"/>
        <w:numPr>
          <w:ilvl w:val="0"/>
          <w:numId w:val="52"/>
        </w:numPr>
        <w:spacing w:after="220"/>
        <w:ind w:hanging="720"/>
        <w:jc w:val="both"/>
        <w:rPr>
          <w:sz w:val="22"/>
          <w:szCs w:val="22"/>
        </w:rPr>
      </w:pPr>
      <w:r w:rsidRPr="00FE50F8">
        <w:rPr>
          <w:sz w:val="22"/>
          <w:szCs w:val="22"/>
        </w:rPr>
        <w:t>at book value without market value adjustment and with surrender charge of less than 5%;</w:t>
      </w:r>
    </w:p>
    <w:p w14:paraId="470AD50A" w14:textId="77777777" w:rsidR="00EA3A86" w:rsidRPr="00FE50F8" w:rsidRDefault="00EA3A86" w:rsidP="00EA3A86">
      <w:pPr>
        <w:pStyle w:val="ListNumber2"/>
        <w:numPr>
          <w:ilvl w:val="0"/>
          <w:numId w:val="51"/>
        </w:numPr>
        <w:spacing w:after="220"/>
        <w:jc w:val="both"/>
        <w:rPr>
          <w:sz w:val="22"/>
          <w:szCs w:val="22"/>
        </w:rPr>
      </w:pPr>
      <w:r w:rsidRPr="00FE50F8">
        <w:rPr>
          <w:sz w:val="22"/>
          <w:szCs w:val="22"/>
        </w:rPr>
        <w:t>Reserves for asset default risk, as described in paragraph 18.b., that are recorded in lieu of AVR.</w:t>
      </w:r>
    </w:p>
    <w:p w14:paraId="059BB202" w14:textId="77777777" w:rsidR="00EA3A86" w:rsidRPr="00FE50F8" w:rsidRDefault="00EA3A86" w:rsidP="00EA3A86">
      <w:pPr>
        <w:pStyle w:val="ListContinue"/>
        <w:numPr>
          <w:ilvl w:val="0"/>
          <w:numId w:val="44"/>
        </w:numPr>
        <w:ind w:left="0" w:firstLine="0"/>
        <w:rPr>
          <w:szCs w:val="22"/>
        </w:rPr>
      </w:pPr>
      <w:r w:rsidRPr="00FE50F8">
        <w:rPr>
          <w:szCs w:val="22"/>
        </w:rPr>
        <w:t xml:space="preserve">For the disclosures required in </w:t>
      </w:r>
      <w:r w:rsidRPr="00996E9E">
        <w:rPr>
          <w:szCs w:val="22"/>
          <w:highlight w:val="lightGray"/>
          <w:rPrChange w:id="277" w:author="Julie Gann" w:date="2024-07-11T10:12:00Z" w16du:dateUtc="2024-07-11T15:12:00Z">
            <w:rPr>
              <w:szCs w:val="22"/>
            </w:rPr>
          </w:rPrChange>
        </w:rPr>
        <w:t>paragraph 32</w:t>
      </w:r>
      <w:r w:rsidRPr="00FE50F8">
        <w:rPr>
          <w:szCs w:val="22"/>
        </w:rPr>
        <w:t>, separate accounts shall be addressed in the following groupings (which are the same as those used for risk-based capital):</w:t>
      </w:r>
    </w:p>
    <w:p w14:paraId="4108B43E" w14:textId="77777777" w:rsidR="00EA3A86" w:rsidRPr="00FE50F8" w:rsidRDefault="00EA3A86" w:rsidP="009D4CCD">
      <w:pPr>
        <w:pStyle w:val="ListNumber2"/>
        <w:numPr>
          <w:ilvl w:val="0"/>
          <w:numId w:val="56"/>
        </w:numPr>
        <w:spacing w:after="220"/>
        <w:jc w:val="both"/>
        <w:rPr>
          <w:sz w:val="22"/>
          <w:szCs w:val="22"/>
        </w:rPr>
      </w:pPr>
      <w:r w:rsidRPr="00FE50F8">
        <w:rPr>
          <w:sz w:val="22"/>
          <w:szCs w:val="22"/>
        </w:rPr>
        <w:t>Separate Accounts with Guarantees:</w:t>
      </w:r>
    </w:p>
    <w:p w14:paraId="05F78D3D" w14:textId="77777777" w:rsidR="00EA3A86" w:rsidRPr="00FE50F8" w:rsidRDefault="00EA3A86" w:rsidP="00EA3A86">
      <w:pPr>
        <w:pStyle w:val="ListNumber3"/>
        <w:tabs>
          <w:tab w:val="clear" w:pos="1080"/>
          <w:tab w:val="num" w:pos="2160"/>
        </w:tabs>
        <w:spacing w:after="220"/>
        <w:ind w:left="2160" w:hanging="720"/>
        <w:jc w:val="both"/>
        <w:rPr>
          <w:sz w:val="22"/>
          <w:szCs w:val="22"/>
        </w:rPr>
      </w:pPr>
      <w:r w:rsidRPr="00FE50F8">
        <w:rPr>
          <w:sz w:val="22"/>
          <w:szCs w:val="22"/>
        </w:rPr>
        <w:t>Indexed separate accounts, which are invested to mirror an established index which is the basis of the guarantee;</w:t>
      </w:r>
    </w:p>
    <w:p w14:paraId="04F2010E" w14:textId="77777777" w:rsidR="00EA3A86" w:rsidRPr="00FE50F8" w:rsidRDefault="00EA3A86" w:rsidP="00EA3A86">
      <w:pPr>
        <w:pStyle w:val="ListNumber3"/>
        <w:tabs>
          <w:tab w:val="clear" w:pos="1080"/>
          <w:tab w:val="num" w:pos="2160"/>
        </w:tabs>
        <w:spacing w:after="220"/>
        <w:ind w:left="2160" w:hanging="720"/>
        <w:jc w:val="both"/>
        <w:rPr>
          <w:sz w:val="22"/>
          <w:szCs w:val="22"/>
        </w:rPr>
      </w:pPr>
      <w:r w:rsidRPr="00FE50F8">
        <w:rPr>
          <w:sz w:val="22"/>
          <w:szCs w:val="22"/>
        </w:rPr>
        <w:t>Nonindexed separate accounts, with reserve interest rate at no greater than 4% and/or fund long-term interest guarantee in excess of a year that does not exceed 4%;</w:t>
      </w:r>
    </w:p>
    <w:p w14:paraId="531F29C9" w14:textId="77777777" w:rsidR="00EA3A86" w:rsidRPr="00FE50F8" w:rsidRDefault="00EA3A86" w:rsidP="00EA3A86">
      <w:pPr>
        <w:pStyle w:val="ListNumber3"/>
        <w:tabs>
          <w:tab w:val="clear" w:pos="1080"/>
          <w:tab w:val="num" w:pos="2160"/>
        </w:tabs>
        <w:spacing w:after="220"/>
        <w:ind w:left="2160" w:hanging="720"/>
        <w:jc w:val="both"/>
        <w:rPr>
          <w:sz w:val="22"/>
          <w:szCs w:val="22"/>
        </w:rPr>
      </w:pPr>
      <w:r w:rsidRPr="00FE50F8">
        <w:rPr>
          <w:sz w:val="22"/>
          <w:szCs w:val="22"/>
        </w:rPr>
        <w:t>Nonindexed separate accounts, with reserve interest rate at greater than 4% and/or fund long-term interest guarantee in excess of a year that exceeds 4%.</w:t>
      </w:r>
    </w:p>
    <w:p w14:paraId="6D92EA98" w14:textId="77777777" w:rsidR="00EA3A86" w:rsidRPr="00FE50F8" w:rsidRDefault="00EA3A86" w:rsidP="009D4CCD">
      <w:pPr>
        <w:pStyle w:val="ListNumber2"/>
        <w:numPr>
          <w:ilvl w:val="0"/>
          <w:numId w:val="56"/>
        </w:numPr>
        <w:spacing w:after="220"/>
        <w:jc w:val="both"/>
        <w:rPr>
          <w:sz w:val="22"/>
          <w:szCs w:val="22"/>
        </w:rPr>
      </w:pPr>
      <w:r w:rsidRPr="00FE50F8">
        <w:rPr>
          <w:sz w:val="22"/>
          <w:szCs w:val="22"/>
        </w:rPr>
        <w:t>Nonguaranteed Separate Accounts—Variable separate accounts, where the benefit is determined by the performance and/or fair value of the investments held in the separate account. Include variable accounts with incidental risks, nominal expense, and minimum death benefit guarantees.</w:t>
      </w:r>
    </w:p>
    <w:p w14:paraId="383EBC9C" w14:textId="77777777" w:rsidR="00EA3A86" w:rsidRPr="00FE50F8" w:rsidRDefault="00EA3A86" w:rsidP="00EA3A86">
      <w:pPr>
        <w:pStyle w:val="ListContinue"/>
        <w:numPr>
          <w:ilvl w:val="0"/>
          <w:numId w:val="44"/>
        </w:numPr>
        <w:ind w:left="0" w:firstLine="0"/>
        <w:rPr>
          <w:szCs w:val="22"/>
        </w:rPr>
      </w:pPr>
      <w:r w:rsidRPr="00FE50F8">
        <w:rPr>
          <w:szCs w:val="22"/>
        </w:rPr>
        <w:t>Provide a reconciliation of the amount reported as transfers to and from separate accounts in the Summary of Operations of the separate accounts statement and the amount reported as net transfers to or from separate accounts in the Summary of Operations of the general accounts statement.</w:t>
      </w:r>
    </w:p>
    <w:p w14:paraId="59D67C05" w14:textId="77777777" w:rsidR="00EA3A86" w:rsidRPr="00FE50F8" w:rsidRDefault="00EA3A86" w:rsidP="00EA3A86">
      <w:pPr>
        <w:pStyle w:val="ListContinue"/>
        <w:numPr>
          <w:ilvl w:val="0"/>
          <w:numId w:val="44"/>
        </w:numPr>
        <w:ind w:left="0" w:firstLine="0"/>
        <w:rPr>
          <w:szCs w:val="22"/>
        </w:rPr>
      </w:pPr>
      <w:r w:rsidRPr="00FE50F8">
        <w:rPr>
          <w:szCs w:val="22"/>
        </w:rPr>
        <w:t xml:space="preserve">The disclosures in </w:t>
      </w:r>
      <w:r w:rsidRPr="00996E9E">
        <w:rPr>
          <w:i/>
          <w:iCs/>
          <w:szCs w:val="22"/>
        </w:rPr>
        <w:t>SSAP No. 51R—Life Contracts</w:t>
      </w:r>
      <w:r w:rsidRPr="00FE50F8">
        <w:rPr>
          <w:szCs w:val="22"/>
        </w:rPr>
        <w:t xml:space="preserve">, and </w:t>
      </w:r>
      <w:r w:rsidRPr="00996E9E">
        <w:rPr>
          <w:i/>
          <w:iCs/>
          <w:szCs w:val="22"/>
        </w:rPr>
        <w:t>SSAP No. 61R—Life, Deposit-Type and Accident and Health Reinsurance</w:t>
      </w:r>
      <w:r w:rsidRPr="00FE50F8">
        <w:rPr>
          <w:szCs w:val="22"/>
        </w:rPr>
        <w:t xml:space="preserve"> related to the withdrawal characteristics of products include separate account products and shall be completed in the general account disclosures.</w:t>
      </w:r>
    </w:p>
    <w:p w14:paraId="1460B35F" w14:textId="77777777" w:rsidR="00EA3A86" w:rsidRPr="00FE50F8" w:rsidRDefault="00EA3A86" w:rsidP="00EA3A86">
      <w:pPr>
        <w:pStyle w:val="ListContinue"/>
        <w:numPr>
          <w:ilvl w:val="0"/>
          <w:numId w:val="44"/>
        </w:numPr>
        <w:ind w:left="0" w:firstLine="0"/>
        <w:rPr>
          <w:szCs w:val="22"/>
        </w:rPr>
      </w:pPr>
      <w:r w:rsidRPr="00FE50F8">
        <w:rPr>
          <w:szCs w:val="22"/>
        </w:rPr>
        <w:t>The Separate Account Annual Statement Blank shall include detailed information on the characteristics of the separate account assets, specifically categorizing separate account assets in accordance with the following characteristics:</w:t>
      </w:r>
    </w:p>
    <w:p w14:paraId="5CCDF809" w14:textId="77777777" w:rsidR="00EA3A86" w:rsidRPr="00FE50F8" w:rsidRDefault="00EA3A86" w:rsidP="009D4CCD">
      <w:pPr>
        <w:pStyle w:val="ListNumber2"/>
        <w:numPr>
          <w:ilvl w:val="0"/>
          <w:numId w:val="58"/>
        </w:numPr>
        <w:spacing w:after="220"/>
        <w:jc w:val="both"/>
        <w:rPr>
          <w:sz w:val="22"/>
          <w:szCs w:val="22"/>
        </w:rPr>
      </w:pPr>
      <w:r w:rsidRPr="00FE50F8">
        <w:rPr>
          <w:sz w:val="22"/>
          <w:szCs w:val="22"/>
        </w:rPr>
        <w:t>Identification of separate account assets that are legally insulated from the general account and those which are not legally insulated.</w:t>
      </w:r>
    </w:p>
    <w:p w14:paraId="64B157C5" w14:textId="6BCDAE5D" w:rsidR="00EA3A86" w:rsidRPr="00FE50F8" w:rsidRDefault="00EA3A86" w:rsidP="009D4CCD">
      <w:pPr>
        <w:pStyle w:val="ListNumber2"/>
        <w:numPr>
          <w:ilvl w:val="0"/>
          <w:numId w:val="58"/>
        </w:numPr>
        <w:spacing w:after="220"/>
        <w:jc w:val="both"/>
        <w:rPr>
          <w:sz w:val="22"/>
          <w:szCs w:val="22"/>
        </w:rPr>
      </w:pPr>
      <w:r w:rsidRPr="00FE50F8">
        <w:rPr>
          <w:sz w:val="22"/>
          <w:szCs w:val="22"/>
        </w:rPr>
        <w:t xml:space="preserve">Aggregation of separate account assets from products registered with the SEC and separate account assets from products excluded from registration. In addition to the overall aggregation, this disclosure shall specifically identify separate account assets from private placement variable </w:t>
      </w:r>
      <w:r w:rsidRPr="00FE50F8">
        <w:rPr>
          <w:sz w:val="22"/>
          <w:szCs w:val="22"/>
        </w:rPr>
        <w:lastRenderedPageBreak/>
        <w:t xml:space="preserve">annuities (PPVA) and private placement life insurance (PPLI). The disclosures in this </w:t>
      </w:r>
      <w:r w:rsidRPr="00996E9E">
        <w:rPr>
          <w:sz w:val="22"/>
          <w:szCs w:val="22"/>
          <w:highlight w:val="lightGray"/>
          <w:rPrChange w:id="278" w:author="Julie Gann" w:date="2024-07-11T10:13:00Z" w16du:dateUtc="2024-07-11T15:13:00Z">
            <w:rPr>
              <w:sz w:val="22"/>
              <w:szCs w:val="22"/>
            </w:rPr>
          </w:rPrChange>
        </w:rPr>
        <w:t>paragraph (36.b.)</w:t>
      </w:r>
      <w:r w:rsidRPr="00FE50F8">
        <w:rPr>
          <w:sz w:val="22"/>
          <w:szCs w:val="22"/>
        </w:rPr>
        <w:t xml:space="preserve"> </w:t>
      </w:r>
      <w:del w:id="279" w:author="Julie Gann" w:date="2024-07-11T09:27:00Z" w16du:dateUtc="2024-07-11T14:27:00Z">
        <w:r w:rsidRPr="00FE50F8" w:rsidDel="00436C5C">
          <w:rPr>
            <w:sz w:val="22"/>
            <w:szCs w:val="22"/>
          </w:rPr>
          <w:delText xml:space="preserve">are </w:delText>
        </w:r>
      </w:del>
      <w:ins w:id="280" w:author="Julie Gann" w:date="2024-07-11T09:27:00Z" w16du:dateUtc="2024-07-11T14:27:00Z">
        <w:r w:rsidR="00436C5C">
          <w:rPr>
            <w:sz w:val="22"/>
            <w:szCs w:val="22"/>
          </w:rPr>
          <w:t>were</w:t>
        </w:r>
        <w:r w:rsidR="00436C5C" w:rsidRPr="00FE50F8">
          <w:rPr>
            <w:sz w:val="22"/>
            <w:szCs w:val="22"/>
          </w:rPr>
          <w:t xml:space="preserve"> </w:t>
        </w:r>
      </w:ins>
      <w:r w:rsidRPr="00FE50F8">
        <w:rPr>
          <w:sz w:val="22"/>
          <w:szCs w:val="22"/>
        </w:rPr>
        <w:t>effective December 31, 2018.</w:t>
      </w:r>
    </w:p>
    <w:p w14:paraId="02810CFE" w14:textId="77777777" w:rsidR="00EA3A86" w:rsidRPr="00FE50F8" w:rsidRDefault="00EA3A86" w:rsidP="009D4CCD">
      <w:pPr>
        <w:pStyle w:val="ListNumber2"/>
        <w:numPr>
          <w:ilvl w:val="0"/>
          <w:numId w:val="58"/>
        </w:numPr>
        <w:spacing w:after="220"/>
        <w:jc w:val="both"/>
        <w:rPr>
          <w:sz w:val="22"/>
          <w:szCs w:val="22"/>
        </w:rPr>
      </w:pPr>
      <w:r w:rsidRPr="00FE50F8">
        <w:rPr>
          <w:sz w:val="22"/>
          <w:szCs w:val="22"/>
        </w:rPr>
        <w:t>Amount of separate account assets that represent seed money, other fees and expenses due to the general account, and additional required surplus amounts.</w:t>
      </w:r>
      <w:r w:rsidRPr="00FE50F8">
        <w:rPr>
          <w:rStyle w:val="FootnoteReference"/>
          <w:sz w:val="22"/>
          <w:szCs w:val="22"/>
        </w:rPr>
        <w:footnoteReference w:id="7"/>
      </w:r>
      <w:r w:rsidRPr="00FE50F8">
        <w:rPr>
          <w:sz w:val="22"/>
          <w:szCs w:val="22"/>
        </w:rPr>
        <w:t xml:space="preserve"> This disclosure shall include the amount of seed money and other fees and expenses currently included in the separate account, as well as the amount of seed money received and repaid to the general account during the current year. This disclosure shall also include information on insulation (if applicable)</w:t>
      </w:r>
      <w:r w:rsidRPr="00FE50F8">
        <w:rPr>
          <w:rStyle w:val="FootnoteReference"/>
          <w:sz w:val="22"/>
          <w:szCs w:val="22"/>
        </w:rPr>
        <w:footnoteReference w:id="8"/>
      </w:r>
      <w:r w:rsidRPr="00FE50F8">
        <w:rPr>
          <w:sz w:val="22"/>
          <w:szCs w:val="22"/>
        </w:rPr>
        <w:t>, the time duration for which seed money and other fees and expenses due the general account are retained in the separate account, and information on how whether seed money is invested pursuant to general account directives or in accordance with stated policies and procedures.</w:t>
      </w:r>
    </w:p>
    <w:p w14:paraId="2BDC1962" w14:textId="77777777" w:rsidR="00EA3A86" w:rsidRPr="00FE50F8" w:rsidRDefault="00EA3A86" w:rsidP="009D4CCD">
      <w:pPr>
        <w:pStyle w:val="ListNumber2"/>
        <w:numPr>
          <w:ilvl w:val="0"/>
          <w:numId w:val="58"/>
        </w:numPr>
        <w:spacing w:after="220"/>
        <w:jc w:val="both"/>
        <w:rPr>
          <w:sz w:val="22"/>
          <w:szCs w:val="22"/>
        </w:rPr>
      </w:pPr>
      <w:r w:rsidRPr="00FE50F8">
        <w:rPr>
          <w:sz w:val="22"/>
          <w:szCs w:val="22"/>
        </w:rPr>
        <w:t>Identification of the separate account assets in which the investment directive is not determined by a contractholder. (In most instances, having multiple investment choices at the option of a contractholder would be considered a situation in which the investment directive is determined by a contractholder. This is not true for situations in which the asset is invested in a manner that mirrors the investment directives of the general account.) Situations in which the investment directive is not determined by the contractholder (and situations in which the reporting entity is the contractholder) shall include disclosure regarding whether the investments of the respective separate account assets, if included within the general account investments, would have resulted with the reporting entity exceeding any investment limitations imposed on the general account.</w:t>
      </w:r>
    </w:p>
    <w:p w14:paraId="35C6856B" w14:textId="57B04E72" w:rsidR="00EA3A86" w:rsidRDefault="00EA3A86" w:rsidP="009D4CCD">
      <w:pPr>
        <w:pStyle w:val="ListNumber2"/>
        <w:numPr>
          <w:ilvl w:val="0"/>
          <w:numId w:val="58"/>
        </w:numPr>
        <w:spacing w:after="220"/>
        <w:jc w:val="both"/>
        <w:rPr>
          <w:ins w:id="281" w:author="Julie Gann" w:date="2024-06-28T10:11:00Z" w16du:dateUtc="2024-06-28T15:11:00Z"/>
          <w:sz w:val="22"/>
          <w:szCs w:val="22"/>
        </w:rPr>
      </w:pPr>
      <w:r w:rsidRPr="00FE50F8">
        <w:rPr>
          <w:sz w:val="22"/>
          <w:szCs w:val="22"/>
        </w:rPr>
        <w:t xml:space="preserve">Identification of the separate account assets in which less than 100% of investment proceeds are attributed to a contractholder. This shall include identification of the separate account investment income attributed to the reporting entity during the reporting period and whether such income was transferred to the general account or reinvested within the separate account. Instances in which such income is reinvested within the separate account shall include disclosure on whether the subsequent investments, if categorized with investments in the general account, would have exceeded investment limitations imposed on the general account. </w:t>
      </w:r>
      <w:del w:id="282" w:author="Marcotte, Robin" w:date="2024-07-10T19:02:00Z" w16du:dateUtc="2024-07-11T00:02:00Z">
        <w:r w:rsidRPr="00FE50F8" w:rsidDel="00AB76FB">
          <w:rPr>
            <w:sz w:val="22"/>
            <w:szCs w:val="22"/>
          </w:rPr>
          <w:delText xml:space="preserve"> </w:delText>
        </w:r>
      </w:del>
      <w:r w:rsidRPr="00FE50F8">
        <w:rPr>
          <w:sz w:val="22"/>
          <w:szCs w:val="22"/>
        </w:rPr>
        <w:t xml:space="preserve"> </w:t>
      </w:r>
    </w:p>
    <w:p w14:paraId="3D863F36" w14:textId="1CC9E599" w:rsidR="00626CC7" w:rsidRDefault="00626CC7" w:rsidP="009D4CCD">
      <w:pPr>
        <w:pStyle w:val="ListNumber2"/>
        <w:numPr>
          <w:ilvl w:val="0"/>
          <w:numId w:val="58"/>
        </w:numPr>
        <w:spacing w:after="220"/>
        <w:jc w:val="both"/>
        <w:rPr>
          <w:ins w:id="283" w:author="Julie Gann" w:date="2024-06-28T10:14:00Z" w16du:dateUtc="2024-06-28T15:14:00Z"/>
          <w:sz w:val="22"/>
          <w:szCs w:val="22"/>
        </w:rPr>
      </w:pPr>
      <w:ins w:id="284" w:author="Julie Gann" w:date="2024-06-28T10:11:00Z" w16du:dateUtc="2024-06-28T15:11:00Z">
        <w:r>
          <w:rPr>
            <w:sz w:val="22"/>
            <w:szCs w:val="22"/>
          </w:rPr>
          <w:t xml:space="preserve">Identification of </w:t>
        </w:r>
      </w:ins>
      <w:ins w:id="285" w:author="Julie Gann" w:date="2024-06-28T10:18:00Z" w16du:dateUtc="2024-06-28T15:18:00Z">
        <w:r w:rsidR="003949AF">
          <w:rPr>
            <w:sz w:val="22"/>
            <w:szCs w:val="22"/>
          </w:rPr>
          <w:t xml:space="preserve">the assets supporting </w:t>
        </w:r>
      </w:ins>
      <w:ins w:id="286" w:author="Julie Gann" w:date="2024-06-28T10:11:00Z" w16du:dateUtc="2024-06-28T15:11:00Z">
        <w:r>
          <w:rPr>
            <w:sz w:val="22"/>
            <w:szCs w:val="22"/>
          </w:rPr>
          <w:t xml:space="preserve">separate account contracts </w:t>
        </w:r>
      </w:ins>
      <w:ins w:id="287" w:author="Julie Gann" w:date="2024-06-28T10:14:00Z" w16du:dateUtc="2024-06-28T15:14:00Z">
        <w:r w:rsidR="00432962" w:rsidRPr="000C244C">
          <w:rPr>
            <w:sz w:val="22"/>
            <w:szCs w:val="22"/>
          </w:rPr>
          <w:t xml:space="preserve">where the general account provides an inherent or ultimate guarantee, such as with pension risk transfer (PRT) or registered index-linked annuity (RILA) products. These products often do not have stated yield or death benefit guarantees, but the general account serves as a final backstop if the separate account assets are </w:t>
        </w:r>
        <w:r w:rsidR="00432962" w:rsidRPr="00996E9E">
          <w:rPr>
            <w:sz w:val="22"/>
            <w:szCs w:val="22"/>
          </w:rPr>
          <w:t>insufficient to support the product obligations</w:t>
        </w:r>
      </w:ins>
      <w:ins w:id="288" w:author="Julie Gann" w:date="2024-07-11T10:11:00Z" w16du:dateUtc="2024-07-11T15:11:00Z">
        <w:r w:rsidR="00996E9E" w:rsidRPr="00996E9E">
          <w:rPr>
            <w:sz w:val="22"/>
            <w:szCs w:val="22"/>
          </w:rPr>
          <w:t xml:space="preserve"> </w:t>
        </w:r>
      </w:ins>
      <w:ins w:id="289" w:author="Julie Gann" w:date="2024-07-11T10:07:00Z" w16du:dateUtc="2024-07-11T15:07:00Z">
        <w:r w:rsidR="00986B0C" w:rsidRPr="00996E9E">
          <w:rPr>
            <w:sz w:val="22"/>
            <w:szCs w:val="22"/>
            <w:rPrChange w:id="290" w:author="Julie Gann" w:date="2024-07-11T10:11:00Z" w16du:dateUtc="2024-07-11T15:11:00Z">
              <w:rPr>
                <w:sz w:val="22"/>
                <w:szCs w:val="22"/>
                <w:highlight w:val="lightGray"/>
              </w:rPr>
            </w:rPrChange>
          </w:rPr>
          <w:t>or by the general account providing an inherent guarantee, although a distinct performance guarantee is not specified (such as a minimum crediting rate, death benefit, etc.)</w:t>
        </w:r>
      </w:ins>
      <w:ins w:id="291" w:author="Julie Gann" w:date="2024-06-28T10:14:00Z" w16du:dateUtc="2024-06-28T15:14:00Z">
        <w:r w:rsidR="00432962" w:rsidRPr="00996E9E">
          <w:rPr>
            <w:sz w:val="22"/>
            <w:szCs w:val="22"/>
          </w:rPr>
          <w:t>.</w:t>
        </w:r>
        <w:r w:rsidR="00432962">
          <w:rPr>
            <w:sz w:val="22"/>
            <w:szCs w:val="22"/>
          </w:rPr>
          <w:t xml:space="preserve"> </w:t>
        </w:r>
      </w:ins>
    </w:p>
    <w:p w14:paraId="1BF928EC" w14:textId="4A9D94AB" w:rsidR="00EA3A86" w:rsidRPr="00FE50F8" w:rsidRDefault="00EA3A86" w:rsidP="00EA3A86">
      <w:pPr>
        <w:pStyle w:val="ListContinue"/>
        <w:numPr>
          <w:ilvl w:val="0"/>
          <w:numId w:val="44"/>
        </w:numPr>
        <w:ind w:left="0" w:firstLine="0"/>
        <w:rPr>
          <w:szCs w:val="22"/>
        </w:rPr>
      </w:pPr>
      <w:r w:rsidRPr="00FE50F8">
        <w:rPr>
          <w:szCs w:val="22"/>
        </w:rPr>
        <w:t xml:space="preserve">For all separate account assets not reported at fair value, indicate the measurement basis (amortized cost or other method) for each asset (or asset class) and whether the measurement method </w:t>
      </w:r>
      <w:del w:id="292" w:author="Julie Gann" w:date="2024-06-28T10:11:00Z" w16du:dateUtc="2024-06-28T15:11:00Z">
        <w:r w:rsidRPr="00FE50F8" w:rsidDel="004912BF">
          <w:rPr>
            <w:szCs w:val="22"/>
          </w:rPr>
          <w:delText>was grandfathered in under the transition</w:delText>
        </w:r>
      </w:del>
      <w:ins w:id="293" w:author="Julie Gann" w:date="2024-06-28T10:11:00Z" w16du:dateUtc="2024-06-28T15:11:00Z">
        <w:r w:rsidR="004912BF">
          <w:rPr>
            <w:szCs w:val="22"/>
          </w:rPr>
          <w:t xml:space="preserve">is pursuant </w:t>
        </w:r>
        <w:r w:rsidR="00626CC7">
          <w:rPr>
            <w:szCs w:val="22"/>
          </w:rPr>
          <w:t>to the</w:t>
        </w:r>
      </w:ins>
      <w:r w:rsidRPr="00FE50F8">
        <w:rPr>
          <w:szCs w:val="22"/>
        </w:rPr>
        <w:t xml:space="preserve"> guidance in this SSAP, or whether the measurement method is allowed under a prescribed or permitted practice. This disclosure shall include a comparison of the assets’ reported value to fair value with identification of the resulting unrealized gain/loss that would have been recorded if the assets had been reported at fair value. </w:t>
      </w:r>
    </w:p>
    <w:p w14:paraId="40A3B16A" w14:textId="77777777" w:rsidR="00EA3A86" w:rsidRPr="0052793A" w:rsidRDefault="00EA3A86" w:rsidP="00EA3A86">
      <w:pPr>
        <w:pStyle w:val="ListContinue"/>
        <w:numPr>
          <w:ilvl w:val="0"/>
          <w:numId w:val="44"/>
        </w:numPr>
        <w:ind w:left="0" w:firstLine="0"/>
        <w:rPr>
          <w:ins w:id="294" w:author="Julie Gann" w:date="2024-06-28T10:19:00Z" w16du:dateUtc="2024-06-28T15:19:00Z"/>
          <w:szCs w:val="22"/>
          <w:rPrChange w:id="295" w:author="Julie Gann" w:date="2024-06-28T10:19:00Z" w16du:dateUtc="2024-06-28T15:19:00Z">
            <w:rPr>
              <w:ins w:id="296" w:author="Julie Gann" w:date="2024-06-28T10:19:00Z" w16du:dateUtc="2024-06-28T15:19:00Z"/>
              <w:rFonts w:eastAsia="MS Mincho"/>
              <w:szCs w:val="22"/>
              <w:lang w:eastAsia="ja-JP"/>
            </w:rPr>
          </w:rPrChange>
        </w:rPr>
      </w:pPr>
      <w:r w:rsidRPr="00FE50F8">
        <w:rPr>
          <w:rFonts w:eastAsia="MS Mincho"/>
          <w:szCs w:val="22"/>
          <w:lang w:eastAsia="ja-JP"/>
        </w:rPr>
        <w:t xml:space="preserve">For all separate accounts that include securities lending transactions, disclose the reporting entity’s use and policy of securities lending within the separate account, including the amount of </w:t>
      </w:r>
      <w:r w:rsidRPr="00FE50F8">
        <w:rPr>
          <w:szCs w:val="22"/>
        </w:rPr>
        <w:t>loaned</w:t>
      </w:r>
      <w:r w:rsidRPr="00FE50F8">
        <w:rPr>
          <w:rFonts w:eastAsia="MS Mincho"/>
          <w:szCs w:val="22"/>
          <w:lang w:eastAsia="ja-JP"/>
        </w:rPr>
        <w:t xml:space="preserve"> securities from the separate account at the reporting date, the percentage of separate account assets lent as of that date, a description for which </w:t>
      </w:r>
      <w:r w:rsidRPr="00FE50F8">
        <w:rPr>
          <w:rFonts w:eastAsia="MS Mincho"/>
          <w:szCs w:val="22"/>
          <w:lang w:eastAsia="ja-JP"/>
        </w:rPr>
        <w:lastRenderedPageBreak/>
        <w:t xml:space="preserve">type of accounts (e.g., book value accounts, market value account accounts) are </w:t>
      </w:r>
      <w:r w:rsidRPr="00FE50F8">
        <w:rPr>
          <w:szCs w:val="22"/>
        </w:rPr>
        <w:t>lent</w:t>
      </w:r>
      <w:r w:rsidRPr="00FE50F8">
        <w:rPr>
          <w:rFonts w:eastAsia="MS Mincho"/>
          <w:szCs w:val="22"/>
          <w:lang w:eastAsia="ja-JP"/>
        </w:rPr>
        <w:t>, if the separate account policyholder is notified or approves of such practices, the policy for requiring collateral, whether the collateral is restricted and the amount of collateral for transactions that extend beyond one year from the reporting date. This disclosure requires the entity to provide the following information as of the date of the statement of financial position: (1) the aggregate amount of contractually obligated open collateral positions (aggregate amount of securities at current fair value or cash received for which the borrower may request the return of on demand) and the aggregate amount of contractually obligated collateral positions under 30-day, 60-day, 90-day, and greater than 90-day terms, (2) the aggregate fair value of all securities acquired from the sale, trade and use of the accepted collateral (reinvested collateral), and (3) information about the sources and uses of that collateral.</w:t>
      </w:r>
    </w:p>
    <w:p w14:paraId="69834AB4" w14:textId="710AA849" w:rsidR="0052793A" w:rsidRPr="00D1260F" w:rsidRDefault="0052793A" w:rsidP="00EA3A86">
      <w:pPr>
        <w:pStyle w:val="ListContinue"/>
        <w:numPr>
          <w:ilvl w:val="0"/>
          <w:numId w:val="44"/>
        </w:numPr>
        <w:ind w:left="0" w:firstLine="0"/>
        <w:rPr>
          <w:ins w:id="297" w:author="Julie Gann" w:date="2024-06-28T10:21:00Z" w16du:dateUtc="2024-06-28T15:21:00Z"/>
          <w:szCs w:val="22"/>
          <w:rPrChange w:id="298" w:author="Julie Gann" w:date="2024-06-28T10:21:00Z" w16du:dateUtc="2024-06-28T15:21:00Z">
            <w:rPr>
              <w:ins w:id="299" w:author="Julie Gann" w:date="2024-06-28T10:21:00Z" w16du:dateUtc="2024-06-28T15:21:00Z"/>
              <w:rFonts w:eastAsia="MS Mincho"/>
              <w:szCs w:val="22"/>
              <w:lang w:eastAsia="ja-JP"/>
            </w:rPr>
          </w:rPrChange>
        </w:rPr>
      </w:pPr>
      <w:ins w:id="300" w:author="Julie Gann" w:date="2024-06-28T10:19:00Z" w16du:dateUtc="2024-06-28T15:19:00Z">
        <w:r>
          <w:rPr>
            <w:rFonts w:eastAsia="MS Mincho"/>
            <w:szCs w:val="22"/>
            <w:lang w:eastAsia="ja-JP"/>
          </w:rPr>
          <w:t xml:space="preserve">For all separate accounts that include repurchase/reverse repurchase </w:t>
        </w:r>
      </w:ins>
      <w:ins w:id="301" w:author="Julie Gann" w:date="2024-06-28T10:20:00Z" w16du:dateUtc="2024-06-28T15:20:00Z">
        <w:r w:rsidR="00160E79">
          <w:rPr>
            <w:rFonts w:eastAsia="MS Mincho"/>
            <w:szCs w:val="22"/>
            <w:lang w:eastAsia="ja-JP"/>
          </w:rPr>
          <w:t xml:space="preserve">(repo) </w:t>
        </w:r>
      </w:ins>
      <w:ins w:id="302" w:author="Julie Gann" w:date="2024-06-28T10:19:00Z" w16du:dateUtc="2024-06-28T15:19:00Z">
        <w:r>
          <w:rPr>
            <w:rFonts w:eastAsia="MS Mincho"/>
            <w:szCs w:val="22"/>
            <w:lang w:eastAsia="ja-JP"/>
          </w:rPr>
          <w:t>agr</w:t>
        </w:r>
      </w:ins>
      <w:ins w:id="303" w:author="Julie Gann" w:date="2024-06-28T10:20:00Z" w16du:dateUtc="2024-06-28T15:20:00Z">
        <w:r>
          <w:rPr>
            <w:rFonts w:eastAsia="MS Mincho"/>
            <w:szCs w:val="22"/>
            <w:lang w:eastAsia="ja-JP"/>
          </w:rPr>
          <w:t xml:space="preserve">eements, disclose the reporting entity’s use and policies </w:t>
        </w:r>
        <w:r w:rsidR="00160E79">
          <w:rPr>
            <w:rFonts w:eastAsia="MS Mincho"/>
            <w:szCs w:val="22"/>
            <w:lang w:eastAsia="ja-JP"/>
          </w:rPr>
          <w:t xml:space="preserve">of repo agreements within the separate account, including </w:t>
        </w:r>
      </w:ins>
      <w:ins w:id="304" w:author="Julie Gann" w:date="2024-06-28T10:21:00Z" w16du:dateUtc="2024-06-28T15:21:00Z">
        <w:r w:rsidR="00D1260F">
          <w:rPr>
            <w:rFonts w:eastAsia="MS Mincho"/>
            <w:szCs w:val="22"/>
            <w:lang w:eastAsia="ja-JP"/>
          </w:rPr>
          <w:t xml:space="preserve">the following: </w:t>
        </w:r>
      </w:ins>
      <w:ins w:id="305" w:author="Julie Gann" w:date="2024-06-28T10:23:00Z" w16du:dateUtc="2024-06-28T15:23:00Z">
        <w:r w:rsidR="00806AE3">
          <w:rPr>
            <w:rFonts w:eastAsia="MS Mincho"/>
            <w:szCs w:val="22"/>
            <w:lang w:eastAsia="ja-JP"/>
          </w:rPr>
          <w:t>(1) fair value of securities sold or acquired, (2) cash collateral and the fair value of security collateral re</w:t>
        </w:r>
      </w:ins>
      <w:ins w:id="306" w:author="Julie Gann" w:date="2024-06-28T10:24:00Z" w16du:dateUtc="2024-06-28T15:24:00Z">
        <w:r w:rsidR="00806AE3">
          <w:rPr>
            <w:rFonts w:eastAsia="MS Mincho"/>
            <w:szCs w:val="22"/>
            <w:lang w:eastAsia="ja-JP"/>
          </w:rPr>
          <w:t xml:space="preserve">ceived or provided, (3) </w:t>
        </w:r>
        <w:r w:rsidR="0008730B">
          <w:rPr>
            <w:rFonts w:eastAsia="MS Mincho"/>
            <w:szCs w:val="22"/>
            <w:lang w:eastAsia="ja-JP"/>
          </w:rPr>
          <w:t>recognized liability or receivable for the return of collateral</w:t>
        </w:r>
        <w:r w:rsidR="00B82B83">
          <w:rPr>
            <w:rFonts w:eastAsia="MS Mincho"/>
            <w:szCs w:val="22"/>
            <w:lang w:eastAsia="ja-JP"/>
          </w:rPr>
          <w:t>.</w:t>
        </w:r>
      </w:ins>
    </w:p>
    <w:p w14:paraId="62D9F484" w14:textId="77777777" w:rsidR="00EA3A86" w:rsidRPr="00FE50F8" w:rsidDel="002119D7" w:rsidRDefault="00EA3A86" w:rsidP="00EA3A86">
      <w:pPr>
        <w:pStyle w:val="ListContinue"/>
        <w:numPr>
          <w:ilvl w:val="0"/>
          <w:numId w:val="44"/>
        </w:numPr>
        <w:ind w:left="0" w:firstLine="0"/>
        <w:rPr>
          <w:szCs w:val="22"/>
        </w:rPr>
      </w:pPr>
      <w:r w:rsidRPr="00FE50F8">
        <w:rPr>
          <w:szCs w:val="22"/>
        </w:rPr>
        <w:t>Identify all products reported as a separate account product under statutory accounting principles and identify whether each product was classified differently under GAAP. For products that resulted with different classifications between GAAP and SAP, identify the characteristic(s) of the product that prevented it from receiving a separate account classification under GAAP. This disclosure is applicable for all reporting entities. Thus, if GAAP financial statements were not filed, the reporting entity should complete this disclosure as if GAAP financials had been completed.</w:t>
      </w:r>
    </w:p>
    <w:p w14:paraId="5E8650F4" w14:textId="77777777" w:rsidR="00EA3A86" w:rsidRPr="00FE50F8" w:rsidRDefault="00EA3A86" w:rsidP="00EA3A86">
      <w:pPr>
        <w:pStyle w:val="ListContinue"/>
        <w:numPr>
          <w:ilvl w:val="0"/>
          <w:numId w:val="44"/>
        </w:numPr>
        <w:ind w:left="0" w:firstLine="0"/>
        <w:rPr>
          <w:szCs w:val="22"/>
        </w:rPr>
      </w:pPr>
      <w:r w:rsidRPr="00FE50F8">
        <w:rPr>
          <w:szCs w:val="22"/>
        </w:rPr>
        <w:t>Refer to the Preamble for further discussion regarding disclosure requirements.</w:t>
      </w:r>
    </w:p>
    <w:p w14:paraId="61DC9B26" w14:textId="77777777" w:rsidR="00EA3A86" w:rsidRPr="00FE50F8" w:rsidRDefault="00EA3A86" w:rsidP="00EA3A86">
      <w:pPr>
        <w:pStyle w:val="Heading3"/>
        <w:rPr>
          <w:rFonts w:ascii="Times New Roman" w:hAnsi="Times New Roman" w:cs="Times New Roman"/>
          <w:sz w:val="22"/>
          <w:szCs w:val="22"/>
        </w:rPr>
      </w:pPr>
      <w:bookmarkStart w:id="307" w:name="_Toc398184394"/>
      <w:bookmarkStart w:id="308" w:name="_Toc190244245"/>
      <w:bookmarkStart w:id="309" w:name="_Toc124427302"/>
      <w:r w:rsidRPr="00FE50F8">
        <w:rPr>
          <w:rFonts w:ascii="Times New Roman" w:hAnsi="Times New Roman" w:cs="Times New Roman"/>
          <w:sz w:val="22"/>
          <w:szCs w:val="22"/>
        </w:rPr>
        <w:t>Relevant Literature</w:t>
      </w:r>
      <w:bookmarkEnd w:id="307"/>
      <w:bookmarkEnd w:id="308"/>
      <w:bookmarkEnd w:id="309"/>
    </w:p>
    <w:p w14:paraId="6738D9F8" w14:textId="77777777" w:rsidR="00EA3A86" w:rsidRPr="00FE50F8" w:rsidRDefault="00EA3A86" w:rsidP="00EA3A86">
      <w:pPr>
        <w:pStyle w:val="ListContinue"/>
        <w:numPr>
          <w:ilvl w:val="0"/>
          <w:numId w:val="44"/>
        </w:numPr>
        <w:ind w:left="0" w:firstLine="0"/>
        <w:rPr>
          <w:szCs w:val="22"/>
        </w:rPr>
      </w:pPr>
      <w:bookmarkStart w:id="310" w:name="OLE_LINK1"/>
      <w:bookmarkStart w:id="311" w:name="OLE_LINK2"/>
      <w:r w:rsidRPr="00FE50F8">
        <w:rPr>
          <w:szCs w:val="22"/>
        </w:rPr>
        <w:t>This statement rejects ASU 2022-05, Transition for Sold Contracts, ASU 2018-12, Targeted Improvements to the Accounting for Long-Duration Contracts, and AICPA Statement of Position 03-1, Accounting and Reporting by Insurance Enterprises for Certain Nontraditional Long-Duration Contracts and for Separate Accounts (SOP 03-1). The disclosure elements included within this SSAP are derived from the criteria for separate account reporting under SOP 03-1; however, this SSAP does not restrict separate account reporting pursuant to the criteria established in SOP 03-1.</w:t>
      </w:r>
    </w:p>
    <w:bookmarkEnd w:id="310"/>
    <w:bookmarkEnd w:id="311"/>
    <w:p w14:paraId="0B0EDEC8" w14:textId="77777777" w:rsidR="00EA3A86" w:rsidRPr="00FE50F8" w:rsidRDefault="00EA3A86" w:rsidP="00EA3A86">
      <w:pPr>
        <w:pStyle w:val="ListContinue"/>
        <w:numPr>
          <w:ilvl w:val="0"/>
          <w:numId w:val="44"/>
        </w:numPr>
        <w:ind w:left="0" w:firstLine="0"/>
        <w:rPr>
          <w:szCs w:val="22"/>
        </w:rPr>
      </w:pPr>
      <w:r w:rsidRPr="00FE50F8">
        <w:rPr>
          <w:szCs w:val="22"/>
        </w:rPr>
        <w:t>This statement incorporates the requirements of Appendices A-200, A-250, A-255, A-270, A-585, A-588, A-620, A-695, A-812, A-820, A-821, A-822 the Actuarial Standards Board Actuarial Standards of Practice, and the actuarial guidelines found in Appendix C of this Manual.</w:t>
      </w:r>
    </w:p>
    <w:p w14:paraId="54855068" w14:textId="77777777" w:rsidR="00EA3A86" w:rsidRPr="00FE50F8" w:rsidRDefault="00EA3A86" w:rsidP="00EA3A86">
      <w:pPr>
        <w:pStyle w:val="Heading3"/>
        <w:rPr>
          <w:rFonts w:ascii="Times New Roman" w:hAnsi="Times New Roman" w:cs="Times New Roman"/>
          <w:sz w:val="22"/>
          <w:szCs w:val="22"/>
        </w:rPr>
      </w:pPr>
      <w:bookmarkStart w:id="312" w:name="_Toc398184395"/>
      <w:bookmarkStart w:id="313" w:name="_Toc190244246"/>
      <w:bookmarkStart w:id="314" w:name="_Toc124427303"/>
      <w:r w:rsidRPr="00FE50F8">
        <w:rPr>
          <w:rFonts w:ascii="Times New Roman" w:hAnsi="Times New Roman" w:cs="Times New Roman"/>
          <w:sz w:val="22"/>
          <w:szCs w:val="22"/>
        </w:rPr>
        <w:t>Effective Date and Transition</w:t>
      </w:r>
      <w:bookmarkEnd w:id="312"/>
      <w:bookmarkEnd w:id="313"/>
      <w:bookmarkEnd w:id="314"/>
    </w:p>
    <w:p w14:paraId="196A9700" w14:textId="77777777" w:rsidR="00EA3A86" w:rsidRPr="00FE50F8" w:rsidRDefault="00EA3A86" w:rsidP="00EA3A86">
      <w:pPr>
        <w:pStyle w:val="ListContinue"/>
        <w:numPr>
          <w:ilvl w:val="0"/>
          <w:numId w:val="44"/>
        </w:numPr>
        <w:ind w:left="0" w:firstLine="0"/>
        <w:rPr>
          <w:szCs w:val="22"/>
        </w:rPr>
      </w:pPr>
      <w:r w:rsidRPr="00FE50F8">
        <w:rPr>
          <w:szCs w:val="22"/>
        </w:rPr>
        <w:t xml:space="preserve">This statement is effective for years beginning January 1, 2001. Contracts with assets held in a Separate Account that were issued in accordance with applicable state laws and regulations and issued prior to that effective date, for which assets and liabilities have been recorded using a consistent basis since issue, i.e., both assets and liabilities are recorded either as if in the general account (“book value”) or as at fair value (current interest rates based on market rates shall be used for liabilities when assets are recorded at fair value), shall continue to be recorded using such basis until such time as the applicable contract terms or provisions are substantially changed, such as by a contract amendment modifying interest rate or withdrawal provisions. State laws and regulations shall be understood to include anything considered authoritative by the domiciliary state under the individual state’s statutory authority and due process procedures. Changes that do not require change in the basis of recording would include: address changes, continued deposits, and other non-substantive changes such as these. For example, additional funds received after January 1, 2001 under contracts issued prior to January 1, 2001 may continue to be recorded using the basis in effect prior to January 1, 2001 until such time as a triggering change is made. A change resulting from the adoption of this statement shall be accounted for as a change in accounting principle in accordance with </w:t>
      </w:r>
      <w:r w:rsidRPr="00996E9E">
        <w:rPr>
          <w:i/>
          <w:iCs/>
          <w:szCs w:val="22"/>
        </w:rPr>
        <w:t>SSAP No. 3—Accounting Changes and Corrections of Errors</w:t>
      </w:r>
      <w:r w:rsidRPr="00FE50F8">
        <w:rPr>
          <w:szCs w:val="22"/>
        </w:rPr>
        <w:t>.</w:t>
      </w:r>
    </w:p>
    <w:p w14:paraId="292FA016" w14:textId="77777777" w:rsidR="00EA3A86" w:rsidRPr="00FE50F8" w:rsidRDefault="00EA3A86" w:rsidP="00EA3A86">
      <w:pPr>
        <w:pStyle w:val="ListContinue"/>
        <w:numPr>
          <w:ilvl w:val="0"/>
          <w:numId w:val="44"/>
        </w:numPr>
        <w:ind w:left="0" w:firstLine="0"/>
        <w:rPr>
          <w:szCs w:val="22"/>
        </w:rPr>
      </w:pPr>
      <w:r w:rsidRPr="00FE50F8">
        <w:rPr>
          <w:szCs w:val="22"/>
        </w:rPr>
        <w:lastRenderedPageBreak/>
        <w:t xml:space="preserve">Disclosure revisions adopted in September 2009 to </w:t>
      </w:r>
      <w:r w:rsidRPr="003B0B44">
        <w:rPr>
          <w:szCs w:val="22"/>
          <w:highlight w:val="lightGray"/>
        </w:rPr>
        <w:t>paragraphs 30-39</w:t>
      </w:r>
      <w:r w:rsidRPr="00FE50F8">
        <w:rPr>
          <w:szCs w:val="22"/>
        </w:rPr>
        <w:t xml:space="preserve"> shall initially be reported within the 2010 annual financial statements, with annual reporting thereafter. </w:t>
      </w:r>
    </w:p>
    <w:p w14:paraId="231D319A" w14:textId="77777777" w:rsidR="00EA3A86" w:rsidRPr="00FE50F8" w:rsidRDefault="00EA3A86" w:rsidP="00EA3A86">
      <w:pPr>
        <w:pStyle w:val="Heading2"/>
        <w:rPr>
          <w:sz w:val="22"/>
          <w:szCs w:val="22"/>
        </w:rPr>
      </w:pPr>
      <w:bookmarkStart w:id="315" w:name="_Toc124427304"/>
      <w:r w:rsidRPr="00FE50F8">
        <w:rPr>
          <w:sz w:val="22"/>
          <w:szCs w:val="22"/>
        </w:rPr>
        <w:t>REFERENCES</w:t>
      </w:r>
      <w:bookmarkEnd w:id="315"/>
    </w:p>
    <w:p w14:paraId="3204B0F8" w14:textId="77777777" w:rsidR="00EA3A86" w:rsidRPr="00FE50F8" w:rsidRDefault="00EA3A86" w:rsidP="00EA3A86">
      <w:pPr>
        <w:pStyle w:val="Heading3"/>
        <w:rPr>
          <w:rFonts w:ascii="Times New Roman" w:hAnsi="Times New Roman" w:cs="Times New Roman"/>
          <w:sz w:val="22"/>
          <w:szCs w:val="22"/>
        </w:rPr>
      </w:pPr>
      <w:bookmarkStart w:id="316" w:name="_Toc124427305"/>
      <w:r w:rsidRPr="00FE50F8">
        <w:rPr>
          <w:rFonts w:ascii="Times New Roman" w:hAnsi="Times New Roman" w:cs="Times New Roman"/>
          <w:sz w:val="22"/>
          <w:szCs w:val="22"/>
        </w:rPr>
        <w:t>Other</w:t>
      </w:r>
      <w:bookmarkEnd w:id="316"/>
    </w:p>
    <w:p w14:paraId="7905F3A1" w14:textId="77777777" w:rsidR="00EA3A86" w:rsidRPr="00FE50F8" w:rsidRDefault="00EA3A86" w:rsidP="00652A60">
      <w:pPr>
        <w:pStyle w:val="StyleListBullet2Left0Hanging05"/>
        <w:rPr>
          <w:b/>
        </w:rPr>
      </w:pPr>
      <w:r w:rsidRPr="00FE50F8">
        <w:t>NAIC Financial Condition Examiners Handbook</w:t>
      </w:r>
    </w:p>
    <w:p w14:paraId="74606A03" w14:textId="77777777" w:rsidR="00EA3A86" w:rsidRPr="00FE50F8" w:rsidRDefault="00EA3A86" w:rsidP="00652A60">
      <w:pPr>
        <w:pStyle w:val="StyleListBullet2Left0Hanging05"/>
        <w:rPr>
          <w:b/>
        </w:rPr>
      </w:pPr>
      <w:r w:rsidRPr="00FE50F8">
        <w:t>Actuarial Standards Board Actuarial Standards of Practice</w:t>
      </w:r>
    </w:p>
    <w:p w14:paraId="31CFDF1D" w14:textId="77777777" w:rsidR="00EA3A86" w:rsidRPr="00FE50F8" w:rsidRDefault="00EA3A86" w:rsidP="00EA3A86">
      <w:pPr>
        <w:pStyle w:val="Heading3"/>
        <w:rPr>
          <w:rFonts w:ascii="Times New Roman" w:hAnsi="Times New Roman" w:cs="Times New Roman"/>
          <w:sz w:val="22"/>
          <w:szCs w:val="22"/>
        </w:rPr>
      </w:pPr>
      <w:bookmarkStart w:id="317" w:name="_Toc124427306"/>
      <w:r w:rsidRPr="00FE50F8">
        <w:rPr>
          <w:rFonts w:ascii="Times New Roman" w:hAnsi="Times New Roman" w:cs="Times New Roman"/>
          <w:sz w:val="22"/>
          <w:szCs w:val="22"/>
        </w:rPr>
        <w:t>Relevant Issue Papers</w:t>
      </w:r>
      <w:bookmarkEnd w:id="317"/>
    </w:p>
    <w:p w14:paraId="0EAF3647" w14:textId="77777777" w:rsidR="00EA3A86" w:rsidRPr="00FE50F8" w:rsidRDefault="00EA3A86" w:rsidP="00652A60">
      <w:pPr>
        <w:pStyle w:val="StyleListBullet2Left0Hanging05"/>
        <w:rPr>
          <w:b/>
        </w:rPr>
      </w:pPr>
      <w:r w:rsidRPr="00FE50F8">
        <w:t>Issue Paper No. 89—Separate Accounts</w:t>
      </w:r>
    </w:p>
    <w:p w14:paraId="72C1F3FE" w14:textId="77777777" w:rsidR="00EA3A86" w:rsidRPr="00996E9E" w:rsidRDefault="00EA3A86" w:rsidP="00996E9E">
      <w:pPr>
        <w:pStyle w:val="ListBullet2"/>
      </w:pPr>
      <w:r w:rsidRPr="00996E9E">
        <w:t xml:space="preserve">Issue Paper No. 110—Life Contracts, Deposit-Type Contracts and Separate Accounts, Amendments to SSAP No. 51—Life Contracts, SSAP No. 52—Deposit-Type Contracts, </w:t>
      </w:r>
      <w:r w:rsidRPr="00652A60">
        <w:rPr>
          <w:i w:val="0"/>
          <w:iCs w:val="0"/>
        </w:rPr>
        <w:t>and</w:t>
      </w:r>
      <w:r w:rsidRPr="00996E9E">
        <w:t xml:space="preserve"> SSAP No. 56—Separate Accounts</w:t>
      </w:r>
    </w:p>
    <w:p w14:paraId="15BA4BF1" w14:textId="77777777" w:rsidR="00EA3A86" w:rsidRPr="00683DFD" w:rsidRDefault="00EA3A86" w:rsidP="00EA3A86">
      <w:pPr>
        <w:pStyle w:val="Heading2"/>
        <w:rPr>
          <w:b/>
          <w:bCs/>
          <w:sz w:val="22"/>
          <w:szCs w:val="22"/>
        </w:rPr>
      </w:pPr>
      <w:bookmarkStart w:id="318" w:name="_Toc124427307"/>
      <w:r w:rsidRPr="00683DFD">
        <w:rPr>
          <w:b/>
          <w:bCs/>
          <w:sz w:val="22"/>
          <w:szCs w:val="22"/>
        </w:rPr>
        <w:t>GLOSSARY</w:t>
      </w:r>
      <w:bookmarkEnd w:id="318"/>
      <w:r w:rsidRPr="00683DFD">
        <w:rPr>
          <w:b/>
          <w:bCs/>
          <w:sz w:val="22"/>
          <w:szCs w:val="22"/>
        </w:rPr>
        <w:t xml:space="preserve"> </w:t>
      </w:r>
    </w:p>
    <w:p w14:paraId="270008FC" w14:textId="77777777" w:rsidR="00EA3A86" w:rsidRDefault="00EA3A86" w:rsidP="00683DFD">
      <w:pPr>
        <w:pStyle w:val="Heading4"/>
        <w:jc w:val="both"/>
        <w:rPr>
          <w:rFonts w:ascii="Times New Roman" w:hAnsi="Times New Roman" w:cs="Times New Roman"/>
          <w:bCs/>
          <w:i w:val="0"/>
          <w:iCs w:val="0"/>
          <w:color w:val="auto"/>
          <w:sz w:val="22"/>
          <w:szCs w:val="22"/>
        </w:rPr>
      </w:pPr>
      <w:r w:rsidRPr="00683DFD">
        <w:rPr>
          <w:rFonts w:ascii="Times New Roman" w:hAnsi="Times New Roman" w:cs="Times New Roman"/>
          <w:b/>
          <w:bCs/>
          <w:i w:val="0"/>
          <w:iCs w:val="0"/>
          <w:color w:val="auto"/>
          <w:sz w:val="22"/>
          <w:szCs w:val="22"/>
        </w:rPr>
        <w:t>Guarantee</w:t>
      </w:r>
      <w:r w:rsidRPr="00FE50F8">
        <w:rPr>
          <w:rFonts w:ascii="Times New Roman" w:hAnsi="Times New Roman" w:cs="Times New Roman"/>
          <w:i w:val="0"/>
          <w:iCs w:val="0"/>
          <w:color w:val="auto"/>
          <w:sz w:val="22"/>
          <w:szCs w:val="22"/>
        </w:rPr>
        <w:t xml:space="preserve"> </w:t>
      </w:r>
      <w:r w:rsidRPr="00FE50F8">
        <w:rPr>
          <w:rFonts w:ascii="Times New Roman" w:hAnsi="Times New Roman" w:cs="Times New Roman"/>
          <w:bCs/>
          <w:i w:val="0"/>
          <w:iCs w:val="0"/>
          <w:color w:val="auto"/>
          <w:sz w:val="22"/>
          <w:szCs w:val="22"/>
        </w:rPr>
        <w:t>represents an insurance company's general account contractual obligation to reimburse life insurance and annuity policyholders for their separate account investment losses including the return of principal, minimum crediting rates, minimum death, withdrawal, accumulation of income benefits and no-lapse guarantees, and for separate account mortality losses.</w:t>
      </w:r>
    </w:p>
    <w:p w14:paraId="405FB9A6" w14:textId="77777777" w:rsidR="00683DFD" w:rsidRDefault="00683DFD" w:rsidP="00683DFD">
      <w:pPr>
        <w:jc w:val="both"/>
      </w:pPr>
    </w:p>
    <w:p w14:paraId="3305C17B" w14:textId="51958B8B" w:rsidR="00D51460" w:rsidRPr="00D51460" w:rsidRDefault="00D51460" w:rsidP="00D51460">
      <w:pPr>
        <w:pStyle w:val="ListContinue"/>
        <w:rPr>
          <w:szCs w:val="22"/>
        </w:rPr>
      </w:pPr>
      <w:r w:rsidRPr="00A274C0">
        <w:rPr>
          <w:highlight w:val="lightGray"/>
        </w:rPr>
        <w:t xml:space="preserve">NAIC Staff Question: From informal discussions with industry reps, NAIC staff </w:t>
      </w:r>
      <w:r w:rsidR="00A274C0" w:rsidRPr="00A274C0">
        <w:rPr>
          <w:highlight w:val="lightGray"/>
        </w:rPr>
        <w:t>do</w:t>
      </w:r>
      <w:r w:rsidRPr="00A274C0">
        <w:rPr>
          <w:highlight w:val="lightGray"/>
        </w:rPr>
        <w:t xml:space="preserve"> not have the impression that the above definition of a guarantee captures </w:t>
      </w:r>
      <w:r w:rsidR="00F14DE0" w:rsidRPr="00A274C0">
        <w:rPr>
          <w:highlight w:val="lightGray"/>
        </w:rPr>
        <w:t xml:space="preserve">the inherent guarantee when the general account is a backstop to the separate account. Rather, the above definition only captures explicit guarantees, such as a guaranteed yield, death benefit, etc. </w:t>
      </w:r>
      <w:r w:rsidR="00E61AB5" w:rsidRPr="00A274C0">
        <w:rPr>
          <w:highlight w:val="lightGray"/>
        </w:rPr>
        <w:t xml:space="preserve">NAIC staff requests feedback on this interpretation and comments </w:t>
      </w:r>
      <w:r w:rsidR="00A274C0" w:rsidRPr="00A274C0">
        <w:rPr>
          <w:highlight w:val="lightGray"/>
        </w:rPr>
        <w:t>on whether revisions are necessary to ensure consistent interpretation with regulators and reporting entities.</w:t>
      </w:r>
      <w:r w:rsidR="00A274C0">
        <w:t xml:space="preserve"> </w:t>
      </w:r>
    </w:p>
    <w:p w14:paraId="47657A5F" w14:textId="77777777" w:rsidR="00EA3A86" w:rsidRDefault="00EA3A86" w:rsidP="00683DFD">
      <w:pPr>
        <w:pStyle w:val="Heading4"/>
        <w:jc w:val="both"/>
        <w:rPr>
          <w:rFonts w:ascii="Times New Roman" w:hAnsi="Times New Roman" w:cs="Times New Roman"/>
          <w:bCs/>
          <w:i w:val="0"/>
          <w:iCs w:val="0"/>
          <w:color w:val="auto"/>
          <w:sz w:val="22"/>
          <w:szCs w:val="22"/>
        </w:rPr>
      </w:pPr>
      <w:r w:rsidRPr="00683DFD">
        <w:rPr>
          <w:rFonts w:ascii="Times New Roman" w:hAnsi="Times New Roman" w:cs="Times New Roman"/>
          <w:b/>
          <w:bCs/>
          <w:i w:val="0"/>
          <w:iCs w:val="0"/>
          <w:color w:val="auto"/>
          <w:sz w:val="22"/>
          <w:szCs w:val="22"/>
        </w:rPr>
        <w:t>Insulation</w:t>
      </w:r>
      <w:r w:rsidRPr="00FE50F8">
        <w:rPr>
          <w:rFonts w:ascii="Times New Roman" w:hAnsi="Times New Roman" w:cs="Times New Roman"/>
          <w:bCs/>
          <w:i w:val="0"/>
          <w:iCs w:val="0"/>
          <w:color w:val="auto"/>
          <w:sz w:val="22"/>
          <w:szCs w:val="22"/>
        </w:rPr>
        <w:t xml:space="preserve"> is the legal protection of separate account assets equal to the reserves and supporting contract liabilities from the general account liabilities of the insurance enterprise ensuring that the separate account contract holder is not subjected to insurer default risk to the extent of their assets held in the separate account.</w:t>
      </w:r>
    </w:p>
    <w:p w14:paraId="1A9549E1" w14:textId="77777777" w:rsidR="00683DFD" w:rsidRPr="00683DFD" w:rsidRDefault="00683DFD" w:rsidP="00683DFD">
      <w:pPr>
        <w:jc w:val="both"/>
      </w:pPr>
    </w:p>
    <w:p w14:paraId="1B146BA6" w14:textId="77777777" w:rsidR="00EA3A86" w:rsidRDefault="00EA3A86" w:rsidP="00683DFD">
      <w:pPr>
        <w:pStyle w:val="Heading4"/>
        <w:jc w:val="both"/>
        <w:rPr>
          <w:rFonts w:ascii="Times New Roman" w:hAnsi="Times New Roman" w:cs="Times New Roman"/>
          <w:bCs/>
          <w:i w:val="0"/>
          <w:iCs w:val="0"/>
          <w:color w:val="auto"/>
          <w:sz w:val="22"/>
          <w:szCs w:val="22"/>
        </w:rPr>
      </w:pPr>
      <w:r w:rsidRPr="00683DFD">
        <w:rPr>
          <w:rFonts w:ascii="Times New Roman" w:hAnsi="Times New Roman" w:cs="Times New Roman"/>
          <w:b/>
          <w:bCs/>
          <w:i w:val="0"/>
          <w:iCs w:val="0"/>
          <w:color w:val="auto"/>
          <w:sz w:val="22"/>
          <w:szCs w:val="22"/>
        </w:rPr>
        <w:t>Risk Charge</w:t>
      </w:r>
      <w:r w:rsidRPr="00FE50F8">
        <w:rPr>
          <w:rFonts w:ascii="Times New Roman" w:hAnsi="Times New Roman" w:cs="Times New Roman"/>
          <w:i w:val="0"/>
          <w:iCs w:val="0"/>
          <w:color w:val="auto"/>
          <w:sz w:val="22"/>
          <w:szCs w:val="22"/>
        </w:rPr>
        <w:t xml:space="preserve"> </w:t>
      </w:r>
      <w:r w:rsidRPr="00FE50F8">
        <w:rPr>
          <w:rFonts w:ascii="Times New Roman" w:hAnsi="Times New Roman" w:cs="Times New Roman"/>
          <w:bCs/>
          <w:i w:val="0"/>
          <w:iCs w:val="0"/>
          <w:color w:val="auto"/>
          <w:sz w:val="22"/>
          <w:szCs w:val="22"/>
        </w:rPr>
        <w:t>is the contractual amount the general account charges the separate account policyholders’ account for compensation relating to the general account’s guarantee on separate account assets or contract performance.</w:t>
      </w:r>
    </w:p>
    <w:p w14:paraId="15AB2E82" w14:textId="77777777" w:rsidR="00683DFD" w:rsidRPr="00683DFD" w:rsidRDefault="00683DFD" w:rsidP="00683DFD">
      <w:pPr>
        <w:jc w:val="both"/>
      </w:pPr>
    </w:p>
    <w:p w14:paraId="797290AC" w14:textId="77777777" w:rsidR="00EA3A86" w:rsidRPr="00FE50F8" w:rsidRDefault="00EA3A86" w:rsidP="00683DFD">
      <w:pPr>
        <w:pStyle w:val="Heading4"/>
        <w:jc w:val="both"/>
        <w:rPr>
          <w:rFonts w:ascii="Times New Roman" w:hAnsi="Times New Roman" w:cs="Times New Roman"/>
          <w:b/>
          <w:bCs/>
          <w:i w:val="0"/>
          <w:iCs w:val="0"/>
          <w:color w:val="auto"/>
          <w:sz w:val="22"/>
          <w:szCs w:val="22"/>
        </w:rPr>
      </w:pPr>
      <w:bookmarkStart w:id="319" w:name="_Hlk64631777"/>
      <w:r w:rsidRPr="00683DFD">
        <w:rPr>
          <w:rFonts w:ascii="Times New Roman" w:hAnsi="Times New Roman" w:cs="Times New Roman"/>
          <w:b/>
          <w:bCs/>
          <w:i w:val="0"/>
          <w:iCs w:val="0"/>
          <w:color w:val="auto"/>
          <w:sz w:val="22"/>
          <w:szCs w:val="22"/>
        </w:rPr>
        <w:t>Total Maximum Guarantee</w:t>
      </w:r>
      <w:r w:rsidRPr="00FE50F8">
        <w:rPr>
          <w:rFonts w:ascii="Times New Roman" w:hAnsi="Times New Roman" w:cs="Times New Roman"/>
          <w:i w:val="0"/>
          <w:iCs w:val="0"/>
          <w:color w:val="auto"/>
          <w:sz w:val="22"/>
          <w:szCs w:val="22"/>
        </w:rPr>
        <w:t xml:space="preserve"> </w:t>
      </w:r>
      <w:r w:rsidRPr="00FE50F8">
        <w:rPr>
          <w:rFonts w:ascii="Times New Roman" w:hAnsi="Times New Roman" w:cs="Times New Roman"/>
          <w:bCs/>
          <w:i w:val="0"/>
          <w:iCs w:val="0"/>
          <w:color w:val="auto"/>
          <w:sz w:val="22"/>
          <w:szCs w:val="22"/>
        </w:rPr>
        <w:t>is the difference between the total amount of liability the general account is subject to reimbursing as at the balance sheet date and the policyholder's contract value referenced by the guarantee (e.g., account value). For guarantees in the event of death, it is the minimum guaranteed amount available to the contractholder upon death in excess of the contractholder's contract value referenced by the guarantee (e.g., account balance) at the balance sheet date. For guarantees of amounts at annuitization, it is the present value of the minimum guaranteed annuity payments available to the contractholder determined in accordance with the terms of the contract in excess of the contract value referenced by the guarantee (e.g., account balance).</w:t>
      </w:r>
      <w:bookmarkEnd w:id="319"/>
    </w:p>
    <w:p w14:paraId="0D5B82D1" w14:textId="77777777" w:rsidR="00EA3A86" w:rsidRDefault="00EA3A86" w:rsidP="006A0EBD">
      <w:pPr>
        <w:jc w:val="both"/>
        <w:rPr>
          <w:sz w:val="22"/>
          <w:szCs w:val="22"/>
        </w:rPr>
      </w:pPr>
    </w:p>
    <w:p w14:paraId="27043834" w14:textId="77777777" w:rsidR="006B4C25" w:rsidRDefault="006B4C25">
      <w:pPr>
        <w:rPr>
          <w:sz w:val="22"/>
          <w:szCs w:val="22"/>
        </w:rPr>
      </w:pPr>
      <w:r>
        <w:rPr>
          <w:sz w:val="22"/>
          <w:szCs w:val="22"/>
        </w:rPr>
        <w:br w:type="page"/>
      </w:r>
    </w:p>
    <w:p w14:paraId="62A0CC84" w14:textId="0BCEE488" w:rsidR="006B4C25" w:rsidRDefault="006B4C25" w:rsidP="006B4C25">
      <w:pPr>
        <w:jc w:val="both"/>
        <w:rPr>
          <w:sz w:val="22"/>
          <w:szCs w:val="22"/>
        </w:rPr>
      </w:pPr>
      <w:r>
        <w:rPr>
          <w:sz w:val="22"/>
          <w:szCs w:val="22"/>
        </w:rPr>
        <w:lastRenderedPageBreak/>
        <w:t xml:space="preserve">On December 17, 2024, </w:t>
      </w:r>
      <w:r w:rsidRPr="00780EC4">
        <w:rPr>
          <w:sz w:val="22"/>
          <w:szCs w:val="22"/>
        </w:rPr>
        <w:t xml:space="preserve">the Statutory Accounting Principles (E) Working Group </w:t>
      </w:r>
      <w:r>
        <w:rPr>
          <w:sz w:val="22"/>
          <w:szCs w:val="22"/>
        </w:rPr>
        <w:t xml:space="preserve">exposed </w:t>
      </w:r>
      <w:r w:rsidRPr="00EF73D1">
        <w:rPr>
          <w:sz w:val="22"/>
          <w:szCs w:val="22"/>
        </w:rPr>
        <w:t xml:space="preserve">revisions to </w:t>
      </w:r>
      <w:r w:rsidRPr="00EF73D1">
        <w:rPr>
          <w:i/>
          <w:iCs/>
          <w:sz w:val="22"/>
          <w:szCs w:val="22"/>
        </w:rPr>
        <w:t>SSAP No. 56—Separate Accounts</w:t>
      </w:r>
      <w:r>
        <w:rPr>
          <w:i/>
          <w:iCs/>
          <w:sz w:val="22"/>
          <w:szCs w:val="22"/>
        </w:rPr>
        <w:t xml:space="preserve">, </w:t>
      </w:r>
      <w:r w:rsidRPr="00B53531">
        <w:rPr>
          <w:sz w:val="22"/>
          <w:szCs w:val="22"/>
        </w:rPr>
        <w:t xml:space="preserve">as shown below as “2024 </w:t>
      </w:r>
      <w:r>
        <w:rPr>
          <w:sz w:val="22"/>
          <w:szCs w:val="22"/>
        </w:rPr>
        <w:t>December</w:t>
      </w:r>
      <w:r w:rsidRPr="00B53531">
        <w:rPr>
          <w:sz w:val="22"/>
          <w:szCs w:val="22"/>
        </w:rPr>
        <w:t xml:space="preserve"> Exposed Revisions</w:t>
      </w:r>
      <w:r>
        <w:rPr>
          <w:sz w:val="22"/>
          <w:szCs w:val="22"/>
        </w:rPr>
        <w:t>,</w:t>
      </w:r>
      <w:r w:rsidRPr="00B53531">
        <w:rPr>
          <w:sz w:val="22"/>
          <w:szCs w:val="22"/>
        </w:rPr>
        <w:t>”</w:t>
      </w:r>
      <w:r>
        <w:rPr>
          <w:i/>
          <w:iCs/>
          <w:sz w:val="22"/>
          <w:szCs w:val="22"/>
        </w:rPr>
        <w:t xml:space="preserve"> </w:t>
      </w:r>
      <w:r>
        <w:rPr>
          <w:sz w:val="22"/>
          <w:szCs w:val="22"/>
        </w:rPr>
        <w:t>for a comment period ending January 31, 2025. The revisions from the prior exposure are summarized in the following bullets</w:t>
      </w:r>
      <w:r w:rsidR="008E2BDE">
        <w:rPr>
          <w:sz w:val="22"/>
          <w:szCs w:val="22"/>
        </w:rPr>
        <w:t xml:space="preserve">, included within the tracked changes, </w:t>
      </w:r>
      <w:r w:rsidR="003F72D4">
        <w:rPr>
          <w:sz w:val="22"/>
          <w:szCs w:val="22"/>
        </w:rPr>
        <w:t>and</w:t>
      </w:r>
      <w:r w:rsidR="008E2BDE">
        <w:rPr>
          <w:sz w:val="22"/>
          <w:szCs w:val="22"/>
        </w:rPr>
        <w:t xml:space="preserve"> shaded for easy identification. </w:t>
      </w:r>
      <w:r>
        <w:rPr>
          <w:sz w:val="22"/>
          <w:szCs w:val="22"/>
        </w:rPr>
        <w:t xml:space="preserve"> </w:t>
      </w:r>
    </w:p>
    <w:p w14:paraId="759DF0BB" w14:textId="77777777" w:rsidR="006B4C25" w:rsidRDefault="006B4C25" w:rsidP="006B4C25">
      <w:pPr>
        <w:jc w:val="both"/>
        <w:rPr>
          <w:sz w:val="22"/>
          <w:szCs w:val="22"/>
        </w:rPr>
      </w:pPr>
    </w:p>
    <w:p w14:paraId="141442C5" w14:textId="01E768EA" w:rsidR="006B4C25" w:rsidRDefault="006B4C25" w:rsidP="006B4C25">
      <w:pPr>
        <w:jc w:val="both"/>
        <w:rPr>
          <w:sz w:val="22"/>
          <w:szCs w:val="22"/>
        </w:rPr>
      </w:pPr>
      <w:r>
        <w:rPr>
          <w:sz w:val="22"/>
          <w:szCs w:val="22"/>
        </w:rPr>
        <w:t xml:space="preserve">Revisions reflected from the </w:t>
      </w:r>
      <w:r w:rsidR="0007479C">
        <w:rPr>
          <w:sz w:val="22"/>
          <w:szCs w:val="22"/>
        </w:rPr>
        <w:t>2024 Summer National Meeting Exposure:</w:t>
      </w:r>
    </w:p>
    <w:p w14:paraId="0D0161A5" w14:textId="77777777" w:rsidR="0007479C" w:rsidRDefault="0007479C" w:rsidP="006B4C25">
      <w:pPr>
        <w:jc w:val="both"/>
        <w:rPr>
          <w:sz w:val="22"/>
          <w:szCs w:val="22"/>
        </w:rPr>
      </w:pPr>
    </w:p>
    <w:p w14:paraId="037CE688" w14:textId="489A08C7" w:rsidR="0007479C" w:rsidRDefault="00F73534" w:rsidP="0007479C">
      <w:pPr>
        <w:pStyle w:val="ListParagraph"/>
        <w:numPr>
          <w:ilvl w:val="0"/>
          <w:numId w:val="59"/>
        </w:numPr>
        <w:jc w:val="both"/>
        <w:rPr>
          <w:sz w:val="22"/>
          <w:szCs w:val="22"/>
        </w:rPr>
      </w:pPr>
      <w:r>
        <w:rPr>
          <w:sz w:val="22"/>
          <w:szCs w:val="22"/>
        </w:rPr>
        <w:t xml:space="preserve">Paragraph 18b: </w:t>
      </w:r>
      <w:r w:rsidR="0007479C">
        <w:rPr>
          <w:sz w:val="22"/>
          <w:szCs w:val="22"/>
        </w:rPr>
        <w:t xml:space="preserve">Revisions to incorporate </w:t>
      </w:r>
      <w:r w:rsidR="00D35702">
        <w:rPr>
          <w:sz w:val="22"/>
          <w:szCs w:val="22"/>
        </w:rPr>
        <w:t xml:space="preserve">some ACLI comments </w:t>
      </w:r>
      <w:r w:rsidR="007D523A">
        <w:rPr>
          <w:sz w:val="22"/>
          <w:szCs w:val="22"/>
        </w:rPr>
        <w:t xml:space="preserve">to clarify that </w:t>
      </w:r>
      <w:r w:rsidR="00C60393">
        <w:rPr>
          <w:sz w:val="22"/>
          <w:szCs w:val="22"/>
        </w:rPr>
        <w:t xml:space="preserve">separate account </w:t>
      </w:r>
      <w:r w:rsidR="007D523A">
        <w:rPr>
          <w:sz w:val="22"/>
          <w:szCs w:val="22"/>
        </w:rPr>
        <w:t>contracts</w:t>
      </w:r>
      <w:r w:rsidR="000B4F79">
        <w:rPr>
          <w:sz w:val="22"/>
          <w:szCs w:val="22"/>
        </w:rPr>
        <w:t xml:space="preserve"> similar </w:t>
      </w:r>
      <w:r w:rsidR="0040172C">
        <w:rPr>
          <w:sz w:val="22"/>
          <w:szCs w:val="22"/>
        </w:rPr>
        <w:t>to contracts found in the general account</w:t>
      </w:r>
      <w:r w:rsidR="003F72D4">
        <w:rPr>
          <w:sz w:val="22"/>
          <w:szCs w:val="22"/>
        </w:rPr>
        <w:t>,</w:t>
      </w:r>
      <w:r w:rsidR="0040172C">
        <w:rPr>
          <w:sz w:val="22"/>
          <w:szCs w:val="22"/>
        </w:rPr>
        <w:t xml:space="preserve"> but</w:t>
      </w:r>
      <w:r w:rsidR="007D523A">
        <w:rPr>
          <w:sz w:val="22"/>
          <w:szCs w:val="22"/>
        </w:rPr>
        <w:t xml:space="preserve"> do not directly pass all investment experience of the underlying </w:t>
      </w:r>
      <w:r w:rsidR="00543CF0">
        <w:rPr>
          <w:sz w:val="22"/>
          <w:szCs w:val="22"/>
        </w:rPr>
        <w:t>assets to the policyholder</w:t>
      </w:r>
      <w:r w:rsidR="003F72D4">
        <w:rPr>
          <w:sz w:val="22"/>
          <w:szCs w:val="22"/>
        </w:rPr>
        <w:t>,</w:t>
      </w:r>
      <w:r w:rsidR="00FA2AF5">
        <w:rPr>
          <w:sz w:val="22"/>
          <w:szCs w:val="22"/>
        </w:rPr>
        <w:t xml:space="preserve"> may</w:t>
      </w:r>
      <w:r w:rsidR="00543CF0">
        <w:rPr>
          <w:sz w:val="22"/>
          <w:szCs w:val="22"/>
        </w:rPr>
        <w:t xml:space="preserve"> be recorded as if the assets were held in the general account</w:t>
      </w:r>
      <w:r w:rsidR="0040172C">
        <w:rPr>
          <w:sz w:val="22"/>
          <w:szCs w:val="22"/>
        </w:rPr>
        <w:t xml:space="preserve">. </w:t>
      </w:r>
      <w:r w:rsidR="00C60393">
        <w:rPr>
          <w:sz w:val="22"/>
          <w:szCs w:val="22"/>
        </w:rPr>
        <w:t xml:space="preserve">The revisions delete the </w:t>
      </w:r>
      <w:r w:rsidR="00EF673A">
        <w:rPr>
          <w:sz w:val="22"/>
          <w:szCs w:val="22"/>
        </w:rPr>
        <w:t>reference to the general account providing contract benefits not directly tied to performance of the underlying assets</w:t>
      </w:r>
      <w:r w:rsidR="001747B1">
        <w:rPr>
          <w:sz w:val="22"/>
          <w:szCs w:val="22"/>
        </w:rPr>
        <w:t xml:space="preserve">, </w:t>
      </w:r>
      <w:r w:rsidR="00A83511">
        <w:rPr>
          <w:sz w:val="22"/>
          <w:szCs w:val="22"/>
        </w:rPr>
        <w:t>with updated language</w:t>
      </w:r>
      <w:r w:rsidR="001747B1">
        <w:rPr>
          <w:sz w:val="22"/>
          <w:szCs w:val="22"/>
        </w:rPr>
        <w:t xml:space="preserve"> that the general account may </w:t>
      </w:r>
      <w:r w:rsidR="00A83511">
        <w:rPr>
          <w:sz w:val="22"/>
          <w:szCs w:val="22"/>
        </w:rPr>
        <w:t xml:space="preserve">serve as an overall backstop or </w:t>
      </w:r>
      <w:r w:rsidR="001747B1">
        <w:rPr>
          <w:sz w:val="22"/>
          <w:szCs w:val="22"/>
        </w:rPr>
        <w:t>provide a</w:t>
      </w:r>
      <w:r w:rsidR="009352CB">
        <w:rPr>
          <w:sz w:val="22"/>
          <w:szCs w:val="22"/>
        </w:rPr>
        <w:t>n implied guarantee</w:t>
      </w:r>
      <w:r w:rsidR="00AE111E">
        <w:rPr>
          <w:sz w:val="22"/>
          <w:szCs w:val="22"/>
        </w:rPr>
        <w:t xml:space="preserve">. The revisions do not reflect the ACLI comments to remove the example contracts, </w:t>
      </w:r>
      <w:r w:rsidR="00133D3B">
        <w:rPr>
          <w:sz w:val="22"/>
          <w:szCs w:val="22"/>
        </w:rPr>
        <w:t xml:space="preserve">and the examples have been expanded to include BOLI contracts as that was identified </w:t>
      </w:r>
      <w:r w:rsidR="00E67D9E">
        <w:rPr>
          <w:sz w:val="22"/>
          <w:szCs w:val="22"/>
        </w:rPr>
        <w:t xml:space="preserve">by the ACLI as </w:t>
      </w:r>
      <w:r w:rsidR="00133D3B">
        <w:rPr>
          <w:sz w:val="22"/>
          <w:szCs w:val="22"/>
        </w:rPr>
        <w:t xml:space="preserve">another common </w:t>
      </w:r>
      <w:r>
        <w:rPr>
          <w:sz w:val="22"/>
          <w:szCs w:val="22"/>
        </w:rPr>
        <w:t xml:space="preserve">contract </w:t>
      </w:r>
      <w:r w:rsidR="00133D3B">
        <w:rPr>
          <w:sz w:val="22"/>
          <w:szCs w:val="22"/>
        </w:rPr>
        <w:t xml:space="preserve">reported at book value in the separate account. </w:t>
      </w:r>
    </w:p>
    <w:p w14:paraId="59ABF08A" w14:textId="77777777" w:rsidR="00833018" w:rsidRDefault="00833018" w:rsidP="00833018">
      <w:pPr>
        <w:pStyle w:val="ListParagraph"/>
        <w:jc w:val="both"/>
        <w:rPr>
          <w:sz w:val="22"/>
          <w:szCs w:val="22"/>
        </w:rPr>
      </w:pPr>
    </w:p>
    <w:p w14:paraId="7E8F4B6A" w14:textId="3CC6E46C" w:rsidR="00833018" w:rsidRPr="0007479C" w:rsidRDefault="00F73534" w:rsidP="0007479C">
      <w:pPr>
        <w:pStyle w:val="ListParagraph"/>
        <w:numPr>
          <w:ilvl w:val="0"/>
          <w:numId w:val="59"/>
        </w:numPr>
        <w:jc w:val="both"/>
        <w:rPr>
          <w:sz w:val="22"/>
          <w:szCs w:val="22"/>
        </w:rPr>
      </w:pPr>
      <w:r>
        <w:rPr>
          <w:sz w:val="22"/>
          <w:szCs w:val="22"/>
        </w:rPr>
        <w:t xml:space="preserve">Paragraph 22: </w:t>
      </w:r>
      <w:r w:rsidR="00833018">
        <w:rPr>
          <w:sz w:val="22"/>
          <w:szCs w:val="22"/>
        </w:rPr>
        <w:t>Revisions add</w:t>
      </w:r>
      <w:r w:rsidR="00DC00AD">
        <w:rPr>
          <w:sz w:val="22"/>
          <w:szCs w:val="22"/>
        </w:rPr>
        <w:t xml:space="preserve"> guidance that other</w:t>
      </w:r>
      <w:r>
        <w:rPr>
          <w:sz w:val="22"/>
          <w:szCs w:val="22"/>
        </w:rPr>
        <w:t xml:space="preserve"> types of asset transfers </w:t>
      </w:r>
      <w:r w:rsidR="00DC00AD">
        <w:rPr>
          <w:sz w:val="22"/>
          <w:szCs w:val="22"/>
        </w:rPr>
        <w:t xml:space="preserve">shall be recorded at </w:t>
      </w:r>
      <w:r w:rsidR="00833018">
        <w:rPr>
          <w:sz w:val="22"/>
          <w:szCs w:val="22"/>
        </w:rPr>
        <w:t>fair value</w:t>
      </w:r>
      <w:r w:rsidR="00DC00AD">
        <w:rPr>
          <w:sz w:val="22"/>
          <w:szCs w:val="22"/>
        </w:rPr>
        <w:t>.</w:t>
      </w:r>
      <w:r w:rsidR="00B23950">
        <w:rPr>
          <w:sz w:val="22"/>
          <w:szCs w:val="22"/>
        </w:rPr>
        <w:t xml:space="preserve"> Although the ACLI did not agree with codifying the </w:t>
      </w:r>
      <w:r w:rsidR="009E5EAF">
        <w:rPr>
          <w:sz w:val="22"/>
          <w:szCs w:val="22"/>
        </w:rPr>
        <w:t xml:space="preserve">measurement approach </w:t>
      </w:r>
      <w:r w:rsidR="009E057E">
        <w:rPr>
          <w:sz w:val="22"/>
          <w:szCs w:val="22"/>
        </w:rPr>
        <w:t xml:space="preserve">guidance </w:t>
      </w:r>
      <w:r w:rsidR="000F5C3E">
        <w:rPr>
          <w:sz w:val="22"/>
          <w:szCs w:val="22"/>
        </w:rPr>
        <w:t xml:space="preserve">for these transfers </w:t>
      </w:r>
      <w:r w:rsidR="009E5EAF">
        <w:rPr>
          <w:sz w:val="22"/>
          <w:szCs w:val="22"/>
        </w:rPr>
        <w:t>and referred</w:t>
      </w:r>
      <w:r w:rsidR="00B23950">
        <w:rPr>
          <w:sz w:val="22"/>
          <w:szCs w:val="22"/>
        </w:rPr>
        <w:t xml:space="preserve"> to existing </w:t>
      </w:r>
      <w:r w:rsidR="00C87982">
        <w:rPr>
          <w:sz w:val="22"/>
          <w:szCs w:val="22"/>
        </w:rPr>
        <w:t xml:space="preserve">separate account </w:t>
      </w:r>
      <w:r w:rsidR="00B23950">
        <w:rPr>
          <w:sz w:val="22"/>
          <w:szCs w:val="22"/>
        </w:rPr>
        <w:t>memorandums of understanding filed with the domestic regulator, this was</w:t>
      </w:r>
      <w:r w:rsidR="003E779D">
        <w:rPr>
          <w:sz w:val="22"/>
          <w:szCs w:val="22"/>
        </w:rPr>
        <w:t xml:space="preserve"> </w:t>
      </w:r>
      <w:r w:rsidR="009E5EAF">
        <w:rPr>
          <w:sz w:val="22"/>
          <w:szCs w:val="22"/>
        </w:rPr>
        <w:t xml:space="preserve">supported </w:t>
      </w:r>
      <w:r w:rsidR="003E779D">
        <w:rPr>
          <w:sz w:val="22"/>
          <w:szCs w:val="22"/>
        </w:rPr>
        <w:t>in accordance with the statutory accounting consistency concept. By codifying a set measurement method, then deviations utilized</w:t>
      </w:r>
      <w:r w:rsidR="009E5EAF">
        <w:rPr>
          <w:sz w:val="22"/>
          <w:szCs w:val="22"/>
        </w:rPr>
        <w:t xml:space="preserve"> and approved by the domiciliary regulator</w:t>
      </w:r>
      <w:r w:rsidR="003E779D">
        <w:rPr>
          <w:sz w:val="22"/>
          <w:szCs w:val="22"/>
        </w:rPr>
        <w:t xml:space="preserve"> shall be detailed in Note 1</w:t>
      </w:r>
      <w:r w:rsidR="002A37D5">
        <w:rPr>
          <w:sz w:val="22"/>
          <w:szCs w:val="22"/>
        </w:rPr>
        <w:t xml:space="preserve">. </w:t>
      </w:r>
      <w:r w:rsidR="009E057E">
        <w:rPr>
          <w:sz w:val="22"/>
          <w:szCs w:val="22"/>
        </w:rPr>
        <w:t xml:space="preserve">With this addition, </w:t>
      </w:r>
      <w:r w:rsidR="00F4144B">
        <w:rPr>
          <w:sz w:val="22"/>
          <w:szCs w:val="22"/>
        </w:rPr>
        <w:t>comments are requested on whether additional guidance, particularly with the treatment of IMR</w:t>
      </w:r>
      <w:r w:rsidR="009E5EAF">
        <w:rPr>
          <w:sz w:val="22"/>
          <w:szCs w:val="22"/>
        </w:rPr>
        <w:t xml:space="preserve"> for these transfers, shall be incorporated. </w:t>
      </w:r>
      <w:r w:rsidR="00AF4C4E">
        <w:rPr>
          <w:sz w:val="22"/>
          <w:szCs w:val="22"/>
        </w:rPr>
        <w:t>The impact to IMR for these items was also noted to b</w:t>
      </w:r>
      <w:r w:rsidR="00CB45A8">
        <w:rPr>
          <w:sz w:val="22"/>
          <w:szCs w:val="22"/>
        </w:rPr>
        <w:t>e</w:t>
      </w:r>
      <w:r w:rsidR="00AF4C4E">
        <w:rPr>
          <w:sz w:val="22"/>
          <w:szCs w:val="22"/>
        </w:rPr>
        <w:t xml:space="preserve"> included as a discussion topic at the IMR ad hoc group. </w:t>
      </w:r>
    </w:p>
    <w:p w14:paraId="62B7E3D4" w14:textId="77777777" w:rsidR="006B4C25" w:rsidRDefault="006B4C25" w:rsidP="006B4C25">
      <w:pPr>
        <w:jc w:val="both"/>
        <w:rPr>
          <w:sz w:val="22"/>
          <w:szCs w:val="22"/>
        </w:rPr>
      </w:pPr>
    </w:p>
    <w:p w14:paraId="10EAB4AF" w14:textId="7FED10BB" w:rsidR="006B4C25" w:rsidRDefault="006B4C25" w:rsidP="006B4C25">
      <w:pPr>
        <w:jc w:val="both"/>
        <w:rPr>
          <w:b/>
          <w:bCs/>
          <w:i/>
          <w:iCs/>
          <w:sz w:val="22"/>
          <w:szCs w:val="22"/>
        </w:rPr>
      </w:pPr>
      <w:r>
        <w:rPr>
          <w:b/>
          <w:bCs/>
          <w:i/>
          <w:iCs/>
          <w:sz w:val="22"/>
          <w:szCs w:val="22"/>
        </w:rPr>
        <w:t xml:space="preserve">2024 December Exposed </w:t>
      </w:r>
      <w:r w:rsidRPr="00FC14BC">
        <w:rPr>
          <w:b/>
          <w:bCs/>
          <w:i/>
          <w:iCs/>
          <w:sz w:val="22"/>
          <w:szCs w:val="22"/>
        </w:rPr>
        <w:t xml:space="preserve">Revisions to SSAP No. 56: </w:t>
      </w:r>
    </w:p>
    <w:p w14:paraId="17225CD1" w14:textId="5F0C6CA5" w:rsidR="006B4C25" w:rsidRPr="00FC14BC" w:rsidRDefault="006B4C25" w:rsidP="006B4C25">
      <w:pPr>
        <w:jc w:val="both"/>
        <w:rPr>
          <w:b/>
          <w:bCs/>
          <w:i/>
          <w:iCs/>
          <w:sz w:val="22"/>
          <w:szCs w:val="22"/>
        </w:rPr>
      </w:pPr>
      <w:r w:rsidRPr="003B0B44">
        <w:rPr>
          <w:b/>
          <w:bCs/>
          <w:i/>
          <w:iCs/>
          <w:sz w:val="22"/>
          <w:szCs w:val="22"/>
          <w:highlight w:val="lightGray"/>
        </w:rPr>
        <w:t>(</w:t>
      </w:r>
      <w:r w:rsidR="00445ACA">
        <w:rPr>
          <w:b/>
          <w:bCs/>
          <w:i/>
          <w:iCs/>
          <w:sz w:val="22"/>
          <w:szCs w:val="22"/>
          <w:highlight w:val="lightGray"/>
        </w:rPr>
        <w:t xml:space="preserve">The tracked changes to paragraph 18b and 22 are shaded. </w:t>
      </w:r>
      <w:r w:rsidRPr="003B0B44">
        <w:rPr>
          <w:b/>
          <w:bCs/>
          <w:i/>
          <w:iCs/>
          <w:sz w:val="22"/>
          <w:szCs w:val="22"/>
          <w:highlight w:val="lightGray"/>
        </w:rPr>
        <w:t xml:space="preserve">Paragraph references have </w:t>
      </w:r>
      <w:r w:rsidR="00445ACA">
        <w:rPr>
          <w:b/>
          <w:bCs/>
          <w:i/>
          <w:iCs/>
          <w:sz w:val="22"/>
          <w:szCs w:val="22"/>
          <w:highlight w:val="lightGray"/>
        </w:rPr>
        <w:t xml:space="preserve">also </w:t>
      </w:r>
      <w:r w:rsidRPr="003B0B44">
        <w:rPr>
          <w:b/>
          <w:bCs/>
          <w:i/>
          <w:iCs/>
          <w:sz w:val="22"/>
          <w:szCs w:val="22"/>
          <w:highlight w:val="lightGray"/>
        </w:rPr>
        <w:t xml:space="preserve">been shaded for </w:t>
      </w:r>
      <w:r>
        <w:rPr>
          <w:b/>
          <w:bCs/>
          <w:i/>
          <w:iCs/>
          <w:sz w:val="22"/>
          <w:szCs w:val="22"/>
          <w:highlight w:val="lightGray"/>
        </w:rPr>
        <w:t>subsequent</w:t>
      </w:r>
      <w:r w:rsidRPr="003B0B44">
        <w:rPr>
          <w:b/>
          <w:bCs/>
          <w:i/>
          <w:iCs/>
          <w:sz w:val="22"/>
          <w:szCs w:val="22"/>
          <w:highlight w:val="lightGray"/>
        </w:rPr>
        <w:t xml:space="preserve"> confirmation.</w:t>
      </w:r>
      <w:r w:rsidR="00445ACA">
        <w:rPr>
          <w:b/>
          <w:bCs/>
          <w:i/>
          <w:iCs/>
          <w:sz w:val="22"/>
          <w:szCs w:val="22"/>
          <w:highlight w:val="lightGray"/>
        </w:rPr>
        <w:t xml:space="preserve"> Please note that footnote references are continuing the number from the prior </w:t>
      </w:r>
      <w:r w:rsidR="00FE3923">
        <w:rPr>
          <w:b/>
          <w:bCs/>
          <w:i/>
          <w:iCs/>
          <w:sz w:val="22"/>
          <w:szCs w:val="22"/>
          <w:highlight w:val="lightGray"/>
        </w:rPr>
        <w:t>exposure and</w:t>
      </w:r>
      <w:r w:rsidR="00445ACA">
        <w:rPr>
          <w:b/>
          <w:bCs/>
          <w:i/>
          <w:iCs/>
          <w:sz w:val="22"/>
          <w:szCs w:val="22"/>
          <w:highlight w:val="lightGray"/>
        </w:rPr>
        <w:t xml:space="preserve"> will be updated to restart at 1 in the adoption version.</w:t>
      </w:r>
      <w:r w:rsidRPr="003B0B44">
        <w:rPr>
          <w:b/>
          <w:bCs/>
          <w:i/>
          <w:iCs/>
          <w:sz w:val="22"/>
          <w:szCs w:val="22"/>
          <w:highlight w:val="lightGray"/>
        </w:rPr>
        <w:t>)</w:t>
      </w:r>
      <w:r>
        <w:rPr>
          <w:b/>
          <w:bCs/>
          <w:i/>
          <w:iCs/>
          <w:sz w:val="22"/>
          <w:szCs w:val="22"/>
        </w:rPr>
        <w:t xml:space="preserve"> </w:t>
      </w:r>
    </w:p>
    <w:p w14:paraId="0867C9BA" w14:textId="77777777" w:rsidR="003F6CB5" w:rsidRDefault="003F6CB5" w:rsidP="003F6CB5">
      <w:pPr>
        <w:jc w:val="both"/>
        <w:rPr>
          <w:sz w:val="22"/>
          <w:szCs w:val="22"/>
        </w:rPr>
      </w:pPr>
    </w:p>
    <w:p w14:paraId="10B2A323" w14:textId="77777777" w:rsidR="003F6CB5" w:rsidRPr="00000648" w:rsidRDefault="003F6CB5" w:rsidP="003F6CB5">
      <w:pPr>
        <w:pStyle w:val="Heading2"/>
        <w:rPr>
          <w:b/>
          <w:bCs/>
          <w:sz w:val="22"/>
          <w:szCs w:val="22"/>
        </w:rPr>
      </w:pPr>
      <w:r w:rsidRPr="00000648">
        <w:rPr>
          <w:b/>
          <w:bCs/>
          <w:sz w:val="22"/>
          <w:szCs w:val="22"/>
        </w:rPr>
        <w:t>SCOPE OF STATEMENT</w:t>
      </w:r>
    </w:p>
    <w:p w14:paraId="302942E4" w14:textId="77777777" w:rsidR="003F6CB5" w:rsidRPr="00FE50F8" w:rsidRDefault="003F6CB5" w:rsidP="003F6CB5">
      <w:pPr>
        <w:pStyle w:val="ListContinue"/>
        <w:numPr>
          <w:ilvl w:val="0"/>
          <w:numId w:val="60"/>
        </w:numPr>
        <w:ind w:left="0" w:firstLine="0"/>
        <w:rPr>
          <w:szCs w:val="22"/>
        </w:rPr>
      </w:pPr>
      <w:r w:rsidRPr="00FE50F8">
        <w:rPr>
          <w:szCs w:val="22"/>
        </w:rPr>
        <w:t>This statement establishes statutory accounting principles for accounting and reporting for separate accounts in both the general account and separate account statements.</w:t>
      </w:r>
    </w:p>
    <w:p w14:paraId="39F8021D" w14:textId="77777777" w:rsidR="003F6CB5" w:rsidRPr="00000648" w:rsidRDefault="003F6CB5" w:rsidP="003F6CB5">
      <w:pPr>
        <w:pStyle w:val="Heading2"/>
        <w:rPr>
          <w:b/>
          <w:bCs/>
          <w:sz w:val="22"/>
          <w:szCs w:val="22"/>
        </w:rPr>
      </w:pPr>
      <w:r w:rsidRPr="00000648">
        <w:rPr>
          <w:b/>
          <w:bCs/>
          <w:sz w:val="22"/>
          <w:szCs w:val="22"/>
        </w:rPr>
        <w:t>SUMMARY CONCLUSION</w:t>
      </w:r>
    </w:p>
    <w:p w14:paraId="7A75F1D7" w14:textId="77777777" w:rsidR="003F6CB5" w:rsidRPr="00FE50F8" w:rsidRDefault="003F6CB5" w:rsidP="003F6CB5">
      <w:pPr>
        <w:pStyle w:val="Heading3"/>
        <w:rPr>
          <w:rFonts w:ascii="Times New Roman" w:hAnsi="Times New Roman" w:cs="Times New Roman"/>
          <w:sz w:val="22"/>
          <w:szCs w:val="22"/>
        </w:rPr>
      </w:pPr>
      <w:r w:rsidRPr="00FE50F8">
        <w:rPr>
          <w:rFonts w:ascii="Times New Roman" w:hAnsi="Times New Roman" w:cs="Times New Roman"/>
          <w:sz w:val="22"/>
          <w:szCs w:val="22"/>
        </w:rPr>
        <w:t>Introduction</w:t>
      </w:r>
    </w:p>
    <w:p w14:paraId="19CBC71C" w14:textId="77777777" w:rsidR="003F6CB5" w:rsidRPr="00FE50F8" w:rsidRDefault="003F6CB5" w:rsidP="003F6CB5">
      <w:pPr>
        <w:pStyle w:val="ListContinue"/>
        <w:numPr>
          <w:ilvl w:val="0"/>
          <w:numId w:val="60"/>
        </w:numPr>
        <w:ind w:left="0" w:firstLine="0"/>
        <w:rPr>
          <w:szCs w:val="22"/>
        </w:rPr>
      </w:pPr>
      <w:r w:rsidRPr="00FE50F8">
        <w:rPr>
          <w:szCs w:val="22"/>
        </w:rPr>
        <w:t>Separate accounts are used to fund variable life insurance, variable annuities, modified guaranteed annuities and modified guaranteed life insurance, or various group contracts under pension or other employee benefit plans where funds are held in a separate account to support a liability. When separate accounts are established and filed accordingly, they may be used to fund guaranteed benefits. Separate account contracts may also be used to accumulate funds which are intended to be applied at some later time to provide life insurance or to accumulate proceeds applied under settlement or dividend options.</w:t>
      </w:r>
    </w:p>
    <w:p w14:paraId="39A23658" w14:textId="77777777" w:rsidR="003F6CB5" w:rsidRPr="00FE50F8" w:rsidRDefault="003F6CB5" w:rsidP="003F6CB5">
      <w:pPr>
        <w:pStyle w:val="ListContinue"/>
        <w:numPr>
          <w:ilvl w:val="0"/>
          <w:numId w:val="60"/>
        </w:numPr>
        <w:ind w:left="0" w:firstLine="0"/>
        <w:rPr>
          <w:szCs w:val="22"/>
        </w:rPr>
      </w:pPr>
      <w:r w:rsidRPr="00FE50F8">
        <w:rPr>
          <w:szCs w:val="22"/>
        </w:rPr>
        <w:t>Assets held in separate accounts are owned by the insurer. All investment income and realized and unrealized capital gains and losses from assets allocated to a separate account, net of related investment expenses, are generally reflected in the separate account and, except for modified guaranteed annuities, modified guaranteed life insurance, and separate accounts established and filed to provide guaranteed benefits, investment performance is generally not guaranteed by the insurer. Charges relating to contract guarantees, administration, and investment management are deducted from separate accounts.</w:t>
      </w:r>
    </w:p>
    <w:p w14:paraId="1F0B9826" w14:textId="77777777" w:rsidR="003F6CB5" w:rsidRPr="00FE50F8" w:rsidRDefault="003F6CB5" w:rsidP="003F6CB5">
      <w:pPr>
        <w:pStyle w:val="Heading3"/>
        <w:rPr>
          <w:rFonts w:ascii="Times New Roman" w:hAnsi="Times New Roman" w:cs="Times New Roman"/>
          <w:sz w:val="22"/>
          <w:szCs w:val="22"/>
        </w:rPr>
      </w:pPr>
      <w:r w:rsidRPr="00FE50F8">
        <w:rPr>
          <w:rFonts w:ascii="Times New Roman" w:hAnsi="Times New Roman" w:cs="Times New Roman"/>
          <w:sz w:val="22"/>
          <w:szCs w:val="22"/>
        </w:rPr>
        <w:lastRenderedPageBreak/>
        <w:t>General Account Reporting</w:t>
      </w:r>
    </w:p>
    <w:p w14:paraId="1AD8BCE7" w14:textId="77777777" w:rsidR="003F6CB5" w:rsidRPr="00FE50F8" w:rsidRDefault="003F6CB5" w:rsidP="003F6CB5">
      <w:pPr>
        <w:pStyle w:val="ListContinue"/>
        <w:numPr>
          <w:ilvl w:val="0"/>
          <w:numId w:val="60"/>
        </w:numPr>
        <w:ind w:left="0" w:firstLine="0"/>
        <w:rPr>
          <w:szCs w:val="22"/>
        </w:rPr>
      </w:pPr>
      <w:r w:rsidRPr="00FE50F8">
        <w:rPr>
          <w:szCs w:val="22"/>
        </w:rPr>
        <w:t>Insurance activities such as sales, underwriting and contract administration, premium collection and payment of premium taxes, claims, and benefits are functions of the insurance company distinct from the separate account and shall be accounted for as transactions of the general account.</w:t>
      </w:r>
    </w:p>
    <w:p w14:paraId="07D3AE42" w14:textId="77777777" w:rsidR="003F6CB5" w:rsidRPr="00FE50F8" w:rsidRDefault="003F6CB5" w:rsidP="003F6CB5">
      <w:pPr>
        <w:pStyle w:val="ListContinue"/>
        <w:numPr>
          <w:ilvl w:val="0"/>
          <w:numId w:val="60"/>
        </w:numPr>
        <w:ind w:left="0" w:firstLine="0"/>
        <w:rPr>
          <w:szCs w:val="22"/>
        </w:rPr>
      </w:pPr>
      <w:r w:rsidRPr="00FE50F8">
        <w:rPr>
          <w:szCs w:val="22"/>
        </w:rPr>
        <w:t xml:space="preserve">For those separate account contracts classified as life contracts under </w:t>
      </w:r>
      <w:r w:rsidRPr="00906F03">
        <w:rPr>
          <w:i/>
          <w:iCs/>
          <w:szCs w:val="22"/>
        </w:rPr>
        <w:t>SSAP No. 50—Classification of Insurance or Managed Care Contracts</w:t>
      </w:r>
      <w:r w:rsidRPr="00FE50F8">
        <w:rPr>
          <w:szCs w:val="22"/>
        </w:rPr>
        <w:t xml:space="preserve">, premiums and annuity considerations shall be recorded as income in the Summary of Operations of the general account, and as transfers to premiums and considerations in the separate account statement. Deposit-type contracts shall be recorded in the general account in accordance with </w:t>
      </w:r>
      <w:r w:rsidRPr="00906F03">
        <w:rPr>
          <w:i/>
          <w:iCs/>
          <w:szCs w:val="22"/>
        </w:rPr>
        <w:t>SSAP No. 52—Deposit-Type Contracts</w:t>
      </w:r>
      <w:r w:rsidRPr="00FE50F8">
        <w:rPr>
          <w:szCs w:val="22"/>
        </w:rPr>
        <w:t>.</w:t>
      </w:r>
      <w:r w:rsidRPr="00FE50F8">
        <w:rPr>
          <w:szCs w:val="22"/>
          <w:vertAlign w:val="superscript"/>
        </w:rPr>
        <w:t>(INT 00-03)</w:t>
      </w:r>
      <w:r w:rsidRPr="00FE50F8">
        <w:rPr>
          <w:szCs w:val="22"/>
        </w:rPr>
        <w:t xml:space="preserve"> Charges (e.g., fees associated with investment management, administration, and contract guarantees) assessed on the separate accounts, as well as the net gain from operations of the separate account, shall be recorded as income in the Summary of Operations of the general account. Expenses relating to investment management, administration, and contract guarantees pertaining to separate account operations, as well as benefits and surrenders incurred on behalf of separate account contracts classified as life contracts, net transfers between separate accounts, commissions, and premium taxes (if any) shall be recorded as expenses in the Summary of Operations of the general account.</w:t>
      </w:r>
    </w:p>
    <w:p w14:paraId="5ED0C043" w14:textId="77777777" w:rsidR="003F6CB5" w:rsidRPr="00FE50F8" w:rsidRDefault="003F6CB5" w:rsidP="003F6CB5">
      <w:pPr>
        <w:pStyle w:val="ListContinue"/>
        <w:numPr>
          <w:ilvl w:val="0"/>
          <w:numId w:val="60"/>
        </w:numPr>
        <w:ind w:left="0" w:firstLine="0"/>
        <w:rPr>
          <w:szCs w:val="22"/>
        </w:rPr>
      </w:pPr>
      <w:r w:rsidRPr="00FE50F8">
        <w:rPr>
          <w:szCs w:val="22"/>
        </w:rPr>
        <w:t>The general account shall include the total assets and liabilities, including transfers due or accrued, of any separate accounts business which it maintains and, therefore, the surplus, if any, of its separate accounts business. Transfers to the general account due or accrued shall be reported on a net basis so that the asset and the liability totals of the general account are not overstated. Changes in the surplus of the separate accounts business of an insurer, except for changes resulting from the net gain from operations of the separate account, shall be charged or credited directly to the unassigned funds (surplus) of the general account.</w:t>
      </w:r>
    </w:p>
    <w:p w14:paraId="096CC394" w14:textId="77777777" w:rsidR="003F6CB5" w:rsidRPr="00FE50F8" w:rsidRDefault="003F6CB5" w:rsidP="003F6CB5">
      <w:pPr>
        <w:pStyle w:val="ListContinue"/>
        <w:numPr>
          <w:ilvl w:val="0"/>
          <w:numId w:val="60"/>
        </w:numPr>
        <w:ind w:left="0" w:firstLine="0"/>
        <w:rPr>
          <w:szCs w:val="22"/>
        </w:rPr>
      </w:pPr>
      <w:r w:rsidRPr="00FE50F8">
        <w:rPr>
          <w:szCs w:val="22"/>
        </w:rPr>
        <w:t xml:space="preserve">Where a variable annuity contract or variable life insurance contract contains a guaranteed minimum death benefit, any reserve liability for such death benefit provision shall be recorded and held in the general account based on the reserving guidance in </w:t>
      </w:r>
      <w:r w:rsidRPr="00996E9E">
        <w:rPr>
          <w:szCs w:val="22"/>
          <w:highlight w:val="lightGray"/>
        </w:rPr>
        <w:t>paragraphs 25 and 26</w:t>
      </w:r>
      <w:r w:rsidRPr="00FE50F8">
        <w:rPr>
          <w:szCs w:val="22"/>
        </w:rPr>
        <w:t>. Any differences between the benefit paid and the separate account asset value of the contract shall be charged against or credited to the general account in its net gain from operations.</w:t>
      </w:r>
    </w:p>
    <w:p w14:paraId="2C97B432" w14:textId="77777777" w:rsidR="003F6CB5" w:rsidRPr="00FE50F8" w:rsidRDefault="003F6CB5" w:rsidP="003F6CB5">
      <w:pPr>
        <w:pStyle w:val="ListContinue"/>
        <w:numPr>
          <w:ilvl w:val="0"/>
          <w:numId w:val="60"/>
        </w:numPr>
        <w:ind w:left="0" w:firstLine="0"/>
        <w:rPr>
          <w:szCs w:val="22"/>
        </w:rPr>
      </w:pPr>
      <w:r w:rsidRPr="00FE50F8">
        <w:rPr>
          <w:szCs w:val="22"/>
        </w:rPr>
        <w:t xml:space="preserve">Separate account surplus may not become negative. For example, for separate account contracts which have annuitized (i.e., contracts in the payout stage), lower than expected mortality on variable annuity contracts containing mortality guarantees may cause a deficiency in the investment funds underlying the contract reserves. Thus the general account incurs an expense and the separate account realizes revenue to cover the deficiency, if necessary. Conversely, excess funds from higher than expected mortality will result in mortality gains, which are included in the Summary of Operations of the separate account and are ultimately recorded as equity in net income from separate account operations as discussed in </w:t>
      </w:r>
      <w:r w:rsidRPr="00996E9E">
        <w:rPr>
          <w:szCs w:val="22"/>
          <w:highlight w:val="lightGray"/>
        </w:rPr>
        <w:t>paragraph 5.</w:t>
      </w:r>
    </w:p>
    <w:p w14:paraId="52E8BB2E" w14:textId="77777777" w:rsidR="003F6CB5" w:rsidRPr="00FE50F8" w:rsidRDefault="003F6CB5" w:rsidP="003F6CB5">
      <w:pPr>
        <w:pStyle w:val="ListContinue"/>
        <w:numPr>
          <w:ilvl w:val="0"/>
          <w:numId w:val="60"/>
        </w:numPr>
        <w:ind w:left="0" w:firstLine="0"/>
        <w:rPr>
          <w:szCs w:val="22"/>
        </w:rPr>
      </w:pPr>
      <w:r w:rsidRPr="00FE50F8">
        <w:rPr>
          <w:szCs w:val="22"/>
        </w:rPr>
        <w:t>Separate account surplus created through the use of the commissioners’ reserve valuation method (CRVM), commissioners’ annuity reserve valuation method (CARVM), or other reserving methods, shall be reported by the general account as an unsettled transfer from the separate account. The net change on such transfers shall be included as a part of the net gain from operations in the general account.</w:t>
      </w:r>
    </w:p>
    <w:p w14:paraId="4561A575" w14:textId="77777777" w:rsidR="003F6CB5" w:rsidRPr="00FE50F8" w:rsidRDefault="003F6CB5" w:rsidP="003F6CB5">
      <w:pPr>
        <w:pStyle w:val="ListContinue"/>
        <w:numPr>
          <w:ilvl w:val="0"/>
          <w:numId w:val="60"/>
        </w:numPr>
        <w:ind w:left="0" w:firstLine="0"/>
        <w:rPr>
          <w:szCs w:val="22"/>
        </w:rPr>
      </w:pPr>
      <w:r w:rsidRPr="00FE50F8">
        <w:rPr>
          <w:szCs w:val="22"/>
        </w:rPr>
        <w:t>Surplus funds transferred from the general account to the separate account, commonly referred to as seed money, and earnings accumulated thereon shall be reported as surplus in the separate accounts until transferred or repatriated to the general account. The transfer of such funds between the separate account and the general account shall be reported as surplus contributed or withdrawn during the year.</w:t>
      </w:r>
    </w:p>
    <w:p w14:paraId="4E1559DC" w14:textId="77777777" w:rsidR="003F6CB5" w:rsidRPr="00FE50F8" w:rsidRDefault="003F6CB5" w:rsidP="003F6CB5">
      <w:pPr>
        <w:pStyle w:val="ListContinue"/>
        <w:numPr>
          <w:ilvl w:val="0"/>
          <w:numId w:val="60"/>
        </w:numPr>
        <w:ind w:left="0" w:firstLine="0"/>
        <w:rPr>
          <w:szCs w:val="22"/>
        </w:rPr>
      </w:pPr>
      <w:r w:rsidRPr="00FE50F8">
        <w:rPr>
          <w:szCs w:val="22"/>
        </w:rPr>
        <w:t xml:space="preserve">If an Asset Valuation Reserve (AVR) is required for investments held by separate accounts, it is combined with the general account AVR and accounted for in the general account financial statements (see </w:t>
      </w:r>
      <w:r w:rsidRPr="00B2420F">
        <w:rPr>
          <w:i/>
          <w:iCs/>
          <w:szCs w:val="22"/>
        </w:rPr>
        <w:t>SSAP No. 7—Asset Valuation Reserve and Interest Maintenance Reserve</w:t>
      </w:r>
      <w:r w:rsidRPr="00FE50F8">
        <w:rPr>
          <w:szCs w:val="22"/>
        </w:rPr>
        <w:t xml:space="preserve">). The criteria for determining when an AVR is required for separate accounts are described in </w:t>
      </w:r>
      <w:r w:rsidRPr="005C70B9">
        <w:rPr>
          <w:szCs w:val="22"/>
          <w:highlight w:val="lightGray"/>
        </w:rPr>
        <w:t>paragraph 18</w:t>
      </w:r>
      <w:r w:rsidRPr="00FE50F8">
        <w:rPr>
          <w:szCs w:val="22"/>
        </w:rPr>
        <w:t xml:space="preserve"> of this statement.</w:t>
      </w:r>
    </w:p>
    <w:p w14:paraId="24253D64" w14:textId="77777777" w:rsidR="003F6CB5" w:rsidRPr="00FE50F8" w:rsidRDefault="003F6CB5" w:rsidP="003F6CB5">
      <w:pPr>
        <w:pStyle w:val="ListContinue"/>
        <w:numPr>
          <w:ilvl w:val="0"/>
          <w:numId w:val="60"/>
        </w:numPr>
        <w:ind w:left="0" w:firstLine="0"/>
        <w:rPr>
          <w:szCs w:val="22"/>
        </w:rPr>
      </w:pPr>
      <w:r w:rsidRPr="00FE50F8">
        <w:rPr>
          <w:szCs w:val="22"/>
        </w:rPr>
        <w:lastRenderedPageBreak/>
        <w:t>Reporting entities collect fees for managing Separate Account Guaranteed Investment Contracts (GICs), Synthetic GICs, as well as participating separate account group annuities. These are in the form of administrative fees, risk fees and some investment management fees. For defined contribution business, these are in the form of fees related to mutual fund management. These fees are meant to offset expenses and generate some profit.</w:t>
      </w:r>
    </w:p>
    <w:p w14:paraId="43B0F175" w14:textId="77777777" w:rsidR="003F6CB5" w:rsidRPr="00FE50F8" w:rsidRDefault="003F6CB5" w:rsidP="003F6CB5">
      <w:pPr>
        <w:pStyle w:val="ListContinue"/>
        <w:numPr>
          <w:ilvl w:val="0"/>
          <w:numId w:val="60"/>
        </w:numPr>
        <w:ind w:left="0" w:firstLine="0"/>
        <w:rPr>
          <w:szCs w:val="22"/>
        </w:rPr>
      </w:pPr>
      <w:r w:rsidRPr="00FE50F8">
        <w:rPr>
          <w:szCs w:val="22"/>
        </w:rPr>
        <w:t xml:space="preserve">Amounts receivable from contractholders for separate account management fees meet the definition of assets as set forth in </w:t>
      </w:r>
      <w:r w:rsidRPr="00B2420F">
        <w:rPr>
          <w:i/>
          <w:iCs/>
          <w:szCs w:val="22"/>
        </w:rPr>
        <w:t>SSAP No. 4—Assets and Nonadmitted Assets.</w:t>
      </w:r>
    </w:p>
    <w:p w14:paraId="762BDDF5" w14:textId="77777777" w:rsidR="003F6CB5" w:rsidRPr="00FE50F8" w:rsidRDefault="003F6CB5" w:rsidP="003F6CB5">
      <w:pPr>
        <w:pStyle w:val="ListContinue"/>
        <w:numPr>
          <w:ilvl w:val="0"/>
          <w:numId w:val="60"/>
        </w:numPr>
        <w:ind w:left="0" w:firstLine="0"/>
        <w:rPr>
          <w:szCs w:val="22"/>
        </w:rPr>
      </w:pPr>
      <w:r w:rsidRPr="00FE50F8">
        <w:rPr>
          <w:szCs w:val="22"/>
        </w:rPr>
        <w:t xml:space="preserve">An evaluation shall be made of the amounts receivable to determine any nonadmitted amounts. Next, an evaluation shall be made in accordance with </w:t>
      </w:r>
      <w:r w:rsidRPr="00B2420F">
        <w:rPr>
          <w:i/>
          <w:iCs/>
          <w:szCs w:val="22"/>
        </w:rPr>
        <w:t>SSAP No. 5R—Liabilities, Contingencies and Impairments of Assets,</w:t>
      </w:r>
      <w:r w:rsidRPr="00FE50F8">
        <w:rPr>
          <w:szCs w:val="22"/>
        </w:rPr>
        <w:t xml:space="preserve"> to determine whether there is an impairment. This two-step process is set forth below:</w:t>
      </w:r>
    </w:p>
    <w:p w14:paraId="0BEEF2A6" w14:textId="77777777" w:rsidR="003F6CB5" w:rsidRPr="00FE50F8" w:rsidRDefault="003F6CB5" w:rsidP="003F6CB5">
      <w:pPr>
        <w:pStyle w:val="ListNumber2"/>
        <w:numPr>
          <w:ilvl w:val="0"/>
          <w:numId w:val="2"/>
        </w:numPr>
        <w:spacing w:after="220"/>
        <w:jc w:val="both"/>
        <w:rPr>
          <w:sz w:val="22"/>
          <w:szCs w:val="22"/>
        </w:rPr>
      </w:pPr>
      <w:r w:rsidRPr="00FE50F8">
        <w:rPr>
          <w:sz w:val="22"/>
          <w:szCs w:val="22"/>
        </w:rPr>
        <w:t>Uncollected separate account management fees receivable over ninety days due shall be accounted for as a nonadmitted asset. Reporting entities shall begin aging the receivable when it is contractually required to be billed, or in the absence of contract specifications, when the reporting entity actually sends the bill to the contractholder;</w:t>
      </w:r>
    </w:p>
    <w:p w14:paraId="68DF7A7B" w14:textId="77777777" w:rsidR="003F6CB5" w:rsidRPr="00FE50F8" w:rsidRDefault="003F6CB5" w:rsidP="003F6CB5">
      <w:pPr>
        <w:pStyle w:val="ListNumber2"/>
        <w:numPr>
          <w:ilvl w:val="0"/>
          <w:numId w:val="2"/>
        </w:numPr>
        <w:tabs>
          <w:tab w:val="left" w:pos="1440"/>
          <w:tab w:val="left" w:pos="9090"/>
        </w:tabs>
        <w:spacing w:after="220"/>
        <w:jc w:val="both"/>
        <w:rPr>
          <w:sz w:val="22"/>
          <w:szCs w:val="22"/>
        </w:rPr>
      </w:pPr>
      <w:r w:rsidRPr="00FE50F8">
        <w:rPr>
          <w:sz w:val="22"/>
          <w:szCs w:val="22"/>
        </w:rPr>
        <w:t>Remaining amounts determined to be uncollectible shall be written off. If in accordance with SSAP No. 5R, it is “probable” the amount receivable is uncollectible, any uncollectible amount receivable shall be written off against operations in the period such determination is made. If it is “reasonably possible” the amount receivable is uncollectible, the disclosure requirements outlined in SSAP No. 5R, paragraph 32, shall be made.</w:t>
      </w:r>
    </w:p>
    <w:p w14:paraId="606AB904" w14:textId="77777777" w:rsidR="003F6CB5" w:rsidRPr="00FE50F8" w:rsidRDefault="003F6CB5" w:rsidP="003F6CB5">
      <w:pPr>
        <w:pStyle w:val="Heading3"/>
        <w:rPr>
          <w:rFonts w:ascii="Times New Roman" w:hAnsi="Times New Roman" w:cs="Times New Roman"/>
          <w:sz w:val="22"/>
          <w:szCs w:val="22"/>
        </w:rPr>
      </w:pPr>
      <w:r w:rsidRPr="00FE50F8">
        <w:rPr>
          <w:rFonts w:ascii="Times New Roman" w:hAnsi="Times New Roman" w:cs="Times New Roman"/>
          <w:sz w:val="22"/>
          <w:szCs w:val="22"/>
        </w:rPr>
        <w:t>Separate Account Reporting</w:t>
      </w:r>
    </w:p>
    <w:p w14:paraId="7948C3B6" w14:textId="77777777" w:rsidR="003F6CB5" w:rsidRPr="00FE50F8" w:rsidRDefault="003F6CB5" w:rsidP="003F6CB5">
      <w:pPr>
        <w:pStyle w:val="ListContinue"/>
        <w:numPr>
          <w:ilvl w:val="0"/>
          <w:numId w:val="60"/>
        </w:numPr>
        <w:ind w:left="0" w:firstLine="0"/>
        <w:rPr>
          <w:szCs w:val="22"/>
        </w:rPr>
      </w:pPr>
      <w:r w:rsidRPr="00FE50F8">
        <w:rPr>
          <w:szCs w:val="22"/>
        </w:rPr>
        <w:t>The separate accounts annual statement is concerned with the flow of funds related to investment activities and obligations of the separate accounts and with the transfer of funds between the separate account and the general account. As a result, the separate account statement shall report only the assets, liabilities, and operations of the separate account and shall not include general account expenses related to investment management, administration, or contract guarantees pertaining to separate account operations which are recorded in the general account.</w:t>
      </w:r>
    </w:p>
    <w:p w14:paraId="77892795" w14:textId="77777777" w:rsidR="003F6CB5" w:rsidRPr="00FE50F8" w:rsidRDefault="003F6CB5" w:rsidP="003F6CB5">
      <w:pPr>
        <w:pStyle w:val="ListContinue"/>
        <w:numPr>
          <w:ilvl w:val="0"/>
          <w:numId w:val="60"/>
        </w:numPr>
        <w:ind w:left="0" w:firstLine="0"/>
        <w:rPr>
          <w:szCs w:val="22"/>
        </w:rPr>
      </w:pPr>
      <w:r w:rsidRPr="00FE50F8">
        <w:rPr>
          <w:szCs w:val="22"/>
        </w:rPr>
        <w:t>The separate account records premiums, considerations (net of loading for sales charges such as commissions and premium taxes) and receipts (other than for net investment income and realized capital gains and losses) as income transfers from the general account. Net investment income and realized and unrealized capital gains and losses relating to the investment operations of the separate account are recorded as income in the Summary of Operations. When the contract provides for such, expenses and taxes associated with the separate account investment operations shall be deducted in the determination of net investment income. Deposits and withdrawals on deposit-type contracts shall be recorded in the Summary of Operations. Benefits and surrenders, reserve transfers, policy loans</w:t>
      </w:r>
      <w:r w:rsidRPr="00FE50F8">
        <w:rPr>
          <w:rStyle w:val="FootnoteReference"/>
          <w:szCs w:val="22"/>
        </w:rPr>
        <w:footnoteReference w:id="9"/>
      </w:r>
      <w:r w:rsidRPr="00FE50F8">
        <w:rPr>
          <w:szCs w:val="22"/>
        </w:rPr>
        <w:t xml:space="preserve">, policyholder charges (e.g., fees associated with investment management, administration, and contract guarantees), and federal income taxes relating to the separate account are recorded as expense transfers to the general account in the Summary of Operations. The net change in aggregate reserves relating to separate account contracts is reported as an </w:t>
      </w:r>
      <w:r w:rsidRPr="00D42BF6">
        <w:rPr>
          <w:szCs w:val="22"/>
        </w:rPr>
        <w:t>expense in the Summary of Operations.</w:t>
      </w:r>
    </w:p>
    <w:p w14:paraId="63C072BE" w14:textId="77777777" w:rsidR="003F6CB5" w:rsidRPr="005D5059" w:rsidRDefault="003F6CB5">
      <w:pPr>
        <w:jc w:val="both"/>
        <w:rPr>
          <w:ins w:id="320" w:author="Gann, Julie" w:date="2024-06-28T08:05:00Z" w16du:dateUtc="2024-06-28T13:05:00Z"/>
          <w:b/>
          <w:bCs/>
          <w:sz w:val="22"/>
          <w:szCs w:val="22"/>
        </w:rPr>
        <w:pPrChange w:id="321" w:author="Gann, Julie" w:date="2024-06-28T08:06:00Z" w16du:dateUtc="2024-06-28T13:06:00Z">
          <w:pPr>
            <w:ind w:left="720"/>
            <w:jc w:val="both"/>
          </w:pPr>
        </w:pPrChange>
      </w:pPr>
      <w:ins w:id="322" w:author="Gann, Julie" w:date="2024-06-28T08:05:00Z" w16du:dateUtc="2024-06-28T13:05:00Z">
        <w:r w:rsidRPr="005D5059">
          <w:rPr>
            <w:b/>
            <w:bCs/>
            <w:sz w:val="22"/>
            <w:szCs w:val="22"/>
          </w:rPr>
          <w:t>Measurement of Separate Account Assets</w:t>
        </w:r>
      </w:ins>
    </w:p>
    <w:p w14:paraId="68FEC75A" w14:textId="77777777" w:rsidR="003F6CB5" w:rsidRDefault="003F6CB5" w:rsidP="003F6CB5">
      <w:pPr>
        <w:jc w:val="both"/>
        <w:rPr>
          <w:ins w:id="323" w:author="Gann, Julie" w:date="2024-06-28T08:05:00Z" w16du:dateUtc="2024-06-28T13:05:00Z"/>
          <w:sz w:val="22"/>
          <w:szCs w:val="22"/>
        </w:rPr>
      </w:pPr>
    </w:p>
    <w:p w14:paraId="1132A9DB" w14:textId="02EEBA2E" w:rsidR="003F6CB5" w:rsidRDefault="003F6CB5" w:rsidP="003F6CB5">
      <w:pPr>
        <w:pStyle w:val="ListContinue"/>
        <w:numPr>
          <w:ilvl w:val="0"/>
          <w:numId w:val="60"/>
        </w:numPr>
        <w:ind w:left="0" w:firstLine="0"/>
        <w:rPr>
          <w:szCs w:val="22"/>
        </w:rPr>
      </w:pPr>
      <w:ins w:id="324" w:author="Gann, Julie" w:date="2024-06-28T08:05:00Z" w16du:dateUtc="2024-06-28T13:05:00Z">
        <w:r w:rsidRPr="005B4237">
          <w:rPr>
            <w:szCs w:val="22"/>
          </w:rPr>
          <w:t xml:space="preserve">Assets supporting separate account contracts, except for contracts captured in </w:t>
        </w:r>
        <w:r w:rsidRPr="00135531">
          <w:rPr>
            <w:szCs w:val="22"/>
            <w:highlight w:val="lightGray"/>
          </w:rPr>
          <w:t>paragraph 18</w:t>
        </w:r>
        <w:r w:rsidRPr="005B4237">
          <w:rPr>
            <w:szCs w:val="22"/>
          </w:rPr>
          <w:t xml:space="preserve">, shall be reported at fair value, as determined under </w:t>
        </w:r>
        <w:r w:rsidRPr="00135531">
          <w:rPr>
            <w:i/>
            <w:iCs/>
            <w:szCs w:val="22"/>
          </w:rPr>
          <w:t>SSAP No. 100—Fair Value</w:t>
        </w:r>
        <w:r w:rsidRPr="005B4237">
          <w:rPr>
            <w:szCs w:val="22"/>
          </w:rPr>
          <w:t xml:space="preserve">. Assets held in the separate account that reflect seed money from the general account shall follow all provisions of the SSAP to which the asset would be </w:t>
        </w:r>
        <w:r w:rsidRPr="005B4237">
          <w:rPr>
            <w:szCs w:val="22"/>
          </w:rPr>
          <w:lastRenderedPageBreak/>
          <w:t>applicable if held in the general account. Assets that would not qualify for admittance in the general account are not permitted to be used as seed money in the separate account.</w:t>
        </w:r>
      </w:ins>
      <w:ins w:id="325" w:author="Gann, Julie" w:date="2024-12-18T07:59:00Z" w16du:dateUtc="2024-12-18T13:59:00Z">
        <w:r w:rsidR="004E5ADE">
          <w:rPr>
            <w:szCs w:val="22"/>
          </w:rPr>
          <w:t xml:space="preserve"> </w:t>
        </w:r>
      </w:ins>
    </w:p>
    <w:p w14:paraId="3A96704E" w14:textId="1253F159" w:rsidR="003F6CB5" w:rsidRPr="005B4237" w:rsidRDefault="003F6CB5">
      <w:pPr>
        <w:pStyle w:val="ListContinue"/>
        <w:numPr>
          <w:ilvl w:val="0"/>
          <w:numId w:val="60"/>
        </w:numPr>
        <w:ind w:left="0" w:firstLine="0"/>
        <w:rPr>
          <w:ins w:id="326" w:author="Gann, Julie" w:date="2024-06-28T08:05:00Z" w16du:dateUtc="2024-06-28T13:05:00Z"/>
          <w:szCs w:val="22"/>
        </w:rPr>
        <w:pPrChange w:id="327" w:author="Gann, Julie" w:date="2024-06-28T08:06:00Z" w16du:dateUtc="2024-06-28T13:06:00Z">
          <w:pPr>
            <w:pStyle w:val="ListContinue"/>
            <w:numPr>
              <w:numId w:val="44"/>
            </w:numPr>
            <w:ind w:left="5940" w:hanging="360"/>
          </w:pPr>
        </w:pPrChange>
      </w:pPr>
      <w:ins w:id="328" w:author="Julie Gann" w:date="2024-07-11T07:59:00Z" w16du:dateUtc="2024-07-11T12:59:00Z">
        <w:r>
          <w:rPr>
            <w:szCs w:val="22"/>
          </w:rPr>
          <w:t>A</w:t>
        </w:r>
      </w:ins>
      <w:ins w:id="329" w:author="Gann, Julie" w:date="2024-06-28T08:05:00Z" w16du:dateUtc="2024-06-28T13:05:00Z">
        <w:r w:rsidRPr="005B4237">
          <w:rPr>
            <w:szCs w:val="22"/>
          </w:rPr>
          <w:t xml:space="preserve">ssets supporting the following separate account contracts are permitted to be reported as if the assets were held in the general account. This measurement method is referred to as “book value.” For these assets, measurement shall follow all provisions of the SSAP to which the asset would be applicable if held in the general account. </w:t>
        </w:r>
        <w:r w:rsidR="000F5C3E" w:rsidRPr="00EC2AD9">
          <w:rPr>
            <w:szCs w:val="22"/>
          </w:rPr>
          <w:t>Assets</w:t>
        </w:r>
      </w:ins>
      <w:r w:rsidR="000F5C3E" w:rsidRPr="00EC2AD9">
        <w:rPr>
          <w:szCs w:val="22"/>
        </w:rPr>
        <w:t xml:space="preserve"> </w:t>
      </w:r>
      <w:ins w:id="330" w:author="Gann, Julie" w:date="2024-06-28T08:05:00Z" w16du:dateUtc="2024-06-28T13:05:00Z">
        <w:r w:rsidRPr="00EC2AD9">
          <w:rPr>
            <w:szCs w:val="22"/>
          </w:rPr>
          <w:t xml:space="preserve">that would not qualify for admittance in the general account are not </w:t>
        </w:r>
        <w:r w:rsidRPr="00C80EC2">
          <w:rPr>
            <w:szCs w:val="22"/>
          </w:rPr>
          <w:t xml:space="preserve">permitted </w:t>
        </w:r>
      </w:ins>
      <w:ins w:id="331" w:author="Julie Gann" w:date="2024-07-11T10:05:00Z" w16du:dateUtc="2024-07-11T15:05:00Z">
        <w:r>
          <w:rPr>
            <w:szCs w:val="22"/>
          </w:rPr>
          <w:t xml:space="preserve">in </w:t>
        </w:r>
      </w:ins>
      <w:ins w:id="332" w:author="Julie Gann" w:date="2024-07-11T07:59:00Z" w16du:dateUtc="2024-07-11T12:59:00Z">
        <w:r>
          <w:rPr>
            <w:szCs w:val="22"/>
          </w:rPr>
          <w:t xml:space="preserve">a book-value </w:t>
        </w:r>
      </w:ins>
      <w:ins w:id="333" w:author="Gann, Julie" w:date="2024-06-28T08:05:00Z" w16du:dateUtc="2024-06-28T13:05:00Z">
        <w:r w:rsidRPr="00C80EC2">
          <w:rPr>
            <w:szCs w:val="22"/>
          </w:rPr>
          <w:t xml:space="preserve">separate account. </w:t>
        </w:r>
      </w:ins>
      <w:ins w:id="334" w:author="Julie Gann" w:date="2024-06-28T10:41:00Z" w16du:dateUtc="2024-06-28T15:41:00Z">
        <w:r w:rsidRPr="00C80EC2">
          <w:rPr>
            <w:szCs w:val="22"/>
          </w:rPr>
          <w:t>Separate account contracts that do not qualify in the following categories are not permitted at book</w:t>
        </w:r>
        <w:r>
          <w:rPr>
            <w:szCs w:val="22"/>
          </w:rPr>
          <w:t xml:space="preserve"> value without a permitted or prescri</w:t>
        </w:r>
      </w:ins>
      <w:ins w:id="335" w:author="Julie Gann" w:date="2024-06-28T10:42:00Z" w16du:dateUtc="2024-06-28T15:42:00Z">
        <w:r>
          <w:rPr>
            <w:szCs w:val="22"/>
          </w:rPr>
          <w:t xml:space="preserve">bed practice from the state of domicile. </w:t>
        </w:r>
      </w:ins>
    </w:p>
    <w:p w14:paraId="385F31C9" w14:textId="5C7E8DE0" w:rsidR="003F6CB5" w:rsidRPr="009A4A14" w:rsidRDefault="003F6CB5">
      <w:pPr>
        <w:pStyle w:val="ListContinue"/>
        <w:numPr>
          <w:ilvl w:val="6"/>
          <w:numId w:val="60"/>
        </w:numPr>
        <w:tabs>
          <w:tab w:val="left" w:pos="2160"/>
        </w:tabs>
        <w:ind w:hanging="720"/>
        <w:rPr>
          <w:ins w:id="336" w:author="Gann, Julie" w:date="2024-06-28T08:05:00Z" w16du:dateUtc="2024-06-28T13:05:00Z"/>
        </w:rPr>
        <w:pPrChange w:id="337" w:author="Gann, Julie" w:date="2024-06-28T08:06:00Z" w16du:dateUtc="2024-06-28T13:06:00Z">
          <w:pPr>
            <w:pStyle w:val="ListContinue"/>
            <w:numPr>
              <w:ilvl w:val="1"/>
              <w:numId w:val="44"/>
            </w:numPr>
            <w:tabs>
              <w:tab w:val="left" w:pos="2160"/>
            </w:tabs>
            <w:ind w:left="1440" w:hanging="360"/>
          </w:pPr>
        </w:pPrChange>
      </w:pPr>
      <w:ins w:id="338" w:author="Gann, Julie" w:date="2024-06-28T08:05:00Z" w16du:dateUtc="2024-06-28T13:05:00Z">
        <w:r w:rsidRPr="009A4A14">
          <w:t>Assets supporting fund accumulation contracts (GICs), which do not participate in underlying portfolio experience, with a fixed interest rate guarantee, purchased under a retirement plan or plan of deferred compensation</w:t>
        </w:r>
      </w:ins>
      <w:ins w:id="339" w:author="Gann, Julie" w:date="2024-12-18T08:43:00Z" w16du:dateUtc="2024-12-18T14:43:00Z">
        <w:r w:rsidR="005C25AD">
          <w:t xml:space="preserve"> </w:t>
        </w:r>
      </w:ins>
      <w:ins w:id="340" w:author="Julie Gann" w:date="2024-07-11T10:05:00Z" w16du:dateUtc="2024-07-11T15:05:00Z">
        <w:r>
          <w:t xml:space="preserve">or </w:t>
        </w:r>
      </w:ins>
      <w:ins w:id="341" w:author="Gann, Julie" w:date="2024-06-28T08:05:00Z" w16du:dateUtc="2024-06-28T13:05:00Z">
        <w:r w:rsidRPr="009A4A14">
          <w:t>established or maintained by an employer, will be recorded as if the assets were held in the general account.</w:t>
        </w:r>
      </w:ins>
    </w:p>
    <w:p w14:paraId="3705B081" w14:textId="71257158" w:rsidR="003F6CB5" w:rsidRDefault="003F6CB5" w:rsidP="00C53C06">
      <w:pPr>
        <w:pStyle w:val="ListContinue"/>
        <w:numPr>
          <w:ilvl w:val="6"/>
          <w:numId w:val="60"/>
        </w:numPr>
        <w:tabs>
          <w:tab w:val="left" w:pos="2160"/>
        </w:tabs>
        <w:ind w:hanging="720"/>
        <w:rPr>
          <w:ins w:id="342" w:author="Julie Gann" w:date="2024-07-11T08:09:00Z" w16du:dateUtc="2024-07-11T13:09:00Z"/>
        </w:rPr>
      </w:pPr>
      <w:ins w:id="343" w:author="Gann, Julie" w:date="2024-06-28T08:05:00Z" w16du:dateUtc="2024-06-28T13:05:00Z">
        <w:r w:rsidRPr="005B4237">
          <w:rPr>
            <w:szCs w:val="22"/>
          </w:rPr>
          <w:t xml:space="preserve">With approval of the state </w:t>
        </w:r>
        <w:r w:rsidRPr="00C53C06">
          <w:t>insurance</w:t>
        </w:r>
        <w:r w:rsidRPr="005B4237">
          <w:rPr>
            <w:szCs w:val="22"/>
          </w:rPr>
          <w:t xml:space="preserve"> regulator, </w:t>
        </w:r>
      </w:ins>
      <w:ins w:id="344" w:author="Julie Gann" w:date="2024-07-11T08:04:00Z" w16du:dateUtc="2024-07-11T13:04:00Z">
        <w:r>
          <w:t>a</w:t>
        </w:r>
      </w:ins>
      <w:ins w:id="345" w:author="Gann, Julie" w:date="2024-06-28T08:05:00Z" w16du:dateUtc="2024-06-28T13:05:00Z">
        <w:r>
          <w:t>ssets supporting insulated or non-insulated separate account contracts that are similar to contracts generally found in the general account</w:t>
        </w:r>
      </w:ins>
      <w:ins w:id="346" w:author="Gann, Julie" w:date="2024-06-28T08:17:00Z" w16du:dateUtc="2024-06-28T13:17:00Z">
        <w:r>
          <w:rPr>
            <w:rStyle w:val="FootnoteReference"/>
          </w:rPr>
          <w:footnoteReference w:id="10"/>
        </w:r>
      </w:ins>
      <w:ins w:id="352" w:author="Gann, Julie" w:date="2024-12-18T08:44:00Z" w16du:dateUtc="2024-12-18T14:44:00Z">
        <w:r w:rsidR="00672981">
          <w:t xml:space="preserve">, </w:t>
        </w:r>
        <w:r w:rsidR="00672981" w:rsidRPr="00FA2AF5">
          <w:rPr>
            <w:highlight w:val="lightGray"/>
          </w:rPr>
          <w:t xml:space="preserve">but do not directly pass all investment experience of the underlying </w:t>
        </w:r>
      </w:ins>
      <w:ins w:id="353" w:author="Gann, Julie" w:date="2024-12-18T09:26:00Z" w16du:dateUtc="2024-12-18T15:26:00Z">
        <w:r w:rsidR="00E13896">
          <w:rPr>
            <w:highlight w:val="lightGray"/>
          </w:rPr>
          <w:t xml:space="preserve">assets to the </w:t>
        </w:r>
      </w:ins>
      <w:ins w:id="354" w:author="Gann, Julie" w:date="2024-12-18T08:44:00Z" w16du:dateUtc="2024-12-18T14:44:00Z">
        <w:r w:rsidR="00672981" w:rsidRPr="00FA2AF5">
          <w:rPr>
            <w:highlight w:val="lightGray"/>
          </w:rPr>
          <w:t>policyholder may be recorded as if the assets were held in the general account</w:t>
        </w:r>
      </w:ins>
      <w:ins w:id="355" w:author="Gann, Julie" w:date="2024-06-28T08:05:00Z" w16du:dateUtc="2024-06-28T13:05:00Z">
        <w:r w:rsidRPr="00FA2AF5">
          <w:rPr>
            <w:highlight w:val="lightGray"/>
          </w:rPr>
          <w:t>.</w:t>
        </w:r>
      </w:ins>
      <w:ins w:id="356" w:author="Gann, Julie" w:date="2024-12-18T08:43:00Z" w16du:dateUtc="2024-12-18T14:43:00Z">
        <w:r w:rsidR="005C25AD">
          <w:t xml:space="preserve"> </w:t>
        </w:r>
      </w:ins>
      <w:ins w:id="357" w:author="Gann, Julie" w:date="2024-06-28T08:05:00Z" w16du:dateUtc="2024-06-28T13:05:00Z">
        <w:r>
          <w:t xml:space="preserve">Unlike traditional separate account contracts, these contracts do not have investment directives determined by the contract holder and investment performance results are not attributed to a specific contract holder. </w:t>
        </w:r>
      </w:ins>
      <w:del w:id="358" w:author="Gann, Julie" w:date="2024-12-18T08:39:00Z" w16du:dateUtc="2024-12-18T14:39:00Z">
        <w:r w:rsidRPr="00ED296B" w:rsidDel="00ED296B">
          <w:rPr>
            <w:highlight w:val="lightGray"/>
            <w:rPrChange w:id="359" w:author="Gann, Julie" w:date="2024-12-18T08:39:00Z" w16du:dateUtc="2024-12-18T14:39:00Z">
              <w:rPr/>
            </w:rPrChange>
          </w:rPr>
          <w:delText xml:space="preserve">Furthermore, unlike traditional separate account contracts, </w:delText>
        </w:r>
        <w:r w:rsidR="00747FA2" w:rsidRPr="00ED296B" w:rsidDel="00ED296B">
          <w:rPr>
            <w:highlight w:val="lightGray"/>
            <w:rPrChange w:id="360" w:author="Gann, Julie" w:date="2024-12-18T08:39:00Z" w16du:dateUtc="2024-12-18T14:39:00Z">
              <w:rPr/>
            </w:rPrChange>
          </w:rPr>
          <w:delText xml:space="preserve">the insurance reporting entity (general account) </w:delText>
        </w:r>
        <w:r w:rsidRPr="00ED296B" w:rsidDel="00ED296B">
          <w:rPr>
            <w:highlight w:val="lightGray"/>
            <w:rPrChange w:id="361" w:author="Gann, Julie" w:date="2024-12-18T08:39:00Z" w16du:dateUtc="2024-12-18T14:39:00Z">
              <w:rPr/>
            </w:rPrChange>
          </w:rPr>
          <w:delText xml:space="preserve">is often ultimately obligated to provide contract benefits that are not directly tied to the performance of the underlying assets, resulting with </w:delText>
        </w:r>
      </w:del>
      <w:ins w:id="362" w:author="Gann, Julie" w:date="2024-12-18T08:39:00Z" w16du:dateUtc="2024-12-18T14:39:00Z">
        <w:r w:rsidR="00ED296B" w:rsidRPr="00ED296B">
          <w:rPr>
            <w:highlight w:val="lightGray"/>
            <w:rPrChange w:id="363" w:author="Gann, Julie" w:date="2024-12-18T08:39:00Z" w16du:dateUtc="2024-12-18T14:39:00Z">
              <w:rPr/>
            </w:rPrChange>
          </w:rPr>
          <w:t>T</w:t>
        </w:r>
      </w:ins>
      <w:ins w:id="364" w:author="Gann, Julie" w:date="2024-06-28T08:05:00Z" w16du:dateUtc="2024-06-28T13:05:00Z">
        <w:r w:rsidRPr="008639BE">
          <w:t xml:space="preserve">he general account </w:t>
        </w:r>
      </w:ins>
      <w:ins w:id="365" w:author="Gann, Julie" w:date="2024-12-18T08:39:00Z" w16du:dateUtc="2024-12-18T14:39:00Z">
        <w:r w:rsidR="0011091B" w:rsidRPr="0011091B">
          <w:rPr>
            <w:highlight w:val="lightGray"/>
            <w:rPrChange w:id="366" w:author="Gann, Julie" w:date="2024-12-18T08:39:00Z" w16du:dateUtc="2024-12-18T14:39:00Z">
              <w:rPr/>
            </w:rPrChange>
          </w:rPr>
          <w:t xml:space="preserve">may serve </w:t>
        </w:r>
      </w:ins>
      <w:del w:id="367" w:author="Gann, Julie" w:date="2024-12-18T08:39:00Z" w16du:dateUtc="2024-12-18T14:39:00Z">
        <w:r w:rsidRPr="0011091B" w:rsidDel="0011091B">
          <w:rPr>
            <w:highlight w:val="lightGray"/>
            <w:rPrChange w:id="368" w:author="Gann, Julie" w:date="2024-12-18T08:39:00Z" w16du:dateUtc="2024-12-18T14:39:00Z">
              <w:rPr/>
            </w:rPrChange>
          </w:rPr>
          <w:delText>serving</w:delText>
        </w:r>
      </w:del>
      <w:ins w:id="369" w:author="Julie Gann" w:date="2024-07-11T08:08:00Z" w16du:dateUtc="2024-07-11T13:08:00Z">
        <w:del w:id="370" w:author="Gann, Julie" w:date="2024-12-18T08:39:00Z" w16du:dateUtc="2024-12-18T14:39:00Z">
          <w:r w:rsidRPr="008639BE" w:rsidDel="0011091B">
            <w:delText xml:space="preserve"> </w:delText>
          </w:r>
        </w:del>
      </w:ins>
      <w:ins w:id="371" w:author="Gann, Julie" w:date="2024-06-28T08:05:00Z" w16du:dateUtc="2024-06-28T13:05:00Z">
        <w:r w:rsidRPr="008639BE">
          <w:t>as a</w:t>
        </w:r>
      </w:ins>
      <w:ins w:id="372" w:author="Julie Gann" w:date="2024-07-11T10:05:00Z" w16du:dateUtc="2024-07-11T15:05:00Z">
        <w:r>
          <w:t>n</w:t>
        </w:r>
      </w:ins>
      <w:ins w:id="373" w:author="Gann, Julie" w:date="2024-06-28T08:05:00Z" w16du:dateUtc="2024-06-28T13:05:00Z">
        <w:r w:rsidRPr="008639BE">
          <w:t xml:space="preserve"> overall backstop or </w:t>
        </w:r>
      </w:ins>
      <w:ins w:id="374" w:author="Gann, Julie" w:date="2024-12-18T08:40:00Z" w16du:dateUtc="2024-12-18T14:40:00Z">
        <w:r w:rsidR="0011091B" w:rsidRPr="0011091B">
          <w:rPr>
            <w:highlight w:val="lightGray"/>
            <w:rPrChange w:id="375" w:author="Gann, Julie" w:date="2024-12-18T08:40:00Z" w16du:dateUtc="2024-12-18T14:40:00Z">
              <w:rPr/>
            </w:rPrChange>
          </w:rPr>
          <w:t>may provide</w:t>
        </w:r>
        <w:r w:rsidR="0011091B">
          <w:t xml:space="preserve"> </w:t>
        </w:r>
      </w:ins>
      <w:del w:id="376" w:author="Gann, Julie" w:date="2024-12-18T08:40:00Z" w16du:dateUtc="2024-12-18T14:40:00Z">
        <w:r w:rsidRPr="0011091B" w:rsidDel="0011091B">
          <w:rPr>
            <w:highlight w:val="lightGray"/>
            <w:rPrChange w:id="377" w:author="Gann, Julie" w:date="2024-12-18T08:40:00Z" w16du:dateUtc="2024-12-18T14:40:00Z">
              <w:rPr/>
            </w:rPrChange>
          </w:rPr>
          <w:delText>providing</w:delText>
        </w:r>
        <w:r w:rsidRPr="008639BE" w:rsidDel="0011091B">
          <w:delText xml:space="preserve"> </w:delText>
        </w:r>
      </w:del>
      <w:ins w:id="378" w:author="Gann, Julie" w:date="2024-06-28T08:05:00Z" w16du:dateUtc="2024-06-28T13:05:00Z">
        <w:r w:rsidRPr="008639BE">
          <w:t xml:space="preserve">an </w:t>
        </w:r>
      </w:ins>
      <w:ins w:id="379" w:author="Julie Gann" w:date="2024-07-11T08:09:00Z" w16du:dateUtc="2024-07-11T13:09:00Z">
        <w:r w:rsidRPr="008639BE">
          <w:rPr>
            <w:rPrChange w:id="380" w:author="Julie Gann" w:date="2024-07-11T08:09:00Z" w16du:dateUtc="2024-07-11T13:09:00Z">
              <w:rPr>
                <w:highlight w:val="yellow"/>
              </w:rPr>
            </w:rPrChange>
          </w:rPr>
          <w:t>implied</w:t>
        </w:r>
      </w:ins>
      <w:ins w:id="381" w:author="Gann, Julie" w:date="2024-06-28T08:05:00Z" w16du:dateUtc="2024-06-28T13:05:00Z">
        <w:r w:rsidRPr="008639BE">
          <w:t xml:space="preserve"> guarantee</w:t>
        </w:r>
        <w:r>
          <w:t xml:space="preserve">, although a distinct performance guarantee </w:t>
        </w:r>
      </w:ins>
      <w:ins w:id="382" w:author="Gann, Julie" w:date="2024-12-18T09:27:00Z" w16du:dateUtc="2024-12-18T15:27:00Z">
        <w:r w:rsidR="001B1171" w:rsidRPr="001B1171">
          <w:rPr>
            <w:highlight w:val="lightGray"/>
            <w:rPrChange w:id="383" w:author="Gann, Julie" w:date="2024-12-18T09:28:00Z" w16du:dateUtc="2024-12-18T15:28:00Z">
              <w:rPr/>
            </w:rPrChange>
          </w:rPr>
          <w:t xml:space="preserve">may </w:t>
        </w:r>
      </w:ins>
      <w:del w:id="384" w:author="Gann, Julie" w:date="2024-12-18T09:27:00Z" w16du:dateUtc="2024-12-18T15:27:00Z">
        <w:r w:rsidRPr="001B1171" w:rsidDel="001B1171">
          <w:rPr>
            <w:highlight w:val="lightGray"/>
            <w:rPrChange w:id="385" w:author="Gann, Julie" w:date="2024-12-18T09:28:00Z" w16du:dateUtc="2024-12-18T15:28:00Z">
              <w:rPr/>
            </w:rPrChange>
          </w:rPr>
          <w:delText>is</w:delText>
        </w:r>
        <w:r w:rsidDel="001B1171">
          <w:delText xml:space="preserve"> </w:delText>
        </w:r>
      </w:del>
      <w:ins w:id="386" w:author="Gann, Julie" w:date="2024-06-28T08:05:00Z" w16du:dateUtc="2024-06-28T13:05:00Z">
        <w:r>
          <w:t xml:space="preserve">not </w:t>
        </w:r>
      </w:ins>
      <w:ins w:id="387" w:author="Gann, Julie" w:date="2024-12-18T09:28:00Z" w16du:dateUtc="2024-12-18T15:28:00Z">
        <w:r w:rsidR="000840A2" w:rsidRPr="000840A2">
          <w:rPr>
            <w:highlight w:val="lightGray"/>
            <w:rPrChange w:id="388" w:author="Gann, Julie" w:date="2024-12-18T09:28:00Z" w16du:dateUtc="2024-12-18T15:28:00Z">
              <w:rPr/>
            </w:rPrChange>
          </w:rPr>
          <w:t>be</w:t>
        </w:r>
        <w:r w:rsidR="000840A2">
          <w:t xml:space="preserve"> </w:t>
        </w:r>
      </w:ins>
      <w:ins w:id="389" w:author="Gann, Julie" w:date="2024-06-28T08:05:00Z" w16du:dateUtc="2024-06-28T13:05:00Z">
        <w:r>
          <w:t>specified (such as a minimum crediting rate, death benefit, etc.). Examples of contracts expected to be captured within this provision include</w:t>
        </w:r>
      </w:ins>
      <w:ins w:id="390" w:author="Gann, Julie" w:date="2024-12-18T08:41:00Z" w16du:dateUtc="2024-12-18T14:41:00Z">
        <w:r w:rsidR="00377BEC" w:rsidRPr="00377BEC">
          <w:rPr>
            <w:highlight w:val="lightGray"/>
            <w:rPrChange w:id="391" w:author="Gann, Julie" w:date="2024-12-18T08:41:00Z" w16du:dateUtc="2024-12-18T14:41:00Z">
              <w:rPr/>
            </w:rPrChange>
          </w:rPr>
          <w:t>, but are not limited to,</w:t>
        </w:r>
      </w:ins>
      <w:ins w:id="392" w:author="Gann, Julie" w:date="2024-06-28T08:05:00Z" w16du:dateUtc="2024-06-28T13:05:00Z">
        <w:r>
          <w:t xml:space="preserve"> pension risk transfer (PRT) contracts</w:t>
        </w:r>
      </w:ins>
      <w:ins w:id="393" w:author="Gann, Julie" w:date="2024-12-18T08:42:00Z" w16du:dateUtc="2024-12-18T14:42:00Z">
        <w:r w:rsidR="00A645FA">
          <w:t>,</w:t>
        </w:r>
        <w:r w:rsidR="0080489A">
          <w:t xml:space="preserve"> </w:t>
        </w:r>
        <w:r w:rsidR="0080489A" w:rsidRPr="0080489A">
          <w:rPr>
            <w:highlight w:val="lightGray"/>
            <w:rPrChange w:id="394" w:author="Gann, Julie" w:date="2024-12-18T08:42:00Z" w16du:dateUtc="2024-12-18T14:42:00Z">
              <w:rPr/>
            </w:rPrChange>
          </w:rPr>
          <w:t>bank-owned life insurance (BOLI)</w:t>
        </w:r>
      </w:ins>
      <w:ins w:id="395" w:author="Gann, Julie" w:date="2024-06-28T08:05:00Z" w16du:dateUtc="2024-06-28T13:05:00Z">
        <w:r>
          <w:t xml:space="preserve"> and registered index-linked annuity (RILA) contracts. </w:t>
        </w:r>
      </w:ins>
    </w:p>
    <w:p w14:paraId="5555645A" w14:textId="27BE0AA4" w:rsidR="00386611" w:rsidRPr="007A13EA" w:rsidRDefault="00386611" w:rsidP="00386611">
      <w:pPr>
        <w:pStyle w:val="ListContinue"/>
        <w:tabs>
          <w:tab w:val="left" w:pos="2160"/>
        </w:tabs>
      </w:pPr>
      <w:r w:rsidRPr="00445ACA">
        <w:rPr>
          <w:highlight w:val="lightGray"/>
        </w:rPr>
        <w:t xml:space="preserve">NAIC Staff Question: </w:t>
      </w:r>
      <w:r w:rsidR="00AC194A" w:rsidRPr="00445ACA">
        <w:rPr>
          <w:szCs w:val="22"/>
          <w:highlight w:val="lightGray"/>
        </w:rPr>
        <w:t xml:space="preserve">Although the ACLI letter only identified BOLI contracts, </w:t>
      </w:r>
      <w:r w:rsidR="00A51575" w:rsidRPr="00445ACA">
        <w:rPr>
          <w:szCs w:val="22"/>
          <w:highlight w:val="lightGray"/>
        </w:rPr>
        <w:t xml:space="preserve">NAIC staff </w:t>
      </w:r>
      <w:r w:rsidR="00E02E06" w:rsidRPr="00445ACA">
        <w:rPr>
          <w:szCs w:val="22"/>
          <w:highlight w:val="lightGray"/>
        </w:rPr>
        <w:t xml:space="preserve">wants to </w:t>
      </w:r>
      <w:r w:rsidR="00A31987" w:rsidRPr="00445ACA">
        <w:rPr>
          <w:szCs w:val="22"/>
          <w:highlight w:val="lightGray"/>
        </w:rPr>
        <w:t xml:space="preserve">confirm whether </w:t>
      </w:r>
      <w:r w:rsidR="00377D8E" w:rsidRPr="00445ACA">
        <w:rPr>
          <w:szCs w:val="22"/>
          <w:highlight w:val="lightGray"/>
        </w:rPr>
        <w:t xml:space="preserve">COLI contracts should also be named. </w:t>
      </w:r>
      <w:r w:rsidR="00703EFE" w:rsidRPr="00445ACA">
        <w:rPr>
          <w:szCs w:val="22"/>
          <w:highlight w:val="lightGray"/>
        </w:rPr>
        <w:t>Generally, references to BOLI also include COLI</w:t>
      </w:r>
      <w:r w:rsidR="00445ACA" w:rsidRPr="00445ACA">
        <w:rPr>
          <w:szCs w:val="22"/>
          <w:highlight w:val="lightGray"/>
        </w:rPr>
        <w:t>, but NAIC staff is not certain whether both should be captured as a common book value separate account contracts.</w:t>
      </w:r>
      <w:r w:rsidR="00445ACA">
        <w:rPr>
          <w:szCs w:val="22"/>
        </w:rPr>
        <w:t xml:space="preserve"> </w:t>
      </w:r>
    </w:p>
    <w:p w14:paraId="73306FC4" w14:textId="77777777" w:rsidR="003F6CB5" w:rsidRPr="007A13EA" w:rsidDel="00F06D45" w:rsidRDefault="003F6CB5" w:rsidP="003F6CB5">
      <w:pPr>
        <w:pStyle w:val="ListContinue"/>
        <w:numPr>
          <w:ilvl w:val="0"/>
          <w:numId w:val="60"/>
        </w:numPr>
        <w:ind w:left="0" w:firstLine="0"/>
        <w:rPr>
          <w:del w:id="396" w:author="Gann, Julie" w:date="2024-06-28T08:08:00Z" w16du:dateUtc="2024-06-28T13:08:00Z"/>
          <w:szCs w:val="22"/>
        </w:rPr>
      </w:pPr>
      <w:del w:id="397" w:author="Julie Gann" w:date="2024-07-11T08:04:00Z" w16du:dateUtc="2024-07-11T13:04:00Z">
        <w:r w:rsidRPr="007A13EA" w:rsidDel="009A4A14">
          <w:rPr>
            <w:szCs w:val="22"/>
          </w:rPr>
          <w:delText xml:space="preserve">Assets supporting fund accumulation contracts (GICs), which do not participate in underlying portfolio experience, with a fixed interest rate guarantee, purchased under a retirement plan or plan of deferred compensation, established or maintained by an employer, will be recorded as if the assets were held in the general account. </w:delText>
        </w:r>
      </w:del>
      <w:del w:id="398" w:author="Gann, Julie" w:date="2024-06-28T08:08:00Z" w16du:dateUtc="2024-06-28T13:08:00Z">
        <w:r w:rsidRPr="007A13EA" w:rsidDel="00F06D45">
          <w:rPr>
            <w:szCs w:val="22"/>
          </w:rPr>
          <w:delText>Assets supporting all other contractual benefits shall be recorded at fair value on the date of valuation, or if there is no readily available market, then in accordance with the valuation procedures in the applicable contract.</w:delText>
        </w:r>
      </w:del>
    </w:p>
    <w:p w14:paraId="243CAF1C" w14:textId="77777777" w:rsidR="003F6CB5" w:rsidRPr="007A13EA" w:rsidRDefault="003F6CB5" w:rsidP="003F6CB5">
      <w:pPr>
        <w:jc w:val="both"/>
        <w:rPr>
          <w:ins w:id="399" w:author="Gann, Julie" w:date="2024-06-28T08:09:00Z" w16du:dateUtc="2024-06-28T13:09:00Z"/>
          <w:b/>
          <w:bCs/>
          <w:sz w:val="22"/>
          <w:szCs w:val="22"/>
        </w:rPr>
      </w:pPr>
      <w:ins w:id="400" w:author="Gann, Julie" w:date="2024-06-28T08:09:00Z" w16du:dateUtc="2024-06-28T13:09:00Z">
        <w:r w:rsidRPr="007A13EA">
          <w:rPr>
            <w:b/>
            <w:bCs/>
            <w:sz w:val="22"/>
            <w:szCs w:val="22"/>
          </w:rPr>
          <w:t>Assets Transfers Between the General Account and Separate Account</w:t>
        </w:r>
      </w:ins>
    </w:p>
    <w:p w14:paraId="47169738" w14:textId="77777777" w:rsidR="003F6CB5" w:rsidRPr="007A13EA" w:rsidRDefault="003F6CB5" w:rsidP="003F6CB5">
      <w:pPr>
        <w:jc w:val="both"/>
        <w:rPr>
          <w:ins w:id="401" w:author="Gann, Julie" w:date="2024-06-28T08:09:00Z" w16du:dateUtc="2024-06-28T13:09:00Z"/>
          <w:sz w:val="22"/>
          <w:szCs w:val="22"/>
        </w:rPr>
      </w:pPr>
    </w:p>
    <w:p w14:paraId="48B41536" w14:textId="77777777" w:rsidR="003F6CB5" w:rsidRPr="007A13EA" w:rsidRDefault="003F6CB5" w:rsidP="003F6CB5">
      <w:pPr>
        <w:pStyle w:val="ListContinue"/>
        <w:numPr>
          <w:ilvl w:val="0"/>
          <w:numId w:val="60"/>
        </w:numPr>
        <w:ind w:left="0" w:firstLine="0"/>
        <w:rPr>
          <w:ins w:id="402" w:author="Gann, Julie" w:date="2024-06-28T08:09:00Z" w16du:dateUtc="2024-06-28T13:09:00Z"/>
          <w:szCs w:val="22"/>
        </w:rPr>
      </w:pPr>
      <w:ins w:id="403" w:author="Gann, Julie" w:date="2024-06-28T08:09:00Z" w16du:dateUtc="2024-06-28T13:09:00Z">
        <w:r w:rsidRPr="007A13EA">
          <w:rPr>
            <w:szCs w:val="22"/>
          </w:rPr>
          <w:t xml:space="preserve">Asset transfers </w:t>
        </w:r>
      </w:ins>
      <w:ins w:id="404" w:author="Julie Gann" w:date="2024-06-28T08:21:00Z" w16du:dateUtc="2024-06-28T13:21:00Z">
        <w:r w:rsidRPr="007A13EA">
          <w:rPr>
            <w:szCs w:val="22"/>
          </w:rPr>
          <w:t xml:space="preserve">that reflect </w:t>
        </w:r>
      </w:ins>
      <w:ins w:id="405" w:author="Julie Gann" w:date="2024-06-28T08:22:00Z" w16du:dateUtc="2024-06-28T13:22:00Z">
        <w:r w:rsidRPr="007A13EA">
          <w:rPr>
            <w:szCs w:val="22"/>
          </w:rPr>
          <w:t>sales</w:t>
        </w:r>
      </w:ins>
      <w:ins w:id="406" w:author="Gann, Julie" w:date="2024-06-28T08:09:00Z" w16du:dateUtc="2024-06-28T13:09:00Z">
        <w:r w:rsidRPr="007A13EA">
          <w:rPr>
            <w:szCs w:val="22"/>
          </w:rPr>
          <w:t xml:space="preserve"> for cash between the general account and separate account shall occur at fair value</w:t>
        </w:r>
      </w:ins>
      <w:ins w:id="407" w:author="Julie Gann" w:date="2024-07-11T09:50:00Z" w16du:dateUtc="2024-07-11T14:50:00Z">
        <w:r>
          <w:rPr>
            <w:rStyle w:val="FootnoteReference"/>
            <w:szCs w:val="22"/>
          </w:rPr>
          <w:footnoteReference w:id="11"/>
        </w:r>
      </w:ins>
      <w:ins w:id="429" w:author="Gann, Julie" w:date="2024-06-28T08:09:00Z" w16du:dateUtc="2024-06-28T13:09:00Z">
        <w:r w:rsidRPr="007A13EA">
          <w:rPr>
            <w:szCs w:val="22"/>
          </w:rPr>
          <w:t xml:space="preserve">. Specified guidance based on the measurement method of the assets in the separate account are detailed in </w:t>
        </w:r>
        <w:r w:rsidRPr="00A22FF2">
          <w:rPr>
            <w:szCs w:val="22"/>
            <w:highlight w:val="lightGray"/>
          </w:rPr>
          <w:t xml:space="preserve">paragraphs </w:t>
        </w:r>
      </w:ins>
      <w:ins w:id="430" w:author="Julie Gann" w:date="2024-06-28T10:29:00Z" w16du:dateUtc="2024-06-28T15:29:00Z">
        <w:r w:rsidRPr="00A22FF2">
          <w:rPr>
            <w:szCs w:val="22"/>
            <w:highlight w:val="lightGray"/>
          </w:rPr>
          <w:t>20-21</w:t>
        </w:r>
      </w:ins>
      <w:ins w:id="431" w:author="Gann, Julie" w:date="2024-06-28T08:09:00Z" w16du:dateUtc="2024-06-28T13:09:00Z">
        <w:r w:rsidRPr="007A13EA">
          <w:rPr>
            <w:szCs w:val="22"/>
          </w:rPr>
          <w:t xml:space="preserve">. </w:t>
        </w:r>
      </w:ins>
    </w:p>
    <w:p w14:paraId="3F9E989A" w14:textId="77777777" w:rsidR="003F6CB5" w:rsidRPr="003E2426" w:rsidRDefault="003F6CB5" w:rsidP="003F6CB5">
      <w:pPr>
        <w:pStyle w:val="ListContinue"/>
        <w:numPr>
          <w:ilvl w:val="0"/>
          <w:numId w:val="60"/>
        </w:numPr>
        <w:ind w:left="0" w:firstLine="0"/>
        <w:rPr>
          <w:ins w:id="432" w:author="Gann, Julie" w:date="2024-06-28T08:09:00Z" w16du:dateUtc="2024-06-28T13:09:00Z"/>
          <w:szCs w:val="22"/>
        </w:rPr>
      </w:pPr>
      <w:ins w:id="433" w:author="Julie Gann" w:date="2024-06-28T08:22:00Z" w16du:dateUtc="2024-06-28T13:22:00Z">
        <w:r>
          <w:rPr>
            <w:szCs w:val="22"/>
          </w:rPr>
          <w:t>Asset s</w:t>
        </w:r>
      </w:ins>
      <w:ins w:id="434" w:author="Gann, Julie" w:date="2024-06-28T08:09:00Z" w16du:dateUtc="2024-06-28T13:09:00Z">
        <w:r w:rsidRPr="003E2426">
          <w:rPr>
            <w:szCs w:val="22"/>
          </w:rPr>
          <w:t xml:space="preserve">ales for cash between the general account and “fair value” separate accounts: </w:t>
        </w:r>
      </w:ins>
    </w:p>
    <w:p w14:paraId="42511992" w14:textId="77777777" w:rsidR="003F6CB5" w:rsidRDefault="003F6CB5">
      <w:pPr>
        <w:pStyle w:val="ListContinue"/>
        <w:numPr>
          <w:ilvl w:val="6"/>
          <w:numId w:val="60"/>
        </w:numPr>
        <w:tabs>
          <w:tab w:val="left" w:pos="2160"/>
        </w:tabs>
        <w:ind w:hanging="720"/>
        <w:rPr>
          <w:ins w:id="435" w:author="Gann, Julie" w:date="2024-06-28T08:09:00Z" w16du:dateUtc="2024-06-28T13:09:00Z"/>
        </w:rPr>
        <w:pPrChange w:id="436" w:author="Gann, Julie" w:date="2024-12-18T08:43:00Z" w16du:dateUtc="2024-12-18T14:43:00Z">
          <w:pPr>
            <w:pStyle w:val="ListContinue"/>
            <w:numPr>
              <w:ilvl w:val="1"/>
              <w:numId w:val="60"/>
            </w:numPr>
            <w:ind w:left="-2700" w:hanging="720"/>
          </w:pPr>
        </w:pPrChange>
      </w:pPr>
      <w:ins w:id="437" w:author="Gann, Julie" w:date="2024-06-28T08:09:00Z" w16du:dateUtc="2024-06-28T13:09:00Z">
        <w:r>
          <w:lastRenderedPageBreak/>
          <w:t xml:space="preserve">The account (either general or separate account) selling the asset shall receive cash equal to fair value and dispose </w:t>
        </w:r>
      </w:ins>
      <w:ins w:id="438" w:author="Julie Gann" w:date="2024-07-11T08:53:00Z" w16du:dateUtc="2024-07-11T13:53:00Z">
        <w:r>
          <w:t>of</w:t>
        </w:r>
      </w:ins>
      <w:ins w:id="439" w:author="Julie Gann" w:date="2024-07-11T10:06:00Z" w16du:dateUtc="2024-07-11T15:06:00Z">
        <w:r>
          <w:t xml:space="preserve"> </w:t>
        </w:r>
      </w:ins>
      <w:ins w:id="440" w:author="Gann, Julie" w:date="2024-06-28T08:09:00Z" w16du:dateUtc="2024-06-28T13:09:00Z">
        <w:r>
          <w:t xml:space="preserve">the asset from the investment schedules at fair value. </w:t>
        </w:r>
      </w:ins>
    </w:p>
    <w:p w14:paraId="3C4ED6C6" w14:textId="77777777" w:rsidR="003F6CB5" w:rsidRDefault="003F6CB5">
      <w:pPr>
        <w:pStyle w:val="ListContinue"/>
        <w:numPr>
          <w:ilvl w:val="6"/>
          <w:numId w:val="60"/>
        </w:numPr>
        <w:tabs>
          <w:tab w:val="left" w:pos="2160"/>
        </w:tabs>
        <w:ind w:hanging="720"/>
        <w:rPr>
          <w:ins w:id="441" w:author="Gann, Julie" w:date="2024-06-28T08:09:00Z" w16du:dateUtc="2024-06-28T13:09:00Z"/>
        </w:rPr>
        <w:pPrChange w:id="442" w:author="Gann, Julie" w:date="2024-12-18T08:43:00Z" w16du:dateUtc="2024-12-18T14:43:00Z">
          <w:pPr>
            <w:pStyle w:val="ListContinue"/>
            <w:numPr>
              <w:ilvl w:val="2"/>
              <w:numId w:val="60"/>
            </w:numPr>
            <w:ind w:left="-1980" w:hanging="720"/>
          </w:pPr>
        </w:pPrChange>
      </w:pPr>
      <w:ins w:id="443" w:author="Gann, Julie" w:date="2024-06-28T08:09:00Z" w16du:dateUtc="2024-06-28T13:09:00Z">
        <w:r>
          <w:t xml:space="preserve">Assets sold from the general account shall result in a realized gain or loss based on the difference </w:t>
        </w:r>
      </w:ins>
      <w:ins w:id="444" w:author="Julie Gann" w:date="2024-07-11T08:54:00Z" w16du:dateUtc="2024-07-11T13:54:00Z">
        <w:r w:rsidRPr="003158B8">
          <w:rPr>
            <w:rPrChange w:id="445" w:author="Julie Gann" w:date="2024-07-11T08:55:00Z" w16du:dateUtc="2024-07-11T13:55:00Z">
              <w:rPr>
                <w:highlight w:val="yellow"/>
              </w:rPr>
            </w:rPrChange>
          </w:rPr>
          <w:t>between</w:t>
        </w:r>
      </w:ins>
      <w:ins w:id="446" w:author="Julie Gann" w:date="2024-07-11T10:06:00Z" w16du:dateUtc="2024-07-11T15:06:00Z">
        <w:r>
          <w:t xml:space="preserve"> </w:t>
        </w:r>
      </w:ins>
      <w:ins w:id="447" w:author="Gann, Julie" w:date="2024-06-28T08:09:00Z" w16du:dateUtc="2024-06-28T13:09:00Z">
        <w:r w:rsidRPr="003158B8">
          <w:t>fair value</w:t>
        </w:r>
      </w:ins>
      <w:ins w:id="448" w:author="Julie Gann" w:date="2024-07-11T10:06:00Z" w16du:dateUtc="2024-07-11T15:06:00Z">
        <w:r>
          <w:t xml:space="preserve"> </w:t>
        </w:r>
      </w:ins>
      <w:ins w:id="449" w:author="Julie Gann" w:date="2024-07-11T08:54:00Z" w16du:dateUtc="2024-07-11T13:54:00Z">
        <w:r w:rsidRPr="003158B8">
          <w:rPr>
            <w:rPrChange w:id="450" w:author="Julie Gann" w:date="2024-07-11T08:55:00Z" w16du:dateUtc="2024-07-11T13:55:00Z">
              <w:rPr>
                <w:highlight w:val="yellow"/>
              </w:rPr>
            </w:rPrChange>
          </w:rPr>
          <w:t>and</w:t>
        </w:r>
      </w:ins>
      <w:ins w:id="451" w:author="Gann, Julie" w:date="2024-06-28T08:09:00Z" w16du:dateUtc="2024-06-28T13:09:00Z">
        <w:r w:rsidRPr="003158B8">
          <w:t xml:space="preserve"> book</w:t>
        </w:r>
        <w:r>
          <w:t xml:space="preserve"> adjusted carrying value (BACV). The realized gain or </w:t>
        </w:r>
        <w:r w:rsidRPr="007A13EA">
          <w:t>loss</w:t>
        </w:r>
      </w:ins>
      <w:ins w:id="452" w:author="Julie Gann" w:date="2024-06-28T10:33:00Z" w16du:dateUtc="2024-06-28T15:33:00Z">
        <w:r w:rsidRPr="007A13EA">
          <w:t>, if resulting from interest rate changes,</w:t>
        </w:r>
      </w:ins>
      <w:ins w:id="453" w:author="Gann, Julie" w:date="2024-06-28T08:09:00Z" w16du:dateUtc="2024-06-28T13:09:00Z">
        <w:r w:rsidRPr="007A13EA">
          <w:t xml:space="preserve"> shall be allocated to the general account IMR and amortized as if the asset had been sold to an unrelated third-party. Realized gains from these transactions shall not be deferred pursuant to </w:t>
        </w:r>
        <w:r w:rsidRPr="007A13EA">
          <w:rPr>
            <w:i/>
            <w:iCs/>
            <w:rPrChange w:id="454" w:author="Julie Gann" w:date="2024-07-11T08:59:00Z" w16du:dateUtc="2024-07-11T13:59:00Z">
              <w:rPr/>
            </w:rPrChange>
          </w:rPr>
          <w:t>SSAP No. 25</w:t>
        </w:r>
      </w:ins>
      <w:ins w:id="455" w:author="Julie Gann" w:date="2024-07-11T10:06:00Z" w16du:dateUtc="2024-07-11T15:06:00Z">
        <w:r>
          <w:rPr>
            <w:i/>
            <w:iCs/>
          </w:rPr>
          <w:t>—</w:t>
        </w:r>
        <w:r w:rsidRPr="00D4316A">
          <w:rPr>
            <w:i/>
            <w:iCs/>
          </w:rPr>
          <w:t>Affiliates and Other Related Parties</w:t>
        </w:r>
      </w:ins>
      <w:ins w:id="456" w:author="Julie Gann" w:date="2024-07-11T10:09:00Z" w16du:dateUtc="2024-07-11T15:09:00Z">
        <w:r>
          <w:t xml:space="preserve">, </w:t>
        </w:r>
      </w:ins>
      <w:ins w:id="457" w:author="Gann, Julie" w:date="2024-06-28T08:09:00Z" w16du:dateUtc="2024-06-28T13:09:00Z">
        <w:r w:rsidRPr="007A13EA">
          <w:t xml:space="preserve">paragraph 17. </w:t>
        </w:r>
      </w:ins>
      <w:ins w:id="458" w:author="Julie Gann" w:date="2024-06-28T10:33:00Z" w16du:dateUtc="2024-06-28T15:33:00Z">
        <w:r w:rsidRPr="007A13EA">
          <w:t xml:space="preserve">Realized losses </w:t>
        </w:r>
      </w:ins>
      <w:ins w:id="459" w:author="Julie Gann" w:date="2024-06-28T10:34:00Z" w16du:dateUtc="2024-06-28T15:34:00Z">
        <w:r w:rsidRPr="007A13EA">
          <w:t>from credit-related factors shall be allocated to the AVR.</w:t>
        </w:r>
        <w:r>
          <w:t xml:space="preserve"> </w:t>
        </w:r>
      </w:ins>
    </w:p>
    <w:p w14:paraId="37923083" w14:textId="77777777" w:rsidR="003F6CB5" w:rsidRPr="007A13EA" w:rsidRDefault="003F6CB5">
      <w:pPr>
        <w:pStyle w:val="ListContinue"/>
        <w:numPr>
          <w:ilvl w:val="6"/>
          <w:numId w:val="60"/>
        </w:numPr>
        <w:tabs>
          <w:tab w:val="left" w:pos="2160"/>
        </w:tabs>
        <w:ind w:hanging="720"/>
        <w:rPr>
          <w:ins w:id="460" w:author="Gann, Julie" w:date="2024-06-28T08:09:00Z" w16du:dateUtc="2024-06-28T13:09:00Z"/>
        </w:rPr>
        <w:pPrChange w:id="461" w:author="Gann, Julie" w:date="2024-12-18T08:45:00Z" w16du:dateUtc="2024-12-18T14:45:00Z">
          <w:pPr>
            <w:pStyle w:val="ListContinue"/>
            <w:numPr>
              <w:ilvl w:val="2"/>
              <w:numId w:val="60"/>
            </w:numPr>
            <w:ind w:left="-1980" w:hanging="720"/>
          </w:pPr>
        </w:pPrChange>
      </w:pPr>
      <w:ins w:id="462" w:author="Julie Gann" w:date="2024-07-11T08:55:00Z" w16du:dateUtc="2024-07-11T13:55:00Z">
        <w:r w:rsidRPr="007A13EA">
          <w:rPr>
            <w:rPrChange w:id="463" w:author="Julie Gann" w:date="2024-07-11T08:57:00Z" w16du:dateUtc="2024-07-11T13:57:00Z">
              <w:rPr>
                <w:highlight w:val="lightGray"/>
              </w:rPr>
            </w:rPrChange>
          </w:rPr>
          <w:t xml:space="preserve">Assets sold from a “fair value” separate account shall not result in a realized gain or loss. </w:t>
        </w:r>
      </w:ins>
    </w:p>
    <w:p w14:paraId="7E5BEF79" w14:textId="77777777" w:rsidR="003F6CB5" w:rsidRDefault="003F6CB5">
      <w:pPr>
        <w:pStyle w:val="ListContinue"/>
        <w:numPr>
          <w:ilvl w:val="6"/>
          <w:numId w:val="60"/>
        </w:numPr>
        <w:tabs>
          <w:tab w:val="left" w:pos="2160"/>
        </w:tabs>
        <w:ind w:hanging="720"/>
        <w:rPr>
          <w:ins w:id="464" w:author="Gann, Julie" w:date="2024-06-28T08:09:00Z" w16du:dateUtc="2024-06-28T13:09:00Z"/>
        </w:rPr>
        <w:pPrChange w:id="465" w:author="Gann, Julie" w:date="2024-12-18T08:45:00Z" w16du:dateUtc="2024-12-18T14:45:00Z">
          <w:pPr>
            <w:pStyle w:val="ListContinue"/>
            <w:numPr>
              <w:ilvl w:val="1"/>
              <w:numId w:val="60"/>
            </w:numPr>
            <w:ind w:left="-2700" w:hanging="720"/>
          </w:pPr>
        </w:pPrChange>
      </w:pPr>
      <w:ins w:id="466" w:author="Gann, Julie" w:date="2024-06-28T08:09:00Z" w16du:dateUtc="2024-06-28T13:09:00Z">
        <w:r>
          <w:t xml:space="preserve">The account (either general or separate account) purchasing the asset shall initially recognize the acquired asset at fair value. </w:t>
        </w:r>
      </w:ins>
      <w:ins w:id="467" w:author="Julie Gann" w:date="2024-07-11T08:58:00Z" w16du:dateUtc="2024-07-11T13:58:00Z">
        <w:r>
          <w:t>S</w:t>
        </w:r>
      </w:ins>
      <w:ins w:id="468" w:author="Gann, Julie" w:date="2024-06-28T08:09:00Z" w16du:dateUtc="2024-06-28T13:09:00Z">
        <w:r>
          <w:t xml:space="preserve">ubsequent </w:t>
        </w:r>
      </w:ins>
      <w:ins w:id="469" w:author="Julie Gann" w:date="2024-07-11T08:58:00Z" w16du:dateUtc="2024-07-11T13:58:00Z">
        <w:r>
          <w:t xml:space="preserve">measurements of the acquired asset </w:t>
        </w:r>
      </w:ins>
      <w:ins w:id="470" w:author="Gann, Julie" w:date="2024-06-28T08:09:00Z" w16du:dateUtc="2024-06-28T13:09:00Z">
        <w:r>
          <w:t xml:space="preserve">should reflect the measurement method of the general or separate account. </w:t>
        </w:r>
      </w:ins>
    </w:p>
    <w:p w14:paraId="27FEE5A7" w14:textId="77777777" w:rsidR="003F6CB5" w:rsidRPr="003E2426" w:rsidRDefault="003F6CB5" w:rsidP="003F6CB5">
      <w:pPr>
        <w:pStyle w:val="ListContinue"/>
        <w:numPr>
          <w:ilvl w:val="0"/>
          <w:numId w:val="60"/>
        </w:numPr>
        <w:ind w:left="0" w:firstLine="0"/>
        <w:rPr>
          <w:ins w:id="471" w:author="Gann, Julie" w:date="2024-06-28T08:09:00Z" w16du:dateUtc="2024-06-28T13:09:00Z"/>
          <w:szCs w:val="22"/>
        </w:rPr>
      </w:pPr>
      <w:ins w:id="472" w:author="Gann, Julie" w:date="2024-06-28T08:09:00Z" w16du:dateUtc="2024-06-28T13:09:00Z">
        <w:r w:rsidRPr="003E2426">
          <w:rPr>
            <w:szCs w:val="22"/>
          </w:rPr>
          <w:t xml:space="preserve">Asset </w:t>
        </w:r>
      </w:ins>
      <w:ins w:id="473" w:author="Julie Gann" w:date="2024-06-28T08:23:00Z" w16du:dateUtc="2024-06-28T13:23:00Z">
        <w:r>
          <w:rPr>
            <w:szCs w:val="22"/>
          </w:rPr>
          <w:t>sales</w:t>
        </w:r>
      </w:ins>
      <w:ins w:id="474" w:author="Gann, Julie" w:date="2024-06-28T08:09:00Z" w16du:dateUtc="2024-06-28T13:09:00Z">
        <w:r w:rsidRPr="003E2426">
          <w:rPr>
            <w:szCs w:val="22"/>
          </w:rPr>
          <w:t xml:space="preserve"> for cash between the general account and “book value” separate accounts: </w:t>
        </w:r>
      </w:ins>
    </w:p>
    <w:p w14:paraId="78BCF255" w14:textId="77777777" w:rsidR="003F6CB5" w:rsidRPr="00FF7886" w:rsidRDefault="003F6CB5">
      <w:pPr>
        <w:pStyle w:val="ListContinue"/>
        <w:numPr>
          <w:ilvl w:val="6"/>
          <w:numId w:val="60"/>
        </w:numPr>
        <w:tabs>
          <w:tab w:val="left" w:pos="2160"/>
        </w:tabs>
        <w:ind w:hanging="720"/>
        <w:rPr>
          <w:ins w:id="475" w:author="Gann, Julie" w:date="2024-06-28T08:09:00Z" w16du:dateUtc="2024-06-28T13:09:00Z"/>
        </w:rPr>
        <w:pPrChange w:id="476" w:author="Gann, Julie" w:date="2024-12-18T08:45:00Z" w16du:dateUtc="2024-12-18T14:45:00Z">
          <w:pPr>
            <w:pStyle w:val="ListContinue"/>
            <w:numPr>
              <w:ilvl w:val="1"/>
              <w:numId w:val="60"/>
            </w:numPr>
            <w:ind w:left="-2700" w:hanging="720"/>
          </w:pPr>
        </w:pPrChange>
      </w:pPr>
      <w:ins w:id="477" w:author="Julie Gann" w:date="2024-07-11T09:01:00Z" w16du:dateUtc="2024-07-11T14:01:00Z">
        <w:r w:rsidRPr="00026F82">
          <w:rPr>
            <w:rPrChange w:id="478" w:author="Julie Gann" w:date="2024-07-11T09:01:00Z" w16du:dateUtc="2024-07-11T14:01:00Z">
              <w:rPr>
                <w:highlight w:val="yellow"/>
              </w:rPr>
            </w:rPrChange>
          </w:rPr>
          <w:t xml:space="preserve">Seller - </w:t>
        </w:r>
      </w:ins>
      <w:ins w:id="479" w:author="Gann, Julie" w:date="2024-06-28T08:09:00Z" w16du:dateUtc="2024-06-28T13:09:00Z">
        <w:r w:rsidRPr="00026F82">
          <w:t>The</w:t>
        </w:r>
        <w:r>
          <w:t xml:space="preserve"> account (either general or separate account) selling the asset shall receive cash equal to fair value and dispose </w:t>
        </w:r>
      </w:ins>
      <w:ins w:id="480" w:author="Julie Gann" w:date="2024-07-11T09:01:00Z" w16du:dateUtc="2024-07-11T14:01:00Z">
        <w:r>
          <w:t>of</w:t>
        </w:r>
      </w:ins>
      <w:ins w:id="481" w:author="Julie Gann" w:date="2024-07-11T10:06:00Z" w16du:dateUtc="2024-07-11T15:06:00Z">
        <w:r>
          <w:t xml:space="preserve"> </w:t>
        </w:r>
      </w:ins>
      <w:ins w:id="482" w:author="Gann, Julie" w:date="2024-06-28T08:09:00Z" w16du:dateUtc="2024-06-28T13:09:00Z">
        <w:r>
          <w:t>the asset from the investment schedules at fair value with recognition of a realized gain or loss</w:t>
        </w:r>
      </w:ins>
      <w:ins w:id="483" w:author="Julie Gann" w:date="2024-06-28T10:31:00Z" w16du:dateUtc="2024-06-28T15:31:00Z">
        <w:r>
          <w:t>. The</w:t>
        </w:r>
      </w:ins>
      <w:ins w:id="484" w:author="Gann, Julie" w:date="2024-06-28T08:09:00Z" w16du:dateUtc="2024-06-28T13:09:00Z">
        <w:r>
          <w:t xml:space="preserve"> realized gain or loss</w:t>
        </w:r>
      </w:ins>
      <w:ins w:id="485" w:author="Julie Gann" w:date="2024-06-28T10:35:00Z" w16du:dateUtc="2024-06-28T15:35:00Z">
        <w:r>
          <w:t>, if resulting from interest rate changes,</w:t>
        </w:r>
      </w:ins>
      <w:ins w:id="486" w:author="Gann, Julie" w:date="2024-06-28T08:09:00Z" w16du:dateUtc="2024-06-28T13:09:00Z">
        <w:r>
          <w:t xml:space="preserve"> </w:t>
        </w:r>
      </w:ins>
      <w:ins w:id="487" w:author="Julie Gann" w:date="2024-06-28T10:31:00Z" w16du:dateUtc="2024-06-28T15:31:00Z">
        <w:r>
          <w:t xml:space="preserve">shall be allocated </w:t>
        </w:r>
      </w:ins>
      <w:ins w:id="488" w:author="Gann, Julie" w:date="2024-06-28T08:09:00Z" w16du:dateUtc="2024-06-28T13:09:00Z">
        <w:r>
          <w:t xml:space="preserve">to IMR </w:t>
        </w:r>
      </w:ins>
      <w:ins w:id="489" w:author="Julie Gann" w:date="2024-06-28T10:31:00Z" w16du:dateUtc="2024-06-28T15:31:00Z">
        <w:r>
          <w:t xml:space="preserve">and amortized </w:t>
        </w:r>
      </w:ins>
      <w:ins w:id="490" w:author="Gann, Julie" w:date="2024-06-28T08:09:00Z" w16du:dateUtc="2024-06-28T13:09:00Z">
        <w:r>
          <w:t xml:space="preserve">in the selling account as if the asset had been sold to an unrelated third-party. The transfer of an asset under this guidance that results in a gain shall not be deferred by the selling account pursuant to SSAP No. 25, paragraph 17, as such a deferral would create a mismatch in the IMR recognition between the general/separate accounts. </w:t>
        </w:r>
      </w:ins>
      <w:ins w:id="491" w:author="Julie Gann" w:date="2024-06-28T10:35:00Z" w16du:dateUtc="2024-06-28T15:35:00Z">
        <w:r>
          <w:t xml:space="preserve">Realized losses from </w:t>
        </w:r>
        <w:r w:rsidRPr="00FF7886">
          <w:t>credit-related factors shall be allocated to the AVR.</w:t>
        </w:r>
      </w:ins>
    </w:p>
    <w:p w14:paraId="03A9AFB4" w14:textId="77777777" w:rsidR="003F6CB5" w:rsidRDefault="003F6CB5">
      <w:pPr>
        <w:pStyle w:val="ListContinue"/>
        <w:numPr>
          <w:ilvl w:val="6"/>
          <w:numId w:val="60"/>
        </w:numPr>
        <w:tabs>
          <w:tab w:val="left" w:pos="2160"/>
        </w:tabs>
        <w:ind w:hanging="720"/>
        <w:rPr>
          <w:ins w:id="492" w:author="Gann, Julie" w:date="2024-06-28T08:09:00Z" w16du:dateUtc="2024-06-28T13:09:00Z"/>
        </w:rPr>
        <w:pPrChange w:id="493" w:author="Gann, Julie" w:date="2024-12-18T08:45:00Z" w16du:dateUtc="2024-12-18T14:45:00Z">
          <w:pPr>
            <w:pStyle w:val="ListContinue"/>
            <w:numPr>
              <w:ilvl w:val="1"/>
              <w:numId w:val="60"/>
            </w:numPr>
            <w:ind w:left="-2700" w:hanging="720"/>
          </w:pPr>
        </w:pPrChange>
      </w:pPr>
      <w:ins w:id="494" w:author="Julie Gann" w:date="2024-07-11T09:02:00Z" w16du:dateUtc="2024-07-11T14:02:00Z">
        <w:r w:rsidRPr="00FF7886">
          <w:rPr>
            <w:rPrChange w:id="495" w:author="Julie Gann" w:date="2024-07-11T09:02:00Z" w16du:dateUtc="2024-07-11T14:02:00Z">
              <w:rPr>
                <w:highlight w:val="yellow"/>
              </w:rPr>
            </w:rPrChange>
          </w:rPr>
          <w:t xml:space="preserve">Purchaser </w:t>
        </w:r>
        <w:r w:rsidRPr="00FF7886">
          <w:t>-</w:t>
        </w:r>
      </w:ins>
      <w:ins w:id="496" w:author="Julie Gann" w:date="2024-07-11T10:06:00Z" w16du:dateUtc="2024-07-11T15:06:00Z">
        <w:r>
          <w:t xml:space="preserve"> </w:t>
        </w:r>
      </w:ins>
      <w:ins w:id="497" w:author="Gann, Julie" w:date="2024-06-28T08:09:00Z" w16du:dateUtc="2024-06-28T13:09:00Z">
        <w:r w:rsidRPr="00FF7886">
          <w:t>The account (either general or separate account) purchasing the asset shall recognize the acquired asset at</w:t>
        </w:r>
        <w:r>
          <w:t xml:space="preserve"> the BACV from the selling account. The difference between the asset’s fair value and the BACV shall be reported to IMR in the purchasing account. </w:t>
        </w:r>
      </w:ins>
    </w:p>
    <w:p w14:paraId="1FC63395" w14:textId="77777777" w:rsidR="003F6CB5" w:rsidRDefault="003F6CB5">
      <w:pPr>
        <w:pStyle w:val="ListContinue"/>
        <w:numPr>
          <w:ilvl w:val="6"/>
          <w:numId w:val="60"/>
        </w:numPr>
        <w:tabs>
          <w:tab w:val="left" w:pos="2160"/>
        </w:tabs>
        <w:ind w:hanging="720"/>
        <w:rPr>
          <w:ins w:id="498" w:author="Gann, Julie" w:date="2024-06-28T08:09:00Z" w16du:dateUtc="2024-06-28T13:09:00Z"/>
        </w:rPr>
        <w:pPrChange w:id="499" w:author="Gann, Julie" w:date="2024-12-18T08:45:00Z" w16du:dateUtc="2024-12-18T14:45:00Z">
          <w:pPr>
            <w:pStyle w:val="ListContinue"/>
            <w:numPr>
              <w:ilvl w:val="1"/>
              <w:numId w:val="60"/>
            </w:numPr>
            <w:ind w:left="-2700" w:hanging="720"/>
          </w:pPr>
        </w:pPrChange>
      </w:pPr>
      <w:ins w:id="500" w:author="Gann, Julie" w:date="2024-06-28T08:09:00Z" w16du:dateUtc="2024-06-28T13:09:00Z">
        <w:r>
          <w:t xml:space="preserve">The IMR activity between the selling account and the purchasing account shall be equal and offsetting resulting in a net zero impact in the IMR between the two accounts. IMR is tracked and reported separately in the general account and the separate account, but the net impact of the two accounts shall equal zero for each transfer transaction. </w:t>
        </w:r>
      </w:ins>
    </w:p>
    <w:p w14:paraId="11B58E88" w14:textId="77777777" w:rsidR="003F6CB5" w:rsidRDefault="003F6CB5">
      <w:pPr>
        <w:pStyle w:val="ListContinue"/>
        <w:numPr>
          <w:ilvl w:val="6"/>
          <w:numId w:val="60"/>
        </w:numPr>
        <w:tabs>
          <w:tab w:val="left" w:pos="2160"/>
        </w:tabs>
        <w:ind w:hanging="720"/>
        <w:rPr>
          <w:ins w:id="501" w:author="Gann, Julie" w:date="2024-06-28T08:09:00Z" w16du:dateUtc="2024-06-28T13:09:00Z"/>
        </w:rPr>
        <w:pPrChange w:id="502" w:author="Gann, Julie" w:date="2024-12-18T08:45:00Z" w16du:dateUtc="2024-12-18T14:45:00Z">
          <w:pPr>
            <w:pStyle w:val="ListContinue"/>
            <w:numPr>
              <w:ilvl w:val="1"/>
              <w:numId w:val="60"/>
            </w:numPr>
            <w:ind w:left="-2700" w:hanging="720"/>
          </w:pPr>
        </w:pPrChange>
      </w:pPr>
      <w:ins w:id="503" w:author="Gann, Julie" w:date="2024-06-28T08:09:00Z" w16du:dateUtc="2024-06-28T13:09:00Z">
        <w:r>
          <w:t xml:space="preserve">Subsequent to initial acquisition, the purchasing account shall account for the acquired asset pursuant to the measurement method of the applicable SSAP. </w:t>
        </w:r>
      </w:ins>
    </w:p>
    <w:p w14:paraId="7D29C21B" w14:textId="25FE33F9" w:rsidR="003F6CB5" w:rsidRDefault="003F6CB5" w:rsidP="003F6CB5">
      <w:pPr>
        <w:pStyle w:val="ListContinue"/>
        <w:numPr>
          <w:ilvl w:val="0"/>
          <w:numId w:val="60"/>
        </w:numPr>
        <w:ind w:left="0" w:firstLine="0"/>
        <w:rPr>
          <w:ins w:id="504" w:author="Julie Gann" w:date="2024-06-28T09:04:00Z" w16du:dateUtc="2024-06-28T14:04:00Z"/>
          <w:szCs w:val="22"/>
        </w:rPr>
      </w:pPr>
      <w:ins w:id="505" w:author="Julie Gann" w:date="2024-06-28T08:23:00Z" w16du:dateUtc="2024-06-28T13:23:00Z">
        <w:r w:rsidRPr="003E2426">
          <w:rPr>
            <w:szCs w:val="22"/>
          </w:rPr>
          <w:t xml:space="preserve">Asset transfers </w:t>
        </w:r>
        <w:r>
          <w:rPr>
            <w:szCs w:val="22"/>
          </w:rPr>
          <w:t xml:space="preserve">that </w:t>
        </w:r>
      </w:ins>
      <w:ins w:id="506" w:author="Julie Gann" w:date="2024-06-28T08:58:00Z" w16du:dateUtc="2024-06-28T13:58:00Z">
        <w:r>
          <w:rPr>
            <w:szCs w:val="22"/>
          </w:rPr>
          <w:t xml:space="preserve">do not </w:t>
        </w:r>
      </w:ins>
      <w:ins w:id="507" w:author="Julie Gann" w:date="2024-06-28T08:23:00Z" w16du:dateUtc="2024-06-28T13:23:00Z">
        <w:r>
          <w:rPr>
            <w:szCs w:val="22"/>
          </w:rPr>
          <w:t>reflect sales</w:t>
        </w:r>
        <w:r w:rsidRPr="003E2426">
          <w:rPr>
            <w:szCs w:val="22"/>
          </w:rPr>
          <w:t xml:space="preserve"> for cash between the general account and separate account </w:t>
        </w:r>
      </w:ins>
      <w:ins w:id="508" w:author="Julie Gann" w:date="2024-06-28T08:59:00Z" w16du:dateUtc="2024-06-28T13:59:00Z">
        <w:r>
          <w:rPr>
            <w:szCs w:val="22"/>
          </w:rPr>
          <w:t xml:space="preserve">are subject to </w:t>
        </w:r>
      </w:ins>
      <w:ins w:id="509" w:author="Julie Gann" w:date="2024-06-28T09:08:00Z" w16du:dateUtc="2024-06-28T14:08:00Z">
        <w:r>
          <w:rPr>
            <w:szCs w:val="22"/>
          </w:rPr>
          <w:t>domiciliary</w:t>
        </w:r>
      </w:ins>
      <w:ins w:id="510" w:author="Julie Gann" w:date="2024-06-28T08:59:00Z" w16du:dateUtc="2024-06-28T13:59:00Z">
        <w:r>
          <w:rPr>
            <w:szCs w:val="22"/>
          </w:rPr>
          <w:t xml:space="preserve"> state</w:t>
        </w:r>
      </w:ins>
      <w:ins w:id="511" w:author="Julie Gann" w:date="2024-06-28T09:00:00Z" w16du:dateUtc="2024-06-28T14:00:00Z">
        <w:r>
          <w:rPr>
            <w:szCs w:val="22"/>
          </w:rPr>
          <w:t xml:space="preserve"> approval</w:t>
        </w:r>
      </w:ins>
      <w:ins w:id="512" w:author="Gann, Julie" w:date="2024-12-18T08:46:00Z" w16du:dateUtc="2024-12-18T14:46:00Z">
        <w:r w:rsidR="005A5F76">
          <w:rPr>
            <w:szCs w:val="22"/>
          </w:rPr>
          <w:t xml:space="preserve"> </w:t>
        </w:r>
        <w:r w:rsidR="005A5F76" w:rsidRPr="005A5F76">
          <w:rPr>
            <w:szCs w:val="22"/>
            <w:highlight w:val="lightGray"/>
            <w:rPrChange w:id="513" w:author="Gann, Julie" w:date="2024-12-18T08:46:00Z" w16du:dateUtc="2024-12-18T14:46:00Z">
              <w:rPr>
                <w:szCs w:val="22"/>
              </w:rPr>
            </w:rPrChange>
          </w:rPr>
          <w:t>and shall be recorded at fair value</w:t>
        </w:r>
      </w:ins>
      <w:ins w:id="514" w:author="Julie Gann" w:date="2024-06-28T09:00:00Z" w16du:dateUtc="2024-06-28T14:00:00Z">
        <w:r>
          <w:rPr>
            <w:szCs w:val="22"/>
          </w:rPr>
          <w:t xml:space="preserve">. </w:t>
        </w:r>
      </w:ins>
      <w:ins w:id="515" w:author="Julie Gann" w:date="2024-06-28T09:08:00Z" w16du:dateUtc="2024-06-28T14:08:00Z">
        <w:r>
          <w:rPr>
            <w:szCs w:val="22"/>
          </w:rPr>
          <w:t>Any t</w:t>
        </w:r>
      </w:ins>
      <w:ins w:id="516" w:author="Julie Gann" w:date="2024-06-28T09:03:00Z" w16du:dateUtc="2024-06-28T14:03:00Z">
        <w:r>
          <w:rPr>
            <w:szCs w:val="22"/>
          </w:rPr>
          <w:t xml:space="preserve">ransfer </w:t>
        </w:r>
      </w:ins>
      <w:ins w:id="517" w:author="Julie Gann" w:date="2024-06-28T09:04:00Z" w16du:dateUtc="2024-06-28T14:04:00Z">
        <w:r>
          <w:rPr>
            <w:szCs w:val="22"/>
          </w:rPr>
          <w:t xml:space="preserve">that does not </w:t>
        </w:r>
      </w:ins>
      <w:ins w:id="518" w:author="Julie Gann" w:date="2024-06-28T09:05:00Z" w16du:dateUtc="2024-06-28T14:05:00Z">
        <w:r>
          <w:rPr>
            <w:szCs w:val="22"/>
          </w:rPr>
          <w:t>represent an asset</w:t>
        </w:r>
      </w:ins>
      <w:ins w:id="519" w:author="Julie Gann" w:date="2024-06-28T09:04:00Z" w16du:dateUtc="2024-06-28T14:04:00Z">
        <w:r>
          <w:rPr>
            <w:szCs w:val="22"/>
          </w:rPr>
          <w:t xml:space="preserve"> sale for cash </w:t>
        </w:r>
      </w:ins>
      <w:ins w:id="520" w:author="Julie Gann" w:date="2024-06-28T09:03:00Z" w16du:dateUtc="2024-06-28T14:03:00Z">
        <w:r>
          <w:rPr>
            <w:szCs w:val="22"/>
          </w:rPr>
          <w:t>shall be specifically disclosed in bo</w:t>
        </w:r>
      </w:ins>
      <w:ins w:id="521" w:author="Julie Gann" w:date="2024-06-28T09:04:00Z" w16du:dateUtc="2024-06-28T14:04:00Z">
        <w:r>
          <w:rPr>
            <w:szCs w:val="22"/>
          </w:rPr>
          <w:t xml:space="preserve">th the general account and separate account as detailed in </w:t>
        </w:r>
        <w:r w:rsidRPr="00A22FF2">
          <w:rPr>
            <w:szCs w:val="22"/>
            <w:highlight w:val="lightGray"/>
          </w:rPr>
          <w:t>paragraph</w:t>
        </w:r>
      </w:ins>
      <w:ins w:id="522" w:author="Julie Gann" w:date="2024-07-11T10:15:00Z" w16du:dateUtc="2024-07-11T15:15:00Z">
        <w:r>
          <w:rPr>
            <w:szCs w:val="22"/>
            <w:highlight w:val="lightGray"/>
          </w:rPr>
          <w:t xml:space="preserve"> 34</w:t>
        </w:r>
      </w:ins>
      <w:ins w:id="523" w:author="Jacks, Wendy" w:date="2024-12-19T10:11:00Z" w16du:dateUtc="2024-12-19T16:11:00Z">
        <w:r w:rsidR="00BB342F">
          <w:rPr>
            <w:szCs w:val="22"/>
            <w:highlight w:val="lightGray"/>
          </w:rPr>
          <w:t>.</w:t>
        </w:r>
      </w:ins>
      <w:ins w:id="524" w:author="Julie Gann" w:date="2024-07-11T10:15:00Z" w16du:dateUtc="2024-07-11T15:15:00Z">
        <w:r>
          <w:rPr>
            <w:szCs w:val="22"/>
            <w:highlight w:val="lightGray"/>
          </w:rPr>
          <w:t>e</w:t>
        </w:r>
      </w:ins>
      <w:ins w:id="525" w:author="Julie Gann" w:date="2024-06-28T09:10:00Z" w16du:dateUtc="2024-06-28T14:10:00Z">
        <w:r w:rsidRPr="00A22FF2">
          <w:rPr>
            <w:szCs w:val="22"/>
            <w:highlight w:val="lightGray"/>
          </w:rPr>
          <w:t>.</w:t>
        </w:r>
        <w:r>
          <w:rPr>
            <w:szCs w:val="22"/>
          </w:rPr>
          <w:t xml:space="preserve"> This shall include, but not be limited to, the </w:t>
        </w:r>
      </w:ins>
      <w:ins w:id="526" w:author="Julie Gann" w:date="2024-06-28T09:05:00Z" w16du:dateUtc="2024-06-28T14:05:00Z">
        <w:r>
          <w:rPr>
            <w:szCs w:val="22"/>
          </w:rPr>
          <w:t>following transfers:</w:t>
        </w:r>
      </w:ins>
    </w:p>
    <w:p w14:paraId="460889AF" w14:textId="77777777" w:rsidR="003F6CB5" w:rsidRDefault="003F6CB5">
      <w:pPr>
        <w:pStyle w:val="ListContinue"/>
        <w:numPr>
          <w:ilvl w:val="6"/>
          <w:numId w:val="60"/>
        </w:numPr>
        <w:tabs>
          <w:tab w:val="left" w:pos="2160"/>
        </w:tabs>
        <w:ind w:hanging="720"/>
        <w:rPr>
          <w:ins w:id="527" w:author="Julie Gann" w:date="2024-06-28T09:05:00Z" w16du:dateUtc="2024-06-28T14:05:00Z"/>
          <w:szCs w:val="22"/>
        </w:rPr>
        <w:pPrChange w:id="528" w:author="Gann, Julie" w:date="2024-12-18T08:46:00Z" w16du:dateUtc="2024-12-18T14:46:00Z">
          <w:pPr>
            <w:pStyle w:val="ListContinue"/>
            <w:numPr>
              <w:ilvl w:val="1"/>
              <w:numId w:val="60"/>
            </w:numPr>
            <w:ind w:left="-2700" w:hanging="360"/>
          </w:pPr>
        </w:pPrChange>
      </w:pPr>
      <w:ins w:id="529" w:author="Julie Gann" w:date="2024-06-28T09:04:00Z" w16du:dateUtc="2024-06-28T14:04:00Z">
        <w:r>
          <w:rPr>
            <w:szCs w:val="22"/>
          </w:rPr>
          <w:t xml:space="preserve">Asset to asset </w:t>
        </w:r>
        <w:r w:rsidRPr="00344C09">
          <w:t>swaps</w:t>
        </w:r>
      </w:ins>
      <w:ins w:id="530" w:author="Julie Gann" w:date="2024-06-28T08:23:00Z" w16du:dateUtc="2024-06-28T13:23:00Z">
        <w:r w:rsidRPr="003E2426">
          <w:rPr>
            <w:szCs w:val="22"/>
          </w:rPr>
          <w:t xml:space="preserve"> </w:t>
        </w:r>
      </w:ins>
    </w:p>
    <w:p w14:paraId="5096CC6D" w14:textId="77777777" w:rsidR="003F6CB5" w:rsidRDefault="003F6CB5">
      <w:pPr>
        <w:pStyle w:val="ListContinue"/>
        <w:numPr>
          <w:ilvl w:val="6"/>
          <w:numId w:val="60"/>
        </w:numPr>
        <w:tabs>
          <w:tab w:val="left" w:pos="2160"/>
        </w:tabs>
        <w:ind w:hanging="720"/>
        <w:rPr>
          <w:ins w:id="531" w:author="Julie Gann" w:date="2024-06-28T09:06:00Z" w16du:dateUtc="2024-06-28T14:06:00Z"/>
          <w:szCs w:val="22"/>
        </w:rPr>
        <w:pPrChange w:id="532" w:author="Gann, Julie" w:date="2024-12-18T08:46:00Z" w16du:dateUtc="2024-12-18T14:46:00Z">
          <w:pPr>
            <w:pStyle w:val="ListContinue"/>
            <w:numPr>
              <w:ilvl w:val="1"/>
              <w:numId w:val="60"/>
            </w:numPr>
            <w:ind w:left="-2700" w:hanging="360"/>
          </w:pPr>
        </w:pPrChange>
      </w:pPr>
      <w:ins w:id="533" w:author="Julie Gann" w:date="2024-06-28T09:05:00Z" w16du:dateUtc="2024-06-28T14:05:00Z">
        <w:r>
          <w:rPr>
            <w:szCs w:val="22"/>
          </w:rPr>
          <w:t xml:space="preserve">Contributions of </w:t>
        </w:r>
      </w:ins>
      <w:ins w:id="534" w:author="Julie Gann" w:date="2024-06-28T09:06:00Z" w16du:dateUtc="2024-06-28T14:06:00Z">
        <w:r>
          <w:rPr>
            <w:szCs w:val="22"/>
          </w:rPr>
          <w:t xml:space="preserve">general account </w:t>
        </w:r>
      </w:ins>
      <w:ins w:id="535" w:author="Julie Gann" w:date="2024-06-28T09:05:00Z" w16du:dateUtc="2024-06-28T14:05:00Z">
        <w:r>
          <w:rPr>
            <w:szCs w:val="22"/>
          </w:rPr>
          <w:t>assets to support se</w:t>
        </w:r>
      </w:ins>
      <w:ins w:id="536" w:author="Julie Gann" w:date="2024-06-28T09:06:00Z" w16du:dateUtc="2024-06-28T14:06:00Z">
        <w:r>
          <w:rPr>
            <w:szCs w:val="22"/>
          </w:rPr>
          <w:t>parate account deficiencies</w:t>
        </w:r>
      </w:ins>
    </w:p>
    <w:p w14:paraId="442D40DF" w14:textId="77777777" w:rsidR="003F6CB5" w:rsidRPr="003E2426" w:rsidRDefault="003F6CB5">
      <w:pPr>
        <w:pStyle w:val="ListContinue"/>
        <w:numPr>
          <w:ilvl w:val="6"/>
          <w:numId w:val="60"/>
        </w:numPr>
        <w:tabs>
          <w:tab w:val="left" w:pos="2160"/>
        </w:tabs>
        <w:ind w:hanging="720"/>
        <w:rPr>
          <w:ins w:id="537" w:author="Julie Gann" w:date="2024-06-28T08:23:00Z" w16du:dateUtc="2024-06-28T13:23:00Z"/>
          <w:szCs w:val="22"/>
        </w:rPr>
        <w:pPrChange w:id="538" w:author="Gann, Julie" w:date="2024-12-18T08:46:00Z" w16du:dateUtc="2024-12-18T14:46:00Z">
          <w:pPr>
            <w:pStyle w:val="ListContinue"/>
            <w:numPr>
              <w:numId w:val="44"/>
            </w:numPr>
            <w:ind w:left="5940" w:hanging="360"/>
          </w:pPr>
        </w:pPrChange>
      </w:pPr>
      <w:ins w:id="539" w:author="Julie Gann" w:date="2024-06-28T09:06:00Z" w16du:dateUtc="2024-06-28T14:06:00Z">
        <w:r>
          <w:rPr>
            <w:szCs w:val="22"/>
          </w:rPr>
          <w:t xml:space="preserve">Dividends of assets from the separate account to the general account. </w:t>
        </w:r>
      </w:ins>
    </w:p>
    <w:p w14:paraId="171E8B99" w14:textId="23A37E6C" w:rsidR="003F6CB5" w:rsidRPr="007A13EA" w:rsidRDefault="003F6CB5" w:rsidP="003F6CB5">
      <w:pPr>
        <w:pStyle w:val="ListContinue"/>
        <w:tabs>
          <w:tab w:val="left" w:pos="2160"/>
        </w:tabs>
      </w:pPr>
      <w:r w:rsidRPr="00C84A1A">
        <w:rPr>
          <w:highlight w:val="lightGray"/>
        </w:rPr>
        <w:t>NAIC Staff Question</w:t>
      </w:r>
      <w:r w:rsidRPr="00CB45A8">
        <w:rPr>
          <w:highlight w:val="lightGray"/>
        </w:rPr>
        <w:t xml:space="preserve">: </w:t>
      </w:r>
      <w:r w:rsidR="00CB45A8" w:rsidRPr="00CB45A8">
        <w:rPr>
          <w:szCs w:val="22"/>
          <w:highlight w:val="lightGray"/>
        </w:rPr>
        <w:t xml:space="preserve">With </w:t>
      </w:r>
      <w:r w:rsidR="00CB45A8">
        <w:rPr>
          <w:szCs w:val="22"/>
          <w:highlight w:val="lightGray"/>
        </w:rPr>
        <w:t xml:space="preserve">the </w:t>
      </w:r>
      <w:r w:rsidR="000F5C3E">
        <w:rPr>
          <w:szCs w:val="22"/>
          <w:highlight w:val="lightGray"/>
        </w:rPr>
        <w:t>revision</w:t>
      </w:r>
      <w:r w:rsidR="003E1BA9">
        <w:rPr>
          <w:szCs w:val="22"/>
          <w:highlight w:val="lightGray"/>
        </w:rPr>
        <w:t xml:space="preserve"> requiring fair value measurement</w:t>
      </w:r>
      <w:r w:rsidR="00CB45A8" w:rsidRPr="00CB45A8">
        <w:rPr>
          <w:szCs w:val="22"/>
          <w:highlight w:val="lightGray"/>
        </w:rPr>
        <w:t xml:space="preserve">, comments are requested on whether additional guidance, particularly with the treatment of IMR, is needed. </w:t>
      </w:r>
    </w:p>
    <w:p w14:paraId="09DE253B" w14:textId="77777777" w:rsidR="003F6CB5" w:rsidRPr="00FE50F8" w:rsidRDefault="003F6CB5" w:rsidP="003F6CB5">
      <w:pPr>
        <w:pStyle w:val="Heading3"/>
        <w:rPr>
          <w:rFonts w:ascii="Times New Roman" w:hAnsi="Times New Roman" w:cs="Times New Roman"/>
          <w:sz w:val="22"/>
          <w:szCs w:val="22"/>
        </w:rPr>
      </w:pPr>
      <w:r w:rsidRPr="00FE50F8">
        <w:rPr>
          <w:rFonts w:ascii="Times New Roman" w:hAnsi="Times New Roman" w:cs="Times New Roman"/>
          <w:sz w:val="22"/>
          <w:szCs w:val="22"/>
        </w:rPr>
        <w:lastRenderedPageBreak/>
        <w:t>Separate Account AVR and IMR Reporting</w:t>
      </w:r>
    </w:p>
    <w:p w14:paraId="2A470833" w14:textId="77777777" w:rsidR="003F6CB5" w:rsidRPr="00FE50F8" w:rsidRDefault="003F6CB5" w:rsidP="003F6CB5">
      <w:pPr>
        <w:pStyle w:val="ListContinue"/>
        <w:numPr>
          <w:ilvl w:val="0"/>
          <w:numId w:val="60"/>
        </w:numPr>
        <w:ind w:left="0" w:firstLine="0"/>
        <w:rPr>
          <w:szCs w:val="22"/>
        </w:rPr>
      </w:pPr>
      <w:r w:rsidRPr="00FE50F8">
        <w:rPr>
          <w:szCs w:val="22"/>
        </w:rPr>
        <w:t xml:space="preserve">An AVR is </w:t>
      </w:r>
      <w:del w:id="540" w:author="Julie Gann" w:date="2024-06-28T09:14:00Z" w16du:dateUtc="2024-06-28T14:14:00Z">
        <w:r w:rsidRPr="00FE50F8" w:rsidDel="00260E99">
          <w:rPr>
            <w:szCs w:val="22"/>
          </w:rPr>
          <w:delText xml:space="preserve">generally </w:delText>
        </w:r>
      </w:del>
      <w:r w:rsidRPr="00FE50F8">
        <w:rPr>
          <w:szCs w:val="22"/>
        </w:rPr>
        <w:t xml:space="preserve">required for separate accounts when the </w:t>
      </w:r>
      <w:del w:id="541" w:author="Julie Gann" w:date="2024-06-28T09:22:00Z" w16du:dateUtc="2024-06-28T14:22:00Z">
        <w:r w:rsidRPr="00FE50F8" w:rsidDel="005530B2">
          <w:rPr>
            <w:szCs w:val="22"/>
          </w:rPr>
          <w:delText>insurer</w:delText>
        </w:r>
      </w:del>
      <w:ins w:id="542" w:author="Julie Gann" w:date="2024-06-28T09:22:00Z" w16du:dateUtc="2024-06-28T14:22:00Z">
        <w:r>
          <w:rPr>
            <w:szCs w:val="22"/>
          </w:rPr>
          <w:t>reporting entity</w:t>
        </w:r>
      </w:ins>
      <w:r w:rsidRPr="00FE50F8">
        <w:rPr>
          <w:szCs w:val="22"/>
        </w:rPr>
        <w:t xml:space="preserve">, rather than the policyholder/contractholder, suffers the loss in the event of asset default or fair value loss. </w:t>
      </w:r>
      <w:del w:id="543" w:author="Julie Gann" w:date="2024-06-28T09:15:00Z" w16du:dateUtc="2024-06-28T14:15:00Z">
        <w:r w:rsidRPr="00FE50F8" w:rsidDel="00300C94">
          <w:rPr>
            <w:szCs w:val="22"/>
          </w:rPr>
          <w:delText>An AVR is required unless:</w:delText>
        </w:r>
      </w:del>
    </w:p>
    <w:p w14:paraId="0212561C" w14:textId="77777777" w:rsidR="003F6CB5" w:rsidRPr="009346BA" w:rsidDel="00260E99" w:rsidRDefault="003F6CB5">
      <w:pPr>
        <w:pStyle w:val="ListContinue"/>
        <w:numPr>
          <w:ilvl w:val="6"/>
          <w:numId w:val="60"/>
        </w:numPr>
        <w:tabs>
          <w:tab w:val="left" w:pos="2160"/>
        </w:tabs>
        <w:ind w:hanging="720"/>
        <w:rPr>
          <w:del w:id="544" w:author="Julie Gann" w:date="2024-06-28T09:14:00Z" w16du:dateUtc="2024-06-28T14:14:00Z"/>
        </w:rPr>
        <w:pPrChange w:id="545" w:author="Gann, Julie" w:date="2024-12-18T08:47:00Z" w16du:dateUtc="2024-12-18T14:47:00Z">
          <w:pPr>
            <w:pStyle w:val="ListContinue"/>
            <w:numPr>
              <w:ilvl w:val="1"/>
              <w:numId w:val="60"/>
            </w:numPr>
            <w:ind w:left="-2700" w:hanging="720"/>
          </w:pPr>
        </w:pPrChange>
      </w:pPr>
      <w:del w:id="546" w:author="Julie Gann" w:date="2024-06-28T09:14:00Z" w16du:dateUtc="2024-06-28T14:14:00Z">
        <w:r w:rsidRPr="009346BA" w:rsidDel="00260E99">
          <w:delText xml:space="preserve">The asset default or fair value risk is borne </w:delText>
        </w:r>
        <w:r w:rsidRPr="005A5F76" w:rsidDel="00260E99">
          <w:rPr>
            <w:szCs w:val="22"/>
          </w:rPr>
          <w:delText>directly</w:delText>
        </w:r>
        <w:r w:rsidRPr="009346BA" w:rsidDel="00260E99">
          <w:delText xml:space="preserve"> by the policyholders; or</w:delText>
        </w:r>
      </w:del>
    </w:p>
    <w:p w14:paraId="147E31E3" w14:textId="77777777" w:rsidR="003F6CB5" w:rsidRPr="001F7E80" w:rsidDel="00260E99" w:rsidRDefault="003F6CB5">
      <w:pPr>
        <w:pStyle w:val="ListContinue"/>
        <w:numPr>
          <w:ilvl w:val="6"/>
          <w:numId w:val="60"/>
        </w:numPr>
        <w:tabs>
          <w:tab w:val="left" w:pos="2160"/>
        </w:tabs>
        <w:ind w:hanging="720"/>
        <w:rPr>
          <w:del w:id="547" w:author="Julie Gann" w:date="2024-06-28T09:14:00Z" w16du:dateUtc="2024-06-28T14:14:00Z"/>
        </w:rPr>
        <w:pPrChange w:id="548" w:author="Gann, Julie" w:date="2024-12-18T08:47:00Z" w16du:dateUtc="2024-12-18T14:47:00Z">
          <w:pPr>
            <w:pStyle w:val="ListContinue"/>
            <w:numPr>
              <w:ilvl w:val="1"/>
              <w:numId w:val="60"/>
            </w:numPr>
            <w:ind w:left="-2700" w:hanging="720"/>
          </w:pPr>
        </w:pPrChange>
      </w:pPr>
      <w:del w:id="549" w:author="Julie Gann" w:date="2024-06-28T09:14:00Z" w16du:dateUtc="2024-06-28T14:14:00Z">
        <w:r w:rsidRPr="009346BA" w:rsidDel="00260E99">
          <w:delText xml:space="preserve">The regulatory authority for such separate accounts already explicitly provides for a reserve for </w:delText>
        </w:r>
        <w:r w:rsidRPr="001F7E80" w:rsidDel="00260E99">
          <w:delText>asset default risk, where such reserves are essentially equivalent to the AVR.</w:delText>
        </w:r>
      </w:del>
    </w:p>
    <w:p w14:paraId="484C9068" w14:textId="77777777" w:rsidR="003F6CB5" w:rsidRPr="001F7E80" w:rsidRDefault="003F6CB5" w:rsidP="003F6CB5">
      <w:pPr>
        <w:pStyle w:val="ListContinue"/>
        <w:numPr>
          <w:ilvl w:val="0"/>
          <w:numId w:val="60"/>
        </w:numPr>
        <w:ind w:left="0" w:firstLine="0"/>
        <w:rPr>
          <w:szCs w:val="22"/>
        </w:rPr>
      </w:pPr>
      <w:r w:rsidRPr="001F7E80">
        <w:rPr>
          <w:szCs w:val="22"/>
        </w:rPr>
        <w:t xml:space="preserve">Assets supporting </w:t>
      </w:r>
      <w:del w:id="550" w:author="Julie Gann" w:date="2024-06-28T09:16:00Z" w16du:dateUtc="2024-06-28T14:16:00Z">
        <w:r w:rsidRPr="001F7E80" w:rsidDel="003148B1">
          <w:rPr>
            <w:szCs w:val="22"/>
          </w:rPr>
          <w:delText xml:space="preserve">traditional </w:delText>
        </w:r>
      </w:del>
      <w:del w:id="551" w:author="Julie Gann" w:date="2024-06-28T09:15:00Z" w16du:dateUtc="2024-06-28T14:15:00Z">
        <w:r w:rsidRPr="001F7E80" w:rsidDel="00300C94">
          <w:rPr>
            <w:szCs w:val="22"/>
          </w:rPr>
          <w:delText>variable annuities and variable life insurance</w:delText>
        </w:r>
      </w:del>
      <w:ins w:id="552" w:author="Julie Gann" w:date="2024-06-28T09:16:00Z" w16du:dateUtc="2024-06-28T14:16:00Z">
        <w:r w:rsidRPr="001F7E80">
          <w:rPr>
            <w:szCs w:val="22"/>
          </w:rPr>
          <w:t>separate accounts that would qualify for separate accou</w:t>
        </w:r>
      </w:ins>
      <w:ins w:id="553" w:author="Julie Gann" w:date="2024-06-28T09:17:00Z" w16du:dateUtc="2024-06-28T14:17:00Z">
        <w:r w:rsidRPr="001F7E80">
          <w:rPr>
            <w:szCs w:val="22"/>
          </w:rPr>
          <w:t>nt classification under U.S. GAAP</w:t>
        </w:r>
      </w:ins>
      <w:r w:rsidRPr="001F7E80">
        <w:rPr>
          <w:szCs w:val="22"/>
        </w:rPr>
        <w:t xml:space="preserve"> </w:t>
      </w:r>
      <w:del w:id="554" w:author="Julie Gann" w:date="2024-06-28T09:17:00Z" w16du:dateUtc="2024-06-28T14:17:00Z">
        <w:r w:rsidRPr="001F7E80" w:rsidDel="005773BD">
          <w:rPr>
            <w:szCs w:val="22"/>
          </w:rPr>
          <w:delText xml:space="preserve">generally </w:delText>
        </w:r>
      </w:del>
      <w:r w:rsidRPr="001F7E80">
        <w:rPr>
          <w:szCs w:val="22"/>
        </w:rPr>
        <w:t xml:space="preserve">do not require an AVR because the policyholders/contractholders bear the risk of change in the value of the assets. However, </w:t>
      </w:r>
      <w:ins w:id="555" w:author="Julie Gann" w:date="2024-06-28T09:29:00Z" w16du:dateUtc="2024-06-28T14:29:00Z">
        <w:r w:rsidRPr="001F7E80">
          <w:rPr>
            <w:szCs w:val="22"/>
          </w:rPr>
          <w:t xml:space="preserve">for those contracts </w:t>
        </w:r>
      </w:ins>
      <w:r w:rsidRPr="001F7E80">
        <w:rPr>
          <w:szCs w:val="22"/>
        </w:rPr>
        <w:t xml:space="preserve">an AVR is required for that portion of the assets representing </w:t>
      </w:r>
      <w:ins w:id="556" w:author="Julie Gann" w:date="2024-06-28T09:17:00Z" w16du:dateUtc="2024-06-28T14:17:00Z">
        <w:r w:rsidRPr="001F7E80">
          <w:rPr>
            <w:szCs w:val="22"/>
          </w:rPr>
          <w:t>seed money</w:t>
        </w:r>
      </w:ins>
      <w:ins w:id="557" w:author="Julie Gann" w:date="2024-06-28T09:18:00Z" w16du:dateUtc="2024-06-28T14:18:00Z">
        <w:r w:rsidRPr="001F7E80">
          <w:rPr>
            <w:szCs w:val="22"/>
          </w:rPr>
          <w:t xml:space="preserve"> </w:t>
        </w:r>
      </w:ins>
      <w:ins w:id="558" w:author="Julie Gann" w:date="2024-07-11T09:11:00Z" w16du:dateUtc="2024-07-11T14:11:00Z">
        <w:r w:rsidRPr="001F7E80">
          <w:rPr>
            <w:szCs w:val="22"/>
          </w:rPr>
          <w:t xml:space="preserve">(including accumulated earnings on seed money) </w:t>
        </w:r>
      </w:ins>
      <w:ins w:id="559" w:author="Julie Gann" w:date="2024-06-28T09:18:00Z" w16du:dateUtc="2024-06-28T14:18:00Z">
        <w:r w:rsidRPr="001F7E80">
          <w:rPr>
            <w:szCs w:val="22"/>
          </w:rPr>
          <w:t>from the general account</w:t>
        </w:r>
      </w:ins>
      <w:ins w:id="560" w:author="Julie Gann" w:date="2024-06-28T09:17:00Z" w16du:dateUtc="2024-06-28T14:17:00Z">
        <w:r w:rsidRPr="001F7E80">
          <w:rPr>
            <w:szCs w:val="22"/>
          </w:rPr>
          <w:t xml:space="preserve">. </w:t>
        </w:r>
      </w:ins>
      <w:del w:id="561" w:author="Julie Gann" w:date="2024-06-28T09:18:00Z" w16du:dateUtc="2024-06-28T14:18:00Z">
        <w:r w:rsidRPr="001F7E80" w:rsidDel="00A77A60">
          <w:rPr>
            <w:szCs w:val="22"/>
          </w:rPr>
          <w:delText>the insurer’s equity interest in the investments of the separate account (e.g., seed money).</w:delText>
        </w:r>
      </w:del>
    </w:p>
    <w:p w14:paraId="3C4CC670" w14:textId="77777777" w:rsidR="003F6CB5" w:rsidRPr="00FE50F8" w:rsidRDefault="003F6CB5" w:rsidP="003F6CB5">
      <w:pPr>
        <w:pStyle w:val="ListContinue"/>
        <w:numPr>
          <w:ilvl w:val="0"/>
          <w:numId w:val="60"/>
        </w:numPr>
        <w:ind w:left="0" w:firstLine="0"/>
        <w:rPr>
          <w:szCs w:val="22"/>
        </w:rPr>
      </w:pPr>
      <w:r w:rsidRPr="00FE50F8">
        <w:rPr>
          <w:szCs w:val="22"/>
        </w:rPr>
        <w:t xml:space="preserve">Assets supporting </w:t>
      </w:r>
      <w:ins w:id="562" w:author="Julie Gann" w:date="2024-06-28T09:20:00Z" w16du:dateUtc="2024-06-28T14:20:00Z">
        <w:r>
          <w:rPr>
            <w:szCs w:val="22"/>
          </w:rPr>
          <w:t xml:space="preserve">separate account contracts </w:t>
        </w:r>
      </w:ins>
      <w:ins w:id="563" w:author="Julie Gann" w:date="2024-06-28T09:21:00Z" w16du:dateUtc="2024-06-28T14:21:00Z">
        <w:r>
          <w:rPr>
            <w:szCs w:val="22"/>
          </w:rPr>
          <w:t xml:space="preserve">where the insurer bears the risk of investment performance, which shall include all book value separate accounts, </w:t>
        </w:r>
      </w:ins>
      <w:del w:id="564" w:author="Julie Gann" w:date="2024-06-28T09:20:00Z" w16du:dateUtc="2024-06-28T14:20:00Z">
        <w:r w:rsidRPr="00FE50F8" w:rsidDel="00934A7E">
          <w:rPr>
            <w:szCs w:val="22"/>
          </w:rPr>
          <w:delText xml:space="preserve">typical modified guaranteed contracts, market value adjusted contracts, and </w:delText>
        </w:r>
      </w:del>
      <w:del w:id="565" w:author="Julie Gann" w:date="2024-06-28T09:22:00Z" w16du:dateUtc="2024-06-28T14:22:00Z">
        <w:r w:rsidRPr="00FE50F8" w:rsidDel="00755CFD">
          <w:rPr>
            <w:szCs w:val="22"/>
          </w:rPr>
          <w:delText xml:space="preserve">contracts with book value guarantees similar to contracts generally found in the general account do </w:delText>
        </w:r>
      </w:del>
      <w:r w:rsidRPr="00FE50F8">
        <w:rPr>
          <w:szCs w:val="22"/>
        </w:rPr>
        <w:t>require an AVR because the insurer is responsible for credit related asset or fair value loss.</w:t>
      </w:r>
    </w:p>
    <w:p w14:paraId="68659CAA" w14:textId="77777777" w:rsidR="003F6CB5" w:rsidRDefault="003F6CB5" w:rsidP="003F6CB5">
      <w:pPr>
        <w:pStyle w:val="ListContinue"/>
        <w:numPr>
          <w:ilvl w:val="0"/>
          <w:numId w:val="60"/>
        </w:numPr>
        <w:ind w:left="0" w:firstLine="0"/>
        <w:rPr>
          <w:szCs w:val="22"/>
        </w:rPr>
      </w:pPr>
      <w:ins w:id="566" w:author="Julie Gann" w:date="2024-06-28T09:31:00Z" w16du:dateUtc="2024-06-28T14:31:00Z">
        <w:r>
          <w:rPr>
            <w:szCs w:val="22"/>
          </w:rPr>
          <w:t>“Book Value” s</w:t>
        </w:r>
      </w:ins>
      <w:ins w:id="567" w:author="Julie Gann" w:date="2024-06-28T09:30:00Z" w16du:dateUtc="2024-06-28T14:30:00Z">
        <w:r>
          <w:rPr>
            <w:szCs w:val="22"/>
          </w:rPr>
          <w:t>eparate accounts</w:t>
        </w:r>
      </w:ins>
      <w:ins w:id="568" w:author="Julie Gann" w:date="2024-06-28T09:31:00Z" w16du:dateUtc="2024-06-28T14:31:00Z">
        <w:r>
          <w:rPr>
            <w:szCs w:val="22"/>
          </w:rPr>
          <w:t xml:space="preserve">, </w:t>
        </w:r>
      </w:ins>
      <w:ins w:id="569" w:author="Julie Gann" w:date="2024-06-28T09:32:00Z" w16du:dateUtc="2024-06-28T14:32:00Z">
        <w:r>
          <w:rPr>
            <w:szCs w:val="22"/>
          </w:rPr>
          <w:t>pursuant to</w:t>
        </w:r>
      </w:ins>
      <w:ins w:id="570" w:author="Julie Gann" w:date="2024-06-28T09:31:00Z" w16du:dateUtc="2024-06-28T14:31:00Z">
        <w:r>
          <w:rPr>
            <w:szCs w:val="22"/>
          </w:rPr>
          <w:t xml:space="preserve"> </w:t>
        </w:r>
        <w:r w:rsidRPr="00996E9E">
          <w:rPr>
            <w:szCs w:val="22"/>
            <w:highlight w:val="lightGray"/>
            <w:rPrChange w:id="571" w:author="Julie Gann" w:date="2024-07-11T10:10:00Z" w16du:dateUtc="2024-07-11T15:10:00Z">
              <w:rPr>
                <w:szCs w:val="22"/>
              </w:rPr>
            </w:rPrChange>
          </w:rPr>
          <w:t xml:space="preserve">paragraph </w:t>
        </w:r>
      </w:ins>
      <w:ins w:id="572" w:author="Julie Gann" w:date="2024-07-11T10:10:00Z" w16du:dateUtc="2024-07-11T15:10:00Z">
        <w:r>
          <w:rPr>
            <w:szCs w:val="22"/>
            <w:highlight w:val="lightGray"/>
          </w:rPr>
          <w:t>18</w:t>
        </w:r>
      </w:ins>
      <w:ins w:id="573" w:author="Julie Gann" w:date="2024-06-28T09:31:00Z" w16du:dateUtc="2024-06-28T14:31:00Z">
        <w:r w:rsidRPr="00996E9E">
          <w:rPr>
            <w:szCs w:val="22"/>
            <w:highlight w:val="lightGray"/>
            <w:rPrChange w:id="574" w:author="Julie Gann" w:date="2024-07-11T10:10:00Z" w16du:dateUtc="2024-07-11T15:10:00Z">
              <w:rPr>
                <w:szCs w:val="22"/>
              </w:rPr>
            </w:rPrChange>
          </w:rPr>
          <w:t>,</w:t>
        </w:r>
        <w:r>
          <w:rPr>
            <w:szCs w:val="22"/>
          </w:rPr>
          <w:t xml:space="preserve"> </w:t>
        </w:r>
      </w:ins>
      <w:del w:id="575" w:author="Julie Gann" w:date="2024-06-28T09:30:00Z" w16du:dateUtc="2024-06-28T14:30:00Z">
        <w:r w:rsidRPr="00FE50F8" w:rsidDel="00FC7842">
          <w:rPr>
            <w:szCs w:val="22"/>
          </w:rPr>
          <w:delText>Certain separate accounts are also</w:delText>
        </w:r>
      </w:del>
      <w:ins w:id="576" w:author="Julie Gann" w:date="2024-06-28T09:30:00Z" w16du:dateUtc="2024-06-28T14:30:00Z">
        <w:r>
          <w:rPr>
            <w:szCs w:val="22"/>
          </w:rPr>
          <w:t>are</w:t>
        </w:r>
      </w:ins>
      <w:r w:rsidRPr="00FE50F8">
        <w:rPr>
          <w:szCs w:val="22"/>
        </w:rPr>
        <w:t xml:space="preserve"> required to maintain an Interest Maintenance Reserve (IMR). </w:t>
      </w:r>
      <w:ins w:id="577" w:author="Julie Gann" w:date="2024-06-28T09:35:00Z" w16du:dateUtc="2024-06-28T14:35:00Z">
        <w:r>
          <w:rPr>
            <w:szCs w:val="22"/>
          </w:rPr>
          <w:t xml:space="preserve">Separate accounts </w:t>
        </w:r>
      </w:ins>
      <w:ins w:id="578" w:author="Julie Gann" w:date="2024-06-28T09:36:00Z" w16du:dateUtc="2024-06-28T14:36:00Z">
        <w:r>
          <w:rPr>
            <w:szCs w:val="22"/>
          </w:rPr>
          <w:t>with assets</w:t>
        </w:r>
      </w:ins>
      <w:ins w:id="579" w:author="Julie Gann" w:date="2024-06-28T09:35:00Z" w16du:dateUtc="2024-06-28T14:35:00Z">
        <w:r>
          <w:rPr>
            <w:szCs w:val="22"/>
          </w:rPr>
          <w:t xml:space="preserve"> reported at fair value are not required to maintain an IMR. </w:t>
        </w:r>
      </w:ins>
      <w:del w:id="580" w:author="Julie Gann" w:date="2024-06-28T09:32:00Z" w16du:dateUtc="2024-06-28T14:32:00Z">
        <w:r w:rsidRPr="00FE50F8" w:rsidDel="00485168">
          <w:rPr>
            <w:szCs w:val="22"/>
          </w:rPr>
          <w:delText xml:space="preserve">The IMR requirements for investments held in separate accounts are applied on an account by account basis. </w:delText>
        </w:r>
      </w:del>
      <w:ins w:id="581" w:author="Julie Gann" w:date="2024-06-28T09:34:00Z" w16du:dateUtc="2024-06-28T14:34:00Z">
        <w:r>
          <w:rPr>
            <w:szCs w:val="22"/>
          </w:rPr>
          <w:t>Once</w:t>
        </w:r>
      </w:ins>
      <w:del w:id="582" w:author="Julie Gann" w:date="2024-06-28T09:34:00Z" w16du:dateUtc="2024-06-28T14:34:00Z">
        <w:r w:rsidRPr="00FE50F8" w:rsidDel="00101C21">
          <w:rPr>
            <w:szCs w:val="22"/>
          </w:rPr>
          <w:delText>If</w:delText>
        </w:r>
      </w:del>
      <w:r w:rsidRPr="00FE50F8">
        <w:rPr>
          <w:szCs w:val="22"/>
        </w:rPr>
        <w:t xml:space="preserve"> an IMR is required for a separate account, all of the investments in that separate account are subject to the requirement. If an IMR is not required for a separate account, none of the investments in that separate account are subject to the requirement.</w:t>
      </w:r>
    </w:p>
    <w:p w14:paraId="098EB429" w14:textId="77777777" w:rsidR="003F6CB5" w:rsidRPr="00FE50F8" w:rsidDel="00B9336F" w:rsidRDefault="003F6CB5" w:rsidP="003F6CB5">
      <w:pPr>
        <w:pStyle w:val="ListContinue"/>
        <w:numPr>
          <w:ilvl w:val="0"/>
          <w:numId w:val="60"/>
        </w:numPr>
        <w:ind w:left="0" w:firstLine="0"/>
        <w:rPr>
          <w:del w:id="583" w:author="Julie Gann" w:date="2024-06-28T09:33:00Z" w16du:dateUtc="2024-06-28T14:33:00Z"/>
          <w:szCs w:val="22"/>
        </w:rPr>
      </w:pPr>
      <w:r>
        <w:rPr>
          <w:szCs w:val="22"/>
        </w:rPr>
        <w:t xml:space="preserve">As detailed in the Annual Statement Instructions, </w:t>
      </w:r>
      <w:del w:id="584" w:author="Julie Gann" w:date="2024-06-28T09:33:00Z" w16du:dateUtc="2024-06-28T14:33:00Z">
        <w:r w:rsidRPr="00FE50F8" w:rsidDel="00B9336F">
          <w:rPr>
            <w:szCs w:val="22"/>
          </w:rPr>
          <w:delText>An IMR is required for separate accounts with assets recorded at book value, but is not required for separate accounts with assets recorded at fair value. For example, separate accounts for traditional variable annuities or variable life insurance do not require an IMR because assets and liabilities are valued at fair value.</w:delText>
        </w:r>
      </w:del>
    </w:p>
    <w:p w14:paraId="42A24716" w14:textId="77777777" w:rsidR="003F6CB5" w:rsidRPr="00FE50F8" w:rsidRDefault="003F6CB5" w:rsidP="003F6CB5">
      <w:pPr>
        <w:pStyle w:val="ListContinue"/>
        <w:numPr>
          <w:ilvl w:val="0"/>
          <w:numId w:val="60"/>
        </w:numPr>
        <w:ind w:left="0" w:firstLine="0"/>
        <w:rPr>
          <w:szCs w:val="22"/>
        </w:rPr>
      </w:pPr>
      <w:del w:id="585" w:author="Julie Gann" w:date="2024-06-28T09:36:00Z" w16du:dateUtc="2024-06-28T14:36:00Z">
        <w:r w:rsidRPr="00FE50F8" w:rsidDel="009D5A09">
          <w:rPr>
            <w:szCs w:val="22"/>
          </w:rPr>
          <w:delText xml:space="preserve">If an </w:delText>
        </w:r>
      </w:del>
      <w:r>
        <w:rPr>
          <w:szCs w:val="22"/>
        </w:rPr>
        <w:t xml:space="preserve"> </w:t>
      </w:r>
      <w:ins w:id="586" w:author="Julie Gann" w:date="2024-07-11T09:25:00Z" w16du:dateUtc="2024-07-11T14:25:00Z">
        <w:r>
          <w:rPr>
            <w:szCs w:val="22"/>
          </w:rPr>
          <w:t xml:space="preserve">Separate account </w:t>
        </w:r>
      </w:ins>
      <w:r w:rsidRPr="00FE50F8">
        <w:rPr>
          <w:szCs w:val="22"/>
        </w:rPr>
        <w:t xml:space="preserve">IMR </w:t>
      </w:r>
      <w:del w:id="587" w:author="Julie Gann" w:date="2024-06-28T09:36:00Z" w16du:dateUtc="2024-06-28T14:36:00Z">
        <w:r w:rsidRPr="00FE50F8" w:rsidDel="009D5A09">
          <w:rPr>
            <w:szCs w:val="22"/>
          </w:rPr>
          <w:delText xml:space="preserve">is required for investments held by separate accounts, it </w:delText>
        </w:r>
      </w:del>
      <w:r w:rsidRPr="00FE50F8">
        <w:rPr>
          <w:szCs w:val="22"/>
        </w:rPr>
        <w:t>is kept separate from the general account IMR and accounted for in the separate accounts statement.</w:t>
      </w:r>
    </w:p>
    <w:p w14:paraId="668DE7B0" w14:textId="77777777" w:rsidR="003F6CB5" w:rsidRPr="00FE50F8" w:rsidRDefault="003F6CB5" w:rsidP="003F6CB5">
      <w:pPr>
        <w:pStyle w:val="ListContinue"/>
        <w:numPr>
          <w:ilvl w:val="0"/>
          <w:numId w:val="60"/>
        </w:numPr>
        <w:ind w:left="0" w:firstLine="0"/>
        <w:rPr>
          <w:szCs w:val="22"/>
        </w:rPr>
      </w:pPr>
      <w:r w:rsidRPr="00FE50F8">
        <w:rPr>
          <w:szCs w:val="22"/>
        </w:rPr>
        <w:t xml:space="preserve">The AVR and IMR shall be calculated and reported in accordance with </w:t>
      </w:r>
      <w:ins w:id="588" w:author="Julie Gann" w:date="2024-06-28T09:37:00Z" w16du:dateUtc="2024-06-28T14:37:00Z">
        <w:r w:rsidRPr="00C92657">
          <w:rPr>
            <w:i/>
            <w:iCs/>
            <w:szCs w:val="22"/>
            <w:rPrChange w:id="589" w:author="Julie Gann" w:date="2024-06-28T09:38:00Z" w16du:dateUtc="2024-06-28T14:38:00Z">
              <w:rPr>
                <w:szCs w:val="22"/>
              </w:rPr>
            </w:rPrChange>
          </w:rPr>
          <w:t>SSAP No. 7—Asset Valuation Reserve an</w:t>
        </w:r>
      </w:ins>
      <w:ins w:id="590" w:author="Julie Gann" w:date="2024-06-28T09:38:00Z" w16du:dateUtc="2024-06-28T14:38:00Z">
        <w:r w:rsidRPr="00C92657">
          <w:rPr>
            <w:i/>
            <w:iCs/>
            <w:szCs w:val="22"/>
            <w:rPrChange w:id="591" w:author="Julie Gann" w:date="2024-06-28T09:38:00Z" w16du:dateUtc="2024-06-28T14:38:00Z">
              <w:rPr>
                <w:szCs w:val="22"/>
              </w:rPr>
            </w:rPrChange>
          </w:rPr>
          <w:t>d Interest Maintenance Reserve</w:t>
        </w:r>
        <w:r>
          <w:rPr>
            <w:szCs w:val="22"/>
          </w:rPr>
          <w:t xml:space="preserve"> and </w:t>
        </w:r>
      </w:ins>
      <w:r w:rsidRPr="00FE50F8">
        <w:rPr>
          <w:szCs w:val="22"/>
        </w:rPr>
        <w:t xml:space="preserve">the </w:t>
      </w:r>
      <w:del w:id="592" w:author="Julie Gann" w:date="2024-06-28T09:38:00Z" w16du:dateUtc="2024-06-28T14:38:00Z">
        <w:r w:rsidRPr="00FE50F8" w:rsidDel="00C92657">
          <w:rPr>
            <w:szCs w:val="22"/>
          </w:rPr>
          <w:delText xml:space="preserve">NAIC </w:delText>
        </w:r>
      </w:del>
      <w:r w:rsidRPr="00FE50F8">
        <w:rPr>
          <w:szCs w:val="22"/>
        </w:rPr>
        <w:t>Annual Statement Instructions</w:t>
      </w:r>
      <w:del w:id="593" w:author="Julie Gann" w:date="2024-06-28T09:38:00Z" w16du:dateUtc="2024-06-28T14:38:00Z">
        <w:r w:rsidRPr="00FE50F8" w:rsidDel="00C92657">
          <w:rPr>
            <w:szCs w:val="22"/>
          </w:rPr>
          <w:delText xml:space="preserve"> for Life, Accident and Health Insurance Companies</w:delText>
        </w:r>
      </w:del>
      <w:r w:rsidRPr="00FE50F8">
        <w:rPr>
          <w:szCs w:val="22"/>
        </w:rPr>
        <w:t>.</w:t>
      </w:r>
    </w:p>
    <w:p w14:paraId="6CFE3CD3" w14:textId="77777777" w:rsidR="003F6CB5" w:rsidRPr="00FE50F8" w:rsidRDefault="003F6CB5" w:rsidP="003F6CB5">
      <w:pPr>
        <w:pStyle w:val="Heading3"/>
        <w:rPr>
          <w:rFonts w:ascii="Times New Roman" w:hAnsi="Times New Roman" w:cs="Times New Roman"/>
          <w:sz w:val="22"/>
          <w:szCs w:val="22"/>
        </w:rPr>
      </w:pPr>
      <w:r w:rsidRPr="00FE50F8">
        <w:rPr>
          <w:rFonts w:ascii="Times New Roman" w:hAnsi="Times New Roman" w:cs="Times New Roman"/>
          <w:sz w:val="22"/>
          <w:szCs w:val="22"/>
        </w:rPr>
        <w:t>Policy Reserves</w:t>
      </w:r>
    </w:p>
    <w:p w14:paraId="70706E73" w14:textId="77777777" w:rsidR="003F6CB5" w:rsidRPr="00FE50F8" w:rsidRDefault="003F6CB5" w:rsidP="003F6CB5">
      <w:pPr>
        <w:pStyle w:val="ListContinue"/>
        <w:numPr>
          <w:ilvl w:val="0"/>
          <w:numId w:val="60"/>
        </w:numPr>
        <w:ind w:left="0" w:firstLine="0"/>
        <w:rPr>
          <w:szCs w:val="22"/>
        </w:rPr>
      </w:pPr>
      <w:r w:rsidRPr="00FE50F8">
        <w:rPr>
          <w:szCs w:val="22"/>
        </w:rPr>
        <w:t>Statutory policy reserves shall be established for all contractual obligations of the insurer arising out of the provisions of the insurance contract. Where separate benefits are included in a contract, a reserve for each benefit shall be established as required in Appendix A-820. These statutory policy reserves are generally calculated as the excess of the present value of future benefits to be paid to or on behalf of policyholders less the present value of future net premiums. Statutory policy reserves meet the definition of liabilities as defined in SSAP No. 5R—Liabilities, Contingencies and Impairments of Assets. The actuarial methodologies referred to in the following paragraph meet the criteria required for reasonable estimates in SSAP No. 5R.</w:t>
      </w:r>
    </w:p>
    <w:p w14:paraId="244A1F1A" w14:textId="77777777" w:rsidR="003F6CB5" w:rsidRPr="00FE50F8" w:rsidRDefault="003F6CB5" w:rsidP="003F6CB5">
      <w:pPr>
        <w:pStyle w:val="ListContinue"/>
        <w:numPr>
          <w:ilvl w:val="0"/>
          <w:numId w:val="60"/>
        </w:numPr>
        <w:ind w:left="0" w:firstLine="0"/>
        <w:rPr>
          <w:szCs w:val="22"/>
        </w:rPr>
      </w:pPr>
      <w:r w:rsidRPr="00FE50F8">
        <w:rPr>
          <w:szCs w:val="22"/>
        </w:rPr>
        <w:t xml:space="preserve">The reserving methodologies and assumptions used in computation of policy reserves shall also meet the provisions of Appendices A-200, A-250, A-255, A-270; A-585, A-588, A-620, A-695, A-820, A-822 and the actuarial guidelines found in Appendix C of this Manual. Where separate account contracts have guaranteed elements, the basis for determining the value of the liability shall be consistent with the basis used for asset values </w:t>
      </w:r>
      <w:r w:rsidRPr="00FE50F8">
        <w:rPr>
          <w:szCs w:val="22"/>
        </w:rPr>
        <w:lastRenderedPageBreak/>
        <w:t>(i.e., valuation interest rates as defined in Appendix A-820 shall be used when assets are recorded as if held in the general account and current interest rates based on market rates shall be used when assets are recorded at fair value). Further, policy reserves shall be in compliance with those Actuarial Standards of Practice promulgated by the Actuarial Standards Board.</w:t>
      </w:r>
    </w:p>
    <w:p w14:paraId="4A97DC85" w14:textId="77777777" w:rsidR="003F6CB5" w:rsidRPr="00FE50F8" w:rsidRDefault="003F6CB5" w:rsidP="003F6CB5">
      <w:pPr>
        <w:pStyle w:val="ListContinue"/>
        <w:numPr>
          <w:ilvl w:val="0"/>
          <w:numId w:val="60"/>
        </w:numPr>
        <w:ind w:left="0" w:firstLine="0"/>
        <w:rPr>
          <w:szCs w:val="22"/>
        </w:rPr>
      </w:pPr>
      <w:r w:rsidRPr="00FE50F8">
        <w:rPr>
          <w:szCs w:val="22"/>
        </w:rPr>
        <w:t>Statutory policy reserves for those group annuity contracts or other contracts that, in whole or in part, establish the insurer’s obligations by reference to a segregated portfolio of assets not owned by the insurer shall be established in accordance with the guidance in Appendix A-695. Statutory policy reserves for those contracts with nonlevel premiums or benefits, or contracts with secondary guarantees shall be established in accordance with the guidance in Appendix A-830. Statutory policy reserves for those group life contracts utilizing a separate account that meet the requirements outlined in paragraph 1 of Appendix A-200 shall be computed in accordance with the guidance in that appendix.</w:t>
      </w:r>
    </w:p>
    <w:p w14:paraId="3EF3BD5F" w14:textId="77777777" w:rsidR="003F6CB5" w:rsidRPr="00FE50F8" w:rsidRDefault="003F6CB5" w:rsidP="003F6CB5">
      <w:pPr>
        <w:pStyle w:val="Heading3"/>
        <w:rPr>
          <w:rFonts w:ascii="Times New Roman" w:hAnsi="Times New Roman" w:cs="Times New Roman"/>
          <w:sz w:val="22"/>
          <w:szCs w:val="22"/>
        </w:rPr>
      </w:pPr>
      <w:r w:rsidRPr="00FE50F8">
        <w:rPr>
          <w:rFonts w:ascii="Times New Roman" w:hAnsi="Times New Roman" w:cs="Times New Roman"/>
          <w:sz w:val="22"/>
          <w:szCs w:val="22"/>
        </w:rPr>
        <w:t>Other Liabilities</w:t>
      </w:r>
    </w:p>
    <w:p w14:paraId="27B4C44C" w14:textId="77777777" w:rsidR="003F6CB5" w:rsidRPr="00FE50F8" w:rsidRDefault="003F6CB5" w:rsidP="003F6CB5">
      <w:pPr>
        <w:pStyle w:val="ListContinue"/>
        <w:numPr>
          <w:ilvl w:val="0"/>
          <w:numId w:val="60"/>
        </w:numPr>
        <w:ind w:left="0" w:firstLine="0"/>
        <w:rPr>
          <w:szCs w:val="22"/>
        </w:rPr>
      </w:pPr>
      <w:r w:rsidRPr="00FE50F8">
        <w:rPr>
          <w:szCs w:val="22"/>
        </w:rPr>
        <w:t>The separate account shall accrue as a liability, subject to contractual provisions, amounts payable, including, but not limited to:</w:t>
      </w:r>
    </w:p>
    <w:p w14:paraId="5CDB68D5" w14:textId="77777777" w:rsidR="003F6CB5" w:rsidRPr="00FE50F8" w:rsidRDefault="003F6CB5" w:rsidP="003F6CB5">
      <w:pPr>
        <w:pStyle w:val="ListNumber2"/>
        <w:numPr>
          <w:ilvl w:val="0"/>
          <w:numId w:val="54"/>
        </w:numPr>
        <w:spacing w:after="220"/>
        <w:jc w:val="both"/>
        <w:rPr>
          <w:sz w:val="22"/>
          <w:szCs w:val="22"/>
        </w:rPr>
      </w:pPr>
      <w:r w:rsidRPr="00FE50F8">
        <w:rPr>
          <w:sz w:val="22"/>
          <w:szCs w:val="22"/>
        </w:rPr>
        <w:t>Fees associated with investment management, administration, and contract guarantees;</w:t>
      </w:r>
    </w:p>
    <w:p w14:paraId="68518952" w14:textId="77777777" w:rsidR="003F6CB5" w:rsidRPr="00FE50F8" w:rsidRDefault="003F6CB5" w:rsidP="003F6CB5">
      <w:pPr>
        <w:pStyle w:val="ListNumber2"/>
        <w:numPr>
          <w:ilvl w:val="0"/>
          <w:numId w:val="54"/>
        </w:numPr>
        <w:spacing w:after="220"/>
        <w:jc w:val="both"/>
        <w:rPr>
          <w:sz w:val="22"/>
          <w:szCs w:val="22"/>
        </w:rPr>
      </w:pPr>
      <w:r w:rsidRPr="00FE50F8">
        <w:rPr>
          <w:sz w:val="22"/>
          <w:szCs w:val="22"/>
        </w:rPr>
        <w:t>Investment expenses;</w:t>
      </w:r>
    </w:p>
    <w:p w14:paraId="1B0DF5BE" w14:textId="77777777" w:rsidR="003F6CB5" w:rsidRPr="00FE50F8" w:rsidRDefault="003F6CB5" w:rsidP="003F6CB5">
      <w:pPr>
        <w:pStyle w:val="ListNumber2"/>
        <w:numPr>
          <w:ilvl w:val="0"/>
          <w:numId w:val="54"/>
        </w:numPr>
        <w:spacing w:after="220"/>
        <w:jc w:val="both"/>
        <w:rPr>
          <w:sz w:val="22"/>
          <w:szCs w:val="22"/>
        </w:rPr>
      </w:pPr>
      <w:r w:rsidRPr="00FE50F8">
        <w:rPr>
          <w:sz w:val="22"/>
          <w:szCs w:val="22"/>
        </w:rPr>
        <w:t>Investment taxes, licenses, and fees (Investment taxes such as real estate taxes, licenses and fees (excluding federal income taxes) are usually paid directly by the separate account but may be transferred to the general account for payment);</w:t>
      </w:r>
    </w:p>
    <w:p w14:paraId="01994388" w14:textId="77777777" w:rsidR="003F6CB5" w:rsidRPr="00FE50F8" w:rsidRDefault="003F6CB5" w:rsidP="003F6CB5">
      <w:pPr>
        <w:pStyle w:val="ListNumber2"/>
        <w:numPr>
          <w:ilvl w:val="0"/>
          <w:numId w:val="54"/>
        </w:numPr>
        <w:spacing w:after="220"/>
        <w:jc w:val="both"/>
        <w:rPr>
          <w:sz w:val="22"/>
          <w:szCs w:val="22"/>
        </w:rPr>
      </w:pPr>
      <w:r w:rsidRPr="00FE50F8">
        <w:rPr>
          <w:sz w:val="22"/>
          <w:szCs w:val="22"/>
        </w:rPr>
        <w:t>Federal income taxes;</w:t>
      </w:r>
    </w:p>
    <w:p w14:paraId="6FC07326" w14:textId="77777777" w:rsidR="003F6CB5" w:rsidRPr="00FE50F8" w:rsidRDefault="003F6CB5" w:rsidP="003F6CB5">
      <w:pPr>
        <w:pStyle w:val="ListNumber2"/>
        <w:numPr>
          <w:ilvl w:val="0"/>
          <w:numId w:val="54"/>
        </w:numPr>
        <w:spacing w:after="220"/>
        <w:jc w:val="both"/>
        <w:rPr>
          <w:sz w:val="22"/>
          <w:szCs w:val="22"/>
        </w:rPr>
      </w:pPr>
      <w:r w:rsidRPr="00FE50F8">
        <w:rPr>
          <w:sz w:val="22"/>
          <w:szCs w:val="22"/>
        </w:rPr>
        <w:t>Unearned investment income;</w:t>
      </w:r>
    </w:p>
    <w:p w14:paraId="450E623B" w14:textId="77777777" w:rsidR="003F6CB5" w:rsidRPr="00FE50F8" w:rsidRDefault="003F6CB5" w:rsidP="003F6CB5">
      <w:pPr>
        <w:pStyle w:val="ListNumber2"/>
        <w:numPr>
          <w:ilvl w:val="0"/>
          <w:numId w:val="54"/>
        </w:numPr>
        <w:spacing w:after="220"/>
        <w:jc w:val="both"/>
        <w:rPr>
          <w:sz w:val="22"/>
          <w:szCs w:val="22"/>
        </w:rPr>
      </w:pPr>
      <w:r w:rsidRPr="00FE50F8">
        <w:rPr>
          <w:sz w:val="22"/>
          <w:szCs w:val="22"/>
        </w:rPr>
        <w:t>Net transfer due to (from) the general account;</w:t>
      </w:r>
    </w:p>
    <w:p w14:paraId="53DB4654" w14:textId="77777777" w:rsidR="003F6CB5" w:rsidRPr="00FE50F8" w:rsidRDefault="003F6CB5" w:rsidP="003F6CB5">
      <w:pPr>
        <w:pStyle w:val="ListNumber2"/>
        <w:numPr>
          <w:ilvl w:val="0"/>
          <w:numId w:val="54"/>
        </w:numPr>
        <w:spacing w:after="220"/>
        <w:jc w:val="both"/>
        <w:rPr>
          <w:sz w:val="22"/>
          <w:szCs w:val="22"/>
        </w:rPr>
      </w:pPr>
      <w:r w:rsidRPr="00FE50F8">
        <w:rPr>
          <w:sz w:val="22"/>
          <w:szCs w:val="22"/>
        </w:rPr>
        <w:t>Remittances and items not allocated;</w:t>
      </w:r>
    </w:p>
    <w:p w14:paraId="1E25D6A4" w14:textId="77777777" w:rsidR="003F6CB5" w:rsidRPr="00FE50F8" w:rsidRDefault="003F6CB5" w:rsidP="003F6CB5">
      <w:pPr>
        <w:pStyle w:val="ListNumber2"/>
        <w:numPr>
          <w:ilvl w:val="0"/>
          <w:numId w:val="54"/>
        </w:numPr>
        <w:spacing w:after="220"/>
        <w:jc w:val="both"/>
        <w:rPr>
          <w:sz w:val="22"/>
          <w:szCs w:val="22"/>
        </w:rPr>
      </w:pPr>
      <w:r w:rsidRPr="00FE50F8">
        <w:rPr>
          <w:sz w:val="22"/>
          <w:szCs w:val="22"/>
        </w:rPr>
        <w:t>Payable for investments purchased;</w:t>
      </w:r>
    </w:p>
    <w:p w14:paraId="2CA8080D" w14:textId="77777777" w:rsidR="003F6CB5" w:rsidRPr="00FE50F8" w:rsidRDefault="003F6CB5" w:rsidP="003F6CB5">
      <w:pPr>
        <w:pStyle w:val="ListNumber2"/>
        <w:numPr>
          <w:ilvl w:val="0"/>
          <w:numId w:val="54"/>
        </w:numPr>
        <w:spacing w:after="220"/>
        <w:jc w:val="both"/>
        <w:rPr>
          <w:sz w:val="22"/>
          <w:szCs w:val="22"/>
        </w:rPr>
      </w:pPr>
      <w:r w:rsidRPr="00FE50F8">
        <w:rPr>
          <w:sz w:val="22"/>
          <w:szCs w:val="22"/>
        </w:rPr>
        <w:t>Net adjustments in assets and liabilities due to foreign exchange rates.</w:t>
      </w:r>
    </w:p>
    <w:p w14:paraId="4549B696" w14:textId="77777777" w:rsidR="003F6CB5" w:rsidRPr="00FE50F8" w:rsidDel="005B4081" w:rsidRDefault="003F6CB5" w:rsidP="003F6CB5">
      <w:pPr>
        <w:pStyle w:val="Heading3"/>
        <w:rPr>
          <w:del w:id="594" w:author="Gann, Julie" w:date="2024-06-28T08:12:00Z" w16du:dateUtc="2024-06-28T13:12:00Z"/>
          <w:rFonts w:ascii="Times New Roman" w:hAnsi="Times New Roman" w:cs="Times New Roman"/>
          <w:sz w:val="22"/>
          <w:szCs w:val="22"/>
        </w:rPr>
      </w:pPr>
      <w:del w:id="595" w:author="Gann, Julie" w:date="2024-06-28T08:12:00Z" w16du:dateUtc="2024-06-28T13:12:00Z">
        <w:r w:rsidRPr="00FE50F8" w:rsidDel="005B4081">
          <w:rPr>
            <w:rFonts w:ascii="Times New Roman" w:hAnsi="Times New Roman" w:cs="Times New Roman"/>
            <w:sz w:val="22"/>
            <w:szCs w:val="22"/>
          </w:rPr>
          <w:delText>Seed Money</w:delText>
        </w:r>
      </w:del>
    </w:p>
    <w:p w14:paraId="37EE667E" w14:textId="77777777" w:rsidR="003F6CB5" w:rsidRPr="00FE50F8" w:rsidDel="005B4081" w:rsidRDefault="003F6CB5" w:rsidP="003F6CB5">
      <w:pPr>
        <w:pStyle w:val="ListContinue"/>
        <w:numPr>
          <w:ilvl w:val="0"/>
          <w:numId w:val="60"/>
        </w:numPr>
        <w:ind w:left="0" w:firstLine="0"/>
        <w:rPr>
          <w:del w:id="596" w:author="Gann, Julie" w:date="2024-06-28T08:12:00Z" w16du:dateUtc="2024-06-28T13:12:00Z"/>
          <w:szCs w:val="22"/>
        </w:rPr>
      </w:pPr>
      <w:del w:id="597" w:author="Gann, Julie" w:date="2024-06-28T08:12:00Z" w16du:dateUtc="2024-06-28T13:12:00Z">
        <w:r w:rsidRPr="00FE50F8" w:rsidDel="005B4081">
          <w:rPr>
            <w:szCs w:val="22"/>
          </w:rPr>
          <w:delText>When a new separate account is initiated, the insurer may make a temporary transfer of surplus funds commonly referred to as seed money to the separate account. Such funds and earnings accumulated thereon shall be reported as surplus in the separate accounts statement until transferred or repatriated to the general account. The transfer of such funds to and from the separate account shall be reported as surplus contributed or withdrawn during the year.</w:delText>
        </w:r>
      </w:del>
    </w:p>
    <w:p w14:paraId="4FDECCFC" w14:textId="77777777" w:rsidR="003F6CB5" w:rsidRPr="00FE50F8" w:rsidRDefault="003F6CB5" w:rsidP="003F6CB5">
      <w:pPr>
        <w:pStyle w:val="Heading3"/>
        <w:rPr>
          <w:rFonts w:ascii="Times New Roman" w:hAnsi="Times New Roman" w:cs="Times New Roman"/>
          <w:sz w:val="22"/>
          <w:szCs w:val="22"/>
        </w:rPr>
      </w:pPr>
      <w:r w:rsidRPr="00FE50F8">
        <w:rPr>
          <w:rFonts w:ascii="Times New Roman" w:hAnsi="Times New Roman" w:cs="Times New Roman"/>
          <w:sz w:val="22"/>
          <w:szCs w:val="22"/>
        </w:rPr>
        <w:t>Disclosures</w:t>
      </w:r>
    </w:p>
    <w:p w14:paraId="316AB7E3" w14:textId="77777777" w:rsidR="003F6CB5" w:rsidRPr="00FE50F8" w:rsidRDefault="003F6CB5" w:rsidP="003F6CB5">
      <w:pPr>
        <w:pStyle w:val="ListContinue"/>
        <w:numPr>
          <w:ilvl w:val="0"/>
          <w:numId w:val="60"/>
        </w:numPr>
        <w:ind w:left="0" w:firstLine="0"/>
        <w:rPr>
          <w:szCs w:val="22"/>
        </w:rPr>
      </w:pPr>
      <w:r w:rsidRPr="005C1B70">
        <w:rPr>
          <w:szCs w:val="22"/>
          <w:highlight w:val="lightGray"/>
          <w:rPrChange w:id="598" w:author="Julie Gann" w:date="2024-06-28T10:09:00Z" w16du:dateUtc="2024-06-28T15:09:00Z">
            <w:rPr>
              <w:szCs w:val="22"/>
            </w:rPr>
          </w:rPrChange>
        </w:rPr>
        <w:t>Paragraphs 31-35</w:t>
      </w:r>
      <w:r w:rsidRPr="00FE50F8">
        <w:rPr>
          <w:szCs w:val="22"/>
        </w:rPr>
        <w:t xml:space="preserve"> detail the separate account disclosure requirements that shall be included within the Life, Accident and Health Annual Statement Blank. </w:t>
      </w:r>
      <w:r w:rsidRPr="005C1B70">
        <w:rPr>
          <w:szCs w:val="22"/>
          <w:highlight w:val="lightGray"/>
          <w:rPrChange w:id="599" w:author="Julie Gann" w:date="2024-06-28T10:10:00Z" w16du:dateUtc="2024-06-28T15:10:00Z">
            <w:rPr>
              <w:szCs w:val="22"/>
            </w:rPr>
          </w:rPrChange>
        </w:rPr>
        <w:t>Paragraphs 36-38</w:t>
      </w:r>
      <w:r w:rsidRPr="00FE50F8">
        <w:rPr>
          <w:szCs w:val="22"/>
        </w:rPr>
        <w:t xml:space="preserve"> detail the separate account disclosure requirements that shall be included within the Separate Account Annual Statement Blank. </w:t>
      </w:r>
    </w:p>
    <w:p w14:paraId="661D5F39" w14:textId="77777777" w:rsidR="003F6CB5" w:rsidRPr="00FE50F8" w:rsidRDefault="003F6CB5" w:rsidP="003F6CB5">
      <w:pPr>
        <w:pStyle w:val="ListContinue"/>
        <w:numPr>
          <w:ilvl w:val="0"/>
          <w:numId w:val="60"/>
        </w:numPr>
        <w:ind w:left="0" w:firstLine="0"/>
        <w:rPr>
          <w:szCs w:val="22"/>
        </w:rPr>
      </w:pPr>
      <w:r w:rsidRPr="00FE50F8">
        <w:rPr>
          <w:szCs w:val="22"/>
        </w:rPr>
        <w:t xml:space="preserve">The general account financial statement shall include detailed information on the reporting entity’s separate account activity. These disclosures shall include: </w:t>
      </w:r>
    </w:p>
    <w:p w14:paraId="0FDAECCB" w14:textId="77777777" w:rsidR="003F6CB5" w:rsidRPr="00FE50F8" w:rsidRDefault="003F6CB5" w:rsidP="003F6CB5">
      <w:pPr>
        <w:pStyle w:val="ListContinue"/>
        <w:ind w:left="1440" w:hanging="720"/>
        <w:rPr>
          <w:szCs w:val="22"/>
        </w:rPr>
      </w:pPr>
      <w:r w:rsidRPr="00FE50F8">
        <w:rPr>
          <w:szCs w:val="22"/>
        </w:rPr>
        <w:t>a.</w:t>
      </w:r>
      <w:r w:rsidRPr="00FE50F8">
        <w:rPr>
          <w:szCs w:val="22"/>
        </w:rPr>
        <w:tab/>
        <w:t xml:space="preserve">A narrative of the general nature of the reporting entity’s separate account business. </w:t>
      </w:r>
    </w:p>
    <w:p w14:paraId="5CBAEE7A" w14:textId="77777777" w:rsidR="003F6CB5" w:rsidRPr="00FE50F8" w:rsidRDefault="003F6CB5" w:rsidP="003F6CB5">
      <w:pPr>
        <w:pStyle w:val="ListContinue"/>
        <w:ind w:left="1440" w:hanging="720"/>
        <w:rPr>
          <w:szCs w:val="22"/>
        </w:rPr>
      </w:pPr>
      <w:r w:rsidRPr="00FE50F8">
        <w:rPr>
          <w:szCs w:val="22"/>
        </w:rPr>
        <w:lastRenderedPageBreak/>
        <w:t>b.</w:t>
      </w:r>
      <w:r w:rsidRPr="00FE50F8">
        <w:rPr>
          <w:szCs w:val="22"/>
        </w:rPr>
        <w:tab/>
        <w:t>Identification of the separate account assets that are legally insulated from the general account claims.</w:t>
      </w:r>
    </w:p>
    <w:p w14:paraId="0A5BAA25" w14:textId="77777777" w:rsidR="003F6CB5" w:rsidRPr="00FE50F8" w:rsidRDefault="003F6CB5" w:rsidP="003F6CB5">
      <w:pPr>
        <w:pStyle w:val="ListContinue"/>
        <w:ind w:left="1440" w:hanging="720"/>
        <w:rPr>
          <w:szCs w:val="22"/>
        </w:rPr>
      </w:pPr>
      <w:r w:rsidRPr="00FE50F8">
        <w:rPr>
          <w:szCs w:val="22"/>
        </w:rPr>
        <w:t>c.</w:t>
      </w:r>
      <w:r w:rsidRPr="00FE50F8">
        <w:rPr>
          <w:szCs w:val="22"/>
        </w:rPr>
        <w:tab/>
        <w:t>Identification of the separate account products that have guarantees backed by the general account. This shall include:</w:t>
      </w:r>
    </w:p>
    <w:p w14:paraId="799B0F86" w14:textId="77777777" w:rsidR="003F6CB5" w:rsidRPr="00FE50F8" w:rsidRDefault="003F6CB5" w:rsidP="003F6CB5">
      <w:pPr>
        <w:pStyle w:val="ListContinue"/>
        <w:ind w:left="2160" w:hanging="720"/>
        <w:rPr>
          <w:szCs w:val="22"/>
        </w:rPr>
      </w:pPr>
      <w:r w:rsidRPr="00FE50F8">
        <w:rPr>
          <w:szCs w:val="22"/>
        </w:rPr>
        <w:t>i.</w:t>
      </w:r>
      <w:r w:rsidRPr="00FE50F8">
        <w:rPr>
          <w:szCs w:val="22"/>
        </w:rPr>
        <w:tab/>
        <w:t>Amount of risk charges paid by the separate account to the general account for the past five (5) years</w:t>
      </w:r>
      <w:r w:rsidRPr="00FE50F8">
        <w:rPr>
          <w:rStyle w:val="FootnoteReference"/>
          <w:szCs w:val="22"/>
        </w:rPr>
        <w:footnoteReference w:id="12"/>
      </w:r>
      <w:r w:rsidRPr="00FE50F8">
        <w:rPr>
          <w:szCs w:val="22"/>
        </w:rPr>
        <w:t xml:space="preserve"> as compensation for the risk taken by the general account; and</w:t>
      </w:r>
    </w:p>
    <w:p w14:paraId="4CAF8FD3" w14:textId="77777777" w:rsidR="003F6CB5" w:rsidRDefault="003F6CB5" w:rsidP="003F6CB5">
      <w:pPr>
        <w:pStyle w:val="ListContinue"/>
        <w:ind w:left="2160" w:hanging="720"/>
        <w:rPr>
          <w:ins w:id="600" w:author="Julie Gann" w:date="2024-06-28T09:39:00Z" w16du:dateUtc="2024-06-28T14:39:00Z"/>
          <w:szCs w:val="22"/>
        </w:rPr>
      </w:pPr>
      <w:r w:rsidRPr="00FE50F8">
        <w:rPr>
          <w:szCs w:val="22"/>
        </w:rPr>
        <w:t>ii.</w:t>
      </w:r>
      <w:r w:rsidRPr="00FE50F8">
        <w:rPr>
          <w:szCs w:val="22"/>
        </w:rPr>
        <w:tab/>
        <w:t xml:space="preserve">Amount paid by the general account due to separate account guarantees during the past five (5) years. </w:t>
      </w:r>
    </w:p>
    <w:p w14:paraId="062D6D25" w14:textId="77777777" w:rsidR="003F6CB5" w:rsidRPr="00FE50F8" w:rsidRDefault="003F6CB5" w:rsidP="003F6CB5">
      <w:pPr>
        <w:pStyle w:val="ListContinue"/>
        <w:ind w:left="2160" w:hanging="720"/>
        <w:rPr>
          <w:szCs w:val="22"/>
        </w:rPr>
      </w:pPr>
      <w:ins w:id="601" w:author="Julie Gann" w:date="2024-06-28T09:39:00Z" w16du:dateUtc="2024-06-28T14:39:00Z">
        <w:r>
          <w:rPr>
            <w:szCs w:val="22"/>
          </w:rPr>
          <w:t>iii.</w:t>
        </w:r>
        <w:r>
          <w:rPr>
            <w:szCs w:val="22"/>
          </w:rPr>
          <w:tab/>
        </w:r>
      </w:ins>
      <w:ins w:id="602" w:author="Julie Gann" w:date="2024-06-28T09:40:00Z" w16du:dateUtc="2024-06-28T14:40:00Z">
        <w:r>
          <w:rPr>
            <w:szCs w:val="22"/>
          </w:rPr>
          <w:t xml:space="preserve">Separate account contracts </w:t>
        </w:r>
      </w:ins>
      <w:ins w:id="603" w:author="Julie Gann" w:date="2024-06-28T09:48:00Z" w16du:dateUtc="2024-06-28T14:48:00Z">
        <w:r>
          <w:rPr>
            <w:szCs w:val="22"/>
          </w:rPr>
          <w:t>where the</w:t>
        </w:r>
      </w:ins>
      <w:ins w:id="604" w:author="Julie Gann" w:date="2024-06-28T09:41:00Z" w16du:dateUtc="2024-06-28T14:41:00Z">
        <w:r>
          <w:rPr>
            <w:szCs w:val="22"/>
          </w:rPr>
          <w:t xml:space="preserve"> general account</w:t>
        </w:r>
      </w:ins>
      <w:ins w:id="605" w:author="Julie Gann" w:date="2024-06-28T09:48:00Z" w16du:dateUtc="2024-06-28T14:48:00Z">
        <w:r>
          <w:rPr>
            <w:szCs w:val="22"/>
          </w:rPr>
          <w:t xml:space="preserve"> provides an inherent or </w:t>
        </w:r>
      </w:ins>
      <w:ins w:id="606" w:author="Julie Gann" w:date="2024-06-28T09:49:00Z" w16du:dateUtc="2024-06-28T14:49:00Z">
        <w:r>
          <w:rPr>
            <w:szCs w:val="22"/>
          </w:rPr>
          <w:t>ultimate guarantee</w:t>
        </w:r>
      </w:ins>
      <w:ins w:id="607" w:author="Julie Gann" w:date="2024-06-28T09:41:00Z" w16du:dateUtc="2024-06-28T14:41:00Z">
        <w:r>
          <w:rPr>
            <w:szCs w:val="22"/>
          </w:rPr>
          <w:t>,</w:t>
        </w:r>
      </w:ins>
      <w:ins w:id="608" w:author="Julie Gann" w:date="2024-06-28T09:49:00Z" w16du:dateUtc="2024-06-28T14:49:00Z">
        <w:r>
          <w:rPr>
            <w:szCs w:val="22"/>
          </w:rPr>
          <w:t xml:space="preserve"> </w:t>
        </w:r>
      </w:ins>
      <w:ins w:id="609" w:author="Julie Gann" w:date="2024-06-28T09:41:00Z" w16du:dateUtc="2024-06-28T14:41:00Z">
        <w:r>
          <w:rPr>
            <w:szCs w:val="22"/>
          </w:rPr>
          <w:t>such as with pension risk transfer (PRT) or registered index-linked annuity (RILA) products. These products often do not have stated yield or death ben</w:t>
        </w:r>
      </w:ins>
      <w:ins w:id="610" w:author="Julie Gann" w:date="2024-06-28T09:42:00Z" w16du:dateUtc="2024-06-28T14:42:00Z">
        <w:r>
          <w:rPr>
            <w:szCs w:val="22"/>
          </w:rPr>
          <w:t xml:space="preserve">efit guarantees, but rather the general account serves as a final backstop if the separate account assets are insufficient to support the </w:t>
        </w:r>
      </w:ins>
      <w:ins w:id="611" w:author="Julie Gann" w:date="2024-06-28T09:43:00Z" w16du:dateUtc="2024-06-28T14:43:00Z">
        <w:r>
          <w:rPr>
            <w:szCs w:val="22"/>
          </w:rPr>
          <w:t>product obligations.</w:t>
        </w:r>
      </w:ins>
      <w:r>
        <w:rPr>
          <w:szCs w:val="22"/>
        </w:rPr>
        <w:t xml:space="preserve"> </w:t>
      </w:r>
      <w:ins w:id="612" w:author="Julie Gann" w:date="2024-06-28T10:16:00Z" w16du:dateUtc="2024-06-28T15:16:00Z">
        <w:r>
          <w:rPr>
            <w:szCs w:val="22"/>
          </w:rPr>
          <w:t>This disclosure shall identify whether risk charges have been provided to the general account and affirm the inclusion of these separate account products within asset</w:t>
        </w:r>
      </w:ins>
      <w:ins w:id="613" w:author="Julie Gann" w:date="2024-06-28T10:17:00Z" w16du:dateUtc="2024-06-28T15:17:00Z">
        <w:r>
          <w:rPr>
            <w:szCs w:val="22"/>
          </w:rPr>
          <w:t xml:space="preserve">-liability testing. </w:t>
        </w:r>
      </w:ins>
    </w:p>
    <w:p w14:paraId="17C0CF9A" w14:textId="77777777" w:rsidR="003F6CB5" w:rsidRDefault="003F6CB5" w:rsidP="003F6CB5">
      <w:pPr>
        <w:pStyle w:val="ListContinue"/>
        <w:ind w:left="1440" w:hanging="720"/>
        <w:rPr>
          <w:ins w:id="614" w:author="Julie Gann" w:date="2024-06-28T10:37:00Z" w16du:dateUtc="2024-06-28T15:37:00Z"/>
          <w:szCs w:val="22"/>
        </w:rPr>
      </w:pPr>
      <w:r w:rsidRPr="00FE50F8">
        <w:rPr>
          <w:szCs w:val="22"/>
        </w:rPr>
        <w:t>d.</w:t>
      </w:r>
      <w:r w:rsidRPr="00FE50F8">
        <w:rPr>
          <w:szCs w:val="22"/>
        </w:rPr>
        <w:tab/>
        <w:t xml:space="preserve">Discussion of securities lending transactions </w:t>
      </w:r>
      <w:ins w:id="615" w:author="Julie Gann" w:date="2024-06-28T10:12:00Z" w16du:dateUtc="2024-06-28T15:12:00Z">
        <w:r>
          <w:rPr>
            <w:szCs w:val="22"/>
          </w:rPr>
          <w:t>and repurchase</w:t>
        </w:r>
      </w:ins>
      <w:ins w:id="616" w:author="Julie Gann" w:date="2024-06-28T10:17:00Z" w16du:dateUtc="2024-06-28T15:17:00Z">
        <w:r>
          <w:rPr>
            <w:szCs w:val="22"/>
          </w:rPr>
          <w:t>/reverse repurchase</w:t>
        </w:r>
      </w:ins>
      <w:ins w:id="617" w:author="Julie Gann" w:date="2024-06-28T10:12:00Z" w16du:dateUtc="2024-06-28T15:12:00Z">
        <w:r>
          <w:rPr>
            <w:szCs w:val="22"/>
          </w:rPr>
          <w:t xml:space="preserve"> agreements </w:t>
        </w:r>
      </w:ins>
      <w:r w:rsidRPr="00FE50F8">
        <w:rPr>
          <w:szCs w:val="22"/>
        </w:rPr>
        <w:t>within the separate account</w:t>
      </w:r>
      <w:ins w:id="618" w:author="Julie Gann" w:date="2024-06-28T10:12:00Z" w16du:dateUtc="2024-06-28T15:12:00Z">
        <w:r>
          <w:rPr>
            <w:szCs w:val="22"/>
          </w:rPr>
          <w:t xml:space="preserve">. </w:t>
        </w:r>
      </w:ins>
      <w:del w:id="619" w:author="Julie Gann" w:date="2024-06-28T10:12:00Z" w16du:dateUtc="2024-06-28T15:12:00Z">
        <w:r w:rsidRPr="00FE50F8" w:rsidDel="00CC3874">
          <w:rPr>
            <w:szCs w:val="22"/>
          </w:rPr>
          <w:delText xml:space="preserve">, </w:delText>
        </w:r>
      </w:del>
      <w:ins w:id="620" w:author="Julie Gann" w:date="2024-06-28T10:12:00Z" w16du:dateUtc="2024-06-28T15:12:00Z">
        <w:r>
          <w:rPr>
            <w:szCs w:val="22"/>
          </w:rPr>
          <w:t xml:space="preserve">This shall include </w:t>
        </w:r>
      </w:ins>
      <w:del w:id="621" w:author="Julie Gann" w:date="2024-06-28T10:12:00Z" w16du:dateUtc="2024-06-28T15:12:00Z">
        <w:r w:rsidRPr="00FE50F8" w:rsidDel="00FA3B80">
          <w:rPr>
            <w:szCs w:val="22"/>
          </w:rPr>
          <w:delText xml:space="preserve">separately including </w:delText>
        </w:r>
      </w:del>
      <w:r w:rsidRPr="00FE50F8">
        <w:rPr>
          <w:szCs w:val="22"/>
        </w:rPr>
        <w:t>the amount of any loaned securities within the separate account</w:t>
      </w:r>
      <w:ins w:id="622" w:author="Julie Gann" w:date="2024-06-28T10:12:00Z" w16du:dateUtc="2024-06-28T15:12:00Z">
        <w:r>
          <w:rPr>
            <w:szCs w:val="22"/>
          </w:rPr>
          <w:t xml:space="preserve"> </w:t>
        </w:r>
      </w:ins>
      <w:ins w:id="623" w:author="Julie Gann" w:date="2024-06-28T10:13:00Z" w16du:dateUtc="2024-06-28T15:13:00Z">
        <w:r>
          <w:rPr>
            <w:szCs w:val="22"/>
          </w:rPr>
          <w:t>and the amount of any sold / acquired securities under repurchase agreements</w:t>
        </w:r>
      </w:ins>
      <w:r w:rsidRPr="00FE50F8">
        <w:rPr>
          <w:szCs w:val="22"/>
        </w:rPr>
        <w:t>, and if policy and procedures for the separate account differ from the general account.</w:t>
      </w:r>
    </w:p>
    <w:p w14:paraId="5AE91266" w14:textId="77777777" w:rsidR="003F6CB5" w:rsidRDefault="003F6CB5" w:rsidP="003F6CB5">
      <w:pPr>
        <w:pStyle w:val="ListContinue"/>
        <w:ind w:left="1440" w:hanging="720"/>
        <w:rPr>
          <w:ins w:id="624" w:author="Julie Gann" w:date="2024-06-28T10:37:00Z" w16du:dateUtc="2024-06-28T15:37:00Z"/>
          <w:szCs w:val="22"/>
        </w:rPr>
      </w:pPr>
      <w:ins w:id="625" w:author="Julie Gann" w:date="2024-06-28T10:37:00Z" w16du:dateUtc="2024-06-28T15:37:00Z">
        <w:r>
          <w:rPr>
            <w:szCs w:val="22"/>
          </w:rPr>
          <w:t>e.</w:t>
        </w:r>
        <w:r>
          <w:rPr>
            <w:szCs w:val="22"/>
          </w:rPr>
          <w:tab/>
          <w:t xml:space="preserve">Discussion of asset transfers </w:t>
        </w:r>
      </w:ins>
      <w:ins w:id="626" w:author="Julie Gann" w:date="2024-06-28T10:38:00Z" w16du:dateUtc="2024-06-28T15:38:00Z">
        <w:r>
          <w:rPr>
            <w:szCs w:val="22"/>
          </w:rPr>
          <w:t xml:space="preserve">that did not reflect sales in exchange </w:t>
        </w:r>
      </w:ins>
      <w:ins w:id="627" w:author="Julie Gann" w:date="2024-07-11T09:26:00Z" w16du:dateUtc="2024-07-11T14:26:00Z">
        <w:r>
          <w:rPr>
            <w:szCs w:val="22"/>
          </w:rPr>
          <w:t>for</w:t>
        </w:r>
      </w:ins>
      <w:ins w:id="628" w:author="Julie Gann" w:date="2024-07-11T10:07:00Z" w16du:dateUtc="2024-07-11T15:07:00Z">
        <w:r>
          <w:rPr>
            <w:szCs w:val="22"/>
          </w:rPr>
          <w:t xml:space="preserve"> </w:t>
        </w:r>
      </w:ins>
      <w:ins w:id="629" w:author="Julie Gann" w:date="2024-06-28T10:38:00Z" w16du:dateUtc="2024-06-28T15:38:00Z">
        <w:r>
          <w:rPr>
            <w:szCs w:val="22"/>
          </w:rPr>
          <w:t xml:space="preserve">cash between the general account and the separate account. This shall include, but not be limited to, </w:t>
        </w:r>
      </w:ins>
      <w:ins w:id="630" w:author="Julie Gann" w:date="2024-06-28T10:39:00Z" w16du:dateUtc="2024-06-28T15:39:00Z">
        <w:r>
          <w:rPr>
            <w:szCs w:val="22"/>
          </w:rPr>
          <w:t xml:space="preserve">asset-for-asset swaps, contributions of general account assets to support separate account deficiencies, and dividends of assets from the separate account to the general account. </w:t>
        </w:r>
      </w:ins>
    </w:p>
    <w:p w14:paraId="3A73A986" w14:textId="77777777" w:rsidR="003F6CB5" w:rsidRPr="00FE50F8" w:rsidRDefault="003F6CB5" w:rsidP="003F6CB5">
      <w:pPr>
        <w:pStyle w:val="ListContinue"/>
        <w:numPr>
          <w:ilvl w:val="0"/>
          <w:numId w:val="60"/>
        </w:numPr>
        <w:ind w:left="0" w:firstLine="0"/>
        <w:rPr>
          <w:szCs w:val="22"/>
        </w:rPr>
      </w:pPr>
      <w:r w:rsidRPr="00FE50F8">
        <w:rPr>
          <w:szCs w:val="22"/>
        </w:rPr>
        <w:t xml:space="preserve">For each grouping (as detailed in </w:t>
      </w:r>
      <w:r w:rsidRPr="00996E9E">
        <w:rPr>
          <w:szCs w:val="22"/>
          <w:highlight w:val="lightGray"/>
          <w:rPrChange w:id="631" w:author="Julie Gann" w:date="2024-07-11T10:12:00Z" w16du:dateUtc="2024-07-11T15:12:00Z">
            <w:rPr>
              <w:szCs w:val="22"/>
            </w:rPr>
          </w:rPrChange>
        </w:rPr>
        <w:t>paragraph 33</w:t>
      </w:r>
      <w:r w:rsidRPr="00FE50F8">
        <w:rPr>
          <w:szCs w:val="22"/>
        </w:rPr>
        <w:t>), the following shall be disclosed:</w:t>
      </w:r>
    </w:p>
    <w:p w14:paraId="023B44B0" w14:textId="77777777" w:rsidR="003F6CB5" w:rsidRPr="00FE50F8" w:rsidRDefault="003F6CB5" w:rsidP="005A5F76">
      <w:pPr>
        <w:pStyle w:val="ListNumber2"/>
        <w:numPr>
          <w:ilvl w:val="0"/>
          <w:numId w:val="62"/>
        </w:numPr>
        <w:spacing w:after="220"/>
        <w:jc w:val="both"/>
        <w:rPr>
          <w:sz w:val="22"/>
          <w:szCs w:val="22"/>
        </w:rPr>
      </w:pPr>
      <w:r w:rsidRPr="00FE50F8">
        <w:rPr>
          <w:sz w:val="22"/>
          <w:szCs w:val="22"/>
        </w:rPr>
        <w:t>Premiums, considerations or deposits received during the year;</w:t>
      </w:r>
    </w:p>
    <w:p w14:paraId="36C6C098" w14:textId="77777777" w:rsidR="003F6CB5" w:rsidRPr="00FE50F8" w:rsidRDefault="003F6CB5" w:rsidP="005A5F76">
      <w:pPr>
        <w:pStyle w:val="ListNumber2"/>
        <w:numPr>
          <w:ilvl w:val="0"/>
          <w:numId w:val="62"/>
        </w:numPr>
        <w:spacing w:after="220"/>
        <w:jc w:val="both"/>
        <w:rPr>
          <w:sz w:val="22"/>
          <w:szCs w:val="22"/>
        </w:rPr>
      </w:pPr>
      <w:r w:rsidRPr="00FE50F8">
        <w:rPr>
          <w:sz w:val="22"/>
          <w:szCs w:val="22"/>
        </w:rPr>
        <w:t>Reserves by the valuation basis of the investments supporting the reserves at the financial statement date. List reserves for separate accounts whose assets are carried at fair value separately from those whose assets are carried at amortized cost/book value;</w:t>
      </w:r>
    </w:p>
    <w:p w14:paraId="01D76AF4" w14:textId="77777777" w:rsidR="003F6CB5" w:rsidRPr="00FE50F8" w:rsidRDefault="003F6CB5" w:rsidP="005A5F76">
      <w:pPr>
        <w:pStyle w:val="ListNumber2"/>
        <w:numPr>
          <w:ilvl w:val="0"/>
          <w:numId w:val="62"/>
        </w:numPr>
        <w:spacing w:after="220"/>
        <w:jc w:val="both"/>
        <w:rPr>
          <w:sz w:val="22"/>
          <w:szCs w:val="22"/>
        </w:rPr>
      </w:pPr>
      <w:r w:rsidRPr="00FE50F8">
        <w:rPr>
          <w:sz w:val="22"/>
          <w:szCs w:val="22"/>
        </w:rPr>
        <w:t>Reserves by withdrawal characteristics, including whether or not the separate account is subject to discretionary withdrawal. For reserves subject to discretionary withdrawal, the below categories are included if applicable:</w:t>
      </w:r>
    </w:p>
    <w:p w14:paraId="402ED40E" w14:textId="77777777" w:rsidR="003F6CB5" w:rsidRPr="00FE50F8" w:rsidRDefault="003F6CB5" w:rsidP="003F6CB5">
      <w:pPr>
        <w:pStyle w:val="ListNumber2"/>
        <w:numPr>
          <w:ilvl w:val="0"/>
          <w:numId w:val="52"/>
        </w:numPr>
        <w:spacing w:after="220"/>
        <w:ind w:hanging="720"/>
        <w:jc w:val="both"/>
        <w:rPr>
          <w:sz w:val="22"/>
          <w:szCs w:val="22"/>
        </w:rPr>
      </w:pPr>
      <w:r w:rsidRPr="00FE50F8">
        <w:rPr>
          <w:sz w:val="22"/>
          <w:szCs w:val="22"/>
        </w:rPr>
        <w:t>With market value adjustment;</w:t>
      </w:r>
    </w:p>
    <w:p w14:paraId="5F89E684" w14:textId="77777777" w:rsidR="003F6CB5" w:rsidRPr="00FE50F8" w:rsidRDefault="003F6CB5" w:rsidP="003F6CB5">
      <w:pPr>
        <w:pStyle w:val="ListNumber2"/>
        <w:numPr>
          <w:ilvl w:val="0"/>
          <w:numId w:val="52"/>
        </w:numPr>
        <w:spacing w:after="220"/>
        <w:ind w:hanging="720"/>
        <w:jc w:val="both"/>
        <w:rPr>
          <w:sz w:val="22"/>
          <w:szCs w:val="22"/>
        </w:rPr>
      </w:pPr>
      <w:r w:rsidRPr="00FE50F8">
        <w:rPr>
          <w:sz w:val="22"/>
          <w:szCs w:val="22"/>
        </w:rPr>
        <w:t>at book value without market value adjustment and with surrender charge of 5% or more;</w:t>
      </w:r>
    </w:p>
    <w:p w14:paraId="485D4718" w14:textId="77777777" w:rsidR="003F6CB5" w:rsidRPr="00FE50F8" w:rsidRDefault="003F6CB5" w:rsidP="003F6CB5">
      <w:pPr>
        <w:pStyle w:val="ListNumber2"/>
        <w:numPr>
          <w:ilvl w:val="0"/>
          <w:numId w:val="52"/>
        </w:numPr>
        <w:spacing w:after="220"/>
        <w:ind w:hanging="720"/>
        <w:jc w:val="both"/>
        <w:rPr>
          <w:sz w:val="22"/>
          <w:szCs w:val="22"/>
        </w:rPr>
      </w:pPr>
      <w:r w:rsidRPr="00FE50F8">
        <w:rPr>
          <w:sz w:val="22"/>
          <w:szCs w:val="22"/>
        </w:rPr>
        <w:t>at fair value;</w:t>
      </w:r>
    </w:p>
    <w:p w14:paraId="3D7D4833" w14:textId="77777777" w:rsidR="003F6CB5" w:rsidRPr="00FE50F8" w:rsidRDefault="003F6CB5" w:rsidP="003F6CB5">
      <w:pPr>
        <w:pStyle w:val="ListNumber2"/>
        <w:numPr>
          <w:ilvl w:val="0"/>
          <w:numId w:val="52"/>
        </w:numPr>
        <w:spacing w:after="220"/>
        <w:ind w:hanging="720"/>
        <w:jc w:val="both"/>
        <w:rPr>
          <w:sz w:val="22"/>
          <w:szCs w:val="22"/>
        </w:rPr>
      </w:pPr>
      <w:r w:rsidRPr="00FE50F8">
        <w:rPr>
          <w:sz w:val="22"/>
          <w:szCs w:val="22"/>
        </w:rPr>
        <w:t>at book value without market value adjustment and with surrender charge of less than 5%;</w:t>
      </w:r>
    </w:p>
    <w:p w14:paraId="0A479643" w14:textId="77777777" w:rsidR="003F6CB5" w:rsidRPr="00FE50F8" w:rsidRDefault="003F6CB5" w:rsidP="005A5F76">
      <w:pPr>
        <w:pStyle w:val="ListNumber2"/>
        <w:numPr>
          <w:ilvl w:val="0"/>
          <w:numId w:val="62"/>
        </w:numPr>
        <w:spacing w:after="220"/>
        <w:jc w:val="both"/>
        <w:rPr>
          <w:sz w:val="22"/>
          <w:szCs w:val="22"/>
        </w:rPr>
      </w:pPr>
      <w:r w:rsidRPr="00FE50F8">
        <w:rPr>
          <w:sz w:val="22"/>
          <w:szCs w:val="22"/>
        </w:rPr>
        <w:lastRenderedPageBreak/>
        <w:t>Reserves for asset default risk, as described in paragraph 18.b., that are recorded in lieu of AVR.</w:t>
      </w:r>
    </w:p>
    <w:p w14:paraId="775C319F" w14:textId="77777777" w:rsidR="003F6CB5" w:rsidRPr="00FE50F8" w:rsidRDefault="003F6CB5" w:rsidP="003F6CB5">
      <w:pPr>
        <w:pStyle w:val="ListContinue"/>
        <w:numPr>
          <w:ilvl w:val="0"/>
          <w:numId w:val="60"/>
        </w:numPr>
        <w:ind w:left="0" w:firstLine="0"/>
        <w:rPr>
          <w:szCs w:val="22"/>
        </w:rPr>
      </w:pPr>
      <w:r w:rsidRPr="00FE50F8">
        <w:rPr>
          <w:szCs w:val="22"/>
        </w:rPr>
        <w:t xml:space="preserve">For the disclosures required in </w:t>
      </w:r>
      <w:r w:rsidRPr="00996E9E">
        <w:rPr>
          <w:szCs w:val="22"/>
          <w:highlight w:val="lightGray"/>
          <w:rPrChange w:id="632" w:author="Julie Gann" w:date="2024-07-11T10:12:00Z" w16du:dateUtc="2024-07-11T15:12:00Z">
            <w:rPr>
              <w:szCs w:val="22"/>
            </w:rPr>
          </w:rPrChange>
        </w:rPr>
        <w:t>paragraph 32</w:t>
      </w:r>
      <w:r w:rsidRPr="00FE50F8">
        <w:rPr>
          <w:szCs w:val="22"/>
        </w:rPr>
        <w:t>, separate accounts shall be addressed in the following groupings (which are the same as those used for risk-based capital):</w:t>
      </w:r>
    </w:p>
    <w:p w14:paraId="26E8A430" w14:textId="77777777" w:rsidR="003F6CB5" w:rsidRPr="00FE50F8" w:rsidRDefault="003F6CB5" w:rsidP="005A5F76">
      <w:pPr>
        <w:pStyle w:val="ListNumber2"/>
        <w:numPr>
          <w:ilvl w:val="0"/>
          <w:numId w:val="63"/>
        </w:numPr>
        <w:spacing w:after="220"/>
        <w:jc w:val="both"/>
        <w:rPr>
          <w:sz w:val="22"/>
          <w:szCs w:val="22"/>
        </w:rPr>
      </w:pPr>
      <w:r w:rsidRPr="00FE50F8">
        <w:rPr>
          <w:sz w:val="22"/>
          <w:szCs w:val="22"/>
        </w:rPr>
        <w:t>Separate Accounts with Guarantees:</w:t>
      </w:r>
    </w:p>
    <w:p w14:paraId="45EF8FFE" w14:textId="77777777" w:rsidR="003F6CB5" w:rsidRPr="005A5F76" w:rsidRDefault="003F6CB5" w:rsidP="005A5F76">
      <w:pPr>
        <w:pStyle w:val="ListNumber3"/>
        <w:numPr>
          <w:ilvl w:val="0"/>
          <w:numId w:val="64"/>
        </w:numPr>
        <w:tabs>
          <w:tab w:val="clear" w:pos="1080"/>
          <w:tab w:val="num" w:pos="2880"/>
        </w:tabs>
        <w:spacing w:after="220"/>
        <w:ind w:left="1800"/>
        <w:jc w:val="both"/>
        <w:rPr>
          <w:sz w:val="22"/>
          <w:szCs w:val="22"/>
        </w:rPr>
      </w:pPr>
      <w:r w:rsidRPr="005A5F76">
        <w:rPr>
          <w:sz w:val="22"/>
          <w:szCs w:val="22"/>
        </w:rPr>
        <w:t>Indexed separate accounts, which are invested to mirror an established index which is the basis of the guarantee;</w:t>
      </w:r>
    </w:p>
    <w:p w14:paraId="1273D2DA" w14:textId="77777777" w:rsidR="003F6CB5" w:rsidRPr="00FE50F8" w:rsidRDefault="003F6CB5" w:rsidP="003F6CB5">
      <w:pPr>
        <w:pStyle w:val="ListNumber3"/>
        <w:tabs>
          <w:tab w:val="clear" w:pos="1080"/>
          <w:tab w:val="num" w:pos="2160"/>
        </w:tabs>
        <w:spacing w:after="220"/>
        <w:ind w:left="2160" w:hanging="720"/>
        <w:jc w:val="both"/>
        <w:rPr>
          <w:sz w:val="22"/>
          <w:szCs w:val="22"/>
        </w:rPr>
      </w:pPr>
      <w:r w:rsidRPr="00FE50F8">
        <w:rPr>
          <w:sz w:val="22"/>
          <w:szCs w:val="22"/>
        </w:rPr>
        <w:t>Nonindexed separate accounts, with reserve interest rate at no greater than 4% and/or fund long-term interest guarantee in excess of a year that does not exceed 4%;</w:t>
      </w:r>
    </w:p>
    <w:p w14:paraId="006CA4EE" w14:textId="77777777" w:rsidR="003F6CB5" w:rsidRPr="00FE50F8" w:rsidRDefault="003F6CB5" w:rsidP="003F6CB5">
      <w:pPr>
        <w:pStyle w:val="ListNumber3"/>
        <w:tabs>
          <w:tab w:val="clear" w:pos="1080"/>
          <w:tab w:val="num" w:pos="2160"/>
        </w:tabs>
        <w:spacing w:after="220"/>
        <w:ind w:left="2160" w:hanging="720"/>
        <w:jc w:val="both"/>
        <w:rPr>
          <w:sz w:val="22"/>
          <w:szCs w:val="22"/>
        </w:rPr>
      </w:pPr>
      <w:r w:rsidRPr="00FE50F8">
        <w:rPr>
          <w:sz w:val="22"/>
          <w:szCs w:val="22"/>
        </w:rPr>
        <w:t>Nonindexed separate accounts, with reserve interest rate at greater than 4% and/or fund long-term interest guarantee in excess of a year that exceeds 4%.</w:t>
      </w:r>
    </w:p>
    <w:p w14:paraId="62FFE69F" w14:textId="77777777" w:rsidR="003F6CB5" w:rsidRPr="00FE50F8" w:rsidRDefault="003F6CB5" w:rsidP="005A5F76">
      <w:pPr>
        <w:pStyle w:val="ListNumber2"/>
        <w:numPr>
          <w:ilvl w:val="0"/>
          <w:numId w:val="63"/>
        </w:numPr>
        <w:spacing w:after="220"/>
        <w:jc w:val="both"/>
        <w:rPr>
          <w:sz w:val="22"/>
          <w:szCs w:val="22"/>
        </w:rPr>
      </w:pPr>
      <w:r w:rsidRPr="00FE50F8">
        <w:rPr>
          <w:sz w:val="22"/>
          <w:szCs w:val="22"/>
        </w:rPr>
        <w:t>Nonguaranteed Separate Accounts—Variable separate accounts, where the benefit is determined by the performance and/or fair value of the investments held in the separate account. Include variable accounts with incidental risks, nominal expense, and minimum death benefit guarantees.</w:t>
      </w:r>
    </w:p>
    <w:p w14:paraId="0E3F4964" w14:textId="77777777" w:rsidR="003F6CB5" w:rsidRPr="00FE50F8" w:rsidRDefault="003F6CB5" w:rsidP="003F6CB5">
      <w:pPr>
        <w:pStyle w:val="ListContinue"/>
        <w:numPr>
          <w:ilvl w:val="0"/>
          <w:numId w:val="60"/>
        </w:numPr>
        <w:ind w:left="0" w:firstLine="0"/>
        <w:rPr>
          <w:szCs w:val="22"/>
        </w:rPr>
      </w:pPr>
      <w:r w:rsidRPr="00FE50F8">
        <w:rPr>
          <w:szCs w:val="22"/>
        </w:rPr>
        <w:t>Provide a reconciliation of the amount reported as transfers to and from separate accounts in the Summary of Operations of the separate accounts statement and the amount reported as net transfers to or from separate accounts in the Summary of Operations of the general accounts statement.</w:t>
      </w:r>
    </w:p>
    <w:p w14:paraId="2CEF4849" w14:textId="77777777" w:rsidR="003F6CB5" w:rsidRPr="00FE50F8" w:rsidRDefault="003F6CB5" w:rsidP="003F6CB5">
      <w:pPr>
        <w:pStyle w:val="ListContinue"/>
        <w:numPr>
          <w:ilvl w:val="0"/>
          <w:numId w:val="60"/>
        </w:numPr>
        <w:ind w:left="0" w:firstLine="0"/>
        <w:rPr>
          <w:szCs w:val="22"/>
        </w:rPr>
      </w:pPr>
      <w:r w:rsidRPr="00FE50F8">
        <w:rPr>
          <w:szCs w:val="22"/>
        </w:rPr>
        <w:t xml:space="preserve">The disclosures in </w:t>
      </w:r>
      <w:r w:rsidRPr="00996E9E">
        <w:rPr>
          <w:i/>
          <w:iCs/>
          <w:szCs w:val="22"/>
        </w:rPr>
        <w:t>SSAP No. 51R—Life Contracts</w:t>
      </w:r>
      <w:r w:rsidRPr="00FE50F8">
        <w:rPr>
          <w:szCs w:val="22"/>
        </w:rPr>
        <w:t xml:space="preserve">, and </w:t>
      </w:r>
      <w:r w:rsidRPr="00996E9E">
        <w:rPr>
          <w:i/>
          <w:iCs/>
          <w:szCs w:val="22"/>
        </w:rPr>
        <w:t>SSAP No. 61R—Life, Deposit-Type and Accident and Health Reinsurance</w:t>
      </w:r>
      <w:r w:rsidRPr="00FE50F8">
        <w:rPr>
          <w:szCs w:val="22"/>
        </w:rPr>
        <w:t xml:space="preserve"> related to the withdrawal characteristics of products include separate account products and shall be completed in the general account disclosures.</w:t>
      </w:r>
    </w:p>
    <w:p w14:paraId="72B4F2E1" w14:textId="77777777" w:rsidR="003F6CB5" w:rsidRPr="00FE50F8" w:rsidRDefault="003F6CB5" w:rsidP="003F6CB5">
      <w:pPr>
        <w:pStyle w:val="ListContinue"/>
        <w:numPr>
          <w:ilvl w:val="0"/>
          <w:numId w:val="60"/>
        </w:numPr>
        <w:ind w:left="0" w:firstLine="0"/>
        <w:rPr>
          <w:szCs w:val="22"/>
        </w:rPr>
      </w:pPr>
      <w:r w:rsidRPr="00FE50F8">
        <w:rPr>
          <w:szCs w:val="22"/>
        </w:rPr>
        <w:t>The Separate Account Annual Statement Blank shall include detailed information on the characteristics of the separate account assets, specifically categorizing separate account assets in accordance with the following characteristics:</w:t>
      </w:r>
    </w:p>
    <w:p w14:paraId="22D6A431" w14:textId="77777777" w:rsidR="003F6CB5" w:rsidRPr="00FE50F8" w:rsidRDefault="003F6CB5" w:rsidP="005A5F76">
      <w:pPr>
        <w:pStyle w:val="ListNumber2"/>
        <w:numPr>
          <w:ilvl w:val="0"/>
          <w:numId w:val="65"/>
        </w:numPr>
        <w:spacing w:after="220"/>
        <w:jc w:val="both"/>
        <w:rPr>
          <w:sz w:val="22"/>
          <w:szCs w:val="22"/>
        </w:rPr>
      </w:pPr>
      <w:r w:rsidRPr="00FE50F8">
        <w:rPr>
          <w:sz w:val="22"/>
          <w:szCs w:val="22"/>
        </w:rPr>
        <w:t>Identification of separate account assets that are legally insulated from the general account and those which are not legally insulated.</w:t>
      </w:r>
    </w:p>
    <w:p w14:paraId="1F65A86C" w14:textId="77777777" w:rsidR="003F6CB5" w:rsidRPr="00FE50F8" w:rsidRDefault="003F6CB5" w:rsidP="005A5F76">
      <w:pPr>
        <w:pStyle w:val="ListNumber2"/>
        <w:numPr>
          <w:ilvl w:val="0"/>
          <w:numId w:val="65"/>
        </w:numPr>
        <w:spacing w:after="220"/>
        <w:jc w:val="both"/>
        <w:rPr>
          <w:sz w:val="22"/>
          <w:szCs w:val="22"/>
        </w:rPr>
      </w:pPr>
      <w:r w:rsidRPr="00FE50F8">
        <w:rPr>
          <w:sz w:val="22"/>
          <w:szCs w:val="22"/>
        </w:rPr>
        <w:t xml:space="preserve">Aggregation of separate account assets from products registered with the SEC and separate account assets from products excluded from registration. In addition to the overall aggregation, this disclosure shall specifically identify separate account assets from private placement variable annuities (PPVA) and private placement life insurance (PPLI). The disclosures in this </w:t>
      </w:r>
      <w:r w:rsidRPr="00996E9E">
        <w:rPr>
          <w:sz w:val="22"/>
          <w:szCs w:val="22"/>
          <w:highlight w:val="lightGray"/>
          <w:rPrChange w:id="633" w:author="Julie Gann" w:date="2024-07-11T10:13:00Z" w16du:dateUtc="2024-07-11T15:13:00Z">
            <w:rPr>
              <w:sz w:val="22"/>
              <w:szCs w:val="22"/>
            </w:rPr>
          </w:rPrChange>
        </w:rPr>
        <w:t>paragraph (36.b.)</w:t>
      </w:r>
      <w:r w:rsidRPr="00FE50F8">
        <w:rPr>
          <w:sz w:val="22"/>
          <w:szCs w:val="22"/>
        </w:rPr>
        <w:t xml:space="preserve"> </w:t>
      </w:r>
      <w:del w:id="634" w:author="Julie Gann" w:date="2024-07-11T09:27:00Z" w16du:dateUtc="2024-07-11T14:27:00Z">
        <w:r w:rsidRPr="00FE50F8" w:rsidDel="00436C5C">
          <w:rPr>
            <w:sz w:val="22"/>
            <w:szCs w:val="22"/>
          </w:rPr>
          <w:delText xml:space="preserve">are </w:delText>
        </w:r>
      </w:del>
      <w:ins w:id="635" w:author="Julie Gann" w:date="2024-07-11T09:27:00Z" w16du:dateUtc="2024-07-11T14:27:00Z">
        <w:r>
          <w:rPr>
            <w:sz w:val="22"/>
            <w:szCs w:val="22"/>
          </w:rPr>
          <w:t>were</w:t>
        </w:r>
        <w:r w:rsidRPr="00FE50F8">
          <w:rPr>
            <w:sz w:val="22"/>
            <w:szCs w:val="22"/>
          </w:rPr>
          <w:t xml:space="preserve"> </w:t>
        </w:r>
      </w:ins>
      <w:r w:rsidRPr="00FE50F8">
        <w:rPr>
          <w:sz w:val="22"/>
          <w:szCs w:val="22"/>
        </w:rPr>
        <w:t>effective December 31, 2018.</w:t>
      </w:r>
    </w:p>
    <w:p w14:paraId="19FAE8B1" w14:textId="77777777" w:rsidR="003F6CB5" w:rsidRPr="00FE50F8" w:rsidRDefault="003F6CB5" w:rsidP="005A5F76">
      <w:pPr>
        <w:pStyle w:val="ListNumber2"/>
        <w:numPr>
          <w:ilvl w:val="0"/>
          <w:numId w:val="65"/>
        </w:numPr>
        <w:spacing w:after="220"/>
        <w:jc w:val="both"/>
        <w:rPr>
          <w:sz w:val="22"/>
          <w:szCs w:val="22"/>
        </w:rPr>
      </w:pPr>
      <w:r w:rsidRPr="00FE50F8">
        <w:rPr>
          <w:sz w:val="22"/>
          <w:szCs w:val="22"/>
        </w:rPr>
        <w:t>Amount of separate account assets that represent seed money, other fees and expenses due to the general account, and additional required surplus amounts.</w:t>
      </w:r>
      <w:r w:rsidRPr="00FE50F8">
        <w:rPr>
          <w:rStyle w:val="FootnoteReference"/>
          <w:sz w:val="22"/>
          <w:szCs w:val="22"/>
        </w:rPr>
        <w:footnoteReference w:id="13"/>
      </w:r>
      <w:r w:rsidRPr="00FE50F8">
        <w:rPr>
          <w:sz w:val="22"/>
          <w:szCs w:val="22"/>
        </w:rPr>
        <w:t xml:space="preserve"> This disclosure shall include the amount of seed money and other fees and expenses currently included in the separate account, as well as the amount of seed money received and repaid to the general account during the current year. This disclosure shall also include information on insulation (if applicable)</w:t>
      </w:r>
      <w:r w:rsidRPr="00FE50F8">
        <w:rPr>
          <w:rStyle w:val="FootnoteReference"/>
          <w:sz w:val="22"/>
          <w:szCs w:val="22"/>
        </w:rPr>
        <w:footnoteReference w:id="14"/>
      </w:r>
      <w:r w:rsidRPr="00FE50F8">
        <w:rPr>
          <w:sz w:val="22"/>
          <w:szCs w:val="22"/>
        </w:rPr>
        <w:t xml:space="preserve">, the time duration for which seed money and other fees and expenses due the general account are retained in the </w:t>
      </w:r>
      <w:r w:rsidRPr="00FE50F8">
        <w:rPr>
          <w:sz w:val="22"/>
          <w:szCs w:val="22"/>
        </w:rPr>
        <w:lastRenderedPageBreak/>
        <w:t>separate account, and information on how whether seed money is invested pursuant to general account directives or in accordance with stated policies and procedures.</w:t>
      </w:r>
    </w:p>
    <w:p w14:paraId="49BD7D48" w14:textId="77777777" w:rsidR="003F6CB5" w:rsidRPr="00FE50F8" w:rsidRDefault="003F6CB5" w:rsidP="005A5F76">
      <w:pPr>
        <w:pStyle w:val="ListNumber2"/>
        <w:numPr>
          <w:ilvl w:val="0"/>
          <w:numId w:val="65"/>
        </w:numPr>
        <w:spacing w:after="220"/>
        <w:jc w:val="both"/>
        <w:rPr>
          <w:sz w:val="22"/>
          <w:szCs w:val="22"/>
        </w:rPr>
      </w:pPr>
      <w:r w:rsidRPr="00FE50F8">
        <w:rPr>
          <w:sz w:val="22"/>
          <w:szCs w:val="22"/>
        </w:rPr>
        <w:t>Identification of the separate account assets in which the investment directive is not determined by a contractholder. (In most instances, having multiple investment choices at the option of a contractholder would be considered a situation in which the investment directive is determined by a contractholder. This is not true for situations in which the asset is invested in a manner that mirrors the investment directives of the general account.) Situations in which the investment directive is not determined by the contractholder (and situations in which the reporting entity is the contractholder) shall include disclosure regarding whether the investments of the respective separate account assets, if included within the general account investments, would have resulted with the reporting entity exceeding any investment limitations imposed on the general account.</w:t>
      </w:r>
    </w:p>
    <w:p w14:paraId="057C08BA" w14:textId="77777777" w:rsidR="003F6CB5" w:rsidRDefault="003F6CB5" w:rsidP="005A5F76">
      <w:pPr>
        <w:pStyle w:val="ListNumber2"/>
        <w:numPr>
          <w:ilvl w:val="0"/>
          <w:numId w:val="65"/>
        </w:numPr>
        <w:spacing w:after="220"/>
        <w:jc w:val="both"/>
        <w:rPr>
          <w:ins w:id="636" w:author="Julie Gann" w:date="2024-06-28T10:11:00Z" w16du:dateUtc="2024-06-28T15:11:00Z"/>
          <w:sz w:val="22"/>
          <w:szCs w:val="22"/>
        </w:rPr>
      </w:pPr>
      <w:r w:rsidRPr="00FE50F8">
        <w:rPr>
          <w:sz w:val="22"/>
          <w:szCs w:val="22"/>
        </w:rPr>
        <w:t xml:space="preserve">Identification of the separate account assets in which less than 100% of investment proceeds are attributed to a contractholder. This shall include identification of the separate account investment income attributed to the reporting entity during the reporting period and whether such income was transferred to the general account or reinvested within the separate account. Instances in which such income is reinvested within the separate account shall include disclosure on whether the subsequent investments, if categorized with investments in the general account, would have exceeded investment limitations imposed on the general account. </w:t>
      </w:r>
      <w:del w:id="637" w:author="Marcotte, Robin" w:date="2024-07-10T19:02:00Z" w16du:dateUtc="2024-07-11T00:02:00Z">
        <w:r w:rsidRPr="00FE50F8" w:rsidDel="00AB76FB">
          <w:rPr>
            <w:sz w:val="22"/>
            <w:szCs w:val="22"/>
          </w:rPr>
          <w:delText xml:space="preserve"> </w:delText>
        </w:r>
      </w:del>
      <w:r w:rsidRPr="00FE50F8">
        <w:rPr>
          <w:sz w:val="22"/>
          <w:szCs w:val="22"/>
        </w:rPr>
        <w:t xml:space="preserve"> </w:t>
      </w:r>
    </w:p>
    <w:p w14:paraId="02678BAF" w14:textId="77777777" w:rsidR="003F6CB5" w:rsidRDefault="003F6CB5" w:rsidP="005A5F76">
      <w:pPr>
        <w:pStyle w:val="ListNumber2"/>
        <w:numPr>
          <w:ilvl w:val="0"/>
          <w:numId w:val="65"/>
        </w:numPr>
        <w:spacing w:after="220"/>
        <w:jc w:val="both"/>
        <w:rPr>
          <w:ins w:id="638" w:author="Julie Gann" w:date="2024-06-28T10:14:00Z" w16du:dateUtc="2024-06-28T15:14:00Z"/>
          <w:sz w:val="22"/>
          <w:szCs w:val="22"/>
        </w:rPr>
      </w:pPr>
      <w:ins w:id="639" w:author="Julie Gann" w:date="2024-06-28T10:11:00Z" w16du:dateUtc="2024-06-28T15:11:00Z">
        <w:r>
          <w:rPr>
            <w:sz w:val="22"/>
            <w:szCs w:val="22"/>
          </w:rPr>
          <w:t xml:space="preserve">Identification of </w:t>
        </w:r>
      </w:ins>
      <w:ins w:id="640" w:author="Julie Gann" w:date="2024-06-28T10:18:00Z" w16du:dateUtc="2024-06-28T15:18:00Z">
        <w:r>
          <w:rPr>
            <w:sz w:val="22"/>
            <w:szCs w:val="22"/>
          </w:rPr>
          <w:t xml:space="preserve">the assets supporting </w:t>
        </w:r>
      </w:ins>
      <w:ins w:id="641" w:author="Julie Gann" w:date="2024-06-28T10:11:00Z" w16du:dateUtc="2024-06-28T15:11:00Z">
        <w:r>
          <w:rPr>
            <w:sz w:val="22"/>
            <w:szCs w:val="22"/>
          </w:rPr>
          <w:t xml:space="preserve">separate account contracts </w:t>
        </w:r>
      </w:ins>
      <w:ins w:id="642" w:author="Julie Gann" w:date="2024-06-28T10:14:00Z" w16du:dateUtc="2024-06-28T15:14:00Z">
        <w:r w:rsidRPr="000C244C">
          <w:rPr>
            <w:sz w:val="22"/>
            <w:szCs w:val="22"/>
          </w:rPr>
          <w:t xml:space="preserve">where the general account provides an inherent or ultimate guarantee, such as with pension risk transfer (PRT) or registered index-linked annuity (RILA) products. These products often do not have stated yield or death benefit guarantees, but the general account serves as a final backstop if the separate account assets are </w:t>
        </w:r>
        <w:r w:rsidRPr="00996E9E">
          <w:rPr>
            <w:sz w:val="22"/>
            <w:szCs w:val="22"/>
          </w:rPr>
          <w:t>insufficient to support the product obligations</w:t>
        </w:r>
      </w:ins>
      <w:ins w:id="643" w:author="Julie Gann" w:date="2024-07-11T10:11:00Z" w16du:dateUtc="2024-07-11T15:11:00Z">
        <w:r w:rsidRPr="00996E9E">
          <w:rPr>
            <w:sz w:val="22"/>
            <w:szCs w:val="22"/>
          </w:rPr>
          <w:t xml:space="preserve"> </w:t>
        </w:r>
      </w:ins>
      <w:ins w:id="644" w:author="Julie Gann" w:date="2024-07-11T10:07:00Z" w16du:dateUtc="2024-07-11T15:07:00Z">
        <w:r w:rsidRPr="00996E9E">
          <w:rPr>
            <w:sz w:val="22"/>
            <w:szCs w:val="22"/>
            <w:rPrChange w:id="645" w:author="Julie Gann" w:date="2024-07-11T10:11:00Z" w16du:dateUtc="2024-07-11T15:11:00Z">
              <w:rPr>
                <w:sz w:val="22"/>
                <w:szCs w:val="22"/>
                <w:highlight w:val="lightGray"/>
              </w:rPr>
            </w:rPrChange>
          </w:rPr>
          <w:t>or by the general account providing an inherent guarantee, although a distinct performance guarantee is not specified (such as a minimum crediting rate, death benefit, etc.)</w:t>
        </w:r>
      </w:ins>
      <w:ins w:id="646" w:author="Julie Gann" w:date="2024-06-28T10:14:00Z" w16du:dateUtc="2024-06-28T15:14:00Z">
        <w:r w:rsidRPr="00996E9E">
          <w:rPr>
            <w:sz w:val="22"/>
            <w:szCs w:val="22"/>
          </w:rPr>
          <w:t>.</w:t>
        </w:r>
        <w:r>
          <w:rPr>
            <w:sz w:val="22"/>
            <w:szCs w:val="22"/>
          </w:rPr>
          <w:t xml:space="preserve"> </w:t>
        </w:r>
      </w:ins>
    </w:p>
    <w:p w14:paraId="59667052" w14:textId="77777777" w:rsidR="003F6CB5" w:rsidRPr="00FE50F8" w:rsidRDefault="003F6CB5" w:rsidP="003F6CB5">
      <w:pPr>
        <w:pStyle w:val="ListContinue"/>
        <w:numPr>
          <w:ilvl w:val="0"/>
          <w:numId w:val="60"/>
        </w:numPr>
        <w:ind w:left="0" w:firstLine="0"/>
        <w:rPr>
          <w:szCs w:val="22"/>
        </w:rPr>
      </w:pPr>
      <w:r w:rsidRPr="00FE50F8">
        <w:rPr>
          <w:szCs w:val="22"/>
        </w:rPr>
        <w:t xml:space="preserve">For all separate account assets not reported at fair value, indicate the measurement basis (amortized cost or other method) for each asset (or asset class) and whether the measurement method </w:t>
      </w:r>
      <w:del w:id="647" w:author="Julie Gann" w:date="2024-06-28T10:11:00Z" w16du:dateUtc="2024-06-28T15:11:00Z">
        <w:r w:rsidRPr="00FE50F8" w:rsidDel="004912BF">
          <w:rPr>
            <w:szCs w:val="22"/>
          </w:rPr>
          <w:delText>was grandfathered in under the transition</w:delText>
        </w:r>
      </w:del>
      <w:ins w:id="648" w:author="Julie Gann" w:date="2024-06-28T10:11:00Z" w16du:dateUtc="2024-06-28T15:11:00Z">
        <w:r>
          <w:rPr>
            <w:szCs w:val="22"/>
          </w:rPr>
          <w:t>is pursuant to the</w:t>
        </w:r>
      </w:ins>
      <w:r w:rsidRPr="00FE50F8">
        <w:rPr>
          <w:szCs w:val="22"/>
        </w:rPr>
        <w:t xml:space="preserve"> guidance in this SSAP, or whether the measurement method is allowed under a prescribed or permitted practice. This disclosure shall include a comparison of the assets’ reported value to fair value with identification of the resulting unrealized gain/loss that would have been recorded if the assets had been reported at fair value. </w:t>
      </w:r>
    </w:p>
    <w:p w14:paraId="49EFD906" w14:textId="77777777" w:rsidR="003F6CB5" w:rsidRPr="0052793A" w:rsidRDefault="003F6CB5" w:rsidP="003F6CB5">
      <w:pPr>
        <w:pStyle w:val="ListContinue"/>
        <w:numPr>
          <w:ilvl w:val="0"/>
          <w:numId w:val="60"/>
        </w:numPr>
        <w:ind w:left="0" w:firstLine="0"/>
        <w:rPr>
          <w:ins w:id="649" w:author="Julie Gann" w:date="2024-06-28T10:19:00Z" w16du:dateUtc="2024-06-28T15:19:00Z"/>
          <w:szCs w:val="22"/>
          <w:rPrChange w:id="650" w:author="Julie Gann" w:date="2024-06-28T10:19:00Z" w16du:dateUtc="2024-06-28T15:19:00Z">
            <w:rPr>
              <w:ins w:id="651" w:author="Julie Gann" w:date="2024-06-28T10:19:00Z" w16du:dateUtc="2024-06-28T15:19:00Z"/>
              <w:rFonts w:eastAsia="MS Mincho"/>
              <w:szCs w:val="22"/>
              <w:lang w:eastAsia="ja-JP"/>
            </w:rPr>
          </w:rPrChange>
        </w:rPr>
      </w:pPr>
      <w:r w:rsidRPr="00FE50F8">
        <w:rPr>
          <w:rFonts w:eastAsia="MS Mincho"/>
          <w:szCs w:val="22"/>
          <w:lang w:eastAsia="ja-JP"/>
        </w:rPr>
        <w:t xml:space="preserve">For all separate accounts that include securities lending transactions, disclose the reporting entity’s use and policy of securities lending within the separate account, including the amount of </w:t>
      </w:r>
      <w:r w:rsidRPr="00FE50F8">
        <w:rPr>
          <w:szCs w:val="22"/>
        </w:rPr>
        <w:t>loaned</w:t>
      </w:r>
      <w:r w:rsidRPr="00FE50F8">
        <w:rPr>
          <w:rFonts w:eastAsia="MS Mincho"/>
          <w:szCs w:val="22"/>
          <w:lang w:eastAsia="ja-JP"/>
        </w:rPr>
        <w:t xml:space="preserve"> securities from the separate account at the reporting date, the percentage of separate account assets lent as of that date, a description for which type of accounts (e.g., book value accounts, market value account accounts) are </w:t>
      </w:r>
      <w:r w:rsidRPr="00FE50F8">
        <w:rPr>
          <w:szCs w:val="22"/>
        </w:rPr>
        <w:t>lent</w:t>
      </w:r>
      <w:r w:rsidRPr="00FE50F8">
        <w:rPr>
          <w:rFonts w:eastAsia="MS Mincho"/>
          <w:szCs w:val="22"/>
          <w:lang w:eastAsia="ja-JP"/>
        </w:rPr>
        <w:t>, if the separate account policyholder is notified or approves of such practices, the policy for requiring collateral, whether the collateral is restricted and the amount of collateral for transactions that extend beyond one year from the reporting date. This disclosure requires the entity to provide the following information as of the date of the statement of financial position: (1) the aggregate amount of contractually obligated open collateral positions (aggregate amount of securities at current fair value or cash received for which the borrower may request the return of on demand) and the aggregate amount of contractually obligated collateral positions under 30-day, 60-day, 90-day, and greater than 90-day terms, (2) the aggregate fair value of all securities acquired from the sale, trade and use of the accepted collateral (reinvested collateral), and (3) information about the sources and uses of that collateral.</w:t>
      </w:r>
    </w:p>
    <w:p w14:paraId="1165A6DB" w14:textId="77777777" w:rsidR="003F6CB5" w:rsidRPr="00D1260F" w:rsidRDefault="003F6CB5" w:rsidP="003F6CB5">
      <w:pPr>
        <w:pStyle w:val="ListContinue"/>
        <w:numPr>
          <w:ilvl w:val="0"/>
          <w:numId w:val="60"/>
        </w:numPr>
        <w:ind w:left="0" w:firstLine="0"/>
        <w:rPr>
          <w:ins w:id="652" w:author="Julie Gann" w:date="2024-06-28T10:21:00Z" w16du:dateUtc="2024-06-28T15:21:00Z"/>
          <w:szCs w:val="22"/>
          <w:rPrChange w:id="653" w:author="Julie Gann" w:date="2024-06-28T10:21:00Z" w16du:dateUtc="2024-06-28T15:21:00Z">
            <w:rPr>
              <w:ins w:id="654" w:author="Julie Gann" w:date="2024-06-28T10:21:00Z" w16du:dateUtc="2024-06-28T15:21:00Z"/>
              <w:rFonts w:eastAsia="MS Mincho"/>
              <w:szCs w:val="22"/>
              <w:lang w:eastAsia="ja-JP"/>
            </w:rPr>
          </w:rPrChange>
        </w:rPr>
      </w:pPr>
      <w:ins w:id="655" w:author="Julie Gann" w:date="2024-06-28T10:19:00Z" w16du:dateUtc="2024-06-28T15:19:00Z">
        <w:r>
          <w:rPr>
            <w:rFonts w:eastAsia="MS Mincho"/>
            <w:szCs w:val="22"/>
            <w:lang w:eastAsia="ja-JP"/>
          </w:rPr>
          <w:t xml:space="preserve">For all separate accounts that include repurchase/reverse repurchase </w:t>
        </w:r>
      </w:ins>
      <w:ins w:id="656" w:author="Julie Gann" w:date="2024-06-28T10:20:00Z" w16du:dateUtc="2024-06-28T15:20:00Z">
        <w:r>
          <w:rPr>
            <w:rFonts w:eastAsia="MS Mincho"/>
            <w:szCs w:val="22"/>
            <w:lang w:eastAsia="ja-JP"/>
          </w:rPr>
          <w:t xml:space="preserve">(repo) </w:t>
        </w:r>
      </w:ins>
      <w:ins w:id="657" w:author="Julie Gann" w:date="2024-06-28T10:19:00Z" w16du:dateUtc="2024-06-28T15:19:00Z">
        <w:r>
          <w:rPr>
            <w:rFonts w:eastAsia="MS Mincho"/>
            <w:szCs w:val="22"/>
            <w:lang w:eastAsia="ja-JP"/>
          </w:rPr>
          <w:t>agr</w:t>
        </w:r>
      </w:ins>
      <w:ins w:id="658" w:author="Julie Gann" w:date="2024-06-28T10:20:00Z" w16du:dateUtc="2024-06-28T15:20:00Z">
        <w:r>
          <w:rPr>
            <w:rFonts w:eastAsia="MS Mincho"/>
            <w:szCs w:val="22"/>
            <w:lang w:eastAsia="ja-JP"/>
          </w:rPr>
          <w:t xml:space="preserve">eements, disclose the reporting entity’s use and policies of repo agreements within the separate account, including </w:t>
        </w:r>
      </w:ins>
      <w:ins w:id="659" w:author="Julie Gann" w:date="2024-06-28T10:21:00Z" w16du:dateUtc="2024-06-28T15:21:00Z">
        <w:r>
          <w:rPr>
            <w:rFonts w:eastAsia="MS Mincho"/>
            <w:szCs w:val="22"/>
            <w:lang w:eastAsia="ja-JP"/>
          </w:rPr>
          <w:t xml:space="preserve">the following: </w:t>
        </w:r>
      </w:ins>
      <w:ins w:id="660" w:author="Julie Gann" w:date="2024-06-28T10:23:00Z" w16du:dateUtc="2024-06-28T15:23:00Z">
        <w:r>
          <w:rPr>
            <w:rFonts w:eastAsia="MS Mincho"/>
            <w:szCs w:val="22"/>
            <w:lang w:eastAsia="ja-JP"/>
          </w:rPr>
          <w:t>(1) fair value of securities sold or acquired, (2) cash collateral and the fair value of security collateral re</w:t>
        </w:r>
      </w:ins>
      <w:ins w:id="661" w:author="Julie Gann" w:date="2024-06-28T10:24:00Z" w16du:dateUtc="2024-06-28T15:24:00Z">
        <w:r>
          <w:rPr>
            <w:rFonts w:eastAsia="MS Mincho"/>
            <w:szCs w:val="22"/>
            <w:lang w:eastAsia="ja-JP"/>
          </w:rPr>
          <w:t>ceived or provided, (3) recognized liability or receivable for the return of collateral.</w:t>
        </w:r>
      </w:ins>
    </w:p>
    <w:p w14:paraId="03BED3B6" w14:textId="77777777" w:rsidR="003F6CB5" w:rsidRPr="00FE50F8" w:rsidDel="002119D7" w:rsidRDefault="003F6CB5" w:rsidP="003F6CB5">
      <w:pPr>
        <w:pStyle w:val="ListContinue"/>
        <w:numPr>
          <w:ilvl w:val="0"/>
          <w:numId w:val="60"/>
        </w:numPr>
        <w:ind w:left="0" w:firstLine="0"/>
        <w:rPr>
          <w:szCs w:val="22"/>
        </w:rPr>
      </w:pPr>
      <w:r w:rsidRPr="00FE50F8">
        <w:rPr>
          <w:szCs w:val="22"/>
        </w:rPr>
        <w:lastRenderedPageBreak/>
        <w:t>Identify all products reported as a separate account product under statutory accounting principles and identify whether each product was classified differently under GAAP. For products that resulted with different classifications between GAAP and SAP, identify the characteristic(s) of the product that prevented it from receiving a separate account classification under GAAP. This disclosure is applicable for all reporting entities. Thus, if GAAP financial statements were not filed, the reporting entity should complete this disclosure as if GAAP financials had been completed.</w:t>
      </w:r>
    </w:p>
    <w:p w14:paraId="4ACCB0C7" w14:textId="77777777" w:rsidR="003F6CB5" w:rsidRPr="00FE50F8" w:rsidRDefault="003F6CB5" w:rsidP="003F6CB5">
      <w:pPr>
        <w:pStyle w:val="ListContinue"/>
        <w:numPr>
          <w:ilvl w:val="0"/>
          <w:numId w:val="60"/>
        </w:numPr>
        <w:ind w:left="0" w:firstLine="0"/>
        <w:rPr>
          <w:szCs w:val="22"/>
        </w:rPr>
      </w:pPr>
      <w:r w:rsidRPr="00FE50F8">
        <w:rPr>
          <w:szCs w:val="22"/>
        </w:rPr>
        <w:t>Refer to the Preamble for further discussion regarding disclosure requirements.</w:t>
      </w:r>
    </w:p>
    <w:p w14:paraId="29A69CF5" w14:textId="77777777" w:rsidR="003F6CB5" w:rsidRPr="00FE50F8" w:rsidRDefault="003F6CB5" w:rsidP="003F6CB5">
      <w:pPr>
        <w:pStyle w:val="Heading3"/>
        <w:rPr>
          <w:rFonts w:ascii="Times New Roman" w:hAnsi="Times New Roman" w:cs="Times New Roman"/>
          <w:sz w:val="22"/>
          <w:szCs w:val="22"/>
        </w:rPr>
      </w:pPr>
      <w:r w:rsidRPr="00FE50F8">
        <w:rPr>
          <w:rFonts w:ascii="Times New Roman" w:hAnsi="Times New Roman" w:cs="Times New Roman"/>
          <w:sz w:val="22"/>
          <w:szCs w:val="22"/>
        </w:rPr>
        <w:t>Relevant Literature</w:t>
      </w:r>
    </w:p>
    <w:p w14:paraId="77E03499" w14:textId="77777777" w:rsidR="003F6CB5" w:rsidRPr="00FE50F8" w:rsidRDefault="003F6CB5" w:rsidP="003F6CB5">
      <w:pPr>
        <w:pStyle w:val="ListContinue"/>
        <w:numPr>
          <w:ilvl w:val="0"/>
          <w:numId w:val="60"/>
        </w:numPr>
        <w:ind w:left="0" w:firstLine="0"/>
        <w:rPr>
          <w:szCs w:val="22"/>
        </w:rPr>
      </w:pPr>
      <w:r w:rsidRPr="00FE50F8">
        <w:rPr>
          <w:szCs w:val="22"/>
        </w:rPr>
        <w:t>This statement rejects ASU 2022-05, Transition for Sold Contracts, ASU 2018-12, Targeted Improvements to the Accounting for Long-Duration Contracts, and AICPA Statement of Position 03-1, Accounting and Reporting by Insurance Enterprises for Certain Nontraditional Long-Duration Contracts and for Separate Accounts (SOP 03-1). The disclosure elements included within this SSAP are derived from the criteria for separate account reporting under SOP 03-1; however, this SSAP does not restrict separate account reporting pursuant to the criteria established in SOP 03-1.</w:t>
      </w:r>
    </w:p>
    <w:p w14:paraId="6F4ECA5D" w14:textId="77777777" w:rsidR="003F6CB5" w:rsidRPr="00FE50F8" w:rsidRDefault="003F6CB5" w:rsidP="003F6CB5">
      <w:pPr>
        <w:pStyle w:val="ListContinue"/>
        <w:numPr>
          <w:ilvl w:val="0"/>
          <w:numId w:val="60"/>
        </w:numPr>
        <w:ind w:left="0" w:firstLine="0"/>
        <w:rPr>
          <w:szCs w:val="22"/>
        </w:rPr>
      </w:pPr>
      <w:r w:rsidRPr="00FE50F8">
        <w:rPr>
          <w:szCs w:val="22"/>
        </w:rPr>
        <w:t>This statement incorporates the requirements of Appendices A-200, A-250, A-255, A-270, A-585, A-588, A-620, A-695, A-812, A-820, A-821, A-822 the Actuarial Standards Board Actuarial Standards of Practice, and the actuarial guidelines found in Appendix C of this Manual.</w:t>
      </w:r>
    </w:p>
    <w:p w14:paraId="3CB64A7F" w14:textId="77777777" w:rsidR="003F6CB5" w:rsidRPr="00FE50F8" w:rsidRDefault="003F6CB5" w:rsidP="003F6CB5">
      <w:pPr>
        <w:pStyle w:val="Heading3"/>
        <w:rPr>
          <w:rFonts w:ascii="Times New Roman" w:hAnsi="Times New Roman" w:cs="Times New Roman"/>
          <w:sz w:val="22"/>
          <w:szCs w:val="22"/>
        </w:rPr>
      </w:pPr>
      <w:r w:rsidRPr="00FE50F8">
        <w:rPr>
          <w:rFonts w:ascii="Times New Roman" w:hAnsi="Times New Roman" w:cs="Times New Roman"/>
          <w:sz w:val="22"/>
          <w:szCs w:val="22"/>
        </w:rPr>
        <w:t>Effective Date and Transition</w:t>
      </w:r>
    </w:p>
    <w:p w14:paraId="3854B597" w14:textId="77777777" w:rsidR="003F6CB5" w:rsidRPr="00FE50F8" w:rsidRDefault="003F6CB5" w:rsidP="003F6CB5">
      <w:pPr>
        <w:pStyle w:val="ListContinue"/>
        <w:numPr>
          <w:ilvl w:val="0"/>
          <w:numId w:val="60"/>
        </w:numPr>
        <w:ind w:left="0" w:firstLine="0"/>
        <w:rPr>
          <w:szCs w:val="22"/>
        </w:rPr>
      </w:pPr>
      <w:r w:rsidRPr="00FE50F8">
        <w:rPr>
          <w:szCs w:val="22"/>
        </w:rPr>
        <w:t xml:space="preserve">This statement is effective for years beginning January 1, 2001. Contracts with assets held in a Separate Account that were issued in accordance with applicable state laws and regulations and issued prior to that effective date, for which assets and liabilities have been recorded using a consistent basis since issue, i.e., both assets and liabilities are recorded either as if in the general account (“book value”) or as at fair value (current interest rates based on market rates shall be used for liabilities when assets are recorded at fair value), shall continue to be recorded using such basis until such time as the applicable contract terms or provisions are substantially changed, such as by a contract amendment modifying interest rate or withdrawal provisions. State laws and regulations shall be understood to include anything considered authoritative by the domiciliary state under the individual state’s statutory authority and due process procedures. Changes that do not require change in the basis of recording would include: address changes, continued deposits, and other non-substantive changes such as these. For example, additional funds received after January 1, 2001 under contracts issued prior to January 1, 2001 may continue to be recorded using the basis in effect prior to January 1, 2001 until such time as a triggering change is made. A change resulting from the adoption of this statement shall be accounted for as a change in accounting principle in accordance with </w:t>
      </w:r>
      <w:r w:rsidRPr="00996E9E">
        <w:rPr>
          <w:i/>
          <w:iCs/>
          <w:szCs w:val="22"/>
        </w:rPr>
        <w:t>SSAP No. 3—Accounting Changes and Corrections of Errors</w:t>
      </w:r>
      <w:r w:rsidRPr="00FE50F8">
        <w:rPr>
          <w:szCs w:val="22"/>
        </w:rPr>
        <w:t>.</w:t>
      </w:r>
    </w:p>
    <w:p w14:paraId="24C73853" w14:textId="77777777" w:rsidR="003F6CB5" w:rsidRPr="00FE50F8" w:rsidRDefault="003F6CB5" w:rsidP="003F6CB5">
      <w:pPr>
        <w:pStyle w:val="ListContinue"/>
        <w:numPr>
          <w:ilvl w:val="0"/>
          <w:numId w:val="60"/>
        </w:numPr>
        <w:ind w:left="0" w:firstLine="0"/>
        <w:rPr>
          <w:szCs w:val="22"/>
        </w:rPr>
      </w:pPr>
      <w:r w:rsidRPr="00FE50F8">
        <w:rPr>
          <w:szCs w:val="22"/>
        </w:rPr>
        <w:t xml:space="preserve">Disclosure revisions adopted in September 2009 to </w:t>
      </w:r>
      <w:r w:rsidRPr="003B0B44">
        <w:rPr>
          <w:szCs w:val="22"/>
          <w:highlight w:val="lightGray"/>
        </w:rPr>
        <w:t>paragraphs 30-39</w:t>
      </w:r>
      <w:r w:rsidRPr="00FE50F8">
        <w:rPr>
          <w:szCs w:val="22"/>
        </w:rPr>
        <w:t xml:space="preserve"> shall initially be reported within the 2010 annual financial statements, with annual reporting thereafter. </w:t>
      </w:r>
    </w:p>
    <w:p w14:paraId="09C89329" w14:textId="77777777" w:rsidR="003F6CB5" w:rsidRPr="00FE50F8" w:rsidRDefault="003F6CB5" w:rsidP="003F6CB5">
      <w:pPr>
        <w:pStyle w:val="Heading2"/>
        <w:rPr>
          <w:sz w:val="22"/>
          <w:szCs w:val="22"/>
        </w:rPr>
      </w:pPr>
      <w:r w:rsidRPr="00FE50F8">
        <w:rPr>
          <w:sz w:val="22"/>
          <w:szCs w:val="22"/>
        </w:rPr>
        <w:t>REFERENCES</w:t>
      </w:r>
    </w:p>
    <w:p w14:paraId="6EC2388D" w14:textId="77777777" w:rsidR="003F6CB5" w:rsidRPr="00FE50F8" w:rsidRDefault="003F6CB5" w:rsidP="003F6CB5">
      <w:pPr>
        <w:pStyle w:val="Heading3"/>
        <w:rPr>
          <w:rFonts w:ascii="Times New Roman" w:hAnsi="Times New Roman" w:cs="Times New Roman"/>
          <w:sz w:val="22"/>
          <w:szCs w:val="22"/>
        </w:rPr>
      </w:pPr>
      <w:r w:rsidRPr="00FE50F8">
        <w:rPr>
          <w:rFonts w:ascii="Times New Roman" w:hAnsi="Times New Roman" w:cs="Times New Roman"/>
          <w:sz w:val="22"/>
          <w:szCs w:val="22"/>
        </w:rPr>
        <w:t>Other</w:t>
      </w:r>
    </w:p>
    <w:p w14:paraId="2C005CF4" w14:textId="77777777" w:rsidR="003F6CB5" w:rsidRPr="00FE50F8" w:rsidRDefault="003F6CB5" w:rsidP="003F6CB5">
      <w:pPr>
        <w:pStyle w:val="StyleListBullet2Left0Hanging05"/>
        <w:rPr>
          <w:b/>
        </w:rPr>
      </w:pPr>
      <w:r w:rsidRPr="00FE50F8">
        <w:t>NAIC Financial Condition Examiners Handbook</w:t>
      </w:r>
    </w:p>
    <w:p w14:paraId="24FACD7D" w14:textId="77777777" w:rsidR="003F6CB5" w:rsidRPr="00FE50F8" w:rsidRDefault="003F6CB5" w:rsidP="003F6CB5">
      <w:pPr>
        <w:pStyle w:val="StyleListBullet2Left0Hanging05"/>
        <w:rPr>
          <w:b/>
        </w:rPr>
      </w:pPr>
      <w:r w:rsidRPr="00FE50F8">
        <w:t>Actuarial Standards Board Actuarial Standards of Practice</w:t>
      </w:r>
    </w:p>
    <w:p w14:paraId="44AA0DE0" w14:textId="77777777" w:rsidR="003F6CB5" w:rsidRPr="00FE50F8" w:rsidRDefault="003F6CB5" w:rsidP="003F6CB5">
      <w:pPr>
        <w:pStyle w:val="Heading3"/>
        <w:rPr>
          <w:rFonts w:ascii="Times New Roman" w:hAnsi="Times New Roman" w:cs="Times New Roman"/>
          <w:sz w:val="22"/>
          <w:szCs w:val="22"/>
        </w:rPr>
      </w:pPr>
      <w:r w:rsidRPr="00FE50F8">
        <w:rPr>
          <w:rFonts w:ascii="Times New Roman" w:hAnsi="Times New Roman" w:cs="Times New Roman"/>
          <w:sz w:val="22"/>
          <w:szCs w:val="22"/>
        </w:rPr>
        <w:t>Relevant Issue Papers</w:t>
      </w:r>
    </w:p>
    <w:p w14:paraId="4AE31F91" w14:textId="77777777" w:rsidR="003F6CB5" w:rsidRPr="00FE50F8" w:rsidRDefault="003F6CB5" w:rsidP="003F6CB5">
      <w:pPr>
        <w:pStyle w:val="StyleListBullet2Left0Hanging05"/>
        <w:rPr>
          <w:b/>
        </w:rPr>
      </w:pPr>
      <w:r w:rsidRPr="00FE50F8">
        <w:t>Issue Paper No. 89—Separate Accounts</w:t>
      </w:r>
    </w:p>
    <w:p w14:paraId="063EEBAD" w14:textId="77777777" w:rsidR="003F6CB5" w:rsidRPr="00996E9E" w:rsidRDefault="003F6CB5" w:rsidP="003F6CB5">
      <w:pPr>
        <w:pStyle w:val="ListBullet2"/>
      </w:pPr>
      <w:r w:rsidRPr="00996E9E">
        <w:t xml:space="preserve">Issue Paper No. 110—Life Contracts, Deposit-Type Contracts and Separate Accounts, Amendments to SSAP No. 51—Life Contracts, SSAP No. 52—Deposit-Type Contracts, </w:t>
      </w:r>
      <w:r w:rsidRPr="00652A60">
        <w:rPr>
          <w:i w:val="0"/>
          <w:iCs w:val="0"/>
        </w:rPr>
        <w:t>and</w:t>
      </w:r>
      <w:r w:rsidRPr="00996E9E">
        <w:t xml:space="preserve"> SSAP No. 56—Separate Accounts</w:t>
      </w:r>
    </w:p>
    <w:p w14:paraId="36E3F1D6" w14:textId="77777777" w:rsidR="003F6CB5" w:rsidRPr="00683DFD" w:rsidRDefault="003F6CB5" w:rsidP="003F6CB5">
      <w:pPr>
        <w:pStyle w:val="Heading2"/>
        <w:rPr>
          <w:b/>
          <w:bCs/>
          <w:sz w:val="22"/>
          <w:szCs w:val="22"/>
        </w:rPr>
      </w:pPr>
      <w:r w:rsidRPr="00683DFD">
        <w:rPr>
          <w:b/>
          <w:bCs/>
          <w:sz w:val="22"/>
          <w:szCs w:val="22"/>
        </w:rPr>
        <w:lastRenderedPageBreak/>
        <w:t xml:space="preserve">GLOSSARY </w:t>
      </w:r>
    </w:p>
    <w:p w14:paraId="61C17C1A" w14:textId="77777777" w:rsidR="003F6CB5" w:rsidRDefault="003F6CB5" w:rsidP="003F6CB5">
      <w:pPr>
        <w:pStyle w:val="Heading4"/>
        <w:jc w:val="both"/>
        <w:rPr>
          <w:rFonts w:ascii="Times New Roman" w:hAnsi="Times New Roman" w:cs="Times New Roman"/>
          <w:bCs/>
          <w:i w:val="0"/>
          <w:iCs w:val="0"/>
          <w:color w:val="auto"/>
          <w:sz w:val="22"/>
          <w:szCs w:val="22"/>
        </w:rPr>
      </w:pPr>
      <w:r w:rsidRPr="00683DFD">
        <w:rPr>
          <w:rFonts w:ascii="Times New Roman" w:hAnsi="Times New Roman" w:cs="Times New Roman"/>
          <w:b/>
          <w:bCs/>
          <w:i w:val="0"/>
          <w:iCs w:val="0"/>
          <w:color w:val="auto"/>
          <w:sz w:val="22"/>
          <w:szCs w:val="22"/>
        </w:rPr>
        <w:t>Guarantee</w:t>
      </w:r>
      <w:r w:rsidRPr="00FE50F8">
        <w:rPr>
          <w:rFonts w:ascii="Times New Roman" w:hAnsi="Times New Roman" w:cs="Times New Roman"/>
          <w:i w:val="0"/>
          <w:iCs w:val="0"/>
          <w:color w:val="auto"/>
          <w:sz w:val="22"/>
          <w:szCs w:val="22"/>
        </w:rPr>
        <w:t xml:space="preserve"> </w:t>
      </w:r>
      <w:r w:rsidRPr="00FE50F8">
        <w:rPr>
          <w:rFonts w:ascii="Times New Roman" w:hAnsi="Times New Roman" w:cs="Times New Roman"/>
          <w:bCs/>
          <w:i w:val="0"/>
          <w:iCs w:val="0"/>
          <w:color w:val="auto"/>
          <w:sz w:val="22"/>
          <w:szCs w:val="22"/>
        </w:rPr>
        <w:t>represents an insurance company's general account contractual obligation to reimburse life insurance and annuity policyholders for their separate account investment losses including the return of principal, minimum crediting rates, minimum death, withdrawal, accumulation of income benefits and no-lapse guarantees, and for separate account mortality losses.</w:t>
      </w:r>
    </w:p>
    <w:p w14:paraId="56C2D7B9" w14:textId="77777777" w:rsidR="003F6CB5" w:rsidRDefault="003F6CB5" w:rsidP="003F6CB5">
      <w:pPr>
        <w:jc w:val="both"/>
      </w:pPr>
    </w:p>
    <w:p w14:paraId="5EFAB80A" w14:textId="77777777" w:rsidR="003F6CB5" w:rsidRDefault="003F6CB5" w:rsidP="003F6CB5">
      <w:pPr>
        <w:pStyle w:val="Heading4"/>
        <w:jc w:val="both"/>
        <w:rPr>
          <w:rFonts w:ascii="Times New Roman" w:hAnsi="Times New Roman" w:cs="Times New Roman"/>
          <w:bCs/>
          <w:i w:val="0"/>
          <w:iCs w:val="0"/>
          <w:color w:val="auto"/>
          <w:sz w:val="22"/>
          <w:szCs w:val="22"/>
        </w:rPr>
      </w:pPr>
      <w:r w:rsidRPr="00683DFD">
        <w:rPr>
          <w:rFonts w:ascii="Times New Roman" w:hAnsi="Times New Roman" w:cs="Times New Roman"/>
          <w:b/>
          <w:bCs/>
          <w:i w:val="0"/>
          <w:iCs w:val="0"/>
          <w:color w:val="auto"/>
          <w:sz w:val="22"/>
          <w:szCs w:val="22"/>
        </w:rPr>
        <w:t>Insulation</w:t>
      </w:r>
      <w:r w:rsidRPr="00FE50F8">
        <w:rPr>
          <w:rFonts w:ascii="Times New Roman" w:hAnsi="Times New Roman" w:cs="Times New Roman"/>
          <w:bCs/>
          <w:i w:val="0"/>
          <w:iCs w:val="0"/>
          <w:color w:val="auto"/>
          <w:sz w:val="22"/>
          <w:szCs w:val="22"/>
        </w:rPr>
        <w:t xml:space="preserve"> is the legal protection of separate account assets equal to the reserves and supporting contract liabilities from the general account liabilities of the insurance enterprise ensuring that the separate account contract holder is not subjected to insurer default risk to the extent of their assets held in the separate account.</w:t>
      </w:r>
    </w:p>
    <w:p w14:paraId="53733DAF" w14:textId="77777777" w:rsidR="003F6CB5" w:rsidRPr="00683DFD" w:rsidRDefault="003F6CB5" w:rsidP="003F6CB5">
      <w:pPr>
        <w:jc w:val="both"/>
      </w:pPr>
    </w:p>
    <w:p w14:paraId="07124B8D" w14:textId="77777777" w:rsidR="003F6CB5" w:rsidRDefault="003F6CB5" w:rsidP="003F6CB5">
      <w:pPr>
        <w:pStyle w:val="Heading4"/>
        <w:jc w:val="both"/>
        <w:rPr>
          <w:rFonts w:ascii="Times New Roman" w:hAnsi="Times New Roman" w:cs="Times New Roman"/>
          <w:bCs/>
          <w:i w:val="0"/>
          <w:iCs w:val="0"/>
          <w:color w:val="auto"/>
          <w:sz w:val="22"/>
          <w:szCs w:val="22"/>
        </w:rPr>
      </w:pPr>
      <w:r w:rsidRPr="00683DFD">
        <w:rPr>
          <w:rFonts w:ascii="Times New Roman" w:hAnsi="Times New Roman" w:cs="Times New Roman"/>
          <w:b/>
          <w:bCs/>
          <w:i w:val="0"/>
          <w:iCs w:val="0"/>
          <w:color w:val="auto"/>
          <w:sz w:val="22"/>
          <w:szCs w:val="22"/>
        </w:rPr>
        <w:t>Risk Charge</w:t>
      </w:r>
      <w:r w:rsidRPr="00FE50F8">
        <w:rPr>
          <w:rFonts w:ascii="Times New Roman" w:hAnsi="Times New Roman" w:cs="Times New Roman"/>
          <w:i w:val="0"/>
          <w:iCs w:val="0"/>
          <w:color w:val="auto"/>
          <w:sz w:val="22"/>
          <w:szCs w:val="22"/>
        </w:rPr>
        <w:t xml:space="preserve"> </w:t>
      </w:r>
      <w:r w:rsidRPr="00FE50F8">
        <w:rPr>
          <w:rFonts w:ascii="Times New Roman" w:hAnsi="Times New Roman" w:cs="Times New Roman"/>
          <w:bCs/>
          <w:i w:val="0"/>
          <w:iCs w:val="0"/>
          <w:color w:val="auto"/>
          <w:sz w:val="22"/>
          <w:szCs w:val="22"/>
        </w:rPr>
        <w:t>is the contractual amount the general account charges the separate account policyholders’ account for compensation relating to the general account’s guarantee on separate account assets or contract performance.</w:t>
      </w:r>
    </w:p>
    <w:p w14:paraId="63E9260E" w14:textId="77777777" w:rsidR="003F6CB5" w:rsidRPr="00683DFD" w:rsidRDefault="003F6CB5" w:rsidP="003F6CB5">
      <w:pPr>
        <w:jc w:val="both"/>
      </w:pPr>
    </w:p>
    <w:p w14:paraId="0265CC05" w14:textId="77777777" w:rsidR="003F6CB5" w:rsidRPr="00FE50F8" w:rsidRDefault="003F6CB5" w:rsidP="003F6CB5">
      <w:pPr>
        <w:pStyle w:val="Heading4"/>
        <w:jc w:val="both"/>
        <w:rPr>
          <w:rFonts w:ascii="Times New Roman" w:hAnsi="Times New Roman" w:cs="Times New Roman"/>
          <w:b/>
          <w:bCs/>
          <w:i w:val="0"/>
          <w:iCs w:val="0"/>
          <w:color w:val="auto"/>
          <w:sz w:val="22"/>
          <w:szCs w:val="22"/>
        </w:rPr>
      </w:pPr>
      <w:r w:rsidRPr="00683DFD">
        <w:rPr>
          <w:rFonts w:ascii="Times New Roman" w:hAnsi="Times New Roman" w:cs="Times New Roman"/>
          <w:b/>
          <w:bCs/>
          <w:i w:val="0"/>
          <w:iCs w:val="0"/>
          <w:color w:val="auto"/>
          <w:sz w:val="22"/>
          <w:szCs w:val="22"/>
        </w:rPr>
        <w:t>Total Maximum Guarantee</w:t>
      </w:r>
      <w:r w:rsidRPr="00FE50F8">
        <w:rPr>
          <w:rFonts w:ascii="Times New Roman" w:hAnsi="Times New Roman" w:cs="Times New Roman"/>
          <w:i w:val="0"/>
          <w:iCs w:val="0"/>
          <w:color w:val="auto"/>
          <w:sz w:val="22"/>
          <w:szCs w:val="22"/>
        </w:rPr>
        <w:t xml:space="preserve"> </w:t>
      </w:r>
      <w:r w:rsidRPr="00FE50F8">
        <w:rPr>
          <w:rFonts w:ascii="Times New Roman" w:hAnsi="Times New Roman" w:cs="Times New Roman"/>
          <w:bCs/>
          <w:i w:val="0"/>
          <w:iCs w:val="0"/>
          <w:color w:val="auto"/>
          <w:sz w:val="22"/>
          <w:szCs w:val="22"/>
        </w:rPr>
        <w:t>is the difference between the total amount of liability the general account is subject to reimbursing as at the balance sheet date and the policyholder's contract value referenced by the guarantee (e.g., account value). For guarantees in the event of death, it is the minimum guaranteed amount available to the contractholder upon death in excess of the contractholder's contract value referenced by the guarantee (e.g., account balance) at the balance sheet date. For guarantees of amounts at annuitization, it is the present value of the minimum guaranteed annuity payments available to the contractholder determined in accordance with the terms of the contract in excess of the contract value referenced by the guarantee (e.g., account balance).</w:t>
      </w:r>
    </w:p>
    <w:p w14:paraId="623D93FD" w14:textId="77777777" w:rsidR="009F1215" w:rsidRDefault="009F1215" w:rsidP="00B30CA0">
      <w:pPr>
        <w:rPr>
          <w:sz w:val="22"/>
        </w:rPr>
      </w:pPr>
    </w:p>
    <w:p w14:paraId="68BD6302" w14:textId="68952D6B" w:rsidR="00340D1B" w:rsidRDefault="002A1316" w:rsidP="00EF4925">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0F5C3E">
        <w:rPr>
          <w:noProof/>
          <w:sz w:val="16"/>
          <w:szCs w:val="16"/>
        </w:rPr>
        <w:t>https://naiconline.sharepoint.com/teams/FRSStatutoryAccounting/National Meetings/A. National Meeting Materials/2024/12-17-2024/Exposures/24-10 - SSAP No 56 - BV.docx</w:t>
      </w:r>
      <w:r w:rsidRPr="000579B6">
        <w:rPr>
          <w:sz w:val="16"/>
          <w:szCs w:val="16"/>
        </w:rPr>
        <w:fldChar w:fldCharType="end"/>
      </w:r>
    </w:p>
    <w:sectPr w:rsidR="00340D1B" w:rsidSect="00171D7C">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DD4DE" w14:textId="77777777" w:rsidR="00700525" w:rsidRDefault="00700525">
      <w:r>
        <w:separator/>
      </w:r>
    </w:p>
  </w:endnote>
  <w:endnote w:type="continuationSeparator" w:id="0">
    <w:p w14:paraId="7166F276" w14:textId="77777777" w:rsidR="00700525" w:rsidRDefault="00700525">
      <w:r>
        <w:continuationSeparator/>
      </w:r>
    </w:p>
  </w:endnote>
  <w:endnote w:type="continuationNotice" w:id="1">
    <w:p w14:paraId="1876FE47" w14:textId="77777777" w:rsidR="00700525" w:rsidRDefault="00700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4BE1DB38"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BC6EDE">
      <w:rPr>
        <w:sz w:val="20"/>
      </w:rPr>
      <w:t>4</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3308A" w14:textId="77777777" w:rsidR="00700525" w:rsidRDefault="00700525">
      <w:r>
        <w:separator/>
      </w:r>
    </w:p>
  </w:footnote>
  <w:footnote w:type="continuationSeparator" w:id="0">
    <w:p w14:paraId="51D7E874" w14:textId="77777777" w:rsidR="00700525" w:rsidRDefault="00700525">
      <w:r>
        <w:continuationSeparator/>
      </w:r>
    </w:p>
  </w:footnote>
  <w:footnote w:type="continuationNotice" w:id="1">
    <w:p w14:paraId="3297A78A" w14:textId="77777777" w:rsidR="00700525" w:rsidRDefault="00700525"/>
  </w:footnote>
  <w:footnote w:id="2">
    <w:p w14:paraId="5161FFAD" w14:textId="77777777" w:rsidR="00BB29ED" w:rsidRDefault="00BB29ED" w:rsidP="00BB29ED">
      <w:pPr>
        <w:pStyle w:val="FootnoteText"/>
        <w:jc w:val="both"/>
      </w:pPr>
      <w:r>
        <w:rPr>
          <w:rStyle w:val="FootnoteReference"/>
        </w:rPr>
        <w:footnoteRef/>
      </w:r>
      <w:r>
        <w:t xml:space="preserve"> </w:t>
      </w:r>
      <w:r w:rsidRPr="008A3CF9">
        <w:rPr>
          <w:sz w:val="18"/>
          <w:szCs w:val="18"/>
        </w:rPr>
        <w:t xml:space="preserve">Policy loans related to separate account products shall follow the guidance in </w:t>
      </w:r>
      <w:r w:rsidRPr="008A3CF9">
        <w:rPr>
          <w:i/>
          <w:sz w:val="18"/>
          <w:szCs w:val="18"/>
        </w:rPr>
        <w:t>SSAP No. 49—Policy Loans</w:t>
      </w:r>
      <w:r w:rsidRPr="008A3CF9">
        <w:rPr>
          <w:sz w:val="18"/>
          <w:szCs w:val="18"/>
        </w:rPr>
        <w:t>. As detailed within SSAP No. 49, as part of the expense transfer, policy loans related to separate account products require a liquidation of the separate account assets to fund the loan issued by the general account. A transfer of assets from the separate account to the general account must have occurred to fund the policy loan issuance; otherwise the policy loan is nonadmitted in the general account.</w:t>
      </w:r>
    </w:p>
  </w:footnote>
  <w:footnote w:id="3">
    <w:p w14:paraId="3B2520BA" w14:textId="77777777" w:rsidR="00EA3A86" w:rsidRDefault="00EA3A86" w:rsidP="00EA3A86">
      <w:pPr>
        <w:pStyle w:val="FootnoteText"/>
        <w:jc w:val="both"/>
      </w:pPr>
      <w:r>
        <w:rPr>
          <w:rStyle w:val="FootnoteReference"/>
        </w:rPr>
        <w:footnoteRef/>
      </w:r>
      <w:r>
        <w:t xml:space="preserve"> </w:t>
      </w:r>
      <w:r w:rsidRPr="008A3CF9">
        <w:rPr>
          <w:sz w:val="18"/>
          <w:szCs w:val="18"/>
        </w:rPr>
        <w:t xml:space="preserve">Policy loans related to separate account products shall follow the guidance in </w:t>
      </w:r>
      <w:r w:rsidRPr="008A3CF9">
        <w:rPr>
          <w:i/>
          <w:sz w:val="18"/>
          <w:szCs w:val="18"/>
        </w:rPr>
        <w:t>SSAP No. 49—Policy Loans</w:t>
      </w:r>
      <w:r w:rsidRPr="008A3CF9">
        <w:rPr>
          <w:sz w:val="18"/>
          <w:szCs w:val="18"/>
        </w:rPr>
        <w:t>. As detailed within SSAP No. 49, as part of the expense transfer, policy loans related to separate account products require a liquidation of the separate account assets to fund the loan issued by the general account. A transfer of assets from the separate account to the general account must have occurred to fund the policy loan issuance; otherwise the policy loan is nonadmitted in the general account.</w:t>
      </w:r>
    </w:p>
  </w:footnote>
  <w:footnote w:id="4">
    <w:p w14:paraId="747045F9" w14:textId="6498C818" w:rsidR="00AE2E20" w:rsidRDefault="00AE2E20">
      <w:pPr>
        <w:pStyle w:val="FootnoteText"/>
      </w:pPr>
      <w:ins w:id="38" w:author="Gann, Julie" w:date="2024-06-28T08:17:00Z" w16du:dateUtc="2024-06-28T13:17:00Z">
        <w:r>
          <w:rPr>
            <w:rStyle w:val="FootnoteReference"/>
          </w:rPr>
          <w:footnoteRef/>
        </w:r>
        <w:r>
          <w:t xml:space="preserve"> </w:t>
        </w:r>
      </w:ins>
      <w:ins w:id="39" w:author="Gann, Julie" w:date="2024-06-28T08:18:00Z" w16du:dateUtc="2024-06-28T13:18:00Z">
        <w:r w:rsidRPr="005F5B84">
          <w:rPr>
            <w:sz w:val="18"/>
            <w:szCs w:val="18"/>
          </w:rPr>
          <w:t>The inclusion of this guidance does not imply support for these contracts within the separate account instead of the general account. The domiciliary state insurance regulator is responsible for assessing and approving separate account contract classification in accordance with state statutes.</w:t>
        </w:r>
      </w:ins>
    </w:p>
  </w:footnote>
  <w:footnote w:id="5">
    <w:p w14:paraId="0B9A506D" w14:textId="276FB194" w:rsidR="00994DAE" w:rsidRDefault="00994DAE">
      <w:pPr>
        <w:pStyle w:val="FootnoteText"/>
        <w:jc w:val="both"/>
        <w:pPrChange w:id="70" w:author="Julie Gann" w:date="2024-07-11T10:04:00Z" w16du:dateUtc="2024-07-11T15:04:00Z">
          <w:pPr>
            <w:pStyle w:val="FootnoteText"/>
          </w:pPr>
        </w:pPrChange>
      </w:pPr>
      <w:ins w:id="71" w:author="Julie Gann" w:date="2024-07-11T09:50:00Z" w16du:dateUtc="2024-07-11T14:50:00Z">
        <w:r>
          <w:rPr>
            <w:rStyle w:val="FootnoteReference"/>
          </w:rPr>
          <w:footnoteRef/>
        </w:r>
        <w:r>
          <w:t xml:space="preserve"> This guidance is specific to asset sales </w:t>
        </w:r>
      </w:ins>
      <w:ins w:id="72" w:author="Julie Gann" w:date="2024-07-11T10:04:00Z" w16du:dateUtc="2024-07-11T15:04:00Z">
        <w:r w:rsidR="00004873">
          <w:t xml:space="preserve">for cash </w:t>
        </w:r>
      </w:ins>
      <w:ins w:id="73" w:author="Julie Gann" w:date="2024-07-11T09:50:00Z" w16du:dateUtc="2024-07-11T14:50:00Z">
        <w:r>
          <w:t xml:space="preserve">and is not intended to reflect </w:t>
        </w:r>
      </w:ins>
      <w:ins w:id="74" w:author="Julie Gann" w:date="2024-07-11T09:51:00Z" w16du:dateUtc="2024-07-11T14:51:00Z">
        <w:r>
          <w:t xml:space="preserve">administration functions </w:t>
        </w:r>
        <w:r w:rsidR="005D779F">
          <w:t xml:space="preserve">for the payment of </w:t>
        </w:r>
        <w:r w:rsidR="0031743B">
          <w:t xml:space="preserve">amounts owed to </w:t>
        </w:r>
      </w:ins>
      <w:ins w:id="75" w:author="Julie Gann" w:date="2024-07-11T09:52:00Z" w16du:dateUtc="2024-07-11T14:52:00Z">
        <w:r w:rsidR="00A8122C">
          <w:t xml:space="preserve">separate account </w:t>
        </w:r>
      </w:ins>
      <w:ins w:id="76" w:author="Julie Gann" w:date="2024-07-11T09:51:00Z" w16du:dateUtc="2024-07-11T14:51:00Z">
        <w:r w:rsidR="0031743B">
          <w:t>policyholders/contract</w:t>
        </w:r>
      </w:ins>
      <w:ins w:id="77" w:author="Julie Gann" w:date="2024-07-11T09:52:00Z" w16du:dateUtc="2024-07-11T14:52:00Z">
        <w:r w:rsidR="0031743B">
          <w:t>holders</w:t>
        </w:r>
      </w:ins>
      <w:ins w:id="78" w:author="Julie Gann" w:date="2024-07-11T10:03:00Z" w16du:dateUtc="2024-07-11T15:03:00Z">
        <w:r w:rsidR="00D66BAA">
          <w:t xml:space="preserve"> that may occur from the general account with reimbursement from the </w:t>
        </w:r>
      </w:ins>
      <w:ins w:id="79" w:author="Julie Gann" w:date="2024-07-11T10:04:00Z" w16du:dateUtc="2024-07-11T15:04:00Z">
        <w:r w:rsidR="00D66BAA">
          <w:t>separate account</w:t>
        </w:r>
      </w:ins>
      <w:r w:rsidR="002B35A2">
        <w:t xml:space="preserve">. </w:t>
      </w:r>
    </w:p>
  </w:footnote>
  <w:footnote w:id="6">
    <w:p w14:paraId="1A655E5B" w14:textId="77777777" w:rsidR="00EA3A86" w:rsidRPr="001F0272" w:rsidRDefault="00EA3A86" w:rsidP="00EA3A86">
      <w:pPr>
        <w:pStyle w:val="FootnoteText"/>
        <w:jc w:val="both"/>
        <w:rPr>
          <w:sz w:val="18"/>
          <w:szCs w:val="18"/>
        </w:rPr>
      </w:pPr>
      <w:r w:rsidRPr="001F0272">
        <w:rPr>
          <w:rStyle w:val="FootnoteReference"/>
          <w:sz w:val="18"/>
          <w:szCs w:val="18"/>
        </w:rPr>
        <w:footnoteRef/>
      </w:r>
      <w:r w:rsidRPr="001F0272">
        <w:rPr>
          <w:sz w:val="18"/>
          <w:szCs w:val="18"/>
        </w:rPr>
        <w:t xml:space="preserve"> Reporting entities are permitted to prospectively ‘build’ the five-year disclosure. Thus, upon the first year of application of the disclosure requirements, reporting entities should illustrate one year of the disclosure requirement. In the second year, the reporting entity would disclose two years, and so forth until the disclosure includes five years of disclosures. </w:t>
      </w:r>
    </w:p>
  </w:footnote>
  <w:footnote w:id="7">
    <w:p w14:paraId="3DE19A48" w14:textId="77777777" w:rsidR="00EA3A86" w:rsidRDefault="00EA3A86" w:rsidP="00EA3A86">
      <w:pPr>
        <w:pStyle w:val="FootnoteText"/>
        <w:spacing w:after="180"/>
        <w:jc w:val="both"/>
      </w:pPr>
      <w:r>
        <w:rPr>
          <w:rStyle w:val="FootnoteReference"/>
        </w:rPr>
        <w:footnoteRef/>
      </w:r>
      <w:r>
        <w:t xml:space="preserve"> </w:t>
      </w:r>
      <w:r w:rsidRPr="00113430">
        <w:rPr>
          <w:sz w:val="18"/>
          <w:szCs w:val="18"/>
        </w:rPr>
        <w:t xml:space="preserve">Additional Required Surplus Amounts is defined as additional or permanent surplus that is required to be retained in the separate account in accordance with state law or regulations. </w:t>
      </w:r>
      <w:r w:rsidRPr="003621B8">
        <w:rPr>
          <w:sz w:val="18"/>
          <w:szCs w:val="18"/>
        </w:rPr>
        <w:t>These</w:t>
      </w:r>
      <w:r w:rsidRPr="00113430">
        <w:rPr>
          <w:sz w:val="18"/>
          <w:szCs w:val="18"/>
        </w:rPr>
        <w:t xml:space="preserve"> amounts should not include reinvested separate account investment proceeds that have not been allocated to separate account contract holders.</w:t>
      </w:r>
    </w:p>
  </w:footnote>
  <w:footnote w:id="8">
    <w:p w14:paraId="12E8921A" w14:textId="77777777" w:rsidR="00EA3A86" w:rsidRDefault="00EA3A86" w:rsidP="00EA3A86">
      <w:pPr>
        <w:pStyle w:val="FootnoteText"/>
        <w:jc w:val="both"/>
      </w:pPr>
      <w:r>
        <w:rPr>
          <w:rStyle w:val="FootnoteReference"/>
        </w:rPr>
        <w:footnoteRef/>
      </w:r>
      <w:r>
        <w:t xml:space="preserve"> </w:t>
      </w:r>
      <w:r w:rsidRPr="00113430">
        <w:rPr>
          <w:sz w:val="18"/>
          <w:szCs w:val="18"/>
        </w:rPr>
        <w:t>As seed money is considered a temporary transfer of funds, it is generally not considered insulated.</w:t>
      </w:r>
    </w:p>
  </w:footnote>
  <w:footnote w:id="9">
    <w:p w14:paraId="165082A2" w14:textId="77777777" w:rsidR="003F6CB5" w:rsidRDefault="003F6CB5" w:rsidP="003F6CB5">
      <w:pPr>
        <w:pStyle w:val="FootnoteText"/>
        <w:jc w:val="both"/>
      </w:pPr>
      <w:r>
        <w:rPr>
          <w:rStyle w:val="FootnoteReference"/>
        </w:rPr>
        <w:footnoteRef/>
      </w:r>
      <w:r>
        <w:t xml:space="preserve"> </w:t>
      </w:r>
      <w:r w:rsidRPr="008A3CF9">
        <w:rPr>
          <w:sz w:val="18"/>
          <w:szCs w:val="18"/>
        </w:rPr>
        <w:t xml:space="preserve">Policy loans related to separate account products shall follow the guidance in </w:t>
      </w:r>
      <w:r w:rsidRPr="008A3CF9">
        <w:rPr>
          <w:i/>
          <w:sz w:val="18"/>
          <w:szCs w:val="18"/>
        </w:rPr>
        <w:t>SSAP No. 49—Policy Loans</w:t>
      </w:r>
      <w:r w:rsidRPr="008A3CF9">
        <w:rPr>
          <w:sz w:val="18"/>
          <w:szCs w:val="18"/>
        </w:rPr>
        <w:t>. As detailed within SSAP No. 49, as part of the expense transfer, policy loans related to separate account products require a liquidation of the separate account assets to fund the loan issued by the general account. A transfer of assets from the separate account to the general account must have occurred to fund the policy loan issuance; otherwise the policy loan is nonadmitted in the general account.</w:t>
      </w:r>
    </w:p>
  </w:footnote>
  <w:footnote w:id="10">
    <w:p w14:paraId="29B037C7" w14:textId="77777777" w:rsidR="003F6CB5" w:rsidRPr="00BB342F" w:rsidRDefault="003F6CB5" w:rsidP="003F6CB5">
      <w:pPr>
        <w:pStyle w:val="FootnoteText"/>
        <w:rPr>
          <w:sz w:val="18"/>
          <w:szCs w:val="18"/>
          <w:rPrChange w:id="347" w:author="Jacks, Wendy" w:date="2024-12-19T10:11:00Z" w16du:dateUtc="2024-12-19T16:11:00Z">
            <w:rPr/>
          </w:rPrChange>
        </w:rPr>
      </w:pPr>
      <w:ins w:id="348" w:author="Gann, Julie" w:date="2024-06-28T08:17:00Z" w16du:dateUtc="2024-06-28T13:17:00Z">
        <w:r w:rsidRPr="00BB342F">
          <w:rPr>
            <w:rStyle w:val="FootnoteReference"/>
            <w:sz w:val="18"/>
            <w:szCs w:val="18"/>
            <w:rPrChange w:id="349" w:author="Jacks, Wendy" w:date="2024-12-19T10:11:00Z" w16du:dateUtc="2024-12-19T16:11:00Z">
              <w:rPr>
                <w:rStyle w:val="FootnoteReference"/>
              </w:rPr>
            </w:rPrChange>
          </w:rPr>
          <w:footnoteRef/>
        </w:r>
        <w:r w:rsidRPr="00BB342F">
          <w:rPr>
            <w:sz w:val="18"/>
            <w:szCs w:val="18"/>
            <w:rPrChange w:id="350" w:author="Jacks, Wendy" w:date="2024-12-19T10:11:00Z" w16du:dateUtc="2024-12-19T16:11:00Z">
              <w:rPr/>
            </w:rPrChange>
          </w:rPr>
          <w:t xml:space="preserve"> </w:t>
        </w:r>
      </w:ins>
      <w:ins w:id="351" w:author="Gann, Julie" w:date="2024-06-28T08:18:00Z" w16du:dateUtc="2024-06-28T13:18:00Z">
        <w:r w:rsidRPr="00BB342F">
          <w:rPr>
            <w:sz w:val="18"/>
            <w:szCs w:val="18"/>
          </w:rPr>
          <w:t>The inclusion of this guidance does not imply support for these contracts within the separate account instead of the general account. The domiciliary state insurance regulator is responsible for assessing and approving separate account contract classification in accordance with state statutes.</w:t>
        </w:r>
      </w:ins>
    </w:p>
  </w:footnote>
  <w:footnote w:id="11">
    <w:p w14:paraId="68589D3D" w14:textId="77777777" w:rsidR="003F6CB5" w:rsidRDefault="003F6CB5">
      <w:pPr>
        <w:pStyle w:val="FootnoteText"/>
        <w:jc w:val="both"/>
        <w:pPrChange w:id="408" w:author="Julie Gann" w:date="2024-07-11T10:04:00Z" w16du:dateUtc="2024-07-11T15:04:00Z">
          <w:pPr>
            <w:pStyle w:val="FootnoteText"/>
          </w:pPr>
        </w:pPrChange>
      </w:pPr>
      <w:ins w:id="409" w:author="Julie Gann" w:date="2024-07-11T09:50:00Z" w16du:dateUtc="2024-07-11T14:50:00Z">
        <w:r w:rsidRPr="00BB342F">
          <w:rPr>
            <w:rStyle w:val="FootnoteReference"/>
            <w:sz w:val="18"/>
            <w:szCs w:val="18"/>
            <w:rPrChange w:id="410" w:author="Jacks, Wendy" w:date="2024-12-19T10:11:00Z" w16du:dateUtc="2024-12-19T16:11:00Z">
              <w:rPr>
                <w:rStyle w:val="FootnoteReference"/>
              </w:rPr>
            </w:rPrChange>
          </w:rPr>
          <w:footnoteRef/>
        </w:r>
        <w:r w:rsidRPr="00BB342F">
          <w:rPr>
            <w:sz w:val="18"/>
            <w:szCs w:val="18"/>
            <w:rPrChange w:id="411" w:author="Jacks, Wendy" w:date="2024-12-19T10:11:00Z" w16du:dateUtc="2024-12-19T16:11:00Z">
              <w:rPr/>
            </w:rPrChange>
          </w:rPr>
          <w:t xml:space="preserve"> This guidance is specific to asset sales </w:t>
        </w:r>
      </w:ins>
      <w:ins w:id="412" w:author="Julie Gann" w:date="2024-07-11T10:04:00Z" w16du:dateUtc="2024-07-11T15:04:00Z">
        <w:r w:rsidRPr="00BB342F">
          <w:rPr>
            <w:sz w:val="18"/>
            <w:szCs w:val="18"/>
            <w:rPrChange w:id="413" w:author="Jacks, Wendy" w:date="2024-12-19T10:11:00Z" w16du:dateUtc="2024-12-19T16:11:00Z">
              <w:rPr/>
            </w:rPrChange>
          </w:rPr>
          <w:t xml:space="preserve">for cash </w:t>
        </w:r>
      </w:ins>
      <w:ins w:id="414" w:author="Julie Gann" w:date="2024-07-11T09:50:00Z" w16du:dateUtc="2024-07-11T14:50:00Z">
        <w:r w:rsidRPr="00BB342F">
          <w:rPr>
            <w:sz w:val="18"/>
            <w:szCs w:val="18"/>
            <w:rPrChange w:id="415" w:author="Jacks, Wendy" w:date="2024-12-19T10:11:00Z" w16du:dateUtc="2024-12-19T16:11:00Z">
              <w:rPr/>
            </w:rPrChange>
          </w:rPr>
          <w:t xml:space="preserve">and is not intended to reflect </w:t>
        </w:r>
      </w:ins>
      <w:ins w:id="416" w:author="Julie Gann" w:date="2024-07-11T09:51:00Z" w16du:dateUtc="2024-07-11T14:51:00Z">
        <w:r w:rsidRPr="00BB342F">
          <w:rPr>
            <w:sz w:val="18"/>
            <w:szCs w:val="18"/>
            <w:rPrChange w:id="417" w:author="Jacks, Wendy" w:date="2024-12-19T10:11:00Z" w16du:dateUtc="2024-12-19T16:11:00Z">
              <w:rPr/>
            </w:rPrChange>
          </w:rPr>
          <w:t xml:space="preserve">administration functions for the payment of amounts owed to </w:t>
        </w:r>
      </w:ins>
      <w:ins w:id="418" w:author="Julie Gann" w:date="2024-07-11T09:52:00Z" w16du:dateUtc="2024-07-11T14:52:00Z">
        <w:r w:rsidRPr="00BB342F">
          <w:rPr>
            <w:sz w:val="18"/>
            <w:szCs w:val="18"/>
            <w:rPrChange w:id="419" w:author="Jacks, Wendy" w:date="2024-12-19T10:11:00Z" w16du:dateUtc="2024-12-19T16:11:00Z">
              <w:rPr/>
            </w:rPrChange>
          </w:rPr>
          <w:t xml:space="preserve">separate account </w:t>
        </w:r>
      </w:ins>
      <w:ins w:id="420" w:author="Julie Gann" w:date="2024-07-11T09:51:00Z" w16du:dateUtc="2024-07-11T14:51:00Z">
        <w:r w:rsidRPr="00BB342F">
          <w:rPr>
            <w:sz w:val="18"/>
            <w:szCs w:val="18"/>
            <w:rPrChange w:id="421" w:author="Jacks, Wendy" w:date="2024-12-19T10:11:00Z" w16du:dateUtc="2024-12-19T16:11:00Z">
              <w:rPr/>
            </w:rPrChange>
          </w:rPr>
          <w:t>policyholders/contract</w:t>
        </w:r>
      </w:ins>
      <w:ins w:id="422" w:author="Julie Gann" w:date="2024-07-11T09:52:00Z" w16du:dateUtc="2024-07-11T14:52:00Z">
        <w:r w:rsidRPr="00BB342F">
          <w:rPr>
            <w:sz w:val="18"/>
            <w:szCs w:val="18"/>
            <w:rPrChange w:id="423" w:author="Jacks, Wendy" w:date="2024-12-19T10:11:00Z" w16du:dateUtc="2024-12-19T16:11:00Z">
              <w:rPr/>
            </w:rPrChange>
          </w:rPr>
          <w:t>holders</w:t>
        </w:r>
      </w:ins>
      <w:ins w:id="424" w:author="Julie Gann" w:date="2024-07-11T10:03:00Z" w16du:dateUtc="2024-07-11T15:03:00Z">
        <w:r w:rsidRPr="00BB342F">
          <w:rPr>
            <w:sz w:val="18"/>
            <w:szCs w:val="18"/>
            <w:rPrChange w:id="425" w:author="Jacks, Wendy" w:date="2024-12-19T10:11:00Z" w16du:dateUtc="2024-12-19T16:11:00Z">
              <w:rPr/>
            </w:rPrChange>
          </w:rPr>
          <w:t xml:space="preserve"> that may occur from the general account with reimbursement from the </w:t>
        </w:r>
      </w:ins>
      <w:ins w:id="426" w:author="Julie Gann" w:date="2024-07-11T10:04:00Z" w16du:dateUtc="2024-07-11T15:04:00Z">
        <w:r w:rsidRPr="00BB342F">
          <w:rPr>
            <w:sz w:val="18"/>
            <w:szCs w:val="18"/>
            <w:rPrChange w:id="427" w:author="Jacks, Wendy" w:date="2024-12-19T10:11:00Z" w16du:dateUtc="2024-12-19T16:11:00Z">
              <w:rPr/>
            </w:rPrChange>
          </w:rPr>
          <w:t>separate account</w:t>
        </w:r>
      </w:ins>
      <w:r w:rsidRPr="00BB342F">
        <w:rPr>
          <w:sz w:val="18"/>
          <w:szCs w:val="18"/>
          <w:rPrChange w:id="428" w:author="Jacks, Wendy" w:date="2024-12-19T10:11:00Z" w16du:dateUtc="2024-12-19T16:11:00Z">
            <w:rPr/>
          </w:rPrChange>
        </w:rPr>
        <w:t xml:space="preserve">. </w:t>
      </w:r>
    </w:p>
  </w:footnote>
  <w:footnote w:id="12">
    <w:p w14:paraId="2A952619" w14:textId="77777777" w:rsidR="003F6CB5" w:rsidRPr="001F0272" w:rsidRDefault="003F6CB5" w:rsidP="003F6CB5">
      <w:pPr>
        <w:pStyle w:val="FootnoteText"/>
        <w:jc w:val="both"/>
        <w:rPr>
          <w:sz w:val="18"/>
          <w:szCs w:val="18"/>
        </w:rPr>
      </w:pPr>
      <w:r w:rsidRPr="001F0272">
        <w:rPr>
          <w:rStyle w:val="FootnoteReference"/>
          <w:sz w:val="18"/>
          <w:szCs w:val="18"/>
        </w:rPr>
        <w:footnoteRef/>
      </w:r>
      <w:r w:rsidRPr="001F0272">
        <w:rPr>
          <w:sz w:val="18"/>
          <w:szCs w:val="18"/>
        </w:rPr>
        <w:t xml:space="preserve"> Reporting entities are permitted to prospectively ‘build’ the five-year disclosure. Thus, upon the first year of application of the disclosure requirements, reporting entities should illustrate one year of the disclosure requirement. In the second year, the reporting entity would disclose two years, and so forth until the disclosure includes five years of disclosures. </w:t>
      </w:r>
    </w:p>
  </w:footnote>
  <w:footnote w:id="13">
    <w:p w14:paraId="36E34701" w14:textId="77777777" w:rsidR="003F6CB5" w:rsidRDefault="003F6CB5" w:rsidP="003F6CB5">
      <w:pPr>
        <w:pStyle w:val="FootnoteText"/>
        <w:spacing w:after="180"/>
        <w:jc w:val="both"/>
      </w:pPr>
      <w:r>
        <w:rPr>
          <w:rStyle w:val="FootnoteReference"/>
        </w:rPr>
        <w:footnoteRef/>
      </w:r>
      <w:r>
        <w:t xml:space="preserve"> </w:t>
      </w:r>
      <w:r w:rsidRPr="00113430">
        <w:rPr>
          <w:sz w:val="18"/>
          <w:szCs w:val="18"/>
        </w:rPr>
        <w:t xml:space="preserve">Additional Required Surplus Amounts is defined as additional or permanent surplus that is required to be retained in the separate account in accordance with state law or regulations. </w:t>
      </w:r>
      <w:r w:rsidRPr="003621B8">
        <w:rPr>
          <w:sz w:val="18"/>
          <w:szCs w:val="18"/>
        </w:rPr>
        <w:t>These</w:t>
      </w:r>
      <w:r w:rsidRPr="00113430">
        <w:rPr>
          <w:sz w:val="18"/>
          <w:szCs w:val="18"/>
        </w:rPr>
        <w:t xml:space="preserve"> amounts should not include reinvested separate account investment proceeds that have not been allocated to separate account contract holders.</w:t>
      </w:r>
    </w:p>
  </w:footnote>
  <w:footnote w:id="14">
    <w:p w14:paraId="4827B480" w14:textId="77777777" w:rsidR="003F6CB5" w:rsidRDefault="003F6CB5" w:rsidP="003F6CB5">
      <w:pPr>
        <w:pStyle w:val="FootnoteText"/>
        <w:jc w:val="both"/>
      </w:pPr>
      <w:r>
        <w:rPr>
          <w:rStyle w:val="FootnoteReference"/>
        </w:rPr>
        <w:footnoteRef/>
      </w:r>
      <w:r>
        <w:t xml:space="preserve"> </w:t>
      </w:r>
      <w:r w:rsidRPr="00113430">
        <w:rPr>
          <w:sz w:val="18"/>
          <w:szCs w:val="18"/>
        </w:rPr>
        <w:t>As seed money is considered a temporary transfer of funds, it is generally not considered insulated.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ED1A" w14:textId="69FAFE12" w:rsidR="006D3A59" w:rsidRPr="00F04F9A" w:rsidRDefault="006D3A59">
    <w:pPr>
      <w:pStyle w:val="Header"/>
      <w:jc w:val="right"/>
      <w:rPr>
        <w:bCs/>
        <w:sz w:val="20"/>
      </w:rPr>
    </w:pPr>
    <w:r w:rsidRPr="00F04F9A">
      <w:rPr>
        <w:bCs/>
        <w:sz w:val="20"/>
      </w:rPr>
      <w:t>Ref #</w:t>
    </w:r>
    <w:r w:rsidR="00BC6EDE">
      <w:rPr>
        <w:bCs/>
        <w:sz w:val="20"/>
      </w:rPr>
      <w:t>2024-</w:t>
    </w:r>
    <w:r w:rsidR="00D433F2">
      <w:rPr>
        <w:bCs/>
        <w:sz w:val="20"/>
      </w:rPr>
      <w:t>10</w:t>
    </w:r>
  </w:p>
  <w:p w14:paraId="12DAC63B" w14:textId="77777777" w:rsidR="006D3A59" w:rsidRPr="002470D2" w:rsidRDefault="006D3A59">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Pr="002470D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0CF41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F4586DDE"/>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8CFC3D92"/>
    <w:lvl w:ilvl="0">
      <w:numFmt w:val="decimal"/>
      <w:pStyle w:val="ListBullet2"/>
      <w:lvlText w:val="*"/>
      <w:lvlJc w:val="left"/>
    </w:lvl>
  </w:abstractNum>
  <w:abstractNum w:abstractNumId="4" w15:restartNumberingAfterBreak="0">
    <w:nsid w:val="00B963FB"/>
    <w:multiLevelType w:val="hybridMultilevel"/>
    <w:tmpl w:val="4BF8D99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964886"/>
    <w:multiLevelType w:val="hybridMultilevel"/>
    <w:tmpl w:val="25163880"/>
    <w:lvl w:ilvl="0" w:tplc="E72629F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5C1776"/>
    <w:multiLevelType w:val="hybridMultilevel"/>
    <w:tmpl w:val="E60ACB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663B8"/>
    <w:multiLevelType w:val="hybridMultilevel"/>
    <w:tmpl w:val="7360878E"/>
    <w:lvl w:ilvl="0" w:tplc="1098D7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9968E6"/>
    <w:multiLevelType w:val="hybridMultilevel"/>
    <w:tmpl w:val="FB580830"/>
    <w:lvl w:ilvl="0" w:tplc="F666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3072B"/>
    <w:multiLevelType w:val="singleLevel"/>
    <w:tmpl w:val="C8842C9C"/>
    <w:lvl w:ilvl="0">
      <w:start w:val="1"/>
      <w:numFmt w:val="lowerLetter"/>
      <w:lvlText w:val="%1."/>
      <w:legacy w:legacy="1" w:legacySpace="0" w:legacyIndent="720"/>
      <w:lvlJc w:val="left"/>
      <w:pPr>
        <w:ind w:left="1440" w:hanging="720"/>
      </w:pPr>
    </w:lvl>
  </w:abstractNum>
  <w:abstractNum w:abstractNumId="10" w15:restartNumberingAfterBreak="0">
    <w:nsid w:val="130724D9"/>
    <w:multiLevelType w:val="hybridMultilevel"/>
    <w:tmpl w:val="AD26030E"/>
    <w:lvl w:ilvl="0" w:tplc="EC1EFB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F5215F"/>
    <w:multiLevelType w:val="singleLevel"/>
    <w:tmpl w:val="EF401BEC"/>
    <w:lvl w:ilvl="0">
      <w:start w:val="1"/>
      <w:numFmt w:val="lowerLetter"/>
      <w:lvlText w:val="%1."/>
      <w:legacy w:legacy="1" w:legacySpace="0" w:legacyIndent="720"/>
      <w:lvlJc w:val="left"/>
      <w:pPr>
        <w:ind w:left="1440" w:hanging="720"/>
      </w:pPr>
    </w:lvl>
  </w:abstractNum>
  <w:abstractNum w:abstractNumId="12" w15:restartNumberingAfterBreak="0">
    <w:nsid w:val="16711818"/>
    <w:multiLevelType w:val="hybridMultilevel"/>
    <w:tmpl w:val="2DD0D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E5F08"/>
    <w:multiLevelType w:val="hybridMultilevel"/>
    <w:tmpl w:val="03B0DC42"/>
    <w:lvl w:ilvl="0" w:tplc="20AA941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FF0554"/>
    <w:multiLevelType w:val="hybridMultilevel"/>
    <w:tmpl w:val="869486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24EE9"/>
    <w:multiLevelType w:val="hybridMultilevel"/>
    <w:tmpl w:val="21E4B3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05F138F"/>
    <w:multiLevelType w:val="hybridMultilevel"/>
    <w:tmpl w:val="AE824544"/>
    <w:lvl w:ilvl="0" w:tplc="FFFFFFFF">
      <w:start w:val="1"/>
      <w:numFmt w:val="lowerLetter"/>
      <w:lvlText w:val="%1."/>
      <w:lvlJc w:val="left"/>
      <w:pPr>
        <w:tabs>
          <w:tab w:val="num" w:pos="0"/>
        </w:tabs>
        <w:ind w:left="1440" w:hanging="720"/>
      </w:pPr>
      <w:rPr>
        <w:rFonts w:hint="default"/>
      </w:rPr>
    </w:lvl>
    <w:lvl w:ilvl="1" w:tplc="FFFFFFFF">
      <w:start w:val="1"/>
      <w:numFmt w:val="lowerRoman"/>
      <w:lvlText w:val="%2."/>
      <w:lvlJc w:val="right"/>
      <w:pPr>
        <w:tabs>
          <w:tab w:val="num" w:pos="1260"/>
        </w:tabs>
        <w:ind w:left="1260" w:hanging="180"/>
      </w:pPr>
    </w:lvl>
    <w:lvl w:ilvl="2" w:tplc="FFFFFFFF">
      <w:start w:val="1"/>
      <w:numFmt w:val="lowerRoman"/>
      <w:lvlText w:val="%3."/>
      <w:lvlJc w:val="right"/>
      <w:pPr>
        <w:tabs>
          <w:tab w:val="num" w:pos="2160"/>
        </w:tabs>
        <w:ind w:left="2160" w:hanging="720"/>
      </w:pPr>
      <w:rPr>
        <w:rFonts w:hint="default"/>
      </w:rPr>
    </w:lvl>
    <w:lvl w:ilvl="3" w:tplc="FFFFFFFF">
      <w:start w:val="1"/>
      <w:numFmt w:val="lowerLetter"/>
      <w:lvlText w:val="%4."/>
      <w:lvlJc w:val="left"/>
      <w:pPr>
        <w:tabs>
          <w:tab w:val="num" w:pos="1800"/>
        </w:tabs>
        <w:ind w:left="3240" w:hanging="72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135396B"/>
    <w:multiLevelType w:val="singleLevel"/>
    <w:tmpl w:val="EF401BEC"/>
    <w:lvl w:ilvl="0">
      <w:start w:val="1"/>
      <w:numFmt w:val="lowerLetter"/>
      <w:lvlText w:val="%1."/>
      <w:legacy w:legacy="1" w:legacySpace="0" w:legacyIndent="720"/>
      <w:lvlJc w:val="left"/>
      <w:pPr>
        <w:ind w:left="1440" w:hanging="720"/>
      </w:pPr>
    </w:lvl>
  </w:abstractNum>
  <w:abstractNum w:abstractNumId="18" w15:restartNumberingAfterBreak="0">
    <w:nsid w:val="279360D3"/>
    <w:multiLevelType w:val="hybridMultilevel"/>
    <w:tmpl w:val="C3E269F6"/>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ED3F4E"/>
    <w:multiLevelType w:val="hybridMultilevel"/>
    <w:tmpl w:val="C86C8A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AE835DB"/>
    <w:multiLevelType w:val="hybridMultilevel"/>
    <w:tmpl w:val="DB0CF032"/>
    <w:lvl w:ilvl="0" w:tplc="480EB662">
      <w:start w:val="1"/>
      <w:numFmt w:val="decimal"/>
      <w:lvlText w:val="%1."/>
      <w:lvlJc w:val="left"/>
      <w:pPr>
        <w:ind w:left="59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37638"/>
    <w:multiLevelType w:val="hybridMultilevel"/>
    <w:tmpl w:val="67D4C914"/>
    <w:lvl w:ilvl="0" w:tplc="3A902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8855BD"/>
    <w:multiLevelType w:val="hybridMultilevel"/>
    <w:tmpl w:val="54A6F7E2"/>
    <w:lvl w:ilvl="0" w:tplc="D99E00CE">
      <w:start w:val="15"/>
      <w:numFmt w:val="decimal"/>
      <w:lvlText w:val="%1."/>
      <w:lvlJc w:val="left"/>
      <w:pPr>
        <w:ind w:left="2160" w:hanging="360"/>
      </w:pPr>
      <w:rPr>
        <w:rFonts w:ascii="Times New Roman" w:hAnsi="Times New Roman" w:cs="Times New Roman"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F632053"/>
    <w:multiLevelType w:val="hybridMultilevel"/>
    <w:tmpl w:val="DE84F6A6"/>
    <w:lvl w:ilvl="0" w:tplc="273EF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03454D"/>
    <w:multiLevelType w:val="hybridMultilevel"/>
    <w:tmpl w:val="A6EC24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D35D9A"/>
    <w:multiLevelType w:val="hybridMultilevel"/>
    <w:tmpl w:val="4BF8D99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550DF1"/>
    <w:multiLevelType w:val="hybridMultilevel"/>
    <w:tmpl w:val="1072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5C72FC"/>
    <w:multiLevelType w:val="hybridMultilevel"/>
    <w:tmpl w:val="45C64202"/>
    <w:lvl w:ilvl="0" w:tplc="B2AACA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081BCA"/>
    <w:multiLevelType w:val="hybridMultilevel"/>
    <w:tmpl w:val="7C8452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4309C8"/>
    <w:multiLevelType w:val="hybridMultilevel"/>
    <w:tmpl w:val="C3E269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A0A32"/>
    <w:multiLevelType w:val="hybridMultilevel"/>
    <w:tmpl w:val="FFFFFFFF"/>
    <w:lvl w:ilvl="0" w:tplc="99A6FC0E">
      <w:start w:val="1"/>
      <w:numFmt w:val="bullet"/>
      <w:lvlText w:val=""/>
      <w:lvlJc w:val="left"/>
      <w:pPr>
        <w:ind w:left="720" w:hanging="360"/>
      </w:pPr>
      <w:rPr>
        <w:rFonts w:ascii="Symbol" w:hAnsi="Symbol" w:hint="default"/>
      </w:rPr>
    </w:lvl>
    <w:lvl w:ilvl="1" w:tplc="4A1A43FA">
      <w:start w:val="1"/>
      <w:numFmt w:val="bullet"/>
      <w:lvlText w:val="o"/>
      <w:lvlJc w:val="left"/>
      <w:pPr>
        <w:ind w:left="1440" w:hanging="360"/>
      </w:pPr>
      <w:rPr>
        <w:rFonts w:ascii="Courier New" w:hAnsi="Courier New" w:hint="default"/>
      </w:rPr>
    </w:lvl>
    <w:lvl w:ilvl="2" w:tplc="4CA4BC4C">
      <w:start w:val="1"/>
      <w:numFmt w:val="bullet"/>
      <w:lvlText w:val=""/>
      <w:lvlJc w:val="left"/>
      <w:pPr>
        <w:ind w:left="2160" w:hanging="360"/>
      </w:pPr>
      <w:rPr>
        <w:rFonts w:ascii="Wingdings" w:hAnsi="Wingdings" w:hint="default"/>
      </w:rPr>
    </w:lvl>
    <w:lvl w:ilvl="3" w:tplc="6A084CE8">
      <w:start w:val="1"/>
      <w:numFmt w:val="bullet"/>
      <w:lvlText w:val=""/>
      <w:lvlJc w:val="left"/>
      <w:pPr>
        <w:ind w:left="2880" w:hanging="360"/>
      </w:pPr>
      <w:rPr>
        <w:rFonts w:ascii="Symbol" w:hAnsi="Symbol" w:hint="default"/>
      </w:rPr>
    </w:lvl>
    <w:lvl w:ilvl="4" w:tplc="C4A0E0E6">
      <w:start w:val="1"/>
      <w:numFmt w:val="bullet"/>
      <w:lvlText w:val="o"/>
      <w:lvlJc w:val="left"/>
      <w:pPr>
        <w:ind w:left="3600" w:hanging="360"/>
      </w:pPr>
      <w:rPr>
        <w:rFonts w:ascii="Courier New" w:hAnsi="Courier New" w:hint="default"/>
      </w:rPr>
    </w:lvl>
    <w:lvl w:ilvl="5" w:tplc="95348BE2">
      <w:start w:val="1"/>
      <w:numFmt w:val="bullet"/>
      <w:lvlText w:val=""/>
      <w:lvlJc w:val="left"/>
      <w:pPr>
        <w:ind w:left="4320" w:hanging="360"/>
      </w:pPr>
      <w:rPr>
        <w:rFonts w:ascii="Wingdings" w:hAnsi="Wingdings" w:hint="default"/>
      </w:rPr>
    </w:lvl>
    <w:lvl w:ilvl="6" w:tplc="E696B912">
      <w:start w:val="1"/>
      <w:numFmt w:val="bullet"/>
      <w:lvlText w:val=""/>
      <w:lvlJc w:val="left"/>
      <w:pPr>
        <w:ind w:left="5040" w:hanging="360"/>
      </w:pPr>
      <w:rPr>
        <w:rFonts w:ascii="Symbol" w:hAnsi="Symbol" w:hint="default"/>
      </w:rPr>
    </w:lvl>
    <w:lvl w:ilvl="7" w:tplc="65562FBC">
      <w:start w:val="1"/>
      <w:numFmt w:val="bullet"/>
      <w:lvlText w:val="o"/>
      <w:lvlJc w:val="left"/>
      <w:pPr>
        <w:ind w:left="5760" w:hanging="360"/>
      </w:pPr>
      <w:rPr>
        <w:rFonts w:ascii="Courier New" w:hAnsi="Courier New" w:hint="default"/>
      </w:rPr>
    </w:lvl>
    <w:lvl w:ilvl="8" w:tplc="CB8A1CA8">
      <w:start w:val="1"/>
      <w:numFmt w:val="bullet"/>
      <w:lvlText w:val=""/>
      <w:lvlJc w:val="left"/>
      <w:pPr>
        <w:ind w:left="6480" w:hanging="360"/>
      </w:pPr>
      <w:rPr>
        <w:rFonts w:ascii="Wingdings" w:hAnsi="Wingdings" w:hint="default"/>
      </w:rPr>
    </w:lvl>
  </w:abstractNum>
  <w:abstractNum w:abstractNumId="31" w15:restartNumberingAfterBreak="0">
    <w:nsid w:val="484C4E8F"/>
    <w:multiLevelType w:val="hybridMultilevel"/>
    <w:tmpl w:val="A8101B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A30473A"/>
    <w:multiLevelType w:val="hybridMultilevel"/>
    <w:tmpl w:val="8F0887C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A573460"/>
    <w:multiLevelType w:val="hybridMultilevel"/>
    <w:tmpl w:val="50D0B320"/>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4" w15:restartNumberingAfterBreak="0">
    <w:nsid w:val="4D421BBF"/>
    <w:multiLevelType w:val="hybridMultilevel"/>
    <w:tmpl w:val="97DC6420"/>
    <w:lvl w:ilvl="0" w:tplc="FFFFFFFF">
      <w:start w:val="1"/>
      <w:numFmt w:val="lowerLetter"/>
      <w:lvlText w:val="%1."/>
      <w:lvlJc w:val="left"/>
      <w:pPr>
        <w:tabs>
          <w:tab w:val="num" w:pos="0"/>
        </w:tabs>
        <w:ind w:left="1440" w:hanging="720"/>
      </w:pPr>
      <w:rPr>
        <w:rFonts w:hint="default"/>
      </w:rPr>
    </w:lvl>
    <w:lvl w:ilvl="1" w:tplc="FFFFFFFF">
      <w:start w:val="1"/>
      <w:numFmt w:val="lowerRoman"/>
      <w:lvlText w:val="%2."/>
      <w:lvlJc w:val="right"/>
      <w:pPr>
        <w:tabs>
          <w:tab w:val="num" w:pos="1260"/>
        </w:tabs>
        <w:ind w:left="1260" w:hanging="180"/>
      </w:pPr>
    </w:lvl>
    <w:lvl w:ilvl="2" w:tplc="FFFFFFFF">
      <w:start w:val="1"/>
      <w:numFmt w:val="lowerRoman"/>
      <w:lvlText w:val="%3."/>
      <w:lvlJc w:val="right"/>
      <w:pPr>
        <w:tabs>
          <w:tab w:val="num" w:pos="2160"/>
        </w:tabs>
        <w:ind w:left="2160" w:hanging="720"/>
      </w:pPr>
      <w:rPr>
        <w:rFonts w:hint="default"/>
      </w:rPr>
    </w:lvl>
    <w:lvl w:ilvl="3" w:tplc="FFFFFFFF">
      <w:start w:val="1"/>
      <w:numFmt w:val="lowerLetter"/>
      <w:lvlText w:val="%4."/>
      <w:lvlJc w:val="left"/>
      <w:pPr>
        <w:tabs>
          <w:tab w:val="num" w:pos="1800"/>
        </w:tabs>
        <w:ind w:left="3240" w:hanging="72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E4E48BE"/>
    <w:multiLevelType w:val="singleLevel"/>
    <w:tmpl w:val="C8842C9C"/>
    <w:lvl w:ilvl="0">
      <w:start w:val="1"/>
      <w:numFmt w:val="lowerLetter"/>
      <w:lvlText w:val="%1."/>
      <w:legacy w:legacy="1" w:legacySpace="0" w:legacyIndent="720"/>
      <w:lvlJc w:val="left"/>
      <w:pPr>
        <w:ind w:left="1440" w:hanging="720"/>
      </w:pPr>
    </w:lvl>
  </w:abstractNum>
  <w:abstractNum w:abstractNumId="36" w15:restartNumberingAfterBreak="0">
    <w:nsid w:val="50EB0630"/>
    <w:multiLevelType w:val="hybridMultilevel"/>
    <w:tmpl w:val="5846E44A"/>
    <w:lvl w:ilvl="0" w:tplc="8B84CA4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5295585D"/>
    <w:multiLevelType w:val="hybridMultilevel"/>
    <w:tmpl w:val="8F0887C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605465A"/>
    <w:multiLevelType w:val="hybridMultilevel"/>
    <w:tmpl w:val="82F45A78"/>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061AC2"/>
    <w:multiLevelType w:val="hybridMultilevel"/>
    <w:tmpl w:val="399EE1D8"/>
    <w:lvl w:ilvl="0" w:tplc="5D18E70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58626677"/>
    <w:multiLevelType w:val="hybridMultilevel"/>
    <w:tmpl w:val="AAEC96CA"/>
    <w:lvl w:ilvl="0" w:tplc="5BBCBC64">
      <w:start w:val="1"/>
      <w:numFmt w:val="decimal"/>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ACF708F"/>
    <w:multiLevelType w:val="hybridMultilevel"/>
    <w:tmpl w:val="AE824544"/>
    <w:lvl w:ilvl="0" w:tplc="FFFFFFFF">
      <w:start w:val="1"/>
      <w:numFmt w:val="lowerLetter"/>
      <w:lvlText w:val="%1."/>
      <w:lvlJc w:val="left"/>
      <w:pPr>
        <w:tabs>
          <w:tab w:val="num" w:pos="0"/>
        </w:tabs>
        <w:ind w:left="1440" w:hanging="720"/>
      </w:pPr>
      <w:rPr>
        <w:rFonts w:hint="default"/>
      </w:rPr>
    </w:lvl>
    <w:lvl w:ilvl="1" w:tplc="FFFFFFFF">
      <w:start w:val="1"/>
      <w:numFmt w:val="lowerRoman"/>
      <w:lvlText w:val="%2."/>
      <w:lvlJc w:val="right"/>
      <w:pPr>
        <w:tabs>
          <w:tab w:val="num" w:pos="1260"/>
        </w:tabs>
        <w:ind w:left="1260" w:hanging="180"/>
      </w:pPr>
    </w:lvl>
    <w:lvl w:ilvl="2" w:tplc="FFFFFFFF">
      <w:start w:val="1"/>
      <w:numFmt w:val="lowerRoman"/>
      <w:lvlText w:val="%3."/>
      <w:lvlJc w:val="right"/>
      <w:pPr>
        <w:tabs>
          <w:tab w:val="num" w:pos="2160"/>
        </w:tabs>
        <w:ind w:left="2160" w:hanging="720"/>
      </w:pPr>
      <w:rPr>
        <w:rFonts w:hint="default"/>
      </w:rPr>
    </w:lvl>
    <w:lvl w:ilvl="3" w:tplc="FFFFFFFF">
      <w:start w:val="1"/>
      <w:numFmt w:val="lowerLetter"/>
      <w:lvlText w:val="%4."/>
      <w:lvlJc w:val="left"/>
      <w:pPr>
        <w:tabs>
          <w:tab w:val="num" w:pos="1800"/>
        </w:tabs>
        <w:ind w:left="3240" w:hanging="72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B5F16B4"/>
    <w:multiLevelType w:val="hybridMultilevel"/>
    <w:tmpl w:val="43A46D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5F3B36E7"/>
    <w:multiLevelType w:val="hybridMultilevel"/>
    <w:tmpl w:val="1528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8A260C"/>
    <w:multiLevelType w:val="hybridMultilevel"/>
    <w:tmpl w:val="B0D684CE"/>
    <w:lvl w:ilvl="0" w:tplc="81AC3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40D1BEE"/>
    <w:multiLevelType w:val="hybridMultilevel"/>
    <w:tmpl w:val="B0E612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85EE3"/>
    <w:multiLevelType w:val="hybridMultilevel"/>
    <w:tmpl w:val="D5BE5F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68D44CBB"/>
    <w:multiLevelType w:val="hybridMultilevel"/>
    <w:tmpl w:val="F048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64758C"/>
    <w:multiLevelType w:val="hybridMultilevel"/>
    <w:tmpl w:val="BB484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9937FC0"/>
    <w:multiLevelType w:val="hybridMultilevel"/>
    <w:tmpl w:val="AE824544"/>
    <w:lvl w:ilvl="0" w:tplc="AE28D0AA">
      <w:start w:val="1"/>
      <w:numFmt w:val="lowerLetter"/>
      <w:lvlText w:val="%1."/>
      <w:lvlJc w:val="left"/>
      <w:pPr>
        <w:tabs>
          <w:tab w:val="num" w:pos="0"/>
        </w:tabs>
        <w:ind w:left="1440" w:hanging="720"/>
      </w:pPr>
      <w:rPr>
        <w:rFonts w:hint="default"/>
      </w:rPr>
    </w:lvl>
    <w:lvl w:ilvl="1" w:tplc="FFFFFFFF">
      <w:start w:val="1"/>
      <w:numFmt w:val="lowerRoman"/>
      <w:lvlText w:val="%2."/>
      <w:lvlJc w:val="right"/>
      <w:pPr>
        <w:tabs>
          <w:tab w:val="num" w:pos="1260"/>
        </w:tabs>
        <w:ind w:left="1260" w:hanging="180"/>
      </w:pPr>
    </w:lvl>
    <w:lvl w:ilvl="2" w:tplc="FFFFFFFF">
      <w:start w:val="1"/>
      <w:numFmt w:val="lowerRoman"/>
      <w:lvlText w:val="%3."/>
      <w:lvlJc w:val="right"/>
      <w:pPr>
        <w:tabs>
          <w:tab w:val="num" w:pos="2160"/>
        </w:tabs>
        <w:ind w:left="2160" w:hanging="720"/>
      </w:pPr>
      <w:rPr>
        <w:rFonts w:hint="default"/>
      </w:rPr>
    </w:lvl>
    <w:lvl w:ilvl="3" w:tplc="FFFFFFFF">
      <w:start w:val="1"/>
      <w:numFmt w:val="lowerLetter"/>
      <w:lvlText w:val="%4."/>
      <w:lvlJc w:val="left"/>
      <w:pPr>
        <w:tabs>
          <w:tab w:val="num" w:pos="1800"/>
        </w:tabs>
        <w:ind w:left="3240" w:hanging="72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AE93989"/>
    <w:multiLevelType w:val="hybridMultilevel"/>
    <w:tmpl w:val="AE824544"/>
    <w:lvl w:ilvl="0" w:tplc="FFFFFFFF">
      <w:start w:val="1"/>
      <w:numFmt w:val="lowerLetter"/>
      <w:lvlText w:val="%1."/>
      <w:lvlJc w:val="left"/>
      <w:pPr>
        <w:tabs>
          <w:tab w:val="num" w:pos="0"/>
        </w:tabs>
        <w:ind w:left="1440" w:hanging="720"/>
      </w:pPr>
      <w:rPr>
        <w:rFonts w:hint="default"/>
      </w:rPr>
    </w:lvl>
    <w:lvl w:ilvl="1" w:tplc="FFFFFFFF">
      <w:start w:val="1"/>
      <w:numFmt w:val="lowerRoman"/>
      <w:lvlText w:val="%2."/>
      <w:lvlJc w:val="right"/>
      <w:pPr>
        <w:tabs>
          <w:tab w:val="num" w:pos="1260"/>
        </w:tabs>
        <w:ind w:left="1260" w:hanging="180"/>
      </w:pPr>
    </w:lvl>
    <w:lvl w:ilvl="2" w:tplc="FFFFFFFF">
      <w:start w:val="1"/>
      <w:numFmt w:val="lowerRoman"/>
      <w:lvlText w:val="%3."/>
      <w:lvlJc w:val="right"/>
      <w:pPr>
        <w:tabs>
          <w:tab w:val="num" w:pos="2160"/>
        </w:tabs>
        <w:ind w:left="2160" w:hanging="720"/>
      </w:pPr>
      <w:rPr>
        <w:rFonts w:hint="default"/>
      </w:rPr>
    </w:lvl>
    <w:lvl w:ilvl="3" w:tplc="FFFFFFFF">
      <w:start w:val="1"/>
      <w:numFmt w:val="lowerLetter"/>
      <w:lvlText w:val="%4."/>
      <w:lvlJc w:val="left"/>
      <w:pPr>
        <w:tabs>
          <w:tab w:val="num" w:pos="1800"/>
        </w:tabs>
        <w:ind w:left="3240" w:hanging="72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B0313BC"/>
    <w:multiLevelType w:val="hybridMultilevel"/>
    <w:tmpl w:val="8CB471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6B40509A"/>
    <w:multiLevelType w:val="hybridMultilevel"/>
    <w:tmpl w:val="64AA62E6"/>
    <w:lvl w:ilvl="0" w:tplc="FFFFFFFF">
      <w:start w:val="1"/>
      <w:numFmt w:val="decimal"/>
      <w:lvlText w:val="%1."/>
      <w:lvlJc w:val="left"/>
      <w:pPr>
        <w:ind w:left="1800" w:hanging="360"/>
      </w:pPr>
      <w:rPr>
        <w:i w:val="0"/>
      </w:rPr>
    </w:lvl>
    <w:lvl w:ilvl="1" w:tplc="FFFFFFFF">
      <w:start w:val="1"/>
      <w:numFmt w:val="lowerLetter"/>
      <w:lvlText w:val="%2."/>
      <w:lvlJc w:val="left"/>
      <w:pPr>
        <w:ind w:left="-2700" w:hanging="360"/>
      </w:pPr>
    </w:lvl>
    <w:lvl w:ilvl="2" w:tplc="FFFFFFFF">
      <w:start w:val="1"/>
      <w:numFmt w:val="lowerRoman"/>
      <w:lvlText w:val="%3."/>
      <w:lvlJc w:val="right"/>
      <w:pPr>
        <w:ind w:left="-1980" w:hanging="180"/>
      </w:pPr>
    </w:lvl>
    <w:lvl w:ilvl="3" w:tplc="FFFFFFFF">
      <w:start w:val="1"/>
      <w:numFmt w:val="decimal"/>
      <w:lvlText w:val="%4."/>
      <w:lvlJc w:val="left"/>
      <w:pPr>
        <w:ind w:left="-1260" w:hanging="360"/>
      </w:pPr>
    </w:lvl>
    <w:lvl w:ilvl="4" w:tplc="FFFFFFFF">
      <w:start w:val="1"/>
      <w:numFmt w:val="lowerLetter"/>
      <w:lvlText w:val="%5."/>
      <w:lvlJc w:val="left"/>
      <w:pPr>
        <w:ind w:left="-540" w:hanging="360"/>
      </w:pPr>
    </w:lvl>
    <w:lvl w:ilvl="5" w:tplc="FFFFFFFF">
      <w:start w:val="1"/>
      <w:numFmt w:val="lowerRoman"/>
      <w:lvlText w:val="%6."/>
      <w:lvlJc w:val="right"/>
      <w:pPr>
        <w:ind w:left="180" w:hanging="180"/>
      </w:pPr>
    </w:lvl>
    <w:lvl w:ilvl="6" w:tplc="04090019">
      <w:start w:val="1"/>
      <w:numFmt w:val="lowerLetter"/>
      <w:lvlText w:val="%7."/>
      <w:lvlJc w:val="left"/>
      <w:pPr>
        <w:ind w:left="1440" w:hanging="360"/>
      </w:pPr>
    </w:lvl>
    <w:lvl w:ilvl="7" w:tplc="FFFFFFFF" w:tentative="1">
      <w:start w:val="1"/>
      <w:numFmt w:val="lowerLetter"/>
      <w:lvlText w:val="%8."/>
      <w:lvlJc w:val="left"/>
      <w:pPr>
        <w:ind w:left="1620" w:hanging="360"/>
      </w:pPr>
    </w:lvl>
    <w:lvl w:ilvl="8" w:tplc="FFFFFFFF" w:tentative="1">
      <w:start w:val="1"/>
      <w:numFmt w:val="lowerRoman"/>
      <w:lvlText w:val="%9."/>
      <w:lvlJc w:val="right"/>
      <w:pPr>
        <w:ind w:left="2340" w:hanging="180"/>
      </w:pPr>
    </w:lvl>
  </w:abstractNum>
  <w:abstractNum w:abstractNumId="54" w15:restartNumberingAfterBreak="0">
    <w:nsid w:val="6BB415FC"/>
    <w:multiLevelType w:val="hybridMultilevel"/>
    <w:tmpl w:val="101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9F415F"/>
    <w:multiLevelType w:val="singleLevel"/>
    <w:tmpl w:val="EF401BEC"/>
    <w:lvl w:ilvl="0">
      <w:start w:val="1"/>
      <w:numFmt w:val="lowerLetter"/>
      <w:lvlText w:val="%1."/>
      <w:legacy w:legacy="1" w:legacySpace="0" w:legacyIndent="720"/>
      <w:lvlJc w:val="left"/>
      <w:pPr>
        <w:ind w:left="1440" w:hanging="720"/>
      </w:pPr>
    </w:lvl>
  </w:abstractNum>
  <w:abstractNum w:abstractNumId="56" w15:restartNumberingAfterBreak="0">
    <w:nsid w:val="71EA5C4E"/>
    <w:multiLevelType w:val="hybridMultilevel"/>
    <w:tmpl w:val="D2885B54"/>
    <w:lvl w:ilvl="0" w:tplc="F666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062C59"/>
    <w:multiLevelType w:val="hybridMultilevel"/>
    <w:tmpl w:val="DE84F6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A1B3ECF"/>
    <w:multiLevelType w:val="hybridMultilevel"/>
    <w:tmpl w:val="B12A3E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891CD3"/>
    <w:multiLevelType w:val="singleLevel"/>
    <w:tmpl w:val="EF401BEC"/>
    <w:lvl w:ilvl="0">
      <w:start w:val="1"/>
      <w:numFmt w:val="lowerLetter"/>
      <w:lvlText w:val="%1."/>
      <w:legacy w:legacy="1" w:legacySpace="0" w:legacyIndent="720"/>
      <w:lvlJc w:val="left"/>
      <w:pPr>
        <w:ind w:left="1440" w:hanging="720"/>
      </w:pPr>
    </w:lvl>
  </w:abstractNum>
  <w:num w:numId="1" w16cid:durableId="587692568">
    <w:abstractNumId w:val="30"/>
  </w:num>
  <w:num w:numId="2" w16cid:durableId="19017550">
    <w:abstractNumId w:val="45"/>
  </w:num>
  <w:num w:numId="3" w16cid:durableId="364260327">
    <w:abstractNumId w:val="1"/>
  </w:num>
  <w:num w:numId="4" w16cid:durableId="381363988">
    <w:abstractNumId w:val="2"/>
  </w:num>
  <w:num w:numId="5" w16cid:durableId="714891892">
    <w:abstractNumId w:val="3"/>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6" w16cid:durableId="686251520">
    <w:abstractNumId w:val="58"/>
  </w:num>
  <w:num w:numId="7" w16cid:durableId="197864344">
    <w:abstractNumId w:val="23"/>
  </w:num>
  <w:num w:numId="8" w16cid:durableId="355549082">
    <w:abstractNumId w:val="57"/>
  </w:num>
  <w:num w:numId="9" w16cid:durableId="1412777357">
    <w:abstractNumId w:val="48"/>
  </w:num>
  <w:num w:numId="10" w16cid:durableId="2137597126">
    <w:abstractNumId w:val="49"/>
  </w:num>
  <w:num w:numId="11" w16cid:durableId="433406096">
    <w:abstractNumId w:val="21"/>
  </w:num>
  <w:num w:numId="12" w16cid:durableId="1074552508">
    <w:abstractNumId w:val="39"/>
  </w:num>
  <w:num w:numId="13" w16cid:durableId="697316799">
    <w:abstractNumId w:val="12"/>
  </w:num>
  <w:num w:numId="14" w16cid:durableId="1178884407">
    <w:abstractNumId w:val="46"/>
  </w:num>
  <w:num w:numId="15" w16cid:durableId="759253091">
    <w:abstractNumId w:val="0"/>
  </w:num>
  <w:num w:numId="16" w16cid:durableId="1272276904">
    <w:abstractNumId w:val="43"/>
  </w:num>
  <w:num w:numId="17" w16cid:durableId="1958413341">
    <w:abstractNumId w:val="22"/>
  </w:num>
  <w:num w:numId="18" w16cid:durableId="1458836272">
    <w:abstractNumId w:val="26"/>
  </w:num>
  <w:num w:numId="19" w16cid:durableId="1681349676">
    <w:abstractNumId w:val="44"/>
  </w:num>
  <w:num w:numId="20" w16cid:durableId="242882033">
    <w:abstractNumId w:val="8"/>
  </w:num>
  <w:num w:numId="21" w16cid:durableId="246228179">
    <w:abstractNumId w:val="56"/>
  </w:num>
  <w:num w:numId="22" w16cid:durableId="550725102">
    <w:abstractNumId w:val="15"/>
  </w:num>
  <w:num w:numId="23" w16cid:durableId="432210500">
    <w:abstractNumId w:val="47"/>
  </w:num>
  <w:num w:numId="24" w16cid:durableId="441650535">
    <w:abstractNumId w:val="52"/>
  </w:num>
  <w:num w:numId="25" w16cid:durableId="989745889">
    <w:abstractNumId w:val="42"/>
  </w:num>
  <w:num w:numId="26" w16cid:durableId="1075786454">
    <w:abstractNumId w:val="40"/>
  </w:num>
  <w:num w:numId="27" w16cid:durableId="1259485010">
    <w:abstractNumId w:val="33"/>
  </w:num>
  <w:num w:numId="28" w16cid:durableId="865749424">
    <w:abstractNumId w:val="13"/>
  </w:num>
  <w:num w:numId="29" w16cid:durableId="1981185300">
    <w:abstractNumId w:val="28"/>
  </w:num>
  <w:num w:numId="30" w16cid:durableId="1605262466">
    <w:abstractNumId w:val="19"/>
  </w:num>
  <w:num w:numId="31" w16cid:durableId="429080501">
    <w:abstractNumId w:val="24"/>
  </w:num>
  <w:num w:numId="32" w16cid:durableId="176578677">
    <w:abstractNumId w:val="36"/>
  </w:num>
  <w:num w:numId="33" w16cid:durableId="730614684">
    <w:abstractNumId w:val="10"/>
  </w:num>
  <w:num w:numId="34" w16cid:durableId="298149387">
    <w:abstractNumId w:val="7"/>
  </w:num>
  <w:num w:numId="35" w16cid:durableId="1659110098">
    <w:abstractNumId w:val="11"/>
  </w:num>
  <w:num w:numId="36" w16cid:durableId="1179079406">
    <w:abstractNumId w:val="27"/>
  </w:num>
  <w:num w:numId="37" w16cid:durableId="219564107">
    <w:abstractNumId w:val="25"/>
  </w:num>
  <w:num w:numId="38" w16cid:durableId="2126608674">
    <w:abstractNumId w:val="59"/>
  </w:num>
  <w:num w:numId="39" w16cid:durableId="133181525">
    <w:abstractNumId w:val="29"/>
  </w:num>
  <w:num w:numId="40" w16cid:durableId="1753548604">
    <w:abstractNumId w:val="4"/>
  </w:num>
  <w:num w:numId="41" w16cid:durableId="1333991954">
    <w:abstractNumId w:val="18"/>
  </w:num>
  <w:num w:numId="42" w16cid:durableId="161941559">
    <w:abstractNumId w:val="55"/>
  </w:num>
  <w:num w:numId="43" w16cid:durableId="177812964">
    <w:abstractNumId w:val="17"/>
  </w:num>
  <w:num w:numId="44" w16cid:durableId="12000027">
    <w:abstractNumId w:val="20"/>
  </w:num>
  <w:num w:numId="45" w16cid:durableId="517348900">
    <w:abstractNumId w:val="6"/>
  </w:num>
  <w:num w:numId="46" w16cid:durableId="1046374601">
    <w:abstractNumId w:val="14"/>
  </w:num>
  <w:num w:numId="47" w16cid:durableId="539052978">
    <w:abstractNumId w:val="37"/>
  </w:num>
  <w:num w:numId="48" w16cid:durableId="99222429">
    <w:abstractNumId w:val="31"/>
  </w:num>
  <w:num w:numId="49" w16cid:durableId="1074468324">
    <w:abstractNumId w:val="32"/>
  </w:num>
  <w:num w:numId="50" w16cid:durableId="1599026891">
    <w:abstractNumId w:val="38"/>
  </w:num>
  <w:num w:numId="51" w16cid:durableId="1724331989">
    <w:abstractNumId w:val="35"/>
  </w:num>
  <w:num w:numId="52" w16cid:durableId="1765999125">
    <w:abstractNumId w:val="5"/>
  </w:num>
  <w:num w:numId="53" w16cid:durableId="916209458">
    <w:abstractNumId w:val="45"/>
  </w:num>
  <w:num w:numId="54" w16cid:durableId="597253808">
    <w:abstractNumId w:val="34"/>
  </w:num>
  <w:num w:numId="55" w16cid:durableId="1766874494">
    <w:abstractNumId w:val="45"/>
  </w:num>
  <w:num w:numId="56" w16cid:durableId="1058282265">
    <w:abstractNumId w:val="50"/>
  </w:num>
  <w:num w:numId="57" w16cid:durableId="317543566">
    <w:abstractNumId w:val="45"/>
  </w:num>
  <w:num w:numId="58" w16cid:durableId="2053459945">
    <w:abstractNumId w:val="41"/>
  </w:num>
  <w:num w:numId="59" w16cid:durableId="1217232176">
    <w:abstractNumId w:val="54"/>
  </w:num>
  <w:num w:numId="60" w16cid:durableId="1973289988">
    <w:abstractNumId w:val="53"/>
  </w:num>
  <w:num w:numId="61" w16cid:durableId="725568689">
    <w:abstractNumId w:val="1"/>
  </w:num>
  <w:num w:numId="62" w16cid:durableId="755519814">
    <w:abstractNumId w:val="9"/>
  </w:num>
  <w:num w:numId="63" w16cid:durableId="189686864">
    <w:abstractNumId w:val="16"/>
  </w:num>
  <w:num w:numId="64" w16cid:durableId="844512922">
    <w:abstractNumId w:val="1"/>
    <w:lvlOverride w:ilvl="0">
      <w:startOverride w:val="1"/>
    </w:lvlOverride>
  </w:num>
  <w:num w:numId="65" w16cid:durableId="1942688030">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nn, Julie">
    <w15:presenceInfo w15:providerId="AD" w15:userId="S::jgann@naic.org::9ba70051-07f8-4722-b0f2-caced7dbf8fd"/>
  </w15:person>
  <w15:person w15:author="Julie Gann">
    <w15:presenceInfo w15:providerId="AD" w15:userId="S::JGann@naic.org::9ba70051-07f8-4722-b0f2-caced7dbf8fd"/>
  </w15:person>
  <w15:person w15:author="Oden, Wil">
    <w15:presenceInfo w15:providerId="AD" w15:userId="S::woden@naic.org::9a4653d8-4996-4e80-a4c5-e9009bc3ce4e"/>
  </w15:person>
  <w15:person w15:author="Jacks, Wendy">
    <w15:presenceInfo w15:providerId="AD" w15:userId="S::wjacks@naic.org::1fe21bd6-7762-4eec-9e6a-6df38c77a805"/>
  </w15:person>
  <w15:person w15:author="Marcotte, Robin">
    <w15:presenceInfo w15:providerId="AD" w15:userId="S::rmarcotte@naic.org::a1b2a964-3ea4-4632-b2ed-def413f86b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0648"/>
    <w:rsid w:val="0000107E"/>
    <w:rsid w:val="00001D36"/>
    <w:rsid w:val="00001D90"/>
    <w:rsid w:val="00002020"/>
    <w:rsid w:val="00002559"/>
    <w:rsid w:val="00002A5A"/>
    <w:rsid w:val="00004652"/>
    <w:rsid w:val="00004873"/>
    <w:rsid w:val="0000489A"/>
    <w:rsid w:val="00005A95"/>
    <w:rsid w:val="000062A6"/>
    <w:rsid w:val="000069A7"/>
    <w:rsid w:val="00006E6E"/>
    <w:rsid w:val="00006FF9"/>
    <w:rsid w:val="00007006"/>
    <w:rsid w:val="00007627"/>
    <w:rsid w:val="000107EE"/>
    <w:rsid w:val="00010B3B"/>
    <w:rsid w:val="000130E2"/>
    <w:rsid w:val="000138D5"/>
    <w:rsid w:val="00013BBC"/>
    <w:rsid w:val="00015830"/>
    <w:rsid w:val="00016321"/>
    <w:rsid w:val="000170A4"/>
    <w:rsid w:val="0001788D"/>
    <w:rsid w:val="000179BF"/>
    <w:rsid w:val="00020E4B"/>
    <w:rsid w:val="00021028"/>
    <w:rsid w:val="000210E2"/>
    <w:rsid w:val="0002227D"/>
    <w:rsid w:val="0002240D"/>
    <w:rsid w:val="000226D7"/>
    <w:rsid w:val="00023046"/>
    <w:rsid w:val="00023391"/>
    <w:rsid w:val="0002350C"/>
    <w:rsid w:val="000238DA"/>
    <w:rsid w:val="00023959"/>
    <w:rsid w:val="00023B73"/>
    <w:rsid w:val="00023E5B"/>
    <w:rsid w:val="00025317"/>
    <w:rsid w:val="00025817"/>
    <w:rsid w:val="00026441"/>
    <w:rsid w:val="00026F82"/>
    <w:rsid w:val="000273D7"/>
    <w:rsid w:val="00027A72"/>
    <w:rsid w:val="000301A7"/>
    <w:rsid w:val="000309E6"/>
    <w:rsid w:val="0003190D"/>
    <w:rsid w:val="00032096"/>
    <w:rsid w:val="0003404E"/>
    <w:rsid w:val="000340AB"/>
    <w:rsid w:val="000344B8"/>
    <w:rsid w:val="000349B5"/>
    <w:rsid w:val="00034B2F"/>
    <w:rsid w:val="0003553F"/>
    <w:rsid w:val="000360CE"/>
    <w:rsid w:val="0003611A"/>
    <w:rsid w:val="000361C6"/>
    <w:rsid w:val="00036F9F"/>
    <w:rsid w:val="000370C3"/>
    <w:rsid w:val="00037EB2"/>
    <w:rsid w:val="00040C83"/>
    <w:rsid w:val="00043358"/>
    <w:rsid w:val="00043ADE"/>
    <w:rsid w:val="00043BC8"/>
    <w:rsid w:val="00045077"/>
    <w:rsid w:val="00046033"/>
    <w:rsid w:val="00047A25"/>
    <w:rsid w:val="00047EE2"/>
    <w:rsid w:val="00050373"/>
    <w:rsid w:val="00050942"/>
    <w:rsid w:val="00053670"/>
    <w:rsid w:val="00053C91"/>
    <w:rsid w:val="00053F7A"/>
    <w:rsid w:val="0005423E"/>
    <w:rsid w:val="00054D98"/>
    <w:rsid w:val="00054E23"/>
    <w:rsid w:val="00054FF9"/>
    <w:rsid w:val="00055811"/>
    <w:rsid w:val="00056814"/>
    <w:rsid w:val="000579B6"/>
    <w:rsid w:val="00057CF4"/>
    <w:rsid w:val="000603F3"/>
    <w:rsid w:val="000604F6"/>
    <w:rsid w:val="000605E3"/>
    <w:rsid w:val="000608A6"/>
    <w:rsid w:val="00060B48"/>
    <w:rsid w:val="00061004"/>
    <w:rsid w:val="00062300"/>
    <w:rsid w:val="000623F9"/>
    <w:rsid w:val="00062D22"/>
    <w:rsid w:val="000632AA"/>
    <w:rsid w:val="00064BC7"/>
    <w:rsid w:val="00065350"/>
    <w:rsid w:val="00065373"/>
    <w:rsid w:val="00066040"/>
    <w:rsid w:val="00067232"/>
    <w:rsid w:val="000675CC"/>
    <w:rsid w:val="00067DE5"/>
    <w:rsid w:val="00070094"/>
    <w:rsid w:val="000703F5"/>
    <w:rsid w:val="00070A86"/>
    <w:rsid w:val="00071194"/>
    <w:rsid w:val="00071500"/>
    <w:rsid w:val="00071609"/>
    <w:rsid w:val="00071709"/>
    <w:rsid w:val="000720AF"/>
    <w:rsid w:val="00073865"/>
    <w:rsid w:val="00073BD7"/>
    <w:rsid w:val="00073C19"/>
    <w:rsid w:val="00073E68"/>
    <w:rsid w:val="00073EEB"/>
    <w:rsid w:val="0007479C"/>
    <w:rsid w:val="0007588B"/>
    <w:rsid w:val="00075A27"/>
    <w:rsid w:val="00075A6D"/>
    <w:rsid w:val="000763C3"/>
    <w:rsid w:val="00077B4F"/>
    <w:rsid w:val="0008250E"/>
    <w:rsid w:val="00082EB8"/>
    <w:rsid w:val="00083691"/>
    <w:rsid w:val="000840A2"/>
    <w:rsid w:val="0008475C"/>
    <w:rsid w:val="00085065"/>
    <w:rsid w:val="000851DB"/>
    <w:rsid w:val="000851ED"/>
    <w:rsid w:val="0008523F"/>
    <w:rsid w:val="000856B0"/>
    <w:rsid w:val="000856DF"/>
    <w:rsid w:val="00085F3C"/>
    <w:rsid w:val="000865F6"/>
    <w:rsid w:val="0008706C"/>
    <w:rsid w:val="0008730B"/>
    <w:rsid w:val="00087733"/>
    <w:rsid w:val="0009063D"/>
    <w:rsid w:val="00090C5F"/>
    <w:rsid w:val="00090F49"/>
    <w:rsid w:val="00090F58"/>
    <w:rsid w:val="00091380"/>
    <w:rsid w:val="00091D47"/>
    <w:rsid w:val="00092527"/>
    <w:rsid w:val="0009286F"/>
    <w:rsid w:val="00093997"/>
    <w:rsid w:val="00094644"/>
    <w:rsid w:val="00094931"/>
    <w:rsid w:val="0009627E"/>
    <w:rsid w:val="000967FA"/>
    <w:rsid w:val="00096A9C"/>
    <w:rsid w:val="00096B0D"/>
    <w:rsid w:val="00097320"/>
    <w:rsid w:val="00097D1E"/>
    <w:rsid w:val="000A18BD"/>
    <w:rsid w:val="000A198F"/>
    <w:rsid w:val="000A1F32"/>
    <w:rsid w:val="000A338D"/>
    <w:rsid w:val="000A3C51"/>
    <w:rsid w:val="000A3E6D"/>
    <w:rsid w:val="000A58BA"/>
    <w:rsid w:val="000A711B"/>
    <w:rsid w:val="000A7381"/>
    <w:rsid w:val="000A745C"/>
    <w:rsid w:val="000B05B5"/>
    <w:rsid w:val="000B1BA0"/>
    <w:rsid w:val="000B2C44"/>
    <w:rsid w:val="000B4849"/>
    <w:rsid w:val="000B4F79"/>
    <w:rsid w:val="000B5ADA"/>
    <w:rsid w:val="000B5B00"/>
    <w:rsid w:val="000B5FC9"/>
    <w:rsid w:val="000B72D4"/>
    <w:rsid w:val="000B7E5F"/>
    <w:rsid w:val="000C07C7"/>
    <w:rsid w:val="000C0DA2"/>
    <w:rsid w:val="000C11B3"/>
    <w:rsid w:val="000C1AD7"/>
    <w:rsid w:val="000C1CA9"/>
    <w:rsid w:val="000C1EFD"/>
    <w:rsid w:val="000C21F0"/>
    <w:rsid w:val="000C244C"/>
    <w:rsid w:val="000C2D7A"/>
    <w:rsid w:val="000C3045"/>
    <w:rsid w:val="000C38E3"/>
    <w:rsid w:val="000C4240"/>
    <w:rsid w:val="000C453A"/>
    <w:rsid w:val="000C5EA8"/>
    <w:rsid w:val="000C61ED"/>
    <w:rsid w:val="000C6EE3"/>
    <w:rsid w:val="000C7D35"/>
    <w:rsid w:val="000D045D"/>
    <w:rsid w:val="000D0AE1"/>
    <w:rsid w:val="000D1226"/>
    <w:rsid w:val="000D1240"/>
    <w:rsid w:val="000D2AD3"/>
    <w:rsid w:val="000D4363"/>
    <w:rsid w:val="000D4576"/>
    <w:rsid w:val="000D6AE8"/>
    <w:rsid w:val="000D6CB3"/>
    <w:rsid w:val="000D6CC7"/>
    <w:rsid w:val="000D74B1"/>
    <w:rsid w:val="000E09FA"/>
    <w:rsid w:val="000E0CCF"/>
    <w:rsid w:val="000E1112"/>
    <w:rsid w:val="000E1131"/>
    <w:rsid w:val="000E16CA"/>
    <w:rsid w:val="000E16D9"/>
    <w:rsid w:val="000E199F"/>
    <w:rsid w:val="000E4751"/>
    <w:rsid w:val="000E6BDE"/>
    <w:rsid w:val="000E7588"/>
    <w:rsid w:val="000F17DA"/>
    <w:rsid w:val="000F5114"/>
    <w:rsid w:val="000F5C3E"/>
    <w:rsid w:val="000F6124"/>
    <w:rsid w:val="000F74B4"/>
    <w:rsid w:val="000F79D9"/>
    <w:rsid w:val="000F7BCD"/>
    <w:rsid w:val="001003FE"/>
    <w:rsid w:val="00100949"/>
    <w:rsid w:val="0010170F"/>
    <w:rsid w:val="001017F6"/>
    <w:rsid w:val="00101C21"/>
    <w:rsid w:val="00102900"/>
    <w:rsid w:val="00104063"/>
    <w:rsid w:val="00104188"/>
    <w:rsid w:val="001077A1"/>
    <w:rsid w:val="0011091B"/>
    <w:rsid w:val="0011091C"/>
    <w:rsid w:val="00110932"/>
    <w:rsid w:val="00111698"/>
    <w:rsid w:val="0011253D"/>
    <w:rsid w:val="001127D9"/>
    <w:rsid w:val="001127F5"/>
    <w:rsid w:val="00112A59"/>
    <w:rsid w:val="00113CC8"/>
    <w:rsid w:val="00115EF5"/>
    <w:rsid w:val="0011602D"/>
    <w:rsid w:val="00116F8B"/>
    <w:rsid w:val="0011741A"/>
    <w:rsid w:val="00117566"/>
    <w:rsid w:val="00117978"/>
    <w:rsid w:val="00120AF2"/>
    <w:rsid w:val="0012109C"/>
    <w:rsid w:val="0012174E"/>
    <w:rsid w:val="00122C03"/>
    <w:rsid w:val="00123B24"/>
    <w:rsid w:val="00123E86"/>
    <w:rsid w:val="00124880"/>
    <w:rsid w:val="001248B2"/>
    <w:rsid w:val="00125301"/>
    <w:rsid w:val="00125AB3"/>
    <w:rsid w:val="00125B29"/>
    <w:rsid w:val="001317A6"/>
    <w:rsid w:val="00131FC5"/>
    <w:rsid w:val="00133830"/>
    <w:rsid w:val="00133D3B"/>
    <w:rsid w:val="0013539B"/>
    <w:rsid w:val="00135531"/>
    <w:rsid w:val="00135EC4"/>
    <w:rsid w:val="001361A7"/>
    <w:rsid w:val="001365A9"/>
    <w:rsid w:val="00137E60"/>
    <w:rsid w:val="00140E6B"/>
    <w:rsid w:val="00142381"/>
    <w:rsid w:val="001426F7"/>
    <w:rsid w:val="001430CC"/>
    <w:rsid w:val="00144EFF"/>
    <w:rsid w:val="001452F9"/>
    <w:rsid w:val="00145730"/>
    <w:rsid w:val="001462DE"/>
    <w:rsid w:val="0014655D"/>
    <w:rsid w:val="00146BED"/>
    <w:rsid w:val="00152E19"/>
    <w:rsid w:val="001534E4"/>
    <w:rsid w:val="00153510"/>
    <w:rsid w:val="00154012"/>
    <w:rsid w:val="0015429C"/>
    <w:rsid w:val="001553E4"/>
    <w:rsid w:val="0015560C"/>
    <w:rsid w:val="0015579F"/>
    <w:rsid w:val="00156F15"/>
    <w:rsid w:val="001579D2"/>
    <w:rsid w:val="00160161"/>
    <w:rsid w:val="00160306"/>
    <w:rsid w:val="00160362"/>
    <w:rsid w:val="00160E79"/>
    <w:rsid w:val="00161964"/>
    <w:rsid w:val="00161979"/>
    <w:rsid w:val="00162876"/>
    <w:rsid w:val="0016377E"/>
    <w:rsid w:val="00164657"/>
    <w:rsid w:val="001653C5"/>
    <w:rsid w:val="00165430"/>
    <w:rsid w:val="00165EFA"/>
    <w:rsid w:val="00166423"/>
    <w:rsid w:val="00167224"/>
    <w:rsid w:val="00170190"/>
    <w:rsid w:val="00170450"/>
    <w:rsid w:val="00170A9B"/>
    <w:rsid w:val="00171928"/>
    <w:rsid w:val="00171B9B"/>
    <w:rsid w:val="00171D7C"/>
    <w:rsid w:val="00171ED1"/>
    <w:rsid w:val="00172377"/>
    <w:rsid w:val="0017261A"/>
    <w:rsid w:val="001726DE"/>
    <w:rsid w:val="00172BE2"/>
    <w:rsid w:val="00173F9B"/>
    <w:rsid w:val="00174704"/>
    <w:rsid w:val="001747B1"/>
    <w:rsid w:val="00175E8C"/>
    <w:rsid w:val="0017686F"/>
    <w:rsid w:val="0017719A"/>
    <w:rsid w:val="00181059"/>
    <w:rsid w:val="00181BAC"/>
    <w:rsid w:val="0018256B"/>
    <w:rsid w:val="00183813"/>
    <w:rsid w:val="00183E0E"/>
    <w:rsid w:val="00184144"/>
    <w:rsid w:val="0018548A"/>
    <w:rsid w:val="00185A85"/>
    <w:rsid w:val="00185E5E"/>
    <w:rsid w:val="00186635"/>
    <w:rsid w:val="0019095E"/>
    <w:rsid w:val="001928F2"/>
    <w:rsid w:val="00193099"/>
    <w:rsid w:val="001940C0"/>
    <w:rsid w:val="0019505A"/>
    <w:rsid w:val="00195ED8"/>
    <w:rsid w:val="001971F3"/>
    <w:rsid w:val="001972B7"/>
    <w:rsid w:val="001974C3"/>
    <w:rsid w:val="00197766"/>
    <w:rsid w:val="001A0335"/>
    <w:rsid w:val="001A0DA7"/>
    <w:rsid w:val="001A14BC"/>
    <w:rsid w:val="001A181E"/>
    <w:rsid w:val="001A24FF"/>
    <w:rsid w:val="001A256D"/>
    <w:rsid w:val="001A27B3"/>
    <w:rsid w:val="001A365C"/>
    <w:rsid w:val="001A3E01"/>
    <w:rsid w:val="001A4DEC"/>
    <w:rsid w:val="001A517F"/>
    <w:rsid w:val="001A78DE"/>
    <w:rsid w:val="001A7A1A"/>
    <w:rsid w:val="001B0A9B"/>
    <w:rsid w:val="001B1171"/>
    <w:rsid w:val="001B1546"/>
    <w:rsid w:val="001B16DB"/>
    <w:rsid w:val="001B1F96"/>
    <w:rsid w:val="001B23C1"/>
    <w:rsid w:val="001B24C9"/>
    <w:rsid w:val="001B28A0"/>
    <w:rsid w:val="001B3138"/>
    <w:rsid w:val="001B3438"/>
    <w:rsid w:val="001B36F2"/>
    <w:rsid w:val="001B555F"/>
    <w:rsid w:val="001B5588"/>
    <w:rsid w:val="001B56BB"/>
    <w:rsid w:val="001B57A9"/>
    <w:rsid w:val="001B5EB5"/>
    <w:rsid w:val="001B6C74"/>
    <w:rsid w:val="001B7F04"/>
    <w:rsid w:val="001C0939"/>
    <w:rsid w:val="001C111B"/>
    <w:rsid w:val="001C122A"/>
    <w:rsid w:val="001C18AB"/>
    <w:rsid w:val="001C2D47"/>
    <w:rsid w:val="001C2E2A"/>
    <w:rsid w:val="001C36AB"/>
    <w:rsid w:val="001C3EB4"/>
    <w:rsid w:val="001C4CB0"/>
    <w:rsid w:val="001C531E"/>
    <w:rsid w:val="001C53D4"/>
    <w:rsid w:val="001C58EC"/>
    <w:rsid w:val="001C5EB9"/>
    <w:rsid w:val="001C654E"/>
    <w:rsid w:val="001C6BD4"/>
    <w:rsid w:val="001C7081"/>
    <w:rsid w:val="001C70EA"/>
    <w:rsid w:val="001C72FA"/>
    <w:rsid w:val="001C7A03"/>
    <w:rsid w:val="001C7DA4"/>
    <w:rsid w:val="001D143D"/>
    <w:rsid w:val="001D1F87"/>
    <w:rsid w:val="001D3288"/>
    <w:rsid w:val="001D345E"/>
    <w:rsid w:val="001D37C2"/>
    <w:rsid w:val="001D64DC"/>
    <w:rsid w:val="001D7F32"/>
    <w:rsid w:val="001E0ACD"/>
    <w:rsid w:val="001E274F"/>
    <w:rsid w:val="001E403F"/>
    <w:rsid w:val="001E4A9B"/>
    <w:rsid w:val="001E4ECA"/>
    <w:rsid w:val="001E5002"/>
    <w:rsid w:val="001E54BA"/>
    <w:rsid w:val="001E56AF"/>
    <w:rsid w:val="001E7723"/>
    <w:rsid w:val="001F008E"/>
    <w:rsid w:val="001F0DF5"/>
    <w:rsid w:val="001F0E42"/>
    <w:rsid w:val="001F1DDC"/>
    <w:rsid w:val="001F2B3D"/>
    <w:rsid w:val="001F2E0D"/>
    <w:rsid w:val="001F2EA0"/>
    <w:rsid w:val="001F2F64"/>
    <w:rsid w:val="001F3CF4"/>
    <w:rsid w:val="001F4498"/>
    <w:rsid w:val="001F46EB"/>
    <w:rsid w:val="001F4BF6"/>
    <w:rsid w:val="001F4C3C"/>
    <w:rsid w:val="001F62D5"/>
    <w:rsid w:val="001F6D50"/>
    <w:rsid w:val="001F7E80"/>
    <w:rsid w:val="00200007"/>
    <w:rsid w:val="00200367"/>
    <w:rsid w:val="00200439"/>
    <w:rsid w:val="002014DA"/>
    <w:rsid w:val="002028B1"/>
    <w:rsid w:val="00202FB0"/>
    <w:rsid w:val="002033E6"/>
    <w:rsid w:val="0020360B"/>
    <w:rsid w:val="00203FF7"/>
    <w:rsid w:val="002046F5"/>
    <w:rsid w:val="0020476B"/>
    <w:rsid w:val="00205D36"/>
    <w:rsid w:val="00207C52"/>
    <w:rsid w:val="00207E1D"/>
    <w:rsid w:val="00207F1E"/>
    <w:rsid w:val="00213009"/>
    <w:rsid w:val="002141B3"/>
    <w:rsid w:val="00214E55"/>
    <w:rsid w:val="00214EB1"/>
    <w:rsid w:val="00214EC7"/>
    <w:rsid w:val="002156C3"/>
    <w:rsid w:val="00215B42"/>
    <w:rsid w:val="00215D99"/>
    <w:rsid w:val="002164C1"/>
    <w:rsid w:val="00216D66"/>
    <w:rsid w:val="00220626"/>
    <w:rsid w:val="00222368"/>
    <w:rsid w:val="002223D2"/>
    <w:rsid w:val="002225B6"/>
    <w:rsid w:val="002230F8"/>
    <w:rsid w:val="00223B02"/>
    <w:rsid w:val="00224051"/>
    <w:rsid w:val="00224141"/>
    <w:rsid w:val="00224222"/>
    <w:rsid w:val="00224277"/>
    <w:rsid w:val="002249C7"/>
    <w:rsid w:val="00224A27"/>
    <w:rsid w:val="00224B9C"/>
    <w:rsid w:val="00225297"/>
    <w:rsid w:val="00225762"/>
    <w:rsid w:val="00225EC6"/>
    <w:rsid w:val="00226BEF"/>
    <w:rsid w:val="00226FBD"/>
    <w:rsid w:val="002276F4"/>
    <w:rsid w:val="0022790F"/>
    <w:rsid w:val="00227D28"/>
    <w:rsid w:val="002301F2"/>
    <w:rsid w:val="002312D4"/>
    <w:rsid w:val="00231B56"/>
    <w:rsid w:val="00231BED"/>
    <w:rsid w:val="00232640"/>
    <w:rsid w:val="00233D96"/>
    <w:rsid w:val="00234312"/>
    <w:rsid w:val="00234A44"/>
    <w:rsid w:val="00234AB2"/>
    <w:rsid w:val="00234DE3"/>
    <w:rsid w:val="00235312"/>
    <w:rsid w:val="0023724F"/>
    <w:rsid w:val="00237383"/>
    <w:rsid w:val="002376FD"/>
    <w:rsid w:val="00237939"/>
    <w:rsid w:val="00237E7E"/>
    <w:rsid w:val="00240272"/>
    <w:rsid w:val="00240807"/>
    <w:rsid w:val="002408D3"/>
    <w:rsid w:val="00240C5C"/>
    <w:rsid w:val="00240D4E"/>
    <w:rsid w:val="002410C7"/>
    <w:rsid w:val="00241671"/>
    <w:rsid w:val="00241B60"/>
    <w:rsid w:val="00242209"/>
    <w:rsid w:val="00242A85"/>
    <w:rsid w:val="002436E7"/>
    <w:rsid w:val="0024400E"/>
    <w:rsid w:val="00244916"/>
    <w:rsid w:val="002465DC"/>
    <w:rsid w:val="002470D2"/>
    <w:rsid w:val="002477DE"/>
    <w:rsid w:val="00247D09"/>
    <w:rsid w:val="002513DC"/>
    <w:rsid w:val="00252846"/>
    <w:rsid w:val="00253116"/>
    <w:rsid w:val="00253C3F"/>
    <w:rsid w:val="002546CA"/>
    <w:rsid w:val="002557C2"/>
    <w:rsid w:val="00255882"/>
    <w:rsid w:val="0025590C"/>
    <w:rsid w:val="00255F69"/>
    <w:rsid w:val="00256398"/>
    <w:rsid w:val="00256464"/>
    <w:rsid w:val="00256AF9"/>
    <w:rsid w:val="00256E80"/>
    <w:rsid w:val="002579DD"/>
    <w:rsid w:val="00257A99"/>
    <w:rsid w:val="00257E8C"/>
    <w:rsid w:val="00260A84"/>
    <w:rsid w:val="00260C0E"/>
    <w:rsid w:val="00260E99"/>
    <w:rsid w:val="00261085"/>
    <w:rsid w:val="002611A7"/>
    <w:rsid w:val="00261273"/>
    <w:rsid w:val="00261A24"/>
    <w:rsid w:val="00261C0A"/>
    <w:rsid w:val="00261DC7"/>
    <w:rsid w:val="00262AC4"/>
    <w:rsid w:val="00263C79"/>
    <w:rsid w:val="00264256"/>
    <w:rsid w:val="002642A9"/>
    <w:rsid w:val="00264551"/>
    <w:rsid w:val="00264BF2"/>
    <w:rsid w:val="0026769A"/>
    <w:rsid w:val="00267C95"/>
    <w:rsid w:val="002700C2"/>
    <w:rsid w:val="00270CE4"/>
    <w:rsid w:val="00272F7B"/>
    <w:rsid w:val="00273CB7"/>
    <w:rsid w:val="00274005"/>
    <w:rsid w:val="002744C4"/>
    <w:rsid w:val="00275270"/>
    <w:rsid w:val="0027541F"/>
    <w:rsid w:val="00275BC0"/>
    <w:rsid w:val="002766DB"/>
    <w:rsid w:val="0028233C"/>
    <w:rsid w:val="00282877"/>
    <w:rsid w:val="00282A8D"/>
    <w:rsid w:val="00282F22"/>
    <w:rsid w:val="00283042"/>
    <w:rsid w:val="002847BE"/>
    <w:rsid w:val="002848CD"/>
    <w:rsid w:val="00285331"/>
    <w:rsid w:val="00286D1B"/>
    <w:rsid w:val="00287A96"/>
    <w:rsid w:val="002917FA"/>
    <w:rsid w:val="00291D71"/>
    <w:rsid w:val="00292008"/>
    <w:rsid w:val="00292517"/>
    <w:rsid w:val="00292B34"/>
    <w:rsid w:val="00293119"/>
    <w:rsid w:val="00293242"/>
    <w:rsid w:val="00294082"/>
    <w:rsid w:val="0029443E"/>
    <w:rsid w:val="00294881"/>
    <w:rsid w:val="00294999"/>
    <w:rsid w:val="00294ED3"/>
    <w:rsid w:val="00294FE6"/>
    <w:rsid w:val="00295430"/>
    <w:rsid w:val="00295F1F"/>
    <w:rsid w:val="00296403"/>
    <w:rsid w:val="00296B86"/>
    <w:rsid w:val="00296E66"/>
    <w:rsid w:val="002A0EB5"/>
    <w:rsid w:val="002A1316"/>
    <w:rsid w:val="002A2654"/>
    <w:rsid w:val="002A2A32"/>
    <w:rsid w:val="002A2CC3"/>
    <w:rsid w:val="002A2D3B"/>
    <w:rsid w:val="002A2F16"/>
    <w:rsid w:val="002A37D5"/>
    <w:rsid w:val="002A429D"/>
    <w:rsid w:val="002A44FE"/>
    <w:rsid w:val="002A4E9D"/>
    <w:rsid w:val="002A601C"/>
    <w:rsid w:val="002A6BDC"/>
    <w:rsid w:val="002A6CB4"/>
    <w:rsid w:val="002B108A"/>
    <w:rsid w:val="002B12A6"/>
    <w:rsid w:val="002B2A04"/>
    <w:rsid w:val="002B2B9C"/>
    <w:rsid w:val="002B30C7"/>
    <w:rsid w:val="002B3507"/>
    <w:rsid w:val="002B35A2"/>
    <w:rsid w:val="002B4D7E"/>
    <w:rsid w:val="002B5AC1"/>
    <w:rsid w:val="002B6039"/>
    <w:rsid w:val="002B6AC5"/>
    <w:rsid w:val="002B6F97"/>
    <w:rsid w:val="002B70ED"/>
    <w:rsid w:val="002B7CB1"/>
    <w:rsid w:val="002B7DF6"/>
    <w:rsid w:val="002C0AB4"/>
    <w:rsid w:val="002C0F5D"/>
    <w:rsid w:val="002C1115"/>
    <w:rsid w:val="002C2216"/>
    <w:rsid w:val="002C2278"/>
    <w:rsid w:val="002C2B63"/>
    <w:rsid w:val="002C3A5D"/>
    <w:rsid w:val="002C3AB1"/>
    <w:rsid w:val="002C5CBA"/>
    <w:rsid w:val="002C6171"/>
    <w:rsid w:val="002C666A"/>
    <w:rsid w:val="002C6EC5"/>
    <w:rsid w:val="002C7C73"/>
    <w:rsid w:val="002D0028"/>
    <w:rsid w:val="002D0149"/>
    <w:rsid w:val="002D07EE"/>
    <w:rsid w:val="002D0A6C"/>
    <w:rsid w:val="002D162A"/>
    <w:rsid w:val="002D1DEE"/>
    <w:rsid w:val="002D240B"/>
    <w:rsid w:val="002D2620"/>
    <w:rsid w:val="002D3298"/>
    <w:rsid w:val="002D3588"/>
    <w:rsid w:val="002D414D"/>
    <w:rsid w:val="002D59F5"/>
    <w:rsid w:val="002D5B28"/>
    <w:rsid w:val="002D5BB6"/>
    <w:rsid w:val="002D5BF7"/>
    <w:rsid w:val="002D70E6"/>
    <w:rsid w:val="002D7357"/>
    <w:rsid w:val="002E008C"/>
    <w:rsid w:val="002E0487"/>
    <w:rsid w:val="002E07AA"/>
    <w:rsid w:val="002E10B8"/>
    <w:rsid w:val="002E1519"/>
    <w:rsid w:val="002E1631"/>
    <w:rsid w:val="002E17D0"/>
    <w:rsid w:val="002E17EB"/>
    <w:rsid w:val="002E199B"/>
    <w:rsid w:val="002E2AC9"/>
    <w:rsid w:val="002E3197"/>
    <w:rsid w:val="002E3A7B"/>
    <w:rsid w:val="002E3FF0"/>
    <w:rsid w:val="002E535F"/>
    <w:rsid w:val="002E5B84"/>
    <w:rsid w:val="002E5DCE"/>
    <w:rsid w:val="002E60DD"/>
    <w:rsid w:val="002E702D"/>
    <w:rsid w:val="002E7901"/>
    <w:rsid w:val="002E7C13"/>
    <w:rsid w:val="002E7CAF"/>
    <w:rsid w:val="002F055F"/>
    <w:rsid w:val="002F05F4"/>
    <w:rsid w:val="002F0D79"/>
    <w:rsid w:val="002F1EBF"/>
    <w:rsid w:val="002F23E1"/>
    <w:rsid w:val="002F2935"/>
    <w:rsid w:val="002F5819"/>
    <w:rsid w:val="002F5D54"/>
    <w:rsid w:val="002F5EAD"/>
    <w:rsid w:val="002F6FF9"/>
    <w:rsid w:val="00300C94"/>
    <w:rsid w:val="00300EA4"/>
    <w:rsid w:val="0030135B"/>
    <w:rsid w:val="00302917"/>
    <w:rsid w:val="00302A97"/>
    <w:rsid w:val="003049AF"/>
    <w:rsid w:val="00304CEC"/>
    <w:rsid w:val="0030546C"/>
    <w:rsid w:val="0030560B"/>
    <w:rsid w:val="00305853"/>
    <w:rsid w:val="00305D70"/>
    <w:rsid w:val="00305EFE"/>
    <w:rsid w:val="00306E13"/>
    <w:rsid w:val="00307C30"/>
    <w:rsid w:val="00312502"/>
    <w:rsid w:val="003134AE"/>
    <w:rsid w:val="003137D2"/>
    <w:rsid w:val="00314230"/>
    <w:rsid w:val="003148B1"/>
    <w:rsid w:val="003148E8"/>
    <w:rsid w:val="00314BF7"/>
    <w:rsid w:val="00314D88"/>
    <w:rsid w:val="0031532A"/>
    <w:rsid w:val="003157DB"/>
    <w:rsid w:val="00315880"/>
    <w:rsid w:val="003158B8"/>
    <w:rsid w:val="00315A31"/>
    <w:rsid w:val="00315D2C"/>
    <w:rsid w:val="00316044"/>
    <w:rsid w:val="00316C00"/>
    <w:rsid w:val="003170AF"/>
    <w:rsid w:val="00317369"/>
    <w:rsid w:val="0031743B"/>
    <w:rsid w:val="00317D79"/>
    <w:rsid w:val="00320CFF"/>
    <w:rsid w:val="0032153F"/>
    <w:rsid w:val="00321DE0"/>
    <w:rsid w:val="00321E46"/>
    <w:rsid w:val="00322D53"/>
    <w:rsid w:val="003245DA"/>
    <w:rsid w:val="00324997"/>
    <w:rsid w:val="00324B0A"/>
    <w:rsid w:val="00325660"/>
    <w:rsid w:val="00326416"/>
    <w:rsid w:val="003266E0"/>
    <w:rsid w:val="00326996"/>
    <w:rsid w:val="00326D84"/>
    <w:rsid w:val="00327340"/>
    <w:rsid w:val="00327CB8"/>
    <w:rsid w:val="003307B7"/>
    <w:rsid w:val="00330E4F"/>
    <w:rsid w:val="00330EF0"/>
    <w:rsid w:val="0033165C"/>
    <w:rsid w:val="003325E9"/>
    <w:rsid w:val="00332A8E"/>
    <w:rsid w:val="00333FC0"/>
    <w:rsid w:val="00334255"/>
    <w:rsid w:val="0033438C"/>
    <w:rsid w:val="00335F40"/>
    <w:rsid w:val="003360E6"/>
    <w:rsid w:val="0033620A"/>
    <w:rsid w:val="00336B1F"/>
    <w:rsid w:val="003371CB"/>
    <w:rsid w:val="00337372"/>
    <w:rsid w:val="00337CC1"/>
    <w:rsid w:val="003401B2"/>
    <w:rsid w:val="0034083B"/>
    <w:rsid w:val="00340C82"/>
    <w:rsid w:val="00340D1B"/>
    <w:rsid w:val="003415C3"/>
    <w:rsid w:val="00341EAF"/>
    <w:rsid w:val="00342CB7"/>
    <w:rsid w:val="0034395E"/>
    <w:rsid w:val="00344C09"/>
    <w:rsid w:val="00344C6C"/>
    <w:rsid w:val="0034544B"/>
    <w:rsid w:val="003456FB"/>
    <w:rsid w:val="003461E0"/>
    <w:rsid w:val="0034667C"/>
    <w:rsid w:val="0034775C"/>
    <w:rsid w:val="00350E1D"/>
    <w:rsid w:val="00351688"/>
    <w:rsid w:val="00351B97"/>
    <w:rsid w:val="00352550"/>
    <w:rsid w:val="0035281A"/>
    <w:rsid w:val="00353B38"/>
    <w:rsid w:val="00355A60"/>
    <w:rsid w:val="0035609F"/>
    <w:rsid w:val="003570EA"/>
    <w:rsid w:val="00357190"/>
    <w:rsid w:val="00357FFA"/>
    <w:rsid w:val="00360049"/>
    <w:rsid w:val="00360172"/>
    <w:rsid w:val="0036046D"/>
    <w:rsid w:val="00362856"/>
    <w:rsid w:val="00363566"/>
    <w:rsid w:val="00364E3D"/>
    <w:rsid w:val="00365141"/>
    <w:rsid w:val="00365F34"/>
    <w:rsid w:val="003668CA"/>
    <w:rsid w:val="003672EC"/>
    <w:rsid w:val="003675EC"/>
    <w:rsid w:val="00367BBB"/>
    <w:rsid w:val="00367E2A"/>
    <w:rsid w:val="00367F7A"/>
    <w:rsid w:val="00367F9C"/>
    <w:rsid w:val="003708DD"/>
    <w:rsid w:val="00370E1C"/>
    <w:rsid w:val="0037154B"/>
    <w:rsid w:val="0037204C"/>
    <w:rsid w:val="003725D2"/>
    <w:rsid w:val="00372F6F"/>
    <w:rsid w:val="003735D9"/>
    <w:rsid w:val="00373D0A"/>
    <w:rsid w:val="0037483C"/>
    <w:rsid w:val="0037579B"/>
    <w:rsid w:val="00375A23"/>
    <w:rsid w:val="00376450"/>
    <w:rsid w:val="00376842"/>
    <w:rsid w:val="00376C2F"/>
    <w:rsid w:val="00376CFC"/>
    <w:rsid w:val="00376FCE"/>
    <w:rsid w:val="00377A90"/>
    <w:rsid w:val="00377BEC"/>
    <w:rsid w:val="00377D50"/>
    <w:rsid w:val="00377D8E"/>
    <w:rsid w:val="00380568"/>
    <w:rsid w:val="0038086F"/>
    <w:rsid w:val="00380CDF"/>
    <w:rsid w:val="00383482"/>
    <w:rsid w:val="00383D51"/>
    <w:rsid w:val="00383D70"/>
    <w:rsid w:val="00384766"/>
    <w:rsid w:val="003849E8"/>
    <w:rsid w:val="00384A51"/>
    <w:rsid w:val="00385476"/>
    <w:rsid w:val="00386611"/>
    <w:rsid w:val="00386AC6"/>
    <w:rsid w:val="00386D4C"/>
    <w:rsid w:val="00390D99"/>
    <w:rsid w:val="00391518"/>
    <w:rsid w:val="00392764"/>
    <w:rsid w:val="00394216"/>
    <w:rsid w:val="003945AD"/>
    <w:rsid w:val="003947D5"/>
    <w:rsid w:val="003949AF"/>
    <w:rsid w:val="0039512C"/>
    <w:rsid w:val="00395A74"/>
    <w:rsid w:val="00395C65"/>
    <w:rsid w:val="0039600A"/>
    <w:rsid w:val="00396170"/>
    <w:rsid w:val="00396836"/>
    <w:rsid w:val="00396B13"/>
    <w:rsid w:val="003970A2"/>
    <w:rsid w:val="00397FB4"/>
    <w:rsid w:val="003A0B67"/>
    <w:rsid w:val="003A2496"/>
    <w:rsid w:val="003A274A"/>
    <w:rsid w:val="003A2D8D"/>
    <w:rsid w:val="003A30F2"/>
    <w:rsid w:val="003A3E88"/>
    <w:rsid w:val="003A5FAB"/>
    <w:rsid w:val="003A6148"/>
    <w:rsid w:val="003A63F2"/>
    <w:rsid w:val="003A670B"/>
    <w:rsid w:val="003A6A86"/>
    <w:rsid w:val="003B0B44"/>
    <w:rsid w:val="003B0FD5"/>
    <w:rsid w:val="003B12DE"/>
    <w:rsid w:val="003B17C0"/>
    <w:rsid w:val="003B1E6F"/>
    <w:rsid w:val="003B2A83"/>
    <w:rsid w:val="003B33EB"/>
    <w:rsid w:val="003B3F47"/>
    <w:rsid w:val="003B4A81"/>
    <w:rsid w:val="003B5129"/>
    <w:rsid w:val="003B6907"/>
    <w:rsid w:val="003B787D"/>
    <w:rsid w:val="003B7E8A"/>
    <w:rsid w:val="003B7FF4"/>
    <w:rsid w:val="003C0587"/>
    <w:rsid w:val="003C07B6"/>
    <w:rsid w:val="003C145B"/>
    <w:rsid w:val="003C14D0"/>
    <w:rsid w:val="003C174C"/>
    <w:rsid w:val="003C337D"/>
    <w:rsid w:val="003C3FC8"/>
    <w:rsid w:val="003C410E"/>
    <w:rsid w:val="003C57EA"/>
    <w:rsid w:val="003C73D7"/>
    <w:rsid w:val="003C784D"/>
    <w:rsid w:val="003C7957"/>
    <w:rsid w:val="003C7A17"/>
    <w:rsid w:val="003D0569"/>
    <w:rsid w:val="003D05BE"/>
    <w:rsid w:val="003D19A1"/>
    <w:rsid w:val="003D27DC"/>
    <w:rsid w:val="003D29CA"/>
    <w:rsid w:val="003D2F2D"/>
    <w:rsid w:val="003D3B62"/>
    <w:rsid w:val="003D4420"/>
    <w:rsid w:val="003D5059"/>
    <w:rsid w:val="003D58F1"/>
    <w:rsid w:val="003D5A51"/>
    <w:rsid w:val="003D608C"/>
    <w:rsid w:val="003D6928"/>
    <w:rsid w:val="003D6E6E"/>
    <w:rsid w:val="003D6F9C"/>
    <w:rsid w:val="003D7C55"/>
    <w:rsid w:val="003D7DC1"/>
    <w:rsid w:val="003E026F"/>
    <w:rsid w:val="003E02E7"/>
    <w:rsid w:val="003E0392"/>
    <w:rsid w:val="003E0702"/>
    <w:rsid w:val="003E1BA9"/>
    <w:rsid w:val="003E2426"/>
    <w:rsid w:val="003E28CF"/>
    <w:rsid w:val="003E4272"/>
    <w:rsid w:val="003E5116"/>
    <w:rsid w:val="003E52E5"/>
    <w:rsid w:val="003E53BD"/>
    <w:rsid w:val="003E57F2"/>
    <w:rsid w:val="003E5884"/>
    <w:rsid w:val="003E608F"/>
    <w:rsid w:val="003E6DD2"/>
    <w:rsid w:val="003E7060"/>
    <w:rsid w:val="003E7382"/>
    <w:rsid w:val="003E779D"/>
    <w:rsid w:val="003F007E"/>
    <w:rsid w:val="003F0087"/>
    <w:rsid w:val="003F0893"/>
    <w:rsid w:val="003F08CA"/>
    <w:rsid w:val="003F0CB9"/>
    <w:rsid w:val="003F0F9B"/>
    <w:rsid w:val="003F2918"/>
    <w:rsid w:val="003F2B28"/>
    <w:rsid w:val="003F325D"/>
    <w:rsid w:val="003F4038"/>
    <w:rsid w:val="003F41B9"/>
    <w:rsid w:val="003F4634"/>
    <w:rsid w:val="003F47DF"/>
    <w:rsid w:val="003F4831"/>
    <w:rsid w:val="003F4A75"/>
    <w:rsid w:val="003F4ACC"/>
    <w:rsid w:val="003F50F9"/>
    <w:rsid w:val="003F572C"/>
    <w:rsid w:val="003F5A47"/>
    <w:rsid w:val="003F6829"/>
    <w:rsid w:val="003F6CB5"/>
    <w:rsid w:val="003F72D4"/>
    <w:rsid w:val="003F744B"/>
    <w:rsid w:val="003F74A8"/>
    <w:rsid w:val="003F757C"/>
    <w:rsid w:val="003F7FB3"/>
    <w:rsid w:val="003F7FCB"/>
    <w:rsid w:val="0040031F"/>
    <w:rsid w:val="0040067F"/>
    <w:rsid w:val="0040093D"/>
    <w:rsid w:val="00401202"/>
    <w:rsid w:val="00401529"/>
    <w:rsid w:val="0040172C"/>
    <w:rsid w:val="004018EA"/>
    <w:rsid w:val="004028C1"/>
    <w:rsid w:val="0040337C"/>
    <w:rsid w:val="00403632"/>
    <w:rsid w:val="00404002"/>
    <w:rsid w:val="0040516D"/>
    <w:rsid w:val="00405A64"/>
    <w:rsid w:val="0040643A"/>
    <w:rsid w:val="00406F8C"/>
    <w:rsid w:val="0041029C"/>
    <w:rsid w:val="004107EC"/>
    <w:rsid w:val="004108E7"/>
    <w:rsid w:val="00410F4D"/>
    <w:rsid w:val="00412614"/>
    <w:rsid w:val="004128F1"/>
    <w:rsid w:val="00412A05"/>
    <w:rsid w:val="00414676"/>
    <w:rsid w:val="004146C7"/>
    <w:rsid w:val="00414BDC"/>
    <w:rsid w:val="00414EAE"/>
    <w:rsid w:val="00415BD5"/>
    <w:rsid w:val="00416634"/>
    <w:rsid w:val="00416BC2"/>
    <w:rsid w:val="004172CD"/>
    <w:rsid w:val="00417E74"/>
    <w:rsid w:val="004201DC"/>
    <w:rsid w:val="00421277"/>
    <w:rsid w:val="00421554"/>
    <w:rsid w:val="00421692"/>
    <w:rsid w:val="004228F5"/>
    <w:rsid w:val="00424194"/>
    <w:rsid w:val="00424570"/>
    <w:rsid w:val="004260BF"/>
    <w:rsid w:val="00426456"/>
    <w:rsid w:val="00426919"/>
    <w:rsid w:val="00426F7F"/>
    <w:rsid w:val="004302C9"/>
    <w:rsid w:val="0043188F"/>
    <w:rsid w:val="004320C1"/>
    <w:rsid w:val="004326F0"/>
    <w:rsid w:val="00432962"/>
    <w:rsid w:val="00432A1F"/>
    <w:rsid w:val="00433E0D"/>
    <w:rsid w:val="00433E1D"/>
    <w:rsid w:val="00434207"/>
    <w:rsid w:val="0043440C"/>
    <w:rsid w:val="00434711"/>
    <w:rsid w:val="00434970"/>
    <w:rsid w:val="00434F70"/>
    <w:rsid w:val="00434F98"/>
    <w:rsid w:val="00435281"/>
    <w:rsid w:val="0043591A"/>
    <w:rsid w:val="004359E1"/>
    <w:rsid w:val="00435DAC"/>
    <w:rsid w:val="00436716"/>
    <w:rsid w:val="00436721"/>
    <w:rsid w:val="00436AD8"/>
    <w:rsid w:val="00436C5C"/>
    <w:rsid w:val="0043780B"/>
    <w:rsid w:val="0044022E"/>
    <w:rsid w:val="00440F52"/>
    <w:rsid w:val="00441F03"/>
    <w:rsid w:val="00441F52"/>
    <w:rsid w:val="004420CA"/>
    <w:rsid w:val="004431D9"/>
    <w:rsid w:val="00443381"/>
    <w:rsid w:val="00443DAE"/>
    <w:rsid w:val="00444785"/>
    <w:rsid w:val="0044533B"/>
    <w:rsid w:val="004455D8"/>
    <w:rsid w:val="00445917"/>
    <w:rsid w:val="00445ACA"/>
    <w:rsid w:val="00446244"/>
    <w:rsid w:val="00446A7A"/>
    <w:rsid w:val="00446F1C"/>
    <w:rsid w:val="004475A4"/>
    <w:rsid w:val="0044761E"/>
    <w:rsid w:val="004504C3"/>
    <w:rsid w:val="0045055A"/>
    <w:rsid w:val="00450D0E"/>
    <w:rsid w:val="00450D5E"/>
    <w:rsid w:val="004516AB"/>
    <w:rsid w:val="00452103"/>
    <w:rsid w:val="00452842"/>
    <w:rsid w:val="004530A2"/>
    <w:rsid w:val="0045395B"/>
    <w:rsid w:val="00454273"/>
    <w:rsid w:val="004547BC"/>
    <w:rsid w:val="004548DD"/>
    <w:rsid w:val="0045544C"/>
    <w:rsid w:val="00455588"/>
    <w:rsid w:val="004555D2"/>
    <w:rsid w:val="0045639A"/>
    <w:rsid w:val="00456EC8"/>
    <w:rsid w:val="00457EC9"/>
    <w:rsid w:val="004600B3"/>
    <w:rsid w:val="00461A68"/>
    <w:rsid w:val="00461C79"/>
    <w:rsid w:val="004623DC"/>
    <w:rsid w:val="00462C30"/>
    <w:rsid w:val="00463890"/>
    <w:rsid w:val="00463E5B"/>
    <w:rsid w:val="004646D6"/>
    <w:rsid w:val="004653F9"/>
    <w:rsid w:val="004654AD"/>
    <w:rsid w:val="004654C3"/>
    <w:rsid w:val="00465572"/>
    <w:rsid w:val="004660BD"/>
    <w:rsid w:val="00466170"/>
    <w:rsid w:val="004662AE"/>
    <w:rsid w:val="00466D26"/>
    <w:rsid w:val="004671D4"/>
    <w:rsid w:val="0046757B"/>
    <w:rsid w:val="00470446"/>
    <w:rsid w:val="004726AA"/>
    <w:rsid w:val="00473168"/>
    <w:rsid w:val="004732EF"/>
    <w:rsid w:val="00473E83"/>
    <w:rsid w:val="0047523A"/>
    <w:rsid w:val="00475905"/>
    <w:rsid w:val="00475942"/>
    <w:rsid w:val="00476622"/>
    <w:rsid w:val="00476EDB"/>
    <w:rsid w:val="004774AD"/>
    <w:rsid w:val="00480491"/>
    <w:rsid w:val="0048080F"/>
    <w:rsid w:val="004812C5"/>
    <w:rsid w:val="004813F4"/>
    <w:rsid w:val="00481B00"/>
    <w:rsid w:val="00481C54"/>
    <w:rsid w:val="004821B5"/>
    <w:rsid w:val="004821F6"/>
    <w:rsid w:val="004829CD"/>
    <w:rsid w:val="00483027"/>
    <w:rsid w:val="004833B9"/>
    <w:rsid w:val="004836C4"/>
    <w:rsid w:val="0048371C"/>
    <w:rsid w:val="00483866"/>
    <w:rsid w:val="00483AEC"/>
    <w:rsid w:val="00483D6C"/>
    <w:rsid w:val="0048488F"/>
    <w:rsid w:val="00484BD5"/>
    <w:rsid w:val="00484CB7"/>
    <w:rsid w:val="00485168"/>
    <w:rsid w:val="00485666"/>
    <w:rsid w:val="00485DFF"/>
    <w:rsid w:val="004860F9"/>
    <w:rsid w:val="00486129"/>
    <w:rsid w:val="004861C6"/>
    <w:rsid w:val="0048680B"/>
    <w:rsid w:val="00486D2D"/>
    <w:rsid w:val="004873FE"/>
    <w:rsid w:val="00487C04"/>
    <w:rsid w:val="00490434"/>
    <w:rsid w:val="00490996"/>
    <w:rsid w:val="00490F38"/>
    <w:rsid w:val="004912BF"/>
    <w:rsid w:val="00491EC3"/>
    <w:rsid w:val="004926D5"/>
    <w:rsid w:val="0049320A"/>
    <w:rsid w:val="00493369"/>
    <w:rsid w:val="0049353F"/>
    <w:rsid w:val="004947FF"/>
    <w:rsid w:val="004953BB"/>
    <w:rsid w:val="00495439"/>
    <w:rsid w:val="00495D3E"/>
    <w:rsid w:val="0049733D"/>
    <w:rsid w:val="00497761"/>
    <w:rsid w:val="00497B6F"/>
    <w:rsid w:val="00497F4E"/>
    <w:rsid w:val="004A00EE"/>
    <w:rsid w:val="004A166E"/>
    <w:rsid w:val="004A23C7"/>
    <w:rsid w:val="004A3544"/>
    <w:rsid w:val="004A47CB"/>
    <w:rsid w:val="004A49CA"/>
    <w:rsid w:val="004A4BBF"/>
    <w:rsid w:val="004A4F25"/>
    <w:rsid w:val="004A52CF"/>
    <w:rsid w:val="004A5CC4"/>
    <w:rsid w:val="004A5F17"/>
    <w:rsid w:val="004A6307"/>
    <w:rsid w:val="004A79D8"/>
    <w:rsid w:val="004B0875"/>
    <w:rsid w:val="004B1375"/>
    <w:rsid w:val="004B3F4D"/>
    <w:rsid w:val="004B4AD1"/>
    <w:rsid w:val="004B4AD9"/>
    <w:rsid w:val="004B4AE6"/>
    <w:rsid w:val="004B51B6"/>
    <w:rsid w:val="004B57D9"/>
    <w:rsid w:val="004B5C26"/>
    <w:rsid w:val="004B6B93"/>
    <w:rsid w:val="004B7024"/>
    <w:rsid w:val="004B7385"/>
    <w:rsid w:val="004B7AC8"/>
    <w:rsid w:val="004B7C1B"/>
    <w:rsid w:val="004C02F0"/>
    <w:rsid w:val="004C061C"/>
    <w:rsid w:val="004C1990"/>
    <w:rsid w:val="004C1F17"/>
    <w:rsid w:val="004C2367"/>
    <w:rsid w:val="004C2B99"/>
    <w:rsid w:val="004C32FE"/>
    <w:rsid w:val="004C36B1"/>
    <w:rsid w:val="004C49B1"/>
    <w:rsid w:val="004C4BCE"/>
    <w:rsid w:val="004C69C3"/>
    <w:rsid w:val="004C6D63"/>
    <w:rsid w:val="004C742B"/>
    <w:rsid w:val="004C7B2E"/>
    <w:rsid w:val="004D0463"/>
    <w:rsid w:val="004D125C"/>
    <w:rsid w:val="004D3025"/>
    <w:rsid w:val="004D389A"/>
    <w:rsid w:val="004D4855"/>
    <w:rsid w:val="004D4AFC"/>
    <w:rsid w:val="004D696F"/>
    <w:rsid w:val="004D722F"/>
    <w:rsid w:val="004E08D5"/>
    <w:rsid w:val="004E1EAF"/>
    <w:rsid w:val="004E2BB9"/>
    <w:rsid w:val="004E3B7D"/>
    <w:rsid w:val="004E4B26"/>
    <w:rsid w:val="004E4B6B"/>
    <w:rsid w:val="004E4FFB"/>
    <w:rsid w:val="004E5ADE"/>
    <w:rsid w:val="004E74E7"/>
    <w:rsid w:val="004F08F5"/>
    <w:rsid w:val="004F0ACE"/>
    <w:rsid w:val="004F0AD8"/>
    <w:rsid w:val="004F0EF3"/>
    <w:rsid w:val="004F1AB7"/>
    <w:rsid w:val="004F21B2"/>
    <w:rsid w:val="004F4FB9"/>
    <w:rsid w:val="004F5274"/>
    <w:rsid w:val="004F6FC8"/>
    <w:rsid w:val="005006A1"/>
    <w:rsid w:val="00501004"/>
    <w:rsid w:val="00501CAC"/>
    <w:rsid w:val="00501D63"/>
    <w:rsid w:val="00503CDA"/>
    <w:rsid w:val="0050422B"/>
    <w:rsid w:val="005048AD"/>
    <w:rsid w:val="00504D25"/>
    <w:rsid w:val="005064A5"/>
    <w:rsid w:val="00507048"/>
    <w:rsid w:val="00507684"/>
    <w:rsid w:val="005078AD"/>
    <w:rsid w:val="00507B8A"/>
    <w:rsid w:val="0051049F"/>
    <w:rsid w:val="005105AF"/>
    <w:rsid w:val="00510AFB"/>
    <w:rsid w:val="0051121F"/>
    <w:rsid w:val="005112A2"/>
    <w:rsid w:val="00511A4C"/>
    <w:rsid w:val="00512C45"/>
    <w:rsid w:val="005131DD"/>
    <w:rsid w:val="005141C7"/>
    <w:rsid w:val="00514434"/>
    <w:rsid w:val="005172B6"/>
    <w:rsid w:val="00517F39"/>
    <w:rsid w:val="0052035A"/>
    <w:rsid w:val="00520EED"/>
    <w:rsid w:val="00520FE2"/>
    <w:rsid w:val="005215C7"/>
    <w:rsid w:val="00522062"/>
    <w:rsid w:val="005220EC"/>
    <w:rsid w:val="0052303C"/>
    <w:rsid w:val="00523870"/>
    <w:rsid w:val="00525525"/>
    <w:rsid w:val="00525A97"/>
    <w:rsid w:val="0052793A"/>
    <w:rsid w:val="00527CA1"/>
    <w:rsid w:val="00527DAD"/>
    <w:rsid w:val="0053011F"/>
    <w:rsid w:val="0053046B"/>
    <w:rsid w:val="00531194"/>
    <w:rsid w:val="00531B2A"/>
    <w:rsid w:val="0053202B"/>
    <w:rsid w:val="00532057"/>
    <w:rsid w:val="00532095"/>
    <w:rsid w:val="005320F6"/>
    <w:rsid w:val="00532E28"/>
    <w:rsid w:val="005337D3"/>
    <w:rsid w:val="005338B9"/>
    <w:rsid w:val="00535A9E"/>
    <w:rsid w:val="00535F14"/>
    <w:rsid w:val="005364FC"/>
    <w:rsid w:val="00540095"/>
    <w:rsid w:val="005408B8"/>
    <w:rsid w:val="00540DFB"/>
    <w:rsid w:val="0054152D"/>
    <w:rsid w:val="0054164B"/>
    <w:rsid w:val="0054209F"/>
    <w:rsid w:val="005426C0"/>
    <w:rsid w:val="00542CCC"/>
    <w:rsid w:val="005434C7"/>
    <w:rsid w:val="00543CF0"/>
    <w:rsid w:val="00543E8E"/>
    <w:rsid w:val="0054785D"/>
    <w:rsid w:val="00547E79"/>
    <w:rsid w:val="00550D06"/>
    <w:rsid w:val="005516FA"/>
    <w:rsid w:val="00551E8F"/>
    <w:rsid w:val="00552337"/>
    <w:rsid w:val="005523CB"/>
    <w:rsid w:val="00552629"/>
    <w:rsid w:val="00552C82"/>
    <w:rsid w:val="00552DF0"/>
    <w:rsid w:val="005530B2"/>
    <w:rsid w:val="0055313D"/>
    <w:rsid w:val="00553720"/>
    <w:rsid w:val="00555983"/>
    <w:rsid w:val="005569F5"/>
    <w:rsid w:val="00556D61"/>
    <w:rsid w:val="00557258"/>
    <w:rsid w:val="00560EA7"/>
    <w:rsid w:val="00560F52"/>
    <w:rsid w:val="0056125F"/>
    <w:rsid w:val="00562444"/>
    <w:rsid w:val="00562D61"/>
    <w:rsid w:val="005636B1"/>
    <w:rsid w:val="00563B1C"/>
    <w:rsid w:val="00564023"/>
    <w:rsid w:val="005654AA"/>
    <w:rsid w:val="00565C06"/>
    <w:rsid w:val="005700DE"/>
    <w:rsid w:val="005700E1"/>
    <w:rsid w:val="005702D0"/>
    <w:rsid w:val="005705DF"/>
    <w:rsid w:val="0057078A"/>
    <w:rsid w:val="005723FE"/>
    <w:rsid w:val="005724D6"/>
    <w:rsid w:val="005736B2"/>
    <w:rsid w:val="00574355"/>
    <w:rsid w:val="00574D5A"/>
    <w:rsid w:val="0057575E"/>
    <w:rsid w:val="00575F01"/>
    <w:rsid w:val="00577038"/>
    <w:rsid w:val="005773BD"/>
    <w:rsid w:val="0057782D"/>
    <w:rsid w:val="00577A01"/>
    <w:rsid w:val="005822D6"/>
    <w:rsid w:val="00582362"/>
    <w:rsid w:val="00582366"/>
    <w:rsid w:val="005827CA"/>
    <w:rsid w:val="00583161"/>
    <w:rsid w:val="00583F62"/>
    <w:rsid w:val="0058532E"/>
    <w:rsid w:val="00585849"/>
    <w:rsid w:val="00586102"/>
    <w:rsid w:val="005864E2"/>
    <w:rsid w:val="0058721A"/>
    <w:rsid w:val="00587B38"/>
    <w:rsid w:val="00587B3E"/>
    <w:rsid w:val="00587E39"/>
    <w:rsid w:val="00590AF2"/>
    <w:rsid w:val="00591C9B"/>
    <w:rsid w:val="00592CD1"/>
    <w:rsid w:val="00592D7D"/>
    <w:rsid w:val="005932AF"/>
    <w:rsid w:val="0059440E"/>
    <w:rsid w:val="005965B2"/>
    <w:rsid w:val="00597373"/>
    <w:rsid w:val="005A01EB"/>
    <w:rsid w:val="005A0AE4"/>
    <w:rsid w:val="005A102E"/>
    <w:rsid w:val="005A1732"/>
    <w:rsid w:val="005A1CAA"/>
    <w:rsid w:val="005A259E"/>
    <w:rsid w:val="005A2E55"/>
    <w:rsid w:val="005A3049"/>
    <w:rsid w:val="005A3051"/>
    <w:rsid w:val="005A359A"/>
    <w:rsid w:val="005A4C31"/>
    <w:rsid w:val="005A53D7"/>
    <w:rsid w:val="005A5F76"/>
    <w:rsid w:val="005A6231"/>
    <w:rsid w:val="005A6325"/>
    <w:rsid w:val="005A6538"/>
    <w:rsid w:val="005A7693"/>
    <w:rsid w:val="005A77E0"/>
    <w:rsid w:val="005B0952"/>
    <w:rsid w:val="005B0C9A"/>
    <w:rsid w:val="005B17F6"/>
    <w:rsid w:val="005B23C2"/>
    <w:rsid w:val="005B25A3"/>
    <w:rsid w:val="005B3384"/>
    <w:rsid w:val="005B3975"/>
    <w:rsid w:val="005B3FDE"/>
    <w:rsid w:val="005B4081"/>
    <w:rsid w:val="005B4237"/>
    <w:rsid w:val="005B437A"/>
    <w:rsid w:val="005B478B"/>
    <w:rsid w:val="005B5840"/>
    <w:rsid w:val="005B5B45"/>
    <w:rsid w:val="005B6F6C"/>
    <w:rsid w:val="005B7407"/>
    <w:rsid w:val="005C0F76"/>
    <w:rsid w:val="005C14B9"/>
    <w:rsid w:val="005C176C"/>
    <w:rsid w:val="005C193C"/>
    <w:rsid w:val="005C1B70"/>
    <w:rsid w:val="005C22EC"/>
    <w:rsid w:val="005C2407"/>
    <w:rsid w:val="005C25AD"/>
    <w:rsid w:val="005C37D0"/>
    <w:rsid w:val="005C3866"/>
    <w:rsid w:val="005C3C68"/>
    <w:rsid w:val="005C49BA"/>
    <w:rsid w:val="005C5145"/>
    <w:rsid w:val="005C5FF2"/>
    <w:rsid w:val="005C70B9"/>
    <w:rsid w:val="005C729E"/>
    <w:rsid w:val="005C760F"/>
    <w:rsid w:val="005C7AFD"/>
    <w:rsid w:val="005D0007"/>
    <w:rsid w:val="005D00FB"/>
    <w:rsid w:val="005D02C4"/>
    <w:rsid w:val="005D0451"/>
    <w:rsid w:val="005D09B0"/>
    <w:rsid w:val="005D1BFA"/>
    <w:rsid w:val="005D23B2"/>
    <w:rsid w:val="005D3B90"/>
    <w:rsid w:val="005D3D8B"/>
    <w:rsid w:val="005D4B0A"/>
    <w:rsid w:val="005D59B5"/>
    <w:rsid w:val="005D6643"/>
    <w:rsid w:val="005D67D5"/>
    <w:rsid w:val="005D69F5"/>
    <w:rsid w:val="005D6FBB"/>
    <w:rsid w:val="005D779F"/>
    <w:rsid w:val="005D797B"/>
    <w:rsid w:val="005E14EF"/>
    <w:rsid w:val="005E153A"/>
    <w:rsid w:val="005E15E0"/>
    <w:rsid w:val="005E196C"/>
    <w:rsid w:val="005E196F"/>
    <w:rsid w:val="005E2B31"/>
    <w:rsid w:val="005E2F8D"/>
    <w:rsid w:val="005E3001"/>
    <w:rsid w:val="005E4225"/>
    <w:rsid w:val="005E4752"/>
    <w:rsid w:val="005E4D29"/>
    <w:rsid w:val="005E4D4E"/>
    <w:rsid w:val="005E504B"/>
    <w:rsid w:val="005E5995"/>
    <w:rsid w:val="005E5C57"/>
    <w:rsid w:val="005E60BE"/>
    <w:rsid w:val="005E6846"/>
    <w:rsid w:val="005E692A"/>
    <w:rsid w:val="005F017E"/>
    <w:rsid w:val="005F01CF"/>
    <w:rsid w:val="005F033F"/>
    <w:rsid w:val="005F17EB"/>
    <w:rsid w:val="005F2609"/>
    <w:rsid w:val="005F27C1"/>
    <w:rsid w:val="005F376A"/>
    <w:rsid w:val="005F3DA0"/>
    <w:rsid w:val="005F422E"/>
    <w:rsid w:val="005F4FFA"/>
    <w:rsid w:val="005F528D"/>
    <w:rsid w:val="005F5B84"/>
    <w:rsid w:val="005F6885"/>
    <w:rsid w:val="005F7BA2"/>
    <w:rsid w:val="005F7F96"/>
    <w:rsid w:val="00600564"/>
    <w:rsid w:val="00600F76"/>
    <w:rsid w:val="00601168"/>
    <w:rsid w:val="006011DC"/>
    <w:rsid w:val="00601238"/>
    <w:rsid w:val="006014FD"/>
    <w:rsid w:val="006024CC"/>
    <w:rsid w:val="00605860"/>
    <w:rsid w:val="006069E1"/>
    <w:rsid w:val="00606F6E"/>
    <w:rsid w:val="00607C91"/>
    <w:rsid w:val="00610914"/>
    <w:rsid w:val="00610EA3"/>
    <w:rsid w:val="00611C1A"/>
    <w:rsid w:val="00611D7D"/>
    <w:rsid w:val="0061244C"/>
    <w:rsid w:val="006124C3"/>
    <w:rsid w:val="00612694"/>
    <w:rsid w:val="00612B11"/>
    <w:rsid w:val="00612D9B"/>
    <w:rsid w:val="00612E1A"/>
    <w:rsid w:val="006130B6"/>
    <w:rsid w:val="00613A68"/>
    <w:rsid w:val="00613DD7"/>
    <w:rsid w:val="006143EE"/>
    <w:rsid w:val="00615345"/>
    <w:rsid w:val="00615514"/>
    <w:rsid w:val="006158F7"/>
    <w:rsid w:val="00615BA5"/>
    <w:rsid w:val="00615CD4"/>
    <w:rsid w:val="00617004"/>
    <w:rsid w:val="00617D5C"/>
    <w:rsid w:val="00621203"/>
    <w:rsid w:val="006220AE"/>
    <w:rsid w:val="006224F6"/>
    <w:rsid w:val="006229E3"/>
    <w:rsid w:val="00623E2A"/>
    <w:rsid w:val="006240C3"/>
    <w:rsid w:val="00624528"/>
    <w:rsid w:val="006249AB"/>
    <w:rsid w:val="00624C7E"/>
    <w:rsid w:val="00624E04"/>
    <w:rsid w:val="00624FC3"/>
    <w:rsid w:val="00625D8C"/>
    <w:rsid w:val="00625DFF"/>
    <w:rsid w:val="00626152"/>
    <w:rsid w:val="0062640F"/>
    <w:rsid w:val="00626CC7"/>
    <w:rsid w:val="00626DB0"/>
    <w:rsid w:val="00626EC0"/>
    <w:rsid w:val="00630368"/>
    <w:rsid w:val="006306D5"/>
    <w:rsid w:val="00631167"/>
    <w:rsid w:val="0063120A"/>
    <w:rsid w:val="00631F59"/>
    <w:rsid w:val="006333AF"/>
    <w:rsid w:val="00633872"/>
    <w:rsid w:val="0063456C"/>
    <w:rsid w:val="00634598"/>
    <w:rsid w:val="006353B3"/>
    <w:rsid w:val="00635DC4"/>
    <w:rsid w:val="006360DF"/>
    <w:rsid w:val="006368CB"/>
    <w:rsid w:val="0063760B"/>
    <w:rsid w:val="00637A7B"/>
    <w:rsid w:val="00637C40"/>
    <w:rsid w:val="00640801"/>
    <w:rsid w:val="00640B70"/>
    <w:rsid w:val="0064182B"/>
    <w:rsid w:val="00642512"/>
    <w:rsid w:val="00643562"/>
    <w:rsid w:val="00645C3B"/>
    <w:rsid w:val="00645D0D"/>
    <w:rsid w:val="006463F5"/>
    <w:rsid w:val="006471DA"/>
    <w:rsid w:val="00647BB4"/>
    <w:rsid w:val="006502CE"/>
    <w:rsid w:val="006502FC"/>
    <w:rsid w:val="00650594"/>
    <w:rsid w:val="00651344"/>
    <w:rsid w:val="006514EB"/>
    <w:rsid w:val="006519E9"/>
    <w:rsid w:val="006519EE"/>
    <w:rsid w:val="00651BBE"/>
    <w:rsid w:val="00651D38"/>
    <w:rsid w:val="00652A60"/>
    <w:rsid w:val="00653B49"/>
    <w:rsid w:val="00653E79"/>
    <w:rsid w:val="00653F63"/>
    <w:rsid w:val="00654185"/>
    <w:rsid w:val="006543A8"/>
    <w:rsid w:val="00654938"/>
    <w:rsid w:val="006563BA"/>
    <w:rsid w:val="006575C8"/>
    <w:rsid w:val="006611D9"/>
    <w:rsid w:val="006640F0"/>
    <w:rsid w:val="006641E5"/>
    <w:rsid w:val="0066429D"/>
    <w:rsid w:val="00664F6B"/>
    <w:rsid w:val="006654EF"/>
    <w:rsid w:val="00665E45"/>
    <w:rsid w:val="00665E46"/>
    <w:rsid w:val="00665F6E"/>
    <w:rsid w:val="00666129"/>
    <w:rsid w:val="00666400"/>
    <w:rsid w:val="00666825"/>
    <w:rsid w:val="00667110"/>
    <w:rsid w:val="006705B3"/>
    <w:rsid w:val="00671704"/>
    <w:rsid w:val="0067177B"/>
    <w:rsid w:val="00671966"/>
    <w:rsid w:val="00671C73"/>
    <w:rsid w:val="00672981"/>
    <w:rsid w:val="00672E50"/>
    <w:rsid w:val="00673523"/>
    <w:rsid w:val="00673537"/>
    <w:rsid w:val="006740EB"/>
    <w:rsid w:val="006744B1"/>
    <w:rsid w:val="00675140"/>
    <w:rsid w:val="0067514B"/>
    <w:rsid w:val="00675EFB"/>
    <w:rsid w:val="00675F6F"/>
    <w:rsid w:val="00676116"/>
    <w:rsid w:val="00676A9F"/>
    <w:rsid w:val="00676E34"/>
    <w:rsid w:val="00677498"/>
    <w:rsid w:val="006775A0"/>
    <w:rsid w:val="006775DC"/>
    <w:rsid w:val="00677D75"/>
    <w:rsid w:val="006800D0"/>
    <w:rsid w:val="00681DFC"/>
    <w:rsid w:val="006828FD"/>
    <w:rsid w:val="00682902"/>
    <w:rsid w:val="00682D65"/>
    <w:rsid w:val="00683B94"/>
    <w:rsid w:val="00683BD8"/>
    <w:rsid w:val="00683C56"/>
    <w:rsid w:val="00683DFD"/>
    <w:rsid w:val="00684437"/>
    <w:rsid w:val="006857B6"/>
    <w:rsid w:val="00686433"/>
    <w:rsid w:val="00686E0C"/>
    <w:rsid w:val="00690138"/>
    <w:rsid w:val="006902D3"/>
    <w:rsid w:val="006903CF"/>
    <w:rsid w:val="00690FEC"/>
    <w:rsid w:val="006924B7"/>
    <w:rsid w:val="0069258E"/>
    <w:rsid w:val="006926A3"/>
    <w:rsid w:val="0069381D"/>
    <w:rsid w:val="00693971"/>
    <w:rsid w:val="00694221"/>
    <w:rsid w:val="006950F1"/>
    <w:rsid w:val="006957BA"/>
    <w:rsid w:val="00695B08"/>
    <w:rsid w:val="00695BDD"/>
    <w:rsid w:val="00695DBD"/>
    <w:rsid w:val="0069621E"/>
    <w:rsid w:val="00697416"/>
    <w:rsid w:val="0069783B"/>
    <w:rsid w:val="006A0162"/>
    <w:rsid w:val="006A0A01"/>
    <w:rsid w:val="006A0D36"/>
    <w:rsid w:val="006A0EBD"/>
    <w:rsid w:val="006A11EF"/>
    <w:rsid w:val="006A1322"/>
    <w:rsid w:val="006A1CC1"/>
    <w:rsid w:val="006A2677"/>
    <w:rsid w:val="006A28E1"/>
    <w:rsid w:val="006A388D"/>
    <w:rsid w:val="006A3A65"/>
    <w:rsid w:val="006A47F5"/>
    <w:rsid w:val="006A4CC2"/>
    <w:rsid w:val="006A62CF"/>
    <w:rsid w:val="006B0DEF"/>
    <w:rsid w:val="006B0EFF"/>
    <w:rsid w:val="006B2756"/>
    <w:rsid w:val="006B3265"/>
    <w:rsid w:val="006B341C"/>
    <w:rsid w:val="006B363F"/>
    <w:rsid w:val="006B36AE"/>
    <w:rsid w:val="006B37DD"/>
    <w:rsid w:val="006B3E7D"/>
    <w:rsid w:val="006B4174"/>
    <w:rsid w:val="006B4C25"/>
    <w:rsid w:val="006B6C8C"/>
    <w:rsid w:val="006B6D7F"/>
    <w:rsid w:val="006B76E4"/>
    <w:rsid w:val="006B7876"/>
    <w:rsid w:val="006C157C"/>
    <w:rsid w:val="006C5221"/>
    <w:rsid w:val="006C5706"/>
    <w:rsid w:val="006C6ACB"/>
    <w:rsid w:val="006C6B7A"/>
    <w:rsid w:val="006C7387"/>
    <w:rsid w:val="006C7DA7"/>
    <w:rsid w:val="006D14CF"/>
    <w:rsid w:val="006D19A4"/>
    <w:rsid w:val="006D3A59"/>
    <w:rsid w:val="006D41DD"/>
    <w:rsid w:val="006D5BF1"/>
    <w:rsid w:val="006D7A8E"/>
    <w:rsid w:val="006D7E68"/>
    <w:rsid w:val="006E0007"/>
    <w:rsid w:val="006E02D3"/>
    <w:rsid w:val="006E0775"/>
    <w:rsid w:val="006E0B41"/>
    <w:rsid w:val="006E1224"/>
    <w:rsid w:val="006E27AE"/>
    <w:rsid w:val="006E285B"/>
    <w:rsid w:val="006E2BE3"/>
    <w:rsid w:val="006E2E80"/>
    <w:rsid w:val="006E3CAA"/>
    <w:rsid w:val="006E4936"/>
    <w:rsid w:val="006E58A0"/>
    <w:rsid w:val="006E65E0"/>
    <w:rsid w:val="006E75A7"/>
    <w:rsid w:val="006E75B3"/>
    <w:rsid w:val="006E786F"/>
    <w:rsid w:val="006E7D0F"/>
    <w:rsid w:val="006E7F80"/>
    <w:rsid w:val="006F02BA"/>
    <w:rsid w:val="006F088C"/>
    <w:rsid w:val="006F124E"/>
    <w:rsid w:val="006F193A"/>
    <w:rsid w:val="006F1B13"/>
    <w:rsid w:val="006F280C"/>
    <w:rsid w:val="006F2963"/>
    <w:rsid w:val="006F3478"/>
    <w:rsid w:val="006F4E58"/>
    <w:rsid w:val="006F5CA0"/>
    <w:rsid w:val="006F656C"/>
    <w:rsid w:val="006F7388"/>
    <w:rsid w:val="006F7985"/>
    <w:rsid w:val="006F7D5B"/>
    <w:rsid w:val="007001C9"/>
    <w:rsid w:val="00700525"/>
    <w:rsid w:val="00700679"/>
    <w:rsid w:val="00702BF6"/>
    <w:rsid w:val="00703CCF"/>
    <w:rsid w:val="00703EFE"/>
    <w:rsid w:val="007042DD"/>
    <w:rsid w:val="007043A1"/>
    <w:rsid w:val="00705BBA"/>
    <w:rsid w:val="00706B68"/>
    <w:rsid w:val="00706DC8"/>
    <w:rsid w:val="007072F8"/>
    <w:rsid w:val="00707565"/>
    <w:rsid w:val="00707FA4"/>
    <w:rsid w:val="0071027F"/>
    <w:rsid w:val="00711162"/>
    <w:rsid w:val="00711335"/>
    <w:rsid w:val="00711390"/>
    <w:rsid w:val="0071160C"/>
    <w:rsid w:val="00712BFC"/>
    <w:rsid w:val="00713259"/>
    <w:rsid w:val="00714FDF"/>
    <w:rsid w:val="00715743"/>
    <w:rsid w:val="00717C95"/>
    <w:rsid w:val="007226EC"/>
    <w:rsid w:val="0072331C"/>
    <w:rsid w:val="00723712"/>
    <w:rsid w:val="0072434B"/>
    <w:rsid w:val="00724544"/>
    <w:rsid w:val="007247FF"/>
    <w:rsid w:val="007250D9"/>
    <w:rsid w:val="0072517D"/>
    <w:rsid w:val="0072525D"/>
    <w:rsid w:val="007257CB"/>
    <w:rsid w:val="00725B41"/>
    <w:rsid w:val="007260AB"/>
    <w:rsid w:val="0072699B"/>
    <w:rsid w:val="00727D72"/>
    <w:rsid w:val="007306B9"/>
    <w:rsid w:val="00731800"/>
    <w:rsid w:val="00731ADC"/>
    <w:rsid w:val="00732DD8"/>
    <w:rsid w:val="0073318F"/>
    <w:rsid w:val="00734E48"/>
    <w:rsid w:val="00735335"/>
    <w:rsid w:val="007354A3"/>
    <w:rsid w:val="00735620"/>
    <w:rsid w:val="00736729"/>
    <w:rsid w:val="007367DE"/>
    <w:rsid w:val="0073714B"/>
    <w:rsid w:val="00740788"/>
    <w:rsid w:val="00742608"/>
    <w:rsid w:val="007429E0"/>
    <w:rsid w:val="0074346D"/>
    <w:rsid w:val="00743480"/>
    <w:rsid w:val="00744239"/>
    <w:rsid w:val="00745976"/>
    <w:rsid w:val="00746146"/>
    <w:rsid w:val="0074616C"/>
    <w:rsid w:val="007470B3"/>
    <w:rsid w:val="00747C3E"/>
    <w:rsid w:val="00747FA2"/>
    <w:rsid w:val="00750A93"/>
    <w:rsid w:val="00750C76"/>
    <w:rsid w:val="007511E1"/>
    <w:rsid w:val="00751364"/>
    <w:rsid w:val="00751DD7"/>
    <w:rsid w:val="00752E15"/>
    <w:rsid w:val="00753C4E"/>
    <w:rsid w:val="007540BC"/>
    <w:rsid w:val="007542F8"/>
    <w:rsid w:val="00754C72"/>
    <w:rsid w:val="00755974"/>
    <w:rsid w:val="00755ABB"/>
    <w:rsid w:val="00755B3F"/>
    <w:rsid w:val="00755C05"/>
    <w:rsid w:val="00755CFD"/>
    <w:rsid w:val="00755F72"/>
    <w:rsid w:val="007560FA"/>
    <w:rsid w:val="0075697C"/>
    <w:rsid w:val="00756AE3"/>
    <w:rsid w:val="00756D58"/>
    <w:rsid w:val="00756F66"/>
    <w:rsid w:val="00756FA4"/>
    <w:rsid w:val="007574AB"/>
    <w:rsid w:val="0076099C"/>
    <w:rsid w:val="00761255"/>
    <w:rsid w:val="00761440"/>
    <w:rsid w:val="00762389"/>
    <w:rsid w:val="007636F5"/>
    <w:rsid w:val="00764374"/>
    <w:rsid w:val="007646F6"/>
    <w:rsid w:val="00766A99"/>
    <w:rsid w:val="00766B60"/>
    <w:rsid w:val="007704B7"/>
    <w:rsid w:val="00770F8A"/>
    <w:rsid w:val="0077134D"/>
    <w:rsid w:val="00771D95"/>
    <w:rsid w:val="0077209F"/>
    <w:rsid w:val="00772712"/>
    <w:rsid w:val="00772A47"/>
    <w:rsid w:val="00772EE5"/>
    <w:rsid w:val="00773508"/>
    <w:rsid w:val="00773755"/>
    <w:rsid w:val="0077434D"/>
    <w:rsid w:val="00774966"/>
    <w:rsid w:val="00774EEB"/>
    <w:rsid w:val="0077549A"/>
    <w:rsid w:val="00775992"/>
    <w:rsid w:val="007761CA"/>
    <w:rsid w:val="007763F5"/>
    <w:rsid w:val="007767B8"/>
    <w:rsid w:val="007774AA"/>
    <w:rsid w:val="007776E8"/>
    <w:rsid w:val="007805DF"/>
    <w:rsid w:val="00780EC4"/>
    <w:rsid w:val="00781AFE"/>
    <w:rsid w:val="00782A29"/>
    <w:rsid w:val="00783D3A"/>
    <w:rsid w:val="00783E3D"/>
    <w:rsid w:val="007848D1"/>
    <w:rsid w:val="00784B85"/>
    <w:rsid w:val="00784BE5"/>
    <w:rsid w:val="00785D0C"/>
    <w:rsid w:val="00785DAE"/>
    <w:rsid w:val="0079202B"/>
    <w:rsid w:val="00792699"/>
    <w:rsid w:val="00793762"/>
    <w:rsid w:val="00793CF4"/>
    <w:rsid w:val="007940E3"/>
    <w:rsid w:val="007944F1"/>
    <w:rsid w:val="00794580"/>
    <w:rsid w:val="007948C8"/>
    <w:rsid w:val="00794B02"/>
    <w:rsid w:val="00794B81"/>
    <w:rsid w:val="007957F8"/>
    <w:rsid w:val="00795898"/>
    <w:rsid w:val="00796353"/>
    <w:rsid w:val="007A13EA"/>
    <w:rsid w:val="007A1BA8"/>
    <w:rsid w:val="007A2AD0"/>
    <w:rsid w:val="007A336C"/>
    <w:rsid w:val="007A360B"/>
    <w:rsid w:val="007A382C"/>
    <w:rsid w:val="007A3870"/>
    <w:rsid w:val="007A4030"/>
    <w:rsid w:val="007A4280"/>
    <w:rsid w:val="007A4636"/>
    <w:rsid w:val="007A48FF"/>
    <w:rsid w:val="007A4AD1"/>
    <w:rsid w:val="007A5CBA"/>
    <w:rsid w:val="007A627D"/>
    <w:rsid w:val="007A6402"/>
    <w:rsid w:val="007A687D"/>
    <w:rsid w:val="007A6F4C"/>
    <w:rsid w:val="007A7E1E"/>
    <w:rsid w:val="007A7FBD"/>
    <w:rsid w:val="007B08A0"/>
    <w:rsid w:val="007B245F"/>
    <w:rsid w:val="007B255E"/>
    <w:rsid w:val="007B3184"/>
    <w:rsid w:val="007B4554"/>
    <w:rsid w:val="007B4B5F"/>
    <w:rsid w:val="007B508A"/>
    <w:rsid w:val="007B600A"/>
    <w:rsid w:val="007B60ED"/>
    <w:rsid w:val="007B6716"/>
    <w:rsid w:val="007B6B33"/>
    <w:rsid w:val="007B6FE0"/>
    <w:rsid w:val="007C1E90"/>
    <w:rsid w:val="007C2698"/>
    <w:rsid w:val="007C275C"/>
    <w:rsid w:val="007C304B"/>
    <w:rsid w:val="007C3BDB"/>
    <w:rsid w:val="007C5894"/>
    <w:rsid w:val="007C6578"/>
    <w:rsid w:val="007C6687"/>
    <w:rsid w:val="007C6DF7"/>
    <w:rsid w:val="007C6F6C"/>
    <w:rsid w:val="007C7365"/>
    <w:rsid w:val="007C77BF"/>
    <w:rsid w:val="007C7FA5"/>
    <w:rsid w:val="007D0379"/>
    <w:rsid w:val="007D0700"/>
    <w:rsid w:val="007D0A7F"/>
    <w:rsid w:val="007D15C5"/>
    <w:rsid w:val="007D3122"/>
    <w:rsid w:val="007D3867"/>
    <w:rsid w:val="007D3DE1"/>
    <w:rsid w:val="007D4563"/>
    <w:rsid w:val="007D49D4"/>
    <w:rsid w:val="007D523A"/>
    <w:rsid w:val="007D54B1"/>
    <w:rsid w:val="007D583E"/>
    <w:rsid w:val="007D5B9D"/>
    <w:rsid w:val="007D6CBE"/>
    <w:rsid w:val="007D7117"/>
    <w:rsid w:val="007E0131"/>
    <w:rsid w:val="007E0631"/>
    <w:rsid w:val="007E0669"/>
    <w:rsid w:val="007E067A"/>
    <w:rsid w:val="007E1DC8"/>
    <w:rsid w:val="007E2B49"/>
    <w:rsid w:val="007E466D"/>
    <w:rsid w:val="007E47E9"/>
    <w:rsid w:val="007E4E7E"/>
    <w:rsid w:val="007E4EA8"/>
    <w:rsid w:val="007E50A9"/>
    <w:rsid w:val="007E554A"/>
    <w:rsid w:val="007E581A"/>
    <w:rsid w:val="007E611B"/>
    <w:rsid w:val="007E667C"/>
    <w:rsid w:val="007E68DB"/>
    <w:rsid w:val="007F04C5"/>
    <w:rsid w:val="007F053B"/>
    <w:rsid w:val="007F0BCA"/>
    <w:rsid w:val="007F1389"/>
    <w:rsid w:val="007F22BD"/>
    <w:rsid w:val="007F2559"/>
    <w:rsid w:val="007F2D4D"/>
    <w:rsid w:val="007F344C"/>
    <w:rsid w:val="007F5678"/>
    <w:rsid w:val="008003E2"/>
    <w:rsid w:val="0080099B"/>
    <w:rsid w:val="00800A2D"/>
    <w:rsid w:val="00800FE9"/>
    <w:rsid w:val="0080104F"/>
    <w:rsid w:val="00801388"/>
    <w:rsid w:val="0080149A"/>
    <w:rsid w:val="008017AA"/>
    <w:rsid w:val="008018F1"/>
    <w:rsid w:val="00801C62"/>
    <w:rsid w:val="00802DAB"/>
    <w:rsid w:val="0080337F"/>
    <w:rsid w:val="0080375E"/>
    <w:rsid w:val="0080489A"/>
    <w:rsid w:val="0080591C"/>
    <w:rsid w:val="00806AE3"/>
    <w:rsid w:val="00806FC1"/>
    <w:rsid w:val="008073B7"/>
    <w:rsid w:val="0081111B"/>
    <w:rsid w:val="00811EB7"/>
    <w:rsid w:val="00812028"/>
    <w:rsid w:val="00812A19"/>
    <w:rsid w:val="00814467"/>
    <w:rsid w:val="00815284"/>
    <w:rsid w:val="00815A37"/>
    <w:rsid w:val="00816774"/>
    <w:rsid w:val="00816F35"/>
    <w:rsid w:val="0081702F"/>
    <w:rsid w:val="00820B44"/>
    <w:rsid w:val="00821B11"/>
    <w:rsid w:val="008236BC"/>
    <w:rsid w:val="0082374D"/>
    <w:rsid w:val="00826345"/>
    <w:rsid w:val="00827FA5"/>
    <w:rsid w:val="0083030D"/>
    <w:rsid w:val="00832445"/>
    <w:rsid w:val="00832B2C"/>
    <w:rsid w:val="00833018"/>
    <w:rsid w:val="0083381C"/>
    <w:rsid w:val="008348E9"/>
    <w:rsid w:val="00835055"/>
    <w:rsid w:val="008356DC"/>
    <w:rsid w:val="00835A2B"/>
    <w:rsid w:val="00836A5D"/>
    <w:rsid w:val="00836D80"/>
    <w:rsid w:val="008370D9"/>
    <w:rsid w:val="008377C3"/>
    <w:rsid w:val="0084009E"/>
    <w:rsid w:val="008403CE"/>
    <w:rsid w:val="00840562"/>
    <w:rsid w:val="00841263"/>
    <w:rsid w:val="00841337"/>
    <w:rsid w:val="00841652"/>
    <w:rsid w:val="00841A6F"/>
    <w:rsid w:val="008424D9"/>
    <w:rsid w:val="0084259D"/>
    <w:rsid w:val="008426C3"/>
    <w:rsid w:val="00842A9D"/>
    <w:rsid w:val="00843266"/>
    <w:rsid w:val="0084330C"/>
    <w:rsid w:val="008435B1"/>
    <w:rsid w:val="008435E7"/>
    <w:rsid w:val="00843822"/>
    <w:rsid w:val="00843A29"/>
    <w:rsid w:val="00843C17"/>
    <w:rsid w:val="00844474"/>
    <w:rsid w:val="008462CB"/>
    <w:rsid w:val="00846AC1"/>
    <w:rsid w:val="008502DE"/>
    <w:rsid w:val="008511CE"/>
    <w:rsid w:val="00851C1F"/>
    <w:rsid w:val="00851C7A"/>
    <w:rsid w:val="00852508"/>
    <w:rsid w:val="00852D42"/>
    <w:rsid w:val="008530DA"/>
    <w:rsid w:val="00853A6E"/>
    <w:rsid w:val="008541AD"/>
    <w:rsid w:val="00854ACF"/>
    <w:rsid w:val="00855553"/>
    <w:rsid w:val="00856015"/>
    <w:rsid w:val="0085728C"/>
    <w:rsid w:val="00860685"/>
    <w:rsid w:val="00860DE7"/>
    <w:rsid w:val="00861942"/>
    <w:rsid w:val="00862915"/>
    <w:rsid w:val="00862A86"/>
    <w:rsid w:val="00862FE4"/>
    <w:rsid w:val="00863561"/>
    <w:rsid w:val="008639BE"/>
    <w:rsid w:val="008642AC"/>
    <w:rsid w:val="00864A10"/>
    <w:rsid w:val="00864D4B"/>
    <w:rsid w:val="00864D9B"/>
    <w:rsid w:val="0086559C"/>
    <w:rsid w:val="00866A69"/>
    <w:rsid w:val="008672D9"/>
    <w:rsid w:val="00867601"/>
    <w:rsid w:val="00867DB1"/>
    <w:rsid w:val="0087018E"/>
    <w:rsid w:val="008706E4"/>
    <w:rsid w:val="00870F11"/>
    <w:rsid w:val="00871328"/>
    <w:rsid w:val="008720D7"/>
    <w:rsid w:val="008724B2"/>
    <w:rsid w:val="008727CE"/>
    <w:rsid w:val="00872D23"/>
    <w:rsid w:val="00874B55"/>
    <w:rsid w:val="00874D08"/>
    <w:rsid w:val="008758B4"/>
    <w:rsid w:val="00876671"/>
    <w:rsid w:val="008769D5"/>
    <w:rsid w:val="00876DB0"/>
    <w:rsid w:val="008772F1"/>
    <w:rsid w:val="00880244"/>
    <w:rsid w:val="008803A0"/>
    <w:rsid w:val="00880510"/>
    <w:rsid w:val="00881374"/>
    <w:rsid w:val="00881593"/>
    <w:rsid w:val="00881A83"/>
    <w:rsid w:val="00882C35"/>
    <w:rsid w:val="0088350F"/>
    <w:rsid w:val="00883C04"/>
    <w:rsid w:val="00883CA6"/>
    <w:rsid w:val="00884420"/>
    <w:rsid w:val="00884937"/>
    <w:rsid w:val="00885FA5"/>
    <w:rsid w:val="00886137"/>
    <w:rsid w:val="00886499"/>
    <w:rsid w:val="008865A7"/>
    <w:rsid w:val="00886861"/>
    <w:rsid w:val="008869A6"/>
    <w:rsid w:val="00886C92"/>
    <w:rsid w:val="0088704E"/>
    <w:rsid w:val="0088714C"/>
    <w:rsid w:val="0088745C"/>
    <w:rsid w:val="008875C5"/>
    <w:rsid w:val="00890669"/>
    <w:rsid w:val="0089117F"/>
    <w:rsid w:val="00892B43"/>
    <w:rsid w:val="00893310"/>
    <w:rsid w:val="00893424"/>
    <w:rsid w:val="00893763"/>
    <w:rsid w:val="00893899"/>
    <w:rsid w:val="008950CB"/>
    <w:rsid w:val="008951CE"/>
    <w:rsid w:val="0089556B"/>
    <w:rsid w:val="00895863"/>
    <w:rsid w:val="00896B2A"/>
    <w:rsid w:val="00896E22"/>
    <w:rsid w:val="00896E95"/>
    <w:rsid w:val="008972B7"/>
    <w:rsid w:val="00897724"/>
    <w:rsid w:val="00897A35"/>
    <w:rsid w:val="008A0179"/>
    <w:rsid w:val="008A0C03"/>
    <w:rsid w:val="008A0E03"/>
    <w:rsid w:val="008A425D"/>
    <w:rsid w:val="008A44B9"/>
    <w:rsid w:val="008A45C1"/>
    <w:rsid w:val="008A4A43"/>
    <w:rsid w:val="008A516F"/>
    <w:rsid w:val="008A5E85"/>
    <w:rsid w:val="008A71B5"/>
    <w:rsid w:val="008A7A8C"/>
    <w:rsid w:val="008B00A5"/>
    <w:rsid w:val="008B0D6C"/>
    <w:rsid w:val="008B10D5"/>
    <w:rsid w:val="008B1772"/>
    <w:rsid w:val="008B1D56"/>
    <w:rsid w:val="008B25F8"/>
    <w:rsid w:val="008B268E"/>
    <w:rsid w:val="008B2844"/>
    <w:rsid w:val="008B317D"/>
    <w:rsid w:val="008B3604"/>
    <w:rsid w:val="008B3690"/>
    <w:rsid w:val="008B3F3B"/>
    <w:rsid w:val="008B42A2"/>
    <w:rsid w:val="008B53D9"/>
    <w:rsid w:val="008B6CF3"/>
    <w:rsid w:val="008B7294"/>
    <w:rsid w:val="008C0015"/>
    <w:rsid w:val="008C1F5F"/>
    <w:rsid w:val="008C26E4"/>
    <w:rsid w:val="008C3A60"/>
    <w:rsid w:val="008C4068"/>
    <w:rsid w:val="008C471E"/>
    <w:rsid w:val="008C4CAB"/>
    <w:rsid w:val="008C59AA"/>
    <w:rsid w:val="008C718A"/>
    <w:rsid w:val="008D0DB1"/>
    <w:rsid w:val="008D1171"/>
    <w:rsid w:val="008D14F5"/>
    <w:rsid w:val="008D236E"/>
    <w:rsid w:val="008D24E4"/>
    <w:rsid w:val="008D26B5"/>
    <w:rsid w:val="008D272C"/>
    <w:rsid w:val="008D29EE"/>
    <w:rsid w:val="008D2CF6"/>
    <w:rsid w:val="008D364A"/>
    <w:rsid w:val="008D3694"/>
    <w:rsid w:val="008D385C"/>
    <w:rsid w:val="008D391A"/>
    <w:rsid w:val="008D4950"/>
    <w:rsid w:val="008D5077"/>
    <w:rsid w:val="008D52E8"/>
    <w:rsid w:val="008D5578"/>
    <w:rsid w:val="008D55D5"/>
    <w:rsid w:val="008D56A3"/>
    <w:rsid w:val="008D5CDD"/>
    <w:rsid w:val="008D6923"/>
    <w:rsid w:val="008D6BF6"/>
    <w:rsid w:val="008D7A3C"/>
    <w:rsid w:val="008D7CC4"/>
    <w:rsid w:val="008D7F31"/>
    <w:rsid w:val="008E05C1"/>
    <w:rsid w:val="008E1747"/>
    <w:rsid w:val="008E222E"/>
    <w:rsid w:val="008E295F"/>
    <w:rsid w:val="008E2BDE"/>
    <w:rsid w:val="008E3CAD"/>
    <w:rsid w:val="008E5E1F"/>
    <w:rsid w:val="008F0B6D"/>
    <w:rsid w:val="008F0BEB"/>
    <w:rsid w:val="008F2077"/>
    <w:rsid w:val="008F2190"/>
    <w:rsid w:val="008F2A84"/>
    <w:rsid w:val="008F2AFB"/>
    <w:rsid w:val="008F2E7F"/>
    <w:rsid w:val="008F357E"/>
    <w:rsid w:val="008F42DD"/>
    <w:rsid w:val="008F50FD"/>
    <w:rsid w:val="008F5AFD"/>
    <w:rsid w:val="008F60C8"/>
    <w:rsid w:val="008F639B"/>
    <w:rsid w:val="008F6699"/>
    <w:rsid w:val="008F6F0F"/>
    <w:rsid w:val="0090043F"/>
    <w:rsid w:val="0090228C"/>
    <w:rsid w:val="00902494"/>
    <w:rsid w:val="009029A1"/>
    <w:rsid w:val="009034C1"/>
    <w:rsid w:val="00903AD5"/>
    <w:rsid w:val="00906F03"/>
    <w:rsid w:val="00907075"/>
    <w:rsid w:val="0090784B"/>
    <w:rsid w:val="00907FCA"/>
    <w:rsid w:val="009106D7"/>
    <w:rsid w:val="0091120D"/>
    <w:rsid w:val="0091183B"/>
    <w:rsid w:val="00911869"/>
    <w:rsid w:val="00911FB6"/>
    <w:rsid w:val="00913294"/>
    <w:rsid w:val="00913FF7"/>
    <w:rsid w:val="00915AE8"/>
    <w:rsid w:val="00915B2D"/>
    <w:rsid w:val="00915B53"/>
    <w:rsid w:val="009173DE"/>
    <w:rsid w:val="00917C0D"/>
    <w:rsid w:val="009201D8"/>
    <w:rsid w:val="00920CE4"/>
    <w:rsid w:val="009216CF"/>
    <w:rsid w:val="0092196B"/>
    <w:rsid w:val="00921FC1"/>
    <w:rsid w:val="00922951"/>
    <w:rsid w:val="00922A71"/>
    <w:rsid w:val="0092447B"/>
    <w:rsid w:val="009245FA"/>
    <w:rsid w:val="009249B4"/>
    <w:rsid w:val="009249C3"/>
    <w:rsid w:val="00924FC3"/>
    <w:rsid w:val="00925CB7"/>
    <w:rsid w:val="009264A0"/>
    <w:rsid w:val="009264F3"/>
    <w:rsid w:val="00926E3F"/>
    <w:rsid w:val="0092705E"/>
    <w:rsid w:val="00927AB5"/>
    <w:rsid w:val="00927EFD"/>
    <w:rsid w:val="009308AB"/>
    <w:rsid w:val="00930E48"/>
    <w:rsid w:val="00931150"/>
    <w:rsid w:val="0093115A"/>
    <w:rsid w:val="009319C5"/>
    <w:rsid w:val="00931CF3"/>
    <w:rsid w:val="0093314D"/>
    <w:rsid w:val="00933F59"/>
    <w:rsid w:val="0093422C"/>
    <w:rsid w:val="009346BA"/>
    <w:rsid w:val="00934A7E"/>
    <w:rsid w:val="00934BFF"/>
    <w:rsid w:val="009352CB"/>
    <w:rsid w:val="009373FF"/>
    <w:rsid w:val="00937619"/>
    <w:rsid w:val="009400BB"/>
    <w:rsid w:val="009402A5"/>
    <w:rsid w:val="009408A4"/>
    <w:rsid w:val="00940970"/>
    <w:rsid w:val="00940993"/>
    <w:rsid w:val="009409DA"/>
    <w:rsid w:val="00940AD7"/>
    <w:rsid w:val="00940BF7"/>
    <w:rsid w:val="00941378"/>
    <w:rsid w:val="009416AF"/>
    <w:rsid w:val="00942F1B"/>
    <w:rsid w:val="009430E3"/>
    <w:rsid w:val="00944628"/>
    <w:rsid w:val="0094520E"/>
    <w:rsid w:val="00945887"/>
    <w:rsid w:val="009462E3"/>
    <w:rsid w:val="00946733"/>
    <w:rsid w:val="0094681B"/>
    <w:rsid w:val="00946870"/>
    <w:rsid w:val="00947048"/>
    <w:rsid w:val="00947A49"/>
    <w:rsid w:val="009505EC"/>
    <w:rsid w:val="00950EF6"/>
    <w:rsid w:val="00951324"/>
    <w:rsid w:val="00951959"/>
    <w:rsid w:val="00951EA4"/>
    <w:rsid w:val="00951F38"/>
    <w:rsid w:val="00952A97"/>
    <w:rsid w:val="00953B80"/>
    <w:rsid w:val="0095413B"/>
    <w:rsid w:val="009542AD"/>
    <w:rsid w:val="00955090"/>
    <w:rsid w:val="00955E89"/>
    <w:rsid w:val="00957780"/>
    <w:rsid w:val="00957BE9"/>
    <w:rsid w:val="0096003A"/>
    <w:rsid w:val="009604FB"/>
    <w:rsid w:val="00960852"/>
    <w:rsid w:val="00961427"/>
    <w:rsid w:val="009624DD"/>
    <w:rsid w:val="009628D2"/>
    <w:rsid w:val="009632B9"/>
    <w:rsid w:val="0096428F"/>
    <w:rsid w:val="009643E6"/>
    <w:rsid w:val="00966AE9"/>
    <w:rsid w:val="00970BA9"/>
    <w:rsid w:val="009718F5"/>
    <w:rsid w:val="00972A11"/>
    <w:rsid w:val="00973B33"/>
    <w:rsid w:val="00974DB6"/>
    <w:rsid w:val="009767F7"/>
    <w:rsid w:val="00976B70"/>
    <w:rsid w:val="00977124"/>
    <w:rsid w:val="00977371"/>
    <w:rsid w:val="009774F6"/>
    <w:rsid w:val="00980638"/>
    <w:rsid w:val="00980AB6"/>
    <w:rsid w:val="00980CF9"/>
    <w:rsid w:val="00981108"/>
    <w:rsid w:val="00981578"/>
    <w:rsid w:val="0098198D"/>
    <w:rsid w:val="00981F36"/>
    <w:rsid w:val="0098238E"/>
    <w:rsid w:val="009829E9"/>
    <w:rsid w:val="009831A0"/>
    <w:rsid w:val="00983668"/>
    <w:rsid w:val="00983C33"/>
    <w:rsid w:val="00984ABE"/>
    <w:rsid w:val="00984FA6"/>
    <w:rsid w:val="009856E8"/>
    <w:rsid w:val="009857ED"/>
    <w:rsid w:val="00985EDC"/>
    <w:rsid w:val="0098632A"/>
    <w:rsid w:val="00986B0C"/>
    <w:rsid w:val="00987103"/>
    <w:rsid w:val="009905FD"/>
    <w:rsid w:val="009905FE"/>
    <w:rsid w:val="009908D8"/>
    <w:rsid w:val="00990F83"/>
    <w:rsid w:val="009912BD"/>
    <w:rsid w:val="009913E2"/>
    <w:rsid w:val="00991D68"/>
    <w:rsid w:val="00992327"/>
    <w:rsid w:val="00992C6C"/>
    <w:rsid w:val="00992F83"/>
    <w:rsid w:val="009935B0"/>
    <w:rsid w:val="00994505"/>
    <w:rsid w:val="00994724"/>
    <w:rsid w:val="00994C4E"/>
    <w:rsid w:val="00994DAE"/>
    <w:rsid w:val="00994E61"/>
    <w:rsid w:val="0099530A"/>
    <w:rsid w:val="0099551F"/>
    <w:rsid w:val="009958F7"/>
    <w:rsid w:val="00995F85"/>
    <w:rsid w:val="009960D6"/>
    <w:rsid w:val="009968C2"/>
    <w:rsid w:val="00996E9E"/>
    <w:rsid w:val="00997D39"/>
    <w:rsid w:val="009A09CC"/>
    <w:rsid w:val="009A1AA8"/>
    <w:rsid w:val="009A2557"/>
    <w:rsid w:val="009A3DEA"/>
    <w:rsid w:val="009A450C"/>
    <w:rsid w:val="009A4A14"/>
    <w:rsid w:val="009A4C7D"/>
    <w:rsid w:val="009A5335"/>
    <w:rsid w:val="009A5409"/>
    <w:rsid w:val="009A5D4F"/>
    <w:rsid w:val="009A6727"/>
    <w:rsid w:val="009A6BEA"/>
    <w:rsid w:val="009B0306"/>
    <w:rsid w:val="009B20EB"/>
    <w:rsid w:val="009B35A0"/>
    <w:rsid w:val="009B3806"/>
    <w:rsid w:val="009B3903"/>
    <w:rsid w:val="009B39D9"/>
    <w:rsid w:val="009B4F08"/>
    <w:rsid w:val="009B5063"/>
    <w:rsid w:val="009B7CB1"/>
    <w:rsid w:val="009C07FA"/>
    <w:rsid w:val="009C112E"/>
    <w:rsid w:val="009C16A0"/>
    <w:rsid w:val="009C1F16"/>
    <w:rsid w:val="009C23A2"/>
    <w:rsid w:val="009C281A"/>
    <w:rsid w:val="009C50B8"/>
    <w:rsid w:val="009C5A23"/>
    <w:rsid w:val="009C5C6D"/>
    <w:rsid w:val="009C64F6"/>
    <w:rsid w:val="009C655A"/>
    <w:rsid w:val="009C702B"/>
    <w:rsid w:val="009C7E94"/>
    <w:rsid w:val="009D0C90"/>
    <w:rsid w:val="009D0DC7"/>
    <w:rsid w:val="009D0E0E"/>
    <w:rsid w:val="009D109E"/>
    <w:rsid w:val="009D1435"/>
    <w:rsid w:val="009D1F72"/>
    <w:rsid w:val="009D23D4"/>
    <w:rsid w:val="009D3006"/>
    <w:rsid w:val="009D3F2E"/>
    <w:rsid w:val="009D4150"/>
    <w:rsid w:val="009D449A"/>
    <w:rsid w:val="009D4679"/>
    <w:rsid w:val="009D47A8"/>
    <w:rsid w:val="009D4CCD"/>
    <w:rsid w:val="009D531A"/>
    <w:rsid w:val="009D5A09"/>
    <w:rsid w:val="009D600D"/>
    <w:rsid w:val="009D62F0"/>
    <w:rsid w:val="009D7CED"/>
    <w:rsid w:val="009E03CF"/>
    <w:rsid w:val="009E057E"/>
    <w:rsid w:val="009E05A5"/>
    <w:rsid w:val="009E06CC"/>
    <w:rsid w:val="009E079F"/>
    <w:rsid w:val="009E0FE6"/>
    <w:rsid w:val="009E1470"/>
    <w:rsid w:val="009E1FC7"/>
    <w:rsid w:val="009E2037"/>
    <w:rsid w:val="009E2649"/>
    <w:rsid w:val="009E3B83"/>
    <w:rsid w:val="009E4493"/>
    <w:rsid w:val="009E4FF1"/>
    <w:rsid w:val="009E563F"/>
    <w:rsid w:val="009E5EAF"/>
    <w:rsid w:val="009E71FE"/>
    <w:rsid w:val="009E77D6"/>
    <w:rsid w:val="009E78EC"/>
    <w:rsid w:val="009F1215"/>
    <w:rsid w:val="009F310E"/>
    <w:rsid w:val="009F3531"/>
    <w:rsid w:val="009F3853"/>
    <w:rsid w:val="009F417D"/>
    <w:rsid w:val="009F5833"/>
    <w:rsid w:val="009F5C8C"/>
    <w:rsid w:val="009F5F0A"/>
    <w:rsid w:val="009F664B"/>
    <w:rsid w:val="009F6705"/>
    <w:rsid w:val="009F7125"/>
    <w:rsid w:val="00A00073"/>
    <w:rsid w:val="00A00646"/>
    <w:rsid w:val="00A014C7"/>
    <w:rsid w:val="00A01800"/>
    <w:rsid w:val="00A01F35"/>
    <w:rsid w:val="00A023AC"/>
    <w:rsid w:val="00A03E31"/>
    <w:rsid w:val="00A04C3E"/>
    <w:rsid w:val="00A0563E"/>
    <w:rsid w:val="00A05DF1"/>
    <w:rsid w:val="00A06100"/>
    <w:rsid w:val="00A063F5"/>
    <w:rsid w:val="00A11226"/>
    <w:rsid w:val="00A11487"/>
    <w:rsid w:val="00A11581"/>
    <w:rsid w:val="00A1180F"/>
    <w:rsid w:val="00A127AF"/>
    <w:rsid w:val="00A13DDF"/>
    <w:rsid w:val="00A143EC"/>
    <w:rsid w:val="00A14511"/>
    <w:rsid w:val="00A145CF"/>
    <w:rsid w:val="00A15B69"/>
    <w:rsid w:val="00A15D42"/>
    <w:rsid w:val="00A202AF"/>
    <w:rsid w:val="00A20771"/>
    <w:rsid w:val="00A209A5"/>
    <w:rsid w:val="00A21560"/>
    <w:rsid w:val="00A2177E"/>
    <w:rsid w:val="00A21C84"/>
    <w:rsid w:val="00A21D7C"/>
    <w:rsid w:val="00A225CE"/>
    <w:rsid w:val="00A2264E"/>
    <w:rsid w:val="00A22FF2"/>
    <w:rsid w:val="00A23EC9"/>
    <w:rsid w:val="00A2485D"/>
    <w:rsid w:val="00A26908"/>
    <w:rsid w:val="00A274C0"/>
    <w:rsid w:val="00A27C48"/>
    <w:rsid w:val="00A313D8"/>
    <w:rsid w:val="00A31987"/>
    <w:rsid w:val="00A320DC"/>
    <w:rsid w:val="00A32296"/>
    <w:rsid w:val="00A32433"/>
    <w:rsid w:val="00A330B4"/>
    <w:rsid w:val="00A33481"/>
    <w:rsid w:val="00A33723"/>
    <w:rsid w:val="00A3456C"/>
    <w:rsid w:val="00A34ED4"/>
    <w:rsid w:val="00A358C9"/>
    <w:rsid w:val="00A36090"/>
    <w:rsid w:val="00A370D9"/>
    <w:rsid w:val="00A374F2"/>
    <w:rsid w:val="00A376E4"/>
    <w:rsid w:val="00A3787A"/>
    <w:rsid w:val="00A37CE1"/>
    <w:rsid w:val="00A37FFB"/>
    <w:rsid w:val="00A40E7A"/>
    <w:rsid w:val="00A422CF"/>
    <w:rsid w:val="00A436C1"/>
    <w:rsid w:val="00A43AF0"/>
    <w:rsid w:val="00A45893"/>
    <w:rsid w:val="00A45921"/>
    <w:rsid w:val="00A45C54"/>
    <w:rsid w:val="00A46DA1"/>
    <w:rsid w:val="00A47542"/>
    <w:rsid w:val="00A51575"/>
    <w:rsid w:val="00A51C62"/>
    <w:rsid w:val="00A52225"/>
    <w:rsid w:val="00A52CC2"/>
    <w:rsid w:val="00A532E4"/>
    <w:rsid w:val="00A533DF"/>
    <w:rsid w:val="00A541A3"/>
    <w:rsid w:val="00A549AA"/>
    <w:rsid w:val="00A5641E"/>
    <w:rsid w:val="00A56604"/>
    <w:rsid w:val="00A60B3D"/>
    <w:rsid w:val="00A61DCE"/>
    <w:rsid w:val="00A61E08"/>
    <w:rsid w:val="00A63579"/>
    <w:rsid w:val="00A636DD"/>
    <w:rsid w:val="00A63EB3"/>
    <w:rsid w:val="00A64505"/>
    <w:rsid w:val="00A645FA"/>
    <w:rsid w:val="00A64DF6"/>
    <w:rsid w:val="00A666EC"/>
    <w:rsid w:val="00A66825"/>
    <w:rsid w:val="00A669A6"/>
    <w:rsid w:val="00A676CB"/>
    <w:rsid w:val="00A6777B"/>
    <w:rsid w:val="00A67E67"/>
    <w:rsid w:val="00A70E0E"/>
    <w:rsid w:val="00A7178F"/>
    <w:rsid w:val="00A719D1"/>
    <w:rsid w:val="00A721AD"/>
    <w:rsid w:val="00A74C50"/>
    <w:rsid w:val="00A752CB"/>
    <w:rsid w:val="00A75930"/>
    <w:rsid w:val="00A76017"/>
    <w:rsid w:val="00A77915"/>
    <w:rsid w:val="00A77A60"/>
    <w:rsid w:val="00A77FB8"/>
    <w:rsid w:val="00A8122C"/>
    <w:rsid w:val="00A81431"/>
    <w:rsid w:val="00A816B9"/>
    <w:rsid w:val="00A818A1"/>
    <w:rsid w:val="00A8194F"/>
    <w:rsid w:val="00A822D4"/>
    <w:rsid w:val="00A8236B"/>
    <w:rsid w:val="00A8257F"/>
    <w:rsid w:val="00A82615"/>
    <w:rsid w:val="00A82676"/>
    <w:rsid w:val="00A82C39"/>
    <w:rsid w:val="00A83511"/>
    <w:rsid w:val="00A83B2E"/>
    <w:rsid w:val="00A83CC6"/>
    <w:rsid w:val="00A83D24"/>
    <w:rsid w:val="00A85083"/>
    <w:rsid w:val="00A85E56"/>
    <w:rsid w:val="00A8625B"/>
    <w:rsid w:val="00A87022"/>
    <w:rsid w:val="00A872DB"/>
    <w:rsid w:val="00A90BD1"/>
    <w:rsid w:val="00A914A2"/>
    <w:rsid w:val="00A91818"/>
    <w:rsid w:val="00A918B3"/>
    <w:rsid w:val="00A91B65"/>
    <w:rsid w:val="00A91DF1"/>
    <w:rsid w:val="00A924FB"/>
    <w:rsid w:val="00A92C59"/>
    <w:rsid w:val="00A92E24"/>
    <w:rsid w:val="00A93E69"/>
    <w:rsid w:val="00A94448"/>
    <w:rsid w:val="00A947B1"/>
    <w:rsid w:val="00A9489C"/>
    <w:rsid w:val="00A94A31"/>
    <w:rsid w:val="00A94F3D"/>
    <w:rsid w:val="00A9546C"/>
    <w:rsid w:val="00A958D1"/>
    <w:rsid w:val="00A95C10"/>
    <w:rsid w:val="00A968DD"/>
    <w:rsid w:val="00A96B38"/>
    <w:rsid w:val="00A9763C"/>
    <w:rsid w:val="00A9777B"/>
    <w:rsid w:val="00A97E6A"/>
    <w:rsid w:val="00AA1DC0"/>
    <w:rsid w:val="00AA1F0F"/>
    <w:rsid w:val="00AA20A6"/>
    <w:rsid w:val="00AA2135"/>
    <w:rsid w:val="00AA2CB4"/>
    <w:rsid w:val="00AA314F"/>
    <w:rsid w:val="00AA4328"/>
    <w:rsid w:val="00AA4AC0"/>
    <w:rsid w:val="00AA4C48"/>
    <w:rsid w:val="00AA6691"/>
    <w:rsid w:val="00AA7E88"/>
    <w:rsid w:val="00AB024B"/>
    <w:rsid w:val="00AB067E"/>
    <w:rsid w:val="00AB1F33"/>
    <w:rsid w:val="00AB2770"/>
    <w:rsid w:val="00AB2C33"/>
    <w:rsid w:val="00AB33D2"/>
    <w:rsid w:val="00AB35C0"/>
    <w:rsid w:val="00AB3DA6"/>
    <w:rsid w:val="00AB4073"/>
    <w:rsid w:val="00AB485B"/>
    <w:rsid w:val="00AB4F87"/>
    <w:rsid w:val="00AB6304"/>
    <w:rsid w:val="00AB6EF7"/>
    <w:rsid w:val="00AB6F7F"/>
    <w:rsid w:val="00AB76FB"/>
    <w:rsid w:val="00AC052F"/>
    <w:rsid w:val="00AC05E3"/>
    <w:rsid w:val="00AC0993"/>
    <w:rsid w:val="00AC1007"/>
    <w:rsid w:val="00AC14AF"/>
    <w:rsid w:val="00AC15FC"/>
    <w:rsid w:val="00AC194A"/>
    <w:rsid w:val="00AC1D27"/>
    <w:rsid w:val="00AC28E2"/>
    <w:rsid w:val="00AC2AA4"/>
    <w:rsid w:val="00AC31F6"/>
    <w:rsid w:val="00AC3AF2"/>
    <w:rsid w:val="00AC3CB4"/>
    <w:rsid w:val="00AC6007"/>
    <w:rsid w:val="00AC6B73"/>
    <w:rsid w:val="00AC7DCC"/>
    <w:rsid w:val="00AD0AD5"/>
    <w:rsid w:val="00AD1BF2"/>
    <w:rsid w:val="00AD2376"/>
    <w:rsid w:val="00AD32B8"/>
    <w:rsid w:val="00AD334A"/>
    <w:rsid w:val="00AD3B2D"/>
    <w:rsid w:val="00AD3E22"/>
    <w:rsid w:val="00AD45B0"/>
    <w:rsid w:val="00AD4A16"/>
    <w:rsid w:val="00AD5754"/>
    <w:rsid w:val="00AD5AA8"/>
    <w:rsid w:val="00AD6318"/>
    <w:rsid w:val="00AD6CC6"/>
    <w:rsid w:val="00AE01FD"/>
    <w:rsid w:val="00AE047D"/>
    <w:rsid w:val="00AE111E"/>
    <w:rsid w:val="00AE22B6"/>
    <w:rsid w:val="00AE27CE"/>
    <w:rsid w:val="00AE2B84"/>
    <w:rsid w:val="00AE2E20"/>
    <w:rsid w:val="00AE34CE"/>
    <w:rsid w:val="00AE3D2A"/>
    <w:rsid w:val="00AE490A"/>
    <w:rsid w:val="00AE491D"/>
    <w:rsid w:val="00AE582A"/>
    <w:rsid w:val="00AE6149"/>
    <w:rsid w:val="00AE6930"/>
    <w:rsid w:val="00AE73A6"/>
    <w:rsid w:val="00AE74CF"/>
    <w:rsid w:val="00AF020E"/>
    <w:rsid w:val="00AF0514"/>
    <w:rsid w:val="00AF07AB"/>
    <w:rsid w:val="00AF07B0"/>
    <w:rsid w:val="00AF0D44"/>
    <w:rsid w:val="00AF0DA9"/>
    <w:rsid w:val="00AF1172"/>
    <w:rsid w:val="00AF14C1"/>
    <w:rsid w:val="00AF17F1"/>
    <w:rsid w:val="00AF1B49"/>
    <w:rsid w:val="00AF1EFD"/>
    <w:rsid w:val="00AF3375"/>
    <w:rsid w:val="00AF397A"/>
    <w:rsid w:val="00AF3DB4"/>
    <w:rsid w:val="00AF480B"/>
    <w:rsid w:val="00AF4C4E"/>
    <w:rsid w:val="00AF4E99"/>
    <w:rsid w:val="00AF52F5"/>
    <w:rsid w:val="00B00054"/>
    <w:rsid w:val="00B000E3"/>
    <w:rsid w:val="00B014FA"/>
    <w:rsid w:val="00B01F58"/>
    <w:rsid w:val="00B02ACB"/>
    <w:rsid w:val="00B033B4"/>
    <w:rsid w:val="00B037A6"/>
    <w:rsid w:val="00B0387A"/>
    <w:rsid w:val="00B04148"/>
    <w:rsid w:val="00B0468C"/>
    <w:rsid w:val="00B046C2"/>
    <w:rsid w:val="00B04AB1"/>
    <w:rsid w:val="00B04EC4"/>
    <w:rsid w:val="00B05613"/>
    <w:rsid w:val="00B06409"/>
    <w:rsid w:val="00B06CD4"/>
    <w:rsid w:val="00B10B5B"/>
    <w:rsid w:val="00B10C19"/>
    <w:rsid w:val="00B11B6F"/>
    <w:rsid w:val="00B11C2C"/>
    <w:rsid w:val="00B11DE8"/>
    <w:rsid w:val="00B1396A"/>
    <w:rsid w:val="00B13E5F"/>
    <w:rsid w:val="00B1422E"/>
    <w:rsid w:val="00B14460"/>
    <w:rsid w:val="00B14B67"/>
    <w:rsid w:val="00B14E33"/>
    <w:rsid w:val="00B1560D"/>
    <w:rsid w:val="00B15F63"/>
    <w:rsid w:val="00B164E9"/>
    <w:rsid w:val="00B16DC5"/>
    <w:rsid w:val="00B170E9"/>
    <w:rsid w:val="00B20513"/>
    <w:rsid w:val="00B209BC"/>
    <w:rsid w:val="00B20A41"/>
    <w:rsid w:val="00B20D7E"/>
    <w:rsid w:val="00B221BC"/>
    <w:rsid w:val="00B22DE0"/>
    <w:rsid w:val="00B22E16"/>
    <w:rsid w:val="00B23950"/>
    <w:rsid w:val="00B23C54"/>
    <w:rsid w:val="00B24058"/>
    <w:rsid w:val="00B2420F"/>
    <w:rsid w:val="00B25018"/>
    <w:rsid w:val="00B252EB"/>
    <w:rsid w:val="00B2584E"/>
    <w:rsid w:val="00B25868"/>
    <w:rsid w:val="00B25E9F"/>
    <w:rsid w:val="00B26A7C"/>
    <w:rsid w:val="00B26D19"/>
    <w:rsid w:val="00B26E1E"/>
    <w:rsid w:val="00B27580"/>
    <w:rsid w:val="00B30B66"/>
    <w:rsid w:val="00B30CA0"/>
    <w:rsid w:val="00B31403"/>
    <w:rsid w:val="00B321E7"/>
    <w:rsid w:val="00B32B1A"/>
    <w:rsid w:val="00B32FAE"/>
    <w:rsid w:val="00B3337E"/>
    <w:rsid w:val="00B333EA"/>
    <w:rsid w:val="00B33674"/>
    <w:rsid w:val="00B33F92"/>
    <w:rsid w:val="00B3538F"/>
    <w:rsid w:val="00B35BCC"/>
    <w:rsid w:val="00B360AF"/>
    <w:rsid w:val="00B361B8"/>
    <w:rsid w:val="00B362EC"/>
    <w:rsid w:val="00B363DC"/>
    <w:rsid w:val="00B37116"/>
    <w:rsid w:val="00B37EED"/>
    <w:rsid w:val="00B40C2B"/>
    <w:rsid w:val="00B413F6"/>
    <w:rsid w:val="00B42230"/>
    <w:rsid w:val="00B434D2"/>
    <w:rsid w:val="00B437A5"/>
    <w:rsid w:val="00B437F3"/>
    <w:rsid w:val="00B43971"/>
    <w:rsid w:val="00B4432B"/>
    <w:rsid w:val="00B44ED0"/>
    <w:rsid w:val="00B46427"/>
    <w:rsid w:val="00B4666D"/>
    <w:rsid w:val="00B46EBD"/>
    <w:rsid w:val="00B472B5"/>
    <w:rsid w:val="00B47585"/>
    <w:rsid w:val="00B4760E"/>
    <w:rsid w:val="00B476ED"/>
    <w:rsid w:val="00B50244"/>
    <w:rsid w:val="00B509EC"/>
    <w:rsid w:val="00B50F97"/>
    <w:rsid w:val="00B51A76"/>
    <w:rsid w:val="00B51CB8"/>
    <w:rsid w:val="00B51ECA"/>
    <w:rsid w:val="00B51FB4"/>
    <w:rsid w:val="00B528CA"/>
    <w:rsid w:val="00B5304C"/>
    <w:rsid w:val="00B53531"/>
    <w:rsid w:val="00B542C2"/>
    <w:rsid w:val="00B556CC"/>
    <w:rsid w:val="00B55784"/>
    <w:rsid w:val="00B560BD"/>
    <w:rsid w:val="00B564A0"/>
    <w:rsid w:val="00B564C0"/>
    <w:rsid w:val="00B566F0"/>
    <w:rsid w:val="00B5744A"/>
    <w:rsid w:val="00B57F88"/>
    <w:rsid w:val="00B60F20"/>
    <w:rsid w:val="00B617CF"/>
    <w:rsid w:val="00B62A82"/>
    <w:rsid w:val="00B6341A"/>
    <w:rsid w:val="00B63489"/>
    <w:rsid w:val="00B63871"/>
    <w:rsid w:val="00B638CB"/>
    <w:rsid w:val="00B65488"/>
    <w:rsid w:val="00B654C4"/>
    <w:rsid w:val="00B65766"/>
    <w:rsid w:val="00B65D2A"/>
    <w:rsid w:val="00B67298"/>
    <w:rsid w:val="00B6752F"/>
    <w:rsid w:val="00B67F02"/>
    <w:rsid w:val="00B70D5A"/>
    <w:rsid w:val="00B71444"/>
    <w:rsid w:val="00B715E5"/>
    <w:rsid w:val="00B71F4A"/>
    <w:rsid w:val="00B73531"/>
    <w:rsid w:val="00B74397"/>
    <w:rsid w:val="00B758C4"/>
    <w:rsid w:val="00B768A6"/>
    <w:rsid w:val="00B76E5B"/>
    <w:rsid w:val="00B77772"/>
    <w:rsid w:val="00B802B4"/>
    <w:rsid w:val="00B80398"/>
    <w:rsid w:val="00B8166D"/>
    <w:rsid w:val="00B8191E"/>
    <w:rsid w:val="00B82997"/>
    <w:rsid w:val="00B82B83"/>
    <w:rsid w:val="00B82C9C"/>
    <w:rsid w:val="00B833AB"/>
    <w:rsid w:val="00B83B88"/>
    <w:rsid w:val="00B83D79"/>
    <w:rsid w:val="00B8480F"/>
    <w:rsid w:val="00B84DC1"/>
    <w:rsid w:val="00B86868"/>
    <w:rsid w:val="00B87CFA"/>
    <w:rsid w:val="00B900DC"/>
    <w:rsid w:val="00B902CA"/>
    <w:rsid w:val="00B9071C"/>
    <w:rsid w:val="00B90D62"/>
    <w:rsid w:val="00B90E5E"/>
    <w:rsid w:val="00B90F08"/>
    <w:rsid w:val="00B911E2"/>
    <w:rsid w:val="00B913ED"/>
    <w:rsid w:val="00B92198"/>
    <w:rsid w:val="00B92336"/>
    <w:rsid w:val="00B9259C"/>
    <w:rsid w:val="00B9269E"/>
    <w:rsid w:val="00B92C70"/>
    <w:rsid w:val="00B93047"/>
    <w:rsid w:val="00B930B6"/>
    <w:rsid w:val="00B9336F"/>
    <w:rsid w:val="00B93D09"/>
    <w:rsid w:val="00B9545A"/>
    <w:rsid w:val="00B9563C"/>
    <w:rsid w:val="00B957B3"/>
    <w:rsid w:val="00B976F7"/>
    <w:rsid w:val="00B97C7C"/>
    <w:rsid w:val="00BA18E8"/>
    <w:rsid w:val="00BA3233"/>
    <w:rsid w:val="00BA40D6"/>
    <w:rsid w:val="00BA4C76"/>
    <w:rsid w:val="00BA57BE"/>
    <w:rsid w:val="00BA5ED9"/>
    <w:rsid w:val="00BA5FB9"/>
    <w:rsid w:val="00BA6B79"/>
    <w:rsid w:val="00BA6BC1"/>
    <w:rsid w:val="00BA6D8A"/>
    <w:rsid w:val="00BA7476"/>
    <w:rsid w:val="00BB091B"/>
    <w:rsid w:val="00BB14A2"/>
    <w:rsid w:val="00BB14DF"/>
    <w:rsid w:val="00BB1B2F"/>
    <w:rsid w:val="00BB29ED"/>
    <w:rsid w:val="00BB342F"/>
    <w:rsid w:val="00BB35EF"/>
    <w:rsid w:val="00BB44BD"/>
    <w:rsid w:val="00BB476F"/>
    <w:rsid w:val="00BB4D5B"/>
    <w:rsid w:val="00BB5939"/>
    <w:rsid w:val="00BB6030"/>
    <w:rsid w:val="00BB7ACF"/>
    <w:rsid w:val="00BC09D7"/>
    <w:rsid w:val="00BC0EA8"/>
    <w:rsid w:val="00BC161B"/>
    <w:rsid w:val="00BC1809"/>
    <w:rsid w:val="00BC1A66"/>
    <w:rsid w:val="00BC1D8C"/>
    <w:rsid w:val="00BC2230"/>
    <w:rsid w:val="00BC299A"/>
    <w:rsid w:val="00BC3625"/>
    <w:rsid w:val="00BC3D55"/>
    <w:rsid w:val="00BC4B54"/>
    <w:rsid w:val="00BC4F09"/>
    <w:rsid w:val="00BC5354"/>
    <w:rsid w:val="00BC6142"/>
    <w:rsid w:val="00BC63BB"/>
    <w:rsid w:val="00BC6EDE"/>
    <w:rsid w:val="00BC7CDA"/>
    <w:rsid w:val="00BD0C92"/>
    <w:rsid w:val="00BD19A5"/>
    <w:rsid w:val="00BD2D41"/>
    <w:rsid w:val="00BD2D6A"/>
    <w:rsid w:val="00BD362D"/>
    <w:rsid w:val="00BD3E44"/>
    <w:rsid w:val="00BD3F83"/>
    <w:rsid w:val="00BD41A7"/>
    <w:rsid w:val="00BD4316"/>
    <w:rsid w:val="00BD4405"/>
    <w:rsid w:val="00BD5539"/>
    <w:rsid w:val="00BD56AF"/>
    <w:rsid w:val="00BD6469"/>
    <w:rsid w:val="00BD7205"/>
    <w:rsid w:val="00BD7316"/>
    <w:rsid w:val="00BE13E0"/>
    <w:rsid w:val="00BE1CD3"/>
    <w:rsid w:val="00BE2541"/>
    <w:rsid w:val="00BE2758"/>
    <w:rsid w:val="00BE2A96"/>
    <w:rsid w:val="00BE2C9D"/>
    <w:rsid w:val="00BE41BB"/>
    <w:rsid w:val="00BE4ADE"/>
    <w:rsid w:val="00BE51D5"/>
    <w:rsid w:val="00BE5786"/>
    <w:rsid w:val="00BE6A11"/>
    <w:rsid w:val="00BE794A"/>
    <w:rsid w:val="00BF0936"/>
    <w:rsid w:val="00BF0A89"/>
    <w:rsid w:val="00BF138D"/>
    <w:rsid w:val="00BF181C"/>
    <w:rsid w:val="00BF1868"/>
    <w:rsid w:val="00BF1A55"/>
    <w:rsid w:val="00BF20B2"/>
    <w:rsid w:val="00BF232D"/>
    <w:rsid w:val="00BF3B51"/>
    <w:rsid w:val="00BF3BF5"/>
    <w:rsid w:val="00BF3D15"/>
    <w:rsid w:val="00BF4176"/>
    <w:rsid w:val="00BF49F1"/>
    <w:rsid w:val="00BF4EBD"/>
    <w:rsid w:val="00BF54AE"/>
    <w:rsid w:val="00BF5A2C"/>
    <w:rsid w:val="00BF5C4F"/>
    <w:rsid w:val="00BF724E"/>
    <w:rsid w:val="00BF7273"/>
    <w:rsid w:val="00BF73EE"/>
    <w:rsid w:val="00BF7CDE"/>
    <w:rsid w:val="00C000EC"/>
    <w:rsid w:val="00C0011F"/>
    <w:rsid w:val="00C005E9"/>
    <w:rsid w:val="00C00918"/>
    <w:rsid w:val="00C00AF6"/>
    <w:rsid w:val="00C01CEF"/>
    <w:rsid w:val="00C01FAA"/>
    <w:rsid w:val="00C02345"/>
    <w:rsid w:val="00C03376"/>
    <w:rsid w:val="00C048E4"/>
    <w:rsid w:val="00C04FA0"/>
    <w:rsid w:val="00C051DB"/>
    <w:rsid w:val="00C05C54"/>
    <w:rsid w:val="00C05C77"/>
    <w:rsid w:val="00C0690C"/>
    <w:rsid w:val="00C071B3"/>
    <w:rsid w:val="00C077E7"/>
    <w:rsid w:val="00C07CB0"/>
    <w:rsid w:val="00C103C8"/>
    <w:rsid w:val="00C10E60"/>
    <w:rsid w:val="00C114BE"/>
    <w:rsid w:val="00C118ED"/>
    <w:rsid w:val="00C12465"/>
    <w:rsid w:val="00C12F14"/>
    <w:rsid w:val="00C13884"/>
    <w:rsid w:val="00C13A29"/>
    <w:rsid w:val="00C143B4"/>
    <w:rsid w:val="00C14708"/>
    <w:rsid w:val="00C14ACC"/>
    <w:rsid w:val="00C14BC1"/>
    <w:rsid w:val="00C14C3F"/>
    <w:rsid w:val="00C15A69"/>
    <w:rsid w:val="00C15A7B"/>
    <w:rsid w:val="00C167B8"/>
    <w:rsid w:val="00C2056D"/>
    <w:rsid w:val="00C20B47"/>
    <w:rsid w:val="00C21603"/>
    <w:rsid w:val="00C218A5"/>
    <w:rsid w:val="00C22169"/>
    <w:rsid w:val="00C22209"/>
    <w:rsid w:val="00C22EAA"/>
    <w:rsid w:val="00C236C0"/>
    <w:rsid w:val="00C23D71"/>
    <w:rsid w:val="00C24DDA"/>
    <w:rsid w:val="00C26106"/>
    <w:rsid w:val="00C26155"/>
    <w:rsid w:val="00C26B71"/>
    <w:rsid w:val="00C27794"/>
    <w:rsid w:val="00C279EB"/>
    <w:rsid w:val="00C27DF1"/>
    <w:rsid w:val="00C27F66"/>
    <w:rsid w:val="00C300A7"/>
    <w:rsid w:val="00C309EF"/>
    <w:rsid w:val="00C313BD"/>
    <w:rsid w:val="00C31420"/>
    <w:rsid w:val="00C31836"/>
    <w:rsid w:val="00C3226C"/>
    <w:rsid w:val="00C33C58"/>
    <w:rsid w:val="00C36075"/>
    <w:rsid w:val="00C361D8"/>
    <w:rsid w:val="00C3623A"/>
    <w:rsid w:val="00C37AC2"/>
    <w:rsid w:val="00C405FD"/>
    <w:rsid w:val="00C41909"/>
    <w:rsid w:val="00C41B1A"/>
    <w:rsid w:val="00C426FD"/>
    <w:rsid w:val="00C43446"/>
    <w:rsid w:val="00C43628"/>
    <w:rsid w:val="00C437CC"/>
    <w:rsid w:val="00C440AC"/>
    <w:rsid w:val="00C44C42"/>
    <w:rsid w:val="00C44D05"/>
    <w:rsid w:val="00C4510F"/>
    <w:rsid w:val="00C45452"/>
    <w:rsid w:val="00C463BD"/>
    <w:rsid w:val="00C47011"/>
    <w:rsid w:val="00C47406"/>
    <w:rsid w:val="00C5033B"/>
    <w:rsid w:val="00C5036C"/>
    <w:rsid w:val="00C51487"/>
    <w:rsid w:val="00C524F7"/>
    <w:rsid w:val="00C52633"/>
    <w:rsid w:val="00C52CD0"/>
    <w:rsid w:val="00C53443"/>
    <w:rsid w:val="00C5382D"/>
    <w:rsid w:val="00C53C06"/>
    <w:rsid w:val="00C5431B"/>
    <w:rsid w:val="00C54362"/>
    <w:rsid w:val="00C5437C"/>
    <w:rsid w:val="00C54519"/>
    <w:rsid w:val="00C5659B"/>
    <w:rsid w:val="00C56871"/>
    <w:rsid w:val="00C57131"/>
    <w:rsid w:val="00C572A2"/>
    <w:rsid w:val="00C573D8"/>
    <w:rsid w:val="00C60393"/>
    <w:rsid w:val="00C6136E"/>
    <w:rsid w:val="00C613C0"/>
    <w:rsid w:val="00C624BA"/>
    <w:rsid w:val="00C634DE"/>
    <w:rsid w:val="00C63770"/>
    <w:rsid w:val="00C638DC"/>
    <w:rsid w:val="00C63A17"/>
    <w:rsid w:val="00C63C3B"/>
    <w:rsid w:val="00C640D0"/>
    <w:rsid w:val="00C64543"/>
    <w:rsid w:val="00C6544D"/>
    <w:rsid w:val="00C6564B"/>
    <w:rsid w:val="00C66143"/>
    <w:rsid w:val="00C66177"/>
    <w:rsid w:val="00C66D18"/>
    <w:rsid w:val="00C67945"/>
    <w:rsid w:val="00C67BB2"/>
    <w:rsid w:val="00C71424"/>
    <w:rsid w:val="00C71C2C"/>
    <w:rsid w:val="00C71E9E"/>
    <w:rsid w:val="00C757D3"/>
    <w:rsid w:val="00C761EF"/>
    <w:rsid w:val="00C76D5C"/>
    <w:rsid w:val="00C775AF"/>
    <w:rsid w:val="00C77C33"/>
    <w:rsid w:val="00C8063E"/>
    <w:rsid w:val="00C80E34"/>
    <w:rsid w:val="00C80EC2"/>
    <w:rsid w:val="00C834D1"/>
    <w:rsid w:val="00C84A1A"/>
    <w:rsid w:val="00C85210"/>
    <w:rsid w:val="00C85D4B"/>
    <w:rsid w:val="00C85FE2"/>
    <w:rsid w:val="00C86D6C"/>
    <w:rsid w:val="00C87376"/>
    <w:rsid w:val="00C87982"/>
    <w:rsid w:val="00C87DFC"/>
    <w:rsid w:val="00C9002D"/>
    <w:rsid w:val="00C9066D"/>
    <w:rsid w:val="00C90BD5"/>
    <w:rsid w:val="00C92657"/>
    <w:rsid w:val="00C92A90"/>
    <w:rsid w:val="00C93A91"/>
    <w:rsid w:val="00C94F86"/>
    <w:rsid w:val="00C9527B"/>
    <w:rsid w:val="00C95811"/>
    <w:rsid w:val="00C9654C"/>
    <w:rsid w:val="00C96C5F"/>
    <w:rsid w:val="00C973ED"/>
    <w:rsid w:val="00C97BE7"/>
    <w:rsid w:val="00CA0132"/>
    <w:rsid w:val="00CA08C4"/>
    <w:rsid w:val="00CA115B"/>
    <w:rsid w:val="00CA320C"/>
    <w:rsid w:val="00CA3495"/>
    <w:rsid w:val="00CA39BF"/>
    <w:rsid w:val="00CA3A18"/>
    <w:rsid w:val="00CA452C"/>
    <w:rsid w:val="00CA478A"/>
    <w:rsid w:val="00CA4BB1"/>
    <w:rsid w:val="00CA4E49"/>
    <w:rsid w:val="00CA5392"/>
    <w:rsid w:val="00CA6632"/>
    <w:rsid w:val="00CA6E06"/>
    <w:rsid w:val="00CA7310"/>
    <w:rsid w:val="00CA7C1D"/>
    <w:rsid w:val="00CB0FCA"/>
    <w:rsid w:val="00CB1277"/>
    <w:rsid w:val="00CB12D9"/>
    <w:rsid w:val="00CB13E1"/>
    <w:rsid w:val="00CB248F"/>
    <w:rsid w:val="00CB2654"/>
    <w:rsid w:val="00CB290D"/>
    <w:rsid w:val="00CB31E1"/>
    <w:rsid w:val="00CB394F"/>
    <w:rsid w:val="00CB3E9B"/>
    <w:rsid w:val="00CB45A8"/>
    <w:rsid w:val="00CB503B"/>
    <w:rsid w:val="00CB56FB"/>
    <w:rsid w:val="00CB5700"/>
    <w:rsid w:val="00CB5A4B"/>
    <w:rsid w:val="00CB5AC8"/>
    <w:rsid w:val="00CB6AC2"/>
    <w:rsid w:val="00CB7CFA"/>
    <w:rsid w:val="00CC068A"/>
    <w:rsid w:val="00CC1887"/>
    <w:rsid w:val="00CC1AAA"/>
    <w:rsid w:val="00CC22CB"/>
    <w:rsid w:val="00CC23D1"/>
    <w:rsid w:val="00CC2CD1"/>
    <w:rsid w:val="00CC35E1"/>
    <w:rsid w:val="00CC3874"/>
    <w:rsid w:val="00CC51ED"/>
    <w:rsid w:val="00CC53AA"/>
    <w:rsid w:val="00CC5B83"/>
    <w:rsid w:val="00CC5CE3"/>
    <w:rsid w:val="00CC6D21"/>
    <w:rsid w:val="00CC7F14"/>
    <w:rsid w:val="00CC7F2A"/>
    <w:rsid w:val="00CD2CE4"/>
    <w:rsid w:val="00CD2E6D"/>
    <w:rsid w:val="00CD4AD9"/>
    <w:rsid w:val="00CD4D9D"/>
    <w:rsid w:val="00CD55AD"/>
    <w:rsid w:val="00CD5A72"/>
    <w:rsid w:val="00CD5FA1"/>
    <w:rsid w:val="00CD7087"/>
    <w:rsid w:val="00CE0305"/>
    <w:rsid w:val="00CE07B1"/>
    <w:rsid w:val="00CE0B00"/>
    <w:rsid w:val="00CE0B23"/>
    <w:rsid w:val="00CE1F39"/>
    <w:rsid w:val="00CE29C9"/>
    <w:rsid w:val="00CE2C52"/>
    <w:rsid w:val="00CE2CF9"/>
    <w:rsid w:val="00CE3218"/>
    <w:rsid w:val="00CE3974"/>
    <w:rsid w:val="00CE3B76"/>
    <w:rsid w:val="00CE3F79"/>
    <w:rsid w:val="00CE5D4C"/>
    <w:rsid w:val="00CE62C5"/>
    <w:rsid w:val="00CE6FB3"/>
    <w:rsid w:val="00CE7513"/>
    <w:rsid w:val="00CE7FF9"/>
    <w:rsid w:val="00CF003E"/>
    <w:rsid w:val="00CF06A7"/>
    <w:rsid w:val="00CF16FD"/>
    <w:rsid w:val="00CF1777"/>
    <w:rsid w:val="00CF27C7"/>
    <w:rsid w:val="00CF291A"/>
    <w:rsid w:val="00CF298C"/>
    <w:rsid w:val="00CF2BCF"/>
    <w:rsid w:val="00CF2F7A"/>
    <w:rsid w:val="00CF3629"/>
    <w:rsid w:val="00CF3750"/>
    <w:rsid w:val="00CF3837"/>
    <w:rsid w:val="00CF3C10"/>
    <w:rsid w:val="00CF3D84"/>
    <w:rsid w:val="00CF3DD5"/>
    <w:rsid w:val="00CF5326"/>
    <w:rsid w:val="00CF55A3"/>
    <w:rsid w:val="00CF573F"/>
    <w:rsid w:val="00CF6365"/>
    <w:rsid w:val="00CF64F9"/>
    <w:rsid w:val="00CF732E"/>
    <w:rsid w:val="00CF73D1"/>
    <w:rsid w:val="00D001AE"/>
    <w:rsid w:val="00D0059E"/>
    <w:rsid w:val="00D00FF1"/>
    <w:rsid w:val="00D01058"/>
    <w:rsid w:val="00D02351"/>
    <w:rsid w:val="00D023D9"/>
    <w:rsid w:val="00D02A07"/>
    <w:rsid w:val="00D02D39"/>
    <w:rsid w:val="00D036C2"/>
    <w:rsid w:val="00D036C8"/>
    <w:rsid w:val="00D03992"/>
    <w:rsid w:val="00D03EC6"/>
    <w:rsid w:val="00D051A0"/>
    <w:rsid w:val="00D05306"/>
    <w:rsid w:val="00D05744"/>
    <w:rsid w:val="00D05A33"/>
    <w:rsid w:val="00D05B9D"/>
    <w:rsid w:val="00D05FCC"/>
    <w:rsid w:val="00D06250"/>
    <w:rsid w:val="00D0793D"/>
    <w:rsid w:val="00D079E7"/>
    <w:rsid w:val="00D10E21"/>
    <w:rsid w:val="00D11916"/>
    <w:rsid w:val="00D1260F"/>
    <w:rsid w:val="00D12B2A"/>
    <w:rsid w:val="00D139CC"/>
    <w:rsid w:val="00D13E79"/>
    <w:rsid w:val="00D140D3"/>
    <w:rsid w:val="00D15189"/>
    <w:rsid w:val="00D152C8"/>
    <w:rsid w:val="00D166E8"/>
    <w:rsid w:val="00D16FFE"/>
    <w:rsid w:val="00D17E22"/>
    <w:rsid w:val="00D20AD2"/>
    <w:rsid w:val="00D20F3B"/>
    <w:rsid w:val="00D21513"/>
    <w:rsid w:val="00D2237D"/>
    <w:rsid w:val="00D23BEE"/>
    <w:rsid w:val="00D24409"/>
    <w:rsid w:val="00D245A0"/>
    <w:rsid w:val="00D2500E"/>
    <w:rsid w:val="00D277BF"/>
    <w:rsid w:val="00D27F58"/>
    <w:rsid w:val="00D31727"/>
    <w:rsid w:val="00D31858"/>
    <w:rsid w:val="00D318A5"/>
    <w:rsid w:val="00D31A22"/>
    <w:rsid w:val="00D3333F"/>
    <w:rsid w:val="00D3354C"/>
    <w:rsid w:val="00D335AD"/>
    <w:rsid w:val="00D34D6A"/>
    <w:rsid w:val="00D34F58"/>
    <w:rsid w:val="00D34FC4"/>
    <w:rsid w:val="00D35702"/>
    <w:rsid w:val="00D36060"/>
    <w:rsid w:val="00D360D8"/>
    <w:rsid w:val="00D36F21"/>
    <w:rsid w:val="00D37411"/>
    <w:rsid w:val="00D378FB"/>
    <w:rsid w:val="00D37F01"/>
    <w:rsid w:val="00D417F5"/>
    <w:rsid w:val="00D41A37"/>
    <w:rsid w:val="00D424A5"/>
    <w:rsid w:val="00D42BF6"/>
    <w:rsid w:val="00D430A2"/>
    <w:rsid w:val="00D433F2"/>
    <w:rsid w:val="00D4351A"/>
    <w:rsid w:val="00D43BB1"/>
    <w:rsid w:val="00D43C47"/>
    <w:rsid w:val="00D4433E"/>
    <w:rsid w:val="00D444D4"/>
    <w:rsid w:val="00D44F26"/>
    <w:rsid w:val="00D458CD"/>
    <w:rsid w:val="00D45D35"/>
    <w:rsid w:val="00D47F0E"/>
    <w:rsid w:val="00D506C4"/>
    <w:rsid w:val="00D5090D"/>
    <w:rsid w:val="00D51460"/>
    <w:rsid w:val="00D51795"/>
    <w:rsid w:val="00D51F35"/>
    <w:rsid w:val="00D522C5"/>
    <w:rsid w:val="00D52C59"/>
    <w:rsid w:val="00D52F09"/>
    <w:rsid w:val="00D5415A"/>
    <w:rsid w:val="00D54255"/>
    <w:rsid w:val="00D54CDE"/>
    <w:rsid w:val="00D55929"/>
    <w:rsid w:val="00D55D98"/>
    <w:rsid w:val="00D55EFE"/>
    <w:rsid w:val="00D562F8"/>
    <w:rsid w:val="00D56A84"/>
    <w:rsid w:val="00D57545"/>
    <w:rsid w:val="00D605E6"/>
    <w:rsid w:val="00D61743"/>
    <w:rsid w:val="00D617D4"/>
    <w:rsid w:val="00D6192A"/>
    <w:rsid w:val="00D62BDD"/>
    <w:rsid w:val="00D62EBF"/>
    <w:rsid w:val="00D63A0A"/>
    <w:rsid w:val="00D6553E"/>
    <w:rsid w:val="00D6625D"/>
    <w:rsid w:val="00D66AD1"/>
    <w:rsid w:val="00D66BAA"/>
    <w:rsid w:val="00D67AA6"/>
    <w:rsid w:val="00D67D44"/>
    <w:rsid w:val="00D70222"/>
    <w:rsid w:val="00D704B8"/>
    <w:rsid w:val="00D70B60"/>
    <w:rsid w:val="00D714B6"/>
    <w:rsid w:val="00D71F4A"/>
    <w:rsid w:val="00D720CB"/>
    <w:rsid w:val="00D72695"/>
    <w:rsid w:val="00D72C39"/>
    <w:rsid w:val="00D733A2"/>
    <w:rsid w:val="00D73422"/>
    <w:rsid w:val="00D73A66"/>
    <w:rsid w:val="00D74E52"/>
    <w:rsid w:val="00D75A53"/>
    <w:rsid w:val="00D77385"/>
    <w:rsid w:val="00D779AA"/>
    <w:rsid w:val="00D80D65"/>
    <w:rsid w:val="00D80D74"/>
    <w:rsid w:val="00D80DEB"/>
    <w:rsid w:val="00D80EFC"/>
    <w:rsid w:val="00D80FC7"/>
    <w:rsid w:val="00D81054"/>
    <w:rsid w:val="00D82A79"/>
    <w:rsid w:val="00D833B7"/>
    <w:rsid w:val="00D83EA4"/>
    <w:rsid w:val="00D84AD5"/>
    <w:rsid w:val="00D867A0"/>
    <w:rsid w:val="00D8700D"/>
    <w:rsid w:val="00D90546"/>
    <w:rsid w:val="00D9168B"/>
    <w:rsid w:val="00D91948"/>
    <w:rsid w:val="00D924B0"/>
    <w:rsid w:val="00D924D4"/>
    <w:rsid w:val="00D92F0C"/>
    <w:rsid w:val="00D9349B"/>
    <w:rsid w:val="00D93EF4"/>
    <w:rsid w:val="00D941DE"/>
    <w:rsid w:val="00D9483B"/>
    <w:rsid w:val="00D94F15"/>
    <w:rsid w:val="00D96072"/>
    <w:rsid w:val="00D961A4"/>
    <w:rsid w:val="00D9626C"/>
    <w:rsid w:val="00D96E79"/>
    <w:rsid w:val="00D9762D"/>
    <w:rsid w:val="00DA0E3E"/>
    <w:rsid w:val="00DA1602"/>
    <w:rsid w:val="00DA1C46"/>
    <w:rsid w:val="00DA28FE"/>
    <w:rsid w:val="00DA40B1"/>
    <w:rsid w:val="00DA734B"/>
    <w:rsid w:val="00DA7C22"/>
    <w:rsid w:val="00DB06A7"/>
    <w:rsid w:val="00DB08E7"/>
    <w:rsid w:val="00DB0E05"/>
    <w:rsid w:val="00DB130C"/>
    <w:rsid w:val="00DB1B4C"/>
    <w:rsid w:val="00DB3066"/>
    <w:rsid w:val="00DB306A"/>
    <w:rsid w:val="00DB3EEE"/>
    <w:rsid w:val="00DB4C97"/>
    <w:rsid w:val="00DB53CB"/>
    <w:rsid w:val="00DB5F4B"/>
    <w:rsid w:val="00DB660F"/>
    <w:rsid w:val="00DB6DB0"/>
    <w:rsid w:val="00DB6E3C"/>
    <w:rsid w:val="00DC00AD"/>
    <w:rsid w:val="00DC071A"/>
    <w:rsid w:val="00DC1DBB"/>
    <w:rsid w:val="00DC1E39"/>
    <w:rsid w:val="00DC2041"/>
    <w:rsid w:val="00DC2458"/>
    <w:rsid w:val="00DC26E2"/>
    <w:rsid w:val="00DC2C44"/>
    <w:rsid w:val="00DC2D14"/>
    <w:rsid w:val="00DC32DF"/>
    <w:rsid w:val="00DC3FBB"/>
    <w:rsid w:val="00DC4699"/>
    <w:rsid w:val="00DC5476"/>
    <w:rsid w:val="00DC6C1F"/>
    <w:rsid w:val="00DC75CA"/>
    <w:rsid w:val="00DD0C12"/>
    <w:rsid w:val="00DD176A"/>
    <w:rsid w:val="00DD2DDC"/>
    <w:rsid w:val="00DD5350"/>
    <w:rsid w:val="00DD5C67"/>
    <w:rsid w:val="00DD5CB8"/>
    <w:rsid w:val="00DD633E"/>
    <w:rsid w:val="00DD6AF6"/>
    <w:rsid w:val="00DD7038"/>
    <w:rsid w:val="00DD777C"/>
    <w:rsid w:val="00DE01AB"/>
    <w:rsid w:val="00DE01B6"/>
    <w:rsid w:val="00DE047F"/>
    <w:rsid w:val="00DE0BFD"/>
    <w:rsid w:val="00DE0F8F"/>
    <w:rsid w:val="00DE1FBF"/>
    <w:rsid w:val="00DE1FCD"/>
    <w:rsid w:val="00DE23DA"/>
    <w:rsid w:val="00DE2B0B"/>
    <w:rsid w:val="00DE3563"/>
    <w:rsid w:val="00DE4BEA"/>
    <w:rsid w:val="00DE4F81"/>
    <w:rsid w:val="00DE506F"/>
    <w:rsid w:val="00DE5CF7"/>
    <w:rsid w:val="00DE7226"/>
    <w:rsid w:val="00DE7AB4"/>
    <w:rsid w:val="00DF1BF5"/>
    <w:rsid w:val="00DF1E58"/>
    <w:rsid w:val="00DF2331"/>
    <w:rsid w:val="00DF2782"/>
    <w:rsid w:val="00DF2A91"/>
    <w:rsid w:val="00DF2BBE"/>
    <w:rsid w:val="00DF2C33"/>
    <w:rsid w:val="00DF31CA"/>
    <w:rsid w:val="00DF3565"/>
    <w:rsid w:val="00DF3749"/>
    <w:rsid w:val="00DF407B"/>
    <w:rsid w:val="00DF620C"/>
    <w:rsid w:val="00DF7F12"/>
    <w:rsid w:val="00E0074F"/>
    <w:rsid w:val="00E01062"/>
    <w:rsid w:val="00E010F0"/>
    <w:rsid w:val="00E01EB9"/>
    <w:rsid w:val="00E024EF"/>
    <w:rsid w:val="00E02D39"/>
    <w:rsid w:val="00E02E06"/>
    <w:rsid w:val="00E05911"/>
    <w:rsid w:val="00E06A03"/>
    <w:rsid w:val="00E077F0"/>
    <w:rsid w:val="00E07AA3"/>
    <w:rsid w:val="00E1021F"/>
    <w:rsid w:val="00E1180E"/>
    <w:rsid w:val="00E12AB3"/>
    <w:rsid w:val="00E1311E"/>
    <w:rsid w:val="00E136A0"/>
    <w:rsid w:val="00E13896"/>
    <w:rsid w:val="00E1416C"/>
    <w:rsid w:val="00E14A73"/>
    <w:rsid w:val="00E14E2D"/>
    <w:rsid w:val="00E1522A"/>
    <w:rsid w:val="00E166CC"/>
    <w:rsid w:val="00E16F0C"/>
    <w:rsid w:val="00E17828"/>
    <w:rsid w:val="00E17A88"/>
    <w:rsid w:val="00E17C03"/>
    <w:rsid w:val="00E17FF6"/>
    <w:rsid w:val="00E2026E"/>
    <w:rsid w:val="00E204D3"/>
    <w:rsid w:val="00E228B1"/>
    <w:rsid w:val="00E2304B"/>
    <w:rsid w:val="00E23DF5"/>
    <w:rsid w:val="00E24010"/>
    <w:rsid w:val="00E2462E"/>
    <w:rsid w:val="00E25138"/>
    <w:rsid w:val="00E25B38"/>
    <w:rsid w:val="00E2688F"/>
    <w:rsid w:val="00E26ADB"/>
    <w:rsid w:val="00E276EF"/>
    <w:rsid w:val="00E27DE9"/>
    <w:rsid w:val="00E30ACC"/>
    <w:rsid w:val="00E30DBE"/>
    <w:rsid w:val="00E313BF"/>
    <w:rsid w:val="00E31CC1"/>
    <w:rsid w:val="00E31CF5"/>
    <w:rsid w:val="00E35449"/>
    <w:rsid w:val="00E3559D"/>
    <w:rsid w:val="00E355A8"/>
    <w:rsid w:val="00E35745"/>
    <w:rsid w:val="00E357A1"/>
    <w:rsid w:val="00E36010"/>
    <w:rsid w:val="00E36570"/>
    <w:rsid w:val="00E3671B"/>
    <w:rsid w:val="00E37FC2"/>
    <w:rsid w:val="00E407EB"/>
    <w:rsid w:val="00E40BBC"/>
    <w:rsid w:val="00E4121B"/>
    <w:rsid w:val="00E41732"/>
    <w:rsid w:val="00E42254"/>
    <w:rsid w:val="00E43DE3"/>
    <w:rsid w:val="00E453A1"/>
    <w:rsid w:val="00E45689"/>
    <w:rsid w:val="00E45F82"/>
    <w:rsid w:val="00E50207"/>
    <w:rsid w:val="00E50375"/>
    <w:rsid w:val="00E5134C"/>
    <w:rsid w:val="00E51ECD"/>
    <w:rsid w:val="00E51FEF"/>
    <w:rsid w:val="00E53E5E"/>
    <w:rsid w:val="00E53FD0"/>
    <w:rsid w:val="00E54239"/>
    <w:rsid w:val="00E544F2"/>
    <w:rsid w:val="00E549F6"/>
    <w:rsid w:val="00E54B54"/>
    <w:rsid w:val="00E54D05"/>
    <w:rsid w:val="00E5625B"/>
    <w:rsid w:val="00E567BC"/>
    <w:rsid w:val="00E56BF7"/>
    <w:rsid w:val="00E56CA8"/>
    <w:rsid w:val="00E57813"/>
    <w:rsid w:val="00E57922"/>
    <w:rsid w:val="00E57B54"/>
    <w:rsid w:val="00E60882"/>
    <w:rsid w:val="00E6144C"/>
    <w:rsid w:val="00E61724"/>
    <w:rsid w:val="00E61AB5"/>
    <w:rsid w:val="00E63FD9"/>
    <w:rsid w:val="00E64438"/>
    <w:rsid w:val="00E64857"/>
    <w:rsid w:val="00E64E45"/>
    <w:rsid w:val="00E64FEA"/>
    <w:rsid w:val="00E6560A"/>
    <w:rsid w:val="00E66575"/>
    <w:rsid w:val="00E6662D"/>
    <w:rsid w:val="00E66672"/>
    <w:rsid w:val="00E66A2C"/>
    <w:rsid w:val="00E67913"/>
    <w:rsid w:val="00E67BE6"/>
    <w:rsid w:val="00E67C23"/>
    <w:rsid w:val="00E67D87"/>
    <w:rsid w:val="00E67D9E"/>
    <w:rsid w:val="00E7029D"/>
    <w:rsid w:val="00E708FB"/>
    <w:rsid w:val="00E70A81"/>
    <w:rsid w:val="00E720D5"/>
    <w:rsid w:val="00E72E04"/>
    <w:rsid w:val="00E737EF"/>
    <w:rsid w:val="00E744E0"/>
    <w:rsid w:val="00E74F8F"/>
    <w:rsid w:val="00E75C6A"/>
    <w:rsid w:val="00E76F26"/>
    <w:rsid w:val="00E77874"/>
    <w:rsid w:val="00E80615"/>
    <w:rsid w:val="00E8082C"/>
    <w:rsid w:val="00E80E7E"/>
    <w:rsid w:val="00E8199F"/>
    <w:rsid w:val="00E82CD7"/>
    <w:rsid w:val="00E836CB"/>
    <w:rsid w:val="00E86AA2"/>
    <w:rsid w:val="00E87019"/>
    <w:rsid w:val="00E87941"/>
    <w:rsid w:val="00E87F0C"/>
    <w:rsid w:val="00E901BE"/>
    <w:rsid w:val="00E90A65"/>
    <w:rsid w:val="00E91028"/>
    <w:rsid w:val="00E916D6"/>
    <w:rsid w:val="00E91A1D"/>
    <w:rsid w:val="00E9295D"/>
    <w:rsid w:val="00E95325"/>
    <w:rsid w:val="00E96695"/>
    <w:rsid w:val="00E97104"/>
    <w:rsid w:val="00E97EAC"/>
    <w:rsid w:val="00EA0B75"/>
    <w:rsid w:val="00EA12CC"/>
    <w:rsid w:val="00EA1381"/>
    <w:rsid w:val="00EA2736"/>
    <w:rsid w:val="00EA3679"/>
    <w:rsid w:val="00EA3A86"/>
    <w:rsid w:val="00EA3DB8"/>
    <w:rsid w:val="00EA43E1"/>
    <w:rsid w:val="00EA4C57"/>
    <w:rsid w:val="00EA4F52"/>
    <w:rsid w:val="00EA5668"/>
    <w:rsid w:val="00EA6C28"/>
    <w:rsid w:val="00EA7019"/>
    <w:rsid w:val="00EA74C7"/>
    <w:rsid w:val="00EB0668"/>
    <w:rsid w:val="00EB2878"/>
    <w:rsid w:val="00EB2E95"/>
    <w:rsid w:val="00EB2EF5"/>
    <w:rsid w:val="00EB3593"/>
    <w:rsid w:val="00EB3C3D"/>
    <w:rsid w:val="00EB4439"/>
    <w:rsid w:val="00EB485B"/>
    <w:rsid w:val="00EB53C7"/>
    <w:rsid w:val="00EB7148"/>
    <w:rsid w:val="00EC13CB"/>
    <w:rsid w:val="00EC15C1"/>
    <w:rsid w:val="00EC1A5B"/>
    <w:rsid w:val="00EC206C"/>
    <w:rsid w:val="00EC2482"/>
    <w:rsid w:val="00EC2AD9"/>
    <w:rsid w:val="00EC2EFA"/>
    <w:rsid w:val="00EC433C"/>
    <w:rsid w:val="00EC4638"/>
    <w:rsid w:val="00EC5295"/>
    <w:rsid w:val="00EC52B2"/>
    <w:rsid w:val="00EC5574"/>
    <w:rsid w:val="00EC6182"/>
    <w:rsid w:val="00EC61F1"/>
    <w:rsid w:val="00EC62BA"/>
    <w:rsid w:val="00EC6940"/>
    <w:rsid w:val="00EC7441"/>
    <w:rsid w:val="00ED0D78"/>
    <w:rsid w:val="00ED10E5"/>
    <w:rsid w:val="00ED1B02"/>
    <w:rsid w:val="00ED296B"/>
    <w:rsid w:val="00ED2A69"/>
    <w:rsid w:val="00ED2B31"/>
    <w:rsid w:val="00ED472E"/>
    <w:rsid w:val="00ED4B22"/>
    <w:rsid w:val="00ED4D4F"/>
    <w:rsid w:val="00ED518A"/>
    <w:rsid w:val="00ED60F7"/>
    <w:rsid w:val="00ED63B2"/>
    <w:rsid w:val="00ED673F"/>
    <w:rsid w:val="00ED6A5E"/>
    <w:rsid w:val="00ED74F9"/>
    <w:rsid w:val="00ED7A60"/>
    <w:rsid w:val="00EE03F8"/>
    <w:rsid w:val="00EE0CDD"/>
    <w:rsid w:val="00EE1324"/>
    <w:rsid w:val="00EE365F"/>
    <w:rsid w:val="00EE410E"/>
    <w:rsid w:val="00EE47DB"/>
    <w:rsid w:val="00EE4AC7"/>
    <w:rsid w:val="00EE4CC2"/>
    <w:rsid w:val="00EE5479"/>
    <w:rsid w:val="00EE5531"/>
    <w:rsid w:val="00EE5A07"/>
    <w:rsid w:val="00EE6992"/>
    <w:rsid w:val="00EE702E"/>
    <w:rsid w:val="00EE72FB"/>
    <w:rsid w:val="00EE733A"/>
    <w:rsid w:val="00EF2FDB"/>
    <w:rsid w:val="00EF32D3"/>
    <w:rsid w:val="00EF373C"/>
    <w:rsid w:val="00EF417A"/>
    <w:rsid w:val="00EF491B"/>
    <w:rsid w:val="00EF4925"/>
    <w:rsid w:val="00EF4958"/>
    <w:rsid w:val="00EF4B8B"/>
    <w:rsid w:val="00EF5178"/>
    <w:rsid w:val="00EF54C1"/>
    <w:rsid w:val="00EF5DE9"/>
    <w:rsid w:val="00EF668A"/>
    <w:rsid w:val="00EF673A"/>
    <w:rsid w:val="00EF720B"/>
    <w:rsid w:val="00EF7299"/>
    <w:rsid w:val="00EF732C"/>
    <w:rsid w:val="00EF73D1"/>
    <w:rsid w:val="00EF77FF"/>
    <w:rsid w:val="00F002BC"/>
    <w:rsid w:val="00F01AF3"/>
    <w:rsid w:val="00F02353"/>
    <w:rsid w:val="00F02672"/>
    <w:rsid w:val="00F03DC4"/>
    <w:rsid w:val="00F04AE1"/>
    <w:rsid w:val="00F04F9A"/>
    <w:rsid w:val="00F05F13"/>
    <w:rsid w:val="00F06BCB"/>
    <w:rsid w:val="00F06D45"/>
    <w:rsid w:val="00F0781F"/>
    <w:rsid w:val="00F07836"/>
    <w:rsid w:val="00F10B23"/>
    <w:rsid w:val="00F11AF1"/>
    <w:rsid w:val="00F11EC1"/>
    <w:rsid w:val="00F12785"/>
    <w:rsid w:val="00F127DB"/>
    <w:rsid w:val="00F12A57"/>
    <w:rsid w:val="00F13099"/>
    <w:rsid w:val="00F13601"/>
    <w:rsid w:val="00F1459F"/>
    <w:rsid w:val="00F14DE0"/>
    <w:rsid w:val="00F15897"/>
    <w:rsid w:val="00F16E3D"/>
    <w:rsid w:val="00F16EDB"/>
    <w:rsid w:val="00F16F05"/>
    <w:rsid w:val="00F174CB"/>
    <w:rsid w:val="00F179AD"/>
    <w:rsid w:val="00F17D04"/>
    <w:rsid w:val="00F21062"/>
    <w:rsid w:val="00F2182F"/>
    <w:rsid w:val="00F21B38"/>
    <w:rsid w:val="00F2279C"/>
    <w:rsid w:val="00F22962"/>
    <w:rsid w:val="00F22B6F"/>
    <w:rsid w:val="00F234B6"/>
    <w:rsid w:val="00F23DC6"/>
    <w:rsid w:val="00F24024"/>
    <w:rsid w:val="00F250C1"/>
    <w:rsid w:val="00F25185"/>
    <w:rsid w:val="00F25D7D"/>
    <w:rsid w:val="00F25DA2"/>
    <w:rsid w:val="00F26B0B"/>
    <w:rsid w:val="00F27BF5"/>
    <w:rsid w:val="00F27C75"/>
    <w:rsid w:val="00F31367"/>
    <w:rsid w:val="00F319D3"/>
    <w:rsid w:val="00F32345"/>
    <w:rsid w:val="00F32DFE"/>
    <w:rsid w:val="00F32F70"/>
    <w:rsid w:val="00F33DC0"/>
    <w:rsid w:val="00F33DD9"/>
    <w:rsid w:val="00F33FE8"/>
    <w:rsid w:val="00F34A6D"/>
    <w:rsid w:val="00F35CD3"/>
    <w:rsid w:val="00F35DC4"/>
    <w:rsid w:val="00F360E8"/>
    <w:rsid w:val="00F36D97"/>
    <w:rsid w:val="00F373F1"/>
    <w:rsid w:val="00F400A2"/>
    <w:rsid w:val="00F404EB"/>
    <w:rsid w:val="00F406D7"/>
    <w:rsid w:val="00F406E4"/>
    <w:rsid w:val="00F408E7"/>
    <w:rsid w:val="00F4144B"/>
    <w:rsid w:val="00F415DB"/>
    <w:rsid w:val="00F4231F"/>
    <w:rsid w:val="00F42619"/>
    <w:rsid w:val="00F43271"/>
    <w:rsid w:val="00F43516"/>
    <w:rsid w:val="00F43768"/>
    <w:rsid w:val="00F444D8"/>
    <w:rsid w:val="00F4522C"/>
    <w:rsid w:val="00F45A88"/>
    <w:rsid w:val="00F45D51"/>
    <w:rsid w:val="00F47552"/>
    <w:rsid w:val="00F50384"/>
    <w:rsid w:val="00F50E87"/>
    <w:rsid w:val="00F51343"/>
    <w:rsid w:val="00F515F2"/>
    <w:rsid w:val="00F516B7"/>
    <w:rsid w:val="00F5198C"/>
    <w:rsid w:val="00F52664"/>
    <w:rsid w:val="00F531EE"/>
    <w:rsid w:val="00F537D0"/>
    <w:rsid w:val="00F53E3E"/>
    <w:rsid w:val="00F54842"/>
    <w:rsid w:val="00F54884"/>
    <w:rsid w:val="00F55072"/>
    <w:rsid w:val="00F555B0"/>
    <w:rsid w:val="00F55C3F"/>
    <w:rsid w:val="00F55F5E"/>
    <w:rsid w:val="00F5674A"/>
    <w:rsid w:val="00F57BB0"/>
    <w:rsid w:val="00F60437"/>
    <w:rsid w:val="00F60E11"/>
    <w:rsid w:val="00F6104F"/>
    <w:rsid w:val="00F6183B"/>
    <w:rsid w:val="00F61F65"/>
    <w:rsid w:val="00F622AE"/>
    <w:rsid w:val="00F63553"/>
    <w:rsid w:val="00F63E60"/>
    <w:rsid w:val="00F6426D"/>
    <w:rsid w:val="00F64608"/>
    <w:rsid w:val="00F64F27"/>
    <w:rsid w:val="00F65191"/>
    <w:rsid w:val="00F65AC4"/>
    <w:rsid w:val="00F66268"/>
    <w:rsid w:val="00F6630A"/>
    <w:rsid w:val="00F67487"/>
    <w:rsid w:val="00F706F3"/>
    <w:rsid w:val="00F70796"/>
    <w:rsid w:val="00F721CA"/>
    <w:rsid w:val="00F723F1"/>
    <w:rsid w:val="00F72502"/>
    <w:rsid w:val="00F729EA"/>
    <w:rsid w:val="00F73534"/>
    <w:rsid w:val="00F739A6"/>
    <w:rsid w:val="00F7468A"/>
    <w:rsid w:val="00F7595C"/>
    <w:rsid w:val="00F75E0D"/>
    <w:rsid w:val="00F76175"/>
    <w:rsid w:val="00F767A3"/>
    <w:rsid w:val="00F771FF"/>
    <w:rsid w:val="00F77215"/>
    <w:rsid w:val="00F77253"/>
    <w:rsid w:val="00F773E6"/>
    <w:rsid w:val="00F7768C"/>
    <w:rsid w:val="00F77990"/>
    <w:rsid w:val="00F77C81"/>
    <w:rsid w:val="00F77F1A"/>
    <w:rsid w:val="00F80016"/>
    <w:rsid w:val="00F80469"/>
    <w:rsid w:val="00F80733"/>
    <w:rsid w:val="00F814E0"/>
    <w:rsid w:val="00F816D0"/>
    <w:rsid w:val="00F8196C"/>
    <w:rsid w:val="00F819C9"/>
    <w:rsid w:val="00F81E13"/>
    <w:rsid w:val="00F8201B"/>
    <w:rsid w:val="00F8228D"/>
    <w:rsid w:val="00F82DB4"/>
    <w:rsid w:val="00F832A8"/>
    <w:rsid w:val="00F851FC"/>
    <w:rsid w:val="00F854C3"/>
    <w:rsid w:val="00F858B9"/>
    <w:rsid w:val="00F8746A"/>
    <w:rsid w:val="00F878B4"/>
    <w:rsid w:val="00F91823"/>
    <w:rsid w:val="00F93088"/>
    <w:rsid w:val="00F93830"/>
    <w:rsid w:val="00F95A33"/>
    <w:rsid w:val="00F96507"/>
    <w:rsid w:val="00F96F0B"/>
    <w:rsid w:val="00F9724C"/>
    <w:rsid w:val="00F97748"/>
    <w:rsid w:val="00FA1412"/>
    <w:rsid w:val="00FA218F"/>
    <w:rsid w:val="00FA28FB"/>
    <w:rsid w:val="00FA2A15"/>
    <w:rsid w:val="00FA2AF5"/>
    <w:rsid w:val="00FA2EEF"/>
    <w:rsid w:val="00FA3B80"/>
    <w:rsid w:val="00FA3E28"/>
    <w:rsid w:val="00FA4020"/>
    <w:rsid w:val="00FA4493"/>
    <w:rsid w:val="00FA4F2C"/>
    <w:rsid w:val="00FA5A50"/>
    <w:rsid w:val="00FA6401"/>
    <w:rsid w:val="00FA6BE9"/>
    <w:rsid w:val="00FA6DF4"/>
    <w:rsid w:val="00FA7CA8"/>
    <w:rsid w:val="00FB0E37"/>
    <w:rsid w:val="00FB112E"/>
    <w:rsid w:val="00FB18FF"/>
    <w:rsid w:val="00FB1B8F"/>
    <w:rsid w:val="00FB3826"/>
    <w:rsid w:val="00FB3D97"/>
    <w:rsid w:val="00FB4077"/>
    <w:rsid w:val="00FB40AD"/>
    <w:rsid w:val="00FB445C"/>
    <w:rsid w:val="00FB4876"/>
    <w:rsid w:val="00FB4894"/>
    <w:rsid w:val="00FB77BF"/>
    <w:rsid w:val="00FB78A7"/>
    <w:rsid w:val="00FB7A10"/>
    <w:rsid w:val="00FC0E41"/>
    <w:rsid w:val="00FC12C7"/>
    <w:rsid w:val="00FC14BC"/>
    <w:rsid w:val="00FC178B"/>
    <w:rsid w:val="00FC1875"/>
    <w:rsid w:val="00FC29E1"/>
    <w:rsid w:val="00FC2B27"/>
    <w:rsid w:val="00FC2DCE"/>
    <w:rsid w:val="00FC2F44"/>
    <w:rsid w:val="00FC3E39"/>
    <w:rsid w:val="00FC572E"/>
    <w:rsid w:val="00FC5928"/>
    <w:rsid w:val="00FC613B"/>
    <w:rsid w:val="00FC69F6"/>
    <w:rsid w:val="00FC7140"/>
    <w:rsid w:val="00FC7842"/>
    <w:rsid w:val="00FD01B4"/>
    <w:rsid w:val="00FD1187"/>
    <w:rsid w:val="00FD1A9C"/>
    <w:rsid w:val="00FD22C0"/>
    <w:rsid w:val="00FD2B4F"/>
    <w:rsid w:val="00FD2FEE"/>
    <w:rsid w:val="00FD39D8"/>
    <w:rsid w:val="00FD3C94"/>
    <w:rsid w:val="00FD3FB8"/>
    <w:rsid w:val="00FD4038"/>
    <w:rsid w:val="00FD431E"/>
    <w:rsid w:val="00FD44E3"/>
    <w:rsid w:val="00FD4AF9"/>
    <w:rsid w:val="00FD697C"/>
    <w:rsid w:val="00FD6BAE"/>
    <w:rsid w:val="00FD6FBB"/>
    <w:rsid w:val="00FD72E5"/>
    <w:rsid w:val="00FD7317"/>
    <w:rsid w:val="00FD74BC"/>
    <w:rsid w:val="00FD768C"/>
    <w:rsid w:val="00FD7F59"/>
    <w:rsid w:val="00FE00E6"/>
    <w:rsid w:val="00FE08FC"/>
    <w:rsid w:val="00FE1AF1"/>
    <w:rsid w:val="00FE205F"/>
    <w:rsid w:val="00FE3923"/>
    <w:rsid w:val="00FE3FFD"/>
    <w:rsid w:val="00FE4E79"/>
    <w:rsid w:val="00FE50F8"/>
    <w:rsid w:val="00FE51D8"/>
    <w:rsid w:val="00FE6335"/>
    <w:rsid w:val="00FE6510"/>
    <w:rsid w:val="00FE6DEF"/>
    <w:rsid w:val="00FE72BC"/>
    <w:rsid w:val="00FE73E3"/>
    <w:rsid w:val="00FE7FAA"/>
    <w:rsid w:val="00FF0118"/>
    <w:rsid w:val="00FF0F33"/>
    <w:rsid w:val="00FF1017"/>
    <w:rsid w:val="00FF15DB"/>
    <w:rsid w:val="00FF2813"/>
    <w:rsid w:val="00FF2918"/>
    <w:rsid w:val="00FF3073"/>
    <w:rsid w:val="00FF31D1"/>
    <w:rsid w:val="00FF3F8D"/>
    <w:rsid w:val="00FF3F9C"/>
    <w:rsid w:val="00FF4026"/>
    <w:rsid w:val="00FF5DA5"/>
    <w:rsid w:val="00FF616D"/>
    <w:rsid w:val="00FF68C7"/>
    <w:rsid w:val="00FF7886"/>
    <w:rsid w:val="0529B767"/>
    <w:rsid w:val="05C9406B"/>
    <w:rsid w:val="0932AF2B"/>
    <w:rsid w:val="0A19A47C"/>
    <w:rsid w:val="0A4B019E"/>
    <w:rsid w:val="0BCB0175"/>
    <w:rsid w:val="0E9C0825"/>
    <w:rsid w:val="0FCB51AD"/>
    <w:rsid w:val="18B6D9C5"/>
    <w:rsid w:val="19407382"/>
    <w:rsid w:val="1A2F30CE"/>
    <w:rsid w:val="1A7B52A5"/>
    <w:rsid w:val="1B840600"/>
    <w:rsid w:val="1C4879C9"/>
    <w:rsid w:val="1CA1C694"/>
    <w:rsid w:val="1DDF8BC2"/>
    <w:rsid w:val="23FA8C93"/>
    <w:rsid w:val="246B174D"/>
    <w:rsid w:val="27C9FD9D"/>
    <w:rsid w:val="28071A66"/>
    <w:rsid w:val="2A3C740A"/>
    <w:rsid w:val="2AD783F1"/>
    <w:rsid w:val="2B076696"/>
    <w:rsid w:val="31BD8FF5"/>
    <w:rsid w:val="33023BC9"/>
    <w:rsid w:val="35332A2C"/>
    <w:rsid w:val="3AADCE80"/>
    <w:rsid w:val="3AD761D2"/>
    <w:rsid w:val="3E773797"/>
    <w:rsid w:val="430857F9"/>
    <w:rsid w:val="44531D9B"/>
    <w:rsid w:val="469FA348"/>
    <w:rsid w:val="49C6E80B"/>
    <w:rsid w:val="4CE6D4CE"/>
    <w:rsid w:val="53D38091"/>
    <w:rsid w:val="54433106"/>
    <w:rsid w:val="576FB5C2"/>
    <w:rsid w:val="58231302"/>
    <w:rsid w:val="5946F487"/>
    <w:rsid w:val="5A0474CF"/>
    <w:rsid w:val="62A8084E"/>
    <w:rsid w:val="6C98D187"/>
    <w:rsid w:val="6DD2426D"/>
    <w:rsid w:val="718DD100"/>
    <w:rsid w:val="7684B8B4"/>
    <w:rsid w:val="7F7E6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2184E17-FC69-440A-9EBF-CB5C6CF9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F7D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link w:val="FootnoteTextChar"/>
    <w:rsid w:val="00184144"/>
    <w:pPr>
      <w:spacing w:after="220"/>
    </w:pPr>
    <w:rPr>
      <w:sz w:val="20"/>
      <w:szCs w:val="20"/>
    </w:rPr>
  </w:style>
  <w:style w:type="character" w:styleId="FootnoteReference">
    <w:name w:val="footnote reference"/>
    <w:uiPriority w:val="99"/>
    <w:qFormat/>
    <w:rsid w:val="00184144"/>
    <w:rPr>
      <w:vertAlign w:val="superscript"/>
    </w:rPr>
  </w:style>
  <w:style w:type="paragraph" w:styleId="ListNumber3">
    <w:name w:val="List Number 3"/>
    <w:basedOn w:val="Normal"/>
    <w:rsid w:val="0034544B"/>
    <w:pPr>
      <w:numPr>
        <w:numId w:val="3"/>
      </w:numPr>
    </w:pPr>
  </w:style>
  <w:style w:type="paragraph" w:styleId="ListBullet2">
    <w:name w:val="List Bullet 2"/>
    <w:basedOn w:val="Normal"/>
    <w:autoRedefine/>
    <w:rsid w:val="00652A60"/>
    <w:pPr>
      <w:numPr>
        <w:numId w:val="5"/>
      </w:numPr>
      <w:spacing w:after="220"/>
      <w:jc w:val="both"/>
    </w:pPr>
    <w:rPr>
      <w:i/>
      <w:iCs/>
      <w:sz w:val="22"/>
      <w:szCs w:val="22"/>
    </w:rPr>
  </w:style>
  <w:style w:type="paragraph" w:styleId="ListNumber">
    <w:name w:val="List Number"/>
    <w:basedOn w:val="Normal"/>
    <w:rsid w:val="00452842"/>
    <w:pPr>
      <w:numPr>
        <w:numId w:val="4"/>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3371CB"/>
    <w:rPr>
      <w:sz w:val="24"/>
      <w:szCs w:val="24"/>
    </w:rPr>
  </w:style>
  <w:style w:type="character" w:styleId="CommentReference">
    <w:name w:val="annotation reference"/>
    <w:basedOn w:val="DefaultParagraphFont"/>
    <w:semiHidden/>
    <w:unhideWhenUsed/>
    <w:rsid w:val="00B80398"/>
    <w:rPr>
      <w:sz w:val="16"/>
      <w:szCs w:val="16"/>
    </w:rPr>
  </w:style>
  <w:style w:type="paragraph" w:styleId="CommentText">
    <w:name w:val="annotation text"/>
    <w:basedOn w:val="Normal"/>
    <w:link w:val="CommentTextChar"/>
    <w:unhideWhenUsed/>
    <w:rsid w:val="00B80398"/>
    <w:rPr>
      <w:sz w:val="20"/>
      <w:szCs w:val="20"/>
    </w:rPr>
  </w:style>
  <w:style w:type="character" w:customStyle="1" w:styleId="CommentTextChar">
    <w:name w:val="Comment Text Char"/>
    <w:basedOn w:val="DefaultParagraphFont"/>
    <w:link w:val="CommentText"/>
    <w:rsid w:val="00B80398"/>
  </w:style>
  <w:style w:type="paragraph" w:styleId="CommentSubject">
    <w:name w:val="annotation subject"/>
    <w:basedOn w:val="CommentText"/>
    <w:next w:val="CommentText"/>
    <w:link w:val="CommentSubjectChar"/>
    <w:semiHidden/>
    <w:unhideWhenUsed/>
    <w:rsid w:val="00B80398"/>
    <w:rPr>
      <w:b/>
      <w:bCs/>
    </w:rPr>
  </w:style>
  <w:style w:type="character" w:customStyle="1" w:styleId="CommentSubjectChar">
    <w:name w:val="Comment Subject Char"/>
    <w:basedOn w:val="CommentTextChar"/>
    <w:link w:val="CommentSubject"/>
    <w:semiHidden/>
    <w:rsid w:val="00B80398"/>
    <w:rPr>
      <w:b/>
      <w:bCs/>
    </w:rPr>
  </w:style>
  <w:style w:type="paragraph" w:styleId="ListParagraph">
    <w:name w:val="List Paragraph"/>
    <w:basedOn w:val="Normal"/>
    <w:uiPriority w:val="34"/>
    <w:qFormat/>
    <w:rsid w:val="004836C4"/>
    <w:pPr>
      <w:ind w:left="720"/>
      <w:contextualSpacing/>
    </w:pPr>
  </w:style>
  <w:style w:type="table" w:styleId="TableGrid">
    <w:name w:val="Table Grid"/>
    <w:basedOn w:val="TableNormal"/>
    <w:rsid w:val="0075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6F7D5B"/>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A818A1"/>
    <w:pPr>
      <w:spacing w:after="120"/>
      <w:ind w:left="360"/>
    </w:pPr>
  </w:style>
  <w:style w:type="character" w:customStyle="1" w:styleId="BodyTextIndentChar">
    <w:name w:val="Body Text Indent Char"/>
    <w:basedOn w:val="DefaultParagraphFont"/>
    <w:link w:val="BodyTextIndent"/>
    <w:rsid w:val="00A818A1"/>
    <w:rPr>
      <w:sz w:val="24"/>
      <w:szCs w:val="24"/>
    </w:rPr>
  </w:style>
  <w:style w:type="paragraph" w:styleId="Caption">
    <w:name w:val="caption"/>
    <w:basedOn w:val="Normal"/>
    <w:next w:val="Normal"/>
    <w:qFormat/>
    <w:rsid w:val="00315D2C"/>
    <w:pPr>
      <w:spacing w:before="120" w:after="120"/>
      <w:jc w:val="both"/>
    </w:pPr>
    <w:rPr>
      <w:b/>
      <w:sz w:val="20"/>
      <w:szCs w:val="20"/>
    </w:rPr>
  </w:style>
  <w:style w:type="character" w:customStyle="1" w:styleId="FootnoteTextChar">
    <w:name w:val="Footnote Text Char"/>
    <w:basedOn w:val="DefaultParagraphFont"/>
    <w:link w:val="FootnoteText"/>
    <w:rsid w:val="005D00FB"/>
  </w:style>
  <w:style w:type="paragraph" w:customStyle="1" w:styleId="StyleListBullet2Left0Hanging05">
    <w:name w:val="Style List Bullet 2 + Left:  0&quot; Hanging:  0.5&quot;"/>
    <w:basedOn w:val="ListBullet2"/>
    <w:link w:val="StyleListBullet2Left0Hanging05Char"/>
    <w:rsid w:val="00EA3A86"/>
    <w:pPr>
      <w:tabs>
        <w:tab w:val="num" w:pos="1440"/>
      </w:tabs>
    </w:pPr>
    <w:rPr>
      <w:bCs/>
    </w:rPr>
  </w:style>
  <w:style w:type="character" w:customStyle="1" w:styleId="StyleListBullet2Left0Hanging05Char">
    <w:name w:val="Style List Bullet 2 + Left:  0&quot; Hanging:  0.5&quot; Char"/>
    <w:basedOn w:val="DefaultParagraphFont"/>
    <w:link w:val="StyleListBullet2Left0Hanging05"/>
    <w:rsid w:val="00EA3A86"/>
    <w:rPr>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35795">
      <w:bodyDiv w:val="1"/>
      <w:marLeft w:val="0"/>
      <w:marRight w:val="0"/>
      <w:marTop w:val="0"/>
      <w:marBottom w:val="0"/>
      <w:divBdr>
        <w:top w:val="none" w:sz="0" w:space="0" w:color="auto"/>
        <w:left w:val="none" w:sz="0" w:space="0" w:color="auto"/>
        <w:bottom w:val="none" w:sz="0" w:space="0" w:color="auto"/>
        <w:right w:val="none" w:sz="0" w:space="0" w:color="auto"/>
      </w:divBdr>
    </w:div>
    <w:div w:id="1067072162">
      <w:bodyDiv w:val="1"/>
      <w:marLeft w:val="0"/>
      <w:marRight w:val="0"/>
      <w:marTop w:val="0"/>
      <w:marBottom w:val="0"/>
      <w:divBdr>
        <w:top w:val="none" w:sz="0" w:space="0" w:color="auto"/>
        <w:left w:val="none" w:sz="0" w:space="0" w:color="auto"/>
        <w:bottom w:val="none" w:sz="0" w:space="0" w:color="auto"/>
        <w:right w:val="none" w:sz="0" w:space="0" w:color="auto"/>
      </w:divBdr>
    </w:div>
    <w:div w:id="17172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Pinegar, Jim</DisplayName>
        <AccountId>46</AccountId>
        <AccountType/>
      </UserInfo>
    </SharedWithUsers>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Complete</Progress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2BA0-0A36-412D-9D37-8A12DC956502}">
  <ds:schemaRefs>
    <ds:schemaRef ds:uri="http://schemas.microsoft.com/office/2006/metadata/properties"/>
    <ds:schemaRef ds:uri="http://schemas.microsoft.com/office/infopath/2007/PartnerControls"/>
    <ds:schemaRef ds:uri="826143e3-bbcb-45bb-8829-107013e701e5"/>
    <ds:schemaRef ds:uri="3c9e15a3-223f-4584-afb1-1dbe0b3878fa"/>
    <ds:schemaRef ds:uri="dbd46520-c392-41b5-9f68-fe7486eefad7"/>
  </ds:schemaRefs>
</ds:datastoreItem>
</file>

<file path=customXml/itemProps2.xml><?xml version="1.0" encoding="utf-8"?>
<ds:datastoreItem xmlns:ds="http://schemas.openxmlformats.org/officeDocument/2006/customXml" ds:itemID="{996CF505-5841-4919-9E25-5F8B88EC9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4.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6655</TotalTime>
  <Pages>27</Pages>
  <Words>14421</Words>
  <Characters>82205</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96434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Jacks, Wendy</cp:lastModifiedBy>
  <cp:revision>684</cp:revision>
  <cp:lastPrinted>2024-12-18T15:04:00Z</cp:lastPrinted>
  <dcterms:created xsi:type="dcterms:W3CDTF">2024-02-09T13:57:00Z</dcterms:created>
  <dcterms:modified xsi:type="dcterms:W3CDTF">2024-12-19T16:13:00Z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Complete</vt:lpwstr>
  </property>
  <property fmtid="{D5CDD505-2E9C-101B-9397-08002B2CF9AE}" pid="5" name="Test">
    <vt:filetime>2024-03-16T05:00:00Z</vt:filetime>
  </property>
</Properties>
</file>