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88754" w14:textId="37E757EE" w:rsidR="004136BC" w:rsidRPr="0035131F" w:rsidRDefault="004136BC" w:rsidP="00524985">
      <w:pPr>
        <w:pStyle w:val="Heading2"/>
        <w:keepNext w:val="0"/>
        <w:spacing w:after="280"/>
        <w:jc w:val="left"/>
        <w:rPr>
          <w:rFonts w:asciiTheme="minorHAnsi" w:hAnsiTheme="minorHAnsi" w:cstheme="minorHAnsi"/>
          <w:bCs/>
          <w:iCs/>
          <w:caps w:val="0"/>
          <w:sz w:val="28"/>
          <w:szCs w:val="28"/>
        </w:rPr>
      </w:pPr>
      <w:r w:rsidRPr="0035131F">
        <w:rPr>
          <w:rFonts w:asciiTheme="minorHAnsi" w:hAnsiTheme="minorHAnsi" w:cstheme="minorHAnsi"/>
          <w:bCs/>
          <w:iCs/>
          <w:caps w:val="0"/>
          <w:sz w:val="28"/>
          <w:szCs w:val="28"/>
        </w:rPr>
        <w:t>Statutory Issue Paper No.</w:t>
      </w:r>
      <w:r w:rsidR="008218B2" w:rsidRPr="0035131F">
        <w:rPr>
          <w:rFonts w:asciiTheme="minorHAnsi" w:hAnsiTheme="minorHAnsi" w:cstheme="minorHAnsi"/>
          <w:bCs/>
          <w:iCs/>
          <w:caps w:val="0"/>
          <w:sz w:val="28"/>
          <w:szCs w:val="28"/>
        </w:rPr>
        <w:t xml:space="preserve"> 1XX</w:t>
      </w:r>
    </w:p>
    <w:p w14:paraId="1CCC9189" w14:textId="04B7A7DC" w:rsidR="004136BC" w:rsidRPr="0035131F" w:rsidRDefault="00062D33" w:rsidP="00524985">
      <w:pPr>
        <w:pStyle w:val="Heading2"/>
        <w:keepNext w:val="0"/>
        <w:spacing w:after="280"/>
        <w:jc w:val="left"/>
        <w:rPr>
          <w:rFonts w:asciiTheme="minorHAnsi" w:hAnsiTheme="minorHAnsi" w:cstheme="minorHAnsi"/>
          <w:bCs/>
          <w:iCs/>
          <w:caps w:val="0"/>
          <w:sz w:val="28"/>
          <w:szCs w:val="28"/>
        </w:rPr>
      </w:pPr>
      <w:bookmarkStart w:id="0" w:name="_Toc346868024"/>
      <w:r w:rsidRPr="0035131F">
        <w:rPr>
          <w:rFonts w:asciiTheme="minorHAnsi" w:hAnsiTheme="minorHAnsi" w:cstheme="minorHAnsi"/>
          <w:bCs/>
          <w:iCs/>
          <w:caps w:val="0"/>
          <w:sz w:val="28"/>
          <w:szCs w:val="28"/>
        </w:rPr>
        <w:t>Asset Liability Management (ALM) Derivatives</w:t>
      </w:r>
    </w:p>
    <w:p w14:paraId="6EF7FD73" w14:textId="77777777" w:rsidR="004136BC" w:rsidRPr="00C76900" w:rsidRDefault="004136BC" w:rsidP="00524985">
      <w:pPr>
        <w:pStyle w:val="Heading3"/>
        <w:spacing w:after="0"/>
        <w:rPr>
          <w:rFonts w:asciiTheme="minorHAnsi" w:hAnsiTheme="minorHAnsi" w:cstheme="minorHAnsi"/>
          <w:szCs w:val="22"/>
        </w:rPr>
      </w:pPr>
      <w:r w:rsidRPr="00C76900">
        <w:rPr>
          <w:rFonts w:asciiTheme="minorHAnsi" w:hAnsiTheme="minorHAnsi" w:cstheme="minorHAnsi"/>
          <w:szCs w:val="22"/>
        </w:rPr>
        <w:t>STATUS</w:t>
      </w:r>
      <w:bookmarkEnd w:id="0"/>
    </w:p>
    <w:p w14:paraId="569C9127" w14:textId="36BDADFE" w:rsidR="00CE3847" w:rsidRPr="00C76900" w:rsidRDefault="008D7AC6" w:rsidP="00524985">
      <w:pPr>
        <w:spacing w:after="220"/>
        <w:rPr>
          <w:rFonts w:asciiTheme="minorHAnsi" w:hAnsiTheme="minorHAnsi" w:cstheme="minorHAnsi"/>
          <w:b/>
          <w:szCs w:val="22"/>
        </w:rPr>
      </w:pPr>
      <w:r>
        <w:rPr>
          <w:rFonts w:asciiTheme="minorHAnsi" w:hAnsiTheme="minorHAnsi" w:cstheme="minorHAnsi"/>
          <w:b/>
          <w:szCs w:val="22"/>
          <w:highlight w:val="lightGray"/>
        </w:rPr>
        <w:t>Exposure</w:t>
      </w:r>
      <w:r w:rsidR="00710891" w:rsidRPr="008218B2">
        <w:rPr>
          <w:rFonts w:asciiTheme="minorHAnsi" w:hAnsiTheme="minorHAnsi" w:cstheme="minorHAnsi"/>
          <w:b/>
          <w:szCs w:val="22"/>
          <w:highlight w:val="lightGray"/>
        </w:rPr>
        <w:t xml:space="preserve"> Draft </w:t>
      </w:r>
      <w:r w:rsidR="000D626D" w:rsidRPr="008218B2">
        <w:rPr>
          <w:rFonts w:asciiTheme="minorHAnsi" w:hAnsiTheme="minorHAnsi" w:cstheme="minorHAnsi"/>
          <w:b/>
          <w:szCs w:val="22"/>
          <w:highlight w:val="lightGray"/>
        </w:rPr>
        <w:t>–</w:t>
      </w:r>
      <w:r w:rsidR="00710891" w:rsidRPr="008218B2">
        <w:rPr>
          <w:rFonts w:asciiTheme="minorHAnsi" w:hAnsiTheme="minorHAnsi" w:cstheme="minorHAnsi"/>
          <w:b/>
          <w:szCs w:val="22"/>
          <w:highlight w:val="lightGray"/>
        </w:rPr>
        <w:t xml:space="preserve"> </w:t>
      </w:r>
      <w:r w:rsidR="00822DB2">
        <w:rPr>
          <w:rFonts w:asciiTheme="minorHAnsi" w:hAnsiTheme="minorHAnsi" w:cstheme="minorHAnsi"/>
          <w:b/>
          <w:szCs w:val="22"/>
          <w:highlight w:val="lightGray"/>
        </w:rPr>
        <w:t>May 18</w:t>
      </w:r>
      <w:r w:rsidR="000D626D" w:rsidRPr="008218B2">
        <w:rPr>
          <w:rFonts w:asciiTheme="minorHAnsi" w:hAnsiTheme="minorHAnsi" w:cstheme="minorHAnsi"/>
          <w:b/>
          <w:szCs w:val="22"/>
          <w:highlight w:val="lightGray"/>
        </w:rPr>
        <w:t>, 2026</w:t>
      </w:r>
    </w:p>
    <w:p w14:paraId="5230662A" w14:textId="531BB9F6" w:rsidR="0081759F" w:rsidRPr="00C76900" w:rsidRDefault="00062D33" w:rsidP="00524985">
      <w:pPr>
        <w:spacing w:after="220"/>
        <w:rPr>
          <w:rFonts w:asciiTheme="minorHAnsi" w:hAnsiTheme="minorHAnsi" w:cstheme="minorHAnsi"/>
          <w:b/>
          <w:szCs w:val="22"/>
        </w:rPr>
      </w:pPr>
      <w:r>
        <w:rPr>
          <w:rFonts w:asciiTheme="minorHAnsi" w:hAnsiTheme="minorHAnsi" w:cstheme="minorHAnsi"/>
          <w:b/>
          <w:szCs w:val="22"/>
        </w:rPr>
        <w:t>New SSAP</w:t>
      </w:r>
      <w:r w:rsidR="008A49C6">
        <w:rPr>
          <w:rFonts w:asciiTheme="minorHAnsi" w:hAnsiTheme="minorHAnsi" w:cstheme="minorHAnsi"/>
          <w:b/>
          <w:szCs w:val="22"/>
        </w:rPr>
        <w:t>: SSAP No. 109</w:t>
      </w:r>
    </w:p>
    <w:p w14:paraId="66C87878" w14:textId="2F14D9D1" w:rsidR="004136BC" w:rsidRPr="00C76900" w:rsidRDefault="00B22048" w:rsidP="00524985">
      <w:pPr>
        <w:spacing w:after="220"/>
        <w:rPr>
          <w:rFonts w:asciiTheme="minorHAnsi" w:hAnsiTheme="minorHAnsi" w:cstheme="minorHAnsi"/>
          <w:b/>
          <w:szCs w:val="22"/>
        </w:rPr>
      </w:pPr>
      <w:r w:rsidRPr="00C76900">
        <w:rPr>
          <w:rFonts w:asciiTheme="minorHAnsi" w:hAnsiTheme="minorHAnsi" w:cstheme="minorHAnsi"/>
          <w:b/>
          <w:szCs w:val="22"/>
        </w:rPr>
        <w:t xml:space="preserve">Current Authoritative Guidance: </w:t>
      </w:r>
      <w:r w:rsidR="00062D33">
        <w:rPr>
          <w:rFonts w:asciiTheme="minorHAnsi" w:hAnsiTheme="minorHAnsi" w:cstheme="minorHAnsi"/>
          <w:b/>
          <w:szCs w:val="22"/>
        </w:rPr>
        <w:t>None</w:t>
      </w:r>
      <w:r w:rsidRPr="00C76900">
        <w:rPr>
          <w:rFonts w:asciiTheme="minorHAnsi" w:hAnsiTheme="minorHAnsi" w:cstheme="minorHAnsi"/>
          <w:b/>
          <w:szCs w:val="22"/>
        </w:rPr>
        <w:t xml:space="preserve"> </w:t>
      </w:r>
    </w:p>
    <w:p w14:paraId="33C28616" w14:textId="77777777" w:rsidR="004136BC" w:rsidRPr="00C76900" w:rsidRDefault="004136BC" w:rsidP="00524985">
      <w:pPr>
        <w:ind w:left="2160" w:hanging="2160"/>
        <w:jc w:val="both"/>
        <w:rPr>
          <w:rFonts w:asciiTheme="minorHAnsi" w:hAnsiTheme="minorHAnsi" w:cstheme="minorHAnsi"/>
          <w:b/>
          <w:szCs w:val="22"/>
        </w:rPr>
      </w:pPr>
      <w:r w:rsidRPr="00C76900">
        <w:rPr>
          <w:rFonts w:asciiTheme="minorHAnsi" w:hAnsiTheme="minorHAnsi" w:cstheme="minorHAnsi"/>
          <w:b/>
          <w:szCs w:val="22"/>
        </w:rPr>
        <w:t>Type of Issue:</w:t>
      </w:r>
    </w:p>
    <w:p w14:paraId="489EC273" w14:textId="77777777" w:rsidR="004136BC" w:rsidRPr="00C76900" w:rsidRDefault="004136BC" w:rsidP="00524985">
      <w:pPr>
        <w:spacing w:after="220"/>
        <w:rPr>
          <w:rFonts w:asciiTheme="minorHAnsi" w:hAnsiTheme="minorHAnsi" w:cstheme="minorHAnsi"/>
          <w:b/>
          <w:szCs w:val="22"/>
        </w:rPr>
      </w:pPr>
      <w:r w:rsidRPr="00C76900">
        <w:rPr>
          <w:rFonts w:asciiTheme="minorHAnsi" w:hAnsiTheme="minorHAnsi" w:cstheme="minorHAnsi"/>
          <w:b/>
          <w:szCs w:val="22"/>
        </w:rPr>
        <w:t>Common Area</w:t>
      </w:r>
    </w:p>
    <w:p w14:paraId="06C51E52" w14:textId="5C4B882C" w:rsidR="003229C2" w:rsidRPr="00C76900" w:rsidRDefault="00D837B1" w:rsidP="00524985">
      <w:pPr>
        <w:pStyle w:val="Heading2"/>
        <w:rPr>
          <w:rFonts w:asciiTheme="minorHAnsi" w:hAnsiTheme="minorHAnsi" w:cstheme="minorHAnsi"/>
          <w:szCs w:val="22"/>
        </w:rPr>
      </w:pPr>
      <w:r w:rsidRPr="00C76900">
        <w:rPr>
          <w:rFonts w:asciiTheme="minorHAnsi" w:hAnsiTheme="minorHAnsi" w:cstheme="minorHAnsi"/>
          <w:szCs w:val="22"/>
        </w:rPr>
        <w:t>SUMMARY OF ISSUE</w:t>
      </w:r>
      <w:r w:rsidR="00535F20" w:rsidRPr="00C76900">
        <w:rPr>
          <w:rFonts w:asciiTheme="minorHAnsi" w:hAnsiTheme="minorHAnsi" w:cstheme="minorHAnsi"/>
          <w:szCs w:val="22"/>
        </w:rPr>
        <w:t xml:space="preserve"> </w:t>
      </w:r>
    </w:p>
    <w:p w14:paraId="7DD89481" w14:textId="2BDBE209" w:rsidR="000C7586" w:rsidRDefault="00D837B1" w:rsidP="00524985">
      <w:pPr>
        <w:pStyle w:val="ListContinue"/>
        <w:numPr>
          <w:ilvl w:val="0"/>
          <w:numId w:val="8"/>
        </w:numPr>
        <w:tabs>
          <w:tab w:val="clear" w:pos="360"/>
          <w:tab w:val="num" w:pos="-720"/>
        </w:tabs>
        <w:rPr>
          <w:rFonts w:asciiTheme="minorHAnsi" w:hAnsiTheme="minorHAnsi" w:cstheme="minorHAnsi"/>
          <w:szCs w:val="22"/>
        </w:rPr>
      </w:pPr>
      <w:r w:rsidRPr="00C76900">
        <w:rPr>
          <w:rFonts w:asciiTheme="minorHAnsi" w:hAnsiTheme="minorHAnsi" w:cstheme="minorHAnsi"/>
          <w:szCs w:val="22"/>
        </w:rPr>
        <w:t xml:space="preserve">The guidance within this issue paper </w:t>
      </w:r>
      <w:r w:rsidR="0022372C" w:rsidRPr="00C76900">
        <w:rPr>
          <w:rFonts w:asciiTheme="minorHAnsi" w:hAnsiTheme="minorHAnsi" w:cstheme="minorHAnsi"/>
          <w:szCs w:val="22"/>
        </w:rPr>
        <w:t xml:space="preserve">details </w:t>
      </w:r>
      <w:r w:rsidR="000A30D0" w:rsidRPr="00C76900">
        <w:rPr>
          <w:rFonts w:asciiTheme="minorHAnsi" w:hAnsiTheme="minorHAnsi" w:cstheme="minorHAnsi"/>
          <w:szCs w:val="22"/>
        </w:rPr>
        <w:t>new statutory accounting concept</w:t>
      </w:r>
      <w:r w:rsidRPr="00C76900">
        <w:rPr>
          <w:rFonts w:asciiTheme="minorHAnsi" w:hAnsiTheme="minorHAnsi" w:cstheme="minorHAnsi"/>
          <w:szCs w:val="22"/>
        </w:rPr>
        <w:t xml:space="preserve"> revisions </w:t>
      </w:r>
      <w:r w:rsidR="00D845DB">
        <w:rPr>
          <w:rFonts w:asciiTheme="minorHAnsi" w:hAnsiTheme="minorHAnsi" w:cstheme="minorHAnsi"/>
          <w:szCs w:val="22"/>
        </w:rPr>
        <w:t>to incorporate special accounting treatment for limited derivatives hedging asset</w:t>
      </w:r>
      <w:r w:rsidR="000C7586">
        <w:rPr>
          <w:rFonts w:asciiTheme="minorHAnsi" w:hAnsiTheme="minorHAnsi" w:cstheme="minorHAnsi"/>
          <w:szCs w:val="22"/>
        </w:rPr>
        <w:t xml:space="preserve">/liability duration differences subject to fluctuations </w:t>
      </w:r>
      <w:proofErr w:type="gramStart"/>
      <w:r w:rsidR="000C7586">
        <w:rPr>
          <w:rFonts w:asciiTheme="minorHAnsi" w:hAnsiTheme="minorHAnsi" w:cstheme="minorHAnsi"/>
          <w:szCs w:val="22"/>
        </w:rPr>
        <w:t>as a result of</w:t>
      </w:r>
      <w:proofErr w:type="gramEnd"/>
      <w:r w:rsidR="000C7586">
        <w:rPr>
          <w:rFonts w:asciiTheme="minorHAnsi" w:hAnsiTheme="minorHAnsi" w:cstheme="minorHAnsi"/>
          <w:szCs w:val="22"/>
        </w:rPr>
        <w:t xml:space="preserve"> interest rate sensitivity. These derivative structures are referred to as asset</w:t>
      </w:r>
      <w:r w:rsidR="0023738D">
        <w:rPr>
          <w:rFonts w:asciiTheme="minorHAnsi" w:hAnsiTheme="minorHAnsi" w:cstheme="minorHAnsi"/>
          <w:szCs w:val="22"/>
        </w:rPr>
        <w:t xml:space="preserve"> liability management </w:t>
      </w:r>
      <w:r w:rsidR="00715096">
        <w:rPr>
          <w:rFonts w:asciiTheme="minorHAnsi" w:hAnsiTheme="minorHAnsi" w:cstheme="minorHAnsi"/>
          <w:szCs w:val="22"/>
        </w:rPr>
        <w:t xml:space="preserve">(ALM) </w:t>
      </w:r>
      <w:r w:rsidR="0023738D">
        <w:rPr>
          <w:rFonts w:asciiTheme="minorHAnsi" w:hAnsiTheme="minorHAnsi" w:cstheme="minorHAnsi"/>
          <w:szCs w:val="22"/>
        </w:rPr>
        <w:t xml:space="preserve">derivatives. </w:t>
      </w:r>
    </w:p>
    <w:p w14:paraId="390779E2" w14:textId="22F45203" w:rsidR="0023738D" w:rsidRDefault="003854EB" w:rsidP="00524985">
      <w:pPr>
        <w:pStyle w:val="ListContinue"/>
        <w:numPr>
          <w:ilvl w:val="0"/>
          <w:numId w:val="8"/>
        </w:numPr>
        <w:tabs>
          <w:tab w:val="clear" w:pos="360"/>
          <w:tab w:val="num" w:pos="-720"/>
        </w:tabs>
        <w:rPr>
          <w:rFonts w:asciiTheme="minorHAnsi" w:hAnsiTheme="minorHAnsi" w:cstheme="minorHAnsi"/>
          <w:szCs w:val="22"/>
        </w:rPr>
      </w:pPr>
      <w:r w:rsidRPr="001D7C6D">
        <w:rPr>
          <w:rFonts w:asciiTheme="minorHAnsi" w:hAnsiTheme="minorHAnsi" w:cstheme="minorHAnsi"/>
          <w:szCs w:val="22"/>
        </w:rPr>
        <w:t xml:space="preserve">The provisions within this issue paper are proposed to be separate and distinct from the guidance in </w:t>
      </w:r>
      <w:r w:rsidRPr="00D80623">
        <w:rPr>
          <w:rFonts w:asciiTheme="minorHAnsi" w:hAnsiTheme="minorHAnsi" w:cstheme="minorHAnsi"/>
          <w:i/>
          <w:iCs/>
          <w:szCs w:val="22"/>
        </w:rPr>
        <w:t>SSAP No. 86</w:t>
      </w:r>
      <w:r w:rsidR="001D7C6D" w:rsidRPr="00D80623">
        <w:rPr>
          <w:rFonts w:asciiTheme="minorHAnsi" w:hAnsiTheme="minorHAnsi" w:cstheme="minorHAnsi"/>
          <w:i/>
          <w:iCs/>
          <w:szCs w:val="22"/>
        </w:rPr>
        <w:t>—Derivatives</w:t>
      </w:r>
      <w:r w:rsidR="001D7C6D">
        <w:rPr>
          <w:rFonts w:asciiTheme="minorHAnsi" w:hAnsiTheme="minorHAnsi" w:cstheme="minorHAnsi"/>
          <w:szCs w:val="22"/>
        </w:rPr>
        <w:t xml:space="preserve"> and </w:t>
      </w:r>
      <w:r w:rsidR="001D7C6D" w:rsidRPr="00D80623">
        <w:rPr>
          <w:rFonts w:asciiTheme="minorHAnsi" w:hAnsiTheme="minorHAnsi" w:cstheme="minorHAnsi"/>
          <w:i/>
          <w:iCs/>
          <w:szCs w:val="22"/>
        </w:rPr>
        <w:t>SSAP No. 108—Derivatives Hedging Variable Annuity Guarantees</w:t>
      </w:r>
      <w:r w:rsidR="00461286">
        <w:rPr>
          <w:rFonts w:asciiTheme="minorHAnsi" w:hAnsiTheme="minorHAnsi" w:cstheme="minorHAnsi"/>
          <w:szCs w:val="22"/>
        </w:rPr>
        <w:t>. T</w:t>
      </w:r>
      <w:r w:rsidRPr="001D7C6D">
        <w:rPr>
          <w:rFonts w:asciiTheme="minorHAnsi" w:hAnsiTheme="minorHAnsi" w:cstheme="minorHAnsi"/>
          <w:szCs w:val="22"/>
        </w:rPr>
        <w:t xml:space="preserve">he </w:t>
      </w:r>
      <w:r w:rsidR="00461286">
        <w:rPr>
          <w:rFonts w:asciiTheme="minorHAnsi" w:hAnsiTheme="minorHAnsi" w:cstheme="minorHAnsi"/>
          <w:szCs w:val="22"/>
        </w:rPr>
        <w:t>derivatives</w:t>
      </w:r>
      <w:r w:rsidRPr="001D7C6D">
        <w:rPr>
          <w:rFonts w:asciiTheme="minorHAnsi" w:hAnsiTheme="minorHAnsi" w:cstheme="minorHAnsi"/>
          <w:szCs w:val="22"/>
        </w:rPr>
        <w:t xml:space="preserve"> subject to the scope of this guidance, and the provisions within, would not qualify for hedge effectiveness </w:t>
      </w:r>
      <w:r w:rsidR="00AC6B20">
        <w:rPr>
          <w:rFonts w:asciiTheme="minorHAnsi" w:hAnsiTheme="minorHAnsi" w:cstheme="minorHAnsi"/>
          <w:szCs w:val="22"/>
        </w:rPr>
        <w:t>under the existing standards</w:t>
      </w:r>
      <w:r w:rsidRPr="001D7C6D">
        <w:rPr>
          <w:rFonts w:asciiTheme="minorHAnsi" w:hAnsiTheme="minorHAnsi" w:cstheme="minorHAnsi"/>
          <w:szCs w:val="22"/>
        </w:rPr>
        <w:t xml:space="preserve">. </w:t>
      </w:r>
      <w:r w:rsidR="00056025">
        <w:rPr>
          <w:rFonts w:asciiTheme="minorHAnsi" w:hAnsiTheme="minorHAnsi" w:cstheme="minorHAnsi"/>
          <w:szCs w:val="22"/>
        </w:rPr>
        <w:t xml:space="preserve">The provisions </w:t>
      </w:r>
      <w:r w:rsidRPr="001D7C6D">
        <w:rPr>
          <w:rFonts w:asciiTheme="minorHAnsi" w:hAnsiTheme="minorHAnsi" w:cstheme="minorHAnsi"/>
          <w:szCs w:val="22"/>
        </w:rPr>
        <w:t xml:space="preserve">within this issue paper are only permitted if all the components of the issue paper are </w:t>
      </w:r>
      <w:r w:rsidR="00056025" w:rsidRPr="001D7C6D">
        <w:rPr>
          <w:rFonts w:asciiTheme="minorHAnsi" w:hAnsiTheme="minorHAnsi" w:cstheme="minorHAnsi"/>
          <w:szCs w:val="22"/>
        </w:rPr>
        <w:t>met and</w:t>
      </w:r>
      <w:r w:rsidRPr="001D7C6D">
        <w:rPr>
          <w:rFonts w:asciiTheme="minorHAnsi" w:hAnsiTheme="minorHAnsi" w:cstheme="minorHAnsi"/>
          <w:szCs w:val="22"/>
        </w:rPr>
        <w:t xml:space="preserve"> shall not be inferred as an acceptable statutory accounting approach for derivative transactions that do not meet the stated qualifications or that are not specifically addressed within this guidance.</w:t>
      </w:r>
    </w:p>
    <w:p w14:paraId="77FA98F5" w14:textId="041AE6D2" w:rsidR="00227832" w:rsidRPr="00227832" w:rsidRDefault="00227832" w:rsidP="00524985">
      <w:pPr>
        <w:pStyle w:val="ListContinue"/>
        <w:numPr>
          <w:ilvl w:val="0"/>
          <w:numId w:val="8"/>
        </w:numPr>
        <w:tabs>
          <w:tab w:val="clear" w:pos="360"/>
          <w:tab w:val="num" w:pos="720"/>
        </w:tabs>
        <w:rPr>
          <w:rFonts w:asciiTheme="minorHAnsi" w:hAnsiTheme="minorHAnsi" w:cstheme="minorHAnsi"/>
          <w:szCs w:val="22"/>
        </w:rPr>
      </w:pPr>
      <w:r w:rsidRPr="00227832">
        <w:rPr>
          <w:rFonts w:asciiTheme="minorHAnsi" w:hAnsiTheme="minorHAnsi" w:cstheme="minorHAnsi"/>
          <w:szCs w:val="22"/>
        </w:rPr>
        <w:t xml:space="preserve">The guidance within this issue paper is anticipated to be included as a new SSAP applicable to the limited derivative </w:t>
      </w:r>
      <w:r w:rsidR="00076A5F">
        <w:rPr>
          <w:rFonts w:asciiTheme="minorHAnsi" w:hAnsiTheme="minorHAnsi" w:cstheme="minorHAnsi"/>
          <w:szCs w:val="22"/>
        </w:rPr>
        <w:t xml:space="preserve">hedging transactions </w:t>
      </w:r>
      <w:r w:rsidRPr="00227832">
        <w:rPr>
          <w:rFonts w:asciiTheme="minorHAnsi" w:hAnsiTheme="minorHAnsi" w:cstheme="minorHAnsi"/>
          <w:szCs w:val="22"/>
        </w:rPr>
        <w:t xml:space="preserve">addressed within. </w:t>
      </w:r>
    </w:p>
    <w:p w14:paraId="194072C4" w14:textId="77777777" w:rsidR="00595F4D" w:rsidRDefault="00595F4D" w:rsidP="00524985">
      <w:pPr>
        <w:pStyle w:val="Heading2"/>
        <w:rPr>
          <w:rFonts w:asciiTheme="minorHAnsi" w:hAnsiTheme="minorHAnsi" w:cstheme="minorHAnsi"/>
          <w:szCs w:val="22"/>
        </w:rPr>
      </w:pPr>
      <w:r w:rsidRPr="00C76900">
        <w:rPr>
          <w:rFonts w:asciiTheme="minorHAnsi" w:hAnsiTheme="minorHAnsi" w:cstheme="minorHAnsi"/>
          <w:szCs w:val="22"/>
        </w:rPr>
        <w:t>Discussion</w:t>
      </w:r>
    </w:p>
    <w:p w14:paraId="229603E1" w14:textId="125FE406" w:rsidR="00D80623" w:rsidRDefault="00595F4D" w:rsidP="00524985">
      <w:pPr>
        <w:pStyle w:val="ListContinue"/>
        <w:numPr>
          <w:ilvl w:val="0"/>
          <w:numId w:val="8"/>
        </w:numPr>
        <w:tabs>
          <w:tab w:val="clear" w:pos="360"/>
          <w:tab w:val="num" w:pos="0"/>
        </w:tabs>
        <w:rPr>
          <w:rFonts w:asciiTheme="minorHAnsi" w:hAnsiTheme="minorHAnsi" w:cstheme="minorHAnsi"/>
          <w:szCs w:val="22"/>
        </w:rPr>
      </w:pPr>
      <w:r w:rsidRPr="00C76900">
        <w:rPr>
          <w:rFonts w:asciiTheme="minorHAnsi" w:hAnsiTheme="minorHAnsi" w:cstheme="minorHAnsi"/>
          <w:szCs w:val="22"/>
        </w:rPr>
        <w:t xml:space="preserve">The discussion of </w:t>
      </w:r>
      <w:r w:rsidR="00D80623">
        <w:rPr>
          <w:rFonts w:asciiTheme="minorHAnsi" w:hAnsiTheme="minorHAnsi" w:cstheme="minorHAnsi"/>
          <w:szCs w:val="22"/>
        </w:rPr>
        <w:t xml:space="preserve">ALM derivatives originally began </w:t>
      </w:r>
      <w:r w:rsidR="00FE3C73">
        <w:rPr>
          <w:rFonts w:asciiTheme="minorHAnsi" w:hAnsiTheme="minorHAnsi" w:cstheme="minorHAnsi"/>
          <w:szCs w:val="22"/>
        </w:rPr>
        <w:t xml:space="preserve">in 2023 </w:t>
      </w:r>
      <w:r w:rsidR="00DD1252">
        <w:rPr>
          <w:rFonts w:asciiTheme="minorHAnsi" w:hAnsiTheme="minorHAnsi" w:cstheme="minorHAnsi"/>
          <w:szCs w:val="22"/>
        </w:rPr>
        <w:t xml:space="preserve">in accordance with </w:t>
      </w:r>
      <w:r w:rsidR="00FE3C73">
        <w:rPr>
          <w:rFonts w:asciiTheme="minorHAnsi" w:hAnsiTheme="minorHAnsi" w:cstheme="minorHAnsi"/>
          <w:szCs w:val="22"/>
        </w:rPr>
        <w:t xml:space="preserve">the development of </w:t>
      </w:r>
      <w:r w:rsidR="00FE3C73" w:rsidRPr="00F92D20">
        <w:rPr>
          <w:rFonts w:asciiTheme="minorHAnsi" w:hAnsiTheme="minorHAnsi" w:cstheme="minorHAnsi"/>
          <w:i/>
          <w:iCs/>
          <w:szCs w:val="22"/>
        </w:rPr>
        <w:t>INT 23-01: Net Negative (Disallowed) Interest Maintenance Reserve</w:t>
      </w:r>
      <w:r w:rsidR="00FE3C73">
        <w:rPr>
          <w:rFonts w:asciiTheme="minorHAnsi" w:hAnsiTheme="minorHAnsi" w:cstheme="minorHAnsi"/>
          <w:szCs w:val="22"/>
        </w:rPr>
        <w:t xml:space="preserve">. </w:t>
      </w:r>
      <w:r w:rsidR="00F92D20" w:rsidRPr="00C76900">
        <w:rPr>
          <w:rFonts w:asciiTheme="minorHAnsi" w:hAnsiTheme="minorHAnsi" w:cstheme="minorHAnsi"/>
          <w:szCs w:val="22"/>
        </w:rPr>
        <w:t>Th</w:t>
      </w:r>
      <w:r w:rsidR="00F92D20">
        <w:rPr>
          <w:rFonts w:asciiTheme="minorHAnsi" w:hAnsiTheme="minorHAnsi" w:cstheme="minorHAnsi"/>
          <w:szCs w:val="22"/>
        </w:rPr>
        <w:t>at</w:t>
      </w:r>
      <w:r w:rsidR="00F92D20" w:rsidRPr="00C76900">
        <w:rPr>
          <w:rFonts w:asciiTheme="minorHAnsi" w:hAnsiTheme="minorHAnsi" w:cstheme="minorHAnsi"/>
          <w:szCs w:val="22"/>
        </w:rPr>
        <w:t xml:space="preserve"> </w:t>
      </w:r>
      <w:r w:rsidR="00D52072">
        <w:rPr>
          <w:rFonts w:asciiTheme="minorHAnsi" w:hAnsiTheme="minorHAnsi" w:cstheme="minorHAnsi"/>
          <w:szCs w:val="22"/>
        </w:rPr>
        <w:t>interpretation</w:t>
      </w:r>
      <w:r w:rsidR="00F92D20" w:rsidRPr="00C76900">
        <w:rPr>
          <w:rFonts w:asciiTheme="minorHAnsi" w:hAnsiTheme="minorHAnsi" w:cstheme="minorHAnsi"/>
          <w:szCs w:val="22"/>
        </w:rPr>
        <w:t xml:space="preserve"> provide</w:t>
      </w:r>
      <w:r w:rsidR="00F92D20">
        <w:rPr>
          <w:rFonts w:asciiTheme="minorHAnsi" w:hAnsiTheme="minorHAnsi" w:cstheme="minorHAnsi"/>
          <w:szCs w:val="22"/>
        </w:rPr>
        <w:t>d</w:t>
      </w:r>
      <w:r w:rsidR="00F92D20" w:rsidRPr="00C76900">
        <w:rPr>
          <w:rFonts w:asciiTheme="minorHAnsi" w:hAnsiTheme="minorHAnsi" w:cstheme="minorHAnsi"/>
          <w:szCs w:val="22"/>
        </w:rPr>
        <w:t xml:space="preserve"> limited-time exception guidance to </w:t>
      </w:r>
      <w:r w:rsidR="00F92D20" w:rsidRPr="00076A5F">
        <w:rPr>
          <w:rFonts w:asciiTheme="minorHAnsi" w:hAnsiTheme="minorHAnsi" w:cstheme="minorHAnsi"/>
          <w:i/>
          <w:iCs/>
          <w:szCs w:val="22"/>
        </w:rPr>
        <w:t>SSAP No. 7</w:t>
      </w:r>
      <w:r w:rsidR="00076A5F" w:rsidRPr="00076A5F">
        <w:rPr>
          <w:rFonts w:asciiTheme="minorHAnsi" w:hAnsiTheme="minorHAnsi" w:cstheme="minorHAnsi"/>
          <w:i/>
          <w:iCs/>
          <w:szCs w:val="22"/>
        </w:rPr>
        <w:t>—Asset Valuation Reserve and Interest Maintenance Reserve</w:t>
      </w:r>
      <w:r w:rsidR="00F92D20" w:rsidRPr="00C76900">
        <w:rPr>
          <w:rFonts w:asciiTheme="minorHAnsi" w:hAnsiTheme="minorHAnsi" w:cstheme="minorHAnsi"/>
          <w:szCs w:val="22"/>
        </w:rPr>
        <w:t xml:space="preserve"> and the annual statement instructions that require</w:t>
      </w:r>
      <w:r w:rsidR="00F92D20">
        <w:rPr>
          <w:rFonts w:asciiTheme="minorHAnsi" w:hAnsiTheme="minorHAnsi" w:cstheme="minorHAnsi"/>
          <w:szCs w:val="22"/>
        </w:rPr>
        <w:t>d</w:t>
      </w:r>
      <w:r w:rsidR="00F92D20" w:rsidRPr="00C76900">
        <w:rPr>
          <w:rFonts w:asciiTheme="minorHAnsi" w:hAnsiTheme="minorHAnsi" w:cstheme="minorHAnsi"/>
          <w:szCs w:val="22"/>
        </w:rPr>
        <w:t xml:space="preserve"> nonadmittance of net negative (disallowed) </w:t>
      </w:r>
      <w:r w:rsidR="00076A5F">
        <w:rPr>
          <w:rFonts w:asciiTheme="minorHAnsi" w:hAnsiTheme="minorHAnsi" w:cstheme="minorHAnsi"/>
          <w:szCs w:val="22"/>
        </w:rPr>
        <w:t>interest maintenance reserve (</w:t>
      </w:r>
      <w:r w:rsidR="00F92D20" w:rsidRPr="00C76900">
        <w:rPr>
          <w:rFonts w:asciiTheme="minorHAnsi" w:hAnsiTheme="minorHAnsi" w:cstheme="minorHAnsi"/>
          <w:szCs w:val="22"/>
        </w:rPr>
        <w:t>IMR</w:t>
      </w:r>
      <w:r w:rsidR="00076A5F">
        <w:rPr>
          <w:rFonts w:asciiTheme="minorHAnsi" w:hAnsiTheme="minorHAnsi" w:cstheme="minorHAnsi"/>
          <w:szCs w:val="22"/>
        </w:rPr>
        <w:t>)</w:t>
      </w:r>
      <w:r w:rsidR="00F92D20" w:rsidRPr="00C76900">
        <w:rPr>
          <w:rFonts w:asciiTheme="minorHAnsi" w:hAnsiTheme="minorHAnsi" w:cstheme="minorHAnsi"/>
          <w:szCs w:val="22"/>
        </w:rPr>
        <w:t xml:space="preserve"> as a short-term solution. </w:t>
      </w:r>
      <w:r w:rsidR="00F92D20">
        <w:rPr>
          <w:rFonts w:asciiTheme="minorHAnsi" w:hAnsiTheme="minorHAnsi" w:cstheme="minorHAnsi"/>
          <w:szCs w:val="22"/>
        </w:rPr>
        <w:t xml:space="preserve">With the development of the </w:t>
      </w:r>
      <w:r w:rsidR="00D52072">
        <w:rPr>
          <w:rFonts w:asciiTheme="minorHAnsi" w:hAnsiTheme="minorHAnsi" w:cstheme="minorHAnsi"/>
          <w:szCs w:val="22"/>
        </w:rPr>
        <w:t>interpretation</w:t>
      </w:r>
      <w:r w:rsidR="00167EE6">
        <w:rPr>
          <w:rFonts w:asciiTheme="minorHAnsi" w:hAnsiTheme="minorHAnsi" w:cstheme="minorHAnsi"/>
          <w:szCs w:val="22"/>
        </w:rPr>
        <w:t xml:space="preserve">, it was identified </w:t>
      </w:r>
      <w:r w:rsidR="000061ED">
        <w:rPr>
          <w:rFonts w:asciiTheme="minorHAnsi" w:hAnsiTheme="minorHAnsi" w:cstheme="minorHAnsi"/>
          <w:szCs w:val="22"/>
        </w:rPr>
        <w:t xml:space="preserve">that some reporting entities had been allocating </w:t>
      </w:r>
      <w:r w:rsidR="00163227">
        <w:rPr>
          <w:rFonts w:asciiTheme="minorHAnsi" w:hAnsiTheme="minorHAnsi" w:cstheme="minorHAnsi"/>
          <w:szCs w:val="22"/>
        </w:rPr>
        <w:t>gains and losses from non-accounting</w:t>
      </w:r>
      <w:r w:rsidR="00796F91">
        <w:rPr>
          <w:rFonts w:asciiTheme="minorHAnsi" w:hAnsiTheme="minorHAnsi" w:cstheme="minorHAnsi"/>
          <w:szCs w:val="22"/>
        </w:rPr>
        <w:t>-</w:t>
      </w:r>
      <w:r w:rsidR="00163227">
        <w:rPr>
          <w:rFonts w:asciiTheme="minorHAnsi" w:hAnsiTheme="minorHAnsi" w:cstheme="minorHAnsi"/>
          <w:szCs w:val="22"/>
        </w:rPr>
        <w:t xml:space="preserve">effective derivative transactions to IMR. For these companies, the derivative had been reported at fair value </w:t>
      </w:r>
      <w:r w:rsidR="00EB1AF3">
        <w:rPr>
          <w:rFonts w:asciiTheme="minorHAnsi" w:hAnsiTheme="minorHAnsi" w:cstheme="minorHAnsi"/>
          <w:szCs w:val="22"/>
        </w:rPr>
        <w:t xml:space="preserve">when open, with unrealized gains and losses </w:t>
      </w:r>
      <w:r w:rsidR="00202F6A">
        <w:rPr>
          <w:rFonts w:asciiTheme="minorHAnsi" w:hAnsiTheme="minorHAnsi" w:cstheme="minorHAnsi"/>
          <w:szCs w:val="22"/>
        </w:rPr>
        <w:t xml:space="preserve">from fair value fluctuations </w:t>
      </w:r>
      <w:r w:rsidR="00EB1AF3">
        <w:rPr>
          <w:rFonts w:asciiTheme="minorHAnsi" w:hAnsiTheme="minorHAnsi" w:cstheme="minorHAnsi"/>
          <w:szCs w:val="22"/>
        </w:rPr>
        <w:t>reflected through surplus, but at termination, the reporting entity reverse</w:t>
      </w:r>
      <w:r w:rsidR="00D22783">
        <w:rPr>
          <w:rFonts w:asciiTheme="minorHAnsi" w:hAnsiTheme="minorHAnsi" w:cstheme="minorHAnsi"/>
          <w:szCs w:val="22"/>
        </w:rPr>
        <w:t>d</w:t>
      </w:r>
      <w:r w:rsidR="00EB1AF3">
        <w:rPr>
          <w:rFonts w:asciiTheme="minorHAnsi" w:hAnsiTheme="minorHAnsi" w:cstheme="minorHAnsi"/>
          <w:szCs w:val="22"/>
        </w:rPr>
        <w:t xml:space="preserve"> the unrealized gain</w:t>
      </w:r>
      <w:r w:rsidR="00D22783">
        <w:rPr>
          <w:rFonts w:asciiTheme="minorHAnsi" w:hAnsiTheme="minorHAnsi" w:cstheme="minorHAnsi"/>
          <w:szCs w:val="22"/>
        </w:rPr>
        <w:t xml:space="preserve"> or</w:t>
      </w:r>
      <w:r w:rsidR="00EB1AF3">
        <w:rPr>
          <w:rFonts w:asciiTheme="minorHAnsi" w:hAnsiTheme="minorHAnsi" w:cstheme="minorHAnsi"/>
          <w:szCs w:val="22"/>
        </w:rPr>
        <w:t xml:space="preserve"> loss and recognize</w:t>
      </w:r>
      <w:r w:rsidR="00D22783">
        <w:rPr>
          <w:rFonts w:asciiTheme="minorHAnsi" w:hAnsiTheme="minorHAnsi" w:cstheme="minorHAnsi"/>
          <w:szCs w:val="22"/>
        </w:rPr>
        <w:t>d</w:t>
      </w:r>
      <w:r w:rsidR="00EB1AF3">
        <w:rPr>
          <w:rFonts w:asciiTheme="minorHAnsi" w:hAnsiTheme="minorHAnsi" w:cstheme="minorHAnsi"/>
          <w:szCs w:val="22"/>
        </w:rPr>
        <w:t xml:space="preserve"> the realized impact through IMR. </w:t>
      </w:r>
      <w:r w:rsidR="00A1057F">
        <w:rPr>
          <w:rFonts w:asciiTheme="minorHAnsi" w:hAnsiTheme="minorHAnsi" w:cstheme="minorHAnsi"/>
          <w:szCs w:val="22"/>
        </w:rPr>
        <w:t xml:space="preserve">Although this guidance was not in accordance with SSAP No. 86, these reporting entities referred to a </w:t>
      </w:r>
      <w:r w:rsidR="00EF5F65">
        <w:rPr>
          <w:rFonts w:asciiTheme="minorHAnsi" w:hAnsiTheme="minorHAnsi" w:cstheme="minorHAnsi"/>
          <w:szCs w:val="22"/>
        </w:rPr>
        <w:t xml:space="preserve">“hedging” reference in the annual statement IMR instructions and had taken a position that the derivative was “economically effective” as a hedge even if it </w:t>
      </w:r>
      <w:r w:rsidR="00DB1133">
        <w:rPr>
          <w:rFonts w:asciiTheme="minorHAnsi" w:hAnsiTheme="minorHAnsi" w:cstheme="minorHAnsi"/>
          <w:szCs w:val="22"/>
        </w:rPr>
        <w:t xml:space="preserve">did not qualify as an accounting-effective hedge. </w:t>
      </w:r>
    </w:p>
    <w:p w14:paraId="3433194C" w14:textId="46E12DA5" w:rsidR="00DB1133" w:rsidRDefault="00DB1133" w:rsidP="00524985">
      <w:pPr>
        <w:pStyle w:val="ListContinue"/>
        <w:numPr>
          <w:ilvl w:val="0"/>
          <w:numId w:val="8"/>
        </w:numPr>
        <w:tabs>
          <w:tab w:val="clear" w:pos="360"/>
          <w:tab w:val="num" w:pos="0"/>
        </w:tabs>
        <w:rPr>
          <w:rFonts w:asciiTheme="minorHAnsi" w:hAnsiTheme="minorHAnsi" w:cstheme="minorHAnsi"/>
          <w:szCs w:val="22"/>
        </w:rPr>
      </w:pPr>
      <w:r>
        <w:rPr>
          <w:rFonts w:asciiTheme="minorHAnsi" w:hAnsiTheme="minorHAnsi" w:cstheme="minorHAnsi"/>
          <w:szCs w:val="22"/>
        </w:rPr>
        <w:t xml:space="preserve">With the </w:t>
      </w:r>
      <w:r w:rsidR="00D07287">
        <w:rPr>
          <w:rFonts w:asciiTheme="minorHAnsi" w:hAnsiTheme="minorHAnsi" w:cstheme="minorHAnsi"/>
          <w:szCs w:val="22"/>
        </w:rPr>
        <w:t xml:space="preserve">August 2023 </w:t>
      </w:r>
      <w:r>
        <w:rPr>
          <w:rFonts w:asciiTheme="minorHAnsi" w:hAnsiTheme="minorHAnsi" w:cstheme="minorHAnsi"/>
          <w:szCs w:val="22"/>
        </w:rPr>
        <w:t>issuance of INT</w:t>
      </w:r>
      <w:r w:rsidR="00465A2A">
        <w:rPr>
          <w:rFonts w:asciiTheme="minorHAnsi" w:hAnsiTheme="minorHAnsi" w:cstheme="minorHAnsi"/>
          <w:szCs w:val="22"/>
        </w:rPr>
        <w:t xml:space="preserve"> 23-01</w:t>
      </w:r>
      <w:r>
        <w:rPr>
          <w:rFonts w:asciiTheme="minorHAnsi" w:hAnsiTheme="minorHAnsi" w:cstheme="minorHAnsi"/>
          <w:szCs w:val="22"/>
        </w:rPr>
        <w:t xml:space="preserve">, </w:t>
      </w:r>
      <w:r w:rsidR="00681706">
        <w:rPr>
          <w:rFonts w:asciiTheme="minorHAnsi" w:hAnsiTheme="minorHAnsi" w:cstheme="minorHAnsi"/>
          <w:szCs w:val="22"/>
        </w:rPr>
        <w:t xml:space="preserve">provisions were included to allow reporting entities that had a historical, documented practice of deferring both derivative gains and losses from these </w:t>
      </w:r>
      <w:r w:rsidR="00465A2A">
        <w:rPr>
          <w:rFonts w:asciiTheme="minorHAnsi" w:hAnsiTheme="minorHAnsi" w:cstheme="minorHAnsi"/>
          <w:szCs w:val="22"/>
        </w:rPr>
        <w:t xml:space="preserve">“economically effective” hedging </w:t>
      </w:r>
      <w:r w:rsidR="00681706">
        <w:rPr>
          <w:rFonts w:asciiTheme="minorHAnsi" w:hAnsiTheme="minorHAnsi" w:cstheme="minorHAnsi"/>
          <w:szCs w:val="22"/>
        </w:rPr>
        <w:t xml:space="preserve">derivatives to </w:t>
      </w:r>
      <w:r w:rsidR="00BA6010">
        <w:rPr>
          <w:rFonts w:asciiTheme="minorHAnsi" w:hAnsiTheme="minorHAnsi" w:cstheme="minorHAnsi"/>
          <w:szCs w:val="22"/>
        </w:rPr>
        <w:t xml:space="preserve">continue the practice </w:t>
      </w:r>
      <w:r w:rsidR="00A37706">
        <w:rPr>
          <w:rFonts w:asciiTheme="minorHAnsi" w:hAnsiTheme="minorHAnsi" w:cstheme="minorHAnsi"/>
          <w:szCs w:val="22"/>
        </w:rPr>
        <w:t xml:space="preserve">over the short-term duration of the interpretation </w:t>
      </w:r>
      <w:r w:rsidR="00BA6010">
        <w:rPr>
          <w:rFonts w:asciiTheme="minorHAnsi" w:hAnsiTheme="minorHAnsi" w:cstheme="minorHAnsi"/>
          <w:szCs w:val="22"/>
        </w:rPr>
        <w:t xml:space="preserve">and </w:t>
      </w:r>
      <w:r w:rsidR="00A766F2">
        <w:rPr>
          <w:rFonts w:asciiTheme="minorHAnsi" w:hAnsiTheme="minorHAnsi" w:cstheme="minorHAnsi"/>
          <w:szCs w:val="22"/>
        </w:rPr>
        <w:t xml:space="preserve">include the derivative losses </w:t>
      </w:r>
      <w:r w:rsidR="00ED7E40">
        <w:rPr>
          <w:rFonts w:asciiTheme="minorHAnsi" w:hAnsiTheme="minorHAnsi" w:cstheme="minorHAnsi"/>
          <w:szCs w:val="22"/>
        </w:rPr>
        <w:t xml:space="preserve">as part of </w:t>
      </w:r>
      <w:r w:rsidR="00A766F2">
        <w:rPr>
          <w:rFonts w:asciiTheme="minorHAnsi" w:hAnsiTheme="minorHAnsi" w:cstheme="minorHAnsi"/>
          <w:szCs w:val="22"/>
        </w:rPr>
        <w:t xml:space="preserve">the admitted net negative </w:t>
      </w:r>
      <w:r w:rsidR="008B1C86">
        <w:rPr>
          <w:rFonts w:asciiTheme="minorHAnsi" w:hAnsiTheme="minorHAnsi" w:cstheme="minorHAnsi"/>
          <w:szCs w:val="22"/>
        </w:rPr>
        <w:t xml:space="preserve">(disallowed) IMR. </w:t>
      </w:r>
      <w:r w:rsidR="008B1C86">
        <w:rPr>
          <w:rFonts w:asciiTheme="minorHAnsi" w:hAnsiTheme="minorHAnsi" w:cstheme="minorHAnsi"/>
          <w:szCs w:val="22"/>
        </w:rPr>
        <w:lastRenderedPageBreak/>
        <w:t xml:space="preserve">Reporting entities that did not have a historical, documented practice, would not be permitted to </w:t>
      </w:r>
      <w:r w:rsidR="00ED7E40">
        <w:rPr>
          <w:rFonts w:asciiTheme="minorHAnsi" w:hAnsiTheme="minorHAnsi" w:cstheme="minorHAnsi"/>
          <w:szCs w:val="22"/>
        </w:rPr>
        <w:t xml:space="preserve">begin allocating </w:t>
      </w:r>
      <w:r w:rsidR="00D41BAE">
        <w:rPr>
          <w:rFonts w:asciiTheme="minorHAnsi" w:hAnsiTheme="minorHAnsi" w:cstheme="minorHAnsi"/>
          <w:szCs w:val="22"/>
        </w:rPr>
        <w:t xml:space="preserve">realized gains or losses from these derivative transactions to the IMR or </w:t>
      </w:r>
      <w:r w:rsidR="006F41D8">
        <w:rPr>
          <w:rFonts w:asciiTheme="minorHAnsi" w:hAnsiTheme="minorHAnsi" w:cstheme="minorHAnsi"/>
          <w:szCs w:val="22"/>
        </w:rPr>
        <w:t>include these derivative losses</w:t>
      </w:r>
      <w:r w:rsidR="0030601A">
        <w:rPr>
          <w:rFonts w:asciiTheme="minorHAnsi" w:hAnsiTheme="minorHAnsi" w:cstheme="minorHAnsi"/>
          <w:szCs w:val="22"/>
        </w:rPr>
        <w:t xml:space="preserve"> as part of a</w:t>
      </w:r>
      <w:r w:rsidR="00861931">
        <w:rPr>
          <w:rFonts w:asciiTheme="minorHAnsi" w:hAnsiTheme="minorHAnsi" w:cstheme="minorHAnsi"/>
          <w:szCs w:val="22"/>
        </w:rPr>
        <w:t>n admitted</w:t>
      </w:r>
      <w:r w:rsidR="0030601A">
        <w:rPr>
          <w:rFonts w:asciiTheme="minorHAnsi" w:hAnsiTheme="minorHAnsi" w:cstheme="minorHAnsi"/>
          <w:szCs w:val="22"/>
        </w:rPr>
        <w:t xml:space="preserve"> net negative (disallowed) IM</w:t>
      </w:r>
      <w:r w:rsidR="00861931">
        <w:rPr>
          <w:rFonts w:asciiTheme="minorHAnsi" w:hAnsiTheme="minorHAnsi" w:cstheme="minorHAnsi"/>
          <w:szCs w:val="22"/>
        </w:rPr>
        <w:t xml:space="preserve">R. </w:t>
      </w:r>
      <w:r w:rsidR="00E003D5">
        <w:rPr>
          <w:rFonts w:asciiTheme="minorHAnsi" w:hAnsiTheme="minorHAnsi" w:cstheme="minorHAnsi"/>
          <w:szCs w:val="22"/>
        </w:rPr>
        <w:t>For reporting entities eligible to continue the historical practice, t</w:t>
      </w:r>
      <w:r w:rsidR="00545681">
        <w:rPr>
          <w:rFonts w:asciiTheme="minorHAnsi" w:hAnsiTheme="minorHAnsi" w:cstheme="minorHAnsi"/>
          <w:szCs w:val="22"/>
        </w:rPr>
        <w:t xml:space="preserve">he </w:t>
      </w:r>
      <w:r w:rsidR="00E003D5">
        <w:rPr>
          <w:rFonts w:asciiTheme="minorHAnsi" w:hAnsiTheme="minorHAnsi" w:cstheme="minorHAnsi"/>
          <w:szCs w:val="22"/>
        </w:rPr>
        <w:t>interpretation</w:t>
      </w:r>
      <w:r w:rsidR="00545681">
        <w:rPr>
          <w:rFonts w:asciiTheme="minorHAnsi" w:hAnsiTheme="minorHAnsi" w:cstheme="minorHAnsi"/>
          <w:szCs w:val="22"/>
        </w:rPr>
        <w:t xml:space="preserve"> required reporting entities </w:t>
      </w:r>
      <w:r w:rsidR="009E1ECC">
        <w:rPr>
          <w:rFonts w:asciiTheme="minorHAnsi" w:hAnsiTheme="minorHAnsi" w:cstheme="minorHAnsi"/>
          <w:szCs w:val="22"/>
        </w:rPr>
        <w:t xml:space="preserve">to include a roll-forward disclosure </w:t>
      </w:r>
      <w:r w:rsidR="00CD62A4">
        <w:rPr>
          <w:rFonts w:asciiTheme="minorHAnsi" w:hAnsiTheme="minorHAnsi" w:cstheme="minorHAnsi"/>
          <w:szCs w:val="22"/>
        </w:rPr>
        <w:t xml:space="preserve">for the unamortized </w:t>
      </w:r>
      <w:r w:rsidR="00473A93">
        <w:rPr>
          <w:rFonts w:asciiTheme="minorHAnsi" w:hAnsiTheme="minorHAnsi" w:cstheme="minorHAnsi"/>
          <w:szCs w:val="22"/>
        </w:rPr>
        <w:t xml:space="preserve">IMR balances related to these derivatives separately </w:t>
      </w:r>
      <w:r w:rsidR="00B023B9">
        <w:rPr>
          <w:rFonts w:asciiTheme="minorHAnsi" w:hAnsiTheme="minorHAnsi" w:cstheme="minorHAnsi"/>
          <w:szCs w:val="22"/>
        </w:rPr>
        <w:t xml:space="preserve">for </w:t>
      </w:r>
      <w:r w:rsidR="00473A93">
        <w:rPr>
          <w:rFonts w:asciiTheme="minorHAnsi" w:hAnsiTheme="minorHAnsi" w:cstheme="minorHAnsi"/>
          <w:szCs w:val="22"/>
        </w:rPr>
        <w:t>derivative gains and losses</w:t>
      </w:r>
      <w:r w:rsidR="00A80D05">
        <w:rPr>
          <w:rFonts w:asciiTheme="minorHAnsi" w:hAnsiTheme="minorHAnsi" w:cstheme="minorHAnsi"/>
          <w:szCs w:val="22"/>
        </w:rPr>
        <w:t xml:space="preserve">. </w:t>
      </w:r>
    </w:p>
    <w:p w14:paraId="08E0CF76" w14:textId="222C0B5C" w:rsidR="00D80623" w:rsidRDefault="009E7CEA" w:rsidP="00524985">
      <w:pPr>
        <w:pStyle w:val="ListContinue"/>
        <w:numPr>
          <w:ilvl w:val="0"/>
          <w:numId w:val="8"/>
        </w:numPr>
        <w:tabs>
          <w:tab w:val="clear" w:pos="360"/>
          <w:tab w:val="num" w:pos="0"/>
        </w:tabs>
        <w:rPr>
          <w:rFonts w:asciiTheme="minorHAnsi" w:hAnsiTheme="minorHAnsi" w:cstheme="minorHAnsi"/>
          <w:szCs w:val="22"/>
        </w:rPr>
      </w:pPr>
      <w:r>
        <w:rPr>
          <w:rFonts w:asciiTheme="minorHAnsi" w:hAnsiTheme="minorHAnsi" w:cstheme="minorHAnsi"/>
          <w:szCs w:val="22"/>
        </w:rPr>
        <w:t xml:space="preserve">Pursuant to subsequent discussions, the Statutory Accounting Principles (E) Working Group noted that the gains and losses </w:t>
      </w:r>
      <w:r w:rsidR="00765C7A">
        <w:rPr>
          <w:rFonts w:asciiTheme="minorHAnsi" w:hAnsiTheme="minorHAnsi" w:cstheme="minorHAnsi"/>
          <w:szCs w:val="22"/>
        </w:rPr>
        <w:t xml:space="preserve">that are not </w:t>
      </w:r>
      <w:r>
        <w:rPr>
          <w:rFonts w:asciiTheme="minorHAnsi" w:hAnsiTheme="minorHAnsi" w:cstheme="minorHAnsi"/>
          <w:szCs w:val="22"/>
        </w:rPr>
        <w:t>accounting</w:t>
      </w:r>
      <w:r w:rsidR="005C0E30">
        <w:rPr>
          <w:rFonts w:asciiTheme="minorHAnsi" w:hAnsiTheme="minorHAnsi" w:cstheme="minorHAnsi"/>
          <w:szCs w:val="22"/>
        </w:rPr>
        <w:t>-</w:t>
      </w:r>
      <w:r>
        <w:rPr>
          <w:rFonts w:asciiTheme="minorHAnsi" w:hAnsiTheme="minorHAnsi" w:cstheme="minorHAnsi"/>
          <w:szCs w:val="22"/>
        </w:rPr>
        <w:t xml:space="preserve">effective </w:t>
      </w:r>
      <w:r w:rsidR="009213E8">
        <w:rPr>
          <w:rFonts w:asciiTheme="minorHAnsi" w:hAnsiTheme="minorHAnsi" w:cstheme="minorHAnsi"/>
          <w:szCs w:val="22"/>
        </w:rPr>
        <w:t xml:space="preserve">hedging </w:t>
      </w:r>
      <w:r>
        <w:rPr>
          <w:rFonts w:asciiTheme="minorHAnsi" w:hAnsiTheme="minorHAnsi" w:cstheme="minorHAnsi"/>
          <w:szCs w:val="22"/>
        </w:rPr>
        <w:t xml:space="preserve">derivatives in scope of SSAP No. 86 </w:t>
      </w:r>
      <w:r w:rsidR="009213E8">
        <w:rPr>
          <w:rFonts w:asciiTheme="minorHAnsi" w:hAnsiTheme="minorHAnsi" w:cstheme="minorHAnsi"/>
          <w:szCs w:val="22"/>
        </w:rPr>
        <w:t xml:space="preserve">shall not be </w:t>
      </w:r>
      <w:r w:rsidR="005A4630">
        <w:rPr>
          <w:rFonts w:asciiTheme="minorHAnsi" w:hAnsiTheme="minorHAnsi" w:cstheme="minorHAnsi"/>
          <w:szCs w:val="22"/>
        </w:rPr>
        <w:t xml:space="preserve">allocated to the IMR. </w:t>
      </w:r>
      <w:r w:rsidR="00171A65">
        <w:rPr>
          <w:rFonts w:asciiTheme="minorHAnsi" w:hAnsiTheme="minorHAnsi" w:cstheme="minorHAnsi"/>
          <w:szCs w:val="22"/>
        </w:rPr>
        <w:t xml:space="preserve">The revisions to SSAP No. 7 from the long-term IMR project </w:t>
      </w:r>
      <w:r w:rsidR="005C0E30">
        <w:rPr>
          <w:rFonts w:asciiTheme="minorHAnsi" w:hAnsiTheme="minorHAnsi" w:cstheme="minorHAnsi"/>
          <w:szCs w:val="22"/>
        </w:rPr>
        <w:t>clarify</w:t>
      </w:r>
      <w:r w:rsidR="000A7122">
        <w:rPr>
          <w:rFonts w:asciiTheme="minorHAnsi" w:hAnsiTheme="minorHAnsi" w:cstheme="minorHAnsi"/>
          <w:szCs w:val="22"/>
        </w:rPr>
        <w:t xml:space="preserve"> that only specifically noted </w:t>
      </w:r>
      <w:r w:rsidR="00897FFB">
        <w:rPr>
          <w:rFonts w:asciiTheme="minorHAnsi" w:hAnsiTheme="minorHAnsi" w:cstheme="minorHAnsi"/>
          <w:szCs w:val="22"/>
        </w:rPr>
        <w:t xml:space="preserve">derivatives are permitted to be included in IMR: </w:t>
      </w:r>
    </w:p>
    <w:p w14:paraId="1398EEC2" w14:textId="77777777" w:rsidR="000A046A" w:rsidRDefault="000A046A" w:rsidP="00524985">
      <w:pPr>
        <w:pStyle w:val="ListContinue"/>
        <w:numPr>
          <w:ilvl w:val="1"/>
          <w:numId w:val="8"/>
        </w:numPr>
        <w:tabs>
          <w:tab w:val="clear" w:pos="1440"/>
        </w:tabs>
        <w:rPr>
          <w:rFonts w:asciiTheme="minorHAnsi" w:hAnsiTheme="minorHAnsi" w:cstheme="minorHAnsi"/>
          <w:szCs w:val="22"/>
        </w:rPr>
      </w:pPr>
      <w:r w:rsidRPr="007051FC">
        <w:rPr>
          <w:rFonts w:asciiTheme="minorHAnsi" w:hAnsiTheme="minorHAnsi" w:cstheme="minorHAnsi"/>
          <w:szCs w:val="22"/>
        </w:rPr>
        <w:t>Highly-effective hedging</w:t>
      </w:r>
      <w:r>
        <w:rPr>
          <w:rFonts w:asciiTheme="minorHAnsi" w:hAnsiTheme="minorHAnsi" w:cstheme="minorHAnsi"/>
          <w:szCs w:val="22"/>
        </w:rPr>
        <w:t xml:space="preserve"> </w:t>
      </w:r>
      <w:r w:rsidRPr="00C76900">
        <w:rPr>
          <w:rFonts w:asciiTheme="minorHAnsi" w:hAnsiTheme="minorHAnsi" w:cstheme="minorHAnsi"/>
          <w:szCs w:val="22"/>
        </w:rPr>
        <w:t xml:space="preserve">derivatives </w:t>
      </w:r>
      <w:r>
        <w:rPr>
          <w:rFonts w:asciiTheme="minorHAnsi" w:hAnsiTheme="minorHAnsi" w:cstheme="minorHAnsi"/>
          <w:szCs w:val="22"/>
        </w:rPr>
        <w:t xml:space="preserve">qualifying for “hedge accounting treatment” under </w:t>
      </w:r>
      <w:r w:rsidRPr="00C76900">
        <w:rPr>
          <w:rFonts w:asciiTheme="minorHAnsi" w:hAnsiTheme="minorHAnsi" w:cstheme="minorHAnsi"/>
          <w:i/>
          <w:iCs/>
          <w:szCs w:val="22"/>
        </w:rPr>
        <w:t xml:space="preserve">SSAP No. 86—Derivatives </w:t>
      </w:r>
      <w:r>
        <w:rPr>
          <w:rFonts w:asciiTheme="minorHAnsi" w:hAnsiTheme="minorHAnsi" w:cstheme="minorHAnsi"/>
          <w:szCs w:val="22"/>
        </w:rPr>
        <w:t xml:space="preserve">when the realized derivative gain or loss offsets the realized gain or loss from a hedged item that was recognized in IMR. </w:t>
      </w:r>
    </w:p>
    <w:p w14:paraId="6D0C45B1" w14:textId="0EBC9D9E" w:rsidR="000A046A" w:rsidRDefault="000A046A" w:rsidP="00524985">
      <w:pPr>
        <w:pStyle w:val="ListContinue"/>
        <w:numPr>
          <w:ilvl w:val="1"/>
          <w:numId w:val="8"/>
        </w:numPr>
        <w:tabs>
          <w:tab w:val="clear" w:pos="1440"/>
        </w:tabs>
        <w:rPr>
          <w:rFonts w:asciiTheme="minorHAnsi" w:hAnsiTheme="minorHAnsi" w:cstheme="minorHAnsi"/>
          <w:szCs w:val="22"/>
        </w:rPr>
      </w:pPr>
      <w:r>
        <w:rPr>
          <w:rFonts w:asciiTheme="minorHAnsi" w:hAnsiTheme="minorHAnsi" w:cstheme="minorHAnsi"/>
          <w:szCs w:val="22"/>
        </w:rPr>
        <w:t xml:space="preserve">Terminated income generating derivatives in scope of SSAP No. 86 </w:t>
      </w:r>
      <w:r w:rsidR="00D272E4">
        <w:rPr>
          <w:rFonts w:asciiTheme="minorHAnsi" w:hAnsiTheme="minorHAnsi" w:cstheme="minorHAnsi"/>
          <w:szCs w:val="22"/>
        </w:rPr>
        <w:t xml:space="preserve">(written derivatives) </w:t>
      </w:r>
      <w:r>
        <w:rPr>
          <w:rFonts w:asciiTheme="minorHAnsi" w:hAnsiTheme="minorHAnsi" w:cstheme="minorHAnsi"/>
          <w:szCs w:val="22"/>
        </w:rPr>
        <w:t xml:space="preserve">resulting in a realized gain or loss when the covering asset is accounted for at amortized cost. (Per SSAP No. 86, for options that are exercised, the remaining premium adjusts the cost, resulting in no gain or loss for the derivative.) </w:t>
      </w:r>
    </w:p>
    <w:p w14:paraId="0ADA8081" w14:textId="0163AD01" w:rsidR="000A046A" w:rsidRPr="00CD6B55" w:rsidRDefault="000A046A" w:rsidP="00524985">
      <w:pPr>
        <w:pStyle w:val="ListContinue"/>
        <w:numPr>
          <w:ilvl w:val="1"/>
          <w:numId w:val="8"/>
        </w:numPr>
        <w:tabs>
          <w:tab w:val="clear" w:pos="1440"/>
        </w:tabs>
        <w:rPr>
          <w:rFonts w:ascii="Calibri" w:hAnsi="Calibri" w:cs="Calibri"/>
          <w:szCs w:val="22"/>
        </w:rPr>
      </w:pPr>
      <w:r w:rsidRPr="00CD6B55">
        <w:rPr>
          <w:rFonts w:ascii="Calibri" w:hAnsi="Calibri" w:cs="Calibri"/>
          <w:szCs w:val="22"/>
        </w:rPr>
        <w:t xml:space="preserve">Replication (synthetic asset) (RSAT) transactions in scope of SSAP No. 86 when the derivative is valued at amortized cost. </w:t>
      </w:r>
    </w:p>
    <w:p w14:paraId="0B3430EB" w14:textId="5788DBA4" w:rsidR="00EB68F0" w:rsidRDefault="00D47FE8" w:rsidP="00524985">
      <w:pPr>
        <w:pStyle w:val="ListContinue"/>
        <w:numPr>
          <w:ilvl w:val="0"/>
          <w:numId w:val="8"/>
        </w:numPr>
        <w:tabs>
          <w:tab w:val="clear" w:pos="360"/>
          <w:tab w:val="num" w:pos="0"/>
        </w:tabs>
        <w:rPr>
          <w:rFonts w:asciiTheme="minorHAnsi" w:hAnsiTheme="minorHAnsi" w:cstheme="minorHAnsi"/>
          <w:szCs w:val="22"/>
        </w:rPr>
      </w:pPr>
      <w:r>
        <w:rPr>
          <w:rFonts w:asciiTheme="minorHAnsi" w:hAnsiTheme="minorHAnsi" w:cstheme="minorHAnsi"/>
          <w:szCs w:val="22"/>
        </w:rPr>
        <w:t>With these discussions</w:t>
      </w:r>
      <w:r w:rsidR="0094125F">
        <w:rPr>
          <w:rFonts w:asciiTheme="minorHAnsi" w:hAnsiTheme="minorHAnsi" w:cstheme="minorHAnsi"/>
          <w:szCs w:val="22"/>
        </w:rPr>
        <w:t>, industry representatives</w:t>
      </w:r>
      <w:r w:rsidR="005D0D53">
        <w:rPr>
          <w:rFonts w:asciiTheme="minorHAnsi" w:hAnsiTheme="minorHAnsi" w:cstheme="minorHAnsi"/>
          <w:szCs w:val="22"/>
        </w:rPr>
        <w:t xml:space="preserve"> proposed new statutory accounting guidance to address asset</w:t>
      </w:r>
      <w:r w:rsidR="00326C75">
        <w:rPr>
          <w:rFonts w:asciiTheme="minorHAnsi" w:hAnsiTheme="minorHAnsi" w:cstheme="minorHAnsi"/>
          <w:szCs w:val="22"/>
        </w:rPr>
        <w:t>-</w:t>
      </w:r>
      <w:r w:rsidR="005D0D53">
        <w:rPr>
          <w:rFonts w:asciiTheme="minorHAnsi" w:hAnsiTheme="minorHAnsi" w:cstheme="minorHAnsi"/>
          <w:szCs w:val="22"/>
        </w:rPr>
        <w:t>liability management derivatives</w:t>
      </w:r>
      <w:r w:rsidR="00EC7363">
        <w:rPr>
          <w:rFonts w:asciiTheme="minorHAnsi" w:hAnsiTheme="minorHAnsi" w:cstheme="minorHAnsi"/>
          <w:szCs w:val="22"/>
        </w:rPr>
        <w:t xml:space="preserve">, which hedge </w:t>
      </w:r>
      <w:r w:rsidR="00CD6D88">
        <w:rPr>
          <w:rFonts w:asciiTheme="minorHAnsi" w:hAnsiTheme="minorHAnsi" w:cstheme="minorHAnsi"/>
          <w:szCs w:val="22"/>
        </w:rPr>
        <w:t xml:space="preserve">duration differences subject to fluctuations </w:t>
      </w:r>
      <w:proofErr w:type="gramStart"/>
      <w:r w:rsidR="00CD6D88">
        <w:rPr>
          <w:rFonts w:asciiTheme="minorHAnsi" w:hAnsiTheme="minorHAnsi" w:cstheme="minorHAnsi"/>
          <w:szCs w:val="22"/>
        </w:rPr>
        <w:t>as a result of</w:t>
      </w:r>
      <w:proofErr w:type="gramEnd"/>
      <w:r w:rsidR="00CD6D88">
        <w:rPr>
          <w:rFonts w:asciiTheme="minorHAnsi" w:hAnsiTheme="minorHAnsi" w:cstheme="minorHAnsi"/>
          <w:szCs w:val="22"/>
        </w:rPr>
        <w:t xml:space="preserve"> interest sensitivity. The industry </w:t>
      </w:r>
      <w:r w:rsidR="00C857A9">
        <w:rPr>
          <w:rFonts w:asciiTheme="minorHAnsi" w:hAnsiTheme="minorHAnsi" w:cstheme="minorHAnsi"/>
          <w:szCs w:val="22"/>
        </w:rPr>
        <w:t xml:space="preserve">representatives </w:t>
      </w:r>
      <w:r w:rsidR="00CD6D88">
        <w:rPr>
          <w:rFonts w:asciiTheme="minorHAnsi" w:hAnsiTheme="minorHAnsi" w:cstheme="minorHAnsi"/>
          <w:szCs w:val="22"/>
        </w:rPr>
        <w:t xml:space="preserve">identified that these hedges, which often reflect macro-hedges, will not qualify as accounting-effective hedges under </w:t>
      </w:r>
      <w:r w:rsidR="0003210A">
        <w:rPr>
          <w:rFonts w:asciiTheme="minorHAnsi" w:hAnsiTheme="minorHAnsi" w:cstheme="minorHAnsi"/>
          <w:szCs w:val="22"/>
        </w:rPr>
        <w:t xml:space="preserve">SSAP No. 86, </w:t>
      </w:r>
      <w:r w:rsidR="00C6361A">
        <w:rPr>
          <w:rFonts w:asciiTheme="minorHAnsi" w:hAnsiTheme="minorHAnsi" w:cstheme="minorHAnsi"/>
          <w:szCs w:val="22"/>
        </w:rPr>
        <w:t xml:space="preserve">but are </w:t>
      </w:r>
      <w:r w:rsidR="0002084B">
        <w:rPr>
          <w:rFonts w:asciiTheme="minorHAnsi" w:hAnsiTheme="minorHAnsi" w:cstheme="minorHAnsi"/>
          <w:szCs w:val="22"/>
        </w:rPr>
        <w:t xml:space="preserve">key insurance company activities as they protect surplus by shielding insurance companies from negative impacts of interest rate changes. </w:t>
      </w:r>
    </w:p>
    <w:p w14:paraId="0E7F84F8" w14:textId="50DCF1B3" w:rsidR="00C857A9" w:rsidRDefault="00C857A9" w:rsidP="00524985">
      <w:pPr>
        <w:pStyle w:val="ListContinue"/>
        <w:numPr>
          <w:ilvl w:val="0"/>
          <w:numId w:val="8"/>
        </w:numPr>
        <w:tabs>
          <w:tab w:val="clear" w:pos="360"/>
          <w:tab w:val="num" w:pos="0"/>
        </w:tabs>
        <w:rPr>
          <w:rFonts w:asciiTheme="minorHAnsi" w:hAnsiTheme="minorHAnsi" w:cstheme="minorHAnsi"/>
          <w:szCs w:val="22"/>
        </w:rPr>
      </w:pPr>
      <w:r>
        <w:rPr>
          <w:rFonts w:asciiTheme="minorHAnsi" w:hAnsiTheme="minorHAnsi" w:cstheme="minorHAnsi"/>
          <w:szCs w:val="22"/>
        </w:rPr>
        <w:t>On Sept</w:t>
      </w:r>
      <w:r w:rsidR="00CE0BFF">
        <w:rPr>
          <w:rFonts w:asciiTheme="minorHAnsi" w:hAnsiTheme="minorHAnsi" w:cstheme="minorHAnsi"/>
          <w:szCs w:val="22"/>
        </w:rPr>
        <w:t>ember</w:t>
      </w:r>
      <w:r>
        <w:rPr>
          <w:rFonts w:asciiTheme="minorHAnsi" w:hAnsiTheme="minorHAnsi" w:cstheme="minorHAnsi"/>
          <w:szCs w:val="22"/>
        </w:rPr>
        <w:t xml:space="preserve"> 10, 2025, representatives from the ACLI presented </w:t>
      </w:r>
      <w:r w:rsidR="000A60E2">
        <w:rPr>
          <w:rFonts w:asciiTheme="minorHAnsi" w:hAnsiTheme="minorHAnsi" w:cstheme="minorHAnsi"/>
          <w:szCs w:val="22"/>
        </w:rPr>
        <w:t xml:space="preserve">an ALM derivative proposal to the Statutory Accounting Principles (E) Working Group. </w:t>
      </w:r>
      <w:r w:rsidR="00A441D2">
        <w:rPr>
          <w:rFonts w:asciiTheme="minorHAnsi" w:hAnsiTheme="minorHAnsi" w:cstheme="minorHAnsi"/>
          <w:szCs w:val="22"/>
        </w:rPr>
        <w:t xml:space="preserve">The ACLI highlighted </w:t>
      </w:r>
      <w:r w:rsidR="00140C25">
        <w:rPr>
          <w:rFonts w:asciiTheme="minorHAnsi" w:hAnsiTheme="minorHAnsi" w:cstheme="minorHAnsi"/>
          <w:szCs w:val="22"/>
        </w:rPr>
        <w:t xml:space="preserve">their view </w:t>
      </w:r>
      <w:r w:rsidR="00A441D2">
        <w:rPr>
          <w:rFonts w:asciiTheme="minorHAnsi" w:hAnsiTheme="minorHAnsi" w:cstheme="minorHAnsi"/>
          <w:szCs w:val="22"/>
        </w:rPr>
        <w:t xml:space="preserve">that the proposed guidance would significantly enhance the alignment of each company’s reported surplus with its actual solvency and liquidation value, as well as avoid situations where financials contain inappropriate portrayals of surplus and illusionary financial strength. </w:t>
      </w:r>
      <w:r w:rsidR="000816F1">
        <w:rPr>
          <w:rFonts w:asciiTheme="minorHAnsi" w:hAnsiTheme="minorHAnsi" w:cstheme="minorHAnsi"/>
          <w:szCs w:val="22"/>
        </w:rPr>
        <w:t xml:space="preserve">The ACLI </w:t>
      </w:r>
      <w:r w:rsidR="00F80479">
        <w:rPr>
          <w:rFonts w:asciiTheme="minorHAnsi" w:hAnsiTheme="minorHAnsi" w:cstheme="minorHAnsi"/>
          <w:szCs w:val="22"/>
        </w:rPr>
        <w:t>presented two versions of potential statutory guidance, one representing an amortized cost method and the other representing a mark and spread method (fair value)</w:t>
      </w:r>
      <w:r w:rsidR="008B004D">
        <w:rPr>
          <w:rFonts w:asciiTheme="minorHAnsi" w:hAnsiTheme="minorHAnsi" w:cstheme="minorHAnsi"/>
          <w:szCs w:val="22"/>
        </w:rPr>
        <w:t xml:space="preserve">. </w:t>
      </w:r>
      <w:r w:rsidR="008D372F">
        <w:rPr>
          <w:rFonts w:asciiTheme="minorHAnsi" w:hAnsiTheme="minorHAnsi" w:cstheme="minorHAnsi"/>
          <w:szCs w:val="22"/>
        </w:rPr>
        <w:t>Although key concepts are similar between the two proposals, under the amortized cost method, the hedging derivatives would be reported at amortized cost (zero for a no-cost derivative), and when terminated</w:t>
      </w:r>
      <w:r w:rsidR="00C81FF8">
        <w:rPr>
          <w:rFonts w:asciiTheme="minorHAnsi" w:hAnsiTheme="minorHAnsi" w:cstheme="minorHAnsi"/>
          <w:szCs w:val="22"/>
        </w:rPr>
        <w:t xml:space="preserve"> (or removed from an effective hedge program)</w:t>
      </w:r>
      <w:r w:rsidR="00D42B34">
        <w:rPr>
          <w:rFonts w:asciiTheme="minorHAnsi" w:hAnsiTheme="minorHAnsi" w:cstheme="minorHAnsi"/>
          <w:szCs w:val="22"/>
        </w:rPr>
        <w:t xml:space="preserve">, the derivative fair value would be deferred and amortized into income overtime. Under the mark and spread method, the </w:t>
      </w:r>
      <w:r w:rsidR="008E1124">
        <w:rPr>
          <w:rFonts w:asciiTheme="minorHAnsi" w:hAnsiTheme="minorHAnsi" w:cstheme="minorHAnsi"/>
          <w:szCs w:val="22"/>
        </w:rPr>
        <w:t xml:space="preserve">hedging </w:t>
      </w:r>
      <w:r w:rsidR="00D42B34">
        <w:rPr>
          <w:rFonts w:asciiTheme="minorHAnsi" w:hAnsiTheme="minorHAnsi" w:cstheme="minorHAnsi"/>
          <w:szCs w:val="22"/>
        </w:rPr>
        <w:t xml:space="preserve">derivatives would be reported at fair value, resulting </w:t>
      </w:r>
      <w:r w:rsidR="00F55BFD">
        <w:rPr>
          <w:rFonts w:asciiTheme="minorHAnsi" w:hAnsiTheme="minorHAnsi" w:cstheme="minorHAnsi"/>
          <w:szCs w:val="22"/>
        </w:rPr>
        <w:t>in</w:t>
      </w:r>
      <w:r w:rsidR="00D42B34">
        <w:rPr>
          <w:rFonts w:asciiTheme="minorHAnsi" w:hAnsiTheme="minorHAnsi" w:cstheme="minorHAnsi"/>
          <w:szCs w:val="22"/>
        </w:rPr>
        <w:t xml:space="preserve"> the changes in fair value</w:t>
      </w:r>
      <w:r w:rsidR="005D3B8B">
        <w:rPr>
          <w:rFonts w:asciiTheme="minorHAnsi" w:hAnsiTheme="minorHAnsi" w:cstheme="minorHAnsi"/>
          <w:szCs w:val="22"/>
        </w:rPr>
        <w:t xml:space="preserve"> (unrealized gains and losses) being taken to deferred accounts</w:t>
      </w:r>
      <w:r w:rsidR="00833ECF">
        <w:rPr>
          <w:rFonts w:asciiTheme="minorHAnsi" w:hAnsiTheme="minorHAnsi" w:cstheme="minorHAnsi"/>
          <w:szCs w:val="22"/>
        </w:rPr>
        <w:t xml:space="preserve"> with amortization</w:t>
      </w:r>
      <w:r w:rsidR="005D3B8B">
        <w:rPr>
          <w:rFonts w:asciiTheme="minorHAnsi" w:hAnsiTheme="minorHAnsi" w:cstheme="minorHAnsi"/>
          <w:szCs w:val="22"/>
        </w:rPr>
        <w:t xml:space="preserve"> throughout the life of the derivative. </w:t>
      </w:r>
      <w:r w:rsidR="00A66424">
        <w:rPr>
          <w:rFonts w:asciiTheme="minorHAnsi" w:hAnsiTheme="minorHAnsi" w:cstheme="minorHAnsi"/>
          <w:szCs w:val="22"/>
        </w:rPr>
        <w:t xml:space="preserve">Both versions also proposed to exclude asymmetrical derivatives. </w:t>
      </w:r>
      <w:r w:rsidR="00D32BC9">
        <w:rPr>
          <w:rFonts w:asciiTheme="minorHAnsi" w:hAnsiTheme="minorHAnsi" w:cstheme="minorHAnsi"/>
          <w:szCs w:val="22"/>
        </w:rPr>
        <w:t>At the conclusion of the call, b</w:t>
      </w:r>
      <w:r w:rsidR="003214C9">
        <w:rPr>
          <w:rFonts w:asciiTheme="minorHAnsi" w:hAnsiTheme="minorHAnsi" w:cstheme="minorHAnsi"/>
          <w:szCs w:val="22"/>
        </w:rPr>
        <w:t xml:space="preserve">oth versions of the proposed guidance and the ACLI presentation were exposed for comment. </w:t>
      </w:r>
    </w:p>
    <w:p w14:paraId="27369134" w14:textId="541982ED" w:rsidR="009A2792" w:rsidRDefault="009A2792" w:rsidP="00524985">
      <w:pPr>
        <w:pStyle w:val="ListContinue"/>
        <w:numPr>
          <w:ilvl w:val="0"/>
          <w:numId w:val="8"/>
        </w:numPr>
        <w:tabs>
          <w:tab w:val="clear" w:pos="360"/>
          <w:tab w:val="num" w:pos="0"/>
        </w:tabs>
        <w:rPr>
          <w:ins w:id="1" w:author="Marcotte, Robin" w:date="2026-05-19T09:26:00Z" w16du:dateUtc="2026-05-19T14:26:00Z"/>
          <w:rFonts w:asciiTheme="minorHAnsi" w:hAnsiTheme="minorHAnsi" w:cstheme="minorHAnsi"/>
          <w:szCs w:val="22"/>
        </w:rPr>
      </w:pPr>
      <w:r>
        <w:rPr>
          <w:rFonts w:asciiTheme="minorHAnsi" w:hAnsiTheme="minorHAnsi" w:cstheme="minorHAnsi"/>
          <w:szCs w:val="22"/>
        </w:rPr>
        <w:t>On Dec</w:t>
      </w:r>
      <w:r w:rsidR="001F7E64">
        <w:rPr>
          <w:rFonts w:asciiTheme="minorHAnsi" w:hAnsiTheme="minorHAnsi" w:cstheme="minorHAnsi"/>
          <w:szCs w:val="22"/>
        </w:rPr>
        <w:t>ember</w:t>
      </w:r>
      <w:r>
        <w:rPr>
          <w:rFonts w:asciiTheme="minorHAnsi" w:hAnsiTheme="minorHAnsi" w:cstheme="minorHAnsi"/>
          <w:szCs w:val="22"/>
        </w:rPr>
        <w:t xml:space="preserve"> 9, 2025, </w:t>
      </w:r>
      <w:r w:rsidR="00FC6275">
        <w:rPr>
          <w:rFonts w:asciiTheme="minorHAnsi" w:hAnsiTheme="minorHAnsi" w:cstheme="minorHAnsi"/>
          <w:szCs w:val="22"/>
        </w:rPr>
        <w:t xml:space="preserve">as part of the 2025 Fall National Meeting, the Working Group considered comments </w:t>
      </w:r>
      <w:r w:rsidR="002233A7">
        <w:rPr>
          <w:rFonts w:asciiTheme="minorHAnsi" w:hAnsiTheme="minorHAnsi" w:cstheme="minorHAnsi"/>
          <w:szCs w:val="22"/>
        </w:rPr>
        <w:t xml:space="preserve">on the exposed proposals, noting the ACLI strongly supported the development of </w:t>
      </w:r>
      <w:r w:rsidR="00A60531">
        <w:rPr>
          <w:rFonts w:asciiTheme="minorHAnsi" w:hAnsiTheme="minorHAnsi" w:cstheme="minorHAnsi"/>
          <w:szCs w:val="22"/>
        </w:rPr>
        <w:t xml:space="preserve">guidance for ALM derivatives, as well as support for the amortized cost approach. </w:t>
      </w:r>
      <w:r w:rsidR="000453BD">
        <w:rPr>
          <w:rFonts w:asciiTheme="minorHAnsi" w:hAnsiTheme="minorHAnsi" w:cstheme="minorHAnsi"/>
          <w:szCs w:val="22"/>
        </w:rPr>
        <w:t>In considering the comments, the Working Group directed NAIC staff to move forward with an issue paper and concurrent SSAP to reflect statutory accounting guidance for interest-rate hedging derivatives used for ALM under the amortized cost approach</w:t>
      </w:r>
      <w:r w:rsidR="00A37F2F">
        <w:rPr>
          <w:rFonts w:asciiTheme="minorHAnsi" w:hAnsiTheme="minorHAnsi" w:cstheme="minorHAnsi"/>
          <w:szCs w:val="22"/>
        </w:rPr>
        <w:t xml:space="preserve"> and continuing the exclusion </w:t>
      </w:r>
      <w:r w:rsidR="00446450">
        <w:rPr>
          <w:rFonts w:asciiTheme="minorHAnsi" w:hAnsiTheme="minorHAnsi" w:cstheme="minorHAnsi"/>
          <w:szCs w:val="22"/>
        </w:rPr>
        <w:t>of</w:t>
      </w:r>
      <w:r w:rsidR="00A37F2F">
        <w:rPr>
          <w:rFonts w:asciiTheme="minorHAnsi" w:hAnsiTheme="minorHAnsi" w:cstheme="minorHAnsi"/>
          <w:szCs w:val="22"/>
        </w:rPr>
        <w:t xml:space="preserve"> asymmetrical derivatives</w:t>
      </w:r>
      <w:r w:rsidR="000453BD">
        <w:rPr>
          <w:rFonts w:asciiTheme="minorHAnsi" w:hAnsiTheme="minorHAnsi" w:cstheme="minorHAnsi"/>
          <w:szCs w:val="22"/>
        </w:rPr>
        <w:t xml:space="preserve">. </w:t>
      </w:r>
      <w:r w:rsidR="004738A1">
        <w:rPr>
          <w:rFonts w:asciiTheme="minorHAnsi" w:hAnsiTheme="minorHAnsi" w:cstheme="minorHAnsi"/>
          <w:szCs w:val="22"/>
        </w:rPr>
        <w:t xml:space="preserve">(Discussion of asymmetrical derivatives is captured in </w:t>
      </w:r>
      <w:r w:rsidR="004738A1" w:rsidRPr="009F2680">
        <w:rPr>
          <w:rFonts w:asciiTheme="minorHAnsi" w:hAnsiTheme="minorHAnsi" w:cstheme="minorHAnsi"/>
          <w:szCs w:val="22"/>
          <w:highlight w:val="lightGray"/>
        </w:rPr>
        <w:t xml:space="preserve">paragraphs </w:t>
      </w:r>
      <w:del w:id="2" w:author="Marcotte, Robin" w:date="2026-05-19T09:31:00Z" w16du:dateUtc="2026-05-19T14:31:00Z">
        <w:r w:rsidR="004738A1" w:rsidRPr="009F2680" w:rsidDel="008F50AE">
          <w:rPr>
            <w:rFonts w:asciiTheme="minorHAnsi" w:hAnsiTheme="minorHAnsi" w:cstheme="minorHAnsi"/>
            <w:szCs w:val="22"/>
            <w:highlight w:val="lightGray"/>
          </w:rPr>
          <w:delText>15</w:delText>
        </w:r>
      </w:del>
      <w:ins w:id="3" w:author="Marcotte, Robin" w:date="2026-05-19T09:31:00Z" w16du:dateUtc="2026-05-19T14:31:00Z">
        <w:r w:rsidR="008F50AE" w:rsidRPr="009F2680">
          <w:rPr>
            <w:rFonts w:asciiTheme="minorHAnsi" w:hAnsiTheme="minorHAnsi" w:cstheme="minorHAnsi"/>
            <w:szCs w:val="22"/>
            <w:highlight w:val="lightGray"/>
          </w:rPr>
          <w:t>1</w:t>
        </w:r>
        <w:r w:rsidR="008F50AE">
          <w:rPr>
            <w:rFonts w:asciiTheme="minorHAnsi" w:hAnsiTheme="minorHAnsi" w:cstheme="minorHAnsi"/>
            <w:szCs w:val="22"/>
            <w:highlight w:val="lightGray"/>
          </w:rPr>
          <w:t>6</w:t>
        </w:r>
      </w:ins>
      <w:r w:rsidR="004738A1" w:rsidRPr="009F2680">
        <w:rPr>
          <w:rFonts w:asciiTheme="minorHAnsi" w:hAnsiTheme="minorHAnsi" w:cstheme="minorHAnsi"/>
          <w:szCs w:val="22"/>
          <w:highlight w:val="lightGray"/>
        </w:rPr>
        <w:t>-</w:t>
      </w:r>
      <w:del w:id="4" w:author="Marcotte, Robin" w:date="2026-05-19T09:31:00Z" w16du:dateUtc="2026-05-19T14:31:00Z">
        <w:r w:rsidR="004738A1" w:rsidRPr="009F2680" w:rsidDel="008F50AE">
          <w:rPr>
            <w:rFonts w:asciiTheme="minorHAnsi" w:hAnsiTheme="minorHAnsi" w:cstheme="minorHAnsi"/>
            <w:szCs w:val="22"/>
            <w:highlight w:val="lightGray"/>
          </w:rPr>
          <w:delText>16</w:delText>
        </w:r>
      </w:del>
      <w:ins w:id="5" w:author="Marcotte, Robin" w:date="2026-05-19T09:31:00Z" w16du:dateUtc="2026-05-19T14:31:00Z">
        <w:r w:rsidR="008F50AE" w:rsidRPr="009F2680">
          <w:rPr>
            <w:rFonts w:asciiTheme="minorHAnsi" w:hAnsiTheme="minorHAnsi" w:cstheme="minorHAnsi"/>
            <w:szCs w:val="22"/>
            <w:highlight w:val="lightGray"/>
          </w:rPr>
          <w:t>1</w:t>
        </w:r>
        <w:r w:rsidR="008F50AE">
          <w:rPr>
            <w:rFonts w:asciiTheme="minorHAnsi" w:hAnsiTheme="minorHAnsi" w:cstheme="minorHAnsi"/>
            <w:szCs w:val="22"/>
          </w:rPr>
          <w:t>7</w:t>
        </w:r>
      </w:ins>
      <w:r w:rsidR="009F2680">
        <w:rPr>
          <w:rFonts w:asciiTheme="minorHAnsi" w:hAnsiTheme="minorHAnsi" w:cstheme="minorHAnsi"/>
          <w:szCs w:val="22"/>
        </w:rPr>
        <w:t xml:space="preserve">.) </w:t>
      </w:r>
    </w:p>
    <w:p w14:paraId="7A872316" w14:textId="3A74F2C7" w:rsidR="00EB3AF7" w:rsidRPr="00EB3AF7" w:rsidRDefault="007F76D7" w:rsidP="008F50AE">
      <w:pPr>
        <w:pStyle w:val="ListContinue"/>
        <w:numPr>
          <w:ilvl w:val="0"/>
          <w:numId w:val="8"/>
        </w:numPr>
        <w:tabs>
          <w:tab w:val="clear" w:pos="360"/>
          <w:tab w:val="num" w:pos="0"/>
        </w:tabs>
        <w:rPr>
          <w:ins w:id="6" w:author="Marcotte, Robin" w:date="2026-05-19T09:28:00Z" w16du:dateUtc="2026-05-19T14:28:00Z"/>
          <w:rFonts w:asciiTheme="minorHAnsi" w:hAnsiTheme="minorHAnsi" w:cstheme="minorHAnsi"/>
          <w:szCs w:val="22"/>
        </w:rPr>
      </w:pPr>
      <w:ins w:id="7" w:author="Marcotte, Robin" w:date="2026-05-19T09:26:00Z" w16du:dateUtc="2026-05-19T14:26:00Z">
        <w:r>
          <w:rPr>
            <w:rFonts w:asciiTheme="minorHAnsi" w:hAnsiTheme="minorHAnsi" w:cstheme="minorHAnsi"/>
            <w:szCs w:val="22"/>
          </w:rPr>
          <w:lastRenderedPageBreak/>
          <w:t>On May 18, 2026</w:t>
        </w:r>
        <w:r w:rsidR="00B15331">
          <w:rPr>
            <w:rFonts w:asciiTheme="minorHAnsi" w:hAnsiTheme="minorHAnsi" w:cstheme="minorHAnsi"/>
            <w:szCs w:val="22"/>
          </w:rPr>
          <w:t xml:space="preserve">, the Working Group </w:t>
        </w:r>
      </w:ins>
      <w:ins w:id="8" w:author="Marcotte, Robin" w:date="2026-05-19T09:28:00Z" w16du:dateUtc="2026-05-19T14:28:00Z">
        <w:r w:rsidR="00EB3AF7" w:rsidRPr="00EB3AF7">
          <w:rPr>
            <w:rFonts w:asciiTheme="minorHAnsi" w:hAnsiTheme="minorHAnsi" w:cstheme="minorHAnsi"/>
            <w:szCs w:val="22"/>
          </w:rPr>
          <w:t xml:space="preserve">exposed the proposed SSAP and issue paper to establish statutory accounting guidance for interest-rate hedging derivatives used for asset liability management. The edits reflected from the prior exposure are to revise the transition guidance, to incorporate a surplus-neutral approach and clarify amortization of the derivative asset or liability. Exposure intends to provide additional time for regulators to assess the new derivative concepts prior to adoption, particularly on the broad concepts, and transition, reporting and admitted asset classification. </w:t>
        </w:r>
      </w:ins>
    </w:p>
    <w:p w14:paraId="6E42FDA6" w14:textId="50DC4E3B" w:rsidR="001F7E64" w:rsidRDefault="001F7E64" w:rsidP="00524985">
      <w:pPr>
        <w:pStyle w:val="ListContinue"/>
        <w:numPr>
          <w:ilvl w:val="0"/>
          <w:numId w:val="0"/>
        </w:numPr>
        <w:rPr>
          <w:rFonts w:asciiTheme="minorHAnsi" w:hAnsiTheme="minorHAnsi" w:cstheme="minorHAnsi"/>
          <w:szCs w:val="22"/>
        </w:rPr>
      </w:pPr>
      <w:r w:rsidRPr="001F7E64">
        <w:rPr>
          <w:rFonts w:asciiTheme="minorHAnsi" w:hAnsiTheme="minorHAnsi" w:cstheme="minorHAnsi"/>
          <w:szCs w:val="22"/>
          <w:highlight w:val="lightGray"/>
        </w:rPr>
        <w:t>JMG to expand with subsequent discussion dates.</w:t>
      </w:r>
      <w:r>
        <w:rPr>
          <w:rFonts w:asciiTheme="minorHAnsi" w:hAnsiTheme="minorHAnsi" w:cstheme="minorHAnsi"/>
          <w:szCs w:val="22"/>
        </w:rPr>
        <w:t xml:space="preserve"> </w:t>
      </w:r>
    </w:p>
    <w:p w14:paraId="7F055C59" w14:textId="55AAC542" w:rsidR="007125A3" w:rsidRDefault="00F53AC6" w:rsidP="00524985">
      <w:pPr>
        <w:pStyle w:val="ListContinue"/>
        <w:numPr>
          <w:ilvl w:val="0"/>
          <w:numId w:val="0"/>
        </w:numPr>
        <w:rPr>
          <w:rFonts w:asciiTheme="minorHAnsi" w:hAnsiTheme="minorHAnsi" w:cstheme="minorHAnsi"/>
          <w:b/>
          <w:bCs/>
          <w:szCs w:val="22"/>
        </w:rPr>
      </w:pPr>
      <w:r w:rsidRPr="00F53AC6">
        <w:rPr>
          <w:rFonts w:asciiTheme="minorHAnsi" w:hAnsiTheme="minorHAnsi" w:cstheme="minorHAnsi"/>
          <w:b/>
          <w:bCs/>
          <w:szCs w:val="22"/>
        </w:rPr>
        <w:t>Discussion of ALM Hedging Concepts</w:t>
      </w:r>
      <w:r w:rsidR="00CE03A2">
        <w:rPr>
          <w:rFonts w:asciiTheme="minorHAnsi" w:hAnsiTheme="minorHAnsi" w:cstheme="minorHAnsi"/>
          <w:b/>
          <w:bCs/>
          <w:szCs w:val="22"/>
        </w:rPr>
        <w:t xml:space="preserve"> </w:t>
      </w:r>
      <w:r w:rsidR="00192F99">
        <w:rPr>
          <w:rFonts w:asciiTheme="minorHAnsi" w:hAnsiTheme="minorHAnsi" w:cstheme="minorHAnsi"/>
          <w:b/>
          <w:bCs/>
          <w:szCs w:val="22"/>
        </w:rPr>
        <w:t>and</w:t>
      </w:r>
      <w:r w:rsidR="00CE03A2">
        <w:rPr>
          <w:rFonts w:asciiTheme="minorHAnsi" w:hAnsiTheme="minorHAnsi" w:cstheme="minorHAnsi"/>
          <w:b/>
          <w:bCs/>
          <w:szCs w:val="22"/>
        </w:rPr>
        <w:t xml:space="preserve"> Differences from SSAP No. </w:t>
      </w:r>
      <w:r w:rsidR="005F6325">
        <w:rPr>
          <w:rFonts w:asciiTheme="minorHAnsi" w:hAnsiTheme="minorHAnsi" w:cstheme="minorHAnsi"/>
          <w:b/>
          <w:bCs/>
          <w:szCs w:val="22"/>
        </w:rPr>
        <w:t>86 and SSAP No. 108</w:t>
      </w:r>
      <w:r w:rsidRPr="00F53AC6">
        <w:rPr>
          <w:rFonts w:asciiTheme="minorHAnsi" w:hAnsiTheme="minorHAnsi" w:cstheme="minorHAnsi"/>
          <w:b/>
          <w:bCs/>
          <w:szCs w:val="22"/>
        </w:rPr>
        <w:t xml:space="preserve"> </w:t>
      </w:r>
    </w:p>
    <w:p w14:paraId="128449F7" w14:textId="18F66BDC" w:rsidR="00061A7E" w:rsidRDefault="00202A6B" w:rsidP="00524985">
      <w:pPr>
        <w:pStyle w:val="ListContinue"/>
        <w:numPr>
          <w:ilvl w:val="0"/>
          <w:numId w:val="8"/>
        </w:numPr>
        <w:tabs>
          <w:tab w:val="clear" w:pos="360"/>
          <w:tab w:val="num" w:pos="0"/>
        </w:tabs>
        <w:rPr>
          <w:rFonts w:asciiTheme="minorHAnsi" w:hAnsiTheme="minorHAnsi" w:cstheme="minorHAnsi"/>
          <w:szCs w:val="22"/>
        </w:rPr>
      </w:pPr>
      <w:r>
        <w:rPr>
          <w:rFonts w:asciiTheme="minorHAnsi" w:hAnsiTheme="minorHAnsi" w:cstheme="minorHAnsi"/>
          <w:szCs w:val="22"/>
        </w:rPr>
        <w:t>The development of new statutory accounting guidance</w:t>
      </w:r>
      <w:r w:rsidR="00A712C6">
        <w:rPr>
          <w:rFonts w:asciiTheme="minorHAnsi" w:hAnsiTheme="minorHAnsi" w:cstheme="minorHAnsi"/>
          <w:szCs w:val="22"/>
        </w:rPr>
        <w:t xml:space="preserve"> </w:t>
      </w:r>
      <w:r w:rsidR="00092228">
        <w:rPr>
          <w:rFonts w:asciiTheme="minorHAnsi" w:hAnsiTheme="minorHAnsi" w:cstheme="minorHAnsi"/>
          <w:szCs w:val="22"/>
        </w:rPr>
        <w:t xml:space="preserve">to address ALM derivatives, which hedge duration differences subject to fluctuations </w:t>
      </w:r>
      <w:proofErr w:type="gramStart"/>
      <w:r w:rsidR="00092228">
        <w:rPr>
          <w:rFonts w:asciiTheme="minorHAnsi" w:hAnsiTheme="minorHAnsi" w:cstheme="minorHAnsi"/>
          <w:szCs w:val="22"/>
        </w:rPr>
        <w:t>as a result of</w:t>
      </w:r>
      <w:proofErr w:type="gramEnd"/>
      <w:r w:rsidR="00092228">
        <w:rPr>
          <w:rFonts w:asciiTheme="minorHAnsi" w:hAnsiTheme="minorHAnsi" w:cstheme="minorHAnsi"/>
          <w:szCs w:val="22"/>
        </w:rPr>
        <w:t xml:space="preserve"> interest sensitivity, </w:t>
      </w:r>
      <w:r w:rsidR="00BA1E75">
        <w:rPr>
          <w:rFonts w:asciiTheme="minorHAnsi" w:hAnsiTheme="minorHAnsi" w:cstheme="minorHAnsi"/>
          <w:szCs w:val="22"/>
        </w:rPr>
        <w:t xml:space="preserve">utilized existing concepts in </w:t>
      </w:r>
      <w:r w:rsidR="00BA1E75" w:rsidRPr="00E87ECE">
        <w:rPr>
          <w:rFonts w:asciiTheme="minorHAnsi" w:hAnsiTheme="minorHAnsi" w:cstheme="minorHAnsi"/>
          <w:szCs w:val="22"/>
        </w:rPr>
        <w:t>SSAP No. 86 and SSAP No. 108</w:t>
      </w:r>
      <w:r w:rsidR="003D6AD3" w:rsidRPr="00E87ECE">
        <w:rPr>
          <w:rFonts w:asciiTheme="minorHAnsi" w:hAnsiTheme="minorHAnsi" w:cstheme="minorHAnsi"/>
          <w:szCs w:val="22"/>
        </w:rPr>
        <w:t xml:space="preserve"> to</w:t>
      </w:r>
      <w:r w:rsidR="003D6AD3">
        <w:rPr>
          <w:rFonts w:asciiTheme="minorHAnsi" w:hAnsiTheme="minorHAnsi" w:cstheme="minorHAnsi"/>
          <w:szCs w:val="22"/>
        </w:rPr>
        <w:t xml:space="preserve"> the extent possible to allow for consistent concepts and ease of application. </w:t>
      </w:r>
      <w:r w:rsidR="00850763">
        <w:rPr>
          <w:rFonts w:asciiTheme="minorHAnsi" w:hAnsiTheme="minorHAnsi" w:cstheme="minorHAnsi"/>
          <w:szCs w:val="22"/>
        </w:rPr>
        <w:t xml:space="preserve">New derivative guidance was deemed appropriate </w:t>
      </w:r>
      <w:r w:rsidR="00374AC4">
        <w:rPr>
          <w:rFonts w:asciiTheme="minorHAnsi" w:hAnsiTheme="minorHAnsi" w:cstheme="minorHAnsi"/>
          <w:szCs w:val="22"/>
        </w:rPr>
        <w:t xml:space="preserve">as the proposed macro-hedging derivative structures would not qualify as highly effective hedges under SSAP No. 86 and the guidance is SSAP No. 108 is specific to </w:t>
      </w:r>
      <w:r w:rsidR="00AB531D">
        <w:rPr>
          <w:rFonts w:asciiTheme="minorHAnsi" w:hAnsiTheme="minorHAnsi" w:cstheme="minorHAnsi"/>
          <w:szCs w:val="22"/>
        </w:rPr>
        <w:t xml:space="preserve">hedges for </w:t>
      </w:r>
      <w:r w:rsidR="00374AC4">
        <w:rPr>
          <w:rFonts w:asciiTheme="minorHAnsi" w:hAnsiTheme="minorHAnsi" w:cstheme="minorHAnsi"/>
          <w:szCs w:val="22"/>
        </w:rPr>
        <w:t xml:space="preserve">variable annuity </w:t>
      </w:r>
      <w:r w:rsidR="00AB531D">
        <w:rPr>
          <w:rFonts w:asciiTheme="minorHAnsi" w:hAnsiTheme="minorHAnsi" w:cstheme="minorHAnsi"/>
          <w:szCs w:val="22"/>
        </w:rPr>
        <w:t xml:space="preserve">guarantees. </w:t>
      </w:r>
      <w:r w:rsidR="00F129E4">
        <w:rPr>
          <w:rFonts w:asciiTheme="minorHAnsi" w:hAnsiTheme="minorHAnsi" w:cstheme="minorHAnsi"/>
          <w:szCs w:val="22"/>
        </w:rPr>
        <w:t>Consideration was given to expand</w:t>
      </w:r>
      <w:r w:rsidR="00046421">
        <w:rPr>
          <w:rFonts w:asciiTheme="minorHAnsi" w:hAnsiTheme="minorHAnsi" w:cstheme="minorHAnsi"/>
          <w:szCs w:val="22"/>
        </w:rPr>
        <w:t>ing</w:t>
      </w:r>
      <w:r w:rsidR="00F129E4">
        <w:rPr>
          <w:rFonts w:asciiTheme="minorHAnsi" w:hAnsiTheme="minorHAnsi" w:cstheme="minorHAnsi"/>
          <w:szCs w:val="22"/>
        </w:rPr>
        <w:t xml:space="preserve"> SSAP No. 86, but as that standard utilizes U.S. GAAP guidance for effective-hedge determination, </w:t>
      </w:r>
      <w:r w:rsidR="00E01CD8">
        <w:rPr>
          <w:rFonts w:asciiTheme="minorHAnsi" w:hAnsiTheme="minorHAnsi" w:cstheme="minorHAnsi"/>
          <w:szCs w:val="22"/>
        </w:rPr>
        <w:t xml:space="preserve">separating </w:t>
      </w:r>
      <w:r w:rsidR="00C13685">
        <w:rPr>
          <w:rFonts w:asciiTheme="minorHAnsi" w:hAnsiTheme="minorHAnsi" w:cstheme="minorHAnsi"/>
          <w:szCs w:val="22"/>
        </w:rPr>
        <w:t>guidance for ALM derivative</w:t>
      </w:r>
      <w:r w:rsidR="00E01CD8">
        <w:rPr>
          <w:rFonts w:asciiTheme="minorHAnsi" w:hAnsiTheme="minorHAnsi" w:cstheme="minorHAnsi"/>
          <w:szCs w:val="22"/>
        </w:rPr>
        <w:t xml:space="preserve"> programs into a new statement was consider</w:t>
      </w:r>
      <w:r w:rsidR="00C13685">
        <w:rPr>
          <w:rFonts w:asciiTheme="minorHAnsi" w:hAnsiTheme="minorHAnsi" w:cstheme="minorHAnsi"/>
          <w:szCs w:val="22"/>
        </w:rPr>
        <w:t>ed</w:t>
      </w:r>
      <w:r w:rsidR="00E01CD8">
        <w:rPr>
          <w:rFonts w:asciiTheme="minorHAnsi" w:hAnsiTheme="minorHAnsi" w:cstheme="minorHAnsi"/>
          <w:szCs w:val="22"/>
        </w:rPr>
        <w:t xml:space="preserve"> most appropriate. </w:t>
      </w:r>
    </w:p>
    <w:p w14:paraId="6933383C" w14:textId="063DA896" w:rsidR="00D825B6" w:rsidRPr="007B2F4B" w:rsidRDefault="00E01CD8" w:rsidP="00524985">
      <w:pPr>
        <w:pStyle w:val="ListContinue"/>
        <w:numPr>
          <w:ilvl w:val="0"/>
          <w:numId w:val="8"/>
        </w:numPr>
        <w:tabs>
          <w:tab w:val="clear" w:pos="360"/>
          <w:tab w:val="num" w:pos="0"/>
        </w:tabs>
        <w:rPr>
          <w:rFonts w:asciiTheme="minorHAnsi" w:hAnsiTheme="minorHAnsi" w:cstheme="minorHAnsi"/>
          <w:szCs w:val="22"/>
        </w:rPr>
      </w:pPr>
      <w:r w:rsidRPr="00D825B6">
        <w:rPr>
          <w:rFonts w:asciiTheme="minorHAnsi" w:hAnsiTheme="minorHAnsi" w:cstheme="minorHAnsi"/>
          <w:szCs w:val="22"/>
        </w:rPr>
        <w:t xml:space="preserve">Consistent with SSAP No. 108, </w:t>
      </w:r>
      <w:r w:rsidR="006B0C34" w:rsidRPr="00D825B6">
        <w:rPr>
          <w:rFonts w:asciiTheme="minorHAnsi" w:hAnsiTheme="minorHAnsi" w:cstheme="minorHAnsi"/>
          <w:szCs w:val="22"/>
        </w:rPr>
        <w:t xml:space="preserve">the provisions of the new ALM derivative guidance </w:t>
      </w:r>
      <w:r w:rsidR="007B2F4B" w:rsidRPr="00D825B6">
        <w:rPr>
          <w:rFonts w:asciiTheme="minorHAnsi" w:hAnsiTheme="minorHAnsi" w:cstheme="minorHAnsi"/>
          <w:szCs w:val="22"/>
        </w:rPr>
        <w:t>permit</w:t>
      </w:r>
      <w:r w:rsidR="006B0C34" w:rsidRPr="00D825B6">
        <w:rPr>
          <w:rFonts w:asciiTheme="minorHAnsi" w:hAnsiTheme="minorHAnsi" w:cstheme="minorHAnsi"/>
          <w:szCs w:val="22"/>
        </w:rPr>
        <w:t xml:space="preserve"> the recognition and admittance of deferred assets and deferred liabilities, </w:t>
      </w:r>
      <w:r w:rsidR="00B37744" w:rsidRPr="00D825B6">
        <w:rPr>
          <w:rFonts w:asciiTheme="minorHAnsi" w:hAnsiTheme="minorHAnsi" w:cstheme="minorHAnsi"/>
          <w:szCs w:val="22"/>
        </w:rPr>
        <w:t xml:space="preserve">with amortization of the deferred amounts into net realized capital gains and losses over a period not to exceed </w:t>
      </w:r>
      <w:r w:rsidR="00AA3593" w:rsidRPr="00D825B6">
        <w:rPr>
          <w:rFonts w:asciiTheme="minorHAnsi" w:hAnsiTheme="minorHAnsi" w:cstheme="minorHAnsi"/>
          <w:szCs w:val="22"/>
        </w:rPr>
        <w:t>10 years</w:t>
      </w:r>
      <w:r w:rsidR="00B37744" w:rsidRPr="00D825B6">
        <w:rPr>
          <w:rFonts w:asciiTheme="minorHAnsi" w:hAnsiTheme="minorHAnsi" w:cstheme="minorHAnsi"/>
          <w:szCs w:val="22"/>
        </w:rPr>
        <w:t xml:space="preserve">. </w:t>
      </w:r>
      <w:r w:rsidR="00646405" w:rsidRPr="00D825B6">
        <w:rPr>
          <w:rFonts w:asciiTheme="minorHAnsi" w:hAnsiTheme="minorHAnsi" w:cstheme="minorHAnsi"/>
          <w:szCs w:val="22"/>
        </w:rPr>
        <w:t xml:space="preserve">Although SSAP No. 86 does not use the concept of deferred assets and deferred liabilities, </w:t>
      </w:r>
      <w:r w:rsidR="009C566D" w:rsidRPr="00D825B6">
        <w:rPr>
          <w:rFonts w:asciiTheme="minorHAnsi" w:hAnsiTheme="minorHAnsi" w:cstheme="minorHAnsi"/>
          <w:szCs w:val="22"/>
        </w:rPr>
        <w:t>deferral of</w:t>
      </w:r>
      <w:r w:rsidR="00D166EB" w:rsidRPr="00D825B6">
        <w:rPr>
          <w:rFonts w:asciiTheme="minorHAnsi" w:hAnsiTheme="minorHAnsi" w:cstheme="minorHAnsi"/>
          <w:szCs w:val="22"/>
        </w:rPr>
        <w:t xml:space="preserve"> </w:t>
      </w:r>
      <w:r w:rsidR="007C2449" w:rsidRPr="00D825B6">
        <w:rPr>
          <w:rFonts w:asciiTheme="minorHAnsi" w:hAnsiTheme="minorHAnsi" w:cstheme="minorHAnsi"/>
          <w:szCs w:val="22"/>
        </w:rPr>
        <w:t xml:space="preserve">gains and losses from </w:t>
      </w:r>
      <w:r w:rsidR="001A16D6">
        <w:rPr>
          <w:rFonts w:asciiTheme="minorHAnsi" w:hAnsiTheme="minorHAnsi" w:cstheme="minorHAnsi"/>
          <w:szCs w:val="22"/>
        </w:rPr>
        <w:t>accounting-</w:t>
      </w:r>
      <w:r w:rsidR="00646405" w:rsidRPr="00D825B6">
        <w:rPr>
          <w:rFonts w:asciiTheme="minorHAnsi" w:hAnsiTheme="minorHAnsi" w:cstheme="minorHAnsi"/>
          <w:szCs w:val="22"/>
        </w:rPr>
        <w:t>effective hedge</w:t>
      </w:r>
      <w:r w:rsidR="007C2449" w:rsidRPr="00D825B6">
        <w:rPr>
          <w:rFonts w:asciiTheme="minorHAnsi" w:hAnsiTheme="minorHAnsi" w:cstheme="minorHAnsi"/>
          <w:szCs w:val="22"/>
        </w:rPr>
        <w:t>s</w:t>
      </w:r>
      <w:r w:rsidR="009C566D" w:rsidRPr="00D825B6">
        <w:rPr>
          <w:rFonts w:asciiTheme="minorHAnsi" w:hAnsiTheme="minorHAnsi" w:cstheme="minorHAnsi"/>
          <w:szCs w:val="22"/>
        </w:rPr>
        <w:t xml:space="preserve"> is also a consistent concept, it is just completed </w:t>
      </w:r>
      <w:r w:rsidR="00D166EB" w:rsidRPr="00D825B6">
        <w:rPr>
          <w:rFonts w:asciiTheme="minorHAnsi" w:hAnsiTheme="minorHAnsi" w:cstheme="minorHAnsi"/>
          <w:szCs w:val="22"/>
        </w:rPr>
        <w:t>through an</w:t>
      </w:r>
      <w:r w:rsidR="00B01A4B" w:rsidRPr="00D825B6">
        <w:rPr>
          <w:rFonts w:asciiTheme="minorHAnsi" w:hAnsiTheme="minorHAnsi" w:cstheme="minorHAnsi"/>
          <w:szCs w:val="22"/>
        </w:rPr>
        <w:t xml:space="preserve"> </w:t>
      </w:r>
      <w:r w:rsidR="001C1B8A" w:rsidRPr="00D825B6">
        <w:rPr>
          <w:rFonts w:asciiTheme="minorHAnsi" w:hAnsiTheme="minorHAnsi" w:cstheme="minorHAnsi"/>
          <w:szCs w:val="22"/>
        </w:rPr>
        <w:t>adjust</w:t>
      </w:r>
      <w:r w:rsidR="00D166EB" w:rsidRPr="00D825B6">
        <w:rPr>
          <w:rFonts w:asciiTheme="minorHAnsi" w:hAnsiTheme="minorHAnsi" w:cstheme="minorHAnsi"/>
          <w:szCs w:val="22"/>
        </w:rPr>
        <w:t xml:space="preserve">ment to </w:t>
      </w:r>
      <w:r w:rsidR="003D6458" w:rsidRPr="00D825B6">
        <w:rPr>
          <w:rFonts w:asciiTheme="minorHAnsi" w:hAnsiTheme="minorHAnsi" w:cstheme="minorHAnsi"/>
          <w:szCs w:val="22"/>
        </w:rPr>
        <w:t>the</w:t>
      </w:r>
      <w:r w:rsidR="001C1B8A" w:rsidRPr="00D825B6">
        <w:rPr>
          <w:rFonts w:asciiTheme="minorHAnsi" w:hAnsiTheme="minorHAnsi" w:cstheme="minorHAnsi"/>
          <w:szCs w:val="22"/>
        </w:rPr>
        <w:t xml:space="preserve"> basis of the hedged </w:t>
      </w:r>
      <w:r w:rsidR="001C3653" w:rsidRPr="00D825B6">
        <w:rPr>
          <w:rFonts w:asciiTheme="minorHAnsi" w:hAnsiTheme="minorHAnsi" w:cstheme="minorHAnsi"/>
          <w:szCs w:val="22"/>
        </w:rPr>
        <w:t>item or</w:t>
      </w:r>
      <w:r w:rsidR="0012239C" w:rsidRPr="00D825B6">
        <w:rPr>
          <w:rFonts w:asciiTheme="minorHAnsi" w:hAnsiTheme="minorHAnsi" w:cstheme="minorHAnsi"/>
          <w:szCs w:val="22"/>
        </w:rPr>
        <w:t xml:space="preserve"> allocat</w:t>
      </w:r>
      <w:r w:rsidR="006C74ED">
        <w:rPr>
          <w:rFonts w:asciiTheme="minorHAnsi" w:hAnsiTheme="minorHAnsi" w:cstheme="minorHAnsi"/>
          <w:szCs w:val="22"/>
        </w:rPr>
        <w:t>ion</w:t>
      </w:r>
      <w:r w:rsidR="0012239C" w:rsidRPr="00D825B6">
        <w:rPr>
          <w:rFonts w:asciiTheme="minorHAnsi" w:hAnsiTheme="minorHAnsi" w:cstheme="minorHAnsi"/>
          <w:szCs w:val="22"/>
        </w:rPr>
        <w:t xml:space="preserve"> to IM</w:t>
      </w:r>
      <w:r w:rsidR="009C566D" w:rsidRPr="00D825B6">
        <w:rPr>
          <w:rFonts w:asciiTheme="minorHAnsi" w:hAnsiTheme="minorHAnsi" w:cstheme="minorHAnsi"/>
          <w:szCs w:val="22"/>
        </w:rPr>
        <w:t>R</w:t>
      </w:r>
      <w:r w:rsidR="0012239C" w:rsidRPr="00D825B6">
        <w:rPr>
          <w:rFonts w:asciiTheme="minorHAnsi" w:hAnsiTheme="minorHAnsi" w:cstheme="minorHAnsi"/>
          <w:szCs w:val="22"/>
        </w:rPr>
        <w:t xml:space="preserve">. </w:t>
      </w:r>
      <w:r w:rsidR="00AA3593" w:rsidRPr="00D825B6">
        <w:rPr>
          <w:rFonts w:asciiTheme="minorHAnsi" w:hAnsiTheme="minorHAnsi" w:cstheme="minorHAnsi"/>
          <w:szCs w:val="22"/>
        </w:rPr>
        <w:t xml:space="preserve">The </w:t>
      </w:r>
      <w:r w:rsidR="00F53127">
        <w:rPr>
          <w:rFonts w:asciiTheme="minorHAnsi" w:hAnsiTheme="minorHAnsi" w:cstheme="minorHAnsi"/>
          <w:szCs w:val="22"/>
        </w:rPr>
        <w:t xml:space="preserve">existing </w:t>
      </w:r>
      <w:r w:rsidR="00671253">
        <w:rPr>
          <w:rFonts w:asciiTheme="minorHAnsi" w:hAnsiTheme="minorHAnsi" w:cstheme="minorHAnsi"/>
          <w:szCs w:val="22"/>
        </w:rPr>
        <w:t xml:space="preserve">statutory accounting </w:t>
      </w:r>
      <w:r w:rsidR="00F53127">
        <w:rPr>
          <w:rFonts w:asciiTheme="minorHAnsi" w:hAnsiTheme="minorHAnsi" w:cstheme="minorHAnsi"/>
          <w:szCs w:val="22"/>
        </w:rPr>
        <w:t xml:space="preserve">guidance </w:t>
      </w:r>
      <w:r w:rsidR="00AA3593" w:rsidRPr="00D825B6">
        <w:rPr>
          <w:rFonts w:asciiTheme="minorHAnsi" w:hAnsiTheme="minorHAnsi" w:cstheme="minorHAnsi"/>
          <w:szCs w:val="22"/>
        </w:rPr>
        <w:t xml:space="preserve">to </w:t>
      </w:r>
      <w:r w:rsidR="008D6105" w:rsidRPr="00D825B6">
        <w:rPr>
          <w:rFonts w:asciiTheme="minorHAnsi" w:hAnsiTheme="minorHAnsi" w:cstheme="minorHAnsi"/>
          <w:szCs w:val="22"/>
        </w:rPr>
        <w:t xml:space="preserve">recognize fair value gains and losses as deferred liabilities and assets, as well as </w:t>
      </w:r>
      <w:r w:rsidR="00D909E1">
        <w:rPr>
          <w:rFonts w:asciiTheme="minorHAnsi" w:hAnsiTheme="minorHAnsi" w:cstheme="minorHAnsi"/>
          <w:szCs w:val="22"/>
        </w:rPr>
        <w:t xml:space="preserve">use of an </w:t>
      </w:r>
      <w:r w:rsidR="008D6105" w:rsidRPr="00D825B6">
        <w:rPr>
          <w:rFonts w:asciiTheme="minorHAnsi" w:hAnsiTheme="minorHAnsi" w:cstheme="minorHAnsi"/>
          <w:szCs w:val="22"/>
        </w:rPr>
        <w:t xml:space="preserve">amortized cost approach in SSAP No. 86 for </w:t>
      </w:r>
      <w:r w:rsidR="00671253">
        <w:rPr>
          <w:rFonts w:asciiTheme="minorHAnsi" w:hAnsiTheme="minorHAnsi" w:cstheme="minorHAnsi"/>
          <w:szCs w:val="22"/>
        </w:rPr>
        <w:t>accounting-</w:t>
      </w:r>
      <w:r w:rsidR="001C3653" w:rsidRPr="00D825B6">
        <w:rPr>
          <w:rFonts w:asciiTheme="minorHAnsi" w:hAnsiTheme="minorHAnsi" w:cstheme="minorHAnsi"/>
          <w:szCs w:val="22"/>
        </w:rPr>
        <w:t xml:space="preserve">effective hedges, is inconsistent with U.S. GAAP. </w:t>
      </w:r>
      <w:r w:rsidR="00D825B6" w:rsidRPr="00D825B6">
        <w:rPr>
          <w:rFonts w:asciiTheme="minorHAnsi" w:hAnsiTheme="minorHAnsi" w:cstheme="minorHAnsi"/>
          <w:szCs w:val="22"/>
        </w:rPr>
        <w:t xml:space="preserve">Under </w:t>
      </w:r>
      <w:r w:rsidR="00D825B6" w:rsidRPr="00D825B6">
        <w:rPr>
          <w:rFonts w:asciiTheme="minorHAnsi" w:hAnsiTheme="minorHAnsi" w:cstheme="minorHAnsi"/>
          <w:color w:val="010202"/>
        </w:rPr>
        <w:t xml:space="preserve">U.S. GAAP, </w:t>
      </w:r>
      <w:r w:rsidR="00A72284">
        <w:rPr>
          <w:rFonts w:asciiTheme="minorHAnsi" w:hAnsiTheme="minorHAnsi" w:cstheme="minorHAnsi"/>
          <w:color w:val="010202"/>
        </w:rPr>
        <w:t xml:space="preserve">and under </w:t>
      </w:r>
      <w:r w:rsidR="00A72284" w:rsidRPr="00D825B6">
        <w:rPr>
          <w:rFonts w:asciiTheme="minorHAnsi" w:hAnsiTheme="minorHAnsi" w:cstheme="minorHAnsi"/>
          <w:i/>
          <w:iCs/>
          <w:color w:val="010202"/>
        </w:rPr>
        <w:t>SSAP No. 4—Assets and Nonadmitted Assets</w:t>
      </w:r>
      <w:r w:rsidR="00A64D63">
        <w:rPr>
          <w:rFonts w:asciiTheme="minorHAnsi" w:hAnsiTheme="minorHAnsi" w:cstheme="minorHAnsi"/>
          <w:i/>
          <w:iCs/>
          <w:color w:val="010202"/>
        </w:rPr>
        <w:t>,</w:t>
      </w:r>
      <w:r w:rsidR="00A72284" w:rsidRPr="00D825B6">
        <w:rPr>
          <w:rFonts w:asciiTheme="minorHAnsi" w:hAnsiTheme="minorHAnsi" w:cstheme="minorHAnsi"/>
          <w:color w:val="010202"/>
        </w:rPr>
        <w:t xml:space="preserve"> </w:t>
      </w:r>
      <w:r w:rsidR="00D825B6" w:rsidRPr="00D825B6">
        <w:rPr>
          <w:rFonts w:asciiTheme="minorHAnsi" w:hAnsiTheme="minorHAnsi" w:cstheme="minorHAnsi"/>
          <w:color w:val="010202"/>
        </w:rPr>
        <w:t xml:space="preserve">realized losses do not represent assets as they do not reflect a present right to an economic benefit. </w:t>
      </w:r>
      <w:r w:rsidR="0025674C" w:rsidRPr="00D825B6">
        <w:rPr>
          <w:rFonts w:asciiTheme="minorHAnsi" w:hAnsiTheme="minorHAnsi" w:cstheme="minorHAnsi"/>
          <w:color w:val="010202"/>
        </w:rPr>
        <w:t>Also,</w:t>
      </w:r>
      <w:r w:rsidR="00D825B6" w:rsidRPr="00D825B6">
        <w:rPr>
          <w:rFonts w:asciiTheme="minorHAnsi" w:hAnsiTheme="minorHAnsi" w:cstheme="minorHAnsi"/>
          <w:color w:val="010202"/>
        </w:rPr>
        <w:t xml:space="preserve"> </w:t>
      </w:r>
      <w:r w:rsidR="00D663BE">
        <w:rPr>
          <w:rFonts w:asciiTheme="minorHAnsi" w:hAnsiTheme="minorHAnsi" w:cstheme="minorHAnsi"/>
          <w:color w:val="010202"/>
        </w:rPr>
        <w:t>under</w:t>
      </w:r>
      <w:r w:rsidR="00D825B6" w:rsidRPr="00D825B6">
        <w:rPr>
          <w:rFonts w:asciiTheme="minorHAnsi" w:hAnsiTheme="minorHAnsi" w:cstheme="minorHAnsi"/>
          <w:color w:val="010202"/>
        </w:rPr>
        <w:t xml:space="preserve"> U.S. GAAP</w:t>
      </w:r>
      <w:r w:rsidR="00A64D63">
        <w:rPr>
          <w:rFonts w:asciiTheme="minorHAnsi" w:hAnsiTheme="minorHAnsi" w:cstheme="minorHAnsi"/>
          <w:color w:val="010202"/>
        </w:rPr>
        <w:t xml:space="preserve"> and </w:t>
      </w:r>
      <w:r w:rsidR="00A64D63" w:rsidRPr="00D825B6">
        <w:rPr>
          <w:rFonts w:asciiTheme="minorHAnsi" w:hAnsiTheme="minorHAnsi" w:cstheme="minorHAnsi"/>
          <w:i/>
          <w:iCs/>
          <w:color w:val="010202"/>
        </w:rPr>
        <w:t>SSAP No. 5—Liabilities, Contingencies, and Impairment of Assets</w:t>
      </w:r>
      <w:r w:rsidR="00D825B6" w:rsidRPr="00D825B6">
        <w:rPr>
          <w:rFonts w:asciiTheme="minorHAnsi" w:hAnsiTheme="minorHAnsi" w:cstheme="minorHAnsi"/>
          <w:color w:val="010202"/>
        </w:rPr>
        <w:t xml:space="preserve">, realized gains do not represent liabilities as they do not reflect a present obligation to transfer or provide an economic benefit to others. Reporting realized gains and losses as deferred liabilities and assets </w:t>
      </w:r>
      <w:r w:rsidR="00724E4D">
        <w:rPr>
          <w:rFonts w:asciiTheme="minorHAnsi" w:hAnsiTheme="minorHAnsi" w:cstheme="minorHAnsi"/>
          <w:color w:val="010202"/>
        </w:rPr>
        <w:t>for certain derivative structures</w:t>
      </w:r>
      <w:r w:rsidR="00085686">
        <w:rPr>
          <w:rFonts w:asciiTheme="minorHAnsi" w:hAnsiTheme="minorHAnsi" w:cstheme="minorHAnsi"/>
          <w:color w:val="010202"/>
        </w:rPr>
        <w:t xml:space="preserve"> and </w:t>
      </w:r>
      <w:r w:rsidR="005A79CE">
        <w:rPr>
          <w:rFonts w:asciiTheme="minorHAnsi" w:hAnsiTheme="minorHAnsi" w:cstheme="minorHAnsi"/>
          <w:color w:val="010202"/>
        </w:rPr>
        <w:t>for qualifying fixed-income investment sales</w:t>
      </w:r>
      <w:r w:rsidR="00085686">
        <w:rPr>
          <w:rFonts w:asciiTheme="minorHAnsi" w:hAnsiTheme="minorHAnsi" w:cstheme="minorHAnsi"/>
          <w:color w:val="010202"/>
        </w:rPr>
        <w:t xml:space="preserve"> </w:t>
      </w:r>
      <w:r w:rsidR="00D825B6" w:rsidRPr="00D825B6">
        <w:rPr>
          <w:rFonts w:asciiTheme="minorHAnsi" w:hAnsiTheme="minorHAnsi" w:cstheme="minorHAnsi"/>
          <w:color w:val="010202"/>
        </w:rPr>
        <w:t>is a statutory concept that reflects an exception to the asset and liability definitions under SSAP Nos. 4 and 5</w:t>
      </w:r>
      <w:r w:rsidR="005A79CE">
        <w:rPr>
          <w:rFonts w:asciiTheme="minorHAnsi" w:hAnsiTheme="minorHAnsi" w:cstheme="minorHAnsi"/>
          <w:color w:val="010202"/>
        </w:rPr>
        <w:t>. These provisions result</w:t>
      </w:r>
      <w:r w:rsidR="00A0068F">
        <w:rPr>
          <w:rFonts w:asciiTheme="minorHAnsi" w:hAnsiTheme="minorHAnsi" w:cstheme="minorHAnsi"/>
          <w:color w:val="010202"/>
        </w:rPr>
        <w:t xml:space="preserve"> from the different accounting measurement concepts between statutory accounting and U.S. GAAP</w:t>
      </w:r>
      <w:r w:rsidR="00A80D05">
        <w:rPr>
          <w:rFonts w:asciiTheme="minorHAnsi" w:hAnsiTheme="minorHAnsi" w:cstheme="minorHAnsi"/>
          <w:color w:val="010202"/>
        </w:rPr>
        <w:t xml:space="preserve">. </w:t>
      </w:r>
    </w:p>
    <w:p w14:paraId="3519BD42" w14:textId="33233657" w:rsidR="007B2F4B" w:rsidRDefault="00846C25" w:rsidP="00524985">
      <w:pPr>
        <w:pStyle w:val="ListContinue"/>
        <w:numPr>
          <w:ilvl w:val="0"/>
          <w:numId w:val="8"/>
        </w:numPr>
        <w:tabs>
          <w:tab w:val="clear" w:pos="360"/>
          <w:tab w:val="num" w:pos="0"/>
        </w:tabs>
        <w:rPr>
          <w:rFonts w:asciiTheme="minorHAnsi" w:hAnsiTheme="minorHAnsi" w:cstheme="minorHAnsi"/>
          <w:szCs w:val="22"/>
        </w:rPr>
      </w:pPr>
      <w:r>
        <w:rPr>
          <w:rFonts w:asciiTheme="minorHAnsi" w:hAnsiTheme="minorHAnsi" w:cstheme="minorHAnsi"/>
          <w:szCs w:val="22"/>
        </w:rPr>
        <w:t xml:space="preserve">Under SSAP No. 108, recognized deferred assets are permitted to be admitted without limitation. Although </w:t>
      </w:r>
      <w:r w:rsidR="009717B5">
        <w:rPr>
          <w:rFonts w:asciiTheme="minorHAnsi" w:hAnsiTheme="minorHAnsi" w:cstheme="minorHAnsi"/>
          <w:szCs w:val="22"/>
        </w:rPr>
        <w:t>net negative IMR currently has a 10% admittance limit</w:t>
      </w:r>
      <w:r w:rsidR="002B42DE">
        <w:rPr>
          <w:rFonts w:asciiTheme="minorHAnsi" w:hAnsiTheme="minorHAnsi" w:cstheme="minorHAnsi"/>
          <w:szCs w:val="22"/>
        </w:rPr>
        <w:t xml:space="preserve">, with the offsetting of gains and losses that occur between a SSAP No. 86 hedged item and hedging derivative, </w:t>
      </w:r>
      <w:r w:rsidR="003B3F2B">
        <w:rPr>
          <w:rFonts w:asciiTheme="minorHAnsi" w:hAnsiTheme="minorHAnsi" w:cstheme="minorHAnsi"/>
          <w:szCs w:val="22"/>
        </w:rPr>
        <w:t>there is limited net amount recognized in the IMR</w:t>
      </w:r>
      <w:r w:rsidR="00764A10">
        <w:rPr>
          <w:rFonts w:asciiTheme="minorHAnsi" w:hAnsiTheme="minorHAnsi" w:cstheme="minorHAnsi"/>
          <w:szCs w:val="22"/>
        </w:rPr>
        <w:t xml:space="preserve"> for accounting-effective hedges</w:t>
      </w:r>
      <w:r w:rsidR="003B3F2B">
        <w:rPr>
          <w:rFonts w:asciiTheme="minorHAnsi" w:hAnsiTheme="minorHAnsi" w:cstheme="minorHAnsi"/>
          <w:szCs w:val="22"/>
        </w:rPr>
        <w:t xml:space="preserve">. </w:t>
      </w:r>
      <w:r w:rsidR="00583C3D">
        <w:rPr>
          <w:rFonts w:asciiTheme="minorHAnsi" w:hAnsiTheme="minorHAnsi" w:cstheme="minorHAnsi"/>
          <w:szCs w:val="22"/>
        </w:rPr>
        <w:t xml:space="preserve">The provisions within this new statement propose full admittance of deferred assets </w:t>
      </w:r>
      <w:proofErr w:type="gramStart"/>
      <w:r w:rsidR="00007579">
        <w:rPr>
          <w:rFonts w:asciiTheme="minorHAnsi" w:hAnsiTheme="minorHAnsi" w:cstheme="minorHAnsi"/>
          <w:szCs w:val="22"/>
        </w:rPr>
        <w:t xml:space="preserve">in order </w:t>
      </w:r>
      <w:r w:rsidR="00583C3D">
        <w:rPr>
          <w:rFonts w:asciiTheme="minorHAnsi" w:hAnsiTheme="minorHAnsi" w:cstheme="minorHAnsi"/>
          <w:szCs w:val="22"/>
        </w:rPr>
        <w:t>to</w:t>
      </w:r>
      <w:proofErr w:type="gramEnd"/>
      <w:r w:rsidR="00061D2B">
        <w:rPr>
          <w:rFonts w:asciiTheme="minorHAnsi" w:hAnsiTheme="minorHAnsi" w:cstheme="minorHAnsi"/>
          <w:szCs w:val="22"/>
        </w:rPr>
        <w:t xml:space="preserve"> not disincentivize prudent hedging activities. Items are only permitted to be recognized as deferred assets or deferred liabilities </w:t>
      </w:r>
      <w:r w:rsidR="005B3485">
        <w:rPr>
          <w:rFonts w:asciiTheme="minorHAnsi" w:hAnsiTheme="minorHAnsi" w:cstheme="minorHAnsi"/>
          <w:szCs w:val="22"/>
        </w:rPr>
        <w:t>if they qualify under the effective hedge provisions</w:t>
      </w:r>
      <w:r w:rsidR="00D70AB4">
        <w:rPr>
          <w:rFonts w:asciiTheme="minorHAnsi" w:hAnsiTheme="minorHAnsi" w:cstheme="minorHAnsi"/>
          <w:szCs w:val="22"/>
        </w:rPr>
        <w:t xml:space="preserve"> of the new statement</w:t>
      </w:r>
      <w:r w:rsidR="005B3485">
        <w:rPr>
          <w:rFonts w:asciiTheme="minorHAnsi" w:hAnsiTheme="minorHAnsi" w:cstheme="minorHAnsi"/>
          <w:szCs w:val="22"/>
        </w:rPr>
        <w:t xml:space="preserve">. </w:t>
      </w:r>
      <w:r w:rsidR="00186B55">
        <w:rPr>
          <w:rFonts w:asciiTheme="minorHAnsi" w:hAnsiTheme="minorHAnsi" w:cstheme="minorHAnsi"/>
          <w:szCs w:val="22"/>
        </w:rPr>
        <w:t xml:space="preserve">The guidance requires an amount equal to the net deferred asset and deferred liability to be </w:t>
      </w:r>
      <w:r w:rsidR="00CD4400">
        <w:rPr>
          <w:rFonts w:asciiTheme="minorHAnsi" w:hAnsiTheme="minorHAnsi" w:cstheme="minorHAnsi"/>
          <w:szCs w:val="22"/>
        </w:rPr>
        <w:t xml:space="preserve">allocated from unassigned funds to special surplus. </w:t>
      </w:r>
      <w:r w:rsidR="005B3485">
        <w:rPr>
          <w:rFonts w:asciiTheme="minorHAnsi" w:hAnsiTheme="minorHAnsi" w:cstheme="minorHAnsi"/>
          <w:szCs w:val="22"/>
        </w:rPr>
        <w:t>(</w:t>
      </w:r>
      <w:r w:rsidR="005B3485" w:rsidRPr="005B3485">
        <w:rPr>
          <w:rFonts w:asciiTheme="minorHAnsi" w:hAnsiTheme="minorHAnsi" w:cstheme="minorHAnsi"/>
          <w:szCs w:val="22"/>
          <w:highlight w:val="lightGray"/>
        </w:rPr>
        <w:t xml:space="preserve">Note: SAPWG discussion is expected to confirm this proposed </w:t>
      </w:r>
      <w:r w:rsidR="00A6261B">
        <w:rPr>
          <w:rFonts w:asciiTheme="minorHAnsi" w:hAnsiTheme="minorHAnsi" w:cstheme="minorHAnsi"/>
          <w:szCs w:val="22"/>
          <w:highlight w:val="lightGray"/>
        </w:rPr>
        <w:t xml:space="preserve">admitted asset </w:t>
      </w:r>
      <w:r w:rsidR="005B3485" w:rsidRPr="005B3485">
        <w:rPr>
          <w:rFonts w:asciiTheme="minorHAnsi" w:hAnsiTheme="minorHAnsi" w:cstheme="minorHAnsi"/>
          <w:szCs w:val="22"/>
          <w:highlight w:val="lightGray"/>
        </w:rPr>
        <w:t>treatment.)</w:t>
      </w:r>
      <w:r w:rsidR="005B3485">
        <w:rPr>
          <w:rFonts w:asciiTheme="minorHAnsi" w:hAnsiTheme="minorHAnsi" w:cstheme="minorHAnsi"/>
          <w:szCs w:val="22"/>
        </w:rPr>
        <w:t xml:space="preserve"> </w:t>
      </w:r>
    </w:p>
    <w:p w14:paraId="0A8A4197" w14:textId="135E526A" w:rsidR="004001E8" w:rsidRPr="00524985" w:rsidRDefault="004001E8" w:rsidP="00524985">
      <w:pPr>
        <w:pStyle w:val="ListContinue"/>
        <w:numPr>
          <w:ilvl w:val="0"/>
          <w:numId w:val="0"/>
        </w:numPr>
        <w:rPr>
          <w:rFonts w:asciiTheme="minorHAnsi" w:hAnsiTheme="minorHAnsi" w:cstheme="minorHAnsi"/>
          <w:szCs w:val="22"/>
        </w:rPr>
      </w:pPr>
      <w:r w:rsidRPr="00524985">
        <w:rPr>
          <w:rFonts w:asciiTheme="minorHAnsi" w:hAnsiTheme="minorHAnsi" w:cstheme="minorHAnsi"/>
          <w:szCs w:val="22"/>
        </w:rPr>
        <w:t xml:space="preserve">Terms and Concepts </w:t>
      </w:r>
    </w:p>
    <w:p w14:paraId="5B1D9D86" w14:textId="1E190F1E" w:rsidR="004001E8" w:rsidRDefault="004001E8" w:rsidP="00524985">
      <w:pPr>
        <w:pStyle w:val="ListContinue"/>
        <w:numPr>
          <w:ilvl w:val="0"/>
          <w:numId w:val="8"/>
        </w:numPr>
        <w:tabs>
          <w:tab w:val="clear" w:pos="360"/>
          <w:tab w:val="num" w:pos="0"/>
        </w:tabs>
        <w:rPr>
          <w:rFonts w:asciiTheme="minorHAnsi" w:hAnsiTheme="minorHAnsi" w:cstheme="minorHAnsi"/>
          <w:szCs w:val="22"/>
        </w:rPr>
      </w:pPr>
      <w:r>
        <w:rPr>
          <w:rFonts w:asciiTheme="minorHAnsi" w:hAnsiTheme="minorHAnsi" w:cstheme="minorHAnsi"/>
          <w:szCs w:val="22"/>
        </w:rPr>
        <w:t xml:space="preserve">The terms and concepts for the new ALM statement </w:t>
      </w:r>
      <w:r w:rsidR="00290E35">
        <w:rPr>
          <w:rFonts w:asciiTheme="minorHAnsi" w:hAnsiTheme="minorHAnsi" w:cstheme="minorHAnsi"/>
          <w:szCs w:val="22"/>
        </w:rPr>
        <w:t xml:space="preserve">are consistent with SSAP No. 108. These items permit </w:t>
      </w:r>
      <w:r w:rsidR="00ED3B77">
        <w:rPr>
          <w:rFonts w:asciiTheme="minorHAnsi" w:hAnsiTheme="minorHAnsi" w:cstheme="minorHAnsi"/>
          <w:szCs w:val="22"/>
        </w:rPr>
        <w:t xml:space="preserve">macro-hedges </w:t>
      </w:r>
      <w:r w:rsidR="003A0932">
        <w:rPr>
          <w:rFonts w:asciiTheme="minorHAnsi" w:hAnsiTheme="minorHAnsi" w:cstheme="minorHAnsi"/>
          <w:szCs w:val="22"/>
        </w:rPr>
        <w:t xml:space="preserve">in a dynamic hedging strategy. </w:t>
      </w:r>
      <w:r w:rsidR="00FD151C">
        <w:rPr>
          <w:rFonts w:asciiTheme="minorHAnsi" w:hAnsiTheme="minorHAnsi" w:cstheme="minorHAnsi"/>
          <w:szCs w:val="22"/>
        </w:rPr>
        <w:t xml:space="preserve">This means that the derivative instruments and hedged items can </w:t>
      </w:r>
      <w:r w:rsidR="00BF6046">
        <w:rPr>
          <w:rFonts w:asciiTheme="minorHAnsi" w:hAnsiTheme="minorHAnsi" w:cstheme="minorHAnsi"/>
          <w:szCs w:val="22"/>
        </w:rPr>
        <w:t>reflect</w:t>
      </w:r>
      <w:r w:rsidR="00FD151C">
        <w:rPr>
          <w:rFonts w:asciiTheme="minorHAnsi" w:hAnsiTheme="minorHAnsi" w:cstheme="minorHAnsi"/>
          <w:szCs w:val="22"/>
        </w:rPr>
        <w:t xml:space="preserve"> a flexible portfolio</w:t>
      </w:r>
      <w:r w:rsidR="00456D33">
        <w:rPr>
          <w:rFonts w:asciiTheme="minorHAnsi" w:hAnsiTheme="minorHAnsi" w:cstheme="minorHAnsi"/>
          <w:szCs w:val="22"/>
        </w:rPr>
        <w:t xml:space="preserve">, rebalanced as needed to permit an ongoing effective </w:t>
      </w:r>
      <w:r w:rsidR="00456D33">
        <w:rPr>
          <w:rFonts w:asciiTheme="minorHAnsi" w:hAnsiTheme="minorHAnsi" w:cstheme="minorHAnsi"/>
          <w:szCs w:val="22"/>
        </w:rPr>
        <w:lastRenderedPageBreak/>
        <w:t xml:space="preserve">hedging strategy. </w:t>
      </w:r>
      <w:r w:rsidR="002F276C">
        <w:rPr>
          <w:rFonts w:asciiTheme="minorHAnsi" w:hAnsiTheme="minorHAnsi" w:cstheme="minorHAnsi"/>
          <w:szCs w:val="22"/>
        </w:rPr>
        <w:t>Macro-hedges and dynamic hedging strategies are not permitted under SSAP No. 86</w:t>
      </w:r>
      <w:r w:rsidR="00580116">
        <w:rPr>
          <w:rFonts w:asciiTheme="minorHAnsi" w:hAnsiTheme="minorHAnsi" w:cstheme="minorHAnsi"/>
          <w:szCs w:val="22"/>
        </w:rPr>
        <w:t xml:space="preserve">. These characteristics are key reasons why these hedging programs do not qualify as </w:t>
      </w:r>
      <w:r w:rsidR="00081F86">
        <w:rPr>
          <w:rFonts w:asciiTheme="minorHAnsi" w:hAnsiTheme="minorHAnsi" w:cstheme="minorHAnsi"/>
          <w:szCs w:val="22"/>
        </w:rPr>
        <w:t>accounting-</w:t>
      </w:r>
      <w:r w:rsidR="00580116">
        <w:rPr>
          <w:rFonts w:asciiTheme="minorHAnsi" w:hAnsiTheme="minorHAnsi" w:cstheme="minorHAnsi"/>
          <w:szCs w:val="22"/>
        </w:rPr>
        <w:t xml:space="preserve">effective hedge programs under SSAP No. 86 or under </w:t>
      </w:r>
      <w:r w:rsidR="00675C36">
        <w:rPr>
          <w:rFonts w:asciiTheme="minorHAnsi" w:hAnsiTheme="minorHAnsi" w:cstheme="minorHAnsi"/>
          <w:szCs w:val="22"/>
        </w:rPr>
        <w:t xml:space="preserve">U.S. GAAP. </w:t>
      </w:r>
    </w:p>
    <w:p w14:paraId="0A125229" w14:textId="15F00D6A" w:rsidR="00817D51" w:rsidRDefault="00817D51" w:rsidP="00524985">
      <w:pPr>
        <w:pStyle w:val="ListContinue"/>
        <w:numPr>
          <w:ilvl w:val="0"/>
          <w:numId w:val="8"/>
        </w:numPr>
        <w:tabs>
          <w:tab w:val="clear" w:pos="360"/>
          <w:tab w:val="num" w:pos="0"/>
        </w:tabs>
        <w:rPr>
          <w:rFonts w:asciiTheme="minorHAnsi" w:hAnsiTheme="minorHAnsi" w:cstheme="minorHAnsi"/>
          <w:szCs w:val="22"/>
        </w:rPr>
      </w:pPr>
      <w:r>
        <w:rPr>
          <w:rFonts w:asciiTheme="minorHAnsi" w:hAnsiTheme="minorHAnsi" w:cstheme="minorHAnsi"/>
          <w:szCs w:val="22"/>
        </w:rPr>
        <w:t xml:space="preserve">A specific </w:t>
      </w:r>
      <w:r w:rsidR="009D3EE7">
        <w:rPr>
          <w:rFonts w:asciiTheme="minorHAnsi" w:hAnsiTheme="minorHAnsi" w:cstheme="minorHAnsi"/>
          <w:szCs w:val="22"/>
        </w:rPr>
        <w:t>restriction</w:t>
      </w:r>
      <w:r>
        <w:rPr>
          <w:rFonts w:asciiTheme="minorHAnsi" w:hAnsiTheme="minorHAnsi" w:cstheme="minorHAnsi"/>
          <w:szCs w:val="22"/>
        </w:rPr>
        <w:t xml:space="preserve"> incorporated into the ALM derivative standard</w:t>
      </w:r>
      <w:r w:rsidR="009D3EE7">
        <w:rPr>
          <w:rFonts w:asciiTheme="minorHAnsi" w:hAnsiTheme="minorHAnsi" w:cstheme="minorHAnsi"/>
          <w:szCs w:val="22"/>
        </w:rPr>
        <w:t xml:space="preserve"> prevents use of derivative</w:t>
      </w:r>
      <w:r w:rsidR="00311D53">
        <w:rPr>
          <w:rFonts w:asciiTheme="minorHAnsi" w:hAnsiTheme="minorHAnsi" w:cstheme="minorHAnsi"/>
          <w:szCs w:val="22"/>
        </w:rPr>
        <w:t>s</w:t>
      </w:r>
      <w:r w:rsidR="009D3EE7">
        <w:rPr>
          <w:rFonts w:asciiTheme="minorHAnsi" w:hAnsiTheme="minorHAnsi" w:cstheme="minorHAnsi"/>
          <w:szCs w:val="22"/>
        </w:rPr>
        <w:t xml:space="preserve"> with asymmetrical payoff profiles </w:t>
      </w:r>
      <w:r w:rsidR="00901919">
        <w:rPr>
          <w:rFonts w:asciiTheme="minorHAnsi" w:hAnsiTheme="minorHAnsi" w:cstheme="minorHAnsi"/>
          <w:szCs w:val="22"/>
        </w:rPr>
        <w:t xml:space="preserve">and/or derivative premiums </w:t>
      </w:r>
      <w:r w:rsidR="00D41F64">
        <w:rPr>
          <w:rFonts w:asciiTheme="minorHAnsi" w:hAnsiTheme="minorHAnsi" w:cstheme="minorHAnsi"/>
          <w:szCs w:val="22"/>
        </w:rPr>
        <w:t>at inception (e.g., options)</w:t>
      </w:r>
      <w:r w:rsidR="009E668A">
        <w:rPr>
          <w:rFonts w:asciiTheme="minorHAnsi" w:hAnsiTheme="minorHAnsi" w:cstheme="minorHAnsi"/>
          <w:szCs w:val="22"/>
        </w:rPr>
        <w:t xml:space="preserve">. </w:t>
      </w:r>
      <w:r w:rsidR="005247BA">
        <w:rPr>
          <w:rFonts w:asciiTheme="minorHAnsi" w:hAnsiTheme="minorHAnsi" w:cstheme="minorHAnsi"/>
          <w:szCs w:val="22"/>
        </w:rPr>
        <w:t>Programs with these derivatives are not eligible to apply the special accounting provision with</w:t>
      </w:r>
      <w:r w:rsidR="00B74312">
        <w:rPr>
          <w:rFonts w:asciiTheme="minorHAnsi" w:hAnsiTheme="minorHAnsi" w:cstheme="minorHAnsi"/>
          <w:szCs w:val="22"/>
        </w:rPr>
        <w:t>in</w:t>
      </w:r>
      <w:r w:rsidR="005247BA">
        <w:rPr>
          <w:rFonts w:asciiTheme="minorHAnsi" w:hAnsiTheme="minorHAnsi" w:cstheme="minorHAnsi"/>
          <w:szCs w:val="22"/>
        </w:rPr>
        <w:t xml:space="preserve"> the standard and are required to follow the guidance in SSAP No. 8</w:t>
      </w:r>
      <w:r w:rsidR="00650B94">
        <w:rPr>
          <w:rFonts w:asciiTheme="minorHAnsi" w:hAnsiTheme="minorHAnsi" w:cstheme="minorHAnsi"/>
          <w:szCs w:val="22"/>
        </w:rPr>
        <w:t xml:space="preserve">6, </w:t>
      </w:r>
      <w:r w:rsidR="00AA6110">
        <w:rPr>
          <w:rFonts w:asciiTheme="minorHAnsi" w:hAnsiTheme="minorHAnsi" w:cstheme="minorHAnsi"/>
          <w:szCs w:val="22"/>
        </w:rPr>
        <w:t>with fair value measurement</w:t>
      </w:r>
      <w:r w:rsidR="00650B94">
        <w:rPr>
          <w:rFonts w:asciiTheme="minorHAnsi" w:hAnsiTheme="minorHAnsi" w:cstheme="minorHAnsi"/>
          <w:szCs w:val="22"/>
        </w:rPr>
        <w:t xml:space="preserve">. </w:t>
      </w:r>
      <w:r w:rsidR="005247BA">
        <w:rPr>
          <w:rFonts w:asciiTheme="minorHAnsi" w:hAnsiTheme="minorHAnsi" w:cstheme="minorHAnsi"/>
          <w:szCs w:val="22"/>
        </w:rPr>
        <w:t>S</w:t>
      </w:r>
      <w:r w:rsidR="009E668A">
        <w:rPr>
          <w:rFonts w:asciiTheme="minorHAnsi" w:hAnsiTheme="minorHAnsi" w:cstheme="minorHAnsi"/>
          <w:szCs w:val="22"/>
        </w:rPr>
        <w:t>waps, forwards and futures</w:t>
      </w:r>
      <w:r w:rsidR="005247BA">
        <w:rPr>
          <w:rFonts w:asciiTheme="minorHAnsi" w:hAnsiTheme="minorHAnsi" w:cstheme="minorHAnsi"/>
          <w:szCs w:val="22"/>
        </w:rPr>
        <w:t xml:space="preserve"> </w:t>
      </w:r>
      <w:r w:rsidR="009E668A">
        <w:rPr>
          <w:rFonts w:asciiTheme="minorHAnsi" w:hAnsiTheme="minorHAnsi" w:cstheme="minorHAnsi"/>
          <w:szCs w:val="22"/>
        </w:rPr>
        <w:t xml:space="preserve">are expected to typically </w:t>
      </w:r>
      <w:r w:rsidR="006D2D7A">
        <w:rPr>
          <w:rFonts w:asciiTheme="minorHAnsi" w:hAnsiTheme="minorHAnsi" w:cstheme="minorHAnsi"/>
          <w:szCs w:val="22"/>
        </w:rPr>
        <w:t xml:space="preserve">be </w:t>
      </w:r>
      <w:r w:rsidR="009E668A">
        <w:rPr>
          <w:rFonts w:asciiTheme="minorHAnsi" w:hAnsiTheme="minorHAnsi" w:cstheme="minorHAnsi"/>
          <w:szCs w:val="22"/>
        </w:rPr>
        <w:t>eligible</w:t>
      </w:r>
      <w:r w:rsidR="00650B94">
        <w:rPr>
          <w:rFonts w:asciiTheme="minorHAnsi" w:hAnsiTheme="minorHAnsi" w:cstheme="minorHAnsi"/>
          <w:szCs w:val="22"/>
        </w:rPr>
        <w:t xml:space="preserve"> </w:t>
      </w:r>
      <w:r w:rsidR="00803B77">
        <w:rPr>
          <w:rFonts w:asciiTheme="minorHAnsi" w:hAnsiTheme="minorHAnsi" w:cstheme="minorHAnsi"/>
          <w:szCs w:val="22"/>
        </w:rPr>
        <w:t xml:space="preserve">for the provisions within the </w:t>
      </w:r>
      <w:r w:rsidR="00A670C9">
        <w:rPr>
          <w:rFonts w:asciiTheme="minorHAnsi" w:hAnsiTheme="minorHAnsi" w:cstheme="minorHAnsi"/>
          <w:szCs w:val="22"/>
        </w:rPr>
        <w:t xml:space="preserve">ALM </w:t>
      </w:r>
      <w:r w:rsidR="00803B77">
        <w:rPr>
          <w:rFonts w:asciiTheme="minorHAnsi" w:hAnsiTheme="minorHAnsi" w:cstheme="minorHAnsi"/>
          <w:szCs w:val="22"/>
        </w:rPr>
        <w:t xml:space="preserve">standard </w:t>
      </w:r>
      <w:proofErr w:type="gramStart"/>
      <w:r w:rsidR="00803B77">
        <w:rPr>
          <w:rFonts w:asciiTheme="minorHAnsi" w:hAnsiTheme="minorHAnsi" w:cstheme="minorHAnsi"/>
          <w:szCs w:val="22"/>
        </w:rPr>
        <w:t>as long as</w:t>
      </w:r>
      <w:proofErr w:type="gramEnd"/>
      <w:r w:rsidR="00803B77">
        <w:rPr>
          <w:rFonts w:asciiTheme="minorHAnsi" w:hAnsiTheme="minorHAnsi" w:cstheme="minorHAnsi"/>
          <w:szCs w:val="22"/>
        </w:rPr>
        <w:t xml:space="preserve"> they do not have asymmetrical payoff profiles or derivative premiums at inception. </w:t>
      </w:r>
    </w:p>
    <w:p w14:paraId="724E14A7" w14:textId="6C5BFAAE" w:rsidR="00D97F26" w:rsidRDefault="00A70BCF" w:rsidP="00524985">
      <w:pPr>
        <w:pStyle w:val="ListContinue"/>
        <w:numPr>
          <w:ilvl w:val="0"/>
          <w:numId w:val="8"/>
        </w:numPr>
        <w:tabs>
          <w:tab w:val="clear" w:pos="360"/>
          <w:tab w:val="num" w:pos="0"/>
        </w:tabs>
        <w:rPr>
          <w:rFonts w:asciiTheme="minorHAnsi" w:hAnsiTheme="minorHAnsi" w:cstheme="minorHAnsi"/>
          <w:szCs w:val="22"/>
        </w:rPr>
      </w:pPr>
      <w:r>
        <w:rPr>
          <w:rFonts w:asciiTheme="minorHAnsi" w:hAnsiTheme="minorHAnsi" w:cstheme="minorHAnsi"/>
          <w:szCs w:val="22"/>
        </w:rPr>
        <w:t>A</w:t>
      </w:r>
      <w:r w:rsidR="00D97F26">
        <w:rPr>
          <w:rFonts w:asciiTheme="minorHAnsi" w:hAnsiTheme="minorHAnsi" w:cstheme="minorHAnsi"/>
          <w:szCs w:val="22"/>
        </w:rPr>
        <w:t xml:space="preserve">symmetrical derivatives refer to the payment profile of the derivative. A typical swap (symmetrical) has no upfront payment or receipt, and at inception has an equal chance of resulting with a gain or loss. Conversely, an option has an asymmetrical payoff profile. If a reporting entity buys an option, the purchase price paid is the maximum loss amount, while resulting gains can be much more than the maximum loss. Other asymmetrical derivatives include swaps with ceilings/floors and other non-standard derivatives. </w:t>
      </w:r>
      <w:r w:rsidR="00236977">
        <w:rPr>
          <w:rFonts w:asciiTheme="minorHAnsi" w:hAnsiTheme="minorHAnsi" w:cstheme="minorHAnsi"/>
          <w:szCs w:val="22"/>
        </w:rPr>
        <w:t>A</w:t>
      </w:r>
      <w:r w:rsidR="00D97F26">
        <w:rPr>
          <w:rFonts w:asciiTheme="minorHAnsi" w:hAnsiTheme="minorHAnsi" w:cstheme="minorHAnsi"/>
          <w:szCs w:val="22"/>
        </w:rPr>
        <w:t xml:space="preserve">symmetrical derivatives </w:t>
      </w:r>
      <w:r w:rsidR="00236977">
        <w:rPr>
          <w:rFonts w:asciiTheme="minorHAnsi" w:hAnsiTheme="minorHAnsi" w:cstheme="minorHAnsi"/>
          <w:szCs w:val="22"/>
        </w:rPr>
        <w:t xml:space="preserve">are excluded as permissible derivatives </w:t>
      </w:r>
      <w:r w:rsidR="00204FB3">
        <w:rPr>
          <w:rFonts w:asciiTheme="minorHAnsi" w:hAnsiTheme="minorHAnsi" w:cstheme="minorHAnsi"/>
          <w:szCs w:val="22"/>
        </w:rPr>
        <w:t xml:space="preserve">within the standard </w:t>
      </w:r>
      <w:r w:rsidR="00D97F26">
        <w:rPr>
          <w:rFonts w:asciiTheme="minorHAnsi" w:hAnsiTheme="minorHAnsi" w:cstheme="minorHAnsi"/>
          <w:szCs w:val="22"/>
        </w:rPr>
        <w:t>to avoid the possibility that companies that buy options that mature out of the money would defer the “loss” although it was the upfront purchase price. The exclusion also limit</w:t>
      </w:r>
      <w:r w:rsidR="00454F63">
        <w:rPr>
          <w:rFonts w:asciiTheme="minorHAnsi" w:hAnsiTheme="minorHAnsi" w:cstheme="minorHAnsi"/>
          <w:szCs w:val="22"/>
        </w:rPr>
        <w:t>s</w:t>
      </w:r>
      <w:r w:rsidR="00D97F26">
        <w:rPr>
          <w:rFonts w:asciiTheme="minorHAnsi" w:hAnsiTheme="minorHAnsi" w:cstheme="minorHAnsi"/>
          <w:szCs w:val="22"/>
        </w:rPr>
        <w:t xml:space="preserve"> the ALM derivative concept to standard derivatives for ease of application and review. </w:t>
      </w:r>
    </w:p>
    <w:p w14:paraId="620D5F8C" w14:textId="234E8612" w:rsidR="00675C36" w:rsidRDefault="00F4465F" w:rsidP="00524985">
      <w:pPr>
        <w:pStyle w:val="ListContinue"/>
        <w:numPr>
          <w:ilvl w:val="0"/>
          <w:numId w:val="8"/>
        </w:numPr>
        <w:tabs>
          <w:tab w:val="clear" w:pos="360"/>
          <w:tab w:val="num" w:pos="0"/>
        </w:tabs>
        <w:rPr>
          <w:rFonts w:asciiTheme="minorHAnsi" w:hAnsiTheme="minorHAnsi" w:cstheme="minorHAnsi"/>
          <w:szCs w:val="22"/>
        </w:rPr>
      </w:pPr>
      <w:r>
        <w:rPr>
          <w:rFonts w:asciiTheme="minorHAnsi" w:hAnsiTheme="minorHAnsi" w:cstheme="minorHAnsi"/>
          <w:szCs w:val="22"/>
        </w:rPr>
        <w:t xml:space="preserve">The </w:t>
      </w:r>
      <w:r w:rsidR="000728C5">
        <w:rPr>
          <w:rFonts w:asciiTheme="minorHAnsi" w:hAnsiTheme="minorHAnsi" w:cstheme="minorHAnsi"/>
          <w:szCs w:val="22"/>
        </w:rPr>
        <w:t xml:space="preserve">requirements a reporting entity shall follow </w:t>
      </w:r>
      <w:proofErr w:type="gramStart"/>
      <w:r w:rsidR="000728C5">
        <w:rPr>
          <w:rFonts w:asciiTheme="minorHAnsi" w:hAnsiTheme="minorHAnsi" w:cstheme="minorHAnsi"/>
          <w:szCs w:val="22"/>
        </w:rPr>
        <w:t xml:space="preserve">in order </w:t>
      </w:r>
      <w:r w:rsidR="001D6D9B">
        <w:rPr>
          <w:rFonts w:asciiTheme="minorHAnsi" w:hAnsiTheme="minorHAnsi" w:cstheme="minorHAnsi"/>
          <w:szCs w:val="22"/>
        </w:rPr>
        <w:t>to</w:t>
      </w:r>
      <w:proofErr w:type="gramEnd"/>
      <w:r w:rsidR="001D6D9B">
        <w:rPr>
          <w:rFonts w:asciiTheme="minorHAnsi" w:hAnsiTheme="minorHAnsi" w:cstheme="minorHAnsi"/>
          <w:szCs w:val="22"/>
        </w:rPr>
        <w:t xml:space="preserve"> utilize </w:t>
      </w:r>
      <w:r>
        <w:rPr>
          <w:rFonts w:asciiTheme="minorHAnsi" w:hAnsiTheme="minorHAnsi" w:cstheme="minorHAnsi"/>
          <w:szCs w:val="22"/>
        </w:rPr>
        <w:t xml:space="preserve">the special accounting provisions </w:t>
      </w:r>
      <w:r w:rsidR="000355C9">
        <w:rPr>
          <w:rFonts w:asciiTheme="minorHAnsi" w:hAnsiTheme="minorHAnsi" w:cstheme="minorHAnsi"/>
          <w:szCs w:val="22"/>
        </w:rPr>
        <w:t>in the new ALM statement, including explicit approval by the domiciliary state, certification by a financial officer</w:t>
      </w:r>
      <w:r w:rsidR="00283007">
        <w:rPr>
          <w:rFonts w:asciiTheme="minorHAnsi" w:hAnsiTheme="minorHAnsi" w:cstheme="minorHAnsi"/>
          <w:szCs w:val="22"/>
        </w:rPr>
        <w:t>, as well as the requirements for a clearly defined hedging strategy are all consistent with SSAP No. 108.</w:t>
      </w:r>
    </w:p>
    <w:p w14:paraId="09FD1C25" w14:textId="4196E6E1" w:rsidR="00FA6E87" w:rsidRPr="00BF0FE8" w:rsidRDefault="00FA6E87" w:rsidP="00524985">
      <w:pPr>
        <w:pStyle w:val="ListContinue"/>
        <w:numPr>
          <w:ilvl w:val="0"/>
          <w:numId w:val="0"/>
        </w:numPr>
        <w:rPr>
          <w:rFonts w:asciiTheme="minorHAnsi" w:hAnsiTheme="minorHAnsi" w:cstheme="minorHAnsi"/>
          <w:szCs w:val="22"/>
        </w:rPr>
      </w:pPr>
      <w:r w:rsidRPr="00BF0FE8">
        <w:rPr>
          <w:rFonts w:asciiTheme="minorHAnsi" w:hAnsiTheme="minorHAnsi" w:cstheme="minorHAnsi"/>
          <w:szCs w:val="22"/>
        </w:rPr>
        <w:t>Assessing Hedge Effectiveness</w:t>
      </w:r>
    </w:p>
    <w:p w14:paraId="7C3F490C" w14:textId="40EDB354" w:rsidR="00282B26" w:rsidRDefault="004926DE" w:rsidP="00524985">
      <w:pPr>
        <w:pStyle w:val="ListContinue"/>
        <w:numPr>
          <w:ilvl w:val="0"/>
          <w:numId w:val="8"/>
        </w:numPr>
        <w:tabs>
          <w:tab w:val="clear" w:pos="360"/>
          <w:tab w:val="num" w:pos="0"/>
        </w:tabs>
        <w:rPr>
          <w:rFonts w:asciiTheme="minorHAnsi" w:hAnsiTheme="minorHAnsi" w:cstheme="minorHAnsi"/>
          <w:szCs w:val="22"/>
        </w:rPr>
      </w:pPr>
      <w:r>
        <w:rPr>
          <w:rFonts w:asciiTheme="minorHAnsi" w:hAnsiTheme="minorHAnsi" w:cstheme="minorHAnsi"/>
          <w:szCs w:val="22"/>
        </w:rPr>
        <w:t xml:space="preserve">The ALM derivative standard </w:t>
      </w:r>
      <w:r w:rsidR="00C47C96">
        <w:rPr>
          <w:rFonts w:asciiTheme="minorHAnsi" w:hAnsiTheme="minorHAnsi" w:cstheme="minorHAnsi"/>
          <w:szCs w:val="22"/>
        </w:rPr>
        <w:t xml:space="preserve">was developed </w:t>
      </w:r>
      <w:r>
        <w:rPr>
          <w:rFonts w:asciiTheme="minorHAnsi" w:hAnsiTheme="minorHAnsi" w:cstheme="minorHAnsi"/>
          <w:szCs w:val="22"/>
        </w:rPr>
        <w:t xml:space="preserve">for highly effective hedges that reduce duration differences between designated asset and liability portfolios during the period when the hedge is designated. </w:t>
      </w:r>
      <w:r w:rsidR="009A0F74">
        <w:rPr>
          <w:rFonts w:asciiTheme="minorHAnsi" w:hAnsiTheme="minorHAnsi" w:cstheme="minorHAnsi"/>
          <w:szCs w:val="22"/>
        </w:rPr>
        <w:t xml:space="preserve">With this specific focus, which is different from both SSAP No. 86 and SSAP No. 108, specific </w:t>
      </w:r>
      <w:r w:rsidR="006254F1">
        <w:rPr>
          <w:rFonts w:asciiTheme="minorHAnsi" w:hAnsiTheme="minorHAnsi" w:cstheme="minorHAnsi"/>
          <w:szCs w:val="22"/>
        </w:rPr>
        <w:t xml:space="preserve">methods have been developed to determine whether the hedging program is highly effective. One of the </w:t>
      </w:r>
      <w:r w:rsidR="00B961F0">
        <w:rPr>
          <w:rFonts w:asciiTheme="minorHAnsi" w:hAnsiTheme="minorHAnsi" w:cstheme="minorHAnsi"/>
          <w:szCs w:val="22"/>
        </w:rPr>
        <w:t>three noted</w:t>
      </w:r>
      <w:r w:rsidR="006254F1">
        <w:rPr>
          <w:rFonts w:asciiTheme="minorHAnsi" w:hAnsiTheme="minorHAnsi" w:cstheme="minorHAnsi"/>
          <w:szCs w:val="22"/>
        </w:rPr>
        <w:t xml:space="preserve"> methods</w:t>
      </w:r>
      <w:r w:rsidR="00282B26">
        <w:rPr>
          <w:rFonts w:asciiTheme="minorHAnsi" w:hAnsiTheme="minorHAnsi" w:cstheme="minorHAnsi"/>
          <w:szCs w:val="22"/>
        </w:rPr>
        <w:t xml:space="preserve"> </w:t>
      </w:r>
      <w:r w:rsidR="00A70BCF">
        <w:rPr>
          <w:rFonts w:asciiTheme="minorHAnsi" w:hAnsiTheme="minorHAnsi" w:cstheme="minorHAnsi"/>
          <w:szCs w:val="22"/>
        </w:rPr>
        <w:t xml:space="preserve">detailed below </w:t>
      </w:r>
      <w:r w:rsidR="00282B26">
        <w:rPr>
          <w:rFonts w:asciiTheme="minorHAnsi" w:hAnsiTheme="minorHAnsi" w:cstheme="minorHAnsi"/>
          <w:szCs w:val="22"/>
        </w:rPr>
        <w:t>is required to be designated by the reporting entity for each hedging program and used as the constant measurement of effectiveness</w:t>
      </w:r>
      <w:r w:rsidR="00635327">
        <w:rPr>
          <w:rFonts w:asciiTheme="minorHAnsi" w:hAnsiTheme="minorHAnsi" w:cstheme="minorHAnsi"/>
          <w:szCs w:val="22"/>
        </w:rPr>
        <w:t xml:space="preserve">. Each </w:t>
      </w:r>
      <w:r w:rsidR="009420A7">
        <w:rPr>
          <w:rFonts w:asciiTheme="minorHAnsi" w:hAnsiTheme="minorHAnsi" w:cstheme="minorHAnsi"/>
          <w:szCs w:val="22"/>
        </w:rPr>
        <w:t>method</w:t>
      </w:r>
      <w:r w:rsidR="00635327">
        <w:rPr>
          <w:rFonts w:asciiTheme="minorHAnsi" w:hAnsiTheme="minorHAnsi" w:cstheme="minorHAnsi"/>
          <w:szCs w:val="22"/>
        </w:rPr>
        <w:t xml:space="preserve"> requires use of the standard</w:t>
      </w:r>
      <w:r w:rsidR="000F63DE">
        <w:rPr>
          <w:rFonts w:asciiTheme="minorHAnsi" w:hAnsiTheme="minorHAnsi" w:cstheme="minorHAnsi"/>
          <w:szCs w:val="22"/>
        </w:rPr>
        <w:t xml:space="preserve"> 80-125% </w:t>
      </w:r>
      <w:r w:rsidR="00CF63BC">
        <w:rPr>
          <w:rFonts w:asciiTheme="minorHAnsi" w:hAnsiTheme="minorHAnsi" w:cstheme="minorHAnsi"/>
          <w:szCs w:val="22"/>
        </w:rPr>
        <w:t>derivative threshold</w:t>
      </w:r>
      <w:r w:rsidR="00F91120">
        <w:rPr>
          <w:rFonts w:asciiTheme="minorHAnsi" w:hAnsiTheme="minorHAnsi" w:cstheme="minorHAnsi"/>
          <w:szCs w:val="22"/>
        </w:rPr>
        <w:t xml:space="preserve"> (used in SSAP No. 86 and U.S. GAAP) in determining hedge effectiveness. </w:t>
      </w:r>
    </w:p>
    <w:p w14:paraId="01032001" w14:textId="7006D498" w:rsidR="00B961F0" w:rsidRPr="006161FB" w:rsidRDefault="00D2662E" w:rsidP="00524985">
      <w:pPr>
        <w:pStyle w:val="ListParagraph"/>
        <w:widowControl w:val="0"/>
        <w:numPr>
          <w:ilvl w:val="1"/>
          <w:numId w:val="8"/>
        </w:numPr>
        <w:tabs>
          <w:tab w:val="left" w:pos="1914"/>
          <w:tab w:val="left" w:pos="1919"/>
        </w:tabs>
        <w:autoSpaceDE w:val="0"/>
        <w:autoSpaceDN w:val="0"/>
        <w:spacing w:before="220"/>
        <w:contextualSpacing w:val="0"/>
        <w:jc w:val="both"/>
        <w:rPr>
          <w:rFonts w:asciiTheme="minorHAnsi" w:hAnsiTheme="minorHAnsi" w:cstheme="minorHAnsi"/>
        </w:rPr>
      </w:pPr>
      <w:r>
        <w:rPr>
          <w:rFonts w:asciiTheme="minorHAnsi" w:hAnsiTheme="minorHAnsi" w:cstheme="minorHAnsi"/>
          <w:color w:val="010202"/>
        </w:rPr>
        <w:t>“</w:t>
      </w:r>
      <w:r w:rsidR="00B961F0" w:rsidRPr="006161FB">
        <w:rPr>
          <w:rFonts w:asciiTheme="minorHAnsi" w:hAnsiTheme="minorHAnsi" w:cstheme="minorHAnsi"/>
          <w:color w:val="010202"/>
        </w:rPr>
        <w:t>Modified Duration</w:t>
      </w:r>
      <w:r>
        <w:rPr>
          <w:rFonts w:asciiTheme="minorHAnsi" w:hAnsiTheme="minorHAnsi" w:cstheme="minorHAnsi"/>
          <w:color w:val="010202"/>
        </w:rPr>
        <w:t>”</w:t>
      </w:r>
      <w:r w:rsidR="00B961F0" w:rsidRPr="006161FB">
        <w:rPr>
          <w:rFonts w:asciiTheme="minorHAnsi" w:hAnsiTheme="minorHAnsi" w:cstheme="minorHAnsi"/>
          <w:color w:val="010202"/>
        </w:rPr>
        <w:t xml:space="preserve"> is the effect that a 100-basis-point (1%) change in interest rates will have on the price of an instrument</w:t>
      </w:r>
      <w:r w:rsidR="001832DA">
        <w:rPr>
          <w:rFonts w:asciiTheme="minorHAnsi" w:hAnsiTheme="minorHAnsi" w:cstheme="minorHAnsi"/>
          <w:color w:val="010202"/>
        </w:rPr>
        <w:t>.</w:t>
      </w:r>
      <w:r w:rsidR="00B961F0" w:rsidRPr="006161FB">
        <w:rPr>
          <w:rFonts w:asciiTheme="minorHAnsi" w:hAnsiTheme="minorHAnsi" w:cstheme="minorHAnsi"/>
          <w:color w:val="010202"/>
        </w:rPr>
        <w:t xml:space="preserve"> (</w:t>
      </w:r>
      <w:r w:rsidR="001832DA">
        <w:rPr>
          <w:rFonts w:asciiTheme="minorHAnsi" w:hAnsiTheme="minorHAnsi" w:cstheme="minorHAnsi"/>
          <w:color w:val="010202"/>
        </w:rPr>
        <w:t>For example</w:t>
      </w:r>
      <w:r w:rsidR="00B961F0" w:rsidRPr="006161FB">
        <w:rPr>
          <w:rFonts w:asciiTheme="minorHAnsi" w:hAnsiTheme="minorHAnsi" w:cstheme="minorHAnsi"/>
          <w:color w:val="010202"/>
        </w:rPr>
        <w:t>, if an instrument has a modified duration of 5, a 1% change in interest rates would be expected to cause a 5% change in the instrument's price</w:t>
      </w:r>
      <w:r w:rsidR="00B961F0" w:rsidRPr="006161FB">
        <w:rPr>
          <w:rFonts w:asciiTheme="minorHAnsi" w:hAnsiTheme="minorHAnsi" w:cstheme="minorHAnsi"/>
          <w:color w:val="010202"/>
          <w:spacing w:val="-1"/>
        </w:rPr>
        <w:t xml:space="preserve"> </w:t>
      </w:r>
      <w:r w:rsidR="00B961F0" w:rsidRPr="006161FB">
        <w:rPr>
          <w:rFonts w:asciiTheme="minorHAnsi" w:hAnsiTheme="minorHAnsi" w:cstheme="minorHAnsi"/>
          <w:color w:val="010202"/>
        </w:rPr>
        <w:t>in</w:t>
      </w:r>
      <w:r w:rsidR="00B961F0" w:rsidRPr="006161FB">
        <w:rPr>
          <w:rFonts w:asciiTheme="minorHAnsi" w:hAnsiTheme="minorHAnsi" w:cstheme="minorHAnsi"/>
          <w:color w:val="010202"/>
          <w:spacing w:val="-4"/>
        </w:rPr>
        <w:t xml:space="preserve"> </w:t>
      </w:r>
      <w:r w:rsidR="00B961F0" w:rsidRPr="006161FB">
        <w:rPr>
          <w:rFonts w:asciiTheme="minorHAnsi" w:hAnsiTheme="minorHAnsi" w:cstheme="minorHAnsi"/>
          <w:color w:val="010202"/>
        </w:rPr>
        <w:t>the opposite</w:t>
      </w:r>
      <w:r w:rsidR="00B961F0" w:rsidRPr="006161FB">
        <w:rPr>
          <w:rFonts w:asciiTheme="minorHAnsi" w:hAnsiTheme="minorHAnsi" w:cstheme="minorHAnsi"/>
          <w:color w:val="010202"/>
          <w:spacing w:val="-1"/>
        </w:rPr>
        <w:t xml:space="preserve"> </w:t>
      </w:r>
      <w:r w:rsidR="00B961F0" w:rsidRPr="006161FB">
        <w:rPr>
          <w:rFonts w:asciiTheme="minorHAnsi" w:hAnsiTheme="minorHAnsi" w:cstheme="minorHAnsi"/>
          <w:color w:val="010202"/>
        </w:rPr>
        <w:t>direction)</w:t>
      </w:r>
      <w:r w:rsidR="001832DA">
        <w:rPr>
          <w:rFonts w:asciiTheme="minorHAnsi" w:hAnsiTheme="minorHAnsi" w:cstheme="minorHAnsi"/>
          <w:color w:val="010202"/>
        </w:rPr>
        <w:t xml:space="preserve">. As such, </w:t>
      </w:r>
      <w:r w:rsidR="00B961F0" w:rsidRPr="006161FB">
        <w:rPr>
          <w:rFonts w:asciiTheme="minorHAnsi" w:hAnsiTheme="minorHAnsi" w:cstheme="minorHAnsi"/>
          <w:color w:val="010202"/>
        </w:rPr>
        <w:t>if an</w:t>
      </w:r>
      <w:r w:rsidR="00B961F0" w:rsidRPr="006161FB">
        <w:rPr>
          <w:rFonts w:asciiTheme="minorHAnsi" w:hAnsiTheme="minorHAnsi" w:cstheme="minorHAnsi"/>
          <w:color w:val="010202"/>
          <w:spacing w:val="-1"/>
        </w:rPr>
        <w:t xml:space="preserve"> </w:t>
      </w:r>
      <w:r w:rsidR="00B961F0" w:rsidRPr="006161FB">
        <w:rPr>
          <w:rFonts w:asciiTheme="minorHAnsi" w:hAnsiTheme="minorHAnsi" w:cstheme="minorHAnsi"/>
          <w:color w:val="010202"/>
        </w:rPr>
        <w:t>asset portfolio</w:t>
      </w:r>
      <w:r w:rsidR="00B961F0" w:rsidRPr="006161FB">
        <w:rPr>
          <w:rFonts w:asciiTheme="minorHAnsi" w:hAnsiTheme="minorHAnsi" w:cstheme="minorHAnsi"/>
          <w:color w:val="010202"/>
          <w:spacing w:val="-9"/>
        </w:rPr>
        <w:t xml:space="preserve"> </w:t>
      </w:r>
      <w:r w:rsidR="00B961F0" w:rsidRPr="006161FB">
        <w:rPr>
          <w:rFonts w:asciiTheme="minorHAnsi" w:hAnsiTheme="minorHAnsi" w:cstheme="minorHAnsi"/>
          <w:color w:val="010202"/>
        </w:rPr>
        <w:t>has a</w:t>
      </w:r>
      <w:r w:rsidR="00B961F0" w:rsidRPr="006161FB">
        <w:rPr>
          <w:rFonts w:asciiTheme="minorHAnsi" w:hAnsiTheme="minorHAnsi" w:cstheme="minorHAnsi"/>
          <w:color w:val="010202"/>
          <w:spacing w:val="-1"/>
        </w:rPr>
        <w:t xml:space="preserve"> </w:t>
      </w:r>
      <w:r w:rsidR="00826806">
        <w:rPr>
          <w:rFonts w:asciiTheme="minorHAnsi" w:hAnsiTheme="minorHAnsi" w:cstheme="minorHAnsi"/>
          <w:color w:val="010202"/>
          <w:spacing w:val="-1"/>
        </w:rPr>
        <w:t>m</w:t>
      </w:r>
      <w:r w:rsidR="00B961F0" w:rsidRPr="006161FB">
        <w:rPr>
          <w:rFonts w:asciiTheme="minorHAnsi" w:hAnsiTheme="minorHAnsi" w:cstheme="minorHAnsi"/>
          <w:color w:val="010202"/>
        </w:rPr>
        <w:t xml:space="preserve">odified </w:t>
      </w:r>
      <w:r w:rsidR="00826806">
        <w:rPr>
          <w:rFonts w:asciiTheme="minorHAnsi" w:hAnsiTheme="minorHAnsi" w:cstheme="minorHAnsi"/>
          <w:color w:val="010202"/>
        </w:rPr>
        <w:t>d</w:t>
      </w:r>
      <w:r w:rsidR="00B961F0" w:rsidRPr="006161FB">
        <w:rPr>
          <w:rFonts w:asciiTheme="minorHAnsi" w:hAnsiTheme="minorHAnsi" w:cstheme="minorHAnsi"/>
          <w:color w:val="010202"/>
        </w:rPr>
        <w:t>uration</w:t>
      </w:r>
      <w:r w:rsidR="00B961F0" w:rsidRPr="006161FB">
        <w:rPr>
          <w:rFonts w:asciiTheme="minorHAnsi" w:hAnsiTheme="minorHAnsi" w:cstheme="minorHAnsi"/>
          <w:color w:val="010202"/>
          <w:spacing w:val="-1"/>
        </w:rPr>
        <w:t xml:space="preserve"> </w:t>
      </w:r>
      <w:r w:rsidR="00B961F0" w:rsidRPr="006161FB">
        <w:rPr>
          <w:rFonts w:asciiTheme="minorHAnsi" w:hAnsiTheme="minorHAnsi" w:cstheme="minorHAnsi"/>
          <w:color w:val="010202"/>
        </w:rPr>
        <w:t>of 9 and</w:t>
      </w:r>
      <w:r w:rsidR="00B961F0" w:rsidRPr="006161FB">
        <w:rPr>
          <w:rFonts w:asciiTheme="minorHAnsi" w:hAnsiTheme="minorHAnsi" w:cstheme="minorHAnsi"/>
          <w:color w:val="010202"/>
          <w:spacing w:val="-4"/>
        </w:rPr>
        <w:t xml:space="preserve"> </w:t>
      </w:r>
      <w:r w:rsidR="00B961F0" w:rsidRPr="006161FB">
        <w:rPr>
          <w:rFonts w:asciiTheme="minorHAnsi" w:hAnsiTheme="minorHAnsi" w:cstheme="minorHAnsi"/>
          <w:color w:val="010202"/>
        </w:rPr>
        <w:t xml:space="preserve">a liability portfolio has a </w:t>
      </w:r>
      <w:r w:rsidR="00826806">
        <w:rPr>
          <w:rFonts w:asciiTheme="minorHAnsi" w:hAnsiTheme="minorHAnsi" w:cstheme="minorHAnsi"/>
          <w:color w:val="010202"/>
        </w:rPr>
        <w:t>m</w:t>
      </w:r>
      <w:r w:rsidR="00B961F0" w:rsidRPr="006161FB">
        <w:rPr>
          <w:rFonts w:asciiTheme="minorHAnsi" w:hAnsiTheme="minorHAnsi" w:cstheme="minorHAnsi"/>
          <w:color w:val="010202"/>
        </w:rPr>
        <w:t xml:space="preserve">odified </w:t>
      </w:r>
      <w:r w:rsidR="00826806">
        <w:rPr>
          <w:rFonts w:asciiTheme="minorHAnsi" w:hAnsiTheme="minorHAnsi" w:cstheme="minorHAnsi"/>
          <w:color w:val="010202"/>
        </w:rPr>
        <w:t>d</w:t>
      </w:r>
      <w:r w:rsidR="00B961F0" w:rsidRPr="006161FB">
        <w:rPr>
          <w:rFonts w:asciiTheme="minorHAnsi" w:hAnsiTheme="minorHAnsi" w:cstheme="minorHAnsi"/>
          <w:color w:val="010202"/>
        </w:rPr>
        <w:t>uration of 10, a highly effective derivative portfolio hedging</w:t>
      </w:r>
      <w:r w:rsidR="00B961F0" w:rsidRPr="006161FB">
        <w:rPr>
          <w:rFonts w:asciiTheme="minorHAnsi" w:hAnsiTheme="minorHAnsi" w:cstheme="minorHAnsi"/>
          <w:color w:val="010202"/>
          <w:spacing w:val="-10"/>
        </w:rPr>
        <w:t xml:space="preserve"> </w:t>
      </w:r>
      <w:r w:rsidR="00B961F0" w:rsidRPr="006161FB">
        <w:rPr>
          <w:rFonts w:asciiTheme="minorHAnsi" w:hAnsiTheme="minorHAnsi" w:cstheme="minorHAnsi"/>
          <w:color w:val="010202"/>
        </w:rPr>
        <w:t>this</w:t>
      </w:r>
      <w:r w:rsidR="00B961F0" w:rsidRPr="006161FB">
        <w:rPr>
          <w:rFonts w:asciiTheme="minorHAnsi" w:hAnsiTheme="minorHAnsi" w:cstheme="minorHAnsi"/>
          <w:color w:val="010202"/>
          <w:spacing w:val="-7"/>
        </w:rPr>
        <w:t xml:space="preserve"> </w:t>
      </w:r>
      <w:r w:rsidR="00B961F0" w:rsidRPr="006161FB">
        <w:rPr>
          <w:rFonts w:asciiTheme="minorHAnsi" w:hAnsiTheme="minorHAnsi" w:cstheme="minorHAnsi"/>
          <w:color w:val="010202"/>
        </w:rPr>
        <w:t>difference</w:t>
      </w:r>
      <w:r w:rsidR="00B961F0" w:rsidRPr="006161FB">
        <w:rPr>
          <w:rFonts w:asciiTheme="minorHAnsi" w:hAnsiTheme="minorHAnsi" w:cstheme="minorHAnsi"/>
          <w:color w:val="010202"/>
          <w:spacing w:val="-7"/>
        </w:rPr>
        <w:t xml:space="preserve"> </w:t>
      </w:r>
      <w:r w:rsidR="00B961F0" w:rsidRPr="006161FB">
        <w:rPr>
          <w:rFonts w:asciiTheme="minorHAnsi" w:hAnsiTheme="minorHAnsi" w:cstheme="minorHAnsi"/>
          <w:color w:val="010202"/>
        </w:rPr>
        <w:t>would</w:t>
      </w:r>
      <w:r w:rsidR="00B961F0" w:rsidRPr="006161FB">
        <w:rPr>
          <w:rFonts w:asciiTheme="minorHAnsi" w:hAnsiTheme="minorHAnsi" w:cstheme="minorHAnsi"/>
          <w:color w:val="010202"/>
          <w:spacing w:val="-7"/>
        </w:rPr>
        <w:t xml:space="preserve"> </w:t>
      </w:r>
      <w:r w:rsidR="00B961F0" w:rsidRPr="006161FB">
        <w:rPr>
          <w:rFonts w:asciiTheme="minorHAnsi" w:hAnsiTheme="minorHAnsi" w:cstheme="minorHAnsi"/>
          <w:color w:val="010202"/>
        </w:rPr>
        <w:t>place</w:t>
      </w:r>
      <w:r w:rsidR="00B961F0" w:rsidRPr="006161FB">
        <w:rPr>
          <w:rFonts w:asciiTheme="minorHAnsi" w:hAnsiTheme="minorHAnsi" w:cstheme="minorHAnsi"/>
          <w:color w:val="010202"/>
          <w:spacing w:val="-9"/>
        </w:rPr>
        <w:t xml:space="preserve"> </w:t>
      </w:r>
      <w:r w:rsidR="00B961F0" w:rsidRPr="006161FB">
        <w:rPr>
          <w:rFonts w:asciiTheme="minorHAnsi" w:hAnsiTheme="minorHAnsi" w:cstheme="minorHAnsi"/>
          <w:color w:val="010202"/>
        </w:rPr>
        <w:t>the</w:t>
      </w:r>
      <w:r w:rsidR="00B961F0" w:rsidRPr="006161FB">
        <w:rPr>
          <w:rFonts w:asciiTheme="minorHAnsi" w:hAnsiTheme="minorHAnsi" w:cstheme="minorHAnsi"/>
          <w:color w:val="010202"/>
          <w:spacing w:val="-9"/>
        </w:rPr>
        <w:t xml:space="preserve"> </w:t>
      </w:r>
      <w:r w:rsidR="00826806">
        <w:rPr>
          <w:rFonts w:asciiTheme="minorHAnsi" w:hAnsiTheme="minorHAnsi" w:cstheme="minorHAnsi"/>
          <w:color w:val="010202"/>
          <w:spacing w:val="-9"/>
        </w:rPr>
        <w:t>m</w:t>
      </w:r>
      <w:r w:rsidR="00B961F0" w:rsidRPr="006161FB">
        <w:rPr>
          <w:rFonts w:asciiTheme="minorHAnsi" w:hAnsiTheme="minorHAnsi" w:cstheme="minorHAnsi"/>
          <w:color w:val="010202"/>
        </w:rPr>
        <w:t>odified</w:t>
      </w:r>
      <w:r w:rsidR="00B961F0" w:rsidRPr="006161FB">
        <w:rPr>
          <w:rFonts w:asciiTheme="minorHAnsi" w:hAnsiTheme="minorHAnsi" w:cstheme="minorHAnsi"/>
          <w:color w:val="010202"/>
          <w:spacing w:val="-7"/>
        </w:rPr>
        <w:t xml:space="preserve"> </w:t>
      </w:r>
      <w:r w:rsidR="00826806">
        <w:rPr>
          <w:rFonts w:asciiTheme="minorHAnsi" w:hAnsiTheme="minorHAnsi" w:cstheme="minorHAnsi"/>
          <w:color w:val="010202"/>
          <w:spacing w:val="-7"/>
        </w:rPr>
        <w:t>d</w:t>
      </w:r>
      <w:r w:rsidR="00B961F0" w:rsidRPr="006161FB">
        <w:rPr>
          <w:rFonts w:asciiTheme="minorHAnsi" w:hAnsiTheme="minorHAnsi" w:cstheme="minorHAnsi"/>
          <w:color w:val="010202"/>
        </w:rPr>
        <w:t>uration</w:t>
      </w:r>
      <w:r w:rsidR="00B961F0" w:rsidRPr="006161FB">
        <w:rPr>
          <w:rFonts w:asciiTheme="minorHAnsi" w:hAnsiTheme="minorHAnsi" w:cstheme="minorHAnsi"/>
          <w:color w:val="010202"/>
          <w:spacing w:val="-7"/>
        </w:rPr>
        <w:t xml:space="preserve"> </w:t>
      </w:r>
      <w:r w:rsidR="00B961F0" w:rsidRPr="006161FB">
        <w:rPr>
          <w:rFonts w:asciiTheme="minorHAnsi" w:hAnsiTheme="minorHAnsi" w:cstheme="minorHAnsi"/>
          <w:color w:val="010202"/>
        </w:rPr>
        <w:t>of</w:t>
      </w:r>
      <w:r w:rsidR="00B961F0" w:rsidRPr="006161FB">
        <w:rPr>
          <w:rFonts w:asciiTheme="minorHAnsi" w:hAnsiTheme="minorHAnsi" w:cstheme="minorHAnsi"/>
          <w:color w:val="010202"/>
          <w:spacing w:val="-9"/>
        </w:rPr>
        <w:t xml:space="preserve"> </w:t>
      </w:r>
      <w:r w:rsidR="00B961F0" w:rsidRPr="006161FB">
        <w:rPr>
          <w:rFonts w:asciiTheme="minorHAnsi" w:hAnsiTheme="minorHAnsi" w:cstheme="minorHAnsi"/>
          <w:color w:val="010202"/>
        </w:rPr>
        <w:t>the</w:t>
      </w:r>
      <w:r w:rsidR="00B961F0" w:rsidRPr="006161FB">
        <w:rPr>
          <w:rFonts w:asciiTheme="minorHAnsi" w:hAnsiTheme="minorHAnsi" w:cstheme="minorHAnsi"/>
          <w:color w:val="010202"/>
          <w:spacing w:val="-9"/>
        </w:rPr>
        <w:t xml:space="preserve"> </w:t>
      </w:r>
      <w:r w:rsidR="00B961F0" w:rsidRPr="006161FB">
        <w:rPr>
          <w:rFonts w:asciiTheme="minorHAnsi" w:hAnsiTheme="minorHAnsi" w:cstheme="minorHAnsi"/>
          <w:color w:val="010202"/>
        </w:rPr>
        <w:t>assets</w:t>
      </w:r>
      <w:r w:rsidR="00B961F0" w:rsidRPr="006161FB">
        <w:rPr>
          <w:rFonts w:asciiTheme="minorHAnsi" w:hAnsiTheme="minorHAnsi" w:cstheme="minorHAnsi"/>
          <w:color w:val="010202"/>
          <w:spacing w:val="-4"/>
        </w:rPr>
        <w:t xml:space="preserve"> </w:t>
      </w:r>
      <w:r w:rsidR="00B961F0" w:rsidRPr="006161FB">
        <w:rPr>
          <w:rFonts w:asciiTheme="minorHAnsi" w:hAnsiTheme="minorHAnsi" w:cstheme="minorHAnsi"/>
          <w:color w:val="010202"/>
        </w:rPr>
        <w:t>with</w:t>
      </w:r>
      <w:r w:rsidR="00B961F0" w:rsidRPr="006161FB">
        <w:rPr>
          <w:rFonts w:asciiTheme="minorHAnsi" w:hAnsiTheme="minorHAnsi" w:cstheme="minorHAnsi"/>
          <w:color w:val="010202"/>
          <w:spacing w:val="-12"/>
        </w:rPr>
        <w:t xml:space="preserve"> </w:t>
      </w:r>
      <w:r w:rsidR="00B961F0" w:rsidRPr="006161FB">
        <w:rPr>
          <w:rFonts w:asciiTheme="minorHAnsi" w:hAnsiTheme="minorHAnsi" w:cstheme="minorHAnsi"/>
          <w:color w:val="010202"/>
        </w:rPr>
        <w:t>derivatives</w:t>
      </w:r>
      <w:r w:rsidR="00B961F0" w:rsidRPr="006161FB">
        <w:rPr>
          <w:rFonts w:asciiTheme="minorHAnsi" w:hAnsiTheme="minorHAnsi" w:cstheme="minorHAnsi"/>
          <w:color w:val="010202"/>
          <w:spacing w:val="-9"/>
        </w:rPr>
        <w:t xml:space="preserve"> </w:t>
      </w:r>
      <w:r w:rsidR="00B961F0" w:rsidRPr="006161FB">
        <w:rPr>
          <w:rFonts w:asciiTheme="minorHAnsi" w:hAnsiTheme="minorHAnsi" w:cstheme="minorHAnsi"/>
          <w:color w:val="010202"/>
        </w:rPr>
        <w:t>at between 9.8 and 10.25 (80%-125% of the modified duration difference).</w:t>
      </w:r>
      <w:r w:rsidR="00B961F0" w:rsidRPr="006161FB">
        <w:rPr>
          <w:rFonts w:asciiTheme="minorHAnsi" w:hAnsiTheme="minorHAnsi" w:cstheme="minorHAnsi"/>
          <w:color w:val="010202"/>
          <w:spacing w:val="40"/>
        </w:rPr>
        <w:t xml:space="preserve"> </w:t>
      </w:r>
      <w:r w:rsidR="00B961F0" w:rsidRPr="006161FB">
        <w:rPr>
          <w:rFonts w:asciiTheme="minorHAnsi" w:hAnsiTheme="minorHAnsi" w:cstheme="minorHAnsi"/>
          <w:color w:val="010202"/>
        </w:rPr>
        <w:t>Alternatively, if asset portfolio</w:t>
      </w:r>
      <w:r w:rsidR="00B961F0" w:rsidRPr="006161FB">
        <w:rPr>
          <w:rFonts w:asciiTheme="minorHAnsi" w:hAnsiTheme="minorHAnsi" w:cstheme="minorHAnsi"/>
          <w:color w:val="010202"/>
          <w:spacing w:val="-1"/>
        </w:rPr>
        <w:t xml:space="preserve"> </w:t>
      </w:r>
      <w:r w:rsidR="00B961F0" w:rsidRPr="006161FB">
        <w:rPr>
          <w:rFonts w:asciiTheme="minorHAnsi" w:hAnsiTheme="minorHAnsi" w:cstheme="minorHAnsi"/>
          <w:color w:val="010202"/>
        </w:rPr>
        <w:t>duration</w:t>
      </w:r>
      <w:r w:rsidR="00B961F0" w:rsidRPr="006161FB">
        <w:rPr>
          <w:rFonts w:asciiTheme="minorHAnsi" w:hAnsiTheme="minorHAnsi" w:cstheme="minorHAnsi"/>
          <w:color w:val="010202"/>
          <w:spacing w:val="-1"/>
        </w:rPr>
        <w:t xml:space="preserve"> </w:t>
      </w:r>
      <w:r w:rsidR="00B961F0" w:rsidRPr="006161FB">
        <w:rPr>
          <w:rFonts w:asciiTheme="minorHAnsi" w:hAnsiTheme="minorHAnsi" w:cstheme="minorHAnsi"/>
          <w:color w:val="010202"/>
        </w:rPr>
        <w:t>is</w:t>
      </w:r>
      <w:r w:rsidR="00B961F0" w:rsidRPr="006161FB">
        <w:rPr>
          <w:rFonts w:asciiTheme="minorHAnsi" w:hAnsiTheme="minorHAnsi" w:cstheme="minorHAnsi"/>
          <w:color w:val="010202"/>
          <w:spacing w:val="-1"/>
        </w:rPr>
        <w:t xml:space="preserve"> </w:t>
      </w:r>
      <w:r w:rsidR="00B961F0" w:rsidRPr="006161FB">
        <w:rPr>
          <w:rFonts w:asciiTheme="minorHAnsi" w:hAnsiTheme="minorHAnsi" w:cstheme="minorHAnsi"/>
          <w:color w:val="010202"/>
        </w:rPr>
        <w:t>9</w:t>
      </w:r>
      <w:r w:rsidR="00B961F0" w:rsidRPr="006161FB">
        <w:rPr>
          <w:rFonts w:asciiTheme="minorHAnsi" w:hAnsiTheme="minorHAnsi" w:cstheme="minorHAnsi"/>
          <w:color w:val="010202"/>
          <w:spacing w:val="-4"/>
        </w:rPr>
        <w:t xml:space="preserve"> </w:t>
      </w:r>
      <w:r w:rsidR="00B961F0" w:rsidRPr="006161FB">
        <w:rPr>
          <w:rFonts w:asciiTheme="minorHAnsi" w:hAnsiTheme="minorHAnsi" w:cstheme="minorHAnsi"/>
          <w:color w:val="010202"/>
        </w:rPr>
        <w:t>and</w:t>
      </w:r>
      <w:r w:rsidR="00B961F0" w:rsidRPr="006161FB">
        <w:rPr>
          <w:rFonts w:asciiTheme="minorHAnsi" w:hAnsiTheme="minorHAnsi" w:cstheme="minorHAnsi"/>
          <w:color w:val="010202"/>
          <w:spacing w:val="-1"/>
        </w:rPr>
        <w:t xml:space="preserve"> </w:t>
      </w:r>
      <w:r w:rsidR="00B961F0" w:rsidRPr="006161FB">
        <w:rPr>
          <w:rFonts w:asciiTheme="minorHAnsi" w:hAnsiTheme="minorHAnsi" w:cstheme="minorHAnsi"/>
          <w:color w:val="010202"/>
        </w:rPr>
        <w:t>a</w:t>
      </w:r>
      <w:r w:rsidR="00B961F0" w:rsidRPr="006161FB">
        <w:rPr>
          <w:rFonts w:asciiTheme="minorHAnsi" w:hAnsiTheme="minorHAnsi" w:cstheme="minorHAnsi"/>
          <w:color w:val="010202"/>
          <w:spacing w:val="-1"/>
        </w:rPr>
        <w:t xml:space="preserve"> </w:t>
      </w:r>
      <w:r w:rsidR="00B961F0" w:rsidRPr="006161FB">
        <w:rPr>
          <w:rFonts w:asciiTheme="minorHAnsi" w:hAnsiTheme="minorHAnsi" w:cstheme="minorHAnsi"/>
          <w:color w:val="010202"/>
        </w:rPr>
        <w:t>liability duration</w:t>
      </w:r>
      <w:r w:rsidR="00B961F0" w:rsidRPr="006161FB">
        <w:rPr>
          <w:rFonts w:asciiTheme="minorHAnsi" w:hAnsiTheme="minorHAnsi" w:cstheme="minorHAnsi"/>
          <w:color w:val="010202"/>
          <w:spacing w:val="-2"/>
        </w:rPr>
        <w:t xml:space="preserve"> </w:t>
      </w:r>
      <w:r w:rsidR="00B961F0" w:rsidRPr="006161FB">
        <w:rPr>
          <w:rFonts w:asciiTheme="minorHAnsi" w:hAnsiTheme="minorHAnsi" w:cstheme="minorHAnsi"/>
          <w:color w:val="010202"/>
        </w:rPr>
        <w:t>is 11, an</w:t>
      </w:r>
      <w:r w:rsidR="00B961F0" w:rsidRPr="006161FB">
        <w:rPr>
          <w:rFonts w:asciiTheme="minorHAnsi" w:hAnsiTheme="minorHAnsi" w:cstheme="minorHAnsi"/>
          <w:color w:val="010202"/>
          <w:spacing w:val="-1"/>
        </w:rPr>
        <w:t xml:space="preserve"> </w:t>
      </w:r>
      <w:r w:rsidR="00B961F0" w:rsidRPr="006161FB">
        <w:rPr>
          <w:rFonts w:asciiTheme="minorHAnsi" w:hAnsiTheme="minorHAnsi" w:cstheme="minorHAnsi"/>
          <w:color w:val="010202"/>
        </w:rPr>
        <w:t>entity can elect</w:t>
      </w:r>
      <w:r w:rsidR="00B961F0" w:rsidRPr="006161FB">
        <w:rPr>
          <w:rFonts w:asciiTheme="minorHAnsi" w:hAnsiTheme="minorHAnsi" w:cstheme="minorHAnsi"/>
          <w:color w:val="010202"/>
          <w:spacing w:val="-1"/>
        </w:rPr>
        <w:t xml:space="preserve"> </w:t>
      </w:r>
      <w:r w:rsidR="00B961F0" w:rsidRPr="006161FB">
        <w:rPr>
          <w:rFonts w:asciiTheme="minorHAnsi" w:hAnsiTheme="minorHAnsi" w:cstheme="minorHAnsi"/>
          <w:color w:val="010202"/>
        </w:rPr>
        <w:t>to</w:t>
      </w:r>
      <w:r w:rsidR="00B961F0" w:rsidRPr="006161FB">
        <w:rPr>
          <w:rFonts w:asciiTheme="minorHAnsi" w:hAnsiTheme="minorHAnsi" w:cstheme="minorHAnsi"/>
          <w:color w:val="010202"/>
          <w:spacing w:val="-1"/>
        </w:rPr>
        <w:t xml:space="preserve"> </w:t>
      </w:r>
      <w:r w:rsidR="00B961F0" w:rsidRPr="006161FB">
        <w:rPr>
          <w:rFonts w:asciiTheme="minorHAnsi" w:hAnsiTheme="minorHAnsi" w:cstheme="minorHAnsi"/>
          <w:color w:val="010202"/>
        </w:rPr>
        <w:t>hedge only half</w:t>
      </w:r>
      <w:r w:rsidR="00B961F0" w:rsidRPr="006161FB">
        <w:rPr>
          <w:rFonts w:asciiTheme="minorHAnsi" w:hAnsiTheme="minorHAnsi" w:cstheme="minorHAnsi"/>
          <w:color w:val="010202"/>
          <w:spacing w:val="-4"/>
        </w:rPr>
        <w:t xml:space="preserve"> </w:t>
      </w:r>
      <w:r w:rsidR="00B961F0" w:rsidRPr="006161FB">
        <w:rPr>
          <w:rFonts w:asciiTheme="minorHAnsi" w:hAnsiTheme="minorHAnsi" w:cstheme="minorHAnsi"/>
          <w:color w:val="010202"/>
        </w:rPr>
        <w:t>the</w:t>
      </w:r>
      <w:r w:rsidR="00B961F0" w:rsidRPr="006161FB">
        <w:rPr>
          <w:rFonts w:asciiTheme="minorHAnsi" w:hAnsiTheme="minorHAnsi" w:cstheme="minorHAnsi"/>
          <w:color w:val="010202"/>
          <w:spacing w:val="-2"/>
        </w:rPr>
        <w:t xml:space="preserve"> </w:t>
      </w:r>
      <w:r w:rsidR="00B961F0" w:rsidRPr="006161FB">
        <w:rPr>
          <w:rFonts w:asciiTheme="minorHAnsi" w:hAnsiTheme="minorHAnsi" w:cstheme="minorHAnsi"/>
          <w:color w:val="010202"/>
        </w:rPr>
        <w:t>difference</w:t>
      </w:r>
      <w:r w:rsidR="00B55C67">
        <w:rPr>
          <w:rFonts w:asciiTheme="minorHAnsi" w:hAnsiTheme="minorHAnsi" w:cstheme="minorHAnsi"/>
          <w:color w:val="010202"/>
        </w:rPr>
        <w:t xml:space="preserve"> </w:t>
      </w:r>
      <w:r w:rsidR="00B55C67" w:rsidRPr="00B55C67">
        <w:rPr>
          <w:rFonts w:asciiTheme="minorHAnsi" w:hAnsiTheme="minorHAnsi" w:cstheme="minorHAnsi"/>
          <w:color w:val="010202"/>
        </w:rPr>
        <w:t>(between 9 and 11,  i.e., 10)</w:t>
      </w:r>
      <w:r w:rsidR="001832DA">
        <w:rPr>
          <w:rFonts w:asciiTheme="minorHAnsi" w:hAnsiTheme="minorHAnsi" w:cstheme="minorHAnsi"/>
          <w:color w:val="010202"/>
        </w:rPr>
        <w:t xml:space="preserve">. In that </w:t>
      </w:r>
      <w:r w:rsidR="00B961F0" w:rsidRPr="006161FB">
        <w:rPr>
          <w:rFonts w:asciiTheme="minorHAnsi" w:hAnsiTheme="minorHAnsi" w:cstheme="minorHAnsi"/>
          <w:color w:val="010202"/>
        </w:rPr>
        <w:t xml:space="preserve"> case, a duration</w:t>
      </w:r>
      <w:r w:rsidR="00B961F0" w:rsidRPr="006161FB">
        <w:rPr>
          <w:rFonts w:asciiTheme="minorHAnsi" w:hAnsiTheme="minorHAnsi" w:cstheme="minorHAnsi"/>
          <w:color w:val="010202"/>
          <w:spacing w:val="-5"/>
        </w:rPr>
        <w:t xml:space="preserve"> </w:t>
      </w:r>
      <w:r w:rsidR="00B961F0" w:rsidRPr="006161FB">
        <w:rPr>
          <w:rFonts w:asciiTheme="minorHAnsi" w:hAnsiTheme="minorHAnsi" w:cstheme="minorHAnsi"/>
          <w:color w:val="010202"/>
        </w:rPr>
        <w:t>of the assets with</w:t>
      </w:r>
      <w:r w:rsidR="00B961F0" w:rsidRPr="006161FB">
        <w:rPr>
          <w:rFonts w:asciiTheme="minorHAnsi" w:hAnsiTheme="minorHAnsi" w:cstheme="minorHAnsi"/>
          <w:color w:val="010202"/>
          <w:spacing w:val="-2"/>
        </w:rPr>
        <w:t xml:space="preserve"> </w:t>
      </w:r>
      <w:r w:rsidR="006476FE" w:rsidRPr="006161FB">
        <w:rPr>
          <w:rFonts w:asciiTheme="minorHAnsi" w:hAnsiTheme="minorHAnsi" w:cstheme="minorHAnsi"/>
          <w:color w:val="010202"/>
        </w:rPr>
        <w:t>derivatives</w:t>
      </w:r>
      <w:r w:rsidR="00B961F0" w:rsidRPr="006161FB">
        <w:rPr>
          <w:rFonts w:asciiTheme="minorHAnsi" w:hAnsiTheme="minorHAnsi" w:cstheme="minorHAnsi"/>
          <w:color w:val="010202"/>
        </w:rPr>
        <w:t xml:space="preserve"> between 9.8 and 10.25 would be highly effective.</w:t>
      </w:r>
    </w:p>
    <w:p w14:paraId="6FEF83CD" w14:textId="561C45AB" w:rsidR="00B961F0" w:rsidRPr="006161FB" w:rsidRDefault="00D2662E" w:rsidP="00524985">
      <w:pPr>
        <w:pStyle w:val="ListParagraph"/>
        <w:widowControl w:val="0"/>
        <w:numPr>
          <w:ilvl w:val="1"/>
          <w:numId w:val="8"/>
        </w:numPr>
        <w:tabs>
          <w:tab w:val="left" w:pos="1915"/>
          <w:tab w:val="left" w:pos="1919"/>
        </w:tabs>
        <w:autoSpaceDE w:val="0"/>
        <w:autoSpaceDN w:val="0"/>
        <w:spacing w:before="220"/>
        <w:contextualSpacing w:val="0"/>
        <w:jc w:val="both"/>
        <w:rPr>
          <w:rFonts w:asciiTheme="minorHAnsi" w:hAnsiTheme="minorHAnsi" w:cstheme="minorHAnsi"/>
          <w:color w:val="010202"/>
        </w:rPr>
      </w:pPr>
      <w:r>
        <w:rPr>
          <w:rFonts w:asciiTheme="minorHAnsi" w:hAnsiTheme="minorHAnsi" w:cstheme="minorHAnsi"/>
          <w:color w:val="010202"/>
        </w:rPr>
        <w:t>“</w:t>
      </w:r>
      <w:r w:rsidR="00B961F0" w:rsidRPr="006161FB">
        <w:rPr>
          <w:rFonts w:asciiTheme="minorHAnsi" w:hAnsiTheme="minorHAnsi" w:cstheme="minorHAnsi"/>
          <w:color w:val="010202"/>
        </w:rPr>
        <w:t>Macaulay Duration</w:t>
      </w:r>
      <w:r>
        <w:rPr>
          <w:rFonts w:asciiTheme="minorHAnsi" w:hAnsiTheme="minorHAnsi" w:cstheme="minorHAnsi"/>
          <w:color w:val="010202"/>
        </w:rPr>
        <w:t>”</w:t>
      </w:r>
      <w:r w:rsidR="00B961F0" w:rsidRPr="006161FB">
        <w:rPr>
          <w:rFonts w:asciiTheme="minorHAnsi" w:hAnsiTheme="minorHAnsi" w:cstheme="minorHAnsi"/>
          <w:color w:val="010202"/>
        </w:rPr>
        <w:t xml:space="preserve"> is the weighted average time until cash flows are received and is measured</w:t>
      </w:r>
      <w:r w:rsidR="00B961F0" w:rsidRPr="006161FB">
        <w:rPr>
          <w:rFonts w:asciiTheme="minorHAnsi" w:hAnsiTheme="minorHAnsi" w:cstheme="minorHAnsi"/>
          <w:color w:val="010202"/>
          <w:spacing w:val="-13"/>
        </w:rPr>
        <w:t xml:space="preserve"> </w:t>
      </w:r>
      <w:r w:rsidR="00B961F0" w:rsidRPr="006161FB">
        <w:rPr>
          <w:rFonts w:asciiTheme="minorHAnsi" w:hAnsiTheme="minorHAnsi" w:cstheme="minorHAnsi"/>
          <w:color w:val="010202"/>
        </w:rPr>
        <w:t>in</w:t>
      </w:r>
      <w:r w:rsidR="00B961F0" w:rsidRPr="006161FB">
        <w:rPr>
          <w:rFonts w:asciiTheme="minorHAnsi" w:hAnsiTheme="minorHAnsi" w:cstheme="minorHAnsi"/>
          <w:color w:val="010202"/>
          <w:spacing w:val="-13"/>
        </w:rPr>
        <w:t xml:space="preserve"> </w:t>
      </w:r>
      <w:r w:rsidR="00B961F0" w:rsidRPr="006161FB">
        <w:rPr>
          <w:rFonts w:asciiTheme="minorHAnsi" w:hAnsiTheme="minorHAnsi" w:cstheme="minorHAnsi"/>
          <w:color w:val="010202"/>
        </w:rPr>
        <w:t>years</w:t>
      </w:r>
      <w:r w:rsidR="006476FE">
        <w:rPr>
          <w:rFonts w:asciiTheme="minorHAnsi" w:hAnsiTheme="minorHAnsi" w:cstheme="minorHAnsi"/>
          <w:color w:val="010202"/>
        </w:rPr>
        <w:t xml:space="preserve">. As such, </w:t>
      </w:r>
      <w:r w:rsidR="00B961F0" w:rsidRPr="006161FB">
        <w:rPr>
          <w:rFonts w:asciiTheme="minorHAnsi" w:hAnsiTheme="minorHAnsi" w:cstheme="minorHAnsi"/>
          <w:color w:val="010202"/>
        </w:rPr>
        <w:t>if</w:t>
      </w:r>
      <w:r w:rsidR="00B961F0" w:rsidRPr="006161FB">
        <w:rPr>
          <w:rFonts w:asciiTheme="minorHAnsi" w:hAnsiTheme="minorHAnsi" w:cstheme="minorHAnsi"/>
          <w:color w:val="010202"/>
          <w:spacing w:val="-12"/>
        </w:rPr>
        <w:t xml:space="preserve"> </w:t>
      </w:r>
      <w:r w:rsidR="00B961F0" w:rsidRPr="006161FB">
        <w:rPr>
          <w:rFonts w:asciiTheme="minorHAnsi" w:hAnsiTheme="minorHAnsi" w:cstheme="minorHAnsi"/>
          <w:color w:val="010202"/>
        </w:rPr>
        <w:t>an</w:t>
      </w:r>
      <w:r w:rsidR="00B961F0" w:rsidRPr="006161FB">
        <w:rPr>
          <w:rFonts w:asciiTheme="minorHAnsi" w:hAnsiTheme="minorHAnsi" w:cstheme="minorHAnsi"/>
          <w:color w:val="010202"/>
          <w:spacing w:val="-13"/>
        </w:rPr>
        <w:t xml:space="preserve"> </w:t>
      </w:r>
      <w:r w:rsidR="00B961F0" w:rsidRPr="006161FB">
        <w:rPr>
          <w:rFonts w:asciiTheme="minorHAnsi" w:hAnsiTheme="minorHAnsi" w:cstheme="minorHAnsi"/>
          <w:color w:val="010202"/>
        </w:rPr>
        <w:t>asset</w:t>
      </w:r>
      <w:r w:rsidR="00B961F0" w:rsidRPr="006161FB">
        <w:rPr>
          <w:rFonts w:asciiTheme="minorHAnsi" w:hAnsiTheme="minorHAnsi" w:cstheme="minorHAnsi"/>
          <w:color w:val="010202"/>
          <w:spacing w:val="-12"/>
        </w:rPr>
        <w:t xml:space="preserve"> </w:t>
      </w:r>
      <w:r w:rsidR="00B961F0" w:rsidRPr="006161FB">
        <w:rPr>
          <w:rFonts w:asciiTheme="minorHAnsi" w:hAnsiTheme="minorHAnsi" w:cstheme="minorHAnsi"/>
          <w:color w:val="010202"/>
        </w:rPr>
        <w:t>portfolio</w:t>
      </w:r>
      <w:r w:rsidR="00B961F0" w:rsidRPr="006161FB">
        <w:rPr>
          <w:rFonts w:asciiTheme="minorHAnsi" w:hAnsiTheme="minorHAnsi" w:cstheme="minorHAnsi"/>
          <w:color w:val="010202"/>
          <w:spacing w:val="-13"/>
        </w:rPr>
        <w:t xml:space="preserve"> </w:t>
      </w:r>
      <w:r w:rsidR="00B961F0" w:rsidRPr="006161FB">
        <w:rPr>
          <w:rFonts w:asciiTheme="minorHAnsi" w:hAnsiTheme="minorHAnsi" w:cstheme="minorHAnsi"/>
          <w:color w:val="010202"/>
        </w:rPr>
        <w:t>has</w:t>
      </w:r>
      <w:r w:rsidR="00B961F0" w:rsidRPr="006161FB">
        <w:rPr>
          <w:rFonts w:asciiTheme="minorHAnsi" w:hAnsiTheme="minorHAnsi" w:cstheme="minorHAnsi"/>
          <w:color w:val="010202"/>
          <w:spacing w:val="-13"/>
        </w:rPr>
        <w:t xml:space="preserve"> </w:t>
      </w:r>
      <w:r w:rsidR="00B961F0" w:rsidRPr="006161FB">
        <w:rPr>
          <w:rFonts w:asciiTheme="minorHAnsi" w:hAnsiTheme="minorHAnsi" w:cstheme="minorHAnsi"/>
          <w:color w:val="010202"/>
        </w:rPr>
        <w:t>a</w:t>
      </w:r>
      <w:r w:rsidR="00B961F0" w:rsidRPr="006161FB">
        <w:rPr>
          <w:rFonts w:asciiTheme="minorHAnsi" w:hAnsiTheme="minorHAnsi" w:cstheme="minorHAnsi"/>
          <w:color w:val="010202"/>
          <w:spacing w:val="-13"/>
        </w:rPr>
        <w:t xml:space="preserve"> </w:t>
      </w:r>
      <w:r w:rsidR="00B961F0" w:rsidRPr="006161FB">
        <w:rPr>
          <w:rFonts w:asciiTheme="minorHAnsi" w:hAnsiTheme="minorHAnsi" w:cstheme="minorHAnsi"/>
          <w:color w:val="010202"/>
        </w:rPr>
        <w:t>Macaulay</w:t>
      </w:r>
      <w:r w:rsidR="00B961F0" w:rsidRPr="006161FB">
        <w:rPr>
          <w:rFonts w:asciiTheme="minorHAnsi" w:hAnsiTheme="minorHAnsi" w:cstheme="minorHAnsi"/>
          <w:color w:val="010202"/>
          <w:spacing w:val="-11"/>
        </w:rPr>
        <w:t xml:space="preserve"> </w:t>
      </w:r>
      <w:r w:rsidR="006214CB">
        <w:rPr>
          <w:rFonts w:asciiTheme="minorHAnsi" w:hAnsiTheme="minorHAnsi" w:cstheme="minorHAnsi"/>
          <w:color w:val="010202"/>
        </w:rPr>
        <w:t>d</w:t>
      </w:r>
      <w:r w:rsidR="00B961F0" w:rsidRPr="006161FB">
        <w:rPr>
          <w:rFonts w:asciiTheme="minorHAnsi" w:hAnsiTheme="minorHAnsi" w:cstheme="minorHAnsi"/>
          <w:color w:val="010202"/>
        </w:rPr>
        <w:t>uration</w:t>
      </w:r>
      <w:r w:rsidR="00B961F0" w:rsidRPr="006161FB">
        <w:rPr>
          <w:rFonts w:asciiTheme="minorHAnsi" w:hAnsiTheme="minorHAnsi" w:cstheme="minorHAnsi"/>
          <w:color w:val="010202"/>
          <w:spacing w:val="-13"/>
        </w:rPr>
        <w:t xml:space="preserve"> </w:t>
      </w:r>
      <w:r w:rsidR="00B961F0" w:rsidRPr="006161FB">
        <w:rPr>
          <w:rFonts w:asciiTheme="minorHAnsi" w:hAnsiTheme="minorHAnsi" w:cstheme="minorHAnsi"/>
          <w:color w:val="010202"/>
        </w:rPr>
        <w:t>of</w:t>
      </w:r>
      <w:r w:rsidR="00B961F0" w:rsidRPr="006161FB">
        <w:rPr>
          <w:rFonts w:asciiTheme="minorHAnsi" w:hAnsiTheme="minorHAnsi" w:cstheme="minorHAnsi"/>
          <w:color w:val="010202"/>
          <w:spacing w:val="-10"/>
        </w:rPr>
        <w:t xml:space="preserve"> </w:t>
      </w:r>
      <w:r w:rsidR="00B961F0" w:rsidRPr="006161FB">
        <w:rPr>
          <w:rFonts w:asciiTheme="minorHAnsi" w:hAnsiTheme="minorHAnsi" w:cstheme="minorHAnsi"/>
          <w:color w:val="010202"/>
        </w:rPr>
        <w:t>9</w:t>
      </w:r>
      <w:r w:rsidR="00B961F0" w:rsidRPr="006161FB">
        <w:rPr>
          <w:rFonts w:asciiTheme="minorHAnsi" w:hAnsiTheme="minorHAnsi" w:cstheme="minorHAnsi"/>
          <w:color w:val="010202"/>
          <w:spacing w:val="-13"/>
        </w:rPr>
        <w:t xml:space="preserve"> </w:t>
      </w:r>
      <w:r w:rsidR="00B961F0" w:rsidRPr="006161FB">
        <w:rPr>
          <w:rFonts w:asciiTheme="minorHAnsi" w:hAnsiTheme="minorHAnsi" w:cstheme="minorHAnsi"/>
          <w:color w:val="010202"/>
        </w:rPr>
        <w:t>years</w:t>
      </w:r>
      <w:r w:rsidR="00B961F0" w:rsidRPr="006161FB">
        <w:rPr>
          <w:rFonts w:asciiTheme="minorHAnsi" w:hAnsiTheme="minorHAnsi" w:cstheme="minorHAnsi"/>
          <w:color w:val="010202"/>
          <w:spacing w:val="-11"/>
        </w:rPr>
        <w:t xml:space="preserve"> </w:t>
      </w:r>
      <w:r w:rsidR="00B961F0" w:rsidRPr="006161FB">
        <w:rPr>
          <w:rFonts w:asciiTheme="minorHAnsi" w:hAnsiTheme="minorHAnsi" w:cstheme="minorHAnsi"/>
          <w:color w:val="010202"/>
        </w:rPr>
        <w:t>and</w:t>
      </w:r>
      <w:r w:rsidR="00B961F0" w:rsidRPr="006161FB">
        <w:rPr>
          <w:rFonts w:asciiTheme="minorHAnsi" w:hAnsiTheme="minorHAnsi" w:cstheme="minorHAnsi"/>
          <w:color w:val="010202"/>
          <w:spacing w:val="-13"/>
        </w:rPr>
        <w:t xml:space="preserve"> </w:t>
      </w:r>
      <w:r w:rsidR="00B961F0" w:rsidRPr="006161FB">
        <w:rPr>
          <w:rFonts w:asciiTheme="minorHAnsi" w:hAnsiTheme="minorHAnsi" w:cstheme="minorHAnsi"/>
          <w:color w:val="010202"/>
        </w:rPr>
        <w:t>a</w:t>
      </w:r>
      <w:r w:rsidR="00B961F0" w:rsidRPr="006161FB">
        <w:rPr>
          <w:rFonts w:asciiTheme="minorHAnsi" w:hAnsiTheme="minorHAnsi" w:cstheme="minorHAnsi"/>
          <w:color w:val="010202"/>
          <w:spacing w:val="-13"/>
        </w:rPr>
        <w:t xml:space="preserve"> </w:t>
      </w:r>
      <w:r w:rsidR="00B961F0" w:rsidRPr="006161FB">
        <w:rPr>
          <w:rFonts w:asciiTheme="minorHAnsi" w:hAnsiTheme="minorHAnsi" w:cstheme="minorHAnsi"/>
          <w:color w:val="010202"/>
        </w:rPr>
        <w:t xml:space="preserve">liability portfolio has a Macauley </w:t>
      </w:r>
      <w:r w:rsidR="006214CB">
        <w:rPr>
          <w:rFonts w:asciiTheme="minorHAnsi" w:hAnsiTheme="minorHAnsi" w:cstheme="minorHAnsi"/>
          <w:color w:val="010202"/>
        </w:rPr>
        <w:t>d</w:t>
      </w:r>
      <w:r w:rsidR="00B961F0" w:rsidRPr="006161FB">
        <w:rPr>
          <w:rFonts w:asciiTheme="minorHAnsi" w:hAnsiTheme="minorHAnsi" w:cstheme="minorHAnsi"/>
          <w:color w:val="010202"/>
        </w:rPr>
        <w:t xml:space="preserve">uration of 10 years, a highly effective derivative </w:t>
      </w:r>
      <w:r w:rsidR="00B961F0" w:rsidRPr="006161FB">
        <w:rPr>
          <w:rFonts w:asciiTheme="minorHAnsi" w:hAnsiTheme="minorHAnsi" w:cstheme="minorHAnsi"/>
          <w:color w:val="010202"/>
        </w:rPr>
        <w:lastRenderedPageBreak/>
        <w:t xml:space="preserve">portfolio hedging this difference would place the Macauley </w:t>
      </w:r>
      <w:r w:rsidR="006214CB">
        <w:rPr>
          <w:rFonts w:asciiTheme="minorHAnsi" w:hAnsiTheme="minorHAnsi" w:cstheme="minorHAnsi"/>
          <w:color w:val="010202"/>
        </w:rPr>
        <w:t>d</w:t>
      </w:r>
      <w:r w:rsidR="00B961F0" w:rsidRPr="006161FB">
        <w:rPr>
          <w:rFonts w:asciiTheme="minorHAnsi" w:hAnsiTheme="minorHAnsi" w:cstheme="minorHAnsi"/>
          <w:color w:val="010202"/>
        </w:rPr>
        <w:t>uration of the assets with derivatives at between 9.8 years and 10.25 years (80%-125% of the Macauley Duration difference).</w:t>
      </w:r>
    </w:p>
    <w:p w14:paraId="72E0BA5E" w14:textId="175F9AC3" w:rsidR="005827ED" w:rsidRDefault="00C90EDF" w:rsidP="00524985">
      <w:pPr>
        <w:pStyle w:val="ListParagraph"/>
        <w:widowControl w:val="0"/>
        <w:numPr>
          <w:ilvl w:val="1"/>
          <w:numId w:val="8"/>
        </w:numPr>
        <w:tabs>
          <w:tab w:val="left" w:pos="1915"/>
          <w:tab w:val="left" w:pos="1919"/>
        </w:tabs>
        <w:autoSpaceDE w:val="0"/>
        <w:autoSpaceDN w:val="0"/>
        <w:spacing w:before="220"/>
        <w:contextualSpacing w:val="0"/>
        <w:jc w:val="both"/>
        <w:rPr>
          <w:rFonts w:asciiTheme="minorHAnsi" w:hAnsiTheme="minorHAnsi" w:cstheme="minorHAnsi"/>
          <w:color w:val="010202"/>
        </w:rPr>
      </w:pPr>
      <w:r>
        <w:rPr>
          <w:rFonts w:asciiTheme="minorHAnsi" w:hAnsiTheme="minorHAnsi" w:cstheme="minorHAnsi"/>
          <w:color w:val="010202"/>
        </w:rPr>
        <w:t>“Dollar Value One (</w:t>
      </w:r>
      <w:r w:rsidR="00B961F0" w:rsidRPr="00B961F0">
        <w:rPr>
          <w:rFonts w:asciiTheme="minorHAnsi" w:hAnsiTheme="minorHAnsi" w:cstheme="minorHAnsi"/>
          <w:color w:val="010202"/>
        </w:rPr>
        <w:t>DV01</w:t>
      </w:r>
      <w:r>
        <w:rPr>
          <w:rFonts w:asciiTheme="minorHAnsi" w:hAnsiTheme="minorHAnsi" w:cstheme="minorHAnsi"/>
          <w:color w:val="010202"/>
        </w:rPr>
        <w:t>)”</w:t>
      </w:r>
      <w:r w:rsidR="00B961F0" w:rsidRPr="00B961F0">
        <w:rPr>
          <w:rFonts w:asciiTheme="minorHAnsi" w:hAnsiTheme="minorHAnsi" w:cstheme="minorHAnsi"/>
          <w:color w:val="010202"/>
        </w:rPr>
        <w:t xml:space="preserve"> measures the dollar change in an instrument's price for a one basis point (0.01%) change in rates</w:t>
      </w:r>
      <w:r w:rsidR="00E9437F">
        <w:rPr>
          <w:rFonts w:asciiTheme="minorHAnsi" w:hAnsiTheme="minorHAnsi" w:cstheme="minorHAnsi"/>
          <w:color w:val="010202"/>
        </w:rPr>
        <w:t>. As such,</w:t>
      </w:r>
      <w:r w:rsidR="00B961F0" w:rsidRPr="00B961F0">
        <w:rPr>
          <w:rFonts w:asciiTheme="minorHAnsi" w:hAnsiTheme="minorHAnsi" w:cstheme="minorHAnsi"/>
          <w:color w:val="010202"/>
        </w:rPr>
        <w:t xml:space="preserve"> if an </w:t>
      </w:r>
      <w:r w:rsidR="00B961F0" w:rsidRPr="006161FB">
        <w:rPr>
          <w:rFonts w:asciiTheme="minorHAnsi" w:hAnsiTheme="minorHAnsi" w:cstheme="minorHAnsi"/>
          <w:color w:val="010202"/>
        </w:rPr>
        <w:t>asset portfolio has a DV01 of $9M and a liability portfolio has a DV01</w:t>
      </w:r>
      <w:r w:rsidR="00B961F0" w:rsidRPr="00B961F0">
        <w:rPr>
          <w:rFonts w:asciiTheme="minorHAnsi" w:hAnsiTheme="minorHAnsi" w:cstheme="minorHAnsi"/>
          <w:color w:val="010202"/>
        </w:rPr>
        <w:t xml:space="preserve"> </w:t>
      </w:r>
      <w:r w:rsidR="00B961F0" w:rsidRPr="006161FB">
        <w:rPr>
          <w:rFonts w:asciiTheme="minorHAnsi" w:hAnsiTheme="minorHAnsi" w:cstheme="minorHAnsi"/>
          <w:color w:val="010202"/>
        </w:rPr>
        <w:t>of</w:t>
      </w:r>
      <w:r w:rsidR="00B961F0" w:rsidRPr="00B961F0">
        <w:rPr>
          <w:rFonts w:asciiTheme="minorHAnsi" w:hAnsiTheme="minorHAnsi" w:cstheme="minorHAnsi"/>
          <w:color w:val="010202"/>
        </w:rPr>
        <w:t xml:space="preserve"> </w:t>
      </w:r>
      <w:r w:rsidR="00B961F0" w:rsidRPr="006161FB">
        <w:rPr>
          <w:rFonts w:asciiTheme="minorHAnsi" w:hAnsiTheme="minorHAnsi" w:cstheme="minorHAnsi"/>
          <w:color w:val="010202"/>
        </w:rPr>
        <w:t>$10M,</w:t>
      </w:r>
      <w:r w:rsidR="00B961F0" w:rsidRPr="00B961F0">
        <w:rPr>
          <w:rFonts w:asciiTheme="minorHAnsi" w:hAnsiTheme="minorHAnsi" w:cstheme="minorHAnsi"/>
          <w:color w:val="010202"/>
        </w:rPr>
        <w:t xml:space="preserve"> </w:t>
      </w:r>
      <w:r w:rsidR="00B961F0" w:rsidRPr="006161FB">
        <w:rPr>
          <w:rFonts w:asciiTheme="minorHAnsi" w:hAnsiTheme="minorHAnsi" w:cstheme="minorHAnsi"/>
          <w:color w:val="010202"/>
        </w:rPr>
        <w:t>a</w:t>
      </w:r>
      <w:r w:rsidR="00B961F0" w:rsidRPr="00B961F0">
        <w:rPr>
          <w:rFonts w:asciiTheme="minorHAnsi" w:hAnsiTheme="minorHAnsi" w:cstheme="minorHAnsi"/>
          <w:color w:val="010202"/>
        </w:rPr>
        <w:t xml:space="preserve"> </w:t>
      </w:r>
      <w:r w:rsidR="00B961F0" w:rsidRPr="006161FB">
        <w:rPr>
          <w:rFonts w:asciiTheme="minorHAnsi" w:hAnsiTheme="minorHAnsi" w:cstheme="minorHAnsi"/>
          <w:color w:val="010202"/>
        </w:rPr>
        <w:t>highly</w:t>
      </w:r>
      <w:r w:rsidR="00B961F0" w:rsidRPr="00B961F0">
        <w:rPr>
          <w:rFonts w:asciiTheme="minorHAnsi" w:hAnsiTheme="minorHAnsi" w:cstheme="minorHAnsi"/>
          <w:color w:val="010202"/>
        </w:rPr>
        <w:t xml:space="preserve"> </w:t>
      </w:r>
      <w:r w:rsidR="00B961F0" w:rsidRPr="006161FB">
        <w:rPr>
          <w:rFonts w:asciiTheme="minorHAnsi" w:hAnsiTheme="minorHAnsi" w:cstheme="minorHAnsi"/>
          <w:color w:val="010202"/>
        </w:rPr>
        <w:t>effective</w:t>
      </w:r>
      <w:r w:rsidR="00B961F0" w:rsidRPr="00B961F0">
        <w:rPr>
          <w:rFonts w:asciiTheme="minorHAnsi" w:hAnsiTheme="minorHAnsi" w:cstheme="minorHAnsi"/>
          <w:color w:val="010202"/>
        </w:rPr>
        <w:t xml:space="preserve"> </w:t>
      </w:r>
      <w:r w:rsidR="00B961F0" w:rsidRPr="006161FB">
        <w:rPr>
          <w:rFonts w:asciiTheme="minorHAnsi" w:hAnsiTheme="minorHAnsi" w:cstheme="minorHAnsi"/>
          <w:color w:val="010202"/>
        </w:rPr>
        <w:t>derivative</w:t>
      </w:r>
      <w:r w:rsidR="00B961F0" w:rsidRPr="00B961F0">
        <w:rPr>
          <w:rFonts w:asciiTheme="minorHAnsi" w:hAnsiTheme="minorHAnsi" w:cstheme="minorHAnsi"/>
          <w:color w:val="010202"/>
        </w:rPr>
        <w:t xml:space="preserve"> </w:t>
      </w:r>
      <w:r w:rsidR="00B961F0" w:rsidRPr="006161FB">
        <w:rPr>
          <w:rFonts w:asciiTheme="minorHAnsi" w:hAnsiTheme="minorHAnsi" w:cstheme="minorHAnsi"/>
          <w:color w:val="010202"/>
        </w:rPr>
        <w:t>portfolio</w:t>
      </w:r>
      <w:r w:rsidR="00B961F0" w:rsidRPr="00B961F0">
        <w:rPr>
          <w:rFonts w:asciiTheme="minorHAnsi" w:hAnsiTheme="minorHAnsi" w:cstheme="minorHAnsi"/>
          <w:color w:val="010202"/>
        </w:rPr>
        <w:t xml:space="preserve"> </w:t>
      </w:r>
      <w:r w:rsidR="00B961F0" w:rsidRPr="006161FB">
        <w:rPr>
          <w:rFonts w:asciiTheme="minorHAnsi" w:hAnsiTheme="minorHAnsi" w:cstheme="minorHAnsi"/>
          <w:color w:val="010202"/>
        </w:rPr>
        <w:t>hedging</w:t>
      </w:r>
      <w:r w:rsidR="00B961F0" w:rsidRPr="00B961F0">
        <w:rPr>
          <w:rFonts w:asciiTheme="minorHAnsi" w:hAnsiTheme="minorHAnsi" w:cstheme="minorHAnsi"/>
          <w:color w:val="010202"/>
        </w:rPr>
        <w:t xml:space="preserve"> </w:t>
      </w:r>
      <w:r w:rsidR="00B961F0" w:rsidRPr="006161FB">
        <w:rPr>
          <w:rFonts w:asciiTheme="minorHAnsi" w:hAnsiTheme="minorHAnsi" w:cstheme="minorHAnsi"/>
          <w:color w:val="010202"/>
        </w:rPr>
        <w:t>this</w:t>
      </w:r>
      <w:r w:rsidR="00B961F0" w:rsidRPr="00B961F0">
        <w:rPr>
          <w:rFonts w:asciiTheme="minorHAnsi" w:hAnsiTheme="minorHAnsi" w:cstheme="minorHAnsi"/>
          <w:color w:val="010202"/>
        </w:rPr>
        <w:t xml:space="preserve"> </w:t>
      </w:r>
      <w:r w:rsidR="00B961F0" w:rsidRPr="006161FB">
        <w:rPr>
          <w:rFonts w:asciiTheme="minorHAnsi" w:hAnsiTheme="minorHAnsi" w:cstheme="minorHAnsi"/>
          <w:color w:val="010202"/>
        </w:rPr>
        <w:t>difference</w:t>
      </w:r>
      <w:r w:rsidR="00B961F0" w:rsidRPr="00B961F0">
        <w:rPr>
          <w:rFonts w:asciiTheme="minorHAnsi" w:hAnsiTheme="minorHAnsi" w:cstheme="minorHAnsi"/>
          <w:color w:val="010202"/>
        </w:rPr>
        <w:t xml:space="preserve"> </w:t>
      </w:r>
      <w:r w:rsidR="00B961F0" w:rsidRPr="006161FB">
        <w:rPr>
          <w:rFonts w:asciiTheme="minorHAnsi" w:hAnsiTheme="minorHAnsi" w:cstheme="minorHAnsi"/>
          <w:color w:val="010202"/>
        </w:rPr>
        <w:t>would</w:t>
      </w:r>
      <w:r w:rsidR="00B961F0" w:rsidRPr="00B961F0">
        <w:rPr>
          <w:rFonts w:asciiTheme="minorHAnsi" w:hAnsiTheme="minorHAnsi" w:cstheme="minorHAnsi"/>
          <w:color w:val="010202"/>
        </w:rPr>
        <w:t xml:space="preserve"> </w:t>
      </w:r>
      <w:r w:rsidR="00B961F0" w:rsidRPr="006161FB">
        <w:rPr>
          <w:rFonts w:asciiTheme="minorHAnsi" w:hAnsiTheme="minorHAnsi" w:cstheme="minorHAnsi"/>
          <w:color w:val="010202"/>
        </w:rPr>
        <w:t>place the</w:t>
      </w:r>
      <w:r w:rsidR="00B961F0" w:rsidRPr="00B961F0">
        <w:rPr>
          <w:rFonts w:asciiTheme="minorHAnsi" w:hAnsiTheme="minorHAnsi" w:cstheme="minorHAnsi"/>
          <w:color w:val="010202"/>
        </w:rPr>
        <w:t xml:space="preserve"> </w:t>
      </w:r>
      <w:r w:rsidR="00B961F0" w:rsidRPr="006161FB">
        <w:rPr>
          <w:rFonts w:asciiTheme="minorHAnsi" w:hAnsiTheme="minorHAnsi" w:cstheme="minorHAnsi"/>
          <w:color w:val="010202"/>
        </w:rPr>
        <w:t>DV01</w:t>
      </w:r>
      <w:r w:rsidR="00B961F0" w:rsidRPr="00B961F0">
        <w:rPr>
          <w:rFonts w:asciiTheme="minorHAnsi" w:hAnsiTheme="minorHAnsi" w:cstheme="minorHAnsi"/>
          <w:color w:val="010202"/>
        </w:rPr>
        <w:t xml:space="preserve"> </w:t>
      </w:r>
      <w:r w:rsidR="00B961F0" w:rsidRPr="006161FB">
        <w:rPr>
          <w:rFonts w:asciiTheme="minorHAnsi" w:hAnsiTheme="minorHAnsi" w:cstheme="minorHAnsi"/>
          <w:color w:val="010202"/>
        </w:rPr>
        <w:t>of</w:t>
      </w:r>
      <w:r w:rsidR="00B961F0" w:rsidRPr="00B961F0">
        <w:rPr>
          <w:rFonts w:asciiTheme="minorHAnsi" w:hAnsiTheme="minorHAnsi" w:cstheme="minorHAnsi"/>
          <w:color w:val="010202"/>
        </w:rPr>
        <w:t xml:space="preserve"> </w:t>
      </w:r>
      <w:r w:rsidR="00B961F0" w:rsidRPr="006161FB">
        <w:rPr>
          <w:rFonts w:asciiTheme="minorHAnsi" w:hAnsiTheme="minorHAnsi" w:cstheme="minorHAnsi"/>
          <w:color w:val="010202"/>
        </w:rPr>
        <w:t>the</w:t>
      </w:r>
      <w:r w:rsidR="00B961F0" w:rsidRPr="00B961F0">
        <w:rPr>
          <w:rFonts w:asciiTheme="minorHAnsi" w:hAnsiTheme="minorHAnsi" w:cstheme="minorHAnsi"/>
          <w:color w:val="010202"/>
        </w:rPr>
        <w:t xml:space="preserve"> </w:t>
      </w:r>
      <w:r w:rsidR="00B961F0" w:rsidRPr="006161FB">
        <w:rPr>
          <w:rFonts w:asciiTheme="minorHAnsi" w:hAnsiTheme="minorHAnsi" w:cstheme="minorHAnsi"/>
          <w:color w:val="010202"/>
        </w:rPr>
        <w:t>assets</w:t>
      </w:r>
      <w:r w:rsidR="00B961F0" w:rsidRPr="00B961F0">
        <w:rPr>
          <w:rFonts w:asciiTheme="minorHAnsi" w:hAnsiTheme="minorHAnsi" w:cstheme="minorHAnsi"/>
          <w:color w:val="010202"/>
        </w:rPr>
        <w:t xml:space="preserve"> </w:t>
      </w:r>
      <w:r w:rsidR="00B961F0" w:rsidRPr="006161FB">
        <w:rPr>
          <w:rFonts w:asciiTheme="minorHAnsi" w:hAnsiTheme="minorHAnsi" w:cstheme="minorHAnsi"/>
          <w:color w:val="010202"/>
        </w:rPr>
        <w:t>with</w:t>
      </w:r>
      <w:r w:rsidR="00B961F0" w:rsidRPr="00B961F0">
        <w:rPr>
          <w:rFonts w:asciiTheme="minorHAnsi" w:hAnsiTheme="minorHAnsi" w:cstheme="minorHAnsi"/>
          <w:color w:val="010202"/>
        </w:rPr>
        <w:t xml:space="preserve"> </w:t>
      </w:r>
      <w:r w:rsidR="00B961F0" w:rsidRPr="006161FB">
        <w:rPr>
          <w:rFonts w:asciiTheme="minorHAnsi" w:hAnsiTheme="minorHAnsi" w:cstheme="minorHAnsi"/>
          <w:color w:val="010202"/>
        </w:rPr>
        <w:t>derivatives</w:t>
      </w:r>
      <w:r w:rsidR="00B961F0" w:rsidRPr="00B961F0">
        <w:rPr>
          <w:rFonts w:asciiTheme="minorHAnsi" w:hAnsiTheme="minorHAnsi" w:cstheme="minorHAnsi"/>
          <w:color w:val="010202"/>
        </w:rPr>
        <w:t xml:space="preserve"> </w:t>
      </w:r>
      <w:r w:rsidR="00B961F0" w:rsidRPr="006161FB">
        <w:rPr>
          <w:rFonts w:asciiTheme="minorHAnsi" w:hAnsiTheme="minorHAnsi" w:cstheme="minorHAnsi"/>
          <w:color w:val="010202"/>
        </w:rPr>
        <w:t>at</w:t>
      </w:r>
      <w:r w:rsidR="00B961F0" w:rsidRPr="00B961F0">
        <w:rPr>
          <w:rFonts w:asciiTheme="minorHAnsi" w:hAnsiTheme="minorHAnsi" w:cstheme="minorHAnsi"/>
          <w:color w:val="010202"/>
        </w:rPr>
        <w:t xml:space="preserve"> </w:t>
      </w:r>
      <w:r w:rsidR="00B961F0" w:rsidRPr="006161FB">
        <w:rPr>
          <w:rFonts w:asciiTheme="minorHAnsi" w:hAnsiTheme="minorHAnsi" w:cstheme="minorHAnsi"/>
          <w:color w:val="010202"/>
        </w:rPr>
        <w:t>between</w:t>
      </w:r>
      <w:r w:rsidR="00B961F0" w:rsidRPr="00B961F0">
        <w:rPr>
          <w:rFonts w:asciiTheme="minorHAnsi" w:hAnsiTheme="minorHAnsi" w:cstheme="minorHAnsi"/>
          <w:color w:val="010202"/>
        </w:rPr>
        <w:t xml:space="preserve"> </w:t>
      </w:r>
      <w:r w:rsidR="00B961F0" w:rsidRPr="006161FB">
        <w:rPr>
          <w:rFonts w:asciiTheme="minorHAnsi" w:hAnsiTheme="minorHAnsi" w:cstheme="minorHAnsi"/>
          <w:color w:val="010202"/>
        </w:rPr>
        <w:t>$9.8M</w:t>
      </w:r>
      <w:r w:rsidR="00B961F0" w:rsidRPr="00B961F0">
        <w:rPr>
          <w:rFonts w:asciiTheme="minorHAnsi" w:hAnsiTheme="minorHAnsi" w:cstheme="minorHAnsi"/>
          <w:color w:val="010202"/>
        </w:rPr>
        <w:t xml:space="preserve"> </w:t>
      </w:r>
      <w:r w:rsidR="00B961F0" w:rsidRPr="006161FB">
        <w:rPr>
          <w:rFonts w:asciiTheme="minorHAnsi" w:hAnsiTheme="minorHAnsi" w:cstheme="minorHAnsi"/>
          <w:color w:val="010202"/>
        </w:rPr>
        <w:t>and</w:t>
      </w:r>
      <w:r w:rsidR="00B961F0" w:rsidRPr="00B961F0">
        <w:rPr>
          <w:rFonts w:asciiTheme="minorHAnsi" w:hAnsiTheme="minorHAnsi" w:cstheme="minorHAnsi"/>
          <w:color w:val="010202"/>
        </w:rPr>
        <w:t xml:space="preserve"> </w:t>
      </w:r>
      <w:r w:rsidR="00B961F0" w:rsidRPr="006161FB">
        <w:rPr>
          <w:rFonts w:asciiTheme="minorHAnsi" w:hAnsiTheme="minorHAnsi" w:cstheme="minorHAnsi"/>
          <w:color w:val="010202"/>
        </w:rPr>
        <w:t>$10.25M</w:t>
      </w:r>
      <w:r w:rsidR="00B961F0" w:rsidRPr="00B961F0">
        <w:rPr>
          <w:rFonts w:asciiTheme="minorHAnsi" w:hAnsiTheme="minorHAnsi" w:cstheme="minorHAnsi"/>
          <w:color w:val="010202"/>
        </w:rPr>
        <w:t xml:space="preserve"> </w:t>
      </w:r>
      <w:r w:rsidR="00B961F0" w:rsidRPr="006161FB">
        <w:rPr>
          <w:rFonts w:asciiTheme="minorHAnsi" w:hAnsiTheme="minorHAnsi" w:cstheme="minorHAnsi"/>
          <w:color w:val="010202"/>
        </w:rPr>
        <w:t>(80%-125%</w:t>
      </w:r>
      <w:r w:rsidR="00B961F0" w:rsidRPr="00B961F0">
        <w:rPr>
          <w:rFonts w:asciiTheme="minorHAnsi" w:hAnsiTheme="minorHAnsi" w:cstheme="minorHAnsi"/>
          <w:color w:val="010202"/>
        </w:rPr>
        <w:t xml:space="preserve"> </w:t>
      </w:r>
      <w:r w:rsidR="00B961F0" w:rsidRPr="006161FB">
        <w:rPr>
          <w:rFonts w:asciiTheme="minorHAnsi" w:hAnsiTheme="minorHAnsi" w:cstheme="minorHAnsi"/>
          <w:color w:val="010202"/>
        </w:rPr>
        <w:t>of</w:t>
      </w:r>
      <w:r w:rsidR="00B961F0" w:rsidRPr="00B961F0">
        <w:rPr>
          <w:rFonts w:asciiTheme="minorHAnsi" w:hAnsiTheme="minorHAnsi" w:cstheme="minorHAnsi"/>
          <w:color w:val="010202"/>
        </w:rPr>
        <w:t xml:space="preserve"> </w:t>
      </w:r>
      <w:r w:rsidR="00B961F0" w:rsidRPr="006161FB">
        <w:rPr>
          <w:rFonts w:asciiTheme="minorHAnsi" w:hAnsiTheme="minorHAnsi" w:cstheme="minorHAnsi"/>
          <w:color w:val="010202"/>
        </w:rPr>
        <w:t>the DV01 difference).</w:t>
      </w:r>
      <w:r w:rsidR="00074044" w:rsidRPr="00B961F0">
        <w:rPr>
          <w:rFonts w:asciiTheme="minorHAnsi" w:hAnsiTheme="minorHAnsi" w:cstheme="minorHAnsi"/>
          <w:color w:val="010202"/>
        </w:rPr>
        <w:t xml:space="preserve"> </w:t>
      </w:r>
    </w:p>
    <w:p w14:paraId="2E29B6AB" w14:textId="585E9005" w:rsidR="008C3A18" w:rsidRDefault="00FC5045" w:rsidP="00524985">
      <w:pPr>
        <w:pStyle w:val="ListContinue"/>
        <w:numPr>
          <w:ilvl w:val="0"/>
          <w:numId w:val="0"/>
        </w:numPr>
        <w:spacing w:before="220"/>
        <w:rPr>
          <w:rFonts w:asciiTheme="minorHAnsi" w:hAnsiTheme="minorHAnsi" w:cstheme="minorHAnsi"/>
          <w:szCs w:val="22"/>
        </w:rPr>
      </w:pPr>
      <w:r>
        <w:rPr>
          <w:rFonts w:asciiTheme="minorHAnsi" w:hAnsiTheme="minorHAnsi" w:cstheme="minorHAnsi"/>
          <w:szCs w:val="22"/>
        </w:rPr>
        <w:t>Measurement / Recognition of Gains and Losses of Derivative Instruments</w:t>
      </w:r>
    </w:p>
    <w:p w14:paraId="0A93ABFE" w14:textId="65AB0567" w:rsidR="004325AD" w:rsidRDefault="004325AD" w:rsidP="00524985">
      <w:pPr>
        <w:pStyle w:val="ListContinue"/>
        <w:numPr>
          <w:ilvl w:val="0"/>
          <w:numId w:val="8"/>
        </w:numPr>
        <w:tabs>
          <w:tab w:val="clear" w:pos="360"/>
          <w:tab w:val="num" w:pos="0"/>
        </w:tabs>
        <w:rPr>
          <w:rFonts w:asciiTheme="minorHAnsi" w:hAnsiTheme="minorHAnsi" w:cstheme="minorHAnsi"/>
          <w:szCs w:val="22"/>
        </w:rPr>
      </w:pPr>
      <w:r>
        <w:rPr>
          <w:rFonts w:asciiTheme="minorHAnsi" w:hAnsiTheme="minorHAnsi" w:cstheme="minorHAnsi"/>
          <w:szCs w:val="22"/>
        </w:rPr>
        <w:t xml:space="preserve">Consistent with SSAP No. 86, but different from SSAP No. 108, the provisions of the ALM standard </w:t>
      </w:r>
      <w:r w:rsidR="00660028">
        <w:rPr>
          <w:rFonts w:asciiTheme="minorHAnsi" w:hAnsiTheme="minorHAnsi" w:cstheme="minorHAnsi"/>
          <w:szCs w:val="22"/>
        </w:rPr>
        <w:t>requires use of an amortized cost measurement method for highly effective hedging instruments</w:t>
      </w:r>
      <w:r w:rsidR="00B02D4F">
        <w:rPr>
          <w:rFonts w:asciiTheme="minorHAnsi" w:hAnsiTheme="minorHAnsi" w:cstheme="minorHAnsi"/>
          <w:szCs w:val="22"/>
        </w:rPr>
        <w:t xml:space="preserve">, with excluded components measured and reported at fair value. </w:t>
      </w:r>
      <w:r w:rsidR="006C36E7">
        <w:rPr>
          <w:rFonts w:asciiTheme="minorHAnsi" w:hAnsiTheme="minorHAnsi" w:cstheme="minorHAnsi"/>
          <w:szCs w:val="22"/>
        </w:rPr>
        <w:t xml:space="preserve">(Under SSAP No. 108, the derivatives follow a fair value measurement, </w:t>
      </w:r>
      <w:r w:rsidR="0021690B">
        <w:rPr>
          <w:rFonts w:asciiTheme="minorHAnsi" w:hAnsiTheme="minorHAnsi" w:cstheme="minorHAnsi"/>
          <w:szCs w:val="22"/>
        </w:rPr>
        <w:t xml:space="preserve">which is </w:t>
      </w:r>
      <w:r w:rsidR="00775E0A">
        <w:rPr>
          <w:rFonts w:asciiTheme="minorHAnsi" w:hAnsiTheme="minorHAnsi" w:cstheme="minorHAnsi"/>
          <w:szCs w:val="22"/>
        </w:rPr>
        <w:t>in line with the assessment of effectiveness under that standard</w:t>
      </w:r>
      <w:r w:rsidR="00D24EA2">
        <w:rPr>
          <w:rFonts w:asciiTheme="minorHAnsi" w:hAnsiTheme="minorHAnsi" w:cstheme="minorHAnsi"/>
          <w:szCs w:val="22"/>
        </w:rPr>
        <w:t>. Under SSAP No. 108</w:t>
      </w:r>
      <w:r w:rsidR="00775E0A">
        <w:rPr>
          <w:rFonts w:asciiTheme="minorHAnsi" w:hAnsiTheme="minorHAnsi" w:cstheme="minorHAnsi"/>
          <w:szCs w:val="22"/>
        </w:rPr>
        <w:t xml:space="preserve"> effectiveness is determined </w:t>
      </w:r>
      <w:r w:rsidR="006C36E7">
        <w:rPr>
          <w:rFonts w:asciiTheme="minorHAnsi" w:hAnsiTheme="minorHAnsi" w:cstheme="minorHAnsi"/>
          <w:szCs w:val="22"/>
        </w:rPr>
        <w:t xml:space="preserve">based on </w:t>
      </w:r>
      <w:r w:rsidR="000C3BB4">
        <w:rPr>
          <w:rFonts w:asciiTheme="minorHAnsi" w:hAnsiTheme="minorHAnsi" w:cstheme="minorHAnsi"/>
          <w:szCs w:val="22"/>
        </w:rPr>
        <w:t>fair value comparisons</w:t>
      </w:r>
      <w:r w:rsidR="00A30907">
        <w:rPr>
          <w:rFonts w:asciiTheme="minorHAnsi" w:hAnsiTheme="minorHAnsi" w:cstheme="minorHAnsi"/>
          <w:szCs w:val="22"/>
        </w:rPr>
        <w:t xml:space="preserve"> to the hedged item</w:t>
      </w:r>
      <w:r w:rsidR="000C3BB4">
        <w:rPr>
          <w:rFonts w:asciiTheme="minorHAnsi" w:hAnsiTheme="minorHAnsi" w:cstheme="minorHAnsi"/>
          <w:szCs w:val="22"/>
        </w:rPr>
        <w:t xml:space="preserve">.) </w:t>
      </w:r>
    </w:p>
    <w:p w14:paraId="6819F2E9" w14:textId="5CD4E2BD" w:rsidR="005F6325" w:rsidRDefault="005F6325" w:rsidP="00524985">
      <w:pPr>
        <w:pStyle w:val="ListContinue"/>
        <w:numPr>
          <w:ilvl w:val="0"/>
          <w:numId w:val="8"/>
        </w:numPr>
        <w:tabs>
          <w:tab w:val="clear" w:pos="360"/>
          <w:tab w:val="num" w:pos="0"/>
        </w:tabs>
        <w:rPr>
          <w:rFonts w:asciiTheme="minorHAnsi" w:hAnsiTheme="minorHAnsi" w:cstheme="minorHAnsi"/>
          <w:szCs w:val="22"/>
        </w:rPr>
      </w:pPr>
      <w:r>
        <w:rPr>
          <w:rFonts w:asciiTheme="minorHAnsi" w:hAnsiTheme="minorHAnsi" w:cstheme="minorHAnsi"/>
          <w:szCs w:val="22"/>
        </w:rPr>
        <w:t xml:space="preserve">The amortized cost approach was supported </w:t>
      </w:r>
      <w:r w:rsidR="00546072">
        <w:rPr>
          <w:rFonts w:asciiTheme="minorHAnsi" w:hAnsiTheme="minorHAnsi" w:cstheme="minorHAnsi"/>
          <w:szCs w:val="22"/>
        </w:rPr>
        <w:t xml:space="preserve">for ALM derivatives </w:t>
      </w:r>
      <w:r>
        <w:rPr>
          <w:rFonts w:asciiTheme="minorHAnsi" w:hAnsiTheme="minorHAnsi" w:cstheme="minorHAnsi"/>
          <w:szCs w:val="22"/>
        </w:rPr>
        <w:t xml:space="preserve">as that approach would mirror SSAP No. 86 for highly effective hedges, where derivatives would be reported at cost (zero, if there is no upfront cost), without </w:t>
      </w:r>
      <w:r w:rsidR="0089051E">
        <w:rPr>
          <w:rFonts w:asciiTheme="minorHAnsi" w:hAnsiTheme="minorHAnsi" w:cstheme="minorHAnsi"/>
          <w:szCs w:val="22"/>
        </w:rPr>
        <w:t xml:space="preserve">the reporting of </w:t>
      </w:r>
      <w:r>
        <w:rPr>
          <w:rFonts w:asciiTheme="minorHAnsi" w:hAnsiTheme="minorHAnsi" w:cstheme="minorHAnsi"/>
          <w:szCs w:val="22"/>
        </w:rPr>
        <w:t xml:space="preserve">surplus valuation changes from fair value fluctuations throughout the </w:t>
      </w:r>
      <w:r w:rsidR="0089051E">
        <w:rPr>
          <w:rFonts w:asciiTheme="minorHAnsi" w:hAnsiTheme="minorHAnsi" w:cstheme="minorHAnsi"/>
          <w:szCs w:val="22"/>
        </w:rPr>
        <w:t>life of the derivative</w:t>
      </w:r>
      <w:r>
        <w:rPr>
          <w:rFonts w:asciiTheme="minorHAnsi" w:hAnsiTheme="minorHAnsi" w:cstheme="minorHAnsi"/>
          <w:szCs w:val="22"/>
        </w:rPr>
        <w:t>. With the amortized cost approach, if the derivative continues to be highly effective, there would be no unrealized gains or losses recognized until termination</w:t>
      </w:r>
      <w:r w:rsidR="00F54F51">
        <w:rPr>
          <w:rFonts w:asciiTheme="minorHAnsi" w:hAnsiTheme="minorHAnsi" w:cstheme="minorHAnsi"/>
          <w:szCs w:val="22"/>
        </w:rPr>
        <w:t xml:space="preserve"> (or removal from the program)</w:t>
      </w:r>
      <w:r>
        <w:rPr>
          <w:rFonts w:asciiTheme="minorHAnsi" w:hAnsiTheme="minorHAnsi" w:cstheme="minorHAnsi"/>
          <w:szCs w:val="22"/>
        </w:rPr>
        <w:t xml:space="preserve">, meaning that there would be no need to track or recognize deferred assets or losses </w:t>
      </w:r>
      <w:r w:rsidR="00F54F51">
        <w:rPr>
          <w:rFonts w:asciiTheme="minorHAnsi" w:hAnsiTheme="minorHAnsi" w:cstheme="minorHAnsi"/>
          <w:szCs w:val="22"/>
        </w:rPr>
        <w:t>while the derivative is part of an effective program</w:t>
      </w:r>
      <w:r>
        <w:rPr>
          <w:rFonts w:asciiTheme="minorHAnsi" w:hAnsiTheme="minorHAnsi" w:cstheme="minorHAnsi"/>
          <w:szCs w:val="22"/>
        </w:rPr>
        <w:t>. At termination</w:t>
      </w:r>
      <w:r w:rsidR="00AA39BD">
        <w:rPr>
          <w:rFonts w:asciiTheme="minorHAnsi" w:hAnsiTheme="minorHAnsi" w:cstheme="minorHAnsi"/>
          <w:szCs w:val="22"/>
        </w:rPr>
        <w:t xml:space="preserve"> (or removal from a highly effective program)</w:t>
      </w:r>
      <w:r>
        <w:rPr>
          <w:rFonts w:asciiTheme="minorHAnsi" w:hAnsiTheme="minorHAnsi" w:cstheme="minorHAnsi"/>
          <w:szCs w:val="22"/>
        </w:rPr>
        <w:t xml:space="preserve">, the resulting gain or loss would be recognized with a deferred gain or loss as permitted under the guidance. </w:t>
      </w:r>
      <w:r w:rsidR="0049147D">
        <w:rPr>
          <w:rFonts w:asciiTheme="minorHAnsi" w:hAnsiTheme="minorHAnsi" w:cstheme="minorHAnsi"/>
          <w:szCs w:val="22"/>
        </w:rPr>
        <w:t xml:space="preserve">If a fair value approach had been supported, </w:t>
      </w:r>
      <w:r>
        <w:rPr>
          <w:rFonts w:asciiTheme="minorHAnsi" w:hAnsiTheme="minorHAnsi" w:cstheme="minorHAnsi"/>
          <w:szCs w:val="22"/>
        </w:rPr>
        <w:t xml:space="preserve">fair value fluctuations would be recognized as unrealized gains and losses, resulting in the need to recognize and adjust deferred assets and liabilities throughout the </w:t>
      </w:r>
      <w:r w:rsidR="00CB7A6B">
        <w:rPr>
          <w:rFonts w:asciiTheme="minorHAnsi" w:hAnsiTheme="minorHAnsi" w:cstheme="minorHAnsi"/>
          <w:szCs w:val="22"/>
        </w:rPr>
        <w:t xml:space="preserve">derivative </w:t>
      </w:r>
      <w:r>
        <w:rPr>
          <w:rFonts w:asciiTheme="minorHAnsi" w:hAnsiTheme="minorHAnsi" w:cstheme="minorHAnsi"/>
          <w:szCs w:val="22"/>
        </w:rPr>
        <w:t>duration and not just at termination</w:t>
      </w:r>
      <w:r w:rsidR="00CB7A6B">
        <w:rPr>
          <w:rFonts w:asciiTheme="minorHAnsi" w:hAnsiTheme="minorHAnsi" w:cstheme="minorHAnsi"/>
          <w:szCs w:val="22"/>
        </w:rPr>
        <w:t xml:space="preserve"> (removal)</w:t>
      </w:r>
      <w:r>
        <w:rPr>
          <w:rFonts w:asciiTheme="minorHAnsi" w:hAnsiTheme="minorHAnsi" w:cstheme="minorHAnsi"/>
          <w:szCs w:val="22"/>
        </w:rPr>
        <w:t xml:space="preserve">. As the deferred balance would be captured in cash flow testing (CFT) and principle-based reserving (PBR), including these unrealized fair value changes in the deferred balance would create an inconsistency in the amount used as an adjustment for CFT and PBR. Use of the amortized cost approach would result with only realized gains and losses being captured in these assessments. In addition to mirroring the SSAP No. 86 approach for highly effective hedges, the amortized cost method is perceived to be the simpler approach for both application and regulator review. </w:t>
      </w:r>
    </w:p>
    <w:p w14:paraId="6B082CE4" w14:textId="06453C1B" w:rsidR="00562037" w:rsidRDefault="000D23B6" w:rsidP="00524985">
      <w:pPr>
        <w:pStyle w:val="ListContinue"/>
        <w:numPr>
          <w:ilvl w:val="0"/>
          <w:numId w:val="8"/>
        </w:numPr>
        <w:tabs>
          <w:tab w:val="clear" w:pos="360"/>
          <w:tab w:val="num" w:pos="0"/>
        </w:tabs>
        <w:rPr>
          <w:rFonts w:asciiTheme="minorHAnsi" w:hAnsiTheme="minorHAnsi" w:cstheme="minorHAnsi"/>
          <w:szCs w:val="22"/>
        </w:rPr>
      </w:pPr>
      <w:r>
        <w:rPr>
          <w:rFonts w:asciiTheme="minorHAnsi" w:hAnsiTheme="minorHAnsi" w:cstheme="minorHAnsi"/>
          <w:szCs w:val="22"/>
        </w:rPr>
        <w:t xml:space="preserve">The ALM derivative </w:t>
      </w:r>
      <w:r w:rsidR="00D41D51">
        <w:rPr>
          <w:rFonts w:asciiTheme="minorHAnsi" w:hAnsiTheme="minorHAnsi" w:cstheme="minorHAnsi"/>
          <w:szCs w:val="22"/>
        </w:rPr>
        <w:t>standard</w:t>
      </w:r>
      <w:r>
        <w:rPr>
          <w:rFonts w:asciiTheme="minorHAnsi" w:hAnsiTheme="minorHAnsi" w:cstheme="minorHAnsi"/>
          <w:szCs w:val="22"/>
        </w:rPr>
        <w:t xml:space="preserve"> </w:t>
      </w:r>
      <w:r w:rsidR="008A4A71">
        <w:rPr>
          <w:rFonts w:asciiTheme="minorHAnsi" w:hAnsiTheme="minorHAnsi" w:cstheme="minorHAnsi"/>
          <w:szCs w:val="22"/>
        </w:rPr>
        <w:t xml:space="preserve">provides guidance for </w:t>
      </w:r>
      <w:r w:rsidR="003F37B7">
        <w:rPr>
          <w:rFonts w:asciiTheme="minorHAnsi" w:hAnsiTheme="minorHAnsi" w:cstheme="minorHAnsi"/>
          <w:szCs w:val="22"/>
        </w:rPr>
        <w:t>d</w:t>
      </w:r>
      <w:r w:rsidR="008A4A71">
        <w:rPr>
          <w:rFonts w:asciiTheme="minorHAnsi" w:hAnsiTheme="minorHAnsi" w:cstheme="minorHAnsi"/>
          <w:szCs w:val="22"/>
        </w:rPr>
        <w:t>iscontinuation</w:t>
      </w:r>
      <w:r w:rsidR="00C07713">
        <w:rPr>
          <w:rFonts w:asciiTheme="minorHAnsi" w:hAnsiTheme="minorHAnsi" w:cstheme="minorHAnsi"/>
          <w:szCs w:val="22"/>
        </w:rPr>
        <w:t xml:space="preserve"> </w:t>
      </w:r>
      <w:r w:rsidR="00D41D51">
        <w:rPr>
          <w:rFonts w:asciiTheme="minorHAnsi" w:hAnsiTheme="minorHAnsi" w:cstheme="minorHAnsi"/>
          <w:szCs w:val="22"/>
        </w:rPr>
        <w:t xml:space="preserve">of the amortized cost approach </w:t>
      </w:r>
      <w:r w:rsidR="00C07713">
        <w:rPr>
          <w:rFonts w:asciiTheme="minorHAnsi" w:hAnsiTheme="minorHAnsi" w:cstheme="minorHAnsi"/>
          <w:szCs w:val="22"/>
        </w:rPr>
        <w:t xml:space="preserve">based on whether the derivative terminates/matures, is de-designated (removed) from a qualifying </w:t>
      </w:r>
      <w:r w:rsidR="007568BF">
        <w:rPr>
          <w:rFonts w:asciiTheme="minorHAnsi" w:hAnsiTheme="minorHAnsi" w:cstheme="minorHAnsi"/>
          <w:szCs w:val="22"/>
        </w:rPr>
        <w:t>highly effective</w:t>
      </w:r>
      <w:r w:rsidR="00C07713">
        <w:rPr>
          <w:rFonts w:asciiTheme="minorHAnsi" w:hAnsiTheme="minorHAnsi" w:cstheme="minorHAnsi"/>
          <w:szCs w:val="22"/>
        </w:rPr>
        <w:t xml:space="preserve"> program and when de-designated </w:t>
      </w:r>
      <w:r w:rsidR="00E22C29">
        <w:rPr>
          <w:rFonts w:asciiTheme="minorHAnsi" w:hAnsiTheme="minorHAnsi" w:cstheme="minorHAnsi"/>
          <w:szCs w:val="22"/>
        </w:rPr>
        <w:t>or captured within a program that no longer qualifies as highly effective. For derivatives that terminate or are removed from a highly effective program</w:t>
      </w:r>
      <w:r w:rsidR="007A7F6E">
        <w:rPr>
          <w:rFonts w:asciiTheme="minorHAnsi" w:hAnsiTheme="minorHAnsi" w:cstheme="minorHAnsi"/>
          <w:szCs w:val="22"/>
        </w:rPr>
        <w:t xml:space="preserve">, the fair value at the time of termination/de-designation shall be recognized as a </w:t>
      </w:r>
      <w:r w:rsidR="00F46142">
        <w:rPr>
          <w:rFonts w:asciiTheme="minorHAnsi" w:hAnsiTheme="minorHAnsi" w:cstheme="minorHAnsi"/>
          <w:szCs w:val="22"/>
        </w:rPr>
        <w:t xml:space="preserve">deferred asset (loss) or as a deferred liability (gain), which would be surplus neutral to </w:t>
      </w:r>
      <w:r w:rsidR="004F633A">
        <w:rPr>
          <w:rFonts w:asciiTheme="minorHAnsi" w:hAnsiTheme="minorHAnsi" w:cstheme="minorHAnsi"/>
          <w:szCs w:val="22"/>
        </w:rPr>
        <w:t xml:space="preserve">the </w:t>
      </w:r>
      <w:r w:rsidR="00DE03BB">
        <w:rPr>
          <w:rFonts w:asciiTheme="minorHAnsi" w:hAnsiTheme="minorHAnsi" w:cstheme="minorHAnsi"/>
          <w:szCs w:val="22"/>
        </w:rPr>
        <w:t xml:space="preserve">amount received/paid or as an offset to the </w:t>
      </w:r>
      <w:r w:rsidR="00DC69EC">
        <w:rPr>
          <w:rFonts w:asciiTheme="minorHAnsi" w:hAnsiTheme="minorHAnsi" w:cstheme="minorHAnsi"/>
          <w:szCs w:val="22"/>
        </w:rPr>
        <w:t xml:space="preserve">current fair value </w:t>
      </w:r>
      <w:r w:rsidR="00DE03BB">
        <w:rPr>
          <w:rFonts w:asciiTheme="minorHAnsi" w:hAnsiTheme="minorHAnsi" w:cstheme="minorHAnsi"/>
          <w:szCs w:val="22"/>
        </w:rPr>
        <w:t xml:space="preserve">recognition </w:t>
      </w:r>
      <w:r w:rsidR="00DC69EC">
        <w:rPr>
          <w:rFonts w:asciiTheme="minorHAnsi" w:hAnsiTheme="minorHAnsi" w:cstheme="minorHAnsi"/>
          <w:szCs w:val="22"/>
        </w:rPr>
        <w:t>of</w:t>
      </w:r>
      <w:r w:rsidR="00DE03BB">
        <w:rPr>
          <w:rFonts w:asciiTheme="minorHAnsi" w:hAnsiTheme="minorHAnsi" w:cstheme="minorHAnsi"/>
          <w:szCs w:val="22"/>
        </w:rPr>
        <w:t xml:space="preserve"> the derivative. </w:t>
      </w:r>
      <w:r w:rsidR="00210A21">
        <w:rPr>
          <w:rFonts w:asciiTheme="minorHAnsi" w:hAnsiTheme="minorHAnsi" w:cstheme="minorHAnsi"/>
          <w:szCs w:val="22"/>
        </w:rPr>
        <w:t xml:space="preserve">Open derivatives removed from a qualifying program are permitted to be immediately allocated to </w:t>
      </w:r>
      <w:r w:rsidR="000A260C">
        <w:rPr>
          <w:rFonts w:asciiTheme="minorHAnsi" w:hAnsiTheme="minorHAnsi" w:cstheme="minorHAnsi"/>
          <w:szCs w:val="22"/>
        </w:rPr>
        <w:t xml:space="preserve">another highly effective derivative program. </w:t>
      </w:r>
      <w:r w:rsidR="00F026A9">
        <w:rPr>
          <w:rFonts w:asciiTheme="minorHAnsi" w:hAnsiTheme="minorHAnsi" w:cstheme="minorHAnsi"/>
          <w:szCs w:val="22"/>
        </w:rPr>
        <w:t xml:space="preserve">If this occurs, the fair value at the time of removal shall be recognized as a deferred asset/liability and shall reflect the amortized cost basis for the subsequent program. Allocation to another program is required within the quarter to be considered an immediate </w:t>
      </w:r>
      <w:r w:rsidR="00F83BB8">
        <w:rPr>
          <w:rFonts w:asciiTheme="minorHAnsi" w:hAnsiTheme="minorHAnsi" w:cstheme="minorHAnsi"/>
          <w:szCs w:val="22"/>
        </w:rPr>
        <w:t xml:space="preserve">allocation. The reason for this </w:t>
      </w:r>
      <w:r w:rsidR="00D050C2">
        <w:rPr>
          <w:rFonts w:asciiTheme="minorHAnsi" w:hAnsiTheme="minorHAnsi" w:cstheme="minorHAnsi"/>
          <w:szCs w:val="22"/>
        </w:rPr>
        <w:t xml:space="preserve">time </w:t>
      </w:r>
      <w:r w:rsidR="00F83BB8">
        <w:rPr>
          <w:rFonts w:asciiTheme="minorHAnsi" w:hAnsiTheme="minorHAnsi" w:cstheme="minorHAnsi"/>
          <w:szCs w:val="22"/>
        </w:rPr>
        <w:t>restriction is that once a derivative is removed</w:t>
      </w:r>
      <w:r w:rsidR="00FA3E4B">
        <w:rPr>
          <w:rFonts w:asciiTheme="minorHAnsi" w:hAnsiTheme="minorHAnsi" w:cstheme="minorHAnsi"/>
          <w:szCs w:val="22"/>
        </w:rPr>
        <w:t xml:space="preserve"> from a qualifying program</w:t>
      </w:r>
      <w:r w:rsidR="00F83BB8">
        <w:rPr>
          <w:rFonts w:asciiTheme="minorHAnsi" w:hAnsiTheme="minorHAnsi" w:cstheme="minorHAnsi"/>
          <w:szCs w:val="22"/>
        </w:rPr>
        <w:t xml:space="preserve">, it is required to be reported at fair value with fluctuations in fair value recognized </w:t>
      </w:r>
      <w:r w:rsidR="00124684">
        <w:rPr>
          <w:rFonts w:asciiTheme="minorHAnsi" w:hAnsiTheme="minorHAnsi" w:cstheme="minorHAnsi"/>
          <w:szCs w:val="22"/>
        </w:rPr>
        <w:t xml:space="preserve">as unrealized gains and losses. </w:t>
      </w:r>
      <w:r w:rsidR="00FA3E4B">
        <w:rPr>
          <w:rFonts w:asciiTheme="minorHAnsi" w:hAnsiTheme="minorHAnsi" w:cstheme="minorHAnsi"/>
          <w:szCs w:val="22"/>
        </w:rPr>
        <w:t xml:space="preserve">By requiring an immediate reallocation, </w:t>
      </w:r>
      <w:r w:rsidR="00773C5D">
        <w:rPr>
          <w:rFonts w:asciiTheme="minorHAnsi" w:hAnsiTheme="minorHAnsi" w:cstheme="minorHAnsi"/>
          <w:szCs w:val="22"/>
        </w:rPr>
        <w:t xml:space="preserve">a reporting entity would not have </w:t>
      </w:r>
      <w:proofErr w:type="gramStart"/>
      <w:r w:rsidR="00773C5D">
        <w:rPr>
          <w:rFonts w:asciiTheme="minorHAnsi" w:hAnsiTheme="minorHAnsi" w:cstheme="minorHAnsi"/>
          <w:szCs w:val="22"/>
        </w:rPr>
        <w:t>a period of time</w:t>
      </w:r>
      <w:proofErr w:type="gramEnd"/>
      <w:r w:rsidR="00773C5D">
        <w:rPr>
          <w:rFonts w:asciiTheme="minorHAnsi" w:hAnsiTheme="minorHAnsi" w:cstheme="minorHAnsi"/>
          <w:szCs w:val="22"/>
        </w:rPr>
        <w:t xml:space="preserve"> in which the derivative is reported at fair value </w:t>
      </w:r>
      <w:r w:rsidR="008360D7">
        <w:rPr>
          <w:rFonts w:asciiTheme="minorHAnsi" w:hAnsiTheme="minorHAnsi" w:cstheme="minorHAnsi"/>
          <w:szCs w:val="22"/>
        </w:rPr>
        <w:t xml:space="preserve">with unrealized gains and losses recognized. </w:t>
      </w:r>
      <w:r w:rsidR="00771F97">
        <w:rPr>
          <w:rFonts w:asciiTheme="minorHAnsi" w:hAnsiTheme="minorHAnsi" w:cstheme="minorHAnsi"/>
          <w:szCs w:val="22"/>
        </w:rPr>
        <w:t xml:space="preserve">Such re-allocations are not expected to be common </w:t>
      </w:r>
      <w:r w:rsidR="00771F97">
        <w:rPr>
          <w:rFonts w:asciiTheme="minorHAnsi" w:hAnsiTheme="minorHAnsi" w:cstheme="minorHAnsi"/>
          <w:szCs w:val="22"/>
        </w:rPr>
        <w:lastRenderedPageBreak/>
        <w:t xml:space="preserve">and would be expected only in situations in which </w:t>
      </w:r>
      <w:r w:rsidR="005E5D82">
        <w:rPr>
          <w:rFonts w:asciiTheme="minorHAnsi" w:hAnsiTheme="minorHAnsi" w:cstheme="minorHAnsi"/>
          <w:szCs w:val="22"/>
        </w:rPr>
        <w:t xml:space="preserve">derivative programs are being combined, which can be achieved with an immediate reallocation of the derivative. </w:t>
      </w:r>
    </w:p>
    <w:p w14:paraId="60601FF8" w14:textId="231892AC" w:rsidR="005E5D82" w:rsidRDefault="004A7AE4" w:rsidP="00524985">
      <w:pPr>
        <w:pStyle w:val="ListContinue"/>
        <w:numPr>
          <w:ilvl w:val="0"/>
          <w:numId w:val="8"/>
        </w:numPr>
        <w:tabs>
          <w:tab w:val="clear" w:pos="360"/>
          <w:tab w:val="num" w:pos="0"/>
        </w:tabs>
        <w:rPr>
          <w:rFonts w:asciiTheme="minorHAnsi" w:hAnsiTheme="minorHAnsi" w:cstheme="minorHAnsi"/>
          <w:szCs w:val="22"/>
        </w:rPr>
      </w:pPr>
      <w:r>
        <w:rPr>
          <w:rFonts w:asciiTheme="minorHAnsi" w:hAnsiTheme="minorHAnsi" w:cstheme="minorHAnsi"/>
          <w:szCs w:val="22"/>
        </w:rPr>
        <w:t>For derivatives that are de-designat</w:t>
      </w:r>
      <w:r w:rsidR="000052D9">
        <w:rPr>
          <w:rFonts w:asciiTheme="minorHAnsi" w:hAnsiTheme="minorHAnsi" w:cstheme="minorHAnsi"/>
          <w:szCs w:val="22"/>
        </w:rPr>
        <w:t>ed</w:t>
      </w:r>
      <w:r>
        <w:rPr>
          <w:rFonts w:asciiTheme="minorHAnsi" w:hAnsiTheme="minorHAnsi" w:cstheme="minorHAnsi"/>
          <w:szCs w:val="22"/>
        </w:rPr>
        <w:t xml:space="preserve"> from, or captured within, a program that no longer qualifies as highly effective, the derivative no longer qualifies for the ALM derivative standard. </w:t>
      </w:r>
      <w:r w:rsidR="00CA6BF1">
        <w:rPr>
          <w:rFonts w:asciiTheme="minorHAnsi" w:hAnsiTheme="minorHAnsi" w:cstheme="minorHAnsi"/>
          <w:szCs w:val="22"/>
        </w:rPr>
        <w:t xml:space="preserve">The derivative shall be captured in scope of SSAP No. 86, which would require a fair value measurement method with fair value fluctuations reflected as unrealized gains and losses. </w:t>
      </w:r>
    </w:p>
    <w:p w14:paraId="2AA4F66D" w14:textId="333336E5" w:rsidR="005B1B77" w:rsidRDefault="00E35B3B" w:rsidP="00524985">
      <w:pPr>
        <w:pStyle w:val="ListContinue"/>
        <w:numPr>
          <w:ilvl w:val="0"/>
          <w:numId w:val="0"/>
        </w:numPr>
        <w:rPr>
          <w:rFonts w:asciiTheme="minorHAnsi" w:hAnsiTheme="minorHAnsi" w:cstheme="minorHAnsi"/>
          <w:szCs w:val="22"/>
        </w:rPr>
      </w:pPr>
      <w:r>
        <w:rPr>
          <w:rFonts w:asciiTheme="minorHAnsi" w:hAnsiTheme="minorHAnsi" w:cstheme="minorHAnsi"/>
          <w:szCs w:val="22"/>
        </w:rPr>
        <w:t>Amortization of Deferred Assets and Liabilities</w:t>
      </w:r>
    </w:p>
    <w:p w14:paraId="2CF3B9A0" w14:textId="0138FB70" w:rsidR="0058728C" w:rsidRDefault="00E41634" w:rsidP="00524985">
      <w:pPr>
        <w:pStyle w:val="ListContinue"/>
        <w:numPr>
          <w:ilvl w:val="0"/>
          <w:numId w:val="8"/>
        </w:numPr>
        <w:tabs>
          <w:tab w:val="clear" w:pos="360"/>
          <w:tab w:val="num" w:pos="0"/>
        </w:tabs>
        <w:rPr>
          <w:rFonts w:asciiTheme="minorHAnsi" w:hAnsiTheme="minorHAnsi" w:cstheme="minorHAnsi"/>
          <w:szCs w:val="22"/>
        </w:rPr>
      </w:pPr>
      <w:r>
        <w:rPr>
          <w:rFonts w:asciiTheme="minorHAnsi" w:hAnsiTheme="minorHAnsi" w:cstheme="minorHAnsi"/>
          <w:szCs w:val="22"/>
        </w:rPr>
        <w:t xml:space="preserve">The provisions of the ALM standard </w:t>
      </w:r>
      <w:r w:rsidR="00A66D8E">
        <w:rPr>
          <w:rFonts w:asciiTheme="minorHAnsi" w:hAnsiTheme="minorHAnsi" w:cstheme="minorHAnsi"/>
          <w:szCs w:val="22"/>
        </w:rPr>
        <w:t>require</w:t>
      </w:r>
      <w:r>
        <w:rPr>
          <w:rFonts w:asciiTheme="minorHAnsi" w:hAnsiTheme="minorHAnsi" w:cstheme="minorHAnsi"/>
          <w:szCs w:val="22"/>
        </w:rPr>
        <w:t xml:space="preserve"> amortization of deferred assets and liabilities </w:t>
      </w:r>
      <w:r w:rsidR="008500CB">
        <w:rPr>
          <w:rFonts w:asciiTheme="minorHAnsi" w:hAnsiTheme="minorHAnsi" w:cstheme="minorHAnsi"/>
          <w:szCs w:val="22"/>
        </w:rPr>
        <w:t xml:space="preserve">over a timeframe that equals the weighted average life of the hedged liability portfolio, not to exceed 10 years. </w:t>
      </w:r>
      <w:r w:rsidR="008D0A3F">
        <w:rPr>
          <w:rFonts w:asciiTheme="minorHAnsi" w:hAnsiTheme="minorHAnsi" w:cstheme="minorHAnsi"/>
          <w:szCs w:val="22"/>
        </w:rPr>
        <w:t xml:space="preserve">This 10-year amortization limit is consistent with SSAP No. 108. </w:t>
      </w:r>
      <w:r w:rsidR="00A66D8E">
        <w:rPr>
          <w:rFonts w:asciiTheme="minorHAnsi" w:hAnsiTheme="minorHAnsi" w:cstheme="minorHAnsi"/>
          <w:szCs w:val="22"/>
        </w:rPr>
        <w:t xml:space="preserve">Provisions for a reporting entity </w:t>
      </w:r>
      <w:r w:rsidR="00E10107">
        <w:rPr>
          <w:rFonts w:asciiTheme="minorHAnsi" w:hAnsiTheme="minorHAnsi" w:cstheme="minorHAnsi"/>
          <w:szCs w:val="22"/>
        </w:rPr>
        <w:t xml:space="preserve">to </w:t>
      </w:r>
      <w:r w:rsidR="00A66D8E">
        <w:rPr>
          <w:rFonts w:asciiTheme="minorHAnsi" w:hAnsiTheme="minorHAnsi" w:cstheme="minorHAnsi"/>
          <w:szCs w:val="22"/>
        </w:rPr>
        <w:t>accelerate amortization, ensuring consistency</w:t>
      </w:r>
      <w:r w:rsidR="0053656F">
        <w:rPr>
          <w:rFonts w:asciiTheme="minorHAnsi" w:hAnsiTheme="minorHAnsi" w:cstheme="minorHAnsi"/>
          <w:szCs w:val="22"/>
        </w:rPr>
        <w:t xml:space="preserve"> in any accelerations to </w:t>
      </w:r>
      <w:r w:rsidR="003917A8">
        <w:rPr>
          <w:rFonts w:asciiTheme="minorHAnsi" w:hAnsiTheme="minorHAnsi" w:cstheme="minorHAnsi"/>
          <w:szCs w:val="22"/>
        </w:rPr>
        <w:t xml:space="preserve">both </w:t>
      </w:r>
      <w:r w:rsidR="0053656F">
        <w:rPr>
          <w:rFonts w:asciiTheme="minorHAnsi" w:hAnsiTheme="minorHAnsi" w:cstheme="minorHAnsi"/>
          <w:szCs w:val="22"/>
        </w:rPr>
        <w:t xml:space="preserve">deferred assets and liabilities, is </w:t>
      </w:r>
      <w:r w:rsidR="003917A8">
        <w:rPr>
          <w:rFonts w:asciiTheme="minorHAnsi" w:hAnsiTheme="minorHAnsi" w:cstheme="minorHAnsi"/>
          <w:szCs w:val="22"/>
        </w:rPr>
        <w:t xml:space="preserve">also consistent with SSAP No. 108. </w:t>
      </w:r>
    </w:p>
    <w:p w14:paraId="77350D36" w14:textId="637C2B2C" w:rsidR="00E41634" w:rsidRDefault="0058728C" w:rsidP="00524985">
      <w:pPr>
        <w:pStyle w:val="ListContinue"/>
        <w:numPr>
          <w:ilvl w:val="0"/>
          <w:numId w:val="8"/>
        </w:numPr>
        <w:tabs>
          <w:tab w:val="clear" w:pos="360"/>
          <w:tab w:val="num" w:pos="0"/>
        </w:tabs>
        <w:rPr>
          <w:rFonts w:asciiTheme="minorHAnsi" w:hAnsiTheme="minorHAnsi" w:cstheme="minorHAnsi"/>
          <w:szCs w:val="22"/>
        </w:rPr>
      </w:pPr>
      <w:r>
        <w:rPr>
          <w:rFonts w:asciiTheme="minorHAnsi" w:hAnsiTheme="minorHAnsi" w:cstheme="minorHAnsi"/>
          <w:szCs w:val="22"/>
        </w:rPr>
        <w:t>Although SSAP No. 108 has provisions that require a shortened 5-year amortization period</w:t>
      </w:r>
      <w:r w:rsidR="00AF717D">
        <w:rPr>
          <w:rFonts w:asciiTheme="minorHAnsi" w:hAnsiTheme="minorHAnsi" w:cstheme="minorHAnsi"/>
          <w:szCs w:val="22"/>
        </w:rPr>
        <w:t xml:space="preserve"> for deferred assets and liabilities when programs no longer qualify, t</w:t>
      </w:r>
      <w:r w:rsidR="003917A8">
        <w:rPr>
          <w:rFonts w:asciiTheme="minorHAnsi" w:hAnsiTheme="minorHAnsi" w:cstheme="minorHAnsi"/>
          <w:szCs w:val="22"/>
        </w:rPr>
        <w:t xml:space="preserve">he ALM standard does not require a </w:t>
      </w:r>
      <w:r w:rsidR="00AF717D">
        <w:rPr>
          <w:rFonts w:asciiTheme="minorHAnsi" w:hAnsiTheme="minorHAnsi" w:cstheme="minorHAnsi"/>
          <w:szCs w:val="22"/>
        </w:rPr>
        <w:t xml:space="preserve">similar </w:t>
      </w:r>
      <w:r w:rsidR="003917A8">
        <w:rPr>
          <w:rFonts w:asciiTheme="minorHAnsi" w:hAnsiTheme="minorHAnsi" w:cstheme="minorHAnsi"/>
          <w:szCs w:val="22"/>
        </w:rPr>
        <w:t>shortened 5-year amortization timeframe</w:t>
      </w:r>
      <w:r w:rsidR="00B11841">
        <w:rPr>
          <w:rFonts w:asciiTheme="minorHAnsi" w:hAnsiTheme="minorHAnsi" w:cstheme="minorHAnsi"/>
          <w:szCs w:val="22"/>
        </w:rPr>
        <w:t xml:space="preserve">. SSAP No. 108 requires a shortened timeframe as </w:t>
      </w:r>
      <w:r w:rsidR="00CA5920">
        <w:rPr>
          <w:rFonts w:asciiTheme="minorHAnsi" w:hAnsiTheme="minorHAnsi" w:cstheme="minorHAnsi"/>
          <w:szCs w:val="22"/>
        </w:rPr>
        <w:t xml:space="preserve">it uses a fair value approach, and deferred assets and liabilities are recognized </w:t>
      </w:r>
      <w:r w:rsidR="00A03260">
        <w:rPr>
          <w:rFonts w:asciiTheme="minorHAnsi" w:hAnsiTheme="minorHAnsi" w:cstheme="minorHAnsi"/>
          <w:szCs w:val="22"/>
        </w:rPr>
        <w:t xml:space="preserve">as </w:t>
      </w:r>
      <w:r w:rsidR="008D699E">
        <w:rPr>
          <w:rFonts w:asciiTheme="minorHAnsi" w:hAnsiTheme="minorHAnsi" w:cstheme="minorHAnsi"/>
          <w:szCs w:val="22"/>
        </w:rPr>
        <w:t xml:space="preserve">derivative </w:t>
      </w:r>
      <w:r w:rsidR="00A03260">
        <w:rPr>
          <w:rFonts w:asciiTheme="minorHAnsi" w:hAnsiTheme="minorHAnsi" w:cstheme="minorHAnsi"/>
          <w:szCs w:val="22"/>
        </w:rPr>
        <w:t>fair value fluctuations occur</w:t>
      </w:r>
      <w:r w:rsidR="00A80D05">
        <w:rPr>
          <w:rFonts w:asciiTheme="minorHAnsi" w:hAnsiTheme="minorHAnsi" w:cstheme="minorHAnsi"/>
          <w:szCs w:val="22"/>
        </w:rPr>
        <w:t xml:space="preserve">. </w:t>
      </w:r>
      <w:r w:rsidR="008D699E">
        <w:rPr>
          <w:rFonts w:asciiTheme="minorHAnsi" w:hAnsiTheme="minorHAnsi" w:cstheme="minorHAnsi"/>
          <w:szCs w:val="22"/>
        </w:rPr>
        <w:t xml:space="preserve">Meaning, a deferred asset could be recognized for an open derivative, </w:t>
      </w:r>
      <w:r w:rsidR="00DC7D65">
        <w:rPr>
          <w:rFonts w:asciiTheme="minorHAnsi" w:hAnsiTheme="minorHAnsi" w:cstheme="minorHAnsi"/>
          <w:szCs w:val="22"/>
        </w:rPr>
        <w:t xml:space="preserve">and while the derivative is still open, the program could be identified as no longer a qualifying program. </w:t>
      </w:r>
      <w:r w:rsidR="00A03260">
        <w:rPr>
          <w:rFonts w:asciiTheme="minorHAnsi" w:hAnsiTheme="minorHAnsi" w:cstheme="minorHAnsi"/>
          <w:szCs w:val="22"/>
        </w:rPr>
        <w:t xml:space="preserve">Under the ALM standard, and the amortized cost approach, deferred assets and liabilities are only recognized </w:t>
      </w:r>
      <w:r w:rsidR="00E55547">
        <w:rPr>
          <w:rFonts w:asciiTheme="minorHAnsi" w:hAnsiTheme="minorHAnsi" w:cstheme="minorHAnsi"/>
          <w:szCs w:val="22"/>
        </w:rPr>
        <w:t xml:space="preserve">when terminated/de-designated from a </w:t>
      </w:r>
      <w:r w:rsidR="007863AA">
        <w:rPr>
          <w:rFonts w:asciiTheme="minorHAnsi" w:hAnsiTheme="minorHAnsi" w:cstheme="minorHAnsi"/>
          <w:szCs w:val="22"/>
        </w:rPr>
        <w:t>highly effective</w:t>
      </w:r>
      <w:r w:rsidR="00E55547">
        <w:rPr>
          <w:rFonts w:asciiTheme="minorHAnsi" w:hAnsiTheme="minorHAnsi" w:cstheme="minorHAnsi"/>
          <w:szCs w:val="22"/>
        </w:rPr>
        <w:t xml:space="preserve"> program. As such, there is </w:t>
      </w:r>
      <w:r w:rsidR="00FB4FE6">
        <w:rPr>
          <w:rFonts w:asciiTheme="minorHAnsi" w:hAnsiTheme="minorHAnsi" w:cstheme="minorHAnsi"/>
          <w:szCs w:val="22"/>
        </w:rPr>
        <w:t>no</w:t>
      </w:r>
      <w:r w:rsidR="00E55547">
        <w:rPr>
          <w:rFonts w:asciiTheme="minorHAnsi" w:hAnsiTheme="minorHAnsi" w:cstheme="minorHAnsi"/>
          <w:szCs w:val="22"/>
        </w:rPr>
        <w:t xml:space="preserve"> risk that a deferred asset or liability would be recognized </w:t>
      </w:r>
      <w:r w:rsidR="00DC7D65">
        <w:rPr>
          <w:rFonts w:asciiTheme="minorHAnsi" w:hAnsiTheme="minorHAnsi" w:cstheme="minorHAnsi"/>
          <w:szCs w:val="22"/>
        </w:rPr>
        <w:t xml:space="preserve">prior to confirming that the </w:t>
      </w:r>
      <w:r w:rsidR="00FB4FE6">
        <w:rPr>
          <w:rFonts w:asciiTheme="minorHAnsi" w:hAnsiTheme="minorHAnsi" w:cstheme="minorHAnsi"/>
          <w:szCs w:val="22"/>
        </w:rPr>
        <w:t>program is highly effective.</w:t>
      </w:r>
      <w:r w:rsidR="001E7FA6">
        <w:rPr>
          <w:rFonts w:asciiTheme="minorHAnsi" w:hAnsiTheme="minorHAnsi" w:cstheme="minorHAnsi"/>
          <w:szCs w:val="22"/>
        </w:rPr>
        <w:t xml:space="preserve"> </w:t>
      </w:r>
      <w:r w:rsidR="004D04FD">
        <w:rPr>
          <w:rFonts w:asciiTheme="minorHAnsi" w:hAnsiTheme="minorHAnsi" w:cstheme="minorHAnsi"/>
          <w:szCs w:val="22"/>
        </w:rPr>
        <w:t>As t</w:t>
      </w:r>
      <w:r w:rsidR="001E7FA6">
        <w:rPr>
          <w:rFonts w:asciiTheme="minorHAnsi" w:hAnsiTheme="minorHAnsi" w:cstheme="minorHAnsi"/>
          <w:szCs w:val="22"/>
        </w:rPr>
        <w:t xml:space="preserve">he hedging benefit would have been achieved prior to the recognition of the deferred asset or liability, </w:t>
      </w:r>
      <w:r w:rsidR="00757A02">
        <w:rPr>
          <w:rFonts w:asciiTheme="minorHAnsi" w:hAnsiTheme="minorHAnsi" w:cstheme="minorHAnsi"/>
          <w:szCs w:val="22"/>
        </w:rPr>
        <w:t>allowing amortization over the stated timeframe, not to exceed 10-years,</w:t>
      </w:r>
      <w:r w:rsidR="007863AA">
        <w:rPr>
          <w:rFonts w:asciiTheme="minorHAnsi" w:hAnsiTheme="minorHAnsi" w:cstheme="minorHAnsi"/>
          <w:szCs w:val="22"/>
        </w:rPr>
        <w:t xml:space="preserve"> is permitted even if a program is subsequently identified as no longer highly effective</w:t>
      </w:r>
      <w:r w:rsidR="00A80D05">
        <w:rPr>
          <w:rFonts w:asciiTheme="minorHAnsi" w:hAnsiTheme="minorHAnsi" w:cstheme="minorHAnsi"/>
          <w:szCs w:val="22"/>
        </w:rPr>
        <w:t xml:space="preserve">. </w:t>
      </w:r>
      <w:r w:rsidR="00D04213">
        <w:rPr>
          <w:rFonts w:asciiTheme="minorHAnsi" w:hAnsiTheme="minorHAnsi" w:cstheme="minorHAnsi"/>
          <w:szCs w:val="22"/>
        </w:rPr>
        <w:t xml:space="preserve">Open derivatives in a program that no longer qualifies as highly effective </w:t>
      </w:r>
      <w:r w:rsidR="003A4D3A">
        <w:rPr>
          <w:rFonts w:asciiTheme="minorHAnsi" w:hAnsiTheme="minorHAnsi" w:cstheme="minorHAnsi"/>
          <w:szCs w:val="22"/>
        </w:rPr>
        <w:t>are not permitted to be recognized as deferred assets or liabilities and are required to follow SSAP No. 86 with a fair value measurement method.</w:t>
      </w:r>
    </w:p>
    <w:p w14:paraId="45383264" w14:textId="705F977E" w:rsidR="00706ADC" w:rsidRDefault="00706ADC" w:rsidP="00524985">
      <w:pPr>
        <w:pStyle w:val="ListContinue"/>
        <w:numPr>
          <w:ilvl w:val="0"/>
          <w:numId w:val="0"/>
        </w:numPr>
        <w:rPr>
          <w:rFonts w:asciiTheme="minorHAnsi" w:hAnsiTheme="minorHAnsi" w:cstheme="minorHAnsi"/>
          <w:szCs w:val="22"/>
        </w:rPr>
      </w:pPr>
      <w:r>
        <w:rPr>
          <w:rFonts w:asciiTheme="minorHAnsi" w:hAnsiTheme="minorHAnsi" w:cstheme="minorHAnsi"/>
          <w:szCs w:val="22"/>
        </w:rPr>
        <w:t>ALM Derivative Reporting</w:t>
      </w:r>
    </w:p>
    <w:p w14:paraId="20F10EDB" w14:textId="502FE015" w:rsidR="003D2F55" w:rsidRDefault="003B7ABC" w:rsidP="00524985">
      <w:pPr>
        <w:pStyle w:val="ListContinue"/>
        <w:numPr>
          <w:ilvl w:val="0"/>
          <w:numId w:val="8"/>
        </w:numPr>
        <w:tabs>
          <w:tab w:val="clear" w:pos="360"/>
          <w:tab w:val="num" w:pos="0"/>
        </w:tabs>
        <w:rPr>
          <w:rFonts w:asciiTheme="minorHAnsi" w:hAnsiTheme="minorHAnsi" w:cstheme="minorHAnsi"/>
          <w:szCs w:val="22"/>
        </w:rPr>
      </w:pPr>
      <w:r>
        <w:rPr>
          <w:rFonts w:asciiTheme="minorHAnsi" w:hAnsiTheme="minorHAnsi" w:cstheme="minorHAnsi"/>
          <w:szCs w:val="22"/>
        </w:rPr>
        <w:t>The ALM derivative reporting</w:t>
      </w:r>
      <w:r w:rsidR="00387C05">
        <w:rPr>
          <w:rFonts w:asciiTheme="minorHAnsi" w:hAnsiTheme="minorHAnsi" w:cstheme="minorHAnsi"/>
          <w:szCs w:val="22"/>
        </w:rPr>
        <w:t xml:space="preserve"> in the statutory financial statements </w:t>
      </w:r>
      <w:r>
        <w:rPr>
          <w:rFonts w:asciiTheme="minorHAnsi" w:hAnsiTheme="minorHAnsi" w:cstheme="minorHAnsi"/>
          <w:szCs w:val="22"/>
        </w:rPr>
        <w:t xml:space="preserve">is largely consistent with the provisions of SSAP No. 108, </w:t>
      </w:r>
      <w:r w:rsidR="007E1038">
        <w:rPr>
          <w:rFonts w:asciiTheme="minorHAnsi" w:hAnsiTheme="minorHAnsi" w:cstheme="minorHAnsi"/>
          <w:szCs w:val="22"/>
        </w:rPr>
        <w:t>with discussion of the hedging program, including the hedging instruments and strategy</w:t>
      </w:r>
      <w:r w:rsidR="00A4132D">
        <w:rPr>
          <w:rFonts w:asciiTheme="minorHAnsi" w:hAnsiTheme="minorHAnsi" w:cstheme="minorHAnsi"/>
          <w:szCs w:val="22"/>
        </w:rPr>
        <w:t>, the assessment of hedging effectiveness</w:t>
      </w:r>
      <w:r w:rsidR="002F1F71">
        <w:rPr>
          <w:rFonts w:asciiTheme="minorHAnsi" w:hAnsiTheme="minorHAnsi" w:cstheme="minorHAnsi"/>
          <w:szCs w:val="22"/>
        </w:rPr>
        <w:t xml:space="preserve">, compliance with the clearly defined hedging strategy, and if there are excluded components. The disclosures also include </w:t>
      </w:r>
      <w:r w:rsidR="00D8737D">
        <w:rPr>
          <w:rFonts w:asciiTheme="minorHAnsi" w:hAnsiTheme="minorHAnsi" w:cstheme="minorHAnsi"/>
          <w:szCs w:val="22"/>
        </w:rPr>
        <w:t xml:space="preserve">information on cost, fair value, and a </w:t>
      </w:r>
      <w:r w:rsidR="001E0936">
        <w:rPr>
          <w:rFonts w:asciiTheme="minorHAnsi" w:hAnsiTheme="minorHAnsi" w:cstheme="minorHAnsi"/>
          <w:szCs w:val="22"/>
        </w:rPr>
        <w:t>roll</w:t>
      </w:r>
      <w:r w:rsidR="006279BC">
        <w:rPr>
          <w:rFonts w:asciiTheme="minorHAnsi" w:hAnsiTheme="minorHAnsi" w:cstheme="minorHAnsi"/>
          <w:szCs w:val="22"/>
        </w:rPr>
        <w:t>-</w:t>
      </w:r>
      <w:r w:rsidR="001E0936">
        <w:rPr>
          <w:rFonts w:asciiTheme="minorHAnsi" w:hAnsiTheme="minorHAnsi" w:cstheme="minorHAnsi"/>
          <w:szCs w:val="22"/>
        </w:rPr>
        <w:t>forward</w:t>
      </w:r>
      <w:r w:rsidR="00D8737D">
        <w:rPr>
          <w:rFonts w:asciiTheme="minorHAnsi" w:hAnsiTheme="minorHAnsi" w:cstheme="minorHAnsi"/>
          <w:szCs w:val="22"/>
        </w:rPr>
        <w:t xml:space="preserve"> of the deferred assets and liabilities</w:t>
      </w:r>
      <w:r w:rsidR="001E0936">
        <w:rPr>
          <w:rFonts w:asciiTheme="minorHAnsi" w:hAnsiTheme="minorHAnsi" w:cstheme="minorHAnsi"/>
          <w:szCs w:val="22"/>
        </w:rPr>
        <w:t xml:space="preserve">, with a percentage comparison to total capital and surplus, as well as the expected amortization over the next </w:t>
      </w:r>
      <w:r w:rsidR="003C6078">
        <w:rPr>
          <w:rFonts w:asciiTheme="minorHAnsi" w:hAnsiTheme="minorHAnsi" w:cstheme="minorHAnsi"/>
          <w:szCs w:val="22"/>
        </w:rPr>
        <w:t>10 years</w:t>
      </w:r>
      <w:r w:rsidR="001E0936">
        <w:rPr>
          <w:rFonts w:asciiTheme="minorHAnsi" w:hAnsiTheme="minorHAnsi" w:cstheme="minorHAnsi"/>
          <w:szCs w:val="22"/>
        </w:rPr>
        <w:t xml:space="preserve">. </w:t>
      </w:r>
    </w:p>
    <w:p w14:paraId="4E251C62" w14:textId="3E95C334" w:rsidR="006279BC" w:rsidRDefault="00B92131" w:rsidP="00524985">
      <w:pPr>
        <w:pStyle w:val="ListContinue"/>
        <w:numPr>
          <w:ilvl w:val="0"/>
          <w:numId w:val="8"/>
        </w:numPr>
        <w:tabs>
          <w:tab w:val="clear" w:pos="360"/>
          <w:tab w:val="num" w:pos="0"/>
        </w:tabs>
        <w:rPr>
          <w:rFonts w:asciiTheme="minorHAnsi" w:hAnsiTheme="minorHAnsi" w:cstheme="minorHAnsi"/>
          <w:szCs w:val="22"/>
        </w:rPr>
      </w:pPr>
      <w:r>
        <w:rPr>
          <w:rFonts w:asciiTheme="minorHAnsi" w:hAnsiTheme="minorHAnsi" w:cstheme="minorHAnsi"/>
          <w:szCs w:val="22"/>
        </w:rPr>
        <w:t>The disclosures capture information on programs that no longer qualify as highly effective, or that a reporting entity elects to discontinue</w:t>
      </w:r>
      <w:r w:rsidR="00AE529C">
        <w:rPr>
          <w:rFonts w:asciiTheme="minorHAnsi" w:hAnsiTheme="minorHAnsi" w:cstheme="minorHAnsi"/>
          <w:szCs w:val="22"/>
        </w:rPr>
        <w:t xml:space="preserve"> the ALM guidance, along with information on the outstanding hedging instruments that will be reclassified to a fair value measurement method. </w:t>
      </w:r>
    </w:p>
    <w:p w14:paraId="264F54BD" w14:textId="0ED6D8B5" w:rsidR="00105F71" w:rsidRDefault="00AE529C" w:rsidP="00524985">
      <w:pPr>
        <w:pStyle w:val="ListContinue"/>
        <w:numPr>
          <w:ilvl w:val="0"/>
          <w:numId w:val="8"/>
        </w:numPr>
        <w:tabs>
          <w:tab w:val="clear" w:pos="360"/>
          <w:tab w:val="num" w:pos="0"/>
        </w:tabs>
        <w:rPr>
          <w:rFonts w:asciiTheme="minorHAnsi" w:hAnsiTheme="minorHAnsi" w:cstheme="minorHAnsi"/>
          <w:szCs w:val="22"/>
        </w:rPr>
      </w:pPr>
      <w:r>
        <w:rPr>
          <w:rFonts w:asciiTheme="minorHAnsi" w:hAnsiTheme="minorHAnsi" w:cstheme="minorHAnsi"/>
          <w:szCs w:val="22"/>
        </w:rPr>
        <w:t>For reporting, it is proposed that</w:t>
      </w:r>
      <w:r w:rsidR="002300B7">
        <w:rPr>
          <w:rFonts w:asciiTheme="minorHAnsi" w:hAnsiTheme="minorHAnsi" w:cstheme="minorHAnsi"/>
          <w:szCs w:val="22"/>
        </w:rPr>
        <w:t xml:space="preserve"> </w:t>
      </w:r>
      <w:r w:rsidR="00C508B6">
        <w:rPr>
          <w:rFonts w:asciiTheme="minorHAnsi" w:hAnsiTheme="minorHAnsi" w:cstheme="minorHAnsi"/>
          <w:szCs w:val="22"/>
        </w:rPr>
        <w:t>new subtotals be added to</w:t>
      </w:r>
      <w:r w:rsidR="002300B7">
        <w:rPr>
          <w:rFonts w:asciiTheme="minorHAnsi" w:hAnsiTheme="minorHAnsi" w:cstheme="minorHAnsi"/>
          <w:szCs w:val="22"/>
        </w:rPr>
        <w:t xml:space="preserve"> Schedule DB </w:t>
      </w:r>
      <w:r w:rsidR="00C508B6">
        <w:rPr>
          <w:rFonts w:asciiTheme="minorHAnsi" w:hAnsiTheme="minorHAnsi" w:cstheme="minorHAnsi"/>
          <w:szCs w:val="22"/>
        </w:rPr>
        <w:t>to segregate the derivatives under the</w:t>
      </w:r>
      <w:r w:rsidR="00BB5855">
        <w:rPr>
          <w:rFonts w:asciiTheme="minorHAnsi" w:hAnsiTheme="minorHAnsi" w:cstheme="minorHAnsi"/>
          <w:szCs w:val="22"/>
        </w:rPr>
        <w:t xml:space="preserve"> ALM derivative standard. </w:t>
      </w:r>
    </w:p>
    <w:p w14:paraId="74B234BD" w14:textId="394024D5" w:rsidR="00946DDE" w:rsidRPr="00F91BF3" w:rsidRDefault="00946DDE" w:rsidP="00524985">
      <w:pPr>
        <w:pStyle w:val="ListContinue"/>
        <w:numPr>
          <w:ilvl w:val="0"/>
          <w:numId w:val="0"/>
        </w:numPr>
        <w:rPr>
          <w:rFonts w:asciiTheme="minorHAnsi" w:hAnsiTheme="minorHAnsi" w:cstheme="minorHAnsi"/>
          <w:szCs w:val="22"/>
        </w:rPr>
      </w:pPr>
      <w:r w:rsidRPr="00F91BF3">
        <w:rPr>
          <w:rFonts w:asciiTheme="minorHAnsi" w:hAnsiTheme="minorHAnsi" w:cstheme="minorHAnsi"/>
          <w:szCs w:val="22"/>
        </w:rPr>
        <w:t>Transition and Effective Date</w:t>
      </w:r>
    </w:p>
    <w:p w14:paraId="114B3D00" w14:textId="2D479F46" w:rsidR="00946DDE" w:rsidRPr="00F91BF3" w:rsidRDefault="00946DDE" w:rsidP="00524985">
      <w:pPr>
        <w:pStyle w:val="ListContinue"/>
        <w:numPr>
          <w:ilvl w:val="0"/>
          <w:numId w:val="8"/>
        </w:numPr>
        <w:tabs>
          <w:tab w:val="clear" w:pos="360"/>
          <w:tab w:val="num" w:pos="0"/>
        </w:tabs>
        <w:rPr>
          <w:rFonts w:asciiTheme="minorHAnsi" w:hAnsiTheme="minorHAnsi" w:cstheme="minorHAnsi"/>
          <w:szCs w:val="22"/>
        </w:rPr>
      </w:pPr>
      <w:r w:rsidRPr="00F91BF3">
        <w:rPr>
          <w:rFonts w:asciiTheme="minorHAnsi" w:hAnsiTheme="minorHAnsi" w:cstheme="minorHAnsi"/>
          <w:szCs w:val="22"/>
        </w:rPr>
        <w:t xml:space="preserve">The </w:t>
      </w:r>
      <w:r w:rsidR="00C321EF" w:rsidRPr="00F91BF3">
        <w:rPr>
          <w:rFonts w:asciiTheme="minorHAnsi" w:hAnsiTheme="minorHAnsi" w:cstheme="minorHAnsi"/>
          <w:szCs w:val="22"/>
        </w:rPr>
        <w:t xml:space="preserve">transition guidance proposes </w:t>
      </w:r>
      <w:r w:rsidR="00C75E6B" w:rsidRPr="00F91BF3">
        <w:rPr>
          <w:rFonts w:asciiTheme="minorHAnsi" w:hAnsiTheme="minorHAnsi" w:cstheme="minorHAnsi"/>
          <w:szCs w:val="22"/>
        </w:rPr>
        <w:t xml:space="preserve">an effective date of January 1, 2027 to be applied on a prospective basis for approved, qualifying hedge programs in place on or after the effective date. </w:t>
      </w:r>
      <w:r w:rsidR="00FC2B88" w:rsidRPr="00F91BF3">
        <w:rPr>
          <w:rFonts w:asciiTheme="minorHAnsi" w:hAnsiTheme="minorHAnsi" w:cstheme="minorHAnsi"/>
          <w:szCs w:val="22"/>
        </w:rPr>
        <w:t xml:space="preserve">The guidance includes a one-time transition provision for approved qualifying programs that have existing </w:t>
      </w:r>
      <w:r w:rsidR="00FC2B88" w:rsidRPr="00F91BF3">
        <w:rPr>
          <w:rFonts w:asciiTheme="minorHAnsi" w:hAnsiTheme="minorHAnsi" w:cstheme="minorHAnsi"/>
          <w:szCs w:val="22"/>
        </w:rPr>
        <w:lastRenderedPageBreak/>
        <w:t xml:space="preserve">open derivatives with recognized unrealized gains and losses. </w:t>
      </w:r>
      <w:r w:rsidR="00A61BE9" w:rsidRPr="00F91BF3">
        <w:rPr>
          <w:rFonts w:asciiTheme="minorHAnsi" w:hAnsiTheme="minorHAnsi" w:cstheme="minorHAnsi"/>
          <w:szCs w:val="22"/>
        </w:rPr>
        <w:t xml:space="preserve">After initial transition, reporting entities are not permitted to retroactively allocate unrealized gains or losses to deferred assets or liabilities. </w:t>
      </w:r>
      <w:r w:rsidR="008508D6" w:rsidRPr="00F91BF3">
        <w:rPr>
          <w:rFonts w:asciiTheme="minorHAnsi" w:hAnsiTheme="minorHAnsi" w:cstheme="minorHAnsi"/>
          <w:szCs w:val="22"/>
        </w:rPr>
        <w:t xml:space="preserve">The transition </w:t>
      </w:r>
      <w:r w:rsidR="00E55DEC">
        <w:rPr>
          <w:rFonts w:asciiTheme="minorHAnsi" w:hAnsiTheme="minorHAnsi" w:cstheme="minorHAnsi"/>
          <w:szCs w:val="22"/>
        </w:rPr>
        <w:t>provisions</w:t>
      </w:r>
      <w:r w:rsidR="008508D6" w:rsidRPr="00F91BF3">
        <w:rPr>
          <w:rFonts w:asciiTheme="minorHAnsi" w:hAnsiTheme="minorHAnsi" w:cstheme="minorHAnsi"/>
          <w:szCs w:val="22"/>
        </w:rPr>
        <w:t xml:space="preserve"> do not permit</w:t>
      </w:r>
      <w:r w:rsidR="00A913E9" w:rsidRPr="00F91BF3">
        <w:rPr>
          <w:rFonts w:asciiTheme="minorHAnsi" w:hAnsiTheme="minorHAnsi" w:cstheme="minorHAnsi"/>
          <w:szCs w:val="22"/>
        </w:rPr>
        <w:t xml:space="preserve"> reporting entities to reverse previously recognized realized gains and losses for recognition as deferred assets or deferred liabilities</w:t>
      </w:r>
      <w:r w:rsidR="003C4C74" w:rsidRPr="00F91BF3">
        <w:rPr>
          <w:rFonts w:asciiTheme="minorHAnsi" w:hAnsiTheme="minorHAnsi" w:cstheme="minorHAnsi"/>
          <w:szCs w:val="22"/>
        </w:rPr>
        <w:t xml:space="preserve"> regardless of if the program would have qualified in scope of the statement. </w:t>
      </w:r>
    </w:p>
    <w:p w14:paraId="1161495D" w14:textId="0B7D1973" w:rsidR="00B8245E" w:rsidRPr="00F91BF3" w:rsidRDefault="004655C0" w:rsidP="00524985">
      <w:pPr>
        <w:pStyle w:val="ListContinue"/>
        <w:numPr>
          <w:ilvl w:val="0"/>
          <w:numId w:val="8"/>
        </w:numPr>
        <w:tabs>
          <w:tab w:val="clear" w:pos="360"/>
          <w:tab w:val="num" w:pos="0"/>
        </w:tabs>
        <w:rPr>
          <w:rFonts w:asciiTheme="minorHAnsi" w:hAnsiTheme="minorHAnsi" w:cstheme="minorHAnsi"/>
          <w:szCs w:val="22"/>
        </w:rPr>
      </w:pPr>
      <w:r w:rsidRPr="00F91BF3">
        <w:rPr>
          <w:rFonts w:asciiTheme="minorHAnsi" w:hAnsiTheme="minorHAnsi" w:cstheme="minorHAnsi"/>
          <w:szCs w:val="22"/>
        </w:rPr>
        <w:t>A one-time transition provision has been included</w:t>
      </w:r>
      <w:r w:rsidR="00AF7814" w:rsidRPr="00F91BF3">
        <w:rPr>
          <w:rFonts w:asciiTheme="minorHAnsi" w:hAnsiTheme="minorHAnsi" w:cstheme="minorHAnsi"/>
          <w:szCs w:val="22"/>
        </w:rPr>
        <w:t xml:space="preserve"> for approved, </w:t>
      </w:r>
      <w:r w:rsidR="008C117B" w:rsidRPr="00F91BF3">
        <w:rPr>
          <w:rFonts w:asciiTheme="minorHAnsi" w:hAnsiTheme="minorHAnsi" w:cstheme="minorHAnsi"/>
          <w:szCs w:val="22"/>
        </w:rPr>
        <w:t xml:space="preserve">open </w:t>
      </w:r>
      <w:r w:rsidR="00AF7814" w:rsidRPr="00F91BF3">
        <w:rPr>
          <w:rFonts w:asciiTheme="minorHAnsi" w:hAnsiTheme="minorHAnsi" w:cstheme="minorHAnsi"/>
          <w:szCs w:val="22"/>
        </w:rPr>
        <w:t>qualifying programs</w:t>
      </w:r>
      <w:r w:rsidRPr="00F91BF3">
        <w:rPr>
          <w:rFonts w:asciiTheme="minorHAnsi" w:hAnsiTheme="minorHAnsi" w:cstheme="minorHAnsi"/>
          <w:szCs w:val="22"/>
        </w:rPr>
        <w:t xml:space="preserve"> to reclassify recognized unrealized gains and losses </w:t>
      </w:r>
      <w:r w:rsidR="00AF7814" w:rsidRPr="00F91BF3">
        <w:rPr>
          <w:rFonts w:asciiTheme="minorHAnsi" w:hAnsiTheme="minorHAnsi" w:cstheme="minorHAnsi"/>
          <w:szCs w:val="22"/>
        </w:rPr>
        <w:t xml:space="preserve">from derivative fair value changes to </w:t>
      </w:r>
      <w:ins w:id="9" w:author="Gann, Julie" w:date="2026-05-18T15:05:00Z" w16du:dateUtc="2026-05-18T20:05:00Z">
        <w:r w:rsidR="000E156F">
          <w:rPr>
            <w:rFonts w:asciiTheme="minorHAnsi" w:hAnsiTheme="minorHAnsi" w:cstheme="minorHAnsi"/>
            <w:szCs w:val="22"/>
          </w:rPr>
          <w:t xml:space="preserve">realized </w:t>
        </w:r>
      </w:ins>
      <w:ins w:id="10" w:author="Gann, Julie" w:date="2026-05-18T15:06:00Z" w16du:dateUtc="2026-05-18T20:06:00Z">
        <w:r w:rsidR="000E156F">
          <w:rPr>
            <w:rFonts w:asciiTheme="minorHAnsi" w:hAnsiTheme="minorHAnsi" w:cstheme="minorHAnsi"/>
            <w:szCs w:val="22"/>
          </w:rPr>
          <w:t>gains and losses in the statement of operations</w:t>
        </w:r>
      </w:ins>
      <w:del w:id="11" w:author="Gann, Julie" w:date="2026-05-18T15:06:00Z" w16du:dateUtc="2026-05-18T20:06:00Z">
        <w:r w:rsidR="00AF7814" w:rsidRPr="00F91BF3" w:rsidDel="000E156F">
          <w:rPr>
            <w:rFonts w:asciiTheme="minorHAnsi" w:hAnsiTheme="minorHAnsi" w:cstheme="minorHAnsi"/>
            <w:szCs w:val="22"/>
          </w:rPr>
          <w:delText>deferred assets and deferred liabilities</w:delText>
        </w:r>
      </w:del>
      <w:r w:rsidR="00AF7814" w:rsidRPr="00F91BF3">
        <w:rPr>
          <w:rFonts w:asciiTheme="minorHAnsi" w:hAnsiTheme="minorHAnsi" w:cstheme="minorHAnsi"/>
          <w:szCs w:val="22"/>
        </w:rPr>
        <w:t xml:space="preserve">. This is proposed to prevent situations in which reporting entities terminate and re-establish derivative programs as of the effective date. </w:t>
      </w:r>
      <w:r w:rsidR="004961A6" w:rsidRPr="00F91BF3">
        <w:rPr>
          <w:rFonts w:asciiTheme="minorHAnsi" w:hAnsiTheme="minorHAnsi" w:cstheme="minorHAnsi"/>
          <w:szCs w:val="22"/>
        </w:rPr>
        <w:t>If the provision was not incorporated, then reporting entities that ha</w:t>
      </w:r>
      <w:r w:rsidR="009D04AD">
        <w:rPr>
          <w:rFonts w:asciiTheme="minorHAnsi" w:hAnsiTheme="minorHAnsi" w:cstheme="minorHAnsi"/>
          <w:szCs w:val="22"/>
        </w:rPr>
        <w:t>ve</w:t>
      </w:r>
      <w:r w:rsidR="004961A6" w:rsidRPr="00F91BF3">
        <w:rPr>
          <w:rFonts w:asciiTheme="minorHAnsi" w:hAnsiTheme="minorHAnsi" w:cstheme="minorHAnsi"/>
          <w:szCs w:val="22"/>
        </w:rPr>
        <w:t xml:space="preserve"> </w:t>
      </w:r>
      <w:r w:rsidR="00FF1854" w:rsidRPr="00F91BF3">
        <w:rPr>
          <w:rFonts w:asciiTheme="minorHAnsi" w:hAnsiTheme="minorHAnsi" w:cstheme="minorHAnsi"/>
          <w:szCs w:val="22"/>
        </w:rPr>
        <w:t xml:space="preserve">previously </w:t>
      </w:r>
      <w:r w:rsidR="004961A6" w:rsidRPr="00F91BF3">
        <w:rPr>
          <w:rFonts w:asciiTheme="minorHAnsi" w:hAnsiTheme="minorHAnsi" w:cstheme="minorHAnsi"/>
          <w:szCs w:val="22"/>
        </w:rPr>
        <w:t xml:space="preserve">established programs to </w:t>
      </w:r>
      <w:r w:rsidR="00C57D79" w:rsidRPr="00F91BF3">
        <w:rPr>
          <w:rFonts w:asciiTheme="minorHAnsi" w:hAnsiTheme="minorHAnsi" w:cstheme="minorHAnsi"/>
          <w:szCs w:val="22"/>
        </w:rPr>
        <w:t xml:space="preserve">allocate realized gains and losses </w:t>
      </w:r>
      <w:r w:rsidR="00FF1854" w:rsidRPr="00F91BF3">
        <w:rPr>
          <w:rFonts w:asciiTheme="minorHAnsi" w:hAnsiTheme="minorHAnsi" w:cstheme="minorHAnsi"/>
          <w:szCs w:val="22"/>
        </w:rPr>
        <w:t xml:space="preserve">from such hedging derivatives </w:t>
      </w:r>
      <w:r w:rsidR="00C57D79" w:rsidRPr="00F91BF3">
        <w:rPr>
          <w:rFonts w:asciiTheme="minorHAnsi" w:hAnsiTheme="minorHAnsi" w:cstheme="minorHAnsi"/>
          <w:szCs w:val="22"/>
        </w:rPr>
        <w:t xml:space="preserve">to IMR </w:t>
      </w:r>
      <w:r w:rsidR="00FF1854" w:rsidRPr="00F91BF3">
        <w:rPr>
          <w:rFonts w:asciiTheme="minorHAnsi" w:hAnsiTheme="minorHAnsi" w:cstheme="minorHAnsi"/>
          <w:szCs w:val="22"/>
        </w:rPr>
        <w:t>w</w:t>
      </w:r>
      <w:r w:rsidR="00C57D79" w:rsidRPr="00F91BF3">
        <w:rPr>
          <w:rFonts w:asciiTheme="minorHAnsi" w:hAnsiTheme="minorHAnsi" w:cstheme="minorHAnsi"/>
          <w:szCs w:val="22"/>
        </w:rPr>
        <w:t xml:space="preserve">ould be permitted to allocate the realized impacts from termination to IMR for future amortization. </w:t>
      </w:r>
      <w:r w:rsidR="00B039C8">
        <w:rPr>
          <w:rFonts w:asciiTheme="minorHAnsi" w:hAnsiTheme="minorHAnsi" w:cstheme="minorHAnsi"/>
          <w:szCs w:val="22"/>
        </w:rPr>
        <w:t>Reporting entities that had followed</w:t>
      </w:r>
      <w:r w:rsidR="00FF1854" w:rsidRPr="00F91BF3">
        <w:rPr>
          <w:rFonts w:asciiTheme="minorHAnsi" w:hAnsiTheme="minorHAnsi" w:cstheme="minorHAnsi"/>
          <w:szCs w:val="22"/>
        </w:rPr>
        <w:t xml:space="preserve"> guidance </w:t>
      </w:r>
      <w:r w:rsidR="00C57D79" w:rsidRPr="00F91BF3">
        <w:rPr>
          <w:rFonts w:asciiTheme="minorHAnsi" w:hAnsiTheme="minorHAnsi" w:cstheme="minorHAnsi"/>
          <w:szCs w:val="22"/>
        </w:rPr>
        <w:t xml:space="preserve">in line with SSAP No. 86 </w:t>
      </w:r>
      <w:r w:rsidR="00FF1854" w:rsidRPr="00F91BF3">
        <w:rPr>
          <w:rFonts w:asciiTheme="minorHAnsi" w:hAnsiTheme="minorHAnsi" w:cstheme="minorHAnsi"/>
          <w:szCs w:val="22"/>
        </w:rPr>
        <w:t xml:space="preserve">and have not historically </w:t>
      </w:r>
      <w:r w:rsidR="005659D0">
        <w:rPr>
          <w:rFonts w:asciiTheme="minorHAnsi" w:hAnsiTheme="minorHAnsi" w:cstheme="minorHAnsi"/>
          <w:szCs w:val="22"/>
        </w:rPr>
        <w:t>reclassified</w:t>
      </w:r>
      <w:r w:rsidR="00C57D79" w:rsidRPr="00F91BF3">
        <w:rPr>
          <w:rFonts w:asciiTheme="minorHAnsi" w:hAnsiTheme="minorHAnsi" w:cstheme="minorHAnsi"/>
          <w:szCs w:val="22"/>
        </w:rPr>
        <w:t xml:space="preserve"> realized impacts </w:t>
      </w:r>
      <w:r w:rsidR="00FF1854" w:rsidRPr="00F91BF3">
        <w:rPr>
          <w:rFonts w:asciiTheme="minorHAnsi" w:hAnsiTheme="minorHAnsi" w:cstheme="minorHAnsi"/>
          <w:szCs w:val="22"/>
        </w:rPr>
        <w:t xml:space="preserve">from </w:t>
      </w:r>
      <w:r w:rsidR="005659D0">
        <w:rPr>
          <w:rFonts w:asciiTheme="minorHAnsi" w:hAnsiTheme="minorHAnsi" w:cstheme="minorHAnsi"/>
          <w:szCs w:val="22"/>
        </w:rPr>
        <w:t xml:space="preserve">non-accounting effective </w:t>
      </w:r>
      <w:r w:rsidR="00FF1854" w:rsidRPr="00F91BF3">
        <w:rPr>
          <w:rFonts w:asciiTheme="minorHAnsi" w:hAnsiTheme="minorHAnsi" w:cstheme="minorHAnsi"/>
          <w:szCs w:val="22"/>
        </w:rPr>
        <w:t>hedging derivatives to the IMR</w:t>
      </w:r>
      <w:r w:rsidR="00C57D79" w:rsidRPr="00F91BF3">
        <w:rPr>
          <w:rFonts w:asciiTheme="minorHAnsi" w:hAnsiTheme="minorHAnsi" w:cstheme="minorHAnsi"/>
          <w:szCs w:val="22"/>
        </w:rPr>
        <w:t xml:space="preserve"> would be</w:t>
      </w:r>
      <w:r w:rsidR="0053126D" w:rsidRPr="00F91BF3">
        <w:rPr>
          <w:rFonts w:asciiTheme="minorHAnsi" w:hAnsiTheme="minorHAnsi" w:cstheme="minorHAnsi"/>
          <w:szCs w:val="22"/>
        </w:rPr>
        <w:t xml:space="preserve"> at a disadvantage. </w:t>
      </w:r>
    </w:p>
    <w:p w14:paraId="3A780E04" w14:textId="58F28550" w:rsidR="001A1160" w:rsidRPr="00F91BF3" w:rsidRDefault="008C117B" w:rsidP="00524985">
      <w:pPr>
        <w:pStyle w:val="ListContinue"/>
        <w:numPr>
          <w:ilvl w:val="0"/>
          <w:numId w:val="8"/>
        </w:numPr>
        <w:tabs>
          <w:tab w:val="clear" w:pos="360"/>
          <w:tab w:val="num" w:pos="0"/>
        </w:tabs>
        <w:rPr>
          <w:rFonts w:asciiTheme="minorHAnsi" w:hAnsiTheme="minorHAnsi" w:cstheme="minorHAnsi"/>
          <w:szCs w:val="22"/>
        </w:rPr>
      </w:pPr>
      <w:r w:rsidRPr="00F91BF3">
        <w:rPr>
          <w:rFonts w:asciiTheme="minorHAnsi" w:hAnsiTheme="minorHAnsi" w:cstheme="minorHAnsi"/>
          <w:szCs w:val="22"/>
        </w:rPr>
        <w:t xml:space="preserve">With the transition provision, unrealized gains and losses </w:t>
      </w:r>
      <w:r w:rsidR="00FE60A5">
        <w:rPr>
          <w:rFonts w:asciiTheme="minorHAnsi" w:hAnsiTheme="minorHAnsi" w:cstheme="minorHAnsi"/>
          <w:szCs w:val="22"/>
        </w:rPr>
        <w:t xml:space="preserve">recognized for approved, qualifying programs </w:t>
      </w:r>
      <w:r w:rsidRPr="00F91BF3">
        <w:rPr>
          <w:rFonts w:asciiTheme="minorHAnsi" w:hAnsiTheme="minorHAnsi" w:cstheme="minorHAnsi"/>
          <w:szCs w:val="22"/>
        </w:rPr>
        <w:t xml:space="preserve">would be reclassified as </w:t>
      </w:r>
      <w:del w:id="12" w:author="Gann, Julie" w:date="2026-05-18T15:08:00Z" w16du:dateUtc="2026-05-18T20:08:00Z">
        <w:r w:rsidRPr="00F91BF3" w:rsidDel="00F10D61">
          <w:rPr>
            <w:rFonts w:asciiTheme="minorHAnsi" w:hAnsiTheme="minorHAnsi" w:cstheme="minorHAnsi"/>
            <w:szCs w:val="22"/>
          </w:rPr>
          <w:delText>deferred assets and liabilities</w:delText>
        </w:r>
      </w:del>
      <w:ins w:id="13" w:author="Gann, Julie" w:date="2026-05-18T15:08:00Z" w16du:dateUtc="2026-05-18T20:08:00Z">
        <w:r w:rsidR="00F10D61">
          <w:rPr>
            <w:rFonts w:asciiTheme="minorHAnsi" w:hAnsiTheme="minorHAnsi" w:cstheme="minorHAnsi"/>
            <w:szCs w:val="22"/>
          </w:rPr>
          <w:t>realized gains and losses</w:t>
        </w:r>
        <w:r w:rsidR="00464E25">
          <w:rPr>
            <w:rFonts w:asciiTheme="minorHAnsi" w:hAnsiTheme="minorHAnsi" w:cstheme="minorHAnsi"/>
            <w:szCs w:val="22"/>
          </w:rPr>
          <w:t xml:space="preserve"> even though the derivative is still open. The reported </w:t>
        </w:r>
      </w:ins>
      <w:ins w:id="14" w:author="Gann, Julie" w:date="2026-05-18T15:09:00Z" w16du:dateUtc="2026-05-18T20:09:00Z">
        <w:r w:rsidR="00E17F1F">
          <w:rPr>
            <w:rFonts w:asciiTheme="minorHAnsi" w:hAnsiTheme="minorHAnsi" w:cstheme="minorHAnsi"/>
            <w:szCs w:val="22"/>
          </w:rPr>
          <w:t xml:space="preserve">book/adjusted carrying value of the derivative asset or liability at the date of transition shall then begin amortization to income over the remaining life of the derivative instrument over a </w:t>
        </w:r>
      </w:ins>
      <w:ins w:id="15" w:author="Gann, Julie" w:date="2026-05-18T15:10:00Z" w16du:dateUtc="2026-05-18T20:10:00Z">
        <w:r w:rsidR="00E17F1F">
          <w:rPr>
            <w:rFonts w:asciiTheme="minorHAnsi" w:hAnsiTheme="minorHAnsi" w:cstheme="minorHAnsi"/>
            <w:szCs w:val="22"/>
          </w:rPr>
          <w:t>period not to exceed 10 years</w:t>
        </w:r>
        <w:r w:rsidR="00E255E3">
          <w:rPr>
            <w:rFonts w:asciiTheme="minorHAnsi" w:hAnsiTheme="minorHAnsi" w:cstheme="minorHAnsi"/>
            <w:szCs w:val="22"/>
          </w:rPr>
          <w:t xml:space="preserve">. </w:t>
        </w:r>
      </w:ins>
      <w:del w:id="16" w:author="Gann, Julie" w:date="2026-05-18T15:10:00Z" w16du:dateUtc="2026-05-18T20:10:00Z">
        <w:r w:rsidR="00A12007" w:rsidRPr="00F91BF3" w:rsidDel="00E255E3">
          <w:rPr>
            <w:rFonts w:asciiTheme="minorHAnsi" w:hAnsiTheme="minorHAnsi" w:cstheme="minorHAnsi"/>
            <w:szCs w:val="22"/>
          </w:rPr>
          <w:delText>, with amortization beginning</w:delText>
        </w:r>
        <w:r w:rsidRPr="00F91BF3" w:rsidDel="00E255E3">
          <w:rPr>
            <w:rFonts w:asciiTheme="minorHAnsi" w:hAnsiTheme="minorHAnsi" w:cstheme="minorHAnsi"/>
            <w:szCs w:val="22"/>
          </w:rPr>
          <w:delText xml:space="preserve">, </w:delText>
        </w:r>
        <w:r w:rsidR="00FA249E" w:rsidRPr="00F91BF3" w:rsidDel="00E255E3">
          <w:rPr>
            <w:rFonts w:asciiTheme="minorHAnsi" w:hAnsiTheme="minorHAnsi" w:cstheme="minorHAnsi"/>
            <w:szCs w:val="22"/>
          </w:rPr>
          <w:delText xml:space="preserve">and </w:delText>
        </w:r>
      </w:del>
      <w:ins w:id="17" w:author="Gann, Julie" w:date="2026-05-18T15:10:00Z" w16du:dateUtc="2026-05-18T20:10:00Z">
        <w:r w:rsidR="006C3D6E">
          <w:rPr>
            <w:rFonts w:asciiTheme="minorHAnsi" w:hAnsiTheme="minorHAnsi" w:cstheme="minorHAnsi"/>
            <w:szCs w:val="22"/>
          </w:rPr>
          <w:t>At the time of</w:t>
        </w:r>
        <w:r w:rsidR="00E255E3">
          <w:rPr>
            <w:rFonts w:asciiTheme="minorHAnsi" w:hAnsiTheme="minorHAnsi" w:cstheme="minorHAnsi"/>
            <w:szCs w:val="22"/>
          </w:rPr>
          <w:t xml:space="preserve"> transition, </w:t>
        </w:r>
      </w:ins>
      <w:r w:rsidR="00FA249E" w:rsidRPr="00F91BF3">
        <w:rPr>
          <w:rFonts w:asciiTheme="minorHAnsi" w:hAnsiTheme="minorHAnsi" w:cstheme="minorHAnsi"/>
          <w:szCs w:val="22"/>
        </w:rPr>
        <w:t xml:space="preserve">the current fair value of the derivative would be established as the amortized cost basis. With this approach, future fair value fluctuations </w:t>
      </w:r>
      <w:r w:rsidR="00A12007" w:rsidRPr="00F91BF3">
        <w:rPr>
          <w:rFonts w:asciiTheme="minorHAnsi" w:hAnsiTheme="minorHAnsi" w:cstheme="minorHAnsi"/>
          <w:szCs w:val="22"/>
        </w:rPr>
        <w:t>will</w:t>
      </w:r>
      <w:r w:rsidR="00FA249E" w:rsidRPr="00F91BF3">
        <w:rPr>
          <w:rFonts w:asciiTheme="minorHAnsi" w:hAnsiTheme="minorHAnsi" w:cstheme="minorHAnsi"/>
          <w:szCs w:val="22"/>
        </w:rPr>
        <w:t xml:space="preserve"> not be recognized until </w:t>
      </w:r>
      <w:r w:rsidR="00A12007" w:rsidRPr="00F91BF3">
        <w:rPr>
          <w:rFonts w:asciiTheme="minorHAnsi" w:hAnsiTheme="minorHAnsi" w:cstheme="minorHAnsi"/>
          <w:szCs w:val="22"/>
        </w:rPr>
        <w:t xml:space="preserve">derivative </w:t>
      </w:r>
      <w:r w:rsidR="00FA249E" w:rsidRPr="00F91BF3">
        <w:rPr>
          <w:rFonts w:asciiTheme="minorHAnsi" w:hAnsiTheme="minorHAnsi" w:cstheme="minorHAnsi"/>
          <w:szCs w:val="22"/>
        </w:rPr>
        <w:t>termination</w:t>
      </w:r>
      <w:r w:rsidR="00FE60A5">
        <w:rPr>
          <w:rFonts w:asciiTheme="minorHAnsi" w:hAnsiTheme="minorHAnsi" w:cstheme="minorHAnsi"/>
          <w:szCs w:val="22"/>
        </w:rPr>
        <w:t xml:space="preserve"> or removal from a highly effective program</w:t>
      </w:r>
      <w:r w:rsidR="00FA249E" w:rsidRPr="00F91BF3">
        <w:rPr>
          <w:rFonts w:asciiTheme="minorHAnsi" w:hAnsiTheme="minorHAnsi" w:cstheme="minorHAnsi"/>
          <w:szCs w:val="22"/>
        </w:rPr>
        <w:t xml:space="preserve">. At that time, </w:t>
      </w:r>
      <w:r w:rsidR="00A12007" w:rsidRPr="00F91BF3">
        <w:rPr>
          <w:rFonts w:asciiTheme="minorHAnsi" w:hAnsiTheme="minorHAnsi" w:cstheme="minorHAnsi"/>
          <w:szCs w:val="22"/>
        </w:rPr>
        <w:t xml:space="preserve">assuming the program still qualified as an effective hedge, </w:t>
      </w:r>
      <w:r w:rsidR="00FA249E" w:rsidRPr="00F91BF3">
        <w:rPr>
          <w:rFonts w:asciiTheme="minorHAnsi" w:hAnsiTheme="minorHAnsi" w:cstheme="minorHAnsi"/>
          <w:szCs w:val="22"/>
        </w:rPr>
        <w:t xml:space="preserve">the derivative fair value would be recognized as a deferred asset and </w:t>
      </w:r>
      <w:r w:rsidR="00B149A3" w:rsidRPr="00F91BF3">
        <w:rPr>
          <w:rFonts w:asciiTheme="minorHAnsi" w:hAnsiTheme="minorHAnsi" w:cstheme="minorHAnsi"/>
          <w:szCs w:val="22"/>
        </w:rPr>
        <w:t>liability</w:t>
      </w:r>
      <w:r w:rsidR="00A12007" w:rsidRPr="00F91BF3">
        <w:rPr>
          <w:rFonts w:asciiTheme="minorHAnsi" w:hAnsiTheme="minorHAnsi" w:cstheme="minorHAnsi"/>
          <w:szCs w:val="22"/>
        </w:rPr>
        <w:t xml:space="preserve"> and follow the amortization provisions in the sta</w:t>
      </w:r>
      <w:r w:rsidR="00795129" w:rsidRPr="00F91BF3">
        <w:rPr>
          <w:rFonts w:asciiTheme="minorHAnsi" w:hAnsiTheme="minorHAnsi" w:cstheme="minorHAnsi"/>
          <w:szCs w:val="22"/>
        </w:rPr>
        <w:t>tement</w:t>
      </w:r>
      <w:r w:rsidR="00FA249E" w:rsidRPr="00F91BF3">
        <w:rPr>
          <w:rFonts w:asciiTheme="minorHAnsi" w:hAnsiTheme="minorHAnsi" w:cstheme="minorHAnsi"/>
          <w:szCs w:val="22"/>
        </w:rPr>
        <w:t xml:space="preserve">. </w:t>
      </w:r>
    </w:p>
    <w:p w14:paraId="438AF7B2" w14:textId="09D24E38" w:rsidR="00B149A3" w:rsidRPr="00F91BF3" w:rsidRDefault="001818F1" w:rsidP="00524985">
      <w:pPr>
        <w:pStyle w:val="ListContinue"/>
        <w:numPr>
          <w:ilvl w:val="0"/>
          <w:numId w:val="8"/>
        </w:numPr>
        <w:tabs>
          <w:tab w:val="clear" w:pos="360"/>
          <w:tab w:val="num" w:pos="0"/>
        </w:tabs>
        <w:rPr>
          <w:rFonts w:asciiTheme="minorHAnsi" w:hAnsiTheme="minorHAnsi" w:cstheme="minorHAnsi"/>
          <w:szCs w:val="22"/>
        </w:rPr>
      </w:pPr>
      <w:r w:rsidRPr="00F91BF3">
        <w:rPr>
          <w:rFonts w:asciiTheme="minorHAnsi" w:hAnsiTheme="minorHAnsi" w:cstheme="minorHAnsi"/>
          <w:szCs w:val="22"/>
        </w:rPr>
        <w:t xml:space="preserve">The transition guidance is explicit that if there are open programs that </w:t>
      </w:r>
      <w:r w:rsidR="00085488" w:rsidRPr="00F91BF3">
        <w:rPr>
          <w:rFonts w:asciiTheme="minorHAnsi" w:hAnsiTheme="minorHAnsi" w:cstheme="minorHAnsi"/>
          <w:szCs w:val="22"/>
        </w:rPr>
        <w:t xml:space="preserve">will not qualify </w:t>
      </w:r>
      <w:r w:rsidR="0043280C" w:rsidRPr="00F91BF3">
        <w:rPr>
          <w:rFonts w:asciiTheme="minorHAnsi" w:hAnsiTheme="minorHAnsi" w:cstheme="minorHAnsi"/>
          <w:szCs w:val="22"/>
        </w:rPr>
        <w:t xml:space="preserve">as an effective hedge under the statement, or for which the company </w:t>
      </w:r>
      <w:r w:rsidR="00747112" w:rsidRPr="00F91BF3">
        <w:rPr>
          <w:rFonts w:asciiTheme="minorHAnsi" w:hAnsiTheme="minorHAnsi" w:cstheme="minorHAnsi"/>
          <w:szCs w:val="22"/>
        </w:rPr>
        <w:t xml:space="preserve">will not elect to apply, then the open derivatives shall continue to be in scope of SSAP No. 86, reported at fair value, with fair value fluctuations reported as unrealized gains or losses. </w:t>
      </w:r>
    </w:p>
    <w:p w14:paraId="46EDF238" w14:textId="3D40EBE1" w:rsidR="00540815" w:rsidRDefault="00540815" w:rsidP="00524985">
      <w:pPr>
        <w:pStyle w:val="ListContinue"/>
        <w:numPr>
          <w:ilvl w:val="0"/>
          <w:numId w:val="8"/>
        </w:numPr>
        <w:tabs>
          <w:tab w:val="clear" w:pos="360"/>
          <w:tab w:val="num" w:pos="0"/>
        </w:tabs>
        <w:rPr>
          <w:rFonts w:asciiTheme="minorHAnsi" w:hAnsiTheme="minorHAnsi" w:cstheme="minorHAnsi"/>
          <w:szCs w:val="22"/>
        </w:rPr>
      </w:pPr>
      <w:r w:rsidRPr="00F91BF3">
        <w:rPr>
          <w:rFonts w:asciiTheme="minorHAnsi" w:hAnsiTheme="minorHAnsi" w:cstheme="minorHAnsi"/>
          <w:szCs w:val="22"/>
        </w:rPr>
        <w:t xml:space="preserve">The transition guidance </w:t>
      </w:r>
      <w:r w:rsidR="00FE60A5">
        <w:rPr>
          <w:rFonts w:asciiTheme="minorHAnsi" w:hAnsiTheme="minorHAnsi" w:cstheme="minorHAnsi"/>
          <w:szCs w:val="22"/>
        </w:rPr>
        <w:t xml:space="preserve">also </w:t>
      </w:r>
      <w:r w:rsidRPr="00F91BF3">
        <w:rPr>
          <w:rFonts w:asciiTheme="minorHAnsi" w:hAnsiTheme="minorHAnsi" w:cstheme="minorHAnsi"/>
          <w:szCs w:val="22"/>
        </w:rPr>
        <w:t xml:space="preserve">reiterates provisions expected in SSAP No. 7, where if </w:t>
      </w:r>
      <w:r w:rsidR="00382B60">
        <w:rPr>
          <w:rFonts w:asciiTheme="minorHAnsi" w:hAnsiTheme="minorHAnsi" w:cstheme="minorHAnsi"/>
          <w:szCs w:val="22"/>
        </w:rPr>
        <w:t>a reporting entity had</w:t>
      </w:r>
      <w:r w:rsidRPr="00F91BF3">
        <w:rPr>
          <w:rFonts w:asciiTheme="minorHAnsi" w:hAnsiTheme="minorHAnsi" w:cstheme="minorHAnsi"/>
          <w:szCs w:val="22"/>
        </w:rPr>
        <w:t xml:space="preserve"> </w:t>
      </w:r>
      <w:r w:rsidR="00F11114" w:rsidRPr="00F91BF3">
        <w:rPr>
          <w:rFonts w:asciiTheme="minorHAnsi" w:hAnsiTheme="minorHAnsi" w:cstheme="minorHAnsi"/>
          <w:szCs w:val="22"/>
        </w:rPr>
        <w:t xml:space="preserve">realized gains and losses from derivatives previously allocated to the IMR, those balances shall be amortized over a period not to exceed 10 years. </w:t>
      </w:r>
      <w:r w:rsidR="00382B60">
        <w:rPr>
          <w:rFonts w:asciiTheme="minorHAnsi" w:hAnsiTheme="minorHAnsi" w:cstheme="minorHAnsi"/>
          <w:szCs w:val="22"/>
        </w:rPr>
        <w:t>Upon</w:t>
      </w:r>
      <w:r w:rsidR="00F91BF3" w:rsidRPr="00F91BF3">
        <w:rPr>
          <w:rFonts w:asciiTheme="minorHAnsi" w:hAnsiTheme="minorHAnsi" w:cstheme="minorHAnsi"/>
          <w:szCs w:val="22"/>
        </w:rPr>
        <w:t xml:space="preserve"> the effective date of SSAP No. 7, realized gains and losses attributed to derivatives that do not qualify as effective hedges under SSAP No. 86 are not permitted to be taken to the IMR. </w:t>
      </w:r>
    </w:p>
    <w:p w14:paraId="7D72DFEE" w14:textId="3B059A2F" w:rsidR="00A713C1" w:rsidRDefault="00A713C1" w:rsidP="00524985">
      <w:pPr>
        <w:rPr>
          <w:rFonts w:asciiTheme="minorHAnsi" w:hAnsiTheme="minorHAnsi" w:cstheme="minorHAnsi"/>
          <w:szCs w:val="22"/>
        </w:rPr>
      </w:pPr>
      <w:r>
        <w:rPr>
          <w:rFonts w:asciiTheme="minorHAnsi" w:hAnsiTheme="minorHAnsi" w:cstheme="minorHAnsi"/>
          <w:szCs w:val="22"/>
        </w:rPr>
        <w:br w:type="page"/>
      </w:r>
    </w:p>
    <w:p w14:paraId="60F8C621" w14:textId="475883BB" w:rsidR="00A713C1" w:rsidRPr="006A09C8" w:rsidRDefault="00851358" w:rsidP="00524985">
      <w:pPr>
        <w:pStyle w:val="ListContinue"/>
        <w:numPr>
          <w:ilvl w:val="0"/>
          <w:numId w:val="0"/>
        </w:numPr>
        <w:jc w:val="left"/>
        <w:rPr>
          <w:rFonts w:asciiTheme="minorHAnsi" w:hAnsiTheme="minorHAnsi" w:cstheme="minorHAnsi"/>
          <w:b/>
          <w:bCs/>
          <w:szCs w:val="22"/>
        </w:rPr>
      </w:pPr>
      <w:r w:rsidRPr="006A09C8">
        <w:rPr>
          <w:rFonts w:asciiTheme="minorHAnsi" w:hAnsiTheme="minorHAnsi" w:cstheme="minorHAnsi"/>
          <w:b/>
          <w:bCs/>
          <w:szCs w:val="22"/>
        </w:rPr>
        <w:lastRenderedPageBreak/>
        <w:t xml:space="preserve">Exhibit A </w:t>
      </w:r>
      <w:r w:rsidR="009055AC" w:rsidRPr="006A09C8">
        <w:rPr>
          <w:rFonts w:asciiTheme="minorHAnsi" w:hAnsiTheme="minorHAnsi" w:cstheme="minorHAnsi"/>
          <w:b/>
          <w:bCs/>
          <w:szCs w:val="22"/>
        </w:rPr>
        <w:t>–</w:t>
      </w:r>
      <w:r w:rsidRPr="006A09C8">
        <w:rPr>
          <w:rFonts w:asciiTheme="minorHAnsi" w:hAnsiTheme="minorHAnsi" w:cstheme="minorHAnsi"/>
          <w:b/>
          <w:bCs/>
          <w:szCs w:val="22"/>
        </w:rPr>
        <w:t xml:space="preserve"> Example</w:t>
      </w:r>
    </w:p>
    <w:p w14:paraId="7C05D98E" w14:textId="356E65AD" w:rsidR="006A09C8" w:rsidRPr="00E10980" w:rsidRDefault="006A09C8" w:rsidP="00524985">
      <w:pPr>
        <w:pStyle w:val="BodyText"/>
        <w:spacing w:after="220"/>
        <w:jc w:val="both"/>
        <w:rPr>
          <w:rFonts w:asciiTheme="minorHAnsi" w:hAnsiTheme="minorHAnsi" w:cstheme="minorHAnsi"/>
          <w:sz w:val="22"/>
          <w:szCs w:val="22"/>
        </w:rPr>
      </w:pPr>
      <w:r w:rsidRPr="00E10980">
        <w:rPr>
          <w:rFonts w:asciiTheme="minorHAnsi" w:hAnsiTheme="minorHAnsi" w:cstheme="minorHAnsi"/>
          <w:color w:val="010202"/>
          <w:sz w:val="22"/>
          <w:szCs w:val="22"/>
        </w:rPr>
        <w:t>Under</w:t>
      </w:r>
      <w:r w:rsidRPr="00E10980">
        <w:rPr>
          <w:rFonts w:asciiTheme="minorHAnsi" w:hAnsiTheme="minorHAnsi" w:cstheme="minorHAnsi"/>
          <w:color w:val="010202"/>
          <w:spacing w:val="-14"/>
          <w:sz w:val="22"/>
          <w:szCs w:val="22"/>
        </w:rPr>
        <w:t xml:space="preserve"> </w:t>
      </w:r>
      <w:r w:rsidRPr="00E10980">
        <w:rPr>
          <w:rFonts w:asciiTheme="minorHAnsi" w:hAnsiTheme="minorHAnsi" w:cstheme="minorHAnsi"/>
          <w:color w:val="010202"/>
          <w:sz w:val="22"/>
          <w:szCs w:val="22"/>
        </w:rPr>
        <w:t>the</w:t>
      </w:r>
      <w:r w:rsidRPr="00E10980">
        <w:rPr>
          <w:rFonts w:asciiTheme="minorHAnsi" w:hAnsiTheme="minorHAnsi" w:cstheme="minorHAnsi"/>
          <w:color w:val="010202"/>
          <w:spacing w:val="-14"/>
          <w:sz w:val="22"/>
          <w:szCs w:val="22"/>
        </w:rPr>
        <w:t xml:space="preserve"> </w:t>
      </w:r>
      <w:r w:rsidRPr="00E10980">
        <w:rPr>
          <w:rFonts w:asciiTheme="minorHAnsi" w:hAnsiTheme="minorHAnsi" w:cstheme="minorHAnsi"/>
          <w:color w:val="010202"/>
          <w:sz w:val="22"/>
          <w:szCs w:val="22"/>
        </w:rPr>
        <w:t>accounting</w:t>
      </w:r>
      <w:r w:rsidRPr="00E10980">
        <w:rPr>
          <w:rFonts w:asciiTheme="minorHAnsi" w:hAnsiTheme="minorHAnsi" w:cstheme="minorHAnsi"/>
          <w:color w:val="010202"/>
          <w:spacing w:val="-14"/>
          <w:sz w:val="22"/>
          <w:szCs w:val="22"/>
        </w:rPr>
        <w:t xml:space="preserve"> </w:t>
      </w:r>
      <w:r w:rsidRPr="00E10980">
        <w:rPr>
          <w:rFonts w:asciiTheme="minorHAnsi" w:hAnsiTheme="minorHAnsi" w:cstheme="minorHAnsi"/>
          <w:color w:val="010202"/>
          <w:sz w:val="22"/>
          <w:szCs w:val="22"/>
        </w:rPr>
        <w:t>provisions</w:t>
      </w:r>
      <w:r w:rsidRPr="00E10980">
        <w:rPr>
          <w:rFonts w:asciiTheme="minorHAnsi" w:hAnsiTheme="minorHAnsi" w:cstheme="minorHAnsi"/>
          <w:color w:val="010202"/>
          <w:spacing w:val="-13"/>
          <w:sz w:val="22"/>
          <w:szCs w:val="22"/>
        </w:rPr>
        <w:t xml:space="preserve"> </w:t>
      </w:r>
      <w:r w:rsidRPr="00E10980">
        <w:rPr>
          <w:rFonts w:asciiTheme="minorHAnsi" w:hAnsiTheme="minorHAnsi" w:cstheme="minorHAnsi"/>
          <w:color w:val="010202"/>
          <w:sz w:val="22"/>
          <w:szCs w:val="22"/>
        </w:rPr>
        <w:t>within</w:t>
      </w:r>
      <w:r w:rsidRPr="00E10980">
        <w:rPr>
          <w:rFonts w:asciiTheme="minorHAnsi" w:hAnsiTheme="minorHAnsi" w:cstheme="minorHAnsi"/>
          <w:color w:val="010202"/>
          <w:spacing w:val="-14"/>
          <w:sz w:val="22"/>
          <w:szCs w:val="22"/>
        </w:rPr>
        <w:t xml:space="preserve"> </w:t>
      </w:r>
      <w:r w:rsidRPr="00E10980">
        <w:rPr>
          <w:rFonts w:asciiTheme="minorHAnsi" w:hAnsiTheme="minorHAnsi" w:cstheme="minorHAnsi"/>
          <w:color w:val="010202"/>
          <w:sz w:val="22"/>
          <w:szCs w:val="22"/>
        </w:rPr>
        <w:t>this</w:t>
      </w:r>
      <w:r w:rsidRPr="00E10980">
        <w:rPr>
          <w:rFonts w:asciiTheme="minorHAnsi" w:hAnsiTheme="minorHAnsi" w:cstheme="minorHAnsi"/>
          <w:color w:val="010202"/>
          <w:spacing w:val="-14"/>
          <w:sz w:val="22"/>
          <w:szCs w:val="22"/>
        </w:rPr>
        <w:t xml:space="preserve"> </w:t>
      </w:r>
      <w:r w:rsidR="00496608">
        <w:rPr>
          <w:rFonts w:asciiTheme="minorHAnsi" w:hAnsiTheme="minorHAnsi" w:cstheme="minorHAnsi"/>
          <w:color w:val="010202"/>
          <w:sz w:val="22"/>
          <w:szCs w:val="22"/>
        </w:rPr>
        <w:t>issue paper</w:t>
      </w:r>
      <w:r w:rsidRPr="00E10980">
        <w:rPr>
          <w:rFonts w:asciiTheme="minorHAnsi" w:hAnsiTheme="minorHAnsi" w:cstheme="minorHAnsi"/>
          <w:color w:val="010202"/>
          <w:sz w:val="22"/>
          <w:szCs w:val="22"/>
        </w:rPr>
        <w:t>,</w:t>
      </w:r>
      <w:r w:rsidRPr="00E10980">
        <w:rPr>
          <w:rFonts w:asciiTheme="minorHAnsi" w:hAnsiTheme="minorHAnsi" w:cstheme="minorHAnsi"/>
          <w:color w:val="010202"/>
          <w:spacing w:val="-14"/>
          <w:sz w:val="22"/>
          <w:szCs w:val="22"/>
        </w:rPr>
        <w:t xml:space="preserve"> </w:t>
      </w:r>
      <w:r w:rsidRPr="00E10980">
        <w:rPr>
          <w:rFonts w:asciiTheme="minorHAnsi" w:hAnsiTheme="minorHAnsi" w:cstheme="minorHAnsi"/>
          <w:color w:val="010202"/>
          <w:sz w:val="22"/>
          <w:szCs w:val="22"/>
        </w:rPr>
        <w:t>all</w:t>
      </w:r>
      <w:r w:rsidRPr="00E10980">
        <w:rPr>
          <w:rFonts w:asciiTheme="minorHAnsi" w:hAnsiTheme="minorHAnsi" w:cstheme="minorHAnsi"/>
          <w:color w:val="010202"/>
          <w:spacing w:val="-13"/>
          <w:sz w:val="22"/>
          <w:szCs w:val="22"/>
        </w:rPr>
        <w:t xml:space="preserve"> </w:t>
      </w:r>
      <w:r w:rsidRPr="00E10980">
        <w:rPr>
          <w:rFonts w:asciiTheme="minorHAnsi" w:hAnsiTheme="minorHAnsi" w:cstheme="minorHAnsi"/>
          <w:color w:val="010202"/>
          <w:sz w:val="22"/>
          <w:szCs w:val="22"/>
        </w:rPr>
        <w:t>designated</w:t>
      </w:r>
      <w:r w:rsidRPr="00E10980">
        <w:rPr>
          <w:rFonts w:asciiTheme="minorHAnsi" w:hAnsiTheme="minorHAnsi" w:cstheme="minorHAnsi"/>
          <w:color w:val="010202"/>
          <w:spacing w:val="-14"/>
          <w:sz w:val="22"/>
          <w:szCs w:val="22"/>
        </w:rPr>
        <w:t xml:space="preserve"> </w:t>
      </w:r>
      <w:r w:rsidRPr="00E10980">
        <w:rPr>
          <w:rFonts w:asciiTheme="minorHAnsi" w:hAnsiTheme="minorHAnsi" w:cstheme="minorHAnsi"/>
          <w:color w:val="010202"/>
          <w:sz w:val="22"/>
          <w:szCs w:val="22"/>
        </w:rPr>
        <w:t>highly</w:t>
      </w:r>
      <w:r w:rsidRPr="00E10980">
        <w:rPr>
          <w:rFonts w:asciiTheme="minorHAnsi" w:hAnsiTheme="minorHAnsi" w:cstheme="minorHAnsi"/>
          <w:color w:val="010202"/>
          <w:spacing w:val="-14"/>
          <w:sz w:val="22"/>
          <w:szCs w:val="22"/>
        </w:rPr>
        <w:t xml:space="preserve"> </w:t>
      </w:r>
      <w:r w:rsidRPr="00E10980">
        <w:rPr>
          <w:rFonts w:asciiTheme="minorHAnsi" w:hAnsiTheme="minorHAnsi" w:cstheme="minorHAnsi"/>
          <w:color w:val="010202"/>
          <w:sz w:val="22"/>
          <w:szCs w:val="22"/>
        </w:rPr>
        <w:t>effective</w:t>
      </w:r>
      <w:r w:rsidRPr="00E10980">
        <w:rPr>
          <w:rFonts w:asciiTheme="minorHAnsi" w:hAnsiTheme="minorHAnsi" w:cstheme="minorHAnsi"/>
          <w:color w:val="010202"/>
          <w:spacing w:val="-14"/>
          <w:sz w:val="22"/>
          <w:szCs w:val="22"/>
        </w:rPr>
        <w:t xml:space="preserve"> </w:t>
      </w:r>
      <w:r w:rsidRPr="00E10980">
        <w:rPr>
          <w:rFonts w:asciiTheme="minorHAnsi" w:hAnsiTheme="minorHAnsi" w:cstheme="minorHAnsi"/>
          <w:color w:val="010202"/>
          <w:sz w:val="22"/>
          <w:szCs w:val="22"/>
        </w:rPr>
        <w:t>hedging</w:t>
      </w:r>
      <w:r w:rsidRPr="00E10980">
        <w:rPr>
          <w:rFonts w:asciiTheme="minorHAnsi" w:hAnsiTheme="minorHAnsi" w:cstheme="minorHAnsi"/>
          <w:color w:val="010202"/>
          <w:spacing w:val="-13"/>
          <w:sz w:val="22"/>
          <w:szCs w:val="22"/>
        </w:rPr>
        <w:t xml:space="preserve"> </w:t>
      </w:r>
      <w:r w:rsidRPr="00E10980">
        <w:rPr>
          <w:rFonts w:asciiTheme="minorHAnsi" w:hAnsiTheme="minorHAnsi" w:cstheme="minorHAnsi"/>
          <w:color w:val="010202"/>
          <w:sz w:val="22"/>
          <w:szCs w:val="22"/>
        </w:rPr>
        <w:t>instruments</w:t>
      </w:r>
      <w:r w:rsidRPr="00E10980">
        <w:rPr>
          <w:rFonts w:asciiTheme="minorHAnsi" w:hAnsiTheme="minorHAnsi" w:cstheme="minorHAnsi"/>
          <w:color w:val="010202"/>
          <w:spacing w:val="-14"/>
          <w:sz w:val="22"/>
          <w:szCs w:val="22"/>
        </w:rPr>
        <w:t xml:space="preserve"> </w:t>
      </w:r>
      <w:r w:rsidRPr="00E10980">
        <w:rPr>
          <w:rFonts w:asciiTheme="minorHAnsi" w:hAnsiTheme="minorHAnsi" w:cstheme="minorHAnsi"/>
          <w:color w:val="010202"/>
          <w:sz w:val="22"/>
          <w:szCs w:val="22"/>
        </w:rPr>
        <w:t>shall initially</w:t>
      </w:r>
      <w:r w:rsidRPr="00E10980">
        <w:rPr>
          <w:rFonts w:asciiTheme="minorHAnsi" w:hAnsiTheme="minorHAnsi" w:cstheme="minorHAnsi"/>
          <w:color w:val="010202"/>
          <w:spacing w:val="-10"/>
          <w:sz w:val="22"/>
          <w:szCs w:val="22"/>
        </w:rPr>
        <w:t xml:space="preserve"> </w:t>
      </w:r>
      <w:r w:rsidRPr="00E10980">
        <w:rPr>
          <w:rFonts w:asciiTheme="minorHAnsi" w:hAnsiTheme="minorHAnsi" w:cstheme="minorHAnsi"/>
          <w:color w:val="010202"/>
          <w:sz w:val="22"/>
          <w:szCs w:val="22"/>
        </w:rPr>
        <w:t>be</w:t>
      </w:r>
      <w:r w:rsidRPr="00E10980">
        <w:rPr>
          <w:rFonts w:asciiTheme="minorHAnsi" w:hAnsiTheme="minorHAnsi" w:cstheme="minorHAnsi"/>
          <w:color w:val="010202"/>
          <w:spacing w:val="-9"/>
          <w:sz w:val="22"/>
          <w:szCs w:val="22"/>
        </w:rPr>
        <w:t xml:space="preserve"> </w:t>
      </w:r>
      <w:r w:rsidRPr="00E10980">
        <w:rPr>
          <w:rFonts w:asciiTheme="minorHAnsi" w:hAnsiTheme="minorHAnsi" w:cstheme="minorHAnsi"/>
          <w:color w:val="010202"/>
          <w:sz w:val="22"/>
          <w:szCs w:val="22"/>
        </w:rPr>
        <w:t>reported</w:t>
      </w:r>
      <w:r w:rsidRPr="00E10980">
        <w:rPr>
          <w:rFonts w:asciiTheme="minorHAnsi" w:hAnsiTheme="minorHAnsi" w:cstheme="minorHAnsi"/>
          <w:color w:val="010202"/>
          <w:spacing w:val="-12"/>
          <w:sz w:val="22"/>
          <w:szCs w:val="22"/>
        </w:rPr>
        <w:t xml:space="preserve"> </w:t>
      </w:r>
      <w:r w:rsidRPr="00E10980">
        <w:rPr>
          <w:rFonts w:asciiTheme="minorHAnsi" w:hAnsiTheme="minorHAnsi" w:cstheme="minorHAnsi"/>
          <w:color w:val="010202"/>
          <w:sz w:val="22"/>
          <w:szCs w:val="22"/>
        </w:rPr>
        <w:t>in</w:t>
      </w:r>
      <w:r w:rsidRPr="00E10980">
        <w:rPr>
          <w:rFonts w:asciiTheme="minorHAnsi" w:hAnsiTheme="minorHAnsi" w:cstheme="minorHAnsi"/>
          <w:color w:val="010202"/>
          <w:spacing w:val="-10"/>
          <w:sz w:val="22"/>
          <w:szCs w:val="22"/>
        </w:rPr>
        <w:t xml:space="preserve"> </w:t>
      </w:r>
      <w:r w:rsidRPr="00E10980">
        <w:rPr>
          <w:rFonts w:asciiTheme="minorHAnsi" w:hAnsiTheme="minorHAnsi" w:cstheme="minorHAnsi"/>
          <w:color w:val="010202"/>
          <w:sz w:val="22"/>
          <w:szCs w:val="22"/>
        </w:rPr>
        <w:t>the</w:t>
      </w:r>
      <w:r w:rsidRPr="00E10980">
        <w:rPr>
          <w:rFonts w:asciiTheme="minorHAnsi" w:hAnsiTheme="minorHAnsi" w:cstheme="minorHAnsi"/>
          <w:color w:val="010202"/>
          <w:spacing w:val="-9"/>
          <w:sz w:val="22"/>
          <w:szCs w:val="22"/>
        </w:rPr>
        <w:t xml:space="preserve"> </w:t>
      </w:r>
      <w:r w:rsidRPr="00E10980">
        <w:rPr>
          <w:rFonts w:asciiTheme="minorHAnsi" w:hAnsiTheme="minorHAnsi" w:cstheme="minorHAnsi"/>
          <w:color w:val="010202"/>
          <w:sz w:val="22"/>
          <w:szCs w:val="22"/>
        </w:rPr>
        <w:t>financial</w:t>
      </w:r>
      <w:r w:rsidRPr="00E10980">
        <w:rPr>
          <w:rFonts w:asciiTheme="minorHAnsi" w:hAnsiTheme="minorHAnsi" w:cstheme="minorHAnsi"/>
          <w:color w:val="010202"/>
          <w:spacing w:val="-8"/>
          <w:sz w:val="22"/>
          <w:szCs w:val="22"/>
        </w:rPr>
        <w:t xml:space="preserve"> </w:t>
      </w:r>
      <w:r w:rsidRPr="00E10980">
        <w:rPr>
          <w:rFonts w:asciiTheme="minorHAnsi" w:hAnsiTheme="minorHAnsi" w:cstheme="minorHAnsi"/>
          <w:color w:val="010202"/>
          <w:sz w:val="22"/>
          <w:szCs w:val="22"/>
        </w:rPr>
        <w:t>statements</w:t>
      </w:r>
      <w:r w:rsidRPr="00E10980">
        <w:rPr>
          <w:rFonts w:asciiTheme="minorHAnsi" w:hAnsiTheme="minorHAnsi" w:cstheme="minorHAnsi"/>
          <w:color w:val="010202"/>
          <w:spacing w:val="-9"/>
          <w:sz w:val="22"/>
          <w:szCs w:val="22"/>
        </w:rPr>
        <w:t xml:space="preserve"> </w:t>
      </w:r>
      <w:r w:rsidRPr="00E10980">
        <w:rPr>
          <w:rFonts w:asciiTheme="minorHAnsi" w:hAnsiTheme="minorHAnsi" w:cstheme="minorHAnsi"/>
          <w:color w:val="010202"/>
          <w:sz w:val="22"/>
          <w:szCs w:val="22"/>
        </w:rPr>
        <w:t>at</w:t>
      </w:r>
      <w:r w:rsidRPr="00E10980">
        <w:rPr>
          <w:rFonts w:asciiTheme="minorHAnsi" w:hAnsiTheme="minorHAnsi" w:cstheme="minorHAnsi"/>
          <w:color w:val="010202"/>
          <w:spacing w:val="-8"/>
          <w:sz w:val="22"/>
          <w:szCs w:val="22"/>
        </w:rPr>
        <w:t xml:space="preserve"> </w:t>
      </w:r>
      <w:r w:rsidRPr="00E10980">
        <w:rPr>
          <w:rFonts w:asciiTheme="minorHAnsi" w:hAnsiTheme="minorHAnsi" w:cstheme="minorHAnsi"/>
          <w:color w:val="010202"/>
          <w:sz w:val="22"/>
          <w:szCs w:val="22"/>
        </w:rPr>
        <w:t>amortized</w:t>
      </w:r>
      <w:r w:rsidRPr="00E10980">
        <w:rPr>
          <w:rFonts w:asciiTheme="minorHAnsi" w:hAnsiTheme="minorHAnsi" w:cstheme="minorHAnsi"/>
          <w:color w:val="010202"/>
          <w:spacing w:val="-10"/>
          <w:sz w:val="22"/>
          <w:szCs w:val="22"/>
        </w:rPr>
        <w:t xml:space="preserve"> </w:t>
      </w:r>
      <w:r w:rsidRPr="00E10980">
        <w:rPr>
          <w:rFonts w:asciiTheme="minorHAnsi" w:hAnsiTheme="minorHAnsi" w:cstheme="minorHAnsi"/>
          <w:color w:val="010202"/>
          <w:sz w:val="22"/>
          <w:szCs w:val="22"/>
        </w:rPr>
        <w:t>cost.</w:t>
      </w:r>
      <w:r w:rsidRPr="00E10980">
        <w:rPr>
          <w:rFonts w:asciiTheme="minorHAnsi" w:hAnsiTheme="minorHAnsi" w:cstheme="minorHAnsi"/>
          <w:color w:val="010202"/>
          <w:spacing w:val="-10"/>
          <w:sz w:val="22"/>
          <w:szCs w:val="22"/>
        </w:rPr>
        <w:t xml:space="preserve"> </w:t>
      </w:r>
      <w:r w:rsidRPr="00E10980">
        <w:rPr>
          <w:rFonts w:asciiTheme="minorHAnsi" w:hAnsiTheme="minorHAnsi" w:cstheme="minorHAnsi"/>
          <w:color w:val="010202"/>
          <w:sz w:val="22"/>
          <w:szCs w:val="22"/>
        </w:rPr>
        <w:t>Amortized</w:t>
      </w:r>
      <w:r w:rsidRPr="00E10980">
        <w:rPr>
          <w:rFonts w:asciiTheme="minorHAnsi" w:hAnsiTheme="minorHAnsi" w:cstheme="minorHAnsi"/>
          <w:color w:val="010202"/>
          <w:spacing w:val="-10"/>
          <w:sz w:val="22"/>
          <w:szCs w:val="22"/>
        </w:rPr>
        <w:t xml:space="preserve"> </w:t>
      </w:r>
      <w:r w:rsidRPr="00E10980">
        <w:rPr>
          <w:rFonts w:asciiTheme="minorHAnsi" w:hAnsiTheme="minorHAnsi" w:cstheme="minorHAnsi"/>
          <w:color w:val="010202"/>
          <w:sz w:val="22"/>
          <w:szCs w:val="22"/>
        </w:rPr>
        <w:t>cost</w:t>
      </w:r>
      <w:r w:rsidRPr="00E10980">
        <w:rPr>
          <w:rFonts w:asciiTheme="minorHAnsi" w:hAnsiTheme="minorHAnsi" w:cstheme="minorHAnsi"/>
          <w:color w:val="010202"/>
          <w:spacing w:val="-8"/>
          <w:sz w:val="22"/>
          <w:szCs w:val="22"/>
        </w:rPr>
        <w:t xml:space="preserve"> </w:t>
      </w:r>
      <w:r w:rsidRPr="00E10980">
        <w:rPr>
          <w:rFonts w:asciiTheme="minorHAnsi" w:hAnsiTheme="minorHAnsi" w:cstheme="minorHAnsi"/>
          <w:color w:val="010202"/>
          <w:sz w:val="22"/>
          <w:szCs w:val="22"/>
        </w:rPr>
        <w:t>treatment</w:t>
      </w:r>
      <w:r w:rsidRPr="00E10980">
        <w:rPr>
          <w:rFonts w:asciiTheme="minorHAnsi" w:hAnsiTheme="minorHAnsi" w:cstheme="minorHAnsi"/>
          <w:color w:val="010202"/>
          <w:spacing w:val="-8"/>
          <w:sz w:val="22"/>
          <w:szCs w:val="22"/>
        </w:rPr>
        <w:t xml:space="preserve"> </w:t>
      </w:r>
      <w:r w:rsidRPr="00E10980">
        <w:rPr>
          <w:rFonts w:asciiTheme="minorHAnsi" w:hAnsiTheme="minorHAnsi" w:cstheme="minorHAnsi"/>
          <w:color w:val="010202"/>
          <w:sz w:val="22"/>
          <w:szCs w:val="22"/>
        </w:rPr>
        <w:t>will</w:t>
      </w:r>
      <w:r w:rsidRPr="00E10980">
        <w:rPr>
          <w:rFonts w:asciiTheme="minorHAnsi" w:hAnsiTheme="minorHAnsi" w:cstheme="minorHAnsi"/>
          <w:color w:val="010202"/>
          <w:spacing w:val="-8"/>
          <w:sz w:val="22"/>
          <w:szCs w:val="22"/>
        </w:rPr>
        <w:t xml:space="preserve"> </w:t>
      </w:r>
      <w:r w:rsidRPr="00E10980">
        <w:rPr>
          <w:rFonts w:asciiTheme="minorHAnsi" w:hAnsiTheme="minorHAnsi" w:cstheme="minorHAnsi"/>
          <w:color w:val="010202"/>
          <w:sz w:val="22"/>
          <w:szCs w:val="22"/>
        </w:rPr>
        <w:t xml:space="preserve">discontinue upon derivative maturity/termination or with </w:t>
      </w:r>
      <w:r w:rsidR="00581F0B">
        <w:rPr>
          <w:rFonts w:asciiTheme="minorHAnsi" w:hAnsiTheme="minorHAnsi" w:cstheme="minorHAnsi"/>
          <w:color w:val="010202"/>
          <w:sz w:val="22"/>
          <w:szCs w:val="22"/>
        </w:rPr>
        <w:t>de-designation</w:t>
      </w:r>
      <w:r w:rsidR="008A78CF">
        <w:rPr>
          <w:rFonts w:asciiTheme="minorHAnsi" w:hAnsiTheme="minorHAnsi" w:cstheme="minorHAnsi"/>
          <w:color w:val="010202"/>
          <w:sz w:val="22"/>
          <w:szCs w:val="22"/>
        </w:rPr>
        <w:t xml:space="preserve"> </w:t>
      </w:r>
      <w:r w:rsidR="00437E3E">
        <w:rPr>
          <w:rFonts w:asciiTheme="minorHAnsi" w:hAnsiTheme="minorHAnsi" w:cstheme="minorHAnsi"/>
          <w:color w:val="010202"/>
          <w:sz w:val="22"/>
          <w:szCs w:val="22"/>
        </w:rPr>
        <w:t>(</w:t>
      </w:r>
      <w:r w:rsidRPr="00E10980">
        <w:rPr>
          <w:rFonts w:asciiTheme="minorHAnsi" w:hAnsiTheme="minorHAnsi" w:cstheme="minorHAnsi"/>
          <w:color w:val="010202"/>
          <w:sz w:val="22"/>
          <w:szCs w:val="22"/>
        </w:rPr>
        <w:t>rebalancing</w:t>
      </w:r>
      <w:r w:rsidR="00437E3E">
        <w:rPr>
          <w:rFonts w:asciiTheme="minorHAnsi" w:hAnsiTheme="minorHAnsi" w:cstheme="minorHAnsi"/>
          <w:color w:val="010202"/>
          <w:sz w:val="22"/>
          <w:szCs w:val="22"/>
        </w:rPr>
        <w:t>)</w:t>
      </w:r>
      <w:r w:rsidRPr="00E10980">
        <w:rPr>
          <w:rFonts w:asciiTheme="minorHAnsi" w:hAnsiTheme="minorHAnsi" w:cstheme="minorHAnsi"/>
          <w:color w:val="010202"/>
          <w:sz w:val="22"/>
          <w:szCs w:val="22"/>
        </w:rPr>
        <w:t xml:space="preserve"> from a current highly effective program;</w:t>
      </w:r>
      <w:r w:rsidRPr="00E10980">
        <w:rPr>
          <w:rFonts w:asciiTheme="minorHAnsi" w:hAnsiTheme="minorHAnsi" w:cstheme="minorHAnsi"/>
          <w:color w:val="010202"/>
          <w:spacing w:val="-6"/>
          <w:sz w:val="22"/>
          <w:szCs w:val="22"/>
        </w:rPr>
        <w:t xml:space="preserve"> </w:t>
      </w:r>
      <w:r w:rsidRPr="00E10980">
        <w:rPr>
          <w:rFonts w:asciiTheme="minorHAnsi" w:hAnsiTheme="minorHAnsi" w:cstheme="minorHAnsi"/>
          <w:color w:val="010202"/>
          <w:sz w:val="22"/>
          <w:szCs w:val="22"/>
        </w:rPr>
        <w:t>at</w:t>
      </w:r>
      <w:r w:rsidRPr="00E10980">
        <w:rPr>
          <w:rFonts w:asciiTheme="minorHAnsi" w:hAnsiTheme="minorHAnsi" w:cstheme="minorHAnsi"/>
          <w:color w:val="010202"/>
          <w:spacing w:val="-4"/>
          <w:sz w:val="22"/>
          <w:szCs w:val="22"/>
        </w:rPr>
        <w:t xml:space="preserve"> </w:t>
      </w:r>
      <w:r w:rsidRPr="00E10980">
        <w:rPr>
          <w:rFonts w:asciiTheme="minorHAnsi" w:hAnsiTheme="minorHAnsi" w:cstheme="minorHAnsi"/>
          <w:color w:val="010202"/>
          <w:sz w:val="22"/>
          <w:szCs w:val="22"/>
        </w:rPr>
        <w:t>which</w:t>
      </w:r>
      <w:r w:rsidRPr="00E10980">
        <w:rPr>
          <w:rFonts w:asciiTheme="minorHAnsi" w:hAnsiTheme="minorHAnsi" w:cstheme="minorHAnsi"/>
          <w:color w:val="010202"/>
          <w:spacing w:val="-9"/>
          <w:sz w:val="22"/>
          <w:szCs w:val="22"/>
        </w:rPr>
        <w:t xml:space="preserve"> </w:t>
      </w:r>
      <w:r w:rsidRPr="00E10980">
        <w:rPr>
          <w:rFonts w:asciiTheme="minorHAnsi" w:hAnsiTheme="minorHAnsi" w:cstheme="minorHAnsi"/>
          <w:color w:val="010202"/>
          <w:sz w:val="22"/>
          <w:szCs w:val="22"/>
        </w:rPr>
        <w:t>time, the derivative fair value</w:t>
      </w:r>
      <w:r w:rsidRPr="00E10980">
        <w:rPr>
          <w:rFonts w:asciiTheme="minorHAnsi" w:hAnsiTheme="minorHAnsi" w:cstheme="minorHAnsi"/>
          <w:color w:val="010202"/>
          <w:spacing w:val="-1"/>
          <w:sz w:val="22"/>
          <w:szCs w:val="22"/>
        </w:rPr>
        <w:t xml:space="preserve"> </w:t>
      </w:r>
      <w:r w:rsidRPr="00E10980">
        <w:rPr>
          <w:rFonts w:asciiTheme="minorHAnsi" w:hAnsiTheme="minorHAnsi" w:cstheme="minorHAnsi"/>
          <w:color w:val="010202"/>
          <w:sz w:val="22"/>
          <w:szCs w:val="22"/>
        </w:rPr>
        <w:t>will be</w:t>
      </w:r>
      <w:r w:rsidRPr="00E10980">
        <w:rPr>
          <w:rFonts w:asciiTheme="minorHAnsi" w:hAnsiTheme="minorHAnsi" w:cstheme="minorHAnsi"/>
          <w:color w:val="010202"/>
          <w:spacing w:val="-1"/>
          <w:sz w:val="22"/>
          <w:szCs w:val="22"/>
        </w:rPr>
        <w:t xml:space="preserve"> </w:t>
      </w:r>
      <w:r w:rsidRPr="00E10980">
        <w:rPr>
          <w:rFonts w:asciiTheme="minorHAnsi" w:hAnsiTheme="minorHAnsi" w:cstheme="minorHAnsi"/>
          <w:color w:val="010202"/>
          <w:sz w:val="22"/>
          <w:szCs w:val="22"/>
        </w:rPr>
        <w:t>recognized as an asset or liability offset by a deferred asset (admitted) or deferred</w:t>
      </w:r>
      <w:r w:rsidRPr="00E10980">
        <w:rPr>
          <w:rFonts w:asciiTheme="minorHAnsi" w:hAnsiTheme="minorHAnsi" w:cstheme="minorHAnsi"/>
          <w:color w:val="010202"/>
          <w:spacing w:val="-14"/>
          <w:sz w:val="22"/>
          <w:szCs w:val="22"/>
        </w:rPr>
        <w:t xml:space="preserve"> </w:t>
      </w:r>
      <w:r w:rsidRPr="00E10980">
        <w:rPr>
          <w:rFonts w:asciiTheme="minorHAnsi" w:hAnsiTheme="minorHAnsi" w:cstheme="minorHAnsi"/>
          <w:color w:val="010202"/>
          <w:sz w:val="22"/>
          <w:szCs w:val="22"/>
        </w:rPr>
        <w:t>liability</w:t>
      </w:r>
      <w:r w:rsidRPr="00E10980">
        <w:rPr>
          <w:rFonts w:asciiTheme="minorHAnsi" w:hAnsiTheme="minorHAnsi" w:cstheme="minorHAnsi"/>
          <w:color w:val="010202"/>
          <w:spacing w:val="-14"/>
          <w:sz w:val="22"/>
          <w:szCs w:val="22"/>
        </w:rPr>
        <w:t xml:space="preserve"> </w:t>
      </w:r>
      <w:r w:rsidRPr="00E10980">
        <w:rPr>
          <w:rFonts w:asciiTheme="minorHAnsi" w:hAnsiTheme="minorHAnsi" w:cstheme="minorHAnsi"/>
          <w:color w:val="010202"/>
          <w:sz w:val="22"/>
          <w:szCs w:val="22"/>
        </w:rPr>
        <w:t>(i.e.,</w:t>
      </w:r>
      <w:r w:rsidRPr="00E10980">
        <w:rPr>
          <w:rFonts w:asciiTheme="minorHAnsi" w:hAnsiTheme="minorHAnsi" w:cstheme="minorHAnsi"/>
          <w:color w:val="010202"/>
          <w:spacing w:val="-14"/>
          <w:sz w:val="22"/>
          <w:szCs w:val="22"/>
        </w:rPr>
        <w:t xml:space="preserve"> </w:t>
      </w:r>
      <w:r w:rsidRPr="00E10980">
        <w:rPr>
          <w:rFonts w:asciiTheme="minorHAnsi" w:hAnsiTheme="minorHAnsi" w:cstheme="minorHAnsi"/>
          <w:color w:val="010202"/>
          <w:sz w:val="22"/>
          <w:szCs w:val="22"/>
        </w:rPr>
        <w:t>fair</w:t>
      </w:r>
      <w:r w:rsidRPr="00E10980">
        <w:rPr>
          <w:rFonts w:asciiTheme="minorHAnsi" w:hAnsiTheme="minorHAnsi" w:cstheme="minorHAnsi"/>
          <w:color w:val="010202"/>
          <w:spacing w:val="-13"/>
          <w:sz w:val="22"/>
          <w:szCs w:val="22"/>
        </w:rPr>
        <w:t xml:space="preserve"> </w:t>
      </w:r>
      <w:r w:rsidRPr="00E10980">
        <w:rPr>
          <w:rFonts w:asciiTheme="minorHAnsi" w:hAnsiTheme="minorHAnsi" w:cstheme="minorHAnsi"/>
          <w:color w:val="010202"/>
          <w:sz w:val="22"/>
          <w:szCs w:val="22"/>
        </w:rPr>
        <w:t>value</w:t>
      </w:r>
      <w:r w:rsidRPr="00E10980">
        <w:rPr>
          <w:rFonts w:asciiTheme="minorHAnsi" w:hAnsiTheme="minorHAnsi" w:cstheme="minorHAnsi"/>
          <w:color w:val="010202"/>
          <w:spacing w:val="-14"/>
          <w:sz w:val="22"/>
          <w:szCs w:val="22"/>
        </w:rPr>
        <w:t xml:space="preserve"> </w:t>
      </w:r>
      <w:r w:rsidRPr="00E10980">
        <w:rPr>
          <w:rFonts w:asciiTheme="minorHAnsi" w:hAnsiTheme="minorHAnsi" w:cstheme="minorHAnsi"/>
          <w:color w:val="010202"/>
          <w:sz w:val="22"/>
          <w:szCs w:val="22"/>
        </w:rPr>
        <w:t>recognition</w:t>
      </w:r>
      <w:r w:rsidRPr="00E10980">
        <w:rPr>
          <w:rFonts w:asciiTheme="minorHAnsi" w:hAnsiTheme="minorHAnsi" w:cstheme="minorHAnsi"/>
          <w:color w:val="010202"/>
          <w:spacing w:val="-14"/>
          <w:sz w:val="22"/>
          <w:szCs w:val="22"/>
        </w:rPr>
        <w:t xml:space="preserve"> </w:t>
      </w:r>
      <w:r w:rsidRPr="00E10980">
        <w:rPr>
          <w:rFonts w:asciiTheme="minorHAnsi" w:hAnsiTheme="minorHAnsi" w:cstheme="minorHAnsi"/>
          <w:color w:val="010202"/>
          <w:sz w:val="22"/>
          <w:szCs w:val="22"/>
        </w:rPr>
        <w:t>is</w:t>
      </w:r>
      <w:r w:rsidRPr="00E10980">
        <w:rPr>
          <w:rFonts w:asciiTheme="minorHAnsi" w:hAnsiTheme="minorHAnsi" w:cstheme="minorHAnsi"/>
          <w:color w:val="010202"/>
          <w:spacing w:val="-13"/>
          <w:sz w:val="22"/>
          <w:szCs w:val="22"/>
        </w:rPr>
        <w:t xml:space="preserve"> </w:t>
      </w:r>
      <w:r w:rsidRPr="00E10980">
        <w:rPr>
          <w:rFonts w:asciiTheme="minorHAnsi" w:hAnsiTheme="minorHAnsi" w:cstheme="minorHAnsi"/>
          <w:color w:val="010202"/>
          <w:sz w:val="22"/>
          <w:szCs w:val="22"/>
        </w:rPr>
        <w:t>initially</w:t>
      </w:r>
      <w:r w:rsidRPr="00E10980">
        <w:rPr>
          <w:rFonts w:asciiTheme="minorHAnsi" w:hAnsiTheme="minorHAnsi" w:cstheme="minorHAnsi"/>
          <w:color w:val="010202"/>
          <w:spacing w:val="-14"/>
          <w:sz w:val="22"/>
          <w:szCs w:val="22"/>
        </w:rPr>
        <w:t xml:space="preserve"> </w:t>
      </w:r>
      <w:r w:rsidRPr="00E10980">
        <w:rPr>
          <w:rFonts w:asciiTheme="minorHAnsi" w:hAnsiTheme="minorHAnsi" w:cstheme="minorHAnsi"/>
          <w:color w:val="010202"/>
          <w:sz w:val="22"/>
          <w:szCs w:val="22"/>
        </w:rPr>
        <w:t>surplus</w:t>
      </w:r>
      <w:r w:rsidRPr="00E10980">
        <w:rPr>
          <w:rFonts w:asciiTheme="minorHAnsi" w:hAnsiTheme="minorHAnsi" w:cstheme="minorHAnsi"/>
          <w:color w:val="010202"/>
          <w:spacing w:val="-13"/>
          <w:sz w:val="22"/>
          <w:szCs w:val="22"/>
        </w:rPr>
        <w:t xml:space="preserve"> </w:t>
      </w:r>
      <w:r w:rsidRPr="00E10980">
        <w:rPr>
          <w:rFonts w:asciiTheme="minorHAnsi" w:hAnsiTheme="minorHAnsi" w:cstheme="minorHAnsi"/>
          <w:color w:val="010202"/>
          <w:sz w:val="22"/>
          <w:szCs w:val="22"/>
        </w:rPr>
        <w:t>neutral).</w:t>
      </w:r>
      <w:r w:rsidRPr="00E10980">
        <w:rPr>
          <w:rFonts w:asciiTheme="minorHAnsi" w:hAnsiTheme="minorHAnsi" w:cstheme="minorHAnsi"/>
          <w:color w:val="010202"/>
          <w:spacing w:val="19"/>
          <w:sz w:val="22"/>
          <w:szCs w:val="22"/>
        </w:rPr>
        <w:t xml:space="preserve"> </w:t>
      </w:r>
    </w:p>
    <w:p w14:paraId="07782602" w14:textId="77777777" w:rsidR="006A09C8" w:rsidRPr="00E10980" w:rsidRDefault="006A09C8" w:rsidP="00524985">
      <w:pPr>
        <w:pStyle w:val="BodyText"/>
        <w:spacing w:after="220"/>
        <w:jc w:val="both"/>
        <w:rPr>
          <w:rFonts w:asciiTheme="minorHAnsi" w:hAnsiTheme="minorHAnsi" w:cstheme="minorHAnsi"/>
          <w:sz w:val="22"/>
          <w:szCs w:val="22"/>
        </w:rPr>
      </w:pPr>
      <w:r w:rsidRPr="00E10980">
        <w:rPr>
          <w:rFonts w:asciiTheme="minorHAnsi" w:hAnsiTheme="minorHAnsi" w:cstheme="minorHAnsi"/>
          <w:color w:val="010202"/>
          <w:sz w:val="22"/>
          <w:szCs w:val="22"/>
        </w:rPr>
        <w:t>Under this statement, the ability to recognize a derivative at amortized cost, with recognition of the resulting fair value as a deferred asset or liability is limited to only the portion of the fair value fluctuation in the hedging instruments that is attributed to the hedged risk and meets the highly effective criteria. As detailed in this standard, the hedged risk may be designated as a specific component of the hedged</w:t>
      </w:r>
      <w:r w:rsidRPr="00E10980">
        <w:rPr>
          <w:rFonts w:asciiTheme="minorHAnsi" w:hAnsiTheme="minorHAnsi" w:cstheme="minorHAnsi"/>
          <w:color w:val="010202"/>
          <w:spacing w:val="-6"/>
          <w:sz w:val="22"/>
          <w:szCs w:val="22"/>
        </w:rPr>
        <w:t xml:space="preserve"> </w:t>
      </w:r>
      <w:r w:rsidRPr="00E10980">
        <w:rPr>
          <w:rFonts w:asciiTheme="minorHAnsi" w:hAnsiTheme="minorHAnsi" w:cstheme="minorHAnsi"/>
          <w:color w:val="010202"/>
          <w:sz w:val="22"/>
          <w:szCs w:val="22"/>
        </w:rPr>
        <w:t>item. For example, an entity</w:t>
      </w:r>
      <w:r w:rsidRPr="00E10980">
        <w:rPr>
          <w:rFonts w:asciiTheme="minorHAnsi" w:hAnsiTheme="minorHAnsi" w:cstheme="minorHAnsi"/>
          <w:color w:val="010202"/>
          <w:spacing w:val="-4"/>
          <w:sz w:val="22"/>
          <w:szCs w:val="22"/>
        </w:rPr>
        <w:t xml:space="preserve"> </w:t>
      </w:r>
      <w:r w:rsidRPr="00E10980">
        <w:rPr>
          <w:rFonts w:asciiTheme="minorHAnsi" w:hAnsiTheme="minorHAnsi" w:cstheme="minorHAnsi"/>
          <w:color w:val="010202"/>
          <w:sz w:val="22"/>
          <w:szCs w:val="22"/>
        </w:rPr>
        <w:t>may designate</w:t>
      </w:r>
      <w:r w:rsidRPr="00E10980">
        <w:rPr>
          <w:rFonts w:asciiTheme="minorHAnsi" w:hAnsiTheme="minorHAnsi" w:cstheme="minorHAnsi"/>
          <w:color w:val="010202"/>
          <w:spacing w:val="-1"/>
          <w:sz w:val="22"/>
          <w:szCs w:val="22"/>
        </w:rPr>
        <w:t xml:space="preserve"> </w:t>
      </w:r>
      <w:r w:rsidRPr="00E10980">
        <w:rPr>
          <w:rFonts w:asciiTheme="minorHAnsi" w:hAnsiTheme="minorHAnsi" w:cstheme="minorHAnsi"/>
          <w:color w:val="010202"/>
          <w:sz w:val="22"/>
          <w:szCs w:val="22"/>
        </w:rPr>
        <w:t>the duration difference between a portfolio of fixed income investments and a group of future annuity payments in a pension risk transfer (PRT) and/or structured settlements block of liabilities.</w:t>
      </w:r>
    </w:p>
    <w:p w14:paraId="2756D34D" w14:textId="6C02B4D9" w:rsidR="006A09C8" w:rsidRPr="00E10980" w:rsidRDefault="006A09C8" w:rsidP="00524985">
      <w:pPr>
        <w:pStyle w:val="BodyText"/>
        <w:spacing w:after="220"/>
        <w:jc w:val="both"/>
        <w:rPr>
          <w:rFonts w:asciiTheme="minorHAnsi" w:hAnsiTheme="minorHAnsi" w:cstheme="minorHAnsi"/>
          <w:sz w:val="22"/>
          <w:szCs w:val="22"/>
        </w:rPr>
      </w:pPr>
      <w:r w:rsidRPr="00E10980">
        <w:rPr>
          <w:rFonts w:asciiTheme="minorHAnsi" w:hAnsiTheme="minorHAnsi" w:cstheme="minorHAnsi"/>
          <w:color w:val="010202"/>
          <w:spacing w:val="-2"/>
          <w:sz w:val="22"/>
          <w:szCs w:val="22"/>
        </w:rPr>
        <w:t>Reporting</w:t>
      </w:r>
      <w:r w:rsidRPr="00E10980">
        <w:rPr>
          <w:rFonts w:asciiTheme="minorHAnsi" w:hAnsiTheme="minorHAnsi" w:cstheme="minorHAnsi"/>
          <w:color w:val="010202"/>
          <w:spacing w:val="-3"/>
          <w:sz w:val="22"/>
          <w:szCs w:val="22"/>
        </w:rPr>
        <w:t xml:space="preserve"> </w:t>
      </w:r>
      <w:r w:rsidRPr="00E10980">
        <w:rPr>
          <w:rFonts w:asciiTheme="minorHAnsi" w:hAnsiTheme="minorHAnsi" w:cstheme="minorHAnsi"/>
          <w:color w:val="010202"/>
          <w:spacing w:val="-2"/>
          <w:sz w:val="22"/>
          <w:szCs w:val="22"/>
        </w:rPr>
        <w:t xml:space="preserve">entities shall designate and </w:t>
      </w:r>
      <w:r w:rsidRPr="00E10980">
        <w:rPr>
          <w:rFonts w:asciiTheme="minorHAnsi" w:hAnsiTheme="minorHAnsi" w:cstheme="minorHAnsi"/>
          <w:color w:val="010202"/>
          <w:sz w:val="22"/>
          <w:szCs w:val="22"/>
        </w:rPr>
        <w:t>utilize</w:t>
      </w:r>
      <w:r w:rsidRPr="00E10980">
        <w:rPr>
          <w:rFonts w:asciiTheme="minorHAnsi" w:hAnsiTheme="minorHAnsi" w:cstheme="minorHAnsi"/>
          <w:color w:val="010202"/>
          <w:spacing w:val="-1"/>
          <w:sz w:val="22"/>
          <w:szCs w:val="22"/>
        </w:rPr>
        <w:t xml:space="preserve"> one of the permitted tests for </w:t>
      </w:r>
      <w:r w:rsidRPr="00524985">
        <w:rPr>
          <w:rFonts w:asciiTheme="minorHAnsi" w:hAnsiTheme="minorHAnsi" w:cstheme="minorHAnsi"/>
          <w:color w:val="010202"/>
          <w:sz w:val="22"/>
          <w:szCs w:val="22"/>
        </w:rPr>
        <w:t>determining</w:t>
      </w:r>
      <w:r w:rsidRPr="00E10980">
        <w:rPr>
          <w:rFonts w:asciiTheme="minorHAnsi" w:hAnsiTheme="minorHAnsi" w:cstheme="minorHAnsi"/>
          <w:color w:val="010202"/>
          <w:spacing w:val="-1"/>
          <w:sz w:val="22"/>
          <w:szCs w:val="22"/>
        </w:rPr>
        <w:t xml:space="preserve"> whether the program is highly effective </w:t>
      </w:r>
      <w:r w:rsidRPr="00E10980">
        <w:rPr>
          <w:rFonts w:asciiTheme="minorHAnsi" w:hAnsiTheme="minorHAnsi" w:cstheme="minorHAnsi"/>
          <w:color w:val="010202"/>
          <w:sz w:val="22"/>
          <w:szCs w:val="22"/>
        </w:rPr>
        <w:t>detailed in</w:t>
      </w:r>
      <w:r w:rsidRPr="00E10980">
        <w:rPr>
          <w:rFonts w:asciiTheme="minorHAnsi" w:hAnsiTheme="minorHAnsi" w:cstheme="minorHAnsi"/>
          <w:color w:val="010202"/>
          <w:spacing w:val="-2"/>
          <w:sz w:val="22"/>
          <w:szCs w:val="22"/>
        </w:rPr>
        <w:t xml:space="preserve"> </w:t>
      </w:r>
      <w:r w:rsidRPr="00813484">
        <w:rPr>
          <w:rFonts w:asciiTheme="minorHAnsi" w:hAnsiTheme="minorHAnsi" w:cstheme="minorHAnsi"/>
          <w:color w:val="010202"/>
          <w:sz w:val="22"/>
          <w:szCs w:val="22"/>
          <w:highlight w:val="lightGray"/>
        </w:rPr>
        <w:t>paragraph 11</w:t>
      </w:r>
      <w:r w:rsidRPr="00E10980">
        <w:rPr>
          <w:rFonts w:asciiTheme="minorHAnsi" w:hAnsiTheme="minorHAnsi" w:cstheme="minorHAnsi"/>
          <w:color w:val="010202"/>
          <w:sz w:val="22"/>
          <w:szCs w:val="22"/>
        </w:rPr>
        <w:t>.</w:t>
      </w:r>
      <w:r w:rsidRPr="00E10980">
        <w:rPr>
          <w:rFonts w:asciiTheme="minorHAnsi" w:hAnsiTheme="minorHAnsi" w:cstheme="minorHAnsi"/>
          <w:color w:val="010202"/>
          <w:spacing w:val="40"/>
          <w:sz w:val="22"/>
          <w:szCs w:val="22"/>
        </w:rPr>
        <w:t xml:space="preserve"> </w:t>
      </w:r>
      <w:r w:rsidRPr="00E10980">
        <w:rPr>
          <w:rFonts w:asciiTheme="minorHAnsi" w:hAnsiTheme="minorHAnsi" w:cstheme="minorHAnsi"/>
          <w:color w:val="010202"/>
          <w:sz w:val="22"/>
          <w:szCs w:val="22"/>
        </w:rPr>
        <w:t>For example:</w:t>
      </w:r>
    </w:p>
    <w:p w14:paraId="48F4E9C5" w14:textId="77777777" w:rsidR="006A09C8" w:rsidRPr="00E10980" w:rsidRDefault="006A09C8" w:rsidP="00524985">
      <w:pPr>
        <w:pStyle w:val="ListParagraph"/>
        <w:widowControl w:val="0"/>
        <w:numPr>
          <w:ilvl w:val="0"/>
          <w:numId w:val="47"/>
        </w:numPr>
        <w:tabs>
          <w:tab w:val="left" w:pos="1203"/>
        </w:tabs>
        <w:autoSpaceDE w:val="0"/>
        <w:autoSpaceDN w:val="0"/>
        <w:spacing w:before="227"/>
        <w:ind w:left="724"/>
        <w:contextualSpacing w:val="0"/>
        <w:jc w:val="both"/>
        <w:rPr>
          <w:rFonts w:asciiTheme="minorHAnsi" w:hAnsiTheme="minorHAnsi" w:cstheme="minorHAnsi"/>
          <w:szCs w:val="22"/>
        </w:rPr>
      </w:pPr>
      <w:r w:rsidRPr="00E10980">
        <w:rPr>
          <w:rFonts w:asciiTheme="minorHAnsi" w:hAnsiTheme="minorHAnsi" w:cstheme="minorHAnsi"/>
          <w:color w:val="010202"/>
          <w:spacing w:val="-2"/>
          <w:szCs w:val="22"/>
        </w:rPr>
        <w:t>Clearly</w:t>
      </w:r>
      <w:r w:rsidRPr="00E10980">
        <w:rPr>
          <w:rFonts w:asciiTheme="minorHAnsi" w:hAnsiTheme="minorHAnsi" w:cstheme="minorHAnsi"/>
          <w:color w:val="010202"/>
          <w:spacing w:val="-1"/>
          <w:szCs w:val="22"/>
        </w:rPr>
        <w:t xml:space="preserve"> </w:t>
      </w:r>
      <w:r w:rsidRPr="00E10980">
        <w:rPr>
          <w:rFonts w:asciiTheme="minorHAnsi" w:hAnsiTheme="minorHAnsi" w:cstheme="minorHAnsi"/>
          <w:color w:val="010202"/>
          <w:spacing w:val="-2"/>
          <w:szCs w:val="22"/>
        </w:rPr>
        <w:t>Defined</w:t>
      </w:r>
      <w:r w:rsidRPr="00E10980">
        <w:rPr>
          <w:rFonts w:asciiTheme="minorHAnsi" w:hAnsiTheme="minorHAnsi" w:cstheme="minorHAnsi"/>
          <w:color w:val="010202"/>
          <w:szCs w:val="22"/>
        </w:rPr>
        <w:t xml:space="preserve"> </w:t>
      </w:r>
      <w:r w:rsidRPr="00E10980">
        <w:rPr>
          <w:rFonts w:asciiTheme="minorHAnsi" w:hAnsiTheme="minorHAnsi" w:cstheme="minorHAnsi"/>
          <w:color w:val="010202"/>
          <w:spacing w:val="-2"/>
          <w:szCs w:val="22"/>
        </w:rPr>
        <w:t>Hedging Strategy</w:t>
      </w:r>
      <w:r w:rsidRPr="00E10980">
        <w:rPr>
          <w:rFonts w:asciiTheme="minorHAnsi" w:hAnsiTheme="minorHAnsi" w:cstheme="minorHAnsi"/>
          <w:color w:val="010202"/>
          <w:spacing w:val="-6"/>
          <w:szCs w:val="22"/>
        </w:rPr>
        <w:t xml:space="preserve"> </w:t>
      </w:r>
      <w:r w:rsidRPr="00E10980">
        <w:rPr>
          <w:rFonts w:asciiTheme="minorHAnsi" w:hAnsiTheme="minorHAnsi" w:cstheme="minorHAnsi"/>
          <w:color w:val="010202"/>
          <w:spacing w:val="-2"/>
          <w:szCs w:val="22"/>
        </w:rPr>
        <w:t>(CDHS)</w:t>
      </w:r>
      <w:r w:rsidRPr="00E10980">
        <w:rPr>
          <w:rFonts w:asciiTheme="minorHAnsi" w:hAnsiTheme="minorHAnsi" w:cstheme="minorHAnsi"/>
          <w:color w:val="010202"/>
          <w:spacing w:val="4"/>
          <w:szCs w:val="22"/>
        </w:rPr>
        <w:t xml:space="preserve"> </w:t>
      </w:r>
      <w:r w:rsidRPr="00E10980">
        <w:rPr>
          <w:rFonts w:asciiTheme="minorHAnsi" w:hAnsiTheme="minorHAnsi" w:cstheme="minorHAnsi"/>
          <w:color w:val="010202"/>
          <w:spacing w:val="-2"/>
          <w:szCs w:val="22"/>
        </w:rPr>
        <w:t>characteristics:</w:t>
      </w:r>
    </w:p>
    <w:p w14:paraId="76B8F844" w14:textId="77777777" w:rsidR="006A09C8" w:rsidRPr="00E10980" w:rsidRDefault="006A09C8" w:rsidP="00524985">
      <w:pPr>
        <w:pStyle w:val="ListParagraph"/>
        <w:widowControl w:val="0"/>
        <w:numPr>
          <w:ilvl w:val="1"/>
          <w:numId w:val="47"/>
        </w:numPr>
        <w:tabs>
          <w:tab w:val="left" w:pos="1923"/>
        </w:tabs>
        <w:autoSpaceDE w:val="0"/>
        <w:autoSpaceDN w:val="0"/>
        <w:spacing w:before="200"/>
        <w:ind w:left="1444" w:hanging="363"/>
        <w:contextualSpacing w:val="0"/>
        <w:jc w:val="both"/>
        <w:rPr>
          <w:rFonts w:asciiTheme="minorHAnsi" w:hAnsiTheme="minorHAnsi" w:cstheme="minorHAnsi"/>
          <w:szCs w:val="22"/>
        </w:rPr>
      </w:pPr>
      <w:r w:rsidRPr="00E10980">
        <w:rPr>
          <w:rFonts w:asciiTheme="minorHAnsi" w:hAnsiTheme="minorHAnsi" w:cstheme="minorHAnsi"/>
          <w:color w:val="010202"/>
          <w:szCs w:val="22"/>
        </w:rPr>
        <w:t>Hedged</w:t>
      </w:r>
      <w:r w:rsidRPr="00E10980">
        <w:rPr>
          <w:rFonts w:asciiTheme="minorHAnsi" w:hAnsiTheme="minorHAnsi" w:cstheme="minorHAnsi"/>
          <w:color w:val="010202"/>
          <w:spacing w:val="-15"/>
          <w:szCs w:val="22"/>
        </w:rPr>
        <w:t xml:space="preserve"> </w:t>
      </w:r>
      <w:r w:rsidRPr="00524985">
        <w:rPr>
          <w:rFonts w:asciiTheme="minorHAnsi" w:hAnsiTheme="minorHAnsi" w:cstheme="minorHAnsi"/>
          <w:color w:val="010202"/>
          <w:spacing w:val="-9"/>
          <w:szCs w:val="22"/>
        </w:rPr>
        <w:t>item</w:t>
      </w:r>
      <w:r w:rsidRPr="00E10980">
        <w:rPr>
          <w:rFonts w:asciiTheme="minorHAnsi" w:hAnsiTheme="minorHAnsi" w:cstheme="minorHAnsi"/>
          <w:color w:val="010202"/>
          <w:spacing w:val="-12"/>
          <w:szCs w:val="22"/>
        </w:rPr>
        <w:t xml:space="preserve"> </w:t>
      </w:r>
      <w:r w:rsidRPr="00E10980">
        <w:rPr>
          <w:rFonts w:asciiTheme="minorHAnsi" w:hAnsiTheme="minorHAnsi" w:cstheme="minorHAnsi"/>
          <w:color w:val="010202"/>
          <w:szCs w:val="22"/>
        </w:rPr>
        <w:t>–</w:t>
      </w:r>
      <w:r w:rsidRPr="00E10980">
        <w:rPr>
          <w:rFonts w:asciiTheme="minorHAnsi" w:hAnsiTheme="minorHAnsi" w:cstheme="minorHAnsi"/>
          <w:color w:val="010202"/>
          <w:spacing w:val="-10"/>
          <w:szCs w:val="22"/>
        </w:rPr>
        <w:t xml:space="preserve"> </w:t>
      </w:r>
      <w:r w:rsidRPr="00E10980">
        <w:rPr>
          <w:rFonts w:asciiTheme="minorHAnsi" w:hAnsiTheme="minorHAnsi" w:cstheme="minorHAnsi"/>
          <w:color w:val="010202"/>
          <w:szCs w:val="22"/>
        </w:rPr>
        <w:t>Structured</w:t>
      </w:r>
      <w:r w:rsidRPr="00E10980">
        <w:rPr>
          <w:rFonts w:asciiTheme="minorHAnsi" w:hAnsiTheme="minorHAnsi" w:cstheme="minorHAnsi"/>
          <w:color w:val="010202"/>
          <w:spacing w:val="-11"/>
          <w:szCs w:val="22"/>
        </w:rPr>
        <w:t xml:space="preserve"> </w:t>
      </w:r>
      <w:r w:rsidRPr="00E10980">
        <w:rPr>
          <w:rFonts w:asciiTheme="minorHAnsi" w:hAnsiTheme="minorHAnsi" w:cstheme="minorHAnsi"/>
          <w:color w:val="010202"/>
          <w:szCs w:val="22"/>
        </w:rPr>
        <w:t>settlement</w:t>
      </w:r>
      <w:r w:rsidRPr="00E10980">
        <w:rPr>
          <w:rFonts w:asciiTheme="minorHAnsi" w:hAnsiTheme="minorHAnsi" w:cstheme="minorHAnsi"/>
          <w:color w:val="010202"/>
          <w:spacing w:val="-14"/>
          <w:szCs w:val="22"/>
        </w:rPr>
        <w:t xml:space="preserve"> </w:t>
      </w:r>
      <w:r w:rsidRPr="00E10980">
        <w:rPr>
          <w:rFonts w:asciiTheme="minorHAnsi" w:hAnsiTheme="minorHAnsi" w:cstheme="minorHAnsi"/>
          <w:color w:val="010202"/>
          <w:szCs w:val="22"/>
        </w:rPr>
        <w:t>liability</w:t>
      </w:r>
      <w:r w:rsidRPr="00E10980">
        <w:rPr>
          <w:rFonts w:asciiTheme="minorHAnsi" w:hAnsiTheme="minorHAnsi" w:cstheme="minorHAnsi"/>
          <w:color w:val="010202"/>
          <w:spacing w:val="-11"/>
          <w:szCs w:val="22"/>
        </w:rPr>
        <w:t xml:space="preserve"> </w:t>
      </w:r>
      <w:r w:rsidRPr="00E10980">
        <w:rPr>
          <w:rFonts w:asciiTheme="minorHAnsi" w:hAnsiTheme="minorHAnsi" w:cstheme="minorHAnsi"/>
          <w:color w:val="010202"/>
          <w:szCs w:val="22"/>
        </w:rPr>
        <w:t>net</w:t>
      </w:r>
      <w:r w:rsidRPr="00E10980">
        <w:rPr>
          <w:rFonts w:asciiTheme="minorHAnsi" w:hAnsiTheme="minorHAnsi" w:cstheme="minorHAnsi"/>
          <w:color w:val="010202"/>
          <w:spacing w:val="-7"/>
          <w:szCs w:val="22"/>
        </w:rPr>
        <w:t xml:space="preserve"> </w:t>
      </w:r>
      <w:r w:rsidRPr="00E10980">
        <w:rPr>
          <w:rFonts w:asciiTheme="minorHAnsi" w:hAnsiTheme="minorHAnsi" w:cstheme="minorHAnsi"/>
          <w:color w:val="010202"/>
          <w:szCs w:val="22"/>
        </w:rPr>
        <w:t>cash</w:t>
      </w:r>
      <w:r w:rsidRPr="00E10980">
        <w:rPr>
          <w:rFonts w:asciiTheme="minorHAnsi" w:hAnsiTheme="minorHAnsi" w:cstheme="minorHAnsi"/>
          <w:color w:val="010202"/>
          <w:spacing w:val="-13"/>
          <w:szCs w:val="22"/>
        </w:rPr>
        <w:t xml:space="preserve"> </w:t>
      </w:r>
      <w:r w:rsidRPr="00E10980">
        <w:rPr>
          <w:rFonts w:asciiTheme="minorHAnsi" w:hAnsiTheme="minorHAnsi" w:cstheme="minorHAnsi"/>
          <w:color w:val="010202"/>
          <w:spacing w:val="-4"/>
          <w:szCs w:val="22"/>
        </w:rPr>
        <w:t>flows</w:t>
      </w:r>
    </w:p>
    <w:p w14:paraId="31193068" w14:textId="77777777" w:rsidR="006A09C8" w:rsidRPr="00E10980" w:rsidRDefault="006A09C8" w:rsidP="00524985">
      <w:pPr>
        <w:pStyle w:val="ListParagraph"/>
        <w:widowControl w:val="0"/>
        <w:numPr>
          <w:ilvl w:val="1"/>
          <w:numId w:val="47"/>
        </w:numPr>
        <w:tabs>
          <w:tab w:val="left" w:pos="1917"/>
          <w:tab w:val="left" w:pos="1923"/>
        </w:tabs>
        <w:autoSpaceDE w:val="0"/>
        <w:autoSpaceDN w:val="0"/>
        <w:spacing w:before="200"/>
        <w:ind w:left="1444" w:hanging="363"/>
        <w:contextualSpacing w:val="0"/>
        <w:jc w:val="both"/>
        <w:rPr>
          <w:rFonts w:asciiTheme="minorHAnsi" w:hAnsiTheme="minorHAnsi" w:cstheme="minorHAnsi"/>
          <w:szCs w:val="22"/>
        </w:rPr>
      </w:pPr>
      <w:r w:rsidRPr="00E10980">
        <w:rPr>
          <w:rFonts w:asciiTheme="minorHAnsi" w:hAnsiTheme="minorHAnsi" w:cstheme="minorHAnsi"/>
          <w:color w:val="010202"/>
          <w:szCs w:val="22"/>
        </w:rPr>
        <w:t>Hedged</w:t>
      </w:r>
      <w:r w:rsidRPr="00E10980">
        <w:rPr>
          <w:rFonts w:asciiTheme="minorHAnsi" w:hAnsiTheme="minorHAnsi" w:cstheme="minorHAnsi"/>
          <w:color w:val="010202"/>
          <w:spacing w:val="-10"/>
          <w:szCs w:val="22"/>
        </w:rPr>
        <w:t xml:space="preserve"> </w:t>
      </w:r>
      <w:r w:rsidRPr="00E10980">
        <w:rPr>
          <w:rFonts w:asciiTheme="minorHAnsi" w:hAnsiTheme="minorHAnsi" w:cstheme="minorHAnsi"/>
          <w:color w:val="010202"/>
          <w:szCs w:val="22"/>
        </w:rPr>
        <w:t>risk</w:t>
      </w:r>
      <w:r w:rsidRPr="00E10980">
        <w:rPr>
          <w:rFonts w:asciiTheme="minorHAnsi" w:hAnsiTheme="minorHAnsi" w:cstheme="minorHAnsi"/>
          <w:color w:val="010202"/>
          <w:spacing w:val="-12"/>
          <w:szCs w:val="22"/>
        </w:rPr>
        <w:t xml:space="preserve"> </w:t>
      </w:r>
      <w:r w:rsidRPr="00E10980">
        <w:rPr>
          <w:rFonts w:asciiTheme="minorHAnsi" w:hAnsiTheme="minorHAnsi" w:cstheme="minorHAnsi"/>
          <w:color w:val="010202"/>
          <w:szCs w:val="22"/>
        </w:rPr>
        <w:t>–</w:t>
      </w:r>
      <w:r w:rsidRPr="00E10980">
        <w:rPr>
          <w:rFonts w:asciiTheme="minorHAnsi" w:hAnsiTheme="minorHAnsi" w:cstheme="minorHAnsi"/>
          <w:color w:val="010202"/>
          <w:spacing w:val="-10"/>
          <w:szCs w:val="22"/>
        </w:rPr>
        <w:t xml:space="preserve"> </w:t>
      </w:r>
      <w:r w:rsidRPr="00E10980">
        <w:rPr>
          <w:rFonts w:asciiTheme="minorHAnsi" w:hAnsiTheme="minorHAnsi" w:cstheme="minorHAnsi"/>
          <w:color w:val="010202"/>
          <w:szCs w:val="22"/>
        </w:rPr>
        <w:t>Duration</w:t>
      </w:r>
      <w:r w:rsidRPr="00E10980">
        <w:rPr>
          <w:rFonts w:asciiTheme="minorHAnsi" w:hAnsiTheme="minorHAnsi" w:cstheme="minorHAnsi"/>
          <w:color w:val="010202"/>
          <w:spacing w:val="-9"/>
          <w:szCs w:val="22"/>
        </w:rPr>
        <w:t xml:space="preserve"> </w:t>
      </w:r>
      <w:r w:rsidRPr="00E10980">
        <w:rPr>
          <w:rFonts w:asciiTheme="minorHAnsi" w:hAnsiTheme="minorHAnsi" w:cstheme="minorHAnsi"/>
          <w:color w:val="010202"/>
          <w:szCs w:val="22"/>
        </w:rPr>
        <w:t>difference</w:t>
      </w:r>
      <w:r w:rsidRPr="00E10980">
        <w:rPr>
          <w:rFonts w:asciiTheme="minorHAnsi" w:hAnsiTheme="minorHAnsi" w:cstheme="minorHAnsi"/>
          <w:color w:val="010202"/>
          <w:spacing w:val="-7"/>
          <w:szCs w:val="22"/>
        </w:rPr>
        <w:t xml:space="preserve"> </w:t>
      </w:r>
      <w:r w:rsidRPr="00E10980">
        <w:rPr>
          <w:rFonts w:asciiTheme="minorHAnsi" w:hAnsiTheme="minorHAnsi" w:cstheme="minorHAnsi"/>
          <w:color w:val="010202"/>
          <w:szCs w:val="22"/>
        </w:rPr>
        <w:t>between</w:t>
      </w:r>
      <w:r w:rsidRPr="00E10980">
        <w:rPr>
          <w:rFonts w:asciiTheme="minorHAnsi" w:hAnsiTheme="minorHAnsi" w:cstheme="minorHAnsi"/>
          <w:color w:val="010202"/>
          <w:spacing w:val="-10"/>
          <w:szCs w:val="22"/>
        </w:rPr>
        <w:t xml:space="preserve"> </w:t>
      </w:r>
      <w:r w:rsidRPr="00E10980">
        <w:rPr>
          <w:rFonts w:asciiTheme="minorHAnsi" w:hAnsiTheme="minorHAnsi" w:cstheme="minorHAnsi"/>
          <w:color w:val="010202"/>
          <w:szCs w:val="22"/>
        </w:rPr>
        <w:t>hedged</w:t>
      </w:r>
      <w:r w:rsidRPr="00E10980">
        <w:rPr>
          <w:rFonts w:asciiTheme="minorHAnsi" w:hAnsiTheme="minorHAnsi" w:cstheme="minorHAnsi"/>
          <w:color w:val="010202"/>
          <w:spacing w:val="-12"/>
          <w:szCs w:val="22"/>
        </w:rPr>
        <w:t xml:space="preserve"> </w:t>
      </w:r>
      <w:r w:rsidRPr="00E10980">
        <w:rPr>
          <w:rFonts w:asciiTheme="minorHAnsi" w:hAnsiTheme="minorHAnsi" w:cstheme="minorHAnsi"/>
          <w:color w:val="010202"/>
          <w:szCs w:val="22"/>
        </w:rPr>
        <w:t>item</w:t>
      </w:r>
      <w:r w:rsidRPr="00E10980">
        <w:rPr>
          <w:rFonts w:asciiTheme="minorHAnsi" w:hAnsiTheme="minorHAnsi" w:cstheme="minorHAnsi"/>
          <w:color w:val="010202"/>
          <w:spacing w:val="-6"/>
          <w:szCs w:val="22"/>
        </w:rPr>
        <w:t xml:space="preserve"> </w:t>
      </w:r>
      <w:r w:rsidRPr="00E10980">
        <w:rPr>
          <w:rFonts w:asciiTheme="minorHAnsi" w:hAnsiTheme="minorHAnsi" w:cstheme="minorHAnsi"/>
          <w:color w:val="010202"/>
          <w:szCs w:val="22"/>
        </w:rPr>
        <w:t>and</w:t>
      </w:r>
      <w:r w:rsidRPr="00E10980">
        <w:rPr>
          <w:rFonts w:asciiTheme="minorHAnsi" w:hAnsiTheme="minorHAnsi" w:cstheme="minorHAnsi"/>
          <w:color w:val="010202"/>
          <w:spacing w:val="-12"/>
          <w:szCs w:val="22"/>
        </w:rPr>
        <w:t xml:space="preserve"> </w:t>
      </w:r>
      <w:r w:rsidRPr="00E10980">
        <w:rPr>
          <w:rFonts w:asciiTheme="minorHAnsi" w:hAnsiTheme="minorHAnsi" w:cstheme="minorHAnsi"/>
          <w:color w:val="010202"/>
          <w:szCs w:val="22"/>
        </w:rPr>
        <w:t>designated</w:t>
      </w:r>
      <w:r w:rsidRPr="00E10980">
        <w:rPr>
          <w:rFonts w:asciiTheme="minorHAnsi" w:hAnsiTheme="minorHAnsi" w:cstheme="minorHAnsi"/>
          <w:color w:val="010202"/>
          <w:spacing w:val="-14"/>
          <w:szCs w:val="22"/>
        </w:rPr>
        <w:t xml:space="preserve"> </w:t>
      </w:r>
      <w:r w:rsidRPr="00E10980">
        <w:rPr>
          <w:rFonts w:asciiTheme="minorHAnsi" w:hAnsiTheme="minorHAnsi" w:cstheme="minorHAnsi"/>
          <w:color w:val="010202"/>
          <w:szCs w:val="22"/>
        </w:rPr>
        <w:t>fixed</w:t>
      </w:r>
      <w:r w:rsidRPr="00E10980">
        <w:rPr>
          <w:rFonts w:asciiTheme="minorHAnsi" w:hAnsiTheme="minorHAnsi" w:cstheme="minorHAnsi"/>
          <w:color w:val="010202"/>
          <w:spacing w:val="-12"/>
          <w:szCs w:val="22"/>
        </w:rPr>
        <w:t xml:space="preserve"> </w:t>
      </w:r>
      <w:r w:rsidRPr="00E10980">
        <w:rPr>
          <w:rFonts w:asciiTheme="minorHAnsi" w:hAnsiTheme="minorHAnsi" w:cstheme="minorHAnsi"/>
          <w:color w:val="010202"/>
          <w:szCs w:val="22"/>
        </w:rPr>
        <w:t>income</w:t>
      </w:r>
      <w:r w:rsidRPr="00E10980">
        <w:rPr>
          <w:rFonts w:asciiTheme="minorHAnsi" w:hAnsiTheme="minorHAnsi" w:cstheme="minorHAnsi"/>
          <w:color w:val="010202"/>
          <w:spacing w:val="-9"/>
          <w:szCs w:val="22"/>
        </w:rPr>
        <w:t xml:space="preserve"> </w:t>
      </w:r>
      <w:r w:rsidRPr="00E10980">
        <w:rPr>
          <w:rFonts w:asciiTheme="minorHAnsi" w:hAnsiTheme="minorHAnsi" w:cstheme="minorHAnsi"/>
          <w:color w:val="010202"/>
          <w:szCs w:val="22"/>
        </w:rPr>
        <w:t>asset portfolio supporting the hedged item</w:t>
      </w:r>
    </w:p>
    <w:p w14:paraId="2E62C83E" w14:textId="15C020A4" w:rsidR="006A09C8" w:rsidRPr="00E10980" w:rsidRDefault="006A09C8" w:rsidP="00524985">
      <w:pPr>
        <w:pStyle w:val="ListParagraph"/>
        <w:widowControl w:val="0"/>
        <w:numPr>
          <w:ilvl w:val="0"/>
          <w:numId w:val="47"/>
        </w:numPr>
        <w:tabs>
          <w:tab w:val="left" w:pos="1203"/>
        </w:tabs>
        <w:autoSpaceDE w:val="0"/>
        <w:autoSpaceDN w:val="0"/>
        <w:spacing w:before="227"/>
        <w:ind w:left="724"/>
        <w:contextualSpacing w:val="0"/>
        <w:jc w:val="both"/>
        <w:rPr>
          <w:rFonts w:asciiTheme="minorHAnsi" w:hAnsiTheme="minorHAnsi" w:cstheme="minorHAnsi"/>
          <w:szCs w:val="22"/>
        </w:rPr>
      </w:pPr>
      <w:r w:rsidRPr="00E10980">
        <w:rPr>
          <w:rFonts w:asciiTheme="minorHAnsi" w:hAnsiTheme="minorHAnsi" w:cstheme="minorHAnsi"/>
          <w:color w:val="010202"/>
          <w:szCs w:val="22"/>
        </w:rPr>
        <w:t>On</w:t>
      </w:r>
      <w:r w:rsidRPr="00E10980">
        <w:rPr>
          <w:rFonts w:asciiTheme="minorHAnsi" w:hAnsiTheme="minorHAnsi" w:cstheme="minorHAnsi"/>
          <w:color w:val="010202"/>
          <w:spacing w:val="-8"/>
          <w:szCs w:val="22"/>
        </w:rPr>
        <w:t xml:space="preserve"> </w:t>
      </w:r>
      <w:r w:rsidRPr="00E10980">
        <w:rPr>
          <w:rFonts w:asciiTheme="minorHAnsi" w:hAnsiTheme="minorHAnsi" w:cstheme="minorHAnsi"/>
          <w:color w:val="010202"/>
          <w:szCs w:val="22"/>
        </w:rPr>
        <w:t>July</w:t>
      </w:r>
      <w:r w:rsidRPr="00E10980">
        <w:rPr>
          <w:rFonts w:asciiTheme="minorHAnsi" w:hAnsiTheme="minorHAnsi" w:cstheme="minorHAnsi"/>
          <w:color w:val="010202"/>
          <w:spacing w:val="-10"/>
          <w:szCs w:val="22"/>
        </w:rPr>
        <w:t xml:space="preserve"> </w:t>
      </w:r>
      <w:r w:rsidRPr="00E10980">
        <w:rPr>
          <w:rFonts w:asciiTheme="minorHAnsi" w:hAnsiTheme="minorHAnsi" w:cstheme="minorHAnsi"/>
          <w:color w:val="010202"/>
          <w:szCs w:val="22"/>
        </w:rPr>
        <w:t>1,</w:t>
      </w:r>
      <w:r w:rsidRPr="00E10980">
        <w:rPr>
          <w:rFonts w:asciiTheme="minorHAnsi" w:hAnsiTheme="minorHAnsi" w:cstheme="minorHAnsi"/>
          <w:color w:val="010202"/>
          <w:spacing w:val="-7"/>
          <w:szCs w:val="22"/>
        </w:rPr>
        <w:t xml:space="preserve"> </w:t>
      </w:r>
      <w:r w:rsidRPr="00E10980">
        <w:rPr>
          <w:rFonts w:asciiTheme="minorHAnsi" w:hAnsiTheme="minorHAnsi" w:cstheme="minorHAnsi"/>
          <w:color w:val="010202"/>
          <w:szCs w:val="22"/>
        </w:rPr>
        <w:t>202x,</w:t>
      </w:r>
      <w:r w:rsidRPr="00E10980">
        <w:rPr>
          <w:rFonts w:asciiTheme="minorHAnsi" w:hAnsiTheme="minorHAnsi" w:cstheme="minorHAnsi"/>
          <w:color w:val="010202"/>
          <w:spacing w:val="-12"/>
          <w:szCs w:val="22"/>
        </w:rPr>
        <w:t xml:space="preserve"> </w:t>
      </w:r>
      <w:r w:rsidRPr="00E10980">
        <w:rPr>
          <w:rFonts w:asciiTheme="minorHAnsi" w:hAnsiTheme="minorHAnsi" w:cstheme="minorHAnsi"/>
          <w:color w:val="010202"/>
          <w:szCs w:val="22"/>
        </w:rPr>
        <w:t>the</w:t>
      </w:r>
      <w:r w:rsidRPr="00E10980">
        <w:rPr>
          <w:rFonts w:asciiTheme="minorHAnsi" w:hAnsiTheme="minorHAnsi" w:cstheme="minorHAnsi"/>
          <w:color w:val="010202"/>
          <w:spacing w:val="-11"/>
          <w:szCs w:val="22"/>
        </w:rPr>
        <w:t xml:space="preserve"> </w:t>
      </w:r>
      <w:r w:rsidRPr="00E10980">
        <w:rPr>
          <w:rFonts w:asciiTheme="minorHAnsi" w:hAnsiTheme="minorHAnsi" w:cstheme="minorHAnsi"/>
          <w:color w:val="010202"/>
          <w:szCs w:val="22"/>
        </w:rPr>
        <w:t>company’s</w:t>
      </w:r>
      <w:r w:rsidRPr="00E10980">
        <w:rPr>
          <w:rFonts w:asciiTheme="minorHAnsi" w:hAnsiTheme="minorHAnsi" w:cstheme="minorHAnsi"/>
          <w:color w:val="010202"/>
          <w:spacing w:val="-7"/>
          <w:szCs w:val="22"/>
        </w:rPr>
        <w:t xml:space="preserve"> </w:t>
      </w:r>
      <w:r w:rsidRPr="00E10980">
        <w:rPr>
          <w:rFonts w:asciiTheme="minorHAnsi" w:hAnsiTheme="minorHAnsi" w:cstheme="minorHAnsi"/>
          <w:color w:val="010202"/>
          <w:szCs w:val="22"/>
        </w:rPr>
        <w:t>documented defined</w:t>
      </w:r>
      <w:r w:rsidRPr="00E10980">
        <w:rPr>
          <w:rFonts w:asciiTheme="minorHAnsi" w:hAnsiTheme="minorHAnsi" w:cstheme="minorHAnsi"/>
          <w:color w:val="010202"/>
          <w:spacing w:val="-10"/>
          <w:szCs w:val="22"/>
        </w:rPr>
        <w:t xml:space="preserve"> </w:t>
      </w:r>
      <w:r w:rsidRPr="00E10980">
        <w:rPr>
          <w:rFonts w:asciiTheme="minorHAnsi" w:hAnsiTheme="minorHAnsi" w:cstheme="minorHAnsi"/>
          <w:color w:val="010202"/>
          <w:szCs w:val="22"/>
        </w:rPr>
        <w:t>hedged</w:t>
      </w:r>
      <w:r w:rsidRPr="00E10980">
        <w:rPr>
          <w:rFonts w:asciiTheme="minorHAnsi" w:hAnsiTheme="minorHAnsi" w:cstheme="minorHAnsi"/>
          <w:color w:val="010202"/>
          <w:spacing w:val="-14"/>
          <w:szCs w:val="22"/>
        </w:rPr>
        <w:t xml:space="preserve"> </w:t>
      </w:r>
      <w:r w:rsidRPr="00E10980">
        <w:rPr>
          <w:rFonts w:asciiTheme="minorHAnsi" w:hAnsiTheme="minorHAnsi" w:cstheme="minorHAnsi"/>
          <w:color w:val="010202"/>
          <w:szCs w:val="22"/>
        </w:rPr>
        <w:t>liability</w:t>
      </w:r>
      <w:r w:rsidRPr="00E10980">
        <w:rPr>
          <w:rFonts w:asciiTheme="minorHAnsi" w:hAnsiTheme="minorHAnsi" w:cstheme="minorHAnsi"/>
          <w:color w:val="010202"/>
          <w:spacing w:val="-14"/>
          <w:szCs w:val="22"/>
        </w:rPr>
        <w:t xml:space="preserve"> </w:t>
      </w:r>
      <w:r w:rsidRPr="00E10980">
        <w:rPr>
          <w:rFonts w:asciiTheme="minorHAnsi" w:hAnsiTheme="minorHAnsi" w:cstheme="minorHAnsi"/>
          <w:color w:val="010202"/>
          <w:szCs w:val="22"/>
        </w:rPr>
        <w:t>item</w:t>
      </w:r>
      <w:r w:rsidRPr="00E10980">
        <w:rPr>
          <w:rFonts w:asciiTheme="minorHAnsi" w:hAnsiTheme="minorHAnsi" w:cstheme="minorHAnsi"/>
          <w:color w:val="010202"/>
          <w:spacing w:val="-6"/>
          <w:szCs w:val="22"/>
        </w:rPr>
        <w:t xml:space="preserve"> </w:t>
      </w:r>
      <w:r w:rsidRPr="00E10980">
        <w:rPr>
          <w:rFonts w:asciiTheme="minorHAnsi" w:hAnsiTheme="minorHAnsi" w:cstheme="minorHAnsi"/>
          <w:color w:val="010202"/>
          <w:szCs w:val="22"/>
        </w:rPr>
        <w:t>had</w:t>
      </w:r>
      <w:r w:rsidRPr="00E10980">
        <w:rPr>
          <w:rFonts w:asciiTheme="minorHAnsi" w:hAnsiTheme="minorHAnsi" w:cstheme="minorHAnsi"/>
          <w:color w:val="010202"/>
          <w:spacing w:val="-10"/>
          <w:szCs w:val="22"/>
        </w:rPr>
        <w:t xml:space="preserve"> </w:t>
      </w:r>
      <w:r w:rsidRPr="00E10980">
        <w:rPr>
          <w:rFonts w:asciiTheme="minorHAnsi" w:hAnsiTheme="minorHAnsi" w:cstheme="minorHAnsi"/>
          <w:color w:val="010202"/>
          <w:szCs w:val="22"/>
        </w:rPr>
        <w:t>a</w:t>
      </w:r>
      <w:r w:rsidRPr="00E10980">
        <w:rPr>
          <w:rFonts w:asciiTheme="minorHAnsi" w:hAnsiTheme="minorHAnsi" w:cstheme="minorHAnsi"/>
          <w:color w:val="010202"/>
          <w:spacing w:val="-11"/>
          <w:szCs w:val="22"/>
        </w:rPr>
        <w:t xml:space="preserve"> </w:t>
      </w:r>
      <w:r w:rsidR="00704BA5">
        <w:rPr>
          <w:rFonts w:asciiTheme="minorHAnsi" w:hAnsiTheme="minorHAnsi" w:cstheme="minorHAnsi"/>
          <w:color w:val="010202"/>
          <w:szCs w:val="22"/>
        </w:rPr>
        <w:t>m</w:t>
      </w:r>
      <w:r w:rsidRPr="00E10980">
        <w:rPr>
          <w:rFonts w:asciiTheme="minorHAnsi" w:hAnsiTheme="minorHAnsi" w:cstheme="minorHAnsi"/>
          <w:color w:val="010202"/>
          <w:szCs w:val="22"/>
        </w:rPr>
        <w:t>odified</w:t>
      </w:r>
      <w:r w:rsidRPr="00E10980">
        <w:rPr>
          <w:rFonts w:asciiTheme="minorHAnsi" w:hAnsiTheme="minorHAnsi" w:cstheme="minorHAnsi"/>
          <w:color w:val="010202"/>
          <w:spacing w:val="-7"/>
          <w:szCs w:val="22"/>
        </w:rPr>
        <w:t xml:space="preserve"> </w:t>
      </w:r>
      <w:r w:rsidR="00704BA5">
        <w:rPr>
          <w:rFonts w:asciiTheme="minorHAnsi" w:hAnsiTheme="minorHAnsi" w:cstheme="minorHAnsi"/>
          <w:color w:val="010202"/>
          <w:szCs w:val="22"/>
        </w:rPr>
        <w:t>d</w:t>
      </w:r>
      <w:r w:rsidRPr="00E10980">
        <w:rPr>
          <w:rFonts w:asciiTheme="minorHAnsi" w:hAnsiTheme="minorHAnsi" w:cstheme="minorHAnsi"/>
          <w:color w:val="010202"/>
          <w:szCs w:val="22"/>
        </w:rPr>
        <w:t>uration of 10 (i.e., a 1% change in interest rates will cause a 10% change in fair value in the opposite direction), while the documented defined</w:t>
      </w:r>
      <w:r w:rsidRPr="00E10980">
        <w:rPr>
          <w:rFonts w:asciiTheme="minorHAnsi" w:hAnsiTheme="minorHAnsi" w:cstheme="minorHAnsi"/>
          <w:color w:val="010202"/>
          <w:spacing w:val="-1"/>
          <w:szCs w:val="22"/>
        </w:rPr>
        <w:t xml:space="preserve"> </w:t>
      </w:r>
      <w:r w:rsidRPr="00E10980">
        <w:rPr>
          <w:rFonts w:asciiTheme="minorHAnsi" w:hAnsiTheme="minorHAnsi" w:cstheme="minorHAnsi"/>
          <w:color w:val="010202"/>
          <w:szCs w:val="22"/>
        </w:rPr>
        <w:t>supporting asset portfolio</w:t>
      </w:r>
      <w:r w:rsidRPr="00E10980">
        <w:rPr>
          <w:rFonts w:asciiTheme="minorHAnsi" w:hAnsiTheme="minorHAnsi" w:cstheme="minorHAnsi"/>
          <w:color w:val="010202"/>
          <w:spacing w:val="-1"/>
          <w:szCs w:val="22"/>
        </w:rPr>
        <w:t xml:space="preserve"> </w:t>
      </w:r>
      <w:r w:rsidRPr="00E10980">
        <w:rPr>
          <w:rFonts w:asciiTheme="minorHAnsi" w:hAnsiTheme="minorHAnsi" w:cstheme="minorHAnsi"/>
          <w:color w:val="010202"/>
          <w:szCs w:val="22"/>
        </w:rPr>
        <w:t>had</w:t>
      </w:r>
      <w:r w:rsidRPr="00E10980">
        <w:rPr>
          <w:rFonts w:asciiTheme="minorHAnsi" w:hAnsiTheme="minorHAnsi" w:cstheme="minorHAnsi"/>
          <w:color w:val="010202"/>
          <w:spacing w:val="-1"/>
          <w:szCs w:val="22"/>
        </w:rPr>
        <w:t xml:space="preserve"> </w:t>
      </w:r>
      <w:r w:rsidRPr="00E10980">
        <w:rPr>
          <w:rFonts w:asciiTheme="minorHAnsi" w:hAnsiTheme="minorHAnsi" w:cstheme="minorHAnsi"/>
          <w:color w:val="010202"/>
          <w:szCs w:val="22"/>
        </w:rPr>
        <w:t xml:space="preserve">a </w:t>
      </w:r>
      <w:r w:rsidR="00704BA5">
        <w:rPr>
          <w:rFonts w:asciiTheme="minorHAnsi" w:hAnsiTheme="minorHAnsi" w:cstheme="minorHAnsi"/>
          <w:color w:val="010202"/>
          <w:szCs w:val="22"/>
        </w:rPr>
        <w:t>m</w:t>
      </w:r>
      <w:r w:rsidRPr="00E10980">
        <w:rPr>
          <w:rFonts w:asciiTheme="minorHAnsi" w:hAnsiTheme="minorHAnsi" w:cstheme="minorHAnsi"/>
          <w:color w:val="010202"/>
          <w:szCs w:val="22"/>
        </w:rPr>
        <w:t xml:space="preserve">odified </w:t>
      </w:r>
      <w:r w:rsidR="00704BA5">
        <w:rPr>
          <w:rFonts w:asciiTheme="minorHAnsi" w:hAnsiTheme="minorHAnsi" w:cstheme="minorHAnsi"/>
          <w:color w:val="010202"/>
          <w:szCs w:val="22"/>
        </w:rPr>
        <w:t>d</w:t>
      </w:r>
      <w:r w:rsidRPr="00E10980">
        <w:rPr>
          <w:rFonts w:asciiTheme="minorHAnsi" w:hAnsiTheme="minorHAnsi" w:cstheme="minorHAnsi"/>
          <w:color w:val="010202"/>
          <w:szCs w:val="22"/>
        </w:rPr>
        <w:t>uration</w:t>
      </w:r>
      <w:r w:rsidRPr="00E10980">
        <w:rPr>
          <w:rFonts w:asciiTheme="minorHAnsi" w:hAnsiTheme="minorHAnsi" w:cstheme="minorHAnsi"/>
          <w:color w:val="010202"/>
          <w:spacing w:val="-1"/>
          <w:szCs w:val="22"/>
        </w:rPr>
        <w:t xml:space="preserve"> </w:t>
      </w:r>
      <w:r w:rsidRPr="00E10980">
        <w:rPr>
          <w:rFonts w:asciiTheme="minorHAnsi" w:hAnsiTheme="minorHAnsi" w:cstheme="minorHAnsi"/>
          <w:color w:val="010202"/>
          <w:szCs w:val="22"/>
        </w:rPr>
        <w:t>of 9.</w:t>
      </w:r>
    </w:p>
    <w:p w14:paraId="1EA8D0C9" w14:textId="4FC955A7" w:rsidR="006A09C8" w:rsidRPr="00E10980" w:rsidRDefault="006A09C8" w:rsidP="00524985">
      <w:pPr>
        <w:pStyle w:val="ListParagraph"/>
        <w:widowControl w:val="0"/>
        <w:numPr>
          <w:ilvl w:val="1"/>
          <w:numId w:val="47"/>
        </w:numPr>
        <w:tabs>
          <w:tab w:val="left" w:pos="1919"/>
          <w:tab w:val="left" w:pos="1921"/>
        </w:tabs>
        <w:autoSpaceDE w:val="0"/>
        <w:autoSpaceDN w:val="0"/>
        <w:spacing w:before="200"/>
        <w:ind w:left="1444" w:hanging="363"/>
        <w:contextualSpacing w:val="0"/>
        <w:jc w:val="both"/>
        <w:rPr>
          <w:rFonts w:asciiTheme="minorHAnsi" w:hAnsiTheme="minorHAnsi" w:cstheme="minorHAnsi"/>
          <w:szCs w:val="22"/>
        </w:rPr>
      </w:pPr>
      <w:r w:rsidRPr="00E10980">
        <w:rPr>
          <w:rFonts w:asciiTheme="minorHAnsi" w:hAnsiTheme="minorHAnsi" w:cstheme="minorHAnsi"/>
          <w:color w:val="010202"/>
          <w:szCs w:val="22"/>
        </w:rPr>
        <w:t>The company designates a portfolio of derivatives to eliminate 100% of this duration difference</w:t>
      </w:r>
      <w:r w:rsidRPr="00E10980">
        <w:rPr>
          <w:rFonts w:asciiTheme="minorHAnsi" w:hAnsiTheme="minorHAnsi" w:cstheme="minorHAnsi"/>
          <w:color w:val="010202"/>
          <w:spacing w:val="-9"/>
          <w:szCs w:val="22"/>
        </w:rPr>
        <w:t xml:space="preserve"> </w:t>
      </w:r>
      <w:r w:rsidRPr="00E10980">
        <w:rPr>
          <w:rFonts w:asciiTheme="minorHAnsi" w:hAnsiTheme="minorHAnsi" w:cstheme="minorHAnsi"/>
          <w:color w:val="010202"/>
          <w:szCs w:val="22"/>
        </w:rPr>
        <w:t>(i.e.,</w:t>
      </w:r>
      <w:r w:rsidRPr="00E10980">
        <w:rPr>
          <w:rFonts w:asciiTheme="minorHAnsi" w:hAnsiTheme="minorHAnsi" w:cstheme="minorHAnsi"/>
          <w:color w:val="010202"/>
          <w:spacing w:val="-12"/>
          <w:szCs w:val="22"/>
        </w:rPr>
        <w:t xml:space="preserve"> </w:t>
      </w:r>
      <w:r w:rsidRPr="00E10980">
        <w:rPr>
          <w:rFonts w:asciiTheme="minorHAnsi" w:hAnsiTheme="minorHAnsi" w:cstheme="minorHAnsi"/>
          <w:color w:val="010202"/>
          <w:szCs w:val="22"/>
        </w:rPr>
        <w:t>a</w:t>
      </w:r>
      <w:r w:rsidRPr="00E10980">
        <w:rPr>
          <w:rFonts w:asciiTheme="minorHAnsi" w:hAnsiTheme="minorHAnsi" w:cstheme="minorHAnsi"/>
          <w:color w:val="010202"/>
          <w:spacing w:val="-10"/>
          <w:szCs w:val="22"/>
        </w:rPr>
        <w:t xml:space="preserve"> </w:t>
      </w:r>
      <w:r w:rsidRPr="00E10980">
        <w:rPr>
          <w:rFonts w:asciiTheme="minorHAnsi" w:hAnsiTheme="minorHAnsi" w:cstheme="minorHAnsi"/>
          <w:color w:val="010202"/>
          <w:szCs w:val="22"/>
        </w:rPr>
        <w:t>highly</w:t>
      </w:r>
      <w:r w:rsidRPr="00E10980">
        <w:rPr>
          <w:rFonts w:asciiTheme="minorHAnsi" w:hAnsiTheme="minorHAnsi" w:cstheme="minorHAnsi"/>
          <w:color w:val="010202"/>
          <w:spacing w:val="-12"/>
          <w:szCs w:val="22"/>
        </w:rPr>
        <w:t xml:space="preserve"> </w:t>
      </w:r>
      <w:r w:rsidRPr="00E10980">
        <w:rPr>
          <w:rFonts w:asciiTheme="minorHAnsi" w:hAnsiTheme="minorHAnsi" w:cstheme="minorHAnsi"/>
          <w:color w:val="010202"/>
          <w:szCs w:val="22"/>
        </w:rPr>
        <w:t>effective</w:t>
      </w:r>
      <w:r w:rsidRPr="00E10980">
        <w:rPr>
          <w:rFonts w:asciiTheme="minorHAnsi" w:hAnsiTheme="minorHAnsi" w:cstheme="minorHAnsi"/>
          <w:color w:val="010202"/>
          <w:spacing w:val="-10"/>
          <w:szCs w:val="22"/>
        </w:rPr>
        <w:t xml:space="preserve"> </w:t>
      </w:r>
      <w:r w:rsidRPr="00E10980">
        <w:rPr>
          <w:rFonts w:asciiTheme="minorHAnsi" w:hAnsiTheme="minorHAnsi" w:cstheme="minorHAnsi"/>
          <w:color w:val="010202"/>
          <w:szCs w:val="22"/>
        </w:rPr>
        <w:t>derivative</w:t>
      </w:r>
      <w:r w:rsidRPr="00E10980">
        <w:rPr>
          <w:rFonts w:asciiTheme="minorHAnsi" w:hAnsiTheme="minorHAnsi" w:cstheme="minorHAnsi"/>
          <w:color w:val="010202"/>
          <w:spacing w:val="-8"/>
          <w:szCs w:val="22"/>
        </w:rPr>
        <w:t xml:space="preserve"> </w:t>
      </w:r>
      <w:r w:rsidRPr="00E10980">
        <w:rPr>
          <w:rFonts w:asciiTheme="minorHAnsi" w:hAnsiTheme="minorHAnsi" w:cstheme="minorHAnsi"/>
          <w:color w:val="010202"/>
          <w:szCs w:val="22"/>
        </w:rPr>
        <w:t>portfolio</w:t>
      </w:r>
      <w:r w:rsidRPr="00E10980">
        <w:rPr>
          <w:rFonts w:asciiTheme="minorHAnsi" w:hAnsiTheme="minorHAnsi" w:cstheme="minorHAnsi"/>
          <w:color w:val="010202"/>
          <w:spacing w:val="-10"/>
          <w:szCs w:val="22"/>
        </w:rPr>
        <w:t xml:space="preserve"> </w:t>
      </w:r>
      <w:r w:rsidRPr="00E10980">
        <w:rPr>
          <w:rFonts w:asciiTheme="minorHAnsi" w:hAnsiTheme="minorHAnsi" w:cstheme="minorHAnsi"/>
          <w:color w:val="010202"/>
          <w:szCs w:val="22"/>
        </w:rPr>
        <w:t>hedging</w:t>
      </w:r>
      <w:r w:rsidRPr="00E10980">
        <w:rPr>
          <w:rFonts w:asciiTheme="minorHAnsi" w:hAnsiTheme="minorHAnsi" w:cstheme="minorHAnsi"/>
          <w:color w:val="010202"/>
          <w:spacing w:val="-15"/>
          <w:szCs w:val="22"/>
        </w:rPr>
        <w:t xml:space="preserve"> </w:t>
      </w:r>
      <w:r w:rsidRPr="00E10980">
        <w:rPr>
          <w:rFonts w:asciiTheme="minorHAnsi" w:hAnsiTheme="minorHAnsi" w:cstheme="minorHAnsi"/>
          <w:color w:val="010202"/>
          <w:szCs w:val="22"/>
        </w:rPr>
        <w:t>this</w:t>
      </w:r>
      <w:r w:rsidRPr="00E10980">
        <w:rPr>
          <w:rFonts w:asciiTheme="minorHAnsi" w:hAnsiTheme="minorHAnsi" w:cstheme="minorHAnsi"/>
          <w:color w:val="010202"/>
          <w:spacing w:val="-8"/>
          <w:szCs w:val="22"/>
        </w:rPr>
        <w:t xml:space="preserve"> </w:t>
      </w:r>
      <w:r w:rsidRPr="00E10980">
        <w:rPr>
          <w:rFonts w:asciiTheme="minorHAnsi" w:hAnsiTheme="minorHAnsi" w:cstheme="minorHAnsi"/>
          <w:color w:val="010202"/>
          <w:szCs w:val="22"/>
        </w:rPr>
        <w:t>difference</w:t>
      </w:r>
      <w:r w:rsidRPr="00E10980">
        <w:rPr>
          <w:rFonts w:asciiTheme="minorHAnsi" w:hAnsiTheme="minorHAnsi" w:cstheme="minorHAnsi"/>
          <w:color w:val="010202"/>
          <w:spacing w:val="-10"/>
          <w:szCs w:val="22"/>
        </w:rPr>
        <w:t xml:space="preserve"> </w:t>
      </w:r>
      <w:r w:rsidRPr="00E10980">
        <w:rPr>
          <w:rFonts w:asciiTheme="minorHAnsi" w:hAnsiTheme="minorHAnsi" w:cstheme="minorHAnsi"/>
          <w:color w:val="010202"/>
          <w:szCs w:val="22"/>
        </w:rPr>
        <w:t>would</w:t>
      </w:r>
      <w:r w:rsidRPr="00E10980">
        <w:rPr>
          <w:rFonts w:asciiTheme="minorHAnsi" w:hAnsiTheme="minorHAnsi" w:cstheme="minorHAnsi"/>
          <w:color w:val="010202"/>
          <w:spacing w:val="-8"/>
          <w:szCs w:val="22"/>
        </w:rPr>
        <w:t xml:space="preserve"> </w:t>
      </w:r>
      <w:r w:rsidRPr="00E10980">
        <w:rPr>
          <w:rFonts w:asciiTheme="minorHAnsi" w:hAnsiTheme="minorHAnsi" w:cstheme="minorHAnsi"/>
          <w:color w:val="010202"/>
          <w:szCs w:val="22"/>
        </w:rPr>
        <w:t xml:space="preserve">place the </w:t>
      </w:r>
      <w:r w:rsidR="00704BA5">
        <w:rPr>
          <w:rFonts w:asciiTheme="minorHAnsi" w:hAnsiTheme="minorHAnsi" w:cstheme="minorHAnsi"/>
          <w:color w:val="010202"/>
          <w:szCs w:val="22"/>
        </w:rPr>
        <w:t>m</w:t>
      </w:r>
      <w:r w:rsidRPr="00E10980">
        <w:rPr>
          <w:rFonts w:asciiTheme="minorHAnsi" w:hAnsiTheme="minorHAnsi" w:cstheme="minorHAnsi"/>
          <w:color w:val="010202"/>
          <w:szCs w:val="22"/>
        </w:rPr>
        <w:t xml:space="preserve">odified </w:t>
      </w:r>
      <w:r w:rsidR="00704BA5">
        <w:rPr>
          <w:rFonts w:asciiTheme="minorHAnsi" w:hAnsiTheme="minorHAnsi" w:cstheme="minorHAnsi"/>
          <w:color w:val="010202"/>
          <w:szCs w:val="22"/>
        </w:rPr>
        <w:t>d</w:t>
      </w:r>
      <w:r w:rsidRPr="00E10980">
        <w:rPr>
          <w:rFonts w:asciiTheme="minorHAnsi" w:hAnsiTheme="minorHAnsi" w:cstheme="minorHAnsi"/>
          <w:color w:val="010202"/>
          <w:szCs w:val="22"/>
        </w:rPr>
        <w:t>uration of the fixed income assets with derivatives at between 9.8 and 10.25,</w:t>
      </w:r>
      <w:r w:rsidRPr="00E10980">
        <w:rPr>
          <w:rFonts w:asciiTheme="minorHAnsi" w:hAnsiTheme="minorHAnsi" w:cstheme="minorHAnsi"/>
          <w:color w:val="010202"/>
          <w:spacing w:val="-3"/>
          <w:szCs w:val="22"/>
        </w:rPr>
        <w:t xml:space="preserve"> </w:t>
      </w:r>
      <w:r w:rsidRPr="00E10980">
        <w:rPr>
          <w:rFonts w:asciiTheme="minorHAnsi" w:hAnsiTheme="minorHAnsi" w:cstheme="minorHAnsi"/>
          <w:color w:val="010202"/>
          <w:szCs w:val="22"/>
        </w:rPr>
        <w:t>which</w:t>
      </w:r>
      <w:r w:rsidRPr="00E10980">
        <w:rPr>
          <w:rFonts w:asciiTheme="minorHAnsi" w:hAnsiTheme="minorHAnsi" w:cstheme="minorHAnsi"/>
          <w:color w:val="010202"/>
          <w:spacing w:val="-3"/>
          <w:szCs w:val="22"/>
        </w:rPr>
        <w:t xml:space="preserve"> </w:t>
      </w:r>
      <w:r w:rsidRPr="00E10980">
        <w:rPr>
          <w:rFonts w:asciiTheme="minorHAnsi" w:hAnsiTheme="minorHAnsi" w:cstheme="minorHAnsi"/>
          <w:color w:val="010202"/>
          <w:szCs w:val="22"/>
        </w:rPr>
        <w:t>is</w:t>
      </w:r>
      <w:r w:rsidRPr="00E10980">
        <w:rPr>
          <w:rFonts w:asciiTheme="minorHAnsi" w:hAnsiTheme="minorHAnsi" w:cstheme="minorHAnsi"/>
          <w:color w:val="010202"/>
          <w:spacing w:val="-3"/>
          <w:szCs w:val="22"/>
        </w:rPr>
        <w:t xml:space="preserve"> </w:t>
      </w:r>
      <w:r w:rsidRPr="00E10980">
        <w:rPr>
          <w:rFonts w:asciiTheme="minorHAnsi" w:hAnsiTheme="minorHAnsi" w:cstheme="minorHAnsi"/>
          <w:color w:val="010202"/>
          <w:szCs w:val="22"/>
        </w:rPr>
        <w:t>80%-125%</w:t>
      </w:r>
      <w:r w:rsidRPr="00E10980">
        <w:rPr>
          <w:rFonts w:asciiTheme="minorHAnsi" w:hAnsiTheme="minorHAnsi" w:cstheme="minorHAnsi"/>
          <w:color w:val="010202"/>
          <w:spacing w:val="-7"/>
          <w:szCs w:val="22"/>
        </w:rPr>
        <w:t xml:space="preserve"> </w:t>
      </w:r>
      <w:r w:rsidRPr="00E10980">
        <w:rPr>
          <w:rFonts w:asciiTheme="minorHAnsi" w:hAnsiTheme="minorHAnsi" w:cstheme="minorHAnsi"/>
          <w:color w:val="010202"/>
          <w:szCs w:val="22"/>
        </w:rPr>
        <w:t>of</w:t>
      </w:r>
      <w:r w:rsidRPr="00E10980">
        <w:rPr>
          <w:rFonts w:asciiTheme="minorHAnsi" w:hAnsiTheme="minorHAnsi" w:cstheme="minorHAnsi"/>
          <w:color w:val="010202"/>
          <w:spacing w:val="-2"/>
          <w:szCs w:val="22"/>
        </w:rPr>
        <w:t xml:space="preserve"> </w:t>
      </w:r>
      <w:r w:rsidRPr="00E10980">
        <w:rPr>
          <w:rFonts w:asciiTheme="minorHAnsi" w:hAnsiTheme="minorHAnsi" w:cstheme="minorHAnsi"/>
          <w:color w:val="010202"/>
          <w:szCs w:val="22"/>
        </w:rPr>
        <w:t>the</w:t>
      </w:r>
      <w:r w:rsidRPr="00E10980">
        <w:rPr>
          <w:rFonts w:asciiTheme="minorHAnsi" w:hAnsiTheme="minorHAnsi" w:cstheme="minorHAnsi"/>
          <w:color w:val="010202"/>
          <w:spacing w:val="-3"/>
          <w:szCs w:val="22"/>
        </w:rPr>
        <w:t xml:space="preserve"> </w:t>
      </w:r>
      <w:r w:rsidRPr="00E10980">
        <w:rPr>
          <w:rFonts w:asciiTheme="minorHAnsi" w:hAnsiTheme="minorHAnsi" w:cstheme="minorHAnsi"/>
          <w:color w:val="010202"/>
          <w:szCs w:val="22"/>
        </w:rPr>
        <w:t>modified</w:t>
      </w:r>
      <w:r w:rsidRPr="00E10980">
        <w:rPr>
          <w:rFonts w:asciiTheme="minorHAnsi" w:hAnsiTheme="minorHAnsi" w:cstheme="minorHAnsi"/>
          <w:color w:val="010202"/>
          <w:spacing w:val="-3"/>
          <w:szCs w:val="22"/>
        </w:rPr>
        <w:t xml:space="preserve"> </w:t>
      </w:r>
      <w:r w:rsidRPr="00E10980">
        <w:rPr>
          <w:rFonts w:asciiTheme="minorHAnsi" w:hAnsiTheme="minorHAnsi" w:cstheme="minorHAnsi"/>
          <w:color w:val="010202"/>
          <w:szCs w:val="22"/>
        </w:rPr>
        <w:t>duration</w:t>
      </w:r>
      <w:r w:rsidRPr="00E10980">
        <w:rPr>
          <w:rFonts w:asciiTheme="minorHAnsi" w:hAnsiTheme="minorHAnsi" w:cstheme="minorHAnsi"/>
          <w:color w:val="010202"/>
          <w:spacing w:val="-6"/>
          <w:szCs w:val="22"/>
        </w:rPr>
        <w:t xml:space="preserve"> </w:t>
      </w:r>
      <w:r w:rsidRPr="00E10980">
        <w:rPr>
          <w:rFonts w:asciiTheme="minorHAnsi" w:hAnsiTheme="minorHAnsi" w:cstheme="minorHAnsi"/>
          <w:color w:val="010202"/>
          <w:szCs w:val="22"/>
        </w:rPr>
        <w:t>difference).</w:t>
      </w:r>
      <w:r w:rsidRPr="00E10980">
        <w:rPr>
          <w:rFonts w:asciiTheme="minorHAnsi" w:hAnsiTheme="minorHAnsi" w:cstheme="minorHAnsi"/>
          <w:color w:val="010202"/>
          <w:spacing w:val="35"/>
          <w:szCs w:val="22"/>
        </w:rPr>
        <w:t xml:space="preserve"> </w:t>
      </w:r>
      <w:r w:rsidRPr="00E10980">
        <w:rPr>
          <w:rFonts w:asciiTheme="minorHAnsi" w:hAnsiTheme="minorHAnsi" w:cstheme="minorHAnsi"/>
          <w:color w:val="010202"/>
          <w:szCs w:val="22"/>
        </w:rPr>
        <w:t>The</w:t>
      </w:r>
      <w:r w:rsidRPr="00E10980">
        <w:rPr>
          <w:rFonts w:asciiTheme="minorHAnsi" w:hAnsiTheme="minorHAnsi" w:cstheme="minorHAnsi"/>
          <w:color w:val="010202"/>
          <w:spacing w:val="-3"/>
          <w:szCs w:val="22"/>
        </w:rPr>
        <w:t xml:space="preserve"> </w:t>
      </w:r>
      <w:r w:rsidRPr="00E10980">
        <w:rPr>
          <w:rFonts w:asciiTheme="minorHAnsi" w:hAnsiTheme="minorHAnsi" w:cstheme="minorHAnsi"/>
          <w:color w:val="010202"/>
          <w:szCs w:val="22"/>
        </w:rPr>
        <w:t>company</w:t>
      </w:r>
      <w:r w:rsidRPr="00E10980">
        <w:rPr>
          <w:rFonts w:asciiTheme="minorHAnsi" w:hAnsiTheme="minorHAnsi" w:cstheme="minorHAnsi"/>
          <w:color w:val="010202"/>
          <w:spacing w:val="-6"/>
          <w:szCs w:val="22"/>
        </w:rPr>
        <w:t xml:space="preserve"> </w:t>
      </w:r>
      <w:r w:rsidRPr="00E10980">
        <w:rPr>
          <w:rFonts w:asciiTheme="minorHAnsi" w:hAnsiTheme="minorHAnsi" w:cstheme="minorHAnsi"/>
          <w:color w:val="010202"/>
          <w:szCs w:val="22"/>
        </w:rPr>
        <w:t>measures the</w:t>
      </w:r>
      <w:r w:rsidRPr="00E10980">
        <w:rPr>
          <w:rFonts w:asciiTheme="minorHAnsi" w:hAnsiTheme="minorHAnsi" w:cstheme="minorHAnsi"/>
          <w:color w:val="010202"/>
          <w:spacing w:val="-1"/>
          <w:szCs w:val="22"/>
        </w:rPr>
        <w:t xml:space="preserve"> </w:t>
      </w:r>
      <w:r w:rsidRPr="00E10980">
        <w:rPr>
          <w:rFonts w:asciiTheme="minorHAnsi" w:hAnsiTheme="minorHAnsi" w:cstheme="minorHAnsi"/>
          <w:color w:val="010202"/>
          <w:szCs w:val="22"/>
        </w:rPr>
        <w:t>effectiveness</w:t>
      </w:r>
      <w:r w:rsidRPr="00E10980">
        <w:rPr>
          <w:rFonts w:asciiTheme="minorHAnsi" w:hAnsiTheme="minorHAnsi" w:cstheme="minorHAnsi"/>
          <w:color w:val="010202"/>
          <w:spacing w:val="-1"/>
          <w:szCs w:val="22"/>
        </w:rPr>
        <w:t xml:space="preserve"> </w:t>
      </w:r>
      <w:r w:rsidRPr="00E10980">
        <w:rPr>
          <w:rFonts w:asciiTheme="minorHAnsi" w:hAnsiTheme="minorHAnsi" w:cstheme="minorHAnsi"/>
          <w:color w:val="010202"/>
          <w:szCs w:val="22"/>
        </w:rPr>
        <w:t>on</w:t>
      </w:r>
      <w:r w:rsidRPr="00E10980">
        <w:rPr>
          <w:rFonts w:asciiTheme="minorHAnsi" w:hAnsiTheme="minorHAnsi" w:cstheme="minorHAnsi"/>
          <w:color w:val="010202"/>
          <w:spacing w:val="-1"/>
          <w:szCs w:val="22"/>
        </w:rPr>
        <w:t xml:space="preserve"> </w:t>
      </w:r>
      <w:r w:rsidRPr="00E10980">
        <w:rPr>
          <w:rFonts w:asciiTheme="minorHAnsi" w:hAnsiTheme="minorHAnsi" w:cstheme="minorHAnsi"/>
          <w:color w:val="010202"/>
          <w:szCs w:val="22"/>
        </w:rPr>
        <w:t>July</w:t>
      </w:r>
      <w:r w:rsidRPr="00E10980">
        <w:rPr>
          <w:rFonts w:asciiTheme="minorHAnsi" w:hAnsiTheme="minorHAnsi" w:cstheme="minorHAnsi"/>
          <w:color w:val="010202"/>
          <w:spacing w:val="-4"/>
          <w:szCs w:val="22"/>
        </w:rPr>
        <w:t xml:space="preserve"> </w:t>
      </w:r>
      <w:r w:rsidRPr="00E10980">
        <w:rPr>
          <w:rFonts w:asciiTheme="minorHAnsi" w:hAnsiTheme="minorHAnsi" w:cstheme="minorHAnsi"/>
          <w:color w:val="010202"/>
          <w:szCs w:val="22"/>
        </w:rPr>
        <w:t>1,</w:t>
      </w:r>
      <w:r w:rsidRPr="00E10980">
        <w:rPr>
          <w:rFonts w:asciiTheme="minorHAnsi" w:hAnsiTheme="minorHAnsi" w:cstheme="minorHAnsi"/>
          <w:color w:val="010202"/>
          <w:spacing w:val="-4"/>
          <w:szCs w:val="22"/>
        </w:rPr>
        <w:t xml:space="preserve"> </w:t>
      </w:r>
      <w:r w:rsidRPr="00E10980">
        <w:rPr>
          <w:rFonts w:asciiTheme="minorHAnsi" w:hAnsiTheme="minorHAnsi" w:cstheme="minorHAnsi"/>
          <w:color w:val="010202"/>
          <w:szCs w:val="22"/>
        </w:rPr>
        <w:t>202x,</w:t>
      </w:r>
      <w:r w:rsidRPr="00E10980">
        <w:rPr>
          <w:rFonts w:asciiTheme="minorHAnsi" w:hAnsiTheme="minorHAnsi" w:cstheme="minorHAnsi"/>
          <w:color w:val="010202"/>
          <w:spacing w:val="-1"/>
          <w:szCs w:val="22"/>
        </w:rPr>
        <w:t xml:space="preserve"> </w:t>
      </w:r>
      <w:r w:rsidRPr="00E10980">
        <w:rPr>
          <w:rFonts w:asciiTheme="minorHAnsi" w:hAnsiTheme="minorHAnsi" w:cstheme="minorHAnsi"/>
          <w:color w:val="010202"/>
          <w:szCs w:val="22"/>
        </w:rPr>
        <w:t>and</w:t>
      </w:r>
      <w:r w:rsidRPr="00E10980">
        <w:rPr>
          <w:rFonts w:asciiTheme="minorHAnsi" w:hAnsiTheme="minorHAnsi" w:cstheme="minorHAnsi"/>
          <w:color w:val="010202"/>
          <w:spacing w:val="-4"/>
          <w:szCs w:val="22"/>
        </w:rPr>
        <w:t xml:space="preserve"> </w:t>
      </w:r>
      <w:r w:rsidRPr="00E10980">
        <w:rPr>
          <w:rFonts w:asciiTheme="minorHAnsi" w:hAnsiTheme="minorHAnsi" w:cstheme="minorHAnsi"/>
          <w:color w:val="010202"/>
          <w:szCs w:val="22"/>
        </w:rPr>
        <w:t>determines</w:t>
      </w:r>
      <w:r w:rsidRPr="00E10980">
        <w:rPr>
          <w:rFonts w:asciiTheme="minorHAnsi" w:hAnsiTheme="minorHAnsi" w:cstheme="minorHAnsi"/>
          <w:color w:val="010202"/>
          <w:spacing w:val="-3"/>
          <w:szCs w:val="22"/>
        </w:rPr>
        <w:t xml:space="preserve"> </w:t>
      </w:r>
      <w:r w:rsidRPr="00E10980">
        <w:rPr>
          <w:rFonts w:asciiTheme="minorHAnsi" w:hAnsiTheme="minorHAnsi" w:cstheme="minorHAnsi"/>
          <w:color w:val="010202"/>
          <w:szCs w:val="22"/>
        </w:rPr>
        <w:t>the</w:t>
      </w:r>
      <w:r w:rsidRPr="00E10980">
        <w:rPr>
          <w:rFonts w:asciiTheme="minorHAnsi" w:hAnsiTheme="minorHAnsi" w:cstheme="minorHAnsi"/>
          <w:color w:val="010202"/>
          <w:spacing w:val="-3"/>
          <w:szCs w:val="22"/>
        </w:rPr>
        <w:t xml:space="preserve"> </w:t>
      </w:r>
      <w:r w:rsidRPr="00E10980">
        <w:rPr>
          <w:rFonts w:asciiTheme="minorHAnsi" w:hAnsiTheme="minorHAnsi" w:cstheme="minorHAnsi"/>
          <w:color w:val="010202"/>
          <w:szCs w:val="22"/>
        </w:rPr>
        <w:t>hedge</w:t>
      </w:r>
      <w:r w:rsidRPr="00E10980">
        <w:rPr>
          <w:rFonts w:asciiTheme="minorHAnsi" w:hAnsiTheme="minorHAnsi" w:cstheme="minorHAnsi"/>
          <w:color w:val="010202"/>
          <w:spacing w:val="-3"/>
          <w:szCs w:val="22"/>
        </w:rPr>
        <w:t xml:space="preserve"> </w:t>
      </w:r>
      <w:r w:rsidRPr="00E10980">
        <w:rPr>
          <w:rFonts w:asciiTheme="minorHAnsi" w:hAnsiTheme="minorHAnsi" w:cstheme="minorHAnsi"/>
          <w:color w:val="010202"/>
          <w:szCs w:val="22"/>
        </w:rPr>
        <w:t>is</w:t>
      </w:r>
      <w:r w:rsidRPr="00E10980">
        <w:rPr>
          <w:rFonts w:asciiTheme="minorHAnsi" w:hAnsiTheme="minorHAnsi" w:cstheme="minorHAnsi"/>
          <w:color w:val="010202"/>
          <w:spacing w:val="-1"/>
          <w:szCs w:val="22"/>
        </w:rPr>
        <w:t xml:space="preserve"> </w:t>
      </w:r>
      <w:r w:rsidRPr="00E10980">
        <w:rPr>
          <w:rFonts w:asciiTheme="minorHAnsi" w:hAnsiTheme="minorHAnsi" w:cstheme="minorHAnsi"/>
          <w:color w:val="010202"/>
          <w:szCs w:val="22"/>
        </w:rPr>
        <w:t>highly</w:t>
      </w:r>
      <w:r w:rsidRPr="00E10980">
        <w:rPr>
          <w:rFonts w:asciiTheme="minorHAnsi" w:hAnsiTheme="minorHAnsi" w:cstheme="minorHAnsi"/>
          <w:color w:val="010202"/>
          <w:spacing w:val="-1"/>
          <w:szCs w:val="22"/>
        </w:rPr>
        <w:t xml:space="preserve"> </w:t>
      </w:r>
      <w:r w:rsidRPr="00E10980">
        <w:rPr>
          <w:rFonts w:asciiTheme="minorHAnsi" w:hAnsiTheme="minorHAnsi" w:cstheme="minorHAnsi"/>
          <w:color w:val="010202"/>
          <w:szCs w:val="22"/>
        </w:rPr>
        <w:t>effective</w:t>
      </w:r>
      <w:r w:rsidRPr="00E10980">
        <w:rPr>
          <w:rFonts w:asciiTheme="minorHAnsi" w:hAnsiTheme="minorHAnsi" w:cstheme="minorHAnsi"/>
          <w:color w:val="010202"/>
          <w:spacing w:val="-3"/>
          <w:szCs w:val="22"/>
        </w:rPr>
        <w:t xml:space="preserve"> </w:t>
      </w:r>
      <w:r w:rsidRPr="00E10980">
        <w:rPr>
          <w:rFonts w:asciiTheme="minorHAnsi" w:hAnsiTheme="minorHAnsi" w:cstheme="minorHAnsi"/>
          <w:color w:val="010202"/>
          <w:szCs w:val="22"/>
        </w:rPr>
        <w:t>(</w:t>
      </w:r>
      <w:r w:rsidR="00704BA5">
        <w:rPr>
          <w:rFonts w:asciiTheme="minorHAnsi" w:hAnsiTheme="minorHAnsi" w:cstheme="minorHAnsi"/>
          <w:color w:val="010202"/>
          <w:szCs w:val="22"/>
        </w:rPr>
        <w:t>m</w:t>
      </w:r>
      <w:r w:rsidRPr="00E10980">
        <w:rPr>
          <w:rFonts w:asciiTheme="minorHAnsi" w:hAnsiTheme="minorHAnsi" w:cstheme="minorHAnsi"/>
          <w:color w:val="010202"/>
          <w:szCs w:val="22"/>
        </w:rPr>
        <w:t xml:space="preserve">odified </w:t>
      </w:r>
      <w:r w:rsidR="00704BA5">
        <w:rPr>
          <w:rFonts w:asciiTheme="minorHAnsi" w:hAnsiTheme="minorHAnsi" w:cstheme="minorHAnsi"/>
          <w:color w:val="010202"/>
          <w:szCs w:val="22"/>
        </w:rPr>
        <w:t>d</w:t>
      </w:r>
      <w:r w:rsidRPr="00E10980">
        <w:rPr>
          <w:rFonts w:asciiTheme="minorHAnsi" w:hAnsiTheme="minorHAnsi" w:cstheme="minorHAnsi"/>
          <w:color w:val="010202"/>
          <w:szCs w:val="22"/>
        </w:rPr>
        <w:t xml:space="preserve">uration of supporting fixed income asset portfolio with derivatives = 10; </w:t>
      </w:r>
      <w:r w:rsidR="00704BA5">
        <w:rPr>
          <w:rFonts w:asciiTheme="minorHAnsi" w:hAnsiTheme="minorHAnsi" w:cstheme="minorHAnsi"/>
          <w:color w:val="010202"/>
          <w:szCs w:val="22"/>
        </w:rPr>
        <w:t>m</w:t>
      </w:r>
      <w:r w:rsidRPr="00E10980">
        <w:rPr>
          <w:rFonts w:asciiTheme="minorHAnsi" w:hAnsiTheme="minorHAnsi" w:cstheme="minorHAnsi"/>
          <w:color w:val="010202"/>
          <w:szCs w:val="22"/>
        </w:rPr>
        <w:t xml:space="preserve">odified </w:t>
      </w:r>
      <w:r w:rsidR="00704BA5">
        <w:rPr>
          <w:rFonts w:asciiTheme="minorHAnsi" w:hAnsiTheme="minorHAnsi" w:cstheme="minorHAnsi"/>
          <w:color w:val="010202"/>
          <w:szCs w:val="22"/>
        </w:rPr>
        <w:t>d</w:t>
      </w:r>
      <w:r w:rsidRPr="00E10980">
        <w:rPr>
          <w:rFonts w:asciiTheme="minorHAnsi" w:hAnsiTheme="minorHAnsi" w:cstheme="minorHAnsi"/>
          <w:color w:val="010202"/>
          <w:szCs w:val="22"/>
        </w:rPr>
        <w:t>uration of hedged liability = 10).</w:t>
      </w:r>
    </w:p>
    <w:p w14:paraId="4D5E75D4" w14:textId="7D351248" w:rsidR="006A09C8" w:rsidRPr="00E10980" w:rsidRDefault="006A09C8" w:rsidP="00524985">
      <w:pPr>
        <w:pStyle w:val="ListParagraph"/>
        <w:widowControl w:val="0"/>
        <w:numPr>
          <w:ilvl w:val="0"/>
          <w:numId w:val="47"/>
        </w:numPr>
        <w:tabs>
          <w:tab w:val="left" w:pos="1201"/>
        </w:tabs>
        <w:autoSpaceDE w:val="0"/>
        <w:autoSpaceDN w:val="0"/>
        <w:spacing w:before="227"/>
        <w:ind w:left="724"/>
        <w:contextualSpacing w:val="0"/>
        <w:jc w:val="both"/>
        <w:rPr>
          <w:rFonts w:asciiTheme="minorHAnsi" w:hAnsiTheme="minorHAnsi" w:cstheme="minorHAnsi"/>
          <w:szCs w:val="22"/>
        </w:rPr>
      </w:pPr>
      <w:r w:rsidRPr="00E10980">
        <w:rPr>
          <w:rFonts w:asciiTheme="minorHAnsi" w:hAnsiTheme="minorHAnsi" w:cstheme="minorHAnsi"/>
          <w:color w:val="010202"/>
          <w:szCs w:val="22"/>
        </w:rPr>
        <w:t>On September 30, 202x, the company measures the effectiveness of the hedge program.</w:t>
      </w:r>
      <w:r w:rsidRPr="00E10980">
        <w:rPr>
          <w:rFonts w:asciiTheme="minorHAnsi" w:hAnsiTheme="minorHAnsi" w:cstheme="minorHAnsi"/>
          <w:color w:val="010202"/>
          <w:spacing w:val="40"/>
          <w:szCs w:val="22"/>
        </w:rPr>
        <w:t xml:space="preserve"> </w:t>
      </w:r>
      <w:r w:rsidRPr="00E10980">
        <w:rPr>
          <w:rFonts w:asciiTheme="minorHAnsi" w:hAnsiTheme="minorHAnsi" w:cstheme="minorHAnsi"/>
          <w:color w:val="010202"/>
          <w:szCs w:val="22"/>
        </w:rPr>
        <w:t>Note: throughout the 3-month period, the company may have added various supporting fixed income assets, derivatives, and liability cash flows to this hedging relationship (all of which were clearly identified</w:t>
      </w:r>
      <w:r w:rsidRPr="00E10980">
        <w:rPr>
          <w:rFonts w:asciiTheme="minorHAnsi" w:hAnsiTheme="minorHAnsi" w:cstheme="minorHAnsi"/>
          <w:color w:val="010202"/>
          <w:spacing w:val="-6"/>
          <w:szCs w:val="22"/>
        </w:rPr>
        <w:t xml:space="preserve"> </w:t>
      </w:r>
      <w:r w:rsidRPr="00E10980">
        <w:rPr>
          <w:rFonts w:asciiTheme="minorHAnsi" w:hAnsiTheme="minorHAnsi" w:cstheme="minorHAnsi"/>
          <w:color w:val="010202"/>
          <w:szCs w:val="22"/>
        </w:rPr>
        <w:t>and</w:t>
      </w:r>
      <w:r w:rsidRPr="00E10980">
        <w:rPr>
          <w:rFonts w:asciiTheme="minorHAnsi" w:hAnsiTheme="minorHAnsi" w:cstheme="minorHAnsi"/>
          <w:color w:val="010202"/>
          <w:spacing w:val="-11"/>
          <w:szCs w:val="22"/>
        </w:rPr>
        <w:t xml:space="preserve"> </w:t>
      </w:r>
      <w:r w:rsidRPr="00E10980">
        <w:rPr>
          <w:rFonts w:asciiTheme="minorHAnsi" w:hAnsiTheme="minorHAnsi" w:cstheme="minorHAnsi"/>
          <w:color w:val="010202"/>
          <w:szCs w:val="22"/>
        </w:rPr>
        <w:t>classified</w:t>
      </w:r>
      <w:r w:rsidRPr="00E10980">
        <w:rPr>
          <w:rFonts w:asciiTheme="minorHAnsi" w:hAnsiTheme="minorHAnsi" w:cstheme="minorHAnsi"/>
          <w:color w:val="010202"/>
          <w:spacing w:val="-11"/>
          <w:szCs w:val="22"/>
        </w:rPr>
        <w:t xml:space="preserve"> </w:t>
      </w:r>
      <w:r w:rsidRPr="00E10980">
        <w:rPr>
          <w:rFonts w:asciiTheme="minorHAnsi" w:hAnsiTheme="minorHAnsi" w:cstheme="minorHAnsi"/>
          <w:color w:val="010202"/>
          <w:szCs w:val="22"/>
        </w:rPr>
        <w:t>as</w:t>
      </w:r>
      <w:r w:rsidRPr="00E10980">
        <w:rPr>
          <w:rFonts w:asciiTheme="minorHAnsi" w:hAnsiTheme="minorHAnsi" w:cstheme="minorHAnsi"/>
          <w:color w:val="010202"/>
          <w:spacing w:val="-13"/>
          <w:szCs w:val="22"/>
        </w:rPr>
        <w:t xml:space="preserve"> </w:t>
      </w:r>
      <w:r w:rsidRPr="00E10980">
        <w:rPr>
          <w:rFonts w:asciiTheme="minorHAnsi" w:hAnsiTheme="minorHAnsi" w:cstheme="minorHAnsi"/>
          <w:color w:val="010202"/>
          <w:szCs w:val="22"/>
        </w:rPr>
        <w:t>part</w:t>
      </w:r>
      <w:r w:rsidRPr="00E10980">
        <w:rPr>
          <w:rFonts w:asciiTheme="minorHAnsi" w:hAnsiTheme="minorHAnsi" w:cstheme="minorHAnsi"/>
          <w:color w:val="010202"/>
          <w:spacing w:val="-8"/>
          <w:szCs w:val="22"/>
        </w:rPr>
        <w:t xml:space="preserve"> </w:t>
      </w:r>
      <w:r w:rsidRPr="00E10980">
        <w:rPr>
          <w:rFonts w:asciiTheme="minorHAnsi" w:hAnsiTheme="minorHAnsi" w:cstheme="minorHAnsi"/>
          <w:color w:val="010202"/>
          <w:szCs w:val="22"/>
        </w:rPr>
        <w:t>of</w:t>
      </w:r>
      <w:r w:rsidRPr="00E10980">
        <w:rPr>
          <w:rFonts w:asciiTheme="minorHAnsi" w:hAnsiTheme="minorHAnsi" w:cstheme="minorHAnsi"/>
          <w:color w:val="010202"/>
          <w:spacing w:val="-8"/>
          <w:szCs w:val="22"/>
        </w:rPr>
        <w:t xml:space="preserve"> </w:t>
      </w:r>
      <w:r w:rsidRPr="00E10980">
        <w:rPr>
          <w:rFonts w:asciiTheme="minorHAnsi" w:hAnsiTheme="minorHAnsi" w:cstheme="minorHAnsi"/>
          <w:color w:val="010202"/>
          <w:szCs w:val="22"/>
        </w:rPr>
        <w:t>this</w:t>
      </w:r>
      <w:r w:rsidRPr="00E10980">
        <w:rPr>
          <w:rFonts w:asciiTheme="minorHAnsi" w:hAnsiTheme="minorHAnsi" w:cstheme="minorHAnsi"/>
          <w:color w:val="010202"/>
          <w:spacing w:val="-8"/>
          <w:szCs w:val="22"/>
        </w:rPr>
        <w:t xml:space="preserve"> </w:t>
      </w:r>
      <w:r w:rsidRPr="00E10980">
        <w:rPr>
          <w:rFonts w:asciiTheme="minorHAnsi" w:hAnsiTheme="minorHAnsi" w:cstheme="minorHAnsi"/>
          <w:color w:val="010202"/>
          <w:szCs w:val="22"/>
        </w:rPr>
        <w:t>linked</w:t>
      </w:r>
      <w:r w:rsidRPr="00E10980">
        <w:rPr>
          <w:rFonts w:asciiTheme="minorHAnsi" w:hAnsiTheme="minorHAnsi" w:cstheme="minorHAnsi"/>
          <w:color w:val="010202"/>
          <w:spacing w:val="-6"/>
          <w:szCs w:val="22"/>
        </w:rPr>
        <w:t xml:space="preserve"> </w:t>
      </w:r>
      <w:r w:rsidRPr="00E10980">
        <w:rPr>
          <w:rFonts w:asciiTheme="minorHAnsi" w:hAnsiTheme="minorHAnsi" w:cstheme="minorHAnsi"/>
          <w:color w:val="010202"/>
          <w:szCs w:val="22"/>
        </w:rPr>
        <w:t>portfolio</w:t>
      </w:r>
      <w:r w:rsidRPr="00E10980">
        <w:rPr>
          <w:rFonts w:asciiTheme="minorHAnsi" w:hAnsiTheme="minorHAnsi" w:cstheme="minorHAnsi"/>
          <w:color w:val="010202"/>
          <w:spacing w:val="-13"/>
          <w:szCs w:val="22"/>
        </w:rPr>
        <w:t xml:space="preserve"> </w:t>
      </w:r>
      <w:r w:rsidRPr="00E10980">
        <w:rPr>
          <w:rFonts w:asciiTheme="minorHAnsi" w:hAnsiTheme="minorHAnsi" w:cstheme="minorHAnsi"/>
          <w:color w:val="010202"/>
          <w:szCs w:val="22"/>
        </w:rPr>
        <w:t>at</w:t>
      </w:r>
      <w:r w:rsidRPr="00E10980">
        <w:rPr>
          <w:rFonts w:asciiTheme="minorHAnsi" w:hAnsiTheme="minorHAnsi" w:cstheme="minorHAnsi"/>
          <w:color w:val="010202"/>
          <w:spacing w:val="-4"/>
          <w:szCs w:val="22"/>
        </w:rPr>
        <w:t xml:space="preserve"> </w:t>
      </w:r>
      <w:r w:rsidRPr="00E10980">
        <w:rPr>
          <w:rFonts w:asciiTheme="minorHAnsi" w:hAnsiTheme="minorHAnsi" w:cstheme="minorHAnsi"/>
          <w:color w:val="010202"/>
          <w:szCs w:val="22"/>
        </w:rPr>
        <w:t>each</w:t>
      </w:r>
      <w:r w:rsidRPr="00E10980">
        <w:rPr>
          <w:rFonts w:asciiTheme="minorHAnsi" w:hAnsiTheme="minorHAnsi" w:cstheme="minorHAnsi"/>
          <w:color w:val="010202"/>
          <w:spacing w:val="-13"/>
          <w:szCs w:val="22"/>
        </w:rPr>
        <w:t xml:space="preserve"> </w:t>
      </w:r>
      <w:r w:rsidRPr="00E10980">
        <w:rPr>
          <w:rFonts w:asciiTheme="minorHAnsi" w:hAnsiTheme="minorHAnsi" w:cstheme="minorHAnsi"/>
          <w:color w:val="010202"/>
          <w:szCs w:val="22"/>
        </w:rPr>
        <w:t>inception).</w:t>
      </w:r>
      <w:r w:rsidRPr="00E10980">
        <w:rPr>
          <w:rFonts w:asciiTheme="minorHAnsi" w:hAnsiTheme="minorHAnsi" w:cstheme="minorHAnsi"/>
          <w:color w:val="010202"/>
          <w:spacing w:val="36"/>
          <w:szCs w:val="22"/>
        </w:rPr>
        <w:t xml:space="preserve"> </w:t>
      </w:r>
      <w:r w:rsidRPr="00E10980">
        <w:rPr>
          <w:rFonts w:asciiTheme="minorHAnsi" w:hAnsiTheme="minorHAnsi" w:cstheme="minorHAnsi"/>
          <w:color w:val="010202"/>
          <w:szCs w:val="22"/>
        </w:rPr>
        <w:t>The</w:t>
      </w:r>
      <w:r w:rsidRPr="00E10980">
        <w:rPr>
          <w:rFonts w:asciiTheme="minorHAnsi" w:hAnsiTheme="minorHAnsi" w:cstheme="minorHAnsi"/>
          <w:color w:val="010202"/>
          <w:spacing w:val="-6"/>
          <w:szCs w:val="22"/>
        </w:rPr>
        <w:t xml:space="preserve"> </w:t>
      </w:r>
      <w:r w:rsidRPr="00E10980">
        <w:rPr>
          <w:rFonts w:asciiTheme="minorHAnsi" w:hAnsiTheme="minorHAnsi" w:cstheme="minorHAnsi"/>
          <w:color w:val="010202"/>
          <w:szCs w:val="22"/>
        </w:rPr>
        <w:t>hedge</w:t>
      </w:r>
      <w:r w:rsidRPr="00E10980">
        <w:rPr>
          <w:rFonts w:asciiTheme="minorHAnsi" w:hAnsiTheme="minorHAnsi" w:cstheme="minorHAnsi"/>
          <w:color w:val="010202"/>
          <w:spacing w:val="-4"/>
          <w:szCs w:val="22"/>
        </w:rPr>
        <w:t xml:space="preserve"> </w:t>
      </w:r>
      <w:r w:rsidRPr="00E10980">
        <w:rPr>
          <w:rFonts w:asciiTheme="minorHAnsi" w:hAnsiTheme="minorHAnsi" w:cstheme="minorHAnsi"/>
          <w:color w:val="010202"/>
          <w:szCs w:val="22"/>
        </w:rPr>
        <w:t xml:space="preserve">effectiveness is determined to be highly effective (e.g., </w:t>
      </w:r>
      <w:r w:rsidR="00704BA5">
        <w:rPr>
          <w:rFonts w:asciiTheme="minorHAnsi" w:hAnsiTheme="minorHAnsi" w:cstheme="minorHAnsi"/>
          <w:color w:val="010202"/>
          <w:szCs w:val="22"/>
        </w:rPr>
        <w:t>m</w:t>
      </w:r>
      <w:r w:rsidRPr="00E10980">
        <w:rPr>
          <w:rFonts w:asciiTheme="minorHAnsi" w:hAnsiTheme="minorHAnsi" w:cstheme="minorHAnsi"/>
          <w:color w:val="010202"/>
          <w:szCs w:val="22"/>
        </w:rPr>
        <w:t xml:space="preserve">odified </w:t>
      </w:r>
      <w:r w:rsidR="00704BA5">
        <w:rPr>
          <w:rFonts w:asciiTheme="minorHAnsi" w:hAnsiTheme="minorHAnsi" w:cstheme="minorHAnsi"/>
          <w:color w:val="010202"/>
          <w:szCs w:val="22"/>
        </w:rPr>
        <w:t>d</w:t>
      </w:r>
      <w:r w:rsidRPr="00E10980">
        <w:rPr>
          <w:rFonts w:asciiTheme="minorHAnsi" w:hAnsiTheme="minorHAnsi" w:cstheme="minorHAnsi"/>
          <w:color w:val="010202"/>
          <w:szCs w:val="22"/>
        </w:rPr>
        <w:t xml:space="preserve">uration of supporting fixed income asset portfolio with derivatives = 10; </w:t>
      </w:r>
      <w:r w:rsidR="00704BA5">
        <w:rPr>
          <w:rFonts w:asciiTheme="minorHAnsi" w:hAnsiTheme="minorHAnsi" w:cstheme="minorHAnsi"/>
          <w:color w:val="010202"/>
          <w:szCs w:val="22"/>
        </w:rPr>
        <w:t>m</w:t>
      </w:r>
      <w:r w:rsidRPr="00E10980">
        <w:rPr>
          <w:rFonts w:asciiTheme="minorHAnsi" w:hAnsiTheme="minorHAnsi" w:cstheme="minorHAnsi"/>
          <w:color w:val="010202"/>
          <w:szCs w:val="22"/>
        </w:rPr>
        <w:t xml:space="preserve">odified </w:t>
      </w:r>
      <w:r w:rsidR="00704BA5">
        <w:rPr>
          <w:rFonts w:asciiTheme="minorHAnsi" w:hAnsiTheme="minorHAnsi" w:cstheme="minorHAnsi"/>
          <w:color w:val="010202"/>
          <w:szCs w:val="22"/>
        </w:rPr>
        <w:t>d</w:t>
      </w:r>
      <w:r w:rsidRPr="00E10980">
        <w:rPr>
          <w:rFonts w:asciiTheme="minorHAnsi" w:hAnsiTheme="minorHAnsi" w:cstheme="minorHAnsi"/>
          <w:color w:val="010202"/>
          <w:szCs w:val="22"/>
        </w:rPr>
        <w:t>uration of hedged liability = 10).</w:t>
      </w:r>
    </w:p>
    <w:p w14:paraId="3BDB1271" w14:textId="77777777" w:rsidR="006A09C8" w:rsidRPr="00491089" w:rsidRDefault="006A09C8" w:rsidP="00524985">
      <w:pPr>
        <w:pStyle w:val="ListParagraph"/>
        <w:widowControl w:val="0"/>
        <w:numPr>
          <w:ilvl w:val="0"/>
          <w:numId w:val="47"/>
        </w:numPr>
        <w:tabs>
          <w:tab w:val="left" w:pos="1201"/>
        </w:tabs>
        <w:autoSpaceDE w:val="0"/>
        <w:autoSpaceDN w:val="0"/>
        <w:spacing w:before="227"/>
        <w:ind w:left="724"/>
        <w:contextualSpacing w:val="0"/>
        <w:jc w:val="both"/>
        <w:rPr>
          <w:rFonts w:asciiTheme="minorHAnsi" w:hAnsiTheme="minorHAnsi" w:cstheme="minorHAnsi"/>
          <w:szCs w:val="22"/>
        </w:rPr>
      </w:pPr>
      <w:r w:rsidRPr="00E10980">
        <w:rPr>
          <w:rFonts w:asciiTheme="minorHAnsi" w:hAnsiTheme="minorHAnsi" w:cstheme="minorHAnsi"/>
          <w:color w:val="010202"/>
          <w:szCs w:val="22"/>
        </w:rPr>
        <w:t>Example</w:t>
      </w:r>
      <w:r w:rsidRPr="00E10980">
        <w:rPr>
          <w:rFonts w:asciiTheme="minorHAnsi" w:hAnsiTheme="minorHAnsi" w:cstheme="minorHAnsi"/>
          <w:color w:val="010202"/>
          <w:spacing w:val="-13"/>
          <w:szCs w:val="22"/>
        </w:rPr>
        <w:t xml:space="preserve"> </w:t>
      </w:r>
      <w:r w:rsidRPr="00E10980">
        <w:rPr>
          <w:rFonts w:asciiTheme="minorHAnsi" w:hAnsiTheme="minorHAnsi" w:cstheme="minorHAnsi"/>
          <w:color w:val="010202"/>
          <w:szCs w:val="22"/>
        </w:rPr>
        <w:t>journal</w:t>
      </w:r>
      <w:r w:rsidRPr="00E10980">
        <w:rPr>
          <w:rFonts w:asciiTheme="minorHAnsi" w:hAnsiTheme="minorHAnsi" w:cstheme="minorHAnsi"/>
          <w:color w:val="010202"/>
          <w:spacing w:val="-6"/>
          <w:szCs w:val="22"/>
        </w:rPr>
        <w:t xml:space="preserve"> </w:t>
      </w:r>
      <w:r w:rsidRPr="00E10980">
        <w:rPr>
          <w:rFonts w:asciiTheme="minorHAnsi" w:hAnsiTheme="minorHAnsi" w:cstheme="minorHAnsi"/>
          <w:color w:val="010202"/>
          <w:szCs w:val="22"/>
        </w:rPr>
        <w:t>entries</w:t>
      </w:r>
      <w:r w:rsidRPr="00E10980">
        <w:rPr>
          <w:rFonts w:asciiTheme="minorHAnsi" w:hAnsiTheme="minorHAnsi" w:cstheme="minorHAnsi"/>
          <w:color w:val="010202"/>
          <w:spacing w:val="-11"/>
          <w:szCs w:val="22"/>
        </w:rPr>
        <w:t xml:space="preserve"> </w:t>
      </w:r>
      <w:r w:rsidRPr="00E10980">
        <w:rPr>
          <w:rFonts w:asciiTheme="minorHAnsi" w:hAnsiTheme="minorHAnsi" w:cstheme="minorHAnsi"/>
          <w:color w:val="010202"/>
          <w:szCs w:val="22"/>
        </w:rPr>
        <w:t>related</w:t>
      </w:r>
      <w:r w:rsidRPr="00E10980">
        <w:rPr>
          <w:rFonts w:asciiTheme="minorHAnsi" w:hAnsiTheme="minorHAnsi" w:cstheme="minorHAnsi"/>
          <w:color w:val="010202"/>
          <w:spacing w:val="-14"/>
          <w:szCs w:val="22"/>
        </w:rPr>
        <w:t xml:space="preserve"> </w:t>
      </w:r>
      <w:r w:rsidRPr="00E10980">
        <w:rPr>
          <w:rFonts w:asciiTheme="minorHAnsi" w:hAnsiTheme="minorHAnsi" w:cstheme="minorHAnsi"/>
          <w:color w:val="010202"/>
          <w:szCs w:val="22"/>
        </w:rPr>
        <w:t>to</w:t>
      </w:r>
      <w:r w:rsidRPr="00E10980">
        <w:rPr>
          <w:rFonts w:asciiTheme="minorHAnsi" w:hAnsiTheme="minorHAnsi" w:cstheme="minorHAnsi"/>
          <w:color w:val="010202"/>
          <w:spacing w:val="-10"/>
          <w:szCs w:val="22"/>
        </w:rPr>
        <w:t xml:space="preserve"> </w:t>
      </w:r>
      <w:r w:rsidRPr="00E10980">
        <w:rPr>
          <w:rFonts w:asciiTheme="minorHAnsi" w:hAnsiTheme="minorHAnsi" w:cstheme="minorHAnsi"/>
          <w:color w:val="010202"/>
          <w:szCs w:val="22"/>
        </w:rPr>
        <w:t>the</w:t>
      </w:r>
      <w:r w:rsidRPr="00E10980">
        <w:rPr>
          <w:rFonts w:asciiTheme="minorHAnsi" w:hAnsiTheme="minorHAnsi" w:cstheme="minorHAnsi"/>
          <w:color w:val="010202"/>
          <w:spacing w:val="-9"/>
          <w:szCs w:val="22"/>
        </w:rPr>
        <w:t xml:space="preserve"> </w:t>
      </w:r>
      <w:r w:rsidRPr="00E10980">
        <w:rPr>
          <w:rFonts w:asciiTheme="minorHAnsi" w:hAnsiTheme="minorHAnsi" w:cstheme="minorHAnsi"/>
          <w:color w:val="010202"/>
          <w:szCs w:val="22"/>
        </w:rPr>
        <w:t>above</w:t>
      </w:r>
      <w:r w:rsidRPr="00E10980">
        <w:rPr>
          <w:rFonts w:asciiTheme="minorHAnsi" w:hAnsiTheme="minorHAnsi" w:cstheme="minorHAnsi"/>
          <w:color w:val="010202"/>
          <w:spacing w:val="-9"/>
          <w:szCs w:val="22"/>
        </w:rPr>
        <w:t xml:space="preserve"> </w:t>
      </w:r>
      <w:r w:rsidRPr="00E10980">
        <w:rPr>
          <w:rFonts w:asciiTheme="minorHAnsi" w:hAnsiTheme="minorHAnsi" w:cstheme="minorHAnsi"/>
          <w:color w:val="010202"/>
          <w:szCs w:val="22"/>
        </w:rPr>
        <w:t>are</w:t>
      </w:r>
      <w:r w:rsidRPr="00E10980">
        <w:rPr>
          <w:rFonts w:asciiTheme="minorHAnsi" w:hAnsiTheme="minorHAnsi" w:cstheme="minorHAnsi"/>
          <w:color w:val="010202"/>
          <w:spacing w:val="-9"/>
          <w:szCs w:val="22"/>
        </w:rPr>
        <w:t xml:space="preserve"> </w:t>
      </w:r>
      <w:r w:rsidRPr="00E10980">
        <w:rPr>
          <w:rFonts w:asciiTheme="minorHAnsi" w:hAnsiTheme="minorHAnsi" w:cstheme="minorHAnsi"/>
          <w:color w:val="010202"/>
          <w:szCs w:val="22"/>
        </w:rPr>
        <w:t>as</w:t>
      </w:r>
      <w:r w:rsidRPr="00E10980">
        <w:rPr>
          <w:rFonts w:asciiTheme="minorHAnsi" w:hAnsiTheme="minorHAnsi" w:cstheme="minorHAnsi"/>
          <w:color w:val="010202"/>
          <w:spacing w:val="-9"/>
          <w:szCs w:val="22"/>
        </w:rPr>
        <w:t xml:space="preserve"> </w:t>
      </w:r>
      <w:r w:rsidRPr="00E10980">
        <w:rPr>
          <w:rFonts w:asciiTheme="minorHAnsi" w:hAnsiTheme="minorHAnsi" w:cstheme="minorHAnsi"/>
          <w:color w:val="010202"/>
          <w:spacing w:val="-2"/>
          <w:szCs w:val="22"/>
        </w:rPr>
        <w:t>follows:</w:t>
      </w:r>
    </w:p>
    <w:p w14:paraId="09D7EEED" w14:textId="77777777" w:rsidR="00491089" w:rsidRDefault="00491089" w:rsidP="00524985">
      <w:pPr>
        <w:widowControl w:val="0"/>
        <w:tabs>
          <w:tab w:val="left" w:pos="1201"/>
        </w:tabs>
        <w:autoSpaceDE w:val="0"/>
        <w:autoSpaceDN w:val="0"/>
        <w:spacing w:before="217"/>
        <w:jc w:val="both"/>
        <w:rPr>
          <w:rFonts w:asciiTheme="minorHAnsi" w:hAnsiTheme="minorHAnsi" w:cstheme="minorHAnsi"/>
          <w:szCs w:val="22"/>
        </w:rPr>
      </w:pPr>
    </w:p>
    <w:p w14:paraId="1B03C075" w14:textId="77777777" w:rsidR="00491089" w:rsidRDefault="00491089" w:rsidP="00524985">
      <w:pPr>
        <w:widowControl w:val="0"/>
        <w:tabs>
          <w:tab w:val="left" w:pos="1201"/>
        </w:tabs>
        <w:autoSpaceDE w:val="0"/>
        <w:autoSpaceDN w:val="0"/>
        <w:spacing w:before="217"/>
        <w:jc w:val="both"/>
        <w:rPr>
          <w:rFonts w:asciiTheme="minorHAnsi" w:hAnsiTheme="minorHAnsi" w:cstheme="minorHAnsi"/>
          <w:szCs w:val="22"/>
        </w:rPr>
      </w:pPr>
    </w:p>
    <w:p w14:paraId="6C9AA222" w14:textId="6BDAA5F7" w:rsidR="00595F4D" w:rsidRDefault="00595F4D" w:rsidP="00524985">
      <w:pPr>
        <w:widowControl w:val="0"/>
        <w:tabs>
          <w:tab w:val="left" w:pos="1201"/>
        </w:tabs>
        <w:autoSpaceDE w:val="0"/>
        <w:autoSpaceDN w:val="0"/>
        <w:spacing w:before="217"/>
        <w:jc w:val="both"/>
        <w:rPr>
          <w:rFonts w:asciiTheme="minorHAnsi" w:hAnsiTheme="minorHAnsi" w:cstheme="minorHAnsi"/>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132"/>
        <w:gridCol w:w="2399"/>
        <w:gridCol w:w="666"/>
        <w:gridCol w:w="894"/>
        <w:gridCol w:w="3866"/>
      </w:tblGrid>
      <w:tr w:rsidR="001C518C" w:rsidRPr="001C518C" w14:paraId="4F576669" w14:textId="77777777" w:rsidTr="00C748F7">
        <w:trPr>
          <w:trHeight w:val="300"/>
        </w:trPr>
        <w:tc>
          <w:tcPr>
            <w:tcW w:w="9350" w:type="dxa"/>
            <w:gridSpan w:val="6"/>
            <w:shd w:val="clear" w:color="000000" w:fill="E7E6E6"/>
            <w:noWrap/>
            <w:vAlign w:val="bottom"/>
            <w:hideMark/>
          </w:tcPr>
          <w:p w14:paraId="5CB964A8" w14:textId="77777777" w:rsidR="001C518C" w:rsidRPr="001C518C" w:rsidRDefault="001C518C" w:rsidP="00524985">
            <w:pPr>
              <w:jc w:val="center"/>
              <w:rPr>
                <w:rFonts w:ascii="Calibri" w:hAnsi="Calibri" w:cs="Calibri"/>
                <w:b/>
                <w:bCs/>
                <w:color w:val="000000"/>
                <w:szCs w:val="22"/>
              </w:rPr>
            </w:pPr>
            <w:r w:rsidRPr="001C518C">
              <w:rPr>
                <w:rFonts w:ascii="Calibri" w:hAnsi="Calibri" w:cs="Calibri"/>
                <w:b/>
                <w:bCs/>
                <w:color w:val="000000"/>
                <w:szCs w:val="22"/>
              </w:rPr>
              <w:t>SSAP109 Example</w:t>
            </w:r>
          </w:p>
        </w:tc>
      </w:tr>
      <w:tr w:rsidR="001C518C" w:rsidRPr="001C518C" w14:paraId="1D3E3C21" w14:textId="77777777" w:rsidTr="005D5939">
        <w:trPr>
          <w:trHeight w:val="330"/>
        </w:trPr>
        <w:tc>
          <w:tcPr>
            <w:tcW w:w="9350" w:type="dxa"/>
            <w:gridSpan w:val="6"/>
            <w:tcBorders>
              <w:bottom w:val="single" w:sz="4" w:space="0" w:color="auto"/>
            </w:tcBorders>
            <w:shd w:val="clear" w:color="000000" w:fill="E7E6E6"/>
            <w:vAlign w:val="bottom"/>
            <w:hideMark/>
          </w:tcPr>
          <w:p w14:paraId="67009AC4" w14:textId="77777777" w:rsidR="001C518C" w:rsidRPr="001C518C" w:rsidRDefault="001C518C" w:rsidP="00524985">
            <w:pPr>
              <w:jc w:val="center"/>
              <w:rPr>
                <w:rFonts w:ascii="Calibri" w:hAnsi="Calibri" w:cs="Calibri"/>
                <w:i/>
                <w:iCs/>
                <w:color w:val="000000"/>
                <w:szCs w:val="22"/>
              </w:rPr>
            </w:pPr>
            <w:r w:rsidRPr="001C518C">
              <w:rPr>
                <w:rFonts w:ascii="Calibri" w:hAnsi="Calibri" w:cs="Calibri"/>
                <w:i/>
                <w:iCs/>
                <w:color w:val="000000"/>
                <w:szCs w:val="22"/>
              </w:rPr>
              <w:t>Amortized Cost Method</w:t>
            </w:r>
          </w:p>
        </w:tc>
      </w:tr>
      <w:tr w:rsidR="001C518C" w:rsidRPr="001C518C" w14:paraId="680D191E" w14:textId="77777777" w:rsidTr="003703DE">
        <w:trPr>
          <w:trHeight w:val="289"/>
        </w:trPr>
        <w:tc>
          <w:tcPr>
            <w:tcW w:w="1525" w:type="dxa"/>
            <w:gridSpan w:val="2"/>
            <w:tcBorders>
              <w:top w:val="single" w:sz="4" w:space="0" w:color="auto"/>
              <w:left w:val="single" w:sz="4" w:space="0" w:color="auto"/>
              <w:bottom w:val="nil"/>
              <w:right w:val="nil"/>
            </w:tcBorders>
            <w:shd w:val="clear" w:color="000000" w:fill="FFFF00"/>
            <w:hideMark/>
          </w:tcPr>
          <w:p w14:paraId="7795792E" w14:textId="77777777" w:rsidR="001C518C" w:rsidRPr="001C518C" w:rsidRDefault="001C518C" w:rsidP="00524985">
            <w:pPr>
              <w:rPr>
                <w:rFonts w:ascii="Calibri" w:hAnsi="Calibri" w:cs="Calibri"/>
                <w:color w:val="000000"/>
                <w:szCs w:val="22"/>
              </w:rPr>
            </w:pPr>
            <w:r w:rsidRPr="001C518C">
              <w:rPr>
                <w:rFonts w:ascii="Calibri" w:hAnsi="Calibri" w:cs="Calibri"/>
                <w:color w:val="000000"/>
                <w:szCs w:val="22"/>
              </w:rPr>
              <w:t>July 1, 202x:</w:t>
            </w:r>
          </w:p>
        </w:tc>
        <w:tc>
          <w:tcPr>
            <w:tcW w:w="7825" w:type="dxa"/>
            <w:gridSpan w:val="4"/>
            <w:tcBorders>
              <w:top w:val="single" w:sz="4" w:space="0" w:color="auto"/>
              <w:left w:val="nil"/>
              <w:bottom w:val="nil"/>
              <w:right w:val="single" w:sz="4" w:space="0" w:color="auto"/>
            </w:tcBorders>
            <w:noWrap/>
            <w:vAlign w:val="bottom"/>
            <w:hideMark/>
          </w:tcPr>
          <w:p w14:paraId="3C56C695" w14:textId="77777777" w:rsidR="001C518C" w:rsidRPr="001C518C" w:rsidRDefault="001C518C" w:rsidP="00524985">
            <w:pPr>
              <w:rPr>
                <w:rFonts w:ascii="Calibri" w:hAnsi="Calibri" w:cs="Calibri"/>
                <w:color w:val="000000"/>
                <w:szCs w:val="22"/>
              </w:rPr>
            </w:pPr>
            <w:r w:rsidRPr="001C518C">
              <w:rPr>
                <w:rFonts w:ascii="Calibri" w:hAnsi="Calibri" w:cs="Calibri"/>
                <w:color w:val="000000"/>
                <w:szCs w:val="22"/>
              </w:rPr>
              <w:t>Fixed Income Assets = $100 (Modified Duration = 9)</w:t>
            </w:r>
          </w:p>
        </w:tc>
      </w:tr>
      <w:tr w:rsidR="001C518C" w:rsidRPr="001C518C" w14:paraId="4C5C9FBD" w14:textId="77777777" w:rsidTr="003703DE">
        <w:trPr>
          <w:trHeight w:val="289"/>
        </w:trPr>
        <w:tc>
          <w:tcPr>
            <w:tcW w:w="1525" w:type="dxa"/>
            <w:gridSpan w:val="2"/>
            <w:tcBorders>
              <w:top w:val="nil"/>
              <w:left w:val="single" w:sz="4" w:space="0" w:color="auto"/>
              <w:bottom w:val="nil"/>
              <w:right w:val="nil"/>
            </w:tcBorders>
            <w:hideMark/>
          </w:tcPr>
          <w:p w14:paraId="59898FAE" w14:textId="77777777" w:rsidR="001C518C" w:rsidRPr="001C518C" w:rsidRDefault="001C518C" w:rsidP="00524985">
            <w:pPr>
              <w:jc w:val="center"/>
              <w:rPr>
                <w:rFonts w:ascii="Calibri" w:hAnsi="Calibri" w:cs="Calibri"/>
                <w:color w:val="000000"/>
                <w:szCs w:val="22"/>
              </w:rPr>
            </w:pPr>
            <w:r w:rsidRPr="001C518C">
              <w:rPr>
                <w:rFonts w:ascii="Calibri" w:hAnsi="Calibri" w:cs="Calibri"/>
                <w:color w:val="000000"/>
                <w:szCs w:val="22"/>
              </w:rPr>
              <w:t> </w:t>
            </w:r>
          </w:p>
        </w:tc>
        <w:tc>
          <w:tcPr>
            <w:tcW w:w="7825" w:type="dxa"/>
            <w:gridSpan w:val="4"/>
            <w:tcBorders>
              <w:top w:val="nil"/>
              <w:left w:val="nil"/>
              <w:bottom w:val="nil"/>
              <w:right w:val="single" w:sz="4" w:space="0" w:color="auto"/>
            </w:tcBorders>
            <w:noWrap/>
            <w:vAlign w:val="bottom"/>
            <w:hideMark/>
          </w:tcPr>
          <w:p w14:paraId="0D59E2C0" w14:textId="77777777" w:rsidR="001C518C" w:rsidRPr="001C518C" w:rsidRDefault="001C518C" w:rsidP="00524985">
            <w:pPr>
              <w:rPr>
                <w:rFonts w:ascii="Calibri" w:hAnsi="Calibri" w:cs="Calibri"/>
                <w:color w:val="000000"/>
                <w:szCs w:val="22"/>
              </w:rPr>
            </w:pPr>
            <w:r w:rsidRPr="001C518C">
              <w:rPr>
                <w:rFonts w:ascii="Calibri" w:hAnsi="Calibri" w:cs="Calibri"/>
                <w:color w:val="000000"/>
                <w:szCs w:val="22"/>
              </w:rPr>
              <w:t>Hedged Liabilities = $100 (Modified Duration = 10)</w:t>
            </w:r>
          </w:p>
        </w:tc>
      </w:tr>
      <w:tr w:rsidR="001C518C" w:rsidRPr="001C518C" w14:paraId="5E97BD98" w14:textId="77777777" w:rsidTr="003703DE">
        <w:trPr>
          <w:trHeight w:val="289"/>
        </w:trPr>
        <w:tc>
          <w:tcPr>
            <w:tcW w:w="1525" w:type="dxa"/>
            <w:gridSpan w:val="2"/>
            <w:tcBorders>
              <w:top w:val="nil"/>
              <w:left w:val="single" w:sz="4" w:space="0" w:color="auto"/>
              <w:bottom w:val="nil"/>
              <w:right w:val="nil"/>
            </w:tcBorders>
            <w:hideMark/>
          </w:tcPr>
          <w:p w14:paraId="1868F426" w14:textId="77777777" w:rsidR="001C518C" w:rsidRPr="001C518C" w:rsidRDefault="001C518C" w:rsidP="00524985">
            <w:pPr>
              <w:jc w:val="center"/>
              <w:rPr>
                <w:rFonts w:ascii="Calibri" w:hAnsi="Calibri" w:cs="Calibri"/>
                <w:color w:val="000000"/>
                <w:szCs w:val="22"/>
              </w:rPr>
            </w:pPr>
            <w:r w:rsidRPr="001C518C">
              <w:rPr>
                <w:rFonts w:ascii="Calibri" w:hAnsi="Calibri" w:cs="Calibri"/>
                <w:color w:val="000000"/>
                <w:szCs w:val="22"/>
              </w:rPr>
              <w:t> </w:t>
            </w:r>
          </w:p>
        </w:tc>
        <w:tc>
          <w:tcPr>
            <w:tcW w:w="7825" w:type="dxa"/>
            <w:gridSpan w:val="4"/>
            <w:tcBorders>
              <w:top w:val="nil"/>
              <w:left w:val="nil"/>
              <w:bottom w:val="nil"/>
              <w:right w:val="single" w:sz="4" w:space="0" w:color="auto"/>
            </w:tcBorders>
            <w:noWrap/>
            <w:vAlign w:val="bottom"/>
            <w:hideMark/>
          </w:tcPr>
          <w:p w14:paraId="0D6B0B28" w14:textId="213B99FE" w:rsidR="001C518C" w:rsidRPr="001C518C" w:rsidRDefault="001C518C" w:rsidP="00524985">
            <w:pPr>
              <w:rPr>
                <w:rFonts w:ascii="Calibri" w:hAnsi="Calibri" w:cs="Calibri"/>
                <w:color w:val="000000"/>
                <w:szCs w:val="22"/>
              </w:rPr>
            </w:pPr>
            <w:r w:rsidRPr="001C518C">
              <w:rPr>
                <w:rFonts w:ascii="Calibri" w:hAnsi="Calibri" w:cs="Calibri"/>
                <w:color w:val="000000"/>
                <w:szCs w:val="22"/>
              </w:rPr>
              <w:t xml:space="preserve">Fixed Income Assets Modified Duration </w:t>
            </w:r>
            <w:r w:rsidR="00C92BA1">
              <w:rPr>
                <w:rFonts w:ascii="Calibri" w:hAnsi="Calibri" w:cs="Calibri"/>
                <w:color w:val="000000"/>
                <w:szCs w:val="22"/>
              </w:rPr>
              <w:t xml:space="preserve">With Derivatives </w:t>
            </w:r>
            <w:r w:rsidRPr="001C518C">
              <w:rPr>
                <w:rFonts w:ascii="Calibri" w:hAnsi="Calibri" w:cs="Calibri"/>
                <w:color w:val="000000"/>
                <w:szCs w:val="22"/>
              </w:rPr>
              <w:t>= 10</w:t>
            </w:r>
          </w:p>
        </w:tc>
      </w:tr>
      <w:tr w:rsidR="005D468D" w:rsidRPr="001C518C" w14:paraId="0D33D532" w14:textId="77777777" w:rsidTr="003703DE">
        <w:trPr>
          <w:trHeight w:val="289"/>
        </w:trPr>
        <w:tc>
          <w:tcPr>
            <w:tcW w:w="1525" w:type="dxa"/>
            <w:gridSpan w:val="2"/>
            <w:tcBorders>
              <w:top w:val="nil"/>
              <w:left w:val="single" w:sz="4" w:space="0" w:color="auto"/>
              <w:bottom w:val="nil"/>
              <w:right w:val="nil"/>
            </w:tcBorders>
            <w:hideMark/>
          </w:tcPr>
          <w:p w14:paraId="7E5155AB" w14:textId="77777777" w:rsidR="005D468D" w:rsidRPr="001C518C" w:rsidRDefault="005D468D" w:rsidP="00524985">
            <w:pPr>
              <w:jc w:val="center"/>
              <w:rPr>
                <w:rFonts w:ascii="Calibri" w:hAnsi="Calibri" w:cs="Calibri"/>
                <w:color w:val="000000"/>
                <w:szCs w:val="22"/>
              </w:rPr>
            </w:pPr>
            <w:r w:rsidRPr="001C518C">
              <w:rPr>
                <w:rFonts w:ascii="Calibri" w:hAnsi="Calibri" w:cs="Calibri"/>
                <w:color w:val="000000"/>
                <w:szCs w:val="22"/>
              </w:rPr>
              <w:t> </w:t>
            </w:r>
          </w:p>
        </w:tc>
        <w:tc>
          <w:tcPr>
            <w:tcW w:w="7825" w:type="dxa"/>
            <w:gridSpan w:val="4"/>
            <w:tcBorders>
              <w:top w:val="nil"/>
              <w:left w:val="nil"/>
              <w:bottom w:val="nil"/>
              <w:right w:val="single" w:sz="4" w:space="0" w:color="auto"/>
            </w:tcBorders>
            <w:noWrap/>
            <w:vAlign w:val="bottom"/>
            <w:hideMark/>
          </w:tcPr>
          <w:p w14:paraId="5827E2C7" w14:textId="4240548D" w:rsidR="005D468D" w:rsidRPr="001C518C" w:rsidRDefault="005D468D" w:rsidP="00524985">
            <w:pPr>
              <w:rPr>
                <w:rFonts w:ascii="Calibri" w:hAnsi="Calibri" w:cs="Calibri"/>
                <w:color w:val="000000"/>
                <w:szCs w:val="22"/>
              </w:rPr>
            </w:pPr>
            <w:r w:rsidRPr="001C518C">
              <w:rPr>
                <w:rFonts w:ascii="Calibri" w:hAnsi="Calibri" w:cs="Calibri"/>
                <w:color w:val="000000"/>
                <w:szCs w:val="22"/>
              </w:rPr>
              <w:t>F</w:t>
            </w:r>
            <w:r>
              <w:rPr>
                <w:rFonts w:ascii="Calibri" w:hAnsi="Calibri" w:cs="Calibri"/>
                <w:color w:val="000000"/>
                <w:szCs w:val="22"/>
              </w:rPr>
              <w:t>ixed Income</w:t>
            </w:r>
            <w:r w:rsidRPr="001C518C">
              <w:rPr>
                <w:rFonts w:ascii="Calibri" w:hAnsi="Calibri" w:cs="Calibri"/>
                <w:color w:val="000000"/>
                <w:szCs w:val="22"/>
              </w:rPr>
              <w:t xml:space="preserve"> Assets &amp; Liabilities' </w:t>
            </w:r>
            <w:r w:rsidR="00C92BA1">
              <w:rPr>
                <w:rFonts w:ascii="Calibri" w:hAnsi="Calibri" w:cs="Calibri"/>
                <w:color w:val="000000"/>
                <w:szCs w:val="22"/>
              </w:rPr>
              <w:t>A</w:t>
            </w:r>
            <w:r w:rsidRPr="001C518C">
              <w:rPr>
                <w:rFonts w:ascii="Calibri" w:hAnsi="Calibri" w:cs="Calibri"/>
                <w:color w:val="000000"/>
                <w:szCs w:val="22"/>
              </w:rPr>
              <w:t xml:space="preserve">mortized </w:t>
            </w:r>
            <w:r w:rsidR="00C92BA1">
              <w:rPr>
                <w:rFonts w:ascii="Calibri" w:hAnsi="Calibri" w:cs="Calibri"/>
                <w:color w:val="000000"/>
                <w:szCs w:val="22"/>
              </w:rPr>
              <w:t>C</w:t>
            </w:r>
            <w:r w:rsidRPr="001C518C">
              <w:rPr>
                <w:rFonts w:ascii="Calibri" w:hAnsi="Calibri" w:cs="Calibri"/>
                <w:color w:val="000000"/>
                <w:szCs w:val="22"/>
              </w:rPr>
              <w:t xml:space="preserve">ost = </w:t>
            </w:r>
            <w:r w:rsidR="00C92BA1">
              <w:rPr>
                <w:rFonts w:ascii="Calibri" w:hAnsi="Calibri" w:cs="Calibri"/>
                <w:color w:val="000000"/>
                <w:szCs w:val="22"/>
              </w:rPr>
              <w:t>F</w:t>
            </w:r>
            <w:r w:rsidRPr="001C518C">
              <w:rPr>
                <w:rFonts w:ascii="Calibri" w:hAnsi="Calibri" w:cs="Calibri"/>
                <w:color w:val="000000"/>
                <w:szCs w:val="22"/>
              </w:rPr>
              <w:t xml:space="preserve">air </w:t>
            </w:r>
            <w:r w:rsidR="00C92BA1">
              <w:rPr>
                <w:rFonts w:ascii="Calibri" w:hAnsi="Calibri" w:cs="Calibri"/>
                <w:color w:val="000000"/>
                <w:szCs w:val="22"/>
              </w:rPr>
              <w:t>V</w:t>
            </w:r>
            <w:r w:rsidRPr="001C518C">
              <w:rPr>
                <w:rFonts w:ascii="Calibri" w:hAnsi="Calibri" w:cs="Calibri"/>
                <w:color w:val="000000"/>
                <w:szCs w:val="22"/>
              </w:rPr>
              <w:t>alue</w:t>
            </w:r>
            <w:r w:rsidRPr="001C518C">
              <w:rPr>
                <w:rFonts w:ascii="Calibri" w:hAnsi="Calibri" w:cs="Calibri"/>
                <w:i/>
                <w:iCs/>
                <w:color w:val="000000"/>
                <w:szCs w:val="22"/>
              </w:rPr>
              <w:t> </w:t>
            </w:r>
          </w:p>
        </w:tc>
      </w:tr>
      <w:tr w:rsidR="005D468D" w:rsidRPr="001C518C" w14:paraId="75D9D7B2" w14:textId="77777777" w:rsidTr="003703DE">
        <w:trPr>
          <w:trHeight w:val="289"/>
        </w:trPr>
        <w:tc>
          <w:tcPr>
            <w:tcW w:w="1525" w:type="dxa"/>
            <w:gridSpan w:val="2"/>
            <w:tcBorders>
              <w:top w:val="nil"/>
              <w:left w:val="single" w:sz="4" w:space="0" w:color="auto"/>
              <w:bottom w:val="single" w:sz="4" w:space="0" w:color="auto"/>
              <w:right w:val="nil"/>
            </w:tcBorders>
            <w:hideMark/>
          </w:tcPr>
          <w:p w14:paraId="18869E08" w14:textId="77777777" w:rsidR="005D468D" w:rsidRPr="001C518C" w:rsidRDefault="005D468D" w:rsidP="00524985">
            <w:pPr>
              <w:jc w:val="center"/>
              <w:rPr>
                <w:rFonts w:ascii="Calibri" w:hAnsi="Calibri" w:cs="Calibri"/>
                <w:color w:val="000000"/>
                <w:szCs w:val="22"/>
              </w:rPr>
            </w:pPr>
            <w:r w:rsidRPr="001C518C">
              <w:rPr>
                <w:rFonts w:ascii="Calibri" w:hAnsi="Calibri" w:cs="Calibri"/>
                <w:color w:val="000000"/>
                <w:szCs w:val="22"/>
              </w:rPr>
              <w:t> </w:t>
            </w:r>
          </w:p>
        </w:tc>
        <w:tc>
          <w:tcPr>
            <w:tcW w:w="7825" w:type="dxa"/>
            <w:gridSpan w:val="4"/>
            <w:tcBorders>
              <w:top w:val="nil"/>
              <w:left w:val="nil"/>
              <w:bottom w:val="single" w:sz="4" w:space="0" w:color="auto"/>
              <w:right w:val="single" w:sz="4" w:space="0" w:color="auto"/>
            </w:tcBorders>
            <w:noWrap/>
            <w:vAlign w:val="bottom"/>
            <w:hideMark/>
          </w:tcPr>
          <w:p w14:paraId="07EBA306" w14:textId="2BF8E262" w:rsidR="005D468D" w:rsidRPr="001C518C" w:rsidRDefault="005D468D" w:rsidP="00524985">
            <w:pPr>
              <w:rPr>
                <w:rFonts w:ascii="Calibri" w:hAnsi="Calibri" w:cs="Calibri"/>
                <w:color w:val="000000"/>
                <w:szCs w:val="22"/>
              </w:rPr>
            </w:pPr>
            <w:r w:rsidRPr="001C518C">
              <w:rPr>
                <w:rFonts w:ascii="Calibri" w:hAnsi="Calibri" w:cs="Calibri"/>
                <w:color w:val="000000"/>
                <w:szCs w:val="22"/>
              </w:rPr>
              <w:t xml:space="preserve">Derivatives </w:t>
            </w:r>
            <w:r w:rsidR="00C92BA1">
              <w:rPr>
                <w:rFonts w:ascii="Calibri" w:hAnsi="Calibri" w:cs="Calibri"/>
                <w:color w:val="000000"/>
                <w:szCs w:val="22"/>
              </w:rPr>
              <w:t>A</w:t>
            </w:r>
            <w:r w:rsidRPr="001C518C">
              <w:rPr>
                <w:rFonts w:ascii="Calibri" w:hAnsi="Calibri" w:cs="Calibri"/>
                <w:color w:val="000000"/>
                <w:szCs w:val="22"/>
              </w:rPr>
              <w:t xml:space="preserve">mortized </w:t>
            </w:r>
            <w:r w:rsidR="00C92BA1">
              <w:rPr>
                <w:rFonts w:ascii="Calibri" w:hAnsi="Calibri" w:cs="Calibri"/>
                <w:color w:val="000000"/>
                <w:szCs w:val="22"/>
              </w:rPr>
              <w:t>C</w:t>
            </w:r>
            <w:r w:rsidRPr="001C518C">
              <w:rPr>
                <w:rFonts w:ascii="Calibri" w:hAnsi="Calibri" w:cs="Calibri"/>
                <w:color w:val="000000"/>
                <w:szCs w:val="22"/>
              </w:rPr>
              <w:t xml:space="preserve">ost &amp; </w:t>
            </w:r>
            <w:r w:rsidR="00C92BA1">
              <w:rPr>
                <w:rFonts w:ascii="Calibri" w:hAnsi="Calibri" w:cs="Calibri"/>
                <w:color w:val="000000"/>
                <w:szCs w:val="22"/>
              </w:rPr>
              <w:t>F</w:t>
            </w:r>
            <w:r w:rsidRPr="001C518C">
              <w:rPr>
                <w:rFonts w:ascii="Calibri" w:hAnsi="Calibri" w:cs="Calibri"/>
                <w:color w:val="000000"/>
                <w:szCs w:val="22"/>
              </w:rPr>
              <w:t xml:space="preserve">air </w:t>
            </w:r>
            <w:r w:rsidR="00C92BA1">
              <w:rPr>
                <w:rFonts w:ascii="Calibri" w:hAnsi="Calibri" w:cs="Calibri"/>
                <w:color w:val="000000"/>
                <w:szCs w:val="22"/>
              </w:rPr>
              <w:t>V</w:t>
            </w:r>
            <w:r w:rsidRPr="001C518C">
              <w:rPr>
                <w:rFonts w:ascii="Calibri" w:hAnsi="Calibri" w:cs="Calibri"/>
                <w:color w:val="000000"/>
                <w:szCs w:val="22"/>
              </w:rPr>
              <w:t>alue = 0</w:t>
            </w:r>
            <w:r w:rsidRPr="001C518C">
              <w:rPr>
                <w:rFonts w:ascii="Calibri" w:hAnsi="Calibri" w:cs="Calibri"/>
                <w:i/>
                <w:iCs/>
                <w:color w:val="000000"/>
                <w:szCs w:val="22"/>
              </w:rPr>
              <w:t> </w:t>
            </w:r>
          </w:p>
        </w:tc>
      </w:tr>
      <w:tr w:rsidR="008F0928" w:rsidRPr="001C518C" w14:paraId="2087772C" w14:textId="77777777" w:rsidTr="003703DE">
        <w:trPr>
          <w:trHeight w:val="600"/>
        </w:trPr>
        <w:tc>
          <w:tcPr>
            <w:tcW w:w="1525" w:type="dxa"/>
            <w:gridSpan w:val="2"/>
            <w:tcBorders>
              <w:top w:val="single" w:sz="4" w:space="0" w:color="auto"/>
              <w:left w:val="single" w:sz="4" w:space="0" w:color="auto"/>
              <w:bottom w:val="single" w:sz="4" w:space="0" w:color="auto"/>
              <w:right w:val="nil"/>
            </w:tcBorders>
            <w:shd w:val="clear" w:color="000000" w:fill="FFFF00"/>
            <w:tcMar>
              <w:left w:w="115" w:type="dxa"/>
              <w:right w:w="14" w:type="dxa"/>
            </w:tcMar>
            <w:hideMark/>
          </w:tcPr>
          <w:p w14:paraId="4134C28C" w14:textId="77777777" w:rsidR="001C518C" w:rsidRPr="001C518C" w:rsidRDefault="001C518C" w:rsidP="00524985">
            <w:pPr>
              <w:rPr>
                <w:rFonts w:ascii="Calibri" w:hAnsi="Calibri" w:cs="Calibri"/>
                <w:color w:val="000000"/>
                <w:szCs w:val="22"/>
              </w:rPr>
            </w:pPr>
            <w:r w:rsidRPr="001C518C">
              <w:rPr>
                <w:rFonts w:ascii="Calibri" w:hAnsi="Calibri" w:cs="Calibri"/>
                <w:color w:val="000000"/>
                <w:szCs w:val="22"/>
              </w:rPr>
              <w:t>Sept. 30, 202x:</w:t>
            </w:r>
          </w:p>
        </w:tc>
        <w:tc>
          <w:tcPr>
            <w:tcW w:w="2399" w:type="dxa"/>
            <w:tcBorders>
              <w:top w:val="single" w:sz="4" w:space="0" w:color="auto"/>
              <w:left w:val="nil"/>
              <w:bottom w:val="single" w:sz="4" w:space="0" w:color="auto"/>
              <w:right w:val="nil"/>
            </w:tcBorders>
            <w:noWrap/>
            <w:vAlign w:val="bottom"/>
            <w:hideMark/>
          </w:tcPr>
          <w:p w14:paraId="20184A81" w14:textId="77777777" w:rsidR="001C518C" w:rsidRPr="001C518C" w:rsidRDefault="001C518C" w:rsidP="00524985">
            <w:pPr>
              <w:rPr>
                <w:rFonts w:ascii="Calibri" w:hAnsi="Calibri" w:cs="Calibri"/>
                <w:color w:val="000000"/>
                <w:szCs w:val="22"/>
              </w:rPr>
            </w:pPr>
            <w:r w:rsidRPr="001C518C">
              <w:rPr>
                <w:rFonts w:ascii="Calibri" w:hAnsi="Calibri" w:cs="Calibri"/>
                <w:color w:val="000000"/>
                <w:szCs w:val="22"/>
              </w:rPr>
              <w:t xml:space="preserve"> </w:t>
            </w:r>
          </w:p>
        </w:tc>
        <w:tc>
          <w:tcPr>
            <w:tcW w:w="666" w:type="dxa"/>
            <w:tcBorders>
              <w:top w:val="single" w:sz="4" w:space="0" w:color="auto"/>
              <w:left w:val="nil"/>
              <w:bottom w:val="single" w:sz="4" w:space="0" w:color="auto"/>
              <w:right w:val="nil"/>
            </w:tcBorders>
            <w:hideMark/>
          </w:tcPr>
          <w:p w14:paraId="5EEF01F1" w14:textId="77777777" w:rsidR="001C518C" w:rsidRPr="001C518C" w:rsidRDefault="001C518C" w:rsidP="00524985">
            <w:pPr>
              <w:rPr>
                <w:rFonts w:ascii="Calibri" w:hAnsi="Calibri" w:cs="Calibri"/>
                <w:color w:val="000000"/>
                <w:szCs w:val="22"/>
              </w:rPr>
            </w:pPr>
          </w:p>
        </w:tc>
        <w:tc>
          <w:tcPr>
            <w:tcW w:w="894" w:type="dxa"/>
            <w:tcBorders>
              <w:top w:val="single" w:sz="4" w:space="0" w:color="auto"/>
              <w:left w:val="nil"/>
              <w:bottom w:val="single" w:sz="4" w:space="0" w:color="auto"/>
              <w:right w:val="nil"/>
            </w:tcBorders>
            <w:hideMark/>
          </w:tcPr>
          <w:p w14:paraId="122A548B" w14:textId="77777777" w:rsidR="001C518C" w:rsidRPr="001C518C" w:rsidRDefault="001C518C" w:rsidP="00524985">
            <w:pPr>
              <w:jc w:val="center"/>
              <w:rPr>
                <w:sz w:val="20"/>
              </w:rPr>
            </w:pPr>
          </w:p>
        </w:tc>
        <w:tc>
          <w:tcPr>
            <w:tcW w:w="3866" w:type="dxa"/>
            <w:tcBorders>
              <w:top w:val="single" w:sz="4" w:space="0" w:color="auto"/>
              <w:left w:val="nil"/>
              <w:bottom w:val="single" w:sz="4" w:space="0" w:color="auto"/>
              <w:right w:val="single" w:sz="4" w:space="0" w:color="auto"/>
            </w:tcBorders>
            <w:hideMark/>
          </w:tcPr>
          <w:p w14:paraId="7CFA11BD" w14:textId="77777777" w:rsidR="001C518C" w:rsidRPr="001C518C" w:rsidRDefault="001C518C" w:rsidP="00524985">
            <w:pPr>
              <w:jc w:val="center"/>
              <w:rPr>
                <w:rFonts w:ascii="Calibri" w:hAnsi="Calibri" w:cs="Calibri"/>
                <w:i/>
                <w:iCs/>
                <w:color w:val="000000"/>
                <w:szCs w:val="22"/>
              </w:rPr>
            </w:pPr>
            <w:r w:rsidRPr="001C518C">
              <w:rPr>
                <w:rFonts w:ascii="Calibri" w:hAnsi="Calibri" w:cs="Calibri"/>
                <w:i/>
                <w:iCs/>
                <w:color w:val="000000"/>
                <w:szCs w:val="22"/>
              </w:rPr>
              <w:t> </w:t>
            </w:r>
          </w:p>
        </w:tc>
      </w:tr>
      <w:tr w:rsidR="00B53A28" w:rsidRPr="001C518C" w14:paraId="3A3426D3" w14:textId="77777777" w:rsidTr="009A1DF7">
        <w:trPr>
          <w:trHeight w:val="300"/>
        </w:trPr>
        <w:tc>
          <w:tcPr>
            <w:tcW w:w="3924" w:type="dxa"/>
            <w:gridSpan w:val="3"/>
            <w:tcBorders>
              <w:top w:val="single" w:sz="4" w:space="0" w:color="auto"/>
              <w:left w:val="single" w:sz="4" w:space="0" w:color="auto"/>
              <w:bottom w:val="nil"/>
              <w:right w:val="nil"/>
            </w:tcBorders>
            <w:noWrap/>
            <w:vAlign w:val="bottom"/>
            <w:hideMark/>
          </w:tcPr>
          <w:p w14:paraId="07F3A20A" w14:textId="77777777" w:rsidR="001C518C" w:rsidRPr="001C518C" w:rsidRDefault="001C518C" w:rsidP="00524985">
            <w:pPr>
              <w:rPr>
                <w:rFonts w:ascii="Calibri" w:hAnsi="Calibri" w:cs="Calibri"/>
                <w:color w:val="000000"/>
                <w:szCs w:val="22"/>
                <w:u w:val="single"/>
              </w:rPr>
            </w:pPr>
            <w:r w:rsidRPr="001C518C">
              <w:rPr>
                <w:rFonts w:ascii="Calibri" w:hAnsi="Calibri" w:cs="Calibri"/>
                <w:color w:val="000000"/>
                <w:szCs w:val="22"/>
                <w:u w:val="single"/>
              </w:rPr>
              <w:t>Example Entries</w:t>
            </w:r>
          </w:p>
        </w:tc>
        <w:tc>
          <w:tcPr>
            <w:tcW w:w="666" w:type="dxa"/>
            <w:tcBorders>
              <w:top w:val="single" w:sz="4" w:space="0" w:color="auto"/>
              <w:left w:val="nil"/>
              <w:bottom w:val="nil"/>
              <w:right w:val="nil"/>
            </w:tcBorders>
            <w:noWrap/>
            <w:vAlign w:val="bottom"/>
            <w:hideMark/>
          </w:tcPr>
          <w:p w14:paraId="289BFEF3" w14:textId="77777777" w:rsidR="001C518C" w:rsidRPr="001C518C" w:rsidRDefault="001C518C" w:rsidP="00524985">
            <w:pPr>
              <w:rPr>
                <w:rFonts w:ascii="Calibri" w:hAnsi="Calibri" w:cs="Calibri"/>
                <w:color w:val="000000"/>
                <w:szCs w:val="22"/>
                <w:u w:val="single"/>
              </w:rPr>
            </w:pPr>
          </w:p>
        </w:tc>
        <w:tc>
          <w:tcPr>
            <w:tcW w:w="894" w:type="dxa"/>
            <w:tcBorders>
              <w:top w:val="single" w:sz="4" w:space="0" w:color="auto"/>
              <w:left w:val="nil"/>
              <w:bottom w:val="nil"/>
              <w:right w:val="nil"/>
            </w:tcBorders>
            <w:noWrap/>
            <w:vAlign w:val="bottom"/>
            <w:hideMark/>
          </w:tcPr>
          <w:p w14:paraId="0390754A" w14:textId="77777777" w:rsidR="001C518C" w:rsidRPr="001C518C" w:rsidRDefault="001C518C" w:rsidP="00524985">
            <w:pPr>
              <w:rPr>
                <w:sz w:val="20"/>
              </w:rPr>
            </w:pPr>
          </w:p>
        </w:tc>
        <w:tc>
          <w:tcPr>
            <w:tcW w:w="3866" w:type="dxa"/>
            <w:tcBorders>
              <w:top w:val="single" w:sz="4" w:space="0" w:color="auto"/>
              <w:left w:val="nil"/>
              <w:bottom w:val="nil"/>
              <w:right w:val="single" w:sz="4" w:space="0" w:color="auto"/>
            </w:tcBorders>
            <w:noWrap/>
            <w:vAlign w:val="bottom"/>
            <w:hideMark/>
          </w:tcPr>
          <w:p w14:paraId="57F05686" w14:textId="77777777" w:rsidR="001C518C" w:rsidRPr="001C518C" w:rsidRDefault="001C518C" w:rsidP="00524985">
            <w:pPr>
              <w:rPr>
                <w:rFonts w:ascii="Calibri" w:hAnsi="Calibri" w:cs="Calibri"/>
                <w:color w:val="000000"/>
                <w:szCs w:val="22"/>
              </w:rPr>
            </w:pPr>
            <w:r w:rsidRPr="001C518C">
              <w:rPr>
                <w:rFonts w:ascii="Calibri" w:hAnsi="Calibri" w:cs="Calibri"/>
                <w:color w:val="000000"/>
                <w:szCs w:val="22"/>
              </w:rPr>
              <w:t> </w:t>
            </w:r>
          </w:p>
        </w:tc>
      </w:tr>
      <w:tr w:rsidR="001C518C" w:rsidRPr="001C518C" w14:paraId="07AB6523" w14:textId="77777777" w:rsidTr="009A1DF7">
        <w:trPr>
          <w:trHeight w:val="300"/>
        </w:trPr>
        <w:tc>
          <w:tcPr>
            <w:tcW w:w="3924" w:type="dxa"/>
            <w:gridSpan w:val="3"/>
            <w:tcBorders>
              <w:top w:val="nil"/>
              <w:left w:val="single" w:sz="4" w:space="0" w:color="auto"/>
              <w:bottom w:val="nil"/>
              <w:right w:val="nil"/>
            </w:tcBorders>
            <w:noWrap/>
            <w:vAlign w:val="bottom"/>
            <w:hideMark/>
          </w:tcPr>
          <w:p w14:paraId="7DC245D0" w14:textId="77777777" w:rsidR="001C518C" w:rsidRPr="001C518C" w:rsidRDefault="001C518C" w:rsidP="00524985">
            <w:pPr>
              <w:rPr>
                <w:rFonts w:ascii="Calibri" w:hAnsi="Calibri" w:cs="Calibri"/>
                <w:color w:val="000000"/>
                <w:szCs w:val="22"/>
              </w:rPr>
            </w:pPr>
            <w:r w:rsidRPr="001C518C">
              <w:rPr>
                <w:rFonts w:ascii="Calibri" w:hAnsi="Calibri" w:cs="Calibri"/>
                <w:color w:val="000000"/>
                <w:szCs w:val="22"/>
              </w:rPr>
              <w:t>Change in Value</w:t>
            </w:r>
          </w:p>
        </w:tc>
        <w:tc>
          <w:tcPr>
            <w:tcW w:w="666" w:type="dxa"/>
            <w:tcBorders>
              <w:top w:val="nil"/>
              <w:left w:val="nil"/>
              <w:bottom w:val="nil"/>
              <w:right w:val="nil"/>
            </w:tcBorders>
            <w:noWrap/>
            <w:vAlign w:val="bottom"/>
            <w:hideMark/>
          </w:tcPr>
          <w:p w14:paraId="20FD429D" w14:textId="77777777" w:rsidR="001C518C" w:rsidRPr="001C518C" w:rsidRDefault="001C518C" w:rsidP="00524985">
            <w:pPr>
              <w:rPr>
                <w:rFonts w:ascii="Calibri" w:hAnsi="Calibri" w:cs="Calibri"/>
                <w:color w:val="000000"/>
                <w:szCs w:val="22"/>
              </w:rPr>
            </w:pPr>
          </w:p>
        </w:tc>
        <w:tc>
          <w:tcPr>
            <w:tcW w:w="894" w:type="dxa"/>
            <w:tcBorders>
              <w:top w:val="nil"/>
              <w:left w:val="nil"/>
              <w:bottom w:val="nil"/>
              <w:right w:val="nil"/>
            </w:tcBorders>
            <w:noWrap/>
            <w:vAlign w:val="bottom"/>
            <w:hideMark/>
          </w:tcPr>
          <w:p w14:paraId="2EF132DD" w14:textId="77777777" w:rsidR="001C518C" w:rsidRPr="001C518C" w:rsidRDefault="001C518C" w:rsidP="00524985">
            <w:pPr>
              <w:rPr>
                <w:sz w:val="20"/>
              </w:rPr>
            </w:pPr>
          </w:p>
        </w:tc>
        <w:tc>
          <w:tcPr>
            <w:tcW w:w="3866" w:type="dxa"/>
            <w:tcBorders>
              <w:top w:val="nil"/>
              <w:left w:val="nil"/>
              <w:bottom w:val="nil"/>
              <w:right w:val="single" w:sz="4" w:space="0" w:color="auto"/>
            </w:tcBorders>
            <w:noWrap/>
            <w:vAlign w:val="bottom"/>
            <w:hideMark/>
          </w:tcPr>
          <w:p w14:paraId="76391A1B" w14:textId="77777777" w:rsidR="001C518C" w:rsidRPr="001C518C" w:rsidRDefault="001C518C" w:rsidP="00524985">
            <w:pPr>
              <w:rPr>
                <w:rFonts w:ascii="Calibri" w:hAnsi="Calibri" w:cs="Calibri"/>
                <w:color w:val="000000"/>
                <w:szCs w:val="22"/>
              </w:rPr>
            </w:pPr>
            <w:r w:rsidRPr="001C518C">
              <w:rPr>
                <w:rFonts w:ascii="Calibri" w:hAnsi="Calibri" w:cs="Calibri"/>
                <w:color w:val="000000"/>
                <w:szCs w:val="22"/>
              </w:rPr>
              <w:t> </w:t>
            </w:r>
          </w:p>
        </w:tc>
      </w:tr>
      <w:tr w:rsidR="008F0928" w:rsidRPr="001C518C" w14:paraId="4700D62A" w14:textId="77777777" w:rsidTr="003703DE">
        <w:trPr>
          <w:trHeight w:val="300"/>
        </w:trPr>
        <w:tc>
          <w:tcPr>
            <w:tcW w:w="1525" w:type="dxa"/>
            <w:gridSpan w:val="2"/>
            <w:tcBorders>
              <w:top w:val="nil"/>
              <w:left w:val="single" w:sz="4" w:space="0" w:color="auto"/>
              <w:bottom w:val="nil"/>
              <w:right w:val="nil"/>
            </w:tcBorders>
            <w:noWrap/>
            <w:vAlign w:val="bottom"/>
            <w:hideMark/>
          </w:tcPr>
          <w:p w14:paraId="5553B5C6" w14:textId="77777777" w:rsidR="001C518C" w:rsidRPr="001C518C" w:rsidRDefault="001C518C" w:rsidP="00524985">
            <w:pPr>
              <w:rPr>
                <w:rFonts w:ascii="Calibri" w:hAnsi="Calibri" w:cs="Calibri"/>
                <w:color w:val="000000"/>
                <w:szCs w:val="22"/>
              </w:rPr>
            </w:pPr>
            <w:r w:rsidRPr="001C518C">
              <w:rPr>
                <w:rFonts w:ascii="Calibri" w:hAnsi="Calibri" w:cs="Calibri"/>
                <w:color w:val="000000"/>
                <w:szCs w:val="22"/>
              </w:rPr>
              <w:t> </w:t>
            </w:r>
          </w:p>
        </w:tc>
        <w:tc>
          <w:tcPr>
            <w:tcW w:w="2399" w:type="dxa"/>
            <w:tcBorders>
              <w:top w:val="nil"/>
              <w:left w:val="nil"/>
              <w:bottom w:val="nil"/>
              <w:right w:val="nil"/>
            </w:tcBorders>
            <w:noWrap/>
            <w:vAlign w:val="bottom"/>
            <w:hideMark/>
          </w:tcPr>
          <w:p w14:paraId="07714067" w14:textId="77777777" w:rsidR="001C518C" w:rsidRPr="001C518C" w:rsidRDefault="001C518C" w:rsidP="00524985">
            <w:pPr>
              <w:rPr>
                <w:rFonts w:ascii="Calibri" w:hAnsi="Calibri" w:cs="Calibri"/>
                <w:color w:val="000000"/>
                <w:szCs w:val="22"/>
              </w:rPr>
            </w:pPr>
            <w:r w:rsidRPr="001C518C">
              <w:rPr>
                <w:rFonts w:ascii="Calibri" w:hAnsi="Calibri" w:cs="Calibri"/>
                <w:color w:val="000000"/>
                <w:szCs w:val="22"/>
              </w:rPr>
              <w:t>N/A</w:t>
            </w:r>
          </w:p>
        </w:tc>
        <w:tc>
          <w:tcPr>
            <w:tcW w:w="666" w:type="dxa"/>
            <w:tcBorders>
              <w:top w:val="nil"/>
              <w:left w:val="nil"/>
              <w:bottom w:val="nil"/>
              <w:right w:val="nil"/>
            </w:tcBorders>
            <w:noWrap/>
            <w:vAlign w:val="bottom"/>
            <w:hideMark/>
          </w:tcPr>
          <w:p w14:paraId="1EC0703C" w14:textId="77777777" w:rsidR="001C518C" w:rsidRPr="001C518C" w:rsidRDefault="001C518C" w:rsidP="00524985">
            <w:pPr>
              <w:rPr>
                <w:rFonts w:ascii="Calibri" w:hAnsi="Calibri" w:cs="Calibri"/>
                <w:color w:val="000000"/>
                <w:szCs w:val="22"/>
              </w:rPr>
            </w:pPr>
          </w:p>
        </w:tc>
        <w:tc>
          <w:tcPr>
            <w:tcW w:w="894" w:type="dxa"/>
            <w:tcBorders>
              <w:top w:val="nil"/>
              <w:left w:val="nil"/>
              <w:bottom w:val="nil"/>
              <w:right w:val="nil"/>
            </w:tcBorders>
            <w:noWrap/>
            <w:vAlign w:val="bottom"/>
            <w:hideMark/>
          </w:tcPr>
          <w:p w14:paraId="579E65D8" w14:textId="77777777" w:rsidR="001C518C" w:rsidRPr="001C518C" w:rsidRDefault="001C518C" w:rsidP="00524985">
            <w:pPr>
              <w:rPr>
                <w:sz w:val="20"/>
              </w:rPr>
            </w:pPr>
          </w:p>
        </w:tc>
        <w:tc>
          <w:tcPr>
            <w:tcW w:w="3866" w:type="dxa"/>
            <w:tcBorders>
              <w:top w:val="nil"/>
              <w:left w:val="nil"/>
              <w:bottom w:val="nil"/>
              <w:right w:val="single" w:sz="4" w:space="0" w:color="auto"/>
            </w:tcBorders>
            <w:noWrap/>
            <w:vAlign w:val="bottom"/>
            <w:hideMark/>
          </w:tcPr>
          <w:p w14:paraId="72B5E436" w14:textId="77777777" w:rsidR="001C518C" w:rsidRPr="001C518C" w:rsidRDefault="001C518C" w:rsidP="00524985">
            <w:pPr>
              <w:rPr>
                <w:rFonts w:ascii="Calibri" w:hAnsi="Calibri" w:cs="Calibri"/>
                <w:color w:val="000000"/>
                <w:szCs w:val="22"/>
              </w:rPr>
            </w:pPr>
            <w:r w:rsidRPr="001C518C">
              <w:rPr>
                <w:rFonts w:ascii="Calibri" w:hAnsi="Calibri" w:cs="Calibri"/>
                <w:color w:val="000000"/>
                <w:szCs w:val="22"/>
              </w:rPr>
              <w:t> </w:t>
            </w:r>
          </w:p>
        </w:tc>
      </w:tr>
      <w:tr w:rsidR="008F0928" w:rsidRPr="001C518C" w14:paraId="54FE48ED" w14:textId="77777777" w:rsidTr="003703DE">
        <w:trPr>
          <w:trHeight w:val="300"/>
        </w:trPr>
        <w:tc>
          <w:tcPr>
            <w:tcW w:w="1525" w:type="dxa"/>
            <w:gridSpan w:val="2"/>
            <w:tcBorders>
              <w:top w:val="nil"/>
              <w:left w:val="single" w:sz="4" w:space="0" w:color="auto"/>
              <w:bottom w:val="nil"/>
              <w:right w:val="nil"/>
            </w:tcBorders>
            <w:noWrap/>
            <w:vAlign w:val="bottom"/>
            <w:hideMark/>
          </w:tcPr>
          <w:p w14:paraId="0624EE7D" w14:textId="77777777" w:rsidR="001C518C" w:rsidRPr="001C518C" w:rsidRDefault="001C518C" w:rsidP="00524985">
            <w:pPr>
              <w:rPr>
                <w:rFonts w:ascii="Calibri" w:hAnsi="Calibri" w:cs="Calibri"/>
                <w:color w:val="000000"/>
                <w:szCs w:val="22"/>
              </w:rPr>
            </w:pPr>
            <w:r w:rsidRPr="001C518C">
              <w:rPr>
                <w:rFonts w:ascii="Calibri" w:hAnsi="Calibri" w:cs="Calibri"/>
                <w:color w:val="000000"/>
                <w:szCs w:val="22"/>
              </w:rPr>
              <w:t> </w:t>
            </w:r>
          </w:p>
        </w:tc>
        <w:tc>
          <w:tcPr>
            <w:tcW w:w="2399" w:type="dxa"/>
            <w:tcBorders>
              <w:top w:val="nil"/>
              <w:left w:val="nil"/>
              <w:bottom w:val="nil"/>
              <w:right w:val="nil"/>
            </w:tcBorders>
            <w:noWrap/>
            <w:vAlign w:val="bottom"/>
            <w:hideMark/>
          </w:tcPr>
          <w:p w14:paraId="51DDF418" w14:textId="77777777" w:rsidR="001C518C" w:rsidRPr="001C518C" w:rsidRDefault="001C518C" w:rsidP="00524985">
            <w:pPr>
              <w:rPr>
                <w:rFonts w:ascii="Calibri" w:hAnsi="Calibri" w:cs="Calibri"/>
                <w:color w:val="000000"/>
                <w:szCs w:val="22"/>
              </w:rPr>
            </w:pPr>
          </w:p>
        </w:tc>
        <w:tc>
          <w:tcPr>
            <w:tcW w:w="666" w:type="dxa"/>
            <w:tcBorders>
              <w:top w:val="nil"/>
              <w:left w:val="nil"/>
              <w:bottom w:val="nil"/>
              <w:right w:val="nil"/>
            </w:tcBorders>
            <w:noWrap/>
            <w:vAlign w:val="bottom"/>
            <w:hideMark/>
          </w:tcPr>
          <w:p w14:paraId="4AEA2FE2" w14:textId="77777777" w:rsidR="001C518C" w:rsidRPr="001C518C" w:rsidRDefault="001C518C" w:rsidP="00524985">
            <w:pPr>
              <w:rPr>
                <w:sz w:val="20"/>
              </w:rPr>
            </w:pPr>
          </w:p>
        </w:tc>
        <w:tc>
          <w:tcPr>
            <w:tcW w:w="894" w:type="dxa"/>
            <w:tcBorders>
              <w:top w:val="nil"/>
              <w:left w:val="nil"/>
              <w:bottom w:val="nil"/>
              <w:right w:val="nil"/>
            </w:tcBorders>
            <w:noWrap/>
            <w:vAlign w:val="bottom"/>
            <w:hideMark/>
          </w:tcPr>
          <w:p w14:paraId="153BD1E9" w14:textId="77777777" w:rsidR="001C518C" w:rsidRPr="001C518C" w:rsidRDefault="001C518C" w:rsidP="00524985">
            <w:pPr>
              <w:rPr>
                <w:sz w:val="20"/>
              </w:rPr>
            </w:pPr>
          </w:p>
        </w:tc>
        <w:tc>
          <w:tcPr>
            <w:tcW w:w="3866" w:type="dxa"/>
            <w:tcBorders>
              <w:top w:val="nil"/>
              <w:left w:val="nil"/>
              <w:bottom w:val="nil"/>
              <w:right w:val="single" w:sz="4" w:space="0" w:color="auto"/>
            </w:tcBorders>
            <w:noWrap/>
            <w:vAlign w:val="bottom"/>
            <w:hideMark/>
          </w:tcPr>
          <w:p w14:paraId="32F0A532" w14:textId="77777777" w:rsidR="001C518C" w:rsidRPr="001C518C" w:rsidRDefault="001C518C" w:rsidP="00524985">
            <w:pPr>
              <w:rPr>
                <w:rFonts w:ascii="Calibri" w:hAnsi="Calibri" w:cs="Calibri"/>
                <w:color w:val="000000"/>
                <w:szCs w:val="22"/>
              </w:rPr>
            </w:pPr>
            <w:r w:rsidRPr="001C518C">
              <w:rPr>
                <w:rFonts w:ascii="Calibri" w:hAnsi="Calibri" w:cs="Calibri"/>
                <w:color w:val="000000"/>
                <w:szCs w:val="22"/>
              </w:rPr>
              <w:t> </w:t>
            </w:r>
          </w:p>
        </w:tc>
      </w:tr>
      <w:tr w:rsidR="001C518C" w:rsidRPr="001C518C" w14:paraId="054C7826" w14:textId="77777777" w:rsidTr="009A1DF7">
        <w:trPr>
          <w:trHeight w:val="300"/>
        </w:trPr>
        <w:tc>
          <w:tcPr>
            <w:tcW w:w="4590" w:type="dxa"/>
            <w:gridSpan w:val="4"/>
            <w:tcBorders>
              <w:top w:val="nil"/>
              <w:left w:val="single" w:sz="4" w:space="0" w:color="auto"/>
              <w:bottom w:val="nil"/>
              <w:right w:val="nil"/>
            </w:tcBorders>
            <w:noWrap/>
            <w:vAlign w:val="bottom"/>
            <w:hideMark/>
          </w:tcPr>
          <w:p w14:paraId="3A409D2A" w14:textId="77777777" w:rsidR="001C518C" w:rsidRPr="001C518C" w:rsidRDefault="001C518C" w:rsidP="00524985">
            <w:pPr>
              <w:rPr>
                <w:rFonts w:ascii="Calibri" w:hAnsi="Calibri" w:cs="Calibri"/>
                <w:color w:val="000000"/>
                <w:szCs w:val="22"/>
              </w:rPr>
            </w:pPr>
            <w:r w:rsidRPr="001C518C">
              <w:rPr>
                <w:rFonts w:ascii="Calibri" w:hAnsi="Calibri" w:cs="Calibri"/>
                <w:color w:val="000000"/>
                <w:szCs w:val="22"/>
              </w:rPr>
              <w:t xml:space="preserve">Derivative Maturity/Termination </w:t>
            </w:r>
            <w:r w:rsidRPr="001C518C">
              <w:rPr>
                <w:rFonts w:ascii="Calibri" w:hAnsi="Calibri" w:cs="Calibri"/>
                <w:i/>
                <w:iCs/>
                <w:color w:val="000000"/>
                <w:szCs w:val="22"/>
              </w:rPr>
              <w:t>(if applicable)</w:t>
            </w:r>
          </w:p>
        </w:tc>
        <w:tc>
          <w:tcPr>
            <w:tcW w:w="894" w:type="dxa"/>
            <w:tcBorders>
              <w:top w:val="nil"/>
              <w:left w:val="nil"/>
              <w:bottom w:val="nil"/>
              <w:right w:val="nil"/>
            </w:tcBorders>
            <w:noWrap/>
            <w:vAlign w:val="bottom"/>
            <w:hideMark/>
          </w:tcPr>
          <w:p w14:paraId="5BDA31C4" w14:textId="77777777" w:rsidR="001C518C" w:rsidRPr="001C518C" w:rsidRDefault="001C518C" w:rsidP="00524985">
            <w:pPr>
              <w:rPr>
                <w:rFonts w:ascii="Calibri" w:hAnsi="Calibri" w:cs="Calibri"/>
                <w:color w:val="000000"/>
                <w:szCs w:val="22"/>
              </w:rPr>
            </w:pPr>
          </w:p>
        </w:tc>
        <w:tc>
          <w:tcPr>
            <w:tcW w:w="3866" w:type="dxa"/>
            <w:tcBorders>
              <w:top w:val="nil"/>
              <w:left w:val="nil"/>
              <w:bottom w:val="nil"/>
              <w:right w:val="single" w:sz="4" w:space="0" w:color="auto"/>
            </w:tcBorders>
            <w:noWrap/>
            <w:vAlign w:val="bottom"/>
            <w:hideMark/>
          </w:tcPr>
          <w:p w14:paraId="5CB4206A" w14:textId="77777777" w:rsidR="001C518C" w:rsidRPr="001C518C" w:rsidRDefault="001C518C" w:rsidP="00524985">
            <w:pPr>
              <w:rPr>
                <w:rFonts w:ascii="Calibri" w:hAnsi="Calibri" w:cs="Calibri"/>
                <w:color w:val="000000"/>
                <w:szCs w:val="22"/>
              </w:rPr>
            </w:pPr>
            <w:r w:rsidRPr="001C518C">
              <w:rPr>
                <w:rFonts w:ascii="Calibri" w:hAnsi="Calibri" w:cs="Calibri"/>
                <w:color w:val="000000"/>
                <w:szCs w:val="22"/>
              </w:rPr>
              <w:t> </w:t>
            </w:r>
          </w:p>
        </w:tc>
      </w:tr>
      <w:tr w:rsidR="008F0928" w:rsidRPr="001C518C" w14:paraId="1E58A404" w14:textId="77777777" w:rsidTr="003703DE">
        <w:trPr>
          <w:trHeight w:val="368"/>
        </w:trPr>
        <w:tc>
          <w:tcPr>
            <w:tcW w:w="1525" w:type="dxa"/>
            <w:gridSpan w:val="2"/>
            <w:tcBorders>
              <w:top w:val="nil"/>
              <w:left w:val="single" w:sz="4" w:space="0" w:color="auto"/>
              <w:bottom w:val="nil"/>
              <w:right w:val="nil"/>
            </w:tcBorders>
            <w:noWrap/>
            <w:vAlign w:val="bottom"/>
            <w:hideMark/>
          </w:tcPr>
          <w:p w14:paraId="61AA0406" w14:textId="77777777" w:rsidR="001C518C" w:rsidRPr="001C518C" w:rsidRDefault="001C518C" w:rsidP="00524985">
            <w:pPr>
              <w:rPr>
                <w:rFonts w:ascii="Calibri" w:hAnsi="Calibri" w:cs="Calibri"/>
                <w:color w:val="000000"/>
                <w:szCs w:val="22"/>
              </w:rPr>
            </w:pPr>
            <w:r w:rsidRPr="001C518C">
              <w:rPr>
                <w:rFonts w:ascii="Calibri" w:hAnsi="Calibri" w:cs="Calibri"/>
                <w:color w:val="000000"/>
                <w:szCs w:val="22"/>
              </w:rPr>
              <w:t> </w:t>
            </w:r>
          </w:p>
        </w:tc>
        <w:tc>
          <w:tcPr>
            <w:tcW w:w="2399" w:type="dxa"/>
            <w:tcBorders>
              <w:top w:val="nil"/>
              <w:left w:val="nil"/>
              <w:bottom w:val="nil"/>
              <w:right w:val="nil"/>
            </w:tcBorders>
            <w:noWrap/>
            <w:vAlign w:val="bottom"/>
            <w:hideMark/>
          </w:tcPr>
          <w:p w14:paraId="52693930" w14:textId="77777777" w:rsidR="001C518C" w:rsidRPr="001C518C" w:rsidRDefault="001C518C" w:rsidP="00524985">
            <w:pPr>
              <w:rPr>
                <w:rFonts w:ascii="Calibri" w:hAnsi="Calibri" w:cs="Calibri"/>
                <w:color w:val="000000"/>
                <w:szCs w:val="22"/>
              </w:rPr>
            </w:pPr>
            <w:r w:rsidRPr="001C518C">
              <w:rPr>
                <w:rFonts w:ascii="Calibri" w:hAnsi="Calibri" w:cs="Calibri"/>
                <w:color w:val="000000"/>
                <w:szCs w:val="22"/>
              </w:rPr>
              <w:t>DR-CR:  Cash</w:t>
            </w:r>
          </w:p>
        </w:tc>
        <w:tc>
          <w:tcPr>
            <w:tcW w:w="666" w:type="dxa"/>
            <w:tcBorders>
              <w:top w:val="nil"/>
              <w:left w:val="nil"/>
              <w:bottom w:val="nil"/>
              <w:right w:val="nil"/>
            </w:tcBorders>
            <w:noWrap/>
            <w:vAlign w:val="bottom"/>
            <w:hideMark/>
          </w:tcPr>
          <w:p w14:paraId="29C3CC91" w14:textId="77777777" w:rsidR="001C518C" w:rsidRPr="001C518C" w:rsidRDefault="001C518C" w:rsidP="00524985">
            <w:pPr>
              <w:rPr>
                <w:rFonts w:ascii="Calibri" w:hAnsi="Calibri" w:cs="Calibri"/>
                <w:color w:val="000000"/>
                <w:szCs w:val="22"/>
              </w:rPr>
            </w:pPr>
          </w:p>
        </w:tc>
        <w:tc>
          <w:tcPr>
            <w:tcW w:w="894" w:type="dxa"/>
            <w:tcBorders>
              <w:top w:val="nil"/>
              <w:left w:val="nil"/>
              <w:bottom w:val="nil"/>
              <w:right w:val="nil"/>
            </w:tcBorders>
            <w:noWrap/>
            <w:vAlign w:val="bottom"/>
            <w:hideMark/>
          </w:tcPr>
          <w:p w14:paraId="578BA041" w14:textId="152C3B2A" w:rsidR="001C518C" w:rsidRPr="001C518C" w:rsidRDefault="001C518C" w:rsidP="00524985">
            <w:pPr>
              <w:rPr>
                <w:sz w:val="20"/>
              </w:rPr>
            </w:pPr>
          </w:p>
        </w:tc>
        <w:tc>
          <w:tcPr>
            <w:tcW w:w="3866" w:type="dxa"/>
            <w:tcBorders>
              <w:top w:val="nil"/>
              <w:left w:val="nil"/>
              <w:bottom w:val="nil"/>
              <w:right w:val="single" w:sz="4" w:space="0" w:color="auto"/>
            </w:tcBorders>
            <w:noWrap/>
            <w:vAlign w:val="bottom"/>
            <w:hideMark/>
          </w:tcPr>
          <w:tbl>
            <w:tblPr>
              <w:tblW w:w="0" w:type="auto"/>
              <w:tblCellSpacing w:w="0" w:type="dxa"/>
              <w:tblCellMar>
                <w:left w:w="0" w:type="dxa"/>
                <w:right w:w="0" w:type="dxa"/>
              </w:tblCellMar>
              <w:tblLook w:val="04A0" w:firstRow="1" w:lastRow="0" w:firstColumn="1" w:lastColumn="0" w:noHBand="0" w:noVBand="1"/>
            </w:tblPr>
            <w:tblGrid>
              <w:gridCol w:w="3650"/>
            </w:tblGrid>
            <w:tr w:rsidR="001C518C" w:rsidRPr="001C518C" w14:paraId="0EEAD22E" w14:textId="77777777" w:rsidTr="00F254A0">
              <w:trPr>
                <w:trHeight w:val="300"/>
                <w:tblCellSpacing w:w="0" w:type="dxa"/>
              </w:trPr>
              <w:tc>
                <w:tcPr>
                  <w:tcW w:w="3650" w:type="dxa"/>
                  <w:noWrap/>
                  <w:vAlign w:val="bottom"/>
                  <w:hideMark/>
                </w:tcPr>
                <w:p w14:paraId="009FD63F" w14:textId="4880E76D" w:rsidR="001C518C" w:rsidRPr="001C518C" w:rsidRDefault="004D30A1" w:rsidP="004D30A1">
                  <w:pPr>
                    <w:spacing w:before="240"/>
                    <w:rPr>
                      <w:rFonts w:ascii="Calibri" w:hAnsi="Calibri" w:cs="Calibri"/>
                      <w:i/>
                      <w:iCs/>
                      <w:color w:val="000000"/>
                      <w:szCs w:val="22"/>
                    </w:rPr>
                  </w:pPr>
                  <w:r>
                    <w:rPr>
                      <w:rFonts w:ascii="Calibri" w:hAnsi="Calibri" w:cs="Calibri"/>
                      <w:i/>
                      <w:iCs/>
                      <w:color w:val="000000"/>
                      <w:szCs w:val="22"/>
                    </w:rPr>
                    <w:t xml:space="preserve">   </w:t>
                  </w:r>
                  <w:r w:rsidR="001C518C" w:rsidRPr="001C518C">
                    <w:rPr>
                      <w:rFonts w:ascii="Calibri" w:hAnsi="Calibri" w:cs="Calibri"/>
                      <w:i/>
                      <w:iCs/>
                      <w:color w:val="000000"/>
                      <w:szCs w:val="22"/>
                    </w:rPr>
                    <w:t>surplus neutral</w:t>
                  </w:r>
                </w:p>
              </w:tc>
            </w:tr>
          </w:tbl>
          <w:p w14:paraId="618DF764" w14:textId="19ADA9DF" w:rsidR="001C518C" w:rsidRPr="001C518C" w:rsidRDefault="001C518C" w:rsidP="00524985">
            <w:pPr>
              <w:rPr>
                <w:rFonts w:ascii="Calibri" w:hAnsi="Calibri" w:cs="Calibri"/>
                <w:color w:val="000000"/>
                <w:szCs w:val="22"/>
              </w:rPr>
            </w:pPr>
          </w:p>
        </w:tc>
      </w:tr>
      <w:tr w:rsidR="00C748F7" w:rsidRPr="001C518C" w14:paraId="56DBED9D" w14:textId="77777777" w:rsidTr="003703DE">
        <w:trPr>
          <w:trHeight w:val="300"/>
        </w:trPr>
        <w:tc>
          <w:tcPr>
            <w:tcW w:w="1525" w:type="dxa"/>
            <w:gridSpan w:val="2"/>
            <w:tcBorders>
              <w:top w:val="nil"/>
              <w:left w:val="single" w:sz="4" w:space="0" w:color="auto"/>
              <w:bottom w:val="nil"/>
              <w:right w:val="nil"/>
            </w:tcBorders>
            <w:noWrap/>
            <w:vAlign w:val="bottom"/>
            <w:hideMark/>
          </w:tcPr>
          <w:p w14:paraId="4998DFCE" w14:textId="77777777" w:rsidR="00C748F7" w:rsidRPr="001C518C" w:rsidRDefault="00C748F7" w:rsidP="00524985">
            <w:pPr>
              <w:rPr>
                <w:rFonts w:ascii="Calibri" w:hAnsi="Calibri" w:cs="Calibri"/>
                <w:color w:val="000000"/>
                <w:szCs w:val="22"/>
              </w:rPr>
            </w:pPr>
            <w:r w:rsidRPr="001C518C">
              <w:rPr>
                <w:rFonts w:ascii="Calibri" w:hAnsi="Calibri" w:cs="Calibri"/>
                <w:color w:val="000000"/>
                <w:szCs w:val="22"/>
              </w:rPr>
              <w:t> </w:t>
            </w:r>
          </w:p>
        </w:tc>
        <w:tc>
          <w:tcPr>
            <w:tcW w:w="3065" w:type="dxa"/>
            <w:gridSpan w:val="2"/>
            <w:tcBorders>
              <w:top w:val="nil"/>
              <w:left w:val="nil"/>
              <w:bottom w:val="nil"/>
              <w:right w:val="nil"/>
            </w:tcBorders>
            <w:noWrap/>
            <w:vAlign w:val="bottom"/>
            <w:hideMark/>
          </w:tcPr>
          <w:p w14:paraId="7E5EA961" w14:textId="694C716F" w:rsidR="00C748F7" w:rsidRPr="001C518C" w:rsidRDefault="00C748F7" w:rsidP="00524985">
            <w:pPr>
              <w:rPr>
                <w:rFonts w:ascii="Calibri" w:hAnsi="Calibri" w:cs="Calibri"/>
                <w:color w:val="000000"/>
                <w:szCs w:val="22"/>
              </w:rPr>
            </w:pPr>
            <w:r w:rsidRPr="001C518C">
              <w:rPr>
                <w:rFonts w:ascii="Calibri" w:hAnsi="Calibri" w:cs="Calibri"/>
                <w:color w:val="000000"/>
                <w:szCs w:val="22"/>
              </w:rPr>
              <w:t>DR-CR: Deferred Asset/Liab</w:t>
            </w:r>
            <w:r>
              <w:rPr>
                <w:rFonts w:ascii="Calibri" w:hAnsi="Calibri" w:cs="Calibri"/>
                <w:color w:val="000000"/>
                <w:szCs w:val="22"/>
              </w:rPr>
              <w:t>ility</w:t>
            </w:r>
          </w:p>
        </w:tc>
        <w:tc>
          <w:tcPr>
            <w:tcW w:w="894" w:type="dxa"/>
            <w:tcBorders>
              <w:top w:val="nil"/>
              <w:left w:val="nil"/>
              <w:bottom w:val="nil"/>
              <w:right w:val="nil"/>
            </w:tcBorders>
            <w:noWrap/>
            <w:vAlign w:val="bottom"/>
            <w:hideMark/>
          </w:tcPr>
          <w:p w14:paraId="1094DD36" w14:textId="5CE67F1E" w:rsidR="00C748F7" w:rsidRPr="001C518C" w:rsidRDefault="005D5911" w:rsidP="00524985">
            <w:pPr>
              <w:rPr>
                <w:sz w:val="20"/>
              </w:rPr>
            </w:pPr>
            <w:r w:rsidRPr="001C518C">
              <w:rPr>
                <w:rFonts w:ascii="Calibri" w:hAnsi="Calibri" w:cs="Calibri"/>
                <w:noProof/>
                <w:color w:val="000000"/>
                <w:szCs w:val="22"/>
              </w:rPr>
              <mc:AlternateContent>
                <mc:Choice Requires="wps">
                  <w:drawing>
                    <wp:anchor distT="0" distB="0" distL="114300" distR="114300" simplePos="0" relativeHeight="251659264" behindDoc="0" locked="0" layoutInCell="1" allowOverlap="1" wp14:anchorId="3F8F503A" wp14:editId="659F8EE3">
                      <wp:simplePos x="0" y="0"/>
                      <wp:positionH relativeFrom="column">
                        <wp:posOffset>403860</wp:posOffset>
                      </wp:positionH>
                      <wp:positionV relativeFrom="paragraph">
                        <wp:posOffset>-236220</wp:posOffset>
                      </wp:positionV>
                      <wp:extent cx="142875" cy="352425"/>
                      <wp:effectExtent l="0" t="0" r="28575" b="28575"/>
                      <wp:wrapNone/>
                      <wp:docPr id="671090312" name="Right Brace 16">
                        <a:extLst xmlns:a="http://schemas.openxmlformats.org/drawingml/2006/main">
                          <a:ext uri="{FF2B5EF4-FFF2-40B4-BE49-F238E27FC236}">
                            <a16:creationId xmlns:a16="http://schemas.microsoft.com/office/drawing/2014/main" id="{E5F44AC7-19DA-414A-8B08-0FF12EADA6E3}"/>
                          </a:ext>
                        </a:extLst>
                      </wp:docPr>
                      <wp:cNvGraphicFramePr/>
                      <a:graphic xmlns:a="http://schemas.openxmlformats.org/drawingml/2006/main">
                        <a:graphicData uri="http://schemas.microsoft.com/office/word/2010/wordprocessingShape">
                          <wps:wsp>
                            <wps:cNvSpPr/>
                            <wps:spPr>
                              <a:xfrm>
                                <a:off x="0" y="0"/>
                                <a:ext cx="142875" cy="352425"/>
                              </a:xfrm>
                              <a:prstGeom prst="rightBrace">
                                <a:avLst/>
                              </a:prstGeom>
                              <a:ln w="15875"/>
                            </wps:spPr>
                            <wps:style>
                              <a:lnRef idx="1">
                                <a:schemeClr val="accent1"/>
                              </a:lnRef>
                              <a:fillRef idx="0">
                                <a:schemeClr val="accent1"/>
                              </a:fillRef>
                              <a:effectRef idx="0">
                                <a:schemeClr val="accent1"/>
                              </a:effectRef>
                              <a:fontRef idx="minor">
                                <a:schemeClr val="tx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type w14:anchorId="46B987E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6" o:spid="_x0000_s1026" type="#_x0000_t88" style="position:absolute;margin-left:31.8pt;margin-top:-18.6pt;width:11.2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" adj="730" strokecolor="#4579b8 [3044]" strokeweight="1.25pt"/>
                  </w:pict>
                </mc:Fallback>
              </mc:AlternateContent>
            </w:r>
          </w:p>
        </w:tc>
        <w:tc>
          <w:tcPr>
            <w:tcW w:w="3866" w:type="dxa"/>
            <w:tcBorders>
              <w:top w:val="nil"/>
              <w:left w:val="nil"/>
              <w:bottom w:val="nil"/>
              <w:right w:val="single" w:sz="4" w:space="0" w:color="auto"/>
            </w:tcBorders>
            <w:noWrap/>
            <w:vAlign w:val="bottom"/>
            <w:hideMark/>
          </w:tcPr>
          <w:p w14:paraId="39F7148B" w14:textId="77777777" w:rsidR="00C748F7" w:rsidRPr="001C518C" w:rsidRDefault="00C748F7" w:rsidP="00524985">
            <w:pPr>
              <w:jc w:val="center"/>
              <w:rPr>
                <w:rFonts w:ascii="Calibri" w:hAnsi="Calibri" w:cs="Calibri"/>
                <w:i/>
                <w:iCs/>
                <w:color w:val="000000"/>
                <w:szCs w:val="22"/>
              </w:rPr>
            </w:pPr>
            <w:r w:rsidRPr="001C518C">
              <w:rPr>
                <w:rFonts w:ascii="Calibri" w:hAnsi="Calibri" w:cs="Calibri"/>
                <w:i/>
                <w:iCs/>
                <w:color w:val="000000"/>
                <w:szCs w:val="22"/>
              </w:rPr>
              <w:t xml:space="preserve"> </w:t>
            </w:r>
          </w:p>
        </w:tc>
      </w:tr>
      <w:tr w:rsidR="008F0928" w:rsidRPr="001C518C" w14:paraId="00C648FE" w14:textId="77777777" w:rsidTr="003703DE">
        <w:trPr>
          <w:trHeight w:val="300"/>
        </w:trPr>
        <w:tc>
          <w:tcPr>
            <w:tcW w:w="1525" w:type="dxa"/>
            <w:gridSpan w:val="2"/>
            <w:tcBorders>
              <w:top w:val="nil"/>
              <w:left w:val="single" w:sz="4" w:space="0" w:color="auto"/>
              <w:bottom w:val="nil"/>
              <w:right w:val="nil"/>
            </w:tcBorders>
            <w:noWrap/>
            <w:vAlign w:val="bottom"/>
            <w:hideMark/>
          </w:tcPr>
          <w:p w14:paraId="4E378710" w14:textId="77777777" w:rsidR="001C518C" w:rsidRPr="001C518C" w:rsidRDefault="001C518C" w:rsidP="00524985">
            <w:pPr>
              <w:rPr>
                <w:rFonts w:ascii="Calibri" w:hAnsi="Calibri" w:cs="Calibri"/>
                <w:i/>
                <w:iCs/>
                <w:color w:val="000000"/>
                <w:szCs w:val="22"/>
              </w:rPr>
            </w:pPr>
            <w:r w:rsidRPr="001C518C">
              <w:rPr>
                <w:rFonts w:ascii="Calibri" w:hAnsi="Calibri" w:cs="Calibri"/>
                <w:i/>
                <w:iCs/>
                <w:color w:val="000000"/>
                <w:szCs w:val="22"/>
              </w:rPr>
              <w:t> </w:t>
            </w:r>
          </w:p>
        </w:tc>
        <w:tc>
          <w:tcPr>
            <w:tcW w:w="2399" w:type="dxa"/>
            <w:tcBorders>
              <w:top w:val="nil"/>
              <w:left w:val="nil"/>
              <w:bottom w:val="nil"/>
              <w:right w:val="nil"/>
            </w:tcBorders>
            <w:noWrap/>
            <w:vAlign w:val="bottom"/>
            <w:hideMark/>
          </w:tcPr>
          <w:p w14:paraId="43454149" w14:textId="77777777" w:rsidR="001C518C" w:rsidRPr="001C518C" w:rsidRDefault="001C518C" w:rsidP="00524985">
            <w:pPr>
              <w:rPr>
                <w:rFonts w:ascii="Calibri" w:hAnsi="Calibri" w:cs="Calibri"/>
                <w:i/>
                <w:iCs/>
                <w:color w:val="000000"/>
                <w:szCs w:val="22"/>
              </w:rPr>
            </w:pPr>
            <w:r w:rsidRPr="001C518C">
              <w:rPr>
                <w:rFonts w:ascii="Calibri" w:hAnsi="Calibri" w:cs="Calibri"/>
                <w:i/>
                <w:iCs/>
                <w:color w:val="000000"/>
                <w:szCs w:val="22"/>
              </w:rPr>
              <w:t xml:space="preserve"> </w:t>
            </w:r>
          </w:p>
        </w:tc>
        <w:tc>
          <w:tcPr>
            <w:tcW w:w="666" w:type="dxa"/>
            <w:tcBorders>
              <w:top w:val="nil"/>
              <w:left w:val="nil"/>
              <w:bottom w:val="nil"/>
              <w:right w:val="nil"/>
            </w:tcBorders>
            <w:noWrap/>
            <w:vAlign w:val="bottom"/>
            <w:hideMark/>
          </w:tcPr>
          <w:p w14:paraId="52E66A81" w14:textId="77777777" w:rsidR="001C518C" w:rsidRPr="001C518C" w:rsidRDefault="001C518C" w:rsidP="00524985">
            <w:pPr>
              <w:rPr>
                <w:rFonts w:ascii="Calibri" w:hAnsi="Calibri" w:cs="Calibri"/>
                <w:i/>
                <w:iCs/>
                <w:color w:val="000000"/>
                <w:szCs w:val="22"/>
              </w:rPr>
            </w:pPr>
          </w:p>
        </w:tc>
        <w:tc>
          <w:tcPr>
            <w:tcW w:w="894" w:type="dxa"/>
            <w:tcBorders>
              <w:top w:val="nil"/>
              <w:left w:val="nil"/>
              <w:bottom w:val="nil"/>
              <w:right w:val="nil"/>
            </w:tcBorders>
            <w:noWrap/>
            <w:vAlign w:val="bottom"/>
            <w:hideMark/>
          </w:tcPr>
          <w:p w14:paraId="6C90C0A9" w14:textId="77777777" w:rsidR="001C518C" w:rsidRPr="001C518C" w:rsidRDefault="001C518C" w:rsidP="00524985">
            <w:pPr>
              <w:rPr>
                <w:sz w:val="20"/>
              </w:rPr>
            </w:pPr>
          </w:p>
        </w:tc>
        <w:tc>
          <w:tcPr>
            <w:tcW w:w="3866" w:type="dxa"/>
            <w:tcBorders>
              <w:top w:val="nil"/>
              <w:left w:val="nil"/>
              <w:bottom w:val="nil"/>
              <w:right w:val="single" w:sz="4" w:space="0" w:color="auto"/>
            </w:tcBorders>
            <w:noWrap/>
            <w:vAlign w:val="bottom"/>
            <w:hideMark/>
          </w:tcPr>
          <w:p w14:paraId="083BFF85" w14:textId="77777777" w:rsidR="001C518C" w:rsidRPr="001C518C" w:rsidRDefault="001C518C" w:rsidP="00524985">
            <w:pPr>
              <w:rPr>
                <w:rFonts w:ascii="Calibri" w:hAnsi="Calibri" w:cs="Calibri"/>
                <w:i/>
                <w:iCs/>
                <w:color w:val="000000"/>
                <w:szCs w:val="22"/>
              </w:rPr>
            </w:pPr>
            <w:r w:rsidRPr="001C518C">
              <w:rPr>
                <w:rFonts w:ascii="Calibri" w:hAnsi="Calibri" w:cs="Calibri"/>
                <w:i/>
                <w:iCs/>
                <w:color w:val="000000"/>
                <w:szCs w:val="22"/>
              </w:rPr>
              <w:t> </w:t>
            </w:r>
          </w:p>
        </w:tc>
      </w:tr>
      <w:tr w:rsidR="001C518C" w:rsidRPr="001C518C" w14:paraId="3C269924" w14:textId="77777777" w:rsidTr="00C748F7">
        <w:trPr>
          <w:trHeight w:val="300"/>
        </w:trPr>
        <w:tc>
          <w:tcPr>
            <w:tcW w:w="9350" w:type="dxa"/>
            <w:gridSpan w:val="6"/>
            <w:tcBorders>
              <w:top w:val="nil"/>
              <w:left w:val="single" w:sz="4" w:space="0" w:color="auto"/>
              <w:bottom w:val="nil"/>
              <w:right w:val="single" w:sz="4" w:space="0" w:color="auto"/>
            </w:tcBorders>
            <w:noWrap/>
            <w:vAlign w:val="bottom"/>
            <w:hideMark/>
          </w:tcPr>
          <w:p w14:paraId="51EAEA2D" w14:textId="77777777" w:rsidR="001C518C" w:rsidRPr="001C518C" w:rsidRDefault="001C518C" w:rsidP="00524985">
            <w:pPr>
              <w:rPr>
                <w:rFonts w:ascii="Calibri" w:hAnsi="Calibri" w:cs="Calibri"/>
                <w:color w:val="000000"/>
                <w:szCs w:val="22"/>
              </w:rPr>
            </w:pPr>
            <w:r w:rsidRPr="001C518C">
              <w:rPr>
                <w:rFonts w:ascii="Calibri" w:hAnsi="Calibri" w:cs="Calibri"/>
                <w:color w:val="000000"/>
                <w:szCs w:val="22"/>
              </w:rPr>
              <w:t xml:space="preserve">Amortization </w:t>
            </w:r>
            <w:r w:rsidRPr="001C518C">
              <w:rPr>
                <w:rFonts w:ascii="Calibri" w:hAnsi="Calibri" w:cs="Calibri"/>
                <w:i/>
                <w:iCs/>
                <w:color w:val="000000"/>
                <w:szCs w:val="22"/>
              </w:rPr>
              <w:t>(subsequent quarters for maturities/terminations, as applicable)</w:t>
            </w:r>
          </w:p>
        </w:tc>
      </w:tr>
      <w:tr w:rsidR="00C748F7" w:rsidRPr="001C518C" w14:paraId="061446AE" w14:textId="77777777" w:rsidTr="003703DE">
        <w:trPr>
          <w:trHeight w:val="300"/>
        </w:trPr>
        <w:tc>
          <w:tcPr>
            <w:tcW w:w="1525" w:type="dxa"/>
            <w:gridSpan w:val="2"/>
            <w:tcBorders>
              <w:top w:val="nil"/>
              <w:left w:val="single" w:sz="4" w:space="0" w:color="auto"/>
              <w:bottom w:val="nil"/>
              <w:right w:val="nil"/>
            </w:tcBorders>
            <w:noWrap/>
            <w:vAlign w:val="bottom"/>
            <w:hideMark/>
          </w:tcPr>
          <w:p w14:paraId="2FCDC263" w14:textId="77777777" w:rsidR="00C748F7" w:rsidRPr="001C518C" w:rsidRDefault="00C748F7" w:rsidP="00524985">
            <w:pPr>
              <w:rPr>
                <w:rFonts w:ascii="Calibri" w:hAnsi="Calibri" w:cs="Calibri"/>
                <w:color w:val="000000"/>
                <w:szCs w:val="22"/>
              </w:rPr>
            </w:pPr>
            <w:r w:rsidRPr="001C518C">
              <w:rPr>
                <w:rFonts w:ascii="Calibri" w:hAnsi="Calibri" w:cs="Calibri"/>
                <w:color w:val="000000"/>
                <w:szCs w:val="22"/>
              </w:rPr>
              <w:t> </w:t>
            </w:r>
          </w:p>
        </w:tc>
        <w:tc>
          <w:tcPr>
            <w:tcW w:w="3065" w:type="dxa"/>
            <w:gridSpan w:val="2"/>
            <w:tcBorders>
              <w:top w:val="nil"/>
              <w:left w:val="nil"/>
              <w:bottom w:val="nil"/>
              <w:right w:val="nil"/>
            </w:tcBorders>
            <w:noWrap/>
            <w:vAlign w:val="bottom"/>
            <w:hideMark/>
          </w:tcPr>
          <w:p w14:paraId="3ADCA4F9" w14:textId="1BA855AA" w:rsidR="00C748F7" w:rsidRPr="001C518C" w:rsidRDefault="00C748F7" w:rsidP="00524985">
            <w:pPr>
              <w:rPr>
                <w:rFonts w:ascii="Calibri" w:hAnsi="Calibri" w:cs="Calibri"/>
                <w:color w:val="000000"/>
                <w:szCs w:val="22"/>
              </w:rPr>
            </w:pPr>
            <w:r w:rsidRPr="001C518C">
              <w:rPr>
                <w:rFonts w:ascii="Calibri" w:hAnsi="Calibri" w:cs="Calibri"/>
                <w:color w:val="000000"/>
                <w:szCs w:val="22"/>
              </w:rPr>
              <w:t>DR-CR: Deferred Asset/Liab</w:t>
            </w:r>
            <w:r>
              <w:rPr>
                <w:rFonts w:ascii="Calibri" w:hAnsi="Calibri" w:cs="Calibri"/>
                <w:color w:val="000000"/>
                <w:szCs w:val="22"/>
              </w:rPr>
              <w:t>ility</w:t>
            </w:r>
          </w:p>
        </w:tc>
        <w:tc>
          <w:tcPr>
            <w:tcW w:w="894" w:type="dxa"/>
            <w:tcBorders>
              <w:top w:val="nil"/>
              <w:left w:val="nil"/>
              <w:bottom w:val="nil"/>
              <w:right w:val="nil"/>
            </w:tcBorders>
            <w:noWrap/>
            <w:vAlign w:val="bottom"/>
            <w:hideMark/>
          </w:tcPr>
          <w:p w14:paraId="3DB1A7BE" w14:textId="2F86A012" w:rsidR="00C748F7" w:rsidRPr="001C518C" w:rsidRDefault="00C748F7" w:rsidP="00524985">
            <w:pPr>
              <w:rPr>
                <w:sz w:val="20"/>
              </w:rPr>
            </w:pPr>
          </w:p>
        </w:tc>
        <w:tc>
          <w:tcPr>
            <w:tcW w:w="3866" w:type="dxa"/>
            <w:tcBorders>
              <w:top w:val="nil"/>
              <w:left w:val="nil"/>
              <w:bottom w:val="nil"/>
              <w:right w:val="single" w:sz="4" w:space="0" w:color="auto"/>
            </w:tcBorders>
            <w:noWrap/>
            <w:vAlign w:val="bottom"/>
            <w:hideMark/>
          </w:tcPr>
          <w:p w14:paraId="637D0235" w14:textId="72622B56" w:rsidR="00C748F7" w:rsidRPr="001C518C" w:rsidRDefault="00C748F7" w:rsidP="00524985">
            <w:pPr>
              <w:rPr>
                <w:rFonts w:ascii="Calibri" w:hAnsi="Calibri" w:cs="Calibri"/>
                <w:color w:val="000000"/>
                <w:szCs w:val="22"/>
              </w:rPr>
            </w:pPr>
          </w:p>
          <w:p w14:paraId="466404AD" w14:textId="173108B0" w:rsidR="00C748F7" w:rsidRPr="004D30A1" w:rsidRDefault="004D30A1" w:rsidP="00524985">
            <w:pPr>
              <w:rPr>
                <w:rFonts w:ascii="Calibri" w:hAnsi="Calibri" w:cs="Calibri"/>
                <w:i/>
                <w:iCs/>
                <w:color w:val="000000"/>
                <w:szCs w:val="22"/>
              </w:rPr>
            </w:pPr>
            <w:r>
              <w:rPr>
                <w:rFonts w:ascii="Calibri" w:hAnsi="Calibri" w:cs="Calibri"/>
                <w:i/>
                <w:iCs/>
                <w:color w:val="000000"/>
                <w:szCs w:val="22"/>
              </w:rPr>
              <w:t xml:space="preserve">   </w:t>
            </w:r>
            <w:r w:rsidRPr="004D30A1">
              <w:rPr>
                <w:rFonts w:ascii="Calibri" w:hAnsi="Calibri" w:cs="Calibri"/>
                <w:i/>
                <w:iCs/>
                <w:color w:val="000000"/>
                <w:szCs w:val="22"/>
              </w:rPr>
              <w:t>surplus impact</w:t>
            </w:r>
          </w:p>
        </w:tc>
      </w:tr>
      <w:tr w:rsidR="009A1DF7" w:rsidRPr="001C518C" w14:paraId="2CB95B0D" w14:textId="77777777" w:rsidTr="003703DE">
        <w:trPr>
          <w:trHeight w:val="300"/>
        </w:trPr>
        <w:tc>
          <w:tcPr>
            <w:tcW w:w="1525" w:type="dxa"/>
            <w:gridSpan w:val="2"/>
            <w:tcBorders>
              <w:top w:val="nil"/>
              <w:left w:val="single" w:sz="4" w:space="0" w:color="auto"/>
              <w:bottom w:val="nil"/>
              <w:right w:val="nil"/>
            </w:tcBorders>
            <w:noWrap/>
            <w:vAlign w:val="bottom"/>
            <w:hideMark/>
          </w:tcPr>
          <w:p w14:paraId="52E82EEB" w14:textId="77777777" w:rsidR="001C518C" w:rsidRPr="001C518C" w:rsidRDefault="001C518C" w:rsidP="00524985">
            <w:pPr>
              <w:rPr>
                <w:rFonts w:ascii="Calibri" w:hAnsi="Calibri" w:cs="Calibri"/>
                <w:color w:val="000000"/>
                <w:szCs w:val="22"/>
              </w:rPr>
            </w:pPr>
            <w:r w:rsidRPr="001C518C">
              <w:rPr>
                <w:rFonts w:ascii="Calibri" w:hAnsi="Calibri" w:cs="Calibri"/>
                <w:color w:val="000000"/>
                <w:szCs w:val="22"/>
              </w:rPr>
              <w:t> </w:t>
            </w:r>
          </w:p>
        </w:tc>
        <w:tc>
          <w:tcPr>
            <w:tcW w:w="3065" w:type="dxa"/>
            <w:gridSpan w:val="2"/>
            <w:tcBorders>
              <w:top w:val="nil"/>
              <w:left w:val="nil"/>
              <w:bottom w:val="nil"/>
              <w:right w:val="nil"/>
            </w:tcBorders>
            <w:noWrap/>
            <w:vAlign w:val="bottom"/>
            <w:hideMark/>
          </w:tcPr>
          <w:p w14:paraId="305CBF92" w14:textId="081C7DDD" w:rsidR="001C518C" w:rsidRPr="001C518C" w:rsidRDefault="001C518C" w:rsidP="00524985">
            <w:pPr>
              <w:rPr>
                <w:rFonts w:ascii="Calibri" w:hAnsi="Calibri" w:cs="Calibri"/>
                <w:color w:val="000000"/>
                <w:szCs w:val="22"/>
              </w:rPr>
            </w:pPr>
            <w:r w:rsidRPr="001C518C">
              <w:rPr>
                <w:rFonts w:ascii="Calibri" w:hAnsi="Calibri" w:cs="Calibri"/>
                <w:color w:val="000000"/>
                <w:szCs w:val="22"/>
              </w:rPr>
              <w:t>DR-CR: Net Investment Income</w:t>
            </w:r>
          </w:p>
        </w:tc>
        <w:tc>
          <w:tcPr>
            <w:tcW w:w="894" w:type="dxa"/>
            <w:tcBorders>
              <w:top w:val="nil"/>
              <w:left w:val="nil"/>
              <w:bottom w:val="nil"/>
              <w:right w:val="nil"/>
            </w:tcBorders>
            <w:noWrap/>
            <w:vAlign w:val="bottom"/>
            <w:hideMark/>
          </w:tcPr>
          <w:p w14:paraId="712E017A" w14:textId="5AB7A15D" w:rsidR="001C518C" w:rsidRPr="001C518C" w:rsidRDefault="005D5911" w:rsidP="00524985">
            <w:pPr>
              <w:rPr>
                <w:rFonts w:ascii="Calibri" w:hAnsi="Calibri" w:cs="Calibri"/>
                <w:color w:val="000000"/>
                <w:szCs w:val="22"/>
              </w:rPr>
            </w:pPr>
            <w:r w:rsidRPr="001C518C">
              <w:rPr>
                <w:rFonts w:ascii="Calibri" w:hAnsi="Calibri" w:cs="Calibri"/>
                <w:noProof/>
                <w:color w:val="000000"/>
                <w:szCs w:val="22"/>
              </w:rPr>
              <mc:AlternateContent>
                <mc:Choice Requires="wps">
                  <w:drawing>
                    <wp:anchor distT="0" distB="0" distL="114300" distR="114300" simplePos="0" relativeHeight="251664384" behindDoc="0" locked="0" layoutInCell="1" allowOverlap="1" wp14:anchorId="7805A4CC" wp14:editId="61F8325A">
                      <wp:simplePos x="0" y="0"/>
                      <wp:positionH relativeFrom="column">
                        <wp:posOffset>395605</wp:posOffset>
                      </wp:positionH>
                      <wp:positionV relativeFrom="paragraph">
                        <wp:posOffset>-149860</wp:posOffset>
                      </wp:positionV>
                      <wp:extent cx="171450" cy="352425"/>
                      <wp:effectExtent l="0" t="0" r="19050" b="28575"/>
                      <wp:wrapNone/>
                      <wp:docPr id="1563797325" name="Right Brace 15">
                        <a:extLst xmlns:a="http://schemas.openxmlformats.org/drawingml/2006/main">
                          <a:ext uri="{FF2B5EF4-FFF2-40B4-BE49-F238E27FC236}">
                            <a16:creationId xmlns:a16="http://schemas.microsoft.com/office/drawing/2014/main" id="{47AAA998-E61C-4255-80EF-2F8E63BE01E8}"/>
                          </a:ext>
                        </a:extLst>
                      </wp:docPr>
                      <wp:cNvGraphicFramePr/>
                      <a:graphic xmlns:a="http://schemas.openxmlformats.org/drawingml/2006/main">
                        <a:graphicData uri="http://schemas.microsoft.com/office/word/2010/wordprocessingShape">
                          <wps:wsp>
                            <wps:cNvSpPr/>
                            <wps:spPr>
                              <a:xfrm>
                                <a:off x="0" y="0"/>
                                <a:ext cx="171450" cy="352425"/>
                              </a:xfrm>
                              <a:prstGeom prst="rightBrace">
                                <a:avLst/>
                              </a:prstGeom>
                              <a:ln w="15875"/>
                            </wps:spPr>
                            <wps:style>
                              <a:lnRef idx="1">
                                <a:schemeClr val="accent1"/>
                              </a:lnRef>
                              <a:fillRef idx="0">
                                <a:schemeClr val="accent1"/>
                              </a:fillRef>
                              <a:effectRef idx="0">
                                <a:schemeClr val="accent1"/>
                              </a:effectRef>
                              <a:fontRef idx="minor">
                                <a:schemeClr val="tx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33B20529" id="Right Brace 15" o:spid="_x0000_s1026" type="#_x0000_t88" style="position:absolute;margin-left:31.15pt;margin-top:-11.8pt;width:13.5pt;height:2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" adj="876" strokecolor="#4579b8 [3044]" strokeweight="1.25pt"/>
                  </w:pict>
                </mc:Fallback>
              </mc:AlternateContent>
            </w:r>
          </w:p>
        </w:tc>
        <w:tc>
          <w:tcPr>
            <w:tcW w:w="3866" w:type="dxa"/>
            <w:tcBorders>
              <w:top w:val="nil"/>
              <w:left w:val="nil"/>
              <w:bottom w:val="nil"/>
              <w:right w:val="single" w:sz="4" w:space="0" w:color="auto"/>
            </w:tcBorders>
            <w:noWrap/>
            <w:vAlign w:val="bottom"/>
            <w:hideMark/>
          </w:tcPr>
          <w:p w14:paraId="0CFBA36E" w14:textId="55A1D808" w:rsidR="001C518C" w:rsidRPr="001C518C" w:rsidRDefault="004D30A1" w:rsidP="004D30A1">
            <w:pPr>
              <w:rPr>
                <w:rFonts w:ascii="Calibri" w:hAnsi="Calibri" w:cs="Calibri"/>
                <w:i/>
                <w:iCs/>
                <w:color w:val="000000"/>
                <w:szCs w:val="22"/>
              </w:rPr>
            </w:pPr>
            <w:r>
              <w:rPr>
                <w:rFonts w:ascii="Calibri" w:hAnsi="Calibri" w:cs="Calibri"/>
                <w:i/>
                <w:iCs/>
                <w:color w:val="000000"/>
                <w:szCs w:val="22"/>
              </w:rPr>
              <w:t xml:space="preserve">   </w:t>
            </w:r>
            <w:r w:rsidR="001C518C" w:rsidRPr="001C518C">
              <w:rPr>
                <w:rFonts w:ascii="Calibri" w:hAnsi="Calibri" w:cs="Calibri"/>
                <w:i/>
                <w:iCs/>
                <w:color w:val="000000"/>
                <w:szCs w:val="22"/>
              </w:rPr>
              <w:t>over amort period</w:t>
            </w:r>
          </w:p>
        </w:tc>
      </w:tr>
      <w:tr w:rsidR="008F0928" w:rsidRPr="001C518C" w14:paraId="1106F1B5" w14:textId="77777777" w:rsidTr="003703DE">
        <w:trPr>
          <w:trHeight w:val="315"/>
        </w:trPr>
        <w:tc>
          <w:tcPr>
            <w:tcW w:w="1525" w:type="dxa"/>
            <w:gridSpan w:val="2"/>
            <w:tcBorders>
              <w:top w:val="nil"/>
              <w:left w:val="single" w:sz="4" w:space="0" w:color="auto"/>
              <w:bottom w:val="single" w:sz="24" w:space="0" w:color="auto"/>
              <w:right w:val="nil"/>
            </w:tcBorders>
            <w:noWrap/>
            <w:vAlign w:val="bottom"/>
            <w:hideMark/>
          </w:tcPr>
          <w:p w14:paraId="5DE6BC04" w14:textId="77777777" w:rsidR="001C518C" w:rsidRPr="001C518C" w:rsidRDefault="001C518C" w:rsidP="00524985">
            <w:pPr>
              <w:rPr>
                <w:rFonts w:ascii="Calibri" w:hAnsi="Calibri" w:cs="Calibri"/>
                <w:i/>
                <w:iCs/>
                <w:color w:val="000000"/>
                <w:szCs w:val="22"/>
              </w:rPr>
            </w:pPr>
            <w:r w:rsidRPr="001C518C">
              <w:rPr>
                <w:rFonts w:ascii="Calibri" w:hAnsi="Calibri" w:cs="Calibri"/>
                <w:i/>
                <w:iCs/>
                <w:color w:val="000000"/>
                <w:szCs w:val="22"/>
              </w:rPr>
              <w:t> </w:t>
            </w:r>
          </w:p>
        </w:tc>
        <w:tc>
          <w:tcPr>
            <w:tcW w:w="2399" w:type="dxa"/>
            <w:tcBorders>
              <w:top w:val="nil"/>
              <w:left w:val="nil"/>
              <w:bottom w:val="single" w:sz="24" w:space="0" w:color="auto"/>
              <w:right w:val="nil"/>
            </w:tcBorders>
            <w:noWrap/>
            <w:vAlign w:val="bottom"/>
            <w:hideMark/>
          </w:tcPr>
          <w:p w14:paraId="77C7CB6D" w14:textId="77777777" w:rsidR="001C518C" w:rsidRPr="001C518C" w:rsidRDefault="001C518C" w:rsidP="00524985">
            <w:pPr>
              <w:rPr>
                <w:rFonts w:ascii="Calibri" w:hAnsi="Calibri" w:cs="Calibri"/>
                <w:i/>
                <w:iCs/>
                <w:color w:val="000000"/>
                <w:szCs w:val="22"/>
              </w:rPr>
            </w:pPr>
          </w:p>
        </w:tc>
        <w:tc>
          <w:tcPr>
            <w:tcW w:w="666" w:type="dxa"/>
            <w:tcBorders>
              <w:top w:val="nil"/>
              <w:left w:val="nil"/>
              <w:bottom w:val="single" w:sz="24" w:space="0" w:color="auto"/>
              <w:right w:val="nil"/>
            </w:tcBorders>
            <w:noWrap/>
            <w:vAlign w:val="bottom"/>
            <w:hideMark/>
          </w:tcPr>
          <w:p w14:paraId="46D41CF8" w14:textId="77777777" w:rsidR="001C518C" w:rsidRPr="001C518C" w:rsidRDefault="001C518C" w:rsidP="00524985">
            <w:pPr>
              <w:rPr>
                <w:sz w:val="20"/>
              </w:rPr>
            </w:pPr>
          </w:p>
        </w:tc>
        <w:tc>
          <w:tcPr>
            <w:tcW w:w="894" w:type="dxa"/>
            <w:tcBorders>
              <w:top w:val="nil"/>
              <w:left w:val="nil"/>
              <w:bottom w:val="single" w:sz="24" w:space="0" w:color="auto"/>
              <w:right w:val="nil"/>
            </w:tcBorders>
            <w:noWrap/>
            <w:vAlign w:val="bottom"/>
            <w:hideMark/>
          </w:tcPr>
          <w:p w14:paraId="5268200C" w14:textId="781C2B4D" w:rsidR="001C518C" w:rsidRPr="001C518C" w:rsidRDefault="001C518C" w:rsidP="00524985">
            <w:pPr>
              <w:rPr>
                <w:sz w:val="20"/>
              </w:rPr>
            </w:pPr>
          </w:p>
        </w:tc>
        <w:tc>
          <w:tcPr>
            <w:tcW w:w="3866" w:type="dxa"/>
            <w:tcBorders>
              <w:top w:val="nil"/>
              <w:left w:val="nil"/>
              <w:bottom w:val="single" w:sz="24" w:space="0" w:color="auto"/>
              <w:right w:val="single" w:sz="4" w:space="0" w:color="auto"/>
            </w:tcBorders>
            <w:noWrap/>
            <w:vAlign w:val="bottom"/>
            <w:hideMark/>
          </w:tcPr>
          <w:p w14:paraId="7FA250E9" w14:textId="77777777" w:rsidR="001C518C" w:rsidRPr="001C518C" w:rsidRDefault="001C518C" w:rsidP="00524985">
            <w:pPr>
              <w:rPr>
                <w:rFonts w:ascii="Calibri" w:hAnsi="Calibri" w:cs="Calibri"/>
                <w:i/>
                <w:iCs/>
                <w:color w:val="000000"/>
                <w:szCs w:val="22"/>
              </w:rPr>
            </w:pPr>
            <w:r w:rsidRPr="001C518C">
              <w:rPr>
                <w:rFonts w:ascii="Calibri" w:hAnsi="Calibri" w:cs="Calibri"/>
                <w:i/>
                <w:iCs/>
                <w:color w:val="000000"/>
                <w:szCs w:val="22"/>
              </w:rPr>
              <w:t> </w:t>
            </w:r>
          </w:p>
        </w:tc>
      </w:tr>
      <w:tr w:rsidR="008F0928" w:rsidRPr="001C518C" w14:paraId="503A160B" w14:textId="77777777" w:rsidTr="009A1DF7">
        <w:trPr>
          <w:trHeight w:val="300"/>
        </w:trPr>
        <w:tc>
          <w:tcPr>
            <w:tcW w:w="5484" w:type="dxa"/>
            <w:gridSpan w:val="5"/>
            <w:tcBorders>
              <w:top w:val="single" w:sz="24" w:space="0" w:color="auto"/>
              <w:left w:val="single" w:sz="4" w:space="0" w:color="auto"/>
              <w:bottom w:val="nil"/>
              <w:right w:val="nil"/>
            </w:tcBorders>
            <w:noWrap/>
            <w:vAlign w:val="bottom"/>
            <w:hideMark/>
          </w:tcPr>
          <w:p w14:paraId="5F023EFC" w14:textId="77777777" w:rsidR="008F0928" w:rsidRPr="001C518C" w:rsidRDefault="008F0928" w:rsidP="00524985">
            <w:pPr>
              <w:rPr>
                <w:rFonts w:ascii="Calibri" w:hAnsi="Calibri" w:cs="Calibri"/>
                <w:color w:val="000000"/>
                <w:szCs w:val="22"/>
                <w:u w:val="single"/>
              </w:rPr>
            </w:pPr>
            <w:r w:rsidRPr="001C518C">
              <w:rPr>
                <w:rFonts w:ascii="Calibri" w:hAnsi="Calibri" w:cs="Calibri"/>
                <w:color w:val="000000"/>
                <w:szCs w:val="22"/>
                <w:u w:val="single"/>
              </w:rPr>
              <w:t xml:space="preserve">Liquidation Value </w:t>
            </w:r>
            <w:r w:rsidRPr="001C518C">
              <w:rPr>
                <w:rFonts w:ascii="Calibri" w:hAnsi="Calibri" w:cs="Calibri"/>
                <w:i/>
                <w:iCs/>
                <w:color w:val="000000"/>
                <w:szCs w:val="22"/>
                <w:u w:val="single"/>
              </w:rPr>
              <w:t>(amounts rounded for simplicity)</w:t>
            </w:r>
          </w:p>
          <w:p w14:paraId="32DD1F77" w14:textId="44DFF68C" w:rsidR="008F0928" w:rsidRPr="001C518C" w:rsidRDefault="008F0928" w:rsidP="00524985">
            <w:pPr>
              <w:rPr>
                <w:rFonts w:ascii="Calibri" w:hAnsi="Calibri" w:cs="Calibri"/>
                <w:i/>
                <w:iCs/>
                <w:color w:val="000000"/>
                <w:szCs w:val="22"/>
              </w:rPr>
            </w:pPr>
            <w:r w:rsidRPr="001C518C">
              <w:rPr>
                <w:rFonts w:ascii="Calibri" w:hAnsi="Calibri" w:cs="Calibri"/>
                <w:i/>
                <w:iCs/>
                <w:color w:val="000000"/>
                <w:szCs w:val="22"/>
              </w:rPr>
              <w:t> </w:t>
            </w:r>
          </w:p>
        </w:tc>
        <w:tc>
          <w:tcPr>
            <w:tcW w:w="3866" w:type="dxa"/>
            <w:tcBorders>
              <w:top w:val="single" w:sz="24" w:space="0" w:color="auto"/>
              <w:left w:val="nil"/>
              <w:bottom w:val="nil"/>
              <w:right w:val="single" w:sz="4" w:space="0" w:color="auto"/>
            </w:tcBorders>
            <w:noWrap/>
            <w:vAlign w:val="bottom"/>
            <w:hideMark/>
          </w:tcPr>
          <w:p w14:paraId="680CDAFD" w14:textId="77777777" w:rsidR="008F0928" w:rsidRPr="001C518C" w:rsidRDefault="008F0928" w:rsidP="00524985">
            <w:pPr>
              <w:rPr>
                <w:rFonts w:ascii="Calibri" w:hAnsi="Calibri" w:cs="Calibri"/>
                <w:i/>
                <w:iCs/>
                <w:color w:val="000000"/>
                <w:szCs w:val="22"/>
              </w:rPr>
            </w:pPr>
            <w:r w:rsidRPr="001C518C">
              <w:rPr>
                <w:rFonts w:ascii="Calibri" w:hAnsi="Calibri" w:cs="Calibri"/>
                <w:i/>
                <w:iCs/>
                <w:color w:val="000000"/>
                <w:szCs w:val="22"/>
              </w:rPr>
              <w:t> </w:t>
            </w:r>
          </w:p>
        </w:tc>
      </w:tr>
      <w:tr w:rsidR="001C518C" w:rsidRPr="001C518C" w14:paraId="6091877F" w14:textId="77777777" w:rsidTr="00C748F7">
        <w:trPr>
          <w:trHeight w:val="300"/>
        </w:trPr>
        <w:tc>
          <w:tcPr>
            <w:tcW w:w="9350" w:type="dxa"/>
            <w:gridSpan w:val="6"/>
            <w:tcBorders>
              <w:top w:val="nil"/>
              <w:left w:val="single" w:sz="4" w:space="0" w:color="auto"/>
              <w:bottom w:val="nil"/>
              <w:right w:val="single" w:sz="4" w:space="0" w:color="auto"/>
            </w:tcBorders>
            <w:noWrap/>
            <w:vAlign w:val="bottom"/>
            <w:hideMark/>
          </w:tcPr>
          <w:p w14:paraId="5F6C80AE" w14:textId="77777777" w:rsidR="001C518C" w:rsidRPr="001C518C" w:rsidRDefault="001C518C" w:rsidP="00524985">
            <w:pPr>
              <w:rPr>
                <w:rFonts w:ascii="Calibri" w:hAnsi="Calibri" w:cs="Calibri"/>
                <w:color w:val="FF0000"/>
                <w:szCs w:val="22"/>
              </w:rPr>
            </w:pPr>
            <w:r w:rsidRPr="001C518C">
              <w:rPr>
                <w:rFonts w:ascii="Calibri" w:hAnsi="Calibri" w:cs="Calibri"/>
                <w:color w:val="FF0000"/>
                <w:szCs w:val="22"/>
              </w:rPr>
              <w:t xml:space="preserve">Liquidation Value </w:t>
            </w:r>
            <w:r w:rsidRPr="001C518C">
              <w:rPr>
                <w:rFonts w:ascii="Calibri" w:hAnsi="Calibri" w:cs="Calibri"/>
                <w:i/>
                <w:iCs/>
                <w:color w:val="FF0000"/>
                <w:szCs w:val="22"/>
              </w:rPr>
              <w:t>(fair value realization via asset sales, derivative settlement, reinsurance)</w:t>
            </w:r>
            <w:r w:rsidRPr="001C518C">
              <w:rPr>
                <w:rFonts w:ascii="Calibri" w:hAnsi="Calibri" w:cs="Calibri"/>
                <w:color w:val="FF0000"/>
                <w:szCs w:val="22"/>
              </w:rPr>
              <w:t>:</w:t>
            </w:r>
          </w:p>
        </w:tc>
      </w:tr>
      <w:tr w:rsidR="008F0928" w:rsidRPr="001C518C" w14:paraId="7DFF351C" w14:textId="77777777" w:rsidTr="003703DE">
        <w:trPr>
          <w:trHeight w:val="300"/>
        </w:trPr>
        <w:tc>
          <w:tcPr>
            <w:tcW w:w="1393" w:type="dxa"/>
            <w:tcBorders>
              <w:top w:val="nil"/>
              <w:left w:val="single" w:sz="4" w:space="0" w:color="auto"/>
              <w:bottom w:val="nil"/>
              <w:right w:val="nil"/>
            </w:tcBorders>
            <w:noWrap/>
            <w:vAlign w:val="bottom"/>
            <w:hideMark/>
          </w:tcPr>
          <w:p w14:paraId="4A080FBE" w14:textId="77777777" w:rsidR="001C518C" w:rsidRPr="001C518C" w:rsidRDefault="001C518C" w:rsidP="00524985">
            <w:pPr>
              <w:rPr>
                <w:rFonts w:ascii="Calibri" w:hAnsi="Calibri" w:cs="Calibri"/>
                <w:i/>
                <w:iCs/>
                <w:color w:val="000000"/>
                <w:szCs w:val="22"/>
              </w:rPr>
            </w:pPr>
            <w:r w:rsidRPr="001C518C">
              <w:rPr>
                <w:rFonts w:ascii="Calibri" w:hAnsi="Calibri" w:cs="Calibri"/>
                <w:i/>
                <w:iCs/>
                <w:color w:val="000000"/>
                <w:szCs w:val="22"/>
              </w:rPr>
              <w:t> </w:t>
            </w:r>
          </w:p>
        </w:tc>
        <w:tc>
          <w:tcPr>
            <w:tcW w:w="2531" w:type="dxa"/>
            <w:gridSpan w:val="2"/>
            <w:tcBorders>
              <w:top w:val="nil"/>
              <w:left w:val="nil"/>
              <w:bottom w:val="nil"/>
              <w:right w:val="single" w:sz="4" w:space="0" w:color="auto"/>
            </w:tcBorders>
            <w:noWrap/>
            <w:vAlign w:val="bottom"/>
            <w:hideMark/>
          </w:tcPr>
          <w:p w14:paraId="3250C87C" w14:textId="77777777" w:rsidR="001C518C" w:rsidRPr="001C518C" w:rsidRDefault="001C518C" w:rsidP="00524985">
            <w:pPr>
              <w:rPr>
                <w:rFonts w:ascii="Calibri" w:hAnsi="Calibri" w:cs="Calibri"/>
                <w:i/>
                <w:iCs/>
                <w:color w:val="000000"/>
                <w:szCs w:val="22"/>
              </w:rPr>
            </w:pPr>
          </w:p>
        </w:tc>
        <w:tc>
          <w:tcPr>
            <w:tcW w:w="666" w:type="dxa"/>
            <w:tcBorders>
              <w:top w:val="single" w:sz="4" w:space="0" w:color="auto"/>
              <w:left w:val="single" w:sz="4" w:space="0" w:color="auto"/>
              <w:bottom w:val="nil"/>
              <w:right w:val="nil"/>
            </w:tcBorders>
            <w:noWrap/>
            <w:tcMar>
              <w:left w:w="29" w:type="dxa"/>
              <w:right w:w="29" w:type="dxa"/>
            </w:tcMar>
            <w:vAlign w:val="bottom"/>
            <w:hideMark/>
          </w:tcPr>
          <w:p w14:paraId="60281C6E" w14:textId="77777777" w:rsidR="001C518C" w:rsidRPr="001C518C" w:rsidRDefault="001C518C" w:rsidP="00524985">
            <w:pPr>
              <w:jc w:val="center"/>
              <w:rPr>
                <w:rFonts w:ascii="Calibri" w:hAnsi="Calibri" w:cs="Calibri"/>
                <w:color w:val="000000"/>
                <w:szCs w:val="22"/>
                <w:u w:val="single"/>
              </w:rPr>
            </w:pPr>
            <w:r w:rsidRPr="001C518C">
              <w:rPr>
                <w:rFonts w:ascii="Calibri" w:hAnsi="Calibri" w:cs="Calibri"/>
                <w:color w:val="000000"/>
                <w:szCs w:val="22"/>
                <w:u w:val="single"/>
              </w:rPr>
              <w:t>Assets</w:t>
            </w:r>
          </w:p>
        </w:tc>
        <w:tc>
          <w:tcPr>
            <w:tcW w:w="894" w:type="dxa"/>
            <w:tcBorders>
              <w:top w:val="single" w:sz="4" w:space="0" w:color="auto"/>
              <w:left w:val="nil"/>
              <w:bottom w:val="nil"/>
              <w:right w:val="single" w:sz="4" w:space="0" w:color="auto"/>
            </w:tcBorders>
            <w:noWrap/>
            <w:tcMar>
              <w:left w:w="29" w:type="dxa"/>
              <w:right w:w="29" w:type="dxa"/>
            </w:tcMar>
            <w:vAlign w:val="bottom"/>
            <w:hideMark/>
          </w:tcPr>
          <w:p w14:paraId="7DD78A90" w14:textId="77777777" w:rsidR="001C518C" w:rsidRPr="001C518C" w:rsidRDefault="001C518C" w:rsidP="00524985">
            <w:pPr>
              <w:jc w:val="center"/>
              <w:rPr>
                <w:rFonts w:ascii="Calibri" w:hAnsi="Calibri" w:cs="Calibri"/>
                <w:color w:val="000000"/>
                <w:szCs w:val="22"/>
                <w:u w:val="single"/>
              </w:rPr>
            </w:pPr>
            <w:r w:rsidRPr="001C518C">
              <w:rPr>
                <w:rFonts w:ascii="Calibri" w:hAnsi="Calibri" w:cs="Calibri"/>
                <w:color w:val="000000"/>
                <w:szCs w:val="22"/>
                <w:u w:val="single"/>
              </w:rPr>
              <w:t>Liabilities</w:t>
            </w:r>
          </w:p>
        </w:tc>
        <w:tc>
          <w:tcPr>
            <w:tcW w:w="3866" w:type="dxa"/>
            <w:tcBorders>
              <w:top w:val="nil"/>
              <w:left w:val="single" w:sz="4" w:space="0" w:color="auto"/>
              <w:bottom w:val="nil"/>
              <w:right w:val="single" w:sz="4" w:space="0" w:color="auto"/>
            </w:tcBorders>
            <w:noWrap/>
            <w:vAlign w:val="bottom"/>
            <w:hideMark/>
          </w:tcPr>
          <w:p w14:paraId="50EBB803" w14:textId="77777777" w:rsidR="001C518C" w:rsidRPr="001C518C" w:rsidRDefault="001C518C" w:rsidP="00524985">
            <w:pPr>
              <w:rPr>
                <w:rFonts w:ascii="Calibri" w:hAnsi="Calibri" w:cs="Calibri"/>
                <w:i/>
                <w:iCs/>
                <w:color w:val="000000"/>
                <w:szCs w:val="22"/>
              </w:rPr>
            </w:pPr>
            <w:r w:rsidRPr="001C518C">
              <w:rPr>
                <w:rFonts w:ascii="Calibri" w:hAnsi="Calibri" w:cs="Calibri"/>
                <w:i/>
                <w:iCs/>
                <w:color w:val="000000"/>
                <w:szCs w:val="22"/>
              </w:rPr>
              <w:t> </w:t>
            </w:r>
          </w:p>
        </w:tc>
      </w:tr>
      <w:tr w:rsidR="006B0FAF" w:rsidRPr="001C518C" w14:paraId="0655018B" w14:textId="77777777" w:rsidTr="009A1DF7">
        <w:trPr>
          <w:trHeight w:val="300"/>
        </w:trPr>
        <w:tc>
          <w:tcPr>
            <w:tcW w:w="3924" w:type="dxa"/>
            <w:gridSpan w:val="3"/>
            <w:tcBorders>
              <w:top w:val="nil"/>
              <w:left w:val="single" w:sz="4" w:space="0" w:color="auto"/>
              <w:bottom w:val="nil"/>
              <w:right w:val="single" w:sz="4" w:space="0" w:color="auto"/>
            </w:tcBorders>
            <w:noWrap/>
            <w:vAlign w:val="bottom"/>
            <w:hideMark/>
          </w:tcPr>
          <w:p w14:paraId="42A57433" w14:textId="77777777" w:rsidR="001C518C" w:rsidRPr="001C518C" w:rsidRDefault="001C518C" w:rsidP="00524985">
            <w:pPr>
              <w:rPr>
                <w:rFonts w:ascii="Calibri" w:hAnsi="Calibri" w:cs="Calibri"/>
                <w:color w:val="000000"/>
                <w:szCs w:val="22"/>
              </w:rPr>
            </w:pPr>
            <w:r w:rsidRPr="001C518C">
              <w:rPr>
                <w:rFonts w:ascii="Calibri" w:hAnsi="Calibri" w:cs="Calibri"/>
                <w:color w:val="000000"/>
                <w:szCs w:val="22"/>
              </w:rPr>
              <w:t>BOP Fair Value (Liquidation Value)</w:t>
            </w:r>
          </w:p>
        </w:tc>
        <w:tc>
          <w:tcPr>
            <w:tcW w:w="666" w:type="dxa"/>
            <w:tcBorders>
              <w:top w:val="nil"/>
              <w:left w:val="single" w:sz="4" w:space="0" w:color="auto"/>
              <w:bottom w:val="nil"/>
              <w:right w:val="nil"/>
            </w:tcBorders>
            <w:noWrap/>
            <w:vAlign w:val="bottom"/>
            <w:hideMark/>
          </w:tcPr>
          <w:p w14:paraId="60679A46" w14:textId="77777777" w:rsidR="001C518C" w:rsidRPr="001C518C" w:rsidRDefault="001C518C" w:rsidP="00524985">
            <w:pPr>
              <w:jc w:val="right"/>
              <w:rPr>
                <w:rFonts w:ascii="Calibri" w:hAnsi="Calibri" w:cs="Calibri"/>
                <w:color w:val="000000"/>
                <w:szCs w:val="22"/>
              </w:rPr>
            </w:pPr>
            <w:r w:rsidRPr="001C518C">
              <w:rPr>
                <w:rFonts w:ascii="Calibri" w:hAnsi="Calibri" w:cs="Calibri"/>
                <w:color w:val="000000"/>
                <w:szCs w:val="22"/>
              </w:rPr>
              <w:t>100</w:t>
            </w:r>
          </w:p>
        </w:tc>
        <w:tc>
          <w:tcPr>
            <w:tcW w:w="894" w:type="dxa"/>
            <w:tcBorders>
              <w:top w:val="nil"/>
              <w:left w:val="nil"/>
              <w:bottom w:val="nil"/>
              <w:right w:val="single" w:sz="4" w:space="0" w:color="auto"/>
            </w:tcBorders>
            <w:noWrap/>
            <w:vAlign w:val="bottom"/>
            <w:hideMark/>
          </w:tcPr>
          <w:p w14:paraId="01964FCB" w14:textId="77777777" w:rsidR="001C518C" w:rsidRPr="001C518C" w:rsidRDefault="001C518C" w:rsidP="00524985">
            <w:pPr>
              <w:jc w:val="right"/>
              <w:rPr>
                <w:rFonts w:ascii="Calibri" w:hAnsi="Calibri" w:cs="Calibri"/>
                <w:color w:val="000000"/>
                <w:szCs w:val="22"/>
              </w:rPr>
            </w:pPr>
            <w:r w:rsidRPr="001C518C">
              <w:rPr>
                <w:rFonts w:ascii="Calibri" w:hAnsi="Calibri" w:cs="Calibri"/>
                <w:color w:val="000000"/>
                <w:szCs w:val="22"/>
              </w:rPr>
              <w:t>100</w:t>
            </w:r>
          </w:p>
        </w:tc>
        <w:tc>
          <w:tcPr>
            <w:tcW w:w="3866" w:type="dxa"/>
            <w:tcBorders>
              <w:top w:val="nil"/>
              <w:left w:val="single" w:sz="4" w:space="0" w:color="auto"/>
              <w:bottom w:val="nil"/>
              <w:right w:val="single" w:sz="4" w:space="0" w:color="auto"/>
            </w:tcBorders>
            <w:noWrap/>
            <w:vAlign w:val="bottom"/>
            <w:hideMark/>
          </w:tcPr>
          <w:p w14:paraId="7E7FC27C" w14:textId="77777777" w:rsidR="001C518C" w:rsidRPr="001C518C" w:rsidRDefault="001C518C" w:rsidP="00524985">
            <w:pPr>
              <w:rPr>
                <w:rFonts w:ascii="Calibri" w:hAnsi="Calibri" w:cs="Calibri"/>
                <w:i/>
                <w:iCs/>
                <w:color w:val="000000"/>
                <w:szCs w:val="22"/>
              </w:rPr>
            </w:pPr>
            <w:r w:rsidRPr="001C518C">
              <w:rPr>
                <w:rFonts w:ascii="Calibri" w:hAnsi="Calibri" w:cs="Calibri"/>
                <w:i/>
                <w:iCs/>
                <w:color w:val="000000"/>
                <w:szCs w:val="22"/>
              </w:rPr>
              <w:t>Net Flat Liquidation Value</w:t>
            </w:r>
          </w:p>
        </w:tc>
      </w:tr>
      <w:tr w:rsidR="006B0FAF" w:rsidRPr="001C518C" w14:paraId="0A75CE5B" w14:textId="77777777" w:rsidTr="009A1DF7">
        <w:trPr>
          <w:trHeight w:val="300"/>
        </w:trPr>
        <w:tc>
          <w:tcPr>
            <w:tcW w:w="3924" w:type="dxa"/>
            <w:gridSpan w:val="3"/>
            <w:tcBorders>
              <w:top w:val="nil"/>
              <w:left w:val="single" w:sz="4" w:space="0" w:color="auto"/>
              <w:bottom w:val="nil"/>
              <w:right w:val="single" w:sz="4" w:space="0" w:color="auto"/>
            </w:tcBorders>
            <w:noWrap/>
            <w:vAlign w:val="bottom"/>
            <w:hideMark/>
          </w:tcPr>
          <w:p w14:paraId="0628DF22" w14:textId="77777777" w:rsidR="001C518C" w:rsidRPr="001C518C" w:rsidRDefault="001C518C" w:rsidP="00524985">
            <w:pPr>
              <w:rPr>
                <w:rFonts w:ascii="Calibri" w:hAnsi="Calibri" w:cs="Calibri"/>
                <w:color w:val="000000"/>
                <w:szCs w:val="22"/>
              </w:rPr>
            </w:pPr>
            <w:r w:rsidRPr="001C518C">
              <w:rPr>
                <w:rFonts w:ascii="Calibri" w:hAnsi="Calibri" w:cs="Calibri"/>
                <w:color w:val="000000"/>
                <w:szCs w:val="22"/>
              </w:rPr>
              <w:t xml:space="preserve">Value Change </w:t>
            </w:r>
            <w:r w:rsidRPr="001C518C">
              <w:rPr>
                <w:rFonts w:ascii="Calibri" w:hAnsi="Calibri" w:cs="Calibri"/>
                <w:i/>
                <w:iCs/>
                <w:color w:val="000000"/>
                <w:szCs w:val="22"/>
              </w:rPr>
              <w:t>(ex-derivatives)</w:t>
            </w:r>
          </w:p>
        </w:tc>
        <w:tc>
          <w:tcPr>
            <w:tcW w:w="666" w:type="dxa"/>
            <w:tcBorders>
              <w:top w:val="nil"/>
              <w:left w:val="single" w:sz="4" w:space="0" w:color="auto"/>
              <w:bottom w:val="single" w:sz="4" w:space="0" w:color="auto"/>
              <w:right w:val="nil"/>
            </w:tcBorders>
            <w:noWrap/>
            <w:vAlign w:val="bottom"/>
            <w:hideMark/>
          </w:tcPr>
          <w:p w14:paraId="6904C037" w14:textId="77777777" w:rsidR="001C518C" w:rsidRPr="001C518C" w:rsidRDefault="001C518C" w:rsidP="00524985">
            <w:pPr>
              <w:jc w:val="right"/>
              <w:rPr>
                <w:rFonts w:ascii="Calibri" w:hAnsi="Calibri" w:cs="Calibri"/>
                <w:color w:val="000000"/>
                <w:szCs w:val="22"/>
              </w:rPr>
            </w:pPr>
            <w:r w:rsidRPr="001C518C">
              <w:rPr>
                <w:rFonts w:ascii="Calibri" w:hAnsi="Calibri" w:cs="Calibri"/>
                <w:color w:val="000000"/>
                <w:szCs w:val="22"/>
              </w:rPr>
              <w:t>9</w:t>
            </w:r>
          </w:p>
        </w:tc>
        <w:tc>
          <w:tcPr>
            <w:tcW w:w="894" w:type="dxa"/>
            <w:tcBorders>
              <w:top w:val="nil"/>
              <w:left w:val="nil"/>
              <w:bottom w:val="single" w:sz="4" w:space="0" w:color="auto"/>
              <w:right w:val="single" w:sz="4" w:space="0" w:color="auto"/>
            </w:tcBorders>
            <w:noWrap/>
            <w:vAlign w:val="bottom"/>
            <w:hideMark/>
          </w:tcPr>
          <w:p w14:paraId="764EE5E7" w14:textId="77777777" w:rsidR="001C518C" w:rsidRPr="001C518C" w:rsidRDefault="001C518C" w:rsidP="00524985">
            <w:pPr>
              <w:jc w:val="right"/>
              <w:rPr>
                <w:rFonts w:ascii="Calibri" w:hAnsi="Calibri" w:cs="Calibri"/>
                <w:color w:val="000000"/>
                <w:szCs w:val="22"/>
              </w:rPr>
            </w:pPr>
            <w:r w:rsidRPr="001C518C">
              <w:rPr>
                <w:rFonts w:ascii="Calibri" w:hAnsi="Calibri" w:cs="Calibri"/>
                <w:color w:val="000000"/>
                <w:szCs w:val="22"/>
              </w:rPr>
              <w:t>10</w:t>
            </w:r>
          </w:p>
        </w:tc>
        <w:tc>
          <w:tcPr>
            <w:tcW w:w="3866" w:type="dxa"/>
            <w:tcBorders>
              <w:top w:val="nil"/>
              <w:left w:val="single" w:sz="4" w:space="0" w:color="auto"/>
              <w:bottom w:val="nil"/>
              <w:right w:val="single" w:sz="4" w:space="0" w:color="auto"/>
            </w:tcBorders>
            <w:noWrap/>
            <w:vAlign w:val="bottom"/>
            <w:hideMark/>
          </w:tcPr>
          <w:p w14:paraId="4BD6CCA6" w14:textId="77777777" w:rsidR="001C518C" w:rsidRPr="001C518C" w:rsidRDefault="001C518C" w:rsidP="00524985">
            <w:pPr>
              <w:rPr>
                <w:rFonts w:ascii="Calibri" w:hAnsi="Calibri" w:cs="Calibri"/>
                <w:i/>
                <w:iCs/>
                <w:color w:val="000000"/>
                <w:szCs w:val="22"/>
              </w:rPr>
            </w:pPr>
            <w:r w:rsidRPr="001C518C">
              <w:rPr>
                <w:rFonts w:ascii="Calibri" w:hAnsi="Calibri" w:cs="Calibri"/>
                <w:i/>
                <w:iCs/>
                <w:color w:val="000000"/>
                <w:szCs w:val="22"/>
              </w:rPr>
              <w:t xml:space="preserve">Interest rates </w:t>
            </w:r>
            <w:proofErr w:type="gramStart"/>
            <w:r w:rsidRPr="001C518C">
              <w:rPr>
                <w:rFonts w:ascii="Calibri" w:hAnsi="Calibri" w:cs="Calibri"/>
                <w:i/>
                <w:iCs/>
                <w:color w:val="000000"/>
                <w:szCs w:val="22"/>
              </w:rPr>
              <w:t>decrease</w:t>
            </w:r>
            <w:proofErr w:type="gramEnd"/>
            <w:r w:rsidRPr="001C518C">
              <w:rPr>
                <w:rFonts w:ascii="Calibri" w:hAnsi="Calibri" w:cs="Calibri"/>
                <w:i/>
                <w:iCs/>
                <w:color w:val="000000"/>
                <w:szCs w:val="22"/>
              </w:rPr>
              <w:t xml:space="preserve"> 1%</w:t>
            </w:r>
          </w:p>
        </w:tc>
      </w:tr>
      <w:tr w:rsidR="00CC53C0" w:rsidRPr="001C518C" w14:paraId="1E513311" w14:textId="77777777" w:rsidTr="009A1DF7">
        <w:trPr>
          <w:trHeight w:val="1200"/>
        </w:trPr>
        <w:tc>
          <w:tcPr>
            <w:tcW w:w="3924" w:type="dxa"/>
            <w:gridSpan w:val="3"/>
            <w:tcBorders>
              <w:top w:val="nil"/>
              <w:left w:val="single" w:sz="4" w:space="0" w:color="auto"/>
              <w:bottom w:val="nil"/>
              <w:right w:val="single" w:sz="4" w:space="0" w:color="auto"/>
            </w:tcBorders>
            <w:noWrap/>
            <w:hideMark/>
          </w:tcPr>
          <w:p w14:paraId="647A2890" w14:textId="48153A9C" w:rsidR="001C518C" w:rsidRPr="001C518C" w:rsidRDefault="001C518C" w:rsidP="00524985">
            <w:pPr>
              <w:rPr>
                <w:rFonts w:ascii="Calibri" w:hAnsi="Calibri" w:cs="Calibri"/>
                <w:color w:val="000000"/>
                <w:szCs w:val="22"/>
              </w:rPr>
            </w:pPr>
            <w:r w:rsidRPr="001C518C">
              <w:rPr>
                <w:rFonts w:ascii="Calibri" w:hAnsi="Calibri" w:cs="Calibri"/>
                <w:color w:val="000000"/>
                <w:szCs w:val="22"/>
              </w:rPr>
              <w:t xml:space="preserve">EOP Fair Value (Liquidation Value) </w:t>
            </w:r>
            <w:r w:rsidR="00647B4A">
              <w:rPr>
                <w:rFonts w:ascii="Calibri" w:hAnsi="Calibri" w:cs="Calibri"/>
                <w:color w:val="000000"/>
                <w:szCs w:val="22"/>
              </w:rPr>
              <w:br/>
            </w:r>
            <w:r w:rsidRPr="001C518C">
              <w:rPr>
                <w:rFonts w:ascii="Calibri" w:hAnsi="Calibri" w:cs="Calibri"/>
                <w:i/>
                <w:iCs/>
                <w:color w:val="000000"/>
                <w:szCs w:val="22"/>
              </w:rPr>
              <w:t>(ex-derivatives)</w:t>
            </w:r>
          </w:p>
        </w:tc>
        <w:tc>
          <w:tcPr>
            <w:tcW w:w="666" w:type="dxa"/>
            <w:tcBorders>
              <w:top w:val="single" w:sz="4" w:space="0" w:color="auto"/>
              <w:left w:val="single" w:sz="4" w:space="0" w:color="auto"/>
              <w:bottom w:val="nil"/>
              <w:right w:val="nil"/>
            </w:tcBorders>
            <w:noWrap/>
            <w:hideMark/>
          </w:tcPr>
          <w:p w14:paraId="3D72FC4C" w14:textId="77777777" w:rsidR="001C518C" w:rsidRPr="001C518C" w:rsidRDefault="001C518C" w:rsidP="00524985">
            <w:pPr>
              <w:jc w:val="right"/>
              <w:rPr>
                <w:rFonts w:ascii="Calibri" w:hAnsi="Calibri" w:cs="Calibri"/>
                <w:color w:val="000000"/>
                <w:szCs w:val="22"/>
              </w:rPr>
            </w:pPr>
            <w:r w:rsidRPr="001C518C">
              <w:rPr>
                <w:rFonts w:ascii="Calibri" w:hAnsi="Calibri" w:cs="Calibri"/>
                <w:color w:val="000000"/>
                <w:szCs w:val="22"/>
              </w:rPr>
              <w:t>109</w:t>
            </w:r>
          </w:p>
        </w:tc>
        <w:tc>
          <w:tcPr>
            <w:tcW w:w="894" w:type="dxa"/>
            <w:tcBorders>
              <w:top w:val="single" w:sz="4" w:space="0" w:color="auto"/>
              <w:left w:val="nil"/>
              <w:bottom w:val="nil"/>
              <w:right w:val="single" w:sz="4" w:space="0" w:color="auto"/>
            </w:tcBorders>
            <w:noWrap/>
            <w:hideMark/>
          </w:tcPr>
          <w:p w14:paraId="7F45BD3B" w14:textId="77777777" w:rsidR="001C518C" w:rsidRPr="001C518C" w:rsidRDefault="001C518C" w:rsidP="00524985">
            <w:pPr>
              <w:jc w:val="right"/>
              <w:rPr>
                <w:rFonts w:ascii="Calibri" w:hAnsi="Calibri" w:cs="Calibri"/>
                <w:color w:val="000000"/>
                <w:szCs w:val="22"/>
              </w:rPr>
            </w:pPr>
            <w:r w:rsidRPr="001C518C">
              <w:rPr>
                <w:rFonts w:ascii="Calibri" w:hAnsi="Calibri" w:cs="Calibri"/>
                <w:color w:val="000000"/>
                <w:szCs w:val="22"/>
              </w:rPr>
              <w:t>110</w:t>
            </w:r>
          </w:p>
        </w:tc>
        <w:tc>
          <w:tcPr>
            <w:tcW w:w="3866" w:type="dxa"/>
            <w:tcBorders>
              <w:top w:val="nil"/>
              <w:left w:val="single" w:sz="4" w:space="0" w:color="auto"/>
              <w:bottom w:val="nil"/>
              <w:right w:val="single" w:sz="4" w:space="0" w:color="auto"/>
            </w:tcBorders>
            <w:shd w:val="clear" w:color="000000" w:fill="FFFF00"/>
            <w:hideMark/>
          </w:tcPr>
          <w:p w14:paraId="31798788" w14:textId="77777777" w:rsidR="001C518C" w:rsidRPr="001C518C" w:rsidRDefault="001C518C" w:rsidP="00524985">
            <w:pPr>
              <w:rPr>
                <w:rFonts w:ascii="Calibri" w:hAnsi="Calibri" w:cs="Calibri"/>
                <w:i/>
                <w:iCs/>
                <w:color w:val="000000"/>
                <w:szCs w:val="22"/>
              </w:rPr>
            </w:pPr>
            <w:r w:rsidRPr="001C518C">
              <w:rPr>
                <w:rFonts w:ascii="Calibri" w:hAnsi="Calibri" w:cs="Calibri"/>
                <w:i/>
                <w:iCs/>
                <w:color w:val="000000"/>
                <w:szCs w:val="22"/>
              </w:rPr>
              <w:t>Net Liquidation Value changes due to duration difference (pre-hedging); also, bond reinvestment interest rates may not cover liabilities</w:t>
            </w:r>
          </w:p>
        </w:tc>
      </w:tr>
      <w:tr w:rsidR="008F0928" w:rsidRPr="001C518C" w14:paraId="4C436527" w14:textId="77777777" w:rsidTr="003703DE">
        <w:trPr>
          <w:trHeight w:val="300"/>
        </w:trPr>
        <w:tc>
          <w:tcPr>
            <w:tcW w:w="1393" w:type="dxa"/>
            <w:tcBorders>
              <w:top w:val="nil"/>
              <w:left w:val="single" w:sz="4" w:space="0" w:color="auto"/>
              <w:bottom w:val="nil"/>
              <w:right w:val="nil"/>
            </w:tcBorders>
            <w:noWrap/>
            <w:vAlign w:val="bottom"/>
            <w:hideMark/>
          </w:tcPr>
          <w:p w14:paraId="2C20D1AB" w14:textId="77777777" w:rsidR="001C518C" w:rsidRPr="001C518C" w:rsidRDefault="001C518C" w:rsidP="00524985">
            <w:pPr>
              <w:rPr>
                <w:rFonts w:ascii="Calibri" w:hAnsi="Calibri" w:cs="Calibri"/>
                <w:color w:val="000000"/>
                <w:szCs w:val="22"/>
              </w:rPr>
            </w:pPr>
            <w:r w:rsidRPr="001C518C">
              <w:rPr>
                <w:rFonts w:ascii="Calibri" w:hAnsi="Calibri" w:cs="Calibri"/>
                <w:color w:val="000000"/>
                <w:szCs w:val="22"/>
              </w:rPr>
              <w:t xml:space="preserve"> </w:t>
            </w:r>
          </w:p>
        </w:tc>
        <w:tc>
          <w:tcPr>
            <w:tcW w:w="2531" w:type="dxa"/>
            <w:gridSpan w:val="2"/>
            <w:tcBorders>
              <w:top w:val="nil"/>
              <w:left w:val="nil"/>
              <w:bottom w:val="nil"/>
              <w:right w:val="single" w:sz="4" w:space="0" w:color="auto"/>
            </w:tcBorders>
            <w:noWrap/>
            <w:vAlign w:val="bottom"/>
            <w:hideMark/>
          </w:tcPr>
          <w:p w14:paraId="02185355" w14:textId="77777777" w:rsidR="001C518C" w:rsidRPr="001C518C" w:rsidRDefault="001C518C" w:rsidP="00524985">
            <w:pPr>
              <w:rPr>
                <w:rFonts w:ascii="Calibri" w:hAnsi="Calibri" w:cs="Calibri"/>
                <w:color w:val="000000"/>
                <w:szCs w:val="22"/>
              </w:rPr>
            </w:pPr>
          </w:p>
        </w:tc>
        <w:tc>
          <w:tcPr>
            <w:tcW w:w="666" w:type="dxa"/>
            <w:tcBorders>
              <w:top w:val="nil"/>
              <w:left w:val="single" w:sz="4" w:space="0" w:color="auto"/>
              <w:bottom w:val="nil"/>
              <w:right w:val="nil"/>
            </w:tcBorders>
            <w:noWrap/>
            <w:vAlign w:val="bottom"/>
            <w:hideMark/>
          </w:tcPr>
          <w:p w14:paraId="7A419EEB" w14:textId="77777777" w:rsidR="001C518C" w:rsidRPr="001C518C" w:rsidRDefault="001C518C" w:rsidP="00524985">
            <w:pPr>
              <w:jc w:val="right"/>
              <w:rPr>
                <w:rFonts w:ascii="Calibri" w:hAnsi="Calibri" w:cs="Calibri"/>
                <w:i/>
                <w:iCs/>
                <w:color w:val="000000"/>
                <w:szCs w:val="22"/>
              </w:rPr>
            </w:pPr>
            <w:r w:rsidRPr="001C518C">
              <w:rPr>
                <w:rFonts w:ascii="Calibri" w:hAnsi="Calibri" w:cs="Calibri"/>
                <w:i/>
                <w:iCs/>
                <w:color w:val="000000"/>
                <w:szCs w:val="22"/>
              </w:rPr>
              <w:t> </w:t>
            </w:r>
          </w:p>
        </w:tc>
        <w:tc>
          <w:tcPr>
            <w:tcW w:w="894" w:type="dxa"/>
            <w:tcBorders>
              <w:top w:val="nil"/>
              <w:left w:val="nil"/>
              <w:bottom w:val="nil"/>
              <w:right w:val="single" w:sz="4" w:space="0" w:color="auto"/>
            </w:tcBorders>
            <w:noWrap/>
            <w:vAlign w:val="bottom"/>
            <w:hideMark/>
          </w:tcPr>
          <w:p w14:paraId="427AA2AC" w14:textId="77777777" w:rsidR="001C518C" w:rsidRPr="001C518C" w:rsidRDefault="001C518C" w:rsidP="00524985">
            <w:pPr>
              <w:rPr>
                <w:rFonts w:ascii="Calibri" w:hAnsi="Calibri" w:cs="Calibri"/>
                <w:i/>
                <w:iCs/>
                <w:color w:val="000000"/>
                <w:szCs w:val="22"/>
              </w:rPr>
            </w:pPr>
            <w:r w:rsidRPr="001C518C">
              <w:rPr>
                <w:rFonts w:ascii="Calibri" w:hAnsi="Calibri" w:cs="Calibri"/>
                <w:i/>
                <w:iCs/>
                <w:color w:val="000000"/>
                <w:szCs w:val="22"/>
              </w:rPr>
              <w:t> </w:t>
            </w:r>
          </w:p>
        </w:tc>
        <w:tc>
          <w:tcPr>
            <w:tcW w:w="3866" w:type="dxa"/>
            <w:tcBorders>
              <w:top w:val="nil"/>
              <w:left w:val="single" w:sz="4" w:space="0" w:color="auto"/>
              <w:bottom w:val="nil"/>
              <w:right w:val="single" w:sz="4" w:space="0" w:color="auto"/>
            </w:tcBorders>
            <w:noWrap/>
            <w:vAlign w:val="bottom"/>
            <w:hideMark/>
          </w:tcPr>
          <w:p w14:paraId="75BF7048" w14:textId="77777777" w:rsidR="001C518C" w:rsidRPr="001C518C" w:rsidRDefault="001C518C" w:rsidP="00524985">
            <w:pPr>
              <w:rPr>
                <w:rFonts w:ascii="Calibri" w:hAnsi="Calibri" w:cs="Calibri"/>
                <w:i/>
                <w:iCs/>
                <w:color w:val="000000"/>
                <w:szCs w:val="22"/>
              </w:rPr>
            </w:pPr>
            <w:r w:rsidRPr="001C518C">
              <w:rPr>
                <w:rFonts w:ascii="Calibri" w:hAnsi="Calibri" w:cs="Calibri"/>
                <w:i/>
                <w:iCs/>
                <w:color w:val="000000"/>
                <w:szCs w:val="22"/>
              </w:rPr>
              <w:t> </w:t>
            </w:r>
          </w:p>
        </w:tc>
      </w:tr>
      <w:tr w:rsidR="00CC53C0" w:rsidRPr="001C518C" w14:paraId="032BD5A8" w14:textId="77777777" w:rsidTr="009A1DF7">
        <w:trPr>
          <w:trHeight w:val="900"/>
        </w:trPr>
        <w:tc>
          <w:tcPr>
            <w:tcW w:w="3924" w:type="dxa"/>
            <w:gridSpan w:val="3"/>
            <w:tcBorders>
              <w:top w:val="nil"/>
              <w:left w:val="single" w:sz="4" w:space="0" w:color="auto"/>
              <w:bottom w:val="nil"/>
              <w:right w:val="single" w:sz="4" w:space="0" w:color="auto"/>
            </w:tcBorders>
            <w:noWrap/>
            <w:hideMark/>
          </w:tcPr>
          <w:p w14:paraId="508C71B1" w14:textId="77777777" w:rsidR="001C518C" w:rsidRPr="001C518C" w:rsidRDefault="001C518C" w:rsidP="00524985">
            <w:pPr>
              <w:rPr>
                <w:rFonts w:ascii="Calibri" w:hAnsi="Calibri" w:cs="Calibri"/>
                <w:color w:val="000000"/>
                <w:szCs w:val="22"/>
              </w:rPr>
            </w:pPr>
            <w:r w:rsidRPr="001C518C">
              <w:rPr>
                <w:rFonts w:ascii="Calibri" w:hAnsi="Calibri" w:cs="Calibri"/>
                <w:color w:val="000000"/>
                <w:szCs w:val="22"/>
              </w:rPr>
              <w:t>ALM Derivatives</w:t>
            </w:r>
          </w:p>
        </w:tc>
        <w:tc>
          <w:tcPr>
            <w:tcW w:w="666" w:type="dxa"/>
            <w:tcBorders>
              <w:top w:val="nil"/>
              <w:left w:val="single" w:sz="4" w:space="0" w:color="auto"/>
              <w:bottom w:val="single" w:sz="4" w:space="0" w:color="auto"/>
              <w:right w:val="nil"/>
            </w:tcBorders>
            <w:noWrap/>
            <w:hideMark/>
          </w:tcPr>
          <w:p w14:paraId="36F27C0D" w14:textId="77777777" w:rsidR="001C518C" w:rsidRPr="001C518C" w:rsidRDefault="001C518C" w:rsidP="00524985">
            <w:pPr>
              <w:jc w:val="right"/>
              <w:rPr>
                <w:rFonts w:ascii="Calibri" w:hAnsi="Calibri" w:cs="Calibri"/>
                <w:color w:val="000000"/>
                <w:szCs w:val="22"/>
              </w:rPr>
            </w:pPr>
            <w:r w:rsidRPr="001C518C">
              <w:rPr>
                <w:rFonts w:ascii="Calibri" w:hAnsi="Calibri" w:cs="Calibri"/>
                <w:color w:val="000000"/>
                <w:szCs w:val="22"/>
              </w:rPr>
              <w:t>1</w:t>
            </w:r>
          </w:p>
        </w:tc>
        <w:tc>
          <w:tcPr>
            <w:tcW w:w="894" w:type="dxa"/>
            <w:tcBorders>
              <w:top w:val="nil"/>
              <w:left w:val="nil"/>
              <w:bottom w:val="single" w:sz="4" w:space="0" w:color="auto"/>
              <w:right w:val="single" w:sz="4" w:space="0" w:color="auto"/>
            </w:tcBorders>
            <w:noWrap/>
            <w:vAlign w:val="bottom"/>
            <w:hideMark/>
          </w:tcPr>
          <w:p w14:paraId="0F8DD604" w14:textId="77777777" w:rsidR="001C518C" w:rsidRPr="001C518C" w:rsidRDefault="001C518C" w:rsidP="00524985">
            <w:pPr>
              <w:rPr>
                <w:rFonts w:ascii="Calibri" w:hAnsi="Calibri" w:cs="Calibri"/>
                <w:i/>
                <w:iCs/>
                <w:color w:val="000000"/>
                <w:szCs w:val="22"/>
              </w:rPr>
            </w:pPr>
            <w:r w:rsidRPr="001C518C">
              <w:rPr>
                <w:rFonts w:ascii="Calibri" w:hAnsi="Calibri" w:cs="Calibri"/>
                <w:i/>
                <w:iCs/>
                <w:color w:val="000000"/>
                <w:szCs w:val="22"/>
              </w:rPr>
              <w:t> </w:t>
            </w:r>
          </w:p>
        </w:tc>
        <w:tc>
          <w:tcPr>
            <w:tcW w:w="3866" w:type="dxa"/>
            <w:tcBorders>
              <w:top w:val="nil"/>
              <w:left w:val="single" w:sz="4" w:space="0" w:color="auto"/>
              <w:bottom w:val="nil"/>
              <w:right w:val="single" w:sz="4" w:space="0" w:color="auto"/>
            </w:tcBorders>
            <w:hideMark/>
          </w:tcPr>
          <w:p w14:paraId="4F582261" w14:textId="77777777" w:rsidR="001C518C" w:rsidRPr="001C518C" w:rsidRDefault="001C518C" w:rsidP="00524985">
            <w:pPr>
              <w:rPr>
                <w:rFonts w:ascii="Calibri" w:hAnsi="Calibri" w:cs="Calibri"/>
                <w:i/>
                <w:iCs/>
                <w:color w:val="000000"/>
                <w:szCs w:val="22"/>
              </w:rPr>
            </w:pPr>
            <w:r w:rsidRPr="001C518C">
              <w:rPr>
                <w:rFonts w:ascii="Calibri" w:hAnsi="Calibri" w:cs="Calibri"/>
                <w:i/>
                <w:iCs/>
                <w:color w:val="000000"/>
                <w:szCs w:val="22"/>
              </w:rPr>
              <w:t>ALM derivatives (e.g., receive-fixed swaps in this scenario) will increase in value when rates fall (which offsets the above difference)</w:t>
            </w:r>
          </w:p>
        </w:tc>
      </w:tr>
      <w:tr w:rsidR="00CC53C0" w:rsidRPr="001C518C" w14:paraId="04C36645" w14:textId="77777777" w:rsidTr="009A1DF7">
        <w:trPr>
          <w:trHeight w:val="530"/>
        </w:trPr>
        <w:tc>
          <w:tcPr>
            <w:tcW w:w="3924" w:type="dxa"/>
            <w:gridSpan w:val="3"/>
            <w:tcBorders>
              <w:top w:val="nil"/>
              <w:left w:val="single" w:sz="4" w:space="0" w:color="auto"/>
              <w:bottom w:val="nil"/>
              <w:right w:val="single" w:sz="4" w:space="0" w:color="auto"/>
            </w:tcBorders>
            <w:noWrap/>
            <w:hideMark/>
          </w:tcPr>
          <w:p w14:paraId="43B04F85" w14:textId="77777777" w:rsidR="001C518C" w:rsidRPr="001C518C" w:rsidRDefault="001C518C" w:rsidP="00524985">
            <w:pPr>
              <w:rPr>
                <w:rFonts w:ascii="Calibri" w:hAnsi="Calibri" w:cs="Calibri"/>
                <w:color w:val="000000"/>
                <w:szCs w:val="22"/>
              </w:rPr>
            </w:pPr>
            <w:r w:rsidRPr="001C518C">
              <w:rPr>
                <w:rFonts w:ascii="Calibri" w:hAnsi="Calibri" w:cs="Calibri"/>
                <w:color w:val="000000"/>
                <w:szCs w:val="22"/>
              </w:rPr>
              <w:t xml:space="preserve">EOP Liquidation Value </w:t>
            </w:r>
            <w:r w:rsidRPr="001C518C">
              <w:rPr>
                <w:rFonts w:ascii="Calibri" w:hAnsi="Calibri" w:cs="Calibri"/>
                <w:i/>
                <w:iCs/>
                <w:color w:val="000000"/>
                <w:szCs w:val="22"/>
              </w:rPr>
              <w:t>(w/derivatives)</w:t>
            </w:r>
          </w:p>
        </w:tc>
        <w:tc>
          <w:tcPr>
            <w:tcW w:w="666" w:type="dxa"/>
            <w:tcBorders>
              <w:top w:val="single" w:sz="4" w:space="0" w:color="auto"/>
              <w:left w:val="single" w:sz="4" w:space="0" w:color="auto"/>
              <w:bottom w:val="nil"/>
              <w:right w:val="nil"/>
            </w:tcBorders>
            <w:noWrap/>
            <w:hideMark/>
          </w:tcPr>
          <w:p w14:paraId="5DE771B7" w14:textId="77777777" w:rsidR="001C518C" w:rsidRPr="001C518C" w:rsidRDefault="001C518C" w:rsidP="00524985">
            <w:pPr>
              <w:jc w:val="right"/>
              <w:rPr>
                <w:rFonts w:ascii="Calibri" w:hAnsi="Calibri" w:cs="Calibri"/>
                <w:color w:val="000000"/>
                <w:szCs w:val="22"/>
              </w:rPr>
            </w:pPr>
            <w:r w:rsidRPr="001C518C">
              <w:rPr>
                <w:rFonts w:ascii="Calibri" w:hAnsi="Calibri" w:cs="Calibri"/>
                <w:color w:val="000000"/>
                <w:szCs w:val="22"/>
              </w:rPr>
              <w:t>110</w:t>
            </w:r>
          </w:p>
        </w:tc>
        <w:tc>
          <w:tcPr>
            <w:tcW w:w="894" w:type="dxa"/>
            <w:tcBorders>
              <w:top w:val="single" w:sz="4" w:space="0" w:color="auto"/>
              <w:left w:val="nil"/>
              <w:bottom w:val="nil"/>
              <w:right w:val="single" w:sz="4" w:space="0" w:color="auto"/>
            </w:tcBorders>
            <w:noWrap/>
            <w:hideMark/>
          </w:tcPr>
          <w:p w14:paraId="13026681" w14:textId="77777777" w:rsidR="001C518C" w:rsidRPr="001C518C" w:rsidRDefault="001C518C" w:rsidP="00524985">
            <w:pPr>
              <w:jc w:val="right"/>
              <w:rPr>
                <w:rFonts w:ascii="Calibri" w:hAnsi="Calibri" w:cs="Calibri"/>
                <w:color w:val="000000"/>
                <w:szCs w:val="22"/>
              </w:rPr>
            </w:pPr>
            <w:r w:rsidRPr="001C518C">
              <w:rPr>
                <w:rFonts w:ascii="Calibri" w:hAnsi="Calibri" w:cs="Calibri"/>
                <w:color w:val="000000"/>
                <w:szCs w:val="22"/>
              </w:rPr>
              <w:t>110</w:t>
            </w:r>
          </w:p>
        </w:tc>
        <w:tc>
          <w:tcPr>
            <w:tcW w:w="3866" w:type="dxa"/>
            <w:tcBorders>
              <w:top w:val="nil"/>
              <w:left w:val="single" w:sz="4" w:space="0" w:color="auto"/>
              <w:bottom w:val="nil"/>
              <w:right w:val="single" w:sz="4" w:space="0" w:color="auto"/>
            </w:tcBorders>
            <w:shd w:val="clear" w:color="000000" w:fill="92D050"/>
            <w:hideMark/>
          </w:tcPr>
          <w:p w14:paraId="5E23215A" w14:textId="77777777" w:rsidR="001C518C" w:rsidRPr="001C518C" w:rsidRDefault="001C518C" w:rsidP="00524985">
            <w:pPr>
              <w:rPr>
                <w:rFonts w:ascii="Calibri" w:hAnsi="Calibri" w:cs="Calibri"/>
                <w:i/>
                <w:iCs/>
                <w:color w:val="000000"/>
                <w:szCs w:val="22"/>
              </w:rPr>
            </w:pPr>
            <w:r w:rsidRPr="001C518C">
              <w:rPr>
                <w:rFonts w:ascii="Calibri" w:hAnsi="Calibri" w:cs="Calibri"/>
                <w:i/>
                <w:iCs/>
                <w:color w:val="000000"/>
                <w:szCs w:val="22"/>
              </w:rPr>
              <w:t>BOP net flat Liquidation Value remains intact due to highly effective hedges</w:t>
            </w:r>
          </w:p>
        </w:tc>
      </w:tr>
      <w:tr w:rsidR="008F0928" w:rsidRPr="001C518C" w14:paraId="77C2FB04" w14:textId="77777777" w:rsidTr="003703DE">
        <w:trPr>
          <w:trHeight w:val="330"/>
        </w:trPr>
        <w:tc>
          <w:tcPr>
            <w:tcW w:w="1393" w:type="dxa"/>
            <w:tcBorders>
              <w:top w:val="nil"/>
              <w:left w:val="single" w:sz="4" w:space="0" w:color="auto"/>
              <w:bottom w:val="single" w:sz="24" w:space="0" w:color="auto"/>
              <w:right w:val="nil"/>
            </w:tcBorders>
            <w:noWrap/>
            <w:vAlign w:val="bottom"/>
            <w:hideMark/>
          </w:tcPr>
          <w:p w14:paraId="5737201C" w14:textId="77777777" w:rsidR="001C518C" w:rsidRPr="001C518C" w:rsidRDefault="001C518C" w:rsidP="00524985">
            <w:pPr>
              <w:rPr>
                <w:rFonts w:ascii="Calibri" w:hAnsi="Calibri" w:cs="Calibri"/>
                <w:color w:val="000000"/>
                <w:szCs w:val="22"/>
              </w:rPr>
            </w:pPr>
            <w:r w:rsidRPr="001C518C">
              <w:rPr>
                <w:rFonts w:ascii="Calibri" w:hAnsi="Calibri" w:cs="Calibri"/>
                <w:color w:val="000000"/>
                <w:szCs w:val="22"/>
              </w:rPr>
              <w:t> </w:t>
            </w:r>
          </w:p>
        </w:tc>
        <w:tc>
          <w:tcPr>
            <w:tcW w:w="2531" w:type="dxa"/>
            <w:gridSpan w:val="2"/>
            <w:tcBorders>
              <w:top w:val="nil"/>
              <w:left w:val="nil"/>
              <w:bottom w:val="single" w:sz="24" w:space="0" w:color="auto"/>
              <w:right w:val="single" w:sz="4" w:space="0" w:color="auto"/>
            </w:tcBorders>
            <w:noWrap/>
            <w:vAlign w:val="bottom"/>
            <w:hideMark/>
          </w:tcPr>
          <w:p w14:paraId="78D7B11A" w14:textId="77777777" w:rsidR="001C518C" w:rsidRPr="001C518C" w:rsidRDefault="001C518C" w:rsidP="00524985">
            <w:pPr>
              <w:rPr>
                <w:rFonts w:ascii="Calibri" w:hAnsi="Calibri" w:cs="Calibri"/>
                <w:i/>
                <w:iCs/>
                <w:color w:val="000000"/>
                <w:szCs w:val="22"/>
              </w:rPr>
            </w:pPr>
            <w:r w:rsidRPr="001C518C">
              <w:rPr>
                <w:rFonts w:ascii="Calibri" w:hAnsi="Calibri" w:cs="Calibri"/>
                <w:i/>
                <w:iCs/>
                <w:color w:val="000000"/>
                <w:szCs w:val="22"/>
              </w:rPr>
              <w:t> </w:t>
            </w:r>
          </w:p>
        </w:tc>
        <w:tc>
          <w:tcPr>
            <w:tcW w:w="666" w:type="dxa"/>
            <w:tcBorders>
              <w:top w:val="nil"/>
              <w:left w:val="single" w:sz="4" w:space="0" w:color="auto"/>
              <w:bottom w:val="single" w:sz="24" w:space="0" w:color="auto"/>
              <w:right w:val="nil"/>
            </w:tcBorders>
            <w:noWrap/>
            <w:vAlign w:val="bottom"/>
            <w:hideMark/>
          </w:tcPr>
          <w:p w14:paraId="05B237F9" w14:textId="77777777" w:rsidR="001C518C" w:rsidRPr="001C518C" w:rsidRDefault="001C518C" w:rsidP="00524985">
            <w:pPr>
              <w:rPr>
                <w:rFonts w:ascii="Calibri" w:hAnsi="Calibri" w:cs="Calibri"/>
                <w:i/>
                <w:iCs/>
                <w:color w:val="000000"/>
                <w:szCs w:val="22"/>
              </w:rPr>
            </w:pPr>
            <w:r w:rsidRPr="001C518C">
              <w:rPr>
                <w:rFonts w:ascii="Calibri" w:hAnsi="Calibri" w:cs="Calibri"/>
                <w:i/>
                <w:iCs/>
                <w:color w:val="000000"/>
                <w:szCs w:val="22"/>
              </w:rPr>
              <w:t> </w:t>
            </w:r>
          </w:p>
        </w:tc>
        <w:tc>
          <w:tcPr>
            <w:tcW w:w="894" w:type="dxa"/>
            <w:tcBorders>
              <w:top w:val="nil"/>
              <w:left w:val="nil"/>
              <w:bottom w:val="single" w:sz="24" w:space="0" w:color="auto"/>
              <w:right w:val="single" w:sz="4" w:space="0" w:color="auto"/>
            </w:tcBorders>
            <w:noWrap/>
            <w:vAlign w:val="bottom"/>
            <w:hideMark/>
          </w:tcPr>
          <w:p w14:paraId="2119F2F2" w14:textId="77777777" w:rsidR="001C518C" w:rsidRPr="001C518C" w:rsidRDefault="001C518C" w:rsidP="00524985">
            <w:pPr>
              <w:rPr>
                <w:rFonts w:ascii="Calibri" w:hAnsi="Calibri" w:cs="Calibri"/>
                <w:i/>
                <w:iCs/>
                <w:color w:val="000000"/>
                <w:szCs w:val="22"/>
              </w:rPr>
            </w:pPr>
            <w:r w:rsidRPr="001C518C">
              <w:rPr>
                <w:rFonts w:ascii="Calibri" w:hAnsi="Calibri" w:cs="Calibri"/>
                <w:i/>
                <w:iCs/>
                <w:color w:val="000000"/>
                <w:szCs w:val="22"/>
              </w:rPr>
              <w:t> </w:t>
            </w:r>
          </w:p>
        </w:tc>
        <w:tc>
          <w:tcPr>
            <w:tcW w:w="3866" w:type="dxa"/>
            <w:tcBorders>
              <w:top w:val="nil"/>
              <w:left w:val="single" w:sz="4" w:space="0" w:color="auto"/>
              <w:bottom w:val="single" w:sz="24" w:space="0" w:color="auto"/>
              <w:right w:val="single" w:sz="4" w:space="0" w:color="auto"/>
            </w:tcBorders>
            <w:noWrap/>
            <w:vAlign w:val="bottom"/>
            <w:hideMark/>
          </w:tcPr>
          <w:p w14:paraId="7B89FD2F" w14:textId="77777777" w:rsidR="001C518C" w:rsidRPr="001C518C" w:rsidRDefault="001C518C" w:rsidP="00524985">
            <w:pPr>
              <w:rPr>
                <w:rFonts w:ascii="Calibri" w:hAnsi="Calibri" w:cs="Calibri"/>
                <w:i/>
                <w:iCs/>
                <w:color w:val="000000"/>
                <w:szCs w:val="22"/>
              </w:rPr>
            </w:pPr>
            <w:r w:rsidRPr="001C518C">
              <w:rPr>
                <w:rFonts w:ascii="Calibri" w:hAnsi="Calibri" w:cs="Calibri"/>
                <w:i/>
                <w:iCs/>
                <w:color w:val="000000"/>
                <w:szCs w:val="22"/>
              </w:rPr>
              <w:t> </w:t>
            </w:r>
          </w:p>
        </w:tc>
      </w:tr>
      <w:tr w:rsidR="00C748F7" w:rsidRPr="001C518C" w14:paraId="503152D3" w14:textId="77777777" w:rsidTr="009A1DF7">
        <w:trPr>
          <w:trHeight w:val="300"/>
        </w:trPr>
        <w:tc>
          <w:tcPr>
            <w:tcW w:w="3924" w:type="dxa"/>
            <w:gridSpan w:val="3"/>
            <w:tcBorders>
              <w:top w:val="nil"/>
              <w:left w:val="nil"/>
              <w:bottom w:val="single" w:sz="4" w:space="0" w:color="auto"/>
              <w:right w:val="nil"/>
            </w:tcBorders>
            <w:noWrap/>
            <w:vAlign w:val="bottom"/>
          </w:tcPr>
          <w:p w14:paraId="44B11846" w14:textId="77777777" w:rsidR="00C748F7" w:rsidRPr="001C518C" w:rsidRDefault="00C748F7" w:rsidP="00647B4A">
            <w:pPr>
              <w:keepNext/>
              <w:keepLines/>
              <w:rPr>
                <w:rFonts w:ascii="Calibri" w:hAnsi="Calibri" w:cs="Calibri"/>
                <w:color w:val="FF0000"/>
                <w:szCs w:val="22"/>
              </w:rPr>
            </w:pPr>
          </w:p>
        </w:tc>
        <w:tc>
          <w:tcPr>
            <w:tcW w:w="666" w:type="dxa"/>
            <w:tcBorders>
              <w:top w:val="nil"/>
              <w:left w:val="nil"/>
              <w:bottom w:val="single" w:sz="4" w:space="0" w:color="auto"/>
              <w:right w:val="nil"/>
            </w:tcBorders>
            <w:noWrap/>
            <w:vAlign w:val="bottom"/>
          </w:tcPr>
          <w:p w14:paraId="58FD1C28" w14:textId="77777777" w:rsidR="00C748F7" w:rsidRPr="001C518C" w:rsidRDefault="00C748F7" w:rsidP="00647B4A">
            <w:pPr>
              <w:keepNext/>
              <w:keepLines/>
              <w:rPr>
                <w:rFonts w:ascii="Calibri" w:hAnsi="Calibri" w:cs="Calibri"/>
                <w:color w:val="FF0000"/>
                <w:szCs w:val="22"/>
              </w:rPr>
            </w:pPr>
          </w:p>
        </w:tc>
        <w:tc>
          <w:tcPr>
            <w:tcW w:w="894" w:type="dxa"/>
            <w:tcBorders>
              <w:top w:val="nil"/>
              <w:left w:val="nil"/>
              <w:bottom w:val="single" w:sz="4" w:space="0" w:color="auto"/>
              <w:right w:val="nil"/>
            </w:tcBorders>
            <w:noWrap/>
            <w:vAlign w:val="bottom"/>
          </w:tcPr>
          <w:p w14:paraId="012E0580" w14:textId="77777777" w:rsidR="00C748F7" w:rsidRPr="001C518C" w:rsidRDefault="00C748F7" w:rsidP="00647B4A">
            <w:pPr>
              <w:keepNext/>
              <w:keepLines/>
              <w:rPr>
                <w:sz w:val="20"/>
              </w:rPr>
            </w:pPr>
          </w:p>
        </w:tc>
        <w:tc>
          <w:tcPr>
            <w:tcW w:w="3866" w:type="dxa"/>
            <w:tcBorders>
              <w:top w:val="nil"/>
              <w:left w:val="nil"/>
              <w:bottom w:val="single" w:sz="4" w:space="0" w:color="auto"/>
              <w:right w:val="nil"/>
            </w:tcBorders>
            <w:noWrap/>
            <w:vAlign w:val="bottom"/>
          </w:tcPr>
          <w:p w14:paraId="5D95A03E" w14:textId="77777777" w:rsidR="00C748F7" w:rsidRPr="001C518C" w:rsidRDefault="00C748F7" w:rsidP="00647B4A">
            <w:pPr>
              <w:keepNext/>
              <w:keepLines/>
              <w:rPr>
                <w:rFonts w:ascii="Calibri" w:hAnsi="Calibri" w:cs="Calibri"/>
                <w:i/>
                <w:iCs/>
                <w:color w:val="000000"/>
                <w:szCs w:val="22"/>
              </w:rPr>
            </w:pPr>
          </w:p>
        </w:tc>
      </w:tr>
      <w:tr w:rsidR="009A1DF7" w:rsidRPr="001C518C" w14:paraId="755EEBE2" w14:textId="77777777" w:rsidTr="009A1DF7">
        <w:trPr>
          <w:trHeight w:val="300"/>
        </w:trPr>
        <w:tc>
          <w:tcPr>
            <w:tcW w:w="3924" w:type="dxa"/>
            <w:gridSpan w:val="3"/>
            <w:tcBorders>
              <w:top w:val="single" w:sz="4" w:space="0" w:color="auto"/>
              <w:left w:val="single" w:sz="4" w:space="0" w:color="auto"/>
              <w:bottom w:val="nil"/>
              <w:right w:val="single" w:sz="4" w:space="0" w:color="auto"/>
            </w:tcBorders>
            <w:noWrap/>
            <w:vAlign w:val="bottom"/>
            <w:hideMark/>
          </w:tcPr>
          <w:p w14:paraId="0E24CDE7" w14:textId="77777777" w:rsidR="001C518C" w:rsidRPr="001C518C" w:rsidRDefault="001C518C" w:rsidP="00647B4A">
            <w:pPr>
              <w:keepNext/>
              <w:keepLines/>
              <w:rPr>
                <w:rFonts w:ascii="Calibri" w:hAnsi="Calibri" w:cs="Calibri"/>
                <w:color w:val="FF0000"/>
                <w:szCs w:val="22"/>
              </w:rPr>
            </w:pPr>
            <w:r w:rsidRPr="001C518C">
              <w:rPr>
                <w:rFonts w:ascii="Calibri" w:hAnsi="Calibri" w:cs="Calibri"/>
                <w:color w:val="FF0000"/>
                <w:szCs w:val="22"/>
              </w:rPr>
              <w:t>Balance Sheet Value</w:t>
            </w:r>
          </w:p>
        </w:tc>
        <w:tc>
          <w:tcPr>
            <w:tcW w:w="666" w:type="dxa"/>
            <w:tcBorders>
              <w:top w:val="single" w:sz="4" w:space="0" w:color="auto"/>
              <w:left w:val="single" w:sz="4" w:space="0" w:color="auto"/>
              <w:bottom w:val="nil"/>
              <w:right w:val="nil"/>
            </w:tcBorders>
            <w:noWrap/>
            <w:vAlign w:val="bottom"/>
            <w:hideMark/>
          </w:tcPr>
          <w:p w14:paraId="34FBDDBA" w14:textId="77777777" w:rsidR="001C518C" w:rsidRPr="001C518C" w:rsidRDefault="001C518C" w:rsidP="00647B4A">
            <w:pPr>
              <w:keepNext/>
              <w:keepLines/>
              <w:rPr>
                <w:rFonts w:ascii="Calibri" w:hAnsi="Calibri" w:cs="Calibri"/>
                <w:color w:val="FF0000"/>
                <w:szCs w:val="22"/>
              </w:rPr>
            </w:pPr>
          </w:p>
        </w:tc>
        <w:tc>
          <w:tcPr>
            <w:tcW w:w="894" w:type="dxa"/>
            <w:tcBorders>
              <w:top w:val="single" w:sz="4" w:space="0" w:color="auto"/>
              <w:left w:val="nil"/>
              <w:bottom w:val="nil"/>
              <w:right w:val="single" w:sz="4" w:space="0" w:color="auto"/>
            </w:tcBorders>
            <w:noWrap/>
            <w:vAlign w:val="bottom"/>
            <w:hideMark/>
          </w:tcPr>
          <w:p w14:paraId="3D75F4FF" w14:textId="77777777" w:rsidR="001C518C" w:rsidRPr="001C518C" w:rsidRDefault="001C518C" w:rsidP="00647B4A">
            <w:pPr>
              <w:keepNext/>
              <w:keepLines/>
              <w:rPr>
                <w:sz w:val="20"/>
              </w:rPr>
            </w:pPr>
          </w:p>
        </w:tc>
        <w:tc>
          <w:tcPr>
            <w:tcW w:w="3866" w:type="dxa"/>
            <w:tcBorders>
              <w:top w:val="single" w:sz="4" w:space="0" w:color="auto"/>
              <w:left w:val="single" w:sz="4" w:space="0" w:color="auto"/>
              <w:bottom w:val="nil"/>
              <w:right w:val="single" w:sz="4" w:space="0" w:color="auto"/>
            </w:tcBorders>
            <w:noWrap/>
            <w:vAlign w:val="bottom"/>
            <w:hideMark/>
          </w:tcPr>
          <w:p w14:paraId="7144BEF7" w14:textId="77777777" w:rsidR="001C518C" w:rsidRPr="001C518C" w:rsidRDefault="001C518C" w:rsidP="00647B4A">
            <w:pPr>
              <w:keepNext/>
              <w:keepLines/>
              <w:rPr>
                <w:rFonts w:ascii="Calibri" w:hAnsi="Calibri" w:cs="Calibri"/>
                <w:i/>
                <w:iCs/>
                <w:color w:val="000000"/>
                <w:szCs w:val="22"/>
              </w:rPr>
            </w:pPr>
            <w:r w:rsidRPr="001C518C">
              <w:rPr>
                <w:rFonts w:ascii="Calibri" w:hAnsi="Calibri" w:cs="Calibri"/>
                <w:i/>
                <w:iCs/>
                <w:color w:val="000000"/>
                <w:szCs w:val="22"/>
              </w:rPr>
              <w:t> </w:t>
            </w:r>
          </w:p>
        </w:tc>
      </w:tr>
      <w:tr w:rsidR="008F0928" w:rsidRPr="001C518C" w14:paraId="1FD4437C" w14:textId="77777777" w:rsidTr="003703DE">
        <w:trPr>
          <w:trHeight w:val="300"/>
        </w:trPr>
        <w:tc>
          <w:tcPr>
            <w:tcW w:w="1393" w:type="dxa"/>
            <w:tcBorders>
              <w:top w:val="nil"/>
              <w:left w:val="single" w:sz="4" w:space="0" w:color="auto"/>
              <w:bottom w:val="nil"/>
              <w:right w:val="nil"/>
            </w:tcBorders>
            <w:noWrap/>
            <w:vAlign w:val="bottom"/>
            <w:hideMark/>
          </w:tcPr>
          <w:p w14:paraId="558C3B81" w14:textId="77777777" w:rsidR="001C518C" w:rsidRPr="001C518C" w:rsidRDefault="001C518C" w:rsidP="00647B4A">
            <w:pPr>
              <w:keepNext/>
              <w:keepLines/>
              <w:rPr>
                <w:rFonts w:ascii="Calibri" w:hAnsi="Calibri" w:cs="Calibri"/>
                <w:szCs w:val="22"/>
              </w:rPr>
            </w:pPr>
            <w:r w:rsidRPr="001C518C">
              <w:rPr>
                <w:rFonts w:ascii="Calibri" w:hAnsi="Calibri" w:cs="Calibri"/>
                <w:szCs w:val="22"/>
              </w:rPr>
              <w:t>BOP</w:t>
            </w:r>
          </w:p>
        </w:tc>
        <w:tc>
          <w:tcPr>
            <w:tcW w:w="2531" w:type="dxa"/>
            <w:gridSpan w:val="2"/>
            <w:tcBorders>
              <w:top w:val="nil"/>
              <w:left w:val="nil"/>
              <w:bottom w:val="nil"/>
              <w:right w:val="single" w:sz="4" w:space="0" w:color="auto"/>
            </w:tcBorders>
            <w:noWrap/>
            <w:vAlign w:val="bottom"/>
            <w:hideMark/>
          </w:tcPr>
          <w:p w14:paraId="7FD3AE2F" w14:textId="77777777" w:rsidR="001C518C" w:rsidRPr="001C518C" w:rsidRDefault="001C518C" w:rsidP="00647B4A">
            <w:pPr>
              <w:keepNext/>
              <w:keepLines/>
              <w:rPr>
                <w:rFonts w:ascii="Calibri" w:hAnsi="Calibri" w:cs="Calibri"/>
                <w:szCs w:val="22"/>
              </w:rPr>
            </w:pPr>
          </w:p>
        </w:tc>
        <w:tc>
          <w:tcPr>
            <w:tcW w:w="666" w:type="dxa"/>
            <w:tcBorders>
              <w:top w:val="nil"/>
              <w:left w:val="single" w:sz="4" w:space="0" w:color="auto"/>
              <w:bottom w:val="nil"/>
              <w:right w:val="nil"/>
            </w:tcBorders>
            <w:noWrap/>
            <w:vAlign w:val="bottom"/>
            <w:hideMark/>
          </w:tcPr>
          <w:p w14:paraId="76CE379C" w14:textId="77777777" w:rsidR="001C518C" w:rsidRPr="001C518C" w:rsidRDefault="001C518C" w:rsidP="00647B4A">
            <w:pPr>
              <w:keepNext/>
              <w:keepLines/>
              <w:jc w:val="right"/>
              <w:rPr>
                <w:rFonts w:ascii="Calibri" w:hAnsi="Calibri" w:cs="Calibri"/>
                <w:color w:val="000000"/>
                <w:szCs w:val="22"/>
              </w:rPr>
            </w:pPr>
            <w:r w:rsidRPr="001C518C">
              <w:rPr>
                <w:rFonts w:ascii="Calibri" w:hAnsi="Calibri" w:cs="Calibri"/>
                <w:color w:val="000000"/>
                <w:szCs w:val="22"/>
              </w:rPr>
              <w:t>100</w:t>
            </w:r>
          </w:p>
        </w:tc>
        <w:tc>
          <w:tcPr>
            <w:tcW w:w="894" w:type="dxa"/>
            <w:tcBorders>
              <w:top w:val="nil"/>
              <w:left w:val="nil"/>
              <w:bottom w:val="nil"/>
              <w:right w:val="single" w:sz="4" w:space="0" w:color="auto"/>
            </w:tcBorders>
            <w:noWrap/>
            <w:vAlign w:val="bottom"/>
            <w:hideMark/>
          </w:tcPr>
          <w:p w14:paraId="6038434C" w14:textId="77777777" w:rsidR="001C518C" w:rsidRPr="001C518C" w:rsidRDefault="001C518C" w:rsidP="00647B4A">
            <w:pPr>
              <w:keepNext/>
              <w:keepLines/>
              <w:jc w:val="right"/>
              <w:rPr>
                <w:rFonts w:ascii="Calibri" w:hAnsi="Calibri" w:cs="Calibri"/>
                <w:color w:val="000000"/>
                <w:szCs w:val="22"/>
              </w:rPr>
            </w:pPr>
            <w:r w:rsidRPr="001C518C">
              <w:rPr>
                <w:rFonts w:ascii="Calibri" w:hAnsi="Calibri" w:cs="Calibri"/>
                <w:color w:val="000000"/>
                <w:szCs w:val="22"/>
              </w:rPr>
              <w:t>100</w:t>
            </w:r>
          </w:p>
        </w:tc>
        <w:tc>
          <w:tcPr>
            <w:tcW w:w="3866" w:type="dxa"/>
            <w:tcBorders>
              <w:top w:val="nil"/>
              <w:left w:val="single" w:sz="4" w:space="0" w:color="auto"/>
              <w:bottom w:val="nil"/>
              <w:right w:val="single" w:sz="4" w:space="0" w:color="auto"/>
            </w:tcBorders>
            <w:shd w:val="clear" w:color="000000" w:fill="92D050"/>
            <w:noWrap/>
            <w:vAlign w:val="bottom"/>
            <w:hideMark/>
          </w:tcPr>
          <w:p w14:paraId="697A9C8A" w14:textId="21A865E2" w:rsidR="001C518C" w:rsidRPr="001C518C" w:rsidRDefault="00290ACD" w:rsidP="00647B4A">
            <w:pPr>
              <w:keepNext/>
              <w:keepLines/>
              <w:rPr>
                <w:rFonts w:ascii="Calibri" w:hAnsi="Calibri" w:cs="Calibri"/>
                <w:i/>
                <w:iCs/>
                <w:color w:val="000000"/>
                <w:szCs w:val="22"/>
              </w:rPr>
            </w:pPr>
            <w:r>
              <w:rPr>
                <w:rFonts w:ascii="Calibri" w:hAnsi="Calibri" w:cs="Calibri"/>
                <w:i/>
                <w:iCs/>
                <w:color w:val="000000"/>
                <w:szCs w:val="22"/>
              </w:rPr>
              <w:t>N</w:t>
            </w:r>
            <w:r w:rsidR="001C518C" w:rsidRPr="001C518C">
              <w:rPr>
                <w:rFonts w:ascii="Calibri" w:hAnsi="Calibri" w:cs="Calibri"/>
                <w:i/>
                <w:iCs/>
                <w:color w:val="000000"/>
                <w:szCs w:val="22"/>
              </w:rPr>
              <w:t>et flat</w:t>
            </w:r>
          </w:p>
        </w:tc>
      </w:tr>
      <w:tr w:rsidR="008F0928" w:rsidRPr="001C518C" w14:paraId="23F08B47" w14:textId="77777777" w:rsidTr="003703DE">
        <w:trPr>
          <w:trHeight w:val="300"/>
        </w:trPr>
        <w:tc>
          <w:tcPr>
            <w:tcW w:w="1393" w:type="dxa"/>
            <w:tcBorders>
              <w:top w:val="nil"/>
              <w:left w:val="single" w:sz="4" w:space="0" w:color="auto"/>
              <w:bottom w:val="nil"/>
              <w:right w:val="nil"/>
            </w:tcBorders>
            <w:noWrap/>
            <w:vAlign w:val="bottom"/>
            <w:hideMark/>
          </w:tcPr>
          <w:p w14:paraId="2D2DAE5C" w14:textId="77777777" w:rsidR="001C518C" w:rsidRPr="001C518C" w:rsidRDefault="001C518C" w:rsidP="00647B4A">
            <w:pPr>
              <w:keepNext/>
              <w:keepLines/>
              <w:rPr>
                <w:rFonts w:ascii="Calibri" w:hAnsi="Calibri" w:cs="Calibri"/>
                <w:szCs w:val="22"/>
              </w:rPr>
            </w:pPr>
            <w:r w:rsidRPr="001C518C">
              <w:rPr>
                <w:rFonts w:ascii="Calibri" w:hAnsi="Calibri" w:cs="Calibri"/>
                <w:szCs w:val="22"/>
              </w:rPr>
              <w:t> </w:t>
            </w:r>
          </w:p>
        </w:tc>
        <w:tc>
          <w:tcPr>
            <w:tcW w:w="2531" w:type="dxa"/>
            <w:gridSpan w:val="2"/>
            <w:tcBorders>
              <w:top w:val="nil"/>
              <w:left w:val="nil"/>
              <w:bottom w:val="nil"/>
              <w:right w:val="single" w:sz="4" w:space="0" w:color="auto"/>
            </w:tcBorders>
            <w:noWrap/>
            <w:vAlign w:val="bottom"/>
            <w:hideMark/>
          </w:tcPr>
          <w:p w14:paraId="4C86CFBF" w14:textId="77777777" w:rsidR="001C518C" w:rsidRPr="001C518C" w:rsidRDefault="001C518C" w:rsidP="00647B4A">
            <w:pPr>
              <w:keepNext/>
              <w:keepLines/>
              <w:rPr>
                <w:rFonts w:ascii="Calibri" w:hAnsi="Calibri" w:cs="Calibri"/>
                <w:szCs w:val="22"/>
              </w:rPr>
            </w:pPr>
          </w:p>
        </w:tc>
        <w:tc>
          <w:tcPr>
            <w:tcW w:w="666" w:type="dxa"/>
            <w:tcBorders>
              <w:top w:val="nil"/>
              <w:left w:val="single" w:sz="4" w:space="0" w:color="auto"/>
              <w:bottom w:val="nil"/>
              <w:right w:val="nil"/>
            </w:tcBorders>
            <w:noWrap/>
            <w:vAlign w:val="bottom"/>
            <w:hideMark/>
          </w:tcPr>
          <w:p w14:paraId="6ADCA16F" w14:textId="77777777" w:rsidR="001C518C" w:rsidRPr="001C518C" w:rsidRDefault="001C518C" w:rsidP="00647B4A">
            <w:pPr>
              <w:keepNext/>
              <w:keepLines/>
              <w:rPr>
                <w:sz w:val="20"/>
              </w:rPr>
            </w:pPr>
          </w:p>
        </w:tc>
        <w:tc>
          <w:tcPr>
            <w:tcW w:w="894" w:type="dxa"/>
            <w:tcBorders>
              <w:top w:val="nil"/>
              <w:left w:val="nil"/>
              <w:bottom w:val="nil"/>
              <w:right w:val="single" w:sz="4" w:space="0" w:color="auto"/>
            </w:tcBorders>
            <w:noWrap/>
            <w:vAlign w:val="bottom"/>
            <w:hideMark/>
          </w:tcPr>
          <w:p w14:paraId="2D2A115E" w14:textId="77777777" w:rsidR="001C518C" w:rsidRPr="001C518C" w:rsidRDefault="001C518C" w:rsidP="00647B4A">
            <w:pPr>
              <w:keepNext/>
              <w:keepLines/>
              <w:rPr>
                <w:sz w:val="20"/>
              </w:rPr>
            </w:pPr>
          </w:p>
        </w:tc>
        <w:tc>
          <w:tcPr>
            <w:tcW w:w="3866" w:type="dxa"/>
            <w:tcBorders>
              <w:top w:val="nil"/>
              <w:left w:val="single" w:sz="4" w:space="0" w:color="auto"/>
              <w:bottom w:val="nil"/>
              <w:right w:val="single" w:sz="4" w:space="0" w:color="auto"/>
            </w:tcBorders>
            <w:noWrap/>
            <w:vAlign w:val="bottom"/>
            <w:hideMark/>
          </w:tcPr>
          <w:p w14:paraId="41E9084F" w14:textId="77777777" w:rsidR="001C518C" w:rsidRPr="001C518C" w:rsidRDefault="001C518C" w:rsidP="00647B4A">
            <w:pPr>
              <w:keepNext/>
              <w:keepLines/>
              <w:rPr>
                <w:rFonts w:ascii="Calibri" w:hAnsi="Calibri" w:cs="Calibri"/>
                <w:i/>
                <w:iCs/>
                <w:color w:val="000000"/>
                <w:szCs w:val="22"/>
              </w:rPr>
            </w:pPr>
            <w:r w:rsidRPr="001C518C">
              <w:rPr>
                <w:rFonts w:ascii="Calibri" w:hAnsi="Calibri" w:cs="Calibri"/>
                <w:i/>
                <w:iCs/>
                <w:color w:val="000000"/>
                <w:szCs w:val="22"/>
              </w:rPr>
              <w:t> </w:t>
            </w:r>
          </w:p>
        </w:tc>
      </w:tr>
      <w:tr w:rsidR="009A1DF7" w:rsidRPr="001C518C" w14:paraId="7C392244" w14:textId="77777777" w:rsidTr="009A1DF7">
        <w:trPr>
          <w:trHeight w:val="300"/>
        </w:trPr>
        <w:tc>
          <w:tcPr>
            <w:tcW w:w="3924" w:type="dxa"/>
            <w:gridSpan w:val="3"/>
            <w:tcBorders>
              <w:top w:val="nil"/>
              <w:left w:val="single" w:sz="4" w:space="0" w:color="auto"/>
              <w:bottom w:val="nil"/>
              <w:right w:val="single" w:sz="4" w:space="0" w:color="auto"/>
            </w:tcBorders>
            <w:noWrap/>
            <w:vAlign w:val="bottom"/>
            <w:hideMark/>
          </w:tcPr>
          <w:p w14:paraId="5E1BEEB2" w14:textId="77777777" w:rsidR="001C518C" w:rsidRPr="001C518C" w:rsidRDefault="001C518C" w:rsidP="00647B4A">
            <w:pPr>
              <w:keepNext/>
              <w:keepLines/>
              <w:rPr>
                <w:rFonts w:ascii="Calibri" w:hAnsi="Calibri" w:cs="Calibri"/>
                <w:color w:val="000000"/>
                <w:szCs w:val="22"/>
              </w:rPr>
            </w:pPr>
            <w:r w:rsidRPr="001C518C">
              <w:rPr>
                <w:rFonts w:ascii="Calibri" w:hAnsi="Calibri" w:cs="Calibri"/>
                <w:color w:val="000000"/>
                <w:szCs w:val="22"/>
              </w:rPr>
              <w:t xml:space="preserve">EOP </w:t>
            </w:r>
            <w:r w:rsidRPr="001C518C">
              <w:rPr>
                <w:rFonts w:ascii="Calibri" w:hAnsi="Calibri" w:cs="Calibri"/>
                <w:i/>
                <w:iCs/>
                <w:color w:val="000000"/>
                <w:szCs w:val="22"/>
              </w:rPr>
              <w:t>(amort cost-ex derivatives)</w:t>
            </w:r>
          </w:p>
        </w:tc>
        <w:tc>
          <w:tcPr>
            <w:tcW w:w="666" w:type="dxa"/>
            <w:tcBorders>
              <w:top w:val="nil"/>
              <w:left w:val="single" w:sz="4" w:space="0" w:color="auto"/>
              <w:bottom w:val="nil"/>
              <w:right w:val="nil"/>
            </w:tcBorders>
            <w:noWrap/>
            <w:vAlign w:val="bottom"/>
            <w:hideMark/>
          </w:tcPr>
          <w:p w14:paraId="70A0FC93" w14:textId="77777777" w:rsidR="001C518C" w:rsidRPr="001C518C" w:rsidRDefault="001C518C" w:rsidP="00647B4A">
            <w:pPr>
              <w:keepNext/>
              <w:keepLines/>
              <w:jc w:val="right"/>
              <w:rPr>
                <w:rFonts w:ascii="Calibri" w:hAnsi="Calibri" w:cs="Calibri"/>
                <w:color w:val="000000"/>
                <w:szCs w:val="22"/>
              </w:rPr>
            </w:pPr>
            <w:r w:rsidRPr="001C518C">
              <w:rPr>
                <w:rFonts w:ascii="Calibri" w:hAnsi="Calibri" w:cs="Calibri"/>
                <w:color w:val="000000"/>
                <w:szCs w:val="22"/>
              </w:rPr>
              <w:t>100</w:t>
            </w:r>
          </w:p>
        </w:tc>
        <w:tc>
          <w:tcPr>
            <w:tcW w:w="894" w:type="dxa"/>
            <w:tcBorders>
              <w:top w:val="nil"/>
              <w:left w:val="nil"/>
              <w:bottom w:val="nil"/>
              <w:right w:val="single" w:sz="4" w:space="0" w:color="auto"/>
            </w:tcBorders>
            <w:noWrap/>
            <w:vAlign w:val="bottom"/>
            <w:hideMark/>
          </w:tcPr>
          <w:p w14:paraId="6B069267" w14:textId="77777777" w:rsidR="001C518C" w:rsidRPr="001C518C" w:rsidRDefault="001C518C" w:rsidP="00647B4A">
            <w:pPr>
              <w:keepNext/>
              <w:keepLines/>
              <w:jc w:val="right"/>
              <w:rPr>
                <w:rFonts w:ascii="Calibri" w:hAnsi="Calibri" w:cs="Calibri"/>
                <w:color w:val="000000"/>
                <w:szCs w:val="22"/>
              </w:rPr>
            </w:pPr>
            <w:r w:rsidRPr="001C518C">
              <w:rPr>
                <w:rFonts w:ascii="Calibri" w:hAnsi="Calibri" w:cs="Calibri"/>
                <w:color w:val="000000"/>
                <w:szCs w:val="22"/>
              </w:rPr>
              <w:t>100</w:t>
            </w:r>
          </w:p>
        </w:tc>
        <w:tc>
          <w:tcPr>
            <w:tcW w:w="3866" w:type="dxa"/>
            <w:tcBorders>
              <w:top w:val="nil"/>
              <w:left w:val="single" w:sz="4" w:space="0" w:color="auto"/>
              <w:bottom w:val="nil"/>
              <w:right w:val="single" w:sz="4" w:space="0" w:color="auto"/>
            </w:tcBorders>
            <w:noWrap/>
            <w:vAlign w:val="bottom"/>
            <w:hideMark/>
          </w:tcPr>
          <w:p w14:paraId="762B751F" w14:textId="77777777" w:rsidR="001C518C" w:rsidRPr="001C518C" w:rsidRDefault="001C518C" w:rsidP="00647B4A">
            <w:pPr>
              <w:keepNext/>
              <w:keepLines/>
              <w:rPr>
                <w:rFonts w:ascii="Calibri" w:hAnsi="Calibri" w:cs="Calibri"/>
                <w:i/>
                <w:iCs/>
                <w:color w:val="000000"/>
                <w:szCs w:val="22"/>
              </w:rPr>
            </w:pPr>
            <w:r w:rsidRPr="001C518C">
              <w:rPr>
                <w:rFonts w:ascii="Calibri" w:hAnsi="Calibri" w:cs="Calibri"/>
                <w:i/>
                <w:iCs/>
                <w:color w:val="000000"/>
                <w:szCs w:val="22"/>
              </w:rPr>
              <w:t> </w:t>
            </w:r>
          </w:p>
        </w:tc>
      </w:tr>
      <w:tr w:rsidR="009A1DF7" w:rsidRPr="001C518C" w14:paraId="65FA39B9" w14:textId="77777777" w:rsidTr="009A1DF7">
        <w:trPr>
          <w:trHeight w:val="600"/>
        </w:trPr>
        <w:tc>
          <w:tcPr>
            <w:tcW w:w="3924" w:type="dxa"/>
            <w:gridSpan w:val="3"/>
            <w:tcBorders>
              <w:top w:val="nil"/>
              <w:left w:val="single" w:sz="4" w:space="0" w:color="auto"/>
              <w:bottom w:val="nil"/>
              <w:right w:val="single" w:sz="4" w:space="0" w:color="auto"/>
            </w:tcBorders>
            <w:noWrap/>
            <w:vAlign w:val="bottom"/>
            <w:hideMark/>
          </w:tcPr>
          <w:p w14:paraId="36E47C38" w14:textId="77777777" w:rsidR="001C518C" w:rsidRPr="001C518C" w:rsidRDefault="001C518C" w:rsidP="00647B4A">
            <w:pPr>
              <w:keepNext/>
              <w:keepLines/>
              <w:rPr>
                <w:rFonts w:ascii="Calibri" w:hAnsi="Calibri" w:cs="Calibri"/>
                <w:color w:val="000000"/>
                <w:szCs w:val="22"/>
              </w:rPr>
            </w:pPr>
            <w:r w:rsidRPr="001C518C">
              <w:rPr>
                <w:rFonts w:ascii="Calibri" w:hAnsi="Calibri" w:cs="Calibri"/>
                <w:color w:val="000000"/>
                <w:szCs w:val="22"/>
              </w:rPr>
              <w:t xml:space="preserve">EOP </w:t>
            </w:r>
            <w:r w:rsidRPr="001C518C">
              <w:rPr>
                <w:rFonts w:ascii="Calibri" w:hAnsi="Calibri" w:cs="Calibri"/>
                <w:i/>
                <w:iCs/>
                <w:color w:val="000000"/>
                <w:szCs w:val="22"/>
              </w:rPr>
              <w:t>(derivative maturities)</w:t>
            </w:r>
          </w:p>
        </w:tc>
        <w:tc>
          <w:tcPr>
            <w:tcW w:w="666" w:type="dxa"/>
            <w:tcBorders>
              <w:top w:val="nil"/>
              <w:left w:val="single" w:sz="4" w:space="0" w:color="auto"/>
              <w:bottom w:val="single" w:sz="4" w:space="0" w:color="auto"/>
              <w:right w:val="nil"/>
            </w:tcBorders>
            <w:noWrap/>
            <w:vAlign w:val="bottom"/>
            <w:hideMark/>
          </w:tcPr>
          <w:p w14:paraId="767E515F" w14:textId="77777777" w:rsidR="001C518C" w:rsidRPr="001C518C" w:rsidRDefault="001C518C" w:rsidP="00647B4A">
            <w:pPr>
              <w:keepNext/>
              <w:keepLines/>
              <w:jc w:val="right"/>
              <w:rPr>
                <w:rFonts w:ascii="Calibri" w:hAnsi="Calibri" w:cs="Calibri"/>
                <w:color w:val="000000"/>
                <w:szCs w:val="22"/>
              </w:rPr>
            </w:pPr>
            <w:r w:rsidRPr="001C518C">
              <w:rPr>
                <w:rFonts w:ascii="Calibri" w:hAnsi="Calibri" w:cs="Calibri"/>
                <w:color w:val="000000"/>
                <w:szCs w:val="22"/>
              </w:rPr>
              <w:t>1</w:t>
            </w:r>
          </w:p>
        </w:tc>
        <w:tc>
          <w:tcPr>
            <w:tcW w:w="894" w:type="dxa"/>
            <w:tcBorders>
              <w:top w:val="nil"/>
              <w:left w:val="nil"/>
              <w:bottom w:val="single" w:sz="4" w:space="0" w:color="auto"/>
              <w:right w:val="single" w:sz="4" w:space="0" w:color="auto"/>
            </w:tcBorders>
            <w:noWrap/>
            <w:vAlign w:val="bottom"/>
            <w:hideMark/>
          </w:tcPr>
          <w:p w14:paraId="6704B254" w14:textId="77777777" w:rsidR="001C518C" w:rsidRPr="001C518C" w:rsidRDefault="001C518C" w:rsidP="00647B4A">
            <w:pPr>
              <w:keepNext/>
              <w:keepLines/>
              <w:jc w:val="right"/>
              <w:rPr>
                <w:rFonts w:ascii="Calibri" w:hAnsi="Calibri" w:cs="Calibri"/>
                <w:color w:val="000000"/>
                <w:szCs w:val="22"/>
              </w:rPr>
            </w:pPr>
            <w:r w:rsidRPr="001C518C">
              <w:rPr>
                <w:rFonts w:ascii="Calibri" w:hAnsi="Calibri" w:cs="Calibri"/>
                <w:color w:val="000000"/>
                <w:szCs w:val="22"/>
              </w:rPr>
              <w:t>1</w:t>
            </w:r>
          </w:p>
        </w:tc>
        <w:tc>
          <w:tcPr>
            <w:tcW w:w="3866" w:type="dxa"/>
            <w:tcBorders>
              <w:top w:val="nil"/>
              <w:left w:val="single" w:sz="4" w:space="0" w:color="auto"/>
              <w:bottom w:val="nil"/>
              <w:right w:val="single" w:sz="4" w:space="0" w:color="auto"/>
            </w:tcBorders>
            <w:vAlign w:val="bottom"/>
            <w:hideMark/>
          </w:tcPr>
          <w:p w14:paraId="3A3A346E" w14:textId="77777777" w:rsidR="001C518C" w:rsidRPr="001C518C" w:rsidRDefault="001C518C" w:rsidP="00647B4A">
            <w:pPr>
              <w:keepNext/>
              <w:keepLines/>
              <w:rPr>
                <w:rFonts w:ascii="Calibri" w:hAnsi="Calibri" w:cs="Calibri"/>
                <w:i/>
                <w:iCs/>
                <w:color w:val="000000"/>
                <w:szCs w:val="22"/>
              </w:rPr>
            </w:pPr>
            <w:r w:rsidRPr="001C518C">
              <w:rPr>
                <w:rFonts w:ascii="Calibri" w:hAnsi="Calibri" w:cs="Calibri"/>
                <w:i/>
                <w:iCs/>
                <w:color w:val="000000"/>
                <w:szCs w:val="22"/>
              </w:rPr>
              <w:t>per above journal entry (DR-CR:  Cash; DR-CR: Deferred)</w:t>
            </w:r>
          </w:p>
        </w:tc>
      </w:tr>
      <w:tr w:rsidR="006B0FAF" w:rsidRPr="001C518C" w14:paraId="1665C0E3" w14:textId="77777777" w:rsidTr="009A1DF7">
        <w:trPr>
          <w:trHeight w:val="818"/>
        </w:trPr>
        <w:tc>
          <w:tcPr>
            <w:tcW w:w="3924" w:type="dxa"/>
            <w:gridSpan w:val="3"/>
            <w:tcBorders>
              <w:top w:val="nil"/>
              <w:left w:val="single" w:sz="4" w:space="0" w:color="auto"/>
              <w:bottom w:val="nil"/>
              <w:right w:val="single" w:sz="4" w:space="0" w:color="auto"/>
            </w:tcBorders>
            <w:noWrap/>
            <w:vAlign w:val="bottom"/>
            <w:hideMark/>
          </w:tcPr>
          <w:p w14:paraId="4B855F46" w14:textId="77777777" w:rsidR="001C518C" w:rsidRPr="001C518C" w:rsidRDefault="001C518C" w:rsidP="00524985">
            <w:pPr>
              <w:rPr>
                <w:rFonts w:ascii="Calibri" w:hAnsi="Calibri" w:cs="Calibri"/>
                <w:color w:val="000000"/>
                <w:szCs w:val="22"/>
              </w:rPr>
            </w:pPr>
            <w:r w:rsidRPr="001C518C">
              <w:rPr>
                <w:rFonts w:ascii="Calibri" w:hAnsi="Calibri" w:cs="Calibri"/>
                <w:color w:val="000000"/>
                <w:szCs w:val="22"/>
              </w:rPr>
              <w:t>EOP Balance Sheet Total</w:t>
            </w:r>
          </w:p>
        </w:tc>
        <w:tc>
          <w:tcPr>
            <w:tcW w:w="666" w:type="dxa"/>
            <w:tcBorders>
              <w:top w:val="single" w:sz="4" w:space="0" w:color="auto"/>
              <w:left w:val="single" w:sz="4" w:space="0" w:color="auto"/>
              <w:bottom w:val="double" w:sz="4" w:space="0" w:color="auto"/>
              <w:right w:val="nil"/>
            </w:tcBorders>
            <w:noWrap/>
            <w:vAlign w:val="bottom"/>
            <w:hideMark/>
          </w:tcPr>
          <w:p w14:paraId="56A4DDF0" w14:textId="77777777" w:rsidR="001C518C" w:rsidRPr="001C518C" w:rsidRDefault="001C518C" w:rsidP="00524985">
            <w:pPr>
              <w:jc w:val="right"/>
              <w:rPr>
                <w:rFonts w:ascii="Calibri" w:hAnsi="Calibri" w:cs="Calibri"/>
                <w:color w:val="000000"/>
                <w:szCs w:val="22"/>
              </w:rPr>
            </w:pPr>
            <w:r w:rsidRPr="001C518C">
              <w:rPr>
                <w:rFonts w:ascii="Calibri" w:hAnsi="Calibri" w:cs="Calibri"/>
                <w:color w:val="000000"/>
                <w:szCs w:val="22"/>
              </w:rPr>
              <w:t>101</w:t>
            </w:r>
          </w:p>
        </w:tc>
        <w:tc>
          <w:tcPr>
            <w:tcW w:w="894" w:type="dxa"/>
            <w:tcBorders>
              <w:top w:val="single" w:sz="4" w:space="0" w:color="auto"/>
              <w:left w:val="nil"/>
              <w:bottom w:val="double" w:sz="4" w:space="0" w:color="auto"/>
              <w:right w:val="single" w:sz="4" w:space="0" w:color="auto"/>
            </w:tcBorders>
            <w:noWrap/>
            <w:vAlign w:val="bottom"/>
            <w:hideMark/>
          </w:tcPr>
          <w:p w14:paraId="0DE33468" w14:textId="77777777" w:rsidR="001C518C" w:rsidRPr="001C518C" w:rsidRDefault="001C518C" w:rsidP="00524985">
            <w:pPr>
              <w:jc w:val="right"/>
              <w:rPr>
                <w:rFonts w:ascii="Calibri" w:hAnsi="Calibri" w:cs="Calibri"/>
                <w:color w:val="000000"/>
                <w:szCs w:val="22"/>
              </w:rPr>
            </w:pPr>
            <w:r w:rsidRPr="001C518C">
              <w:rPr>
                <w:rFonts w:ascii="Calibri" w:hAnsi="Calibri" w:cs="Calibri"/>
                <w:color w:val="000000"/>
                <w:szCs w:val="22"/>
              </w:rPr>
              <w:t>101</w:t>
            </w:r>
          </w:p>
        </w:tc>
        <w:tc>
          <w:tcPr>
            <w:tcW w:w="3866" w:type="dxa"/>
            <w:tcBorders>
              <w:top w:val="nil"/>
              <w:left w:val="single" w:sz="4" w:space="0" w:color="auto"/>
              <w:bottom w:val="nil"/>
              <w:right w:val="single" w:sz="4" w:space="0" w:color="auto"/>
            </w:tcBorders>
            <w:shd w:val="clear" w:color="000000" w:fill="92D050"/>
            <w:vAlign w:val="bottom"/>
            <w:hideMark/>
          </w:tcPr>
          <w:p w14:paraId="605E22B1" w14:textId="5E9BD427" w:rsidR="001C518C" w:rsidRPr="001C518C" w:rsidRDefault="00290ACD" w:rsidP="00524985">
            <w:pPr>
              <w:rPr>
                <w:rFonts w:ascii="Calibri" w:hAnsi="Calibri" w:cs="Calibri"/>
                <w:i/>
                <w:iCs/>
                <w:color w:val="000000"/>
                <w:szCs w:val="22"/>
              </w:rPr>
            </w:pPr>
            <w:r>
              <w:rPr>
                <w:rFonts w:ascii="Calibri" w:hAnsi="Calibri" w:cs="Calibri"/>
                <w:i/>
                <w:iCs/>
                <w:color w:val="000000"/>
                <w:szCs w:val="22"/>
              </w:rPr>
              <w:t>N</w:t>
            </w:r>
            <w:r w:rsidR="001C518C" w:rsidRPr="001C518C">
              <w:rPr>
                <w:rFonts w:ascii="Calibri" w:hAnsi="Calibri" w:cs="Calibri"/>
                <w:i/>
                <w:iCs/>
                <w:color w:val="000000"/>
                <w:szCs w:val="22"/>
              </w:rPr>
              <w:t>et flat (reflects highly effective hedge); deferral of asset/ lia</w:t>
            </w:r>
            <w:r>
              <w:rPr>
                <w:rFonts w:ascii="Calibri" w:hAnsi="Calibri" w:cs="Calibri"/>
                <w:i/>
                <w:iCs/>
                <w:color w:val="000000"/>
                <w:szCs w:val="22"/>
              </w:rPr>
              <w:t>bility</w:t>
            </w:r>
            <w:r w:rsidR="001C518C" w:rsidRPr="001C518C">
              <w:rPr>
                <w:rFonts w:ascii="Calibri" w:hAnsi="Calibri" w:cs="Calibri"/>
                <w:i/>
                <w:iCs/>
                <w:color w:val="000000"/>
                <w:szCs w:val="22"/>
              </w:rPr>
              <w:t xml:space="preserve"> brings balance sheet surplus equal to liquidation value</w:t>
            </w:r>
          </w:p>
        </w:tc>
      </w:tr>
      <w:tr w:rsidR="008F0928" w:rsidRPr="001C518C" w14:paraId="2CFF03AA" w14:textId="77777777" w:rsidTr="003703DE">
        <w:trPr>
          <w:trHeight w:val="315"/>
        </w:trPr>
        <w:tc>
          <w:tcPr>
            <w:tcW w:w="1393" w:type="dxa"/>
            <w:tcBorders>
              <w:top w:val="nil"/>
              <w:left w:val="single" w:sz="4" w:space="0" w:color="auto"/>
              <w:bottom w:val="single" w:sz="24" w:space="0" w:color="auto"/>
              <w:right w:val="nil"/>
            </w:tcBorders>
            <w:noWrap/>
            <w:vAlign w:val="bottom"/>
            <w:hideMark/>
          </w:tcPr>
          <w:p w14:paraId="58A57D1C" w14:textId="77777777" w:rsidR="001C518C" w:rsidRPr="001C518C" w:rsidRDefault="001C518C" w:rsidP="00524985">
            <w:pPr>
              <w:rPr>
                <w:rFonts w:ascii="Calibri" w:hAnsi="Calibri" w:cs="Calibri"/>
                <w:color w:val="000000"/>
                <w:szCs w:val="22"/>
              </w:rPr>
            </w:pPr>
            <w:r w:rsidRPr="001C518C">
              <w:rPr>
                <w:rFonts w:ascii="Calibri" w:hAnsi="Calibri" w:cs="Calibri"/>
                <w:color w:val="000000"/>
                <w:szCs w:val="22"/>
              </w:rPr>
              <w:t> </w:t>
            </w:r>
          </w:p>
        </w:tc>
        <w:tc>
          <w:tcPr>
            <w:tcW w:w="2531" w:type="dxa"/>
            <w:gridSpan w:val="2"/>
            <w:tcBorders>
              <w:top w:val="nil"/>
              <w:left w:val="nil"/>
              <w:bottom w:val="single" w:sz="24" w:space="0" w:color="auto"/>
              <w:right w:val="nil"/>
            </w:tcBorders>
            <w:noWrap/>
            <w:vAlign w:val="bottom"/>
            <w:hideMark/>
          </w:tcPr>
          <w:p w14:paraId="5FBD814C" w14:textId="77777777" w:rsidR="001C518C" w:rsidRPr="001C518C" w:rsidRDefault="001C518C" w:rsidP="00524985">
            <w:pPr>
              <w:rPr>
                <w:rFonts w:ascii="Calibri" w:hAnsi="Calibri" w:cs="Calibri"/>
                <w:color w:val="000000"/>
                <w:szCs w:val="22"/>
              </w:rPr>
            </w:pPr>
          </w:p>
        </w:tc>
        <w:tc>
          <w:tcPr>
            <w:tcW w:w="666" w:type="dxa"/>
            <w:tcBorders>
              <w:top w:val="double" w:sz="4" w:space="0" w:color="auto"/>
              <w:left w:val="nil"/>
              <w:bottom w:val="single" w:sz="24" w:space="0" w:color="auto"/>
              <w:right w:val="nil"/>
            </w:tcBorders>
            <w:noWrap/>
            <w:vAlign w:val="bottom"/>
            <w:hideMark/>
          </w:tcPr>
          <w:p w14:paraId="0416308E" w14:textId="77777777" w:rsidR="001C518C" w:rsidRPr="001C518C" w:rsidRDefault="001C518C" w:rsidP="00524985">
            <w:pPr>
              <w:rPr>
                <w:sz w:val="20"/>
              </w:rPr>
            </w:pPr>
          </w:p>
        </w:tc>
        <w:tc>
          <w:tcPr>
            <w:tcW w:w="894" w:type="dxa"/>
            <w:tcBorders>
              <w:top w:val="double" w:sz="4" w:space="0" w:color="auto"/>
              <w:left w:val="nil"/>
              <w:bottom w:val="single" w:sz="24" w:space="0" w:color="auto"/>
              <w:right w:val="nil"/>
            </w:tcBorders>
            <w:noWrap/>
            <w:vAlign w:val="bottom"/>
            <w:hideMark/>
          </w:tcPr>
          <w:p w14:paraId="6251794C" w14:textId="77777777" w:rsidR="001C518C" w:rsidRPr="001C518C" w:rsidRDefault="001C518C" w:rsidP="00524985">
            <w:pPr>
              <w:rPr>
                <w:sz w:val="20"/>
              </w:rPr>
            </w:pPr>
          </w:p>
        </w:tc>
        <w:tc>
          <w:tcPr>
            <w:tcW w:w="3866" w:type="dxa"/>
            <w:tcBorders>
              <w:top w:val="nil"/>
              <w:left w:val="nil"/>
              <w:bottom w:val="single" w:sz="24" w:space="0" w:color="auto"/>
              <w:right w:val="single" w:sz="4" w:space="0" w:color="auto"/>
            </w:tcBorders>
            <w:noWrap/>
            <w:vAlign w:val="bottom"/>
            <w:hideMark/>
          </w:tcPr>
          <w:p w14:paraId="6AA73DE9" w14:textId="77777777" w:rsidR="001C518C" w:rsidRPr="001C518C" w:rsidRDefault="001C518C" w:rsidP="00524985">
            <w:pPr>
              <w:rPr>
                <w:rFonts w:ascii="Calibri" w:hAnsi="Calibri" w:cs="Calibri"/>
                <w:color w:val="000000"/>
                <w:szCs w:val="22"/>
              </w:rPr>
            </w:pPr>
            <w:r w:rsidRPr="001C518C">
              <w:rPr>
                <w:rFonts w:ascii="Calibri" w:hAnsi="Calibri" w:cs="Calibri"/>
                <w:color w:val="000000"/>
                <w:szCs w:val="22"/>
              </w:rPr>
              <w:t> </w:t>
            </w:r>
          </w:p>
        </w:tc>
      </w:tr>
      <w:tr w:rsidR="001C518C" w:rsidRPr="001C518C" w14:paraId="7C3FFEDE" w14:textId="77777777" w:rsidTr="00C748F7">
        <w:trPr>
          <w:trHeight w:val="300"/>
        </w:trPr>
        <w:tc>
          <w:tcPr>
            <w:tcW w:w="9350" w:type="dxa"/>
            <w:gridSpan w:val="6"/>
            <w:tcBorders>
              <w:top w:val="single" w:sz="24" w:space="0" w:color="auto"/>
              <w:left w:val="single" w:sz="4" w:space="0" w:color="auto"/>
              <w:bottom w:val="nil"/>
              <w:right w:val="single" w:sz="4" w:space="0" w:color="auto"/>
            </w:tcBorders>
            <w:noWrap/>
            <w:vAlign w:val="bottom"/>
            <w:hideMark/>
          </w:tcPr>
          <w:p w14:paraId="4E3C5970" w14:textId="77777777" w:rsidR="001C518C" w:rsidRPr="001C518C" w:rsidRDefault="001C518C" w:rsidP="00524985">
            <w:pPr>
              <w:rPr>
                <w:rFonts w:ascii="Calibri" w:hAnsi="Calibri" w:cs="Calibri"/>
                <w:color w:val="000000"/>
                <w:szCs w:val="22"/>
                <w:u w:val="single"/>
              </w:rPr>
            </w:pPr>
            <w:r w:rsidRPr="001C518C">
              <w:rPr>
                <w:rFonts w:ascii="Calibri" w:hAnsi="Calibri" w:cs="Calibri"/>
                <w:color w:val="000000"/>
                <w:szCs w:val="22"/>
                <w:u w:val="single"/>
              </w:rPr>
              <w:t>De-Designation Example Entries, if applicable (using SSAP No. 86 as a guide):</w:t>
            </w:r>
          </w:p>
        </w:tc>
      </w:tr>
      <w:tr w:rsidR="001C518C" w:rsidRPr="001C518C" w14:paraId="459E5084" w14:textId="77777777" w:rsidTr="009A1DF7">
        <w:trPr>
          <w:trHeight w:val="300"/>
        </w:trPr>
        <w:tc>
          <w:tcPr>
            <w:tcW w:w="3924" w:type="dxa"/>
            <w:gridSpan w:val="3"/>
            <w:tcBorders>
              <w:top w:val="nil"/>
              <w:left w:val="single" w:sz="4" w:space="0" w:color="auto"/>
              <w:bottom w:val="nil"/>
              <w:right w:val="nil"/>
            </w:tcBorders>
            <w:noWrap/>
            <w:vAlign w:val="bottom"/>
            <w:hideMark/>
          </w:tcPr>
          <w:p w14:paraId="3E217B0B" w14:textId="77777777" w:rsidR="001C518C" w:rsidRPr="001C518C" w:rsidRDefault="001C518C" w:rsidP="00524985">
            <w:pPr>
              <w:rPr>
                <w:rFonts w:ascii="Calibri" w:hAnsi="Calibri" w:cs="Calibri"/>
                <w:color w:val="000000"/>
                <w:szCs w:val="22"/>
              </w:rPr>
            </w:pPr>
            <w:r w:rsidRPr="001C518C">
              <w:rPr>
                <w:rFonts w:ascii="Calibri" w:hAnsi="Calibri" w:cs="Calibri"/>
                <w:color w:val="000000"/>
                <w:szCs w:val="22"/>
              </w:rPr>
              <w:t>De-designation</w:t>
            </w:r>
          </w:p>
        </w:tc>
        <w:tc>
          <w:tcPr>
            <w:tcW w:w="666" w:type="dxa"/>
            <w:tcBorders>
              <w:top w:val="nil"/>
              <w:left w:val="nil"/>
              <w:bottom w:val="nil"/>
              <w:right w:val="nil"/>
            </w:tcBorders>
            <w:noWrap/>
            <w:vAlign w:val="bottom"/>
            <w:hideMark/>
          </w:tcPr>
          <w:p w14:paraId="257A1A28" w14:textId="77777777" w:rsidR="001C518C" w:rsidRPr="001C518C" w:rsidRDefault="001C518C" w:rsidP="00524985">
            <w:pPr>
              <w:rPr>
                <w:rFonts w:ascii="Calibri" w:hAnsi="Calibri" w:cs="Calibri"/>
                <w:color w:val="000000"/>
                <w:szCs w:val="22"/>
              </w:rPr>
            </w:pPr>
          </w:p>
        </w:tc>
        <w:tc>
          <w:tcPr>
            <w:tcW w:w="894" w:type="dxa"/>
            <w:tcBorders>
              <w:top w:val="nil"/>
              <w:left w:val="nil"/>
              <w:bottom w:val="nil"/>
              <w:right w:val="nil"/>
            </w:tcBorders>
            <w:noWrap/>
            <w:vAlign w:val="bottom"/>
            <w:hideMark/>
          </w:tcPr>
          <w:p w14:paraId="584A3D1B" w14:textId="77777777" w:rsidR="001C518C" w:rsidRPr="001C518C" w:rsidRDefault="001C518C" w:rsidP="00524985">
            <w:pPr>
              <w:rPr>
                <w:sz w:val="20"/>
              </w:rPr>
            </w:pPr>
          </w:p>
        </w:tc>
        <w:tc>
          <w:tcPr>
            <w:tcW w:w="3866" w:type="dxa"/>
            <w:tcBorders>
              <w:top w:val="nil"/>
              <w:left w:val="nil"/>
              <w:bottom w:val="nil"/>
              <w:right w:val="single" w:sz="4" w:space="0" w:color="auto"/>
            </w:tcBorders>
            <w:noWrap/>
            <w:vAlign w:val="bottom"/>
            <w:hideMark/>
          </w:tcPr>
          <w:p w14:paraId="33172713" w14:textId="15D29F2D" w:rsidR="001C518C" w:rsidRPr="001C518C" w:rsidRDefault="001C518C" w:rsidP="00524985">
            <w:pPr>
              <w:rPr>
                <w:rFonts w:ascii="Calibri" w:hAnsi="Calibri" w:cs="Calibri"/>
                <w:color w:val="000000"/>
                <w:szCs w:val="22"/>
              </w:rPr>
            </w:pPr>
          </w:p>
          <w:tbl>
            <w:tblPr>
              <w:tblW w:w="0" w:type="auto"/>
              <w:tblCellSpacing w:w="0" w:type="dxa"/>
              <w:tblCellMar>
                <w:left w:w="0" w:type="dxa"/>
                <w:right w:w="0" w:type="dxa"/>
              </w:tblCellMar>
              <w:tblLook w:val="04A0" w:firstRow="1" w:lastRow="0" w:firstColumn="1" w:lastColumn="0" w:noHBand="0" w:noVBand="1"/>
            </w:tblPr>
            <w:tblGrid>
              <w:gridCol w:w="3640"/>
            </w:tblGrid>
            <w:tr w:rsidR="001C518C" w:rsidRPr="001C518C" w14:paraId="12447392" w14:textId="77777777" w:rsidTr="00F254A0">
              <w:trPr>
                <w:trHeight w:val="300"/>
                <w:tblCellSpacing w:w="0" w:type="dxa"/>
              </w:trPr>
              <w:tc>
                <w:tcPr>
                  <w:tcW w:w="3640" w:type="dxa"/>
                  <w:noWrap/>
                  <w:vAlign w:val="bottom"/>
                  <w:hideMark/>
                </w:tcPr>
                <w:p w14:paraId="1A42DDD2" w14:textId="77777777" w:rsidR="001C518C" w:rsidRPr="001C518C" w:rsidRDefault="001C518C" w:rsidP="00524985">
                  <w:pPr>
                    <w:rPr>
                      <w:rFonts w:ascii="Calibri" w:hAnsi="Calibri" w:cs="Calibri"/>
                      <w:color w:val="000000"/>
                      <w:szCs w:val="22"/>
                    </w:rPr>
                  </w:pPr>
                  <w:r w:rsidRPr="001C518C">
                    <w:rPr>
                      <w:rFonts w:ascii="Calibri" w:hAnsi="Calibri" w:cs="Calibri"/>
                      <w:color w:val="000000"/>
                      <w:szCs w:val="22"/>
                    </w:rPr>
                    <w:t> </w:t>
                  </w:r>
                </w:p>
              </w:tc>
            </w:tr>
          </w:tbl>
          <w:p w14:paraId="671256F1" w14:textId="77777777" w:rsidR="001C518C" w:rsidRPr="001C518C" w:rsidRDefault="001C518C" w:rsidP="00524985">
            <w:pPr>
              <w:rPr>
                <w:rFonts w:ascii="Calibri" w:hAnsi="Calibri" w:cs="Calibri"/>
                <w:color w:val="000000"/>
                <w:szCs w:val="22"/>
              </w:rPr>
            </w:pPr>
          </w:p>
        </w:tc>
      </w:tr>
      <w:tr w:rsidR="009A1DF7" w:rsidRPr="001C518C" w14:paraId="7BF336EC" w14:textId="77777777" w:rsidTr="003703DE">
        <w:trPr>
          <w:trHeight w:val="300"/>
        </w:trPr>
        <w:tc>
          <w:tcPr>
            <w:tcW w:w="1393" w:type="dxa"/>
            <w:tcBorders>
              <w:top w:val="nil"/>
              <w:left w:val="single" w:sz="4" w:space="0" w:color="auto"/>
              <w:bottom w:val="nil"/>
              <w:right w:val="nil"/>
            </w:tcBorders>
            <w:noWrap/>
            <w:vAlign w:val="bottom"/>
            <w:hideMark/>
          </w:tcPr>
          <w:p w14:paraId="6583A02F" w14:textId="77777777" w:rsidR="009A1DF7" w:rsidRPr="001C518C" w:rsidRDefault="009A1DF7" w:rsidP="00524985">
            <w:pPr>
              <w:rPr>
                <w:rFonts w:ascii="Calibri" w:hAnsi="Calibri" w:cs="Calibri"/>
                <w:color w:val="000000"/>
                <w:szCs w:val="22"/>
              </w:rPr>
            </w:pPr>
            <w:r w:rsidRPr="001C518C">
              <w:rPr>
                <w:rFonts w:ascii="Calibri" w:hAnsi="Calibri" w:cs="Calibri"/>
                <w:color w:val="000000"/>
                <w:szCs w:val="22"/>
              </w:rPr>
              <w:t> </w:t>
            </w:r>
          </w:p>
        </w:tc>
        <w:tc>
          <w:tcPr>
            <w:tcW w:w="3197" w:type="dxa"/>
            <w:gridSpan w:val="3"/>
            <w:tcBorders>
              <w:top w:val="nil"/>
              <w:left w:val="nil"/>
              <w:bottom w:val="nil"/>
              <w:right w:val="nil"/>
            </w:tcBorders>
            <w:noWrap/>
            <w:vAlign w:val="bottom"/>
            <w:hideMark/>
          </w:tcPr>
          <w:p w14:paraId="274FCFF5" w14:textId="5A2491A1" w:rsidR="009A1DF7" w:rsidRPr="001C518C" w:rsidRDefault="009A1DF7" w:rsidP="00524985">
            <w:pPr>
              <w:rPr>
                <w:rFonts w:ascii="Calibri" w:hAnsi="Calibri" w:cs="Calibri"/>
                <w:color w:val="000000"/>
                <w:szCs w:val="22"/>
              </w:rPr>
            </w:pPr>
            <w:r w:rsidRPr="001C518C">
              <w:rPr>
                <w:rFonts w:ascii="Calibri" w:hAnsi="Calibri" w:cs="Calibri"/>
                <w:color w:val="000000"/>
                <w:szCs w:val="22"/>
              </w:rPr>
              <w:t>DR-CR: Derivative Asset/Liab</w:t>
            </w:r>
            <w:r>
              <w:rPr>
                <w:rFonts w:ascii="Calibri" w:hAnsi="Calibri" w:cs="Calibri"/>
                <w:color w:val="000000"/>
                <w:szCs w:val="22"/>
              </w:rPr>
              <w:t>ility</w:t>
            </w:r>
          </w:p>
        </w:tc>
        <w:tc>
          <w:tcPr>
            <w:tcW w:w="894" w:type="dxa"/>
            <w:tcBorders>
              <w:top w:val="nil"/>
              <w:left w:val="nil"/>
              <w:bottom w:val="nil"/>
              <w:right w:val="nil"/>
            </w:tcBorders>
            <w:noWrap/>
            <w:vAlign w:val="bottom"/>
            <w:hideMark/>
          </w:tcPr>
          <w:p w14:paraId="3BE9ACEA" w14:textId="1EDE4734" w:rsidR="009A1DF7" w:rsidRPr="001C518C" w:rsidRDefault="009A1DF7" w:rsidP="00524985">
            <w:pPr>
              <w:rPr>
                <w:sz w:val="20"/>
              </w:rPr>
            </w:pPr>
          </w:p>
        </w:tc>
        <w:tc>
          <w:tcPr>
            <w:tcW w:w="3866" w:type="dxa"/>
            <w:tcBorders>
              <w:top w:val="nil"/>
              <w:left w:val="nil"/>
              <w:bottom w:val="nil"/>
              <w:right w:val="single" w:sz="4" w:space="0" w:color="auto"/>
            </w:tcBorders>
            <w:noWrap/>
            <w:vAlign w:val="bottom"/>
            <w:hideMark/>
          </w:tcPr>
          <w:p w14:paraId="0E9B6EB8" w14:textId="13C54E30" w:rsidR="009A1DF7" w:rsidRPr="00CE4BFB" w:rsidRDefault="009A1DF7" w:rsidP="00524985">
            <w:pPr>
              <w:rPr>
                <w:rFonts w:ascii="Calibri" w:hAnsi="Calibri" w:cs="Calibri"/>
                <w:i/>
                <w:iCs/>
                <w:color w:val="000000"/>
                <w:szCs w:val="22"/>
              </w:rPr>
            </w:pPr>
            <w:r w:rsidRPr="001C518C">
              <w:rPr>
                <w:rFonts w:ascii="Calibri" w:hAnsi="Calibri" w:cs="Calibri"/>
                <w:i/>
                <w:iCs/>
                <w:color w:val="000000"/>
                <w:szCs w:val="22"/>
              </w:rPr>
              <w:t xml:space="preserve">   </w:t>
            </w:r>
            <w:r w:rsidRPr="00CE4BFB">
              <w:rPr>
                <w:rFonts w:ascii="Calibri" w:hAnsi="Calibri" w:cs="Calibri"/>
                <w:i/>
                <w:iCs/>
                <w:color w:val="000000"/>
                <w:szCs w:val="22"/>
              </w:rPr>
              <w:t>current value</w:t>
            </w:r>
          </w:p>
        </w:tc>
      </w:tr>
      <w:tr w:rsidR="009A1DF7" w:rsidRPr="001C518C" w14:paraId="059F0FBF" w14:textId="77777777" w:rsidTr="003703DE">
        <w:trPr>
          <w:trHeight w:val="300"/>
        </w:trPr>
        <w:tc>
          <w:tcPr>
            <w:tcW w:w="1393" w:type="dxa"/>
            <w:tcBorders>
              <w:top w:val="nil"/>
              <w:left w:val="single" w:sz="4" w:space="0" w:color="auto"/>
              <w:bottom w:val="nil"/>
              <w:right w:val="nil"/>
            </w:tcBorders>
            <w:noWrap/>
            <w:vAlign w:val="bottom"/>
            <w:hideMark/>
          </w:tcPr>
          <w:p w14:paraId="3C8EF0C6" w14:textId="77777777" w:rsidR="009A1DF7" w:rsidRPr="001C518C" w:rsidRDefault="009A1DF7" w:rsidP="00524985">
            <w:pPr>
              <w:rPr>
                <w:rFonts w:ascii="Calibri" w:hAnsi="Calibri" w:cs="Calibri"/>
                <w:color w:val="000000"/>
                <w:szCs w:val="22"/>
              </w:rPr>
            </w:pPr>
            <w:r w:rsidRPr="001C518C">
              <w:rPr>
                <w:rFonts w:ascii="Calibri" w:hAnsi="Calibri" w:cs="Calibri"/>
                <w:color w:val="000000"/>
                <w:szCs w:val="22"/>
              </w:rPr>
              <w:t> </w:t>
            </w:r>
          </w:p>
        </w:tc>
        <w:tc>
          <w:tcPr>
            <w:tcW w:w="3197" w:type="dxa"/>
            <w:gridSpan w:val="3"/>
            <w:tcBorders>
              <w:top w:val="nil"/>
              <w:left w:val="nil"/>
              <w:bottom w:val="nil"/>
              <w:right w:val="nil"/>
            </w:tcBorders>
            <w:noWrap/>
            <w:vAlign w:val="bottom"/>
            <w:hideMark/>
          </w:tcPr>
          <w:p w14:paraId="6B32AA57" w14:textId="47F3A1C8" w:rsidR="009A1DF7" w:rsidRPr="001C518C" w:rsidRDefault="009A1DF7" w:rsidP="00524985">
            <w:pPr>
              <w:rPr>
                <w:rFonts w:ascii="Calibri" w:hAnsi="Calibri" w:cs="Calibri"/>
                <w:color w:val="000000"/>
                <w:szCs w:val="22"/>
              </w:rPr>
            </w:pPr>
            <w:r w:rsidRPr="001C518C">
              <w:rPr>
                <w:rFonts w:ascii="Calibri" w:hAnsi="Calibri" w:cs="Calibri"/>
                <w:color w:val="000000"/>
                <w:szCs w:val="22"/>
              </w:rPr>
              <w:t>DR-CR: Deferred Asset/Liab</w:t>
            </w:r>
            <w:r>
              <w:rPr>
                <w:rFonts w:ascii="Calibri" w:hAnsi="Calibri" w:cs="Calibri"/>
                <w:color w:val="000000"/>
                <w:szCs w:val="22"/>
              </w:rPr>
              <w:t>ility</w:t>
            </w:r>
          </w:p>
        </w:tc>
        <w:tc>
          <w:tcPr>
            <w:tcW w:w="894" w:type="dxa"/>
            <w:tcBorders>
              <w:top w:val="nil"/>
              <w:left w:val="nil"/>
              <w:bottom w:val="nil"/>
              <w:right w:val="nil"/>
            </w:tcBorders>
            <w:noWrap/>
            <w:vAlign w:val="bottom"/>
            <w:hideMark/>
          </w:tcPr>
          <w:p w14:paraId="11BDCCDC" w14:textId="7F9EBA5A" w:rsidR="009A1DF7" w:rsidRPr="001C518C" w:rsidRDefault="00CE4BFB" w:rsidP="00524985">
            <w:pPr>
              <w:rPr>
                <w:sz w:val="20"/>
              </w:rPr>
            </w:pPr>
            <w:r w:rsidRPr="001C518C">
              <w:rPr>
                <w:rFonts w:ascii="Calibri" w:hAnsi="Calibri" w:cs="Calibri"/>
                <w:noProof/>
                <w:color w:val="000000"/>
                <w:szCs w:val="22"/>
              </w:rPr>
              <mc:AlternateContent>
                <mc:Choice Requires="wps">
                  <w:drawing>
                    <wp:anchor distT="0" distB="0" distL="114300" distR="114300" simplePos="0" relativeHeight="251666432" behindDoc="0" locked="0" layoutInCell="1" allowOverlap="1" wp14:anchorId="0B901D40" wp14:editId="2A86A03B">
                      <wp:simplePos x="0" y="0"/>
                      <wp:positionH relativeFrom="column">
                        <wp:posOffset>405765</wp:posOffset>
                      </wp:positionH>
                      <wp:positionV relativeFrom="paragraph">
                        <wp:posOffset>-168275</wp:posOffset>
                      </wp:positionV>
                      <wp:extent cx="135890" cy="445770"/>
                      <wp:effectExtent l="0" t="0" r="16510" b="11430"/>
                      <wp:wrapNone/>
                      <wp:docPr id="1672988593" name="Right Brace 14">
                        <a:extLst xmlns:a="http://schemas.openxmlformats.org/drawingml/2006/main">
                          <a:ext uri="{FF2B5EF4-FFF2-40B4-BE49-F238E27FC236}">
                            <a16:creationId xmlns:a16="http://schemas.microsoft.com/office/drawing/2014/main" id="{78C5808E-DA10-412F-A9CB-0C7B115B9A41}"/>
                          </a:ext>
                        </a:extLst>
                      </wp:docPr>
                      <wp:cNvGraphicFramePr/>
                      <a:graphic xmlns:a="http://schemas.openxmlformats.org/drawingml/2006/main">
                        <a:graphicData uri="http://schemas.microsoft.com/office/word/2010/wordprocessingShape">
                          <wps:wsp>
                            <wps:cNvSpPr/>
                            <wps:spPr>
                              <a:xfrm>
                                <a:off x="0" y="0"/>
                                <a:ext cx="135890" cy="445770"/>
                              </a:xfrm>
                              <a:prstGeom prst="rightBrace">
                                <a:avLst/>
                              </a:prstGeom>
                              <a:ln w="15875"/>
                            </wps:spPr>
                            <wps:style>
                              <a:lnRef idx="1">
                                <a:schemeClr val="accent1"/>
                              </a:lnRef>
                              <a:fillRef idx="0">
                                <a:schemeClr val="accent1"/>
                              </a:fillRef>
                              <a:effectRef idx="0">
                                <a:schemeClr val="accent1"/>
                              </a:effectRef>
                              <a:fontRef idx="minor">
                                <a:schemeClr val="tx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2551A5F1" id="Right Brace 14" o:spid="_x0000_s1026" type="#_x0000_t88" style="position:absolute;margin-left:31.95pt;margin-top:-13.25pt;width:10.7pt;height:35.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" adj="549" strokecolor="#4579b8 [3044]" strokeweight="1.25pt"/>
                  </w:pict>
                </mc:Fallback>
              </mc:AlternateContent>
            </w:r>
          </w:p>
        </w:tc>
        <w:tc>
          <w:tcPr>
            <w:tcW w:w="3866" w:type="dxa"/>
            <w:tcBorders>
              <w:top w:val="nil"/>
              <w:left w:val="nil"/>
              <w:bottom w:val="nil"/>
              <w:right w:val="single" w:sz="4" w:space="0" w:color="auto"/>
            </w:tcBorders>
            <w:noWrap/>
            <w:vAlign w:val="bottom"/>
            <w:hideMark/>
          </w:tcPr>
          <w:p w14:paraId="3968D423" w14:textId="163FB3C9" w:rsidR="009A1DF7" w:rsidRPr="001C518C" w:rsidRDefault="009A1DF7" w:rsidP="00524985">
            <w:pPr>
              <w:rPr>
                <w:rFonts w:ascii="Calibri" w:hAnsi="Calibri" w:cs="Calibri"/>
                <w:i/>
                <w:iCs/>
                <w:color w:val="000000"/>
                <w:szCs w:val="22"/>
              </w:rPr>
            </w:pPr>
            <w:r w:rsidRPr="001C518C">
              <w:rPr>
                <w:rFonts w:ascii="Calibri" w:hAnsi="Calibri" w:cs="Calibri"/>
                <w:i/>
                <w:iCs/>
                <w:color w:val="000000"/>
                <w:szCs w:val="22"/>
              </w:rPr>
              <w:t xml:space="preserve">   (surplus neutral)</w:t>
            </w:r>
          </w:p>
        </w:tc>
      </w:tr>
      <w:tr w:rsidR="008F0928" w:rsidRPr="001C518C" w14:paraId="4679D7C7" w14:textId="77777777" w:rsidTr="003703DE">
        <w:trPr>
          <w:trHeight w:val="300"/>
        </w:trPr>
        <w:tc>
          <w:tcPr>
            <w:tcW w:w="1393" w:type="dxa"/>
            <w:tcBorders>
              <w:top w:val="nil"/>
              <w:left w:val="single" w:sz="4" w:space="0" w:color="auto"/>
              <w:bottom w:val="nil"/>
              <w:right w:val="nil"/>
            </w:tcBorders>
            <w:noWrap/>
            <w:vAlign w:val="bottom"/>
            <w:hideMark/>
          </w:tcPr>
          <w:p w14:paraId="422BBB5F" w14:textId="77777777" w:rsidR="001C518C" w:rsidRPr="001C518C" w:rsidRDefault="001C518C" w:rsidP="00524985">
            <w:pPr>
              <w:rPr>
                <w:rFonts w:ascii="Calibri" w:hAnsi="Calibri" w:cs="Calibri"/>
                <w:i/>
                <w:iCs/>
                <w:color w:val="000000"/>
                <w:szCs w:val="22"/>
              </w:rPr>
            </w:pPr>
            <w:r w:rsidRPr="001C518C">
              <w:rPr>
                <w:rFonts w:ascii="Calibri" w:hAnsi="Calibri" w:cs="Calibri"/>
                <w:i/>
                <w:iCs/>
                <w:color w:val="000000"/>
                <w:szCs w:val="22"/>
              </w:rPr>
              <w:t> </w:t>
            </w:r>
          </w:p>
        </w:tc>
        <w:tc>
          <w:tcPr>
            <w:tcW w:w="2531" w:type="dxa"/>
            <w:gridSpan w:val="2"/>
            <w:tcBorders>
              <w:top w:val="nil"/>
              <w:left w:val="nil"/>
              <w:bottom w:val="nil"/>
              <w:right w:val="nil"/>
            </w:tcBorders>
            <w:noWrap/>
            <w:vAlign w:val="bottom"/>
            <w:hideMark/>
          </w:tcPr>
          <w:p w14:paraId="22C01311" w14:textId="77777777" w:rsidR="001C518C" w:rsidRPr="001C518C" w:rsidRDefault="001C518C" w:rsidP="00524985">
            <w:pPr>
              <w:rPr>
                <w:rFonts w:ascii="Calibri" w:hAnsi="Calibri" w:cs="Calibri"/>
                <w:i/>
                <w:iCs/>
                <w:color w:val="000000"/>
                <w:szCs w:val="22"/>
              </w:rPr>
            </w:pPr>
            <w:r w:rsidRPr="001C518C">
              <w:rPr>
                <w:rFonts w:ascii="Calibri" w:hAnsi="Calibri" w:cs="Calibri"/>
                <w:i/>
                <w:iCs/>
                <w:color w:val="000000"/>
                <w:szCs w:val="22"/>
              </w:rPr>
              <w:t>Start amortizing</w:t>
            </w:r>
          </w:p>
        </w:tc>
        <w:tc>
          <w:tcPr>
            <w:tcW w:w="666" w:type="dxa"/>
            <w:tcBorders>
              <w:top w:val="nil"/>
              <w:left w:val="nil"/>
              <w:bottom w:val="nil"/>
              <w:right w:val="nil"/>
            </w:tcBorders>
            <w:noWrap/>
            <w:vAlign w:val="bottom"/>
            <w:hideMark/>
          </w:tcPr>
          <w:p w14:paraId="3DA827B3" w14:textId="77777777" w:rsidR="001C518C" w:rsidRPr="001C518C" w:rsidRDefault="001C518C" w:rsidP="00524985">
            <w:pPr>
              <w:rPr>
                <w:rFonts w:ascii="Calibri" w:hAnsi="Calibri" w:cs="Calibri"/>
                <w:i/>
                <w:iCs/>
                <w:color w:val="000000"/>
                <w:szCs w:val="22"/>
              </w:rPr>
            </w:pPr>
          </w:p>
        </w:tc>
        <w:tc>
          <w:tcPr>
            <w:tcW w:w="894" w:type="dxa"/>
            <w:tcBorders>
              <w:top w:val="nil"/>
              <w:left w:val="nil"/>
              <w:bottom w:val="nil"/>
              <w:right w:val="nil"/>
            </w:tcBorders>
            <w:noWrap/>
            <w:vAlign w:val="bottom"/>
            <w:hideMark/>
          </w:tcPr>
          <w:p w14:paraId="7707E487" w14:textId="53F52BD0" w:rsidR="001C518C" w:rsidRPr="001C518C" w:rsidRDefault="001C518C" w:rsidP="00524985">
            <w:pPr>
              <w:rPr>
                <w:sz w:val="20"/>
              </w:rPr>
            </w:pPr>
          </w:p>
        </w:tc>
        <w:tc>
          <w:tcPr>
            <w:tcW w:w="3866" w:type="dxa"/>
            <w:tcBorders>
              <w:top w:val="nil"/>
              <w:left w:val="nil"/>
              <w:bottom w:val="nil"/>
              <w:right w:val="single" w:sz="4" w:space="0" w:color="auto"/>
            </w:tcBorders>
            <w:noWrap/>
            <w:vAlign w:val="bottom"/>
            <w:hideMark/>
          </w:tcPr>
          <w:p w14:paraId="04D6FB78" w14:textId="3E562135" w:rsidR="001C518C" w:rsidRPr="001C518C" w:rsidRDefault="001C518C" w:rsidP="00524985">
            <w:pPr>
              <w:rPr>
                <w:rFonts w:ascii="Calibri" w:hAnsi="Calibri" w:cs="Calibri"/>
                <w:color w:val="000000"/>
                <w:szCs w:val="22"/>
              </w:rPr>
            </w:pPr>
            <w:r w:rsidRPr="001C518C">
              <w:rPr>
                <w:rFonts w:ascii="Calibri" w:hAnsi="Calibri" w:cs="Calibri"/>
                <w:color w:val="000000"/>
                <w:szCs w:val="22"/>
              </w:rPr>
              <w:t> </w:t>
            </w:r>
          </w:p>
        </w:tc>
      </w:tr>
      <w:tr w:rsidR="008F0928" w:rsidRPr="001C518C" w14:paraId="66B34B07" w14:textId="77777777" w:rsidTr="003703DE">
        <w:trPr>
          <w:trHeight w:val="300"/>
        </w:trPr>
        <w:tc>
          <w:tcPr>
            <w:tcW w:w="1393" w:type="dxa"/>
            <w:tcBorders>
              <w:top w:val="nil"/>
              <w:left w:val="single" w:sz="4" w:space="0" w:color="auto"/>
              <w:bottom w:val="nil"/>
              <w:right w:val="nil"/>
            </w:tcBorders>
            <w:noWrap/>
            <w:vAlign w:val="bottom"/>
            <w:hideMark/>
          </w:tcPr>
          <w:p w14:paraId="4B57B513" w14:textId="77777777" w:rsidR="001C518C" w:rsidRPr="001C518C" w:rsidRDefault="001C518C" w:rsidP="00524985">
            <w:pPr>
              <w:rPr>
                <w:rFonts w:ascii="Calibri" w:hAnsi="Calibri" w:cs="Calibri"/>
                <w:color w:val="000000"/>
                <w:szCs w:val="22"/>
              </w:rPr>
            </w:pPr>
            <w:r w:rsidRPr="001C518C">
              <w:rPr>
                <w:rFonts w:ascii="Calibri" w:hAnsi="Calibri" w:cs="Calibri"/>
                <w:color w:val="000000"/>
                <w:szCs w:val="22"/>
              </w:rPr>
              <w:t> </w:t>
            </w:r>
          </w:p>
        </w:tc>
        <w:tc>
          <w:tcPr>
            <w:tcW w:w="2531" w:type="dxa"/>
            <w:gridSpan w:val="2"/>
            <w:tcBorders>
              <w:top w:val="nil"/>
              <w:left w:val="nil"/>
              <w:bottom w:val="nil"/>
              <w:right w:val="nil"/>
            </w:tcBorders>
            <w:noWrap/>
            <w:vAlign w:val="bottom"/>
            <w:hideMark/>
          </w:tcPr>
          <w:p w14:paraId="7ECA7430" w14:textId="77777777" w:rsidR="001C518C" w:rsidRPr="001C518C" w:rsidRDefault="001C518C" w:rsidP="00524985">
            <w:pPr>
              <w:rPr>
                <w:rFonts w:ascii="Calibri" w:hAnsi="Calibri" w:cs="Calibri"/>
                <w:color w:val="000000"/>
                <w:szCs w:val="22"/>
              </w:rPr>
            </w:pPr>
          </w:p>
        </w:tc>
        <w:tc>
          <w:tcPr>
            <w:tcW w:w="666" w:type="dxa"/>
            <w:tcBorders>
              <w:top w:val="nil"/>
              <w:left w:val="nil"/>
              <w:bottom w:val="nil"/>
              <w:right w:val="nil"/>
            </w:tcBorders>
            <w:noWrap/>
            <w:vAlign w:val="bottom"/>
            <w:hideMark/>
          </w:tcPr>
          <w:p w14:paraId="37D850EC" w14:textId="77777777" w:rsidR="001C518C" w:rsidRPr="001C518C" w:rsidRDefault="001C518C" w:rsidP="00524985">
            <w:pPr>
              <w:rPr>
                <w:sz w:val="20"/>
              </w:rPr>
            </w:pPr>
          </w:p>
        </w:tc>
        <w:tc>
          <w:tcPr>
            <w:tcW w:w="894" w:type="dxa"/>
            <w:tcBorders>
              <w:top w:val="nil"/>
              <w:left w:val="nil"/>
              <w:bottom w:val="nil"/>
              <w:right w:val="nil"/>
            </w:tcBorders>
            <w:noWrap/>
            <w:vAlign w:val="bottom"/>
            <w:hideMark/>
          </w:tcPr>
          <w:p w14:paraId="00A52E67" w14:textId="77777777" w:rsidR="001C518C" w:rsidRPr="001C518C" w:rsidRDefault="001C518C" w:rsidP="00524985">
            <w:pPr>
              <w:rPr>
                <w:sz w:val="20"/>
              </w:rPr>
            </w:pPr>
          </w:p>
        </w:tc>
        <w:tc>
          <w:tcPr>
            <w:tcW w:w="3866" w:type="dxa"/>
            <w:tcBorders>
              <w:top w:val="nil"/>
              <w:left w:val="nil"/>
              <w:bottom w:val="nil"/>
              <w:right w:val="single" w:sz="4" w:space="0" w:color="auto"/>
            </w:tcBorders>
            <w:noWrap/>
            <w:vAlign w:val="bottom"/>
            <w:hideMark/>
          </w:tcPr>
          <w:p w14:paraId="5BF1CF87" w14:textId="77777777" w:rsidR="001C518C" w:rsidRPr="001C518C" w:rsidRDefault="001C518C" w:rsidP="00524985">
            <w:pPr>
              <w:rPr>
                <w:rFonts w:ascii="Calibri" w:hAnsi="Calibri" w:cs="Calibri"/>
                <w:color w:val="000000"/>
                <w:szCs w:val="22"/>
              </w:rPr>
            </w:pPr>
            <w:r w:rsidRPr="001C518C">
              <w:rPr>
                <w:rFonts w:ascii="Calibri" w:hAnsi="Calibri" w:cs="Calibri"/>
                <w:color w:val="000000"/>
                <w:szCs w:val="22"/>
              </w:rPr>
              <w:t> </w:t>
            </w:r>
          </w:p>
        </w:tc>
      </w:tr>
      <w:tr w:rsidR="001C518C" w:rsidRPr="001C518C" w14:paraId="2EA60AA1" w14:textId="77777777" w:rsidTr="009A1DF7">
        <w:trPr>
          <w:trHeight w:val="300"/>
        </w:trPr>
        <w:tc>
          <w:tcPr>
            <w:tcW w:w="3924" w:type="dxa"/>
            <w:gridSpan w:val="3"/>
            <w:tcBorders>
              <w:top w:val="nil"/>
              <w:left w:val="single" w:sz="4" w:space="0" w:color="auto"/>
              <w:bottom w:val="nil"/>
              <w:right w:val="nil"/>
            </w:tcBorders>
            <w:noWrap/>
            <w:vAlign w:val="bottom"/>
            <w:hideMark/>
          </w:tcPr>
          <w:p w14:paraId="075240CF" w14:textId="77777777" w:rsidR="001C518C" w:rsidRPr="001C518C" w:rsidRDefault="001C518C" w:rsidP="00524985">
            <w:pPr>
              <w:rPr>
                <w:rFonts w:ascii="Calibri" w:hAnsi="Calibri" w:cs="Calibri"/>
                <w:color w:val="000000"/>
                <w:szCs w:val="22"/>
              </w:rPr>
            </w:pPr>
            <w:r w:rsidRPr="001C518C">
              <w:rPr>
                <w:rFonts w:ascii="Calibri" w:hAnsi="Calibri" w:cs="Calibri"/>
                <w:color w:val="000000"/>
                <w:szCs w:val="22"/>
              </w:rPr>
              <w:t>Subsequent Accounting (MTM)</w:t>
            </w:r>
          </w:p>
        </w:tc>
        <w:tc>
          <w:tcPr>
            <w:tcW w:w="666" w:type="dxa"/>
            <w:tcBorders>
              <w:top w:val="nil"/>
              <w:left w:val="nil"/>
              <w:bottom w:val="nil"/>
              <w:right w:val="nil"/>
            </w:tcBorders>
            <w:noWrap/>
            <w:vAlign w:val="bottom"/>
            <w:hideMark/>
          </w:tcPr>
          <w:p w14:paraId="798D02F0" w14:textId="77777777" w:rsidR="001C518C" w:rsidRPr="001C518C" w:rsidRDefault="001C518C" w:rsidP="00524985">
            <w:pPr>
              <w:rPr>
                <w:rFonts w:ascii="Calibri" w:hAnsi="Calibri" w:cs="Calibri"/>
                <w:color w:val="000000"/>
                <w:szCs w:val="22"/>
              </w:rPr>
            </w:pPr>
          </w:p>
        </w:tc>
        <w:tc>
          <w:tcPr>
            <w:tcW w:w="894" w:type="dxa"/>
            <w:tcBorders>
              <w:top w:val="nil"/>
              <w:left w:val="nil"/>
              <w:bottom w:val="nil"/>
              <w:right w:val="nil"/>
            </w:tcBorders>
            <w:noWrap/>
            <w:vAlign w:val="bottom"/>
            <w:hideMark/>
          </w:tcPr>
          <w:p w14:paraId="31B6A4CE" w14:textId="43F66D9C" w:rsidR="001C518C" w:rsidRPr="001C518C" w:rsidRDefault="001C518C" w:rsidP="00524985">
            <w:pPr>
              <w:rPr>
                <w:sz w:val="20"/>
              </w:rPr>
            </w:pPr>
          </w:p>
        </w:tc>
        <w:tc>
          <w:tcPr>
            <w:tcW w:w="3866" w:type="dxa"/>
            <w:tcBorders>
              <w:top w:val="nil"/>
              <w:left w:val="nil"/>
              <w:bottom w:val="nil"/>
              <w:right w:val="single" w:sz="4" w:space="0" w:color="auto"/>
            </w:tcBorders>
            <w:noWrap/>
            <w:vAlign w:val="bottom"/>
            <w:hideMark/>
          </w:tcPr>
          <w:p w14:paraId="46DD30CD" w14:textId="77777777" w:rsidR="001C518C" w:rsidRPr="001C518C" w:rsidRDefault="001C518C" w:rsidP="00524985">
            <w:pPr>
              <w:rPr>
                <w:rFonts w:ascii="Calibri" w:hAnsi="Calibri" w:cs="Calibri"/>
                <w:color w:val="000000"/>
                <w:szCs w:val="22"/>
              </w:rPr>
            </w:pPr>
            <w:r w:rsidRPr="001C518C">
              <w:rPr>
                <w:rFonts w:ascii="Calibri" w:hAnsi="Calibri" w:cs="Calibri"/>
                <w:color w:val="000000"/>
                <w:szCs w:val="22"/>
              </w:rPr>
              <w:t> </w:t>
            </w:r>
          </w:p>
        </w:tc>
      </w:tr>
      <w:tr w:rsidR="009A1DF7" w:rsidRPr="001C518C" w14:paraId="384D7E75" w14:textId="77777777" w:rsidTr="003703DE">
        <w:trPr>
          <w:trHeight w:val="300"/>
        </w:trPr>
        <w:tc>
          <w:tcPr>
            <w:tcW w:w="1393" w:type="dxa"/>
            <w:tcBorders>
              <w:top w:val="nil"/>
              <w:left w:val="single" w:sz="4" w:space="0" w:color="auto"/>
              <w:bottom w:val="nil"/>
              <w:right w:val="nil"/>
            </w:tcBorders>
            <w:noWrap/>
            <w:vAlign w:val="bottom"/>
            <w:hideMark/>
          </w:tcPr>
          <w:p w14:paraId="32F29A61" w14:textId="77777777" w:rsidR="009A1DF7" w:rsidRPr="001C518C" w:rsidRDefault="009A1DF7" w:rsidP="00524985">
            <w:pPr>
              <w:rPr>
                <w:rFonts w:ascii="Calibri" w:hAnsi="Calibri" w:cs="Calibri"/>
                <w:color w:val="000000"/>
                <w:szCs w:val="22"/>
              </w:rPr>
            </w:pPr>
            <w:r w:rsidRPr="001C518C">
              <w:rPr>
                <w:rFonts w:ascii="Calibri" w:hAnsi="Calibri" w:cs="Calibri"/>
                <w:color w:val="000000"/>
                <w:szCs w:val="22"/>
              </w:rPr>
              <w:t> </w:t>
            </w:r>
          </w:p>
        </w:tc>
        <w:tc>
          <w:tcPr>
            <w:tcW w:w="3197" w:type="dxa"/>
            <w:gridSpan w:val="3"/>
            <w:tcBorders>
              <w:top w:val="nil"/>
              <w:left w:val="nil"/>
              <w:bottom w:val="nil"/>
              <w:right w:val="nil"/>
            </w:tcBorders>
            <w:noWrap/>
            <w:vAlign w:val="bottom"/>
            <w:hideMark/>
          </w:tcPr>
          <w:p w14:paraId="07408DAC" w14:textId="68925CC1" w:rsidR="009A1DF7" w:rsidRPr="001C518C" w:rsidRDefault="009A1DF7" w:rsidP="00524985">
            <w:pPr>
              <w:rPr>
                <w:rFonts w:ascii="Calibri" w:hAnsi="Calibri" w:cs="Calibri"/>
                <w:color w:val="000000"/>
                <w:szCs w:val="22"/>
              </w:rPr>
            </w:pPr>
            <w:r w:rsidRPr="001C518C">
              <w:rPr>
                <w:rFonts w:ascii="Calibri" w:hAnsi="Calibri" w:cs="Calibri"/>
                <w:color w:val="000000"/>
                <w:szCs w:val="22"/>
              </w:rPr>
              <w:t>DR-CR: Derivative Asset/Liab</w:t>
            </w:r>
            <w:r>
              <w:rPr>
                <w:rFonts w:ascii="Calibri" w:hAnsi="Calibri" w:cs="Calibri"/>
                <w:color w:val="000000"/>
                <w:szCs w:val="22"/>
              </w:rPr>
              <w:t>ility</w:t>
            </w:r>
          </w:p>
        </w:tc>
        <w:tc>
          <w:tcPr>
            <w:tcW w:w="894" w:type="dxa"/>
            <w:tcBorders>
              <w:top w:val="nil"/>
              <w:left w:val="nil"/>
              <w:bottom w:val="nil"/>
              <w:right w:val="nil"/>
            </w:tcBorders>
            <w:noWrap/>
            <w:vAlign w:val="bottom"/>
            <w:hideMark/>
          </w:tcPr>
          <w:p w14:paraId="5287C3F8" w14:textId="5FD7D59B" w:rsidR="009A1DF7" w:rsidRPr="001C518C" w:rsidRDefault="009A1DF7" w:rsidP="00524985">
            <w:pPr>
              <w:rPr>
                <w:sz w:val="20"/>
              </w:rPr>
            </w:pPr>
            <w:r w:rsidRPr="001C518C">
              <w:rPr>
                <w:rFonts w:ascii="Calibri" w:hAnsi="Calibri" w:cs="Calibri"/>
                <w:noProof/>
                <w:color w:val="000000"/>
                <w:szCs w:val="22"/>
              </w:rPr>
              <mc:AlternateContent>
                <mc:Choice Requires="wps">
                  <w:drawing>
                    <wp:anchor distT="0" distB="0" distL="114300" distR="114300" simplePos="0" relativeHeight="251662336" behindDoc="0" locked="0" layoutInCell="1" allowOverlap="1" wp14:anchorId="32BECC89" wp14:editId="23CAE67F">
                      <wp:simplePos x="0" y="0"/>
                      <wp:positionH relativeFrom="column">
                        <wp:posOffset>446405</wp:posOffset>
                      </wp:positionH>
                      <wp:positionV relativeFrom="paragraph">
                        <wp:posOffset>18415</wp:posOffset>
                      </wp:positionV>
                      <wp:extent cx="76200" cy="352425"/>
                      <wp:effectExtent l="0" t="0" r="19050" b="28575"/>
                      <wp:wrapNone/>
                      <wp:docPr id="752439810" name="Right Brace 13">
                        <a:extLst xmlns:a="http://schemas.openxmlformats.org/drawingml/2006/main">
                          <a:ext uri="{FF2B5EF4-FFF2-40B4-BE49-F238E27FC236}">
                            <a16:creationId xmlns:a16="http://schemas.microsoft.com/office/drawing/2014/main" id="{ACA9108B-8103-40C7-B7F3-AE40A1E3B169}"/>
                          </a:ext>
                        </a:extLst>
                      </wp:docPr>
                      <wp:cNvGraphicFramePr/>
                      <a:graphic xmlns:a="http://schemas.openxmlformats.org/drawingml/2006/main">
                        <a:graphicData uri="http://schemas.microsoft.com/office/word/2010/wordprocessingShape">
                          <wps:wsp>
                            <wps:cNvSpPr/>
                            <wps:spPr>
                              <a:xfrm>
                                <a:off x="0" y="0"/>
                                <a:ext cx="76200" cy="352425"/>
                              </a:xfrm>
                              <a:prstGeom prst="rightBrace">
                                <a:avLst/>
                              </a:prstGeom>
                              <a:ln w="15875"/>
                            </wps:spPr>
                            <wps:style>
                              <a:lnRef idx="1">
                                <a:schemeClr val="accent1"/>
                              </a:lnRef>
                              <a:fillRef idx="0">
                                <a:schemeClr val="accent1"/>
                              </a:fillRef>
                              <a:effectRef idx="0">
                                <a:schemeClr val="accent1"/>
                              </a:effectRef>
                              <a:fontRef idx="minor">
                                <a:schemeClr val="tx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291979FD" id="Right Brace 13" o:spid="_x0000_s1026" type="#_x0000_t88" style="position:absolute;margin-left:35.15pt;margin-top:1.45pt;width:6pt;height:2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" adj="389" strokecolor="#4579b8 [3044]" strokeweight="1.25pt"/>
                  </w:pict>
                </mc:Fallback>
              </mc:AlternateContent>
            </w:r>
          </w:p>
        </w:tc>
        <w:tc>
          <w:tcPr>
            <w:tcW w:w="3866" w:type="dxa"/>
            <w:tcBorders>
              <w:top w:val="nil"/>
              <w:left w:val="nil"/>
              <w:bottom w:val="nil"/>
              <w:right w:val="single" w:sz="4" w:space="0" w:color="auto"/>
            </w:tcBorders>
            <w:noWrap/>
            <w:vAlign w:val="bottom"/>
            <w:hideMark/>
          </w:tcPr>
          <w:tbl>
            <w:tblPr>
              <w:tblW w:w="0" w:type="auto"/>
              <w:tblCellSpacing w:w="0" w:type="dxa"/>
              <w:tblCellMar>
                <w:left w:w="0" w:type="dxa"/>
                <w:right w:w="0" w:type="dxa"/>
              </w:tblCellMar>
              <w:tblLook w:val="04A0" w:firstRow="1" w:lastRow="0" w:firstColumn="1" w:lastColumn="0" w:noHBand="0" w:noVBand="1"/>
            </w:tblPr>
            <w:tblGrid>
              <w:gridCol w:w="3650"/>
            </w:tblGrid>
            <w:tr w:rsidR="009A1DF7" w:rsidRPr="001C518C" w14:paraId="6C11086E" w14:textId="77777777" w:rsidTr="00F254A0">
              <w:trPr>
                <w:trHeight w:val="300"/>
                <w:tblCellSpacing w:w="0" w:type="dxa"/>
              </w:trPr>
              <w:tc>
                <w:tcPr>
                  <w:tcW w:w="3650" w:type="dxa"/>
                  <w:noWrap/>
                  <w:vAlign w:val="bottom"/>
                  <w:hideMark/>
                </w:tcPr>
                <w:p w14:paraId="6D799333" w14:textId="49C1B584" w:rsidR="009A1DF7" w:rsidRPr="001C518C" w:rsidRDefault="009A1DF7" w:rsidP="00524985">
                  <w:pPr>
                    <w:rPr>
                      <w:rFonts w:ascii="Calibri" w:hAnsi="Calibri" w:cs="Calibri"/>
                      <w:i/>
                      <w:iCs/>
                      <w:color w:val="000000"/>
                      <w:szCs w:val="22"/>
                    </w:rPr>
                  </w:pPr>
                  <w:r>
                    <w:rPr>
                      <w:rFonts w:ascii="Calibri" w:hAnsi="Calibri" w:cs="Calibri"/>
                      <w:i/>
                      <w:iCs/>
                      <w:color w:val="000000"/>
                      <w:szCs w:val="22"/>
                    </w:rPr>
                    <w:t xml:space="preserve">   </w:t>
                  </w:r>
                  <w:r w:rsidRPr="001C518C">
                    <w:rPr>
                      <w:rFonts w:ascii="Calibri" w:hAnsi="Calibri" w:cs="Calibri"/>
                      <w:i/>
                      <w:iCs/>
                      <w:color w:val="000000"/>
                      <w:szCs w:val="22"/>
                    </w:rPr>
                    <w:t>(prospective MTM in URGL)</w:t>
                  </w:r>
                </w:p>
              </w:tc>
            </w:tr>
          </w:tbl>
          <w:p w14:paraId="647D5C5E" w14:textId="0A51FDE9" w:rsidR="009A1DF7" w:rsidRPr="001C518C" w:rsidRDefault="009A1DF7" w:rsidP="00524985">
            <w:pPr>
              <w:rPr>
                <w:rFonts w:ascii="Calibri" w:hAnsi="Calibri" w:cs="Calibri"/>
                <w:color w:val="000000"/>
                <w:szCs w:val="22"/>
              </w:rPr>
            </w:pPr>
          </w:p>
        </w:tc>
      </w:tr>
      <w:tr w:rsidR="008F0928" w:rsidRPr="001C518C" w14:paraId="15DBBAE0" w14:textId="77777777" w:rsidTr="003703DE">
        <w:trPr>
          <w:trHeight w:val="300"/>
        </w:trPr>
        <w:tc>
          <w:tcPr>
            <w:tcW w:w="1393" w:type="dxa"/>
            <w:tcBorders>
              <w:top w:val="nil"/>
              <w:left w:val="single" w:sz="4" w:space="0" w:color="auto"/>
              <w:bottom w:val="single" w:sz="4" w:space="0" w:color="auto"/>
              <w:right w:val="nil"/>
            </w:tcBorders>
            <w:noWrap/>
            <w:vAlign w:val="bottom"/>
            <w:hideMark/>
          </w:tcPr>
          <w:p w14:paraId="0FF90F18" w14:textId="77777777" w:rsidR="001C518C" w:rsidRPr="001C518C" w:rsidRDefault="001C518C" w:rsidP="00524985">
            <w:pPr>
              <w:rPr>
                <w:rFonts w:ascii="Calibri" w:hAnsi="Calibri" w:cs="Calibri"/>
                <w:color w:val="000000"/>
                <w:szCs w:val="22"/>
              </w:rPr>
            </w:pPr>
            <w:r w:rsidRPr="001C518C">
              <w:rPr>
                <w:rFonts w:ascii="Calibri" w:hAnsi="Calibri" w:cs="Calibri"/>
                <w:color w:val="000000"/>
                <w:szCs w:val="22"/>
              </w:rPr>
              <w:t> </w:t>
            </w:r>
          </w:p>
        </w:tc>
        <w:tc>
          <w:tcPr>
            <w:tcW w:w="2531" w:type="dxa"/>
            <w:gridSpan w:val="2"/>
            <w:tcBorders>
              <w:top w:val="nil"/>
              <w:left w:val="nil"/>
              <w:bottom w:val="single" w:sz="4" w:space="0" w:color="auto"/>
              <w:right w:val="nil"/>
            </w:tcBorders>
            <w:noWrap/>
            <w:vAlign w:val="bottom"/>
            <w:hideMark/>
          </w:tcPr>
          <w:p w14:paraId="60C4D539" w14:textId="51FD55EB" w:rsidR="001C518C" w:rsidRPr="001C518C" w:rsidRDefault="001C518C" w:rsidP="00524985">
            <w:pPr>
              <w:rPr>
                <w:rFonts w:ascii="Calibri" w:hAnsi="Calibri" w:cs="Calibri"/>
                <w:color w:val="000000"/>
                <w:szCs w:val="22"/>
              </w:rPr>
            </w:pPr>
            <w:r w:rsidRPr="001C518C">
              <w:rPr>
                <w:rFonts w:ascii="Calibri" w:hAnsi="Calibri" w:cs="Calibri"/>
                <w:color w:val="000000"/>
                <w:szCs w:val="22"/>
              </w:rPr>
              <w:t>DR-CR: URGL (Surplus)</w:t>
            </w:r>
          </w:p>
        </w:tc>
        <w:tc>
          <w:tcPr>
            <w:tcW w:w="666" w:type="dxa"/>
            <w:tcBorders>
              <w:top w:val="nil"/>
              <w:left w:val="nil"/>
              <w:bottom w:val="single" w:sz="4" w:space="0" w:color="auto"/>
              <w:right w:val="nil"/>
            </w:tcBorders>
            <w:noWrap/>
            <w:vAlign w:val="bottom"/>
            <w:hideMark/>
          </w:tcPr>
          <w:p w14:paraId="7A34CCD0" w14:textId="77777777" w:rsidR="001C518C" w:rsidRPr="001C518C" w:rsidRDefault="001C518C" w:rsidP="00524985">
            <w:pPr>
              <w:rPr>
                <w:rFonts w:ascii="Calibri" w:hAnsi="Calibri" w:cs="Calibri"/>
                <w:color w:val="000000"/>
                <w:szCs w:val="22"/>
              </w:rPr>
            </w:pPr>
            <w:r w:rsidRPr="001C518C">
              <w:rPr>
                <w:rFonts w:ascii="Calibri" w:hAnsi="Calibri" w:cs="Calibri"/>
                <w:color w:val="000000"/>
                <w:szCs w:val="22"/>
              </w:rPr>
              <w:t> </w:t>
            </w:r>
          </w:p>
        </w:tc>
        <w:tc>
          <w:tcPr>
            <w:tcW w:w="894" w:type="dxa"/>
            <w:tcBorders>
              <w:top w:val="nil"/>
              <w:left w:val="nil"/>
              <w:bottom w:val="single" w:sz="4" w:space="0" w:color="auto"/>
              <w:right w:val="nil"/>
            </w:tcBorders>
            <w:noWrap/>
            <w:vAlign w:val="bottom"/>
            <w:hideMark/>
          </w:tcPr>
          <w:p w14:paraId="56A230FC" w14:textId="77777777" w:rsidR="001C518C" w:rsidRPr="001C518C" w:rsidRDefault="001C518C" w:rsidP="00524985">
            <w:pPr>
              <w:rPr>
                <w:rFonts w:ascii="Calibri" w:hAnsi="Calibri" w:cs="Calibri"/>
                <w:color w:val="000000"/>
                <w:szCs w:val="22"/>
              </w:rPr>
            </w:pPr>
            <w:r w:rsidRPr="001C518C">
              <w:rPr>
                <w:rFonts w:ascii="Calibri" w:hAnsi="Calibri" w:cs="Calibri"/>
                <w:color w:val="000000"/>
                <w:szCs w:val="22"/>
              </w:rPr>
              <w:t> </w:t>
            </w:r>
          </w:p>
        </w:tc>
        <w:tc>
          <w:tcPr>
            <w:tcW w:w="3866" w:type="dxa"/>
            <w:tcBorders>
              <w:top w:val="nil"/>
              <w:left w:val="nil"/>
              <w:bottom w:val="single" w:sz="4" w:space="0" w:color="auto"/>
              <w:right w:val="single" w:sz="4" w:space="0" w:color="auto"/>
            </w:tcBorders>
            <w:noWrap/>
            <w:vAlign w:val="bottom"/>
            <w:hideMark/>
          </w:tcPr>
          <w:p w14:paraId="273E2344" w14:textId="77777777" w:rsidR="001C518C" w:rsidRPr="001C518C" w:rsidRDefault="001C518C" w:rsidP="00524985">
            <w:pPr>
              <w:jc w:val="center"/>
              <w:rPr>
                <w:rFonts w:ascii="Calibri" w:hAnsi="Calibri" w:cs="Calibri"/>
                <w:i/>
                <w:iCs/>
                <w:color w:val="000000"/>
                <w:szCs w:val="22"/>
              </w:rPr>
            </w:pPr>
            <w:r w:rsidRPr="001C518C">
              <w:rPr>
                <w:rFonts w:ascii="Calibri" w:hAnsi="Calibri" w:cs="Calibri"/>
                <w:i/>
                <w:iCs/>
                <w:color w:val="000000"/>
                <w:szCs w:val="22"/>
              </w:rPr>
              <w:t xml:space="preserve"> </w:t>
            </w:r>
          </w:p>
        </w:tc>
      </w:tr>
    </w:tbl>
    <w:p w14:paraId="73617778" w14:textId="248C7364" w:rsidR="002A1C86" w:rsidRPr="0042302A" w:rsidRDefault="002A1C86" w:rsidP="00E26C0E">
      <w:pPr>
        <w:widowControl w:val="0"/>
        <w:tabs>
          <w:tab w:val="left" w:pos="1201"/>
        </w:tabs>
        <w:autoSpaceDE w:val="0"/>
        <w:autoSpaceDN w:val="0"/>
        <w:spacing w:before="217"/>
        <w:rPr>
          <w:rFonts w:asciiTheme="minorHAnsi" w:hAnsiTheme="minorHAnsi" w:cstheme="minorHAnsi"/>
          <w:sz w:val="16"/>
          <w:szCs w:val="16"/>
        </w:rPr>
      </w:pPr>
    </w:p>
    <w:sectPr w:rsidR="002A1C86" w:rsidRPr="0042302A" w:rsidSect="001F09C9">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2240" w:h="15840" w:code="1"/>
      <w:pgMar w:top="1080" w:right="1440" w:bottom="1080" w:left="1440" w:header="720" w:footer="720" w:gutter="0"/>
      <w:paperSrc w:first="15" w:other="15"/>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37D22" w14:textId="77777777" w:rsidR="001778D1" w:rsidRDefault="001778D1" w:rsidP="001456CF">
      <w:pPr>
        <w:pStyle w:val="ListBullet2"/>
      </w:pPr>
      <w:r>
        <w:separator/>
      </w:r>
    </w:p>
  </w:endnote>
  <w:endnote w:type="continuationSeparator" w:id="0">
    <w:p w14:paraId="1A030AD7" w14:textId="77777777" w:rsidR="001778D1" w:rsidRDefault="001778D1" w:rsidP="001456CF">
      <w:pPr>
        <w:pStyle w:val="ListBullet2"/>
      </w:pPr>
      <w:r>
        <w:continuationSeparator/>
      </w:r>
    </w:p>
  </w:endnote>
  <w:endnote w:type="continuationNotice" w:id="1">
    <w:p w14:paraId="477FCEC4" w14:textId="77777777" w:rsidR="001778D1" w:rsidRDefault="001778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7F7DA" w14:textId="1F170591" w:rsidR="0052613E" w:rsidRPr="0083408F" w:rsidRDefault="00ED5CC9" w:rsidP="001F09C9">
    <w:pPr>
      <w:pStyle w:val="Footer"/>
      <w:tabs>
        <w:tab w:val="clear" w:pos="4320"/>
        <w:tab w:val="center" w:pos="4680"/>
      </w:tabs>
      <w:rPr>
        <w:rFonts w:asciiTheme="minorHAnsi" w:hAnsiTheme="minorHAnsi" w:cstheme="minorHAnsi"/>
        <w:b/>
        <w:bCs/>
        <w:sz w:val="18"/>
        <w:szCs w:val="18"/>
      </w:rPr>
    </w:pPr>
    <w:r w:rsidRPr="00913C0E">
      <w:rPr>
        <w:rFonts w:asciiTheme="minorHAnsi" w:hAnsiTheme="minorHAnsi" w:cstheme="minorHAnsi"/>
        <w:sz w:val="20"/>
      </w:rPr>
      <w:tab/>
    </w:r>
    <w:r w:rsidR="001F09C9" w:rsidRPr="0083408F">
      <w:rPr>
        <w:rFonts w:asciiTheme="minorHAnsi" w:hAnsiTheme="minorHAnsi" w:cstheme="minorHAnsi"/>
        <w:b/>
        <w:bCs/>
        <w:sz w:val="18"/>
        <w:szCs w:val="18"/>
      </w:rPr>
      <w:t>IP 1XX-</w:t>
    </w:r>
    <w:r w:rsidRPr="0083408F">
      <w:rPr>
        <w:rStyle w:val="PageNumber"/>
        <w:rFonts w:asciiTheme="minorHAnsi" w:hAnsiTheme="minorHAnsi" w:cstheme="minorHAnsi"/>
        <w:b/>
        <w:bCs/>
        <w:sz w:val="18"/>
        <w:szCs w:val="18"/>
      </w:rPr>
      <w:fldChar w:fldCharType="begin"/>
    </w:r>
    <w:r w:rsidRPr="0083408F">
      <w:rPr>
        <w:rStyle w:val="PageNumber"/>
        <w:rFonts w:asciiTheme="minorHAnsi" w:hAnsiTheme="minorHAnsi" w:cstheme="minorHAnsi"/>
        <w:b/>
        <w:bCs/>
        <w:sz w:val="18"/>
        <w:szCs w:val="18"/>
      </w:rPr>
      <w:instrText xml:space="preserve"> PAGE </w:instrText>
    </w:r>
    <w:r w:rsidRPr="0083408F">
      <w:rPr>
        <w:rStyle w:val="PageNumber"/>
        <w:rFonts w:asciiTheme="minorHAnsi" w:hAnsiTheme="minorHAnsi" w:cstheme="minorHAnsi"/>
        <w:b/>
        <w:bCs/>
        <w:sz w:val="18"/>
        <w:szCs w:val="18"/>
      </w:rPr>
      <w:fldChar w:fldCharType="separate"/>
    </w:r>
    <w:r w:rsidRPr="0083408F">
      <w:rPr>
        <w:rStyle w:val="PageNumber"/>
        <w:rFonts w:asciiTheme="minorHAnsi" w:hAnsiTheme="minorHAnsi" w:cstheme="minorHAnsi"/>
        <w:b/>
        <w:bCs/>
        <w:sz w:val="18"/>
        <w:szCs w:val="18"/>
      </w:rPr>
      <w:t>2</w:t>
    </w:r>
    <w:r w:rsidRPr="0083408F">
      <w:rPr>
        <w:rStyle w:val="PageNumber"/>
        <w:rFonts w:asciiTheme="minorHAnsi" w:hAnsiTheme="minorHAnsi" w:cstheme="minorHAnsi"/>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FA4EF" w14:textId="6FC63D5B" w:rsidR="0052613E" w:rsidRPr="0083408F" w:rsidRDefault="00ED5CC9" w:rsidP="001F09C9">
    <w:pPr>
      <w:pStyle w:val="Footer"/>
      <w:tabs>
        <w:tab w:val="clear" w:pos="4320"/>
        <w:tab w:val="center" w:pos="4680"/>
      </w:tabs>
      <w:rPr>
        <w:rFonts w:asciiTheme="minorHAnsi" w:hAnsiTheme="minorHAnsi" w:cstheme="minorHAnsi"/>
        <w:b/>
        <w:bCs/>
        <w:sz w:val="18"/>
        <w:szCs w:val="18"/>
      </w:rPr>
    </w:pPr>
    <w:r w:rsidRPr="00913C0E">
      <w:rPr>
        <w:rFonts w:asciiTheme="minorHAnsi" w:hAnsiTheme="minorHAnsi" w:cstheme="minorHAnsi"/>
        <w:sz w:val="20"/>
      </w:rPr>
      <w:tab/>
    </w:r>
    <w:r w:rsidR="001F09C9" w:rsidRPr="0083408F">
      <w:rPr>
        <w:rFonts w:asciiTheme="minorHAnsi" w:hAnsiTheme="minorHAnsi" w:cstheme="minorHAnsi"/>
        <w:b/>
        <w:bCs/>
        <w:sz w:val="18"/>
        <w:szCs w:val="18"/>
      </w:rPr>
      <w:t>IP 1XX-</w:t>
    </w:r>
    <w:r w:rsidRPr="0083408F">
      <w:rPr>
        <w:rStyle w:val="PageNumber"/>
        <w:rFonts w:asciiTheme="minorHAnsi" w:hAnsiTheme="minorHAnsi" w:cstheme="minorHAnsi"/>
        <w:b/>
        <w:bCs/>
        <w:sz w:val="18"/>
        <w:szCs w:val="18"/>
      </w:rPr>
      <w:fldChar w:fldCharType="begin"/>
    </w:r>
    <w:r w:rsidRPr="0083408F">
      <w:rPr>
        <w:rStyle w:val="PageNumber"/>
        <w:rFonts w:asciiTheme="minorHAnsi" w:hAnsiTheme="minorHAnsi" w:cstheme="minorHAnsi"/>
        <w:b/>
        <w:bCs/>
        <w:sz w:val="18"/>
        <w:szCs w:val="18"/>
      </w:rPr>
      <w:instrText xml:space="preserve"> PAGE </w:instrText>
    </w:r>
    <w:r w:rsidRPr="0083408F">
      <w:rPr>
        <w:rStyle w:val="PageNumber"/>
        <w:rFonts w:asciiTheme="minorHAnsi" w:hAnsiTheme="minorHAnsi" w:cstheme="minorHAnsi"/>
        <w:b/>
        <w:bCs/>
        <w:sz w:val="18"/>
        <w:szCs w:val="18"/>
      </w:rPr>
      <w:fldChar w:fldCharType="separate"/>
    </w:r>
    <w:r w:rsidRPr="0083408F">
      <w:rPr>
        <w:rStyle w:val="PageNumber"/>
        <w:rFonts w:asciiTheme="minorHAnsi" w:hAnsiTheme="minorHAnsi" w:cstheme="minorHAnsi"/>
        <w:b/>
        <w:bCs/>
        <w:sz w:val="18"/>
        <w:szCs w:val="18"/>
      </w:rPr>
      <w:t>2</w:t>
    </w:r>
    <w:r w:rsidRPr="0083408F">
      <w:rPr>
        <w:rStyle w:val="PageNumber"/>
        <w:rFonts w:asciiTheme="minorHAnsi" w:hAnsiTheme="minorHAnsi" w:cstheme="minorHAnsi"/>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18B05" w14:textId="45F1D313" w:rsidR="0052613E" w:rsidRPr="0083408F" w:rsidRDefault="00ED5CC9" w:rsidP="001F09C9">
    <w:pPr>
      <w:pStyle w:val="Footer"/>
      <w:tabs>
        <w:tab w:val="clear" w:pos="4320"/>
        <w:tab w:val="center" w:pos="4680"/>
      </w:tabs>
      <w:rPr>
        <w:rFonts w:asciiTheme="minorHAnsi" w:hAnsiTheme="minorHAnsi" w:cstheme="minorHAnsi"/>
        <w:b/>
        <w:bCs/>
        <w:sz w:val="18"/>
        <w:szCs w:val="18"/>
      </w:rPr>
    </w:pPr>
    <w:r w:rsidRPr="00913C0E">
      <w:rPr>
        <w:rFonts w:asciiTheme="minorHAnsi" w:hAnsiTheme="minorHAnsi" w:cstheme="minorHAnsi"/>
        <w:sz w:val="20"/>
      </w:rPr>
      <w:tab/>
    </w:r>
    <w:r w:rsidR="001F09C9" w:rsidRPr="0083408F">
      <w:rPr>
        <w:rFonts w:asciiTheme="minorHAnsi" w:hAnsiTheme="minorHAnsi" w:cstheme="minorHAnsi"/>
        <w:b/>
        <w:bCs/>
        <w:sz w:val="18"/>
        <w:szCs w:val="18"/>
      </w:rPr>
      <w:t>IP 1XX-</w:t>
    </w:r>
    <w:r w:rsidRPr="0083408F">
      <w:rPr>
        <w:rStyle w:val="PageNumber"/>
        <w:rFonts w:asciiTheme="minorHAnsi" w:hAnsiTheme="minorHAnsi" w:cstheme="minorHAnsi"/>
        <w:b/>
        <w:bCs/>
        <w:sz w:val="18"/>
        <w:szCs w:val="18"/>
      </w:rPr>
      <w:fldChar w:fldCharType="begin"/>
    </w:r>
    <w:r w:rsidRPr="0083408F">
      <w:rPr>
        <w:rStyle w:val="PageNumber"/>
        <w:rFonts w:asciiTheme="minorHAnsi" w:hAnsiTheme="minorHAnsi" w:cstheme="minorHAnsi"/>
        <w:b/>
        <w:bCs/>
        <w:sz w:val="18"/>
        <w:szCs w:val="18"/>
      </w:rPr>
      <w:instrText xml:space="preserve"> PAGE </w:instrText>
    </w:r>
    <w:r w:rsidRPr="0083408F">
      <w:rPr>
        <w:rStyle w:val="PageNumber"/>
        <w:rFonts w:asciiTheme="minorHAnsi" w:hAnsiTheme="minorHAnsi" w:cstheme="minorHAnsi"/>
        <w:b/>
        <w:bCs/>
        <w:sz w:val="18"/>
        <w:szCs w:val="18"/>
      </w:rPr>
      <w:fldChar w:fldCharType="separate"/>
    </w:r>
    <w:r w:rsidRPr="0083408F">
      <w:rPr>
        <w:rStyle w:val="PageNumber"/>
        <w:rFonts w:asciiTheme="minorHAnsi" w:hAnsiTheme="minorHAnsi" w:cstheme="minorHAnsi"/>
        <w:b/>
        <w:bCs/>
        <w:sz w:val="18"/>
        <w:szCs w:val="18"/>
      </w:rPr>
      <w:t>2</w:t>
    </w:r>
    <w:r w:rsidRPr="0083408F">
      <w:rPr>
        <w:rStyle w:val="PageNumber"/>
        <w:rFonts w:asciiTheme="minorHAnsi" w:hAnsiTheme="minorHAnsi" w:cstheme="minorHAnsi"/>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06AEB" w14:textId="77777777" w:rsidR="001778D1" w:rsidRDefault="001778D1" w:rsidP="00EB164E">
      <w:r>
        <w:separator/>
      </w:r>
    </w:p>
  </w:footnote>
  <w:footnote w:type="continuationSeparator" w:id="0">
    <w:p w14:paraId="1CABC991" w14:textId="77777777" w:rsidR="001778D1" w:rsidRDefault="001778D1" w:rsidP="001456CF">
      <w:pPr>
        <w:pStyle w:val="ListBullet2"/>
      </w:pPr>
      <w:r>
        <w:continuationSeparator/>
      </w:r>
    </w:p>
  </w:footnote>
  <w:footnote w:type="continuationNotice" w:id="1">
    <w:p w14:paraId="627E9632" w14:textId="77777777" w:rsidR="001778D1" w:rsidRDefault="001778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903CA" w14:textId="2B4C4D56" w:rsidR="00CF5AA3" w:rsidRPr="005828F7" w:rsidRDefault="0052613E" w:rsidP="001F09C9">
    <w:pPr>
      <w:pStyle w:val="Header"/>
      <w:tabs>
        <w:tab w:val="left" w:pos="4320"/>
        <w:tab w:val="left" w:pos="4680"/>
      </w:tabs>
      <w:rPr>
        <w:b/>
        <w:sz w:val="18"/>
        <w:szCs w:val="18"/>
      </w:rPr>
    </w:pPr>
    <w:r w:rsidRPr="001B4354">
      <w:rPr>
        <w:rFonts w:asciiTheme="minorHAnsi" w:hAnsiTheme="minorHAnsi" w:cstheme="minorHAnsi"/>
        <w:b/>
        <w:sz w:val="18"/>
        <w:szCs w:val="18"/>
      </w:rPr>
      <w:t>IP</w:t>
    </w:r>
    <w:r w:rsidR="001F09C9">
      <w:rPr>
        <w:rFonts w:asciiTheme="minorHAnsi" w:hAnsiTheme="minorHAnsi" w:cstheme="minorHAnsi"/>
        <w:b/>
        <w:sz w:val="18"/>
        <w:szCs w:val="18"/>
      </w:rPr>
      <w:t>.</w:t>
    </w:r>
    <w:r w:rsidRPr="001B4354">
      <w:rPr>
        <w:rFonts w:asciiTheme="minorHAnsi" w:hAnsiTheme="minorHAnsi" w:cstheme="minorHAnsi"/>
        <w:b/>
        <w:sz w:val="18"/>
        <w:szCs w:val="18"/>
      </w:rPr>
      <w:t xml:space="preserve"> No. </w:t>
    </w:r>
    <w:r w:rsidR="008B77BF" w:rsidRPr="001B4354">
      <w:rPr>
        <w:rFonts w:asciiTheme="minorHAnsi" w:hAnsiTheme="minorHAnsi" w:cstheme="minorHAnsi"/>
        <w:b/>
        <w:sz w:val="18"/>
        <w:szCs w:val="18"/>
      </w:rPr>
      <w:t>XX</w:t>
    </w:r>
    <w:r w:rsidR="001F09C9">
      <w:rPr>
        <w:rFonts w:asciiTheme="minorHAnsi" w:hAnsiTheme="minorHAnsi" w:cstheme="minorHAnsi"/>
        <w:b/>
        <w:sz w:val="18"/>
        <w:szCs w:val="18"/>
      </w:rPr>
      <w:tab/>
    </w:r>
    <w:r w:rsidRPr="001B4354">
      <w:rPr>
        <w:rFonts w:asciiTheme="minorHAnsi" w:hAnsiTheme="minorHAnsi" w:cstheme="minorHAnsi"/>
        <w:b/>
        <w:sz w:val="18"/>
        <w:szCs w:val="18"/>
      </w:rPr>
      <w:t>Issue Paper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11FDC" w14:textId="64A9BDB1" w:rsidR="00CF5AA3" w:rsidRDefault="00AD631F" w:rsidP="00930ADD">
    <w:pPr>
      <w:pStyle w:val="Header"/>
      <w:tabs>
        <w:tab w:val="clear" w:pos="4320"/>
        <w:tab w:val="clear" w:pos="8640"/>
        <w:tab w:val="center" w:pos="4680"/>
        <w:tab w:val="right" w:pos="9360"/>
      </w:tabs>
      <w:rPr>
        <w:rFonts w:asciiTheme="minorHAnsi" w:hAnsiTheme="minorHAnsi" w:cstheme="minorHAnsi"/>
        <w:b/>
        <w:sz w:val="18"/>
        <w:szCs w:val="18"/>
      </w:rPr>
    </w:pPr>
    <w:r>
      <w:rPr>
        <w:rFonts w:asciiTheme="minorHAnsi" w:hAnsiTheme="minorHAnsi" w:cstheme="minorHAnsi"/>
        <w:b/>
        <w:sz w:val="18"/>
        <w:szCs w:val="18"/>
      </w:rPr>
      <w:tab/>
    </w:r>
    <w:r w:rsidR="001A1A55" w:rsidRPr="001B4354">
      <w:rPr>
        <w:rFonts w:asciiTheme="minorHAnsi" w:hAnsiTheme="minorHAnsi" w:cstheme="minorHAnsi"/>
        <w:b/>
        <w:sz w:val="18"/>
        <w:szCs w:val="18"/>
      </w:rPr>
      <w:t>Asset Liability Management Derivatives</w:t>
    </w:r>
    <w:r w:rsidR="00930ADD" w:rsidRPr="001B4354">
      <w:rPr>
        <w:rFonts w:asciiTheme="minorHAnsi" w:hAnsiTheme="minorHAnsi" w:cstheme="minorHAnsi"/>
        <w:b/>
        <w:sz w:val="18"/>
        <w:szCs w:val="18"/>
      </w:rPr>
      <w:tab/>
      <w:t xml:space="preserve">IP No. </w:t>
    </w:r>
    <w:r w:rsidR="006F46F9" w:rsidRPr="001B4354">
      <w:rPr>
        <w:rFonts w:asciiTheme="minorHAnsi" w:hAnsiTheme="minorHAnsi" w:cstheme="minorHAnsi"/>
        <w:b/>
        <w:sz w:val="18"/>
        <w:szCs w:val="18"/>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5C2D0" w14:textId="2C408B1C" w:rsidR="00365775" w:rsidRPr="00BB02DE" w:rsidRDefault="00365775" w:rsidP="001F09C9">
    <w:pPr>
      <w:pStyle w:val="Header"/>
      <w:jc w:val="right"/>
      <w:rPr>
        <w:rFonts w:ascii="Calibri" w:hAnsi="Calibri" w:cs="Calibri"/>
        <w:b/>
        <w:bC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D26D842"/>
    <w:lvl w:ilvl="0">
      <w:start w:val="1"/>
      <w:numFmt w:val="decimal"/>
      <w:lvlText w:val="%1."/>
      <w:lvlJc w:val="left"/>
      <w:pPr>
        <w:tabs>
          <w:tab w:val="num" w:pos="360"/>
        </w:tabs>
        <w:ind w:left="360" w:hanging="360"/>
      </w:pPr>
    </w:lvl>
  </w:abstractNum>
  <w:abstractNum w:abstractNumId="1" w15:restartNumberingAfterBreak="0">
    <w:nsid w:val="010309D9"/>
    <w:multiLevelType w:val="hybridMultilevel"/>
    <w:tmpl w:val="D1A64766"/>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 w15:restartNumberingAfterBreak="0">
    <w:nsid w:val="0450186F"/>
    <w:multiLevelType w:val="hybridMultilevel"/>
    <w:tmpl w:val="0ADC1AEA"/>
    <w:lvl w:ilvl="0" w:tplc="77C644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F358FA"/>
    <w:multiLevelType w:val="hybridMultilevel"/>
    <w:tmpl w:val="569E6F48"/>
    <w:lvl w:ilvl="0" w:tplc="82B82C0C">
      <w:start w:val="1"/>
      <w:numFmt w:val="lowerLetter"/>
      <w:lvlText w:val="%1."/>
      <w:lvlJc w:val="left"/>
      <w:pPr>
        <w:ind w:left="2160" w:hanging="360"/>
      </w:pPr>
      <w:rPr>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8A25A4E"/>
    <w:multiLevelType w:val="hybridMultilevel"/>
    <w:tmpl w:val="70D03AE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C8F7DCB"/>
    <w:multiLevelType w:val="hybridMultilevel"/>
    <w:tmpl w:val="FAB0EC5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097158"/>
    <w:multiLevelType w:val="hybridMultilevel"/>
    <w:tmpl w:val="9ECA360C"/>
    <w:lvl w:ilvl="0" w:tplc="FFFFFFFF">
      <w:start w:val="1"/>
      <w:numFmt w:val="lowerLetter"/>
      <w:lvlText w:val="%1."/>
      <w:lvlJc w:val="left"/>
      <w:pPr>
        <w:ind w:left="1080" w:hanging="360"/>
      </w:pPr>
      <w:rPr>
        <w:b w:val="0"/>
        <w:bCs w:val="0"/>
      </w:rPr>
    </w:lvl>
    <w:lvl w:ilvl="1" w:tplc="631A5952">
      <w:start w:val="1"/>
      <w:numFmt w:val="lowerRoman"/>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2D661DF"/>
    <w:multiLevelType w:val="hybridMultilevel"/>
    <w:tmpl w:val="30745C5A"/>
    <w:lvl w:ilvl="0" w:tplc="9E20D142">
      <w:start w:val="36"/>
      <w:numFmt w:val="decimal"/>
      <w:lvlText w:val="%1."/>
      <w:lvlJc w:val="left"/>
      <w:pPr>
        <w:ind w:left="108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B00037"/>
    <w:multiLevelType w:val="hybridMultilevel"/>
    <w:tmpl w:val="F1C8324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F86C47"/>
    <w:multiLevelType w:val="singleLevel"/>
    <w:tmpl w:val="F124901E"/>
    <w:lvl w:ilvl="0">
      <w:start w:val="1"/>
      <w:numFmt w:val="lowerLetter"/>
      <w:pStyle w:val="ListNumber2"/>
      <w:lvlText w:val="%1."/>
      <w:lvlJc w:val="left"/>
      <w:pPr>
        <w:tabs>
          <w:tab w:val="num" w:pos="0"/>
        </w:tabs>
        <w:ind w:left="1440" w:hanging="720"/>
      </w:pPr>
      <w:rPr>
        <w:rFonts w:hint="default"/>
      </w:rPr>
    </w:lvl>
  </w:abstractNum>
  <w:abstractNum w:abstractNumId="10" w15:restartNumberingAfterBreak="0">
    <w:nsid w:val="1AAB4838"/>
    <w:multiLevelType w:val="hybridMultilevel"/>
    <w:tmpl w:val="A29CC224"/>
    <w:lvl w:ilvl="0" w:tplc="54C0BE7E">
      <w:start w:val="1"/>
      <w:numFmt w:val="decimal"/>
      <w:lvlText w:val="%1."/>
      <w:lvlJc w:val="left"/>
      <w:pPr>
        <w:ind w:left="476" w:hanging="718"/>
      </w:pPr>
      <w:rPr>
        <w:rFonts w:ascii="Times New Roman" w:eastAsia="Times New Roman" w:hAnsi="Times New Roman" w:cs="Times New Roman" w:hint="default"/>
        <w:b w:val="0"/>
        <w:bCs w:val="0"/>
        <w:i w:val="0"/>
        <w:iCs w:val="0"/>
        <w:color w:val="010202"/>
        <w:spacing w:val="0"/>
        <w:w w:val="100"/>
        <w:sz w:val="22"/>
        <w:szCs w:val="22"/>
        <w:lang w:val="en-US" w:eastAsia="en-US" w:bidi="ar-SA"/>
      </w:rPr>
    </w:lvl>
    <w:lvl w:ilvl="1" w:tplc="59B279DE">
      <w:start w:val="1"/>
      <w:numFmt w:val="lowerLetter"/>
      <w:lvlText w:val="%2."/>
      <w:lvlJc w:val="left"/>
      <w:pPr>
        <w:ind w:left="1919" w:hanging="716"/>
      </w:pPr>
      <w:rPr>
        <w:rFonts w:hint="default"/>
        <w:spacing w:val="0"/>
        <w:w w:val="100"/>
        <w:lang w:val="en-US" w:eastAsia="en-US" w:bidi="ar-SA"/>
      </w:rPr>
    </w:lvl>
    <w:lvl w:ilvl="2" w:tplc="B7129C2E">
      <w:start w:val="1"/>
      <w:numFmt w:val="lowerRoman"/>
      <w:lvlText w:val="%3."/>
      <w:lvlJc w:val="left"/>
      <w:pPr>
        <w:ind w:left="2639" w:hanging="716"/>
      </w:pPr>
      <w:rPr>
        <w:rFonts w:ascii="Times New Roman" w:eastAsia="Times New Roman" w:hAnsi="Times New Roman" w:cs="Times New Roman" w:hint="default"/>
        <w:b w:val="0"/>
        <w:bCs w:val="0"/>
        <w:i w:val="0"/>
        <w:iCs w:val="0"/>
        <w:color w:val="010202"/>
        <w:spacing w:val="0"/>
        <w:w w:val="100"/>
        <w:sz w:val="22"/>
        <w:szCs w:val="22"/>
        <w:lang w:val="en-US" w:eastAsia="en-US" w:bidi="ar-SA"/>
      </w:rPr>
    </w:lvl>
    <w:lvl w:ilvl="3" w:tplc="252685FA">
      <w:numFmt w:val="bullet"/>
      <w:lvlText w:val="•"/>
      <w:lvlJc w:val="left"/>
      <w:pPr>
        <w:ind w:left="2640" w:hanging="716"/>
      </w:pPr>
      <w:rPr>
        <w:rFonts w:hint="default"/>
        <w:lang w:val="en-US" w:eastAsia="en-US" w:bidi="ar-SA"/>
      </w:rPr>
    </w:lvl>
    <w:lvl w:ilvl="4" w:tplc="6D943344">
      <w:numFmt w:val="bullet"/>
      <w:lvlText w:val="•"/>
      <w:lvlJc w:val="left"/>
      <w:pPr>
        <w:ind w:left="3720" w:hanging="716"/>
      </w:pPr>
      <w:rPr>
        <w:rFonts w:hint="default"/>
        <w:lang w:val="en-US" w:eastAsia="en-US" w:bidi="ar-SA"/>
      </w:rPr>
    </w:lvl>
    <w:lvl w:ilvl="5" w:tplc="11681252">
      <w:numFmt w:val="bullet"/>
      <w:lvlText w:val="•"/>
      <w:lvlJc w:val="left"/>
      <w:pPr>
        <w:ind w:left="4800" w:hanging="716"/>
      </w:pPr>
      <w:rPr>
        <w:rFonts w:hint="default"/>
        <w:lang w:val="en-US" w:eastAsia="en-US" w:bidi="ar-SA"/>
      </w:rPr>
    </w:lvl>
    <w:lvl w:ilvl="6" w:tplc="2AE0288E">
      <w:numFmt w:val="bullet"/>
      <w:lvlText w:val="•"/>
      <w:lvlJc w:val="left"/>
      <w:pPr>
        <w:ind w:left="5880" w:hanging="716"/>
      </w:pPr>
      <w:rPr>
        <w:rFonts w:hint="default"/>
        <w:lang w:val="en-US" w:eastAsia="en-US" w:bidi="ar-SA"/>
      </w:rPr>
    </w:lvl>
    <w:lvl w:ilvl="7" w:tplc="19C0261C">
      <w:numFmt w:val="bullet"/>
      <w:lvlText w:val="•"/>
      <w:lvlJc w:val="left"/>
      <w:pPr>
        <w:ind w:left="6960" w:hanging="716"/>
      </w:pPr>
      <w:rPr>
        <w:rFonts w:hint="default"/>
        <w:lang w:val="en-US" w:eastAsia="en-US" w:bidi="ar-SA"/>
      </w:rPr>
    </w:lvl>
    <w:lvl w:ilvl="8" w:tplc="852ECDF8">
      <w:numFmt w:val="bullet"/>
      <w:lvlText w:val="•"/>
      <w:lvlJc w:val="left"/>
      <w:pPr>
        <w:ind w:left="8040" w:hanging="716"/>
      </w:pPr>
      <w:rPr>
        <w:rFonts w:hint="default"/>
        <w:lang w:val="en-US" w:eastAsia="en-US" w:bidi="ar-SA"/>
      </w:rPr>
    </w:lvl>
  </w:abstractNum>
  <w:abstractNum w:abstractNumId="11" w15:restartNumberingAfterBreak="0">
    <w:nsid w:val="21E1602E"/>
    <w:multiLevelType w:val="singleLevel"/>
    <w:tmpl w:val="ADD2E548"/>
    <w:lvl w:ilvl="0">
      <w:start w:val="1"/>
      <w:numFmt w:val="bullet"/>
      <w:pStyle w:val="ListBullet"/>
      <w:lvlText w:val=""/>
      <w:lvlJc w:val="left"/>
      <w:pPr>
        <w:tabs>
          <w:tab w:val="num" w:pos="360"/>
        </w:tabs>
        <w:ind w:left="360" w:hanging="360"/>
      </w:pPr>
      <w:rPr>
        <w:rFonts w:ascii="Symbol" w:hAnsi="Symbol" w:hint="default"/>
      </w:rPr>
    </w:lvl>
  </w:abstractNum>
  <w:abstractNum w:abstractNumId="12" w15:restartNumberingAfterBreak="0">
    <w:nsid w:val="232E463F"/>
    <w:multiLevelType w:val="hybridMultilevel"/>
    <w:tmpl w:val="9ECA360C"/>
    <w:lvl w:ilvl="0" w:tplc="FFFFFFFF">
      <w:start w:val="1"/>
      <w:numFmt w:val="lowerLetter"/>
      <w:lvlText w:val="%1."/>
      <w:lvlJc w:val="left"/>
      <w:pPr>
        <w:ind w:left="1080" w:hanging="360"/>
      </w:pPr>
      <w:rPr>
        <w:b w:val="0"/>
        <w:bCs w:val="0"/>
      </w:rPr>
    </w:lvl>
    <w:lvl w:ilvl="1" w:tplc="FFFFFFFF">
      <w:start w:val="1"/>
      <w:numFmt w:val="lowerRoman"/>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2CE93106"/>
    <w:multiLevelType w:val="singleLevel"/>
    <w:tmpl w:val="2D5CAF80"/>
    <w:lvl w:ilvl="0">
      <w:start w:val="1"/>
      <w:numFmt w:val="bullet"/>
      <w:pStyle w:val="ListBullet3"/>
      <w:lvlText w:val=""/>
      <w:lvlJc w:val="left"/>
      <w:pPr>
        <w:tabs>
          <w:tab w:val="num" w:pos="2160"/>
        </w:tabs>
        <w:ind w:left="2160" w:hanging="720"/>
      </w:pPr>
      <w:rPr>
        <w:rFonts w:ascii="Symbol" w:hAnsi="Symbol" w:hint="default"/>
      </w:rPr>
    </w:lvl>
  </w:abstractNum>
  <w:abstractNum w:abstractNumId="14" w15:restartNumberingAfterBreak="0">
    <w:nsid w:val="30D92F5D"/>
    <w:multiLevelType w:val="hybridMultilevel"/>
    <w:tmpl w:val="E32CCE6A"/>
    <w:lvl w:ilvl="0" w:tplc="0409000F">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6E562B"/>
    <w:multiLevelType w:val="hybridMultilevel"/>
    <w:tmpl w:val="1D8CE83C"/>
    <w:lvl w:ilvl="0" w:tplc="FFFFFFFF">
      <w:start w:val="1"/>
      <w:numFmt w:val="lowerLetter"/>
      <w:lvlText w:val="%1."/>
      <w:lvlJc w:val="left"/>
      <w:pPr>
        <w:ind w:left="1080" w:hanging="360"/>
      </w:pPr>
      <w:rPr>
        <w:b w:val="0"/>
        <w:bCs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34E20CA9"/>
    <w:multiLevelType w:val="hybridMultilevel"/>
    <w:tmpl w:val="9ECA360C"/>
    <w:lvl w:ilvl="0" w:tplc="FFFFFFFF">
      <w:start w:val="1"/>
      <w:numFmt w:val="lowerLetter"/>
      <w:lvlText w:val="%1."/>
      <w:lvlJc w:val="left"/>
      <w:pPr>
        <w:ind w:left="1080" w:hanging="360"/>
      </w:pPr>
      <w:rPr>
        <w:b w:val="0"/>
        <w:bCs w:val="0"/>
      </w:rPr>
    </w:lvl>
    <w:lvl w:ilvl="1" w:tplc="FFFFFFFF">
      <w:start w:val="1"/>
      <w:numFmt w:val="lowerRoman"/>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49FB757B"/>
    <w:multiLevelType w:val="hybridMultilevel"/>
    <w:tmpl w:val="892CBE7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709C4"/>
    <w:multiLevelType w:val="multilevel"/>
    <w:tmpl w:val="D0A4C24C"/>
    <w:lvl w:ilvl="0">
      <w:start w:val="1"/>
      <w:numFmt w:val="lowerLetter"/>
      <w:pStyle w:val="ListContinue"/>
      <w:lvlText w:val="%1."/>
      <w:lvlJc w:val="left"/>
      <w:pPr>
        <w:tabs>
          <w:tab w:val="num" w:pos="720"/>
        </w:tabs>
        <w:ind w:left="0" w:firstLine="0"/>
      </w:pPr>
      <w:rPr>
        <w:rFonts w:hint="default"/>
        <w:i w:val="0"/>
      </w:rPr>
    </w:lvl>
    <w:lvl w:ilvl="1">
      <w:start w:val="1"/>
      <w:numFmt w:val="lowerLetter"/>
      <w:lvlText w:val="%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9" w15:restartNumberingAfterBreak="0">
    <w:nsid w:val="53B3341F"/>
    <w:multiLevelType w:val="hybridMultilevel"/>
    <w:tmpl w:val="65A61AB0"/>
    <w:lvl w:ilvl="0" w:tplc="4A9822E0">
      <w:start w:val="1"/>
      <w:numFmt w:val="bullet"/>
      <w:pStyle w:val="List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494EB7"/>
    <w:multiLevelType w:val="hybridMultilevel"/>
    <w:tmpl w:val="EAAC83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F4359EF"/>
    <w:multiLevelType w:val="singleLevel"/>
    <w:tmpl w:val="AF20E5A2"/>
    <w:lvl w:ilvl="0">
      <w:start w:val="1"/>
      <w:numFmt w:val="lowerRoman"/>
      <w:pStyle w:val="ListNumber3"/>
      <w:lvlText w:val="%1."/>
      <w:lvlJc w:val="left"/>
      <w:pPr>
        <w:tabs>
          <w:tab w:val="num" w:pos="2160"/>
        </w:tabs>
        <w:ind w:left="2160" w:hanging="720"/>
      </w:pPr>
    </w:lvl>
  </w:abstractNum>
  <w:abstractNum w:abstractNumId="22" w15:restartNumberingAfterBreak="0">
    <w:nsid w:val="603B0803"/>
    <w:multiLevelType w:val="hybridMultilevel"/>
    <w:tmpl w:val="FAB0EC5C"/>
    <w:lvl w:ilvl="0" w:tplc="F712F1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1C404C"/>
    <w:multiLevelType w:val="multilevel"/>
    <w:tmpl w:val="DA3810CA"/>
    <w:lvl w:ilvl="0">
      <w:start w:val="1"/>
      <w:numFmt w:val="decimal"/>
      <w:lvlText w:val="%1."/>
      <w:lvlJc w:val="left"/>
      <w:pPr>
        <w:tabs>
          <w:tab w:val="num" w:pos="360"/>
        </w:tabs>
        <w:ind w:left="0" w:firstLine="0"/>
      </w:pPr>
      <w:rPr>
        <w:rFonts w:hint="default"/>
        <w:b w:val="0"/>
        <w:i w:val="0"/>
        <w:color w:val="auto"/>
      </w:rPr>
    </w:lvl>
    <w:lvl w:ilvl="1">
      <w:start w:val="1"/>
      <w:numFmt w:val="lowerLetter"/>
      <w:lvlText w:val="%2."/>
      <w:lvlJc w:val="left"/>
      <w:pPr>
        <w:tabs>
          <w:tab w:val="num" w:pos="1440"/>
        </w:tabs>
        <w:ind w:left="1440" w:hanging="720"/>
      </w:pPr>
      <w:rPr>
        <w:rFonts w:asciiTheme="minorHAnsi" w:hAnsiTheme="minorHAnsi" w:cstheme="minorHAnsi" w:hint="default"/>
        <w:b w:val="0"/>
        <w:bCs w:val="0"/>
        <w:i w:val="0"/>
        <w:sz w:val="22"/>
        <w:szCs w:val="22"/>
      </w:rPr>
    </w:lvl>
    <w:lvl w:ilvl="2">
      <w:start w:val="1"/>
      <w:numFmt w:val="lowerRoman"/>
      <w:lvlText w:val="%3."/>
      <w:lvlJc w:val="left"/>
      <w:pPr>
        <w:tabs>
          <w:tab w:val="num" w:pos="2160"/>
        </w:tabs>
        <w:ind w:left="2160" w:hanging="720"/>
      </w:pPr>
      <w:rPr>
        <w:rFonts w:hint="default"/>
        <w:b w:val="0"/>
        <w:bCs w:val="0"/>
      </w:rPr>
    </w:lvl>
    <w:lvl w:ilvl="3">
      <w:start w:val="1"/>
      <w:numFmt w:val="lowerLetter"/>
      <w:lvlText w:val="(%4)"/>
      <w:lvlJc w:val="left"/>
      <w:pPr>
        <w:tabs>
          <w:tab w:val="num" w:pos="288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706B1761"/>
    <w:multiLevelType w:val="hybridMultilevel"/>
    <w:tmpl w:val="1D8CE83C"/>
    <w:lvl w:ilvl="0" w:tplc="FFFFFFFF">
      <w:start w:val="1"/>
      <w:numFmt w:val="lowerLetter"/>
      <w:lvlText w:val="%1."/>
      <w:lvlJc w:val="left"/>
      <w:pPr>
        <w:ind w:left="1800" w:hanging="360"/>
      </w:pPr>
      <w:rPr>
        <w:b w:val="0"/>
        <w:bCs w:val="0"/>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5" w15:restartNumberingAfterBreak="0">
    <w:nsid w:val="75076A2B"/>
    <w:multiLevelType w:val="hybridMultilevel"/>
    <w:tmpl w:val="93000178"/>
    <w:lvl w:ilvl="0" w:tplc="AABC83EC">
      <w:numFmt w:val="bullet"/>
      <w:lvlText w:val=""/>
      <w:lvlJc w:val="left"/>
      <w:pPr>
        <w:ind w:left="1203" w:hanging="361"/>
      </w:pPr>
      <w:rPr>
        <w:rFonts w:ascii="Symbol" w:eastAsia="Symbol" w:hAnsi="Symbol" w:cs="Symbol" w:hint="default"/>
        <w:b w:val="0"/>
        <w:bCs w:val="0"/>
        <w:i w:val="0"/>
        <w:iCs w:val="0"/>
        <w:color w:val="010202"/>
        <w:spacing w:val="0"/>
        <w:w w:val="100"/>
        <w:sz w:val="22"/>
        <w:szCs w:val="22"/>
        <w:lang w:val="en-US" w:eastAsia="en-US" w:bidi="ar-SA"/>
      </w:rPr>
    </w:lvl>
    <w:lvl w:ilvl="1" w:tplc="8082735A">
      <w:numFmt w:val="bullet"/>
      <w:lvlText w:val="o"/>
      <w:lvlJc w:val="left"/>
      <w:pPr>
        <w:ind w:left="1923" w:hanging="358"/>
      </w:pPr>
      <w:rPr>
        <w:rFonts w:ascii="Courier New" w:eastAsia="Courier New" w:hAnsi="Courier New" w:cs="Courier New" w:hint="default"/>
        <w:b w:val="0"/>
        <w:bCs w:val="0"/>
        <w:i w:val="0"/>
        <w:iCs w:val="0"/>
        <w:color w:val="010202"/>
        <w:spacing w:val="0"/>
        <w:w w:val="100"/>
        <w:sz w:val="22"/>
        <w:szCs w:val="22"/>
        <w:lang w:val="en-US" w:eastAsia="en-US" w:bidi="ar-SA"/>
      </w:rPr>
    </w:lvl>
    <w:lvl w:ilvl="2" w:tplc="B268BEFC">
      <w:numFmt w:val="bullet"/>
      <w:lvlText w:val="•"/>
      <w:lvlJc w:val="left"/>
      <w:pPr>
        <w:ind w:left="2840" w:hanging="358"/>
      </w:pPr>
      <w:rPr>
        <w:rFonts w:hint="default"/>
        <w:lang w:val="en-US" w:eastAsia="en-US" w:bidi="ar-SA"/>
      </w:rPr>
    </w:lvl>
    <w:lvl w:ilvl="3" w:tplc="4EC40D70">
      <w:numFmt w:val="bullet"/>
      <w:lvlText w:val="•"/>
      <w:lvlJc w:val="left"/>
      <w:pPr>
        <w:ind w:left="3760" w:hanging="358"/>
      </w:pPr>
      <w:rPr>
        <w:rFonts w:hint="default"/>
        <w:lang w:val="en-US" w:eastAsia="en-US" w:bidi="ar-SA"/>
      </w:rPr>
    </w:lvl>
    <w:lvl w:ilvl="4" w:tplc="BCCEB758">
      <w:numFmt w:val="bullet"/>
      <w:lvlText w:val="•"/>
      <w:lvlJc w:val="left"/>
      <w:pPr>
        <w:ind w:left="4680" w:hanging="358"/>
      </w:pPr>
      <w:rPr>
        <w:rFonts w:hint="default"/>
        <w:lang w:val="en-US" w:eastAsia="en-US" w:bidi="ar-SA"/>
      </w:rPr>
    </w:lvl>
    <w:lvl w:ilvl="5" w:tplc="63E0DE16">
      <w:numFmt w:val="bullet"/>
      <w:lvlText w:val="•"/>
      <w:lvlJc w:val="left"/>
      <w:pPr>
        <w:ind w:left="5600" w:hanging="358"/>
      </w:pPr>
      <w:rPr>
        <w:rFonts w:hint="default"/>
        <w:lang w:val="en-US" w:eastAsia="en-US" w:bidi="ar-SA"/>
      </w:rPr>
    </w:lvl>
    <w:lvl w:ilvl="6" w:tplc="96581E0A">
      <w:numFmt w:val="bullet"/>
      <w:lvlText w:val="•"/>
      <w:lvlJc w:val="left"/>
      <w:pPr>
        <w:ind w:left="6520" w:hanging="358"/>
      </w:pPr>
      <w:rPr>
        <w:rFonts w:hint="default"/>
        <w:lang w:val="en-US" w:eastAsia="en-US" w:bidi="ar-SA"/>
      </w:rPr>
    </w:lvl>
    <w:lvl w:ilvl="7" w:tplc="D08C10B6">
      <w:numFmt w:val="bullet"/>
      <w:lvlText w:val="•"/>
      <w:lvlJc w:val="left"/>
      <w:pPr>
        <w:ind w:left="7440" w:hanging="358"/>
      </w:pPr>
      <w:rPr>
        <w:rFonts w:hint="default"/>
        <w:lang w:val="en-US" w:eastAsia="en-US" w:bidi="ar-SA"/>
      </w:rPr>
    </w:lvl>
    <w:lvl w:ilvl="8" w:tplc="5CC09090">
      <w:numFmt w:val="bullet"/>
      <w:lvlText w:val="•"/>
      <w:lvlJc w:val="left"/>
      <w:pPr>
        <w:ind w:left="8360" w:hanging="358"/>
      </w:pPr>
      <w:rPr>
        <w:rFonts w:hint="default"/>
        <w:lang w:val="en-US" w:eastAsia="en-US" w:bidi="ar-SA"/>
      </w:rPr>
    </w:lvl>
  </w:abstractNum>
  <w:abstractNum w:abstractNumId="26" w15:restartNumberingAfterBreak="0">
    <w:nsid w:val="756C1067"/>
    <w:multiLevelType w:val="hybridMultilevel"/>
    <w:tmpl w:val="E12CDF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952DB8"/>
    <w:multiLevelType w:val="singleLevel"/>
    <w:tmpl w:val="6FC20748"/>
    <w:lvl w:ilvl="0">
      <w:start w:val="1"/>
      <w:numFmt w:val="bullet"/>
      <w:pStyle w:val="ListBullet4"/>
      <w:lvlText w:val=""/>
      <w:lvlJc w:val="left"/>
      <w:pPr>
        <w:tabs>
          <w:tab w:val="num" w:pos="360"/>
        </w:tabs>
        <w:ind w:left="360" w:hanging="360"/>
      </w:pPr>
      <w:rPr>
        <w:rFonts w:ascii="Symbol" w:hAnsi="Symbol" w:hint="default"/>
      </w:rPr>
    </w:lvl>
  </w:abstractNum>
  <w:abstractNum w:abstractNumId="28" w15:restartNumberingAfterBreak="0">
    <w:nsid w:val="79C84FB4"/>
    <w:multiLevelType w:val="hybridMultilevel"/>
    <w:tmpl w:val="1D8CE83C"/>
    <w:lvl w:ilvl="0" w:tplc="FFFFFFFF">
      <w:start w:val="1"/>
      <w:numFmt w:val="lowerLetter"/>
      <w:lvlText w:val="%1."/>
      <w:lvlJc w:val="left"/>
      <w:pPr>
        <w:ind w:left="1080" w:hanging="360"/>
      </w:pPr>
      <w:rPr>
        <w:b w:val="0"/>
        <w:bCs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287977768">
    <w:abstractNumId w:val="13"/>
  </w:num>
  <w:num w:numId="2" w16cid:durableId="16855900">
    <w:abstractNumId w:val="11"/>
  </w:num>
  <w:num w:numId="3" w16cid:durableId="698556003">
    <w:abstractNumId w:val="27"/>
  </w:num>
  <w:num w:numId="4" w16cid:durableId="1212495954">
    <w:abstractNumId w:val="21"/>
  </w:num>
  <w:num w:numId="5" w16cid:durableId="1216165032">
    <w:abstractNumId w:val="18"/>
  </w:num>
  <w:num w:numId="6" w16cid:durableId="1614941182">
    <w:abstractNumId w:val="19"/>
  </w:num>
  <w:num w:numId="7" w16cid:durableId="1305886683">
    <w:abstractNumId w:val="9"/>
  </w:num>
  <w:num w:numId="8" w16cid:durableId="125785329">
    <w:abstractNumId w:val="23"/>
  </w:num>
  <w:num w:numId="9" w16cid:durableId="1654868618">
    <w:abstractNumId w:val="28"/>
  </w:num>
  <w:num w:numId="10" w16cid:durableId="2001031966">
    <w:abstractNumId w:val="15"/>
  </w:num>
  <w:num w:numId="11" w16cid:durableId="592980230">
    <w:abstractNumId w:val="2"/>
  </w:num>
  <w:num w:numId="12" w16cid:durableId="1707483288">
    <w:abstractNumId w:val="8"/>
  </w:num>
  <w:num w:numId="13" w16cid:durableId="1545169448">
    <w:abstractNumId w:val="22"/>
  </w:num>
  <w:num w:numId="14" w16cid:durableId="703988577">
    <w:abstractNumId w:val="7"/>
  </w:num>
  <w:num w:numId="15" w16cid:durableId="873079038">
    <w:abstractNumId w:val="26"/>
  </w:num>
  <w:num w:numId="16" w16cid:durableId="448476442">
    <w:abstractNumId w:val="20"/>
  </w:num>
  <w:num w:numId="17" w16cid:durableId="828134909">
    <w:abstractNumId w:val="5"/>
  </w:num>
  <w:num w:numId="18" w16cid:durableId="949816585">
    <w:abstractNumId w:val="18"/>
  </w:num>
  <w:num w:numId="19" w16cid:durableId="405541475">
    <w:abstractNumId w:val="3"/>
  </w:num>
  <w:num w:numId="20" w16cid:durableId="1220821332">
    <w:abstractNumId w:val="1"/>
  </w:num>
  <w:num w:numId="21" w16cid:durableId="236206536">
    <w:abstractNumId w:val="4"/>
  </w:num>
  <w:num w:numId="22" w16cid:durableId="395587481">
    <w:abstractNumId w:val="24"/>
  </w:num>
  <w:num w:numId="23" w16cid:durableId="976763967">
    <w:abstractNumId w:val="14"/>
  </w:num>
  <w:num w:numId="24" w16cid:durableId="964970655">
    <w:abstractNumId w:val="17"/>
  </w:num>
  <w:num w:numId="25" w16cid:durableId="2071269537">
    <w:abstractNumId w:val="18"/>
  </w:num>
  <w:num w:numId="26" w16cid:durableId="1958557890">
    <w:abstractNumId w:val="0"/>
  </w:num>
  <w:num w:numId="27" w16cid:durableId="1318219833">
    <w:abstractNumId w:val="18"/>
  </w:num>
  <w:num w:numId="28" w16cid:durableId="972904016">
    <w:abstractNumId w:val="0"/>
  </w:num>
  <w:num w:numId="29" w16cid:durableId="426266258">
    <w:abstractNumId w:val="18"/>
  </w:num>
  <w:num w:numId="30" w16cid:durableId="1359160162">
    <w:abstractNumId w:val="0"/>
  </w:num>
  <w:num w:numId="31" w16cid:durableId="1808232534">
    <w:abstractNumId w:val="18"/>
  </w:num>
  <w:num w:numId="32" w16cid:durableId="505900658">
    <w:abstractNumId w:val="6"/>
  </w:num>
  <w:num w:numId="33" w16cid:durableId="948702154">
    <w:abstractNumId w:val="18"/>
  </w:num>
  <w:num w:numId="34" w16cid:durableId="1233589014">
    <w:abstractNumId w:val="18"/>
  </w:num>
  <w:num w:numId="35" w16cid:durableId="507252209">
    <w:abstractNumId w:val="18"/>
  </w:num>
  <w:num w:numId="36" w16cid:durableId="629167290">
    <w:abstractNumId w:val="12"/>
  </w:num>
  <w:num w:numId="37" w16cid:durableId="1733625438">
    <w:abstractNumId w:val="16"/>
  </w:num>
  <w:num w:numId="38" w16cid:durableId="20254293">
    <w:abstractNumId w:val="18"/>
  </w:num>
  <w:num w:numId="39" w16cid:durableId="486363778">
    <w:abstractNumId w:val="18"/>
  </w:num>
  <w:num w:numId="40" w16cid:durableId="59602919">
    <w:abstractNumId w:val="18"/>
  </w:num>
  <w:num w:numId="41" w16cid:durableId="1474903466">
    <w:abstractNumId w:val="18"/>
  </w:num>
  <w:num w:numId="42" w16cid:durableId="261498735">
    <w:abstractNumId w:val="18"/>
  </w:num>
  <w:num w:numId="43" w16cid:durableId="1588342595">
    <w:abstractNumId w:val="18"/>
  </w:num>
  <w:num w:numId="44" w16cid:durableId="3564680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02923742">
    <w:abstractNumId w:val="18"/>
  </w:num>
  <w:num w:numId="46" w16cid:durableId="556285148">
    <w:abstractNumId w:val="10"/>
  </w:num>
  <w:num w:numId="47" w16cid:durableId="156701114">
    <w:abstractNumId w:val="25"/>
  </w:num>
  <w:num w:numId="48" w16cid:durableId="825632321">
    <w:abstractNumId w:val="18"/>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cotte, Robin">
    <w15:presenceInfo w15:providerId="AD" w15:userId="S::rmarcotte@naic.org::a1b2a964-3ea4-4632-b2ed-def413f86b2a"/>
  </w15:person>
  <w15:person w15:author="Gann, Julie">
    <w15:presenceInfo w15:providerId="AD" w15:userId="S::jgann@naic.org::9ba70051-07f8-4722-b0f2-caced7dbf8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intFractionalCharacterWidth/>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3B0"/>
    <w:rsid w:val="0000057E"/>
    <w:rsid w:val="00000692"/>
    <w:rsid w:val="000007CC"/>
    <w:rsid w:val="00001249"/>
    <w:rsid w:val="00001BB3"/>
    <w:rsid w:val="00001C3E"/>
    <w:rsid w:val="0000205B"/>
    <w:rsid w:val="00002758"/>
    <w:rsid w:val="0000284C"/>
    <w:rsid w:val="00003149"/>
    <w:rsid w:val="00003825"/>
    <w:rsid w:val="00003898"/>
    <w:rsid w:val="00003A51"/>
    <w:rsid w:val="00003AC2"/>
    <w:rsid w:val="00003B59"/>
    <w:rsid w:val="0000402B"/>
    <w:rsid w:val="0000415E"/>
    <w:rsid w:val="00004161"/>
    <w:rsid w:val="000041F6"/>
    <w:rsid w:val="00004AC4"/>
    <w:rsid w:val="00004B2D"/>
    <w:rsid w:val="00004E29"/>
    <w:rsid w:val="00005081"/>
    <w:rsid w:val="00005201"/>
    <w:rsid w:val="000052D9"/>
    <w:rsid w:val="000056FD"/>
    <w:rsid w:val="00005C1F"/>
    <w:rsid w:val="00005C20"/>
    <w:rsid w:val="00005CA9"/>
    <w:rsid w:val="00005F91"/>
    <w:rsid w:val="00005F95"/>
    <w:rsid w:val="000061ED"/>
    <w:rsid w:val="000064C6"/>
    <w:rsid w:val="000065BB"/>
    <w:rsid w:val="00006658"/>
    <w:rsid w:val="000069B7"/>
    <w:rsid w:val="00007258"/>
    <w:rsid w:val="00007359"/>
    <w:rsid w:val="00007579"/>
    <w:rsid w:val="0000761E"/>
    <w:rsid w:val="00007D22"/>
    <w:rsid w:val="00007D94"/>
    <w:rsid w:val="000103E7"/>
    <w:rsid w:val="000104B1"/>
    <w:rsid w:val="0001062A"/>
    <w:rsid w:val="00010A48"/>
    <w:rsid w:val="00011114"/>
    <w:rsid w:val="00011328"/>
    <w:rsid w:val="0001151C"/>
    <w:rsid w:val="00011ABB"/>
    <w:rsid w:val="00011E33"/>
    <w:rsid w:val="00011E69"/>
    <w:rsid w:val="0001228C"/>
    <w:rsid w:val="000122B4"/>
    <w:rsid w:val="00012A56"/>
    <w:rsid w:val="00012D79"/>
    <w:rsid w:val="00013261"/>
    <w:rsid w:val="000132BF"/>
    <w:rsid w:val="00013385"/>
    <w:rsid w:val="00013561"/>
    <w:rsid w:val="00013717"/>
    <w:rsid w:val="00013811"/>
    <w:rsid w:val="00013B75"/>
    <w:rsid w:val="00013BC4"/>
    <w:rsid w:val="00013DA1"/>
    <w:rsid w:val="00014076"/>
    <w:rsid w:val="000140AE"/>
    <w:rsid w:val="0001495B"/>
    <w:rsid w:val="00014A49"/>
    <w:rsid w:val="000155FE"/>
    <w:rsid w:val="00015695"/>
    <w:rsid w:val="000162AC"/>
    <w:rsid w:val="00016BAD"/>
    <w:rsid w:val="00016D7A"/>
    <w:rsid w:val="00017076"/>
    <w:rsid w:val="000170FA"/>
    <w:rsid w:val="0001723D"/>
    <w:rsid w:val="00017291"/>
    <w:rsid w:val="00020052"/>
    <w:rsid w:val="000202FE"/>
    <w:rsid w:val="0002084B"/>
    <w:rsid w:val="00020883"/>
    <w:rsid w:val="00020AD1"/>
    <w:rsid w:val="00020E59"/>
    <w:rsid w:val="0002112E"/>
    <w:rsid w:val="00021365"/>
    <w:rsid w:val="0002141A"/>
    <w:rsid w:val="0002145B"/>
    <w:rsid w:val="00021980"/>
    <w:rsid w:val="00021A9A"/>
    <w:rsid w:val="00021E13"/>
    <w:rsid w:val="00021F8A"/>
    <w:rsid w:val="00022315"/>
    <w:rsid w:val="000223F4"/>
    <w:rsid w:val="0002255E"/>
    <w:rsid w:val="000228C8"/>
    <w:rsid w:val="00022FED"/>
    <w:rsid w:val="000230F5"/>
    <w:rsid w:val="000231A9"/>
    <w:rsid w:val="000233DA"/>
    <w:rsid w:val="00023497"/>
    <w:rsid w:val="0002350B"/>
    <w:rsid w:val="000237BA"/>
    <w:rsid w:val="0002395F"/>
    <w:rsid w:val="00023B96"/>
    <w:rsid w:val="000246DE"/>
    <w:rsid w:val="00024864"/>
    <w:rsid w:val="00024D95"/>
    <w:rsid w:val="00024ECC"/>
    <w:rsid w:val="00025A90"/>
    <w:rsid w:val="00025C51"/>
    <w:rsid w:val="00025E90"/>
    <w:rsid w:val="000262D5"/>
    <w:rsid w:val="00026DA4"/>
    <w:rsid w:val="000270B5"/>
    <w:rsid w:val="000272BF"/>
    <w:rsid w:val="0002791D"/>
    <w:rsid w:val="000303B0"/>
    <w:rsid w:val="0003082B"/>
    <w:rsid w:val="0003086B"/>
    <w:rsid w:val="0003089F"/>
    <w:rsid w:val="00030AA9"/>
    <w:rsid w:val="00030C57"/>
    <w:rsid w:val="00030D58"/>
    <w:rsid w:val="00031008"/>
    <w:rsid w:val="00031250"/>
    <w:rsid w:val="00031321"/>
    <w:rsid w:val="00031B65"/>
    <w:rsid w:val="00031E78"/>
    <w:rsid w:val="0003210A"/>
    <w:rsid w:val="0003216A"/>
    <w:rsid w:val="00032368"/>
    <w:rsid w:val="0003238D"/>
    <w:rsid w:val="000323EC"/>
    <w:rsid w:val="00032886"/>
    <w:rsid w:val="00032A61"/>
    <w:rsid w:val="0003314A"/>
    <w:rsid w:val="000335FE"/>
    <w:rsid w:val="00033C69"/>
    <w:rsid w:val="00033EC3"/>
    <w:rsid w:val="0003422C"/>
    <w:rsid w:val="00034BFB"/>
    <w:rsid w:val="000351D4"/>
    <w:rsid w:val="000355C9"/>
    <w:rsid w:val="00035673"/>
    <w:rsid w:val="00035E7A"/>
    <w:rsid w:val="00035F64"/>
    <w:rsid w:val="0003629E"/>
    <w:rsid w:val="00036706"/>
    <w:rsid w:val="0003681B"/>
    <w:rsid w:val="00036903"/>
    <w:rsid w:val="00037118"/>
    <w:rsid w:val="000374A0"/>
    <w:rsid w:val="00037520"/>
    <w:rsid w:val="00037A10"/>
    <w:rsid w:val="00037B49"/>
    <w:rsid w:val="00037C6C"/>
    <w:rsid w:val="00037D13"/>
    <w:rsid w:val="000402D7"/>
    <w:rsid w:val="00040B87"/>
    <w:rsid w:val="00040C41"/>
    <w:rsid w:val="000410F4"/>
    <w:rsid w:val="0004121F"/>
    <w:rsid w:val="000413D6"/>
    <w:rsid w:val="00041680"/>
    <w:rsid w:val="0004172F"/>
    <w:rsid w:val="000417B0"/>
    <w:rsid w:val="000417D1"/>
    <w:rsid w:val="00041832"/>
    <w:rsid w:val="0004205E"/>
    <w:rsid w:val="00042135"/>
    <w:rsid w:val="00042241"/>
    <w:rsid w:val="00042687"/>
    <w:rsid w:val="0004364B"/>
    <w:rsid w:val="00043E02"/>
    <w:rsid w:val="000444BC"/>
    <w:rsid w:val="000445DD"/>
    <w:rsid w:val="00044614"/>
    <w:rsid w:val="00044729"/>
    <w:rsid w:val="00044A18"/>
    <w:rsid w:val="00044D70"/>
    <w:rsid w:val="00045155"/>
    <w:rsid w:val="000453BD"/>
    <w:rsid w:val="000454C9"/>
    <w:rsid w:val="000457D7"/>
    <w:rsid w:val="000459A3"/>
    <w:rsid w:val="000459AC"/>
    <w:rsid w:val="00046421"/>
    <w:rsid w:val="0004656C"/>
    <w:rsid w:val="00046640"/>
    <w:rsid w:val="00046A0F"/>
    <w:rsid w:val="00046AE5"/>
    <w:rsid w:val="00046B3E"/>
    <w:rsid w:val="00047256"/>
    <w:rsid w:val="00047ED7"/>
    <w:rsid w:val="00050099"/>
    <w:rsid w:val="00050100"/>
    <w:rsid w:val="00050240"/>
    <w:rsid w:val="000503FA"/>
    <w:rsid w:val="00050D9A"/>
    <w:rsid w:val="00050DD3"/>
    <w:rsid w:val="00051059"/>
    <w:rsid w:val="00051521"/>
    <w:rsid w:val="00051ED9"/>
    <w:rsid w:val="000526A5"/>
    <w:rsid w:val="00053233"/>
    <w:rsid w:val="00053599"/>
    <w:rsid w:val="00053AEA"/>
    <w:rsid w:val="00053C16"/>
    <w:rsid w:val="00053F3A"/>
    <w:rsid w:val="00054575"/>
    <w:rsid w:val="0005464F"/>
    <w:rsid w:val="00055D5C"/>
    <w:rsid w:val="00055D60"/>
    <w:rsid w:val="00056025"/>
    <w:rsid w:val="00056042"/>
    <w:rsid w:val="00056669"/>
    <w:rsid w:val="0005678E"/>
    <w:rsid w:val="0005755B"/>
    <w:rsid w:val="00057862"/>
    <w:rsid w:val="00057BAE"/>
    <w:rsid w:val="00061420"/>
    <w:rsid w:val="00061806"/>
    <w:rsid w:val="000618D0"/>
    <w:rsid w:val="0006199B"/>
    <w:rsid w:val="00061A23"/>
    <w:rsid w:val="00061A3D"/>
    <w:rsid w:val="00061A7E"/>
    <w:rsid w:val="00061B07"/>
    <w:rsid w:val="00061D2B"/>
    <w:rsid w:val="00061D95"/>
    <w:rsid w:val="00062A3A"/>
    <w:rsid w:val="00062A94"/>
    <w:rsid w:val="00062C73"/>
    <w:rsid w:val="00062D33"/>
    <w:rsid w:val="00063140"/>
    <w:rsid w:val="0006353E"/>
    <w:rsid w:val="00063851"/>
    <w:rsid w:val="00063FB9"/>
    <w:rsid w:val="00064234"/>
    <w:rsid w:val="000642BB"/>
    <w:rsid w:val="000642C3"/>
    <w:rsid w:val="00064377"/>
    <w:rsid w:val="000645A9"/>
    <w:rsid w:val="000645BB"/>
    <w:rsid w:val="00064687"/>
    <w:rsid w:val="0006470F"/>
    <w:rsid w:val="00064C14"/>
    <w:rsid w:val="0006500C"/>
    <w:rsid w:val="00065040"/>
    <w:rsid w:val="0006510D"/>
    <w:rsid w:val="0006516B"/>
    <w:rsid w:val="000652A5"/>
    <w:rsid w:val="000655BC"/>
    <w:rsid w:val="0006576D"/>
    <w:rsid w:val="0006601A"/>
    <w:rsid w:val="00066093"/>
    <w:rsid w:val="00066287"/>
    <w:rsid w:val="00066AD5"/>
    <w:rsid w:val="00066BDE"/>
    <w:rsid w:val="000671B2"/>
    <w:rsid w:val="000672BE"/>
    <w:rsid w:val="0006745B"/>
    <w:rsid w:val="000675A2"/>
    <w:rsid w:val="00067D0E"/>
    <w:rsid w:val="00070163"/>
    <w:rsid w:val="00070CE9"/>
    <w:rsid w:val="00071012"/>
    <w:rsid w:val="000715AC"/>
    <w:rsid w:val="00071E33"/>
    <w:rsid w:val="00072044"/>
    <w:rsid w:val="000721F5"/>
    <w:rsid w:val="000723FB"/>
    <w:rsid w:val="0007288E"/>
    <w:rsid w:val="000728C5"/>
    <w:rsid w:val="00072ED2"/>
    <w:rsid w:val="00073211"/>
    <w:rsid w:val="000733BF"/>
    <w:rsid w:val="000735A2"/>
    <w:rsid w:val="000738F4"/>
    <w:rsid w:val="00073B93"/>
    <w:rsid w:val="00073C9E"/>
    <w:rsid w:val="00073F89"/>
    <w:rsid w:val="00073FA3"/>
    <w:rsid w:val="00074044"/>
    <w:rsid w:val="000747F9"/>
    <w:rsid w:val="00074A2F"/>
    <w:rsid w:val="00074A37"/>
    <w:rsid w:val="00074B5B"/>
    <w:rsid w:val="00074C23"/>
    <w:rsid w:val="00074F29"/>
    <w:rsid w:val="000752E4"/>
    <w:rsid w:val="00075C0D"/>
    <w:rsid w:val="00075D8F"/>
    <w:rsid w:val="00075E09"/>
    <w:rsid w:val="00076415"/>
    <w:rsid w:val="00076A5F"/>
    <w:rsid w:val="0007752E"/>
    <w:rsid w:val="000777FE"/>
    <w:rsid w:val="00077A28"/>
    <w:rsid w:val="00077DA5"/>
    <w:rsid w:val="00077E8A"/>
    <w:rsid w:val="00077ED1"/>
    <w:rsid w:val="00080535"/>
    <w:rsid w:val="00080B46"/>
    <w:rsid w:val="00080C35"/>
    <w:rsid w:val="00080EEF"/>
    <w:rsid w:val="000814E9"/>
    <w:rsid w:val="000816F1"/>
    <w:rsid w:val="0008174F"/>
    <w:rsid w:val="000818A9"/>
    <w:rsid w:val="000819B2"/>
    <w:rsid w:val="00081F36"/>
    <w:rsid w:val="00081F86"/>
    <w:rsid w:val="00082524"/>
    <w:rsid w:val="00082B14"/>
    <w:rsid w:val="00082BDB"/>
    <w:rsid w:val="00082CAE"/>
    <w:rsid w:val="000832C0"/>
    <w:rsid w:val="000835D4"/>
    <w:rsid w:val="00083752"/>
    <w:rsid w:val="00083A20"/>
    <w:rsid w:val="00083B6A"/>
    <w:rsid w:val="00084134"/>
    <w:rsid w:val="000845B3"/>
    <w:rsid w:val="00084909"/>
    <w:rsid w:val="00084AE0"/>
    <w:rsid w:val="00085488"/>
    <w:rsid w:val="00085599"/>
    <w:rsid w:val="00085686"/>
    <w:rsid w:val="0008594C"/>
    <w:rsid w:val="00085EA2"/>
    <w:rsid w:val="00085EF7"/>
    <w:rsid w:val="00085F92"/>
    <w:rsid w:val="0008617E"/>
    <w:rsid w:val="00086A88"/>
    <w:rsid w:val="00086B59"/>
    <w:rsid w:val="00086BD0"/>
    <w:rsid w:val="00087480"/>
    <w:rsid w:val="000879D9"/>
    <w:rsid w:val="00087A91"/>
    <w:rsid w:val="00087AD1"/>
    <w:rsid w:val="00087AE9"/>
    <w:rsid w:val="00087E07"/>
    <w:rsid w:val="00090606"/>
    <w:rsid w:val="000908FD"/>
    <w:rsid w:val="00090A28"/>
    <w:rsid w:val="0009135C"/>
    <w:rsid w:val="0009171F"/>
    <w:rsid w:val="000917C8"/>
    <w:rsid w:val="00091FC3"/>
    <w:rsid w:val="0009206E"/>
    <w:rsid w:val="00092080"/>
    <w:rsid w:val="00092130"/>
    <w:rsid w:val="00092228"/>
    <w:rsid w:val="00092657"/>
    <w:rsid w:val="0009279F"/>
    <w:rsid w:val="000928BA"/>
    <w:rsid w:val="00092967"/>
    <w:rsid w:val="000929EA"/>
    <w:rsid w:val="00092A18"/>
    <w:rsid w:val="00092E12"/>
    <w:rsid w:val="00093485"/>
    <w:rsid w:val="0009348F"/>
    <w:rsid w:val="00093590"/>
    <w:rsid w:val="000939A8"/>
    <w:rsid w:val="00093FB7"/>
    <w:rsid w:val="00094066"/>
    <w:rsid w:val="00094840"/>
    <w:rsid w:val="00094D05"/>
    <w:rsid w:val="00094D2D"/>
    <w:rsid w:val="000951D0"/>
    <w:rsid w:val="000952F1"/>
    <w:rsid w:val="00095525"/>
    <w:rsid w:val="00095621"/>
    <w:rsid w:val="00095F1F"/>
    <w:rsid w:val="00095FB4"/>
    <w:rsid w:val="00096014"/>
    <w:rsid w:val="00096044"/>
    <w:rsid w:val="000961BB"/>
    <w:rsid w:val="00096208"/>
    <w:rsid w:val="00096332"/>
    <w:rsid w:val="0009644E"/>
    <w:rsid w:val="000967AA"/>
    <w:rsid w:val="00096E97"/>
    <w:rsid w:val="00096E9D"/>
    <w:rsid w:val="00097246"/>
    <w:rsid w:val="00097517"/>
    <w:rsid w:val="000979E9"/>
    <w:rsid w:val="00097BEA"/>
    <w:rsid w:val="00097F24"/>
    <w:rsid w:val="000A046A"/>
    <w:rsid w:val="000A04B3"/>
    <w:rsid w:val="000A0873"/>
    <w:rsid w:val="000A0D3E"/>
    <w:rsid w:val="000A0E5E"/>
    <w:rsid w:val="000A10E4"/>
    <w:rsid w:val="000A11BA"/>
    <w:rsid w:val="000A1699"/>
    <w:rsid w:val="000A18BC"/>
    <w:rsid w:val="000A1F29"/>
    <w:rsid w:val="000A23A0"/>
    <w:rsid w:val="000A24AA"/>
    <w:rsid w:val="000A24B1"/>
    <w:rsid w:val="000A260C"/>
    <w:rsid w:val="000A2661"/>
    <w:rsid w:val="000A282B"/>
    <w:rsid w:val="000A29C7"/>
    <w:rsid w:val="000A2D6D"/>
    <w:rsid w:val="000A2F8B"/>
    <w:rsid w:val="000A30D0"/>
    <w:rsid w:val="000A31E8"/>
    <w:rsid w:val="000A3809"/>
    <w:rsid w:val="000A3D2B"/>
    <w:rsid w:val="000A3F2D"/>
    <w:rsid w:val="000A3FA9"/>
    <w:rsid w:val="000A41F8"/>
    <w:rsid w:val="000A44D6"/>
    <w:rsid w:val="000A4758"/>
    <w:rsid w:val="000A4BFF"/>
    <w:rsid w:val="000A5225"/>
    <w:rsid w:val="000A5258"/>
    <w:rsid w:val="000A56F7"/>
    <w:rsid w:val="000A57CE"/>
    <w:rsid w:val="000A5A8E"/>
    <w:rsid w:val="000A60E2"/>
    <w:rsid w:val="000A66EC"/>
    <w:rsid w:val="000A67AA"/>
    <w:rsid w:val="000A67C2"/>
    <w:rsid w:val="000A6D51"/>
    <w:rsid w:val="000A7122"/>
    <w:rsid w:val="000A747F"/>
    <w:rsid w:val="000A79C4"/>
    <w:rsid w:val="000A7EC1"/>
    <w:rsid w:val="000B0045"/>
    <w:rsid w:val="000B06BE"/>
    <w:rsid w:val="000B092C"/>
    <w:rsid w:val="000B1435"/>
    <w:rsid w:val="000B158B"/>
    <w:rsid w:val="000B1706"/>
    <w:rsid w:val="000B17BE"/>
    <w:rsid w:val="000B17D6"/>
    <w:rsid w:val="000B1823"/>
    <w:rsid w:val="000B1862"/>
    <w:rsid w:val="000B19E1"/>
    <w:rsid w:val="000B1A33"/>
    <w:rsid w:val="000B2013"/>
    <w:rsid w:val="000B2780"/>
    <w:rsid w:val="000B2967"/>
    <w:rsid w:val="000B2A49"/>
    <w:rsid w:val="000B2BF5"/>
    <w:rsid w:val="000B2EB1"/>
    <w:rsid w:val="000B3357"/>
    <w:rsid w:val="000B3391"/>
    <w:rsid w:val="000B3483"/>
    <w:rsid w:val="000B3855"/>
    <w:rsid w:val="000B3A0E"/>
    <w:rsid w:val="000B3B31"/>
    <w:rsid w:val="000B3E98"/>
    <w:rsid w:val="000B420F"/>
    <w:rsid w:val="000B4370"/>
    <w:rsid w:val="000B4434"/>
    <w:rsid w:val="000B4447"/>
    <w:rsid w:val="000B4C72"/>
    <w:rsid w:val="000B53BF"/>
    <w:rsid w:val="000B5553"/>
    <w:rsid w:val="000B577B"/>
    <w:rsid w:val="000B5DD3"/>
    <w:rsid w:val="000B5E50"/>
    <w:rsid w:val="000B5E59"/>
    <w:rsid w:val="000B628E"/>
    <w:rsid w:val="000B637A"/>
    <w:rsid w:val="000B6646"/>
    <w:rsid w:val="000B6744"/>
    <w:rsid w:val="000B6B0C"/>
    <w:rsid w:val="000B6DE6"/>
    <w:rsid w:val="000B6EF5"/>
    <w:rsid w:val="000B735A"/>
    <w:rsid w:val="000B76BA"/>
    <w:rsid w:val="000B794A"/>
    <w:rsid w:val="000B7AA2"/>
    <w:rsid w:val="000B7ED7"/>
    <w:rsid w:val="000B7F09"/>
    <w:rsid w:val="000C04DB"/>
    <w:rsid w:val="000C13C4"/>
    <w:rsid w:val="000C16D8"/>
    <w:rsid w:val="000C16FE"/>
    <w:rsid w:val="000C18C2"/>
    <w:rsid w:val="000C1D48"/>
    <w:rsid w:val="000C20E3"/>
    <w:rsid w:val="000C250A"/>
    <w:rsid w:val="000C2A1B"/>
    <w:rsid w:val="000C2C51"/>
    <w:rsid w:val="000C37EB"/>
    <w:rsid w:val="000C3A1A"/>
    <w:rsid w:val="000C3BB4"/>
    <w:rsid w:val="000C3E0D"/>
    <w:rsid w:val="000C4127"/>
    <w:rsid w:val="000C422A"/>
    <w:rsid w:val="000C451D"/>
    <w:rsid w:val="000C48DF"/>
    <w:rsid w:val="000C4BE4"/>
    <w:rsid w:val="000C4D53"/>
    <w:rsid w:val="000C5028"/>
    <w:rsid w:val="000C5030"/>
    <w:rsid w:val="000C5474"/>
    <w:rsid w:val="000C592C"/>
    <w:rsid w:val="000C5F7C"/>
    <w:rsid w:val="000C5FEE"/>
    <w:rsid w:val="000C6165"/>
    <w:rsid w:val="000C65F8"/>
    <w:rsid w:val="000C6B1D"/>
    <w:rsid w:val="000C6C62"/>
    <w:rsid w:val="000C6D8A"/>
    <w:rsid w:val="000C6E24"/>
    <w:rsid w:val="000C6EB8"/>
    <w:rsid w:val="000C739B"/>
    <w:rsid w:val="000C7456"/>
    <w:rsid w:val="000C7586"/>
    <w:rsid w:val="000C7730"/>
    <w:rsid w:val="000C77EE"/>
    <w:rsid w:val="000C79C7"/>
    <w:rsid w:val="000D0269"/>
    <w:rsid w:val="000D037F"/>
    <w:rsid w:val="000D041C"/>
    <w:rsid w:val="000D0786"/>
    <w:rsid w:val="000D0D67"/>
    <w:rsid w:val="000D0D68"/>
    <w:rsid w:val="000D11F9"/>
    <w:rsid w:val="000D124A"/>
    <w:rsid w:val="000D14D3"/>
    <w:rsid w:val="000D1641"/>
    <w:rsid w:val="000D18CC"/>
    <w:rsid w:val="000D1ED0"/>
    <w:rsid w:val="000D1F0C"/>
    <w:rsid w:val="000D23B6"/>
    <w:rsid w:val="000D2633"/>
    <w:rsid w:val="000D363E"/>
    <w:rsid w:val="000D3966"/>
    <w:rsid w:val="000D40C1"/>
    <w:rsid w:val="000D48C9"/>
    <w:rsid w:val="000D4A8A"/>
    <w:rsid w:val="000D4F85"/>
    <w:rsid w:val="000D5159"/>
    <w:rsid w:val="000D51A4"/>
    <w:rsid w:val="000D53FC"/>
    <w:rsid w:val="000D547F"/>
    <w:rsid w:val="000D5650"/>
    <w:rsid w:val="000D5743"/>
    <w:rsid w:val="000D5BC0"/>
    <w:rsid w:val="000D5C31"/>
    <w:rsid w:val="000D626D"/>
    <w:rsid w:val="000D655E"/>
    <w:rsid w:val="000D67B5"/>
    <w:rsid w:val="000D6A9D"/>
    <w:rsid w:val="000D6B2C"/>
    <w:rsid w:val="000D75BD"/>
    <w:rsid w:val="000D78E7"/>
    <w:rsid w:val="000D79D9"/>
    <w:rsid w:val="000D7BD8"/>
    <w:rsid w:val="000E022F"/>
    <w:rsid w:val="000E0BBF"/>
    <w:rsid w:val="000E0EF8"/>
    <w:rsid w:val="000E156F"/>
    <w:rsid w:val="000E15E1"/>
    <w:rsid w:val="000E16DD"/>
    <w:rsid w:val="000E194E"/>
    <w:rsid w:val="000E1982"/>
    <w:rsid w:val="000E34D3"/>
    <w:rsid w:val="000E34F3"/>
    <w:rsid w:val="000E3566"/>
    <w:rsid w:val="000E35A1"/>
    <w:rsid w:val="000E3F49"/>
    <w:rsid w:val="000E4396"/>
    <w:rsid w:val="000E4B49"/>
    <w:rsid w:val="000E4C51"/>
    <w:rsid w:val="000E5240"/>
    <w:rsid w:val="000E5247"/>
    <w:rsid w:val="000E5492"/>
    <w:rsid w:val="000E54AA"/>
    <w:rsid w:val="000E5737"/>
    <w:rsid w:val="000E59D7"/>
    <w:rsid w:val="000E5A8E"/>
    <w:rsid w:val="000E5AA4"/>
    <w:rsid w:val="000E5B74"/>
    <w:rsid w:val="000E5C06"/>
    <w:rsid w:val="000E5CDE"/>
    <w:rsid w:val="000E5FB3"/>
    <w:rsid w:val="000E65EE"/>
    <w:rsid w:val="000E7AFB"/>
    <w:rsid w:val="000E7C63"/>
    <w:rsid w:val="000E7E57"/>
    <w:rsid w:val="000F0198"/>
    <w:rsid w:val="000F0252"/>
    <w:rsid w:val="000F0507"/>
    <w:rsid w:val="000F0511"/>
    <w:rsid w:val="000F09E5"/>
    <w:rsid w:val="000F0BB8"/>
    <w:rsid w:val="000F0D3B"/>
    <w:rsid w:val="000F10AC"/>
    <w:rsid w:val="000F10C0"/>
    <w:rsid w:val="000F114F"/>
    <w:rsid w:val="000F1399"/>
    <w:rsid w:val="000F144C"/>
    <w:rsid w:val="000F14EB"/>
    <w:rsid w:val="000F1764"/>
    <w:rsid w:val="000F2383"/>
    <w:rsid w:val="000F2888"/>
    <w:rsid w:val="000F2923"/>
    <w:rsid w:val="000F2C5F"/>
    <w:rsid w:val="000F3396"/>
    <w:rsid w:val="000F37C6"/>
    <w:rsid w:val="000F37FF"/>
    <w:rsid w:val="000F3830"/>
    <w:rsid w:val="000F4284"/>
    <w:rsid w:val="000F4B20"/>
    <w:rsid w:val="000F50E8"/>
    <w:rsid w:val="000F545B"/>
    <w:rsid w:val="000F591B"/>
    <w:rsid w:val="000F5A15"/>
    <w:rsid w:val="000F5F92"/>
    <w:rsid w:val="000F63DE"/>
    <w:rsid w:val="000F651A"/>
    <w:rsid w:val="000F6ABF"/>
    <w:rsid w:val="000F6B4F"/>
    <w:rsid w:val="000F6E4F"/>
    <w:rsid w:val="000F6F0A"/>
    <w:rsid w:val="000F70B9"/>
    <w:rsid w:val="000F734D"/>
    <w:rsid w:val="000F73D8"/>
    <w:rsid w:val="000F7431"/>
    <w:rsid w:val="000F79E9"/>
    <w:rsid w:val="000F7D71"/>
    <w:rsid w:val="000F7E43"/>
    <w:rsid w:val="001002C3"/>
    <w:rsid w:val="001003FF"/>
    <w:rsid w:val="0010041F"/>
    <w:rsid w:val="00100C5B"/>
    <w:rsid w:val="00100D5D"/>
    <w:rsid w:val="00100DC7"/>
    <w:rsid w:val="00101844"/>
    <w:rsid w:val="0010198E"/>
    <w:rsid w:val="00101E1B"/>
    <w:rsid w:val="00101EE4"/>
    <w:rsid w:val="0010229C"/>
    <w:rsid w:val="00102504"/>
    <w:rsid w:val="0010264B"/>
    <w:rsid w:val="00102E24"/>
    <w:rsid w:val="00103016"/>
    <w:rsid w:val="001038F0"/>
    <w:rsid w:val="00103A80"/>
    <w:rsid w:val="00103B62"/>
    <w:rsid w:val="00104258"/>
    <w:rsid w:val="00104515"/>
    <w:rsid w:val="00104568"/>
    <w:rsid w:val="00104A27"/>
    <w:rsid w:val="00104D68"/>
    <w:rsid w:val="001050F3"/>
    <w:rsid w:val="0010563D"/>
    <w:rsid w:val="001056E9"/>
    <w:rsid w:val="001057E0"/>
    <w:rsid w:val="001059B3"/>
    <w:rsid w:val="001059CE"/>
    <w:rsid w:val="00105F71"/>
    <w:rsid w:val="00106182"/>
    <w:rsid w:val="00106227"/>
    <w:rsid w:val="00106712"/>
    <w:rsid w:val="001067ED"/>
    <w:rsid w:val="0010686B"/>
    <w:rsid w:val="001068EA"/>
    <w:rsid w:val="00107080"/>
    <w:rsid w:val="0010724B"/>
    <w:rsid w:val="001072DD"/>
    <w:rsid w:val="00107379"/>
    <w:rsid w:val="001073A4"/>
    <w:rsid w:val="00107577"/>
    <w:rsid w:val="001076D7"/>
    <w:rsid w:val="00107D00"/>
    <w:rsid w:val="00107D5B"/>
    <w:rsid w:val="00110334"/>
    <w:rsid w:val="001104A7"/>
    <w:rsid w:val="00110E4A"/>
    <w:rsid w:val="00110F47"/>
    <w:rsid w:val="001116E4"/>
    <w:rsid w:val="001118C7"/>
    <w:rsid w:val="00111BD5"/>
    <w:rsid w:val="0011276E"/>
    <w:rsid w:val="001128F3"/>
    <w:rsid w:val="00112BB6"/>
    <w:rsid w:val="00113330"/>
    <w:rsid w:val="0011380A"/>
    <w:rsid w:val="001139CD"/>
    <w:rsid w:val="00113AD9"/>
    <w:rsid w:val="00113E5B"/>
    <w:rsid w:val="00113E8A"/>
    <w:rsid w:val="001145E1"/>
    <w:rsid w:val="001145E7"/>
    <w:rsid w:val="001149B5"/>
    <w:rsid w:val="00114D00"/>
    <w:rsid w:val="00114E34"/>
    <w:rsid w:val="00114F02"/>
    <w:rsid w:val="0011564B"/>
    <w:rsid w:val="00115667"/>
    <w:rsid w:val="001156E5"/>
    <w:rsid w:val="001157CA"/>
    <w:rsid w:val="00115B5C"/>
    <w:rsid w:val="0011617E"/>
    <w:rsid w:val="001163EA"/>
    <w:rsid w:val="0011644C"/>
    <w:rsid w:val="00116486"/>
    <w:rsid w:val="0011698E"/>
    <w:rsid w:val="00116EF9"/>
    <w:rsid w:val="001170B0"/>
    <w:rsid w:val="00117517"/>
    <w:rsid w:val="001178E9"/>
    <w:rsid w:val="00117D2C"/>
    <w:rsid w:val="00117EA7"/>
    <w:rsid w:val="00120047"/>
    <w:rsid w:val="00120177"/>
    <w:rsid w:val="001203D3"/>
    <w:rsid w:val="0012045D"/>
    <w:rsid w:val="00120A5C"/>
    <w:rsid w:val="00120BF0"/>
    <w:rsid w:val="001210B9"/>
    <w:rsid w:val="001210BB"/>
    <w:rsid w:val="00121860"/>
    <w:rsid w:val="00121E4C"/>
    <w:rsid w:val="00121FE0"/>
    <w:rsid w:val="0012208B"/>
    <w:rsid w:val="001220C6"/>
    <w:rsid w:val="0012239C"/>
    <w:rsid w:val="001224A5"/>
    <w:rsid w:val="00122A50"/>
    <w:rsid w:val="00122E4E"/>
    <w:rsid w:val="00122F10"/>
    <w:rsid w:val="00123026"/>
    <w:rsid w:val="0012308F"/>
    <w:rsid w:val="0012370B"/>
    <w:rsid w:val="00123AB4"/>
    <w:rsid w:val="0012420C"/>
    <w:rsid w:val="0012437B"/>
    <w:rsid w:val="00124597"/>
    <w:rsid w:val="00124598"/>
    <w:rsid w:val="00124684"/>
    <w:rsid w:val="001249B5"/>
    <w:rsid w:val="0012526D"/>
    <w:rsid w:val="00125C1A"/>
    <w:rsid w:val="00125C53"/>
    <w:rsid w:val="001264EE"/>
    <w:rsid w:val="00126761"/>
    <w:rsid w:val="00126923"/>
    <w:rsid w:val="00126EBB"/>
    <w:rsid w:val="001271E5"/>
    <w:rsid w:val="00127464"/>
    <w:rsid w:val="0012759C"/>
    <w:rsid w:val="0012760E"/>
    <w:rsid w:val="0012768C"/>
    <w:rsid w:val="001277EB"/>
    <w:rsid w:val="0012780F"/>
    <w:rsid w:val="00127BC2"/>
    <w:rsid w:val="001308EC"/>
    <w:rsid w:val="00130D1F"/>
    <w:rsid w:val="0013151C"/>
    <w:rsid w:val="0013162C"/>
    <w:rsid w:val="00131859"/>
    <w:rsid w:val="00131EA3"/>
    <w:rsid w:val="00131EC2"/>
    <w:rsid w:val="001320B1"/>
    <w:rsid w:val="001328CB"/>
    <w:rsid w:val="00132B55"/>
    <w:rsid w:val="00132F20"/>
    <w:rsid w:val="00133446"/>
    <w:rsid w:val="00133690"/>
    <w:rsid w:val="001336F6"/>
    <w:rsid w:val="001337FA"/>
    <w:rsid w:val="00133A90"/>
    <w:rsid w:val="00133B4D"/>
    <w:rsid w:val="00133BC0"/>
    <w:rsid w:val="00133C11"/>
    <w:rsid w:val="00133E37"/>
    <w:rsid w:val="001341DB"/>
    <w:rsid w:val="00134810"/>
    <w:rsid w:val="00134A28"/>
    <w:rsid w:val="00134CBC"/>
    <w:rsid w:val="00134D44"/>
    <w:rsid w:val="0013505A"/>
    <w:rsid w:val="0013507B"/>
    <w:rsid w:val="00135449"/>
    <w:rsid w:val="0013551F"/>
    <w:rsid w:val="00135FA4"/>
    <w:rsid w:val="00136241"/>
    <w:rsid w:val="0013668F"/>
    <w:rsid w:val="0013684A"/>
    <w:rsid w:val="001369C4"/>
    <w:rsid w:val="00136B0B"/>
    <w:rsid w:val="00136E75"/>
    <w:rsid w:val="00137148"/>
    <w:rsid w:val="00137981"/>
    <w:rsid w:val="00137C1E"/>
    <w:rsid w:val="001401F7"/>
    <w:rsid w:val="00140654"/>
    <w:rsid w:val="00140B1A"/>
    <w:rsid w:val="00140B70"/>
    <w:rsid w:val="00140C25"/>
    <w:rsid w:val="00140E36"/>
    <w:rsid w:val="001415AD"/>
    <w:rsid w:val="00141719"/>
    <w:rsid w:val="00141A3F"/>
    <w:rsid w:val="00141CE1"/>
    <w:rsid w:val="00142CA8"/>
    <w:rsid w:val="00142E02"/>
    <w:rsid w:val="00142ECE"/>
    <w:rsid w:val="00143050"/>
    <w:rsid w:val="00143202"/>
    <w:rsid w:val="0014373E"/>
    <w:rsid w:val="001437F2"/>
    <w:rsid w:val="00143C53"/>
    <w:rsid w:val="00143C67"/>
    <w:rsid w:val="001443EF"/>
    <w:rsid w:val="00144527"/>
    <w:rsid w:val="0014452B"/>
    <w:rsid w:val="00144C2A"/>
    <w:rsid w:val="00144C4D"/>
    <w:rsid w:val="00144E55"/>
    <w:rsid w:val="001452C0"/>
    <w:rsid w:val="0014530F"/>
    <w:rsid w:val="00145614"/>
    <w:rsid w:val="001456CF"/>
    <w:rsid w:val="00145B90"/>
    <w:rsid w:val="00145C9E"/>
    <w:rsid w:val="00145CB3"/>
    <w:rsid w:val="00146280"/>
    <w:rsid w:val="001463FF"/>
    <w:rsid w:val="00146659"/>
    <w:rsid w:val="0014683A"/>
    <w:rsid w:val="00146C3F"/>
    <w:rsid w:val="00146F01"/>
    <w:rsid w:val="00147017"/>
    <w:rsid w:val="001470B2"/>
    <w:rsid w:val="001472AF"/>
    <w:rsid w:val="001473CE"/>
    <w:rsid w:val="00147FDD"/>
    <w:rsid w:val="001502E7"/>
    <w:rsid w:val="001507BB"/>
    <w:rsid w:val="001510C9"/>
    <w:rsid w:val="00151534"/>
    <w:rsid w:val="001516B3"/>
    <w:rsid w:val="00152008"/>
    <w:rsid w:val="001520CE"/>
    <w:rsid w:val="00152550"/>
    <w:rsid w:val="00152668"/>
    <w:rsid w:val="00152A85"/>
    <w:rsid w:val="00153361"/>
    <w:rsid w:val="00153DA2"/>
    <w:rsid w:val="00153E08"/>
    <w:rsid w:val="00153E5B"/>
    <w:rsid w:val="0015462C"/>
    <w:rsid w:val="00154A0F"/>
    <w:rsid w:val="00154CAB"/>
    <w:rsid w:val="00154DAF"/>
    <w:rsid w:val="00154EFA"/>
    <w:rsid w:val="00154F58"/>
    <w:rsid w:val="001550E6"/>
    <w:rsid w:val="00155139"/>
    <w:rsid w:val="00155149"/>
    <w:rsid w:val="00155202"/>
    <w:rsid w:val="001553F0"/>
    <w:rsid w:val="00155462"/>
    <w:rsid w:val="00155675"/>
    <w:rsid w:val="00155731"/>
    <w:rsid w:val="001557DC"/>
    <w:rsid w:val="00155B0A"/>
    <w:rsid w:val="001564FA"/>
    <w:rsid w:val="001569F7"/>
    <w:rsid w:val="00156AEA"/>
    <w:rsid w:val="00156AFB"/>
    <w:rsid w:val="00156EAB"/>
    <w:rsid w:val="00156F6A"/>
    <w:rsid w:val="00156FCA"/>
    <w:rsid w:val="001570BC"/>
    <w:rsid w:val="001572A8"/>
    <w:rsid w:val="00157388"/>
    <w:rsid w:val="001573E4"/>
    <w:rsid w:val="0015767C"/>
    <w:rsid w:val="00157794"/>
    <w:rsid w:val="0015798D"/>
    <w:rsid w:val="00157D3D"/>
    <w:rsid w:val="00157E7F"/>
    <w:rsid w:val="00157F1D"/>
    <w:rsid w:val="00160041"/>
    <w:rsid w:val="001600A8"/>
    <w:rsid w:val="0016063B"/>
    <w:rsid w:val="001606EB"/>
    <w:rsid w:val="00160997"/>
    <w:rsid w:val="00160D4B"/>
    <w:rsid w:val="00160DB9"/>
    <w:rsid w:val="001613D1"/>
    <w:rsid w:val="00162B1E"/>
    <w:rsid w:val="00162BD3"/>
    <w:rsid w:val="00162D9A"/>
    <w:rsid w:val="00162DFC"/>
    <w:rsid w:val="001630FA"/>
    <w:rsid w:val="00163227"/>
    <w:rsid w:val="001636DC"/>
    <w:rsid w:val="00163751"/>
    <w:rsid w:val="001637D9"/>
    <w:rsid w:val="0016386F"/>
    <w:rsid w:val="00163C6E"/>
    <w:rsid w:val="00163F46"/>
    <w:rsid w:val="00164028"/>
    <w:rsid w:val="001641EF"/>
    <w:rsid w:val="0016467F"/>
    <w:rsid w:val="001646A6"/>
    <w:rsid w:val="001647C3"/>
    <w:rsid w:val="0016480F"/>
    <w:rsid w:val="00164A42"/>
    <w:rsid w:val="00164D94"/>
    <w:rsid w:val="0016573F"/>
    <w:rsid w:val="001657D7"/>
    <w:rsid w:val="0016591C"/>
    <w:rsid w:val="00165BD9"/>
    <w:rsid w:val="001660F7"/>
    <w:rsid w:val="001663B3"/>
    <w:rsid w:val="0016662E"/>
    <w:rsid w:val="001667CE"/>
    <w:rsid w:val="001669CD"/>
    <w:rsid w:val="00166BA7"/>
    <w:rsid w:val="00166E09"/>
    <w:rsid w:val="00166E98"/>
    <w:rsid w:val="001671BF"/>
    <w:rsid w:val="00167224"/>
    <w:rsid w:val="001672AA"/>
    <w:rsid w:val="0016741B"/>
    <w:rsid w:val="001674B1"/>
    <w:rsid w:val="00167657"/>
    <w:rsid w:val="00167683"/>
    <w:rsid w:val="00167940"/>
    <w:rsid w:val="00167E81"/>
    <w:rsid w:val="00167EE6"/>
    <w:rsid w:val="00170D15"/>
    <w:rsid w:val="00170F8F"/>
    <w:rsid w:val="001714D7"/>
    <w:rsid w:val="00171574"/>
    <w:rsid w:val="00171A65"/>
    <w:rsid w:val="00171B3F"/>
    <w:rsid w:val="00171D38"/>
    <w:rsid w:val="00172134"/>
    <w:rsid w:val="001726BB"/>
    <w:rsid w:val="00172A0B"/>
    <w:rsid w:val="00172AA8"/>
    <w:rsid w:val="00172AB7"/>
    <w:rsid w:val="00172D05"/>
    <w:rsid w:val="001734D5"/>
    <w:rsid w:val="00173761"/>
    <w:rsid w:val="00174062"/>
    <w:rsid w:val="0017406E"/>
    <w:rsid w:val="00174730"/>
    <w:rsid w:val="0017494B"/>
    <w:rsid w:val="00174958"/>
    <w:rsid w:val="00174D5B"/>
    <w:rsid w:val="00174E35"/>
    <w:rsid w:val="0017548C"/>
    <w:rsid w:val="001754B7"/>
    <w:rsid w:val="00175ACD"/>
    <w:rsid w:val="00175B3F"/>
    <w:rsid w:val="00176275"/>
    <w:rsid w:val="001763F5"/>
    <w:rsid w:val="001769E7"/>
    <w:rsid w:val="00176C1B"/>
    <w:rsid w:val="00176D68"/>
    <w:rsid w:val="00177100"/>
    <w:rsid w:val="0017736D"/>
    <w:rsid w:val="00177811"/>
    <w:rsid w:val="001778D1"/>
    <w:rsid w:val="001779A1"/>
    <w:rsid w:val="00177B93"/>
    <w:rsid w:val="00177C49"/>
    <w:rsid w:val="00177CC4"/>
    <w:rsid w:val="00177D53"/>
    <w:rsid w:val="00177D85"/>
    <w:rsid w:val="00180355"/>
    <w:rsid w:val="00180402"/>
    <w:rsid w:val="001805B2"/>
    <w:rsid w:val="0018084A"/>
    <w:rsid w:val="00180858"/>
    <w:rsid w:val="00181453"/>
    <w:rsid w:val="0018169B"/>
    <w:rsid w:val="001818F1"/>
    <w:rsid w:val="001832DA"/>
    <w:rsid w:val="001834D1"/>
    <w:rsid w:val="001837A4"/>
    <w:rsid w:val="00183B90"/>
    <w:rsid w:val="00183C81"/>
    <w:rsid w:val="001840F6"/>
    <w:rsid w:val="00184291"/>
    <w:rsid w:val="00184321"/>
    <w:rsid w:val="00184761"/>
    <w:rsid w:val="001859B7"/>
    <w:rsid w:val="00185B8F"/>
    <w:rsid w:val="00185E9E"/>
    <w:rsid w:val="00186059"/>
    <w:rsid w:val="00186675"/>
    <w:rsid w:val="00186B55"/>
    <w:rsid w:val="00187052"/>
    <w:rsid w:val="0018774A"/>
    <w:rsid w:val="00187B45"/>
    <w:rsid w:val="00187B61"/>
    <w:rsid w:val="00187B74"/>
    <w:rsid w:val="00187F0E"/>
    <w:rsid w:val="00187FED"/>
    <w:rsid w:val="00190219"/>
    <w:rsid w:val="001902EF"/>
    <w:rsid w:val="0019052E"/>
    <w:rsid w:val="00190BFA"/>
    <w:rsid w:val="0019128D"/>
    <w:rsid w:val="0019295A"/>
    <w:rsid w:val="00192E19"/>
    <w:rsid w:val="00192E56"/>
    <w:rsid w:val="00192F99"/>
    <w:rsid w:val="00193076"/>
    <w:rsid w:val="00193326"/>
    <w:rsid w:val="001934EE"/>
    <w:rsid w:val="00193685"/>
    <w:rsid w:val="00193A1A"/>
    <w:rsid w:val="00193B2A"/>
    <w:rsid w:val="00193DF6"/>
    <w:rsid w:val="00193F47"/>
    <w:rsid w:val="0019446F"/>
    <w:rsid w:val="00194574"/>
    <w:rsid w:val="0019489D"/>
    <w:rsid w:val="001949CB"/>
    <w:rsid w:val="00195C23"/>
    <w:rsid w:val="00195CB9"/>
    <w:rsid w:val="00196047"/>
    <w:rsid w:val="0019635F"/>
    <w:rsid w:val="00196E72"/>
    <w:rsid w:val="001970EE"/>
    <w:rsid w:val="001974E9"/>
    <w:rsid w:val="00197629"/>
    <w:rsid w:val="001976EB"/>
    <w:rsid w:val="00197D5B"/>
    <w:rsid w:val="001A00AA"/>
    <w:rsid w:val="001A0216"/>
    <w:rsid w:val="001A02C3"/>
    <w:rsid w:val="001A040B"/>
    <w:rsid w:val="001A0421"/>
    <w:rsid w:val="001A07A7"/>
    <w:rsid w:val="001A07E2"/>
    <w:rsid w:val="001A098F"/>
    <w:rsid w:val="001A0E4A"/>
    <w:rsid w:val="001A0F2D"/>
    <w:rsid w:val="001A1160"/>
    <w:rsid w:val="001A1612"/>
    <w:rsid w:val="001A16D6"/>
    <w:rsid w:val="001A172D"/>
    <w:rsid w:val="001A1A55"/>
    <w:rsid w:val="001A1B42"/>
    <w:rsid w:val="001A1BAE"/>
    <w:rsid w:val="001A1D26"/>
    <w:rsid w:val="001A2739"/>
    <w:rsid w:val="001A28D2"/>
    <w:rsid w:val="001A2A0F"/>
    <w:rsid w:val="001A3063"/>
    <w:rsid w:val="001A31AB"/>
    <w:rsid w:val="001A3411"/>
    <w:rsid w:val="001A394D"/>
    <w:rsid w:val="001A3AC5"/>
    <w:rsid w:val="001A3ACA"/>
    <w:rsid w:val="001A40AA"/>
    <w:rsid w:val="001A419A"/>
    <w:rsid w:val="001A41F9"/>
    <w:rsid w:val="001A425B"/>
    <w:rsid w:val="001A4290"/>
    <w:rsid w:val="001A4468"/>
    <w:rsid w:val="001A49D9"/>
    <w:rsid w:val="001A4E1C"/>
    <w:rsid w:val="001A4E70"/>
    <w:rsid w:val="001A5354"/>
    <w:rsid w:val="001A53CD"/>
    <w:rsid w:val="001A56BB"/>
    <w:rsid w:val="001A593A"/>
    <w:rsid w:val="001A5D4B"/>
    <w:rsid w:val="001A5FF7"/>
    <w:rsid w:val="001A6374"/>
    <w:rsid w:val="001A6638"/>
    <w:rsid w:val="001A69FA"/>
    <w:rsid w:val="001A6D80"/>
    <w:rsid w:val="001A6EBE"/>
    <w:rsid w:val="001A6F61"/>
    <w:rsid w:val="001A71EF"/>
    <w:rsid w:val="001A733C"/>
    <w:rsid w:val="001A76AC"/>
    <w:rsid w:val="001A7742"/>
    <w:rsid w:val="001A79F5"/>
    <w:rsid w:val="001A7FDA"/>
    <w:rsid w:val="001B0290"/>
    <w:rsid w:val="001B0333"/>
    <w:rsid w:val="001B03F6"/>
    <w:rsid w:val="001B08F9"/>
    <w:rsid w:val="001B092D"/>
    <w:rsid w:val="001B0E92"/>
    <w:rsid w:val="001B11AC"/>
    <w:rsid w:val="001B17D3"/>
    <w:rsid w:val="001B1919"/>
    <w:rsid w:val="001B1A68"/>
    <w:rsid w:val="001B25D0"/>
    <w:rsid w:val="001B316D"/>
    <w:rsid w:val="001B3315"/>
    <w:rsid w:val="001B344D"/>
    <w:rsid w:val="001B3F1C"/>
    <w:rsid w:val="001B42FD"/>
    <w:rsid w:val="001B4354"/>
    <w:rsid w:val="001B46E8"/>
    <w:rsid w:val="001B4C05"/>
    <w:rsid w:val="001B5B00"/>
    <w:rsid w:val="001B5B5E"/>
    <w:rsid w:val="001B5DFF"/>
    <w:rsid w:val="001B61A2"/>
    <w:rsid w:val="001B64F6"/>
    <w:rsid w:val="001B668B"/>
    <w:rsid w:val="001B671E"/>
    <w:rsid w:val="001B68B7"/>
    <w:rsid w:val="001B68D7"/>
    <w:rsid w:val="001B6CD7"/>
    <w:rsid w:val="001B6DE1"/>
    <w:rsid w:val="001B6E1C"/>
    <w:rsid w:val="001B737A"/>
    <w:rsid w:val="001B7776"/>
    <w:rsid w:val="001B7814"/>
    <w:rsid w:val="001B792D"/>
    <w:rsid w:val="001B7C7E"/>
    <w:rsid w:val="001C010E"/>
    <w:rsid w:val="001C0CE9"/>
    <w:rsid w:val="001C0FBF"/>
    <w:rsid w:val="001C1329"/>
    <w:rsid w:val="001C169D"/>
    <w:rsid w:val="001C19A3"/>
    <w:rsid w:val="001C1B8A"/>
    <w:rsid w:val="001C1D79"/>
    <w:rsid w:val="001C212F"/>
    <w:rsid w:val="001C254B"/>
    <w:rsid w:val="001C2841"/>
    <w:rsid w:val="001C2C1E"/>
    <w:rsid w:val="001C3653"/>
    <w:rsid w:val="001C395A"/>
    <w:rsid w:val="001C39FC"/>
    <w:rsid w:val="001C3A74"/>
    <w:rsid w:val="001C3C54"/>
    <w:rsid w:val="001C4121"/>
    <w:rsid w:val="001C421D"/>
    <w:rsid w:val="001C46A7"/>
    <w:rsid w:val="001C46F3"/>
    <w:rsid w:val="001C47DC"/>
    <w:rsid w:val="001C4C24"/>
    <w:rsid w:val="001C4C85"/>
    <w:rsid w:val="001C512F"/>
    <w:rsid w:val="001C518C"/>
    <w:rsid w:val="001C5CAD"/>
    <w:rsid w:val="001C5D6B"/>
    <w:rsid w:val="001C5E63"/>
    <w:rsid w:val="001C5F1A"/>
    <w:rsid w:val="001C62CF"/>
    <w:rsid w:val="001C65EE"/>
    <w:rsid w:val="001C67A9"/>
    <w:rsid w:val="001C67F6"/>
    <w:rsid w:val="001C6955"/>
    <w:rsid w:val="001C751E"/>
    <w:rsid w:val="001C776D"/>
    <w:rsid w:val="001C77EF"/>
    <w:rsid w:val="001C7C3A"/>
    <w:rsid w:val="001C7D9F"/>
    <w:rsid w:val="001C7E69"/>
    <w:rsid w:val="001D01F9"/>
    <w:rsid w:val="001D0253"/>
    <w:rsid w:val="001D03AD"/>
    <w:rsid w:val="001D0469"/>
    <w:rsid w:val="001D057E"/>
    <w:rsid w:val="001D06E2"/>
    <w:rsid w:val="001D0BEA"/>
    <w:rsid w:val="001D13A5"/>
    <w:rsid w:val="001D13D3"/>
    <w:rsid w:val="001D1575"/>
    <w:rsid w:val="001D1746"/>
    <w:rsid w:val="001D1B6E"/>
    <w:rsid w:val="001D1CFC"/>
    <w:rsid w:val="001D20D0"/>
    <w:rsid w:val="001D2485"/>
    <w:rsid w:val="001D24DF"/>
    <w:rsid w:val="001D2576"/>
    <w:rsid w:val="001D2C67"/>
    <w:rsid w:val="001D2E50"/>
    <w:rsid w:val="001D2F1F"/>
    <w:rsid w:val="001D3514"/>
    <w:rsid w:val="001D3D99"/>
    <w:rsid w:val="001D3DE9"/>
    <w:rsid w:val="001D3E67"/>
    <w:rsid w:val="001D474D"/>
    <w:rsid w:val="001D4D2C"/>
    <w:rsid w:val="001D4D63"/>
    <w:rsid w:val="001D4FF5"/>
    <w:rsid w:val="001D503C"/>
    <w:rsid w:val="001D5168"/>
    <w:rsid w:val="001D5725"/>
    <w:rsid w:val="001D578E"/>
    <w:rsid w:val="001D5843"/>
    <w:rsid w:val="001D59C5"/>
    <w:rsid w:val="001D5A4B"/>
    <w:rsid w:val="001D5E2E"/>
    <w:rsid w:val="001D65C3"/>
    <w:rsid w:val="001D6891"/>
    <w:rsid w:val="001D6904"/>
    <w:rsid w:val="001D69D0"/>
    <w:rsid w:val="001D6B73"/>
    <w:rsid w:val="001D6BFC"/>
    <w:rsid w:val="001D6D9B"/>
    <w:rsid w:val="001D6FF8"/>
    <w:rsid w:val="001D7055"/>
    <w:rsid w:val="001D72D4"/>
    <w:rsid w:val="001D7A11"/>
    <w:rsid w:val="001D7C0E"/>
    <w:rsid w:val="001D7C49"/>
    <w:rsid w:val="001D7C6D"/>
    <w:rsid w:val="001E0936"/>
    <w:rsid w:val="001E0B04"/>
    <w:rsid w:val="001E0D94"/>
    <w:rsid w:val="001E0F3C"/>
    <w:rsid w:val="001E140A"/>
    <w:rsid w:val="001E157F"/>
    <w:rsid w:val="001E17D8"/>
    <w:rsid w:val="001E1922"/>
    <w:rsid w:val="001E2459"/>
    <w:rsid w:val="001E2475"/>
    <w:rsid w:val="001E2A2C"/>
    <w:rsid w:val="001E2A2F"/>
    <w:rsid w:val="001E2CF5"/>
    <w:rsid w:val="001E3069"/>
    <w:rsid w:val="001E32F4"/>
    <w:rsid w:val="001E3D49"/>
    <w:rsid w:val="001E3DB7"/>
    <w:rsid w:val="001E4381"/>
    <w:rsid w:val="001E46D6"/>
    <w:rsid w:val="001E478D"/>
    <w:rsid w:val="001E4E29"/>
    <w:rsid w:val="001E4F1B"/>
    <w:rsid w:val="001E50A3"/>
    <w:rsid w:val="001E52D9"/>
    <w:rsid w:val="001E57B7"/>
    <w:rsid w:val="001E57CA"/>
    <w:rsid w:val="001E5A7F"/>
    <w:rsid w:val="001E5AFA"/>
    <w:rsid w:val="001E5B7B"/>
    <w:rsid w:val="001E611F"/>
    <w:rsid w:val="001E6885"/>
    <w:rsid w:val="001E68F0"/>
    <w:rsid w:val="001E6C20"/>
    <w:rsid w:val="001E7113"/>
    <w:rsid w:val="001E749D"/>
    <w:rsid w:val="001E7518"/>
    <w:rsid w:val="001E7FA6"/>
    <w:rsid w:val="001F024A"/>
    <w:rsid w:val="001F06A1"/>
    <w:rsid w:val="001F07B1"/>
    <w:rsid w:val="001F09C9"/>
    <w:rsid w:val="001F09D3"/>
    <w:rsid w:val="001F0DBA"/>
    <w:rsid w:val="001F0EAB"/>
    <w:rsid w:val="001F13FB"/>
    <w:rsid w:val="001F1517"/>
    <w:rsid w:val="001F1686"/>
    <w:rsid w:val="001F197D"/>
    <w:rsid w:val="001F1A3B"/>
    <w:rsid w:val="001F1EDF"/>
    <w:rsid w:val="001F23BD"/>
    <w:rsid w:val="001F27C3"/>
    <w:rsid w:val="001F2952"/>
    <w:rsid w:val="001F2954"/>
    <w:rsid w:val="001F323E"/>
    <w:rsid w:val="001F34B9"/>
    <w:rsid w:val="001F3997"/>
    <w:rsid w:val="001F484B"/>
    <w:rsid w:val="001F4AF4"/>
    <w:rsid w:val="001F4E54"/>
    <w:rsid w:val="001F55EE"/>
    <w:rsid w:val="001F567B"/>
    <w:rsid w:val="001F62B8"/>
    <w:rsid w:val="001F6B91"/>
    <w:rsid w:val="001F6EBB"/>
    <w:rsid w:val="001F6F73"/>
    <w:rsid w:val="001F6FD5"/>
    <w:rsid w:val="001F7048"/>
    <w:rsid w:val="001F73C4"/>
    <w:rsid w:val="001F75B2"/>
    <w:rsid w:val="001F7660"/>
    <w:rsid w:val="001F7686"/>
    <w:rsid w:val="001F794E"/>
    <w:rsid w:val="001F7D82"/>
    <w:rsid w:val="001F7E64"/>
    <w:rsid w:val="001F7EBF"/>
    <w:rsid w:val="0020014C"/>
    <w:rsid w:val="002002E4"/>
    <w:rsid w:val="0020083B"/>
    <w:rsid w:val="00200C79"/>
    <w:rsid w:val="00201233"/>
    <w:rsid w:val="00201751"/>
    <w:rsid w:val="00201A7E"/>
    <w:rsid w:val="00202474"/>
    <w:rsid w:val="00202897"/>
    <w:rsid w:val="00202A6B"/>
    <w:rsid w:val="00202D0A"/>
    <w:rsid w:val="00202F66"/>
    <w:rsid w:val="00202F6A"/>
    <w:rsid w:val="00203762"/>
    <w:rsid w:val="00203932"/>
    <w:rsid w:val="00203BB0"/>
    <w:rsid w:val="00203BE2"/>
    <w:rsid w:val="00203C11"/>
    <w:rsid w:val="00204107"/>
    <w:rsid w:val="0020429D"/>
    <w:rsid w:val="002043A6"/>
    <w:rsid w:val="002046AC"/>
    <w:rsid w:val="00204DE7"/>
    <w:rsid w:val="00204E3B"/>
    <w:rsid w:val="00204FB3"/>
    <w:rsid w:val="00205324"/>
    <w:rsid w:val="00205438"/>
    <w:rsid w:val="0020557A"/>
    <w:rsid w:val="002057F1"/>
    <w:rsid w:val="00205CBC"/>
    <w:rsid w:val="00205E4F"/>
    <w:rsid w:val="00206121"/>
    <w:rsid w:val="0020612F"/>
    <w:rsid w:val="0020617D"/>
    <w:rsid w:val="002068D7"/>
    <w:rsid w:val="00206920"/>
    <w:rsid w:val="00206AF2"/>
    <w:rsid w:val="00206DA0"/>
    <w:rsid w:val="00207008"/>
    <w:rsid w:val="00207013"/>
    <w:rsid w:val="00207030"/>
    <w:rsid w:val="0020712F"/>
    <w:rsid w:val="0020733F"/>
    <w:rsid w:val="002074FB"/>
    <w:rsid w:val="0020767D"/>
    <w:rsid w:val="0020794F"/>
    <w:rsid w:val="00207A6E"/>
    <w:rsid w:val="00207B4D"/>
    <w:rsid w:val="00207C00"/>
    <w:rsid w:val="00207CB6"/>
    <w:rsid w:val="00207E72"/>
    <w:rsid w:val="00210331"/>
    <w:rsid w:val="00210592"/>
    <w:rsid w:val="00210A21"/>
    <w:rsid w:val="00210CCC"/>
    <w:rsid w:val="0021112B"/>
    <w:rsid w:val="00211706"/>
    <w:rsid w:val="00211BF4"/>
    <w:rsid w:val="00211CC7"/>
    <w:rsid w:val="00212404"/>
    <w:rsid w:val="00212624"/>
    <w:rsid w:val="002128E8"/>
    <w:rsid w:val="00212CDF"/>
    <w:rsid w:val="00212E6A"/>
    <w:rsid w:val="00212EE8"/>
    <w:rsid w:val="00213055"/>
    <w:rsid w:val="00213066"/>
    <w:rsid w:val="002131E2"/>
    <w:rsid w:val="002136FB"/>
    <w:rsid w:val="00213A69"/>
    <w:rsid w:val="00213ABD"/>
    <w:rsid w:val="00213C2E"/>
    <w:rsid w:val="00213F93"/>
    <w:rsid w:val="00214122"/>
    <w:rsid w:val="00214696"/>
    <w:rsid w:val="00214874"/>
    <w:rsid w:val="002149B9"/>
    <w:rsid w:val="002154C3"/>
    <w:rsid w:val="00215758"/>
    <w:rsid w:val="00215877"/>
    <w:rsid w:val="00215AEF"/>
    <w:rsid w:val="00215F66"/>
    <w:rsid w:val="0021655F"/>
    <w:rsid w:val="00216901"/>
    <w:rsid w:val="0021690B"/>
    <w:rsid w:val="00216AD0"/>
    <w:rsid w:val="00217A64"/>
    <w:rsid w:val="00217F36"/>
    <w:rsid w:val="00220337"/>
    <w:rsid w:val="0022037E"/>
    <w:rsid w:val="00220FA0"/>
    <w:rsid w:val="002212C1"/>
    <w:rsid w:val="00221349"/>
    <w:rsid w:val="002215C3"/>
    <w:rsid w:val="00221BAC"/>
    <w:rsid w:val="00221F57"/>
    <w:rsid w:val="00222873"/>
    <w:rsid w:val="0022293A"/>
    <w:rsid w:val="00222B22"/>
    <w:rsid w:val="00222B7E"/>
    <w:rsid w:val="00223299"/>
    <w:rsid w:val="002233A7"/>
    <w:rsid w:val="0022371F"/>
    <w:rsid w:val="0022372C"/>
    <w:rsid w:val="00223B04"/>
    <w:rsid w:val="00223F16"/>
    <w:rsid w:val="00224D89"/>
    <w:rsid w:val="00225753"/>
    <w:rsid w:val="00225B53"/>
    <w:rsid w:val="002264E4"/>
    <w:rsid w:val="002267F3"/>
    <w:rsid w:val="00226A96"/>
    <w:rsid w:val="00226B97"/>
    <w:rsid w:val="00226D19"/>
    <w:rsid w:val="0022747C"/>
    <w:rsid w:val="00227602"/>
    <w:rsid w:val="00227832"/>
    <w:rsid w:val="00227B62"/>
    <w:rsid w:val="00227B99"/>
    <w:rsid w:val="00227BF6"/>
    <w:rsid w:val="00227C9F"/>
    <w:rsid w:val="00227FD1"/>
    <w:rsid w:val="00230017"/>
    <w:rsid w:val="002300B7"/>
    <w:rsid w:val="0023012D"/>
    <w:rsid w:val="00230720"/>
    <w:rsid w:val="00230A31"/>
    <w:rsid w:val="002313D7"/>
    <w:rsid w:val="002317FC"/>
    <w:rsid w:val="00231D04"/>
    <w:rsid w:val="00231F28"/>
    <w:rsid w:val="00232295"/>
    <w:rsid w:val="00232527"/>
    <w:rsid w:val="00232688"/>
    <w:rsid w:val="00232A89"/>
    <w:rsid w:val="00232CED"/>
    <w:rsid w:val="0023304D"/>
    <w:rsid w:val="0023351F"/>
    <w:rsid w:val="00233982"/>
    <w:rsid w:val="00233AFB"/>
    <w:rsid w:val="00234B6D"/>
    <w:rsid w:val="00234C53"/>
    <w:rsid w:val="002351C8"/>
    <w:rsid w:val="002351F1"/>
    <w:rsid w:val="002352A8"/>
    <w:rsid w:val="00235329"/>
    <w:rsid w:val="00235498"/>
    <w:rsid w:val="002357A1"/>
    <w:rsid w:val="002357A3"/>
    <w:rsid w:val="00235BD5"/>
    <w:rsid w:val="00235DA1"/>
    <w:rsid w:val="00236522"/>
    <w:rsid w:val="00236772"/>
    <w:rsid w:val="00236977"/>
    <w:rsid w:val="00236AD1"/>
    <w:rsid w:val="0023738D"/>
    <w:rsid w:val="00237482"/>
    <w:rsid w:val="0023754B"/>
    <w:rsid w:val="002377AB"/>
    <w:rsid w:val="00237A72"/>
    <w:rsid w:val="00237D10"/>
    <w:rsid w:val="002405D0"/>
    <w:rsid w:val="00240F60"/>
    <w:rsid w:val="0024100B"/>
    <w:rsid w:val="0024174F"/>
    <w:rsid w:val="002417ED"/>
    <w:rsid w:val="002421AF"/>
    <w:rsid w:val="002425C2"/>
    <w:rsid w:val="002425E4"/>
    <w:rsid w:val="00242610"/>
    <w:rsid w:val="0024261F"/>
    <w:rsid w:val="002426FA"/>
    <w:rsid w:val="002429C6"/>
    <w:rsid w:val="00242F4C"/>
    <w:rsid w:val="00243553"/>
    <w:rsid w:val="00243CCC"/>
    <w:rsid w:val="00243DD2"/>
    <w:rsid w:val="00244016"/>
    <w:rsid w:val="00244225"/>
    <w:rsid w:val="002443F1"/>
    <w:rsid w:val="002447A0"/>
    <w:rsid w:val="00244821"/>
    <w:rsid w:val="0024495C"/>
    <w:rsid w:val="002449BD"/>
    <w:rsid w:val="002450C8"/>
    <w:rsid w:val="002451FA"/>
    <w:rsid w:val="0024560B"/>
    <w:rsid w:val="002456F3"/>
    <w:rsid w:val="002458CD"/>
    <w:rsid w:val="002459C1"/>
    <w:rsid w:val="00245F00"/>
    <w:rsid w:val="0024611A"/>
    <w:rsid w:val="00246270"/>
    <w:rsid w:val="002464FF"/>
    <w:rsid w:val="002467D6"/>
    <w:rsid w:val="002473F3"/>
    <w:rsid w:val="002475C5"/>
    <w:rsid w:val="00247668"/>
    <w:rsid w:val="00247699"/>
    <w:rsid w:val="00247784"/>
    <w:rsid w:val="00247E3E"/>
    <w:rsid w:val="00250C86"/>
    <w:rsid w:val="00250CD8"/>
    <w:rsid w:val="00250F18"/>
    <w:rsid w:val="0025143D"/>
    <w:rsid w:val="0025164F"/>
    <w:rsid w:val="002517B4"/>
    <w:rsid w:val="00251871"/>
    <w:rsid w:val="002519A7"/>
    <w:rsid w:val="00251E94"/>
    <w:rsid w:val="00252038"/>
    <w:rsid w:val="0025247F"/>
    <w:rsid w:val="0025261A"/>
    <w:rsid w:val="00252763"/>
    <w:rsid w:val="0025292A"/>
    <w:rsid w:val="00252E83"/>
    <w:rsid w:val="002531CF"/>
    <w:rsid w:val="00253454"/>
    <w:rsid w:val="00253CA4"/>
    <w:rsid w:val="00253E77"/>
    <w:rsid w:val="00253E8F"/>
    <w:rsid w:val="002542EB"/>
    <w:rsid w:val="00254597"/>
    <w:rsid w:val="002551BE"/>
    <w:rsid w:val="002552ED"/>
    <w:rsid w:val="00255426"/>
    <w:rsid w:val="00255442"/>
    <w:rsid w:val="00256667"/>
    <w:rsid w:val="0025674C"/>
    <w:rsid w:val="0025693F"/>
    <w:rsid w:val="00256B03"/>
    <w:rsid w:val="00256BB1"/>
    <w:rsid w:val="00257208"/>
    <w:rsid w:val="00257428"/>
    <w:rsid w:val="00257644"/>
    <w:rsid w:val="00257991"/>
    <w:rsid w:val="00257F06"/>
    <w:rsid w:val="00257F7C"/>
    <w:rsid w:val="00257FEE"/>
    <w:rsid w:val="0026072E"/>
    <w:rsid w:val="0026122D"/>
    <w:rsid w:val="0026136A"/>
    <w:rsid w:val="00261516"/>
    <w:rsid w:val="002618F8"/>
    <w:rsid w:val="00261C5C"/>
    <w:rsid w:val="0026271E"/>
    <w:rsid w:val="00262A86"/>
    <w:rsid w:val="00262CB4"/>
    <w:rsid w:val="00262F7A"/>
    <w:rsid w:val="00263368"/>
    <w:rsid w:val="0026343E"/>
    <w:rsid w:val="0026413C"/>
    <w:rsid w:val="00264694"/>
    <w:rsid w:val="00264822"/>
    <w:rsid w:val="00264A5E"/>
    <w:rsid w:val="002651F7"/>
    <w:rsid w:val="002652BA"/>
    <w:rsid w:val="00265335"/>
    <w:rsid w:val="0026590C"/>
    <w:rsid w:val="00265B75"/>
    <w:rsid w:val="00265F6B"/>
    <w:rsid w:val="002666C1"/>
    <w:rsid w:val="0026671F"/>
    <w:rsid w:val="00266CF6"/>
    <w:rsid w:val="00267666"/>
    <w:rsid w:val="00267711"/>
    <w:rsid w:val="00267CC7"/>
    <w:rsid w:val="00267D7D"/>
    <w:rsid w:val="00267DF5"/>
    <w:rsid w:val="00267E83"/>
    <w:rsid w:val="00267FCF"/>
    <w:rsid w:val="002704B4"/>
    <w:rsid w:val="002704C8"/>
    <w:rsid w:val="00270895"/>
    <w:rsid w:val="002708F4"/>
    <w:rsid w:val="00270CF3"/>
    <w:rsid w:val="00270D08"/>
    <w:rsid w:val="002710F5"/>
    <w:rsid w:val="00271337"/>
    <w:rsid w:val="002713B1"/>
    <w:rsid w:val="00271905"/>
    <w:rsid w:val="00271DF0"/>
    <w:rsid w:val="002720E6"/>
    <w:rsid w:val="00272142"/>
    <w:rsid w:val="0027235A"/>
    <w:rsid w:val="00272481"/>
    <w:rsid w:val="00272985"/>
    <w:rsid w:val="00273380"/>
    <w:rsid w:val="002736DB"/>
    <w:rsid w:val="00273763"/>
    <w:rsid w:val="00273871"/>
    <w:rsid w:val="00273DF5"/>
    <w:rsid w:val="00273F97"/>
    <w:rsid w:val="0027488B"/>
    <w:rsid w:val="002749C1"/>
    <w:rsid w:val="00274C80"/>
    <w:rsid w:val="0027509F"/>
    <w:rsid w:val="00275573"/>
    <w:rsid w:val="00275CDD"/>
    <w:rsid w:val="00275EC3"/>
    <w:rsid w:val="0027606E"/>
    <w:rsid w:val="00276576"/>
    <w:rsid w:val="002766AA"/>
    <w:rsid w:val="00276C27"/>
    <w:rsid w:val="00276C69"/>
    <w:rsid w:val="00276C77"/>
    <w:rsid w:val="00276FB2"/>
    <w:rsid w:val="00277087"/>
    <w:rsid w:val="0027734C"/>
    <w:rsid w:val="0027760B"/>
    <w:rsid w:val="00277870"/>
    <w:rsid w:val="00277D0E"/>
    <w:rsid w:val="00277DC3"/>
    <w:rsid w:val="00280468"/>
    <w:rsid w:val="00280539"/>
    <w:rsid w:val="00280AEA"/>
    <w:rsid w:val="00280FB9"/>
    <w:rsid w:val="00281072"/>
    <w:rsid w:val="00281420"/>
    <w:rsid w:val="00281699"/>
    <w:rsid w:val="00281839"/>
    <w:rsid w:val="00281AE6"/>
    <w:rsid w:val="00281F20"/>
    <w:rsid w:val="00281F79"/>
    <w:rsid w:val="00281FB3"/>
    <w:rsid w:val="0028233E"/>
    <w:rsid w:val="00282658"/>
    <w:rsid w:val="002826D7"/>
    <w:rsid w:val="00282B26"/>
    <w:rsid w:val="00282CC4"/>
    <w:rsid w:val="00283007"/>
    <w:rsid w:val="002833F5"/>
    <w:rsid w:val="00283978"/>
    <w:rsid w:val="0028399A"/>
    <w:rsid w:val="002839E2"/>
    <w:rsid w:val="00283C39"/>
    <w:rsid w:val="00284497"/>
    <w:rsid w:val="00284DD8"/>
    <w:rsid w:val="00284EC5"/>
    <w:rsid w:val="00285314"/>
    <w:rsid w:val="002855F5"/>
    <w:rsid w:val="00285CC2"/>
    <w:rsid w:val="00285D9D"/>
    <w:rsid w:val="00286312"/>
    <w:rsid w:val="00286605"/>
    <w:rsid w:val="00286E5D"/>
    <w:rsid w:val="002871DC"/>
    <w:rsid w:val="002876B6"/>
    <w:rsid w:val="002877FD"/>
    <w:rsid w:val="00287D0D"/>
    <w:rsid w:val="00287E4D"/>
    <w:rsid w:val="002903A5"/>
    <w:rsid w:val="0029051C"/>
    <w:rsid w:val="0029056C"/>
    <w:rsid w:val="0029073C"/>
    <w:rsid w:val="00290749"/>
    <w:rsid w:val="00290A7E"/>
    <w:rsid w:val="00290ACD"/>
    <w:rsid w:val="00290C1C"/>
    <w:rsid w:val="00290C5F"/>
    <w:rsid w:val="00290E35"/>
    <w:rsid w:val="00290E65"/>
    <w:rsid w:val="00291247"/>
    <w:rsid w:val="002912B1"/>
    <w:rsid w:val="002914AF"/>
    <w:rsid w:val="002915B9"/>
    <w:rsid w:val="00291A37"/>
    <w:rsid w:val="00291A46"/>
    <w:rsid w:val="00291AAB"/>
    <w:rsid w:val="00291AE2"/>
    <w:rsid w:val="00291FDF"/>
    <w:rsid w:val="002920E6"/>
    <w:rsid w:val="00292164"/>
    <w:rsid w:val="00292408"/>
    <w:rsid w:val="00292781"/>
    <w:rsid w:val="002928F6"/>
    <w:rsid w:val="00292DAA"/>
    <w:rsid w:val="00292E64"/>
    <w:rsid w:val="00293087"/>
    <w:rsid w:val="002931A9"/>
    <w:rsid w:val="002932DC"/>
    <w:rsid w:val="00293401"/>
    <w:rsid w:val="0029354F"/>
    <w:rsid w:val="00293A81"/>
    <w:rsid w:val="002942A6"/>
    <w:rsid w:val="00294472"/>
    <w:rsid w:val="002945DD"/>
    <w:rsid w:val="002945E4"/>
    <w:rsid w:val="00294713"/>
    <w:rsid w:val="002947F9"/>
    <w:rsid w:val="00294821"/>
    <w:rsid w:val="00294950"/>
    <w:rsid w:val="002949E1"/>
    <w:rsid w:val="00294A81"/>
    <w:rsid w:val="00294C3C"/>
    <w:rsid w:val="00294CC2"/>
    <w:rsid w:val="00294D73"/>
    <w:rsid w:val="00294D76"/>
    <w:rsid w:val="00294F29"/>
    <w:rsid w:val="002952A7"/>
    <w:rsid w:val="002952BD"/>
    <w:rsid w:val="00295690"/>
    <w:rsid w:val="002956BD"/>
    <w:rsid w:val="0029584C"/>
    <w:rsid w:val="0029598E"/>
    <w:rsid w:val="00295AAF"/>
    <w:rsid w:val="00295DF2"/>
    <w:rsid w:val="00296015"/>
    <w:rsid w:val="002966B7"/>
    <w:rsid w:val="00296C4A"/>
    <w:rsid w:val="00296DAC"/>
    <w:rsid w:val="00296EE7"/>
    <w:rsid w:val="00296F5C"/>
    <w:rsid w:val="00297111"/>
    <w:rsid w:val="00297BA8"/>
    <w:rsid w:val="00297C71"/>
    <w:rsid w:val="00297C73"/>
    <w:rsid w:val="00297CCC"/>
    <w:rsid w:val="002A07E7"/>
    <w:rsid w:val="002A0AEE"/>
    <w:rsid w:val="002A0BBF"/>
    <w:rsid w:val="002A0D05"/>
    <w:rsid w:val="002A0E3B"/>
    <w:rsid w:val="002A0FCD"/>
    <w:rsid w:val="002A12CC"/>
    <w:rsid w:val="002A148F"/>
    <w:rsid w:val="002A1558"/>
    <w:rsid w:val="002A1C86"/>
    <w:rsid w:val="002A1D6E"/>
    <w:rsid w:val="002A211A"/>
    <w:rsid w:val="002A2750"/>
    <w:rsid w:val="002A28A9"/>
    <w:rsid w:val="002A2ADB"/>
    <w:rsid w:val="002A2AEF"/>
    <w:rsid w:val="002A2D04"/>
    <w:rsid w:val="002A330A"/>
    <w:rsid w:val="002A33C8"/>
    <w:rsid w:val="002A3A1E"/>
    <w:rsid w:val="002A3C00"/>
    <w:rsid w:val="002A3FE3"/>
    <w:rsid w:val="002A435A"/>
    <w:rsid w:val="002A44CA"/>
    <w:rsid w:val="002A4538"/>
    <w:rsid w:val="002A4738"/>
    <w:rsid w:val="002A49E4"/>
    <w:rsid w:val="002A5160"/>
    <w:rsid w:val="002A59C8"/>
    <w:rsid w:val="002A6447"/>
    <w:rsid w:val="002A68DC"/>
    <w:rsid w:val="002A6ACB"/>
    <w:rsid w:val="002A6E29"/>
    <w:rsid w:val="002A6E39"/>
    <w:rsid w:val="002A702F"/>
    <w:rsid w:val="002A718C"/>
    <w:rsid w:val="002A7540"/>
    <w:rsid w:val="002A7BFF"/>
    <w:rsid w:val="002A7D13"/>
    <w:rsid w:val="002B0170"/>
    <w:rsid w:val="002B022A"/>
    <w:rsid w:val="002B0B34"/>
    <w:rsid w:val="002B0CF1"/>
    <w:rsid w:val="002B110A"/>
    <w:rsid w:val="002B17FC"/>
    <w:rsid w:val="002B1E4C"/>
    <w:rsid w:val="002B1F7F"/>
    <w:rsid w:val="002B207A"/>
    <w:rsid w:val="002B2620"/>
    <w:rsid w:val="002B2A16"/>
    <w:rsid w:val="002B2CC8"/>
    <w:rsid w:val="002B310A"/>
    <w:rsid w:val="002B32A3"/>
    <w:rsid w:val="002B38E6"/>
    <w:rsid w:val="002B39C1"/>
    <w:rsid w:val="002B3CE6"/>
    <w:rsid w:val="002B3D8F"/>
    <w:rsid w:val="002B3DB1"/>
    <w:rsid w:val="002B42B4"/>
    <w:rsid w:val="002B42DE"/>
    <w:rsid w:val="002B44C5"/>
    <w:rsid w:val="002B4951"/>
    <w:rsid w:val="002B4970"/>
    <w:rsid w:val="002B4A82"/>
    <w:rsid w:val="002B4C84"/>
    <w:rsid w:val="002B4D93"/>
    <w:rsid w:val="002B53DD"/>
    <w:rsid w:val="002B628A"/>
    <w:rsid w:val="002B6B44"/>
    <w:rsid w:val="002B700C"/>
    <w:rsid w:val="002B70FE"/>
    <w:rsid w:val="002B72F3"/>
    <w:rsid w:val="002B76DF"/>
    <w:rsid w:val="002B7720"/>
    <w:rsid w:val="002B77B7"/>
    <w:rsid w:val="002B7B30"/>
    <w:rsid w:val="002B7B65"/>
    <w:rsid w:val="002B7C1F"/>
    <w:rsid w:val="002B7DDC"/>
    <w:rsid w:val="002C0623"/>
    <w:rsid w:val="002C0634"/>
    <w:rsid w:val="002C06F5"/>
    <w:rsid w:val="002C077E"/>
    <w:rsid w:val="002C07A5"/>
    <w:rsid w:val="002C07FC"/>
    <w:rsid w:val="002C0A67"/>
    <w:rsid w:val="002C11E9"/>
    <w:rsid w:val="002C14B0"/>
    <w:rsid w:val="002C1A67"/>
    <w:rsid w:val="002C1C32"/>
    <w:rsid w:val="002C1CA3"/>
    <w:rsid w:val="002C1E27"/>
    <w:rsid w:val="002C221B"/>
    <w:rsid w:val="002C2829"/>
    <w:rsid w:val="002C2C0B"/>
    <w:rsid w:val="002C2C38"/>
    <w:rsid w:val="002C2C7B"/>
    <w:rsid w:val="002C3BA5"/>
    <w:rsid w:val="002C3D1E"/>
    <w:rsid w:val="002C3E48"/>
    <w:rsid w:val="002C3F0C"/>
    <w:rsid w:val="002C3F9B"/>
    <w:rsid w:val="002C43F1"/>
    <w:rsid w:val="002C4B1B"/>
    <w:rsid w:val="002C4C74"/>
    <w:rsid w:val="002C4CE8"/>
    <w:rsid w:val="002C539C"/>
    <w:rsid w:val="002C5A21"/>
    <w:rsid w:val="002C5BB7"/>
    <w:rsid w:val="002C5D9D"/>
    <w:rsid w:val="002C5FAE"/>
    <w:rsid w:val="002C632E"/>
    <w:rsid w:val="002C692C"/>
    <w:rsid w:val="002C6A43"/>
    <w:rsid w:val="002C6D2E"/>
    <w:rsid w:val="002C7071"/>
    <w:rsid w:val="002C707D"/>
    <w:rsid w:val="002C7343"/>
    <w:rsid w:val="002C738A"/>
    <w:rsid w:val="002C73BE"/>
    <w:rsid w:val="002C7538"/>
    <w:rsid w:val="002C76A1"/>
    <w:rsid w:val="002C76EB"/>
    <w:rsid w:val="002C7A37"/>
    <w:rsid w:val="002C7BF6"/>
    <w:rsid w:val="002D004D"/>
    <w:rsid w:val="002D096B"/>
    <w:rsid w:val="002D0A9E"/>
    <w:rsid w:val="002D0CDB"/>
    <w:rsid w:val="002D0DBD"/>
    <w:rsid w:val="002D0FCE"/>
    <w:rsid w:val="002D1877"/>
    <w:rsid w:val="002D191D"/>
    <w:rsid w:val="002D1DF0"/>
    <w:rsid w:val="002D1E7C"/>
    <w:rsid w:val="002D1F1B"/>
    <w:rsid w:val="002D2291"/>
    <w:rsid w:val="002D22CD"/>
    <w:rsid w:val="002D238E"/>
    <w:rsid w:val="002D2A00"/>
    <w:rsid w:val="002D2C43"/>
    <w:rsid w:val="002D3896"/>
    <w:rsid w:val="002D3AB3"/>
    <w:rsid w:val="002D3B83"/>
    <w:rsid w:val="002D3BF9"/>
    <w:rsid w:val="002D3C3D"/>
    <w:rsid w:val="002D3D5D"/>
    <w:rsid w:val="002D459A"/>
    <w:rsid w:val="002D493F"/>
    <w:rsid w:val="002D4E6B"/>
    <w:rsid w:val="002D52B1"/>
    <w:rsid w:val="002D590D"/>
    <w:rsid w:val="002D61F8"/>
    <w:rsid w:val="002D6706"/>
    <w:rsid w:val="002D6832"/>
    <w:rsid w:val="002D6C6F"/>
    <w:rsid w:val="002E0280"/>
    <w:rsid w:val="002E0394"/>
    <w:rsid w:val="002E0662"/>
    <w:rsid w:val="002E083C"/>
    <w:rsid w:val="002E0F49"/>
    <w:rsid w:val="002E0F62"/>
    <w:rsid w:val="002E0F84"/>
    <w:rsid w:val="002E10C8"/>
    <w:rsid w:val="002E1149"/>
    <w:rsid w:val="002E120D"/>
    <w:rsid w:val="002E14FC"/>
    <w:rsid w:val="002E1B50"/>
    <w:rsid w:val="002E1ECF"/>
    <w:rsid w:val="002E2007"/>
    <w:rsid w:val="002E255B"/>
    <w:rsid w:val="002E27D8"/>
    <w:rsid w:val="002E28C8"/>
    <w:rsid w:val="002E29AD"/>
    <w:rsid w:val="002E2A99"/>
    <w:rsid w:val="002E2B96"/>
    <w:rsid w:val="002E2DA3"/>
    <w:rsid w:val="002E3EF6"/>
    <w:rsid w:val="002E4470"/>
    <w:rsid w:val="002E44A5"/>
    <w:rsid w:val="002E46C2"/>
    <w:rsid w:val="002E4961"/>
    <w:rsid w:val="002E4988"/>
    <w:rsid w:val="002E4A69"/>
    <w:rsid w:val="002E4ED1"/>
    <w:rsid w:val="002E4EEB"/>
    <w:rsid w:val="002E4F0D"/>
    <w:rsid w:val="002E5205"/>
    <w:rsid w:val="002E57E8"/>
    <w:rsid w:val="002E59ED"/>
    <w:rsid w:val="002E5F5B"/>
    <w:rsid w:val="002E61E4"/>
    <w:rsid w:val="002E623F"/>
    <w:rsid w:val="002E636A"/>
    <w:rsid w:val="002E63E7"/>
    <w:rsid w:val="002E69A5"/>
    <w:rsid w:val="002E6AF8"/>
    <w:rsid w:val="002E6EDD"/>
    <w:rsid w:val="002E74DE"/>
    <w:rsid w:val="002E7B6E"/>
    <w:rsid w:val="002F0054"/>
    <w:rsid w:val="002F03B7"/>
    <w:rsid w:val="002F041B"/>
    <w:rsid w:val="002F0BB4"/>
    <w:rsid w:val="002F0E39"/>
    <w:rsid w:val="002F0EEF"/>
    <w:rsid w:val="002F12FE"/>
    <w:rsid w:val="002F1323"/>
    <w:rsid w:val="002F14E5"/>
    <w:rsid w:val="002F180F"/>
    <w:rsid w:val="002F1A87"/>
    <w:rsid w:val="002F1F71"/>
    <w:rsid w:val="002F2261"/>
    <w:rsid w:val="002F2702"/>
    <w:rsid w:val="002F276C"/>
    <w:rsid w:val="002F27BF"/>
    <w:rsid w:val="002F31A7"/>
    <w:rsid w:val="002F33F7"/>
    <w:rsid w:val="002F3795"/>
    <w:rsid w:val="002F39CE"/>
    <w:rsid w:val="002F3AA2"/>
    <w:rsid w:val="002F3DD6"/>
    <w:rsid w:val="002F3F39"/>
    <w:rsid w:val="002F3F65"/>
    <w:rsid w:val="002F3F9D"/>
    <w:rsid w:val="002F40CE"/>
    <w:rsid w:val="002F4162"/>
    <w:rsid w:val="002F4327"/>
    <w:rsid w:val="002F451A"/>
    <w:rsid w:val="002F4EAF"/>
    <w:rsid w:val="002F5309"/>
    <w:rsid w:val="002F550C"/>
    <w:rsid w:val="002F5590"/>
    <w:rsid w:val="002F5FDD"/>
    <w:rsid w:val="002F6D90"/>
    <w:rsid w:val="002F6F22"/>
    <w:rsid w:val="002F7127"/>
    <w:rsid w:val="002F7814"/>
    <w:rsid w:val="002F7B2B"/>
    <w:rsid w:val="003001E7"/>
    <w:rsid w:val="0030023E"/>
    <w:rsid w:val="00300ED6"/>
    <w:rsid w:val="003013AA"/>
    <w:rsid w:val="00301520"/>
    <w:rsid w:val="003016AE"/>
    <w:rsid w:val="00301DCA"/>
    <w:rsid w:val="003023DA"/>
    <w:rsid w:val="00302530"/>
    <w:rsid w:val="0030264A"/>
    <w:rsid w:val="00302981"/>
    <w:rsid w:val="0030316C"/>
    <w:rsid w:val="003032F7"/>
    <w:rsid w:val="003036E3"/>
    <w:rsid w:val="003037AF"/>
    <w:rsid w:val="003047F7"/>
    <w:rsid w:val="00304B2D"/>
    <w:rsid w:val="00304B55"/>
    <w:rsid w:val="00305309"/>
    <w:rsid w:val="00305346"/>
    <w:rsid w:val="00305541"/>
    <w:rsid w:val="00305589"/>
    <w:rsid w:val="003057FB"/>
    <w:rsid w:val="00305885"/>
    <w:rsid w:val="00305B9A"/>
    <w:rsid w:val="00305BF2"/>
    <w:rsid w:val="0030601A"/>
    <w:rsid w:val="00306303"/>
    <w:rsid w:val="00306890"/>
    <w:rsid w:val="00306B3D"/>
    <w:rsid w:val="00306BFE"/>
    <w:rsid w:val="00306DC6"/>
    <w:rsid w:val="00307194"/>
    <w:rsid w:val="00307218"/>
    <w:rsid w:val="00307237"/>
    <w:rsid w:val="003075EF"/>
    <w:rsid w:val="003100A9"/>
    <w:rsid w:val="003102FB"/>
    <w:rsid w:val="003106F1"/>
    <w:rsid w:val="003108E3"/>
    <w:rsid w:val="00310B0B"/>
    <w:rsid w:val="00310B0D"/>
    <w:rsid w:val="00310C50"/>
    <w:rsid w:val="003111D8"/>
    <w:rsid w:val="00311D53"/>
    <w:rsid w:val="00311DAB"/>
    <w:rsid w:val="00312533"/>
    <w:rsid w:val="00312977"/>
    <w:rsid w:val="003129A7"/>
    <w:rsid w:val="00312AA8"/>
    <w:rsid w:val="00312E67"/>
    <w:rsid w:val="00313263"/>
    <w:rsid w:val="00313696"/>
    <w:rsid w:val="0031374B"/>
    <w:rsid w:val="00314225"/>
    <w:rsid w:val="003142BD"/>
    <w:rsid w:val="00314764"/>
    <w:rsid w:val="00314A37"/>
    <w:rsid w:val="00314F35"/>
    <w:rsid w:val="00315101"/>
    <w:rsid w:val="003151E4"/>
    <w:rsid w:val="00315566"/>
    <w:rsid w:val="00315641"/>
    <w:rsid w:val="0031608A"/>
    <w:rsid w:val="00316228"/>
    <w:rsid w:val="00316343"/>
    <w:rsid w:val="00316A24"/>
    <w:rsid w:val="003170A0"/>
    <w:rsid w:val="00317192"/>
    <w:rsid w:val="003171DB"/>
    <w:rsid w:val="003173C0"/>
    <w:rsid w:val="00317459"/>
    <w:rsid w:val="0031765E"/>
    <w:rsid w:val="00317715"/>
    <w:rsid w:val="00317B29"/>
    <w:rsid w:val="00320246"/>
    <w:rsid w:val="00320798"/>
    <w:rsid w:val="003209F2"/>
    <w:rsid w:val="003212A2"/>
    <w:rsid w:val="003214C9"/>
    <w:rsid w:val="003223C3"/>
    <w:rsid w:val="00322524"/>
    <w:rsid w:val="003229C2"/>
    <w:rsid w:val="00322A46"/>
    <w:rsid w:val="00322C29"/>
    <w:rsid w:val="00322D76"/>
    <w:rsid w:val="003234AE"/>
    <w:rsid w:val="00323732"/>
    <w:rsid w:val="0032382E"/>
    <w:rsid w:val="00323AAA"/>
    <w:rsid w:val="00323D87"/>
    <w:rsid w:val="00323EAE"/>
    <w:rsid w:val="00323FF5"/>
    <w:rsid w:val="00324032"/>
    <w:rsid w:val="0032419F"/>
    <w:rsid w:val="003243DB"/>
    <w:rsid w:val="0032454E"/>
    <w:rsid w:val="00324C3E"/>
    <w:rsid w:val="00324E93"/>
    <w:rsid w:val="0032513B"/>
    <w:rsid w:val="00325264"/>
    <w:rsid w:val="00325268"/>
    <w:rsid w:val="003252D4"/>
    <w:rsid w:val="003256BE"/>
    <w:rsid w:val="0032591E"/>
    <w:rsid w:val="0032671C"/>
    <w:rsid w:val="00326AF8"/>
    <w:rsid w:val="00326C75"/>
    <w:rsid w:val="0032701B"/>
    <w:rsid w:val="003270CF"/>
    <w:rsid w:val="003271BE"/>
    <w:rsid w:val="0032748D"/>
    <w:rsid w:val="003275AB"/>
    <w:rsid w:val="003275DD"/>
    <w:rsid w:val="0032778C"/>
    <w:rsid w:val="0032783F"/>
    <w:rsid w:val="0032796D"/>
    <w:rsid w:val="00327D65"/>
    <w:rsid w:val="00327F66"/>
    <w:rsid w:val="0033003A"/>
    <w:rsid w:val="00330296"/>
    <w:rsid w:val="00330328"/>
    <w:rsid w:val="00330868"/>
    <w:rsid w:val="003308C9"/>
    <w:rsid w:val="00330A64"/>
    <w:rsid w:val="00330AF6"/>
    <w:rsid w:val="00330C4D"/>
    <w:rsid w:val="00330EBD"/>
    <w:rsid w:val="00330FA9"/>
    <w:rsid w:val="00331136"/>
    <w:rsid w:val="0033128B"/>
    <w:rsid w:val="00331461"/>
    <w:rsid w:val="003316F8"/>
    <w:rsid w:val="003317BB"/>
    <w:rsid w:val="00331D36"/>
    <w:rsid w:val="00332088"/>
    <w:rsid w:val="0033299F"/>
    <w:rsid w:val="003329D1"/>
    <w:rsid w:val="00332AAB"/>
    <w:rsid w:val="00332D8C"/>
    <w:rsid w:val="0033323E"/>
    <w:rsid w:val="0033324A"/>
    <w:rsid w:val="003333B6"/>
    <w:rsid w:val="0033356B"/>
    <w:rsid w:val="00333B7A"/>
    <w:rsid w:val="003343F7"/>
    <w:rsid w:val="003347E9"/>
    <w:rsid w:val="00334ABC"/>
    <w:rsid w:val="00334EFD"/>
    <w:rsid w:val="00334F34"/>
    <w:rsid w:val="003350E7"/>
    <w:rsid w:val="00335328"/>
    <w:rsid w:val="003358ED"/>
    <w:rsid w:val="00335B12"/>
    <w:rsid w:val="00335B34"/>
    <w:rsid w:val="00335F13"/>
    <w:rsid w:val="00335F5F"/>
    <w:rsid w:val="003361F4"/>
    <w:rsid w:val="00336BDF"/>
    <w:rsid w:val="0033718E"/>
    <w:rsid w:val="00337763"/>
    <w:rsid w:val="00337AEE"/>
    <w:rsid w:val="00337B16"/>
    <w:rsid w:val="00337BC0"/>
    <w:rsid w:val="00337F7C"/>
    <w:rsid w:val="003403AE"/>
    <w:rsid w:val="003405A6"/>
    <w:rsid w:val="003405FD"/>
    <w:rsid w:val="0034068C"/>
    <w:rsid w:val="003406ED"/>
    <w:rsid w:val="0034076A"/>
    <w:rsid w:val="003407F4"/>
    <w:rsid w:val="0034144F"/>
    <w:rsid w:val="0034148B"/>
    <w:rsid w:val="0034167A"/>
    <w:rsid w:val="00341C1F"/>
    <w:rsid w:val="00341D2D"/>
    <w:rsid w:val="00341D9A"/>
    <w:rsid w:val="00342006"/>
    <w:rsid w:val="003423CC"/>
    <w:rsid w:val="0034272C"/>
    <w:rsid w:val="0034285D"/>
    <w:rsid w:val="00342BF5"/>
    <w:rsid w:val="00342CA6"/>
    <w:rsid w:val="00343054"/>
    <w:rsid w:val="00343E41"/>
    <w:rsid w:val="00344432"/>
    <w:rsid w:val="0034485E"/>
    <w:rsid w:val="00344AF9"/>
    <w:rsid w:val="00344D2D"/>
    <w:rsid w:val="00345A9A"/>
    <w:rsid w:val="00345E58"/>
    <w:rsid w:val="0034603A"/>
    <w:rsid w:val="003460BC"/>
    <w:rsid w:val="003468E0"/>
    <w:rsid w:val="00346D58"/>
    <w:rsid w:val="003471A0"/>
    <w:rsid w:val="0034734E"/>
    <w:rsid w:val="003475C5"/>
    <w:rsid w:val="0034765C"/>
    <w:rsid w:val="00347665"/>
    <w:rsid w:val="003479B2"/>
    <w:rsid w:val="00347D20"/>
    <w:rsid w:val="00347EB2"/>
    <w:rsid w:val="003506DB"/>
    <w:rsid w:val="00350758"/>
    <w:rsid w:val="00350A2E"/>
    <w:rsid w:val="00350B78"/>
    <w:rsid w:val="0035131F"/>
    <w:rsid w:val="00351474"/>
    <w:rsid w:val="0035180F"/>
    <w:rsid w:val="0035190A"/>
    <w:rsid w:val="00351F86"/>
    <w:rsid w:val="00351FA4"/>
    <w:rsid w:val="00351FB2"/>
    <w:rsid w:val="00352006"/>
    <w:rsid w:val="003521C8"/>
    <w:rsid w:val="003525AA"/>
    <w:rsid w:val="00352CEB"/>
    <w:rsid w:val="00352F91"/>
    <w:rsid w:val="003530B3"/>
    <w:rsid w:val="003532DE"/>
    <w:rsid w:val="00353526"/>
    <w:rsid w:val="003535F8"/>
    <w:rsid w:val="00353686"/>
    <w:rsid w:val="00353828"/>
    <w:rsid w:val="00354353"/>
    <w:rsid w:val="003548F6"/>
    <w:rsid w:val="00354C9E"/>
    <w:rsid w:val="00354E53"/>
    <w:rsid w:val="0035503D"/>
    <w:rsid w:val="003551F7"/>
    <w:rsid w:val="003552D3"/>
    <w:rsid w:val="003552EC"/>
    <w:rsid w:val="003558F3"/>
    <w:rsid w:val="00355FAF"/>
    <w:rsid w:val="00356072"/>
    <w:rsid w:val="00356342"/>
    <w:rsid w:val="003563A3"/>
    <w:rsid w:val="003569FD"/>
    <w:rsid w:val="00356D05"/>
    <w:rsid w:val="00356DF4"/>
    <w:rsid w:val="00357141"/>
    <w:rsid w:val="003572D6"/>
    <w:rsid w:val="00357331"/>
    <w:rsid w:val="00357335"/>
    <w:rsid w:val="00357723"/>
    <w:rsid w:val="003578D7"/>
    <w:rsid w:val="00357F8D"/>
    <w:rsid w:val="00360461"/>
    <w:rsid w:val="003605FC"/>
    <w:rsid w:val="003607F4"/>
    <w:rsid w:val="003609A2"/>
    <w:rsid w:val="00360E48"/>
    <w:rsid w:val="0036115A"/>
    <w:rsid w:val="0036167C"/>
    <w:rsid w:val="00361849"/>
    <w:rsid w:val="00361D80"/>
    <w:rsid w:val="0036289E"/>
    <w:rsid w:val="00362CF5"/>
    <w:rsid w:val="00362EC4"/>
    <w:rsid w:val="00362F83"/>
    <w:rsid w:val="00363479"/>
    <w:rsid w:val="0036358C"/>
    <w:rsid w:val="00363CB8"/>
    <w:rsid w:val="00363E02"/>
    <w:rsid w:val="00363F57"/>
    <w:rsid w:val="00364151"/>
    <w:rsid w:val="003645BA"/>
    <w:rsid w:val="00364664"/>
    <w:rsid w:val="00364856"/>
    <w:rsid w:val="003650E8"/>
    <w:rsid w:val="003654BE"/>
    <w:rsid w:val="00365747"/>
    <w:rsid w:val="00365775"/>
    <w:rsid w:val="00365B63"/>
    <w:rsid w:val="00365C89"/>
    <w:rsid w:val="00365DE6"/>
    <w:rsid w:val="00365E37"/>
    <w:rsid w:val="00365E4A"/>
    <w:rsid w:val="00365F22"/>
    <w:rsid w:val="0036606B"/>
    <w:rsid w:val="003662F3"/>
    <w:rsid w:val="0036694E"/>
    <w:rsid w:val="00366DD1"/>
    <w:rsid w:val="0036709D"/>
    <w:rsid w:val="00367A4A"/>
    <w:rsid w:val="00367F14"/>
    <w:rsid w:val="00367FF7"/>
    <w:rsid w:val="003700DC"/>
    <w:rsid w:val="0037039D"/>
    <w:rsid w:val="003703DE"/>
    <w:rsid w:val="0037086A"/>
    <w:rsid w:val="00370B9B"/>
    <w:rsid w:val="00370BC8"/>
    <w:rsid w:val="00370C88"/>
    <w:rsid w:val="003711E8"/>
    <w:rsid w:val="00371212"/>
    <w:rsid w:val="0037125E"/>
    <w:rsid w:val="00371B4C"/>
    <w:rsid w:val="00371DB4"/>
    <w:rsid w:val="00371F64"/>
    <w:rsid w:val="00371F7D"/>
    <w:rsid w:val="00372308"/>
    <w:rsid w:val="00372328"/>
    <w:rsid w:val="003729FF"/>
    <w:rsid w:val="00372A7D"/>
    <w:rsid w:val="00372BCF"/>
    <w:rsid w:val="00373469"/>
    <w:rsid w:val="00373AD7"/>
    <w:rsid w:val="00373B80"/>
    <w:rsid w:val="00373D1E"/>
    <w:rsid w:val="00374526"/>
    <w:rsid w:val="00374546"/>
    <w:rsid w:val="003748C7"/>
    <w:rsid w:val="00374AC4"/>
    <w:rsid w:val="003750C6"/>
    <w:rsid w:val="003752EF"/>
    <w:rsid w:val="00375463"/>
    <w:rsid w:val="00375791"/>
    <w:rsid w:val="00375AFD"/>
    <w:rsid w:val="00375B91"/>
    <w:rsid w:val="00375E28"/>
    <w:rsid w:val="0037654E"/>
    <w:rsid w:val="00376790"/>
    <w:rsid w:val="00376C39"/>
    <w:rsid w:val="00376CFA"/>
    <w:rsid w:val="0037716A"/>
    <w:rsid w:val="003779C3"/>
    <w:rsid w:val="00377F96"/>
    <w:rsid w:val="00380166"/>
    <w:rsid w:val="00380638"/>
    <w:rsid w:val="00380EAF"/>
    <w:rsid w:val="003813B6"/>
    <w:rsid w:val="00381B99"/>
    <w:rsid w:val="00381D38"/>
    <w:rsid w:val="0038267A"/>
    <w:rsid w:val="00382B60"/>
    <w:rsid w:val="00382B6C"/>
    <w:rsid w:val="00383632"/>
    <w:rsid w:val="00383641"/>
    <w:rsid w:val="003836B1"/>
    <w:rsid w:val="003838F9"/>
    <w:rsid w:val="00383B3C"/>
    <w:rsid w:val="00383EDC"/>
    <w:rsid w:val="00384382"/>
    <w:rsid w:val="003844CF"/>
    <w:rsid w:val="003844DE"/>
    <w:rsid w:val="0038462E"/>
    <w:rsid w:val="00384657"/>
    <w:rsid w:val="00384806"/>
    <w:rsid w:val="00384C4F"/>
    <w:rsid w:val="00384F09"/>
    <w:rsid w:val="00384F58"/>
    <w:rsid w:val="00385098"/>
    <w:rsid w:val="0038517A"/>
    <w:rsid w:val="003854EB"/>
    <w:rsid w:val="003860FF"/>
    <w:rsid w:val="0038632C"/>
    <w:rsid w:val="00386520"/>
    <w:rsid w:val="00386735"/>
    <w:rsid w:val="00386FCD"/>
    <w:rsid w:val="00387248"/>
    <w:rsid w:val="00387292"/>
    <w:rsid w:val="003874B6"/>
    <w:rsid w:val="003875D6"/>
    <w:rsid w:val="00387A9C"/>
    <w:rsid w:val="00387C05"/>
    <w:rsid w:val="00387C9C"/>
    <w:rsid w:val="00390A3A"/>
    <w:rsid w:val="0039168D"/>
    <w:rsid w:val="003917A8"/>
    <w:rsid w:val="003919D1"/>
    <w:rsid w:val="003919E0"/>
    <w:rsid w:val="00391D7E"/>
    <w:rsid w:val="00391DF4"/>
    <w:rsid w:val="00393265"/>
    <w:rsid w:val="00393444"/>
    <w:rsid w:val="003935CD"/>
    <w:rsid w:val="00393776"/>
    <w:rsid w:val="00393A02"/>
    <w:rsid w:val="00393B1F"/>
    <w:rsid w:val="00393C27"/>
    <w:rsid w:val="00395350"/>
    <w:rsid w:val="003953FE"/>
    <w:rsid w:val="0039591C"/>
    <w:rsid w:val="003959F7"/>
    <w:rsid w:val="00395A18"/>
    <w:rsid w:val="00396315"/>
    <w:rsid w:val="00396947"/>
    <w:rsid w:val="003970C8"/>
    <w:rsid w:val="003973C0"/>
    <w:rsid w:val="00397592"/>
    <w:rsid w:val="003975D5"/>
    <w:rsid w:val="003977D3"/>
    <w:rsid w:val="003979B5"/>
    <w:rsid w:val="00397BE5"/>
    <w:rsid w:val="00397EB5"/>
    <w:rsid w:val="00397F16"/>
    <w:rsid w:val="003A04E8"/>
    <w:rsid w:val="003A06F6"/>
    <w:rsid w:val="003A0701"/>
    <w:rsid w:val="003A0932"/>
    <w:rsid w:val="003A0B03"/>
    <w:rsid w:val="003A1075"/>
    <w:rsid w:val="003A1150"/>
    <w:rsid w:val="003A1205"/>
    <w:rsid w:val="003A1255"/>
    <w:rsid w:val="003A176E"/>
    <w:rsid w:val="003A1AA8"/>
    <w:rsid w:val="003A253A"/>
    <w:rsid w:val="003A2603"/>
    <w:rsid w:val="003A2AD5"/>
    <w:rsid w:val="003A2D06"/>
    <w:rsid w:val="003A320B"/>
    <w:rsid w:val="003A371A"/>
    <w:rsid w:val="003A3854"/>
    <w:rsid w:val="003A3A80"/>
    <w:rsid w:val="003A3CCF"/>
    <w:rsid w:val="003A3D0E"/>
    <w:rsid w:val="003A3DE1"/>
    <w:rsid w:val="003A460F"/>
    <w:rsid w:val="003A4819"/>
    <w:rsid w:val="003A4920"/>
    <w:rsid w:val="003A4D32"/>
    <w:rsid w:val="003A4D3A"/>
    <w:rsid w:val="003A5215"/>
    <w:rsid w:val="003A54F6"/>
    <w:rsid w:val="003A553B"/>
    <w:rsid w:val="003A5858"/>
    <w:rsid w:val="003A5FAF"/>
    <w:rsid w:val="003A6019"/>
    <w:rsid w:val="003A639B"/>
    <w:rsid w:val="003A677C"/>
    <w:rsid w:val="003A6830"/>
    <w:rsid w:val="003A6874"/>
    <w:rsid w:val="003A6941"/>
    <w:rsid w:val="003A6A9A"/>
    <w:rsid w:val="003A7200"/>
    <w:rsid w:val="003A76F6"/>
    <w:rsid w:val="003A7E05"/>
    <w:rsid w:val="003A7ED0"/>
    <w:rsid w:val="003B0873"/>
    <w:rsid w:val="003B0F7A"/>
    <w:rsid w:val="003B18E5"/>
    <w:rsid w:val="003B2006"/>
    <w:rsid w:val="003B2239"/>
    <w:rsid w:val="003B2253"/>
    <w:rsid w:val="003B233A"/>
    <w:rsid w:val="003B2400"/>
    <w:rsid w:val="003B29E4"/>
    <w:rsid w:val="003B2A83"/>
    <w:rsid w:val="003B2F27"/>
    <w:rsid w:val="003B3248"/>
    <w:rsid w:val="003B36B8"/>
    <w:rsid w:val="003B36C7"/>
    <w:rsid w:val="003B370C"/>
    <w:rsid w:val="003B3829"/>
    <w:rsid w:val="003B3940"/>
    <w:rsid w:val="003B3B6A"/>
    <w:rsid w:val="003B3C87"/>
    <w:rsid w:val="003B3CF0"/>
    <w:rsid w:val="003B3F2B"/>
    <w:rsid w:val="003B400A"/>
    <w:rsid w:val="003B413A"/>
    <w:rsid w:val="003B4626"/>
    <w:rsid w:val="003B493A"/>
    <w:rsid w:val="003B498B"/>
    <w:rsid w:val="003B4A56"/>
    <w:rsid w:val="003B4D80"/>
    <w:rsid w:val="003B4F31"/>
    <w:rsid w:val="003B5957"/>
    <w:rsid w:val="003B5B06"/>
    <w:rsid w:val="003B5D09"/>
    <w:rsid w:val="003B5EA8"/>
    <w:rsid w:val="003B5FD6"/>
    <w:rsid w:val="003B6545"/>
    <w:rsid w:val="003B6C18"/>
    <w:rsid w:val="003B6E84"/>
    <w:rsid w:val="003B70F0"/>
    <w:rsid w:val="003B714F"/>
    <w:rsid w:val="003B7621"/>
    <w:rsid w:val="003B79CE"/>
    <w:rsid w:val="003B7ABC"/>
    <w:rsid w:val="003B7E4D"/>
    <w:rsid w:val="003C037E"/>
    <w:rsid w:val="003C08D1"/>
    <w:rsid w:val="003C0C40"/>
    <w:rsid w:val="003C0C4D"/>
    <w:rsid w:val="003C0F79"/>
    <w:rsid w:val="003C0FE0"/>
    <w:rsid w:val="003C181D"/>
    <w:rsid w:val="003C1949"/>
    <w:rsid w:val="003C19E3"/>
    <w:rsid w:val="003C1A30"/>
    <w:rsid w:val="003C1CAC"/>
    <w:rsid w:val="003C28A7"/>
    <w:rsid w:val="003C2C77"/>
    <w:rsid w:val="003C353F"/>
    <w:rsid w:val="003C39E2"/>
    <w:rsid w:val="003C3ACC"/>
    <w:rsid w:val="003C3B0A"/>
    <w:rsid w:val="003C3B45"/>
    <w:rsid w:val="003C3B73"/>
    <w:rsid w:val="003C3D9C"/>
    <w:rsid w:val="003C3E8C"/>
    <w:rsid w:val="003C40D2"/>
    <w:rsid w:val="003C4412"/>
    <w:rsid w:val="003C450B"/>
    <w:rsid w:val="003C4C74"/>
    <w:rsid w:val="003C510D"/>
    <w:rsid w:val="003C5286"/>
    <w:rsid w:val="003C53E5"/>
    <w:rsid w:val="003C55E2"/>
    <w:rsid w:val="003C55F1"/>
    <w:rsid w:val="003C5E11"/>
    <w:rsid w:val="003C6078"/>
    <w:rsid w:val="003C67D1"/>
    <w:rsid w:val="003C6A3D"/>
    <w:rsid w:val="003C6D39"/>
    <w:rsid w:val="003C701C"/>
    <w:rsid w:val="003C733F"/>
    <w:rsid w:val="003C7953"/>
    <w:rsid w:val="003D04AE"/>
    <w:rsid w:val="003D0701"/>
    <w:rsid w:val="003D0F2D"/>
    <w:rsid w:val="003D1418"/>
    <w:rsid w:val="003D18B5"/>
    <w:rsid w:val="003D2013"/>
    <w:rsid w:val="003D2023"/>
    <w:rsid w:val="003D2702"/>
    <w:rsid w:val="003D2D21"/>
    <w:rsid w:val="003D2F34"/>
    <w:rsid w:val="003D2F55"/>
    <w:rsid w:val="003D2F62"/>
    <w:rsid w:val="003D2FEE"/>
    <w:rsid w:val="003D33E1"/>
    <w:rsid w:val="003D34F1"/>
    <w:rsid w:val="003D40B9"/>
    <w:rsid w:val="003D4101"/>
    <w:rsid w:val="003D417D"/>
    <w:rsid w:val="003D4267"/>
    <w:rsid w:val="003D446C"/>
    <w:rsid w:val="003D4B7F"/>
    <w:rsid w:val="003D4E5D"/>
    <w:rsid w:val="003D5061"/>
    <w:rsid w:val="003D50A3"/>
    <w:rsid w:val="003D5EEF"/>
    <w:rsid w:val="003D6082"/>
    <w:rsid w:val="003D60F1"/>
    <w:rsid w:val="003D631B"/>
    <w:rsid w:val="003D6458"/>
    <w:rsid w:val="003D6861"/>
    <w:rsid w:val="003D6AD3"/>
    <w:rsid w:val="003D6E43"/>
    <w:rsid w:val="003D7299"/>
    <w:rsid w:val="003D76B4"/>
    <w:rsid w:val="003D7949"/>
    <w:rsid w:val="003E0658"/>
    <w:rsid w:val="003E0724"/>
    <w:rsid w:val="003E0727"/>
    <w:rsid w:val="003E0E79"/>
    <w:rsid w:val="003E1185"/>
    <w:rsid w:val="003E131E"/>
    <w:rsid w:val="003E15D7"/>
    <w:rsid w:val="003E182C"/>
    <w:rsid w:val="003E1CC4"/>
    <w:rsid w:val="003E1E89"/>
    <w:rsid w:val="003E2249"/>
    <w:rsid w:val="003E22E3"/>
    <w:rsid w:val="003E245E"/>
    <w:rsid w:val="003E246B"/>
    <w:rsid w:val="003E28E1"/>
    <w:rsid w:val="003E2921"/>
    <w:rsid w:val="003E2935"/>
    <w:rsid w:val="003E2BDB"/>
    <w:rsid w:val="003E2CB5"/>
    <w:rsid w:val="003E2E93"/>
    <w:rsid w:val="003E302C"/>
    <w:rsid w:val="003E308A"/>
    <w:rsid w:val="003E3326"/>
    <w:rsid w:val="003E3390"/>
    <w:rsid w:val="003E370D"/>
    <w:rsid w:val="003E38D1"/>
    <w:rsid w:val="003E3E96"/>
    <w:rsid w:val="003E4A45"/>
    <w:rsid w:val="003E4E25"/>
    <w:rsid w:val="003E548E"/>
    <w:rsid w:val="003E5537"/>
    <w:rsid w:val="003E56F9"/>
    <w:rsid w:val="003E5900"/>
    <w:rsid w:val="003E6179"/>
    <w:rsid w:val="003E6AAE"/>
    <w:rsid w:val="003E6B21"/>
    <w:rsid w:val="003E73E5"/>
    <w:rsid w:val="003E7DCB"/>
    <w:rsid w:val="003E7DCE"/>
    <w:rsid w:val="003E7E17"/>
    <w:rsid w:val="003F002B"/>
    <w:rsid w:val="003F0226"/>
    <w:rsid w:val="003F02C7"/>
    <w:rsid w:val="003F0392"/>
    <w:rsid w:val="003F08B2"/>
    <w:rsid w:val="003F0ADB"/>
    <w:rsid w:val="003F0FA6"/>
    <w:rsid w:val="003F120D"/>
    <w:rsid w:val="003F1528"/>
    <w:rsid w:val="003F189C"/>
    <w:rsid w:val="003F1984"/>
    <w:rsid w:val="003F1CAE"/>
    <w:rsid w:val="003F1F28"/>
    <w:rsid w:val="003F1F46"/>
    <w:rsid w:val="003F1FB9"/>
    <w:rsid w:val="003F205E"/>
    <w:rsid w:val="003F21ED"/>
    <w:rsid w:val="003F2337"/>
    <w:rsid w:val="003F2362"/>
    <w:rsid w:val="003F23B3"/>
    <w:rsid w:val="003F2B89"/>
    <w:rsid w:val="003F2D69"/>
    <w:rsid w:val="003F2FC2"/>
    <w:rsid w:val="003F2FCD"/>
    <w:rsid w:val="003F3093"/>
    <w:rsid w:val="003F33E7"/>
    <w:rsid w:val="003F36DF"/>
    <w:rsid w:val="003F37B7"/>
    <w:rsid w:val="003F3A15"/>
    <w:rsid w:val="003F3AB7"/>
    <w:rsid w:val="003F3BE3"/>
    <w:rsid w:val="003F42E1"/>
    <w:rsid w:val="003F42F3"/>
    <w:rsid w:val="003F4A3C"/>
    <w:rsid w:val="003F4EB0"/>
    <w:rsid w:val="003F4F46"/>
    <w:rsid w:val="003F4F8B"/>
    <w:rsid w:val="003F51A6"/>
    <w:rsid w:val="003F52C5"/>
    <w:rsid w:val="003F5477"/>
    <w:rsid w:val="003F5604"/>
    <w:rsid w:val="003F5773"/>
    <w:rsid w:val="003F5E1D"/>
    <w:rsid w:val="003F6209"/>
    <w:rsid w:val="003F6309"/>
    <w:rsid w:val="003F67D7"/>
    <w:rsid w:val="003F6A4A"/>
    <w:rsid w:val="003F6F6C"/>
    <w:rsid w:val="003F769F"/>
    <w:rsid w:val="003F7947"/>
    <w:rsid w:val="003F7BD1"/>
    <w:rsid w:val="004001E8"/>
    <w:rsid w:val="00400B75"/>
    <w:rsid w:val="00400D5D"/>
    <w:rsid w:val="00400F01"/>
    <w:rsid w:val="00401056"/>
    <w:rsid w:val="00401135"/>
    <w:rsid w:val="004012AF"/>
    <w:rsid w:val="00401380"/>
    <w:rsid w:val="0040143B"/>
    <w:rsid w:val="00401862"/>
    <w:rsid w:val="004019FB"/>
    <w:rsid w:val="00402DB2"/>
    <w:rsid w:val="0040346D"/>
    <w:rsid w:val="00403F10"/>
    <w:rsid w:val="00403F58"/>
    <w:rsid w:val="00403FA5"/>
    <w:rsid w:val="004041B3"/>
    <w:rsid w:val="00404242"/>
    <w:rsid w:val="004042E8"/>
    <w:rsid w:val="0040439A"/>
    <w:rsid w:val="0040444F"/>
    <w:rsid w:val="00404492"/>
    <w:rsid w:val="00404B28"/>
    <w:rsid w:val="00404C9A"/>
    <w:rsid w:val="00404CC0"/>
    <w:rsid w:val="00404E7D"/>
    <w:rsid w:val="0040503B"/>
    <w:rsid w:val="004052E5"/>
    <w:rsid w:val="00405853"/>
    <w:rsid w:val="004062EE"/>
    <w:rsid w:val="004065D0"/>
    <w:rsid w:val="004065F0"/>
    <w:rsid w:val="00406938"/>
    <w:rsid w:val="004070AA"/>
    <w:rsid w:val="0040717B"/>
    <w:rsid w:val="0040717E"/>
    <w:rsid w:val="004072C7"/>
    <w:rsid w:val="004079A1"/>
    <w:rsid w:val="00407FCE"/>
    <w:rsid w:val="00410125"/>
    <w:rsid w:val="0041094C"/>
    <w:rsid w:val="00410AB6"/>
    <w:rsid w:val="00410ABA"/>
    <w:rsid w:val="00410CC5"/>
    <w:rsid w:val="00410EF1"/>
    <w:rsid w:val="00410F25"/>
    <w:rsid w:val="004112FF"/>
    <w:rsid w:val="004121F9"/>
    <w:rsid w:val="00412339"/>
    <w:rsid w:val="00412451"/>
    <w:rsid w:val="0041256B"/>
    <w:rsid w:val="00412766"/>
    <w:rsid w:val="0041283B"/>
    <w:rsid w:val="00412965"/>
    <w:rsid w:val="00412BF0"/>
    <w:rsid w:val="00413341"/>
    <w:rsid w:val="004136BC"/>
    <w:rsid w:val="0041376D"/>
    <w:rsid w:val="00413D79"/>
    <w:rsid w:val="0041411B"/>
    <w:rsid w:val="0041424D"/>
    <w:rsid w:val="0041441F"/>
    <w:rsid w:val="00414598"/>
    <w:rsid w:val="00414630"/>
    <w:rsid w:val="00414A80"/>
    <w:rsid w:val="00414C36"/>
    <w:rsid w:val="00414EBD"/>
    <w:rsid w:val="00414EC7"/>
    <w:rsid w:val="00414F3E"/>
    <w:rsid w:val="00414F8C"/>
    <w:rsid w:val="0041500A"/>
    <w:rsid w:val="004153FA"/>
    <w:rsid w:val="00415516"/>
    <w:rsid w:val="00415532"/>
    <w:rsid w:val="00415CF9"/>
    <w:rsid w:val="00415E7D"/>
    <w:rsid w:val="004161BC"/>
    <w:rsid w:val="004163C4"/>
    <w:rsid w:val="0041656A"/>
    <w:rsid w:val="004167FC"/>
    <w:rsid w:val="00416894"/>
    <w:rsid w:val="00416B0C"/>
    <w:rsid w:val="00416BDF"/>
    <w:rsid w:val="00416DF9"/>
    <w:rsid w:val="004171D8"/>
    <w:rsid w:val="0041772D"/>
    <w:rsid w:val="004178C7"/>
    <w:rsid w:val="0041798C"/>
    <w:rsid w:val="004179E5"/>
    <w:rsid w:val="00420A58"/>
    <w:rsid w:val="00420E5D"/>
    <w:rsid w:val="00421159"/>
    <w:rsid w:val="004216D4"/>
    <w:rsid w:val="0042184C"/>
    <w:rsid w:val="00421EA5"/>
    <w:rsid w:val="00422028"/>
    <w:rsid w:val="004227ED"/>
    <w:rsid w:val="00422A9A"/>
    <w:rsid w:val="00422AF6"/>
    <w:rsid w:val="0042302A"/>
    <w:rsid w:val="00423498"/>
    <w:rsid w:val="004238AA"/>
    <w:rsid w:val="004238D7"/>
    <w:rsid w:val="00423995"/>
    <w:rsid w:val="00423A63"/>
    <w:rsid w:val="00423AA8"/>
    <w:rsid w:val="00423E4A"/>
    <w:rsid w:val="00423EDC"/>
    <w:rsid w:val="00424161"/>
    <w:rsid w:val="004241D4"/>
    <w:rsid w:val="004246FA"/>
    <w:rsid w:val="0042496D"/>
    <w:rsid w:val="00424E68"/>
    <w:rsid w:val="00425244"/>
    <w:rsid w:val="00425B42"/>
    <w:rsid w:val="00426143"/>
    <w:rsid w:val="004261DB"/>
    <w:rsid w:val="00426573"/>
    <w:rsid w:val="004267AE"/>
    <w:rsid w:val="00426C4F"/>
    <w:rsid w:val="00426DE7"/>
    <w:rsid w:val="00426E91"/>
    <w:rsid w:val="00427367"/>
    <w:rsid w:val="00427D0F"/>
    <w:rsid w:val="0043095D"/>
    <w:rsid w:val="00430983"/>
    <w:rsid w:val="00430991"/>
    <w:rsid w:val="00430CB6"/>
    <w:rsid w:val="00430F0B"/>
    <w:rsid w:val="00430FA0"/>
    <w:rsid w:val="004310C5"/>
    <w:rsid w:val="00431211"/>
    <w:rsid w:val="004313CF"/>
    <w:rsid w:val="00431433"/>
    <w:rsid w:val="00431522"/>
    <w:rsid w:val="004315DC"/>
    <w:rsid w:val="00431919"/>
    <w:rsid w:val="00431D18"/>
    <w:rsid w:val="00431FAD"/>
    <w:rsid w:val="004325AD"/>
    <w:rsid w:val="0043264B"/>
    <w:rsid w:val="00432655"/>
    <w:rsid w:val="00432788"/>
    <w:rsid w:val="0043280C"/>
    <w:rsid w:val="00432A95"/>
    <w:rsid w:val="00432DDB"/>
    <w:rsid w:val="00432DDF"/>
    <w:rsid w:val="00433056"/>
    <w:rsid w:val="00433534"/>
    <w:rsid w:val="00433B31"/>
    <w:rsid w:val="00433B5C"/>
    <w:rsid w:val="00434075"/>
    <w:rsid w:val="0043452F"/>
    <w:rsid w:val="00434918"/>
    <w:rsid w:val="004349F7"/>
    <w:rsid w:val="00434DD9"/>
    <w:rsid w:val="00435088"/>
    <w:rsid w:val="004357B3"/>
    <w:rsid w:val="004358D2"/>
    <w:rsid w:val="004358F0"/>
    <w:rsid w:val="004359C2"/>
    <w:rsid w:val="00435EDE"/>
    <w:rsid w:val="00435F35"/>
    <w:rsid w:val="00435FDE"/>
    <w:rsid w:val="004362C7"/>
    <w:rsid w:val="00436426"/>
    <w:rsid w:val="00436455"/>
    <w:rsid w:val="00436625"/>
    <w:rsid w:val="00436D0C"/>
    <w:rsid w:val="00436F82"/>
    <w:rsid w:val="0043743B"/>
    <w:rsid w:val="004374EC"/>
    <w:rsid w:val="004377B3"/>
    <w:rsid w:val="00437852"/>
    <w:rsid w:val="004378FD"/>
    <w:rsid w:val="00437E3E"/>
    <w:rsid w:val="0044009D"/>
    <w:rsid w:val="0044018D"/>
    <w:rsid w:val="004405D4"/>
    <w:rsid w:val="00440FFE"/>
    <w:rsid w:val="00441491"/>
    <w:rsid w:val="004414D8"/>
    <w:rsid w:val="004415C2"/>
    <w:rsid w:val="00441A41"/>
    <w:rsid w:val="00441DB0"/>
    <w:rsid w:val="00441E48"/>
    <w:rsid w:val="00441FE2"/>
    <w:rsid w:val="004427D3"/>
    <w:rsid w:val="00442984"/>
    <w:rsid w:val="00442A46"/>
    <w:rsid w:val="00442C67"/>
    <w:rsid w:val="00442D64"/>
    <w:rsid w:val="00443471"/>
    <w:rsid w:val="0044348F"/>
    <w:rsid w:val="00443603"/>
    <w:rsid w:val="0044370F"/>
    <w:rsid w:val="00443A79"/>
    <w:rsid w:val="00443BFF"/>
    <w:rsid w:val="00443E0F"/>
    <w:rsid w:val="00444395"/>
    <w:rsid w:val="004456F1"/>
    <w:rsid w:val="004459FB"/>
    <w:rsid w:val="00445EBE"/>
    <w:rsid w:val="00446450"/>
    <w:rsid w:val="00446490"/>
    <w:rsid w:val="004466AF"/>
    <w:rsid w:val="0044779B"/>
    <w:rsid w:val="004477D1"/>
    <w:rsid w:val="0044786F"/>
    <w:rsid w:val="004478C0"/>
    <w:rsid w:val="00447B4E"/>
    <w:rsid w:val="004502C8"/>
    <w:rsid w:val="00450319"/>
    <w:rsid w:val="004504D5"/>
    <w:rsid w:val="00450644"/>
    <w:rsid w:val="00450FD1"/>
    <w:rsid w:val="0045109D"/>
    <w:rsid w:val="004511F6"/>
    <w:rsid w:val="0045146F"/>
    <w:rsid w:val="00451AF4"/>
    <w:rsid w:val="00451F40"/>
    <w:rsid w:val="00452604"/>
    <w:rsid w:val="004527C9"/>
    <w:rsid w:val="00453222"/>
    <w:rsid w:val="0045329F"/>
    <w:rsid w:val="004532DF"/>
    <w:rsid w:val="0045365E"/>
    <w:rsid w:val="0045393F"/>
    <w:rsid w:val="00453A38"/>
    <w:rsid w:val="00453AF2"/>
    <w:rsid w:val="00453B9D"/>
    <w:rsid w:val="00453EAC"/>
    <w:rsid w:val="004540C4"/>
    <w:rsid w:val="004546DF"/>
    <w:rsid w:val="00454706"/>
    <w:rsid w:val="004548FD"/>
    <w:rsid w:val="0045492A"/>
    <w:rsid w:val="00454D7A"/>
    <w:rsid w:val="00454F1F"/>
    <w:rsid w:val="00454F63"/>
    <w:rsid w:val="0045503C"/>
    <w:rsid w:val="00455223"/>
    <w:rsid w:val="004552F9"/>
    <w:rsid w:val="0045574F"/>
    <w:rsid w:val="00455D91"/>
    <w:rsid w:val="00455DA7"/>
    <w:rsid w:val="00455E4D"/>
    <w:rsid w:val="00456178"/>
    <w:rsid w:val="004564C5"/>
    <w:rsid w:val="004565B8"/>
    <w:rsid w:val="00456B13"/>
    <w:rsid w:val="00456D33"/>
    <w:rsid w:val="0045764F"/>
    <w:rsid w:val="0045768E"/>
    <w:rsid w:val="004579BB"/>
    <w:rsid w:val="00457CE0"/>
    <w:rsid w:val="00457E46"/>
    <w:rsid w:val="00460391"/>
    <w:rsid w:val="00460DE9"/>
    <w:rsid w:val="00460EE2"/>
    <w:rsid w:val="00461286"/>
    <w:rsid w:val="00461BA6"/>
    <w:rsid w:val="00461DF5"/>
    <w:rsid w:val="00461EB4"/>
    <w:rsid w:val="004620EB"/>
    <w:rsid w:val="00462303"/>
    <w:rsid w:val="004627FC"/>
    <w:rsid w:val="00462C53"/>
    <w:rsid w:val="00463014"/>
    <w:rsid w:val="004630E5"/>
    <w:rsid w:val="004635AE"/>
    <w:rsid w:val="004637AC"/>
    <w:rsid w:val="00463806"/>
    <w:rsid w:val="00463D93"/>
    <w:rsid w:val="004641A2"/>
    <w:rsid w:val="004641F8"/>
    <w:rsid w:val="00464579"/>
    <w:rsid w:val="004648BE"/>
    <w:rsid w:val="00464932"/>
    <w:rsid w:val="00464960"/>
    <w:rsid w:val="00464E25"/>
    <w:rsid w:val="004655C0"/>
    <w:rsid w:val="0046564E"/>
    <w:rsid w:val="0046586A"/>
    <w:rsid w:val="00465A25"/>
    <w:rsid w:val="00465A2A"/>
    <w:rsid w:val="00465B1D"/>
    <w:rsid w:val="00465EB8"/>
    <w:rsid w:val="00466171"/>
    <w:rsid w:val="0046642C"/>
    <w:rsid w:val="004668EF"/>
    <w:rsid w:val="004672B8"/>
    <w:rsid w:val="004676DE"/>
    <w:rsid w:val="00467882"/>
    <w:rsid w:val="00467D49"/>
    <w:rsid w:val="00470260"/>
    <w:rsid w:val="00470370"/>
    <w:rsid w:val="004704C9"/>
    <w:rsid w:val="004707AA"/>
    <w:rsid w:val="00470824"/>
    <w:rsid w:val="00470E89"/>
    <w:rsid w:val="00470FD8"/>
    <w:rsid w:val="00471755"/>
    <w:rsid w:val="00471772"/>
    <w:rsid w:val="00471FE0"/>
    <w:rsid w:val="00472A89"/>
    <w:rsid w:val="00472ACE"/>
    <w:rsid w:val="00472B0F"/>
    <w:rsid w:val="00472DCB"/>
    <w:rsid w:val="00472FB6"/>
    <w:rsid w:val="004738A1"/>
    <w:rsid w:val="00473A93"/>
    <w:rsid w:val="0047402B"/>
    <w:rsid w:val="004740E4"/>
    <w:rsid w:val="0047461B"/>
    <w:rsid w:val="00474BE8"/>
    <w:rsid w:val="00474D1C"/>
    <w:rsid w:val="00474DB0"/>
    <w:rsid w:val="00475094"/>
    <w:rsid w:val="00475435"/>
    <w:rsid w:val="004756A0"/>
    <w:rsid w:val="00475825"/>
    <w:rsid w:val="004758CC"/>
    <w:rsid w:val="00475E2A"/>
    <w:rsid w:val="00475EA1"/>
    <w:rsid w:val="004766CB"/>
    <w:rsid w:val="00476AED"/>
    <w:rsid w:val="00476D11"/>
    <w:rsid w:val="00476D64"/>
    <w:rsid w:val="0047701D"/>
    <w:rsid w:val="004770B6"/>
    <w:rsid w:val="00477126"/>
    <w:rsid w:val="00477136"/>
    <w:rsid w:val="0047717A"/>
    <w:rsid w:val="00477302"/>
    <w:rsid w:val="004774C3"/>
    <w:rsid w:val="004777EF"/>
    <w:rsid w:val="00477982"/>
    <w:rsid w:val="004779B5"/>
    <w:rsid w:val="00477AB0"/>
    <w:rsid w:val="00477ABC"/>
    <w:rsid w:val="00477DA0"/>
    <w:rsid w:val="00477E5B"/>
    <w:rsid w:val="00480999"/>
    <w:rsid w:val="00480D73"/>
    <w:rsid w:val="00480E98"/>
    <w:rsid w:val="00481113"/>
    <w:rsid w:val="004812C0"/>
    <w:rsid w:val="0048172F"/>
    <w:rsid w:val="00481BD5"/>
    <w:rsid w:val="00481D17"/>
    <w:rsid w:val="00481FB1"/>
    <w:rsid w:val="004820C6"/>
    <w:rsid w:val="00482156"/>
    <w:rsid w:val="0048255A"/>
    <w:rsid w:val="0048265A"/>
    <w:rsid w:val="00482662"/>
    <w:rsid w:val="004826E5"/>
    <w:rsid w:val="00482A15"/>
    <w:rsid w:val="00482BDA"/>
    <w:rsid w:val="00483F4C"/>
    <w:rsid w:val="00484042"/>
    <w:rsid w:val="0048414A"/>
    <w:rsid w:val="004842BB"/>
    <w:rsid w:val="004842BF"/>
    <w:rsid w:val="00485063"/>
    <w:rsid w:val="00485242"/>
    <w:rsid w:val="004856A1"/>
    <w:rsid w:val="00485928"/>
    <w:rsid w:val="00485988"/>
    <w:rsid w:val="00485B2A"/>
    <w:rsid w:val="00485C8C"/>
    <w:rsid w:val="00486726"/>
    <w:rsid w:val="00486C45"/>
    <w:rsid w:val="00486EFF"/>
    <w:rsid w:val="00486FEF"/>
    <w:rsid w:val="00487418"/>
    <w:rsid w:val="00487697"/>
    <w:rsid w:val="0048776C"/>
    <w:rsid w:val="00487786"/>
    <w:rsid w:val="0048799C"/>
    <w:rsid w:val="00487EE9"/>
    <w:rsid w:val="00487F28"/>
    <w:rsid w:val="00490367"/>
    <w:rsid w:val="00490B1A"/>
    <w:rsid w:val="00491089"/>
    <w:rsid w:val="0049147D"/>
    <w:rsid w:val="0049194F"/>
    <w:rsid w:val="00491CA9"/>
    <w:rsid w:val="00491E63"/>
    <w:rsid w:val="00492121"/>
    <w:rsid w:val="00492264"/>
    <w:rsid w:val="004926DE"/>
    <w:rsid w:val="00492A0D"/>
    <w:rsid w:val="00493184"/>
    <w:rsid w:val="0049324E"/>
    <w:rsid w:val="00493390"/>
    <w:rsid w:val="00493743"/>
    <w:rsid w:val="00494213"/>
    <w:rsid w:val="00494279"/>
    <w:rsid w:val="004944C6"/>
    <w:rsid w:val="00494B83"/>
    <w:rsid w:val="004950DE"/>
    <w:rsid w:val="004951FA"/>
    <w:rsid w:val="0049526A"/>
    <w:rsid w:val="004955D7"/>
    <w:rsid w:val="00495992"/>
    <w:rsid w:val="00496065"/>
    <w:rsid w:val="004961A6"/>
    <w:rsid w:val="004964B9"/>
    <w:rsid w:val="004964FE"/>
    <w:rsid w:val="00496608"/>
    <w:rsid w:val="0049685A"/>
    <w:rsid w:val="00496C55"/>
    <w:rsid w:val="00496EFA"/>
    <w:rsid w:val="00497010"/>
    <w:rsid w:val="00497314"/>
    <w:rsid w:val="00497453"/>
    <w:rsid w:val="004974A0"/>
    <w:rsid w:val="0049764E"/>
    <w:rsid w:val="0049768F"/>
    <w:rsid w:val="00497697"/>
    <w:rsid w:val="004977AF"/>
    <w:rsid w:val="00497B4E"/>
    <w:rsid w:val="004A0647"/>
    <w:rsid w:val="004A0D5B"/>
    <w:rsid w:val="004A0F8D"/>
    <w:rsid w:val="004A14B0"/>
    <w:rsid w:val="004A1F96"/>
    <w:rsid w:val="004A20B5"/>
    <w:rsid w:val="004A21D0"/>
    <w:rsid w:val="004A27FF"/>
    <w:rsid w:val="004A2860"/>
    <w:rsid w:val="004A28F8"/>
    <w:rsid w:val="004A2B5F"/>
    <w:rsid w:val="004A2D12"/>
    <w:rsid w:val="004A2E99"/>
    <w:rsid w:val="004A3107"/>
    <w:rsid w:val="004A312F"/>
    <w:rsid w:val="004A3198"/>
    <w:rsid w:val="004A31A4"/>
    <w:rsid w:val="004A3559"/>
    <w:rsid w:val="004A36DC"/>
    <w:rsid w:val="004A372D"/>
    <w:rsid w:val="004A390F"/>
    <w:rsid w:val="004A3CE2"/>
    <w:rsid w:val="004A3D78"/>
    <w:rsid w:val="004A3ED5"/>
    <w:rsid w:val="004A3F22"/>
    <w:rsid w:val="004A40BF"/>
    <w:rsid w:val="004A4194"/>
    <w:rsid w:val="004A4604"/>
    <w:rsid w:val="004A47D8"/>
    <w:rsid w:val="004A47ED"/>
    <w:rsid w:val="004A53D2"/>
    <w:rsid w:val="004A55BC"/>
    <w:rsid w:val="004A5A57"/>
    <w:rsid w:val="004A5D02"/>
    <w:rsid w:val="004A5D8A"/>
    <w:rsid w:val="004A5DF3"/>
    <w:rsid w:val="004A61CB"/>
    <w:rsid w:val="004A66E0"/>
    <w:rsid w:val="004A69F5"/>
    <w:rsid w:val="004A6E39"/>
    <w:rsid w:val="004A6F42"/>
    <w:rsid w:val="004A7045"/>
    <w:rsid w:val="004A70AB"/>
    <w:rsid w:val="004A7231"/>
    <w:rsid w:val="004A7AE4"/>
    <w:rsid w:val="004A7D7E"/>
    <w:rsid w:val="004A7F0C"/>
    <w:rsid w:val="004B06B2"/>
    <w:rsid w:val="004B06B6"/>
    <w:rsid w:val="004B08EA"/>
    <w:rsid w:val="004B147F"/>
    <w:rsid w:val="004B1743"/>
    <w:rsid w:val="004B19AE"/>
    <w:rsid w:val="004B215D"/>
    <w:rsid w:val="004B21A6"/>
    <w:rsid w:val="004B24C6"/>
    <w:rsid w:val="004B24E4"/>
    <w:rsid w:val="004B2781"/>
    <w:rsid w:val="004B27B1"/>
    <w:rsid w:val="004B2EA1"/>
    <w:rsid w:val="004B2FC0"/>
    <w:rsid w:val="004B3110"/>
    <w:rsid w:val="004B32B2"/>
    <w:rsid w:val="004B3420"/>
    <w:rsid w:val="004B35BE"/>
    <w:rsid w:val="004B36E0"/>
    <w:rsid w:val="004B3783"/>
    <w:rsid w:val="004B3B7F"/>
    <w:rsid w:val="004B40B6"/>
    <w:rsid w:val="004B4181"/>
    <w:rsid w:val="004B5156"/>
    <w:rsid w:val="004B54B9"/>
    <w:rsid w:val="004B5791"/>
    <w:rsid w:val="004B5837"/>
    <w:rsid w:val="004B5D15"/>
    <w:rsid w:val="004B5F74"/>
    <w:rsid w:val="004B685A"/>
    <w:rsid w:val="004B6C8C"/>
    <w:rsid w:val="004B6F35"/>
    <w:rsid w:val="004B7490"/>
    <w:rsid w:val="004B7A0B"/>
    <w:rsid w:val="004B7DC0"/>
    <w:rsid w:val="004B7FBB"/>
    <w:rsid w:val="004C0042"/>
    <w:rsid w:val="004C033A"/>
    <w:rsid w:val="004C0531"/>
    <w:rsid w:val="004C06C7"/>
    <w:rsid w:val="004C0C05"/>
    <w:rsid w:val="004C0C7C"/>
    <w:rsid w:val="004C0E0F"/>
    <w:rsid w:val="004C1390"/>
    <w:rsid w:val="004C1567"/>
    <w:rsid w:val="004C15B0"/>
    <w:rsid w:val="004C2E8D"/>
    <w:rsid w:val="004C3029"/>
    <w:rsid w:val="004C3134"/>
    <w:rsid w:val="004C31A8"/>
    <w:rsid w:val="004C32A7"/>
    <w:rsid w:val="004C36D0"/>
    <w:rsid w:val="004C3CD2"/>
    <w:rsid w:val="004C4341"/>
    <w:rsid w:val="004C4546"/>
    <w:rsid w:val="004C4780"/>
    <w:rsid w:val="004C4796"/>
    <w:rsid w:val="004C48CE"/>
    <w:rsid w:val="004C4922"/>
    <w:rsid w:val="004C499D"/>
    <w:rsid w:val="004C4BF5"/>
    <w:rsid w:val="004C5227"/>
    <w:rsid w:val="004C5C28"/>
    <w:rsid w:val="004C615E"/>
    <w:rsid w:val="004C625D"/>
    <w:rsid w:val="004C629F"/>
    <w:rsid w:val="004C636D"/>
    <w:rsid w:val="004C6735"/>
    <w:rsid w:val="004C6BA1"/>
    <w:rsid w:val="004C6D58"/>
    <w:rsid w:val="004C6D7E"/>
    <w:rsid w:val="004C6E07"/>
    <w:rsid w:val="004C6F31"/>
    <w:rsid w:val="004C70E7"/>
    <w:rsid w:val="004C7176"/>
    <w:rsid w:val="004C756E"/>
    <w:rsid w:val="004C77A0"/>
    <w:rsid w:val="004C77F1"/>
    <w:rsid w:val="004C78C2"/>
    <w:rsid w:val="004D021F"/>
    <w:rsid w:val="004D033A"/>
    <w:rsid w:val="004D035A"/>
    <w:rsid w:val="004D04FD"/>
    <w:rsid w:val="004D0D1B"/>
    <w:rsid w:val="004D0F6B"/>
    <w:rsid w:val="004D0FF8"/>
    <w:rsid w:val="004D11D6"/>
    <w:rsid w:val="004D1352"/>
    <w:rsid w:val="004D136F"/>
    <w:rsid w:val="004D1559"/>
    <w:rsid w:val="004D174B"/>
    <w:rsid w:val="004D19AB"/>
    <w:rsid w:val="004D2901"/>
    <w:rsid w:val="004D2D3A"/>
    <w:rsid w:val="004D2D70"/>
    <w:rsid w:val="004D30A1"/>
    <w:rsid w:val="004D354E"/>
    <w:rsid w:val="004D3622"/>
    <w:rsid w:val="004D3900"/>
    <w:rsid w:val="004D3CEF"/>
    <w:rsid w:val="004D3D99"/>
    <w:rsid w:val="004D402D"/>
    <w:rsid w:val="004D4303"/>
    <w:rsid w:val="004D442D"/>
    <w:rsid w:val="004D47CE"/>
    <w:rsid w:val="004D49F3"/>
    <w:rsid w:val="004D4CAB"/>
    <w:rsid w:val="004D4FBA"/>
    <w:rsid w:val="004D51A2"/>
    <w:rsid w:val="004D53ED"/>
    <w:rsid w:val="004D5A62"/>
    <w:rsid w:val="004D5A64"/>
    <w:rsid w:val="004D5E0D"/>
    <w:rsid w:val="004D628B"/>
    <w:rsid w:val="004D6412"/>
    <w:rsid w:val="004D653E"/>
    <w:rsid w:val="004D6AE3"/>
    <w:rsid w:val="004D6B42"/>
    <w:rsid w:val="004D75EA"/>
    <w:rsid w:val="004E0182"/>
    <w:rsid w:val="004E0249"/>
    <w:rsid w:val="004E04BA"/>
    <w:rsid w:val="004E0987"/>
    <w:rsid w:val="004E0AEC"/>
    <w:rsid w:val="004E0BFD"/>
    <w:rsid w:val="004E0D9D"/>
    <w:rsid w:val="004E0FF6"/>
    <w:rsid w:val="004E0FF9"/>
    <w:rsid w:val="004E101E"/>
    <w:rsid w:val="004E122D"/>
    <w:rsid w:val="004E18FA"/>
    <w:rsid w:val="004E1BD9"/>
    <w:rsid w:val="004E1C4E"/>
    <w:rsid w:val="004E228E"/>
    <w:rsid w:val="004E2CA0"/>
    <w:rsid w:val="004E3059"/>
    <w:rsid w:val="004E30AA"/>
    <w:rsid w:val="004E32C9"/>
    <w:rsid w:val="004E33A7"/>
    <w:rsid w:val="004E3711"/>
    <w:rsid w:val="004E390A"/>
    <w:rsid w:val="004E3B8F"/>
    <w:rsid w:val="004E3C53"/>
    <w:rsid w:val="004E3C9A"/>
    <w:rsid w:val="004E470D"/>
    <w:rsid w:val="004E4723"/>
    <w:rsid w:val="004E4746"/>
    <w:rsid w:val="004E4BAC"/>
    <w:rsid w:val="004E4D4D"/>
    <w:rsid w:val="004E51C0"/>
    <w:rsid w:val="004E5564"/>
    <w:rsid w:val="004E57F1"/>
    <w:rsid w:val="004E5F47"/>
    <w:rsid w:val="004E6195"/>
    <w:rsid w:val="004E635D"/>
    <w:rsid w:val="004E6A98"/>
    <w:rsid w:val="004E6B31"/>
    <w:rsid w:val="004E6F2B"/>
    <w:rsid w:val="004E700F"/>
    <w:rsid w:val="004E724E"/>
    <w:rsid w:val="004E7343"/>
    <w:rsid w:val="004E7378"/>
    <w:rsid w:val="004E7D04"/>
    <w:rsid w:val="004F0585"/>
    <w:rsid w:val="004F0626"/>
    <w:rsid w:val="004F0792"/>
    <w:rsid w:val="004F0CA2"/>
    <w:rsid w:val="004F0FB5"/>
    <w:rsid w:val="004F115B"/>
    <w:rsid w:val="004F142D"/>
    <w:rsid w:val="004F1662"/>
    <w:rsid w:val="004F1A5B"/>
    <w:rsid w:val="004F1D12"/>
    <w:rsid w:val="004F1D1D"/>
    <w:rsid w:val="004F216A"/>
    <w:rsid w:val="004F25C6"/>
    <w:rsid w:val="004F2B2D"/>
    <w:rsid w:val="004F2D8D"/>
    <w:rsid w:val="004F2DF2"/>
    <w:rsid w:val="004F2ED5"/>
    <w:rsid w:val="004F2F98"/>
    <w:rsid w:val="004F304A"/>
    <w:rsid w:val="004F3681"/>
    <w:rsid w:val="004F3F19"/>
    <w:rsid w:val="004F43F3"/>
    <w:rsid w:val="004F4421"/>
    <w:rsid w:val="004F44F7"/>
    <w:rsid w:val="004F4A58"/>
    <w:rsid w:val="004F4C3B"/>
    <w:rsid w:val="004F4DAA"/>
    <w:rsid w:val="004F512C"/>
    <w:rsid w:val="004F51EA"/>
    <w:rsid w:val="004F5602"/>
    <w:rsid w:val="004F5621"/>
    <w:rsid w:val="004F5CC0"/>
    <w:rsid w:val="004F5F40"/>
    <w:rsid w:val="004F602D"/>
    <w:rsid w:val="004F60F9"/>
    <w:rsid w:val="004F633A"/>
    <w:rsid w:val="004F641E"/>
    <w:rsid w:val="004F6732"/>
    <w:rsid w:val="004F67F5"/>
    <w:rsid w:val="004F6879"/>
    <w:rsid w:val="004F68F6"/>
    <w:rsid w:val="004F6B00"/>
    <w:rsid w:val="004F6CC2"/>
    <w:rsid w:val="004F73E5"/>
    <w:rsid w:val="004F74A7"/>
    <w:rsid w:val="004F7505"/>
    <w:rsid w:val="004F7986"/>
    <w:rsid w:val="004F7A55"/>
    <w:rsid w:val="0050000C"/>
    <w:rsid w:val="0050009D"/>
    <w:rsid w:val="005001E0"/>
    <w:rsid w:val="005004EF"/>
    <w:rsid w:val="00500AC2"/>
    <w:rsid w:val="00500AFF"/>
    <w:rsid w:val="00500E17"/>
    <w:rsid w:val="00500EC4"/>
    <w:rsid w:val="00500EFF"/>
    <w:rsid w:val="005014CF"/>
    <w:rsid w:val="00501AAD"/>
    <w:rsid w:val="00501CA8"/>
    <w:rsid w:val="00501CF2"/>
    <w:rsid w:val="0050222D"/>
    <w:rsid w:val="0050261E"/>
    <w:rsid w:val="00502A64"/>
    <w:rsid w:val="00502CA5"/>
    <w:rsid w:val="00502F38"/>
    <w:rsid w:val="00503989"/>
    <w:rsid w:val="00503AAF"/>
    <w:rsid w:val="00503AFD"/>
    <w:rsid w:val="0050407A"/>
    <w:rsid w:val="00504512"/>
    <w:rsid w:val="00504CD8"/>
    <w:rsid w:val="00504F16"/>
    <w:rsid w:val="00504F41"/>
    <w:rsid w:val="00504FBF"/>
    <w:rsid w:val="00505181"/>
    <w:rsid w:val="005054D8"/>
    <w:rsid w:val="00505502"/>
    <w:rsid w:val="00505AAB"/>
    <w:rsid w:val="00505C66"/>
    <w:rsid w:val="00505D94"/>
    <w:rsid w:val="005062C8"/>
    <w:rsid w:val="00506439"/>
    <w:rsid w:val="005067A3"/>
    <w:rsid w:val="00506A30"/>
    <w:rsid w:val="00506A60"/>
    <w:rsid w:val="00506AF1"/>
    <w:rsid w:val="00506F68"/>
    <w:rsid w:val="005071DD"/>
    <w:rsid w:val="00507394"/>
    <w:rsid w:val="0050750E"/>
    <w:rsid w:val="005077C5"/>
    <w:rsid w:val="0050789A"/>
    <w:rsid w:val="00507DC9"/>
    <w:rsid w:val="005102BA"/>
    <w:rsid w:val="0051036E"/>
    <w:rsid w:val="00510E9B"/>
    <w:rsid w:val="005112FA"/>
    <w:rsid w:val="005116AF"/>
    <w:rsid w:val="0051182D"/>
    <w:rsid w:val="0051197C"/>
    <w:rsid w:val="00511DE2"/>
    <w:rsid w:val="005121C0"/>
    <w:rsid w:val="005123D2"/>
    <w:rsid w:val="00512466"/>
    <w:rsid w:val="00512671"/>
    <w:rsid w:val="0051273A"/>
    <w:rsid w:val="0051382F"/>
    <w:rsid w:val="00513AD9"/>
    <w:rsid w:val="0051414B"/>
    <w:rsid w:val="0051457E"/>
    <w:rsid w:val="005148FC"/>
    <w:rsid w:val="00514EC9"/>
    <w:rsid w:val="005151D5"/>
    <w:rsid w:val="005152DD"/>
    <w:rsid w:val="0051540E"/>
    <w:rsid w:val="0051594B"/>
    <w:rsid w:val="005160BA"/>
    <w:rsid w:val="005166D6"/>
    <w:rsid w:val="00516956"/>
    <w:rsid w:val="00516DDF"/>
    <w:rsid w:val="00516F90"/>
    <w:rsid w:val="00517080"/>
    <w:rsid w:val="00517850"/>
    <w:rsid w:val="00517944"/>
    <w:rsid w:val="00517E31"/>
    <w:rsid w:val="005200D1"/>
    <w:rsid w:val="005200F1"/>
    <w:rsid w:val="00520167"/>
    <w:rsid w:val="0052050D"/>
    <w:rsid w:val="005205A3"/>
    <w:rsid w:val="005207E3"/>
    <w:rsid w:val="00520BD9"/>
    <w:rsid w:val="00521007"/>
    <w:rsid w:val="005210EC"/>
    <w:rsid w:val="005211A5"/>
    <w:rsid w:val="005211ED"/>
    <w:rsid w:val="00521394"/>
    <w:rsid w:val="005214B2"/>
    <w:rsid w:val="005215EC"/>
    <w:rsid w:val="00521ACE"/>
    <w:rsid w:val="00521C4E"/>
    <w:rsid w:val="00521CAC"/>
    <w:rsid w:val="00522116"/>
    <w:rsid w:val="0052219C"/>
    <w:rsid w:val="005223C1"/>
    <w:rsid w:val="00522788"/>
    <w:rsid w:val="00522A03"/>
    <w:rsid w:val="00522A32"/>
    <w:rsid w:val="00522AFC"/>
    <w:rsid w:val="00522FBD"/>
    <w:rsid w:val="005232F8"/>
    <w:rsid w:val="005235BD"/>
    <w:rsid w:val="00523836"/>
    <w:rsid w:val="00523973"/>
    <w:rsid w:val="00523B2A"/>
    <w:rsid w:val="005247BA"/>
    <w:rsid w:val="00524985"/>
    <w:rsid w:val="00524A13"/>
    <w:rsid w:val="00524A6F"/>
    <w:rsid w:val="00524C6B"/>
    <w:rsid w:val="00524CC2"/>
    <w:rsid w:val="00524E64"/>
    <w:rsid w:val="005253CF"/>
    <w:rsid w:val="005254BA"/>
    <w:rsid w:val="00525554"/>
    <w:rsid w:val="00525A18"/>
    <w:rsid w:val="0052613E"/>
    <w:rsid w:val="00526964"/>
    <w:rsid w:val="00526ECE"/>
    <w:rsid w:val="005272F5"/>
    <w:rsid w:val="00527952"/>
    <w:rsid w:val="00527D0D"/>
    <w:rsid w:val="005304B4"/>
    <w:rsid w:val="0053126D"/>
    <w:rsid w:val="005314F7"/>
    <w:rsid w:val="00531976"/>
    <w:rsid w:val="00531EC1"/>
    <w:rsid w:val="00532048"/>
    <w:rsid w:val="00532065"/>
    <w:rsid w:val="00532398"/>
    <w:rsid w:val="005324F9"/>
    <w:rsid w:val="00532725"/>
    <w:rsid w:val="005327EF"/>
    <w:rsid w:val="00532834"/>
    <w:rsid w:val="00532978"/>
    <w:rsid w:val="00532CD1"/>
    <w:rsid w:val="0053331B"/>
    <w:rsid w:val="00533D68"/>
    <w:rsid w:val="00533DD1"/>
    <w:rsid w:val="00534612"/>
    <w:rsid w:val="005347B6"/>
    <w:rsid w:val="005349FB"/>
    <w:rsid w:val="00534A48"/>
    <w:rsid w:val="005353DC"/>
    <w:rsid w:val="00535F20"/>
    <w:rsid w:val="00535FC6"/>
    <w:rsid w:val="00536001"/>
    <w:rsid w:val="00536074"/>
    <w:rsid w:val="00536465"/>
    <w:rsid w:val="00536554"/>
    <w:rsid w:val="0053656F"/>
    <w:rsid w:val="00536786"/>
    <w:rsid w:val="005369C1"/>
    <w:rsid w:val="00536AAE"/>
    <w:rsid w:val="00536B9B"/>
    <w:rsid w:val="00536C58"/>
    <w:rsid w:val="00536F09"/>
    <w:rsid w:val="00537511"/>
    <w:rsid w:val="00537AF4"/>
    <w:rsid w:val="00537B52"/>
    <w:rsid w:val="00537FCC"/>
    <w:rsid w:val="00540347"/>
    <w:rsid w:val="005403C1"/>
    <w:rsid w:val="00540587"/>
    <w:rsid w:val="00540815"/>
    <w:rsid w:val="00540B2E"/>
    <w:rsid w:val="00540BB3"/>
    <w:rsid w:val="0054113C"/>
    <w:rsid w:val="005415A1"/>
    <w:rsid w:val="005415F4"/>
    <w:rsid w:val="0054176F"/>
    <w:rsid w:val="00541846"/>
    <w:rsid w:val="005422AC"/>
    <w:rsid w:val="00542ED1"/>
    <w:rsid w:val="00543276"/>
    <w:rsid w:val="005434F9"/>
    <w:rsid w:val="0054412C"/>
    <w:rsid w:val="005442B4"/>
    <w:rsid w:val="00544590"/>
    <w:rsid w:val="00544C21"/>
    <w:rsid w:val="00544DBD"/>
    <w:rsid w:val="00544EF2"/>
    <w:rsid w:val="00545166"/>
    <w:rsid w:val="00545319"/>
    <w:rsid w:val="0054539C"/>
    <w:rsid w:val="005454D8"/>
    <w:rsid w:val="00545681"/>
    <w:rsid w:val="0054590F"/>
    <w:rsid w:val="00545F6D"/>
    <w:rsid w:val="00546072"/>
    <w:rsid w:val="00546211"/>
    <w:rsid w:val="00546687"/>
    <w:rsid w:val="00546B03"/>
    <w:rsid w:val="00546D3D"/>
    <w:rsid w:val="0054713D"/>
    <w:rsid w:val="00547333"/>
    <w:rsid w:val="005478CD"/>
    <w:rsid w:val="00547CBF"/>
    <w:rsid w:val="00550031"/>
    <w:rsid w:val="0055015C"/>
    <w:rsid w:val="005501D2"/>
    <w:rsid w:val="005505B6"/>
    <w:rsid w:val="005507EC"/>
    <w:rsid w:val="00550EA3"/>
    <w:rsid w:val="00551130"/>
    <w:rsid w:val="005512D9"/>
    <w:rsid w:val="0055131F"/>
    <w:rsid w:val="005513B5"/>
    <w:rsid w:val="005514CC"/>
    <w:rsid w:val="00551BB0"/>
    <w:rsid w:val="00551ECE"/>
    <w:rsid w:val="00552038"/>
    <w:rsid w:val="005520F4"/>
    <w:rsid w:val="0055288C"/>
    <w:rsid w:val="00552A10"/>
    <w:rsid w:val="005531D2"/>
    <w:rsid w:val="0055325E"/>
    <w:rsid w:val="005534F1"/>
    <w:rsid w:val="00553D20"/>
    <w:rsid w:val="00553D9E"/>
    <w:rsid w:val="00553DC3"/>
    <w:rsid w:val="00553DDD"/>
    <w:rsid w:val="00553E05"/>
    <w:rsid w:val="00554196"/>
    <w:rsid w:val="00554605"/>
    <w:rsid w:val="00554B2C"/>
    <w:rsid w:val="00554E54"/>
    <w:rsid w:val="00554ED2"/>
    <w:rsid w:val="00555060"/>
    <w:rsid w:val="00555732"/>
    <w:rsid w:val="00556091"/>
    <w:rsid w:val="00556234"/>
    <w:rsid w:val="005567E8"/>
    <w:rsid w:val="005568EF"/>
    <w:rsid w:val="00556AFD"/>
    <w:rsid w:val="00556CC4"/>
    <w:rsid w:val="00556D64"/>
    <w:rsid w:val="005574F2"/>
    <w:rsid w:val="00557588"/>
    <w:rsid w:val="00557A56"/>
    <w:rsid w:val="00557B8D"/>
    <w:rsid w:val="0056002C"/>
    <w:rsid w:val="00560093"/>
    <w:rsid w:val="0056085F"/>
    <w:rsid w:val="0056095D"/>
    <w:rsid w:val="00560BBA"/>
    <w:rsid w:val="005610A4"/>
    <w:rsid w:val="005613FF"/>
    <w:rsid w:val="00561626"/>
    <w:rsid w:val="00561690"/>
    <w:rsid w:val="0056183F"/>
    <w:rsid w:val="00561F10"/>
    <w:rsid w:val="00562037"/>
    <w:rsid w:val="005622C1"/>
    <w:rsid w:val="00562497"/>
    <w:rsid w:val="00562D2C"/>
    <w:rsid w:val="00563615"/>
    <w:rsid w:val="00563E93"/>
    <w:rsid w:val="00563FD8"/>
    <w:rsid w:val="005642C5"/>
    <w:rsid w:val="00564450"/>
    <w:rsid w:val="005645EE"/>
    <w:rsid w:val="00564635"/>
    <w:rsid w:val="00564D3C"/>
    <w:rsid w:val="00564E63"/>
    <w:rsid w:val="00564F00"/>
    <w:rsid w:val="00564F36"/>
    <w:rsid w:val="00565012"/>
    <w:rsid w:val="00565032"/>
    <w:rsid w:val="00565069"/>
    <w:rsid w:val="00565444"/>
    <w:rsid w:val="0056589F"/>
    <w:rsid w:val="00565925"/>
    <w:rsid w:val="005659D0"/>
    <w:rsid w:val="00565D11"/>
    <w:rsid w:val="00565DFA"/>
    <w:rsid w:val="0056613F"/>
    <w:rsid w:val="00566490"/>
    <w:rsid w:val="00566553"/>
    <w:rsid w:val="005667AC"/>
    <w:rsid w:val="005667AF"/>
    <w:rsid w:val="005667CD"/>
    <w:rsid w:val="00566813"/>
    <w:rsid w:val="00566880"/>
    <w:rsid w:val="00566A14"/>
    <w:rsid w:val="00566C68"/>
    <w:rsid w:val="00566CA6"/>
    <w:rsid w:val="00566E18"/>
    <w:rsid w:val="00567097"/>
    <w:rsid w:val="005670BF"/>
    <w:rsid w:val="005672BA"/>
    <w:rsid w:val="005672FE"/>
    <w:rsid w:val="00567450"/>
    <w:rsid w:val="00567480"/>
    <w:rsid w:val="0056759C"/>
    <w:rsid w:val="0056780A"/>
    <w:rsid w:val="005678C3"/>
    <w:rsid w:val="005679FE"/>
    <w:rsid w:val="00567BD7"/>
    <w:rsid w:val="00567E71"/>
    <w:rsid w:val="00567FAB"/>
    <w:rsid w:val="005705D3"/>
    <w:rsid w:val="00570764"/>
    <w:rsid w:val="00570CD3"/>
    <w:rsid w:val="00570CEA"/>
    <w:rsid w:val="00570F37"/>
    <w:rsid w:val="00571160"/>
    <w:rsid w:val="005718CD"/>
    <w:rsid w:val="00571978"/>
    <w:rsid w:val="00571D78"/>
    <w:rsid w:val="00571D9A"/>
    <w:rsid w:val="00571F6D"/>
    <w:rsid w:val="0057205D"/>
    <w:rsid w:val="00572247"/>
    <w:rsid w:val="0057227E"/>
    <w:rsid w:val="0057237D"/>
    <w:rsid w:val="0057264C"/>
    <w:rsid w:val="00572699"/>
    <w:rsid w:val="005726C2"/>
    <w:rsid w:val="00572753"/>
    <w:rsid w:val="0057276B"/>
    <w:rsid w:val="00572868"/>
    <w:rsid w:val="00572BF2"/>
    <w:rsid w:val="00572E22"/>
    <w:rsid w:val="00572E62"/>
    <w:rsid w:val="00572F11"/>
    <w:rsid w:val="00573021"/>
    <w:rsid w:val="005734D6"/>
    <w:rsid w:val="0057355C"/>
    <w:rsid w:val="005739E3"/>
    <w:rsid w:val="00573E86"/>
    <w:rsid w:val="00573FBC"/>
    <w:rsid w:val="00574229"/>
    <w:rsid w:val="00574A4B"/>
    <w:rsid w:val="00574ABF"/>
    <w:rsid w:val="005750F1"/>
    <w:rsid w:val="005752BA"/>
    <w:rsid w:val="00575315"/>
    <w:rsid w:val="005755C5"/>
    <w:rsid w:val="00575B06"/>
    <w:rsid w:val="00575B8A"/>
    <w:rsid w:val="00575C66"/>
    <w:rsid w:val="00576692"/>
    <w:rsid w:val="005768B1"/>
    <w:rsid w:val="00576D6A"/>
    <w:rsid w:val="0057798C"/>
    <w:rsid w:val="00577DB4"/>
    <w:rsid w:val="00577DB9"/>
    <w:rsid w:val="00580116"/>
    <w:rsid w:val="00580651"/>
    <w:rsid w:val="00580850"/>
    <w:rsid w:val="00580991"/>
    <w:rsid w:val="005811FC"/>
    <w:rsid w:val="00581564"/>
    <w:rsid w:val="00581612"/>
    <w:rsid w:val="00581620"/>
    <w:rsid w:val="00581A9D"/>
    <w:rsid w:val="00581B34"/>
    <w:rsid w:val="00581F0B"/>
    <w:rsid w:val="00582012"/>
    <w:rsid w:val="005821CD"/>
    <w:rsid w:val="00582536"/>
    <w:rsid w:val="00582615"/>
    <w:rsid w:val="005827ED"/>
    <w:rsid w:val="005828F7"/>
    <w:rsid w:val="00582E35"/>
    <w:rsid w:val="00582E93"/>
    <w:rsid w:val="00582EAD"/>
    <w:rsid w:val="00582F78"/>
    <w:rsid w:val="00583067"/>
    <w:rsid w:val="005834D4"/>
    <w:rsid w:val="00583C3D"/>
    <w:rsid w:val="00584155"/>
    <w:rsid w:val="0058437D"/>
    <w:rsid w:val="00584545"/>
    <w:rsid w:val="0058473D"/>
    <w:rsid w:val="00584744"/>
    <w:rsid w:val="00584C49"/>
    <w:rsid w:val="00584E6B"/>
    <w:rsid w:val="00584E93"/>
    <w:rsid w:val="00584EF0"/>
    <w:rsid w:val="00584F8E"/>
    <w:rsid w:val="00584FF7"/>
    <w:rsid w:val="0058511A"/>
    <w:rsid w:val="005851C8"/>
    <w:rsid w:val="00585540"/>
    <w:rsid w:val="005856CD"/>
    <w:rsid w:val="005857CB"/>
    <w:rsid w:val="00585D07"/>
    <w:rsid w:val="0058647B"/>
    <w:rsid w:val="00587218"/>
    <w:rsid w:val="0058728C"/>
    <w:rsid w:val="005874CD"/>
    <w:rsid w:val="005878D0"/>
    <w:rsid w:val="0058792F"/>
    <w:rsid w:val="00587B05"/>
    <w:rsid w:val="00587C56"/>
    <w:rsid w:val="00590B98"/>
    <w:rsid w:val="00590DBF"/>
    <w:rsid w:val="005916DE"/>
    <w:rsid w:val="00591B61"/>
    <w:rsid w:val="005922CB"/>
    <w:rsid w:val="00592352"/>
    <w:rsid w:val="00592EE5"/>
    <w:rsid w:val="00592F34"/>
    <w:rsid w:val="0059367B"/>
    <w:rsid w:val="00593D6D"/>
    <w:rsid w:val="00593D8B"/>
    <w:rsid w:val="005943D5"/>
    <w:rsid w:val="005944C5"/>
    <w:rsid w:val="005946D4"/>
    <w:rsid w:val="005947B6"/>
    <w:rsid w:val="0059489B"/>
    <w:rsid w:val="0059497E"/>
    <w:rsid w:val="00594A94"/>
    <w:rsid w:val="00594BA7"/>
    <w:rsid w:val="00594CF0"/>
    <w:rsid w:val="00595586"/>
    <w:rsid w:val="0059560C"/>
    <w:rsid w:val="00595E69"/>
    <w:rsid w:val="00595F4D"/>
    <w:rsid w:val="00596216"/>
    <w:rsid w:val="00596691"/>
    <w:rsid w:val="00596819"/>
    <w:rsid w:val="00596CBD"/>
    <w:rsid w:val="00596CF8"/>
    <w:rsid w:val="005970AD"/>
    <w:rsid w:val="005970CF"/>
    <w:rsid w:val="00597408"/>
    <w:rsid w:val="005978CE"/>
    <w:rsid w:val="00597AA1"/>
    <w:rsid w:val="00597CFD"/>
    <w:rsid w:val="005A00F0"/>
    <w:rsid w:val="005A0678"/>
    <w:rsid w:val="005A0C0C"/>
    <w:rsid w:val="005A10A4"/>
    <w:rsid w:val="005A1288"/>
    <w:rsid w:val="005A1C53"/>
    <w:rsid w:val="005A1EE1"/>
    <w:rsid w:val="005A21FD"/>
    <w:rsid w:val="005A28B3"/>
    <w:rsid w:val="005A29B7"/>
    <w:rsid w:val="005A2A4B"/>
    <w:rsid w:val="005A2BBC"/>
    <w:rsid w:val="005A2BE9"/>
    <w:rsid w:val="005A2D04"/>
    <w:rsid w:val="005A3A03"/>
    <w:rsid w:val="005A3C7C"/>
    <w:rsid w:val="005A40FD"/>
    <w:rsid w:val="005A450E"/>
    <w:rsid w:val="005A4630"/>
    <w:rsid w:val="005A4B44"/>
    <w:rsid w:val="005A4CAB"/>
    <w:rsid w:val="005A4CE0"/>
    <w:rsid w:val="005A4F52"/>
    <w:rsid w:val="005A5156"/>
    <w:rsid w:val="005A53FD"/>
    <w:rsid w:val="005A574C"/>
    <w:rsid w:val="005A5BAF"/>
    <w:rsid w:val="005A5CEF"/>
    <w:rsid w:val="005A622A"/>
    <w:rsid w:val="005A655A"/>
    <w:rsid w:val="005A65B1"/>
    <w:rsid w:val="005A68F5"/>
    <w:rsid w:val="005A6A31"/>
    <w:rsid w:val="005A6BAF"/>
    <w:rsid w:val="005A72DB"/>
    <w:rsid w:val="005A7653"/>
    <w:rsid w:val="005A7687"/>
    <w:rsid w:val="005A79CE"/>
    <w:rsid w:val="005A7BD0"/>
    <w:rsid w:val="005A7E82"/>
    <w:rsid w:val="005B056D"/>
    <w:rsid w:val="005B06E3"/>
    <w:rsid w:val="005B085B"/>
    <w:rsid w:val="005B0A83"/>
    <w:rsid w:val="005B0B57"/>
    <w:rsid w:val="005B0B91"/>
    <w:rsid w:val="005B1B77"/>
    <w:rsid w:val="005B1B8C"/>
    <w:rsid w:val="005B202A"/>
    <w:rsid w:val="005B2899"/>
    <w:rsid w:val="005B295E"/>
    <w:rsid w:val="005B2A44"/>
    <w:rsid w:val="005B2B22"/>
    <w:rsid w:val="005B2B7A"/>
    <w:rsid w:val="005B2C85"/>
    <w:rsid w:val="005B3485"/>
    <w:rsid w:val="005B34B7"/>
    <w:rsid w:val="005B3E83"/>
    <w:rsid w:val="005B3F70"/>
    <w:rsid w:val="005B4015"/>
    <w:rsid w:val="005B43A3"/>
    <w:rsid w:val="005B43FE"/>
    <w:rsid w:val="005B4F53"/>
    <w:rsid w:val="005B5224"/>
    <w:rsid w:val="005B5286"/>
    <w:rsid w:val="005B5773"/>
    <w:rsid w:val="005B5958"/>
    <w:rsid w:val="005B5ACD"/>
    <w:rsid w:val="005B5C37"/>
    <w:rsid w:val="005B5C4D"/>
    <w:rsid w:val="005B5D02"/>
    <w:rsid w:val="005B5D67"/>
    <w:rsid w:val="005B699C"/>
    <w:rsid w:val="005B69F9"/>
    <w:rsid w:val="005B6BCA"/>
    <w:rsid w:val="005B6C22"/>
    <w:rsid w:val="005B6C32"/>
    <w:rsid w:val="005B6EEB"/>
    <w:rsid w:val="005B70C4"/>
    <w:rsid w:val="005B76D7"/>
    <w:rsid w:val="005C0096"/>
    <w:rsid w:val="005C06EB"/>
    <w:rsid w:val="005C0E30"/>
    <w:rsid w:val="005C0E73"/>
    <w:rsid w:val="005C14CF"/>
    <w:rsid w:val="005C176B"/>
    <w:rsid w:val="005C17C3"/>
    <w:rsid w:val="005C18F5"/>
    <w:rsid w:val="005C1A85"/>
    <w:rsid w:val="005C1F48"/>
    <w:rsid w:val="005C204C"/>
    <w:rsid w:val="005C24EB"/>
    <w:rsid w:val="005C2676"/>
    <w:rsid w:val="005C2D57"/>
    <w:rsid w:val="005C301E"/>
    <w:rsid w:val="005C3A8B"/>
    <w:rsid w:val="005C3ADF"/>
    <w:rsid w:val="005C3BA3"/>
    <w:rsid w:val="005C3DB3"/>
    <w:rsid w:val="005C3DE2"/>
    <w:rsid w:val="005C3E11"/>
    <w:rsid w:val="005C4218"/>
    <w:rsid w:val="005C4722"/>
    <w:rsid w:val="005C4849"/>
    <w:rsid w:val="005C4DEB"/>
    <w:rsid w:val="005C4FD4"/>
    <w:rsid w:val="005C52EF"/>
    <w:rsid w:val="005C53FE"/>
    <w:rsid w:val="005C5BB0"/>
    <w:rsid w:val="005C5DD9"/>
    <w:rsid w:val="005C6D17"/>
    <w:rsid w:val="005C6E3C"/>
    <w:rsid w:val="005C7115"/>
    <w:rsid w:val="005C7401"/>
    <w:rsid w:val="005C76AD"/>
    <w:rsid w:val="005C7BD1"/>
    <w:rsid w:val="005D05B7"/>
    <w:rsid w:val="005D06EF"/>
    <w:rsid w:val="005D0755"/>
    <w:rsid w:val="005D0D53"/>
    <w:rsid w:val="005D0E7D"/>
    <w:rsid w:val="005D0ED3"/>
    <w:rsid w:val="005D114F"/>
    <w:rsid w:val="005D1622"/>
    <w:rsid w:val="005D1710"/>
    <w:rsid w:val="005D1DDB"/>
    <w:rsid w:val="005D1DE6"/>
    <w:rsid w:val="005D2A5C"/>
    <w:rsid w:val="005D2C79"/>
    <w:rsid w:val="005D2C97"/>
    <w:rsid w:val="005D2E4B"/>
    <w:rsid w:val="005D2F00"/>
    <w:rsid w:val="005D31AC"/>
    <w:rsid w:val="005D3B8B"/>
    <w:rsid w:val="005D3BDD"/>
    <w:rsid w:val="005D3D14"/>
    <w:rsid w:val="005D3F4F"/>
    <w:rsid w:val="005D41DD"/>
    <w:rsid w:val="005D468D"/>
    <w:rsid w:val="005D46EB"/>
    <w:rsid w:val="005D4C9D"/>
    <w:rsid w:val="005D4EAC"/>
    <w:rsid w:val="005D5911"/>
    <w:rsid w:val="005D5939"/>
    <w:rsid w:val="005D5C0F"/>
    <w:rsid w:val="005D648B"/>
    <w:rsid w:val="005D678E"/>
    <w:rsid w:val="005D697C"/>
    <w:rsid w:val="005D699A"/>
    <w:rsid w:val="005D6C08"/>
    <w:rsid w:val="005D7556"/>
    <w:rsid w:val="005D7841"/>
    <w:rsid w:val="005D7AB0"/>
    <w:rsid w:val="005D7B64"/>
    <w:rsid w:val="005D7D0E"/>
    <w:rsid w:val="005E0067"/>
    <w:rsid w:val="005E00AB"/>
    <w:rsid w:val="005E0408"/>
    <w:rsid w:val="005E072D"/>
    <w:rsid w:val="005E0ABD"/>
    <w:rsid w:val="005E0E39"/>
    <w:rsid w:val="005E0F89"/>
    <w:rsid w:val="005E109B"/>
    <w:rsid w:val="005E181A"/>
    <w:rsid w:val="005E19C6"/>
    <w:rsid w:val="005E1EEA"/>
    <w:rsid w:val="005E209E"/>
    <w:rsid w:val="005E22F5"/>
    <w:rsid w:val="005E26A6"/>
    <w:rsid w:val="005E27B0"/>
    <w:rsid w:val="005E2AC2"/>
    <w:rsid w:val="005E2F13"/>
    <w:rsid w:val="005E333B"/>
    <w:rsid w:val="005E33E6"/>
    <w:rsid w:val="005E35D6"/>
    <w:rsid w:val="005E375D"/>
    <w:rsid w:val="005E391F"/>
    <w:rsid w:val="005E3A10"/>
    <w:rsid w:val="005E3BC4"/>
    <w:rsid w:val="005E3D47"/>
    <w:rsid w:val="005E3DC5"/>
    <w:rsid w:val="005E3FF6"/>
    <w:rsid w:val="005E490B"/>
    <w:rsid w:val="005E495A"/>
    <w:rsid w:val="005E49A9"/>
    <w:rsid w:val="005E4DAB"/>
    <w:rsid w:val="005E4E51"/>
    <w:rsid w:val="005E4E68"/>
    <w:rsid w:val="005E521E"/>
    <w:rsid w:val="005E5D82"/>
    <w:rsid w:val="005E6237"/>
    <w:rsid w:val="005E6294"/>
    <w:rsid w:val="005E62CD"/>
    <w:rsid w:val="005E65A8"/>
    <w:rsid w:val="005E66BB"/>
    <w:rsid w:val="005E700A"/>
    <w:rsid w:val="005E773A"/>
    <w:rsid w:val="005E7A15"/>
    <w:rsid w:val="005E7A16"/>
    <w:rsid w:val="005E7C0B"/>
    <w:rsid w:val="005E7E14"/>
    <w:rsid w:val="005F037E"/>
    <w:rsid w:val="005F041B"/>
    <w:rsid w:val="005F076A"/>
    <w:rsid w:val="005F0A8D"/>
    <w:rsid w:val="005F0CA0"/>
    <w:rsid w:val="005F0DF8"/>
    <w:rsid w:val="005F0F8E"/>
    <w:rsid w:val="005F0FB9"/>
    <w:rsid w:val="005F12E5"/>
    <w:rsid w:val="005F1363"/>
    <w:rsid w:val="005F1906"/>
    <w:rsid w:val="005F1A6C"/>
    <w:rsid w:val="005F209B"/>
    <w:rsid w:val="005F2800"/>
    <w:rsid w:val="005F2A25"/>
    <w:rsid w:val="005F3203"/>
    <w:rsid w:val="005F3A37"/>
    <w:rsid w:val="005F3B4E"/>
    <w:rsid w:val="005F41E2"/>
    <w:rsid w:val="005F4233"/>
    <w:rsid w:val="005F42DA"/>
    <w:rsid w:val="005F4549"/>
    <w:rsid w:val="005F4AEE"/>
    <w:rsid w:val="005F4BD4"/>
    <w:rsid w:val="005F4BDF"/>
    <w:rsid w:val="005F4CA7"/>
    <w:rsid w:val="005F4D29"/>
    <w:rsid w:val="005F511C"/>
    <w:rsid w:val="005F5134"/>
    <w:rsid w:val="005F597B"/>
    <w:rsid w:val="005F5AFE"/>
    <w:rsid w:val="005F6208"/>
    <w:rsid w:val="005F628E"/>
    <w:rsid w:val="005F6325"/>
    <w:rsid w:val="005F6A62"/>
    <w:rsid w:val="005F6E59"/>
    <w:rsid w:val="005F6EBB"/>
    <w:rsid w:val="005F78FE"/>
    <w:rsid w:val="005F79DC"/>
    <w:rsid w:val="005F7FE9"/>
    <w:rsid w:val="00600037"/>
    <w:rsid w:val="00600279"/>
    <w:rsid w:val="0060042F"/>
    <w:rsid w:val="006006CB"/>
    <w:rsid w:val="006007D3"/>
    <w:rsid w:val="0060135F"/>
    <w:rsid w:val="006016F3"/>
    <w:rsid w:val="00601850"/>
    <w:rsid w:val="0060197F"/>
    <w:rsid w:val="00601C13"/>
    <w:rsid w:val="00601D40"/>
    <w:rsid w:val="00601F6D"/>
    <w:rsid w:val="00601F9A"/>
    <w:rsid w:val="006021F4"/>
    <w:rsid w:val="00602698"/>
    <w:rsid w:val="00602B13"/>
    <w:rsid w:val="00602BC5"/>
    <w:rsid w:val="00602C6F"/>
    <w:rsid w:val="0060314D"/>
    <w:rsid w:val="006034DB"/>
    <w:rsid w:val="006035F2"/>
    <w:rsid w:val="00603C66"/>
    <w:rsid w:val="00603D3A"/>
    <w:rsid w:val="00603DFB"/>
    <w:rsid w:val="00604118"/>
    <w:rsid w:val="006047EE"/>
    <w:rsid w:val="006054D9"/>
    <w:rsid w:val="00605748"/>
    <w:rsid w:val="006063A8"/>
    <w:rsid w:val="00606511"/>
    <w:rsid w:val="00606806"/>
    <w:rsid w:val="006069F0"/>
    <w:rsid w:val="00606DF2"/>
    <w:rsid w:val="00607020"/>
    <w:rsid w:val="0060724B"/>
    <w:rsid w:val="0060760A"/>
    <w:rsid w:val="006076FD"/>
    <w:rsid w:val="0061006E"/>
    <w:rsid w:val="006103F9"/>
    <w:rsid w:val="00610569"/>
    <w:rsid w:val="00610B5F"/>
    <w:rsid w:val="00611A82"/>
    <w:rsid w:val="00611DD8"/>
    <w:rsid w:val="00611DF5"/>
    <w:rsid w:val="00611F3F"/>
    <w:rsid w:val="006128C5"/>
    <w:rsid w:val="00612AD0"/>
    <w:rsid w:val="00612DC7"/>
    <w:rsid w:val="006130D0"/>
    <w:rsid w:val="006131EC"/>
    <w:rsid w:val="00613229"/>
    <w:rsid w:val="00613277"/>
    <w:rsid w:val="0061378F"/>
    <w:rsid w:val="006139F1"/>
    <w:rsid w:val="00613C44"/>
    <w:rsid w:val="00613CE5"/>
    <w:rsid w:val="00613E21"/>
    <w:rsid w:val="00613ED4"/>
    <w:rsid w:val="0061402F"/>
    <w:rsid w:val="006141D1"/>
    <w:rsid w:val="006147D4"/>
    <w:rsid w:val="00614A2F"/>
    <w:rsid w:val="00614BA5"/>
    <w:rsid w:val="00614D50"/>
    <w:rsid w:val="006156E8"/>
    <w:rsid w:val="00615752"/>
    <w:rsid w:val="00615B6E"/>
    <w:rsid w:val="00615E58"/>
    <w:rsid w:val="006160C1"/>
    <w:rsid w:val="006165CF"/>
    <w:rsid w:val="00616A64"/>
    <w:rsid w:val="00617385"/>
    <w:rsid w:val="006174BB"/>
    <w:rsid w:val="00617590"/>
    <w:rsid w:val="006175B1"/>
    <w:rsid w:val="0061766A"/>
    <w:rsid w:val="00617885"/>
    <w:rsid w:val="00617CB1"/>
    <w:rsid w:val="006202D3"/>
    <w:rsid w:val="0062055A"/>
    <w:rsid w:val="00620845"/>
    <w:rsid w:val="006210C6"/>
    <w:rsid w:val="006214CB"/>
    <w:rsid w:val="00621575"/>
    <w:rsid w:val="00621684"/>
    <w:rsid w:val="00621906"/>
    <w:rsid w:val="00621DA2"/>
    <w:rsid w:val="00621EA3"/>
    <w:rsid w:val="00622074"/>
    <w:rsid w:val="00622482"/>
    <w:rsid w:val="006224B6"/>
    <w:rsid w:val="006225EB"/>
    <w:rsid w:val="0062263E"/>
    <w:rsid w:val="00622979"/>
    <w:rsid w:val="00622AB9"/>
    <w:rsid w:val="00622E85"/>
    <w:rsid w:val="006230B0"/>
    <w:rsid w:val="00623554"/>
    <w:rsid w:val="00623AF1"/>
    <w:rsid w:val="00623C34"/>
    <w:rsid w:val="00623C6B"/>
    <w:rsid w:val="00623DE8"/>
    <w:rsid w:val="00623F34"/>
    <w:rsid w:val="00623FD6"/>
    <w:rsid w:val="00624132"/>
    <w:rsid w:val="00624253"/>
    <w:rsid w:val="0062502B"/>
    <w:rsid w:val="00625127"/>
    <w:rsid w:val="006254F1"/>
    <w:rsid w:val="006255FA"/>
    <w:rsid w:val="00625F3E"/>
    <w:rsid w:val="00625FF0"/>
    <w:rsid w:val="00626046"/>
    <w:rsid w:val="00626122"/>
    <w:rsid w:val="0062616E"/>
    <w:rsid w:val="006262EC"/>
    <w:rsid w:val="006264E6"/>
    <w:rsid w:val="00626A61"/>
    <w:rsid w:val="00626B88"/>
    <w:rsid w:val="00626C0D"/>
    <w:rsid w:val="00626CB0"/>
    <w:rsid w:val="00626F2D"/>
    <w:rsid w:val="006270A8"/>
    <w:rsid w:val="00627314"/>
    <w:rsid w:val="006273F7"/>
    <w:rsid w:val="006276F1"/>
    <w:rsid w:val="006279BC"/>
    <w:rsid w:val="00627D15"/>
    <w:rsid w:val="0063073E"/>
    <w:rsid w:val="00630846"/>
    <w:rsid w:val="0063093A"/>
    <w:rsid w:val="00631906"/>
    <w:rsid w:val="00631B7F"/>
    <w:rsid w:val="00631C47"/>
    <w:rsid w:val="00632066"/>
    <w:rsid w:val="006326B0"/>
    <w:rsid w:val="00632A73"/>
    <w:rsid w:val="00632E86"/>
    <w:rsid w:val="00633026"/>
    <w:rsid w:val="0063324F"/>
    <w:rsid w:val="00633258"/>
    <w:rsid w:val="00633363"/>
    <w:rsid w:val="00633839"/>
    <w:rsid w:val="00633DF1"/>
    <w:rsid w:val="00633FEB"/>
    <w:rsid w:val="00634062"/>
    <w:rsid w:val="00634581"/>
    <w:rsid w:val="006345C0"/>
    <w:rsid w:val="006348AB"/>
    <w:rsid w:val="006349BA"/>
    <w:rsid w:val="00634A28"/>
    <w:rsid w:val="0063517F"/>
    <w:rsid w:val="0063523A"/>
    <w:rsid w:val="00635327"/>
    <w:rsid w:val="0063572F"/>
    <w:rsid w:val="00635864"/>
    <w:rsid w:val="00635A28"/>
    <w:rsid w:val="00635A3E"/>
    <w:rsid w:val="00635BB1"/>
    <w:rsid w:val="00635C59"/>
    <w:rsid w:val="00635E9D"/>
    <w:rsid w:val="00637303"/>
    <w:rsid w:val="006375E5"/>
    <w:rsid w:val="0063760D"/>
    <w:rsid w:val="006376C0"/>
    <w:rsid w:val="0063784C"/>
    <w:rsid w:val="00637EDE"/>
    <w:rsid w:val="00640211"/>
    <w:rsid w:val="006403D3"/>
    <w:rsid w:val="00640615"/>
    <w:rsid w:val="00640854"/>
    <w:rsid w:val="0064112C"/>
    <w:rsid w:val="006411C6"/>
    <w:rsid w:val="006411E4"/>
    <w:rsid w:val="00641A73"/>
    <w:rsid w:val="00641AEB"/>
    <w:rsid w:val="00642033"/>
    <w:rsid w:val="00642252"/>
    <w:rsid w:val="0064269C"/>
    <w:rsid w:val="00642788"/>
    <w:rsid w:val="00642BCA"/>
    <w:rsid w:val="00642DFF"/>
    <w:rsid w:val="0064360F"/>
    <w:rsid w:val="00643894"/>
    <w:rsid w:val="00643DB4"/>
    <w:rsid w:val="00643FD0"/>
    <w:rsid w:val="006447C0"/>
    <w:rsid w:val="00644CB1"/>
    <w:rsid w:val="00645003"/>
    <w:rsid w:val="006453C0"/>
    <w:rsid w:val="00645489"/>
    <w:rsid w:val="006454FA"/>
    <w:rsid w:val="00645787"/>
    <w:rsid w:val="00645DB5"/>
    <w:rsid w:val="00646316"/>
    <w:rsid w:val="00646405"/>
    <w:rsid w:val="0064691E"/>
    <w:rsid w:val="00646AA3"/>
    <w:rsid w:val="00646CBA"/>
    <w:rsid w:val="006476FE"/>
    <w:rsid w:val="00647B4A"/>
    <w:rsid w:val="0065021A"/>
    <w:rsid w:val="00650401"/>
    <w:rsid w:val="00650694"/>
    <w:rsid w:val="00650959"/>
    <w:rsid w:val="00650B94"/>
    <w:rsid w:val="00650F72"/>
    <w:rsid w:val="00651182"/>
    <w:rsid w:val="006515BE"/>
    <w:rsid w:val="00651688"/>
    <w:rsid w:val="006518C6"/>
    <w:rsid w:val="00651C91"/>
    <w:rsid w:val="00652672"/>
    <w:rsid w:val="00652674"/>
    <w:rsid w:val="00652AE0"/>
    <w:rsid w:val="00652FFE"/>
    <w:rsid w:val="00653042"/>
    <w:rsid w:val="006530BE"/>
    <w:rsid w:val="00653442"/>
    <w:rsid w:val="00653F64"/>
    <w:rsid w:val="00654079"/>
    <w:rsid w:val="00654532"/>
    <w:rsid w:val="006546B5"/>
    <w:rsid w:val="006547FE"/>
    <w:rsid w:val="00655271"/>
    <w:rsid w:val="0065549D"/>
    <w:rsid w:val="006558D6"/>
    <w:rsid w:val="00655C67"/>
    <w:rsid w:val="00655EF9"/>
    <w:rsid w:val="00656289"/>
    <w:rsid w:val="00656744"/>
    <w:rsid w:val="00656A51"/>
    <w:rsid w:val="00656BB6"/>
    <w:rsid w:val="00656BDA"/>
    <w:rsid w:val="00657291"/>
    <w:rsid w:val="006572E4"/>
    <w:rsid w:val="00657AAB"/>
    <w:rsid w:val="00657C57"/>
    <w:rsid w:val="00660028"/>
    <w:rsid w:val="00660088"/>
    <w:rsid w:val="006602A0"/>
    <w:rsid w:val="0066096A"/>
    <w:rsid w:val="00660986"/>
    <w:rsid w:val="0066099B"/>
    <w:rsid w:val="00660B92"/>
    <w:rsid w:val="006613EB"/>
    <w:rsid w:val="00661747"/>
    <w:rsid w:val="00661B62"/>
    <w:rsid w:val="00661C87"/>
    <w:rsid w:val="00662106"/>
    <w:rsid w:val="00662296"/>
    <w:rsid w:val="00663BDF"/>
    <w:rsid w:val="00663D4B"/>
    <w:rsid w:val="006643A1"/>
    <w:rsid w:val="00664656"/>
    <w:rsid w:val="006647D2"/>
    <w:rsid w:val="0066494B"/>
    <w:rsid w:val="00664C8C"/>
    <w:rsid w:val="00665A37"/>
    <w:rsid w:val="00665BC0"/>
    <w:rsid w:val="00665E5B"/>
    <w:rsid w:val="00666144"/>
    <w:rsid w:val="006662F2"/>
    <w:rsid w:val="006662F3"/>
    <w:rsid w:val="0066631E"/>
    <w:rsid w:val="00666876"/>
    <w:rsid w:val="006670D4"/>
    <w:rsid w:val="00667982"/>
    <w:rsid w:val="00667AC0"/>
    <w:rsid w:val="00667CC0"/>
    <w:rsid w:val="006702F6"/>
    <w:rsid w:val="00670430"/>
    <w:rsid w:val="00670510"/>
    <w:rsid w:val="006708DA"/>
    <w:rsid w:val="00670B92"/>
    <w:rsid w:val="00670CA3"/>
    <w:rsid w:val="00670EEC"/>
    <w:rsid w:val="00671253"/>
    <w:rsid w:val="00671442"/>
    <w:rsid w:val="0067160E"/>
    <w:rsid w:val="0067172F"/>
    <w:rsid w:val="00671C8B"/>
    <w:rsid w:val="00671E3E"/>
    <w:rsid w:val="00671E76"/>
    <w:rsid w:val="00671F18"/>
    <w:rsid w:val="00672138"/>
    <w:rsid w:val="00672CC8"/>
    <w:rsid w:val="0067315F"/>
    <w:rsid w:val="006737DB"/>
    <w:rsid w:val="00673A01"/>
    <w:rsid w:val="00673DFC"/>
    <w:rsid w:val="00673E2D"/>
    <w:rsid w:val="00673F45"/>
    <w:rsid w:val="00674263"/>
    <w:rsid w:val="0067474D"/>
    <w:rsid w:val="00674986"/>
    <w:rsid w:val="00674C4F"/>
    <w:rsid w:val="00674CD6"/>
    <w:rsid w:val="00675C36"/>
    <w:rsid w:val="006765F4"/>
    <w:rsid w:val="00676A7E"/>
    <w:rsid w:val="00676CEA"/>
    <w:rsid w:val="00676CF3"/>
    <w:rsid w:val="00677413"/>
    <w:rsid w:val="006775D6"/>
    <w:rsid w:val="0067770C"/>
    <w:rsid w:val="00677984"/>
    <w:rsid w:val="00677A1E"/>
    <w:rsid w:val="00677C29"/>
    <w:rsid w:val="006804BC"/>
    <w:rsid w:val="00680548"/>
    <w:rsid w:val="00680845"/>
    <w:rsid w:val="00680C68"/>
    <w:rsid w:val="00680DAE"/>
    <w:rsid w:val="00681052"/>
    <w:rsid w:val="0068159A"/>
    <w:rsid w:val="00681706"/>
    <w:rsid w:val="0068172C"/>
    <w:rsid w:val="00681976"/>
    <w:rsid w:val="00681DE2"/>
    <w:rsid w:val="00681F44"/>
    <w:rsid w:val="00682032"/>
    <w:rsid w:val="00682385"/>
    <w:rsid w:val="00682871"/>
    <w:rsid w:val="00682D5A"/>
    <w:rsid w:val="00682FA9"/>
    <w:rsid w:val="0068352A"/>
    <w:rsid w:val="00684A93"/>
    <w:rsid w:val="00685C23"/>
    <w:rsid w:val="006862DD"/>
    <w:rsid w:val="0068659D"/>
    <w:rsid w:val="006868AB"/>
    <w:rsid w:val="00687060"/>
    <w:rsid w:val="00687368"/>
    <w:rsid w:val="0068792D"/>
    <w:rsid w:val="00687AAB"/>
    <w:rsid w:val="0069019E"/>
    <w:rsid w:val="006902BC"/>
    <w:rsid w:val="00690643"/>
    <w:rsid w:val="0069169E"/>
    <w:rsid w:val="00691890"/>
    <w:rsid w:val="00691932"/>
    <w:rsid w:val="00691AA0"/>
    <w:rsid w:val="00691FA2"/>
    <w:rsid w:val="006922CF"/>
    <w:rsid w:val="006924AC"/>
    <w:rsid w:val="0069255F"/>
    <w:rsid w:val="00692B52"/>
    <w:rsid w:val="00692E36"/>
    <w:rsid w:val="00693054"/>
    <w:rsid w:val="00693923"/>
    <w:rsid w:val="00693AC2"/>
    <w:rsid w:val="0069448C"/>
    <w:rsid w:val="006946CA"/>
    <w:rsid w:val="0069470C"/>
    <w:rsid w:val="006947FE"/>
    <w:rsid w:val="0069483B"/>
    <w:rsid w:val="00694A16"/>
    <w:rsid w:val="00694B79"/>
    <w:rsid w:val="00694D69"/>
    <w:rsid w:val="00695238"/>
    <w:rsid w:val="00695601"/>
    <w:rsid w:val="00695C1F"/>
    <w:rsid w:val="00696280"/>
    <w:rsid w:val="00696598"/>
    <w:rsid w:val="0069661E"/>
    <w:rsid w:val="00696A7B"/>
    <w:rsid w:val="00696C37"/>
    <w:rsid w:val="006973B0"/>
    <w:rsid w:val="00697E01"/>
    <w:rsid w:val="006A077F"/>
    <w:rsid w:val="006A09C8"/>
    <w:rsid w:val="006A0B6D"/>
    <w:rsid w:val="006A164F"/>
    <w:rsid w:val="006A197B"/>
    <w:rsid w:val="006A238E"/>
    <w:rsid w:val="006A2581"/>
    <w:rsid w:val="006A2647"/>
    <w:rsid w:val="006A2B29"/>
    <w:rsid w:val="006A2EEC"/>
    <w:rsid w:val="006A2F60"/>
    <w:rsid w:val="006A30F0"/>
    <w:rsid w:val="006A3352"/>
    <w:rsid w:val="006A3591"/>
    <w:rsid w:val="006A375D"/>
    <w:rsid w:val="006A4595"/>
    <w:rsid w:val="006A49E3"/>
    <w:rsid w:val="006A4BEB"/>
    <w:rsid w:val="006A5164"/>
    <w:rsid w:val="006A5185"/>
    <w:rsid w:val="006A5203"/>
    <w:rsid w:val="006A5450"/>
    <w:rsid w:val="006A54B4"/>
    <w:rsid w:val="006A5743"/>
    <w:rsid w:val="006A5B76"/>
    <w:rsid w:val="006A664B"/>
    <w:rsid w:val="006A6681"/>
    <w:rsid w:val="006A67BD"/>
    <w:rsid w:val="006A6DED"/>
    <w:rsid w:val="006A6EB9"/>
    <w:rsid w:val="006A7151"/>
    <w:rsid w:val="006A72A7"/>
    <w:rsid w:val="006B02F5"/>
    <w:rsid w:val="006B0319"/>
    <w:rsid w:val="006B07DD"/>
    <w:rsid w:val="006B07F1"/>
    <w:rsid w:val="006B0C34"/>
    <w:rsid w:val="006B0E29"/>
    <w:rsid w:val="006B0FAF"/>
    <w:rsid w:val="006B146F"/>
    <w:rsid w:val="006B14A5"/>
    <w:rsid w:val="006B1AFB"/>
    <w:rsid w:val="006B1B89"/>
    <w:rsid w:val="006B1C74"/>
    <w:rsid w:val="006B21C5"/>
    <w:rsid w:val="006B21FA"/>
    <w:rsid w:val="006B2392"/>
    <w:rsid w:val="006B2561"/>
    <w:rsid w:val="006B281D"/>
    <w:rsid w:val="006B2CFA"/>
    <w:rsid w:val="006B2F6D"/>
    <w:rsid w:val="006B3410"/>
    <w:rsid w:val="006B3B7F"/>
    <w:rsid w:val="006B419F"/>
    <w:rsid w:val="006B467D"/>
    <w:rsid w:val="006B4B22"/>
    <w:rsid w:val="006B5441"/>
    <w:rsid w:val="006B5568"/>
    <w:rsid w:val="006B5747"/>
    <w:rsid w:val="006B57CD"/>
    <w:rsid w:val="006B5BA3"/>
    <w:rsid w:val="006B5D01"/>
    <w:rsid w:val="006B6220"/>
    <w:rsid w:val="006B6266"/>
    <w:rsid w:val="006B62CA"/>
    <w:rsid w:val="006B62E5"/>
    <w:rsid w:val="006B68B2"/>
    <w:rsid w:val="006B7250"/>
    <w:rsid w:val="006B783C"/>
    <w:rsid w:val="006B7987"/>
    <w:rsid w:val="006B7B7F"/>
    <w:rsid w:val="006B7D3C"/>
    <w:rsid w:val="006C03AE"/>
    <w:rsid w:val="006C0661"/>
    <w:rsid w:val="006C0C5F"/>
    <w:rsid w:val="006C0CAF"/>
    <w:rsid w:val="006C0E6E"/>
    <w:rsid w:val="006C1149"/>
    <w:rsid w:val="006C1A52"/>
    <w:rsid w:val="006C1BF4"/>
    <w:rsid w:val="006C1D57"/>
    <w:rsid w:val="006C21E2"/>
    <w:rsid w:val="006C221D"/>
    <w:rsid w:val="006C2459"/>
    <w:rsid w:val="006C288C"/>
    <w:rsid w:val="006C2B93"/>
    <w:rsid w:val="006C2B99"/>
    <w:rsid w:val="006C2F30"/>
    <w:rsid w:val="006C334E"/>
    <w:rsid w:val="006C36E7"/>
    <w:rsid w:val="006C3D6E"/>
    <w:rsid w:val="006C4140"/>
    <w:rsid w:val="006C41B4"/>
    <w:rsid w:val="006C4F23"/>
    <w:rsid w:val="006C5086"/>
    <w:rsid w:val="006C5CCC"/>
    <w:rsid w:val="006C5F79"/>
    <w:rsid w:val="006C6060"/>
    <w:rsid w:val="006C6182"/>
    <w:rsid w:val="006C711E"/>
    <w:rsid w:val="006C7140"/>
    <w:rsid w:val="006C741A"/>
    <w:rsid w:val="006C74BB"/>
    <w:rsid w:val="006C74ED"/>
    <w:rsid w:val="006C75AD"/>
    <w:rsid w:val="006C7737"/>
    <w:rsid w:val="006C78EA"/>
    <w:rsid w:val="006C791A"/>
    <w:rsid w:val="006C7C31"/>
    <w:rsid w:val="006C7E3E"/>
    <w:rsid w:val="006D00C1"/>
    <w:rsid w:val="006D076A"/>
    <w:rsid w:val="006D08C2"/>
    <w:rsid w:val="006D0B31"/>
    <w:rsid w:val="006D1023"/>
    <w:rsid w:val="006D11D9"/>
    <w:rsid w:val="006D1200"/>
    <w:rsid w:val="006D21CB"/>
    <w:rsid w:val="006D2257"/>
    <w:rsid w:val="006D23E3"/>
    <w:rsid w:val="006D2AFA"/>
    <w:rsid w:val="006D2D7A"/>
    <w:rsid w:val="006D2D9B"/>
    <w:rsid w:val="006D3053"/>
    <w:rsid w:val="006D3530"/>
    <w:rsid w:val="006D3B46"/>
    <w:rsid w:val="006D3EC0"/>
    <w:rsid w:val="006D42BD"/>
    <w:rsid w:val="006D44F8"/>
    <w:rsid w:val="006D4CB4"/>
    <w:rsid w:val="006D50DE"/>
    <w:rsid w:val="006D55A6"/>
    <w:rsid w:val="006D57C4"/>
    <w:rsid w:val="006D5B3E"/>
    <w:rsid w:val="006D623E"/>
    <w:rsid w:val="006D62D6"/>
    <w:rsid w:val="006D64C3"/>
    <w:rsid w:val="006D6C31"/>
    <w:rsid w:val="006D6F8F"/>
    <w:rsid w:val="006D7490"/>
    <w:rsid w:val="006D75D0"/>
    <w:rsid w:val="006D7685"/>
    <w:rsid w:val="006D7C6F"/>
    <w:rsid w:val="006D7D81"/>
    <w:rsid w:val="006E0295"/>
    <w:rsid w:val="006E0595"/>
    <w:rsid w:val="006E08DE"/>
    <w:rsid w:val="006E0B30"/>
    <w:rsid w:val="006E0D9B"/>
    <w:rsid w:val="006E1431"/>
    <w:rsid w:val="006E14BE"/>
    <w:rsid w:val="006E1821"/>
    <w:rsid w:val="006E1F43"/>
    <w:rsid w:val="006E208F"/>
    <w:rsid w:val="006E2A70"/>
    <w:rsid w:val="006E2A71"/>
    <w:rsid w:val="006E2B71"/>
    <w:rsid w:val="006E2D07"/>
    <w:rsid w:val="006E2E9F"/>
    <w:rsid w:val="006E2F22"/>
    <w:rsid w:val="006E2FEC"/>
    <w:rsid w:val="006E32A5"/>
    <w:rsid w:val="006E3677"/>
    <w:rsid w:val="006E3E81"/>
    <w:rsid w:val="006E3EB7"/>
    <w:rsid w:val="006E475C"/>
    <w:rsid w:val="006E489C"/>
    <w:rsid w:val="006E4A5B"/>
    <w:rsid w:val="006E4FFD"/>
    <w:rsid w:val="006E51B2"/>
    <w:rsid w:val="006E6141"/>
    <w:rsid w:val="006E62D7"/>
    <w:rsid w:val="006E645F"/>
    <w:rsid w:val="006E656B"/>
    <w:rsid w:val="006E65D2"/>
    <w:rsid w:val="006E667F"/>
    <w:rsid w:val="006E680A"/>
    <w:rsid w:val="006E6B27"/>
    <w:rsid w:val="006E6B45"/>
    <w:rsid w:val="006E6EC2"/>
    <w:rsid w:val="006E722D"/>
    <w:rsid w:val="006E7406"/>
    <w:rsid w:val="006E7DDF"/>
    <w:rsid w:val="006E7E20"/>
    <w:rsid w:val="006F0041"/>
    <w:rsid w:val="006F00BE"/>
    <w:rsid w:val="006F02BC"/>
    <w:rsid w:val="006F0D7D"/>
    <w:rsid w:val="006F0E7A"/>
    <w:rsid w:val="006F0EBA"/>
    <w:rsid w:val="006F1055"/>
    <w:rsid w:val="006F11AA"/>
    <w:rsid w:val="006F1855"/>
    <w:rsid w:val="006F1A3C"/>
    <w:rsid w:val="006F22A8"/>
    <w:rsid w:val="006F235E"/>
    <w:rsid w:val="006F33BF"/>
    <w:rsid w:val="006F3843"/>
    <w:rsid w:val="006F3A0A"/>
    <w:rsid w:val="006F3BA5"/>
    <w:rsid w:val="006F4002"/>
    <w:rsid w:val="006F4128"/>
    <w:rsid w:val="006F41D8"/>
    <w:rsid w:val="006F45AD"/>
    <w:rsid w:val="006F46F9"/>
    <w:rsid w:val="006F4A5B"/>
    <w:rsid w:val="006F4C48"/>
    <w:rsid w:val="006F4CAF"/>
    <w:rsid w:val="006F4CD3"/>
    <w:rsid w:val="006F50E0"/>
    <w:rsid w:val="006F5204"/>
    <w:rsid w:val="006F594D"/>
    <w:rsid w:val="006F5ADF"/>
    <w:rsid w:val="006F5F0E"/>
    <w:rsid w:val="006F5F3D"/>
    <w:rsid w:val="006F6277"/>
    <w:rsid w:val="006F62DA"/>
    <w:rsid w:val="006F63C0"/>
    <w:rsid w:val="006F6B43"/>
    <w:rsid w:val="006F6D79"/>
    <w:rsid w:val="006F7204"/>
    <w:rsid w:val="006F756C"/>
    <w:rsid w:val="006F7636"/>
    <w:rsid w:val="006F76A2"/>
    <w:rsid w:val="006F76FE"/>
    <w:rsid w:val="006F7729"/>
    <w:rsid w:val="006F792B"/>
    <w:rsid w:val="007008BC"/>
    <w:rsid w:val="00700B2E"/>
    <w:rsid w:val="00701D58"/>
    <w:rsid w:val="00701ED3"/>
    <w:rsid w:val="00702180"/>
    <w:rsid w:val="00702296"/>
    <w:rsid w:val="007023B5"/>
    <w:rsid w:val="00702477"/>
    <w:rsid w:val="007024AA"/>
    <w:rsid w:val="00702EA7"/>
    <w:rsid w:val="00702F7B"/>
    <w:rsid w:val="00703059"/>
    <w:rsid w:val="0070362E"/>
    <w:rsid w:val="007037AC"/>
    <w:rsid w:val="0070392C"/>
    <w:rsid w:val="00704289"/>
    <w:rsid w:val="007045A0"/>
    <w:rsid w:val="0070461F"/>
    <w:rsid w:val="00704BA5"/>
    <w:rsid w:val="00704EA1"/>
    <w:rsid w:val="007051FC"/>
    <w:rsid w:val="0070527E"/>
    <w:rsid w:val="007060F9"/>
    <w:rsid w:val="0070681F"/>
    <w:rsid w:val="00706ADC"/>
    <w:rsid w:val="00706BC9"/>
    <w:rsid w:val="00706BCC"/>
    <w:rsid w:val="00706BD5"/>
    <w:rsid w:val="00706CC8"/>
    <w:rsid w:val="00706CF2"/>
    <w:rsid w:val="007070B1"/>
    <w:rsid w:val="00707281"/>
    <w:rsid w:val="00707574"/>
    <w:rsid w:val="00707E4C"/>
    <w:rsid w:val="00710085"/>
    <w:rsid w:val="00710891"/>
    <w:rsid w:val="007109DF"/>
    <w:rsid w:val="00710ECE"/>
    <w:rsid w:val="00711138"/>
    <w:rsid w:val="00711237"/>
    <w:rsid w:val="00711793"/>
    <w:rsid w:val="00711807"/>
    <w:rsid w:val="00711B3E"/>
    <w:rsid w:val="00711EDC"/>
    <w:rsid w:val="00711F3F"/>
    <w:rsid w:val="00712566"/>
    <w:rsid w:val="007125A3"/>
    <w:rsid w:val="0071287A"/>
    <w:rsid w:val="0071290C"/>
    <w:rsid w:val="007129B0"/>
    <w:rsid w:val="0071309E"/>
    <w:rsid w:val="007131E3"/>
    <w:rsid w:val="00713522"/>
    <w:rsid w:val="007136A3"/>
    <w:rsid w:val="00713925"/>
    <w:rsid w:val="00713AF5"/>
    <w:rsid w:val="007141DC"/>
    <w:rsid w:val="007146EF"/>
    <w:rsid w:val="00714869"/>
    <w:rsid w:val="0071492D"/>
    <w:rsid w:val="00714960"/>
    <w:rsid w:val="00714C2E"/>
    <w:rsid w:val="00714CDB"/>
    <w:rsid w:val="00715096"/>
    <w:rsid w:val="00715A3C"/>
    <w:rsid w:val="00715BC7"/>
    <w:rsid w:val="00715C2C"/>
    <w:rsid w:val="00715E16"/>
    <w:rsid w:val="00715EB7"/>
    <w:rsid w:val="00716114"/>
    <w:rsid w:val="00716356"/>
    <w:rsid w:val="00716B13"/>
    <w:rsid w:val="00716D43"/>
    <w:rsid w:val="0071711A"/>
    <w:rsid w:val="00717C95"/>
    <w:rsid w:val="00717EAB"/>
    <w:rsid w:val="007201D8"/>
    <w:rsid w:val="007201E9"/>
    <w:rsid w:val="00720563"/>
    <w:rsid w:val="0072079C"/>
    <w:rsid w:val="00720A1C"/>
    <w:rsid w:val="00720D20"/>
    <w:rsid w:val="00720E14"/>
    <w:rsid w:val="007216A3"/>
    <w:rsid w:val="00721873"/>
    <w:rsid w:val="0072189E"/>
    <w:rsid w:val="007219F8"/>
    <w:rsid w:val="00721BE4"/>
    <w:rsid w:val="00721D62"/>
    <w:rsid w:val="00721F58"/>
    <w:rsid w:val="007229A3"/>
    <w:rsid w:val="00722FBA"/>
    <w:rsid w:val="00723082"/>
    <w:rsid w:val="007232ED"/>
    <w:rsid w:val="00723306"/>
    <w:rsid w:val="007235D3"/>
    <w:rsid w:val="00723894"/>
    <w:rsid w:val="00723ACA"/>
    <w:rsid w:val="00724334"/>
    <w:rsid w:val="00724E4D"/>
    <w:rsid w:val="00725007"/>
    <w:rsid w:val="0072528B"/>
    <w:rsid w:val="00725DE2"/>
    <w:rsid w:val="00726101"/>
    <w:rsid w:val="007265B2"/>
    <w:rsid w:val="0072670B"/>
    <w:rsid w:val="007269C3"/>
    <w:rsid w:val="007269CE"/>
    <w:rsid w:val="00726B05"/>
    <w:rsid w:val="007273E1"/>
    <w:rsid w:val="007276C7"/>
    <w:rsid w:val="00727971"/>
    <w:rsid w:val="00727AF6"/>
    <w:rsid w:val="007302AA"/>
    <w:rsid w:val="0073037D"/>
    <w:rsid w:val="007305C8"/>
    <w:rsid w:val="00730833"/>
    <w:rsid w:val="007309FB"/>
    <w:rsid w:val="00730D3B"/>
    <w:rsid w:val="00730F48"/>
    <w:rsid w:val="00730F4C"/>
    <w:rsid w:val="0073112D"/>
    <w:rsid w:val="00731FD7"/>
    <w:rsid w:val="0073251D"/>
    <w:rsid w:val="007326F4"/>
    <w:rsid w:val="00732700"/>
    <w:rsid w:val="00732806"/>
    <w:rsid w:val="00732E76"/>
    <w:rsid w:val="00732FC9"/>
    <w:rsid w:val="00733A32"/>
    <w:rsid w:val="00733FDB"/>
    <w:rsid w:val="00734045"/>
    <w:rsid w:val="007347B9"/>
    <w:rsid w:val="00734BC6"/>
    <w:rsid w:val="007351BF"/>
    <w:rsid w:val="00735398"/>
    <w:rsid w:val="0073566C"/>
    <w:rsid w:val="0073567F"/>
    <w:rsid w:val="00735924"/>
    <w:rsid w:val="00735E67"/>
    <w:rsid w:val="00735EB0"/>
    <w:rsid w:val="00736780"/>
    <w:rsid w:val="00736970"/>
    <w:rsid w:val="00737110"/>
    <w:rsid w:val="00737125"/>
    <w:rsid w:val="00737541"/>
    <w:rsid w:val="0073797E"/>
    <w:rsid w:val="00737CA6"/>
    <w:rsid w:val="00737D7A"/>
    <w:rsid w:val="00737E38"/>
    <w:rsid w:val="0074043E"/>
    <w:rsid w:val="00740AF6"/>
    <w:rsid w:val="00740B52"/>
    <w:rsid w:val="00740FA0"/>
    <w:rsid w:val="007410DD"/>
    <w:rsid w:val="00741135"/>
    <w:rsid w:val="0074134E"/>
    <w:rsid w:val="00741471"/>
    <w:rsid w:val="007416FE"/>
    <w:rsid w:val="007418EC"/>
    <w:rsid w:val="00741B8C"/>
    <w:rsid w:val="00741BE6"/>
    <w:rsid w:val="00742058"/>
    <w:rsid w:val="00742803"/>
    <w:rsid w:val="00742B5A"/>
    <w:rsid w:val="00743390"/>
    <w:rsid w:val="00743744"/>
    <w:rsid w:val="007439BF"/>
    <w:rsid w:val="00743C8A"/>
    <w:rsid w:val="007440C4"/>
    <w:rsid w:val="0074412F"/>
    <w:rsid w:val="007441FC"/>
    <w:rsid w:val="00744483"/>
    <w:rsid w:val="00744899"/>
    <w:rsid w:val="007449F1"/>
    <w:rsid w:val="00744DB0"/>
    <w:rsid w:val="00745D52"/>
    <w:rsid w:val="00745E6E"/>
    <w:rsid w:val="00746408"/>
    <w:rsid w:val="00746637"/>
    <w:rsid w:val="007466E5"/>
    <w:rsid w:val="00746981"/>
    <w:rsid w:val="00746F93"/>
    <w:rsid w:val="00747112"/>
    <w:rsid w:val="0074740D"/>
    <w:rsid w:val="00747DFD"/>
    <w:rsid w:val="00747E4C"/>
    <w:rsid w:val="00747ED6"/>
    <w:rsid w:val="00747FCD"/>
    <w:rsid w:val="007506DA"/>
    <w:rsid w:val="00750764"/>
    <w:rsid w:val="00751158"/>
    <w:rsid w:val="007512F6"/>
    <w:rsid w:val="00751375"/>
    <w:rsid w:val="007513FB"/>
    <w:rsid w:val="00751604"/>
    <w:rsid w:val="00751962"/>
    <w:rsid w:val="007519AD"/>
    <w:rsid w:val="00751A28"/>
    <w:rsid w:val="007527F1"/>
    <w:rsid w:val="0075365D"/>
    <w:rsid w:val="007537F4"/>
    <w:rsid w:val="007539F4"/>
    <w:rsid w:val="0075415F"/>
    <w:rsid w:val="007547B3"/>
    <w:rsid w:val="007550BE"/>
    <w:rsid w:val="0075519D"/>
    <w:rsid w:val="007556A4"/>
    <w:rsid w:val="0075574E"/>
    <w:rsid w:val="007558C8"/>
    <w:rsid w:val="007558FC"/>
    <w:rsid w:val="007559AC"/>
    <w:rsid w:val="00755B60"/>
    <w:rsid w:val="007565A5"/>
    <w:rsid w:val="00756717"/>
    <w:rsid w:val="007568BF"/>
    <w:rsid w:val="00756D68"/>
    <w:rsid w:val="00756E80"/>
    <w:rsid w:val="007571F8"/>
    <w:rsid w:val="00757858"/>
    <w:rsid w:val="00757882"/>
    <w:rsid w:val="00757A02"/>
    <w:rsid w:val="00757CC6"/>
    <w:rsid w:val="00760FF8"/>
    <w:rsid w:val="00761292"/>
    <w:rsid w:val="00761666"/>
    <w:rsid w:val="00761A52"/>
    <w:rsid w:val="00761B99"/>
    <w:rsid w:val="0076246A"/>
    <w:rsid w:val="0076249B"/>
    <w:rsid w:val="00762519"/>
    <w:rsid w:val="00762901"/>
    <w:rsid w:val="00762AA5"/>
    <w:rsid w:val="00762B30"/>
    <w:rsid w:val="00762D5F"/>
    <w:rsid w:val="00762F5D"/>
    <w:rsid w:val="00762FD4"/>
    <w:rsid w:val="00763056"/>
    <w:rsid w:val="00763356"/>
    <w:rsid w:val="00763480"/>
    <w:rsid w:val="00763540"/>
    <w:rsid w:val="0076358C"/>
    <w:rsid w:val="00763ACF"/>
    <w:rsid w:val="00763B1B"/>
    <w:rsid w:val="00763EBF"/>
    <w:rsid w:val="00764092"/>
    <w:rsid w:val="00764A10"/>
    <w:rsid w:val="00764D50"/>
    <w:rsid w:val="00764F60"/>
    <w:rsid w:val="00765140"/>
    <w:rsid w:val="0076522F"/>
    <w:rsid w:val="0076545E"/>
    <w:rsid w:val="0076585C"/>
    <w:rsid w:val="00765964"/>
    <w:rsid w:val="00765A90"/>
    <w:rsid w:val="00765C7A"/>
    <w:rsid w:val="00765FA6"/>
    <w:rsid w:val="00766195"/>
    <w:rsid w:val="00766354"/>
    <w:rsid w:val="0076702B"/>
    <w:rsid w:val="007677E3"/>
    <w:rsid w:val="007677F8"/>
    <w:rsid w:val="00767807"/>
    <w:rsid w:val="00767970"/>
    <w:rsid w:val="007679BF"/>
    <w:rsid w:val="007701C5"/>
    <w:rsid w:val="00770697"/>
    <w:rsid w:val="00770A1F"/>
    <w:rsid w:val="00770A76"/>
    <w:rsid w:val="00770B12"/>
    <w:rsid w:val="00770D17"/>
    <w:rsid w:val="00771075"/>
    <w:rsid w:val="00771D4E"/>
    <w:rsid w:val="00771DBD"/>
    <w:rsid w:val="00771F97"/>
    <w:rsid w:val="0077224F"/>
    <w:rsid w:val="007725DD"/>
    <w:rsid w:val="00772C20"/>
    <w:rsid w:val="00772C40"/>
    <w:rsid w:val="00772FE2"/>
    <w:rsid w:val="00773863"/>
    <w:rsid w:val="00773C48"/>
    <w:rsid w:val="00773C5D"/>
    <w:rsid w:val="00773C70"/>
    <w:rsid w:val="00774773"/>
    <w:rsid w:val="00774F16"/>
    <w:rsid w:val="00775541"/>
    <w:rsid w:val="007755C4"/>
    <w:rsid w:val="0077571A"/>
    <w:rsid w:val="0077574F"/>
    <w:rsid w:val="00775DEE"/>
    <w:rsid w:val="00775E0A"/>
    <w:rsid w:val="0077603E"/>
    <w:rsid w:val="0077639A"/>
    <w:rsid w:val="00776C18"/>
    <w:rsid w:val="00776F95"/>
    <w:rsid w:val="007770C9"/>
    <w:rsid w:val="007770F5"/>
    <w:rsid w:val="00777297"/>
    <w:rsid w:val="0077755A"/>
    <w:rsid w:val="00777A15"/>
    <w:rsid w:val="007802DC"/>
    <w:rsid w:val="007803EA"/>
    <w:rsid w:val="00780D64"/>
    <w:rsid w:val="00780ED3"/>
    <w:rsid w:val="007812E5"/>
    <w:rsid w:val="00781A41"/>
    <w:rsid w:val="007824A4"/>
    <w:rsid w:val="007825A1"/>
    <w:rsid w:val="00782781"/>
    <w:rsid w:val="00782994"/>
    <w:rsid w:val="00782D5C"/>
    <w:rsid w:val="00783289"/>
    <w:rsid w:val="00783686"/>
    <w:rsid w:val="0078374D"/>
    <w:rsid w:val="00783829"/>
    <w:rsid w:val="007838FD"/>
    <w:rsid w:val="0078394A"/>
    <w:rsid w:val="00783A82"/>
    <w:rsid w:val="00784302"/>
    <w:rsid w:val="0078431B"/>
    <w:rsid w:val="00784928"/>
    <w:rsid w:val="00784A22"/>
    <w:rsid w:val="00784A7B"/>
    <w:rsid w:val="00784F42"/>
    <w:rsid w:val="007855F8"/>
    <w:rsid w:val="007858C2"/>
    <w:rsid w:val="00785A3B"/>
    <w:rsid w:val="00785E1B"/>
    <w:rsid w:val="00785E79"/>
    <w:rsid w:val="007863AA"/>
    <w:rsid w:val="007869C6"/>
    <w:rsid w:val="00786BDE"/>
    <w:rsid w:val="00786D87"/>
    <w:rsid w:val="0078762F"/>
    <w:rsid w:val="007877E1"/>
    <w:rsid w:val="00787B2C"/>
    <w:rsid w:val="00787BFD"/>
    <w:rsid w:val="00787D29"/>
    <w:rsid w:val="00787E8A"/>
    <w:rsid w:val="00790787"/>
    <w:rsid w:val="00790991"/>
    <w:rsid w:val="00790D24"/>
    <w:rsid w:val="00791236"/>
    <w:rsid w:val="00791A58"/>
    <w:rsid w:val="00791BAB"/>
    <w:rsid w:val="00791F64"/>
    <w:rsid w:val="0079252C"/>
    <w:rsid w:val="0079281C"/>
    <w:rsid w:val="00792895"/>
    <w:rsid w:val="007928BD"/>
    <w:rsid w:val="00792E08"/>
    <w:rsid w:val="00793724"/>
    <w:rsid w:val="00793818"/>
    <w:rsid w:val="00793967"/>
    <w:rsid w:val="00793995"/>
    <w:rsid w:val="007939DC"/>
    <w:rsid w:val="007941EC"/>
    <w:rsid w:val="00794202"/>
    <w:rsid w:val="00794383"/>
    <w:rsid w:val="007944C5"/>
    <w:rsid w:val="007948E2"/>
    <w:rsid w:val="00794A3E"/>
    <w:rsid w:val="00795129"/>
    <w:rsid w:val="00795213"/>
    <w:rsid w:val="007954D6"/>
    <w:rsid w:val="00795B4A"/>
    <w:rsid w:val="00795BE2"/>
    <w:rsid w:val="00795C4F"/>
    <w:rsid w:val="00795EA5"/>
    <w:rsid w:val="00796631"/>
    <w:rsid w:val="007968FB"/>
    <w:rsid w:val="00796955"/>
    <w:rsid w:val="00796F91"/>
    <w:rsid w:val="00796FEB"/>
    <w:rsid w:val="0079745B"/>
    <w:rsid w:val="00797556"/>
    <w:rsid w:val="007977F3"/>
    <w:rsid w:val="00797A8F"/>
    <w:rsid w:val="00797BA4"/>
    <w:rsid w:val="00797C54"/>
    <w:rsid w:val="00797EFE"/>
    <w:rsid w:val="007A001D"/>
    <w:rsid w:val="007A0145"/>
    <w:rsid w:val="007A01BA"/>
    <w:rsid w:val="007A0A9A"/>
    <w:rsid w:val="007A0D8D"/>
    <w:rsid w:val="007A12AC"/>
    <w:rsid w:val="007A1511"/>
    <w:rsid w:val="007A15EF"/>
    <w:rsid w:val="007A165E"/>
    <w:rsid w:val="007A19AE"/>
    <w:rsid w:val="007A2016"/>
    <w:rsid w:val="007A2377"/>
    <w:rsid w:val="007A293A"/>
    <w:rsid w:val="007A2F39"/>
    <w:rsid w:val="007A3311"/>
    <w:rsid w:val="007A3337"/>
    <w:rsid w:val="007A3461"/>
    <w:rsid w:val="007A356D"/>
    <w:rsid w:val="007A3829"/>
    <w:rsid w:val="007A3CD3"/>
    <w:rsid w:val="007A3D41"/>
    <w:rsid w:val="007A3F8B"/>
    <w:rsid w:val="007A48D8"/>
    <w:rsid w:val="007A49E9"/>
    <w:rsid w:val="007A4BCC"/>
    <w:rsid w:val="007A4C2A"/>
    <w:rsid w:val="007A5350"/>
    <w:rsid w:val="007A5822"/>
    <w:rsid w:val="007A6207"/>
    <w:rsid w:val="007A6721"/>
    <w:rsid w:val="007A7013"/>
    <w:rsid w:val="007A7B24"/>
    <w:rsid w:val="007A7B3B"/>
    <w:rsid w:val="007A7CD0"/>
    <w:rsid w:val="007A7F6E"/>
    <w:rsid w:val="007B00FD"/>
    <w:rsid w:val="007B0169"/>
    <w:rsid w:val="007B019B"/>
    <w:rsid w:val="007B09AF"/>
    <w:rsid w:val="007B0B5B"/>
    <w:rsid w:val="007B0C36"/>
    <w:rsid w:val="007B0C63"/>
    <w:rsid w:val="007B0E01"/>
    <w:rsid w:val="007B0EF3"/>
    <w:rsid w:val="007B0FA2"/>
    <w:rsid w:val="007B13C5"/>
    <w:rsid w:val="007B1750"/>
    <w:rsid w:val="007B1811"/>
    <w:rsid w:val="007B1CD8"/>
    <w:rsid w:val="007B25EF"/>
    <w:rsid w:val="007B2633"/>
    <w:rsid w:val="007B26BB"/>
    <w:rsid w:val="007B27DC"/>
    <w:rsid w:val="007B2B9F"/>
    <w:rsid w:val="007B2F4B"/>
    <w:rsid w:val="007B30CD"/>
    <w:rsid w:val="007B385D"/>
    <w:rsid w:val="007B3B3E"/>
    <w:rsid w:val="007B40AE"/>
    <w:rsid w:val="007B40BB"/>
    <w:rsid w:val="007B4992"/>
    <w:rsid w:val="007B4DB1"/>
    <w:rsid w:val="007B50A3"/>
    <w:rsid w:val="007B554D"/>
    <w:rsid w:val="007B5B83"/>
    <w:rsid w:val="007B5BD9"/>
    <w:rsid w:val="007B5C90"/>
    <w:rsid w:val="007B5CDE"/>
    <w:rsid w:val="007B6136"/>
    <w:rsid w:val="007B62F5"/>
    <w:rsid w:val="007B64A7"/>
    <w:rsid w:val="007B654C"/>
    <w:rsid w:val="007B6912"/>
    <w:rsid w:val="007B6D7B"/>
    <w:rsid w:val="007B759B"/>
    <w:rsid w:val="007B798C"/>
    <w:rsid w:val="007C0077"/>
    <w:rsid w:val="007C014A"/>
    <w:rsid w:val="007C0283"/>
    <w:rsid w:val="007C028B"/>
    <w:rsid w:val="007C02E5"/>
    <w:rsid w:val="007C03CB"/>
    <w:rsid w:val="007C1388"/>
    <w:rsid w:val="007C15DB"/>
    <w:rsid w:val="007C1833"/>
    <w:rsid w:val="007C1D0A"/>
    <w:rsid w:val="007C2449"/>
    <w:rsid w:val="007C281F"/>
    <w:rsid w:val="007C28AD"/>
    <w:rsid w:val="007C2BF0"/>
    <w:rsid w:val="007C30A4"/>
    <w:rsid w:val="007C3436"/>
    <w:rsid w:val="007C361B"/>
    <w:rsid w:val="007C3769"/>
    <w:rsid w:val="007C394C"/>
    <w:rsid w:val="007C3A5E"/>
    <w:rsid w:val="007C3CA6"/>
    <w:rsid w:val="007C4639"/>
    <w:rsid w:val="007C466E"/>
    <w:rsid w:val="007C4681"/>
    <w:rsid w:val="007C4951"/>
    <w:rsid w:val="007C4A86"/>
    <w:rsid w:val="007C4B49"/>
    <w:rsid w:val="007C4BD6"/>
    <w:rsid w:val="007C543A"/>
    <w:rsid w:val="007C5B63"/>
    <w:rsid w:val="007C5CBD"/>
    <w:rsid w:val="007C5E65"/>
    <w:rsid w:val="007C618A"/>
    <w:rsid w:val="007C663E"/>
    <w:rsid w:val="007C66E7"/>
    <w:rsid w:val="007C6DC0"/>
    <w:rsid w:val="007C6E9A"/>
    <w:rsid w:val="007C71A5"/>
    <w:rsid w:val="007C7285"/>
    <w:rsid w:val="007C72B6"/>
    <w:rsid w:val="007C7489"/>
    <w:rsid w:val="007C7577"/>
    <w:rsid w:val="007C77C1"/>
    <w:rsid w:val="007D02FF"/>
    <w:rsid w:val="007D03E9"/>
    <w:rsid w:val="007D0493"/>
    <w:rsid w:val="007D053D"/>
    <w:rsid w:val="007D0879"/>
    <w:rsid w:val="007D0C9B"/>
    <w:rsid w:val="007D1439"/>
    <w:rsid w:val="007D15AE"/>
    <w:rsid w:val="007D16EE"/>
    <w:rsid w:val="007D183D"/>
    <w:rsid w:val="007D18E4"/>
    <w:rsid w:val="007D18EF"/>
    <w:rsid w:val="007D1FAD"/>
    <w:rsid w:val="007D2231"/>
    <w:rsid w:val="007D238D"/>
    <w:rsid w:val="007D241B"/>
    <w:rsid w:val="007D26D9"/>
    <w:rsid w:val="007D2949"/>
    <w:rsid w:val="007D2A2E"/>
    <w:rsid w:val="007D2A3B"/>
    <w:rsid w:val="007D2B81"/>
    <w:rsid w:val="007D2C7A"/>
    <w:rsid w:val="007D3E65"/>
    <w:rsid w:val="007D4037"/>
    <w:rsid w:val="007D4950"/>
    <w:rsid w:val="007D4B76"/>
    <w:rsid w:val="007D4D40"/>
    <w:rsid w:val="007D4F3D"/>
    <w:rsid w:val="007D592D"/>
    <w:rsid w:val="007D5D50"/>
    <w:rsid w:val="007D5E36"/>
    <w:rsid w:val="007D62D1"/>
    <w:rsid w:val="007D6584"/>
    <w:rsid w:val="007D65D2"/>
    <w:rsid w:val="007D67C2"/>
    <w:rsid w:val="007D67E7"/>
    <w:rsid w:val="007D6816"/>
    <w:rsid w:val="007D6826"/>
    <w:rsid w:val="007D6FD3"/>
    <w:rsid w:val="007D7C35"/>
    <w:rsid w:val="007E00B8"/>
    <w:rsid w:val="007E037D"/>
    <w:rsid w:val="007E04AF"/>
    <w:rsid w:val="007E1038"/>
    <w:rsid w:val="007E1560"/>
    <w:rsid w:val="007E1812"/>
    <w:rsid w:val="007E1A06"/>
    <w:rsid w:val="007E1AD8"/>
    <w:rsid w:val="007E1E37"/>
    <w:rsid w:val="007E1EE6"/>
    <w:rsid w:val="007E215D"/>
    <w:rsid w:val="007E25B3"/>
    <w:rsid w:val="007E341F"/>
    <w:rsid w:val="007E4199"/>
    <w:rsid w:val="007E43E0"/>
    <w:rsid w:val="007E4528"/>
    <w:rsid w:val="007E48DA"/>
    <w:rsid w:val="007E4D6C"/>
    <w:rsid w:val="007E5292"/>
    <w:rsid w:val="007E54A4"/>
    <w:rsid w:val="007E5E6A"/>
    <w:rsid w:val="007E5FEF"/>
    <w:rsid w:val="007E6189"/>
    <w:rsid w:val="007E6338"/>
    <w:rsid w:val="007E68B7"/>
    <w:rsid w:val="007E6C0D"/>
    <w:rsid w:val="007E79AB"/>
    <w:rsid w:val="007F006C"/>
    <w:rsid w:val="007F019C"/>
    <w:rsid w:val="007F04A9"/>
    <w:rsid w:val="007F08F8"/>
    <w:rsid w:val="007F0C0F"/>
    <w:rsid w:val="007F0C12"/>
    <w:rsid w:val="007F0C35"/>
    <w:rsid w:val="007F0E93"/>
    <w:rsid w:val="007F1276"/>
    <w:rsid w:val="007F2365"/>
    <w:rsid w:val="007F28DA"/>
    <w:rsid w:val="007F2D28"/>
    <w:rsid w:val="007F3154"/>
    <w:rsid w:val="007F315C"/>
    <w:rsid w:val="007F325C"/>
    <w:rsid w:val="007F37E7"/>
    <w:rsid w:val="007F3A7A"/>
    <w:rsid w:val="007F3CB2"/>
    <w:rsid w:val="007F3F2F"/>
    <w:rsid w:val="007F42DE"/>
    <w:rsid w:val="007F45ED"/>
    <w:rsid w:val="007F4E4C"/>
    <w:rsid w:val="007F5478"/>
    <w:rsid w:val="007F5691"/>
    <w:rsid w:val="007F56EA"/>
    <w:rsid w:val="007F5CF3"/>
    <w:rsid w:val="007F5DEA"/>
    <w:rsid w:val="007F6050"/>
    <w:rsid w:val="007F6194"/>
    <w:rsid w:val="007F636B"/>
    <w:rsid w:val="007F63C4"/>
    <w:rsid w:val="007F666B"/>
    <w:rsid w:val="007F6800"/>
    <w:rsid w:val="007F6A90"/>
    <w:rsid w:val="007F6B26"/>
    <w:rsid w:val="007F6D4D"/>
    <w:rsid w:val="007F6F6C"/>
    <w:rsid w:val="007F72BD"/>
    <w:rsid w:val="007F7630"/>
    <w:rsid w:val="007F76D5"/>
    <w:rsid w:val="007F76D7"/>
    <w:rsid w:val="007F778D"/>
    <w:rsid w:val="007F79CE"/>
    <w:rsid w:val="007F7AC3"/>
    <w:rsid w:val="007F7BF6"/>
    <w:rsid w:val="007F7C27"/>
    <w:rsid w:val="0080074D"/>
    <w:rsid w:val="0080094C"/>
    <w:rsid w:val="00800B34"/>
    <w:rsid w:val="00800BA0"/>
    <w:rsid w:val="00800C1B"/>
    <w:rsid w:val="00801220"/>
    <w:rsid w:val="00801529"/>
    <w:rsid w:val="0080162A"/>
    <w:rsid w:val="00801763"/>
    <w:rsid w:val="00801CF9"/>
    <w:rsid w:val="00802363"/>
    <w:rsid w:val="008025A7"/>
    <w:rsid w:val="00802733"/>
    <w:rsid w:val="00802C91"/>
    <w:rsid w:val="00802D17"/>
    <w:rsid w:val="00802D50"/>
    <w:rsid w:val="00802E29"/>
    <w:rsid w:val="008030D5"/>
    <w:rsid w:val="008031A3"/>
    <w:rsid w:val="008032D6"/>
    <w:rsid w:val="00803B71"/>
    <w:rsid w:val="00803B77"/>
    <w:rsid w:val="0080408C"/>
    <w:rsid w:val="008040AA"/>
    <w:rsid w:val="00804144"/>
    <w:rsid w:val="00804419"/>
    <w:rsid w:val="00804DE1"/>
    <w:rsid w:val="00804EA7"/>
    <w:rsid w:val="00805010"/>
    <w:rsid w:val="008055AD"/>
    <w:rsid w:val="00805C83"/>
    <w:rsid w:val="00805DBA"/>
    <w:rsid w:val="0080666A"/>
    <w:rsid w:val="00806E1B"/>
    <w:rsid w:val="008071F8"/>
    <w:rsid w:val="0080763B"/>
    <w:rsid w:val="0080771B"/>
    <w:rsid w:val="00807805"/>
    <w:rsid w:val="0080781B"/>
    <w:rsid w:val="00807BA4"/>
    <w:rsid w:val="00807C77"/>
    <w:rsid w:val="00807E69"/>
    <w:rsid w:val="00807FBA"/>
    <w:rsid w:val="008102BF"/>
    <w:rsid w:val="0081057C"/>
    <w:rsid w:val="008106A7"/>
    <w:rsid w:val="00810C85"/>
    <w:rsid w:val="00811291"/>
    <w:rsid w:val="00811422"/>
    <w:rsid w:val="008116AF"/>
    <w:rsid w:val="00811736"/>
    <w:rsid w:val="00811BDA"/>
    <w:rsid w:val="00811CAA"/>
    <w:rsid w:val="00811F71"/>
    <w:rsid w:val="00812145"/>
    <w:rsid w:val="0081216E"/>
    <w:rsid w:val="008123C8"/>
    <w:rsid w:val="00812828"/>
    <w:rsid w:val="00812C57"/>
    <w:rsid w:val="008133BB"/>
    <w:rsid w:val="00813484"/>
    <w:rsid w:val="00813518"/>
    <w:rsid w:val="0081365D"/>
    <w:rsid w:val="008136FB"/>
    <w:rsid w:val="00813BCF"/>
    <w:rsid w:val="00813D0F"/>
    <w:rsid w:val="00814603"/>
    <w:rsid w:val="0081476D"/>
    <w:rsid w:val="00814AF0"/>
    <w:rsid w:val="00814E60"/>
    <w:rsid w:val="00814E7F"/>
    <w:rsid w:val="00815463"/>
    <w:rsid w:val="00815610"/>
    <w:rsid w:val="008157BB"/>
    <w:rsid w:val="00816715"/>
    <w:rsid w:val="0081759F"/>
    <w:rsid w:val="00817948"/>
    <w:rsid w:val="00817C3E"/>
    <w:rsid w:val="00817D51"/>
    <w:rsid w:val="008205C9"/>
    <w:rsid w:val="008206D5"/>
    <w:rsid w:val="008207CA"/>
    <w:rsid w:val="008211DD"/>
    <w:rsid w:val="00821219"/>
    <w:rsid w:val="0082142E"/>
    <w:rsid w:val="008218B2"/>
    <w:rsid w:val="008219DD"/>
    <w:rsid w:val="00821A37"/>
    <w:rsid w:val="00821CD5"/>
    <w:rsid w:val="00821DB9"/>
    <w:rsid w:val="00821F26"/>
    <w:rsid w:val="0082210B"/>
    <w:rsid w:val="008225D5"/>
    <w:rsid w:val="00822753"/>
    <w:rsid w:val="008228DD"/>
    <w:rsid w:val="00822D92"/>
    <w:rsid w:val="00822DB2"/>
    <w:rsid w:val="00822E78"/>
    <w:rsid w:val="008230CD"/>
    <w:rsid w:val="00823127"/>
    <w:rsid w:val="00823D25"/>
    <w:rsid w:val="00823EC5"/>
    <w:rsid w:val="0082407F"/>
    <w:rsid w:val="0082409F"/>
    <w:rsid w:val="0082429B"/>
    <w:rsid w:val="0082431A"/>
    <w:rsid w:val="0082441A"/>
    <w:rsid w:val="0082551A"/>
    <w:rsid w:val="008256A3"/>
    <w:rsid w:val="008259E3"/>
    <w:rsid w:val="00825AC0"/>
    <w:rsid w:val="00825B47"/>
    <w:rsid w:val="00825FD8"/>
    <w:rsid w:val="008260A3"/>
    <w:rsid w:val="008260C2"/>
    <w:rsid w:val="00826399"/>
    <w:rsid w:val="00826544"/>
    <w:rsid w:val="00826741"/>
    <w:rsid w:val="00826806"/>
    <w:rsid w:val="00826865"/>
    <w:rsid w:val="00826893"/>
    <w:rsid w:val="008268CD"/>
    <w:rsid w:val="008271CB"/>
    <w:rsid w:val="00827367"/>
    <w:rsid w:val="008274F9"/>
    <w:rsid w:val="0082765C"/>
    <w:rsid w:val="008276F0"/>
    <w:rsid w:val="00827722"/>
    <w:rsid w:val="00827AB2"/>
    <w:rsid w:val="008301DD"/>
    <w:rsid w:val="00830279"/>
    <w:rsid w:val="008305D3"/>
    <w:rsid w:val="00830851"/>
    <w:rsid w:val="008308CC"/>
    <w:rsid w:val="008308FC"/>
    <w:rsid w:val="008309EC"/>
    <w:rsid w:val="00830F42"/>
    <w:rsid w:val="008310F6"/>
    <w:rsid w:val="008312AB"/>
    <w:rsid w:val="0083135F"/>
    <w:rsid w:val="00831401"/>
    <w:rsid w:val="0083181D"/>
    <w:rsid w:val="0083184A"/>
    <w:rsid w:val="00831C32"/>
    <w:rsid w:val="0083203F"/>
    <w:rsid w:val="00832301"/>
    <w:rsid w:val="0083251F"/>
    <w:rsid w:val="00832795"/>
    <w:rsid w:val="008328DF"/>
    <w:rsid w:val="00832AB5"/>
    <w:rsid w:val="00832E51"/>
    <w:rsid w:val="0083347F"/>
    <w:rsid w:val="00833571"/>
    <w:rsid w:val="00833740"/>
    <w:rsid w:val="00833ECF"/>
    <w:rsid w:val="0083408F"/>
    <w:rsid w:val="008340D3"/>
    <w:rsid w:val="008341A9"/>
    <w:rsid w:val="008344C8"/>
    <w:rsid w:val="008344EA"/>
    <w:rsid w:val="008346B0"/>
    <w:rsid w:val="00834CC7"/>
    <w:rsid w:val="00835880"/>
    <w:rsid w:val="00835A7F"/>
    <w:rsid w:val="00835C4A"/>
    <w:rsid w:val="00835F4B"/>
    <w:rsid w:val="0083600D"/>
    <w:rsid w:val="008360D7"/>
    <w:rsid w:val="00836479"/>
    <w:rsid w:val="0083688D"/>
    <w:rsid w:val="0083696A"/>
    <w:rsid w:val="008369FC"/>
    <w:rsid w:val="00836D3F"/>
    <w:rsid w:val="00837119"/>
    <w:rsid w:val="008374A0"/>
    <w:rsid w:val="008379D7"/>
    <w:rsid w:val="0084029D"/>
    <w:rsid w:val="008403AF"/>
    <w:rsid w:val="00840592"/>
    <w:rsid w:val="008405BB"/>
    <w:rsid w:val="00840890"/>
    <w:rsid w:val="00840A18"/>
    <w:rsid w:val="00840A53"/>
    <w:rsid w:val="00840C98"/>
    <w:rsid w:val="008412AE"/>
    <w:rsid w:val="008414D7"/>
    <w:rsid w:val="008416AD"/>
    <w:rsid w:val="008416C4"/>
    <w:rsid w:val="0084193C"/>
    <w:rsid w:val="00841B2B"/>
    <w:rsid w:val="00841CF9"/>
    <w:rsid w:val="0084229C"/>
    <w:rsid w:val="00842386"/>
    <w:rsid w:val="00842647"/>
    <w:rsid w:val="00842FD7"/>
    <w:rsid w:val="00843426"/>
    <w:rsid w:val="00843454"/>
    <w:rsid w:val="00843516"/>
    <w:rsid w:val="00843533"/>
    <w:rsid w:val="008436E1"/>
    <w:rsid w:val="0084370C"/>
    <w:rsid w:val="0084381D"/>
    <w:rsid w:val="00843992"/>
    <w:rsid w:val="00843D63"/>
    <w:rsid w:val="00843EDC"/>
    <w:rsid w:val="008445B8"/>
    <w:rsid w:val="008448AF"/>
    <w:rsid w:val="00844E1E"/>
    <w:rsid w:val="008450E2"/>
    <w:rsid w:val="0084513E"/>
    <w:rsid w:val="008451FC"/>
    <w:rsid w:val="00845A5A"/>
    <w:rsid w:val="00845B6B"/>
    <w:rsid w:val="00845B6E"/>
    <w:rsid w:val="00846015"/>
    <w:rsid w:val="00846ADA"/>
    <w:rsid w:val="00846C25"/>
    <w:rsid w:val="00846E88"/>
    <w:rsid w:val="00846FA8"/>
    <w:rsid w:val="00847E1B"/>
    <w:rsid w:val="008500CB"/>
    <w:rsid w:val="00850168"/>
    <w:rsid w:val="0085024D"/>
    <w:rsid w:val="008502C6"/>
    <w:rsid w:val="00850539"/>
    <w:rsid w:val="0085058E"/>
    <w:rsid w:val="00850763"/>
    <w:rsid w:val="008508D6"/>
    <w:rsid w:val="0085091E"/>
    <w:rsid w:val="008512D7"/>
    <w:rsid w:val="00851358"/>
    <w:rsid w:val="0085136D"/>
    <w:rsid w:val="008515C4"/>
    <w:rsid w:val="00851665"/>
    <w:rsid w:val="00851E0D"/>
    <w:rsid w:val="00851ED6"/>
    <w:rsid w:val="008522D5"/>
    <w:rsid w:val="0085236F"/>
    <w:rsid w:val="00852F13"/>
    <w:rsid w:val="008532C0"/>
    <w:rsid w:val="00853348"/>
    <w:rsid w:val="0085348E"/>
    <w:rsid w:val="00853E71"/>
    <w:rsid w:val="00854437"/>
    <w:rsid w:val="00854462"/>
    <w:rsid w:val="0085453B"/>
    <w:rsid w:val="00854561"/>
    <w:rsid w:val="008547E9"/>
    <w:rsid w:val="00854C87"/>
    <w:rsid w:val="00854FFD"/>
    <w:rsid w:val="008553A6"/>
    <w:rsid w:val="008553E7"/>
    <w:rsid w:val="00855BCF"/>
    <w:rsid w:val="00855C03"/>
    <w:rsid w:val="00855C45"/>
    <w:rsid w:val="00855CDA"/>
    <w:rsid w:val="00856099"/>
    <w:rsid w:val="00856172"/>
    <w:rsid w:val="008562CB"/>
    <w:rsid w:val="00856EFC"/>
    <w:rsid w:val="008572EE"/>
    <w:rsid w:val="00857BDF"/>
    <w:rsid w:val="00857D11"/>
    <w:rsid w:val="00860157"/>
    <w:rsid w:val="00860474"/>
    <w:rsid w:val="0086091C"/>
    <w:rsid w:val="0086098A"/>
    <w:rsid w:val="0086117E"/>
    <w:rsid w:val="00861362"/>
    <w:rsid w:val="008614E0"/>
    <w:rsid w:val="00861702"/>
    <w:rsid w:val="00861820"/>
    <w:rsid w:val="00861931"/>
    <w:rsid w:val="008619D2"/>
    <w:rsid w:val="008619D7"/>
    <w:rsid w:val="00861D4A"/>
    <w:rsid w:val="008628FF"/>
    <w:rsid w:val="00862B60"/>
    <w:rsid w:val="0086301B"/>
    <w:rsid w:val="00863252"/>
    <w:rsid w:val="0086325B"/>
    <w:rsid w:val="0086344C"/>
    <w:rsid w:val="00863546"/>
    <w:rsid w:val="0086392E"/>
    <w:rsid w:val="00863C35"/>
    <w:rsid w:val="00863D0A"/>
    <w:rsid w:val="00863E2F"/>
    <w:rsid w:val="00863F61"/>
    <w:rsid w:val="008643B1"/>
    <w:rsid w:val="008646E8"/>
    <w:rsid w:val="0086501D"/>
    <w:rsid w:val="00865020"/>
    <w:rsid w:val="00865025"/>
    <w:rsid w:val="0086504F"/>
    <w:rsid w:val="00865253"/>
    <w:rsid w:val="00865321"/>
    <w:rsid w:val="008658EE"/>
    <w:rsid w:val="00865B51"/>
    <w:rsid w:val="00865C7D"/>
    <w:rsid w:val="00865CC7"/>
    <w:rsid w:val="00865DCB"/>
    <w:rsid w:val="00865E50"/>
    <w:rsid w:val="00865F6D"/>
    <w:rsid w:val="008660E3"/>
    <w:rsid w:val="00866375"/>
    <w:rsid w:val="0086669F"/>
    <w:rsid w:val="00866AD0"/>
    <w:rsid w:val="00866BFB"/>
    <w:rsid w:val="00866F79"/>
    <w:rsid w:val="0086737E"/>
    <w:rsid w:val="00867509"/>
    <w:rsid w:val="008676D6"/>
    <w:rsid w:val="00867759"/>
    <w:rsid w:val="00867F2B"/>
    <w:rsid w:val="008700EA"/>
    <w:rsid w:val="008703A2"/>
    <w:rsid w:val="00870753"/>
    <w:rsid w:val="008708B5"/>
    <w:rsid w:val="00870A54"/>
    <w:rsid w:val="00870B05"/>
    <w:rsid w:val="00871083"/>
    <w:rsid w:val="008717BC"/>
    <w:rsid w:val="00871B87"/>
    <w:rsid w:val="00871F35"/>
    <w:rsid w:val="00871F3C"/>
    <w:rsid w:val="00871F55"/>
    <w:rsid w:val="0087222F"/>
    <w:rsid w:val="0087228A"/>
    <w:rsid w:val="0087274B"/>
    <w:rsid w:val="008727D1"/>
    <w:rsid w:val="00872A65"/>
    <w:rsid w:val="00872C07"/>
    <w:rsid w:val="00872D3B"/>
    <w:rsid w:val="0087313D"/>
    <w:rsid w:val="00873272"/>
    <w:rsid w:val="008737EF"/>
    <w:rsid w:val="00873A61"/>
    <w:rsid w:val="00873A7A"/>
    <w:rsid w:val="00873BAF"/>
    <w:rsid w:val="00873BBA"/>
    <w:rsid w:val="00873E4B"/>
    <w:rsid w:val="008740B0"/>
    <w:rsid w:val="008744E9"/>
    <w:rsid w:val="00874904"/>
    <w:rsid w:val="00874EB2"/>
    <w:rsid w:val="00875357"/>
    <w:rsid w:val="0087537D"/>
    <w:rsid w:val="00875745"/>
    <w:rsid w:val="00875A64"/>
    <w:rsid w:val="00875F8C"/>
    <w:rsid w:val="00875F93"/>
    <w:rsid w:val="0087607E"/>
    <w:rsid w:val="0087608A"/>
    <w:rsid w:val="00876263"/>
    <w:rsid w:val="00876464"/>
    <w:rsid w:val="008764EB"/>
    <w:rsid w:val="008765B9"/>
    <w:rsid w:val="00876713"/>
    <w:rsid w:val="008769FC"/>
    <w:rsid w:val="00876BC2"/>
    <w:rsid w:val="00877164"/>
    <w:rsid w:val="00877740"/>
    <w:rsid w:val="00877B4C"/>
    <w:rsid w:val="00877B8A"/>
    <w:rsid w:val="00877C6B"/>
    <w:rsid w:val="00877CA9"/>
    <w:rsid w:val="00877FA5"/>
    <w:rsid w:val="00880A73"/>
    <w:rsid w:val="00880AED"/>
    <w:rsid w:val="00880BFC"/>
    <w:rsid w:val="00880E8D"/>
    <w:rsid w:val="00881071"/>
    <w:rsid w:val="008813B7"/>
    <w:rsid w:val="00881966"/>
    <w:rsid w:val="00881A31"/>
    <w:rsid w:val="008824F5"/>
    <w:rsid w:val="00882670"/>
    <w:rsid w:val="00882DD1"/>
    <w:rsid w:val="00883047"/>
    <w:rsid w:val="0088309F"/>
    <w:rsid w:val="0088332D"/>
    <w:rsid w:val="00884337"/>
    <w:rsid w:val="008844C5"/>
    <w:rsid w:val="00884627"/>
    <w:rsid w:val="00884811"/>
    <w:rsid w:val="0088481E"/>
    <w:rsid w:val="00884BBE"/>
    <w:rsid w:val="00884CC0"/>
    <w:rsid w:val="00884D75"/>
    <w:rsid w:val="00884DAD"/>
    <w:rsid w:val="008850D1"/>
    <w:rsid w:val="00885401"/>
    <w:rsid w:val="00885583"/>
    <w:rsid w:val="00885B05"/>
    <w:rsid w:val="00886137"/>
    <w:rsid w:val="00886292"/>
    <w:rsid w:val="0088629F"/>
    <w:rsid w:val="00886A01"/>
    <w:rsid w:val="00887169"/>
    <w:rsid w:val="00887988"/>
    <w:rsid w:val="00887A94"/>
    <w:rsid w:val="00887AD3"/>
    <w:rsid w:val="00887CC8"/>
    <w:rsid w:val="00887D10"/>
    <w:rsid w:val="00887E27"/>
    <w:rsid w:val="00887E83"/>
    <w:rsid w:val="00887EA2"/>
    <w:rsid w:val="00887FB7"/>
    <w:rsid w:val="0089051E"/>
    <w:rsid w:val="008908FD"/>
    <w:rsid w:val="00890B44"/>
    <w:rsid w:val="00891085"/>
    <w:rsid w:val="0089187D"/>
    <w:rsid w:val="00891931"/>
    <w:rsid w:val="00891977"/>
    <w:rsid w:val="00891C9A"/>
    <w:rsid w:val="00891E8F"/>
    <w:rsid w:val="00892112"/>
    <w:rsid w:val="0089211F"/>
    <w:rsid w:val="00892357"/>
    <w:rsid w:val="00892672"/>
    <w:rsid w:val="008928EE"/>
    <w:rsid w:val="008929CB"/>
    <w:rsid w:val="00892B17"/>
    <w:rsid w:val="00892E1D"/>
    <w:rsid w:val="00893880"/>
    <w:rsid w:val="008938C9"/>
    <w:rsid w:val="00893A3C"/>
    <w:rsid w:val="00893F58"/>
    <w:rsid w:val="008941D3"/>
    <w:rsid w:val="00894298"/>
    <w:rsid w:val="00894430"/>
    <w:rsid w:val="008946B2"/>
    <w:rsid w:val="00894765"/>
    <w:rsid w:val="008949D9"/>
    <w:rsid w:val="00894D5E"/>
    <w:rsid w:val="008954DA"/>
    <w:rsid w:val="00895800"/>
    <w:rsid w:val="00895822"/>
    <w:rsid w:val="00895A38"/>
    <w:rsid w:val="00895D47"/>
    <w:rsid w:val="00895E65"/>
    <w:rsid w:val="00896DDA"/>
    <w:rsid w:val="00896E12"/>
    <w:rsid w:val="00897FFB"/>
    <w:rsid w:val="008A0528"/>
    <w:rsid w:val="008A0551"/>
    <w:rsid w:val="008A088D"/>
    <w:rsid w:val="008A0A1C"/>
    <w:rsid w:val="008A0DF2"/>
    <w:rsid w:val="008A108C"/>
    <w:rsid w:val="008A1536"/>
    <w:rsid w:val="008A1F59"/>
    <w:rsid w:val="008A200A"/>
    <w:rsid w:val="008A217F"/>
    <w:rsid w:val="008A3218"/>
    <w:rsid w:val="008A323A"/>
    <w:rsid w:val="008A35DC"/>
    <w:rsid w:val="008A3878"/>
    <w:rsid w:val="008A3CF5"/>
    <w:rsid w:val="008A3E6B"/>
    <w:rsid w:val="008A3F59"/>
    <w:rsid w:val="008A3F72"/>
    <w:rsid w:val="008A49C6"/>
    <w:rsid w:val="008A4A71"/>
    <w:rsid w:val="008A5082"/>
    <w:rsid w:val="008A55C8"/>
    <w:rsid w:val="008A5950"/>
    <w:rsid w:val="008A5D61"/>
    <w:rsid w:val="008A6059"/>
    <w:rsid w:val="008A6A41"/>
    <w:rsid w:val="008A6AC5"/>
    <w:rsid w:val="008A6CA4"/>
    <w:rsid w:val="008A72F2"/>
    <w:rsid w:val="008A741C"/>
    <w:rsid w:val="008A74C4"/>
    <w:rsid w:val="008A7834"/>
    <w:rsid w:val="008A78CF"/>
    <w:rsid w:val="008A79A9"/>
    <w:rsid w:val="008A7CA1"/>
    <w:rsid w:val="008A7CBE"/>
    <w:rsid w:val="008A7E41"/>
    <w:rsid w:val="008B004D"/>
    <w:rsid w:val="008B0412"/>
    <w:rsid w:val="008B0777"/>
    <w:rsid w:val="008B07DE"/>
    <w:rsid w:val="008B0D91"/>
    <w:rsid w:val="008B13E5"/>
    <w:rsid w:val="008B1C86"/>
    <w:rsid w:val="008B1F1A"/>
    <w:rsid w:val="008B2393"/>
    <w:rsid w:val="008B2659"/>
    <w:rsid w:val="008B28F2"/>
    <w:rsid w:val="008B2E39"/>
    <w:rsid w:val="008B3045"/>
    <w:rsid w:val="008B3277"/>
    <w:rsid w:val="008B332E"/>
    <w:rsid w:val="008B3362"/>
    <w:rsid w:val="008B3383"/>
    <w:rsid w:val="008B3913"/>
    <w:rsid w:val="008B3929"/>
    <w:rsid w:val="008B3AE4"/>
    <w:rsid w:val="008B3B00"/>
    <w:rsid w:val="008B455D"/>
    <w:rsid w:val="008B46B7"/>
    <w:rsid w:val="008B4B43"/>
    <w:rsid w:val="008B510A"/>
    <w:rsid w:val="008B514D"/>
    <w:rsid w:val="008B53F7"/>
    <w:rsid w:val="008B5431"/>
    <w:rsid w:val="008B55E4"/>
    <w:rsid w:val="008B5C20"/>
    <w:rsid w:val="008B5D00"/>
    <w:rsid w:val="008B62CA"/>
    <w:rsid w:val="008B6648"/>
    <w:rsid w:val="008B664A"/>
    <w:rsid w:val="008B6A39"/>
    <w:rsid w:val="008B6D63"/>
    <w:rsid w:val="008B7561"/>
    <w:rsid w:val="008B77BF"/>
    <w:rsid w:val="008B7A77"/>
    <w:rsid w:val="008B7BA2"/>
    <w:rsid w:val="008B7E38"/>
    <w:rsid w:val="008B7FD0"/>
    <w:rsid w:val="008C04F1"/>
    <w:rsid w:val="008C0900"/>
    <w:rsid w:val="008C0A9A"/>
    <w:rsid w:val="008C0B0B"/>
    <w:rsid w:val="008C0BC1"/>
    <w:rsid w:val="008C0BC9"/>
    <w:rsid w:val="008C0DEA"/>
    <w:rsid w:val="008C1116"/>
    <w:rsid w:val="008C117B"/>
    <w:rsid w:val="008C130A"/>
    <w:rsid w:val="008C18EE"/>
    <w:rsid w:val="008C1F6A"/>
    <w:rsid w:val="008C2443"/>
    <w:rsid w:val="008C25E5"/>
    <w:rsid w:val="008C2A92"/>
    <w:rsid w:val="008C3596"/>
    <w:rsid w:val="008C39E2"/>
    <w:rsid w:val="008C3A18"/>
    <w:rsid w:val="008C3B3C"/>
    <w:rsid w:val="008C3D88"/>
    <w:rsid w:val="008C3F82"/>
    <w:rsid w:val="008C40A5"/>
    <w:rsid w:val="008C42E1"/>
    <w:rsid w:val="008C4412"/>
    <w:rsid w:val="008C4458"/>
    <w:rsid w:val="008C4568"/>
    <w:rsid w:val="008C4611"/>
    <w:rsid w:val="008C4988"/>
    <w:rsid w:val="008C4DE5"/>
    <w:rsid w:val="008C4F4B"/>
    <w:rsid w:val="008C5475"/>
    <w:rsid w:val="008C5E02"/>
    <w:rsid w:val="008C6468"/>
    <w:rsid w:val="008C6E88"/>
    <w:rsid w:val="008C73B4"/>
    <w:rsid w:val="008C786E"/>
    <w:rsid w:val="008C791A"/>
    <w:rsid w:val="008C7991"/>
    <w:rsid w:val="008C7AF7"/>
    <w:rsid w:val="008C7D44"/>
    <w:rsid w:val="008D0151"/>
    <w:rsid w:val="008D0184"/>
    <w:rsid w:val="008D067A"/>
    <w:rsid w:val="008D0A3F"/>
    <w:rsid w:val="008D0C59"/>
    <w:rsid w:val="008D0CE7"/>
    <w:rsid w:val="008D133E"/>
    <w:rsid w:val="008D1389"/>
    <w:rsid w:val="008D1553"/>
    <w:rsid w:val="008D159F"/>
    <w:rsid w:val="008D1BC1"/>
    <w:rsid w:val="008D1F2F"/>
    <w:rsid w:val="008D263B"/>
    <w:rsid w:val="008D2780"/>
    <w:rsid w:val="008D2862"/>
    <w:rsid w:val="008D3447"/>
    <w:rsid w:val="008D3700"/>
    <w:rsid w:val="008D372F"/>
    <w:rsid w:val="008D3936"/>
    <w:rsid w:val="008D3A41"/>
    <w:rsid w:val="008D3AC7"/>
    <w:rsid w:val="008D3F38"/>
    <w:rsid w:val="008D402C"/>
    <w:rsid w:val="008D45EA"/>
    <w:rsid w:val="008D48F3"/>
    <w:rsid w:val="008D4C4B"/>
    <w:rsid w:val="008D53F5"/>
    <w:rsid w:val="008D5A78"/>
    <w:rsid w:val="008D5C2A"/>
    <w:rsid w:val="008D6105"/>
    <w:rsid w:val="008D65F2"/>
    <w:rsid w:val="008D67AE"/>
    <w:rsid w:val="008D699E"/>
    <w:rsid w:val="008D6DAD"/>
    <w:rsid w:val="008D6E03"/>
    <w:rsid w:val="008D6F55"/>
    <w:rsid w:val="008D70DE"/>
    <w:rsid w:val="008D7334"/>
    <w:rsid w:val="008D743E"/>
    <w:rsid w:val="008D7AC6"/>
    <w:rsid w:val="008D7CD8"/>
    <w:rsid w:val="008D7D81"/>
    <w:rsid w:val="008D7E8C"/>
    <w:rsid w:val="008E02C9"/>
    <w:rsid w:val="008E049D"/>
    <w:rsid w:val="008E05B1"/>
    <w:rsid w:val="008E1124"/>
    <w:rsid w:val="008E1899"/>
    <w:rsid w:val="008E19DA"/>
    <w:rsid w:val="008E1A41"/>
    <w:rsid w:val="008E1A7A"/>
    <w:rsid w:val="008E1BFD"/>
    <w:rsid w:val="008E1C18"/>
    <w:rsid w:val="008E1D74"/>
    <w:rsid w:val="008E1DD8"/>
    <w:rsid w:val="008E23E8"/>
    <w:rsid w:val="008E281D"/>
    <w:rsid w:val="008E2E12"/>
    <w:rsid w:val="008E3AB9"/>
    <w:rsid w:val="008E3B06"/>
    <w:rsid w:val="008E3B17"/>
    <w:rsid w:val="008E3B2E"/>
    <w:rsid w:val="008E479C"/>
    <w:rsid w:val="008E4BD3"/>
    <w:rsid w:val="008E4E96"/>
    <w:rsid w:val="008E4F26"/>
    <w:rsid w:val="008E514D"/>
    <w:rsid w:val="008E5225"/>
    <w:rsid w:val="008E529B"/>
    <w:rsid w:val="008E5414"/>
    <w:rsid w:val="008E5998"/>
    <w:rsid w:val="008E5A57"/>
    <w:rsid w:val="008E5EC9"/>
    <w:rsid w:val="008E613B"/>
    <w:rsid w:val="008E6676"/>
    <w:rsid w:val="008E678E"/>
    <w:rsid w:val="008E6B4D"/>
    <w:rsid w:val="008E6C34"/>
    <w:rsid w:val="008E6C53"/>
    <w:rsid w:val="008E6F74"/>
    <w:rsid w:val="008E73C8"/>
    <w:rsid w:val="008E7F7E"/>
    <w:rsid w:val="008F015C"/>
    <w:rsid w:val="008F01B8"/>
    <w:rsid w:val="008F0848"/>
    <w:rsid w:val="008F0928"/>
    <w:rsid w:val="008F0B50"/>
    <w:rsid w:val="008F0D71"/>
    <w:rsid w:val="008F0D7C"/>
    <w:rsid w:val="008F0E5E"/>
    <w:rsid w:val="008F1008"/>
    <w:rsid w:val="008F10DE"/>
    <w:rsid w:val="008F1373"/>
    <w:rsid w:val="008F1720"/>
    <w:rsid w:val="008F18B0"/>
    <w:rsid w:val="008F21B9"/>
    <w:rsid w:val="008F24D8"/>
    <w:rsid w:val="008F2756"/>
    <w:rsid w:val="008F2844"/>
    <w:rsid w:val="008F2953"/>
    <w:rsid w:val="008F29CC"/>
    <w:rsid w:val="008F2E18"/>
    <w:rsid w:val="008F2FFF"/>
    <w:rsid w:val="008F34D8"/>
    <w:rsid w:val="008F3686"/>
    <w:rsid w:val="008F3EDC"/>
    <w:rsid w:val="008F49E8"/>
    <w:rsid w:val="008F4BF7"/>
    <w:rsid w:val="008F5084"/>
    <w:rsid w:val="008F50AE"/>
    <w:rsid w:val="008F52E7"/>
    <w:rsid w:val="008F5556"/>
    <w:rsid w:val="008F5C12"/>
    <w:rsid w:val="008F5E26"/>
    <w:rsid w:val="008F6735"/>
    <w:rsid w:val="008F6985"/>
    <w:rsid w:val="008F6AEC"/>
    <w:rsid w:val="008F6B6F"/>
    <w:rsid w:val="008F6C72"/>
    <w:rsid w:val="008F6D90"/>
    <w:rsid w:val="008F6DEA"/>
    <w:rsid w:val="008F6F63"/>
    <w:rsid w:val="008F7160"/>
    <w:rsid w:val="008F722F"/>
    <w:rsid w:val="008F72AD"/>
    <w:rsid w:val="008F7892"/>
    <w:rsid w:val="008F79A2"/>
    <w:rsid w:val="008F79A4"/>
    <w:rsid w:val="008F7DEE"/>
    <w:rsid w:val="008F7E42"/>
    <w:rsid w:val="0090055B"/>
    <w:rsid w:val="009005CE"/>
    <w:rsid w:val="0090062F"/>
    <w:rsid w:val="00900643"/>
    <w:rsid w:val="00900704"/>
    <w:rsid w:val="00900B10"/>
    <w:rsid w:val="00900C01"/>
    <w:rsid w:val="00900F69"/>
    <w:rsid w:val="009010A0"/>
    <w:rsid w:val="00901465"/>
    <w:rsid w:val="00901919"/>
    <w:rsid w:val="00902269"/>
    <w:rsid w:val="009026E3"/>
    <w:rsid w:val="00902823"/>
    <w:rsid w:val="009033C8"/>
    <w:rsid w:val="009033FE"/>
    <w:rsid w:val="00903515"/>
    <w:rsid w:val="00903623"/>
    <w:rsid w:val="0090441C"/>
    <w:rsid w:val="00904522"/>
    <w:rsid w:val="00904543"/>
    <w:rsid w:val="00904A63"/>
    <w:rsid w:val="0090525C"/>
    <w:rsid w:val="009052C1"/>
    <w:rsid w:val="00905312"/>
    <w:rsid w:val="0090531A"/>
    <w:rsid w:val="009055AC"/>
    <w:rsid w:val="00905873"/>
    <w:rsid w:val="00905C9A"/>
    <w:rsid w:val="00905D69"/>
    <w:rsid w:val="009060C4"/>
    <w:rsid w:val="00906502"/>
    <w:rsid w:val="00906A77"/>
    <w:rsid w:val="00907871"/>
    <w:rsid w:val="009078D0"/>
    <w:rsid w:val="009079E7"/>
    <w:rsid w:val="00907A3C"/>
    <w:rsid w:val="00907AEA"/>
    <w:rsid w:val="00907C97"/>
    <w:rsid w:val="009100F3"/>
    <w:rsid w:val="00910152"/>
    <w:rsid w:val="009102B2"/>
    <w:rsid w:val="00910663"/>
    <w:rsid w:val="00910E92"/>
    <w:rsid w:val="009114E5"/>
    <w:rsid w:val="00911AD3"/>
    <w:rsid w:val="00911B40"/>
    <w:rsid w:val="00912254"/>
    <w:rsid w:val="00912262"/>
    <w:rsid w:val="00912856"/>
    <w:rsid w:val="00912889"/>
    <w:rsid w:val="00912984"/>
    <w:rsid w:val="00913114"/>
    <w:rsid w:val="00913875"/>
    <w:rsid w:val="00913AC9"/>
    <w:rsid w:val="0091417D"/>
    <w:rsid w:val="009142E8"/>
    <w:rsid w:val="00914562"/>
    <w:rsid w:val="00914676"/>
    <w:rsid w:val="0091482D"/>
    <w:rsid w:val="00914D6E"/>
    <w:rsid w:val="00914E80"/>
    <w:rsid w:val="00915A34"/>
    <w:rsid w:val="00915D25"/>
    <w:rsid w:val="00915D9D"/>
    <w:rsid w:val="00915DA5"/>
    <w:rsid w:val="0091603D"/>
    <w:rsid w:val="009163C3"/>
    <w:rsid w:val="0091696F"/>
    <w:rsid w:val="00916CE1"/>
    <w:rsid w:val="0091743C"/>
    <w:rsid w:val="00917489"/>
    <w:rsid w:val="009175BB"/>
    <w:rsid w:val="00917703"/>
    <w:rsid w:val="0091783B"/>
    <w:rsid w:val="00917AE1"/>
    <w:rsid w:val="00917B3C"/>
    <w:rsid w:val="00917C45"/>
    <w:rsid w:val="00917E63"/>
    <w:rsid w:val="009201DC"/>
    <w:rsid w:val="009203B5"/>
    <w:rsid w:val="009203D6"/>
    <w:rsid w:val="0092041C"/>
    <w:rsid w:val="0092061E"/>
    <w:rsid w:val="00920C8B"/>
    <w:rsid w:val="009210BD"/>
    <w:rsid w:val="0092110E"/>
    <w:rsid w:val="0092116A"/>
    <w:rsid w:val="009213E8"/>
    <w:rsid w:val="009217FD"/>
    <w:rsid w:val="00921D3C"/>
    <w:rsid w:val="00921E29"/>
    <w:rsid w:val="009225CD"/>
    <w:rsid w:val="009229B4"/>
    <w:rsid w:val="00922CCB"/>
    <w:rsid w:val="00922F73"/>
    <w:rsid w:val="00923317"/>
    <w:rsid w:val="009234AC"/>
    <w:rsid w:val="009238C7"/>
    <w:rsid w:val="00923FF0"/>
    <w:rsid w:val="00924476"/>
    <w:rsid w:val="009247D3"/>
    <w:rsid w:val="00924844"/>
    <w:rsid w:val="009253FD"/>
    <w:rsid w:val="009254B4"/>
    <w:rsid w:val="00925666"/>
    <w:rsid w:val="00925C58"/>
    <w:rsid w:val="00925F1B"/>
    <w:rsid w:val="00926429"/>
    <w:rsid w:val="0092645E"/>
    <w:rsid w:val="00926A60"/>
    <w:rsid w:val="00926C0C"/>
    <w:rsid w:val="00926CA6"/>
    <w:rsid w:val="00926E8F"/>
    <w:rsid w:val="00926EC1"/>
    <w:rsid w:val="00926EF2"/>
    <w:rsid w:val="00927501"/>
    <w:rsid w:val="0092787E"/>
    <w:rsid w:val="009278BC"/>
    <w:rsid w:val="00927D51"/>
    <w:rsid w:val="00927FEF"/>
    <w:rsid w:val="009302FA"/>
    <w:rsid w:val="009303E4"/>
    <w:rsid w:val="00930649"/>
    <w:rsid w:val="0093067E"/>
    <w:rsid w:val="00930ADD"/>
    <w:rsid w:val="00930DCF"/>
    <w:rsid w:val="00931477"/>
    <w:rsid w:val="0093163E"/>
    <w:rsid w:val="00931B42"/>
    <w:rsid w:val="00933566"/>
    <w:rsid w:val="00933824"/>
    <w:rsid w:val="00933B09"/>
    <w:rsid w:val="00933CAA"/>
    <w:rsid w:val="00934384"/>
    <w:rsid w:val="009346D0"/>
    <w:rsid w:val="00934772"/>
    <w:rsid w:val="00934FA6"/>
    <w:rsid w:val="00935157"/>
    <w:rsid w:val="009356C0"/>
    <w:rsid w:val="00935BE5"/>
    <w:rsid w:val="0093610F"/>
    <w:rsid w:val="00936315"/>
    <w:rsid w:val="00936321"/>
    <w:rsid w:val="00936383"/>
    <w:rsid w:val="00936602"/>
    <w:rsid w:val="009369EC"/>
    <w:rsid w:val="00936BAC"/>
    <w:rsid w:val="00936CC8"/>
    <w:rsid w:val="009370F5"/>
    <w:rsid w:val="00937814"/>
    <w:rsid w:val="00937DD9"/>
    <w:rsid w:val="00940129"/>
    <w:rsid w:val="00940642"/>
    <w:rsid w:val="009406C7"/>
    <w:rsid w:val="0094074F"/>
    <w:rsid w:val="00940797"/>
    <w:rsid w:val="009408FA"/>
    <w:rsid w:val="00940C50"/>
    <w:rsid w:val="00940E16"/>
    <w:rsid w:val="00940EDC"/>
    <w:rsid w:val="0094104F"/>
    <w:rsid w:val="0094125F"/>
    <w:rsid w:val="0094134F"/>
    <w:rsid w:val="0094171F"/>
    <w:rsid w:val="009417B0"/>
    <w:rsid w:val="00941D4D"/>
    <w:rsid w:val="00941E3D"/>
    <w:rsid w:val="00941FCC"/>
    <w:rsid w:val="009420A7"/>
    <w:rsid w:val="00942BB2"/>
    <w:rsid w:val="00942E86"/>
    <w:rsid w:val="00942E90"/>
    <w:rsid w:val="009430E2"/>
    <w:rsid w:val="0094312D"/>
    <w:rsid w:val="00943202"/>
    <w:rsid w:val="00943478"/>
    <w:rsid w:val="00943601"/>
    <w:rsid w:val="0094382F"/>
    <w:rsid w:val="00943CE8"/>
    <w:rsid w:val="009440AC"/>
    <w:rsid w:val="009441DE"/>
    <w:rsid w:val="009445BB"/>
    <w:rsid w:val="0094497C"/>
    <w:rsid w:val="00944DA4"/>
    <w:rsid w:val="00945405"/>
    <w:rsid w:val="009454D1"/>
    <w:rsid w:val="0094554C"/>
    <w:rsid w:val="009457C8"/>
    <w:rsid w:val="0094596F"/>
    <w:rsid w:val="00945C9B"/>
    <w:rsid w:val="00945CAE"/>
    <w:rsid w:val="00945FD1"/>
    <w:rsid w:val="009460CF"/>
    <w:rsid w:val="009460F2"/>
    <w:rsid w:val="0094646E"/>
    <w:rsid w:val="009464A2"/>
    <w:rsid w:val="0094651E"/>
    <w:rsid w:val="00946604"/>
    <w:rsid w:val="00946620"/>
    <w:rsid w:val="00946DDE"/>
    <w:rsid w:val="00946E8A"/>
    <w:rsid w:val="00947139"/>
    <w:rsid w:val="00947C0B"/>
    <w:rsid w:val="0095030D"/>
    <w:rsid w:val="00950579"/>
    <w:rsid w:val="00950711"/>
    <w:rsid w:val="00950828"/>
    <w:rsid w:val="00950830"/>
    <w:rsid w:val="009513FF"/>
    <w:rsid w:val="009515D8"/>
    <w:rsid w:val="009516CF"/>
    <w:rsid w:val="0095172B"/>
    <w:rsid w:val="009527EC"/>
    <w:rsid w:val="00952F2D"/>
    <w:rsid w:val="0095325B"/>
    <w:rsid w:val="00953277"/>
    <w:rsid w:val="009532C8"/>
    <w:rsid w:val="00953501"/>
    <w:rsid w:val="009536C8"/>
    <w:rsid w:val="00953737"/>
    <w:rsid w:val="00953B12"/>
    <w:rsid w:val="00953C78"/>
    <w:rsid w:val="00953D75"/>
    <w:rsid w:val="00953F4A"/>
    <w:rsid w:val="0095447F"/>
    <w:rsid w:val="0095499A"/>
    <w:rsid w:val="00954D7D"/>
    <w:rsid w:val="009556A2"/>
    <w:rsid w:val="0095598C"/>
    <w:rsid w:val="00955C5A"/>
    <w:rsid w:val="00955C96"/>
    <w:rsid w:val="00956238"/>
    <w:rsid w:val="0095646A"/>
    <w:rsid w:val="00956B03"/>
    <w:rsid w:val="00956BF5"/>
    <w:rsid w:val="00956C6A"/>
    <w:rsid w:val="0095749A"/>
    <w:rsid w:val="009576CB"/>
    <w:rsid w:val="00957847"/>
    <w:rsid w:val="00957899"/>
    <w:rsid w:val="00957BE2"/>
    <w:rsid w:val="00957C54"/>
    <w:rsid w:val="00957D96"/>
    <w:rsid w:val="00957EC4"/>
    <w:rsid w:val="00957F41"/>
    <w:rsid w:val="0096055D"/>
    <w:rsid w:val="00960731"/>
    <w:rsid w:val="009609EC"/>
    <w:rsid w:val="00960BC2"/>
    <w:rsid w:val="00960FAB"/>
    <w:rsid w:val="00961592"/>
    <w:rsid w:val="009615F6"/>
    <w:rsid w:val="00961637"/>
    <w:rsid w:val="00961754"/>
    <w:rsid w:val="00961D24"/>
    <w:rsid w:val="00961DD4"/>
    <w:rsid w:val="009620FE"/>
    <w:rsid w:val="0096222B"/>
    <w:rsid w:val="0096363C"/>
    <w:rsid w:val="0096367F"/>
    <w:rsid w:val="0096373C"/>
    <w:rsid w:val="00963E28"/>
    <w:rsid w:val="00964122"/>
    <w:rsid w:val="0096424B"/>
    <w:rsid w:val="00964877"/>
    <w:rsid w:val="009649EC"/>
    <w:rsid w:val="00964D50"/>
    <w:rsid w:val="00965550"/>
    <w:rsid w:val="00965741"/>
    <w:rsid w:val="00965BD5"/>
    <w:rsid w:val="00966061"/>
    <w:rsid w:val="00966106"/>
    <w:rsid w:val="009662C3"/>
    <w:rsid w:val="00966474"/>
    <w:rsid w:val="009664FF"/>
    <w:rsid w:val="00966C2A"/>
    <w:rsid w:val="00966E06"/>
    <w:rsid w:val="009671B2"/>
    <w:rsid w:val="00967565"/>
    <w:rsid w:val="00967751"/>
    <w:rsid w:val="00967798"/>
    <w:rsid w:val="0096799A"/>
    <w:rsid w:val="0096799E"/>
    <w:rsid w:val="00967BD9"/>
    <w:rsid w:val="00967F7A"/>
    <w:rsid w:val="009700E7"/>
    <w:rsid w:val="009706ED"/>
    <w:rsid w:val="009710A6"/>
    <w:rsid w:val="00971165"/>
    <w:rsid w:val="00971597"/>
    <w:rsid w:val="009717B5"/>
    <w:rsid w:val="0097193E"/>
    <w:rsid w:val="00971D17"/>
    <w:rsid w:val="00971D3D"/>
    <w:rsid w:val="00971D67"/>
    <w:rsid w:val="00971F95"/>
    <w:rsid w:val="00972183"/>
    <w:rsid w:val="009722B3"/>
    <w:rsid w:val="00972623"/>
    <w:rsid w:val="00972FB7"/>
    <w:rsid w:val="009735CE"/>
    <w:rsid w:val="009738CF"/>
    <w:rsid w:val="00973960"/>
    <w:rsid w:val="00973F94"/>
    <w:rsid w:val="00974264"/>
    <w:rsid w:val="00974B9D"/>
    <w:rsid w:val="00974D71"/>
    <w:rsid w:val="00974DAA"/>
    <w:rsid w:val="00974DD7"/>
    <w:rsid w:val="00975511"/>
    <w:rsid w:val="00975579"/>
    <w:rsid w:val="009756CE"/>
    <w:rsid w:val="00975D0F"/>
    <w:rsid w:val="009761AE"/>
    <w:rsid w:val="00976433"/>
    <w:rsid w:val="0097661E"/>
    <w:rsid w:val="00976C8B"/>
    <w:rsid w:val="00976DC2"/>
    <w:rsid w:val="00976E93"/>
    <w:rsid w:val="00976FC0"/>
    <w:rsid w:val="00977013"/>
    <w:rsid w:val="009772EC"/>
    <w:rsid w:val="00977810"/>
    <w:rsid w:val="00977996"/>
    <w:rsid w:val="00977C7E"/>
    <w:rsid w:val="009800CA"/>
    <w:rsid w:val="00980167"/>
    <w:rsid w:val="009806F7"/>
    <w:rsid w:val="0098104F"/>
    <w:rsid w:val="00981174"/>
    <w:rsid w:val="00981A89"/>
    <w:rsid w:val="009820FC"/>
    <w:rsid w:val="00982215"/>
    <w:rsid w:val="009826B5"/>
    <w:rsid w:val="0098308F"/>
    <w:rsid w:val="009831EE"/>
    <w:rsid w:val="00983535"/>
    <w:rsid w:val="00983734"/>
    <w:rsid w:val="00983873"/>
    <w:rsid w:val="0098396D"/>
    <w:rsid w:val="00983B01"/>
    <w:rsid w:val="009843D2"/>
    <w:rsid w:val="009845BE"/>
    <w:rsid w:val="00985419"/>
    <w:rsid w:val="00985628"/>
    <w:rsid w:val="00985775"/>
    <w:rsid w:val="009859DB"/>
    <w:rsid w:val="00985B93"/>
    <w:rsid w:val="0098616A"/>
    <w:rsid w:val="009864A9"/>
    <w:rsid w:val="0098657E"/>
    <w:rsid w:val="009874FD"/>
    <w:rsid w:val="00987527"/>
    <w:rsid w:val="00987A85"/>
    <w:rsid w:val="00987C39"/>
    <w:rsid w:val="00987F0D"/>
    <w:rsid w:val="0099032E"/>
    <w:rsid w:val="00990907"/>
    <w:rsid w:val="00990A87"/>
    <w:rsid w:val="009915F0"/>
    <w:rsid w:val="00991D84"/>
    <w:rsid w:val="00991FAE"/>
    <w:rsid w:val="0099233C"/>
    <w:rsid w:val="009924D2"/>
    <w:rsid w:val="00992780"/>
    <w:rsid w:val="0099291C"/>
    <w:rsid w:val="00993007"/>
    <w:rsid w:val="0099308B"/>
    <w:rsid w:val="009932C0"/>
    <w:rsid w:val="009932E0"/>
    <w:rsid w:val="00993488"/>
    <w:rsid w:val="009935F3"/>
    <w:rsid w:val="009937F2"/>
    <w:rsid w:val="00993A31"/>
    <w:rsid w:val="00993CC8"/>
    <w:rsid w:val="00993F72"/>
    <w:rsid w:val="00994051"/>
    <w:rsid w:val="00994783"/>
    <w:rsid w:val="009949E2"/>
    <w:rsid w:val="00994E72"/>
    <w:rsid w:val="00995100"/>
    <w:rsid w:val="00995417"/>
    <w:rsid w:val="009957ED"/>
    <w:rsid w:val="00995871"/>
    <w:rsid w:val="009959BE"/>
    <w:rsid w:val="00995C1F"/>
    <w:rsid w:val="00995C56"/>
    <w:rsid w:val="00995EC8"/>
    <w:rsid w:val="00995FFB"/>
    <w:rsid w:val="009962D9"/>
    <w:rsid w:val="0099635C"/>
    <w:rsid w:val="00996648"/>
    <w:rsid w:val="009968DA"/>
    <w:rsid w:val="00996D60"/>
    <w:rsid w:val="00996FEB"/>
    <w:rsid w:val="009972C5"/>
    <w:rsid w:val="0099793B"/>
    <w:rsid w:val="009979D3"/>
    <w:rsid w:val="009979DF"/>
    <w:rsid w:val="00997A96"/>
    <w:rsid w:val="00997B77"/>
    <w:rsid w:val="009A028D"/>
    <w:rsid w:val="009A0A88"/>
    <w:rsid w:val="009A0BDE"/>
    <w:rsid w:val="009A0F4D"/>
    <w:rsid w:val="009A0F74"/>
    <w:rsid w:val="009A1DF7"/>
    <w:rsid w:val="009A227C"/>
    <w:rsid w:val="009A2792"/>
    <w:rsid w:val="009A27DF"/>
    <w:rsid w:val="009A2929"/>
    <w:rsid w:val="009A2F71"/>
    <w:rsid w:val="009A32D7"/>
    <w:rsid w:val="009A3483"/>
    <w:rsid w:val="009A3C57"/>
    <w:rsid w:val="009A3CF7"/>
    <w:rsid w:val="009A3D0C"/>
    <w:rsid w:val="009A3ED8"/>
    <w:rsid w:val="009A40D6"/>
    <w:rsid w:val="009A40F1"/>
    <w:rsid w:val="009A4183"/>
    <w:rsid w:val="009A43B1"/>
    <w:rsid w:val="009A45B8"/>
    <w:rsid w:val="009A46B5"/>
    <w:rsid w:val="009A4939"/>
    <w:rsid w:val="009A4B08"/>
    <w:rsid w:val="009A4B76"/>
    <w:rsid w:val="009A4B7F"/>
    <w:rsid w:val="009A5057"/>
    <w:rsid w:val="009A5247"/>
    <w:rsid w:val="009A52A7"/>
    <w:rsid w:val="009A5B68"/>
    <w:rsid w:val="009A5D9D"/>
    <w:rsid w:val="009A5FAA"/>
    <w:rsid w:val="009A6191"/>
    <w:rsid w:val="009A61E8"/>
    <w:rsid w:val="009A6388"/>
    <w:rsid w:val="009A6A5E"/>
    <w:rsid w:val="009A6EDA"/>
    <w:rsid w:val="009A7344"/>
    <w:rsid w:val="009A798D"/>
    <w:rsid w:val="009A7BF6"/>
    <w:rsid w:val="009A7C5A"/>
    <w:rsid w:val="009A7CC9"/>
    <w:rsid w:val="009B055D"/>
    <w:rsid w:val="009B0965"/>
    <w:rsid w:val="009B0AF0"/>
    <w:rsid w:val="009B0E2F"/>
    <w:rsid w:val="009B1170"/>
    <w:rsid w:val="009B1302"/>
    <w:rsid w:val="009B1564"/>
    <w:rsid w:val="009B18CA"/>
    <w:rsid w:val="009B19E1"/>
    <w:rsid w:val="009B1B52"/>
    <w:rsid w:val="009B1F5A"/>
    <w:rsid w:val="009B20AD"/>
    <w:rsid w:val="009B2204"/>
    <w:rsid w:val="009B2232"/>
    <w:rsid w:val="009B23A8"/>
    <w:rsid w:val="009B32E1"/>
    <w:rsid w:val="009B37CC"/>
    <w:rsid w:val="009B3ABA"/>
    <w:rsid w:val="009B3B77"/>
    <w:rsid w:val="009B3C13"/>
    <w:rsid w:val="009B3CD7"/>
    <w:rsid w:val="009B4EF2"/>
    <w:rsid w:val="009B4F2D"/>
    <w:rsid w:val="009B500C"/>
    <w:rsid w:val="009B50FC"/>
    <w:rsid w:val="009B55C4"/>
    <w:rsid w:val="009B55D0"/>
    <w:rsid w:val="009B5769"/>
    <w:rsid w:val="009B5BEB"/>
    <w:rsid w:val="009B5E09"/>
    <w:rsid w:val="009B6BB4"/>
    <w:rsid w:val="009B7677"/>
    <w:rsid w:val="009C0206"/>
    <w:rsid w:val="009C0370"/>
    <w:rsid w:val="009C06C0"/>
    <w:rsid w:val="009C07AA"/>
    <w:rsid w:val="009C08B7"/>
    <w:rsid w:val="009C0AC6"/>
    <w:rsid w:val="009C0B64"/>
    <w:rsid w:val="009C0F3F"/>
    <w:rsid w:val="009C0FEC"/>
    <w:rsid w:val="009C14B7"/>
    <w:rsid w:val="009C1678"/>
    <w:rsid w:val="009C29DF"/>
    <w:rsid w:val="009C2E2D"/>
    <w:rsid w:val="009C2F43"/>
    <w:rsid w:val="009C329E"/>
    <w:rsid w:val="009C37F9"/>
    <w:rsid w:val="009C3E2B"/>
    <w:rsid w:val="009C3F69"/>
    <w:rsid w:val="009C4088"/>
    <w:rsid w:val="009C4290"/>
    <w:rsid w:val="009C4503"/>
    <w:rsid w:val="009C4C23"/>
    <w:rsid w:val="009C4F1D"/>
    <w:rsid w:val="009C4F2E"/>
    <w:rsid w:val="009C55E7"/>
    <w:rsid w:val="009C566D"/>
    <w:rsid w:val="009C56DA"/>
    <w:rsid w:val="009C58C3"/>
    <w:rsid w:val="009C5923"/>
    <w:rsid w:val="009C5A6A"/>
    <w:rsid w:val="009C5B5E"/>
    <w:rsid w:val="009C5DD2"/>
    <w:rsid w:val="009C5EBF"/>
    <w:rsid w:val="009C5F46"/>
    <w:rsid w:val="009C5F7C"/>
    <w:rsid w:val="009C65C0"/>
    <w:rsid w:val="009C68FD"/>
    <w:rsid w:val="009C6D11"/>
    <w:rsid w:val="009C7022"/>
    <w:rsid w:val="009C7782"/>
    <w:rsid w:val="009C7A49"/>
    <w:rsid w:val="009C7F23"/>
    <w:rsid w:val="009D0383"/>
    <w:rsid w:val="009D04AD"/>
    <w:rsid w:val="009D0748"/>
    <w:rsid w:val="009D074B"/>
    <w:rsid w:val="009D09B4"/>
    <w:rsid w:val="009D0AB8"/>
    <w:rsid w:val="009D0C0A"/>
    <w:rsid w:val="009D0CE0"/>
    <w:rsid w:val="009D0E59"/>
    <w:rsid w:val="009D0F79"/>
    <w:rsid w:val="009D1022"/>
    <w:rsid w:val="009D10CA"/>
    <w:rsid w:val="009D160D"/>
    <w:rsid w:val="009D2097"/>
    <w:rsid w:val="009D215E"/>
    <w:rsid w:val="009D2909"/>
    <w:rsid w:val="009D2AF5"/>
    <w:rsid w:val="009D3197"/>
    <w:rsid w:val="009D31D4"/>
    <w:rsid w:val="009D349C"/>
    <w:rsid w:val="009D3794"/>
    <w:rsid w:val="009D3EE7"/>
    <w:rsid w:val="009D41E2"/>
    <w:rsid w:val="009D46D5"/>
    <w:rsid w:val="009D5035"/>
    <w:rsid w:val="009D542F"/>
    <w:rsid w:val="009D5A17"/>
    <w:rsid w:val="009D6578"/>
    <w:rsid w:val="009D685F"/>
    <w:rsid w:val="009D6FAC"/>
    <w:rsid w:val="009D70DB"/>
    <w:rsid w:val="009D7109"/>
    <w:rsid w:val="009D7159"/>
    <w:rsid w:val="009D73E5"/>
    <w:rsid w:val="009D7440"/>
    <w:rsid w:val="009D7869"/>
    <w:rsid w:val="009D7FD7"/>
    <w:rsid w:val="009E00BC"/>
    <w:rsid w:val="009E0364"/>
    <w:rsid w:val="009E04B1"/>
    <w:rsid w:val="009E0637"/>
    <w:rsid w:val="009E09D1"/>
    <w:rsid w:val="009E0C6B"/>
    <w:rsid w:val="009E11A0"/>
    <w:rsid w:val="009E1481"/>
    <w:rsid w:val="009E185A"/>
    <w:rsid w:val="009E1ECC"/>
    <w:rsid w:val="009E1EE7"/>
    <w:rsid w:val="009E1F65"/>
    <w:rsid w:val="009E20BE"/>
    <w:rsid w:val="009E20D9"/>
    <w:rsid w:val="009E2379"/>
    <w:rsid w:val="009E2627"/>
    <w:rsid w:val="009E266D"/>
    <w:rsid w:val="009E287D"/>
    <w:rsid w:val="009E2D70"/>
    <w:rsid w:val="009E311D"/>
    <w:rsid w:val="009E32C4"/>
    <w:rsid w:val="009E3449"/>
    <w:rsid w:val="009E3523"/>
    <w:rsid w:val="009E37D1"/>
    <w:rsid w:val="009E42F5"/>
    <w:rsid w:val="009E45B1"/>
    <w:rsid w:val="009E4A58"/>
    <w:rsid w:val="009E4DC6"/>
    <w:rsid w:val="009E4E0F"/>
    <w:rsid w:val="009E4FFB"/>
    <w:rsid w:val="009E5214"/>
    <w:rsid w:val="009E5278"/>
    <w:rsid w:val="009E5542"/>
    <w:rsid w:val="009E5850"/>
    <w:rsid w:val="009E5D88"/>
    <w:rsid w:val="009E6537"/>
    <w:rsid w:val="009E6589"/>
    <w:rsid w:val="009E668A"/>
    <w:rsid w:val="009E6A45"/>
    <w:rsid w:val="009E6C46"/>
    <w:rsid w:val="009E7CEA"/>
    <w:rsid w:val="009F0410"/>
    <w:rsid w:val="009F049A"/>
    <w:rsid w:val="009F0BEE"/>
    <w:rsid w:val="009F0D40"/>
    <w:rsid w:val="009F0E04"/>
    <w:rsid w:val="009F1018"/>
    <w:rsid w:val="009F141E"/>
    <w:rsid w:val="009F19E8"/>
    <w:rsid w:val="009F1A42"/>
    <w:rsid w:val="009F1B84"/>
    <w:rsid w:val="009F1E79"/>
    <w:rsid w:val="009F2433"/>
    <w:rsid w:val="009F2680"/>
    <w:rsid w:val="009F2CB3"/>
    <w:rsid w:val="009F2EBF"/>
    <w:rsid w:val="009F3022"/>
    <w:rsid w:val="009F3648"/>
    <w:rsid w:val="009F38AC"/>
    <w:rsid w:val="009F3980"/>
    <w:rsid w:val="009F41D5"/>
    <w:rsid w:val="009F43D0"/>
    <w:rsid w:val="009F508E"/>
    <w:rsid w:val="009F5355"/>
    <w:rsid w:val="009F5748"/>
    <w:rsid w:val="009F577E"/>
    <w:rsid w:val="009F5B55"/>
    <w:rsid w:val="009F5C02"/>
    <w:rsid w:val="009F60A0"/>
    <w:rsid w:val="009F6384"/>
    <w:rsid w:val="009F63EB"/>
    <w:rsid w:val="009F64FF"/>
    <w:rsid w:val="009F700B"/>
    <w:rsid w:val="009F7127"/>
    <w:rsid w:val="009F7923"/>
    <w:rsid w:val="009F7975"/>
    <w:rsid w:val="009F7A36"/>
    <w:rsid w:val="009F7C31"/>
    <w:rsid w:val="009F7DA6"/>
    <w:rsid w:val="009F7EF3"/>
    <w:rsid w:val="00A0038D"/>
    <w:rsid w:val="00A0068F"/>
    <w:rsid w:val="00A009DA"/>
    <w:rsid w:val="00A00C1A"/>
    <w:rsid w:val="00A00D3E"/>
    <w:rsid w:val="00A00F29"/>
    <w:rsid w:val="00A0105D"/>
    <w:rsid w:val="00A01150"/>
    <w:rsid w:val="00A01870"/>
    <w:rsid w:val="00A01879"/>
    <w:rsid w:val="00A01978"/>
    <w:rsid w:val="00A01FC4"/>
    <w:rsid w:val="00A021DF"/>
    <w:rsid w:val="00A02282"/>
    <w:rsid w:val="00A02698"/>
    <w:rsid w:val="00A0297B"/>
    <w:rsid w:val="00A02BFC"/>
    <w:rsid w:val="00A02DC2"/>
    <w:rsid w:val="00A02FE4"/>
    <w:rsid w:val="00A03260"/>
    <w:rsid w:val="00A03705"/>
    <w:rsid w:val="00A038FD"/>
    <w:rsid w:val="00A03B9F"/>
    <w:rsid w:val="00A03BB4"/>
    <w:rsid w:val="00A03C4A"/>
    <w:rsid w:val="00A043A7"/>
    <w:rsid w:val="00A04585"/>
    <w:rsid w:val="00A04BB1"/>
    <w:rsid w:val="00A0568C"/>
    <w:rsid w:val="00A05B28"/>
    <w:rsid w:val="00A05C88"/>
    <w:rsid w:val="00A0615A"/>
    <w:rsid w:val="00A0619E"/>
    <w:rsid w:val="00A0630A"/>
    <w:rsid w:val="00A0668D"/>
    <w:rsid w:val="00A06846"/>
    <w:rsid w:val="00A07242"/>
    <w:rsid w:val="00A074A9"/>
    <w:rsid w:val="00A079B9"/>
    <w:rsid w:val="00A07A69"/>
    <w:rsid w:val="00A07BD5"/>
    <w:rsid w:val="00A07DAE"/>
    <w:rsid w:val="00A10168"/>
    <w:rsid w:val="00A103A6"/>
    <w:rsid w:val="00A1057F"/>
    <w:rsid w:val="00A1091A"/>
    <w:rsid w:val="00A11650"/>
    <w:rsid w:val="00A11732"/>
    <w:rsid w:val="00A12007"/>
    <w:rsid w:val="00A1213A"/>
    <w:rsid w:val="00A1216A"/>
    <w:rsid w:val="00A12981"/>
    <w:rsid w:val="00A12D4A"/>
    <w:rsid w:val="00A12FD7"/>
    <w:rsid w:val="00A13252"/>
    <w:rsid w:val="00A1359A"/>
    <w:rsid w:val="00A1373C"/>
    <w:rsid w:val="00A13A4A"/>
    <w:rsid w:val="00A13C48"/>
    <w:rsid w:val="00A14272"/>
    <w:rsid w:val="00A14B51"/>
    <w:rsid w:val="00A151B9"/>
    <w:rsid w:val="00A1528E"/>
    <w:rsid w:val="00A154A6"/>
    <w:rsid w:val="00A15831"/>
    <w:rsid w:val="00A15C3C"/>
    <w:rsid w:val="00A15C72"/>
    <w:rsid w:val="00A15F9F"/>
    <w:rsid w:val="00A15FDF"/>
    <w:rsid w:val="00A162AE"/>
    <w:rsid w:val="00A163F5"/>
    <w:rsid w:val="00A16411"/>
    <w:rsid w:val="00A166E0"/>
    <w:rsid w:val="00A1670F"/>
    <w:rsid w:val="00A16B73"/>
    <w:rsid w:val="00A16D4E"/>
    <w:rsid w:val="00A1707D"/>
    <w:rsid w:val="00A170C1"/>
    <w:rsid w:val="00A1771A"/>
    <w:rsid w:val="00A17C87"/>
    <w:rsid w:val="00A202A0"/>
    <w:rsid w:val="00A202C0"/>
    <w:rsid w:val="00A20493"/>
    <w:rsid w:val="00A20FDB"/>
    <w:rsid w:val="00A2106F"/>
    <w:rsid w:val="00A21166"/>
    <w:rsid w:val="00A21357"/>
    <w:rsid w:val="00A213C6"/>
    <w:rsid w:val="00A21418"/>
    <w:rsid w:val="00A2186F"/>
    <w:rsid w:val="00A21899"/>
    <w:rsid w:val="00A21ACB"/>
    <w:rsid w:val="00A221B1"/>
    <w:rsid w:val="00A22436"/>
    <w:rsid w:val="00A22585"/>
    <w:rsid w:val="00A2263B"/>
    <w:rsid w:val="00A23071"/>
    <w:rsid w:val="00A23DFF"/>
    <w:rsid w:val="00A23F5E"/>
    <w:rsid w:val="00A24AB0"/>
    <w:rsid w:val="00A24CBB"/>
    <w:rsid w:val="00A24DC7"/>
    <w:rsid w:val="00A24FB5"/>
    <w:rsid w:val="00A25597"/>
    <w:rsid w:val="00A2568A"/>
    <w:rsid w:val="00A256CE"/>
    <w:rsid w:val="00A25A96"/>
    <w:rsid w:val="00A2631B"/>
    <w:rsid w:val="00A26592"/>
    <w:rsid w:val="00A265BB"/>
    <w:rsid w:val="00A26CCA"/>
    <w:rsid w:val="00A27107"/>
    <w:rsid w:val="00A2719D"/>
    <w:rsid w:val="00A2741B"/>
    <w:rsid w:val="00A27586"/>
    <w:rsid w:val="00A279E8"/>
    <w:rsid w:val="00A303E6"/>
    <w:rsid w:val="00A3055D"/>
    <w:rsid w:val="00A305A9"/>
    <w:rsid w:val="00A30898"/>
    <w:rsid w:val="00A30907"/>
    <w:rsid w:val="00A30AED"/>
    <w:rsid w:val="00A30E58"/>
    <w:rsid w:val="00A30F71"/>
    <w:rsid w:val="00A31068"/>
    <w:rsid w:val="00A3124B"/>
    <w:rsid w:val="00A3136E"/>
    <w:rsid w:val="00A317F4"/>
    <w:rsid w:val="00A319D4"/>
    <w:rsid w:val="00A31B77"/>
    <w:rsid w:val="00A31BD8"/>
    <w:rsid w:val="00A31BEF"/>
    <w:rsid w:val="00A32096"/>
    <w:rsid w:val="00A32130"/>
    <w:rsid w:val="00A32815"/>
    <w:rsid w:val="00A329AA"/>
    <w:rsid w:val="00A32B00"/>
    <w:rsid w:val="00A33097"/>
    <w:rsid w:val="00A3334B"/>
    <w:rsid w:val="00A335C4"/>
    <w:rsid w:val="00A337A4"/>
    <w:rsid w:val="00A33A1C"/>
    <w:rsid w:val="00A33F6D"/>
    <w:rsid w:val="00A34216"/>
    <w:rsid w:val="00A346F9"/>
    <w:rsid w:val="00A351D3"/>
    <w:rsid w:val="00A352C8"/>
    <w:rsid w:val="00A35793"/>
    <w:rsid w:val="00A357B7"/>
    <w:rsid w:val="00A35EEC"/>
    <w:rsid w:val="00A35F02"/>
    <w:rsid w:val="00A35F31"/>
    <w:rsid w:val="00A36301"/>
    <w:rsid w:val="00A37298"/>
    <w:rsid w:val="00A37706"/>
    <w:rsid w:val="00A37A48"/>
    <w:rsid w:val="00A37D30"/>
    <w:rsid w:val="00A37F2F"/>
    <w:rsid w:val="00A40057"/>
    <w:rsid w:val="00A404D1"/>
    <w:rsid w:val="00A40574"/>
    <w:rsid w:val="00A40801"/>
    <w:rsid w:val="00A40840"/>
    <w:rsid w:val="00A4088E"/>
    <w:rsid w:val="00A40F26"/>
    <w:rsid w:val="00A412A4"/>
    <w:rsid w:val="00A412B5"/>
    <w:rsid w:val="00A4132D"/>
    <w:rsid w:val="00A413BB"/>
    <w:rsid w:val="00A41955"/>
    <w:rsid w:val="00A41A81"/>
    <w:rsid w:val="00A41D6C"/>
    <w:rsid w:val="00A41E12"/>
    <w:rsid w:val="00A425BA"/>
    <w:rsid w:val="00A42769"/>
    <w:rsid w:val="00A431AA"/>
    <w:rsid w:val="00A435B2"/>
    <w:rsid w:val="00A439AD"/>
    <w:rsid w:val="00A43AE7"/>
    <w:rsid w:val="00A43B57"/>
    <w:rsid w:val="00A43E4E"/>
    <w:rsid w:val="00A441D2"/>
    <w:rsid w:val="00A441F2"/>
    <w:rsid w:val="00A4438F"/>
    <w:rsid w:val="00A44498"/>
    <w:rsid w:val="00A447C0"/>
    <w:rsid w:val="00A44AA8"/>
    <w:rsid w:val="00A44AF8"/>
    <w:rsid w:val="00A44BBD"/>
    <w:rsid w:val="00A44C38"/>
    <w:rsid w:val="00A44CC4"/>
    <w:rsid w:val="00A45216"/>
    <w:rsid w:val="00A459AA"/>
    <w:rsid w:val="00A45B18"/>
    <w:rsid w:val="00A45BDC"/>
    <w:rsid w:val="00A45D21"/>
    <w:rsid w:val="00A45D97"/>
    <w:rsid w:val="00A46C2E"/>
    <w:rsid w:val="00A46F19"/>
    <w:rsid w:val="00A47477"/>
    <w:rsid w:val="00A47539"/>
    <w:rsid w:val="00A47774"/>
    <w:rsid w:val="00A477D4"/>
    <w:rsid w:val="00A47821"/>
    <w:rsid w:val="00A47D17"/>
    <w:rsid w:val="00A47DF3"/>
    <w:rsid w:val="00A508B7"/>
    <w:rsid w:val="00A50AA6"/>
    <w:rsid w:val="00A50B38"/>
    <w:rsid w:val="00A50C90"/>
    <w:rsid w:val="00A50D20"/>
    <w:rsid w:val="00A50FA1"/>
    <w:rsid w:val="00A51771"/>
    <w:rsid w:val="00A51A46"/>
    <w:rsid w:val="00A51E6B"/>
    <w:rsid w:val="00A51F7A"/>
    <w:rsid w:val="00A51FF0"/>
    <w:rsid w:val="00A523BB"/>
    <w:rsid w:val="00A5291F"/>
    <w:rsid w:val="00A52D9F"/>
    <w:rsid w:val="00A530BB"/>
    <w:rsid w:val="00A53536"/>
    <w:rsid w:val="00A5371E"/>
    <w:rsid w:val="00A53A3F"/>
    <w:rsid w:val="00A54212"/>
    <w:rsid w:val="00A54298"/>
    <w:rsid w:val="00A5469F"/>
    <w:rsid w:val="00A55555"/>
    <w:rsid w:val="00A557B7"/>
    <w:rsid w:val="00A55C69"/>
    <w:rsid w:val="00A55F52"/>
    <w:rsid w:val="00A5630C"/>
    <w:rsid w:val="00A566B2"/>
    <w:rsid w:val="00A56F8E"/>
    <w:rsid w:val="00A5758C"/>
    <w:rsid w:val="00A57877"/>
    <w:rsid w:val="00A57916"/>
    <w:rsid w:val="00A57B82"/>
    <w:rsid w:val="00A6044B"/>
    <w:rsid w:val="00A60531"/>
    <w:rsid w:val="00A606D8"/>
    <w:rsid w:val="00A60919"/>
    <w:rsid w:val="00A6091E"/>
    <w:rsid w:val="00A60E00"/>
    <w:rsid w:val="00A60ECE"/>
    <w:rsid w:val="00A61122"/>
    <w:rsid w:val="00A61564"/>
    <w:rsid w:val="00A6185E"/>
    <w:rsid w:val="00A61B1C"/>
    <w:rsid w:val="00A61B89"/>
    <w:rsid w:val="00A61B8A"/>
    <w:rsid w:val="00A61BB8"/>
    <w:rsid w:val="00A61BE9"/>
    <w:rsid w:val="00A61C12"/>
    <w:rsid w:val="00A61E3B"/>
    <w:rsid w:val="00A622F6"/>
    <w:rsid w:val="00A6261B"/>
    <w:rsid w:val="00A62AEF"/>
    <w:rsid w:val="00A63459"/>
    <w:rsid w:val="00A63783"/>
    <w:rsid w:val="00A63A58"/>
    <w:rsid w:val="00A63A7D"/>
    <w:rsid w:val="00A63F84"/>
    <w:rsid w:val="00A64986"/>
    <w:rsid w:val="00A64A80"/>
    <w:rsid w:val="00A64D63"/>
    <w:rsid w:val="00A64FF0"/>
    <w:rsid w:val="00A651AC"/>
    <w:rsid w:val="00A651AD"/>
    <w:rsid w:val="00A6535A"/>
    <w:rsid w:val="00A65B0E"/>
    <w:rsid w:val="00A65B36"/>
    <w:rsid w:val="00A65D0A"/>
    <w:rsid w:val="00A65DC9"/>
    <w:rsid w:val="00A65F71"/>
    <w:rsid w:val="00A66167"/>
    <w:rsid w:val="00A66399"/>
    <w:rsid w:val="00A66424"/>
    <w:rsid w:val="00A664B0"/>
    <w:rsid w:val="00A66B83"/>
    <w:rsid w:val="00A66BB3"/>
    <w:rsid w:val="00A66C88"/>
    <w:rsid w:val="00A66D8E"/>
    <w:rsid w:val="00A66D9D"/>
    <w:rsid w:val="00A670C9"/>
    <w:rsid w:val="00A6737C"/>
    <w:rsid w:val="00A675B3"/>
    <w:rsid w:val="00A6772F"/>
    <w:rsid w:val="00A6791D"/>
    <w:rsid w:val="00A67E16"/>
    <w:rsid w:val="00A701C8"/>
    <w:rsid w:val="00A7044C"/>
    <w:rsid w:val="00A70692"/>
    <w:rsid w:val="00A70942"/>
    <w:rsid w:val="00A70B38"/>
    <w:rsid w:val="00A70BB1"/>
    <w:rsid w:val="00A70BCF"/>
    <w:rsid w:val="00A71182"/>
    <w:rsid w:val="00A712C6"/>
    <w:rsid w:val="00A713C1"/>
    <w:rsid w:val="00A71597"/>
    <w:rsid w:val="00A715DE"/>
    <w:rsid w:val="00A7176B"/>
    <w:rsid w:val="00A71A30"/>
    <w:rsid w:val="00A71A3B"/>
    <w:rsid w:val="00A72284"/>
    <w:rsid w:val="00A722D1"/>
    <w:rsid w:val="00A724CE"/>
    <w:rsid w:val="00A72EF3"/>
    <w:rsid w:val="00A732F0"/>
    <w:rsid w:val="00A7351D"/>
    <w:rsid w:val="00A73B70"/>
    <w:rsid w:val="00A73F76"/>
    <w:rsid w:val="00A7425D"/>
    <w:rsid w:val="00A744A5"/>
    <w:rsid w:val="00A748AF"/>
    <w:rsid w:val="00A749BD"/>
    <w:rsid w:val="00A74BCB"/>
    <w:rsid w:val="00A74CA9"/>
    <w:rsid w:val="00A74DBE"/>
    <w:rsid w:val="00A753E3"/>
    <w:rsid w:val="00A75462"/>
    <w:rsid w:val="00A7564E"/>
    <w:rsid w:val="00A761DD"/>
    <w:rsid w:val="00A761E4"/>
    <w:rsid w:val="00A766F2"/>
    <w:rsid w:val="00A768AA"/>
    <w:rsid w:val="00A7697E"/>
    <w:rsid w:val="00A76A62"/>
    <w:rsid w:val="00A76A85"/>
    <w:rsid w:val="00A772E7"/>
    <w:rsid w:val="00A778B5"/>
    <w:rsid w:val="00A77C67"/>
    <w:rsid w:val="00A77E10"/>
    <w:rsid w:val="00A805D1"/>
    <w:rsid w:val="00A809E6"/>
    <w:rsid w:val="00A80CB9"/>
    <w:rsid w:val="00A80D05"/>
    <w:rsid w:val="00A814BB"/>
    <w:rsid w:val="00A818E3"/>
    <w:rsid w:val="00A81CD2"/>
    <w:rsid w:val="00A8223B"/>
    <w:rsid w:val="00A8267D"/>
    <w:rsid w:val="00A82831"/>
    <w:rsid w:val="00A829E4"/>
    <w:rsid w:val="00A8339D"/>
    <w:rsid w:val="00A836D4"/>
    <w:rsid w:val="00A837CE"/>
    <w:rsid w:val="00A844BD"/>
    <w:rsid w:val="00A84C0C"/>
    <w:rsid w:val="00A84C75"/>
    <w:rsid w:val="00A84F08"/>
    <w:rsid w:val="00A850A7"/>
    <w:rsid w:val="00A851AB"/>
    <w:rsid w:val="00A857EE"/>
    <w:rsid w:val="00A8585F"/>
    <w:rsid w:val="00A85879"/>
    <w:rsid w:val="00A8609C"/>
    <w:rsid w:val="00A860A8"/>
    <w:rsid w:val="00A86139"/>
    <w:rsid w:val="00A86348"/>
    <w:rsid w:val="00A865A5"/>
    <w:rsid w:val="00A86828"/>
    <w:rsid w:val="00A869EB"/>
    <w:rsid w:val="00A87A45"/>
    <w:rsid w:val="00A87B3B"/>
    <w:rsid w:val="00A87E38"/>
    <w:rsid w:val="00A9009C"/>
    <w:rsid w:val="00A902E0"/>
    <w:rsid w:val="00A904D9"/>
    <w:rsid w:val="00A90864"/>
    <w:rsid w:val="00A90911"/>
    <w:rsid w:val="00A90C37"/>
    <w:rsid w:val="00A913E9"/>
    <w:rsid w:val="00A923EF"/>
    <w:rsid w:val="00A92442"/>
    <w:rsid w:val="00A93351"/>
    <w:rsid w:val="00A937AB"/>
    <w:rsid w:val="00A93D4D"/>
    <w:rsid w:val="00A94BFC"/>
    <w:rsid w:val="00A951FB"/>
    <w:rsid w:val="00A956E8"/>
    <w:rsid w:val="00A9590A"/>
    <w:rsid w:val="00A96319"/>
    <w:rsid w:val="00A964C3"/>
    <w:rsid w:val="00A96571"/>
    <w:rsid w:val="00A965C2"/>
    <w:rsid w:val="00A966C3"/>
    <w:rsid w:val="00A96C1A"/>
    <w:rsid w:val="00A96CC5"/>
    <w:rsid w:val="00A96D18"/>
    <w:rsid w:val="00A97940"/>
    <w:rsid w:val="00A979B6"/>
    <w:rsid w:val="00A979D2"/>
    <w:rsid w:val="00A97C79"/>
    <w:rsid w:val="00A97DE2"/>
    <w:rsid w:val="00AA0251"/>
    <w:rsid w:val="00AA04A0"/>
    <w:rsid w:val="00AA0910"/>
    <w:rsid w:val="00AA0D57"/>
    <w:rsid w:val="00AA0D9D"/>
    <w:rsid w:val="00AA11A7"/>
    <w:rsid w:val="00AA1E1D"/>
    <w:rsid w:val="00AA209D"/>
    <w:rsid w:val="00AA21CD"/>
    <w:rsid w:val="00AA2263"/>
    <w:rsid w:val="00AA2E4D"/>
    <w:rsid w:val="00AA2EA5"/>
    <w:rsid w:val="00AA2F69"/>
    <w:rsid w:val="00AA2FE4"/>
    <w:rsid w:val="00AA3593"/>
    <w:rsid w:val="00AA388C"/>
    <w:rsid w:val="00AA39BD"/>
    <w:rsid w:val="00AA3A75"/>
    <w:rsid w:val="00AA3A86"/>
    <w:rsid w:val="00AA3CE5"/>
    <w:rsid w:val="00AA4247"/>
    <w:rsid w:val="00AA4428"/>
    <w:rsid w:val="00AA4493"/>
    <w:rsid w:val="00AA46C0"/>
    <w:rsid w:val="00AA4CB9"/>
    <w:rsid w:val="00AA5532"/>
    <w:rsid w:val="00AA55CB"/>
    <w:rsid w:val="00AA57D9"/>
    <w:rsid w:val="00AA5C0D"/>
    <w:rsid w:val="00AA5DBE"/>
    <w:rsid w:val="00AA5FEF"/>
    <w:rsid w:val="00AA6110"/>
    <w:rsid w:val="00AA6242"/>
    <w:rsid w:val="00AA6355"/>
    <w:rsid w:val="00AA68D8"/>
    <w:rsid w:val="00AA68F1"/>
    <w:rsid w:val="00AA6950"/>
    <w:rsid w:val="00AA6F50"/>
    <w:rsid w:val="00AA6FBE"/>
    <w:rsid w:val="00AA703D"/>
    <w:rsid w:val="00AA7473"/>
    <w:rsid w:val="00AA77E9"/>
    <w:rsid w:val="00AA791A"/>
    <w:rsid w:val="00AA7987"/>
    <w:rsid w:val="00AB0357"/>
    <w:rsid w:val="00AB076B"/>
    <w:rsid w:val="00AB08DE"/>
    <w:rsid w:val="00AB0905"/>
    <w:rsid w:val="00AB0910"/>
    <w:rsid w:val="00AB0F5B"/>
    <w:rsid w:val="00AB10EF"/>
    <w:rsid w:val="00AB1473"/>
    <w:rsid w:val="00AB16BA"/>
    <w:rsid w:val="00AB1BD6"/>
    <w:rsid w:val="00AB1DE8"/>
    <w:rsid w:val="00AB1E1A"/>
    <w:rsid w:val="00AB2445"/>
    <w:rsid w:val="00AB2837"/>
    <w:rsid w:val="00AB29F5"/>
    <w:rsid w:val="00AB3BEC"/>
    <w:rsid w:val="00AB3C1D"/>
    <w:rsid w:val="00AB3CBA"/>
    <w:rsid w:val="00AB47D0"/>
    <w:rsid w:val="00AB4E02"/>
    <w:rsid w:val="00AB5098"/>
    <w:rsid w:val="00AB531D"/>
    <w:rsid w:val="00AB5C51"/>
    <w:rsid w:val="00AB5EE8"/>
    <w:rsid w:val="00AB6395"/>
    <w:rsid w:val="00AB68D4"/>
    <w:rsid w:val="00AB6C12"/>
    <w:rsid w:val="00AB6C37"/>
    <w:rsid w:val="00AB7210"/>
    <w:rsid w:val="00AB7812"/>
    <w:rsid w:val="00AB7A47"/>
    <w:rsid w:val="00AB7CB1"/>
    <w:rsid w:val="00AC0096"/>
    <w:rsid w:val="00AC0682"/>
    <w:rsid w:val="00AC0A67"/>
    <w:rsid w:val="00AC0EDE"/>
    <w:rsid w:val="00AC19B8"/>
    <w:rsid w:val="00AC1DDC"/>
    <w:rsid w:val="00AC203C"/>
    <w:rsid w:val="00AC289B"/>
    <w:rsid w:val="00AC2B5C"/>
    <w:rsid w:val="00AC2E61"/>
    <w:rsid w:val="00AC338B"/>
    <w:rsid w:val="00AC3A63"/>
    <w:rsid w:val="00AC41A6"/>
    <w:rsid w:val="00AC4359"/>
    <w:rsid w:val="00AC4373"/>
    <w:rsid w:val="00AC43C2"/>
    <w:rsid w:val="00AC458E"/>
    <w:rsid w:val="00AC4661"/>
    <w:rsid w:val="00AC4879"/>
    <w:rsid w:val="00AC4C3D"/>
    <w:rsid w:val="00AC50BC"/>
    <w:rsid w:val="00AC50D3"/>
    <w:rsid w:val="00AC52E4"/>
    <w:rsid w:val="00AC549F"/>
    <w:rsid w:val="00AC5845"/>
    <w:rsid w:val="00AC5E8F"/>
    <w:rsid w:val="00AC6345"/>
    <w:rsid w:val="00AC63CD"/>
    <w:rsid w:val="00AC642E"/>
    <w:rsid w:val="00AC6989"/>
    <w:rsid w:val="00AC6B20"/>
    <w:rsid w:val="00AC6BCC"/>
    <w:rsid w:val="00AC704E"/>
    <w:rsid w:val="00AC7156"/>
    <w:rsid w:val="00AC71DF"/>
    <w:rsid w:val="00AC72DE"/>
    <w:rsid w:val="00AC7589"/>
    <w:rsid w:val="00AC7708"/>
    <w:rsid w:val="00AC7731"/>
    <w:rsid w:val="00AC7F9F"/>
    <w:rsid w:val="00AD079C"/>
    <w:rsid w:val="00AD1362"/>
    <w:rsid w:val="00AD1CC6"/>
    <w:rsid w:val="00AD1CD8"/>
    <w:rsid w:val="00AD20B7"/>
    <w:rsid w:val="00AD233B"/>
    <w:rsid w:val="00AD2565"/>
    <w:rsid w:val="00AD2EF5"/>
    <w:rsid w:val="00AD3162"/>
    <w:rsid w:val="00AD33AE"/>
    <w:rsid w:val="00AD33F3"/>
    <w:rsid w:val="00AD35A5"/>
    <w:rsid w:val="00AD38A4"/>
    <w:rsid w:val="00AD3C21"/>
    <w:rsid w:val="00AD3D9B"/>
    <w:rsid w:val="00AD3F5B"/>
    <w:rsid w:val="00AD3FDE"/>
    <w:rsid w:val="00AD46D1"/>
    <w:rsid w:val="00AD517F"/>
    <w:rsid w:val="00AD55E6"/>
    <w:rsid w:val="00AD5657"/>
    <w:rsid w:val="00AD5A4B"/>
    <w:rsid w:val="00AD5A9B"/>
    <w:rsid w:val="00AD5E18"/>
    <w:rsid w:val="00AD6221"/>
    <w:rsid w:val="00AD623B"/>
    <w:rsid w:val="00AD631F"/>
    <w:rsid w:val="00AD636D"/>
    <w:rsid w:val="00AD6689"/>
    <w:rsid w:val="00AD67D6"/>
    <w:rsid w:val="00AD69A5"/>
    <w:rsid w:val="00AD6A1C"/>
    <w:rsid w:val="00AD6ADD"/>
    <w:rsid w:val="00AD6E23"/>
    <w:rsid w:val="00AD6F02"/>
    <w:rsid w:val="00AD6F96"/>
    <w:rsid w:val="00AD718C"/>
    <w:rsid w:val="00AD754A"/>
    <w:rsid w:val="00AD789E"/>
    <w:rsid w:val="00AD7D77"/>
    <w:rsid w:val="00AD7DA4"/>
    <w:rsid w:val="00AE04AC"/>
    <w:rsid w:val="00AE0A1B"/>
    <w:rsid w:val="00AE0B6B"/>
    <w:rsid w:val="00AE0BC3"/>
    <w:rsid w:val="00AE0EEF"/>
    <w:rsid w:val="00AE101C"/>
    <w:rsid w:val="00AE1463"/>
    <w:rsid w:val="00AE174E"/>
    <w:rsid w:val="00AE2421"/>
    <w:rsid w:val="00AE2595"/>
    <w:rsid w:val="00AE29C0"/>
    <w:rsid w:val="00AE2AF1"/>
    <w:rsid w:val="00AE2AF4"/>
    <w:rsid w:val="00AE2C3C"/>
    <w:rsid w:val="00AE2DE4"/>
    <w:rsid w:val="00AE2E92"/>
    <w:rsid w:val="00AE302F"/>
    <w:rsid w:val="00AE3528"/>
    <w:rsid w:val="00AE36EC"/>
    <w:rsid w:val="00AE3718"/>
    <w:rsid w:val="00AE3A0F"/>
    <w:rsid w:val="00AE3B6B"/>
    <w:rsid w:val="00AE3BFC"/>
    <w:rsid w:val="00AE4525"/>
    <w:rsid w:val="00AE4541"/>
    <w:rsid w:val="00AE45BD"/>
    <w:rsid w:val="00AE4735"/>
    <w:rsid w:val="00AE4B41"/>
    <w:rsid w:val="00AE4C15"/>
    <w:rsid w:val="00AE4C6D"/>
    <w:rsid w:val="00AE4DD1"/>
    <w:rsid w:val="00AE5094"/>
    <w:rsid w:val="00AE529C"/>
    <w:rsid w:val="00AE556E"/>
    <w:rsid w:val="00AE56ED"/>
    <w:rsid w:val="00AE578D"/>
    <w:rsid w:val="00AE5A07"/>
    <w:rsid w:val="00AE5FF8"/>
    <w:rsid w:val="00AE66A4"/>
    <w:rsid w:val="00AE678E"/>
    <w:rsid w:val="00AE731C"/>
    <w:rsid w:val="00AE73AA"/>
    <w:rsid w:val="00AE757E"/>
    <w:rsid w:val="00AE7600"/>
    <w:rsid w:val="00AE78BA"/>
    <w:rsid w:val="00AE7DFF"/>
    <w:rsid w:val="00AF04C8"/>
    <w:rsid w:val="00AF0712"/>
    <w:rsid w:val="00AF08D6"/>
    <w:rsid w:val="00AF0A96"/>
    <w:rsid w:val="00AF0B7E"/>
    <w:rsid w:val="00AF0E74"/>
    <w:rsid w:val="00AF0F9B"/>
    <w:rsid w:val="00AF1662"/>
    <w:rsid w:val="00AF2A04"/>
    <w:rsid w:val="00AF2FFF"/>
    <w:rsid w:val="00AF33C4"/>
    <w:rsid w:val="00AF3431"/>
    <w:rsid w:val="00AF348D"/>
    <w:rsid w:val="00AF3EBF"/>
    <w:rsid w:val="00AF3F79"/>
    <w:rsid w:val="00AF3F83"/>
    <w:rsid w:val="00AF45F6"/>
    <w:rsid w:val="00AF46F5"/>
    <w:rsid w:val="00AF4CFF"/>
    <w:rsid w:val="00AF4D2F"/>
    <w:rsid w:val="00AF4E59"/>
    <w:rsid w:val="00AF5ACA"/>
    <w:rsid w:val="00AF5C8E"/>
    <w:rsid w:val="00AF5E5B"/>
    <w:rsid w:val="00AF67B2"/>
    <w:rsid w:val="00AF6B5E"/>
    <w:rsid w:val="00AF6C3E"/>
    <w:rsid w:val="00AF717D"/>
    <w:rsid w:val="00AF76D3"/>
    <w:rsid w:val="00AF774D"/>
    <w:rsid w:val="00AF7814"/>
    <w:rsid w:val="00AF7F23"/>
    <w:rsid w:val="00B00838"/>
    <w:rsid w:val="00B008C1"/>
    <w:rsid w:val="00B0149C"/>
    <w:rsid w:val="00B0170E"/>
    <w:rsid w:val="00B018BD"/>
    <w:rsid w:val="00B01A4B"/>
    <w:rsid w:val="00B01BD6"/>
    <w:rsid w:val="00B01C94"/>
    <w:rsid w:val="00B01E6E"/>
    <w:rsid w:val="00B022DF"/>
    <w:rsid w:val="00B02330"/>
    <w:rsid w:val="00B023B9"/>
    <w:rsid w:val="00B0285B"/>
    <w:rsid w:val="00B029C3"/>
    <w:rsid w:val="00B02C12"/>
    <w:rsid w:val="00B02D4F"/>
    <w:rsid w:val="00B03181"/>
    <w:rsid w:val="00B0363D"/>
    <w:rsid w:val="00B03691"/>
    <w:rsid w:val="00B039C8"/>
    <w:rsid w:val="00B03A19"/>
    <w:rsid w:val="00B03D3B"/>
    <w:rsid w:val="00B03F86"/>
    <w:rsid w:val="00B040D1"/>
    <w:rsid w:val="00B0420F"/>
    <w:rsid w:val="00B0454F"/>
    <w:rsid w:val="00B0470E"/>
    <w:rsid w:val="00B0481B"/>
    <w:rsid w:val="00B0490D"/>
    <w:rsid w:val="00B05174"/>
    <w:rsid w:val="00B05275"/>
    <w:rsid w:val="00B0592F"/>
    <w:rsid w:val="00B05B38"/>
    <w:rsid w:val="00B05C6E"/>
    <w:rsid w:val="00B05F6D"/>
    <w:rsid w:val="00B06446"/>
    <w:rsid w:val="00B06B05"/>
    <w:rsid w:val="00B06BF9"/>
    <w:rsid w:val="00B06CE2"/>
    <w:rsid w:val="00B06DA2"/>
    <w:rsid w:val="00B0737C"/>
    <w:rsid w:val="00B07504"/>
    <w:rsid w:val="00B0767D"/>
    <w:rsid w:val="00B07C9D"/>
    <w:rsid w:val="00B10A32"/>
    <w:rsid w:val="00B10C71"/>
    <w:rsid w:val="00B10E91"/>
    <w:rsid w:val="00B1167D"/>
    <w:rsid w:val="00B11841"/>
    <w:rsid w:val="00B1184A"/>
    <w:rsid w:val="00B119A1"/>
    <w:rsid w:val="00B11B25"/>
    <w:rsid w:val="00B11CF8"/>
    <w:rsid w:val="00B1206D"/>
    <w:rsid w:val="00B121B7"/>
    <w:rsid w:val="00B125C4"/>
    <w:rsid w:val="00B12E26"/>
    <w:rsid w:val="00B12FD1"/>
    <w:rsid w:val="00B13025"/>
    <w:rsid w:val="00B13499"/>
    <w:rsid w:val="00B1362C"/>
    <w:rsid w:val="00B1364D"/>
    <w:rsid w:val="00B1388A"/>
    <w:rsid w:val="00B139D1"/>
    <w:rsid w:val="00B13D61"/>
    <w:rsid w:val="00B13DD9"/>
    <w:rsid w:val="00B1420C"/>
    <w:rsid w:val="00B14324"/>
    <w:rsid w:val="00B143CC"/>
    <w:rsid w:val="00B144EB"/>
    <w:rsid w:val="00B1465B"/>
    <w:rsid w:val="00B147A8"/>
    <w:rsid w:val="00B149A3"/>
    <w:rsid w:val="00B14D57"/>
    <w:rsid w:val="00B14E34"/>
    <w:rsid w:val="00B14F43"/>
    <w:rsid w:val="00B14FB6"/>
    <w:rsid w:val="00B15331"/>
    <w:rsid w:val="00B15421"/>
    <w:rsid w:val="00B15C00"/>
    <w:rsid w:val="00B15CFA"/>
    <w:rsid w:val="00B15D7D"/>
    <w:rsid w:val="00B15EAF"/>
    <w:rsid w:val="00B162AB"/>
    <w:rsid w:val="00B164BE"/>
    <w:rsid w:val="00B166F9"/>
    <w:rsid w:val="00B17023"/>
    <w:rsid w:val="00B17054"/>
    <w:rsid w:val="00B17C92"/>
    <w:rsid w:val="00B20C1D"/>
    <w:rsid w:val="00B20D05"/>
    <w:rsid w:val="00B20D55"/>
    <w:rsid w:val="00B20FA0"/>
    <w:rsid w:val="00B21398"/>
    <w:rsid w:val="00B213A1"/>
    <w:rsid w:val="00B21A0B"/>
    <w:rsid w:val="00B21C84"/>
    <w:rsid w:val="00B22026"/>
    <w:rsid w:val="00B22048"/>
    <w:rsid w:val="00B2212E"/>
    <w:rsid w:val="00B22499"/>
    <w:rsid w:val="00B22974"/>
    <w:rsid w:val="00B238EB"/>
    <w:rsid w:val="00B23DE7"/>
    <w:rsid w:val="00B23F16"/>
    <w:rsid w:val="00B23FBE"/>
    <w:rsid w:val="00B23FC0"/>
    <w:rsid w:val="00B2406E"/>
    <w:rsid w:val="00B24963"/>
    <w:rsid w:val="00B25281"/>
    <w:rsid w:val="00B2533F"/>
    <w:rsid w:val="00B25451"/>
    <w:rsid w:val="00B255E2"/>
    <w:rsid w:val="00B2581A"/>
    <w:rsid w:val="00B2614D"/>
    <w:rsid w:val="00B2633B"/>
    <w:rsid w:val="00B26553"/>
    <w:rsid w:val="00B27062"/>
    <w:rsid w:val="00B27909"/>
    <w:rsid w:val="00B27970"/>
    <w:rsid w:val="00B27E74"/>
    <w:rsid w:val="00B3006B"/>
    <w:rsid w:val="00B30237"/>
    <w:rsid w:val="00B304B9"/>
    <w:rsid w:val="00B30544"/>
    <w:rsid w:val="00B3062E"/>
    <w:rsid w:val="00B3065E"/>
    <w:rsid w:val="00B3091A"/>
    <w:rsid w:val="00B30A6F"/>
    <w:rsid w:val="00B30C39"/>
    <w:rsid w:val="00B30F8D"/>
    <w:rsid w:val="00B3109B"/>
    <w:rsid w:val="00B31182"/>
    <w:rsid w:val="00B31942"/>
    <w:rsid w:val="00B31EDD"/>
    <w:rsid w:val="00B320F5"/>
    <w:rsid w:val="00B3228C"/>
    <w:rsid w:val="00B3229D"/>
    <w:rsid w:val="00B3253A"/>
    <w:rsid w:val="00B325AE"/>
    <w:rsid w:val="00B32625"/>
    <w:rsid w:val="00B328B4"/>
    <w:rsid w:val="00B3293A"/>
    <w:rsid w:val="00B32FFB"/>
    <w:rsid w:val="00B33317"/>
    <w:rsid w:val="00B3336E"/>
    <w:rsid w:val="00B3410B"/>
    <w:rsid w:val="00B34693"/>
    <w:rsid w:val="00B34737"/>
    <w:rsid w:val="00B349C1"/>
    <w:rsid w:val="00B349CC"/>
    <w:rsid w:val="00B34BEE"/>
    <w:rsid w:val="00B35024"/>
    <w:rsid w:val="00B3552A"/>
    <w:rsid w:val="00B35851"/>
    <w:rsid w:val="00B35AB9"/>
    <w:rsid w:val="00B35BCF"/>
    <w:rsid w:val="00B35FE8"/>
    <w:rsid w:val="00B36248"/>
    <w:rsid w:val="00B36310"/>
    <w:rsid w:val="00B36552"/>
    <w:rsid w:val="00B36875"/>
    <w:rsid w:val="00B368A1"/>
    <w:rsid w:val="00B36CA4"/>
    <w:rsid w:val="00B36CD7"/>
    <w:rsid w:val="00B373E7"/>
    <w:rsid w:val="00B374C7"/>
    <w:rsid w:val="00B37641"/>
    <w:rsid w:val="00B37744"/>
    <w:rsid w:val="00B37752"/>
    <w:rsid w:val="00B377EE"/>
    <w:rsid w:val="00B37F73"/>
    <w:rsid w:val="00B400F4"/>
    <w:rsid w:val="00B401EE"/>
    <w:rsid w:val="00B4049C"/>
    <w:rsid w:val="00B40688"/>
    <w:rsid w:val="00B4084B"/>
    <w:rsid w:val="00B40A5F"/>
    <w:rsid w:val="00B40D2F"/>
    <w:rsid w:val="00B4167B"/>
    <w:rsid w:val="00B417D2"/>
    <w:rsid w:val="00B42499"/>
    <w:rsid w:val="00B42B19"/>
    <w:rsid w:val="00B42C23"/>
    <w:rsid w:val="00B43056"/>
    <w:rsid w:val="00B4347B"/>
    <w:rsid w:val="00B43667"/>
    <w:rsid w:val="00B43D10"/>
    <w:rsid w:val="00B43E7D"/>
    <w:rsid w:val="00B443DF"/>
    <w:rsid w:val="00B444D5"/>
    <w:rsid w:val="00B4494B"/>
    <w:rsid w:val="00B44C0E"/>
    <w:rsid w:val="00B44D51"/>
    <w:rsid w:val="00B44F08"/>
    <w:rsid w:val="00B45059"/>
    <w:rsid w:val="00B45B0C"/>
    <w:rsid w:val="00B45F97"/>
    <w:rsid w:val="00B461F9"/>
    <w:rsid w:val="00B464F1"/>
    <w:rsid w:val="00B46AAB"/>
    <w:rsid w:val="00B46D1F"/>
    <w:rsid w:val="00B46DED"/>
    <w:rsid w:val="00B471BD"/>
    <w:rsid w:val="00B472BC"/>
    <w:rsid w:val="00B472D7"/>
    <w:rsid w:val="00B474E3"/>
    <w:rsid w:val="00B47BAA"/>
    <w:rsid w:val="00B47C93"/>
    <w:rsid w:val="00B50075"/>
    <w:rsid w:val="00B50266"/>
    <w:rsid w:val="00B50443"/>
    <w:rsid w:val="00B50455"/>
    <w:rsid w:val="00B50688"/>
    <w:rsid w:val="00B5090B"/>
    <w:rsid w:val="00B50AB6"/>
    <w:rsid w:val="00B50C52"/>
    <w:rsid w:val="00B50E00"/>
    <w:rsid w:val="00B50F1F"/>
    <w:rsid w:val="00B51DA9"/>
    <w:rsid w:val="00B51E2E"/>
    <w:rsid w:val="00B5260A"/>
    <w:rsid w:val="00B52A41"/>
    <w:rsid w:val="00B52B2B"/>
    <w:rsid w:val="00B52C09"/>
    <w:rsid w:val="00B52E15"/>
    <w:rsid w:val="00B53118"/>
    <w:rsid w:val="00B5320B"/>
    <w:rsid w:val="00B532D9"/>
    <w:rsid w:val="00B5344C"/>
    <w:rsid w:val="00B535FD"/>
    <w:rsid w:val="00B53A28"/>
    <w:rsid w:val="00B54029"/>
    <w:rsid w:val="00B5404D"/>
    <w:rsid w:val="00B541EC"/>
    <w:rsid w:val="00B549FF"/>
    <w:rsid w:val="00B54B96"/>
    <w:rsid w:val="00B551BD"/>
    <w:rsid w:val="00B55228"/>
    <w:rsid w:val="00B55455"/>
    <w:rsid w:val="00B55B3B"/>
    <w:rsid w:val="00B55C67"/>
    <w:rsid w:val="00B560ED"/>
    <w:rsid w:val="00B576FC"/>
    <w:rsid w:val="00B5770E"/>
    <w:rsid w:val="00B57710"/>
    <w:rsid w:val="00B578F7"/>
    <w:rsid w:val="00B57AFE"/>
    <w:rsid w:val="00B57C85"/>
    <w:rsid w:val="00B57F7F"/>
    <w:rsid w:val="00B6014A"/>
    <w:rsid w:val="00B6020D"/>
    <w:rsid w:val="00B608C0"/>
    <w:rsid w:val="00B61101"/>
    <w:rsid w:val="00B61539"/>
    <w:rsid w:val="00B615CB"/>
    <w:rsid w:val="00B622AD"/>
    <w:rsid w:val="00B6249E"/>
    <w:rsid w:val="00B6275D"/>
    <w:rsid w:val="00B627E5"/>
    <w:rsid w:val="00B629AC"/>
    <w:rsid w:val="00B62AEE"/>
    <w:rsid w:val="00B630A1"/>
    <w:rsid w:val="00B6330D"/>
    <w:rsid w:val="00B63438"/>
    <w:rsid w:val="00B6376A"/>
    <w:rsid w:val="00B645C0"/>
    <w:rsid w:val="00B64ACD"/>
    <w:rsid w:val="00B64E3C"/>
    <w:rsid w:val="00B65085"/>
    <w:rsid w:val="00B65A64"/>
    <w:rsid w:val="00B6611E"/>
    <w:rsid w:val="00B666ED"/>
    <w:rsid w:val="00B6689B"/>
    <w:rsid w:val="00B66E38"/>
    <w:rsid w:val="00B674BA"/>
    <w:rsid w:val="00B675C1"/>
    <w:rsid w:val="00B675EE"/>
    <w:rsid w:val="00B67F33"/>
    <w:rsid w:val="00B704C6"/>
    <w:rsid w:val="00B7091B"/>
    <w:rsid w:val="00B7096E"/>
    <w:rsid w:val="00B70A57"/>
    <w:rsid w:val="00B70B65"/>
    <w:rsid w:val="00B712BA"/>
    <w:rsid w:val="00B71364"/>
    <w:rsid w:val="00B7163E"/>
    <w:rsid w:val="00B71928"/>
    <w:rsid w:val="00B71960"/>
    <w:rsid w:val="00B71AA5"/>
    <w:rsid w:val="00B71AE3"/>
    <w:rsid w:val="00B71CD3"/>
    <w:rsid w:val="00B71DF9"/>
    <w:rsid w:val="00B72347"/>
    <w:rsid w:val="00B727DA"/>
    <w:rsid w:val="00B72CF3"/>
    <w:rsid w:val="00B72F4D"/>
    <w:rsid w:val="00B72F92"/>
    <w:rsid w:val="00B731F5"/>
    <w:rsid w:val="00B7321F"/>
    <w:rsid w:val="00B738AA"/>
    <w:rsid w:val="00B739A0"/>
    <w:rsid w:val="00B739FB"/>
    <w:rsid w:val="00B74312"/>
    <w:rsid w:val="00B74381"/>
    <w:rsid w:val="00B74B00"/>
    <w:rsid w:val="00B74C29"/>
    <w:rsid w:val="00B750F0"/>
    <w:rsid w:val="00B75224"/>
    <w:rsid w:val="00B756A2"/>
    <w:rsid w:val="00B759DF"/>
    <w:rsid w:val="00B75B33"/>
    <w:rsid w:val="00B75BB0"/>
    <w:rsid w:val="00B7636C"/>
    <w:rsid w:val="00B76513"/>
    <w:rsid w:val="00B76676"/>
    <w:rsid w:val="00B7689D"/>
    <w:rsid w:val="00B76B47"/>
    <w:rsid w:val="00B76C05"/>
    <w:rsid w:val="00B77504"/>
    <w:rsid w:val="00B77773"/>
    <w:rsid w:val="00B777A5"/>
    <w:rsid w:val="00B7792F"/>
    <w:rsid w:val="00B77AB9"/>
    <w:rsid w:val="00B77D33"/>
    <w:rsid w:val="00B77F53"/>
    <w:rsid w:val="00B8003F"/>
    <w:rsid w:val="00B801E5"/>
    <w:rsid w:val="00B8036F"/>
    <w:rsid w:val="00B80B27"/>
    <w:rsid w:val="00B80E68"/>
    <w:rsid w:val="00B8113A"/>
    <w:rsid w:val="00B8166F"/>
    <w:rsid w:val="00B818CB"/>
    <w:rsid w:val="00B81B02"/>
    <w:rsid w:val="00B81D44"/>
    <w:rsid w:val="00B81DAD"/>
    <w:rsid w:val="00B821C5"/>
    <w:rsid w:val="00B8245E"/>
    <w:rsid w:val="00B824C9"/>
    <w:rsid w:val="00B827E1"/>
    <w:rsid w:val="00B82B47"/>
    <w:rsid w:val="00B83104"/>
    <w:rsid w:val="00B8335E"/>
    <w:rsid w:val="00B8359A"/>
    <w:rsid w:val="00B8370B"/>
    <w:rsid w:val="00B8399B"/>
    <w:rsid w:val="00B83B78"/>
    <w:rsid w:val="00B842C7"/>
    <w:rsid w:val="00B8468E"/>
    <w:rsid w:val="00B8485D"/>
    <w:rsid w:val="00B84CE4"/>
    <w:rsid w:val="00B84DF5"/>
    <w:rsid w:val="00B85250"/>
    <w:rsid w:val="00B85636"/>
    <w:rsid w:val="00B8583D"/>
    <w:rsid w:val="00B86072"/>
    <w:rsid w:val="00B86260"/>
    <w:rsid w:val="00B8665F"/>
    <w:rsid w:val="00B86945"/>
    <w:rsid w:val="00B86DB1"/>
    <w:rsid w:val="00B86E4A"/>
    <w:rsid w:val="00B876B6"/>
    <w:rsid w:val="00B8779A"/>
    <w:rsid w:val="00B87A4C"/>
    <w:rsid w:val="00B87D5F"/>
    <w:rsid w:val="00B87E7F"/>
    <w:rsid w:val="00B90406"/>
    <w:rsid w:val="00B905A8"/>
    <w:rsid w:val="00B90722"/>
    <w:rsid w:val="00B90F21"/>
    <w:rsid w:val="00B91514"/>
    <w:rsid w:val="00B919C1"/>
    <w:rsid w:val="00B91A7C"/>
    <w:rsid w:val="00B91E30"/>
    <w:rsid w:val="00B92003"/>
    <w:rsid w:val="00B92131"/>
    <w:rsid w:val="00B922BA"/>
    <w:rsid w:val="00B9245D"/>
    <w:rsid w:val="00B92693"/>
    <w:rsid w:val="00B929E1"/>
    <w:rsid w:val="00B93127"/>
    <w:rsid w:val="00B933DF"/>
    <w:rsid w:val="00B935BF"/>
    <w:rsid w:val="00B93E56"/>
    <w:rsid w:val="00B943F4"/>
    <w:rsid w:val="00B94892"/>
    <w:rsid w:val="00B94B72"/>
    <w:rsid w:val="00B94F57"/>
    <w:rsid w:val="00B95612"/>
    <w:rsid w:val="00B95900"/>
    <w:rsid w:val="00B95909"/>
    <w:rsid w:val="00B95A9E"/>
    <w:rsid w:val="00B95E98"/>
    <w:rsid w:val="00B9604C"/>
    <w:rsid w:val="00B960D0"/>
    <w:rsid w:val="00B961EC"/>
    <w:rsid w:val="00B961F0"/>
    <w:rsid w:val="00B96268"/>
    <w:rsid w:val="00B962E1"/>
    <w:rsid w:val="00B966AF"/>
    <w:rsid w:val="00B966FC"/>
    <w:rsid w:val="00B96897"/>
    <w:rsid w:val="00B97868"/>
    <w:rsid w:val="00B978AA"/>
    <w:rsid w:val="00B979B8"/>
    <w:rsid w:val="00BA019C"/>
    <w:rsid w:val="00BA02AC"/>
    <w:rsid w:val="00BA0481"/>
    <w:rsid w:val="00BA0B0B"/>
    <w:rsid w:val="00BA1799"/>
    <w:rsid w:val="00BA1B7D"/>
    <w:rsid w:val="00BA1E75"/>
    <w:rsid w:val="00BA24E7"/>
    <w:rsid w:val="00BA26F6"/>
    <w:rsid w:val="00BA2B8D"/>
    <w:rsid w:val="00BA2C69"/>
    <w:rsid w:val="00BA33A8"/>
    <w:rsid w:val="00BA39CC"/>
    <w:rsid w:val="00BA40E8"/>
    <w:rsid w:val="00BA4461"/>
    <w:rsid w:val="00BA48FE"/>
    <w:rsid w:val="00BA4C41"/>
    <w:rsid w:val="00BA4FAD"/>
    <w:rsid w:val="00BA515C"/>
    <w:rsid w:val="00BA58B8"/>
    <w:rsid w:val="00BA6010"/>
    <w:rsid w:val="00BA62FB"/>
    <w:rsid w:val="00BA639D"/>
    <w:rsid w:val="00BA65EC"/>
    <w:rsid w:val="00BA675F"/>
    <w:rsid w:val="00BA6A15"/>
    <w:rsid w:val="00BA6A52"/>
    <w:rsid w:val="00BA6A64"/>
    <w:rsid w:val="00BA6ABE"/>
    <w:rsid w:val="00BA6F4F"/>
    <w:rsid w:val="00BA6FF8"/>
    <w:rsid w:val="00BA72B0"/>
    <w:rsid w:val="00BB02DE"/>
    <w:rsid w:val="00BB047D"/>
    <w:rsid w:val="00BB0B9F"/>
    <w:rsid w:val="00BB0DFB"/>
    <w:rsid w:val="00BB105B"/>
    <w:rsid w:val="00BB1150"/>
    <w:rsid w:val="00BB182D"/>
    <w:rsid w:val="00BB2057"/>
    <w:rsid w:val="00BB235F"/>
    <w:rsid w:val="00BB2381"/>
    <w:rsid w:val="00BB2B35"/>
    <w:rsid w:val="00BB3331"/>
    <w:rsid w:val="00BB34A4"/>
    <w:rsid w:val="00BB388C"/>
    <w:rsid w:val="00BB3913"/>
    <w:rsid w:val="00BB3B7E"/>
    <w:rsid w:val="00BB3C7A"/>
    <w:rsid w:val="00BB4246"/>
    <w:rsid w:val="00BB438F"/>
    <w:rsid w:val="00BB528A"/>
    <w:rsid w:val="00BB52B2"/>
    <w:rsid w:val="00BB583B"/>
    <w:rsid w:val="00BB5855"/>
    <w:rsid w:val="00BB5C9A"/>
    <w:rsid w:val="00BB5F40"/>
    <w:rsid w:val="00BB60D0"/>
    <w:rsid w:val="00BB62AB"/>
    <w:rsid w:val="00BB69C1"/>
    <w:rsid w:val="00BB6A19"/>
    <w:rsid w:val="00BB6DB9"/>
    <w:rsid w:val="00BB73B5"/>
    <w:rsid w:val="00BB7476"/>
    <w:rsid w:val="00BB75F8"/>
    <w:rsid w:val="00BB7965"/>
    <w:rsid w:val="00BB79EA"/>
    <w:rsid w:val="00BC00BF"/>
    <w:rsid w:val="00BC0333"/>
    <w:rsid w:val="00BC0CD5"/>
    <w:rsid w:val="00BC1340"/>
    <w:rsid w:val="00BC18C0"/>
    <w:rsid w:val="00BC1A48"/>
    <w:rsid w:val="00BC1F98"/>
    <w:rsid w:val="00BC2035"/>
    <w:rsid w:val="00BC2269"/>
    <w:rsid w:val="00BC270F"/>
    <w:rsid w:val="00BC2B74"/>
    <w:rsid w:val="00BC2DD6"/>
    <w:rsid w:val="00BC36A9"/>
    <w:rsid w:val="00BC3B78"/>
    <w:rsid w:val="00BC3C13"/>
    <w:rsid w:val="00BC405C"/>
    <w:rsid w:val="00BC40F2"/>
    <w:rsid w:val="00BC443B"/>
    <w:rsid w:val="00BC48C4"/>
    <w:rsid w:val="00BC49B9"/>
    <w:rsid w:val="00BC4A72"/>
    <w:rsid w:val="00BC4AAF"/>
    <w:rsid w:val="00BC4F9A"/>
    <w:rsid w:val="00BC53FB"/>
    <w:rsid w:val="00BC5679"/>
    <w:rsid w:val="00BC573F"/>
    <w:rsid w:val="00BC61CF"/>
    <w:rsid w:val="00BC6312"/>
    <w:rsid w:val="00BC6363"/>
    <w:rsid w:val="00BC645F"/>
    <w:rsid w:val="00BC6589"/>
    <w:rsid w:val="00BC6B03"/>
    <w:rsid w:val="00BC6C5A"/>
    <w:rsid w:val="00BC73D8"/>
    <w:rsid w:val="00BC76B3"/>
    <w:rsid w:val="00BC76F7"/>
    <w:rsid w:val="00BC7ADE"/>
    <w:rsid w:val="00BC7B50"/>
    <w:rsid w:val="00BC7F20"/>
    <w:rsid w:val="00BD01E4"/>
    <w:rsid w:val="00BD1272"/>
    <w:rsid w:val="00BD170C"/>
    <w:rsid w:val="00BD1A69"/>
    <w:rsid w:val="00BD1C13"/>
    <w:rsid w:val="00BD1F1A"/>
    <w:rsid w:val="00BD1F32"/>
    <w:rsid w:val="00BD22F2"/>
    <w:rsid w:val="00BD241A"/>
    <w:rsid w:val="00BD2442"/>
    <w:rsid w:val="00BD278C"/>
    <w:rsid w:val="00BD28AE"/>
    <w:rsid w:val="00BD3367"/>
    <w:rsid w:val="00BD37C5"/>
    <w:rsid w:val="00BD46BC"/>
    <w:rsid w:val="00BD47BF"/>
    <w:rsid w:val="00BD4DEB"/>
    <w:rsid w:val="00BD4F15"/>
    <w:rsid w:val="00BD52CA"/>
    <w:rsid w:val="00BD53C2"/>
    <w:rsid w:val="00BD5444"/>
    <w:rsid w:val="00BD5C94"/>
    <w:rsid w:val="00BD5F36"/>
    <w:rsid w:val="00BD61D8"/>
    <w:rsid w:val="00BD6AF8"/>
    <w:rsid w:val="00BD6DD8"/>
    <w:rsid w:val="00BD6FE2"/>
    <w:rsid w:val="00BD70B4"/>
    <w:rsid w:val="00BD70BA"/>
    <w:rsid w:val="00BD70D6"/>
    <w:rsid w:val="00BD7257"/>
    <w:rsid w:val="00BD756D"/>
    <w:rsid w:val="00BD7951"/>
    <w:rsid w:val="00BE0372"/>
    <w:rsid w:val="00BE0402"/>
    <w:rsid w:val="00BE0AC9"/>
    <w:rsid w:val="00BE0BEB"/>
    <w:rsid w:val="00BE133F"/>
    <w:rsid w:val="00BE1340"/>
    <w:rsid w:val="00BE1473"/>
    <w:rsid w:val="00BE217B"/>
    <w:rsid w:val="00BE2345"/>
    <w:rsid w:val="00BE26BF"/>
    <w:rsid w:val="00BE2784"/>
    <w:rsid w:val="00BE2839"/>
    <w:rsid w:val="00BE2ADF"/>
    <w:rsid w:val="00BE2D66"/>
    <w:rsid w:val="00BE3114"/>
    <w:rsid w:val="00BE32F3"/>
    <w:rsid w:val="00BE336B"/>
    <w:rsid w:val="00BE3B6A"/>
    <w:rsid w:val="00BE3E6C"/>
    <w:rsid w:val="00BE4A16"/>
    <w:rsid w:val="00BE5771"/>
    <w:rsid w:val="00BE5884"/>
    <w:rsid w:val="00BE5A24"/>
    <w:rsid w:val="00BE60C6"/>
    <w:rsid w:val="00BE60EF"/>
    <w:rsid w:val="00BE6184"/>
    <w:rsid w:val="00BE61D7"/>
    <w:rsid w:val="00BE6489"/>
    <w:rsid w:val="00BE65F9"/>
    <w:rsid w:val="00BE6CBD"/>
    <w:rsid w:val="00BE6CCD"/>
    <w:rsid w:val="00BE6D61"/>
    <w:rsid w:val="00BE703C"/>
    <w:rsid w:val="00BE756C"/>
    <w:rsid w:val="00BE7771"/>
    <w:rsid w:val="00BE77D7"/>
    <w:rsid w:val="00BF0805"/>
    <w:rsid w:val="00BF0FE8"/>
    <w:rsid w:val="00BF1027"/>
    <w:rsid w:val="00BF11B6"/>
    <w:rsid w:val="00BF1215"/>
    <w:rsid w:val="00BF150E"/>
    <w:rsid w:val="00BF1854"/>
    <w:rsid w:val="00BF1C64"/>
    <w:rsid w:val="00BF1F53"/>
    <w:rsid w:val="00BF2514"/>
    <w:rsid w:val="00BF2695"/>
    <w:rsid w:val="00BF27CA"/>
    <w:rsid w:val="00BF2A5D"/>
    <w:rsid w:val="00BF2B03"/>
    <w:rsid w:val="00BF2CAA"/>
    <w:rsid w:val="00BF2DFC"/>
    <w:rsid w:val="00BF36D1"/>
    <w:rsid w:val="00BF3850"/>
    <w:rsid w:val="00BF3C46"/>
    <w:rsid w:val="00BF3F8D"/>
    <w:rsid w:val="00BF4240"/>
    <w:rsid w:val="00BF4552"/>
    <w:rsid w:val="00BF4907"/>
    <w:rsid w:val="00BF492D"/>
    <w:rsid w:val="00BF49C5"/>
    <w:rsid w:val="00BF4F5C"/>
    <w:rsid w:val="00BF53D0"/>
    <w:rsid w:val="00BF5425"/>
    <w:rsid w:val="00BF5A56"/>
    <w:rsid w:val="00BF6046"/>
    <w:rsid w:val="00BF6295"/>
    <w:rsid w:val="00BF6496"/>
    <w:rsid w:val="00BF655B"/>
    <w:rsid w:val="00BF69B4"/>
    <w:rsid w:val="00BF6CFA"/>
    <w:rsid w:val="00BF7F83"/>
    <w:rsid w:val="00C0055E"/>
    <w:rsid w:val="00C008D9"/>
    <w:rsid w:val="00C00969"/>
    <w:rsid w:val="00C00A64"/>
    <w:rsid w:val="00C00E24"/>
    <w:rsid w:val="00C012CB"/>
    <w:rsid w:val="00C01587"/>
    <w:rsid w:val="00C015FB"/>
    <w:rsid w:val="00C01A00"/>
    <w:rsid w:val="00C01BF4"/>
    <w:rsid w:val="00C01FB8"/>
    <w:rsid w:val="00C02017"/>
    <w:rsid w:val="00C02476"/>
    <w:rsid w:val="00C0258A"/>
    <w:rsid w:val="00C02CFC"/>
    <w:rsid w:val="00C0317D"/>
    <w:rsid w:val="00C0379C"/>
    <w:rsid w:val="00C03A5B"/>
    <w:rsid w:val="00C0499E"/>
    <w:rsid w:val="00C049DD"/>
    <w:rsid w:val="00C051F4"/>
    <w:rsid w:val="00C05391"/>
    <w:rsid w:val="00C05AF2"/>
    <w:rsid w:val="00C061A2"/>
    <w:rsid w:val="00C06412"/>
    <w:rsid w:val="00C064B2"/>
    <w:rsid w:val="00C070D0"/>
    <w:rsid w:val="00C0736A"/>
    <w:rsid w:val="00C0736D"/>
    <w:rsid w:val="00C0745E"/>
    <w:rsid w:val="00C075D8"/>
    <w:rsid w:val="00C07713"/>
    <w:rsid w:val="00C078CE"/>
    <w:rsid w:val="00C0795E"/>
    <w:rsid w:val="00C07B7D"/>
    <w:rsid w:val="00C07C4E"/>
    <w:rsid w:val="00C07D77"/>
    <w:rsid w:val="00C10399"/>
    <w:rsid w:val="00C105D4"/>
    <w:rsid w:val="00C106E7"/>
    <w:rsid w:val="00C10A69"/>
    <w:rsid w:val="00C10ABE"/>
    <w:rsid w:val="00C10ECF"/>
    <w:rsid w:val="00C10F20"/>
    <w:rsid w:val="00C10F80"/>
    <w:rsid w:val="00C115D5"/>
    <w:rsid w:val="00C120E0"/>
    <w:rsid w:val="00C1269E"/>
    <w:rsid w:val="00C126E9"/>
    <w:rsid w:val="00C128AB"/>
    <w:rsid w:val="00C12ACD"/>
    <w:rsid w:val="00C12B6D"/>
    <w:rsid w:val="00C12DF6"/>
    <w:rsid w:val="00C13512"/>
    <w:rsid w:val="00C13685"/>
    <w:rsid w:val="00C136A6"/>
    <w:rsid w:val="00C13A0F"/>
    <w:rsid w:val="00C13CC2"/>
    <w:rsid w:val="00C140B4"/>
    <w:rsid w:val="00C14349"/>
    <w:rsid w:val="00C14598"/>
    <w:rsid w:val="00C14607"/>
    <w:rsid w:val="00C14670"/>
    <w:rsid w:val="00C14DC0"/>
    <w:rsid w:val="00C14EBA"/>
    <w:rsid w:val="00C15072"/>
    <w:rsid w:val="00C157C8"/>
    <w:rsid w:val="00C15DB1"/>
    <w:rsid w:val="00C162BD"/>
    <w:rsid w:val="00C1640F"/>
    <w:rsid w:val="00C16AD4"/>
    <w:rsid w:val="00C16D18"/>
    <w:rsid w:val="00C16ED8"/>
    <w:rsid w:val="00C172EC"/>
    <w:rsid w:val="00C17C24"/>
    <w:rsid w:val="00C17C30"/>
    <w:rsid w:val="00C17C96"/>
    <w:rsid w:val="00C2005F"/>
    <w:rsid w:val="00C200B8"/>
    <w:rsid w:val="00C20289"/>
    <w:rsid w:val="00C203D0"/>
    <w:rsid w:val="00C20928"/>
    <w:rsid w:val="00C2097B"/>
    <w:rsid w:val="00C20BE2"/>
    <w:rsid w:val="00C21045"/>
    <w:rsid w:val="00C2155C"/>
    <w:rsid w:val="00C21B86"/>
    <w:rsid w:val="00C21E0E"/>
    <w:rsid w:val="00C22076"/>
    <w:rsid w:val="00C22670"/>
    <w:rsid w:val="00C22C42"/>
    <w:rsid w:val="00C2356B"/>
    <w:rsid w:val="00C2388D"/>
    <w:rsid w:val="00C238EC"/>
    <w:rsid w:val="00C241B8"/>
    <w:rsid w:val="00C24533"/>
    <w:rsid w:val="00C24AC6"/>
    <w:rsid w:val="00C24FED"/>
    <w:rsid w:val="00C2535A"/>
    <w:rsid w:val="00C258CD"/>
    <w:rsid w:val="00C25AB6"/>
    <w:rsid w:val="00C25DA6"/>
    <w:rsid w:val="00C25FFF"/>
    <w:rsid w:val="00C26142"/>
    <w:rsid w:val="00C262E1"/>
    <w:rsid w:val="00C26648"/>
    <w:rsid w:val="00C26A9B"/>
    <w:rsid w:val="00C26C35"/>
    <w:rsid w:val="00C26E6A"/>
    <w:rsid w:val="00C275F3"/>
    <w:rsid w:val="00C27824"/>
    <w:rsid w:val="00C27BAB"/>
    <w:rsid w:val="00C27E51"/>
    <w:rsid w:val="00C27F96"/>
    <w:rsid w:val="00C300A7"/>
    <w:rsid w:val="00C30CC1"/>
    <w:rsid w:val="00C30EC3"/>
    <w:rsid w:val="00C30FD0"/>
    <w:rsid w:val="00C31118"/>
    <w:rsid w:val="00C31398"/>
    <w:rsid w:val="00C317CE"/>
    <w:rsid w:val="00C31B7E"/>
    <w:rsid w:val="00C31CBB"/>
    <w:rsid w:val="00C31FB0"/>
    <w:rsid w:val="00C321EF"/>
    <w:rsid w:val="00C32487"/>
    <w:rsid w:val="00C32751"/>
    <w:rsid w:val="00C32F75"/>
    <w:rsid w:val="00C34084"/>
    <w:rsid w:val="00C34188"/>
    <w:rsid w:val="00C34904"/>
    <w:rsid w:val="00C34996"/>
    <w:rsid w:val="00C349BB"/>
    <w:rsid w:val="00C34A6C"/>
    <w:rsid w:val="00C34B75"/>
    <w:rsid w:val="00C355EC"/>
    <w:rsid w:val="00C35680"/>
    <w:rsid w:val="00C35AF4"/>
    <w:rsid w:val="00C36449"/>
    <w:rsid w:val="00C36549"/>
    <w:rsid w:val="00C36647"/>
    <w:rsid w:val="00C3680D"/>
    <w:rsid w:val="00C369D0"/>
    <w:rsid w:val="00C36D53"/>
    <w:rsid w:val="00C37257"/>
    <w:rsid w:val="00C372E1"/>
    <w:rsid w:val="00C373A0"/>
    <w:rsid w:val="00C3759C"/>
    <w:rsid w:val="00C375AC"/>
    <w:rsid w:val="00C37691"/>
    <w:rsid w:val="00C37AC4"/>
    <w:rsid w:val="00C404D4"/>
    <w:rsid w:val="00C40F62"/>
    <w:rsid w:val="00C41053"/>
    <w:rsid w:val="00C41060"/>
    <w:rsid w:val="00C412A2"/>
    <w:rsid w:val="00C41522"/>
    <w:rsid w:val="00C41C40"/>
    <w:rsid w:val="00C41CE7"/>
    <w:rsid w:val="00C41DFE"/>
    <w:rsid w:val="00C4214A"/>
    <w:rsid w:val="00C421AD"/>
    <w:rsid w:val="00C42402"/>
    <w:rsid w:val="00C42539"/>
    <w:rsid w:val="00C42633"/>
    <w:rsid w:val="00C4267F"/>
    <w:rsid w:val="00C42804"/>
    <w:rsid w:val="00C42BEC"/>
    <w:rsid w:val="00C42F43"/>
    <w:rsid w:val="00C4307D"/>
    <w:rsid w:val="00C43332"/>
    <w:rsid w:val="00C43F61"/>
    <w:rsid w:val="00C443D9"/>
    <w:rsid w:val="00C4469D"/>
    <w:rsid w:val="00C4472B"/>
    <w:rsid w:val="00C44FD4"/>
    <w:rsid w:val="00C452A7"/>
    <w:rsid w:val="00C4537B"/>
    <w:rsid w:val="00C4555E"/>
    <w:rsid w:val="00C455B5"/>
    <w:rsid w:val="00C45714"/>
    <w:rsid w:val="00C460C2"/>
    <w:rsid w:val="00C4623D"/>
    <w:rsid w:val="00C4626C"/>
    <w:rsid w:val="00C46554"/>
    <w:rsid w:val="00C4676F"/>
    <w:rsid w:val="00C46920"/>
    <w:rsid w:val="00C46E4D"/>
    <w:rsid w:val="00C46FB9"/>
    <w:rsid w:val="00C47198"/>
    <w:rsid w:val="00C47508"/>
    <w:rsid w:val="00C477E9"/>
    <w:rsid w:val="00C478BC"/>
    <w:rsid w:val="00C479C0"/>
    <w:rsid w:val="00C47C7D"/>
    <w:rsid w:val="00C47C96"/>
    <w:rsid w:val="00C503CA"/>
    <w:rsid w:val="00C50518"/>
    <w:rsid w:val="00C508B6"/>
    <w:rsid w:val="00C5096B"/>
    <w:rsid w:val="00C50B8B"/>
    <w:rsid w:val="00C50B91"/>
    <w:rsid w:val="00C50C82"/>
    <w:rsid w:val="00C511C6"/>
    <w:rsid w:val="00C5172C"/>
    <w:rsid w:val="00C518E5"/>
    <w:rsid w:val="00C51A5F"/>
    <w:rsid w:val="00C51F5A"/>
    <w:rsid w:val="00C520BC"/>
    <w:rsid w:val="00C52223"/>
    <w:rsid w:val="00C526D6"/>
    <w:rsid w:val="00C52B7F"/>
    <w:rsid w:val="00C533E6"/>
    <w:rsid w:val="00C533F3"/>
    <w:rsid w:val="00C534AB"/>
    <w:rsid w:val="00C53C0A"/>
    <w:rsid w:val="00C53C1F"/>
    <w:rsid w:val="00C54062"/>
    <w:rsid w:val="00C54320"/>
    <w:rsid w:val="00C543C4"/>
    <w:rsid w:val="00C5451B"/>
    <w:rsid w:val="00C54670"/>
    <w:rsid w:val="00C54839"/>
    <w:rsid w:val="00C549D4"/>
    <w:rsid w:val="00C54C46"/>
    <w:rsid w:val="00C55113"/>
    <w:rsid w:val="00C5533B"/>
    <w:rsid w:val="00C554A6"/>
    <w:rsid w:val="00C557CE"/>
    <w:rsid w:val="00C5593A"/>
    <w:rsid w:val="00C56620"/>
    <w:rsid w:val="00C56807"/>
    <w:rsid w:val="00C56C74"/>
    <w:rsid w:val="00C57395"/>
    <w:rsid w:val="00C5770E"/>
    <w:rsid w:val="00C57BAE"/>
    <w:rsid w:val="00C57D79"/>
    <w:rsid w:val="00C60062"/>
    <w:rsid w:val="00C6024D"/>
    <w:rsid w:val="00C60D47"/>
    <w:rsid w:val="00C60E5C"/>
    <w:rsid w:val="00C60FEE"/>
    <w:rsid w:val="00C61196"/>
    <w:rsid w:val="00C612E6"/>
    <w:rsid w:val="00C61334"/>
    <w:rsid w:val="00C617EA"/>
    <w:rsid w:val="00C61902"/>
    <w:rsid w:val="00C61A5C"/>
    <w:rsid w:val="00C61B50"/>
    <w:rsid w:val="00C61FE1"/>
    <w:rsid w:val="00C62081"/>
    <w:rsid w:val="00C62440"/>
    <w:rsid w:val="00C6245C"/>
    <w:rsid w:val="00C62E31"/>
    <w:rsid w:val="00C6303D"/>
    <w:rsid w:val="00C630F5"/>
    <w:rsid w:val="00C63460"/>
    <w:rsid w:val="00C6361A"/>
    <w:rsid w:val="00C6390C"/>
    <w:rsid w:val="00C63C9D"/>
    <w:rsid w:val="00C64122"/>
    <w:rsid w:val="00C646ED"/>
    <w:rsid w:val="00C64964"/>
    <w:rsid w:val="00C6598C"/>
    <w:rsid w:val="00C65CC4"/>
    <w:rsid w:val="00C65DEF"/>
    <w:rsid w:val="00C66140"/>
    <w:rsid w:val="00C663D5"/>
    <w:rsid w:val="00C66851"/>
    <w:rsid w:val="00C66B50"/>
    <w:rsid w:val="00C6780A"/>
    <w:rsid w:val="00C678DD"/>
    <w:rsid w:val="00C67989"/>
    <w:rsid w:val="00C67DC1"/>
    <w:rsid w:val="00C67ECD"/>
    <w:rsid w:val="00C70211"/>
    <w:rsid w:val="00C709E8"/>
    <w:rsid w:val="00C70C65"/>
    <w:rsid w:val="00C71030"/>
    <w:rsid w:val="00C7108B"/>
    <w:rsid w:val="00C71323"/>
    <w:rsid w:val="00C71413"/>
    <w:rsid w:val="00C71786"/>
    <w:rsid w:val="00C71911"/>
    <w:rsid w:val="00C719F4"/>
    <w:rsid w:val="00C71A16"/>
    <w:rsid w:val="00C722E7"/>
    <w:rsid w:val="00C7237D"/>
    <w:rsid w:val="00C72D74"/>
    <w:rsid w:val="00C72EDA"/>
    <w:rsid w:val="00C738A5"/>
    <w:rsid w:val="00C738A8"/>
    <w:rsid w:val="00C7407B"/>
    <w:rsid w:val="00C748B4"/>
    <w:rsid w:val="00C748F7"/>
    <w:rsid w:val="00C749C1"/>
    <w:rsid w:val="00C74A13"/>
    <w:rsid w:val="00C74AC1"/>
    <w:rsid w:val="00C74CEC"/>
    <w:rsid w:val="00C75028"/>
    <w:rsid w:val="00C75632"/>
    <w:rsid w:val="00C75836"/>
    <w:rsid w:val="00C75A48"/>
    <w:rsid w:val="00C75D32"/>
    <w:rsid w:val="00C75E6B"/>
    <w:rsid w:val="00C75FB6"/>
    <w:rsid w:val="00C761F0"/>
    <w:rsid w:val="00C76272"/>
    <w:rsid w:val="00C76488"/>
    <w:rsid w:val="00C764D7"/>
    <w:rsid w:val="00C768AD"/>
    <w:rsid w:val="00C76900"/>
    <w:rsid w:val="00C77052"/>
    <w:rsid w:val="00C770CA"/>
    <w:rsid w:val="00C77144"/>
    <w:rsid w:val="00C7759A"/>
    <w:rsid w:val="00C775AC"/>
    <w:rsid w:val="00C779DB"/>
    <w:rsid w:val="00C77A7C"/>
    <w:rsid w:val="00C77C85"/>
    <w:rsid w:val="00C77CD2"/>
    <w:rsid w:val="00C77D87"/>
    <w:rsid w:val="00C77E6E"/>
    <w:rsid w:val="00C806D4"/>
    <w:rsid w:val="00C806E5"/>
    <w:rsid w:val="00C80800"/>
    <w:rsid w:val="00C80930"/>
    <w:rsid w:val="00C80D45"/>
    <w:rsid w:val="00C81D19"/>
    <w:rsid w:val="00C81FB8"/>
    <w:rsid w:val="00C81FF8"/>
    <w:rsid w:val="00C82081"/>
    <w:rsid w:val="00C824E4"/>
    <w:rsid w:val="00C8252A"/>
    <w:rsid w:val="00C82899"/>
    <w:rsid w:val="00C82ADF"/>
    <w:rsid w:val="00C82D7B"/>
    <w:rsid w:val="00C833FF"/>
    <w:rsid w:val="00C8347A"/>
    <w:rsid w:val="00C83514"/>
    <w:rsid w:val="00C83711"/>
    <w:rsid w:val="00C843EC"/>
    <w:rsid w:val="00C8449D"/>
    <w:rsid w:val="00C84850"/>
    <w:rsid w:val="00C848C0"/>
    <w:rsid w:val="00C8506F"/>
    <w:rsid w:val="00C85594"/>
    <w:rsid w:val="00C857A9"/>
    <w:rsid w:val="00C859D3"/>
    <w:rsid w:val="00C8611E"/>
    <w:rsid w:val="00C86422"/>
    <w:rsid w:val="00C864A8"/>
    <w:rsid w:val="00C8656D"/>
    <w:rsid w:val="00C86955"/>
    <w:rsid w:val="00C869A6"/>
    <w:rsid w:val="00C86D00"/>
    <w:rsid w:val="00C87615"/>
    <w:rsid w:val="00C87757"/>
    <w:rsid w:val="00C87AC0"/>
    <w:rsid w:val="00C87FD5"/>
    <w:rsid w:val="00C902B8"/>
    <w:rsid w:val="00C90C54"/>
    <w:rsid w:val="00C90EDF"/>
    <w:rsid w:val="00C90F6B"/>
    <w:rsid w:val="00C9143A"/>
    <w:rsid w:val="00C914D2"/>
    <w:rsid w:val="00C91C14"/>
    <w:rsid w:val="00C91CCC"/>
    <w:rsid w:val="00C91FA8"/>
    <w:rsid w:val="00C92075"/>
    <w:rsid w:val="00C92193"/>
    <w:rsid w:val="00C92686"/>
    <w:rsid w:val="00C927AC"/>
    <w:rsid w:val="00C92811"/>
    <w:rsid w:val="00C92BA1"/>
    <w:rsid w:val="00C92C88"/>
    <w:rsid w:val="00C93B02"/>
    <w:rsid w:val="00C93C78"/>
    <w:rsid w:val="00C93E34"/>
    <w:rsid w:val="00C9484F"/>
    <w:rsid w:val="00C94BD6"/>
    <w:rsid w:val="00C94FA2"/>
    <w:rsid w:val="00C95087"/>
    <w:rsid w:val="00C9521A"/>
    <w:rsid w:val="00C95419"/>
    <w:rsid w:val="00C95D3B"/>
    <w:rsid w:val="00C95F90"/>
    <w:rsid w:val="00C95FE4"/>
    <w:rsid w:val="00C9625E"/>
    <w:rsid w:val="00C96314"/>
    <w:rsid w:val="00C96381"/>
    <w:rsid w:val="00C965B8"/>
    <w:rsid w:val="00C965F5"/>
    <w:rsid w:val="00C96BA5"/>
    <w:rsid w:val="00C96E9D"/>
    <w:rsid w:val="00C97029"/>
    <w:rsid w:val="00C97127"/>
    <w:rsid w:val="00C972A3"/>
    <w:rsid w:val="00C973B6"/>
    <w:rsid w:val="00C975A1"/>
    <w:rsid w:val="00C97734"/>
    <w:rsid w:val="00C978DF"/>
    <w:rsid w:val="00C97A4A"/>
    <w:rsid w:val="00C97CDE"/>
    <w:rsid w:val="00C97CF1"/>
    <w:rsid w:val="00CA0582"/>
    <w:rsid w:val="00CA05E2"/>
    <w:rsid w:val="00CA0F73"/>
    <w:rsid w:val="00CA12C8"/>
    <w:rsid w:val="00CA1329"/>
    <w:rsid w:val="00CA133A"/>
    <w:rsid w:val="00CA1388"/>
    <w:rsid w:val="00CA15E0"/>
    <w:rsid w:val="00CA1E30"/>
    <w:rsid w:val="00CA1E8C"/>
    <w:rsid w:val="00CA1EFD"/>
    <w:rsid w:val="00CA21A5"/>
    <w:rsid w:val="00CA2292"/>
    <w:rsid w:val="00CA2679"/>
    <w:rsid w:val="00CA2EDE"/>
    <w:rsid w:val="00CA31CD"/>
    <w:rsid w:val="00CA37AB"/>
    <w:rsid w:val="00CA3971"/>
    <w:rsid w:val="00CA3CAD"/>
    <w:rsid w:val="00CA3FEF"/>
    <w:rsid w:val="00CA408B"/>
    <w:rsid w:val="00CA4453"/>
    <w:rsid w:val="00CA47D0"/>
    <w:rsid w:val="00CA4E8A"/>
    <w:rsid w:val="00CA4E90"/>
    <w:rsid w:val="00CA57AB"/>
    <w:rsid w:val="00CA5920"/>
    <w:rsid w:val="00CA5D44"/>
    <w:rsid w:val="00CA60DD"/>
    <w:rsid w:val="00CA60F7"/>
    <w:rsid w:val="00CA624D"/>
    <w:rsid w:val="00CA69C6"/>
    <w:rsid w:val="00CA6BF1"/>
    <w:rsid w:val="00CA6C81"/>
    <w:rsid w:val="00CA6C91"/>
    <w:rsid w:val="00CB01CE"/>
    <w:rsid w:val="00CB086C"/>
    <w:rsid w:val="00CB0C3B"/>
    <w:rsid w:val="00CB179D"/>
    <w:rsid w:val="00CB1A35"/>
    <w:rsid w:val="00CB1C06"/>
    <w:rsid w:val="00CB1D65"/>
    <w:rsid w:val="00CB1DAD"/>
    <w:rsid w:val="00CB2162"/>
    <w:rsid w:val="00CB2369"/>
    <w:rsid w:val="00CB2E94"/>
    <w:rsid w:val="00CB2F3B"/>
    <w:rsid w:val="00CB3205"/>
    <w:rsid w:val="00CB33B3"/>
    <w:rsid w:val="00CB3521"/>
    <w:rsid w:val="00CB36EE"/>
    <w:rsid w:val="00CB3942"/>
    <w:rsid w:val="00CB3C35"/>
    <w:rsid w:val="00CB4061"/>
    <w:rsid w:val="00CB42CA"/>
    <w:rsid w:val="00CB44C4"/>
    <w:rsid w:val="00CB464C"/>
    <w:rsid w:val="00CB4752"/>
    <w:rsid w:val="00CB4853"/>
    <w:rsid w:val="00CB4AF0"/>
    <w:rsid w:val="00CB4B4D"/>
    <w:rsid w:val="00CB4EC7"/>
    <w:rsid w:val="00CB4FC0"/>
    <w:rsid w:val="00CB5069"/>
    <w:rsid w:val="00CB5958"/>
    <w:rsid w:val="00CB5C94"/>
    <w:rsid w:val="00CB5E6C"/>
    <w:rsid w:val="00CB5E77"/>
    <w:rsid w:val="00CB631F"/>
    <w:rsid w:val="00CB6CD5"/>
    <w:rsid w:val="00CB6EF9"/>
    <w:rsid w:val="00CB713A"/>
    <w:rsid w:val="00CB71C7"/>
    <w:rsid w:val="00CB7709"/>
    <w:rsid w:val="00CB7803"/>
    <w:rsid w:val="00CB7A5E"/>
    <w:rsid w:val="00CB7A6B"/>
    <w:rsid w:val="00CB7AC0"/>
    <w:rsid w:val="00CB7C36"/>
    <w:rsid w:val="00CB7D47"/>
    <w:rsid w:val="00CC01E0"/>
    <w:rsid w:val="00CC05B3"/>
    <w:rsid w:val="00CC0E0D"/>
    <w:rsid w:val="00CC10F3"/>
    <w:rsid w:val="00CC116E"/>
    <w:rsid w:val="00CC1258"/>
    <w:rsid w:val="00CC1360"/>
    <w:rsid w:val="00CC1EE1"/>
    <w:rsid w:val="00CC233D"/>
    <w:rsid w:val="00CC270F"/>
    <w:rsid w:val="00CC2D5F"/>
    <w:rsid w:val="00CC2F0F"/>
    <w:rsid w:val="00CC34A5"/>
    <w:rsid w:val="00CC3554"/>
    <w:rsid w:val="00CC370F"/>
    <w:rsid w:val="00CC3715"/>
    <w:rsid w:val="00CC3DC5"/>
    <w:rsid w:val="00CC42EF"/>
    <w:rsid w:val="00CC4AEC"/>
    <w:rsid w:val="00CC4B8D"/>
    <w:rsid w:val="00CC4C9D"/>
    <w:rsid w:val="00CC500D"/>
    <w:rsid w:val="00CC53C0"/>
    <w:rsid w:val="00CC5637"/>
    <w:rsid w:val="00CC5962"/>
    <w:rsid w:val="00CC59DD"/>
    <w:rsid w:val="00CC5C82"/>
    <w:rsid w:val="00CC5E21"/>
    <w:rsid w:val="00CC6A26"/>
    <w:rsid w:val="00CC6B5A"/>
    <w:rsid w:val="00CC6C3D"/>
    <w:rsid w:val="00CC7140"/>
    <w:rsid w:val="00CC71E5"/>
    <w:rsid w:val="00CD0147"/>
    <w:rsid w:val="00CD058F"/>
    <w:rsid w:val="00CD10FA"/>
    <w:rsid w:val="00CD15AF"/>
    <w:rsid w:val="00CD160D"/>
    <w:rsid w:val="00CD1877"/>
    <w:rsid w:val="00CD1C6A"/>
    <w:rsid w:val="00CD2036"/>
    <w:rsid w:val="00CD20EA"/>
    <w:rsid w:val="00CD20F4"/>
    <w:rsid w:val="00CD21EC"/>
    <w:rsid w:val="00CD249E"/>
    <w:rsid w:val="00CD2782"/>
    <w:rsid w:val="00CD3003"/>
    <w:rsid w:val="00CD30EF"/>
    <w:rsid w:val="00CD312C"/>
    <w:rsid w:val="00CD31BF"/>
    <w:rsid w:val="00CD3940"/>
    <w:rsid w:val="00CD39B2"/>
    <w:rsid w:val="00CD3C40"/>
    <w:rsid w:val="00CD424B"/>
    <w:rsid w:val="00CD4400"/>
    <w:rsid w:val="00CD455A"/>
    <w:rsid w:val="00CD4644"/>
    <w:rsid w:val="00CD474D"/>
    <w:rsid w:val="00CD4B2D"/>
    <w:rsid w:val="00CD4F40"/>
    <w:rsid w:val="00CD50B5"/>
    <w:rsid w:val="00CD5A70"/>
    <w:rsid w:val="00CD5D5C"/>
    <w:rsid w:val="00CD5D8A"/>
    <w:rsid w:val="00CD6288"/>
    <w:rsid w:val="00CD62A4"/>
    <w:rsid w:val="00CD66CC"/>
    <w:rsid w:val="00CD6D88"/>
    <w:rsid w:val="00CD7059"/>
    <w:rsid w:val="00CD70A0"/>
    <w:rsid w:val="00CD7129"/>
    <w:rsid w:val="00CD7965"/>
    <w:rsid w:val="00CD7AD9"/>
    <w:rsid w:val="00CD7CE1"/>
    <w:rsid w:val="00CE01FC"/>
    <w:rsid w:val="00CE03A2"/>
    <w:rsid w:val="00CE03CC"/>
    <w:rsid w:val="00CE09CF"/>
    <w:rsid w:val="00CE0BFF"/>
    <w:rsid w:val="00CE0D62"/>
    <w:rsid w:val="00CE0F37"/>
    <w:rsid w:val="00CE11CA"/>
    <w:rsid w:val="00CE11DC"/>
    <w:rsid w:val="00CE1629"/>
    <w:rsid w:val="00CE1977"/>
    <w:rsid w:val="00CE1C30"/>
    <w:rsid w:val="00CE1D4F"/>
    <w:rsid w:val="00CE1F09"/>
    <w:rsid w:val="00CE1FCD"/>
    <w:rsid w:val="00CE30A8"/>
    <w:rsid w:val="00CE3244"/>
    <w:rsid w:val="00CE3847"/>
    <w:rsid w:val="00CE425A"/>
    <w:rsid w:val="00CE43AC"/>
    <w:rsid w:val="00CE44BB"/>
    <w:rsid w:val="00CE4BB2"/>
    <w:rsid w:val="00CE4BFB"/>
    <w:rsid w:val="00CE4E3C"/>
    <w:rsid w:val="00CE503F"/>
    <w:rsid w:val="00CE55DD"/>
    <w:rsid w:val="00CE566B"/>
    <w:rsid w:val="00CE5DAA"/>
    <w:rsid w:val="00CE5DC2"/>
    <w:rsid w:val="00CE6217"/>
    <w:rsid w:val="00CE632E"/>
    <w:rsid w:val="00CE6519"/>
    <w:rsid w:val="00CE69AD"/>
    <w:rsid w:val="00CE6D6B"/>
    <w:rsid w:val="00CE6F6E"/>
    <w:rsid w:val="00CE7216"/>
    <w:rsid w:val="00CF04B2"/>
    <w:rsid w:val="00CF0BE0"/>
    <w:rsid w:val="00CF109E"/>
    <w:rsid w:val="00CF139B"/>
    <w:rsid w:val="00CF1575"/>
    <w:rsid w:val="00CF1937"/>
    <w:rsid w:val="00CF25AA"/>
    <w:rsid w:val="00CF29C7"/>
    <w:rsid w:val="00CF2AA9"/>
    <w:rsid w:val="00CF2FC5"/>
    <w:rsid w:val="00CF3086"/>
    <w:rsid w:val="00CF329F"/>
    <w:rsid w:val="00CF35D8"/>
    <w:rsid w:val="00CF37B5"/>
    <w:rsid w:val="00CF3928"/>
    <w:rsid w:val="00CF3FC0"/>
    <w:rsid w:val="00CF4548"/>
    <w:rsid w:val="00CF4693"/>
    <w:rsid w:val="00CF485B"/>
    <w:rsid w:val="00CF4A7E"/>
    <w:rsid w:val="00CF519D"/>
    <w:rsid w:val="00CF553A"/>
    <w:rsid w:val="00CF578F"/>
    <w:rsid w:val="00CF5AA3"/>
    <w:rsid w:val="00CF6004"/>
    <w:rsid w:val="00CF63BC"/>
    <w:rsid w:val="00CF6A7B"/>
    <w:rsid w:val="00CF6D56"/>
    <w:rsid w:val="00CF74D3"/>
    <w:rsid w:val="00CF751E"/>
    <w:rsid w:val="00CF770D"/>
    <w:rsid w:val="00CF791E"/>
    <w:rsid w:val="00CF7A68"/>
    <w:rsid w:val="00CF7C2C"/>
    <w:rsid w:val="00D000AD"/>
    <w:rsid w:val="00D0057C"/>
    <w:rsid w:val="00D00755"/>
    <w:rsid w:val="00D00A1E"/>
    <w:rsid w:val="00D00A44"/>
    <w:rsid w:val="00D00BA7"/>
    <w:rsid w:val="00D00DF9"/>
    <w:rsid w:val="00D0139D"/>
    <w:rsid w:val="00D01543"/>
    <w:rsid w:val="00D01669"/>
    <w:rsid w:val="00D01970"/>
    <w:rsid w:val="00D01A37"/>
    <w:rsid w:val="00D01C99"/>
    <w:rsid w:val="00D01E19"/>
    <w:rsid w:val="00D01FE1"/>
    <w:rsid w:val="00D0207B"/>
    <w:rsid w:val="00D02C9B"/>
    <w:rsid w:val="00D0343B"/>
    <w:rsid w:val="00D04213"/>
    <w:rsid w:val="00D04736"/>
    <w:rsid w:val="00D04F98"/>
    <w:rsid w:val="00D050B5"/>
    <w:rsid w:val="00D050C2"/>
    <w:rsid w:val="00D056B8"/>
    <w:rsid w:val="00D05AE0"/>
    <w:rsid w:val="00D05D35"/>
    <w:rsid w:val="00D05D7C"/>
    <w:rsid w:val="00D063A4"/>
    <w:rsid w:val="00D06AF0"/>
    <w:rsid w:val="00D06F23"/>
    <w:rsid w:val="00D07287"/>
    <w:rsid w:val="00D07A54"/>
    <w:rsid w:val="00D07E0D"/>
    <w:rsid w:val="00D07E85"/>
    <w:rsid w:val="00D10808"/>
    <w:rsid w:val="00D108AF"/>
    <w:rsid w:val="00D11154"/>
    <w:rsid w:val="00D11161"/>
    <w:rsid w:val="00D111C7"/>
    <w:rsid w:val="00D11281"/>
    <w:rsid w:val="00D112BD"/>
    <w:rsid w:val="00D1131E"/>
    <w:rsid w:val="00D113E4"/>
    <w:rsid w:val="00D11CAB"/>
    <w:rsid w:val="00D11DBD"/>
    <w:rsid w:val="00D1239C"/>
    <w:rsid w:val="00D1289B"/>
    <w:rsid w:val="00D12BE3"/>
    <w:rsid w:val="00D13644"/>
    <w:rsid w:val="00D136CC"/>
    <w:rsid w:val="00D13ADC"/>
    <w:rsid w:val="00D13C36"/>
    <w:rsid w:val="00D13DDD"/>
    <w:rsid w:val="00D13F38"/>
    <w:rsid w:val="00D1475A"/>
    <w:rsid w:val="00D14AB3"/>
    <w:rsid w:val="00D14B93"/>
    <w:rsid w:val="00D14CB8"/>
    <w:rsid w:val="00D15535"/>
    <w:rsid w:val="00D155C9"/>
    <w:rsid w:val="00D157F6"/>
    <w:rsid w:val="00D15BB8"/>
    <w:rsid w:val="00D15F6B"/>
    <w:rsid w:val="00D15F85"/>
    <w:rsid w:val="00D16200"/>
    <w:rsid w:val="00D16236"/>
    <w:rsid w:val="00D165B4"/>
    <w:rsid w:val="00D166EB"/>
    <w:rsid w:val="00D166EF"/>
    <w:rsid w:val="00D16732"/>
    <w:rsid w:val="00D16CD4"/>
    <w:rsid w:val="00D16DE0"/>
    <w:rsid w:val="00D16F7B"/>
    <w:rsid w:val="00D1725A"/>
    <w:rsid w:val="00D175E6"/>
    <w:rsid w:val="00D1797F"/>
    <w:rsid w:val="00D17DC2"/>
    <w:rsid w:val="00D17FE7"/>
    <w:rsid w:val="00D2009D"/>
    <w:rsid w:val="00D2065C"/>
    <w:rsid w:val="00D2075E"/>
    <w:rsid w:val="00D209A3"/>
    <w:rsid w:val="00D20BC8"/>
    <w:rsid w:val="00D20CC9"/>
    <w:rsid w:val="00D21177"/>
    <w:rsid w:val="00D21344"/>
    <w:rsid w:val="00D21402"/>
    <w:rsid w:val="00D215EC"/>
    <w:rsid w:val="00D21A95"/>
    <w:rsid w:val="00D21EE5"/>
    <w:rsid w:val="00D22286"/>
    <w:rsid w:val="00D22783"/>
    <w:rsid w:val="00D23035"/>
    <w:rsid w:val="00D23194"/>
    <w:rsid w:val="00D236C5"/>
    <w:rsid w:val="00D23D3B"/>
    <w:rsid w:val="00D23E17"/>
    <w:rsid w:val="00D242A3"/>
    <w:rsid w:val="00D24861"/>
    <w:rsid w:val="00D24EA2"/>
    <w:rsid w:val="00D251B0"/>
    <w:rsid w:val="00D252CC"/>
    <w:rsid w:val="00D25315"/>
    <w:rsid w:val="00D25386"/>
    <w:rsid w:val="00D25CE2"/>
    <w:rsid w:val="00D25F42"/>
    <w:rsid w:val="00D260DA"/>
    <w:rsid w:val="00D262B2"/>
    <w:rsid w:val="00D26461"/>
    <w:rsid w:val="00D2662E"/>
    <w:rsid w:val="00D266C8"/>
    <w:rsid w:val="00D26B79"/>
    <w:rsid w:val="00D26CB2"/>
    <w:rsid w:val="00D26CE7"/>
    <w:rsid w:val="00D26DD9"/>
    <w:rsid w:val="00D270F3"/>
    <w:rsid w:val="00D272E4"/>
    <w:rsid w:val="00D27B73"/>
    <w:rsid w:val="00D27BA1"/>
    <w:rsid w:val="00D27D35"/>
    <w:rsid w:val="00D303B3"/>
    <w:rsid w:val="00D30553"/>
    <w:rsid w:val="00D30796"/>
    <w:rsid w:val="00D3098E"/>
    <w:rsid w:val="00D30C27"/>
    <w:rsid w:val="00D30E6A"/>
    <w:rsid w:val="00D30EE8"/>
    <w:rsid w:val="00D30EEF"/>
    <w:rsid w:val="00D31288"/>
    <w:rsid w:val="00D316EA"/>
    <w:rsid w:val="00D31AF3"/>
    <w:rsid w:val="00D31B6A"/>
    <w:rsid w:val="00D31F48"/>
    <w:rsid w:val="00D3272B"/>
    <w:rsid w:val="00D32BC9"/>
    <w:rsid w:val="00D32C15"/>
    <w:rsid w:val="00D32EB0"/>
    <w:rsid w:val="00D33258"/>
    <w:rsid w:val="00D3390F"/>
    <w:rsid w:val="00D33F0C"/>
    <w:rsid w:val="00D3420C"/>
    <w:rsid w:val="00D34394"/>
    <w:rsid w:val="00D349E6"/>
    <w:rsid w:val="00D34B52"/>
    <w:rsid w:val="00D34E9B"/>
    <w:rsid w:val="00D35265"/>
    <w:rsid w:val="00D354D3"/>
    <w:rsid w:val="00D3556D"/>
    <w:rsid w:val="00D35697"/>
    <w:rsid w:val="00D35BD1"/>
    <w:rsid w:val="00D35F0D"/>
    <w:rsid w:val="00D3603E"/>
    <w:rsid w:val="00D36166"/>
    <w:rsid w:val="00D366C7"/>
    <w:rsid w:val="00D3685D"/>
    <w:rsid w:val="00D3692F"/>
    <w:rsid w:val="00D36B27"/>
    <w:rsid w:val="00D36E99"/>
    <w:rsid w:val="00D37014"/>
    <w:rsid w:val="00D37627"/>
    <w:rsid w:val="00D3780C"/>
    <w:rsid w:val="00D37E82"/>
    <w:rsid w:val="00D4002E"/>
    <w:rsid w:val="00D4032A"/>
    <w:rsid w:val="00D40432"/>
    <w:rsid w:val="00D40CA1"/>
    <w:rsid w:val="00D40E7E"/>
    <w:rsid w:val="00D41116"/>
    <w:rsid w:val="00D41171"/>
    <w:rsid w:val="00D4126E"/>
    <w:rsid w:val="00D41574"/>
    <w:rsid w:val="00D41755"/>
    <w:rsid w:val="00D41B86"/>
    <w:rsid w:val="00D41BAE"/>
    <w:rsid w:val="00D41C20"/>
    <w:rsid w:val="00D41CF0"/>
    <w:rsid w:val="00D41D0D"/>
    <w:rsid w:val="00D41D51"/>
    <w:rsid w:val="00D41E60"/>
    <w:rsid w:val="00D41F64"/>
    <w:rsid w:val="00D42126"/>
    <w:rsid w:val="00D42879"/>
    <w:rsid w:val="00D4292A"/>
    <w:rsid w:val="00D42B34"/>
    <w:rsid w:val="00D42DF9"/>
    <w:rsid w:val="00D42FC6"/>
    <w:rsid w:val="00D432A9"/>
    <w:rsid w:val="00D43766"/>
    <w:rsid w:val="00D43768"/>
    <w:rsid w:val="00D43C33"/>
    <w:rsid w:val="00D43D62"/>
    <w:rsid w:val="00D43F79"/>
    <w:rsid w:val="00D44439"/>
    <w:rsid w:val="00D4444B"/>
    <w:rsid w:val="00D4457F"/>
    <w:rsid w:val="00D4484B"/>
    <w:rsid w:val="00D4499E"/>
    <w:rsid w:val="00D44F50"/>
    <w:rsid w:val="00D4546C"/>
    <w:rsid w:val="00D45584"/>
    <w:rsid w:val="00D45D73"/>
    <w:rsid w:val="00D45E3D"/>
    <w:rsid w:val="00D466E0"/>
    <w:rsid w:val="00D46F56"/>
    <w:rsid w:val="00D46FE4"/>
    <w:rsid w:val="00D4718D"/>
    <w:rsid w:val="00D474AE"/>
    <w:rsid w:val="00D4756A"/>
    <w:rsid w:val="00D47779"/>
    <w:rsid w:val="00D47F02"/>
    <w:rsid w:val="00D47FE8"/>
    <w:rsid w:val="00D50095"/>
    <w:rsid w:val="00D5025B"/>
    <w:rsid w:val="00D505AD"/>
    <w:rsid w:val="00D506F6"/>
    <w:rsid w:val="00D50814"/>
    <w:rsid w:val="00D50EDE"/>
    <w:rsid w:val="00D5128D"/>
    <w:rsid w:val="00D514C1"/>
    <w:rsid w:val="00D51587"/>
    <w:rsid w:val="00D5171E"/>
    <w:rsid w:val="00D51741"/>
    <w:rsid w:val="00D51F50"/>
    <w:rsid w:val="00D52072"/>
    <w:rsid w:val="00D5220E"/>
    <w:rsid w:val="00D526AE"/>
    <w:rsid w:val="00D52736"/>
    <w:rsid w:val="00D52BED"/>
    <w:rsid w:val="00D53410"/>
    <w:rsid w:val="00D53557"/>
    <w:rsid w:val="00D53828"/>
    <w:rsid w:val="00D53833"/>
    <w:rsid w:val="00D53AD1"/>
    <w:rsid w:val="00D53F4A"/>
    <w:rsid w:val="00D53F8D"/>
    <w:rsid w:val="00D540AD"/>
    <w:rsid w:val="00D54481"/>
    <w:rsid w:val="00D54B9F"/>
    <w:rsid w:val="00D55542"/>
    <w:rsid w:val="00D55937"/>
    <w:rsid w:val="00D55B48"/>
    <w:rsid w:val="00D56018"/>
    <w:rsid w:val="00D560BC"/>
    <w:rsid w:val="00D565B8"/>
    <w:rsid w:val="00D5664A"/>
    <w:rsid w:val="00D568DB"/>
    <w:rsid w:val="00D56B6B"/>
    <w:rsid w:val="00D571AA"/>
    <w:rsid w:val="00D57266"/>
    <w:rsid w:val="00D57503"/>
    <w:rsid w:val="00D5766A"/>
    <w:rsid w:val="00D57E76"/>
    <w:rsid w:val="00D57F3D"/>
    <w:rsid w:val="00D57F75"/>
    <w:rsid w:val="00D6025C"/>
    <w:rsid w:val="00D60A1E"/>
    <w:rsid w:val="00D60A9E"/>
    <w:rsid w:val="00D60B0E"/>
    <w:rsid w:val="00D60EA2"/>
    <w:rsid w:val="00D61302"/>
    <w:rsid w:val="00D61452"/>
    <w:rsid w:val="00D61601"/>
    <w:rsid w:val="00D61662"/>
    <w:rsid w:val="00D61EE2"/>
    <w:rsid w:val="00D62168"/>
    <w:rsid w:val="00D62213"/>
    <w:rsid w:val="00D631D8"/>
    <w:rsid w:val="00D6387C"/>
    <w:rsid w:val="00D63BB8"/>
    <w:rsid w:val="00D63C2B"/>
    <w:rsid w:val="00D63DFD"/>
    <w:rsid w:val="00D63EF1"/>
    <w:rsid w:val="00D64C9F"/>
    <w:rsid w:val="00D64D97"/>
    <w:rsid w:val="00D64DFC"/>
    <w:rsid w:val="00D64EDB"/>
    <w:rsid w:val="00D64F69"/>
    <w:rsid w:val="00D651BB"/>
    <w:rsid w:val="00D652BC"/>
    <w:rsid w:val="00D65743"/>
    <w:rsid w:val="00D658F4"/>
    <w:rsid w:val="00D65B95"/>
    <w:rsid w:val="00D65C37"/>
    <w:rsid w:val="00D65F40"/>
    <w:rsid w:val="00D663BE"/>
    <w:rsid w:val="00D66FB2"/>
    <w:rsid w:val="00D6754C"/>
    <w:rsid w:val="00D67971"/>
    <w:rsid w:val="00D67AD1"/>
    <w:rsid w:val="00D67D2E"/>
    <w:rsid w:val="00D70364"/>
    <w:rsid w:val="00D704DD"/>
    <w:rsid w:val="00D70507"/>
    <w:rsid w:val="00D708EE"/>
    <w:rsid w:val="00D70AB4"/>
    <w:rsid w:val="00D70CF8"/>
    <w:rsid w:val="00D7140C"/>
    <w:rsid w:val="00D71733"/>
    <w:rsid w:val="00D7182E"/>
    <w:rsid w:val="00D71D23"/>
    <w:rsid w:val="00D71F15"/>
    <w:rsid w:val="00D728CD"/>
    <w:rsid w:val="00D728FA"/>
    <w:rsid w:val="00D72B01"/>
    <w:rsid w:val="00D72BF6"/>
    <w:rsid w:val="00D730FA"/>
    <w:rsid w:val="00D731C9"/>
    <w:rsid w:val="00D737E3"/>
    <w:rsid w:val="00D73FF4"/>
    <w:rsid w:val="00D74133"/>
    <w:rsid w:val="00D74A15"/>
    <w:rsid w:val="00D74A28"/>
    <w:rsid w:val="00D74C3E"/>
    <w:rsid w:val="00D74CDA"/>
    <w:rsid w:val="00D74D08"/>
    <w:rsid w:val="00D74DE9"/>
    <w:rsid w:val="00D75680"/>
    <w:rsid w:val="00D759E9"/>
    <w:rsid w:val="00D75A7C"/>
    <w:rsid w:val="00D76336"/>
    <w:rsid w:val="00D76586"/>
    <w:rsid w:val="00D765C9"/>
    <w:rsid w:val="00D765D6"/>
    <w:rsid w:val="00D76D08"/>
    <w:rsid w:val="00D771AA"/>
    <w:rsid w:val="00D779A5"/>
    <w:rsid w:val="00D77BA7"/>
    <w:rsid w:val="00D77DB1"/>
    <w:rsid w:val="00D802B1"/>
    <w:rsid w:val="00D80623"/>
    <w:rsid w:val="00D80774"/>
    <w:rsid w:val="00D808B1"/>
    <w:rsid w:val="00D80AE5"/>
    <w:rsid w:val="00D80EA1"/>
    <w:rsid w:val="00D80EE7"/>
    <w:rsid w:val="00D8177D"/>
    <w:rsid w:val="00D81B40"/>
    <w:rsid w:val="00D825B6"/>
    <w:rsid w:val="00D8320B"/>
    <w:rsid w:val="00D833EC"/>
    <w:rsid w:val="00D837B1"/>
    <w:rsid w:val="00D8405B"/>
    <w:rsid w:val="00D84139"/>
    <w:rsid w:val="00D845DB"/>
    <w:rsid w:val="00D845FE"/>
    <w:rsid w:val="00D848C7"/>
    <w:rsid w:val="00D84D21"/>
    <w:rsid w:val="00D84D75"/>
    <w:rsid w:val="00D85177"/>
    <w:rsid w:val="00D85A2B"/>
    <w:rsid w:val="00D85A81"/>
    <w:rsid w:val="00D85E34"/>
    <w:rsid w:val="00D865A1"/>
    <w:rsid w:val="00D865FF"/>
    <w:rsid w:val="00D8671E"/>
    <w:rsid w:val="00D86CE3"/>
    <w:rsid w:val="00D872AB"/>
    <w:rsid w:val="00D8737D"/>
    <w:rsid w:val="00D8739A"/>
    <w:rsid w:val="00D87459"/>
    <w:rsid w:val="00D87684"/>
    <w:rsid w:val="00D8773A"/>
    <w:rsid w:val="00D87832"/>
    <w:rsid w:val="00D87974"/>
    <w:rsid w:val="00D87B1F"/>
    <w:rsid w:val="00D87E22"/>
    <w:rsid w:val="00D900F0"/>
    <w:rsid w:val="00D906AB"/>
    <w:rsid w:val="00D90960"/>
    <w:rsid w:val="00D909CC"/>
    <w:rsid w:val="00D909E1"/>
    <w:rsid w:val="00D90C06"/>
    <w:rsid w:val="00D91257"/>
    <w:rsid w:val="00D9135D"/>
    <w:rsid w:val="00D91F10"/>
    <w:rsid w:val="00D9206E"/>
    <w:rsid w:val="00D920ED"/>
    <w:rsid w:val="00D92342"/>
    <w:rsid w:val="00D92380"/>
    <w:rsid w:val="00D924F2"/>
    <w:rsid w:val="00D92753"/>
    <w:rsid w:val="00D92902"/>
    <w:rsid w:val="00D92FC3"/>
    <w:rsid w:val="00D930FA"/>
    <w:rsid w:val="00D93115"/>
    <w:rsid w:val="00D93301"/>
    <w:rsid w:val="00D93381"/>
    <w:rsid w:val="00D9342A"/>
    <w:rsid w:val="00D93571"/>
    <w:rsid w:val="00D93B56"/>
    <w:rsid w:val="00D93B8D"/>
    <w:rsid w:val="00D94023"/>
    <w:rsid w:val="00D9460E"/>
    <w:rsid w:val="00D9496C"/>
    <w:rsid w:val="00D94CCE"/>
    <w:rsid w:val="00D94EFE"/>
    <w:rsid w:val="00D94F8F"/>
    <w:rsid w:val="00D951E9"/>
    <w:rsid w:val="00D95B94"/>
    <w:rsid w:val="00D9607E"/>
    <w:rsid w:val="00D960B4"/>
    <w:rsid w:val="00D9612E"/>
    <w:rsid w:val="00D9624E"/>
    <w:rsid w:val="00D96421"/>
    <w:rsid w:val="00D964C2"/>
    <w:rsid w:val="00D967E8"/>
    <w:rsid w:val="00D96894"/>
    <w:rsid w:val="00D96D46"/>
    <w:rsid w:val="00D97267"/>
    <w:rsid w:val="00D9727F"/>
    <w:rsid w:val="00D973D7"/>
    <w:rsid w:val="00D976C1"/>
    <w:rsid w:val="00D97C7D"/>
    <w:rsid w:val="00D97F26"/>
    <w:rsid w:val="00D97F45"/>
    <w:rsid w:val="00DA0188"/>
    <w:rsid w:val="00DA02AC"/>
    <w:rsid w:val="00DA095D"/>
    <w:rsid w:val="00DA097A"/>
    <w:rsid w:val="00DA0B56"/>
    <w:rsid w:val="00DA12D9"/>
    <w:rsid w:val="00DA179D"/>
    <w:rsid w:val="00DA1A87"/>
    <w:rsid w:val="00DA1D65"/>
    <w:rsid w:val="00DA1EF0"/>
    <w:rsid w:val="00DA2EB6"/>
    <w:rsid w:val="00DA2FCF"/>
    <w:rsid w:val="00DA2FE9"/>
    <w:rsid w:val="00DA34A0"/>
    <w:rsid w:val="00DA3D9F"/>
    <w:rsid w:val="00DA464A"/>
    <w:rsid w:val="00DA472D"/>
    <w:rsid w:val="00DA4D06"/>
    <w:rsid w:val="00DA4D93"/>
    <w:rsid w:val="00DA4DFB"/>
    <w:rsid w:val="00DA55CF"/>
    <w:rsid w:val="00DA585F"/>
    <w:rsid w:val="00DA5B59"/>
    <w:rsid w:val="00DA6838"/>
    <w:rsid w:val="00DA699D"/>
    <w:rsid w:val="00DA6D34"/>
    <w:rsid w:val="00DA768B"/>
    <w:rsid w:val="00DA7757"/>
    <w:rsid w:val="00DA78BE"/>
    <w:rsid w:val="00DA7A52"/>
    <w:rsid w:val="00DB007A"/>
    <w:rsid w:val="00DB00B2"/>
    <w:rsid w:val="00DB076E"/>
    <w:rsid w:val="00DB0B22"/>
    <w:rsid w:val="00DB1029"/>
    <w:rsid w:val="00DB1133"/>
    <w:rsid w:val="00DB136B"/>
    <w:rsid w:val="00DB167B"/>
    <w:rsid w:val="00DB1A3C"/>
    <w:rsid w:val="00DB206D"/>
    <w:rsid w:val="00DB222C"/>
    <w:rsid w:val="00DB2419"/>
    <w:rsid w:val="00DB2646"/>
    <w:rsid w:val="00DB2780"/>
    <w:rsid w:val="00DB2C5F"/>
    <w:rsid w:val="00DB2DCA"/>
    <w:rsid w:val="00DB3078"/>
    <w:rsid w:val="00DB307F"/>
    <w:rsid w:val="00DB3129"/>
    <w:rsid w:val="00DB3292"/>
    <w:rsid w:val="00DB35FC"/>
    <w:rsid w:val="00DB38E4"/>
    <w:rsid w:val="00DB39E0"/>
    <w:rsid w:val="00DB3BFB"/>
    <w:rsid w:val="00DB3CE9"/>
    <w:rsid w:val="00DB3F97"/>
    <w:rsid w:val="00DB4005"/>
    <w:rsid w:val="00DB414D"/>
    <w:rsid w:val="00DB43B2"/>
    <w:rsid w:val="00DB4433"/>
    <w:rsid w:val="00DB46B0"/>
    <w:rsid w:val="00DB4848"/>
    <w:rsid w:val="00DB492F"/>
    <w:rsid w:val="00DB49DA"/>
    <w:rsid w:val="00DB4B0A"/>
    <w:rsid w:val="00DB4C93"/>
    <w:rsid w:val="00DB5019"/>
    <w:rsid w:val="00DB5224"/>
    <w:rsid w:val="00DB52A6"/>
    <w:rsid w:val="00DB53F9"/>
    <w:rsid w:val="00DB55B0"/>
    <w:rsid w:val="00DB595C"/>
    <w:rsid w:val="00DB5C09"/>
    <w:rsid w:val="00DB5CF3"/>
    <w:rsid w:val="00DB61E0"/>
    <w:rsid w:val="00DB6486"/>
    <w:rsid w:val="00DB67AE"/>
    <w:rsid w:val="00DB6CA6"/>
    <w:rsid w:val="00DB71A0"/>
    <w:rsid w:val="00DB7360"/>
    <w:rsid w:val="00DB744D"/>
    <w:rsid w:val="00DB7A20"/>
    <w:rsid w:val="00DB7B8D"/>
    <w:rsid w:val="00DB7F3F"/>
    <w:rsid w:val="00DC01A6"/>
    <w:rsid w:val="00DC027B"/>
    <w:rsid w:val="00DC0729"/>
    <w:rsid w:val="00DC0848"/>
    <w:rsid w:val="00DC099C"/>
    <w:rsid w:val="00DC112D"/>
    <w:rsid w:val="00DC143A"/>
    <w:rsid w:val="00DC1AB8"/>
    <w:rsid w:val="00DC1AD4"/>
    <w:rsid w:val="00DC2168"/>
    <w:rsid w:val="00DC2370"/>
    <w:rsid w:val="00DC23B2"/>
    <w:rsid w:val="00DC256F"/>
    <w:rsid w:val="00DC2679"/>
    <w:rsid w:val="00DC2883"/>
    <w:rsid w:val="00DC2CB7"/>
    <w:rsid w:val="00DC2CE7"/>
    <w:rsid w:val="00DC2E4F"/>
    <w:rsid w:val="00DC2E8E"/>
    <w:rsid w:val="00DC345A"/>
    <w:rsid w:val="00DC382A"/>
    <w:rsid w:val="00DC38EF"/>
    <w:rsid w:val="00DC3AE1"/>
    <w:rsid w:val="00DC3D70"/>
    <w:rsid w:val="00DC42C2"/>
    <w:rsid w:val="00DC42CC"/>
    <w:rsid w:val="00DC4796"/>
    <w:rsid w:val="00DC4D2B"/>
    <w:rsid w:val="00DC5A89"/>
    <w:rsid w:val="00DC5B8A"/>
    <w:rsid w:val="00DC5C55"/>
    <w:rsid w:val="00DC5EF0"/>
    <w:rsid w:val="00DC624A"/>
    <w:rsid w:val="00DC62B4"/>
    <w:rsid w:val="00DC62E9"/>
    <w:rsid w:val="00DC64EF"/>
    <w:rsid w:val="00DC67F6"/>
    <w:rsid w:val="00DC69EC"/>
    <w:rsid w:val="00DC6C9F"/>
    <w:rsid w:val="00DC784A"/>
    <w:rsid w:val="00DC7D65"/>
    <w:rsid w:val="00DC7D6B"/>
    <w:rsid w:val="00DD019D"/>
    <w:rsid w:val="00DD0AF4"/>
    <w:rsid w:val="00DD10B2"/>
    <w:rsid w:val="00DD1252"/>
    <w:rsid w:val="00DD190E"/>
    <w:rsid w:val="00DD1C4F"/>
    <w:rsid w:val="00DD202E"/>
    <w:rsid w:val="00DD242C"/>
    <w:rsid w:val="00DD24E8"/>
    <w:rsid w:val="00DD2567"/>
    <w:rsid w:val="00DD2688"/>
    <w:rsid w:val="00DD294F"/>
    <w:rsid w:val="00DD2F03"/>
    <w:rsid w:val="00DD3160"/>
    <w:rsid w:val="00DD35B7"/>
    <w:rsid w:val="00DD35FE"/>
    <w:rsid w:val="00DD3C1E"/>
    <w:rsid w:val="00DD3C57"/>
    <w:rsid w:val="00DD410D"/>
    <w:rsid w:val="00DD46A0"/>
    <w:rsid w:val="00DD4723"/>
    <w:rsid w:val="00DD4732"/>
    <w:rsid w:val="00DD4C1E"/>
    <w:rsid w:val="00DD58FC"/>
    <w:rsid w:val="00DD5DD8"/>
    <w:rsid w:val="00DD63E3"/>
    <w:rsid w:val="00DD6958"/>
    <w:rsid w:val="00DD6BDC"/>
    <w:rsid w:val="00DD6C0A"/>
    <w:rsid w:val="00DD6EA6"/>
    <w:rsid w:val="00DD78C7"/>
    <w:rsid w:val="00DD7B19"/>
    <w:rsid w:val="00DE02B7"/>
    <w:rsid w:val="00DE03BB"/>
    <w:rsid w:val="00DE05DC"/>
    <w:rsid w:val="00DE078A"/>
    <w:rsid w:val="00DE07DF"/>
    <w:rsid w:val="00DE08F5"/>
    <w:rsid w:val="00DE0B32"/>
    <w:rsid w:val="00DE0D58"/>
    <w:rsid w:val="00DE1087"/>
    <w:rsid w:val="00DE1313"/>
    <w:rsid w:val="00DE1716"/>
    <w:rsid w:val="00DE1BB1"/>
    <w:rsid w:val="00DE1CB3"/>
    <w:rsid w:val="00DE1E90"/>
    <w:rsid w:val="00DE1EB4"/>
    <w:rsid w:val="00DE2395"/>
    <w:rsid w:val="00DE28A8"/>
    <w:rsid w:val="00DE2DE5"/>
    <w:rsid w:val="00DE3086"/>
    <w:rsid w:val="00DE30F9"/>
    <w:rsid w:val="00DE30FF"/>
    <w:rsid w:val="00DE3177"/>
    <w:rsid w:val="00DE36F8"/>
    <w:rsid w:val="00DE422C"/>
    <w:rsid w:val="00DE423E"/>
    <w:rsid w:val="00DE4AE8"/>
    <w:rsid w:val="00DE4B70"/>
    <w:rsid w:val="00DE4CF2"/>
    <w:rsid w:val="00DE4DAF"/>
    <w:rsid w:val="00DE5214"/>
    <w:rsid w:val="00DE62CC"/>
    <w:rsid w:val="00DE6385"/>
    <w:rsid w:val="00DE6A8E"/>
    <w:rsid w:val="00DE6C20"/>
    <w:rsid w:val="00DE6CB5"/>
    <w:rsid w:val="00DE7211"/>
    <w:rsid w:val="00DE7241"/>
    <w:rsid w:val="00DE730D"/>
    <w:rsid w:val="00DE769F"/>
    <w:rsid w:val="00DE7C27"/>
    <w:rsid w:val="00DE7ED9"/>
    <w:rsid w:val="00DF01DA"/>
    <w:rsid w:val="00DF064D"/>
    <w:rsid w:val="00DF070E"/>
    <w:rsid w:val="00DF098A"/>
    <w:rsid w:val="00DF0AE0"/>
    <w:rsid w:val="00DF0D28"/>
    <w:rsid w:val="00DF0FCC"/>
    <w:rsid w:val="00DF11B7"/>
    <w:rsid w:val="00DF124D"/>
    <w:rsid w:val="00DF13FE"/>
    <w:rsid w:val="00DF14E1"/>
    <w:rsid w:val="00DF1669"/>
    <w:rsid w:val="00DF1771"/>
    <w:rsid w:val="00DF1F8D"/>
    <w:rsid w:val="00DF2A21"/>
    <w:rsid w:val="00DF2C24"/>
    <w:rsid w:val="00DF2C25"/>
    <w:rsid w:val="00DF2D8E"/>
    <w:rsid w:val="00DF3077"/>
    <w:rsid w:val="00DF331E"/>
    <w:rsid w:val="00DF3340"/>
    <w:rsid w:val="00DF3555"/>
    <w:rsid w:val="00DF39F8"/>
    <w:rsid w:val="00DF3BE6"/>
    <w:rsid w:val="00DF3BFC"/>
    <w:rsid w:val="00DF3CAC"/>
    <w:rsid w:val="00DF4022"/>
    <w:rsid w:val="00DF431F"/>
    <w:rsid w:val="00DF44C4"/>
    <w:rsid w:val="00DF46AD"/>
    <w:rsid w:val="00DF4D4D"/>
    <w:rsid w:val="00DF517F"/>
    <w:rsid w:val="00DF5F89"/>
    <w:rsid w:val="00DF62D9"/>
    <w:rsid w:val="00DF6359"/>
    <w:rsid w:val="00DF6988"/>
    <w:rsid w:val="00DF6ADB"/>
    <w:rsid w:val="00DF6DB6"/>
    <w:rsid w:val="00DF6DE4"/>
    <w:rsid w:val="00DF7220"/>
    <w:rsid w:val="00DF7AE5"/>
    <w:rsid w:val="00DF7C90"/>
    <w:rsid w:val="00DF7C9D"/>
    <w:rsid w:val="00E003D5"/>
    <w:rsid w:val="00E00540"/>
    <w:rsid w:val="00E007AD"/>
    <w:rsid w:val="00E00C37"/>
    <w:rsid w:val="00E0126B"/>
    <w:rsid w:val="00E01383"/>
    <w:rsid w:val="00E01920"/>
    <w:rsid w:val="00E019D2"/>
    <w:rsid w:val="00E01CD8"/>
    <w:rsid w:val="00E01DC9"/>
    <w:rsid w:val="00E01FCA"/>
    <w:rsid w:val="00E02122"/>
    <w:rsid w:val="00E021EB"/>
    <w:rsid w:val="00E02220"/>
    <w:rsid w:val="00E02266"/>
    <w:rsid w:val="00E029B5"/>
    <w:rsid w:val="00E02A07"/>
    <w:rsid w:val="00E02A7B"/>
    <w:rsid w:val="00E02FD7"/>
    <w:rsid w:val="00E03393"/>
    <w:rsid w:val="00E036DD"/>
    <w:rsid w:val="00E03829"/>
    <w:rsid w:val="00E03874"/>
    <w:rsid w:val="00E03AD8"/>
    <w:rsid w:val="00E03C15"/>
    <w:rsid w:val="00E03CCD"/>
    <w:rsid w:val="00E04139"/>
    <w:rsid w:val="00E0428D"/>
    <w:rsid w:val="00E044A7"/>
    <w:rsid w:val="00E04C0A"/>
    <w:rsid w:val="00E04DC7"/>
    <w:rsid w:val="00E05689"/>
    <w:rsid w:val="00E0571A"/>
    <w:rsid w:val="00E06176"/>
    <w:rsid w:val="00E06407"/>
    <w:rsid w:val="00E0655A"/>
    <w:rsid w:val="00E065F7"/>
    <w:rsid w:val="00E06C41"/>
    <w:rsid w:val="00E06E44"/>
    <w:rsid w:val="00E0732F"/>
    <w:rsid w:val="00E07F0A"/>
    <w:rsid w:val="00E10107"/>
    <w:rsid w:val="00E10140"/>
    <w:rsid w:val="00E101C0"/>
    <w:rsid w:val="00E101EB"/>
    <w:rsid w:val="00E1021B"/>
    <w:rsid w:val="00E10980"/>
    <w:rsid w:val="00E10AB0"/>
    <w:rsid w:val="00E10C46"/>
    <w:rsid w:val="00E11DF5"/>
    <w:rsid w:val="00E11F37"/>
    <w:rsid w:val="00E12136"/>
    <w:rsid w:val="00E122CF"/>
    <w:rsid w:val="00E12334"/>
    <w:rsid w:val="00E12ABD"/>
    <w:rsid w:val="00E12C31"/>
    <w:rsid w:val="00E133F7"/>
    <w:rsid w:val="00E13A8C"/>
    <w:rsid w:val="00E13D51"/>
    <w:rsid w:val="00E140F0"/>
    <w:rsid w:val="00E14A9D"/>
    <w:rsid w:val="00E14DE9"/>
    <w:rsid w:val="00E14E49"/>
    <w:rsid w:val="00E153D0"/>
    <w:rsid w:val="00E157EC"/>
    <w:rsid w:val="00E15801"/>
    <w:rsid w:val="00E15930"/>
    <w:rsid w:val="00E15F68"/>
    <w:rsid w:val="00E16364"/>
    <w:rsid w:val="00E169C5"/>
    <w:rsid w:val="00E169F6"/>
    <w:rsid w:val="00E16C47"/>
    <w:rsid w:val="00E16E23"/>
    <w:rsid w:val="00E16FCB"/>
    <w:rsid w:val="00E1710E"/>
    <w:rsid w:val="00E1722B"/>
    <w:rsid w:val="00E1750D"/>
    <w:rsid w:val="00E177E9"/>
    <w:rsid w:val="00E17D95"/>
    <w:rsid w:val="00E17D98"/>
    <w:rsid w:val="00E17F1F"/>
    <w:rsid w:val="00E20105"/>
    <w:rsid w:val="00E2049E"/>
    <w:rsid w:val="00E204E0"/>
    <w:rsid w:val="00E2056B"/>
    <w:rsid w:val="00E207D6"/>
    <w:rsid w:val="00E20BC4"/>
    <w:rsid w:val="00E2139A"/>
    <w:rsid w:val="00E21E27"/>
    <w:rsid w:val="00E2225B"/>
    <w:rsid w:val="00E22470"/>
    <w:rsid w:val="00E22505"/>
    <w:rsid w:val="00E2271E"/>
    <w:rsid w:val="00E2275C"/>
    <w:rsid w:val="00E2293C"/>
    <w:rsid w:val="00E229F6"/>
    <w:rsid w:val="00E22C29"/>
    <w:rsid w:val="00E22C37"/>
    <w:rsid w:val="00E22CD6"/>
    <w:rsid w:val="00E22E1C"/>
    <w:rsid w:val="00E22E3E"/>
    <w:rsid w:val="00E2301F"/>
    <w:rsid w:val="00E23173"/>
    <w:rsid w:val="00E231A3"/>
    <w:rsid w:val="00E232FF"/>
    <w:rsid w:val="00E2375D"/>
    <w:rsid w:val="00E23DF9"/>
    <w:rsid w:val="00E23F5C"/>
    <w:rsid w:val="00E243CF"/>
    <w:rsid w:val="00E246C6"/>
    <w:rsid w:val="00E249AB"/>
    <w:rsid w:val="00E24A7A"/>
    <w:rsid w:val="00E2501D"/>
    <w:rsid w:val="00E25020"/>
    <w:rsid w:val="00E2511B"/>
    <w:rsid w:val="00E251D3"/>
    <w:rsid w:val="00E255E3"/>
    <w:rsid w:val="00E25BBC"/>
    <w:rsid w:val="00E25F59"/>
    <w:rsid w:val="00E26332"/>
    <w:rsid w:val="00E2633B"/>
    <w:rsid w:val="00E266E8"/>
    <w:rsid w:val="00E2690F"/>
    <w:rsid w:val="00E26C0E"/>
    <w:rsid w:val="00E26E4C"/>
    <w:rsid w:val="00E26FB0"/>
    <w:rsid w:val="00E27174"/>
    <w:rsid w:val="00E2739D"/>
    <w:rsid w:val="00E2792B"/>
    <w:rsid w:val="00E279C6"/>
    <w:rsid w:val="00E3002C"/>
    <w:rsid w:val="00E30172"/>
    <w:rsid w:val="00E307CA"/>
    <w:rsid w:val="00E313AE"/>
    <w:rsid w:val="00E3210D"/>
    <w:rsid w:val="00E321EE"/>
    <w:rsid w:val="00E3221A"/>
    <w:rsid w:val="00E32DF3"/>
    <w:rsid w:val="00E32F11"/>
    <w:rsid w:val="00E335DF"/>
    <w:rsid w:val="00E336B9"/>
    <w:rsid w:val="00E33A64"/>
    <w:rsid w:val="00E33B41"/>
    <w:rsid w:val="00E33B60"/>
    <w:rsid w:val="00E33C59"/>
    <w:rsid w:val="00E33F82"/>
    <w:rsid w:val="00E33FDC"/>
    <w:rsid w:val="00E346D8"/>
    <w:rsid w:val="00E3566D"/>
    <w:rsid w:val="00E35B3B"/>
    <w:rsid w:val="00E35FF7"/>
    <w:rsid w:val="00E361CD"/>
    <w:rsid w:val="00E363A8"/>
    <w:rsid w:val="00E363FF"/>
    <w:rsid w:val="00E36403"/>
    <w:rsid w:val="00E368ED"/>
    <w:rsid w:val="00E36A2C"/>
    <w:rsid w:val="00E36D6B"/>
    <w:rsid w:val="00E371C1"/>
    <w:rsid w:val="00E374B0"/>
    <w:rsid w:val="00E37CF2"/>
    <w:rsid w:val="00E40184"/>
    <w:rsid w:val="00E4052A"/>
    <w:rsid w:val="00E40B46"/>
    <w:rsid w:val="00E412E4"/>
    <w:rsid w:val="00E412FA"/>
    <w:rsid w:val="00E41634"/>
    <w:rsid w:val="00E41B88"/>
    <w:rsid w:val="00E4209C"/>
    <w:rsid w:val="00E421E2"/>
    <w:rsid w:val="00E42294"/>
    <w:rsid w:val="00E42535"/>
    <w:rsid w:val="00E428CA"/>
    <w:rsid w:val="00E4317C"/>
    <w:rsid w:val="00E43AC6"/>
    <w:rsid w:val="00E43F9F"/>
    <w:rsid w:val="00E44079"/>
    <w:rsid w:val="00E44A63"/>
    <w:rsid w:val="00E44DD4"/>
    <w:rsid w:val="00E456A5"/>
    <w:rsid w:val="00E45915"/>
    <w:rsid w:val="00E45F39"/>
    <w:rsid w:val="00E46076"/>
    <w:rsid w:val="00E46602"/>
    <w:rsid w:val="00E46C9B"/>
    <w:rsid w:val="00E470B5"/>
    <w:rsid w:val="00E477F9"/>
    <w:rsid w:val="00E478B9"/>
    <w:rsid w:val="00E47D41"/>
    <w:rsid w:val="00E47E30"/>
    <w:rsid w:val="00E501C8"/>
    <w:rsid w:val="00E502BD"/>
    <w:rsid w:val="00E50536"/>
    <w:rsid w:val="00E505AA"/>
    <w:rsid w:val="00E505E5"/>
    <w:rsid w:val="00E507A6"/>
    <w:rsid w:val="00E5109E"/>
    <w:rsid w:val="00E51823"/>
    <w:rsid w:val="00E51F1A"/>
    <w:rsid w:val="00E51F90"/>
    <w:rsid w:val="00E526AC"/>
    <w:rsid w:val="00E52F2B"/>
    <w:rsid w:val="00E5389D"/>
    <w:rsid w:val="00E53940"/>
    <w:rsid w:val="00E53A97"/>
    <w:rsid w:val="00E544A7"/>
    <w:rsid w:val="00E544F0"/>
    <w:rsid w:val="00E54A08"/>
    <w:rsid w:val="00E54A19"/>
    <w:rsid w:val="00E54B93"/>
    <w:rsid w:val="00E54BA0"/>
    <w:rsid w:val="00E54C58"/>
    <w:rsid w:val="00E54C68"/>
    <w:rsid w:val="00E54D4C"/>
    <w:rsid w:val="00E550B3"/>
    <w:rsid w:val="00E55115"/>
    <w:rsid w:val="00E55440"/>
    <w:rsid w:val="00E55547"/>
    <w:rsid w:val="00E5562A"/>
    <w:rsid w:val="00E55DEC"/>
    <w:rsid w:val="00E565CC"/>
    <w:rsid w:val="00E56EE9"/>
    <w:rsid w:val="00E5714B"/>
    <w:rsid w:val="00E5727A"/>
    <w:rsid w:val="00E57378"/>
    <w:rsid w:val="00E57661"/>
    <w:rsid w:val="00E57979"/>
    <w:rsid w:val="00E605CB"/>
    <w:rsid w:val="00E6083D"/>
    <w:rsid w:val="00E6083F"/>
    <w:rsid w:val="00E60AF6"/>
    <w:rsid w:val="00E60D3B"/>
    <w:rsid w:val="00E612E0"/>
    <w:rsid w:val="00E61993"/>
    <w:rsid w:val="00E61AF9"/>
    <w:rsid w:val="00E6225F"/>
    <w:rsid w:val="00E622D1"/>
    <w:rsid w:val="00E62661"/>
    <w:rsid w:val="00E63330"/>
    <w:rsid w:val="00E6374C"/>
    <w:rsid w:val="00E63814"/>
    <w:rsid w:val="00E63832"/>
    <w:rsid w:val="00E63904"/>
    <w:rsid w:val="00E6482A"/>
    <w:rsid w:val="00E6490F"/>
    <w:rsid w:val="00E64E75"/>
    <w:rsid w:val="00E64E95"/>
    <w:rsid w:val="00E64F43"/>
    <w:rsid w:val="00E654F5"/>
    <w:rsid w:val="00E661CE"/>
    <w:rsid w:val="00E6629D"/>
    <w:rsid w:val="00E666F1"/>
    <w:rsid w:val="00E66C83"/>
    <w:rsid w:val="00E66E48"/>
    <w:rsid w:val="00E67272"/>
    <w:rsid w:val="00E675BE"/>
    <w:rsid w:val="00E67676"/>
    <w:rsid w:val="00E67881"/>
    <w:rsid w:val="00E67D3B"/>
    <w:rsid w:val="00E67FB8"/>
    <w:rsid w:val="00E70106"/>
    <w:rsid w:val="00E7024D"/>
    <w:rsid w:val="00E70467"/>
    <w:rsid w:val="00E70C7E"/>
    <w:rsid w:val="00E70D06"/>
    <w:rsid w:val="00E70F6A"/>
    <w:rsid w:val="00E71661"/>
    <w:rsid w:val="00E71FA0"/>
    <w:rsid w:val="00E72355"/>
    <w:rsid w:val="00E72853"/>
    <w:rsid w:val="00E72E18"/>
    <w:rsid w:val="00E7312E"/>
    <w:rsid w:val="00E7325B"/>
    <w:rsid w:val="00E7381C"/>
    <w:rsid w:val="00E73842"/>
    <w:rsid w:val="00E73873"/>
    <w:rsid w:val="00E73F5B"/>
    <w:rsid w:val="00E73FE2"/>
    <w:rsid w:val="00E7426C"/>
    <w:rsid w:val="00E7430D"/>
    <w:rsid w:val="00E743DC"/>
    <w:rsid w:val="00E744FC"/>
    <w:rsid w:val="00E747F5"/>
    <w:rsid w:val="00E74D46"/>
    <w:rsid w:val="00E74D78"/>
    <w:rsid w:val="00E74E19"/>
    <w:rsid w:val="00E74E36"/>
    <w:rsid w:val="00E75373"/>
    <w:rsid w:val="00E75460"/>
    <w:rsid w:val="00E759E5"/>
    <w:rsid w:val="00E75DDE"/>
    <w:rsid w:val="00E76C22"/>
    <w:rsid w:val="00E77066"/>
    <w:rsid w:val="00E772BC"/>
    <w:rsid w:val="00E77B91"/>
    <w:rsid w:val="00E80066"/>
    <w:rsid w:val="00E807D4"/>
    <w:rsid w:val="00E807FC"/>
    <w:rsid w:val="00E80BFF"/>
    <w:rsid w:val="00E80C70"/>
    <w:rsid w:val="00E80FDA"/>
    <w:rsid w:val="00E8127C"/>
    <w:rsid w:val="00E81859"/>
    <w:rsid w:val="00E818E1"/>
    <w:rsid w:val="00E81CB8"/>
    <w:rsid w:val="00E82903"/>
    <w:rsid w:val="00E82F4E"/>
    <w:rsid w:val="00E8302F"/>
    <w:rsid w:val="00E8304B"/>
    <w:rsid w:val="00E83438"/>
    <w:rsid w:val="00E8368B"/>
    <w:rsid w:val="00E838A8"/>
    <w:rsid w:val="00E842AE"/>
    <w:rsid w:val="00E84613"/>
    <w:rsid w:val="00E847D4"/>
    <w:rsid w:val="00E847D8"/>
    <w:rsid w:val="00E84DF6"/>
    <w:rsid w:val="00E85349"/>
    <w:rsid w:val="00E85910"/>
    <w:rsid w:val="00E861B4"/>
    <w:rsid w:val="00E86307"/>
    <w:rsid w:val="00E86E52"/>
    <w:rsid w:val="00E86E73"/>
    <w:rsid w:val="00E86E9D"/>
    <w:rsid w:val="00E871B4"/>
    <w:rsid w:val="00E871B6"/>
    <w:rsid w:val="00E8772B"/>
    <w:rsid w:val="00E87C3E"/>
    <w:rsid w:val="00E87E38"/>
    <w:rsid w:val="00E87ECE"/>
    <w:rsid w:val="00E87F7E"/>
    <w:rsid w:val="00E900DE"/>
    <w:rsid w:val="00E901C8"/>
    <w:rsid w:val="00E9036B"/>
    <w:rsid w:val="00E904DB"/>
    <w:rsid w:val="00E906EF"/>
    <w:rsid w:val="00E90745"/>
    <w:rsid w:val="00E90782"/>
    <w:rsid w:val="00E90E46"/>
    <w:rsid w:val="00E910E2"/>
    <w:rsid w:val="00E918BC"/>
    <w:rsid w:val="00E92483"/>
    <w:rsid w:val="00E924B5"/>
    <w:rsid w:val="00E9284D"/>
    <w:rsid w:val="00E92D9D"/>
    <w:rsid w:val="00E9329D"/>
    <w:rsid w:val="00E93533"/>
    <w:rsid w:val="00E93B9B"/>
    <w:rsid w:val="00E94068"/>
    <w:rsid w:val="00E940C8"/>
    <w:rsid w:val="00E9437F"/>
    <w:rsid w:val="00E944CE"/>
    <w:rsid w:val="00E94DFE"/>
    <w:rsid w:val="00E951D9"/>
    <w:rsid w:val="00E9535D"/>
    <w:rsid w:val="00E9541C"/>
    <w:rsid w:val="00E95AB1"/>
    <w:rsid w:val="00E95C8A"/>
    <w:rsid w:val="00E95D7F"/>
    <w:rsid w:val="00E960EA"/>
    <w:rsid w:val="00E96129"/>
    <w:rsid w:val="00E9612B"/>
    <w:rsid w:val="00E96267"/>
    <w:rsid w:val="00E96271"/>
    <w:rsid w:val="00E9632D"/>
    <w:rsid w:val="00E96788"/>
    <w:rsid w:val="00E96808"/>
    <w:rsid w:val="00E96887"/>
    <w:rsid w:val="00E96948"/>
    <w:rsid w:val="00E96AD6"/>
    <w:rsid w:val="00E975C8"/>
    <w:rsid w:val="00E975F3"/>
    <w:rsid w:val="00E9767B"/>
    <w:rsid w:val="00EA022C"/>
    <w:rsid w:val="00EA0782"/>
    <w:rsid w:val="00EA0AB4"/>
    <w:rsid w:val="00EA0ECB"/>
    <w:rsid w:val="00EA0EDD"/>
    <w:rsid w:val="00EA17FA"/>
    <w:rsid w:val="00EA1A4D"/>
    <w:rsid w:val="00EA1C30"/>
    <w:rsid w:val="00EA23A9"/>
    <w:rsid w:val="00EA2594"/>
    <w:rsid w:val="00EA2E9E"/>
    <w:rsid w:val="00EA31E4"/>
    <w:rsid w:val="00EA3610"/>
    <w:rsid w:val="00EA3B9A"/>
    <w:rsid w:val="00EA4778"/>
    <w:rsid w:val="00EA496B"/>
    <w:rsid w:val="00EA4B29"/>
    <w:rsid w:val="00EA4BB4"/>
    <w:rsid w:val="00EA4D48"/>
    <w:rsid w:val="00EA4DC1"/>
    <w:rsid w:val="00EA500E"/>
    <w:rsid w:val="00EA5095"/>
    <w:rsid w:val="00EA5289"/>
    <w:rsid w:val="00EA5355"/>
    <w:rsid w:val="00EA5503"/>
    <w:rsid w:val="00EA569D"/>
    <w:rsid w:val="00EA5AB0"/>
    <w:rsid w:val="00EA5CCC"/>
    <w:rsid w:val="00EA616A"/>
    <w:rsid w:val="00EA63FF"/>
    <w:rsid w:val="00EA6437"/>
    <w:rsid w:val="00EA6A1E"/>
    <w:rsid w:val="00EA6CBE"/>
    <w:rsid w:val="00EA7115"/>
    <w:rsid w:val="00EA78C8"/>
    <w:rsid w:val="00EA792D"/>
    <w:rsid w:val="00EA7EC3"/>
    <w:rsid w:val="00EB004A"/>
    <w:rsid w:val="00EB0130"/>
    <w:rsid w:val="00EB03A5"/>
    <w:rsid w:val="00EB0D22"/>
    <w:rsid w:val="00EB0D86"/>
    <w:rsid w:val="00EB132B"/>
    <w:rsid w:val="00EB1525"/>
    <w:rsid w:val="00EB1605"/>
    <w:rsid w:val="00EB1615"/>
    <w:rsid w:val="00EB164E"/>
    <w:rsid w:val="00EB1A0C"/>
    <w:rsid w:val="00EB1A67"/>
    <w:rsid w:val="00EB1ACB"/>
    <w:rsid w:val="00EB1AF3"/>
    <w:rsid w:val="00EB1C8B"/>
    <w:rsid w:val="00EB2063"/>
    <w:rsid w:val="00EB2159"/>
    <w:rsid w:val="00EB227B"/>
    <w:rsid w:val="00EB2820"/>
    <w:rsid w:val="00EB2906"/>
    <w:rsid w:val="00EB3768"/>
    <w:rsid w:val="00EB3AF7"/>
    <w:rsid w:val="00EB3BC2"/>
    <w:rsid w:val="00EB3EB2"/>
    <w:rsid w:val="00EB455A"/>
    <w:rsid w:val="00EB49CC"/>
    <w:rsid w:val="00EB4EAC"/>
    <w:rsid w:val="00EB554C"/>
    <w:rsid w:val="00EB56D0"/>
    <w:rsid w:val="00EB595E"/>
    <w:rsid w:val="00EB5F8D"/>
    <w:rsid w:val="00EB68E2"/>
    <w:rsid w:val="00EB68F0"/>
    <w:rsid w:val="00EB6A42"/>
    <w:rsid w:val="00EB6A5B"/>
    <w:rsid w:val="00EB6ADD"/>
    <w:rsid w:val="00EB6BB0"/>
    <w:rsid w:val="00EB7016"/>
    <w:rsid w:val="00EB74E6"/>
    <w:rsid w:val="00EB7D08"/>
    <w:rsid w:val="00EB7FBF"/>
    <w:rsid w:val="00EC0364"/>
    <w:rsid w:val="00EC0AB8"/>
    <w:rsid w:val="00EC0FCD"/>
    <w:rsid w:val="00EC12BB"/>
    <w:rsid w:val="00EC158A"/>
    <w:rsid w:val="00EC177D"/>
    <w:rsid w:val="00EC18BD"/>
    <w:rsid w:val="00EC1FDE"/>
    <w:rsid w:val="00EC24A4"/>
    <w:rsid w:val="00EC28EC"/>
    <w:rsid w:val="00EC2C2E"/>
    <w:rsid w:val="00EC303D"/>
    <w:rsid w:val="00EC3252"/>
    <w:rsid w:val="00EC3611"/>
    <w:rsid w:val="00EC36F1"/>
    <w:rsid w:val="00EC38EE"/>
    <w:rsid w:val="00EC3B6C"/>
    <w:rsid w:val="00EC3E8C"/>
    <w:rsid w:val="00EC4486"/>
    <w:rsid w:val="00EC45E3"/>
    <w:rsid w:val="00EC45F2"/>
    <w:rsid w:val="00EC4D5F"/>
    <w:rsid w:val="00EC5947"/>
    <w:rsid w:val="00EC5B8D"/>
    <w:rsid w:val="00EC5FBD"/>
    <w:rsid w:val="00EC5FD5"/>
    <w:rsid w:val="00EC6041"/>
    <w:rsid w:val="00EC6398"/>
    <w:rsid w:val="00EC6F7C"/>
    <w:rsid w:val="00EC7363"/>
    <w:rsid w:val="00EC7A75"/>
    <w:rsid w:val="00ED01ED"/>
    <w:rsid w:val="00ED0205"/>
    <w:rsid w:val="00ED06FA"/>
    <w:rsid w:val="00ED07C7"/>
    <w:rsid w:val="00ED0B78"/>
    <w:rsid w:val="00ED0BE3"/>
    <w:rsid w:val="00ED0DF3"/>
    <w:rsid w:val="00ED0FF9"/>
    <w:rsid w:val="00ED14BD"/>
    <w:rsid w:val="00ED1BAD"/>
    <w:rsid w:val="00ED2157"/>
    <w:rsid w:val="00ED2440"/>
    <w:rsid w:val="00ED2858"/>
    <w:rsid w:val="00ED2BAC"/>
    <w:rsid w:val="00ED2BD8"/>
    <w:rsid w:val="00ED2D24"/>
    <w:rsid w:val="00ED3168"/>
    <w:rsid w:val="00ED3836"/>
    <w:rsid w:val="00ED3873"/>
    <w:rsid w:val="00ED3AEE"/>
    <w:rsid w:val="00ED3B26"/>
    <w:rsid w:val="00ED3B2E"/>
    <w:rsid w:val="00ED3B77"/>
    <w:rsid w:val="00ED3EF8"/>
    <w:rsid w:val="00ED4006"/>
    <w:rsid w:val="00ED4C2B"/>
    <w:rsid w:val="00ED511C"/>
    <w:rsid w:val="00ED51F0"/>
    <w:rsid w:val="00ED522A"/>
    <w:rsid w:val="00ED54F8"/>
    <w:rsid w:val="00ED5797"/>
    <w:rsid w:val="00ED5B53"/>
    <w:rsid w:val="00ED5CB8"/>
    <w:rsid w:val="00ED5CC9"/>
    <w:rsid w:val="00ED5EC0"/>
    <w:rsid w:val="00ED5F6B"/>
    <w:rsid w:val="00ED65DD"/>
    <w:rsid w:val="00ED6674"/>
    <w:rsid w:val="00ED6927"/>
    <w:rsid w:val="00ED6F95"/>
    <w:rsid w:val="00ED6FA2"/>
    <w:rsid w:val="00ED7018"/>
    <w:rsid w:val="00ED7195"/>
    <w:rsid w:val="00ED71A3"/>
    <w:rsid w:val="00ED7323"/>
    <w:rsid w:val="00ED7392"/>
    <w:rsid w:val="00ED749B"/>
    <w:rsid w:val="00ED7894"/>
    <w:rsid w:val="00ED78A1"/>
    <w:rsid w:val="00ED79CF"/>
    <w:rsid w:val="00ED7B0E"/>
    <w:rsid w:val="00ED7E40"/>
    <w:rsid w:val="00EE0127"/>
    <w:rsid w:val="00EE07C4"/>
    <w:rsid w:val="00EE0C82"/>
    <w:rsid w:val="00EE1093"/>
    <w:rsid w:val="00EE11A0"/>
    <w:rsid w:val="00EE1250"/>
    <w:rsid w:val="00EE1BFE"/>
    <w:rsid w:val="00EE1F99"/>
    <w:rsid w:val="00EE2142"/>
    <w:rsid w:val="00EE3422"/>
    <w:rsid w:val="00EE3B29"/>
    <w:rsid w:val="00EE3C57"/>
    <w:rsid w:val="00EE471A"/>
    <w:rsid w:val="00EE474B"/>
    <w:rsid w:val="00EE4798"/>
    <w:rsid w:val="00EE47FF"/>
    <w:rsid w:val="00EE48BA"/>
    <w:rsid w:val="00EE4ABA"/>
    <w:rsid w:val="00EE54F9"/>
    <w:rsid w:val="00EE5B8A"/>
    <w:rsid w:val="00EE5CFD"/>
    <w:rsid w:val="00EE5E42"/>
    <w:rsid w:val="00EE6632"/>
    <w:rsid w:val="00EE6DD5"/>
    <w:rsid w:val="00EE6E86"/>
    <w:rsid w:val="00EE7127"/>
    <w:rsid w:val="00EE7654"/>
    <w:rsid w:val="00EE7AE2"/>
    <w:rsid w:val="00EE7AE8"/>
    <w:rsid w:val="00EF0920"/>
    <w:rsid w:val="00EF0AFA"/>
    <w:rsid w:val="00EF0E07"/>
    <w:rsid w:val="00EF20CB"/>
    <w:rsid w:val="00EF2139"/>
    <w:rsid w:val="00EF2835"/>
    <w:rsid w:val="00EF31D9"/>
    <w:rsid w:val="00EF352F"/>
    <w:rsid w:val="00EF36F4"/>
    <w:rsid w:val="00EF37C0"/>
    <w:rsid w:val="00EF3999"/>
    <w:rsid w:val="00EF3BED"/>
    <w:rsid w:val="00EF3BF2"/>
    <w:rsid w:val="00EF411B"/>
    <w:rsid w:val="00EF4126"/>
    <w:rsid w:val="00EF4181"/>
    <w:rsid w:val="00EF451B"/>
    <w:rsid w:val="00EF4683"/>
    <w:rsid w:val="00EF49A0"/>
    <w:rsid w:val="00EF4A21"/>
    <w:rsid w:val="00EF4A9E"/>
    <w:rsid w:val="00EF4AE0"/>
    <w:rsid w:val="00EF4B7E"/>
    <w:rsid w:val="00EF4E8A"/>
    <w:rsid w:val="00EF5798"/>
    <w:rsid w:val="00EF5AA3"/>
    <w:rsid w:val="00EF5F65"/>
    <w:rsid w:val="00EF6B77"/>
    <w:rsid w:val="00EF6D5B"/>
    <w:rsid w:val="00EF7134"/>
    <w:rsid w:val="00EF72BA"/>
    <w:rsid w:val="00EF791D"/>
    <w:rsid w:val="00EF7B4F"/>
    <w:rsid w:val="00EF7C4C"/>
    <w:rsid w:val="00EF7FF8"/>
    <w:rsid w:val="00F00113"/>
    <w:rsid w:val="00F0045A"/>
    <w:rsid w:val="00F00925"/>
    <w:rsid w:val="00F00D68"/>
    <w:rsid w:val="00F014EA"/>
    <w:rsid w:val="00F0176D"/>
    <w:rsid w:val="00F017AF"/>
    <w:rsid w:val="00F017FF"/>
    <w:rsid w:val="00F0226C"/>
    <w:rsid w:val="00F025AB"/>
    <w:rsid w:val="00F026A9"/>
    <w:rsid w:val="00F029FB"/>
    <w:rsid w:val="00F02CAA"/>
    <w:rsid w:val="00F03277"/>
    <w:rsid w:val="00F033D8"/>
    <w:rsid w:val="00F03833"/>
    <w:rsid w:val="00F03C7C"/>
    <w:rsid w:val="00F03EC2"/>
    <w:rsid w:val="00F04090"/>
    <w:rsid w:val="00F040E1"/>
    <w:rsid w:val="00F04458"/>
    <w:rsid w:val="00F044AC"/>
    <w:rsid w:val="00F045BD"/>
    <w:rsid w:val="00F04602"/>
    <w:rsid w:val="00F04694"/>
    <w:rsid w:val="00F0477A"/>
    <w:rsid w:val="00F04CB0"/>
    <w:rsid w:val="00F05A79"/>
    <w:rsid w:val="00F05FB2"/>
    <w:rsid w:val="00F05FDD"/>
    <w:rsid w:val="00F06281"/>
    <w:rsid w:val="00F06929"/>
    <w:rsid w:val="00F06933"/>
    <w:rsid w:val="00F069E0"/>
    <w:rsid w:val="00F07251"/>
    <w:rsid w:val="00F07C55"/>
    <w:rsid w:val="00F07E37"/>
    <w:rsid w:val="00F07EFF"/>
    <w:rsid w:val="00F07FE0"/>
    <w:rsid w:val="00F10188"/>
    <w:rsid w:val="00F101A7"/>
    <w:rsid w:val="00F10377"/>
    <w:rsid w:val="00F1043C"/>
    <w:rsid w:val="00F10530"/>
    <w:rsid w:val="00F10D61"/>
    <w:rsid w:val="00F10E7D"/>
    <w:rsid w:val="00F11114"/>
    <w:rsid w:val="00F1171F"/>
    <w:rsid w:val="00F1196A"/>
    <w:rsid w:val="00F11B0A"/>
    <w:rsid w:val="00F11B41"/>
    <w:rsid w:val="00F125AF"/>
    <w:rsid w:val="00F12807"/>
    <w:rsid w:val="00F129E4"/>
    <w:rsid w:val="00F12D7D"/>
    <w:rsid w:val="00F12F4A"/>
    <w:rsid w:val="00F13200"/>
    <w:rsid w:val="00F133C4"/>
    <w:rsid w:val="00F13678"/>
    <w:rsid w:val="00F14BA8"/>
    <w:rsid w:val="00F15149"/>
    <w:rsid w:val="00F1532D"/>
    <w:rsid w:val="00F153E9"/>
    <w:rsid w:val="00F1586E"/>
    <w:rsid w:val="00F15B3F"/>
    <w:rsid w:val="00F15C15"/>
    <w:rsid w:val="00F15D25"/>
    <w:rsid w:val="00F1674B"/>
    <w:rsid w:val="00F16DBB"/>
    <w:rsid w:val="00F173B9"/>
    <w:rsid w:val="00F17B64"/>
    <w:rsid w:val="00F17BFF"/>
    <w:rsid w:val="00F17C00"/>
    <w:rsid w:val="00F17E7E"/>
    <w:rsid w:val="00F2042C"/>
    <w:rsid w:val="00F20466"/>
    <w:rsid w:val="00F208BD"/>
    <w:rsid w:val="00F20AB3"/>
    <w:rsid w:val="00F20D58"/>
    <w:rsid w:val="00F210D4"/>
    <w:rsid w:val="00F2122B"/>
    <w:rsid w:val="00F21286"/>
    <w:rsid w:val="00F21483"/>
    <w:rsid w:val="00F21821"/>
    <w:rsid w:val="00F21863"/>
    <w:rsid w:val="00F219E4"/>
    <w:rsid w:val="00F21B64"/>
    <w:rsid w:val="00F2229C"/>
    <w:rsid w:val="00F22437"/>
    <w:rsid w:val="00F22983"/>
    <w:rsid w:val="00F22CAD"/>
    <w:rsid w:val="00F22CC5"/>
    <w:rsid w:val="00F22ECF"/>
    <w:rsid w:val="00F23057"/>
    <w:rsid w:val="00F2305F"/>
    <w:rsid w:val="00F233A2"/>
    <w:rsid w:val="00F234DB"/>
    <w:rsid w:val="00F238E5"/>
    <w:rsid w:val="00F243D1"/>
    <w:rsid w:val="00F2467D"/>
    <w:rsid w:val="00F2471B"/>
    <w:rsid w:val="00F24745"/>
    <w:rsid w:val="00F248BB"/>
    <w:rsid w:val="00F24A01"/>
    <w:rsid w:val="00F24AE9"/>
    <w:rsid w:val="00F24FD5"/>
    <w:rsid w:val="00F254A0"/>
    <w:rsid w:val="00F2556B"/>
    <w:rsid w:val="00F25AB9"/>
    <w:rsid w:val="00F2601C"/>
    <w:rsid w:val="00F2610C"/>
    <w:rsid w:val="00F263FD"/>
    <w:rsid w:val="00F27354"/>
    <w:rsid w:val="00F27663"/>
    <w:rsid w:val="00F277AD"/>
    <w:rsid w:val="00F27977"/>
    <w:rsid w:val="00F27DC8"/>
    <w:rsid w:val="00F27F92"/>
    <w:rsid w:val="00F30728"/>
    <w:rsid w:val="00F309E2"/>
    <w:rsid w:val="00F30E56"/>
    <w:rsid w:val="00F317CD"/>
    <w:rsid w:val="00F31DC7"/>
    <w:rsid w:val="00F31EEA"/>
    <w:rsid w:val="00F321BE"/>
    <w:rsid w:val="00F32302"/>
    <w:rsid w:val="00F32553"/>
    <w:rsid w:val="00F328EE"/>
    <w:rsid w:val="00F32CE8"/>
    <w:rsid w:val="00F33360"/>
    <w:rsid w:val="00F3388F"/>
    <w:rsid w:val="00F33CE5"/>
    <w:rsid w:val="00F33DB9"/>
    <w:rsid w:val="00F34015"/>
    <w:rsid w:val="00F34219"/>
    <w:rsid w:val="00F3428E"/>
    <w:rsid w:val="00F344FD"/>
    <w:rsid w:val="00F34CF3"/>
    <w:rsid w:val="00F35144"/>
    <w:rsid w:val="00F3537A"/>
    <w:rsid w:val="00F35883"/>
    <w:rsid w:val="00F358AD"/>
    <w:rsid w:val="00F35A54"/>
    <w:rsid w:val="00F35DF9"/>
    <w:rsid w:val="00F35E84"/>
    <w:rsid w:val="00F3603D"/>
    <w:rsid w:val="00F36107"/>
    <w:rsid w:val="00F36134"/>
    <w:rsid w:val="00F363F1"/>
    <w:rsid w:val="00F36658"/>
    <w:rsid w:val="00F37249"/>
    <w:rsid w:val="00F3727C"/>
    <w:rsid w:val="00F379DB"/>
    <w:rsid w:val="00F37AB1"/>
    <w:rsid w:val="00F37B47"/>
    <w:rsid w:val="00F37D2D"/>
    <w:rsid w:val="00F37F10"/>
    <w:rsid w:val="00F402A3"/>
    <w:rsid w:val="00F402B2"/>
    <w:rsid w:val="00F40354"/>
    <w:rsid w:val="00F40529"/>
    <w:rsid w:val="00F409EE"/>
    <w:rsid w:val="00F4102D"/>
    <w:rsid w:val="00F4108E"/>
    <w:rsid w:val="00F4124B"/>
    <w:rsid w:val="00F41691"/>
    <w:rsid w:val="00F416FD"/>
    <w:rsid w:val="00F41BCA"/>
    <w:rsid w:val="00F4244E"/>
    <w:rsid w:val="00F42526"/>
    <w:rsid w:val="00F42954"/>
    <w:rsid w:val="00F42975"/>
    <w:rsid w:val="00F42A2B"/>
    <w:rsid w:val="00F42AB5"/>
    <w:rsid w:val="00F42DD8"/>
    <w:rsid w:val="00F42FF5"/>
    <w:rsid w:val="00F43101"/>
    <w:rsid w:val="00F432EB"/>
    <w:rsid w:val="00F433CC"/>
    <w:rsid w:val="00F433F5"/>
    <w:rsid w:val="00F43DB2"/>
    <w:rsid w:val="00F43DF1"/>
    <w:rsid w:val="00F4465F"/>
    <w:rsid w:val="00F44683"/>
    <w:rsid w:val="00F4483E"/>
    <w:rsid w:val="00F450D9"/>
    <w:rsid w:val="00F45227"/>
    <w:rsid w:val="00F454AC"/>
    <w:rsid w:val="00F45738"/>
    <w:rsid w:val="00F45A18"/>
    <w:rsid w:val="00F45EDE"/>
    <w:rsid w:val="00F4605B"/>
    <w:rsid w:val="00F460F5"/>
    <w:rsid w:val="00F46142"/>
    <w:rsid w:val="00F463DF"/>
    <w:rsid w:val="00F46559"/>
    <w:rsid w:val="00F467FE"/>
    <w:rsid w:val="00F4694A"/>
    <w:rsid w:val="00F46C0D"/>
    <w:rsid w:val="00F46EB4"/>
    <w:rsid w:val="00F477B2"/>
    <w:rsid w:val="00F47F8E"/>
    <w:rsid w:val="00F500D9"/>
    <w:rsid w:val="00F502FB"/>
    <w:rsid w:val="00F50683"/>
    <w:rsid w:val="00F5082A"/>
    <w:rsid w:val="00F5091D"/>
    <w:rsid w:val="00F50B09"/>
    <w:rsid w:val="00F50E7D"/>
    <w:rsid w:val="00F512A2"/>
    <w:rsid w:val="00F5160C"/>
    <w:rsid w:val="00F516A0"/>
    <w:rsid w:val="00F51B09"/>
    <w:rsid w:val="00F51B42"/>
    <w:rsid w:val="00F52702"/>
    <w:rsid w:val="00F52904"/>
    <w:rsid w:val="00F529A9"/>
    <w:rsid w:val="00F52DD8"/>
    <w:rsid w:val="00F52F36"/>
    <w:rsid w:val="00F53127"/>
    <w:rsid w:val="00F5324F"/>
    <w:rsid w:val="00F534B2"/>
    <w:rsid w:val="00F5367C"/>
    <w:rsid w:val="00F53755"/>
    <w:rsid w:val="00F5398E"/>
    <w:rsid w:val="00F53A54"/>
    <w:rsid w:val="00F53AC6"/>
    <w:rsid w:val="00F540D8"/>
    <w:rsid w:val="00F54118"/>
    <w:rsid w:val="00F543A0"/>
    <w:rsid w:val="00F54A04"/>
    <w:rsid w:val="00F54EB9"/>
    <w:rsid w:val="00F54F51"/>
    <w:rsid w:val="00F551A1"/>
    <w:rsid w:val="00F5573E"/>
    <w:rsid w:val="00F55BFD"/>
    <w:rsid w:val="00F567E2"/>
    <w:rsid w:val="00F567FF"/>
    <w:rsid w:val="00F571AC"/>
    <w:rsid w:val="00F578F6"/>
    <w:rsid w:val="00F57A05"/>
    <w:rsid w:val="00F57CB2"/>
    <w:rsid w:val="00F57F57"/>
    <w:rsid w:val="00F6052C"/>
    <w:rsid w:val="00F60637"/>
    <w:rsid w:val="00F609EE"/>
    <w:rsid w:val="00F60A52"/>
    <w:rsid w:val="00F611F8"/>
    <w:rsid w:val="00F61381"/>
    <w:rsid w:val="00F61E21"/>
    <w:rsid w:val="00F62358"/>
    <w:rsid w:val="00F62603"/>
    <w:rsid w:val="00F626E7"/>
    <w:rsid w:val="00F62C0B"/>
    <w:rsid w:val="00F62C6E"/>
    <w:rsid w:val="00F62DDF"/>
    <w:rsid w:val="00F6305E"/>
    <w:rsid w:val="00F632FB"/>
    <w:rsid w:val="00F63516"/>
    <w:rsid w:val="00F63E5D"/>
    <w:rsid w:val="00F64591"/>
    <w:rsid w:val="00F645FA"/>
    <w:rsid w:val="00F648DD"/>
    <w:rsid w:val="00F64939"/>
    <w:rsid w:val="00F64E3F"/>
    <w:rsid w:val="00F64F98"/>
    <w:rsid w:val="00F6504C"/>
    <w:rsid w:val="00F651C2"/>
    <w:rsid w:val="00F65804"/>
    <w:rsid w:val="00F65EC3"/>
    <w:rsid w:val="00F66128"/>
    <w:rsid w:val="00F66162"/>
    <w:rsid w:val="00F662B9"/>
    <w:rsid w:val="00F66401"/>
    <w:rsid w:val="00F667EF"/>
    <w:rsid w:val="00F66849"/>
    <w:rsid w:val="00F66908"/>
    <w:rsid w:val="00F67020"/>
    <w:rsid w:val="00F67119"/>
    <w:rsid w:val="00F6713E"/>
    <w:rsid w:val="00F67AFD"/>
    <w:rsid w:val="00F705AF"/>
    <w:rsid w:val="00F70712"/>
    <w:rsid w:val="00F7078B"/>
    <w:rsid w:val="00F71322"/>
    <w:rsid w:val="00F7141E"/>
    <w:rsid w:val="00F714C4"/>
    <w:rsid w:val="00F71C31"/>
    <w:rsid w:val="00F72516"/>
    <w:rsid w:val="00F72607"/>
    <w:rsid w:val="00F72A30"/>
    <w:rsid w:val="00F72CF1"/>
    <w:rsid w:val="00F72F4C"/>
    <w:rsid w:val="00F73286"/>
    <w:rsid w:val="00F733A1"/>
    <w:rsid w:val="00F741AD"/>
    <w:rsid w:val="00F74458"/>
    <w:rsid w:val="00F74823"/>
    <w:rsid w:val="00F74F77"/>
    <w:rsid w:val="00F74F8B"/>
    <w:rsid w:val="00F75487"/>
    <w:rsid w:val="00F75653"/>
    <w:rsid w:val="00F75A88"/>
    <w:rsid w:val="00F75C3E"/>
    <w:rsid w:val="00F75CB8"/>
    <w:rsid w:val="00F76145"/>
    <w:rsid w:val="00F76584"/>
    <w:rsid w:val="00F76618"/>
    <w:rsid w:val="00F76B17"/>
    <w:rsid w:val="00F76C41"/>
    <w:rsid w:val="00F77242"/>
    <w:rsid w:val="00F77302"/>
    <w:rsid w:val="00F77833"/>
    <w:rsid w:val="00F77A0C"/>
    <w:rsid w:val="00F77DF1"/>
    <w:rsid w:val="00F80439"/>
    <w:rsid w:val="00F80479"/>
    <w:rsid w:val="00F80E32"/>
    <w:rsid w:val="00F80E96"/>
    <w:rsid w:val="00F80FA0"/>
    <w:rsid w:val="00F80FE6"/>
    <w:rsid w:val="00F81175"/>
    <w:rsid w:val="00F8149A"/>
    <w:rsid w:val="00F815EB"/>
    <w:rsid w:val="00F817B7"/>
    <w:rsid w:val="00F81863"/>
    <w:rsid w:val="00F81D0D"/>
    <w:rsid w:val="00F81F98"/>
    <w:rsid w:val="00F82332"/>
    <w:rsid w:val="00F82547"/>
    <w:rsid w:val="00F82613"/>
    <w:rsid w:val="00F8264B"/>
    <w:rsid w:val="00F82EBD"/>
    <w:rsid w:val="00F82F8D"/>
    <w:rsid w:val="00F830CB"/>
    <w:rsid w:val="00F8320A"/>
    <w:rsid w:val="00F83521"/>
    <w:rsid w:val="00F83660"/>
    <w:rsid w:val="00F83770"/>
    <w:rsid w:val="00F83832"/>
    <w:rsid w:val="00F838B5"/>
    <w:rsid w:val="00F83BB8"/>
    <w:rsid w:val="00F83C1D"/>
    <w:rsid w:val="00F83C54"/>
    <w:rsid w:val="00F83DE5"/>
    <w:rsid w:val="00F83F69"/>
    <w:rsid w:val="00F843BB"/>
    <w:rsid w:val="00F846AD"/>
    <w:rsid w:val="00F846EB"/>
    <w:rsid w:val="00F84A26"/>
    <w:rsid w:val="00F84A52"/>
    <w:rsid w:val="00F84D18"/>
    <w:rsid w:val="00F84D6B"/>
    <w:rsid w:val="00F84EFE"/>
    <w:rsid w:val="00F85033"/>
    <w:rsid w:val="00F859B8"/>
    <w:rsid w:val="00F85FC1"/>
    <w:rsid w:val="00F8639D"/>
    <w:rsid w:val="00F86679"/>
    <w:rsid w:val="00F86898"/>
    <w:rsid w:val="00F86AA8"/>
    <w:rsid w:val="00F86DF2"/>
    <w:rsid w:val="00F87293"/>
    <w:rsid w:val="00F87320"/>
    <w:rsid w:val="00F87561"/>
    <w:rsid w:val="00F87969"/>
    <w:rsid w:val="00F900BF"/>
    <w:rsid w:val="00F90CDC"/>
    <w:rsid w:val="00F90EBE"/>
    <w:rsid w:val="00F90FA3"/>
    <w:rsid w:val="00F91120"/>
    <w:rsid w:val="00F9122B"/>
    <w:rsid w:val="00F9194E"/>
    <w:rsid w:val="00F91A09"/>
    <w:rsid w:val="00F91BF3"/>
    <w:rsid w:val="00F91DEF"/>
    <w:rsid w:val="00F91FD6"/>
    <w:rsid w:val="00F9203C"/>
    <w:rsid w:val="00F927C7"/>
    <w:rsid w:val="00F92C97"/>
    <w:rsid w:val="00F92D20"/>
    <w:rsid w:val="00F930E5"/>
    <w:rsid w:val="00F9318C"/>
    <w:rsid w:val="00F93300"/>
    <w:rsid w:val="00F936C7"/>
    <w:rsid w:val="00F93ADD"/>
    <w:rsid w:val="00F93C73"/>
    <w:rsid w:val="00F94374"/>
    <w:rsid w:val="00F94AB4"/>
    <w:rsid w:val="00F94B98"/>
    <w:rsid w:val="00F94BBF"/>
    <w:rsid w:val="00F94CF1"/>
    <w:rsid w:val="00F94DFB"/>
    <w:rsid w:val="00F95341"/>
    <w:rsid w:val="00F9538D"/>
    <w:rsid w:val="00F956B2"/>
    <w:rsid w:val="00F956F6"/>
    <w:rsid w:val="00F957CF"/>
    <w:rsid w:val="00F95860"/>
    <w:rsid w:val="00F9598B"/>
    <w:rsid w:val="00F95CFB"/>
    <w:rsid w:val="00F95EB1"/>
    <w:rsid w:val="00F95F4E"/>
    <w:rsid w:val="00F965C7"/>
    <w:rsid w:val="00F96679"/>
    <w:rsid w:val="00F96761"/>
    <w:rsid w:val="00F9688A"/>
    <w:rsid w:val="00F968D0"/>
    <w:rsid w:val="00F96AFF"/>
    <w:rsid w:val="00F96CA4"/>
    <w:rsid w:val="00F96F54"/>
    <w:rsid w:val="00F97155"/>
    <w:rsid w:val="00F97169"/>
    <w:rsid w:val="00F974FF"/>
    <w:rsid w:val="00F97621"/>
    <w:rsid w:val="00F97890"/>
    <w:rsid w:val="00F97BC9"/>
    <w:rsid w:val="00F97E7C"/>
    <w:rsid w:val="00F97F2D"/>
    <w:rsid w:val="00FA00DA"/>
    <w:rsid w:val="00FA0404"/>
    <w:rsid w:val="00FA04D3"/>
    <w:rsid w:val="00FA09BE"/>
    <w:rsid w:val="00FA0C12"/>
    <w:rsid w:val="00FA0DD3"/>
    <w:rsid w:val="00FA145F"/>
    <w:rsid w:val="00FA169C"/>
    <w:rsid w:val="00FA177C"/>
    <w:rsid w:val="00FA186A"/>
    <w:rsid w:val="00FA1D3C"/>
    <w:rsid w:val="00FA20F6"/>
    <w:rsid w:val="00FA249E"/>
    <w:rsid w:val="00FA2698"/>
    <w:rsid w:val="00FA302F"/>
    <w:rsid w:val="00FA312D"/>
    <w:rsid w:val="00FA31A4"/>
    <w:rsid w:val="00FA31DA"/>
    <w:rsid w:val="00FA3E43"/>
    <w:rsid w:val="00FA3E4B"/>
    <w:rsid w:val="00FA4264"/>
    <w:rsid w:val="00FA471F"/>
    <w:rsid w:val="00FA4C61"/>
    <w:rsid w:val="00FA55BD"/>
    <w:rsid w:val="00FA57FE"/>
    <w:rsid w:val="00FA5C92"/>
    <w:rsid w:val="00FA616C"/>
    <w:rsid w:val="00FA6321"/>
    <w:rsid w:val="00FA6369"/>
    <w:rsid w:val="00FA6523"/>
    <w:rsid w:val="00FA6C2A"/>
    <w:rsid w:val="00FA6E87"/>
    <w:rsid w:val="00FA6EC1"/>
    <w:rsid w:val="00FA6F59"/>
    <w:rsid w:val="00FA7225"/>
    <w:rsid w:val="00FA75D2"/>
    <w:rsid w:val="00FA761A"/>
    <w:rsid w:val="00FA7D8C"/>
    <w:rsid w:val="00FB023B"/>
    <w:rsid w:val="00FB0599"/>
    <w:rsid w:val="00FB0601"/>
    <w:rsid w:val="00FB08BD"/>
    <w:rsid w:val="00FB0917"/>
    <w:rsid w:val="00FB0B78"/>
    <w:rsid w:val="00FB0BC6"/>
    <w:rsid w:val="00FB13FB"/>
    <w:rsid w:val="00FB1423"/>
    <w:rsid w:val="00FB2469"/>
    <w:rsid w:val="00FB2D92"/>
    <w:rsid w:val="00FB3188"/>
    <w:rsid w:val="00FB3896"/>
    <w:rsid w:val="00FB3A0C"/>
    <w:rsid w:val="00FB3DAD"/>
    <w:rsid w:val="00FB3DD2"/>
    <w:rsid w:val="00FB416A"/>
    <w:rsid w:val="00FB43DC"/>
    <w:rsid w:val="00FB463A"/>
    <w:rsid w:val="00FB473D"/>
    <w:rsid w:val="00FB49B5"/>
    <w:rsid w:val="00FB4AB2"/>
    <w:rsid w:val="00FB4BF5"/>
    <w:rsid w:val="00FB4CB0"/>
    <w:rsid w:val="00FB4FE6"/>
    <w:rsid w:val="00FB50EB"/>
    <w:rsid w:val="00FB5425"/>
    <w:rsid w:val="00FB58A8"/>
    <w:rsid w:val="00FB5C23"/>
    <w:rsid w:val="00FB5D9E"/>
    <w:rsid w:val="00FB5FDA"/>
    <w:rsid w:val="00FB660A"/>
    <w:rsid w:val="00FB6655"/>
    <w:rsid w:val="00FB6A52"/>
    <w:rsid w:val="00FB6A55"/>
    <w:rsid w:val="00FB6B24"/>
    <w:rsid w:val="00FB6F70"/>
    <w:rsid w:val="00FB7533"/>
    <w:rsid w:val="00FB762F"/>
    <w:rsid w:val="00FB7D25"/>
    <w:rsid w:val="00FB7F55"/>
    <w:rsid w:val="00FC0D8D"/>
    <w:rsid w:val="00FC1344"/>
    <w:rsid w:val="00FC18D8"/>
    <w:rsid w:val="00FC1E32"/>
    <w:rsid w:val="00FC2036"/>
    <w:rsid w:val="00FC2B88"/>
    <w:rsid w:val="00FC2C0B"/>
    <w:rsid w:val="00FC3481"/>
    <w:rsid w:val="00FC35E4"/>
    <w:rsid w:val="00FC367A"/>
    <w:rsid w:val="00FC43D7"/>
    <w:rsid w:val="00FC43E5"/>
    <w:rsid w:val="00FC461C"/>
    <w:rsid w:val="00FC47AB"/>
    <w:rsid w:val="00FC491E"/>
    <w:rsid w:val="00FC5045"/>
    <w:rsid w:val="00FC57D8"/>
    <w:rsid w:val="00FC5BF8"/>
    <w:rsid w:val="00FC6275"/>
    <w:rsid w:val="00FC6953"/>
    <w:rsid w:val="00FC6B9D"/>
    <w:rsid w:val="00FC6C15"/>
    <w:rsid w:val="00FC6DB4"/>
    <w:rsid w:val="00FC6FA2"/>
    <w:rsid w:val="00FC7D11"/>
    <w:rsid w:val="00FD04FD"/>
    <w:rsid w:val="00FD0835"/>
    <w:rsid w:val="00FD0B31"/>
    <w:rsid w:val="00FD1130"/>
    <w:rsid w:val="00FD13D8"/>
    <w:rsid w:val="00FD151C"/>
    <w:rsid w:val="00FD1924"/>
    <w:rsid w:val="00FD224D"/>
    <w:rsid w:val="00FD22B9"/>
    <w:rsid w:val="00FD2398"/>
    <w:rsid w:val="00FD2604"/>
    <w:rsid w:val="00FD2679"/>
    <w:rsid w:val="00FD29D2"/>
    <w:rsid w:val="00FD3119"/>
    <w:rsid w:val="00FD375B"/>
    <w:rsid w:val="00FD3CD0"/>
    <w:rsid w:val="00FD3E04"/>
    <w:rsid w:val="00FD414C"/>
    <w:rsid w:val="00FD43BE"/>
    <w:rsid w:val="00FD4957"/>
    <w:rsid w:val="00FD4F60"/>
    <w:rsid w:val="00FD50F6"/>
    <w:rsid w:val="00FD5134"/>
    <w:rsid w:val="00FD56DD"/>
    <w:rsid w:val="00FD5A0B"/>
    <w:rsid w:val="00FD5B90"/>
    <w:rsid w:val="00FD5BC0"/>
    <w:rsid w:val="00FD5F48"/>
    <w:rsid w:val="00FD68E8"/>
    <w:rsid w:val="00FD6970"/>
    <w:rsid w:val="00FD6B76"/>
    <w:rsid w:val="00FD6C03"/>
    <w:rsid w:val="00FD7072"/>
    <w:rsid w:val="00FD7452"/>
    <w:rsid w:val="00FD77B0"/>
    <w:rsid w:val="00FD7908"/>
    <w:rsid w:val="00FD7B10"/>
    <w:rsid w:val="00FD7E54"/>
    <w:rsid w:val="00FE03C6"/>
    <w:rsid w:val="00FE03F8"/>
    <w:rsid w:val="00FE056F"/>
    <w:rsid w:val="00FE08FF"/>
    <w:rsid w:val="00FE093F"/>
    <w:rsid w:val="00FE0A28"/>
    <w:rsid w:val="00FE0ACB"/>
    <w:rsid w:val="00FE0B57"/>
    <w:rsid w:val="00FE0DC4"/>
    <w:rsid w:val="00FE0E8F"/>
    <w:rsid w:val="00FE0ED3"/>
    <w:rsid w:val="00FE102C"/>
    <w:rsid w:val="00FE1035"/>
    <w:rsid w:val="00FE10B1"/>
    <w:rsid w:val="00FE11DE"/>
    <w:rsid w:val="00FE1C87"/>
    <w:rsid w:val="00FE1CB4"/>
    <w:rsid w:val="00FE1DD6"/>
    <w:rsid w:val="00FE27D3"/>
    <w:rsid w:val="00FE2D52"/>
    <w:rsid w:val="00FE3454"/>
    <w:rsid w:val="00FE3C0E"/>
    <w:rsid w:val="00FE3C73"/>
    <w:rsid w:val="00FE3D65"/>
    <w:rsid w:val="00FE3E30"/>
    <w:rsid w:val="00FE4A5C"/>
    <w:rsid w:val="00FE4ECF"/>
    <w:rsid w:val="00FE4F20"/>
    <w:rsid w:val="00FE58CE"/>
    <w:rsid w:val="00FE594F"/>
    <w:rsid w:val="00FE5B0B"/>
    <w:rsid w:val="00FE60A5"/>
    <w:rsid w:val="00FE639D"/>
    <w:rsid w:val="00FE6737"/>
    <w:rsid w:val="00FE68D7"/>
    <w:rsid w:val="00FE6933"/>
    <w:rsid w:val="00FE6EA7"/>
    <w:rsid w:val="00FE6F1E"/>
    <w:rsid w:val="00FE6FE1"/>
    <w:rsid w:val="00FE77FF"/>
    <w:rsid w:val="00FE7A17"/>
    <w:rsid w:val="00FE7B20"/>
    <w:rsid w:val="00FF034F"/>
    <w:rsid w:val="00FF0F88"/>
    <w:rsid w:val="00FF1854"/>
    <w:rsid w:val="00FF1E12"/>
    <w:rsid w:val="00FF1F39"/>
    <w:rsid w:val="00FF208F"/>
    <w:rsid w:val="00FF24CA"/>
    <w:rsid w:val="00FF2979"/>
    <w:rsid w:val="00FF2C57"/>
    <w:rsid w:val="00FF3103"/>
    <w:rsid w:val="00FF3203"/>
    <w:rsid w:val="00FF32D0"/>
    <w:rsid w:val="00FF3427"/>
    <w:rsid w:val="00FF3775"/>
    <w:rsid w:val="00FF3DD0"/>
    <w:rsid w:val="00FF4109"/>
    <w:rsid w:val="00FF4D8A"/>
    <w:rsid w:val="00FF4EB2"/>
    <w:rsid w:val="00FF538E"/>
    <w:rsid w:val="00FF541D"/>
    <w:rsid w:val="00FF5740"/>
    <w:rsid w:val="00FF5886"/>
    <w:rsid w:val="00FF5BE4"/>
    <w:rsid w:val="00FF5D9B"/>
    <w:rsid w:val="00FF724B"/>
    <w:rsid w:val="00FF7BA3"/>
    <w:rsid w:val="00FF7C9F"/>
    <w:rsid w:val="1D409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2690C1"/>
  <w15:docId w15:val="{FE0902AF-6FFE-4BE0-8358-7F99038EE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99"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6399"/>
    <w:rPr>
      <w:rFonts w:ascii="Times New Roman" w:hAnsi="Times New Roman"/>
      <w:sz w:val="22"/>
    </w:rPr>
  </w:style>
  <w:style w:type="paragraph" w:styleId="Heading1">
    <w:name w:val="heading 1"/>
    <w:basedOn w:val="Normal"/>
    <w:next w:val="Normal"/>
    <w:qFormat/>
    <w:rsid w:val="00826399"/>
    <w:pPr>
      <w:keepNext/>
      <w:spacing w:after="280"/>
      <w:jc w:val="both"/>
      <w:outlineLvl w:val="0"/>
    </w:pPr>
    <w:rPr>
      <w:b/>
      <w:sz w:val="28"/>
    </w:rPr>
  </w:style>
  <w:style w:type="paragraph" w:styleId="Heading2">
    <w:name w:val="heading 2"/>
    <w:basedOn w:val="Normal"/>
    <w:next w:val="Normal"/>
    <w:link w:val="Heading2Char"/>
    <w:qFormat/>
    <w:rsid w:val="00826399"/>
    <w:pPr>
      <w:keepNext/>
      <w:spacing w:after="220"/>
      <w:jc w:val="both"/>
      <w:outlineLvl w:val="1"/>
    </w:pPr>
    <w:rPr>
      <w:b/>
      <w:caps/>
    </w:rPr>
  </w:style>
  <w:style w:type="paragraph" w:styleId="Heading3">
    <w:name w:val="heading 3"/>
    <w:basedOn w:val="Normal"/>
    <w:next w:val="Normal"/>
    <w:link w:val="Heading3Char"/>
    <w:qFormat/>
    <w:rsid w:val="00826399"/>
    <w:pPr>
      <w:keepNext/>
      <w:spacing w:after="220"/>
      <w:jc w:val="both"/>
      <w:outlineLvl w:val="2"/>
    </w:pPr>
    <w:rPr>
      <w:b/>
    </w:rPr>
  </w:style>
  <w:style w:type="paragraph" w:styleId="Heading4">
    <w:name w:val="heading 4"/>
    <w:basedOn w:val="Normal"/>
    <w:next w:val="Normal"/>
    <w:qFormat/>
    <w:rsid w:val="00826399"/>
    <w:pPr>
      <w:keepNext/>
      <w:spacing w:after="220"/>
      <w:jc w:val="both"/>
      <w:outlineLvl w:val="3"/>
    </w:pPr>
    <w:rPr>
      <w:b/>
    </w:rPr>
  </w:style>
  <w:style w:type="paragraph" w:styleId="Heading5">
    <w:name w:val="heading 5"/>
    <w:basedOn w:val="Normal"/>
    <w:next w:val="Normal"/>
    <w:qFormat/>
    <w:rsid w:val="00826399"/>
    <w:pPr>
      <w:spacing w:after="220"/>
      <w:jc w:val="both"/>
      <w:outlineLvl w:val="4"/>
    </w:pPr>
    <w:rPr>
      <w:b/>
      <w:caps/>
    </w:rPr>
  </w:style>
  <w:style w:type="paragraph" w:styleId="Heading6">
    <w:name w:val="heading 6"/>
    <w:basedOn w:val="Normal"/>
    <w:next w:val="Normal"/>
    <w:qFormat/>
    <w:rsid w:val="00826399"/>
    <w:pPr>
      <w:spacing w:after="220"/>
      <w:jc w:val="both"/>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1">
    <w:name w:val="no. 1"/>
    <w:basedOn w:val="Normal"/>
    <w:rsid w:val="00826399"/>
    <w:pPr>
      <w:ind w:left="360" w:hanging="360"/>
      <w:jc w:val="both"/>
    </w:pPr>
  </w:style>
  <w:style w:type="paragraph" w:customStyle="1" w:styleId="HeaderOdd">
    <w:name w:val="Header Odd"/>
    <w:basedOn w:val="Header"/>
    <w:rsid w:val="00826399"/>
    <w:pPr>
      <w:tabs>
        <w:tab w:val="clear" w:pos="4320"/>
        <w:tab w:val="clear" w:pos="8640"/>
        <w:tab w:val="center" w:pos="5040"/>
        <w:tab w:val="right" w:pos="9360"/>
      </w:tabs>
      <w:spacing w:after="280"/>
      <w:jc w:val="both"/>
    </w:pPr>
    <w:rPr>
      <w:b/>
      <w:sz w:val="18"/>
    </w:rPr>
  </w:style>
  <w:style w:type="paragraph" w:styleId="Header">
    <w:name w:val="header"/>
    <w:basedOn w:val="Normal"/>
    <w:link w:val="HeaderChar"/>
    <w:rsid w:val="00826399"/>
    <w:pPr>
      <w:tabs>
        <w:tab w:val="center" w:pos="4320"/>
        <w:tab w:val="right" w:pos="8640"/>
      </w:tabs>
    </w:pPr>
  </w:style>
  <w:style w:type="paragraph" w:styleId="TOC1">
    <w:name w:val="toc 1"/>
    <w:basedOn w:val="Normal"/>
    <w:next w:val="Normal"/>
    <w:autoRedefine/>
    <w:uiPriority w:val="39"/>
    <w:rsid w:val="00826399"/>
    <w:pPr>
      <w:tabs>
        <w:tab w:val="right" w:leader="dot" w:pos="9360"/>
      </w:tabs>
      <w:spacing w:before="120" w:after="120"/>
      <w:jc w:val="both"/>
    </w:pPr>
    <w:rPr>
      <w:b/>
      <w:caps/>
      <w:sz w:val="20"/>
    </w:rPr>
  </w:style>
  <w:style w:type="paragraph" w:styleId="TOC2">
    <w:name w:val="toc 2"/>
    <w:basedOn w:val="Normal"/>
    <w:next w:val="Normal"/>
    <w:autoRedefine/>
    <w:uiPriority w:val="39"/>
    <w:rsid w:val="00826399"/>
    <w:pPr>
      <w:tabs>
        <w:tab w:val="right" w:leader="dot" w:pos="9360"/>
      </w:tabs>
    </w:pPr>
    <w:rPr>
      <w:sz w:val="20"/>
    </w:rPr>
  </w:style>
  <w:style w:type="paragraph" w:styleId="TOC3">
    <w:name w:val="toc 3"/>
    <w:basedOn w:val="Normal"/>
    <w:next w:val="Normal"/>
    <w:autoRedefine/>
    <w:semiHidden/>
    <w:rsid w:val="00826399"/>
    <w:pPr>
      <w:tabs>
        <w:tab w:val="right" w:pos="9360"/>
      </w:tabs>
      <w:ind w:left="480"/>
    </w:pPr>
    <w:rPr>
      <w:sz w:val="20"/>
    </w:rPr>
  </w:style>
  <w:style w:type="paragraph" w:styleId="TOC4">
    <w:name w:val="toc 4"/>
    <w:basedOn w:val="Normal"/>
    <w:next w:val="Normal"/>
    <w:autoRedefine/>
    <w:semiHidden/>
    <w:rsid w:val="00826399"/>
    <w:pPr>
      <w:tabs>
        <w:tab w:val="right" w:pos="9360"/>
      </w:tabs>
      <w:ind w:left="720"/>
    </w:pPr>
    <w:rPr>
      <w:sz w:val="20"/>
    </w:rPr>
  </w:style>
  <w:style w:type="paragraph" w:styleId="TOC5">
    <w:name w:val="toc 5"/>
    <w:basedOn w:val="Normal"/>
    <w:next w:val="Normal"/>
    <w:autoRedefine/>
    <w:semiHidden/>
    <w:rsid w:val="00826399"/>
    <w:pPr>
      <w:tabs>
        <w:tab w:val="right" w:pos="9360"/>
      </w:tabs>
      <w:ind w:left="960"/>
    </w:pPr>
    <w:rPr>
      <w:sz w:val="20"/>
    </w:rPr>
  </w:style>
  <w:style w:type="paragraph" w:styleId="TOC6">
    <w:name w:val="toc 6"/>
    <w:basedOn w:val="Normal"/>
    <w:next w:val="Normal"/>
    <w:autoRedefine/>
    <w:semiHidden/>
    <w:rsid w:val="00826399"/>
    <w:pPr>
      <w:tabs>
        <w:tab w:val="right" w:pos="9360"/>
      </w:tabs>
      <w:ind w:left="1200"/>
    </w:pPr>
    <w:rPr>
      <w:sz w:val="20"/>
    </w:rPr>
  </w:style>
  <w:style w:type="paragraph" w:styleId="TOC7">
    <w:name w:val="toc 7"/>
    <w:basedOn w:val="Normal"/>
    <w:next w:val="Normal"/>
    <w:autoRedefine/>
    <w:semiHidden/>
    <w:rsid w:val="00826399"/>
    <w:pPr>
      <w:tabs>
        <w:tab w:val="right" w:pos="9360"/>
      </w:tabs>
      <w:ind w:left="1440"/>
    </w:pPr>
    <w:rPr>
      <w:sz w:val="20"/>
    </w:rPr>
  </w:style>
  <w:style w:type="paragraph" w:styleId="TOC8">
    <w:name w:val="toc 8"/>
    <w:basedOn w:val="Normal"/>
    <w:next w:val="Normal"/>
    <w:autoRedefine/>
    <w:semiHidden/>
    <w:rsid w:val="00826399"/>
    <w:pPr>
      <w:tabs>
        <w:tab w:val="right" w:pos="9360"/>
      </w:tabs>
      <w:ind w:left="1680"/>
    </w:pPr>
    <w:rPr>
      <w:sz w:val="20"/>
    </w:rPr>
  </w:style>
  <w:style w:type="paragraph" w:styleId="TOC9">
    <w:name w:val="toc 9"/>
    <w:basedOn w:val="Normal"/>
    <w:next w:val="Normal"/>
    <w:autoRedefine/>
    <w:semiHidden/>
    <w:rsid w:val="00826399"/>
    <w:pPr>
      <w:tabs>
        <w:tab w:val="right" w:pos="9360"/>
      </w:tabs>
      <w:ind w:left="1920"/>
    </w:pPr>
    <w:rPr>
      <w:sz w:val="18"/>
    </w:rPr>
  </w:style>
  <w:style w:type="paragraph" w:styleId="Footer">
    <w:name w:val="footer"/>
    <w:basedOn w:val="Normal"/>
    <w:link w:val="FooterChar"/>
    <w:rsid w:val="00826399"/>
    <w:pPr>
      <w:tabs>
        <w:tab w:val="center" w:pos="4320"/>
        <w:tab w:val="right" w:pos="8640"/>
      </w:tabs>
    </w:pPr>
  </w:style>
  <w:style w:type="paragraph" w:styleId="ListNumber">
    <w:name w:val="List Number"/>
    <w:basedOn w:val="Normal"/>
    <w:rsid w:val="00826399"/>
    <w:pPr>
      <w:spacing w:after="220"/>
      <w:jc w:val="both"/>
    </w:pPr>
  </w:style>
  <w:style w:type="paragraph" w:customStyle="1" w:styleId="HeaderEven">
    <w:name w:val="Header Even"/>
    <w:basedOn w:val="Normal"/>
    <w:rsid w:val="00826399"/>
    <w:pPr>
      <w:tabs>
        <w:tab w:val="center" w:pos="5040"/>
      </w:tabs>
      <w:spacing w:after="280"/>
      <w:jc w:val="both"/>
    </w:pPr>
    <w:rPr>
      <w:b/>
      <w:sz w:val="18"/>
    </w:rPr>
  </w:style>
  <w:style w:type="paragraph" w:customStyle="1" w:styleId="FooterOdd">
    <w:name w:val="Footer Odd"/>
    <w:basedOn w:val="Normal"/>
    <w:rsid w:val="00826399"/>
    <w:pPr>
      <w:tabs>
        <w:tab w:val="center" w:pos="5040"/>
        <w:tab w:val="right" w:pos="9360"/>
      </w:tabs>
      <w:spacing w:before="220"/>
      <w:jc w:val="both"/>
    </w:pPr>
    <w:rPr>
      <w:b/>
      <w:sz w:val="18"/>
    </w:rPr>
  </w:style>
  <w:style w:type="paragraph" w:customStyle="1" w:styleId="FooterEven">
    <w:name w:val="Footer Even"/>
    <w:basedOn w:val="Normal"/>
    <w:rsid w:val="00826399"/>
    <w:pPr>
      <w:tabs>
        <w:tab w:val="center" w:pos="5040"/>
      </w:tabs>
      <w:spacing w:before="220"/>
      <w:jc w:val="both"/>
    </w:pPr>
    <w:rPr>
      <w:b/>
      <w:sz w:val="18"/>
    </w:rPr>
  </w:style>
  <w:style w:type="paragraph" w:styleId="ListNumber2">
    <w:name w:val="List Number 2"/>
    <w:basedOn w:val="Normal"/>
    <w:qFormat/>
    <w:rsid w:val="00826399"/>
    <w:pPr>
      <w:numPr>
        <w:numId w:val="7"/>
      </w:numPr>
      <w:spacing w:after="220"/>
      <w:jc w:val="both"/>
    </w:pPr>
  </w:style>
  <w:style w:type="paragraph" w:styleId="ListNumber3">
    <w:name w:val="List Number 3"/>
    <w:basedOn w:val="Normal"/>
    <w:rsid w:val="00826399"/>
    <w:pPr>
      <w:numPr>
        <w:numId w:val="4"/>
      </w:numPr>
      <w:spacing w:after="220"/>
      <w:jc w:val="both"/>
    </w:pPr>
  </w:style>
  <w:style w:type="paragraph" w:styleId="ListNumber4">
    <w:name w:val="List Number 4"/>
    <w:basedOn w:val="Normal"/>
    <w:rsid w:val="00826399"/>
    <w:pPr>
      <w:spacing w:after="220"/>
      <w:ind w:left="2880" w:hanging="720"/>
      <w:jc w:val="both"/>
    </w:pPr>
  </w:style>
  <w:style w:type="paragraph" w:styleId="ListNumber5">
    <w:name w:val="List Number 5"/>
    <w:basedOn w:val="Normal"/>
    <w:rsid w:val="00826399"/>
    <w:pPr>
      <w:ind w:left="1800" w:hanging="360"/>
    </w:pPr>
  </w:style>
  <w:style w:type="paragraph" w:styleId="ListBullet">
    <w:name w:val="List Bullet"/>
    <w:basedOn w:val="Normal"/>
    <w:autoRedefine/>
    <w:rsid w:val="00826399"/>
    <w:pPr>
      <w:numPr>
        <w:numId w:val="2"/>
      </w:numPr>
      <w:spacing w:after="220"/>
      <w:jc w:val="both"/>
    </w:pPr>
  </w:style>
  <w:style w:type="paragraph" w:styleId="ListBullet2">
    <w:name w:val="List Bullet 2"/>
    <w:basedOn w:val="Normal"/>
    <w:autoRedefine/>
    <w:rsid w:val="001456CF"/>
    <w:pPr>
      <w:numPr>
        <w:numId w:val="6"/>
      </w:numPr>
      <w:spacing w:after="220"/>
      <w:jc w:val="both"/>
    </w:pPr>
    <w:rPr>
      <w:i/>
    </w:rPr>
  </w:style>
  <w:style w:type="paragraph" w:styleId="ListBullet3">
    <w:name w:val="List Bullet 3"/>
    <w:basedOn w:val="Normal"/>
    <w:autoRedefine/>
    <w:rsid w:val="00826399"/>
    <w:pPr>
      <w:numPr>
        <w:numId w:val="1"/>
      </w:numPr>
      <w:spacing w:after="220"/>
      <w:jc w:val="both"/>
    </w:pPr>
  </w:style>
  <w:style w:type="paragraph" w:styleId="ListBullet4">
    <w:name w:val="List Bullet 4"/>
    <w:basedOn w:val="Normal"/>
    <w:autoRedefine/>
    <w:rsid w:val="00826399"/>
    <w:pPr>
      <w:numPr>
        <w:numId w:val="3"/>
      </w:numPr>
      <w:spacing w:after="220"/>
      <w:ind w:left="2880" w:hanging="720"/>
      <w:jc w:val="both"/>
    </w:pPr>
  </w:style>
  <w:style w:type="character" w:styleId="PageNumber">
    <w:name w:val="page number"/>
    <w:basedOn w:val="DefaultParagraphFont"/>
    <w:rsid w:val="00826399"/>
  </w:style>
  <w:style w:type="paragraph" w:customStyle="1" w:styleId="Style1">
    <w:name w:val="Style1"/>
    <w:basedOn w:val="Normal"/>
    <w:rsid w:val="00826399"/>
    <w:pPr>
      <w:spacing w:after="220"/>
      <w:jc w:val="both"/>
    </w:pPr>
  </w:style>
  <w:style w:type="paragraph" w:styleId="ListContinue">
    <w:name w:val="List Continue"/>
    <w:basedOn w:val="Normal"/>
    <w:rsid w:val="00826399"/>
    <w:pPr>
      <w:numPr>
        <w:numId w:val="5"/>
      </w:numPr>
      <w:spacing w:after="220"/>
      <w:jc w:val="both"/>
    </w:pPr>
  </w:style>
  <w:style w:type="paragraph" w:styleId="ListContinue2">
    <w:name w:val="List Continue 2"/>
    <w:basedOn w:val="Normal"/>
    <w:rsid w:val="00826399"/>
    <w:pPr>
      <w:spacing w:after="220"/>
      <w:ind w:left="1440" w:hanging="720"/>
      <w:jc w:val="both"/>
    </w:pPr>
  </w:style>
  <w:style w:type="paragraph" w:styleId="ListContinue3">
    <w:name w:val="List Continue 3"/>
    <w:basedOn w:val="Normal"/>
    <w:rsid w:val="00826399"/>
    <w:pPr>
      <w:spacing w:after="220"/>
      <w:ind w:left="2160" w:hanging="720"/>
      <w:jc w:val="both"/>
    </w:pPr>
  </w:style>
  <w:style w:type="paragraph" w:styleId="ListContinue4">
    <w:name w:val="List Continue 4"/>
    <w:basedOn w:val="Normal"/>
    <w:rsid w:val="00826399"/>
    <w:pPr>
      <w:spacing w:after="220"/>
      <w:ind w:left="2880" w:hanging="720"/>
      <w:jc w:val="both"/>
    </w:pPr>
  </w:style>
  <w:style w:type="paragraph" w:styleId="ListContinue5">
    <w:name w:val="List Continue 5"/>
    <w:basedOn w:val="Normal"/>
    <w:rsid w:val="00826399"/>
    <w:pPr>
      <w:spacing w:after="220"/>
      <w:ind w:left="3600" w:hanging="720"/>
      <w:jc w:val="both"/>
    </w:pPr>
  </w:style>
  <w:style w:type="paragraph" w:customStyle="1" w:styleId="Subtitle1">
    <w:name w:val="Subtitle1"/>
    <w:basedOn w:val="Heading2"/>
    <w:rsid w:val="00761A52"/>
    <w:rPr>
      <w:caps w:val="0"/>
    </w:rPr>
  </w:style>
  <w:style w:type="paragraph" w:customStyle="1" w:styleId="Indent5">
    <w:name w:val="Indent .5&quot;"/>
    <w:basedOn w:val="Normal"/>
    <w:rsid w:val="00826399"/>
    <w:pPr>
      <w:keepNext/>
      <w:spacing w:after="220"/>
      <w:ind w:left="720"/>
      <w:jc w:val="both"/>
      <w:outlineLvl w:val="0"/>
    </w:pPr>
  </w:style>
  <w:style w:type="paragraph" w:customStyle="1" w:styleId="Indent1">
    <w:name w:val="Indent 1&quot;"/>
    <w:basedOn w:val="Indent5"/>
    <w:rsid w:val="00826399"/>
    <w:pPr>
      <w:ind w:left="1440"/>
    </w:pPr>
  </w:style>
  <w:style w:type="paragraph" w:customStyle="1" w:styleId="Indent15">
    <w:name w:val="Indent 1.5&quot;"/>
    <w:basedOn w:val="Indent1"/>
    <w:rsid w:val="00826399"/>
    <w:pPr>
      <w:ind w:left="2160"/>
    </w:pPr>
  </w:style>
  <w:style w:type="paragraph" w:customStyle="1" w:styleId="TitleCenter">
    <w:name w:val="TitleCenter"/>
    <w:basedOn w:val="Normal"/>
    <w:rsid w:val="00826399"/>
    <w:pPr>
      <w:spacing w:after="220"/>
      <w:jc w:val="center"/>
    </w:pPr>
    <w:rPr>
      <w:b/>
    </w:rPr>
  </w:style>
  <w:style w:type="paragraph" w:styleId="DocumentMap">
    <w:name w:val="Document Map"/>
    <w:basedOn w:val="Normal"/>
    <w:semiHidden/>
    <w:rsid w:val="00826399"/>
    <w:pPr>
      <w:shd w:val="clear" w:color="auto" w:fill="000080"/>
    </w:pPr>
    <w:rPr>
      <w:rFonts w:ascii="Tahoma" w:hAnsi="Tahoma"/>
    </w:rPr>
  </w:style>
  <w:style w:type="paragraph" w:customStyle="1" w:styleId="Indent2">
    <w:name w:val="Indent 2&quot;"/>
    <w:basedOn w:val="Normal"/>
    <w:rsid w:val="00826399"/>
    <w:pPr>
      <w:keepNext/>
      <w:spacing w:after="220"/>
      <w:ind w:left="2880"/>
      <w:jc w:val="both"/>
      <w:outlineLvl w:val="0"/>
    </w:pPr>
  </w:style>
  <w:style w:type="paragraph" w:styleId="BodyText">
    <w:name w:val="Body Text"/>
    <w:basedOn w:val="Normal"/>
    <w:rsid w:val="00B35BCF"/>
    <w:rPr>
      <w:rFonts w:ascii="Arial" w:hAnsi="Arial"/>
      <w:sz w:val="24"/>
    </w:rPr>
  </w:style>
  <w:style w:type="paragraph" w:styleId="BodyTextIndent">
    <w:name w:val="Body Text Indent"/>
    <w:basedOn w:val="Normal"/>
    <w:rsid w:val="00B35BCF"/>
    <w:pPr>
      <w:ind w:left="720"/>
    </w:pPr>
    <w:rPr>
      <w:rFonts w:ascii="Arial" w:hAnsi="Arial"/>
      <w:sz w:val="20"/>
    </w:rPr>
  </w:style>
  <w:style w:type="paragraph" w:customStyle="1" w:styleId="filename">
    <w:name w:val="filename"/>
    <w:basedOn w:val="Normal"/>
    <w:rsid w:val="00B35BCF"/>
    <w:rPr>
      <w:sz w:val="16"/>
    </w:rPr>
  </w:style>
  <w:style w:type="paragraph" w:customStyle="1" w:styleId="StyleHeading1NotBold">
    <w:name w:val="Style Heading 1 + Not Bold"/>
    <w:basedOn w:val="Heading1"/>
    <w:next w:val="ListNumber"/>
    <w:rsid w:val="00B35BCF"/>
    <w:rPr>
      <w:b w:val="0"/>
      <w:sz w:val="22"/>
    </w:rPr>
  </w:style>
  <w:style w:type="paragraph" w:styleId="BalloonText">
    <w:name w:val="Balloon Text"/>
    <w:basedOn w:val="Normal"/>
    <w:semiHidden/>
    <w:rsid w:val="00AE2C3C"/>
    <w:rPr>
      <w:rFonts w:ascii="Tahoma" w:hAnsi="Tahoma" w:cs="Tahoma"/>
      <w:sz w:val="16"/>
      <w:szCs w:val="16"/>
    </w:rPr>
  </w:style>
  <w:style w:type="paragraph" w:customStyle="1" w:styleId="Subtitle2">
    <w:name w:val="Subtitle2"/>
    <w:basedOn w:val="Heading2"/>
    <w:rsid w:val="00BB2381"/>
    <w:rPr>
      <w:caps w:val="0"/>
    </w:rPr>
  </w:style>
  <w:style w:type="paragraph" w:customStyle="1" w:styleId="IndentLR">
    <w:name w:val="IndentL&amp;R"/>
    <w:basedOn w:val="NormalIndent"/>
    <w:rsid w:val="00826399"/>
    <w:pPr>
      <w:spacing w:after="220"/>
      <w:ind w:right="720"/>
      <w:jc w:val="both"/>
    </w:pPr>
  </w:style>
  <w:style w:type="paragraph" w:styleId="NormalIndent">
    <w:name w:val="Normal Indent"/>
    <w:basedOn w:val="Normal"/>
    <w:rsid w:val="00826399"/>
    <w:pPr>
      <w:ind w:left="720"/>
    </w:pPr>
  </w:style>
  <w:style w:type="paragraph" w:styleId="FootnoteText">
    <w:name w:val="footnote text"/>
    <w:basedOn w:val="Normal"/>
    <w:link w:val="FootnoteTextChar"/>
    <w:rsid w:val="00826399"/>
    <w:rPr>
      <w:sz w:val="20"/>
    </w:rPr>
  </w:style>
  <w:style w:type="character" w:customStyle="1" w:styleId="FootnoteTextChar">
    <w:name w:val="Footnote Text Char"/>
    <w:basedOn w:val="DefaultParagraphFont"/>
    <w:link w:val="FootnoteText"/>
    <w:rsid w:val="00BB2381"/>
    <w:rPr>
      <w:rFonts w:ascii="Times New Roman" w:hAnsi="Times New Roman"/>
    </w:rPr>
  </w:style>
  <w:style w:type="character" w:styleId="FootnoteReference">
    <w:name w:val="footnote reference"/>
    <w:basedOn w:val="DefaultParagraphFont"/>
    <w:qFormat/>
    <w:rsid w:val="00826399"/>
    <w:rPr>
      <w:vertAlign w:val="superscript"/>
    </w:rPr>
  </w:style>
  <w:style w:type="paragraph" w:styleId="BodyText3">
    <w:name w:val="Body Text 3"/>
    <w:basedOn w:val="Normal"/>
    <w:link w:val="BodyText3Char"/>
    <w:rsid w:val="00826399"/>
    <w:pPr>
      <w:jc w:val="both"/>
    </w:pPr>
  </w:style>
  <w:style w:type="character" w:customStyle="1" w:styleId="BodyText3Char">
    <w:name w:val="Body Text 3 Char"/>
    <w:basedOn w:val="DefaultParagraphFont"/>
    <w:link w:val="BodyText3"/>
    <w:rsid w:val="00BB2381"/>
    <w:rPr>
      <w:rFonts w:ascii="Times New Roman" w:hAnsi="Times New Roman"/>
      <w:sz w:val="22"/>
    </w:rPr>
  </w:style>
  <w:style w:type="paragraph" w:customStyle="1" w:styleId="Subtitle3">
    <w:name w:val="Subtitle3"/>
    <w:basedOn w:val="Heading2"/>
    <w:rsid w:val="00BE2839"/>
    <w:rPr>
      <w:caps w:val="0"/>
    </w:rPr>
  </w:style>
  <w:style w:type="paragraph" w:customStyle="1" w:styleId="Subtitle4">
    <w:name w:val="Subtitle4"/>
    <w:basedOn w:val="Heading2"/>
    <w:rsid w:val="00826399"/>
    <w:rPr>
      <w:caps w:val="0"/>
    </w:rPr>
  </w:style>
  <w:style w:type="paragraph" w:customStyle="1" w:styleId="Default">
    <w:name w:val="Default"/>
    <w:rsid w:val="00BC61CF"/>
    <w:pPr>
      <w:autoSpaceDE w:val="0"/>
      <w:autoSpaceDN w:val="0"/>
      <w:adjustRightInd w:val="0"/>
    </w:pPr>
    <w:rPr>
      <w:rFonts w:ascii="Times New Roman" w:hAnsi="Times New Roman"/>
      <w:color w:val="000000"/>
      <w:sz w:val="24"/>
      <w:szCs w:val="24"/>
    </w:rPr>
  </w:style>
  <w:style w:type="paragraph" w:styleId="EndnoteText">
    <w:name w:val="endnote text"/>
    <w:basedOn w:val="Normal"/>
    <w:link w:val="EndnoteTextChar"/>
    <w:rsid w:val="0034734E"/>
    <w:rPr>
      <w:sz w:val="20"/>
    </w:rPr>
  </w:style>
  <w:style w:type="character" w:customStyle="1" w:styleId="EndnoteTextChar">
    <w:name w:val="Endnote Text Char"/>
    <w:basedOn w:val="DefaultParagraphFont"/>
    <w:link w:val="EndnoteText"/>
    <w:rsid w:val="0034734E"/>
    <w:rPr>
      <w:rFonts w:ascii="Times New Roman" w:hAnsi="Times New Roman"/>
    </w:rPr>
  </w:style>
  <w:style w:type="character" w:styleId="EndnoteReference">
    <w:name w:val="endnote reference"/>
    <w:basedOn w:val="DefaultParagraphFont"/>
    <w:rsid w:val="0034734E"/>
    <w:rPr>
      <w:vertAlign w:val="superscript"/>
    </w:rPr>
  </w:style>
  <w:style w:type="paragraph" w:styleId="ListParagraph">
    <w:name w:val="List Paragraph"/>
    <w:basedOn w:val="Normal"/>
    <w:uiPriority w:val="1"/>
    <w:qFormat/>
    <w:rsid w:val="00430991"/>
    <w:pPr>
      <w:ind w:left="720"/>
      <w:contextualSpacing/>
    </w:pPr>
  </w:style>
  <w:style w:type="paragraph" w:styleId="BodyText2">
    <w:name w:val="Body Text 2"/>
    <w:basedOn w:val="Normal"/>
    <w:link w:val="BodyText2Char"/>
    <w:rsid w:val="003548F6"/>
    <w:pPr>
      <w:spacing w:after="120" w:line="480" w:lineRule="auto"/>
    </w:pPr>
  </w:style>
  <w:style w:type="character" w:customStyle="1" w:styleId="BodyText2Char">
    <w:name w:val="Body Text 2 Char"/>
    <w:basedOn w:val="DefaultParagraphFont"/>
    <w:link w:val="BodyText2"/>
    <w:rsid w:val="003548F6"/>
    <w:rPr>
      <w:rFonts w:ascii="Times New Roman" w:hAnsi="Times New Roman"/>
      <w:sz w:val="22"/>
    </w:rPr>
  </w:style>
  <w:style w:type="table" w:styleId="TableGrid">
    <w:name w:val="Table Grid"/>
    <w:basedOn w:val="TableNormal"/>
    <w:rsid w:val="003548F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rsid w:val="00AC338B"/>
    <w:rPr>
      <w:sz w:val="20"/>
    </w:rPr>
  </w:style>
  <w:style w:type="character" w:customStyle="1" w:styleId="CommentTextChar">
    <w:name w:val="Comment Text Char"/>
    <w:basedOn w:val="DefaultParagraphFont"/>
    <w:link w:val="CommentText"/>
    <w:uiPriority w:val="99"/>
    <w:rsid w:val="00AC338B"/>
    <w:rPr>
      <w:rFonts w:ascii="Times New Roman" w:hAnsi="Times New Roman"/>
    </w:rPr>
  </w:style>
  <w:style w:type="character" w:customStyle="1" w:styleId="searchmatch">
    <w:name w:val="search_match"/>
    <w:basedOn w:val="DefaultParagraphFont"/>
    <w:rsid w:val="008A1F59"/>
  </w:style>
  <w:style w:type="character" w:customStyle="1" w:styleId="locnum">
    <w:name w:val="locnum"/>
    <w:basedOn w:val="DefaultParagraphFont"/>
    <w:rsid w:val="008A1F59"/>
  </w:style>
  <w:style w:type="character" w:styleId="Hyperlink">
    <w:name w:val="Hyperlink"/>
    <w:basedOn w:val="DefaultParagraphFont"/>
    <w:unhideWhenUsed/>
    <w:rsid w:val="00C008D9"/>
    <w:rPr>
      <w:color w:val="0000FF"/>
      <w:u w:val="single"/>
    </w:rPr>
  </w:style>
  <w:style w:type="paragraph" w:styleId="NormalWeb">
    <w:name w:val="Normal (Web)"/>
    <w:basedOn w:val="Normal"/>
    <w:uiPriority w:val="99"/>
    <w:unhideWhenUsed/>
    <w:rsid w:val="00C008D9"/>
    <w:pPr>
      <w:spacing w:before="100" w:beforeAutospacing="1" w:after="100" w:afterAutospacing="1"/>
    </w:pPr>
    <w:rPr>
      <w:sz w:val="24"/>
      <w:szCs w:val="24"/>
    </w:rPr>
  </w:style>
  <w:style w:type="character" w:styleId="Strong">
    <w:name w:val="Strong"/>
    <w:basedOn w:val="DefaultParagraphFont"/>
    <w:qFormat/>
    <w:rsid w:val="00223299"/>
    <w:rPr>
      <w:b/>
      <w:bCs/>
    </w:rPr>
  </w:style>
  <w:style w:type="character" w:styleId="CommentReference">
    <w:name w:val="annotation reference"/>
    <w:basedOn w:val="DefaultParagraphFont"/>
    <w:rsid w:val="008850D1"/>
    <w:rPr>
      <w:sz w:val="16"/>
      <w:szCs w:val="16"/>
    </w:rPr>
  </w:style>
  <w:style w:type="paragraph" w:styleId="CommentSubject">
    <w:name w:val="annotation subject"/>
    <w:basedOn w:val="CommentText"/>
    <w:next w:val="CommentText"/>
    <w:link w:val="CommentSubjectChar"/>
    <w:rsid w:val="008850D1"/>
    <w:rPr>
      <w:b/>
      <w:bCs/>
    </w:rPr>
  </w:style>
  <w:style w:type="character" w:customStyle="1" w:styleId="CommentSubjectChar">
    <w:name w:val="Comment Subject Char"/>
    <w:basedOn w:val="CommentTextChar"/>
    <w:link w:val="CommentSubject"/>
    <w:rsid w:val="008850D1"/>
    <w:rPr>
      <w:rFonts w:ascii="Times New Roman" w:hAnsi="Times New Roman"/>
      <w:b/>
      <w:bCs/>
    </w:rPr>
  </w:style>
  <w:style w:type="paragraph" w:styleId="Revision">
    <w:name w:val="Revision"/>
    <w:hidden/>
    <w:uiPriority w:val="99"/>
    <w:semiHidden/>
    <w:rsid w:val="008850D1"/>
    <w:rPr>
      <w:rFonts w:ascii="Times New Roman" w:hAnsi="Times New Roman"/>
      <w:sz w:val="22"/>
    </w:rPr>
  </w:style>
  <w:style w:type="character" w:customStyle="1" w:styleId="Heading2Char">
    <w:name w:val="Heading 2 Char"/>
    <w:basedOn w:val="DefaultParagraphFont"/>
    <w:link w:val="Heading2"/>
    <w:rsid w:val="004136BC"/>
    <w:rPr>
      <w:rFonts w:ascii="Times New Roman" w:hAnsi="Times New Roman"/>
      <w:b/>
      <w:caps/>
      <w:sz w:val="22"/>
    </w:rPr>
  </w:style>
  <w:style w:type="character" w:customStyle="1" w:styleId="Heading3Char">
    <w:name w:val="Heading 3 Char"/>
    <w:basedOn w:val="DefaultParagraphFont"/>
    <w:link w:val="Heading3"/>
    <w:rsid w:val="004136BC"/>
    <w:rPr>
      <w:rFonts w:ascii="Times New Roman" w:hAnsi="Times New Roman"/>
      <w:b/>
      <w:sz w:val="22"/>
    </w:rPr>
  </w:style>
  <w:style w:type="character" w:customStyle="1" w:styleId="FooterChar">
    <w:name w:val="Footer Char"/>
    <w:link w:val="Footer"/>
    <w:uiPriority w:val="99"/>
    <w:rsid w:val="004136BC"/>
    <w:rPr>
      <w:rFonts w:ascii="Times New Roman" w:hAnsi="Times New Roman"/>
      <w:sz w:val="22"/>
    </w:rPr>
  </w:style>
  <w:style w:type="character" w:customStyle="1" w:styleId="HeaderChar">
    <w:name w:val="Header Char"/>
    <w:basedOn w:val="DefaultParagraphFont"/>
    <w:link w:val="Header"/>
    <w:rsid w:val="004136BC"/>
    <w:rPr>
      <w:rFonts w:ascii="Times New Roman" w:hAnsi="Times New Roman"/>
      <w:sz w:val="22"/>
    </w:rPr>
  </w:style>
  <w:style w:type="character" w:styleId="HTMLDefinition">
    <w:name w:val="HTML Definition"/>
    <w:basedOn w:val="DefaultParagraphFont"/>
    <w:uiPriority w:val="99"/>
    <w:unhideWhenUsed/>
    <w:rsid w:val="005B0A83"/>
    <w:rPr>
      <w:i/>
      <w:iCs/>
    </w:rPr>
  </w:style>
  <w:style w:type="character" w:customStyle="1" w:styleId="term">
    <w:name w:val="term"/>
    <w:basedOn w:val="DefaultParagraphFont"/>
    <w:rsid w:val="00AB1E1A"/>
  </w:style>
  <w:style w:type="paragraph" w:customStyle="1" w:styleId="ArialHangIndent5">
    <w:name w:val="Arial Hang Indent .5&quot;"/>
    <w:basedOn w:val="Normal"/>
    <w:rsid w:val="004B32B2"/>
    <w:pPr>
      <w:spacing w:after="220"/>
      <w:ind w:left="1440" w:hanging="720"/>
      <w:jc w:val="both"/>
    </w:pPr>
    <w:rPr>
      <w:rFonts w:ascii="Arial" w:hAnsi="Arial"/>
      <w:noProof/>
      <w:sz w:val="20"/>
    </w:rPr>
  </w:style>
  <w:style w:type="paragraph" w:customStyle="1" w:styleId="ArialHangIndent1">
    <w:name w:val="Arial Hang Indent 1&quot;"/>
    <w:basedOn w:val="Normal"/>
    <w:rsid w:val="004B32B2"/>
    <w:pPr>
      <w:spacing w:after="220"/>
      <w:ind w:left="2160" w:hanging="720"/>
      <w:jc w:val="both"/>
    </w:pPr>
    <w:rPr>
      <w:rFonts w:ascii="Arial" w:hAnsi="Arial"/>
      <w:noProof/>
      <w:sz w:val="20"/>
    </w:rPr>
  </w:style>
  <w:style w:type="paragraph" w:customStyle="1" w:styleId="ArialHangIndent15">
    <w:name w:val="Arial Hang Indent 1.5&quot;"/>
    <w:basedOn w:val="Normal"/>
    <w:rsid w:val="004B32B2"/>
    <w:pPr>
      <w:spacing w:after="220"/>
      <w:ind w:left="2880" w:hanging="720"/>
      <w:jc w:val="both"/>
    </w:pPr>
    <w:rPr>
      <w:rFonts w:ascii="Arial" w:hAnsi="Arial"/>
      <w:sz w:val="20"/>
    </w:rPr>
  </w:style>
  <w:style w:type="paragraph" w:customStyle="1" w:styleId="ArialHangIndent2">
    <w:name w:val="Arial Hang Indent 2&quot;"/>
    <w:basedOn w:val="Normal"/>
    <w:rsid w:val="004B32B2"/>
    <w:pPr>
      <w:spacing w:after="220"/>
      <w:ind w:left="3600" w:hanging="720"/>
      <w:jc w:val="both"/>
    </w:pPr>
    <w:rPr>
      <w:rFonts w:ascii="Arial" w:hAnsi="Arial"/>
      <w:sz w:val="20"/>
    </w:rPr>
  </w:style>
  <w:style w:type="paragraph" w:customStyle="1" w:styleId="ArialHangIndent25">
    <w:name w:val="Arial Hang Indent 2.5&quot;"/>
    <w:basedOn w:val="Normal"/>
    <w:rsid w:val="004B32B2"/>
    <w:pPr>
      <w:spacing w:after="220"/>
      <w:ind w:left="4320" w:hanging="720"/>
      <w:jc w:val="both"/>
    </w:pPr>
    <w:rPr>
      <w:rFonts w:ascii="Arial" w:hAnsi="Arial"/>
      <w:sz w:val="20"/>
    </w:rPr>
  </w:style>
  <w:style w:type="paragraph" w:customStyle="1" w:styleId="ArialIndent1">
    <w:name w:val="Arial Indent 1&quot;"/>
    <w:basedOn w:val="Normal"/>
    <w:rsid w:val="004B32B2"/>
    <w:pPr>
      <w:spacing w:after="220"/>
      <w:ind w:left="1440"/>
      <w:jc w:val="both"/>
      <w:outlineLvl w:val="0"/>
    </w:pPr>
    <w:rPr>
      <w:rFonts w:ascii="Arial" w:hAnsi="Arial"/>
      <w:sz w:val="20"/>
    </w:rPr>
  </w:style>
  <w:style w:type="paragraph" w:customStyle="1" w:styleId="ArialIndent15">
    <w:name w:val="Arial Indent 1.5&quot;"/>
    <w:basedOn w:val="Normal"/>
    <w:rsid w:val="004B32B2"/>
    <w:pPr>
      <w:spacing w:after="220"/>
      <w:ind w:left="2160"/>
      <w:jc w:val="both"/>
      <w:outlineLvl w:val="0"/>
    </w:pPr>
    <w:rPr>
      <w:rFonts w:ascii="Arial" w:hAnsi="Arial"/>
      <w:sz w:val="20"/>
    </w:rPr>
  </w:style>
  <w:style w:type="paragraph" w:customStyle="1" w:styleId="DblHngIndent2">
    <w:name w:val="DblHngIndent 2&quot;"/>
    <w:basedOn w:val="Normal"/>
    <w:rsid w:val="004B32B2"/>
    <w:pPr>
      <w:tabs>
        <w:tab w:val="left" w:pos="2160"/>
        <w:tab w:val="left" w:pos="2880"/>
        <w:tab w:val="left" w:pos="3600"/>
      </w:tabs>
      <w:spacing w:after="220"/>
      <w:ind w:left="4320" w:hanging="1440"/>
      <w:jc w:val="both"/>
    </w:pPr>
    <w:rPr>
      <w:rFonts w:ascii="Arial" w:hAnsi="Arial"/>
      <w:noProof/>
      <w:color w:val="000000"/>
      <w:sz w:val="20"/>
    </w:rPr>
  </w:style>
  <w:style w:type="paragraph" w:customStyle="1" w:styleId="fp">
    <w:name w:val="fp"/>
    <w:basedOn w:val="Normal"/>
    <w:rsid w:val="00A55F52"/>
    <w:pPr>
      <w:spacing w:before="100" w:beforeAutospacing="1" w:after="100" w:afterAutospacing="1"/>
    </w:pPr>
    <w:rPr>
      <w:sz w:val="24"/>
      <w:szCs w:val="24"/>
    </w:rPr>
  </w:style>
  <w:style w:type="paragraph" w:customStyle="1" w:styleId="xmsolistparagraph">
    <w:name w:val="x_msolistparagraph"/>
    <w:basedOn w:val="Normal"/>
    <w:rsid w:val="004B5156"/>
    <w:pPr>
      <w:ind w:left="720"/>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90935">
      <w:bodyDiv w:val="1"/>
      <w:marLeft w:val="0"/>
      <w:marRight w:val="0"/>
      <w:marTop w:val="0"/>
      <w:marBottom w:val="0"/>
      <w:divBdr>
        <w:top w:val="none" w:sz="0" w:space="0" w:color="auto"/>
        <w:left w:val="none" w:sz="0" w:space="0" w:color="auto"/>
        <w:bottom w:val="none" w:sz="0" w:space="0" w:color="auto"/>
        <w:right w:val="none" w:sz="0" w:space="0" w:color="auto"/>
      </w:divBdr>
    </w:div>
    <w:div w:id="172113581">
      <w:bodyDiv w:val="1"/>
      <w:marLeft w:val="0"/>
      <w:marRight w:val="0"/>
      <w:marTop w:val="0"/>
      <w:marBottom w:val="0"/>
      <w:divBdr>
        <w:top w:val="none" w:sz="0" w:space="0" w:color="auto"/>
        <w:left w:val="none" w:sz="0" w:space="0" w:color="auto"/>
        <w:bottom w:val="none" w:sz="0" w:space="0" w:color="auto"/>
        <w:right w:val="none" w:sz="0" w:space="0" w:color="auto"/>
      </w:divBdr>
    </w:div>
    <w:div w:id="228394014">
      <w:bodyDiv w:val="1"/>
      <w:marLeft w:val="0"/>
      <w:marRight w:val="0"/>
      <w:marTop w:val="0"/>
      <w:marBottom w:val="0"/>
      <w:divBdr>
        <w:top w:val="none" w:sz="0" w:space="0" w:color="auto"/>
        <w:left w:val="none" w:sz="0" w:space="0" w:color="auto"/>
        <w:bottom w:val="none" w:sz="0" w:space="0" w:color="auto"/>
        <w:right w:val="none" w:sz="0" w:space="0" w:color="auto"/>
      </w:divBdr>
    </w:div>
    <w:div w:id="304356621">
      <w:bodyDiv w:val="1"/>
      <w:marLeft w:val="0"/>
      <w:marRight w:val="0"/>
      <w:marTop w:val="0"/>
      <w:marBottom w:val="0"/>
      <w:divBdr>
        <w:top w:val="none" w:sz="0" w:space="0" w:color="auto"/>
        <w:left w:val="none" w:sz="0" w:space="0" w:color="auto"/>
        <w:bottom w:val="none" w:sz="0" w:space="0" w:color="auto"/>
        <w:right w:val="none" w:sz="0" w:space="0" w:color="auto"/>
      </w:divBdr>
    </w:div>
    <w:div w:id="403989557">
      <w:bodyDiv w:val="1"/>
      <w:marLeft w:val="0"/>
      <w:marRight w:val="0"/>
      <w:marTop w:val="0"/>
      <w:marBottom w:val="0"/>
      <w:divBdr>
        <w:top w:val="none" w:sz="0" w:space="0" w:color="auto"/>
        <w:left w:val="none" w:sz="0" w:space="0" w:color="auto"/>
        <w:bottom w:val="none" w:sz="0" w:space="0" w:color="auto"/>
        <w:right w:val="none" w:sz="0" w:space="0" w:color="auto"/>
      </w:divBdr>
    </w:div>
    <w:div w:id="409616930">
      <w:bodyDiv w:val="1"/>
      <w:marLeft w:val="0"/>
      <w:marRight w:val="0"/>
      <w:marTop w:val="0"/>
      <w:marBottom w:val="0"/>
      <w:divBdr>
        <w:top w:val="none" w:sz="0" w:space="0" w:color="auto"/>
        <w:left w:val="none" w:sz="0" w:space="0" w:color="auto"/>
        <w:bottom w:val="none" w:sz="0" w:space="0" w:color="auto"/>
        <w:right w:val="none" w:sz="0" w:space="0" w:color="auto"/>
      </w:divBdr>
    </w:div>
    <w:div w:id="535119302">
      <w:bodyDiv w:val="1"/>
      <w:marLeft w:val="0"/>
      <w:marRight w:val="0"/>
      <w:marTop w:val="0"/>
      <w:marBottom w:val="0"/>
      <w:divBdr>
        <w:top w:val="none" w:sz="0" w:space="0" w:color="auto"/>
        <w:left w:val="none" w:sz="0" w:space="0" w:color="auto"/>
        <w:bottom w:val="none" w:sz="0" w:space="0" w:color="auto"/>
        <w:right w:val="none" w:sz="0" w:space="0" w:color="auto"/>
      </w:divBdr>
    </w:div>
    <w:div w:id="608003322">
      <w:bodyDiv w:val="1"/>
      <w:marLeft w:val="0"/>
      <w:marRight w:val="0"/>
      <w:marTop w:val="0"/>
      <w:marBottom w:val="0"/>
      <w:divBdr>
        <w:top w:val="none" w:sz="0" w:space="0" w:color="auto"/>
        <w:left w:val="none" w:sz="0" w:space="0" w:color="auto"/>
        <w:bottom w:val="none" w:sz="0" w:space="0" w:color="auto"/>
        <w:right w:val="none" w:sz="0" w:space="0" w:color="auto"/>
      </w:divBdr>
      <w:divsChild>
        <w:div w:id="815685479">
          <w:marLeft w:val="0"/>
          <w:marRight w:val="0"/>
          <w:marTop w:val="0"/>
          <w:marBottom w:val="0"/>
          <w:divBdr>
            <w:top w:val="none" w:sz="0" w:space="0" w:color="auto"/>
            <w:left w:val="none" w:sz="0" w:space="0" w:color="auto"/>
            <w:bottom w:val="none" w:sz="0" w:space="0" w:color="auto"/>
            <w:right w:val="none" w:sz="0" w:space="0" w:color="auto"/>
          </w:divBdr>
          <w:divsChild>
            <w:div w:id="836652875">
              <w:marLeft w:val="300"/>
              <w:marRight w:val="300"/>
              <w:marTop w:val="0"/>
              <w:marBottom w:val="0"/>
              <w:divBdr>
                <w:top w:val="none" w:sz="0" w:space="0" w:color="auto"/>
                <w:left w:val="none" w:sz="0" w:space="0" w:color="auto"/>
                <w:bottom w:val="none" w:sz="0" w:space="0" w:color="auto"/>
                <w:right w:val="none" w:sz="0" w:space="0" w:color="auto"/>
              </w:divBdr>
              <w:divsChild>
                <w:div w:id="1315253466">
                  <w:marLeft w:val="0"/>
                  <w:marRight w:val="0"/>
                  <w:marTop w:val="0"/>
                  <w:marBottom w:val="0"/>
                  <w:divBdr>
                    <w:top w:val="none" w:sz="0" w:space="0" w:color="auto"/>
                    <w:left w:val="none" w:sz="0" w:space="0" w:color="auto"/>
                    <w:bottom w:val="none" w:sz="0" w:space="0" w:color="auto"/>
                    <w:right w:val="none" w:sz="0" w:space="0" w:color="auto"/>
                  </w:divBdr>
                  <w:divsChild>
                    <w:div w:id="565191968">
                      <w:marLeft w:val="0"/>
                      <w:marRight w:val="0"/>
                      <w:marTop w:val="0"/>
                      <w:marBottom w:val="0"/>
                      <w:divBdr>
                        <w:top w:val="none" w:sz="0" w:space="0" w:color="auto"/>
                        <w:left w:val="none" w:sz="0" w:space="0" w:color="auto"/>
                        <w:bottom w:val="none" w:sz="0" w:space="0" w:color="auto"/>
                        <w:right w:val="none" w:sz="0" w:space="0" w:color="auto"/>
                      </w:divBdr>
                      <w:divsChild>
                        <w:div w:id="294682390">
                          <w:marLeft w:val="0"/>
                          <w:marRight w:val="0"/>
                          <w:marTop w:val="150"/>
                          <w:marBottom w:val="225"/>
                          <w:divBdr>
                            <w:top w:val="none" w:sz="0" w:space="0" w:color="auto"/>
                            <w:left w:val="none" w:sz="0" w:space="0" w:color="auto"/>
                            <w:bottom w:val="none" w:sz="0" w:space="0" w:color="auto"/>
                            <w:right w:val="none" w:sz="0" w:space="0" w:color="auto"/>
                          </w:divBdr>
                          <w:divsChild>
                            <w:div w:id="1339044870">
                              <w:marLeft w:val="0"/>
                              <w:marRight w:val="0"/>
                              <w:marTop w:val="0"/>
                              <w:marBottom w:val="0"/>
                              <w:divBdr>
                                <w:top w:val="none" w:sz="0" w:space="0" w:color="auto"/>
                                <w:left w:val="none" w:sz="0" w:space="0" w:color="auto"/>
                                <w:bottom w:val="none" w:sz="0" w:space="0" w:color="auto"/>
                                <w:right w:val="none" w:sz="0" w:space="0" w:color="auto"/>
                              </w:divBdr>
                            </w:div>
                            <w:div w:id="1502968104">
                              <w:marLeft w:val="0"/>
                              <w:marRight w:val="0"/>
                              <w:marTop w:val="0"/>
                              <w:marBottom w:val="0"/>
                              <w:divBdr>
                                <w:top w:val="none" w:sz="0" w:space="0" w:color="auto"/>
                                <w:left w:val="none" w:sz="0" w:space="0" w:color="auto"/>
                                <w:bottom w:val="none" w:sz="0" w:space="0" w:color="auto"/>
                                <w:right w:val="none" w:sz="0" w:space="0" w:color="auto"/>
                              </w:divBdr>
                            </w:div>
                            <w:div w:id="153152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6850587">
      <w:bodyDiv w:val="1"/>
      <w:marLeft w:val="0"/>
      <w:marRight w:val="0"/>
      <w:marTop w:val="0"/>
      <w:marBottom w:val="0"/>
      <w:divBdr>
        <w:top w:val="none" w:sz="0" w:space="0" w:color="auto"/>
        <w:left w:val="none" w:sz="0" w:space="0" w:color="auto"/>
        <w:bottom w:val="none" w:sz="0" w:space="0" w:color="auto"/>
        <w:right w:val="none" w:sz="0" w:space="0" w:color="auto"/>
      </w:divBdr>
    </w:div>
    <w:div w:id="802040829">
      <w:bodyDiv w:val="1"/>
      <w:marLeft w:val="0"/>
      <w:marRight w:val="0"/>
      <w:marTop w:val="0"/>
      <w:marBottom w:val="0"/>
      <w:divBdr>
        <w:top w:val="none" w:sz="0" w:space="0" w:color="auto"/>
        <w:left w:val="none" w:sz="0" w:space="0" w:color="auto"/>
        <w:bottom w:val="none" w:sz="0" w:space="0" w:color="auto"/>
        <w:right w:val="none" w:sz="0" w:space="0" w:color="auto"/>
      </w:divBdr>
      <w:divsChild>
        <w:div w:id="647133921">
          <w:marLeft w:val="0"/>
          <w:marRight w:val="0"/>
          <w:marTop w:val="0"/>
          <w:marBottom w:val="0"/>
          <w:divBdr>
            <w:top w:val="none" w:sz="0" w:space="0" w:color="auto"/>
            <w:left w:val="none" w:sz="0" w:space="0" w:color="auto"/>
            <w:bottom w:val="none" w:sz="0" w:space="0" w:color="auto"/>
            <w:right w:val="none" w:sz="0" w:space="0" w:color="auto"/>
          </w:divBdr>
          <w:divsChild>
            <w:div w:id="619263388">
              <w:marLeft w:val="0"/>
              <w:marRight w:val="0"/>
              <w:marTop w:val="0"/>
              <w:marBottom w:val="0"/>
              <w:divBdr>
                <w:top w:val="none" w:sz="0" w:space="0" w:color="auto"/>
                <w:left w:val="none" w:sz="0" w:space="0" w:color="auto"/>
                <w:bottom w:val="none" w:sz="0" w:space="0" w:color="auto"/>
                <w:right w:val="none" w:sz="0" w:space="0" w:color="auto"/>
              </w:divBdr>
              <w:divsChild>
                <w:div w:id="27610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748730">
      <w:bodyDiv w:val="1"/>
      <w:marLeft w:val="0"/>
      <w:marRight w:val="0"/>
      <w:marTop w:val="0"/>
      <w:marBottom w:val="0"/>
      <w:divBdr>
        <w:top w:val="none" w:sz="0" w:space="0" w:color="auto"/>
        <w:left w:val="none" w:sz="0" w:space="0" w:color="auto"/>
        <w:bottom w:val="none" w:sz="0" w:space="0" w:color="auto"/>
        <w:right w:val="none" w:sz="0" w:space="0" w:color="auto"/>
      </w:divBdr>
    </w:div>
    <w:div w:id="951479007">
      <w:bodyDiv w:val="1"/>
      <w:marLeft w:val="0"/>
      <w:marRight w:val="0"/>
      <w:marTop w:val="0"/>
      <w:marBottom w:val="0"/>
      <w:divBdr>
        <w:top w:val="none" w:sz="0" w:space="0" w:color="auto"/>
        <w:left w:val="none" w:sz="0" w:space="0" w:color="auto"/>
        <w:bottom w:val="none" w:sz="0" w:space="0" w:color="auto"/>
        <w:right w:val="none" w:sz="0" w:space="0" w:color="auto"/>
      </w:divBdr>
    </w:div>
    <w:div w:id="1183283209">
      <w:bodyDiv w:val="1"/>
      <w:marLeft w:val="0"/>
      <w:marRight w:val="0"/>
      <w:marTop w:val="0"/>
      <w:marBottom w:val="0"/>
      <w:divBdr>
        <w:top w:val="none" w:sz="0" w:space="0" w:color="auto"/>
        <w:left w:val="none" w:sz="0" w:space="0" w:color="auto"/>
        <w:bottom w:val="none" w:sz="0" w:space="0" w:color="auto"/>
        <w:right w:val="none" w:sz="0" w:space="0" w:color="auto"/>
      </w:divBdr>
      <w:divsChild>
        <w:div w:id="817959298">
          <w:marLeft w:val="0"/>
          <w:marRight w:val="0"/>
          <w:marTop w:val="0"/>
          <w:marBottom w:val="0"/>
          <w:divBdr>
            <w:top w:val="none" w:sz="0" w:space="0" w:color="auto"/>
            <w:left w:val="none" w:sz="0" w:space="0" w:color="auto"/>
            <w:bottom w:val="none" w:sz="0" w:space="0" w:color="auto"/>
            <w:right w:val="none" w:sz="0" w:space="0" w:color="auto"/>
          </w:divBdr>
          <w:divsChild>
            <w:div w:id="1374302787">
              <w:marLeft w:val="300"/>
              <w:marRight w:val="300"/>
              <w:marTop w:val="0"/>
              <w:marBottom w:val="0"/>
              <w:divBdr>
                <w:top w:val="none" w:sz="0" w:space="0" w:color="auto"/>
                <w:left w:val="none" w:sz="0" w:space="0" w:color="auto"/>
                <w:bottom w:val="none" w:sz="0" w:space="0" w:color="auto"/>
                <w:right w:val="none" w:sz="0" w:space="0" w:color="auto"/>
              </w:divBdr>
              <w:divsChild>
                <w:div w:id="1209730100">
                  <w:marLeft w:val="0"/>
                  <w:marRight w:val="0"/>
                  <w:marTop w:val="0"/>
                  <w:marBottom w:val="0"/>
                  <w:divBdr>
                    <w:top w:val="none" w:sz="0" w:space="0" w:color="auto"/>
                    <w:left w:val="none" w:sz="0" w:space="0" w:color="auto"/>
                    <w:bottom w:val="none" w:sz="0" w:space="0" w:color="auto"/>
                    <w:right w:val="none" w:sz="0" w:space="0" w:color="auto"/>
                  </w:divBdr>
                  <w:divsChild>
                    <w:div w:id="1171987002">
                      <w:marLeft w:val="0"/>
                      <w:marRight w:val="0"/>
                      <w:marTop w:val="0"/>
                      <w:marBottom w:val="0"/>
                      <w:divBdr>
                        <w:top w:val="none" w:sz="0" w:space="0" w:color="auto"/>
                        <w:left w:val="none" w:sz="0" w:space="0" w:color="auto"/>
                        <w:bottom w:val="none" w:sz="0" w:space="0" w:color="auto"/>
                        <w:right w:val="none" w:sz="0" w:space="0" w:color="auto"/>
                      </w:divBdr>
                      <w:divsChild>
                        <w:div w:id="238172906">
                          <w:marLeft w:val="0"/>
                          <w:marRight w:val="0"/>
                          <w:marTop w:val="0"/>
                          <w:marBottom w:val="0"/>
                          <w:divBdr>
                            <w:top w:val="none" w:sz="0" w:space="0" w:color="auto"/>
                            <w:left w:val="none" w:sz="0" w:space="0" w:color="auto"/>
                            <w:bottom w:val="none" w:sz="0" w:space="0" w:color="auto"/>
                            <w:right w:val="none" w:sz="0" w:space="0" w:color="auto"/>
                          </w:divBdr>
                        </w:div>
                      </w:divsChild>
                    </w:div>
                    <w:div w:id="1599749626">
                      <w:marLeft w:val="0"/>
                      <w:marRight w:val="0"/>
                      <w:marTop w:val="0"/>
                      <w:marBottom w:val="0"/>
                      <w:divBdr>
                        <w:top w:val="none" w:sz="0" w:space="0" w:color="auto"/>
                        <w:left w:val="none" w:sz="0" w:space="0" w:color="auto"/>
                        <w:bottom w:val="none" w:sz="0" w:space="0" w:color="auto"/>
                        <w:right w:val="none" w:sz="0" w:space="0" w:color="auto"/>
                      </w:divBdr>
                      <w:divsChild>
                        <w:div w:id="552277333">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296910878">
      <w:bodyDiv w:val="1"/>
      <w:marLeft w:val="0"/>
      <w:marRight w:val="0"/>
      <w:marTop w:val="0"/>
      <w:marBottom w:val="0"/>
      <w:divBdr>
        <w:top w:val="none" w:sz="0" w:space="0" w:color="auto"/>
        <w:left w:val="none" w:sz="0" w:space="0" w:color="auto"/>
        <w:bottom w:val="none" w:sz="0" w:space="0" w:color="auto"/>
        <w:right w:val="none" w:sz="0" w:space="0" w:color="auto"/>
      </w:divBdr>
    </w:div>
    <w:div w:id="1311330418">
      <w:bodyDiv w:val="1"/>
      <w:marLeft w:val="0"/>
      <w:marRight w:val="0"/>
      <w:marTop w:val="0"/>
      <w:marBottom w:val="0"/>
      <w:divBdr>
        <w:top w:val="none" w:sz="0" w:space="0" w:color="auto"/>
        <w:left w:val="none" w:sz="0" w:space="0" w:color="auto"/>
        <w:bottom w:val="none" w:sz="0" w:space="0" w:color="auto"/>
        <w:right w:val="none" w:sz="0" w:space="0" w:color="auto"/>
      </w:divBdr>
    </w:div>
    <w:div w:id="1373962485">
      <w:bodyDiv w:val="1"/>
      <w:marLeft w:val="0"/>
      <w:marRight w:val="0"/>
      <w:marTop w:val="0"/>
      <w:marBottom w:val="0"/>
      <w:divBdr>
        <w:top w:val="none" w:sz="0" w:space="0" w:color="auto"/>
        <w:left w:val="none" w:sz="0" w:space="0" w:color="auto"/>
        <w:bottom w:val="none" w:sz="0" w:space="0" w:color="auto"/>
        <w:right w:val="none" w:sz="0" w:space="0" w:color="auto"/>
      </w:divBdr>
    </w:div>
    <w:div w:id="1481271901">
      <w:bodyDiv w:val="1"/>
      <w:marLeft w:val="0"/>
      <w:marRight w:val="0"/>
      <w:marTop w:val="0"/>
      <w:marBottom w:val="0"/>
      <w:divBdr>
        <w:top w:val="none" w:sz="0" w:space="0" w:color="auto"/>
        <w:left w:val="none" w:sz="0" w:space="0" w:color="auto"/>
        <w:bottom w:val="none" w:sz="0" w:space="0" w:color="auto"/>
        <w:right w:val="none" w:sz="0" w:space="0" w:color="auto"/>
      </w:divBdr>
    </w:div>
    <w:div w:id="1640961226">
      <w:bodyDiv w:val="1"/>
      <w:marLeft w:val="0"/>
      <w:marRight w:val="0"/>
      <w:marTop w:val="0"/>
      <w:marBottom w:val="0"/>
      <w:divBdr>
        <w:top w:val="none" w:sz="0" w:space="0" w:color="auto"/>
        <w:left w:val="none" w:sz="0" w:space="0" w:color="auto"/>
        <w:bottom w:val="none" w:sz="0" w:space="0" w:color="auto"/>
        <w:right w:val="none" w:sz="0" w:space="0" w:color="auto"/>
      </w:divBdr>
    </w:div>
    <w:div w:id="1761874061">
      <w:bodyDiv w:val="1"/>
      <w:marLeft w:val="0"/>
      <w:marRight w:val="0"/>
      <w:marTop w:val="0"/>
      <w:marBottom w:val="0"/>
      <w:divBdr>
        <w:top w:val="none" w:sz="0" w:space="0" w:color="auto"/>
        <w:left w:val="none" w:sz="0" w:space="0" w:color="auto"/>
        <w:bottom w:val="none" w:sz="0" w:space="0" w:color="auto"/>
        <w:right w:val="none" w:sz="0" w:space="0" w:color="auto"/>
      </w:divBdr>
    </w:div>
    <w:div w:id="203425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26143e3-bbcb-45bb-8829-107013e701e5">
      <UserInfo>
        <DisplayName>Gann, Julie</DisplayName>
        <AccountId>42</AccountId>
        <AccountType/>
      </UserInfo>
      <UserInfo>
        <DisplayName>Stultz, Jake</DisplayName>
        <AccountId>43</AccountId>
        <AccountType/>
      </UserInfo>
      <UserInfo>
        <DisplayName>Marcotte, Robin</DisplayName>
        <AccountId>56</AccountId>
        <AccountType/>
      </UserInfo>
    </SharedWithUsers>
    <TaxCatchAll xmlns="3c9e15a3-223f-4584-afb1-1dbe0b3878fa" xsi:nil="true"/>
    <lcf76f155ced4ddcb4097134ff3c332f xmlns="dbd46520-c392-41b5-9f68-fe7486eefad7">
      <Terms xmlns="http://schemas.microsoft.com/office/infopath/2007/PartnerControls"/>
    </lcf76f155ced4ddcb4097134ff3c332f>
    <ProgressStatus xmlns="dbd46520-c392-41b5-9f68-fe7486eefad7">Not Started</Progress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D0FEDF019004E4AB00FDE98BFC1B847" ma:contentTypeVersion="19" ma:contentTypeDescription="Create a new document." ma:contentTypeScope="" ma:versionID="d4b2d34a2240354c96f00560d1f4df24">
  <xsd:schema xmlns:xsd="http://www.w3.org/2001/XMLSchema" xmlns:xs="http://www.w3.org/2001/XMLSchema" xmlns:p="http://schemas.microsoft.com/office/2006/metadata/properties" xmlns:ns2="dbd46520-c392-41b5-9f68-fe7486eefad7" xmlns:ns3="826143e3-bbcb-45bb-8829-107013e701e5" xmlns:ns4="3c9e15a3-223f-4584-afb1-1dbe0b3878fa" targetNamespace="http://schemas.microsoft.com/office/2006/metadata/properties" ma:root="true" ma:fieldsID="76e36c993ebb523253fd760d9901fd3a" ns2:_="" ns3:_="" ns4:_="">
    <xsd:import namespace="dbd46520-c392-41b5-9f68-fe7486eefad7"/>
    <xsd:import namespace="826143e3-bbcb-45bb-8829-107013e701e5"/>
    <xsd:import namespace="3c9e15a3-223f-4584-afb1-1dbe0b387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Progress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46520-c392-41b5-9f68-fe7486eefa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ProgressStatus" ma:index="25" nillable="true" ma:displayName="Progress Status" ma:default="Not Started" ma:description="Green = Complete&#10;Yellow = In-Progress&#10;Red = Not Started" ma:format="Dropdown" ma:internalName="ProgressStatus">
      <xsd:simpleType>
        <xsd:union memberTypes="dms:Text">
          <xsd:simpleType>
            <xsd:restriction base="dms:Choice">
              <xsd:enumeration value="Complete"/>
              <xsd:enumeration value="Pending 2nd Review"/>
              <xsd:enumeration value="Ready for Review"/>
              <xsd:enumeration value="In-Progress"/>
              <xsd:enumeration value="Not Started"/>
            </xsd:restriction>
          </xsd:simpleType>
        </xsd:un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6143e3-bbcb-45bb-8829-107013e701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57f632e-5ad0-4c8c-a771-480ef62b4bfd}" ma:internalName="TaxCatchAll" ma:showField="CatchAllData" ma:web="826143e3-bbcb-45bb-8829-107013e701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7DD484-BDFD-4562-9FD0-E8AE0F29EF2D}">
  <ds:schemaRefs>
    <ds:schemaRef ds:uri="http://schemas.microsoft.com/office/2006/metadata/properties"/>
    <ds:schemaRef ds:uri="http://schemas.microsoft.com/office/infopath/2007/PartnerControls"/>
    <ds:schemaRef ds:uri="826143e3-bbcb-45bb-8829-107013e701e5"/>
    <ds:schemaRef ds:uri="3c9e15a3-223f-4584-afb1-1dbe0b3878fa"/>
    <ds:schemaRef ds:uri="dbd46520-c392-41b5-9f68-fe7486eefad7"/>
  </ds:schemaRefs>
</ds:datastoreItem>
</file>

<file path=customXml/itemProps2.xml><?xml version="1.0" encoding="utf-8"?>
<ds:datastoreItem xmlns:ds="http://schemas.openxmlformats.org/officeDocument/2006/customXml" ds:itemID="{9FB141EC-8C1B-44C8-8FC9-9A9FBC875805}">
  <ds:schemaRefs>
    <ds:schemaRef ds:uri="http://schemas.microsoft.com/sharepoint/v3/contenttype/forms"/>
  </ds:schemaRefs>
</ds:datastoreItem>
</file>

<file path=customXml/itemProps3.xml><?xml version="1.0" encoding="utf-8"?>
<ds:datastoreItem xmlns:ds="http://schemas.openxmlformats.org/officeDocument/2006/customXml" ds:itemID="{7B6125A5-44D4-4E83-8F82-95C426FA7D67}">
  <ds:schemaRefs>
    <ds:schemaRef ds:uri="http://schemas.openxmlformats.org/officeDocument/2006/bibliography"/>
  </ds:schemaRefs>
</ds:datastoreItem>
</file>

<file path=customXml/itemProps4.xml><?xml version="1.0" encoding="utf-8"?>
<ds:datastoreItem xmlns:ds="http://schemas.openxmlformats.org/officeDocument/2006/customXml" ds:itemID="{B18148C4-AE95-4410-BF06-9A50B7C8E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46520-c392-41b5-9f68-fe7486eefad7"/>
    <ds:schemaRef ds:uri="826143e3-bbcb-45bb-8829-107013e701e5"/>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220</TotalTime>
  <Pages>10</Pages>
  <Words>4855</Words>
  <Characters>27189</Characters>
  <Application>Microsoft Office Word</Application>
  <DocSecurity>0</DocSecurity>
  <Lines>529</Lines>
  <Paragraphs>138</Paragraphs>
  <ScaleCrop>false</ScaleCrop>
  <HeadingPairs>
    <vt:vector size="2" baseType="variant">
      <vt:variant>
        <vt:lpstr>Title</vt:lpstr>
      </vt:variant>
      <vt:variant>
        <vt:i4>1</vt:i4>
      </vt:variant>
    </vt:vector>
  </HeadingPairs>
  <TitlesOfParts>
    <vt:vector size="1" baseType="lpstr">
      <vt:lpstr>Statement of Statutory Accounting Principles No.</vt:lpstr>
    </vt:vector>
  </TitlesOfParts>
  <Company>NAIC</Company>
  <LinksUpToDate>false</LinksUpToDate>
  <CharactersWithSpaces>32028</CharactersWithSpaces>
  <SharedDoc>false</SharedDoc>
  <HLinks>
    <vt:vector size="6" baseType="variant">
      <vt:variant>
        <vt:i4>524413</vt:i4>
      </vt:variant>
      <vt:variant>
        <vt:i4>0</vt:i4>
      </vt:variant>
      <vt:variant>
        <vt:i4>0</vt:i4>
      </vt:variant>
      <vt:variant>
        <vt:i4>5</vt:i4>
      </vt:variant>
      <vt:variant>
        <vt:lpwstr>https://content.naic.org/pbr_data.htm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Statutory Accounting Principles No.</dc:title>
  <dc:subject/>
  <dc:creator>Deloitte &amp; Touche LLP</dc:creator>
  <cp:keywords/>
  <dc:description/>
  <cp:lastModifiedBy>Marcotte, Robin</cp:lastModifiedBy>
  <cp:revision>34</cp:revision>
  <cp:lastPrinted>2026-05-11T18:30:00Z</cp:lastPrinted>
  <dcterms:created xsi:type="dcterms:W3CDTF">2026-05-13T13:12:00Z</dcterms:created>
  <dcterms:modified xsi:type="dcterms:W3CDTF">2026-05-19T19:28:00Z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ediaServiceImageTags">
    <vt:lpwstr/>
  </property>
  <property fmtid="{D5CDD505-2E9C-101B-9397-08002B2CF9AE}" pid="4" name="docLang">
    <vt:lpwstr>en</vt:lpwstr>
  </property>
  <property fmtid="{D5CDD505-2E9C-101B-9397-08002B2CF9AE}" pid="5" name="ContentTypeId">
    <vt:lpwstr>0x010100DD0FEDF019004E4AB00FDE98BFC1B847</vt:lpwstr>
  </property>
</Properties>
</file>