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EDE6" w14:textId="7DB547A4" w:rsidR="001475F3" w:rsidRPr="00267C51" w:rsidRDefault="001475F3" w:rsidP="001475F3">
      <w:pPr>
        <w:pStyle w:val="Heading1"/>
        <w:rPr>
          <w:caps/>
        </w:rPr>
      </w:pPr>
      <w:proofErr w:type="gramStart"/>
      <w:r w:rsidRPr="00267C51">
        <w:t>Statement of Statutory</w:t>
      </w:r>
      <w:proofErr w:type="gramEnd"/>
      <w:r w:rsidRPr="00267C51">
        <w:t xml:space="preserve"> Accounting Principles No. 10</w:t>
      </w:r>
      <w:r w:rsidR="00F55B52">
        <w:t>9</w:t>
      </w:r>
    </w:p>
    <w:p w14:paraId="25336287" w14:textId="7446D15C" w:rsidR="001475F3" w:rsidRPr="009B1D97" w:rsidRDefault="00F55B52" w:rsidP="006B34E1">
      <w:pPr>
        <w:pStyle w:val="Heading1"/>
      </w:pPr>
      <w:r>
        <w:t>Asset Liability Management (ALM) Derivatives</w:t>
      </w:r>
      <w:r w:rsidR="001475F3">
        <w:t xml:space="preserve"> </w:t>
      </w:r>
    </w:p>
    <w:p w14:paraId="3F57A3F1" w14:textId="77777777" w:rsidR="001475F3" w:rsidRPr="00B10AAD" w:rsidRDefault="001475F3" w:rsidP="00B10AAD">
      <w:pPr>
        <w:pStyle w:val="Heading2"/>
      </w:pPr>
      <w:bookmarkStart w:id="0" w:name="_Toc229573280"/>
      <w:r w:rsidRPr="00B10AAD">
        <w:t>Status</w:t>
      </w:r>
      <w:bookmarkEnd w:id="0"/>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6004"/>
      </w:tblGrid>
      <w:tr w:rsidR="001475F3" w:rsidRPr="00B10AAD" w14:paraId="6E447868" w14:textId="77777777" w:rsidTr="00980F34">
        <w:tc>
          <w:tcPr>
            <w:tcW w:w="3428" w:type="dxa"/>
            <w:tcMar>
              <w:top w:w="43" w:type="dxa"/>
              <w:left w:w="115" w:type="dxa"/>
              <w:bottom w:w="43" w:type="dxa"/>
              <w:right w:w="115" w:type="dxa"/>
            </w:tcMar>
          </w:tcPr>
          <w:p w14:paraId="203938A8" w14:textId="77777777" w:rsidR="001475F3" w:rsidRPr="00B10AAD" w:rsidRDefault="001475F3" w:rsidP="00255E39">
            <w:pPr>
              <w:widowControl w:val="0"/>
              <w:tabs>
                <w:tab w:val="left" w:leader="dot" w:pos="3180"/>
              </w:tabs>
              <w:rPr>
                <w:rFonts w:asciiTheme="minorHAnsi" w:hAnsiTheme="minorHAnsi" w:cstheme="minorHAnsi"/>
              </w:rPr>
            </w:pPr>
            <w:r w:rsidRPr="00B10AAD">
              <w:rPr>
                <w:rFonts w:asciiTheme="minorHAnsi" w:hAnsiTheme="minorHAnsi" w:cstheme="minorHAnsi"/>
              </w:rPr>
              <w:t>Type of Issue</w:t>
            </w:r>
            <w:r w:rsidRPr="00B10AAD">
              <w:rPr>
                <w:rFonts w:asciiTheme="minorHAnsi" w:hAnsiTheme="minorHAnsi" w:cstheme="minorHAnsi"/>
              </w:rPr>
              <w:tab/>
            </w:r>
          </w:p>
        </w:tc>
        <w:tc>
          <w:tcPr>
            <w:tcW w:w="6004" w:type="dxa"/>
            <w:tcMar>
              <w:top w:w="43" w:type="dxa"/>
              <w:left w:w="43" w:type="dxa"/>
              <w:bottom w:w="43" w:type="dxa"/>
              <w:right w:w="115" w:type="dxa"/>
            </w:tcMar>
          </w:tcPr>
          <w:p w14:paraId="4E3F5248" w14:textId="77777777" w:rsidR="001475F3" w:rsidRPr="00B10AAD" w:rsidRDefault="001475F3" w:rsidP="001475F3">
            <w:pPr>
              <w:widowControl w:val="0"/>
              <w:tabs>
                <w:tab w:val="left" w:pos="2160"/>
              </w:tabs>
              <w:rPr>
                <w:rFonts w:asciiTheme="minorHAnsi" w:hAnsiTheme="minorHAnsi" w:cstheme="minorHAnsi"/>
              </w:rPr>
            </w:pPr>
            <w:r w:rsidRPr="00B10AAD">
              <w:rPr>
                <w:rFonts w:asciiTheme="minorHAnsi" w:hAnsiTheme="minorHAnsi" w:cstheme="minorHAnsi"/>
              </w:rPr>
              <w:t>Common Area</w:t>
            </w:r>
          </w:p>
        </w:tc>
      </w:tr>
      <w:tr w:rsidR="001475F3" w:rsidRPr="00B10AAD" w14:paraId="5B1205A2" w14:textId="77777777" w:rsidTr="00980F34">
        <w:tc>
          <w:tcPr>
            <w:tcW w:w="3428" w:type="dxa"/>
            <w:tcMar>
              <w:top w:w="43" w:type="dxa"/>
              <w:left w:w="115" w:type="dxa"/>
              <w:bottom w:w="43" w:type="dxa"/>
              <w:right w:w="115" w:type="dxa"/>
            </w:tcMar>
          </w:tcPr>
          <w:p w14:paraId="53CC2F55" w14:textId="77777777" w:rsidR="001475F3" w:rsidRPr="00B10AAD" w:rsidRDefault="001475F3" w:rsidP="00255E39">
            <w:pPr>
              <w:widowControl w:val="0"/>
              <w:tabs>
                <w:tab w:val="left" w:leader="dot" w:pos="3180"/>
                <w:tab w:val="left" w:leader="dot" w:pos="3600"/>
              </w:tabs>
              <w:rPr>
                <w:rFonts w:asciiTheme="minorHAnsi" w:hAnsiTheme="minorHAnsi" w:cstheme="minorHAnsi"/>
              </w:rPr>
            </w:pPr>
            <w:r w:rsidRPr="00B10AAD">
              <w:rPr>
                <w:rFonts w:asciiTheme="minorHAnsi" w:hAnsiTheme="minorHAnsi" w:cstheme="minorHAnsi"/>
              </w:rPr>
              <w:t>Issued</w:t>
            </w:r>
            <w:r w:rsidRPr="00B10AAD">
              <w:rPr>
                <w:rFonts w:asciiTheme="minorHAnsi" w:hAnsiTheme="minorHAnsi" w:cstheme="minorHAnsi"/>
              </w:rPr>
              <w:tab/>
            </w:r>
          </w:p>
        </w:tc>
        <w:tc>
          <w:tcPr>
            <w:tcW w:w="6004" w:type="dxa"/>
            <w:tcMar>
              <w:top w:w="43" w:type="dxa"/>
              <w:left w:w="43" w:type="dxa"/>
              <w:bottom w:w="43" w:type="dxa"/>
              <w:right w:w="115" w:type="dxa"/>
            </w:tcMar>
          </w:tcPr>
          <w:p w14:paraId="5B40ABF7" w14:textId="4F6CAC24" w:rsidR="001475F3" w:rsidRPr="007E7B00" w:rsidRDefault="00F55B52" w:rsidP="001475F3">
            <w:pPr>
              <w:widowControl w:val="0"/>
              <w:tabs>
                <w:tab w:val="left" w:pos="2160"/>
              </w:tabs>
              <w:rPr>
                <w:rFonts w:asciiTheme="minorHAnsi" w:hAnsiTheme="minorHAnsi" w:cstheme="minorHAnsi"/>
                <w:highlight w:val="lightGray"/>
              </w:rPr>
            </w:pPr>
            <w:r w:rsidRPr="007E7B00">
              <w:rPr>
                <w:rFonts w:asciiTheme="minorHAnsi" w:hAnsiTheme="minorHAnsi" w:cstheme="minorHAnsi"/>
                <w:highlight w:val="lightGray"/>
              </w:rPr>
              <w:t xml:space="preserve">Exposure draft – </w:t>
            </w:r>
            <w:r w:rsidR="007E7B00" w:rsidRPr="007E7B00">
              <w:rPr>
                <w:rFonts w:asciiTheme="minorHAnsi" w:hAnsiTheme="minorHAnsi" w:cstheme="minorHAnsi"/>
                <w:highlight w:val="lightGray"/>
              </w:rPr>
              <w:t>May 18, 2026</w:t>
            </w:r>
          </w:p>
        </w:tc>
      </w:tr>
      <w:tr w:rsidR="001475F3" w:rsidRPr="00B10AAD" w14:paraId="3E4122FD" w14:textId="77777777" w:rsidTr="00980F34">
        <w:tc>
          <w:tcPr>
            <w:tcW w:w="3428" w:type="dxa"/>
            <w:tcMar>
              <w:top w:w="43" w:type="dxa"/>
              <w:left w:w="115" w:type="dxa"/>
              <w:bottom w:w="43" w:type="dxa"/>
              <w:right w:w="115" w:type="dxa"/>
            </w:tcMar>
          </w:tcPr>
          <w:p w14:paraId="5D6F0F10" w14:textId="77777777" w:rsidR="001475F3" w:rsidRPr="00B10AAD" w:rsidRDefault="001475F3" w:rsidP="00255E39">
            <w:pPr>
              <w:widowControl w:val="0"/>
              <w:tabs>
                <w:tab w:val="left" w:leader="dot" w:pos="3180"/>
                <w:tab w:val="left" w:leader="dot" w:pos="3600"/>
              </w:tabs>
              <w:rPr>
                <w:rFonts w:asciiTheme="minorHAnsi" w:hAnsiTheme="minorHAnsi" w:cstheme="minorHAnsi"/>
              </w:rPr>
            </w:pPr>
            <w:r w:rsidRPr="00B10AAD">
              <w:rPr>
                <w:rFonts w:asciiTheme="minorHAnsi" w:hAnsiTheme="minorHAnsi" w:cstheme="minorHAnsi"/>
              </w:rPr>
              <w:t>Effective Date</w:t>
            </w:r>
            <w:r w:rsidRPr="00B10AAD">
              <w:rPr>
                <w:rFonts w:asciiTheme="minorHAnsi" w:hAnsiTheme="minorHAnsi" w:cstheme="minorHAnsi"/>
              </w:rPr>
              <w:tab/>
            </w:r>
          </w:p>
        </w:tc>
        <w:tc>
          <w:tcPr>
            <w:tcW w:w="6004" w:type="dxa"/>
            <w:tcMar>
              <w:top w:w="43" w:type="dxa"/>
              <w:left w:w="43" w:type="dxa"/>
              <w:bottom w:w="43" w:type="dxa"/>
              <w:right w:w="115" w:type="dxa"/>
            </w:tcMar>
          </w:tcPr>
          <w:p w14:paraId="08A1B248" w14:textId="386E33FB" w:rsidR="001475F3" w:rsidRPr="00B10AAD" w:rsidRDefault="0080501A" w:rsidP="001475F3">
            <w:pPr>
              <w:widowControl w:val="0"/>
              <w:tabs>
                <w:tab w:val="left" w:pos="2160"/>
              </w:tabs>
              <w:rPr>
                <w:rFonts w:asciiTheme="minorHAnsi" w:hAnsiTheme="minorHAnsi" w:cstheme="minorHAnsi"/>
              </w:rPr>
            </w:pPr>
            <w:r w:rsidRPr="007E7B00">
              <w:rPr>
                <w:rFonts w:asciiTheme="minorHAnsi" w:hAnsiTheme="minorHAnsi" w:cstheme="minorHAnsi"/>
                <w:highlight w:val="lightGray"/>
              </w:rPr>
              <w:t>January 1, 202</w:t>
            </w:r>
            <w:r w:rsidR="00F55B52" w:rsidRPr="007E7B00">
              <w:rPr>
                <w:rFonts w:asciiTheme="minorHAnsi" w:hAnsiTheme="minorHAnsi" w:cstheme="minorHAnsi"/>
                <w:highlight w:val="lightGray"/>
              </w:rPr>
              <w:t>7</w:t>
            </w:r>
          </w:p>
        </w:tc>
      </w:tr>
      <w:tr w:rsidR="001475F3" w:rsidRPr="00B10AAD" w14:paraId="6A742531" w14:textId="77777777" w:rsidTr="00980F34">
        <w:tc>
          <w:tcPr>
            <w:tcW w:w="3428" w:type="dxa"/>
            <w:tcMar>
              <w:top w:w="43" w:type="dxa"/>
              <w:left w:w="115" w:type="dxa"/>
              <w:bottom w:w="43" w:type="dxa"/>
              <w:right w:w="115" w:type="dxa"/>
            </w:tcMar>
          </w:tcPr>
          <w:p w14:paraId="63E80B8A" w14:textId="77777777" w:rsidR="001475F3" w:rsidRPr="00B10AAD" w:rsidRDefault="001475F3" w:rsidP="00255E39">
            <w:pPr>
              <w:widowControl w:val="0"/>
              <w:tabs>
                <w:tab w:val="left" w:leader="dot" w:pos="3180"/>
                <w:tab w:val="left" w:leader="dot" w:pos="3600"/>
              </w:tabs>
              <w:rPr>
                <w:rFonts w:asciiTheme="minorHAnsi" w:hAnsiTheme="minorHAnsi" w:cstheme="minorHAnsi"/>
              </w:rPr>
            </w:pPr>
            <w:r w:rsidRPr="00B10AAD">
              <w:rPr>
                <w:rFonts w:asciiTheme="minorHAnsi" w:hAnsiTheme="minorHAnsi" w:cstheme="minorHAnsi"/>
              </w:rPr>
              <w:t>Affects</w:t>
            </w:r>
            <w:r w:rsidRPr="00B10AAD">
              <w:rPr>
                <w:rFonts w:asciiTheme="minorHAnsi" w:hAnsiTheme="minorHAnsi" w:cstheme="minorHAnsi"/>
              </w:rPr>
              <w:tab/>
            </w:r>
          </w:p>
        </w:tc>
        <w:tc>
          <w:tcPr>
            <w:tcW w:w="6004" w:type="dxa"/>
            <w:tcMar>
              <w:top w:w="43" w:type="dxa"/>
              <w:left w:w="43" w:type="dxa"/>
              <w:bottom w:w="43" w:type="dxa"/>
              <w:right w:w="115" w:type="dxa"/>
            </w:tcMar>
          </w:tcPr>
          <w:p w14:paraId="580F9FD9" w14:textId="03CDED75" w:rsidR="001475F3" w:rsidRPr="00B10AAD" w:rsidRDefault="001475F3" w:rsidP="001475F3">
            <w:pPr>
              <w:widowControl w:val="0"/>
              <w:tabs>
                <w:tab w:val="left" w:pos="2160"/>
              </w:tabs>
              <w:rPr>
                <w:rFonts w:asciiTheme="minorHAnsi" w:hAnsiTheme="minorHAnsi" w:cstheme="minorHAnsi"/>
              </w:rPr>
            </w:pPr>
            <w:r w:rsidRPr="00B10AAD">
              <w:rPr>
                <w:rFonts w:asciiTheme="minorHAnsi" w:hAnsiTheme="minorHAnsi" w:cstheme="minorHAnsi"/>
              </w:rPr>
              <w:t>No</w:t>
            </w:r>
            <w:r w:rsidR="00B00052" w:rsidRPr="00B10AAD">
              <w:rPr>
                <w:rFonts w:asciiTheme="minorHAnsi" w:hAnsiTheme="minorHAnsi" w:cstheme="minorHAnsi"/>
              </w:rPr>
              <w:t xml:space="preserve"> other pronouncements</w:t>
            </w:r>
          </w:p>
        </w:tc>
      </w:tr>
      <w:tr w:rsidR="001475F3" w:rsidRPr="00B10AAD" w14:paraId="1086FD7E" w14:textId="77777777" w:rsidTr="00980F34">
        <w:tc>
          <w:tcPr>
            <w:tcW w:w="3428" w:type="dxa"/>
            <w:tcMar>
              <w:top w:w="43" w:type="dxa"/>
              <w:left w:w="115" w:type="dxa"/>
              <w:bottom w:w="43" w:type="dxa"/>
              <w:right w:w="115" w:type="dxa"/>
            </w:tcMar>
          </w:tcPr>
          <w:p w14:paraId="04C3AF15" w14:textId="77777777" w:rsidR="001475F3" w:rsidRPr="00B10AAD" w:rsidRDefault="001475F3" w:rsidP="00255E39">
            <w:pPr>
              <w:widowControl w:val="0"/>
              <w:tabs>
                <w:tab w:val="left" w:leader="dot" w:pos="3180"/>
                <w:tab w:val="left" w:leader="dot" w:pos="3600"/>
              </w:tabs>
              <w:rPr>
                <w:rFonts w:asciiTheme="minorHAnsi" w:hAnsiTheme="minorHAnsi" w:cstheme="minorHAnsi"/>
              </w:rPr>
            </w:pPr>
            <w:r w:rsidRPr="00B10AAD">
              <w:rPr>
                <w:rFonts w:asciiTheme="minorHAnsi" w:hAnsiTheme="minorHAnsi" w:cstheme="minorHAnsi"/>
              </w:rPr>
              <w:t>Affected by</w:t>
            </w:r>
            <w:r w:rsidRPr="00B10AAD">
              <w:rPr>
                <w:rFonts w:asciiTheme="minorHAnsi" w:hAnsiTheme="minorHAnsi" w:cstheme="minorHAnsi"/>
              </w:rPr>
              <w:tab/>
            </w:r>
          </w:p>
        </w:tc>
        <w:tc>
          <w:tcPr>
            <w:tcW w:w="6004" w:type="dxa"/>
            <w:tcMar>
              <w:top w:w="43" w:type="dxa"/>
              <w:left w:w="43" w:type="dxa"/>
              <w:bottom w:w="43" w:type="dxa"/>
              <w:right w:w="115" w:type="dxa"/>
            </w:tcMar>
          </w:tcPr>
          <w:p w14:paraId="622069C8" w14:textId="77777777" w:rsidR="001475F3" w:rsidRPr="00B10AAD" w:rsidRDefault="001475F3" w:rsidP="001475F3">
            <w:pPr>
              <w:widowControl w:val="0"/>
              <w:tabs>
                <w:tab w:val="left" w:pos="2160"/>
              </w:tabs>
              <w:rPr>
                <w:rFonts w:asciiTheme="minorHAnsi" w:hAnsiTheme="minorHAnsi" w:cstheme="minorHAnsi"/>
              </w:rPr>
            </w:pPr>
            <w:r w:rsidRPr="00B10AAD">
              <w:rPr>
                <w:rFonts w:asciiTheme="minorHAnsi" w:hAnsiTheme="minorHAnsi" w:cstheme="minorHAnsi"/>
              </w:rPr>
              <w:t>No other pronouncements</w:t>
            </w:r>
          </w:p>
        </w:tc>
      </w:tr>
      <w:tr w:rsidR="001475F3" w:rsidRPr="00B10AAD" w14:paraId="13B1594E" w14:textId="77777777" w:rsidTr="00980F34">
        <w:tc>
          <w:tcPr>
            <w:tcW w:w="3428" w:type="dxa"/>
            <w:tcMar>
              <w:top w:w="43" w:type="dxa"/>
              <w:left w:w="115" w:type="dxa"/>
              <w:bottom w:w="43" w:type="dxa"/>
              <w:right w:w="115" w:type="dxa"/>
            </w:tcMar>
          </w:tcPr>
          <w:p w14:paraId="25B78A77" w14:textId="77777777" w:rsidR="001475F3" w:rsidRPr="00B10AAD" w:rsidRDefault="001475F3" w:rsidP="00255E39">
            <w:pPr>
              <w:widowControl w:val="0"/>
              <w:tabs>
                <w:tab w:val="left" w:leader="dot" w:pos="3180"/>
                <w:tab w:val="left" w:leader="dot" w:pos="3600"/>
              </w:tabs>
              <w:rPr>
                <w:rFonts w:asciiTheme="minorHAnsi" w:hAnsiTheme="minorHAnsi" w:cstheme="minorHAnsi"/>
              </w:rPr>
            </w:pPr>
            <w:r w:rsidRPr="00B10AAD">
              <w:rPr>
                <w:rFonts w:asciiTheme="minorHAnsi" w:hAnsiTheme="minorHAnsi" w:cstheme="minorHAnsi"/>
              </w:rPr>
              <w:t>Interpreted by</w:t>
            </w:r>
            <w:r w:rsidRPr="00B10AAD">
              <w:rPr>
                <w:rFonts w:asciiTheme="minorHAnsi" w:hAnsiTheme="minorHAnsi" w:cstheme="minorHAnsi"/>
              </w:rPr>
              <w:tab/>
            </w:r>
          </w:p>
        </w:tc>
        <w:tc>
          <w:tcPr>
            <w:tcW w:w="6004" w:type="dxa"/>
            <w:tcMar>
              <w:top w:w="43" w:type="dxa"/>
              <w:left w:w="43" w:type="dxa"/>
              <w:bottom w:w="43" w:type="dxa"/>
              <w:right w:w="115" w:type="dxa"/>
            </w:tcMar>
          </w:tcPr>
          <w:p w14:paraId="0D47B9D8" w14:textId="3362A836" w:rsidR="001475F3" w:rsidRPr="00B10AAD" w:rsidRDefault="001475F3" w:rsidP="001475F3">
            <w:pPr>
              <w:widowControl w:val="0"/>
              <w:tabs>
                <w:tab w:val="left" w:pos="2160"/>
              </w:tabs>
              <w:rPr>
                <w:rFonts w:asciiTheme="minorHAnsi" w:hAnsiTheme="minorHAnsi" w:cstheme="minorHAnsi"/>
              </w:rPr>
            </w:pPr>
            <w:r w:rsidRPr="00B10AAD">
              <w:rPr>
                <w:rFonts w:asciiTheme="minorHAnsi" w:hAnsiTheme="minorHAnsi" w:cstheme="minorHAnsi"/>
              </w:rPr>
              <w:t>No</w:t>
            </w:r>
            <w:r w:rsidR="004D21EE" w:rsidRPr="00B10AAD">
              <w:rPr>
                <w:rFonts w:asciiTheme="minorHAnsi" w:hAnsiTheme="minorHAnsi" w:cstheme="minorHAnsi"/>
              </w:rPr>
              <w:t xml:space="preserve"> other pronouncements</w:t>
            </w:r>
          </w:p>
        </w:tc>
      </w:tr>
      <w:tr w:rsidR="001475F3" w:rsidRPr="00B10AAD" w14:paraId="318F7001" w14:textId="77777777" w:rsidTr="00980F34">
        <w:tc>
          <w:tcPr>
            <w:tcW w:w="3428" w:type="dxa"/>
            <w:tcMar>
              <w:top w:w="43" w:type="dxa"/>
              <w:left w:w="115" w:type="dxa"/>
              <w:bottom w:w="43" w:type="dxa"/>
              <w:right w:w="115" w:type="dxa"/>
            </w:tcMar>
          </w:tcPr>
          <w:p w14:paraId="15BBC3E7" w14:textId="77777777" w:rsidR="001475F3" w:rsidRPr="00B10AAD" w:rsidRDefault="001475F3" w:rsidP="00255E39">
            <w:pPr>
              <w:widowControl w:val="0"/>
              <w:tabs>
                <w:tab w:val="left" w:leader="dot" w:pos="3180"/>
                <w:tab w:val="left" w:leader="dot" w:pos="3600"/>
              </w:tabs>
              <w:rPr>
                <w:rFonts w:asciiTheme="minorHAnsi" w:hAnsiTheme="minorHAnsi" w:cstheme="minorHAnsi"/>
              </w:rPr>
            </w:pPr>
            <w:r w:rsidRPr="00B10AAD">
              <w:rPr>
                <w:rFonts w:asciiTheme="minorHAnsi" w:hAnsiTheme="minorHAnsi" w:cstheme="minorHAnsi"/>
              </w:rPr>
              <w:t>Relevant Appendix A Guidance</w:t>
            </w:r>
            <w:r w:rsidRPr="00B10AAD">
              <w:rPr>
                <w:rFonts w:asciiTheme="minorHAnsi" w:hAnsiTheme="minorHAnsi" w:cstheme="minorHAnsi"/>
              </w:rPr>
              <w:tab/>
            </w:r>
          </w:p>
        </w:tc>
        <w:tc>
          <w:tcPr>
            <w:tcW w:w="6004" w:type="dxa"/>
            <w:tcMar>
              <w:top w:w="43" w:type="dxa"/>
              <w:left w:w="43" w:type="dxa"/>
              <w:bottom w:w="43" w:type="dxa"/>
              <w:right w:w="115" w:type="dxa"/>
            </w:tcMar>
          </w:tcPr>
          <w:p w14:paraId="5F574218" w14:textId="77777777" w:rsidR="001475F3" w:rsidRPr="00B10AAD" w:rsidRDefault="001475F3" w:rsidP="001475F3">
            <w:pPr>
              <w:widowControl w:val="0"/>
              <w:tabs>
                <w:tab w:val="left" w:pos="2160"/>
              </w:tabs>
              <w:rPr>
                <w:rFonts w:asciiTheme="minorHAnsi" w:hAnsiTheme="minorHAnsi" w:cstheme="minorHAnsi"/>
              </w:rPr>
            </w:pPr>
            <w:r w:rsidRPr="00B10AAD">
              <w:rPr>
                <w:rFonts w:asciiTheme="minorHAnsi" w:hAnsiTheme="minorHAnsi" w:cstheme="minorHAnsi"/>
              </w:rPr>
              <w:t>None</w:t>
            </w:r>
          </w:p>
        </w:tc>
      </w:tr>
    </w:tbl>
    <w:p w14:paraId="66C8B5AC" w14:textId="77777777" w:rsidR="001475F3" w:rsidRPr="00F727DF" w:rsidRDefault="001475F3" w:rsidP="00A02D13">
      <w:pPr>
        <w:widowControl w:val="0"/>
        <w:pBdr>
          <w:bottom w:val="double" w:sz="6" w:space="1" w:color="auto"/>
        </w:pBdr>
        <w:spacing w:after="240"/>
        <w:ind w:left="2160" w:hanging="2160"/>
        <w:jc w:val="both"/>
        <w:rPr>
          <w:rFonts w:asciiTheme="minorHAnsi" w:hAnsiTheme="minorHAnsi" w:cstheme="minorHAnsi"/>
        </w:rPr>
      </w:pPr>
    </w:p>
    <w:p w14:paraId="794A7B9C" w14:textId="4EECE672" w:rsidR="00712423" w:rsidRDefault="00B10AAD">
      <w:pPr>
        <w:pStyle w:val="TOC1"/>
        <w:rPr>
          <w:rFonts w:asciiTheme="minorHAnsi" w:eastAsiaTheme="minorEastAsia" w:hAnsiTheme="minorHAnsi" w:cstheme="minorBidi"/>
          <w:b w:val="0"/>
          <w:caps w:val="0"/>
          <w:noProof/>
          <w:kern w:val="2"/>
          <w:sz w:val="24"/>
          <w:szCs w:val="24"/>
          <w14:ligatures w14:val="standardContextual"/>
        </w:rPr>
      </w:pPr>
      <w:r w:rsidRPr="00F727DF">
        <w:rPr>
          <w:rFonts w:asciiTheme="minorHAnsi" w:hAnsiTheme="minorHAnsi" w:cstheme="minorHAnsi"/>
          <w:b w:val="0"/>
          <w:caps w:val="0"/>
          <w:sz w:val="20"/>
        </w:rPr>
        <w:fldChar w:fldCharType="begin"/>
      </w:r>
      <w:r w:rsidRPr="00F727DF">
        <w:rPr>
          <w:rFonts w:asciiTheme="minorHAnsi" w:hAnsiTheme="minorHAnsi" w:cstheme="minorHAnsi"/>
          <w:b w:val="0"/>
          <w:caps w:val="0"/>
          <w:sz w:val="20"/>
        </w:rPr>
        <w:instrText xml:space="preserve"> TOC \t "Heading 2,1,Heading 3,2" </w:instrText>
      </w:r>
      <w:r w:rsidRPr="00F727DF">
        <w:rPr>
          <w:rFonts w:asciiTheme="minorHAnsi" w:hAnsiTheme="minorHAnsi" w:cstheme="minorHAnsi"/>
          <w:b w:val="0"/>
          <w:caps w:val="0"/>
          <w:sz w:val="20"/>
        </w:rPr>
        <w:fldChar w:fldCharType="separate"/>
      </w:r>
      <w:r w:rsidR="00712423">
        <w:rPr>
          <w:noProof/>
        </w:rPr>
        <w:t>Status</w:t>
      </w:r>
      <w:r w:rsidR="00712423">
        <w:rPr>
          <w:noProof/>
        </w:rPr>
        <w:tab/>
      </w:r>
      <w:r w:rsidR="00712423">
        <w:rPr>
          <w:noProof/>
        </w:rPr>
        <w:fldChar w:fldCharType="begin"/>
      </w:r>
      <w:r w:rsidR="00712423">
        <w:rPr>
          <w:noProof/>
        </w:rPr>
        <w:instrText xml:space="preserve"> PAGEREF _Toc229573280 \h </w:instrText>
      </w:r>
      <w:r w:rsidR="00712423">
        <w:rPr>
          <w:noProof/>
        </w:rPr>
      </w:r>
      <w:r w:rsidR="00712423">
        <w:rPr>
          <w:noProof/>
        </w:rPr>
        <w:fldChar w:fldCharType="separate"/>
      </w:r>
      <w:r w:rsidR="00712423">
        <w:rPr>
          <w:noProof/>
        </w:rPr>
        <w:t>1</w:t>
      </w:r>
      <w:r w:rsidR="00712423">
        <w:rPr>
          <w:noProof/>
        </w:rPr>
        <w:fldChar w:fldCharType="end"/>
      </w:r>
    </w:p>
    <w:p w14:paraId="3974FDD1" w14:textId="5EA0B3E3" w:rsidR="00712423" w:rsidRDefault="00712423">
      <w:pPr>
        <w:pStyle w:val="TOC1"/>
        <w:rPr>
          <w:rFonts w:asciiTheme="minorHAnsi" w:eastAsiaTheme="minorEastAsia" w:hAnsiTheme="minorHAnsi" w:cstheme="minorBidi"/>
          <w:b w:val="0"/>
          <w:caps w:val="0"/>
          <w:noProof/>
          <w:kern w:val="2"/>
          <w:sz w:val="24"/>
          <w:szCs w:val="24"/>
          <w14:ligatures w14:val="standardContextual"/>
        </w:rPr>
      </w:pPr>
      <w:r w:rsidRPr="00C32B31">
        <w:rPr>
          <w:rFonts w:asciiTheme="minorHAnsi" w:hAnsiTheme="minorHAnsi" w:cstheme="minorHAnsi"/>
          <w:noProof/>
        </w:rPr>
        <w:t>SCOPE OF STATEMENT</w:t>
      </w:r>
      <w:r>
        <w:rPr>
          <w:noProof/>
        </w:rPr>
        <w:tab/>
      </w:r>
      <w:r>
        <w:rPr>
          <w:noProof/>
        </w:rPr>
        <w:fldChar w:fldCharType="begin"/>
      </w:r>
      <w:r>
        <w:rPr>
          <w:noProof/>
        </w:rPr>
        <w:instrText xml:space="preserve"> PAGEREF _Toc229573281 \h </w:instrText>
      </w:r>
      <w:r>
        <w:rPr>
          <w:noProof/>
        </w:rPr>
      </w:r>
      <w:r>
        <w:rPr>
          <w:noProof/>
        </w:rPr>
        <w:fldChar w:fldCharType="separate"/>
      </w:r>
      <w:r>
        <w:rPr>
          <w:noProof/>
        </w:rPr>
        <w:t>1</w:t>
      </w:r>
      <w:r>
        <w:rPr>
          <w:noProof/>
        </w:rPr>
        <w:fldChar w:fldCharType="end"/>
      </w:r>
    </w:p>
    <w:p w14:paraId="583A155D" w14:textId="6F551CC3" w:rsidR="00712423" w:rsidRDefault="00712423">
      <w:pPr>
        <w:pStyle w:val="TOC1"/>
        <w:rPr>
          <w:rFonts w:asciiTheme="minorHAnsi" w:eastAsiaTheme="minorEastAsia" w:hAnsiTheme="minorHAnsi" w:cstheme="minorBidi"/>
          <w:b w:val="0"/>
          <w:caps w:val="0"/>
          <w:noProof/>
          <w:kern w:val="2"/>
          <w:sz w:val="24"/>
          <w:szCs w:val="24"/>
          <w14:ligatures w14:val="standardContextual"/>
        </w:rPr>
      </w:pPr>
      <w:r w:rsidRPr="00C32B31">
        <w:rPr>
          <w:rFonts w:asciiTheme="minorHAnsi" w:hAnsiTheme="minorHAnsi" w:cstheme="minorHAnsi"/>
          <w:noProof/>
        </w:rPr>
        <w:t>SUMMARY COnclusion</w:t>
      </w:r>
      <w:r>
        <w:rPr>
          <w:noProof/>
        </w:rPr>
        <w:tab/>
      </w:r>
      <w:r>
        <w:rPr>
          <w:noProof/>
        </w:rPr>
        <w:fldChar w:fldCharType="begin"/>
      </w:r>
      <w:r>
        <w:rPr>
          <w:noProof/>
        </w:rPr>
        <w:instrText xml:space="preserve"> PAGEREF _Toc229573282 \h </w:instrText>
      </w:r>
      <w:r>
        <w:rPr>
          <w:noProof/>
        </w:rPr>
      </w:r>
      <w:r>
        <w:rPr>
          <w:noProof/>
        </w:rPr>
        <w:fldChar w:fldCharType="separate"/>
      </w:r>
      <w:r>
        <w:rPr>
          <w:noProof/>
        </w:rPr>
        <w:t>1</w:t>
      </w:r>
      <w:r>
        <w:rPr>
          <w:noProof/>
        </w:rPr>
        <w:fldChar w:fldCharType="end"/>
      </w:r>
    </w:p>
    <w:p w14:paraId="475273D7" w14:textId="5E8B8913" w:rsidR="00712423" w:rsidRDefault="00712423">
      <w:pPr>
        <w:pStyle w:val="TOC2"/>
        <w:rPr>
          <w:rFonts w:asciiTheme="minorHAnsi" w:eastAsiaTheme="minorEastAsia" w:hAnsiTheme="minorHAnsi" w:cstheme="minorBidi"/>
          <w:noProof/>
          <w:kern w:val="2"/>
          <w:sz w:val="24"/>
          <w:szCs w:val="24"/>
          <w14:ligatures w14:val="standardContextual"/>
        </w:rPr>
      </w:pPr>
      <w:r>
        <w:rPr>
          <w:noProof/>
        </w:rPr>
        <w:t>Terms/Concepts</w:t>
      </w:r>
      <w:r w:rsidRPr="00C32B31">
        <w:rPr>
          <w:noProof/>
          <w:spacing w:val="-14"/>
        </w:rPr>
        <w:t xml:space="preserve"> </w:t>
      </w:r>
      <w:r>
        <w:rPr>
          <w:noProof/>
        </w:rPr>
        <w:t>(for</w:t>
      </w:r>
      <w:r w:rsidRPr="00C32B31">
        <w:rPr>
          <w:noProof/>
          <w:spacing w:val="-5"/>
        </w:rPr>
        <w:t xml:space="preserve"> </w:t>
      </w:r>
      <w:r>
        <w:rPr>
          <w:noProof/>
        </w:rPr>
        <w:t>purposes</w:t>
      </w:r>
      <w:r w:rsidRPr="00C32B31">
        <w:rPr>
          <w:noProof/>
          <w:spacing w:val="-6"/>
        </w:rPr>
        <w:t xml:space="preserve"> </w:t>
      </w:r>
      <w:r>
        <w:rPr>
          <w:noProof/>
        </w:rPr>
        <w:t>of</w:t>
      </w:r>
      <w:r w:rsidRPr="00C32B31">
        <w:rPr>
          <w:noProof/>
          <w:spacing w:val="-3"/>
        </w:rPr>
        <w:t xml:space="preserve"> </w:t>
      </w:r>
      <w:r>
        <w:rPr>
          <w:noProof/>
        </w:rPr>
        <w:t>this</w:t>
      </w:r>
      <w:r w:rsidRPr="00C32B31">
        <w:rPr>
          <w:noProof/>
          <w:spacing w:val="-8"/>
        </w:rPr>
        <w:t xml:space="preserve"> </w:t>
      </w:r>
      <w:r>
        <w:rPr>
          <w:noProof/>
        </w:rPr>
        <w:t>statement)</w:t>
      </w:r>
      <w:r>
        <w:rPr>
          <w:noProof/>
        </w:rPr>
        <w:tab/>
      </w:r>
      <w:r>
        <w:rPr>
          <w:noProof/>
        </w:rPr>
        <w:fldChar w:fldCharType="begin"/>
      </w:r>
      <w:r>
        <w:rPr>
          <w:noProof/>
        </w:rPr>
        <w:instrText xml:space="preserve"> PAGEREF _Toc229573283 \h </w:instrText>
      </w:r>
      <w:r>
        <w:rPr>
          <w:noProof/>
        </w:rPr>
      </w:r>
      <w:r>
        <w:rPr>
          <w:noProof/>
        </w:rPr>
        <w:fldChar w:fldCharType="separate"/>
      </w:r>
      <w:r>
        <w:rPr>
          <w:noProof/>
        </w:rPr>
        <w:t>2</w:t>
      </w:r>
      <w:r>
        <w:rPr>
          <w:noProof/>
        </w:rPr>
        <w:fldChar w:fldCharType="end"/>
      </w:r>
    </w:p>
    <w:p w14:paraId="4132DDE4" w14:textId="3B21E404" w:rsidR="00712423" w:rsidRDefault="00712423">
      <w:pPr>
        <w:pStyle w:val="TOC2"/>
        <w:rPr>
          <w:rFonts w:asciiTheme="minorHAnsi" w:eastAsiaTheme="minorEastAsia" w:hAnsiTheme="minorHAnsi" w:cstheme="minorBidi"/>
          <w:noProof/>
          <w:kern w:val="2"/>
          <w:sz w:val="24"/>
          <w:szCs w:val="24"/>
          <w14:ligatures w14:val="standardContextual"/>
        </w:rPr>
      </w:pPr>
      <w:r w:rsidRPr="00C32B31">
        <w:rPr>
          <w:rFonts w:asciiTheme="minorHAnsi" w:hAnsiTheme="minorHAnsi" w:cstheme="minorHAnsi"/>
          <w:noProof/>
          <w:color w:val="010202"/>
          <w:spacing w:val="-2"/>
        </w:rPr>
        <w:t>Special</w:t>
      </w:r>
      <w:r w:rsidRPr="00C32B31">
        <w:rPr>
          <w:rFonts w:asciiTheme="minorHAnsi" w:hAnsiTheme="minorHAnsi" w:cstheme="minorHAnsi"/>
          <w:noProof/>
          <w:color w:val="010202"/>
          <w:spacing w:val="-3"/>
        </w:rPr>
        <w:t xml:space="preserve"> </w:t>
      </w:r>
      <w:r w:rsidRPr="00C32B31">
        <w:rPr>
          <w:noProof/>
          <w:spacing w:val="-6"/>
        </w:rPr>
        <w:t>Accounting</w:t>
      </w:r>
      <w:r w:rsidRPr="00C32B31">
        <w:rPr>
          <w:rFonts w:asciiTheme="minorHAnsi" w:hAnsiTheme="minorHAnsi" w:cstheme="minorHAnsi"/>
          <w:noProof/>
          <w:color w:val="010202"/>
          <w:spacing w:val="-7"/>
        </w:rPr>
        <w:t xml:space="preserve"> </w:t>
      </w:r>
      <w:r w:rsidRPr="00C32B31">
        <w:rPr>
          <w:rFonts w:asciiTheme="minorHAnsi" w:hAnsiTheme="minorHAnsi" w:cstheme="minorHAnsi"/>
          <w:noProof/>
          <w:color w:val="010202"/>
          <w:spacing w:val="-2"/>
        </w:rPr>
        <w:t>Provision</w:t>
      </w:r>
      <w:r>
        <w:rPr>
          <w:noProof/>
        </w:rPr>
        <w:tab/>
      </w:r>
      <w:r>
        <w:rPr>
          <w:noProof/>
        </w:rPr>
        <w:fldChar w:fldCharType="begin"/>
      </w:r>
      <w:r>
        <w:rPr>
          <w:noProof/>
        </w:rPr>
        <w:instrText xml:space="preserve"> PAGEREF _Toc229573284 \h </w:instrText>
      </w:r>
      <w:r>
        <w:rPr>
          <w:noProof/>
        </w:rPr>
      </w:r>
      <w:r>
        <w:rPr>
          <w:noProof/>
        </w:rPr>
        <w:fldChar w:fldCharType="separate"/>
      </w:r>
      <w:r>
        <w:rPr>
          <w:noProof/>
        </w:rPr>
        <w:t>3</w:t>
      </w:r>
      <w:r>
        <w:rPr>
          <w:noProof/>
        </w:rPr>
        <w:fldChar w:fldCharType="end"/>
      </w:r>
    </w:p>
    <w:p w14:paraId="5777450D" w14:textId="7AA414F2" w:rsidR="00712423" w:rsidRDefault="00712423">
      <w:pPr>
        <w:pStyle w:val="TOC2"/>
        <w:rPr>
          <w:rFonts w:asciiTheme="minorHAnsi" w:eastAsiaTheme="minorEastAsia" w:hAnsiTheme="minorHAnsi" w:cstheme="minorBidi"/>
          <w:noProof/>
          <w:kern w:val="2"/>
          <w:sz w:val="24"/>
          <w:szCs w:val="24"/>
          <w14:ligatures w14:val="standardContextual"/>
        </w:rPr>
      </w:pPr>
      <w:r w:rsidRPr="00C32B31">
        <w:rPr>
          <w:rFonts w:asciiTheme="minorHAnsi" w:hAnsiTheme="minorHAnsi" w:cstheme="minorHAnsi"/>
          <w:noProof/>
          <w:color w:val="010202"/>
          <w:spacing w:val="-2"/>
        </w:rPr>
        <w:t>Assessing</w:t>
      </w:r>
      <w:r w:rsidRPr="00C32B31">
        <w:rPr>
          <w:rFonts w:asciiTheme="minorHAnsi" w:hAnsiTheme="minorHAnsi" w:cstheme="minorHAnsi"/>
          <w:noProof/>
          <w:color w:val="010202"/>
          <w:spacing w:val="-10"/>
        </w:rPr>
        <w:t xml:space="preserve"> </w:t>
      </w:r>
      <w:r w:rsidRPr="00C32B31">
        <w:rPr>
          <w:noProof/>
          <w:spacing w:val="-6"/>
        </w:rPr>
        <w:t>Hedge</w:t>
      </w:r>
      <w:r w:rsidRPr="00C32B31">
        <w:rPr>
          <w:rFonts w:asciiTheme="minorHAnsi" w:hAnsiTheme="minorHAnsi" w:cstheme="minorHAnsi"/>
          <w:noProof/>
          <w:color w:val="010202"/>
        </w:rPr>
        <w:t xml:space="preserve"> </w:t>
      </w:r>
      <w:r w:rsidRPr="00C32B31">
        <w:rPr>
          <w:rFonts w:asciiTheme="minorHAnsi" w:hAnsiTheme="minorHAnsi" w:cstheme="minorHAnsi"/>
          <w:noProof/>
          <w:color w:val="010202"/>
          <w:spacing w:val="-2"/>
        </w:rPr>
        <w:t>Effectiveness</w:t>
      </w:r>
      <w:r>
        <w:rPr>
          <w:noProof/>
        </w:rPr>
        <w:tab/>
      </w:r>
      <w:r>
        <w:rPr>
          <w:noProof/>
        </w:rPr>
        <w:fldChar w:fldCharType="begin"/>
      </w:r>
      <w:r>
        <w:rPr>
          <w:noProof/>
        </w:rPr>
        <w:instrText xml:space="preserve"> PAGEREF _Toc229573285 \h </w:instrText>
      </w:r>
      <w:r>
        <w:rPr>
          <w:noProof/>
        </w:rPr>
      </w:r>
      <w:r>
        <w:rPr>
          <w:noProof/>
        </w:rPr>
        <w:fldChar w:fldCharType="separate"/>
      </w:r>
      <w:r>
        <w:rPr>
          <w:noProof/>
        </w:rPr>
        <w:t>5</w:t>
      </w:r>
      <w:r>
        <w:rPr>
          <w:noProof/>
        </w:rPr>
        <w:fldChar w:fldCharType="end"/>
      </w:r>
    </w:p>
    <w:p w14:paraId="15A0D9AB" w14:textId="226DBDB0" w:rsidR="00712423" w:rsidRDefault="00712423">
      <w:pPr>
        <w:pStyle w:val="TOC2"/>
        <w:rPr>
          <w:rFonts w:asciiTheme="minorHAnsi" w:eastAsiaTheme="minorEastAsia" w:hAnsiTheme="minorHAnsi" w:cstheme="minorBidi"/>
          <w:noProof/>
          <w:kern w:val="2"/>
          <w:sz w:val="24"/>
          <w:szCs w:val="24"/>
          <w14:ligatures w14:val="standardContextual"/>
        </w:rPr>
      </w:pPr>
      <w:r w:rsidRPr="00C32B31">
        <w:rPr>
          <w:rFonts w:asciiTheme="minorHAnsi" w:hAnsiTheme="minorHAnsi" w:cstheme="minorHAnsi"/>
          <w:noProof/>
          <w:color w:val="010202"/>
          <w:spacing w:val="-2"/>
        </w:rPr>
        <w:t>Measurement/</w:t>
      </w:r>
      <w:r w:rsidRPr="00C32B31">
        <w:rPr>
          <w:noProof/>
          <w:spacing w:val="-6"/>
        </w:rPr>
        <w:t>Recognition</w:t>
      </w:r>
      <w:r w:rsidRPr="00C32B31">
        <w:rPr>
          <w:rFonts w:asciiTheme="minorHAnsi" w:hAnsiTheme="minorHAnsi" w:cstheme="minorHAnsi"/>
          <w:noProof/>
          <w:color w:val="010202"/>
          <w:spacing w:val="-15"/>
        </w:rPr>
        <w:t xml:space="preserve"> </w:t>
      </w:r>
      <w:r w:rsidRPr="00C32B31">
        <w:rPr>
          <w:rFonts w:asciiTheme="minorHAnsi" w:hAnsiTheme="minorHAnsi" w:cstheme="minorHAnsi"/>
          <w:noProof/>
          <w:color w:val="010202"/>
          <w:spacing w:val="-2"/>
        </w:rPr>
        <w:t>of</w:t>
      </w:r>
      <w:r w:rsidRPr="00C32B31">
        <w:rPr>
          <w:rFonts w:asciiTheme="minorHAnsi" w:hAnsiTheme="minorHAnsi" w:cstheme="minorHAnsi"/>
          <w:noProof/>
          <w:color w:val="010202"/>
          <w:spacing w:val="-12"/>
        </w:rPr>
        <w:t xml:space="preserve"> </w:t>
      </w:r>
      <w:r w:rsidRPr="00C32B31">
        <w:rPr>
          <w:rFonts w:asciiTheme="minorHAnsi" w:hAnsiTheme="minorHAnsi" w:cstheme="minorHAnsi"/>
          <w:noProof/>
          <w:color w:val="010202"/>
          <w:spacing w:val="-2"/>
        </w:rPr>
        <w:t>Gains</w:t>
      </w:r>
      <w:r w:rsidRPr="00C32B31">
        <w:rPr>
          <w:rFonts w:asciiTheme="minorHAnsi" w:hAnsiTheme="minorHAnsi" w:cstheme="minorHAnsi"/>
          <w:noProof/>
          <w:color w:val="010202"/>
          <w:spacing w:val="-10"/>
        </w:rPr>
        <w:t xml:space="preserve"> </w:t>
      </w:r>
      <w:r w:rsidRPr="00C32B31">
        <w:rPr>
          <w:rFonts w:asciiTheme="minorHAnsi" w:hAnsiTheme="minorHAnsi" w:cstheme="minorHAnsi"/>
          <w:noProof/>
          <w:color w:val="010202"/>
          <w:spacing w:val="-2"/>
        </w:rPr>
        <w:t>and</w:t>
      </w:r>
      <w:r w:rsidRPr="00C32B31">
        <w:rPr>
          <w:rFonts w:asciiTheme="minorHAnsi" w:hAnsiTheme="minorHAnsi" w:cstheme="minorHAnsi"/>
          <w:noProof/>
          <w:color w:val="010202"/>
          <w:spacing w:val="-11"/>
        </w:rPr>
        <w:t xml:space="preserve"> </w:t>
      </w:r>
      <w:r w:rsidRPr="00C32B31">
        <w:rPr>
          <w:rFonts w:asciiTheme="minorHAnsi" w:hAnsiTheme="minorHAnsi" w:cstheme="minorHAnsi"/>
          <w:noProof/>
          <w:color w:val="010202"/>
          <w:spacing w:val="-2"/>
        </w:rPr>
        <w:t>Losses</w:t>
      </w:r>
      <w:r w:rsidRPr="00C32B31">
        <w:rPr>
          <w:rFonts w:asciiTheme="minorHAnsi" w:hAnsiTheme="minorHAnsi" w:cstheme="minorHAnsi"/>
          <w:noProof/>
          <w:color w:val="010202"/>
          <w:spacing w:val="-8"/>
        </w:rPr>
        <w:t xml:space="preserve"> </w:t>
      </w:r>
      <w:r w:rsidRPr="00C32B31">
        <w:rPr>
          <w:rFonts w:asciiTheme="minorHAnsi" w:hAnsiTheme="minorHAnsi" w:cstheme="minorHAnsi"/>
          <w:noProof/>
          <w:color w:val="010202"/>
          <w:spacing w:val="-2"/>
        </w:rPr>
        <w:t>of</w:t>
      </w:r>
      <w:r w:rsidRPr="00C32B31">
        <w:rPr>
          <w:rFonts w:asciiTheme="minorHAnsi" w:hAnsiTheme="minorHAnsi" w:cstheme="minorHAnsi"/>
          <w:noProof/>
          <w:color w:val="010202"/>
          <w:spacing w:val="-4"/>
        </w:rPr>
        <w:t xml:space="preserve"> </w:t>
      </w:r>
      <w:r w:rsidRPr="00C32B31">
        <w:rPr>
          <w:rFonts w:asciiTheme="minorHAnsi" w:hAnsiTheme="minorHAnsi" w:cstheme="minorHAnsi"/>
          <w:noProof/>
          <w:color w:val="010202"/>
          <w:spacing w:val="-2"/>
        </w:rPr>
        <w:t>Derivative</w:t>
      </w:r>
      <w:r w:rsidRPr="00C32B31">
        <w:rPr>
          <w:rFonts w:asciiTheme="minorHAnsi" w:hAnsiTheme="minorHAnsi" w:cstheme="minorHAnsi"/>
          <w:noProof/>
          <w:color w:val="010202"/>
          <w:spacing w:val="-8"/>
        </w:rPr>
        <w:t xml:space="preserve"> </w:t>
      </w:r>
      <w:r w:rsidRPr="00C32B31">
        <w:rPr>
          <w:rFonts w:asciiTheme="minorHAnsi" w:hAnsiTheme="minorHAnsi" w:cstheme="minorHAnsi"/>
          <w:noProof/>
          <w:color w:val="010202"/>
          <w:spacing w:val="-2"/>
        </w:rPr>
        <w:t>Instruments</w:t>
      </w:r>
      <w:r>
        <w:rPr>
          <w:noProof/>
        </w:rPr>
        <w:tab/>
      </w:r>
      <w:r>
        <w:rPr>
          <w:noProof/>
        </w:rPr>
        <w:fldChar w:fldCharType="begin"/>
      </w:r>
      <w:r>
        <w:rPr>
          <w:noProof/>
        </w:rPr>
        <w:instrText xml:space="preserve"> PAGEREF _Toc229573286 \h </w:instrText>
      </w:r>
      <w:r>
        <w:rPr>
          <w:noProof/>
        </w:rPr>
      </w:r>
      <w:r>
        <w:rPr>
          <w:noProof/>
        </w:rPr>
        <w:fldChar w:fldCharType="separate"/>
      </w:r>
      <w:r>
        <w:rPr>
          <w:noProof/>
        </w:rPr>
        <w:t>6</w:t>
      </w:r>
      <w:r>
        <w:rPr>
          <w:noProof/>
        </w:rPr>
        <w:fldChar w:fldCharType="end"/>
      </w:r>
    </w:p>
    <w:p w14:paraId="56CB35B5" w14:textId="598769FE" w:rsidR="00712423" w:rsidRDefault="00712423">
      <w:pPr>
        <w:pStyle w:val="TOC2"/>
        <w:rPr>
          <w:rFonts w:asciiTheme="minorHAnsi" w:eastAsiaTheme="minorEastAsia" w:hAnsiTheme="minorHAnsi" w:cstheme="minorBidi"/>
          <w:noProof/>
          <w:kern w:val="2"/>
          <w:sz w:val="24"/>
          <w:szCs w:val="24"/>
          <w14:ligatures w14:val="standardContextual"/>
        </w:rPr>
      </w:pPr>
      <w:r w:rsidRPr="00C32B31">
        <w:rPr>
          <w:rFonts w:asciiTheme="minorHAnsi" w:hAnsiTheme="minorHAnsi" w:cstheme="minorHAnsi"/>
          <w:noProof/>
          <w:color w:val="010202"/>
          <w:spacing w:val="-2"/>
        </w:rPr>
        <w:t>Derivative</w:t>
      </w:r>
      <w:r w:rsidRPr="00C32B31">
        <w:rPr>
          <w:rFonts w:asciiTheme="minorHAnsi" w:hAnsiTheme="minorHAnsi" w:cstheme="minorHAnsi"/>
          <w:noProof/>
          <w:color w:val="010202"/>
          <w:spacing w:val="2"/>
        </w:rPr>
        <w:t xml:space="preserve"> </w:t>
      </w:r>
      <w:r w:rsidRPr="00C32B31">
        <w:rPr>
          <w:noProof/>
          <w:spacing w:val="-6"/>
        </w:rPr>
        <w:t>Income</w:t>
      </w:r>
      <w:r>
        <w:rPr>
          <w:noProof/>
        </w:rPr>
        <w:tab/>
      </w:r>
      <w:r>
        <w:rPr>
          <w:noProof/>
        </w:rPr>
        <w:fldChar w:fldCharType="begin"/>
      </w:r>
      <w:r>
        <w:rPr>
          <w:noProof/>
        </w:rPr>
        <w:instrText xml:space="preserve"> PAGEREF _Toc229573287 \h </w:instrText>
      </w:r>
      <w:r>
        <w:rPr>
          <w:noProof/>
        </w:rPr>
      </w:r>
      <w:r>
        <w:rPr>
          <w:noProof/>
        </w:rPr>
        <w:fldChar w:fldCharType="separate"/>
      </w:r>
      <w:r>
        <w:rPr>
          <w:noProof/>
        </w:rPr>
        <w:t>8</w:t>
      </w:r>
      <w:r>
        <w:rPr>
          <w:noProof/>
        </w:rPr>
        <w:fldChar w:fldCharType="end"/>
      </w:r>
    </w:p>
    <w:p w14:paraId="4CD8509F" w14:textId="2602FEA2" w:rsidR="00712423" w:rsidRDefault="00712423">
      <w:pPr>
        <w:pStyle w:val="TOC2"/>
        <w:rPr>
          <w:rFonts w:asciiTheme="minorHAnsi" w:eastAsiaTheme="minorEastAsia" w:hAnsiTheme="minorHAnsi" w:cstheme="minorBidi"/>
          <w:noProof/>
          <w:kern w:val="2"/>
          <w:sz w:val="24"/>
          <w:szCs w:val="24"/>
          <w14:ligatures w14:val="standardContextual"/>
        </w:rPr>
      </w:pPr>
      <w:r w:rsidRPr="00C32B31">
        <w:rPr>
          <w:noProof/>
          <w:spacing w:val="-6"/>
        </w:rPr>
        <w:t>Disclosures</w:t>
      </w:r>
      <w:r>
        <w:rPr>
          <w:noProof/>
        </w:rPr>
        <w:tab/>
      </w:r>
      <w:r>
        <w:rPr>
          <w:noProof/>
        </w:rPr>
        <w:fldChar w:fldCharType="begin"/>
      </w:r>
      <w:r>
        <w:rPr>
          <w:noProof/>
        </w:rPr>
        <w:instrText xml:space="preserve"> PAGEREF _Toc229573288 \h </w:instrText>
      </w:r>
      <w:r>
        <w:rPr>
          <w:noProof/>
        </w:rPr>
      </w:r>
      <w:r>
        <w:rPr>
          <w:noProof/>
        </w:rPr>
        <w:fldChar w:fldCharType="separate"/>
      </w:r>
      <w:r>
        <w:rPr>
          <w:noProof/>
        </w:rPr>
        <w:t>8</w:t>
      </w:r>
      <w:r>
        <w:rPr>
          <w:noProof/>
        </w:rPr>
        <w:fldChar w:fldCharType="end"/>
      </w:r>
    </w:p>
    <w:p w14:paraId="2199C4DF" w14:textId="057DBCF1" w:rsidR="00712423" w:rsidRDefault="00712423">
      <w:pPr>
        <w:pStyle w:val="TOC2"/>
        <w:rPr>
          <w:rFonts w:asciiTheme="minorHAnsi" w:eastAsiaTheme="minorEastAsia" w:hAnsiTheme="minorHAnsi" w:cstheme="minorBidi"/>
          <w:noProof/>
          <w:kern w:val="2"/>
          <w:sz w:val="24"/>
          <w:szCs w:val="24"/>
          <w14:ligatures w14:val="standardContextual"/>
        </w:rPr>
      </w:pPr>
      <w:r w:rsidRPr="00C32B31">
        <w:rPr>
          <w:rFonts w:asciiTheme="minorHAnsi" w:hAnsiTheme="minorHAnsi" w:cstheme="minorHAnsi"/>
          <w:noProof/>
          <w:color w:val="010202"/>
          <w:spacing w:val="-2"/>
        </w:rPr>
        <w:t>Effective Date</w:t>
      </w:r>
      <w:r w:rsidRPr="00C32B31">
        <w:rPr>
          <w:rFonts w:asciiTheme="minorHAnsi" w:hAnsiTheme="minorHAnsi" w:cstheme="minorHAnsi"/>
          <w:noProof/>
          <w:color w:val="010202"/>
          <w:spacing w:val="-6"/>
        </w:rPr>
        <w:t xml:space="preserve"> </w:t>
      </w:r>
      <w:r w:rsidRPr="00C32B31">
        <w:rPr>
          <w:rFonts w:asciiTheme="minorHAnsi" w:hAnsiTheme="minorHAnsi" w:cstheme="minorHAnsi"/>
          <w:noProof/>
          <w:color w:val="010202"/>
          <w:spacing w:val="-2"/>
        </w:rPr>
        <w:t>and Transition</w:t>
      </w:r>
      <w:r>
        <w:rPr>
          <w:noProof/>
        </w:rPr>
        <w:tab/>
      </w:r>
      <w:r>
        <w:rPr>
          <w:noProof/>
        </w:rPr>
        <w:fldChar w:fldCharType="begin"/>
      </w:r>
      <w:r>
        <w:rPr>
          <w:noProof/>
        </w:rPr>
        <w:instrText xml:space="preserve"> PAGEREF _Toc229573289 \h </w:instrText>
      </w:r>
      <w:r>
        <w:rPr>
          <w:noProof/>
        </w:rPr>
      </w:r>
      <w:r>
        <w:rPr>
          <w:noProof/>
        </w:rPr>
        <w:fldChar w:fldCharType="separate"/>
      </w:r>
      <w:r>
        <w:rPr>
          <w:noProof/>
        </w:rPr>
        <w:t>9</w:t>
      </w:r>
      <w:r>
        <w:rPr>
          <w:noProof/>
        </w:rPr>
        <w:fldChar w:fldCharType="end"/>
      </w:r>
    </w:p>
    <w:p w14:paraId="23226213" w14:textId="20465EE2" w:rsidR="00712423" w:rsidRDefault="00712423">
      <w:pPr>
        <w:pStyle w:val="TOC1"/>
        <w:rPr>
          <w:rFonts w:asciiTheme="minorHAnsi" w:eastAsiaTheme="minorEastAsia" w:hAnsiTheme="minorHAnsi" w:cstheme="minorBidi"/>
          <w:b w:val="0"/>
          <w:caps w:val="0"/>
          <w:noProof/>
          <w:kern w:val="2"/>
          <w:sz w:val="24"/>
          <w:szCs w:val="24"/>
          <w14:ligatures w14:val="standardContextual"/>
        </w:rPr>
      </w:pPr>
      <w:r w:rsidRPr="00C32B31">
        <w:rPr>
          <w:rFonts w:asciiTheme="minorHAnsi" w:hAnsiTheme="minorHAnsi" w:cstheme="minorHAnsi"/>
          <w:noProof/>
        </w:rPr>
        <w:t>REFERENCES</w:t>
      </w:r>
      <w:r>
        <w:rPr>
          <w:noProof/>
        </w:rPr>
        <w:tab/>
      </w:r>
      <w:r>
        <w:rPr>
          <w:noProof/>
        </w:rPr>
        <w:fldChar w:fldCharType="begin"/>
      </w:r>
      <w:r>
        <w:rPr>
          <w:noProof/>
        </w:rPr>
        <w:instrText xml:space="preserve"> PAGEREF _Toc229573290 \h </w:instrText>
      </w:r>
      <w:r>
        <w:rPr>
          <w:noProof/>
        </w:rPr>
      </w:r>
      <w:r>
        <w:rPr>
          <w:noProof/>
        </w:rPr>
        <w:fldChar w:fldCharType="separate"/>
      </w:r>
      <w:r>
        <w:rPr>
          <w:noProof/>
        </w:rPr>
        <w:t>10</w:t>
      </w:r>
      <w:r>
        <w:rPr>
          <w:noProof/>
        </w:rPr>
        <w:fldChar w:fldCharType="end"/>
      </w:r>
    </w:p>
    <w:p w14:paraId="79193C2E" w14:textId="54F0EFA1" w:rsidR="00712423" w:rsidRDefault="00712423">
      <w:pPr>
        <w:pStyle w:val="TOC2"/>
        <w:rPr>
          <w:rFonts w:asciiTheme="minorHAnsi" w:eastAsiaTheme="minorEastAsia" w:hAnsiTheme="minorHAnsi" w:cstheme="minorBidi"/>
          <w:noProof/>
          <w:kern w:val="2"/>
          <w:sz w:val="24"/>
          <w:szCs w:val="24"/>
          <w14:ligatures w14:val="standardContextual"/>
        </w:rPr>
      </w:pPr>
      <w:r w:rsidRPr="00C32B31">
        <w:rPr>
          <w:rFonts w:asciiTheme="minorHAnsi" w:hAnsiTheme="minorHAnsi" w:cstheme="minorHAnsi"/>
          <w:noProof/>
        </w:rPr>
        <w:t>Relevant Issue Papers</w:t>
      </w:r>
      <w:r>
        <w:rPr>
          <w:noProof/>
        </w:rPr>
        <w:tab/>
      </w:r>
      <w:r>
        <w:rPr>
          <w:noProof/>
        </w:rPr>
        <w:fldChar w:fldCharType="begin"/>
      </w:r>
      <w:r>
        <w:rPr>
          <w:noProof/>
        </w:rPr>
        <w:instrText xml:space="preserve"> PAGEREF _Toc229573291 \h </w:instrText>
      </w:r>
      <w:r>
        <w:rPr>
          <w:noProof/>
        </w:rPr>
      </w:r>
      <w:r>
        <w:rPr>
          <w:noProof/>
        </w:rPr>
        <w:fldChar w:fldCharType="separate"/>
      </w:r>
      <w:r>
        <w:rPr>
          <w:noProof/>
        </w:rPr>
        <w:t>10</w:t>
      </w:r>
      <w:r>
        <w:rPr>
          <w:noProof/>
        </w:rPr>
        <w:fldChar w:fldCharType="end"/>
      </w:r>
    </w:p>
    <w:p w14:paraId="400384D7" w14:textId="5826A346" w:rsidR="001475F3" w:rsidRPr="00F727DF" w:rsidRDefault="00B10AAD" w:rsidP="00A02D13">
      <w:pPr>
        <w:widowControl w:val="0"/>
        <w:pBdr>
          <w:bottom w:val="double" w:sz="6" w:space="1" w:color="auto"/>
        </w:pBdr>
        <w:spacing w:after="240"/>
        <w:ind w:left="2160" w:hanging="2160"/>
        <w:jc w:val="both"/>
        <w:rPr>
          <w:rFonts w:asciiTheme="minorHAnsi" w:hAnsiTheme="minorHAnsi" w:cstheme="minorHAnsi"/>
          <w:caps/>
        </w:rPr>
      </w:pPr>
      <w:r w:rsidRPr="00F727DF">
        <w:rPr>
          <w:rFonts w:asciiTheme="minorHAnsi" w:hAnsiTheme="minorHAnsi" w:cstheme="minorHAnsi"/>
          <w:b/>
          <w:caps/>
          <w:sz w:val="20"/>
          <w:szCs w:val="20"/>
        </w:rPr>
        <w:fldChar w:fldCharType="end"/>
      </w:r>
    </w:p>
    <w:p w14:paraId="620BF5AF" w14:textId="77777777" w:rsidR="001475F3" w:rsidRPr="00F727DF" w:rsidRDefault="001475F3" w:rsidP="001475F3">
      <w:pPr>
        <w:pStyle w:val="Heading2"/>
        <w:jc w:val="both"/>
        <w:rPr>
          <w:rFonts w:asciiTheme="minorHAnsi" w:hAnsiTheme="minorHAnsi" w:cstheme="minorHAnsi"/>
          <w:bCs w:val="0"/>
          <w:iCs w:val="0"/>
          <w:caps w:val="0"/>
          <w:szCs w:val="20"/>
        </w:rPr>
      </w:pPr>
      <w:bookmarkStart w:id="1" w:name="_Toc535742160"/>
      <w:bookmarkStart w:id="2" w:name="_Toc512255550"/>
      <w:bookmarkStart w:id="3" w:name="_Toc229573281"/>
      <w:r w:rsidRPr="00F727DF">
        <w:rPr>
          <w:rFonts w:asciiTheme="minorHAnsi" w:hAnsiTheme="minorHAnsi" w:cstheme="minorHAnsi"/>
          <w:bCs w:val="0"/>
          <w:iCs w:val="0"/>
          <w:szCs w:val="20"/>
        </w:rPr>
        <w:t>SCOPE OF STATEMENT</w:t>
      </w:r>
      <w:bookmarkEnd w:id="1"/>
      <w:bookmarkEnd w:id="2"/>
      <w:bookmarkEnd w:id="3"/>
    </w:p>
    <w:p w14:paraId="4C6A8AF1" w14:textId="31F3DB5F" w:rsidR="00F55B52" w:rsidRPr="00F55B52" w:rsidRDefault="00F55B52" w:rsidP="00F55B52">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 xml:space="preserve">This statement allows special accounting treatment for limited derivatives hedging asset/liability duration differences subject to fluctuations </w:t>
      </w:r>
      <w:proofErr w:type="gramStart"/>
      <w:r w:rsidRPr="00261DC4">
        <w:rPr>
          <w:rFonts w:asciiTheme="minorHAnsi" w:hAnsiTheme="minorHAnsi" w:cstheme="minorHAnsi"/>
          <w:color w:val="010202"/>
        </w:rPr>
        <w:t>as a result of</w:t>
      </w:r>
      <w:proofErr w:type="gramEnd"/>
      <w:r w:rsidRPr="00261DC4">
        <w:rPr>
          <w:rFonts w:asciiTheme="minorHAnsi" w:hAnsiTheme="minorHAnsi" w:cstheme="minorHAnsi"/>
          <w:color w:val="010202"/>
        </w:rPr>
        <w:t xml:space="preserve"> interest rate sensitivity (referred to as asset liability management (ALM) derivatives). The provisions within this statement are separate and distinct from the </w:t>
      </w:r>
      <w:r w:rsidRPr="00D26A00">
        <w:rPr>
          <w:rFonts w:asciiTheme="minorHAnsi" w:hAnsiTheme="minorHAnsi" w:cstheme="minorHAnsi"/>
        </w:rPr>
        <w:t>guidance</w:t>
      </w:r>
      <w:r w:rsidRPr="00261DC4">
        <w:rPr>
          <w:rFonts w:asciiTheme="minorHAnsi" w:hAnsiTheme="minorHAnsi" w:cstheme="minorHAnsi"/>
          <w:color w:val="010202"/>
        </w:rPr>
        <w:t xml:space="preserve"> in </w:t>
      </w:r>
      <w:r w:rsidRPr="00261DC4">
        <w:rPr>
          <w:rFonts w:asciiTheme="minorHAnsi" w:hAnsiTheme="minorHAnsi" w:cstheme="minorHAnsi"/>
          <w:i/>
          <w:color w:val="010202"/>
        </w:rPr>
        <w:t xml:space="preserve">SSAP No. 86—Derivatives </w:t>
      </w:r>
      <w:r w:rsidRPr="00261DC4">
        <w:rPr>
          <w:rFonts w:asciiTheme="minorHAnsi" w:hAnsiTheme="minorHAnsi" w:cstheme="minorHAnsi"/>
          <w:color w:val="010202"/>
        </w:rPr>
        <w:t xml:space="preserve">and </w:t>
      </w:r>
      <w:r w:rsidRPr="00261DC4">
        <w:rPr>
          <w:rFonts w:asciiTheme="minorHAnsi" w:hAnsiTheme="minorHAnsi" w:cstheme="minorHAnsi"/>
          <w:i/>
          <w:color w:val="010202"/>
        </w:rPr>
        <w:t>SSAP No. 108—Derivatives Hedging Variable Annuity Guarantees</w:t>
      </w:r>
      <w:r w:rsidRPr="00261DC4">
        <w:rPr>
          <w:rFonts w:asciiTheme="minorHAnsi" w:hAnsiTheme="minorHAnsi" w:cstheme="minorHAnsi"/>
          <w:color w:val="010202"/>
        </w:rPr>
        <w:t>, as the items subject to the scope of this guidance, and the provisions within, would not qualify for hedge effectiveness under SSAP No. 86 or SSAP No. 108. The provisions provided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within</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statement</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are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only</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permitted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if</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all</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components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statement</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are</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met</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shall not be inferred as an acceptable statutory accounting approach for derivative transactions that do not meet the stated qualifications or that are not specifically addressed within this guidance.</w:t>
      </w:r>
    </w:p>
    <w:p w14:paraId="61871F9B" w14:textId="48645701" w:rsidR="00C75778" w:rsidRPr="00F727DF" w:rsidRDefault="00B374AF" w:rsidP="00686CAE">
      <w:pPr>
        <w:pStyle w:val="Heading2"/>
        <w:jc w:val="both"/>
        <w:rPr>
          <w:rFonts w:asciiTheme="minorHAnsi" w:hAnsiTheme="minorHAnsi" w:cstheme="minorHAnsi"/>
          <w:bCs w:val="0"/>
          <w:iCs w:val="0"/>
          <w:caps w:val="0"/>
          <w:szCs w:val="20"/>
        </w:rPr>
      </w:pPr>
      <w:bookmarkStart w:id="4" w:name="_Toc229573282"/>
      <w:r w:rsidRPr="00F727DF">
        <w:rPr>
          <w:rFonts w:asciiTheme="minorHAnsi" w:hAnsiTheme="minorHAnsi" w:cstheme="minorHAnsi"/>
          <w:bCs w:val="0"/>
          <w:iCs w:val="0"/>
          <w:szCs w:val="20"/>
        </w:rPr>
        <w:t>SUMMARY COnclusion</w:t>
      </w:r>
      <w:bookmarkEnd w:id="4"/>
    </w:p>
    <w:p w14:paraId="5E332A35"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color w:val="010202"/>
        </w:rPr>
      </w:pPr>
      <w:r w:rsidRPr="00261DC4">
        <w:rPr>
          <w:rFonts w:asciiTheme="minorHAnsi" w:hAnsiTheme="minorHAnsi" w:cstheme="minorHAnsi"/>
          <w:color w:val="010202"/>
        </w:rPr>
        <w:t xml:space="preserve">This statement establishes statutory accounting principles to address derivative transactions hedging asset/liability duration differences subject to fluctuations </w:t>
      </w:r>
      <w:proofErr w:type="gramStart"/>
      <w:r w:rsidRPr="00261DC4">
        <w:rPr>
          <w:rFonts w:asciiTheme="minorHAnsi" w:hAnsiTheme="minorHAnsi" w:cstheme="minorHAnsi"/>
          <w:color w:val="010202"/>
        </w:rPr>
        <w:t>as a result of</w:t>
      </w:r>
      <w:proofErr w:type="gramEnd"/>
      <w:r w:rsidRPr="00261DC4">
        <w:rPr>
          <w:rFonts w:asciiTheme="minorHAnsi" w:hAnsiTheme="minorHAnsi" w:cstheme="minorHAnsi"/>
          <w:color w:val="010202"/>
        </w:rPr>
        <w:t xml:space="preserve"> interest rate sensitivity.</w:t>
      </w:r>
    </w:p>
    <w:p w14:paraId="6BE70CA4" w14:textId="5B2476F4" w:rsidR="009165CF" w:rsidRPr="00261DC4" w:rsidRDefault="009165CF" w:rsidP="009165CF">
      <w:pPr>
        <w:pStyle w:val="ListContinue"/>
        <w:numPr>
          <w:ilvl w:val="0"/>
          <w:numId w:val="12"/>
        </w:numPr>
        <w:tabs>
          <w:tab w:val="num" w:pos="720"/>
        </w:tabs>
        <w:ind w:left="0" w:firstLine="0"/>
        <w:rPr>
          <w:rFonts w:asciiTheme="minorHAnsi" w:hAnsiTheme="minorHAnsi" w:cstheme="minorHAnsi"/>
          <w:color w:val="010202"/>
        </w:rPr>
      </w:pPr>
      <w:r w:rsidRPr="00261DC4">
        <w:rPr>
          <w:rFonts w:asciiTheme="minorHAnsi" w:hAnsiTheme="minorHAnsi" w:cstheme="minorHAnsi"/>
          <w:color w:val="010202"/>
        </w:rPr>
        <w:lastRenderedPageBreak/>
        <w:t>The statutory accounting guidance within this statement is considered a special accounting provision, which permits a highly effective derivative distinction different from U.S. GAAP,</w:t>
      </w:r>
      <w:r>
        <w:rPr>
          <w:rFonts w:asciiTheme="minorHAnsi" w:hAnsiTheme="minorHAnsi" w:cstheme="minorHAnsi"/>
          <w:color w:val="010202"/>
        </w:rPr>
        <w:t xml:space="preserve"> </w:t>
      </w:r>
      <w:r w:rsidRPr="00261DC4">
        <w:rPr>
          <w:rFonts w:asciiTheme="minorHAnsi" w:hAnsiTheme="minorHAnsi" w:cstheme="minorHAnsi"/>
          <w:color w:val="010202"/>
        </w:rPr>
        <w:t xml:space="preserve">and allows realized fair value gains and losses from these highly effective hedging transactions to be reported as deferred liabilities and assets and amortized into net realized gains or losses over time. Consistent with U.S. GAAP, realized losses do not represent assets under </w:t>
      </w:r>
      <w:r w:rsidRPr="00261DC4">
        <w:rPr>
          <w:rFonts w:asciiTheme="minorHAnsi" w:hAnsiTheme="minorHAnsi" w:cstheme="minorHAnsi"/>
          <w:i/>
          <w:iCs/>
          <w:color w:val="010202"/>
        </w:rPr>
        <w:t>SSAP No. 4—Assets and Nonadmitted Assets</w:t>
      </w:r>
      <w:r w:rsidRPr="00261DC4">
        <w:rPr>
          <w:rFonts w:asciiTheme="minorHAnsi" w:hAnsiTheme="minorHAnsi" w:cstheme="minorHAnsi"/>
          <w:color w:val="010202"/>
        </w:rPr>
        <w:t xml:space="preserve">, as they do not reflect a present right to an economic benefit. Also consistent with U.S. GAAP, realized gains do not represent liabilities under </w:t>
      </w:r>
      <w:r w:rsidRPr="00261DC4">
        <w:rPr>
          <w:rFonts w:asciiTheme="minorHAnsi" w:hAnsiTheme="minorHAnsi" w:cstheme="minorHAnsi"/>
          <w:i/>
          <w:iCs/>
          <w:color w:val="010202"/>
        </w:rPr>
        <w:t>SSAP No. 5—Liabilities, Contingencies, and Impairment of Assets</w:t>
      </w:r>
      <w:r w:rsidRPr="00261DC4">
        <w:rPr>
          <w:rFonts w:asciiTheme="minorHAnsi" w:hAnsiTheme="minorHAnsi" w:cstheme="minorHAnsi"/>
          <w:color w:val="010202"/>
        </w:rPr>
        <w:t xml:space="preserve">, as they do not reflect a present obligation to transfer or provide an economic benefit to others. Reporting realized gains as deferred liabilities and realized losses as deferred assets is a statutory concept that reflects an exception to the asset and liability definitions under SSAP No. 4 and </w:t>
      </w:r>
      <w:r w:rsidR="00B06F4F">
        <w:rPr>
          <w:rFonts w:asciiTheme="minorHAnsi" w:hAnsiTheme="minorHAnsi" w:cstheme="minorHAnsi"/>
          <w:color w:val="010202"/>
        </w:rPr>
        <w:t xml:space="preserve">SSAP No. </w:t>
      </w:r>
      <w:r w:rsidRPr="00261DC4">
        <w:rPr>
          <w:rFonts w:asciiTheme="minorHAnsi" w:hAnsiTheme="minorHAnsi" w:cstheme="minorHAnsi"/>
          <w:color w:val="010202"/>
        </w:rPr>
        <w:t xml:space="preserve">5. This treatment is consistent with SSAP No. 86, which allows a basis adjustment to the hedged item when effectiveness criteria is met </w:t>
      </w:r>
      <w:proofErr w:type="gramStart"/>
      <w:r w:rsidRPr="00261DC4">
        <w:rPr>
          <w:rFonts w:asciiTheme="minorHAnsi" w:hAnsiTheme="minorHAnsi" w:cstheme="minorHAnsi"/>
          <w:color w:val="010202"/>
        </w:rPr>
        <w:t>in order to</w:t>
      </w:r>
      <w:proofErr w:type="gramEnd"/>
      <w:r w:rsidRPr="00261DC4">
        <w:rPr>
          <w:rFonts w:asciiTheme="minorHAnsi" w:hAnsiTheme="minorHAnsi" w:cstheme="minorHAnsi"/>
          <w:color w:val="010202"/>
        </w:rPr>
        <w:t xml:space="preserve"> reflect the impact of the hedge. The treatment is surplus neutral when initially recorded, followed by amortization coinciding with the hedged item. </w:t>
      </w:r>
    </w:p>
    <w:p w14:paraId="19DCE42B" w14:textId="77777777" w:rsidR="009165CF" w:rsidRDefault="009165CF" w:rsidP="009165CF">
      <w:pPr>
        <w:pStyle w:val="ListContinue"/>
        <w:numPr>
          <w:ilvl w:val="0"/>
          <w:numId w:val="12"/>
        </w:numPr>
        <w:tabs>
          <w:tab w:val="num" w:pos="720"/>
        </w:tabs>
        <w:ind w:left="0" w:firstLine="0"/>
        <w:rPr>
          <w:rFonts w:asciiTheme="minorHAnsi" w:hAnsiTheme="minorHAnsi" w:cstheme="minorHAnsi"/>
          <w:color w:val="010202"/>
        </w:rPr>
      </w:pPr>
      <w:r w:rsidRPr="00261DC4">
        <w:rPr>
          <w:rFonts w:asciiTheme="minorHAnsi" w:hAnsiTheme="minorHAnsi" w:cstheme="minorHAnsi"/>
          <w:color w:val="010202"/>
        </w:rPr>
        <w:t xml:space="preserve">Reporting entities that meet the requirements of this statement are permitted to report the recognized net deferred assets, representing realized fair value losses, as admitted assets. The net deferred liabilities, representing realized fair value gains, shall be recognized as liabilities. </w:t>
      </w:r>
    </w:p>
    <w:p w14:paraId="4A2A1160" w14:textId="77777777" w:rsidR="009165CF" w:rsidRPr="00A00145" w:rsidRDefault="009165CF" w:rsidP="006E2096">
      <w:pPr>
        <w:pStyle w:val="ListParagraph"/>
        <w:tabs>
          <w:tab w:val="left" w:pos="1196"/>
        </w:tabs>
        <w:spacing w:after="220"/>
        <w:ind w:left="0" w:right="346"/>
        <w:rPr>
          <w:rFonts w:asciiTheme="minorHAnsi" w:hAnsiTheme="minorHAnsi" w:cstheme="minorHAnsi"/>
        </w:rPr>
      </w:pPr>
      <w:r w:rsidRPr="00A00145">
        <w:rPr>
          <w:rFonts w:asciiTheme="minorHAnsi" w:hAnsiTheme="minorHAnsi" w:cstheme="minorHAnsi"/>
          <w:highlight w:val="lightGray"/>
        </w:rPr>
        <w:t>Note: Confirm admitted asset treatment with SAPWG. May discuss individual or aggregate limits.</w:t>
      </w:r>
      <w:r w:rsidRPr="00A00145">
        <w:rPr>
          <w:rFonts w:asciiTheme="minorHAnsi" w:hAnsiTheme="minorHAnsi" w:cstheme="minorHAnsi"/>
        </w:rPr>
        <w:t xml:space="preserve"> </w:t>
      </w:r>
    </w:p>
    <w:p w14:paraId="4AE95BDA" w14:textId="77777777" w:rsidR="009165CF" w:rsidRPr="00261DC4" w:rsidRDefault="009165CF" w:rsidP="006E2096">
      <w:pPr>
        <w:pStyle w:val="Heading3"/>
      </w:pPr>
      <w:bookmarkStart w:id="5" w:name="_Toc223600509"/>
      <w:bookmarkStart w:id="6" w:name="_Toc229573283"/>
      <w:r w:rsidRPr="00261DC4">
        <w:t>Terms/Concepts</w:t>
      </w:r>
      <w:r w:rsidRPr="00261DC4">
        <w:rPr>
          <w:spacing w:val="-14"/>
        </w:rPr>
        <w:t xml:space="preserve"> </w:t>
      </w:r>
      <w:r w:rsidRPr="00261DC4">
        <w:t>(for</w:t>
      </w:r>
      <w:r w:rsidRPr="00261DC4">
        <w:rPr>
          <w:spacing w:val="-5"/>
        </w:rPr>
        <w:t xml:space="preserve"> </w:t>
      </w:r>
      <w:r w:rsidRPr="00261DC4">
        <w:t>purposes</w:t>
      </w:r>
      <w:r w:rsidRPr="00261DC4">
        <w:rPr>
          <w:spacing w:val="-6"/>
        </w:rPr>
        <w:t xml:space="preserve"> </w:t>
      </w:r>
      <w:r w:rsidRPr="00261DC4">
        <w:t>of</w:t>
      </w:r>
      <w:r w:rsidRPr="00261DC4">
        <w:rPr>
          <w:spacing w:val="-3"/>
        </w:rPr>
        <w:t xml:space="preserve"> </w:t>
      </w:r>
      <w:r w:rsidRPr="00261DC4">
        <w:t>this</w:t>
      </w:r>
      <w:r w:rsidRPr="00261DC4">
        <w:rPr>
          <w:spacing w:val="-8"/>
        </w:rPr>
        <w:t xml:space="preserve"> </w:t>
      </w:r>
      <w:r w:rsidRPr="00261DC4">
        <w:t>statement)</w:t>
      </w:r>
      <w:bookmarkEnd w:id="5"/>
      <w:bookmarkEnd w:id="6"/>
    </w:p>
    <w:p w14:paraId="75759B13"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The following terms reflect concepts specific to this statement. This listing only details the key concepts. Specific guidelines are reflected throughout the guidance.</w:t>
      </w:r>
    </w:p>
    <w:p w14:paraId="7B024EA9"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Derivative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Instrument: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An</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agreement,</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instrument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series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combination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thereof:</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(1)</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make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or take delivery of, or assume or relinquish, a specified amount of one or more underlying interests, or to make a cash settlement in lieu thereof; or (2) That has a price, performance, value, or cash flow</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based</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primarily</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upon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actual or expected</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price,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level,</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performance,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value,</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or cash</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flow</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of one or more underlying interests.</w:t>
      </w:r>
      <w:r w:rsidRPr="00261DC4">
        <w:rPr>
          <w:rFonts w:asciiTheme="minorHAnsi" w:hAnsiTheme="minorHAnsi" w:cstheme="minorHAnsi"/>
          <w:color w:val="010202"/>
          <w:spacing w:val="40"/>
        </w:rPr>
        <w:t xml:space="preserve"> </w:t>
      </w:r>
      <w:r w:rsidRPr="00261DC4">
        <w:rPr>
          <w:rFonts w:asciiTheme="minorHAnsi" w:hAnsiTheme="minorHAnsi" w:cstheme="minorHAnsi"/>
          <w:color w:val="010202"/>
        </w:rPr>
        <w:t>Derivatives with asymmetrical payoff profiles and/or derivative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premiums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inception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(e.g.,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options)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are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not</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eligible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accounting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provisions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this standard (i.e., swaps, forwards, and futures are typically eligible for the accounting treatment in this standard if they do not contain these features).</w:t>
      </w:r>
    </w:p>
    <w:p w14:paraId="2090DDE2"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Dynamic Hedging Approach: A dynamic hedging strategy allows for the portfolio of derivatives comprising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instrument</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be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rebalanced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accordance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changes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item to adhere to the specified, documented hedging strategy.</w:t>
      </w:r>
    </w:p>
    <w:p w14:paraId="4F6E2F6D"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Hedged Item: The hedged item is the duration difference between the designated asset portfolio and designated product liability portfolio that are both exposed to interest rate risk (with the ultimate hedged item being the interest rate sensitivity of the liability portfolio that the assets support). The hedged item may relate to the duration of an open or flexible portfolio (e.g., group of contracts</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different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characteristics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liability</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durations)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that</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allows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addition</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 xml:space="preserve">newly issued contracts, subtraction of surrenders and fluctuations in balances. The portfolio of product liabilities may consist of an entire </w:t>
      </w:r>
      <w:r w:rsidRPr="00261DC4">
        <w:rPr>
          <w:rFonts w:asciiTheme="minorHAnsi" w:hAnsiTheme="minorHAnsi" w:cstheme="minorHAnsi"/>
          <w:color w:val="010202"/>
        </w:rPr>
        <w:lastRenderedPageBreak/>
        <w:t>book of business or declared components thereof</w:t>
      </w:r>
      <w:r w:rsidRPr="00261DC4">
        <w:rPr>
          <w:rStyle w:val="FootnoteReference"/>
          <w:rFonts w:asciiTheme="minorHAnsi" w:hAnsiTheme="minorHAnsi" w:cstheme="minorHAnsi"/>
          <w:color w:val="010202"/>
        </w:rPr>
        <w:footnoteReference w:id="1"/>
      </w:r>
      <w:r w:rsidRPr="00261DC4">
        <w:rPr>
          <w:rFonts w:asciiTheme="minorHAnsi" w:hAnsiTheme="minorHAnsi" w:cstheme="minorHAnsi"/>
        </w:rPr>
        <w:t>.</w:t>
      </w:r>
    </w:p>
    <w:p w14:paraId="0F6665B1"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Hedging Instrument: The hedging instrument shall reflect a specified derivative, or a portfolio</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 xml:space="preserve">of specified derivatives, that hedges the duration difference of </w:t>
      </w:r>
      <w:bookmarkStart w:id="7" w:name="_bookmark4"/>
      <w:bookmarkEnd w:id="7"/>
      <w:r w:rsidRPr="00261DC4">
        <w:rPr>
          <w:rFonts w:asciiTheme="minorHAnsi" w:hAnsiTheme="minorHAnsi" w:cstheme="minorHAnsi"/>
          <w:color w:val="010202"/>
        </w:rPr>
        <w:t>the designated asset and liability portfolios.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instrument</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may</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reflect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dynamic</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strategy</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which</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portfolio</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 xml:space="preserve">of derivatives comprising the hedging instrument is rebalanced in accordance with changes to the </w:t>
      </w:r>
      <w:bookmarkStart w:id="8" w:name="Special_Accounting_Provision"/>
      <w:bookmarkEnd w:id="8"/>
      <w:r w:rsidRPr="00261DC4">
        <w:rPr>
          <w:rFonts w:asciiTheme="minorHAnsi" w:hAnsiTheme="minorHAnsi" w:cstheme="minorHAnsi"/>
          <w:color w:val="010202"/>
        </w:rPr>
        <w:t>hedged item.</w:t>
      </w:r>
    </w:p>
    <w:p w14:paraId="580A0C9E" w14:textId="77777777" w:rsidR="009165CF" w:rsidRPr="00261DC4" w:rsidRDefault="009165CF" w:rsidP="006E2096">
      <w:pPr>
        <w:pStyle w:val="Heading3"/>
        <w:rPr>
          <w:rFonts w:asciiTheme="minorHAnsi" w:hAnsiTheme="minorHAnsi" w:cstheme="minorHAnsi"/>
          <w:color w:val="010202"/>
          <w:spacing w:val="-2"/>
        </w:rPr>
      </w:pPr>
      <w:bookmarkStart w:id="9" w:name="_Toc223600510"/>
      <w:bookmarkStart w:id="10" w:name="_Toc229573284"/>
      <w:r w:rsidRPr="00261DC4">
        <w:rPr>
          <w:rFonts w:asciiTheme="minorHAnsi" w:hAnsiTheme="minorHAnsi" w:cstheme="minorHAnsi"/>
          <w:color w:val="010202"/>
          <w:spacing w:val="-2"/>
        </w:rPr>
        <w:t>Special</w:t>
      </w:r>
      <w:r w:rsidRPr="00261DC4">
        <w:rPr>
          <w:rFonts w:asciiTheme="minorHAnsi" w:hAnsiTheme="minorHAnsi" w:cstheme="minorHAnsi"/>
          <w:color w:val="010202"/>
          <w:spacing w:val="-3"/>
        </w:rPr>
        <w:t xml:space="preserve"> </w:t>
      </w:r>
      <w:r w:rsidRPr="006E2096">
        <w:rPr>
          <w:spacing w:val="-6"/>
        </w:rPr>
        <w:t>Accounting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spacing w:val="-2"/>
        </w:rPr>
        <w:t>Provision</w:t>
      </w:r>
      <w:bookmarkEnd w:id="9"/>
      <w:bookmarkEnd w:id="10"/>
    </w:p>
    <w:p w14:paraId="61C2B13A"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The special accounting provision within this statement permits reporting entities to utilize a form of “macro-hedging” in which a portfolio of derivatives hedges the duration difference between an asset portfolio and a portfolio of product liabilities (i.e., an ALM Hedge</w:t>
      </w:r>
      <w:r w:rsidRPr="00261DC4">
        <w:rPr>
          <w:rFonts w:asciiTheme="minorHAnsi" w:hAnsiTheme="minorHAnsi" w:cstheme="minorHAnsi"/>
        </w:rPr>
        <w:footnoteReference w:id="2"/>
      </w:r>
      <w:r w:rsidRPr="00261DC4">
        <w:rPr>
          <w:rFonts w:asciiTheme="minorHAnsi" w:hAnsiTheme="minorHAnsi" w:cstheme="minorHAnsi"/>
          <w:color w:val="010202"/>
        </w:rPr>
        <w:t>), which could include the entire book of business or subsections thereof, pursuant to a Clearly Defined Hedging Strategy (throughout this issue paper also referred to as “CDHS” or “hedging strategy”). This is considered a macro-hedge, as the designated hedged item is attached to a portfolio of product liability contracts with different characteristics and liability durations. Under this special accounting provision, the portfolio of contracts giving rise to the hedged item is not required to be static but can be revised to remove assets/derivatives/policies and/or include new assets/derivatives/policies to allow for continuous risk management (hedging) of the product liabilities in accordance with the specific risks being hedged and the hedge objectives of the specified, documented hedging strategy. In designating the hedged item, reporting entities are permitted to exclude specific components of the asset, derivative, and/or liability portfolios, but such exclusions must be documented at hedge inception.</w:t>
      </w:r>
    </w:p>
    <w:p w14:paraId="35B7ACE6"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bookmarkStart w:id="11" w:name="_bookmark5"/>
      <w:bookmarkEnd w:id="11"/>
      <w:r w:rsidRPr="00261DC4">
        <w:rPr>
          <w:rFonts w:asciiTheme="minorHAnsi" w:hAnsiTheme="minorHAnsi" w:cstheme="minorHAnsi"/>
          <w:color w:val="010202"/>
        </w:rPr>
        <w:t xml:space="preserve">This special accounting provision permits reporting entities to utilize a specified derivative, or a portfolio of specified derivatives, as the hedging instrument within an ALM Hedge to hedge the interest rate sensitivity, or a specific </w:t>
      </w:r>
      <w:r w:rsidRPr="00570ABC">
        <w:rPr>
          <w:rFonts w:asciiTheme="minorHAnsi" w:hAnsiTheme="minorHAnsi" w:cstheme="minorHAnsi"/>
          <w:color w:val="010202"/>
        </w:rPr>
        <w:t>percentage</w:t>
      </w:r>
      <w:r w:rsidRPr="00570ABC">
        <w:rPr>
          <w:rStyle w:val="FootnoteReference"/>
          <w:rFonts w:asciiTheme="minorHAnsi" w:hAnsiTheme="minorHAnsi" w:cstheme="minorHAnsi"/>
          <w:color w:val="010202"/>
        </w:rPr>
        <w:footnoteReference w:id="3"/>
      </w:r>
      <w:r w:rsidRPr="00570ABC">
        <w:rPr>
          <w:rFonts w:asciiTheme="minorHAnsi" w:hAnsiTheme="minorHAnsi" w:cstheme="minorHAnsi"/>
          <w:color w:val="010202"/>
        </w:rPr>
        <w:t xml:space="preserve"> of the interest rate sensitivity, of the designated hedged item. Hedged</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items</w:t>
      </w:r>
      <w:r w:rsidRPr="00570ABC">
        <w:rPr>
          <w:rFonts w:asciiTheme="minorHAnsi" w:hAnsiTheme="minorHAnsi" w:cstheme="minorHAnsi"/>
          <w:color w:val="010202"/>
          <w:spacing w:val="-14"/>
        </w:rPr>
        <w:t xml:space="preserve"> </w:t>
      </w:r>
      <w:r w:rsidRPr="00570ABC">
        <w:rPr>
          <w:rFonts w:asciiTheme="minorHAnsi" w:hAnsiTheme="minorHAnsi" w:cstheme="minorHAnsi"/>
          <w:color w:val="010202"/>
        </w:rPr>
        <w:t>include</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various</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interest</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rate</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sensitive</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products</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where duration can be reliably</w:t>
      </w:r>
      <w:r w:rsidRPr="00570ABC">
        <w:rPr>
          <w:rFonts w:asciiTheme="minorHAnsi" w:hAnsiTheme="minorHAnsi" w:cstheme="minorHAnsi"/>
          <w:color w:val="010202"/>
          <w:spacing w:val="-13"/>
        </w:rPr>
        <w:t xml:space="preserve"> </w:t>
      </w:r>
      <w:r w:rsidRPr="00570ABC">
        <w:rPr>
          <w:rFonts w:asciiTheme="minorHAnsi" w:hAnsiTheme="minorHAnsi" w:cstheme="minorHAnsi"/>
          <w:color w:val="010202"/>
        </w:rPr>
        <w:t>measured</w:t>
      </w:r>
      <w:r w:rsidRPr="00570ABC">
        <w:rPr>
          <w:rFonts w:asciiTheme="minorHAnsi" w:hAnsiTheme="minorHAnsi" w:cstheme="minorHAnsi"/>
          <w:color w:val="010202"/>
          <w:spacing w:val="-14"/>
        </w:rPr>
        <w:t xml:space="preserve"> </w:t>
      </w:r>
      <w:r w:rsidRPr="00570ABC">
        <w:rPr>
          <w:rFonts w:asciiTheme="minorHAnsi" w:hAnsiTheme="minorHAnsi" w:cstheme="minorHAnsi"/>
          <w:color w:val="010202"/>
        </w:rPr>
        <w:t>using</w:t>
      </w:r>
      <w:r w:rsidRPr="00570ABC">
        <w:rPr>
          <w:rFonts w:asciiTheme="minorHAnsi" w:hAnsiTheme="minorHAnsi" w:cstheme="minorHAnsi"/>
          <w:color w:val="010202"/>
          <w:spacing w:val="-13"/>
        </w:rPr>
        <w:t xml:space="preserve"> </w:t>
      </w:r>
      <w:r w:rsidRPr="00570ABC">
        <w:rPr>
          <w:rFonts w:asciiTheme="minorHAnsi" w:hAnsiTheme="minorHAnsi" w:cstheme="minorHAnsi"/>
          <w:color w:val="010202"/>
        </w:rPr>
        <w:t>one</w:t>
      </w:r>
      <w:r w:rsidRPr="00570ABC">
        <w:rPr>
          <w:rFonts w:asciiTheme="minorHAnsi" w:hAnsiTheme="minorHAnsi" w:cstheme="minorHAnsi"/>
          <w:color w:val="010202"/>
          <w:spacing w:val="-11"/>
        </w:rPr>
        <w:t xml:space="preserve"> </w:t>
      </w:r>
      <w:r w:rsidRPr="00570ABC">
        <w:rPr>
          <w:rFonts w:asciiTheme="minorHAnsi" w:hAnsiTheme="minorHAnsi" w:cstheme="minorHAnsi"/>
          <w:color w:val="010202"/>
        </w:rPr>
        <w:t>of</w:t>
      </w:r>
      <w:r w:rsidRPr="00570ABC">
        <w:rPr>
          <w:rFonts w:asciiTheme="minorHAnsi" w:hAnsiTheme="minorHAnsi" w:cstheme="minorHAnsi"/>
          <w:color w:val="010202"/>
          <w:spacing w:val="-13"/>
        </w:rPr>
        <w:t xml:space="preserve"> </w:t>
      </w:r>
      <w:r w:rsidRPr="00570ABC">
        <w:rPr>
          <w:rFonts w:asciiTheme="minorHAnsi" w:hAnsiTheme="minorHAnsi" w:cstheme="minorHAnsi"/>
          <w:color w:val="010202"/>
        </w:rPr>
        <w:t>the metrics in paragraph 11. The hedging instrument may reflect a dynamic hedging strategy in which a portfolio</w:t>
      </w:r>
      <w:r w:rsidRPr="00570ABC">
        <w:rPr>
          <w:rFonts w:asciiTheme="minorHAnsi" w:hAnsiTheme="minorHAnsi" w:cstheme="minorHAnsi"/>
          <w:color w:val="010202"/>
          <w:spacing w:val="-4"/>
        </w:rPr>
        <w:t xml:space="preserve"> </w:t>
      </w:r>
      <w:r w:rsidRPr="00570ABC">
        <w:rPr>
          <w:rFonts w:asciiTheme="minorHAnsi" w:hAnsiTheme="minorHAnsi" w:cstheme="minorHAnsi"/>
          <w:color w:val="010202"/>
        </w:rPr>
        <w:t>of</w:t>
      </w:r>
      <w:r w:rsidRPr="00570ABC">
        <w:rPr>
          <w:rFonts w:asciiTheme="minorHAnsi" w:hAnsiTheme="minorHAnsi" w:cstheme="minorHAnsi"/>
          <w:color w:val="010202"/>
          <w:spacing w:val="-8"/>
        </w:rPr>
        <w:t xml:space="preserve"> </w:t>
      </w:r>
      <w:r w:rsidRPr="00570ABC">
        <w:rPr>
          <w:rFonts w:asciiTheme="minorHAnsi" w:hAnsiTheme="minorHAnsi" w:cstheme="minorHAnsi"/>
          <w:color w:val="010202"/>
        </w:rPr>
        <w:t>derivatives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comprising</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instrument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is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rebalanced</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accordance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changes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 xml:space="preserve">the hedged item to adhere to the specified, documented hedging strategy. </w:t>
      </w:r>
    </w:p>
    <w:p w14:paraId="6270C3F3"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With the provisions in this standard to allow for flexibility in the hedged item coupled with a dynamic hedging approach (rebalancing of derivative hedging instruments), there is a greater risk of misrepresentation of successful risk management and achievement of a highly effective hedging relationship.</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Although</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risk</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cannot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be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eliminated,</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following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provisions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intend</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ensure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governance of the program and provide sufficient tools to allow for regulator review:</w:t>
      </w:r>
    </w:p>
    <w:p w14:paraId="1B1A3DA9"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Prior to</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implementing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program</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application within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scope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standard,</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 xml:space="preserve">the </w:t>
      </w:r>
      <w:r w:rsidRPr="00261DC4">
        <w:rPr>
          <w:rFonts w:asciiTheme="minorHAnsi" w:hAnsiTheme="minorHAnsi" w:cstheme="minorHAnsi"/>
          <w:color w:val="010202"/>
        </w:rPr>
        <w:lastRenderedPageBreak/>
        <w:t>reporting entity must obtain explicit approval from the domiciliary state commissioner allowing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use</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special</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accounting</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provision.</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domiciliary</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state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commissioner</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may subsequently</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disallow</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use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special</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accounting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provision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their</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discretion.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Although this guidance does not restrict the state domiciliary commissioner on when to prohibit future use, disallowance should be considered upon finding that the reporting entity’s documentation,</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controls,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measurement, prior</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execution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strategy</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or historical results</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are not adequate to support future use.</w:t>
      </w:r>
    </w:p>
    <w:p w14:paraId="58BC43F3"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Certification by a financial officer of the company (CFO, treasurer, CIO, or designated person with authority over the actual trading of assets and derivatives) that the hedging strategy meets the definition of a Clearly Defined Hedging Strategy and that the Clearly Defined Hedging Strategy is the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strategy being used by the company in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its actual day-to-day</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risk mitigation</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efforts. This provision does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not require reporting entities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use the special accounting provision within this standard.</w:t>
      </w:r>
    </w:p>
    <w:p w14:paraId="7505A0A9"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 xml:space="preserve">Eligibility for the special accounting provision within this standard is strictly limited to highly effective ALM derivatives that follow a Clearly Defined Hedging Strategy, meeting all the required provisions of this statement allowing the reporting entity to reduce the duration differences between the designated asset and liability portfolios. </w:t>
      </w:r>
      <w:proofErr w:type="gramStart"/>
      <w:r w:rsidRPr="00261DC4">
        <w:rPr>
          <w:rFonts w:asciiTheme="minorHAnsi" w:hAnsiTheme="minorHAnsi" w:cstheme="minorHAnsi"/>
          <w:color w:val="010202"/>
        </w:rPr>
        <w:t>In order to</w:t>
      </w:r>
      <w:proofErr w:type="gramEnd"/>
      <w:r w:rsidRPr="00261DC4">
        <w:rPr>
          <w:rFonts w:asciiTheme="minorHAnsi" w:hAnsiTheme="minorHAnsi" w:cstheme="minorHAnsi"/>
          <w:color w:val="010202"/>
        </w:rPr>
        <w:t xml:space="preserve"> qualify as a Clearly Defined Hedging Strategy (which may be dynamic, static, or a combination thereof), the strategy shall at a minimum, identify:</w:t>
      </w:r>
    </w:p>
    <w:p w14:paraId="73F1594B"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rPr>
        <w:t>The</w:t>
      </w:r>
      <w:r w:rsidRPr="00261DC4">
        <w:rPr>
          <w:rFonts w:asciiTheme="minorHAnsi" w:hAnsiTheme="minorHAnsi" w:cstheme="minorHAnsi"/>
          <w:spacing w:val="-7"/>
        </w:rPr>
        <w:t xml:space="preserve"> </w:t>
      </w:r>
      <w:r w:rsidRPr="009165CF">
        <w:rPr>
          <w:rFonts w:asciiTheme="minorHAnsi" w:hAnsiTheme="minorHAnsi" w:cstheme="minorHAnsi"/>
          <w:color w:val="010202"/>
        </w:rPr>
        <w:t>specific</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risks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being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(including</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measure</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hedge</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coverage,</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e.g.,</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percentage</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of interest rate sensitivity being hedged),</w:t>
      </w:r>
    </w:p>
    <w:p w14:paraId="0CFB93A7"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rPr>
        <w:t>The</w:t>
      </w:r>
      <w:r w:rsidRPr="00261DC4">
        <w:rPr>
          <w:rFonts w:asciiTheme="minorHAnsi" w:hAnsiTheme="minorHAnsi" w:cstheme="minorHAnsi"/>
          <w:spacing w:val="-9"/>
        </w:rPr>
        <w:t xml:space="preserve"> </w:t>
      </w:r>
      <w:r w:rsidRPr="009165CF">
        <w:rPr>
          <w:rFonts w:asciiTheme="minorHAnsi" w:hAnsiTheme="minorHAnsi" w:cstheme="minorHAnsi"/>
          <w:color w:val="010202"/>
        </w:rPr>
        <w:t>hedging</w:t>
      </w:r>
      <w:r w:rsidRPr="00261DC4">
        <w:rPr>
          <w:rFonts w:asciiTheme="minorHAnsi" w:hAnsiTheme="minorHAnsi" w:cstheme="minorHAnsi"/>
          <w:spacing w:val="-11"/>
        </w:rPr>
        <w:t xml:space="preserve"> </w:t>
      </w:r>
      <w:r w:rsidRPr="009165CF">
        <w:rPr>
          <w:rFonts w:asciiTheme="minorHAnsi" w:hAnsiTheme="minorHAnsi" w:cstheme="minorHAnsi"/>
          <w:color w:val="010202"/>
        </w:rPr>
        <w:t>objectives</w:t>
      </w:r>
      <w:r w:rsidRPr="00261DC4">
        <w:rPr>
          <w:rFonts w:asciiTheme="minorHAnsi" w:hAnsiTheme="minorHAnsi" w:cstheme="minorHAnsi"/>
          <w:color w:val="010202"/>
          <w:spacing w:val="-2"/>
        </w:rPr>
        <w:t>,</w:t>
      </w:r>
    </w:p>
    <w:p w14:paraId="2A5C1575"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rPr>
      </w:pPr>
      <w:r w:rsidRPr="00261DC4">
        <w:rPr>
          <w:rFonts w:asciiTheme="minorHAnsi" w:hAnsiTheme="minorHAnsi" w:cstheme="minorHAnsi"/>
        </w:rPr>
        <w:t>The</w:t>
      </w:r>
      <w:r w:rsidRPr="00261DC4">
        <w:rPr>
          <w:rFonts w:asciiTheme="minorHAnsi" w:hAnsiTheme="minorHAnsi" w:cstheme="minorHAnsi"/>
          <w:spacing w:val="-14"/>
        </w:rPr>
        <w:t xml:space="preserve"> </w:t>
      </w:r>
      <w:r w:rsidRPr="009165CF">
        <w:rPr>
          <w:rFonts w:asciiTheme="minorHAnsi" w:hAnsiTheme="minorHAnsi" w:cstheme="minorHAnsi"/>
          <w:color w:val="010202"/>
        </w:rPr>
        <w:t>material</w:t>
      </w:r>
      <w:r w:rsidRPr="00261DC4">
        <w:rPr>
          <w:rFonts w:asciiTheme="minorHAnsi" w:hAnsiTheme="minorHAnsi" w:cstheme="minorHAnsi"/>
          <w:spacing w:val="-8"/>
        </w:rPr>
        <w:t xml:space="preserve"> </w:t>
      </w:r>
      <w:r w:rsidRPr="00261DC4">
        <w:rPr>
          <w:rFonts w:asciiTheme="minorHAnsi" w:hAnsiTheme="minorHAnsi" w:cstheme="minorHAnsi"/>
        </w:rPr>
        <w:t>risks</w:t>
      </w:r>
      <w:r w:rsidRPr="00261DC4">
        <w:rPr>
          <w:rFonts w:asciiTheme="minorHAnsi" w:hAnsiTheme="minorHAnsi" w:cstheme="minorHAnsi"/>
          <w:spacing w:val="-14"/>
        </w:rPr>
        <w:t xml:space="preserve"> </w:t>
      </w:r>
      <w:r w:rsidRPr="00261DC4">
        <w:rPr>
          <w:rFonts w:asciiTheme="minorHAnsi" w:hAnsiTheme="minorHAnsi" w:cstheme="minorHAnsi"/>
        </w:rPr>
        <w:t>that</w:t>
      </w:r>
      <w:r w:rsidRPr="00261DC4">
        <w:rPr>
          <w:rFonts w:asciiTheme="minorHAnsi" w:hAnsiTheme="minorHAnsi" w:cstheme="minorHAnsi"/>
          <w:spacing w:val="-7"/>
        </w:rPr>
        <w:t xml:space="preserve"> </w:t>
      </w:r>
      <w:r w:rsidRPr="00261DC4">
        <w:rPr>
          <w:rFonts w:asciiTheme="minorHAnsi" w:hAnsiTheme="minorHAnsi" w:cstheme="minorHAnsi"/>
        </w:rPr>
        <w:t>are</w:t>
      </w:r>
      <w:r w:rsidRPr="00261DC4">
        <w:rPr>
          <w:rFonts w:asciiTheme="minorHAnsi" w:hAnsiTheme="minorHAnsi" w:cstheme="minorHAnsi"/>
          <w:spacing w:val="-12"/>
        </w:rPr>
        <w:t xml:space="preserve"> </w:t>
      </w:r>
      <w:r w:rsidRPr="00261DC4">
        <w:rPr>
          <w:rFonts w:asciiTheme="minorHAnsi" w:hAnsiTheme="minorHAnsi" w:cstheme="minorHAnsi"/>
        </w:rPr>
        <w:t>not</w:t>
      </w:r>
      <w:r w:rsidRPr="00261DC4">
        <w:rPr>
          <w:rFonts w:asciiTheme="minorHAnsi" w:hAnsiTheme="minorHAnsi" w:cstheme="minorHAnsi"/>
          <w:spacing w:val="-8"/>
        </w:rPr>
        <w:t xml:space="preserve"> </w:t>
      </w:r>
      <w:r w:rsidRPr="00261DC4">
        <w:rPr>
          <w:rFonts w:asciiTheme="minorHAnsi" w:hAnsiTheme="minorHAnsi" w:cstheme="minorHAnsi"/>
          <w:spacing w:val="-2"/>
        </w:rPr>
        <w:t>hedged,</w:t>
      </w:r>
    </w:p>
    <w:p w14:paraId="29AFEE4A"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rPr>
      </w:pPr>
      <w:r w:rsidRPr="00261DC4">
        <w:rPr>
          <w:rFonts w:asciiTheme="minorHAnsi" w:hAnsiTheme="minorHAnsi" w:cstheme="minorHAnsi"/>
        </w:rPr>
        <w:t>The</w:t>
      </w:r>
      <w:r w:rsidRPr="00261DC4">
        <w:rPr>
          <w:rFonts w:asciiTheme="minorHAnsi" w:hAnsiTheme="minorHAnsi" w:cstheme="minorHAnsi"/>
          <w:spacing w:val="-14"/>
        </w:rPr>
        <w:t xml:space="preserve"> </w:t>
      </w:r>
      <w:r w:rsidRPr="009165CF">
        <w:rPr>
          <w:rFonts w:asciiTheme="minorHAnsi" w:hAnsiTheme="minorHAnsi" w:cstheme="minorHAnsi"/>
          <w:color w:val="010202"/>
        </w:rPr>
        <w:t>financial</w:t>
      </w:r>
      <w:r w:rsidRPr="00261DC4">
        <w:rPr>
          <w:rFonts w:asciiTheme="minorHAnsi" w:hAnsiTheme="minorHAnsi" w:cstheme="minorHAnsi"/>
          <w:spacing w:val="-14"/>
        </w:rPr>
        <w:t xml:space="preserve"> </w:t>
      </w:r>
      <w:r w:rsidRPr="009165CF">
        <w:rPr>
          <w:rFonts w:asciiTheme="minorHAnsi" w:hAnsiTheme="minorHAnsi" w:cstheme="minorHAnsi"/>
          <w:color w:val="010202"/>
        </w:rPr>
        <w:t>instruments</w:t>
      </w:r>
      <w:r w:rsidRPr="00261DC4">
        <w:rPr>
          <w:rFonts w:asciiTheme="minorHAnsi" w:hAnsiTheme="minorHAnsi" w:cstheme="minorHAnsi"/>
          <w:spacing w:val="-14"/>
        </w:rPr>
        <w:t xml:space="preserve"> </w:t>
      </w:r>
      <w:r w:rsidRPr="00261DC4">
        <w:rPr>
          <w:rFonts w:asciiTheme="minorHAnsi" w:hAnsiTheme="minorHAnsi" w:cstheme="minorHAnsi"/>
        </w:rPr>
        <w:t>used</w:t>
      </w:r>
      <w:r w:rsidRPr="00261DC4">
        <w:rPr>
          <w:rFonts w:asciiTheme="minorHAnsi" w:hAnsiTheme="minorHAnsi" w:cstheme="minorHAnsi"/>
          <w:spacing w:val="-13"/>
        </w:rPr>
        <w:t xml:space="preserve"> </w:t>
      </w:r>
      <w:r w:rsidRPr="00261DC4">
        <w:rPr>
          <w:rFonts w:asciiTheme="minorHAnsi" w:hAnsiTheme="minorHAnsi" w:cstheme="minorHAnsi"/>
        </w:rPr>
        <w:t>to</w:t>
      </w:r>
      <w:r w:rsidRPr="00261DC4">
        <w:rPr>
          <w:rFonts w:asciiTheme="minorHAnsi" w:hAnsiTheme="minorHAnsi" w:cstheme="minorHAnsi"/>
          <w:spacing w:val="-14"/>
        </w:rPr>
        <w:t xml:space="preserve"> </w:t>
      </w:r>
      <w:r w:rsidRPr="00261DC4">
        <w:rPr>
          <w:rFonts w:asciiTheme="minorHAnsi" w:hAnsiTheme="minorHAnsi" w:cstheme="minorHAnsi"/>
        </w:rPr>
        <w:t>hedge</w:t>
      </w:r>
      <w:r w:rsidRPr="00261DC4">
        <w:rPr>
          <w:rFonts w:asciiTheme="minorHAnsi" w:hAnsiTheme="minorHAnsi" w:cstheme="minorHAnsi"/>
          <w:spacing w:val="-14"/>
        </w:rPr>
        <w:t xml:space="preserve"> </w:t>
      </w:r>
      <w:r w:rsidRPr="00261DC4">
        <w:rPr>
          <w:rFonts w:asciiTheme="minorHAnsi" w:hAnsiTheme="minorHAnsi" w:cstheme="minorHAnsi"/>
        </w:rPr>
        <w:t>the</w:t>
      </w:r>
      <w:r w:rsidRPr="00261DC4">
        <w:rPr>
          <w:rFonts w:asciiTheme="minorHAnsi" w:hAnsiTheme="minorHAnsi" w:cstheme="minorHAnsi"/>
          <w:spacing w:val="-11"/>
        </w:rPr>
        <w:t xml:space="preserve"> </w:t>
      </w:r>
      <w:r w:rsidRPr="00261DC4">
        <w:rPr>
          <w:rFonts w:asciiTheme="minorHAnsi" w:hAnsiTheme="minorHAnsi" w:cstheme="minorHAnsi"/>
          <w:spacing w:val="-2"/>
        </w:rPr>
        <w:t>risks,</w:t>
      </w:r>
    </w:p>
    <w:p w14:paraId="5D555CFB"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rPr>
        <w:t>The</w:t>
      </w:r>
      <w:r w:rsidRPr="00261DC4">
        <w:rPr>
          <w:rFonts w:asciiTheme="minorHAnsi" w:hAnsiTheme="minorHAnsi" w:cstheme="minorHAnsi"/>
          <w:spacing w:val="40"/>
        </w:rPr>
        <w:t xml:space="preserve"> </w:t>
      </w:r>
      <w:r w:rsidRPr="009165CF">
        <w:rPr>
          <w:rFonts w:asciiTheme="minorHAnsi" w:hAnsiTheme="minorHAnsi" w:cstheme="minorHAnsi"/>
          <w:color w:val="010202"/>
        </w:rPr>
        <w:t>hedging</w:t>
      </w:r>
      <w:r w:rsidRPr="00261DC4">
        <w:rPr>
          <w:rFonts w:asciiTheme="minorHAnsi" w:hAnsiTheme="minorHAnsi" w:cstheme="minorHAnsi"/>
          <w:spacing w:val="35"/>
        </w:rPr>
        <w:t xml:space="preserve"> </w:t>
      </w:r>
      <w:r w:rsidRPr="009165CF">
        <w:rPr>
          <w:rFonts w:asciiTheme="minorHAnsi" w:hAnsiTheme="minorHAnsi" w:cstheme="minorHAnsi"/>
          <w:color w:val="010202"/>
        </w:rPr>
        <w:t>strategy’s</w:t>
      </w:r>
      <w:r w:rsidRPr="00261DC4">
        <w:rPr>
          <w:rFonts w:asciiTheme="minorHAnsi" w:hAnsiTheme="minorHAnsi" w:cstheme="minorHAnsi"/>
          <w:spacing w:val="35"/>
        </w:rPr>
        <w:t xml:space="preserve"> </w:t>
      </w:r>
      <w:r w:rsidRPr="00261DC4">
        <w:rPr>
          <w:rFonts w:asciiTheme="minorHAnsi" w:hAnsiTheme="minorHAnsi" w:cstheme="minorHAnsi"/>
          <w:color w:val="010202"/>
        </w:rPr>
        <w:t>trading</w:t>
      </w:r>
      <w:r w:rsidRPr="00261DC4">
        <w:rPr>
          <w:rFonts w:asciiTheme="minorHAnsi" w:hAnsiTheme="minorHAnsi" w:cstheme="minorHAnsi"/>
          <w:color w:val="010202"/>
          <w:spacing w:val="35"/>
        </w:rPr>
        <w:t xml:space="preserve"> </w:t>
      </w:r>
      <w:r w:rsidRPr="00261DC4">
        <w:rPr>
          <w:rFonts w:asciiTheme="minorHAnsi" w:hAnsiTheme="minorHAnsi" w:cstheme="minorHAnsi"/>
          <w:color w:val="010202"/>
        </w:rPr>
        <w:t>rules,</w:t>
      </w:r>
      <w:r w:rsidRPr="00261DC4">
        <w:rPr>
          <w:rFonts w:asciiTheme="minorHAnsi" w:hAnsiTheme="minorHAnsi" w:cstheme="minorHAnsi"/>
          <w:color w:val="010202"/>
          <w:spacing w:val="35"/>
        </w:rPr>
        <w:t xml:space="preserve"> </w:t>
      </w:r>
      <w:r w:rsidRPr="00261DC4">
        <w:rPr>
          <w:rFonts w:asciiTheme="minorHAnsi" w:hAnsiTheme="minorHAnsi" w:cstheme="minorHAnsi"/>
          <w:color w:val="010202"/>
        </w:rPr>
        <w:t>including</w:t>
      </w:r>
      <w:r w:rsidRPr="00261DC4">
        <w:rPr>
          <w:rFonts w:asciiTheme="minorHAnsi" w:hAnsiTheme="minorHAnsi" w:cstheme="minorHAnsi"/>
          <w:color w:val="010202"/>
          <w:spacing w:val="37"/>
        </w:rPr>
        <w:t xml:space="preserve"> </w:t>
      </w:r>
      <w:r w:rsidRPr="00261DC4">
        <w:rPr>
          <w:rFonts w:asciiTheme="minorHAnsi" w:hAnsiTheme="minorHAnsi" w:cstheme="minorHAnsi"/>
          <w:color w:val="010202"/>
        </w:rPr>
        <w:t>permitted</w:t>
      </w:r>
      <w:r w:rsidRPr="00261DC4">
        <w:rPr>
          <w:rFonts w:asciiTheme="minorHAnsi" w:hAnsiTheme="minorHAnsi" w:cstheme="minorHAnsi"/>
          <w:color w:val="010202"/>
          <w:spacing w:val="35"/>
        </w:rPr>
        <w:t xml:space="preserve"> </w:t>
      </w:r>
      <w:r w:rsidRPr="00261DC4">
        <w:rPr>
          <w:rFonts w:asciiTheme="minorHAnsi" w:hAnsiTheme="minorHAnsi" w:cstheme="minorHAnsi"/>
          <w:color w:val="010202"/>
        </w:rPr>
        <w:t>tolerances</w:t>
      </w:r>
      <w:r w:rsidRPr="00261DC4">
        <w:rPr>
          <w:rFonts w:asciiTheme="minorHAnsi" w:hAnsiTheme="minorHAnsi" w:cstheme="minorHAnsi"/>
          <w:color w:val="010202"/>
          <w:spacing w:val="37"/>
        </w:rPr>
        <w:t xml:space="preserve"> </w:t>
      </w:r>
      <w:r w:rsidRPr="00261DC4">
        <w:rPr>
          <w:rFonts w:asciiTheme="minorHAnsi" w:hAnsiTheme="minorHAnsi" w:cstheme="minorHAnsi"/>
          <w:color w:val="010202"/>
        </w:rPr>
        <w:t>from</w:t>
      </w:r>
      <w:r w:rsidRPr="00261DC4">
        <w:rPr>
          <w:rFonts w:asciiTheme="minorHAnsi" w:hAnsiTheme="minorHAnsi" w:cstheme="minorHAnsi"/>
          <w:color w:val="010202"/>
          <w:spacing w:val="38"/>
        </w:rPr>
        <w:t xml:space="preserve"> </w:t>
      </w:r>
      <w:r w:rsidRPr="00261DC4">
        <w:rPr>
          <w:rFonts w:asciiTheme="minorHAnsi" w:hAnsiTheme="minorHAnsi" w:cstheme="minorHAnsi"/>
          <w:color w:val="010202"/>
        </w:rPr>
        <w:t xml:space="preserve">hedging </w:t>
      </w:r>
      <w:r w:rsidRPr="00261DC4">
        <w:rPr>
          <w:rFonts w:asciiTheme="minorHAnsi" w:hAnsiTheme="minorHAnsi" w:cstheme="minorHAnsi"/>
          <w:color w:val="010202"/>
          <w:spacing w:val="-2"/>
        </w:rPr>
        <w:t>objectives,</w:t>
      </w:r>
    </w:p>
    <w:p w14:paraId="2EDCE9B1"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rPr>
        <w:t>The</w:t>
      </w:r>
      <w:r w:rsidRPr="00261DC4">
        <w:rPr>
          <w:rFonts w:asciiTheme="minorHAnsi" w:hAnsiTheme="minorHAnsi" w:cstheme="minorHAnsi"/>
          <w:spacing w:val="54"/>
        </w:rPr>
        <w:t xml:space="preserve"> </w:t>
      </w:r>
      <w:r w:rsidRPr="00261DC4">
        <w:rPr>
          <w:rFonts w:asciiTheme="minorHAnsi" w:hAnsiTheme="minorHAnsi" w:cstheme="minorHAnsi"/>
        </w:rPr>
        <w:t>metrics,</w:t>
      </w:r>
      <w:r w:rsidRPr="00261DC4">
        <w:rPr>
          <w:rFonts w:asciiTheme="minorHAnsi" w:hAnsiTheme="minorHAnsi" w:cstheme="minorHAnsi"/>
          <w:spacing w:val="61"/>
        </w:rPr>
        <w:t xml:space="preserve"> </w:t>
      </w:r>
      <w:r w:rsidRPr="009165CF">
        <w:rPr>
          <w:rFonts w:asciiTheme="minorHAnsi" w:hAnsiTheme="minorHAnsi" w:cstheme="minorHAnsi"/>
          <w:color w:val="010202"/>
        </w:rPr>
        <w:t>criteria</w:t>
      </w:r>
      <w:r w:rsidRPr="00261DC4">
        <w:rPr>
          <w:rFonts w:asciiTheme="minorHAnsi" w:hAnsiTheme="minorHAnsi" w:cstheme="minorHAnsi"/>
        </w:rPr>
        <w:t>,</w:t>
      </w:r>
      <w:r w:rsidRPr="00261DC4">
        <w:rPr>
          <w:rFonts w:asciiTheme="minorHAnsi" w:hAnsiTheme="minorHAnsi" w:cstheme="minorHAnsi"/>
          <w:spacing w:val="59"/>
        </w:rPr>
        <w:t xml:space="preserve"> </w:t>
      </w:r>
      <w:r w:rsidRPr="00261DC4">
        <w:rPr>
          <w:rFonts w:asciiTheme="minorHAnsi" w:hAnsiTheme="minorHAnsi" w:cstheme="minorHAnsi"/>
        </w:rPr>
        <w:t>and</w:t>
      </w:r>
      <w:r w:rsidRPr="00261DC4">
        <w:rPr>
          <w:rFonts w:asciiTheme="minorHAnsi" w:hAnsiTheme="minorHAnsi" w:cstheme="minorHAnsi"/>
          <w:spacing w:val="57"/>
        </w:rPr>
        <w:t xml:space="preserve"> </w:t>
      </w:r>
      <w:r w:rsidRPr="00261DC4">
        <w:rPr>
          <w:rFonts w:asciiTheme="minorHAnsi" w:hAnsiTheme="minorHAnsi" w:cstheme="minorHAnsi"/>
        </w:rPr>
        <w:t>frequency</w:t>
      </w:r>
      <w:r w:rsidRPr="00261DC4">
        <w:rPr>
          <w:rFonts w:asciiTheme="minorHAnsi" w:hAnsiTheme="minorHAnsi" w:cstheme="minorHAnsi"/>
          <w:spacing w:val="59"/>
        </w:rPr>
        <w:t xml:space="preserve"> </w:t>
      </w:r>
      <w:r w:rsidRPr="00261DC4">
        <w:rPr>
          <w:rFonts w:asciiTheme="minorHAnsi" w:hAnsiTheme="minorHAnsi" w:cstheme="minorHAnsi"/>
        </w:rPr>
        <w:t>for</w:t>
      </w:r>
      <w:r w:rsidRPr="00261DC4">
        <w:rPr>
          <w:rFonts w:asciiTheme="minorHAnsi" w:hAnsiTheme="minorHAnsi" w:cstheme="minorHAnsi"/>
          <w:spacing w:val="32"/>
        </w:rPr>
        <w:t xml:space="preserve"> </w:t>
      </w:r>
      <w:r w:rsidRPr="00261DC4">
        <w:rPr>
          <w:rFonts w:asciiTheme="minorHAnsi" w:hAnsiTheme="minorHAnsi" w:cstheme="minorHAnsi"/>
        </w:rPr>
        <w:t>measuring</w:t>
      </w:r>
      <w:r w:rsidRPr="00261DC4">
        <w:rPr>
          <w:rFonts w:asciiTheme="minorHAnsi" w:hAnsiTheme="minorHAnsi" w:cstheme="minorHAnsi"/>
          <w:spacing w:val="57"/>
        </w:rPr>
        <w:t xml:space="preserve"> </w:t>
      </w:r>
      <w:r w:rsidRPr="00261DC4">
        <w:rPr>
          <w:rFonts w:asciiTheme="minorHAnsi" w:hAnsiTheme="minorHAnsi" w:cstheme="minorHAnsi"/>
          <w:spacing w:val="-2"/>
        </w:rPr>
        <w:t>effectiveness</w:t>
      </w:r>
      <w:r w:rsidRPr="00261DC4">
        <w:rPr>
          <w:rFonts w:asciiTheme="minorHAnsi" w:hAnsiTheme="minorHAnsi" w:cstheme="minorHAnsi"/>
          <w:color w:val="010202"/>
          <w:spacing w:val="-2"/>
        </w:rPr>
        <w:t>,</w:t>
      </w:r>
    </w:p>
    <w:p w14:paraId="6BFE0357"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rPr>
      </w:pPr>
      <w:r w:rsidRPr="00261DC4">
        <w:rPr>
          <w:rFonts w:asciiTheme="minorHAnsi" w:hAnsiTheme="minorHAnsi" w:cstheme="minorHAnsi"/>
        </w:rPr>
        <w:t>The</w:t>
      </w:r>
      <w:r w:rsidRPr="00261DC4">
        <w:rPr>
          <w:rFonts w:asciiTheme="minorHAnsi" w:hAnsiTheme="minorHAnsi" w:cstheme="minorHAnsi"/>
          <w:spacing w:val="-7"/>
        </w:rPr>
        <w:t xml:space="preserve"> </w:t>
      </w:r>
      <w:r w:rsidRPr="009165CF">
        <w:rPr>
          <w:rFonts w:asciiTheme="minorHAnsi" w:hAnsiTheme="minorHAnsi" w:cstheme="minorHAnsi"/>
          <w:color w:val="010202"/>
        </w:rPr>
        <w:t>conditions</w:t>
      </w:r>
      <w:r w:rsidRPr="00261DC4">
        <w:rPr>
          <w:rFonts w:asciiTheme="minorHAnsi" w:hAnsiTheme="minorHAnsi" w:cstheme="minorHAnsi"/>
          <w:spacing w:val="-9"/>
        </w:rPr>
        <w:t xml:space="preserve"> </w:t>
      </w:r>
      <w:r w:rsidRPr="009165CF">
        <w:rPr>
          <w:rFonts w:asciiTheme="minorHAnsi" w:hAnsiTheme="minorHAnsi" w:cstheme="minorHAnsi"/>
          <w:color w:val="010202"/>
        </w:rPr>
        <w:t>under</w:t>
      </w:r>
      <w:r w:rsidRPr="00261DC4">
        <w:rPr>
          <w:rFonts w:asciiTheme="minorHAnsi" w:hAnsiTheme="minorHAnsi" w:cstheme="minorHAnsi"/>
          <w:spacing w:val="-1"/>
        </w:rPr>
        <w:t xml:space="preserve"> </w:t>
      </w:r>
      <w:r w:rsidRPr="00261DC4">
        <w:rPr>
          <w:rFonts w:asciiTheme="minorHAnsi" w:hAnsiTheme="minorHAnsi" w:cstheme="minorHAnsi"/>
        </w:rPr>
        <w:t>which</w:t>
      </w:r>
      <w:r w:rsidRPr="00261DC4">
        <w:rPr>
          <w:rFonts w:asciiTheme="minorHAnsi" w:hAnsiTheme="minorHAnsi" w:cstheme="minorHAnsi"/>
          <w:spacing w:val="-10"/>
        </w:rPr>
        <w:t xml:space="preserve"> </w:t>
      </w:r>
      <w:r w:rsidRPr="00261DC4">
        <w:rPr>
          <w:rFonts w:asciiTheme="minorHAnsi" w:hAnsiTheme="minorHAnsi" w:cstheme="minorHAnsi"/>
        </w:rPr>
        <w:t>hedging</w:t>
      </w:r>
      <w:r w:rsidRPr="00261DC4">
        <w:rPr>
          <w:rFonts w:asciiTheme="minorHAnsi" w:hAnsiTheme="minorHAnsi" w:cstheme="minorHAnsi"/>
          <w:spacing w:val="-7"/>
        </w:rPr>
        <w:t xml:space="preserve"> </w:t>
      </w:r>
      <w:r w:rsidRPr="00261DC4">
        <w:rPr>
          <w:rFonts w:asciiTheme="minorHAnsi" w:hAnsiTheme="minorHAnsi" w:cstheme="minorHAnsi"/>
        </w:rPr>
        <w:t>will</w:t>
      </w:r>
      <w:r w:rsidRPr="00261DC4">
        <w:rPr>
          <w:rFonts w:asciiTheme="minorHAnsi" w:hAnsiTheme="minorHAnsi" w:cstheme="minorHAnsi"/>
          <w:spacing w:val="-9"/>
        </w:rPr>
        <w:t xml:space="preserve"> </w:t>
      </w:r>
      <w:r w:rsidRPr="00261DC4">
        <w:rPr>
          <w:rFonts w:asciiTheme="minorHAnsi" w:hAnsiTheme="minorHAnsi" w:cstheme="minorHAnsi"/>
        </w:rPr>
        <w:t>not</w:t>
      </w:r>
      <w:r w:rsidRPr="00261DC4">
        <w:rPr>
          <w:rFonts w:asciiTheme="minorHAnsi" w:hAnsiTheme="minorHAnsi" w:cstheme="minorHAnsi"/>
          <w:spacing w:val="-8"/>
        </w:rPr>
        <w:t xml:space="preserve"> </w:t>
      </w:r>
      <w:r w:rsidRPr="00261DC4">
        <w:rPr>
          <w:rFonts w:asciiTheme="minorHAnsi" w:hAnsiTheme="minorHAnsi" w:cstheme="minorHAnsi"/>
        </w:rPr>
        <w:t>take</w:t>
      </w:r>
      <w:r w:rsidRPr="00261DC4">
        <w:rPr>
          <w:rFonts w:asciiTheme="minorHAnsi" w:hAnsiTheme="minorHAnsi" w:cstheme="minorHAnsi"/>
          <w:spacing w:val="-7"/>
        </w:rPr>
        <w:t xml:space="preserve"> </w:t>
      </w:r>
      <w:r w:rsidRPr="00261DC4">
        <w:rPr>
          <w:rFonts w:asciiTheme="minorHAnsi" w:hAnsiTheme="minorHAnsi" w:cstheme="minorHAnsi"/>
        </w:rPr>
        <w:t>place,</w:t>
      </w:r>
      <w:r w:rsidRPr="00261DC4">
        <w:rPr>
          <w:rFonts w:asciiTheme="minorHAnsi" w:hAnsiTheme="minorHAnsi" w:cstheme="minorHAnsi"/>
          <w:spacing w:val="-7"/>
        </w:rPr>
        <w:t xml:space="preserve"> </w:t>
      </w:r>
      <w:r w:rsidRPr="00261DC4">
        <w:rPr>
          <w:rFonts w:asciiTheme="minorHAnsi" w:hAnsiTheme="minorHAnsi" w:cstheme="minorHAnsi"/>
        </w:rPr>
        <w:t>and</w:t>
      </w:r>
      <w:r w:rsidRPr="00261DC4">
        <w:rPr>
          <w:rFonts w:asciiTheme="minorHAnsi" w:hAnsiTheme="minorHAnsi" w:cstheme="minorHAnsi"/>
          <w:spacing w:val="-12"/>
        </w:rPr>
        <w:t xml:space="preserve"> </w:t>
      </w:r>
      <w:r w:rsidRPr="00261DC4">
        <w:rPr>
          <w:rFonts w:asciiTheme="minorHAnsi" w:hAnsiTheme="minorHAnsi" w:cstheme="minorHAnsi"/>
        </w:rPr>
        <w:t>for</w:t>
      </w:r>
      <w:r w:rsidRPr="00261DC4">
        <w:rPr>
          <w:rFonts w:asciiTheme="minorHAnsi" w:hAnsiTheme="minorHAnsi" w:cstheme="minorHAnsi"/>
          <w:spacing w:val="-9"/>
        </w:rPr>
        <w:t xml:space="preserve"> </w:t>
      </w:r>
      <w:r w:rsidRPr="00261DC4">
        <w:rPr>
          <w:rFonts w:asciiTheme="minorHAnsi" w:hAnsiTheme="minorHAnsi" w:cstheme="minorHAnsi"/>
        </w:rPr>
        <w:t>how</w:t>
      </w:r>
      <w:r w:rsidRPr="00261DC4">
        <w:rPr>
          <w:rFonts w:asciiTheme="minorHAnsi" w:hAnsiTheme="minorHAnsi" w:cstheme="minorHAnsi"/>
          <w:spacing w:val="-11"/>
        </w:rPr>
        <w:t xml:space="preserve"> </w:t>
      </w:r>
      <w:r w:rsidRPr="00261DC4">
        <w:rPr>
          <w:rFonts w:asciiTheme="minorHAnsi" w:hAnsiTheme="minorHAnsi" w:cstheme="minorHAnsi"/>
        </w:rPr>
        <w:t>long</w:t>
      </w:r>
      <w:r w:rsidRPr="00261DC4">
        <w:rPr>
          <w:rFonts w:asciiTheme="minorHAnsi" w:hAnsiTheme="minorHAnsi" w:cstheme="minorHAnsi"/>
          <w:spacing w:val="-10"/>
        </w:rPr>
        <w:t xml:space="preserve"> </w:t>
      </w:r>
      <w:r w:rsidRPr="00261DC4">
        <w:rPr>
          <w:rFonts w:asciiTheme="minorHAnsi" w:hAnsiTheme="minorHAnsi" w:cstheme="minorHAnsi"/>
        </w:rPr>
        <w:t>the</w:t>
      </w:r>
      <w:r w:rsidRPr="00261DC4">
        <w:rPr>
          <w:rFonts w:asciiTheme="minorHAnsi" w:hAnsiTheme="minorHAnsi" w:cstheme="minorHAnsi"/>
          <w:spacing w:val="-9"/>
        </w:rPr>
        <w:t xml:space="preserve"> </w:t>
      </w:r>
      <w:r w:rsidRPr="00261DC4">
        <w:rPr>
          <w:rFonts w:asciiTheme="minorHAnsi" w:hAnsiTheme="minorHAnsi" w:cstheme="minorHAnsi"/>
        </w:rPr>
        <w:t>lack</w:t>
      </w:r>
      <w:r w:rsidRPr="00261DC4">
        <w:rPr>
          <w:rFonts w:asciiTheme="minorHAnsi" w:hAnsiTheme="minorHAnsi" w:cstheme="minorHAnsi"/>
          <w:spacing w:val="-12"/>
        </w:rPr>
        <w:t xml:space="preserve"> </w:t>
      </w:r>
      <w:r w:rsidRPr="00261DC4">
        <w:rPr>
          <w:rFonts w:asciiTheme="minorHAnsi" w:hAnsiTheme="minorHAnsi" w:cstheme="minorHAnsi"/>
        </w:rPr>
        <w:t>of hedging can persist,</w:t>
      </w:r>
    </w:p>
    <w:p w14:paraId="0AD30ADB"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rPr>
      </w:pPr>
      <w:r w:rsidRPr="00261DC4">
        <w:rPr>
          <w:rFonts w:asciiTheme="minorHAnsi" w:hAnsiTheme="minorHAnsi" w:cstheme="minorHAnsi"/>
        </w:rPr>
        <w:t>The</w:t>
      </w:r>
      <w:r w:rsidRPr="00261DC4">
        <w:rPr>
          <w:rFonts w:asciiTheme="minorHAnsi" w:hAnsiTheme="minorHAnsi" w:cstheme="minorHAnsi"/>
          <w:spacing w:val="-9"/>
        </w:rPr>
        <w:t xml:space="preserve"> </w:t>
      </w:r>
      <w:r w:rsidRPr="00261DC4">
        <w:rPr>
          <w:rFonts w:asciiTheme="minorHAnsi" w:hAnsiTheme="minorHAnsi" w:cstheme="minorHAnsi"/>
        </w:rPr>
        <w:t>group</w:t>
      </w:r>
      <w:r w:rsidRPr="00261DC4">
        <w:rPr>
          <w:rFonts w:asciiTheme="minorHAnsi" w:hAnsiTheme="minorHAnsi" w:cstheme="minorHAnsi"/>
          <w:spacing w:val="-10"/>
        </w:rPr>
        <w:t xml:space="preserve"> </w:t>
      </w:r>
      <w:r w:rsidRPr="00261DC4">
        <w:rPr>
          <w:rFonts w:asciiTheme="minorHAnsi" w:hAnsiTheme="minorHAnsi" w:cstheme="minorHAnsi"/>
        </w:rPr>
        <w:t>or</w:t>
      </w:r>
      <w:r w:rsidRPr="00261DC4">
        <w:rPr>
          <w:rFonts w:asciiTheme="minorHAnsi" w:hAnsiTheme="minorHAnsi" w:cstheme="minorHAnsi"/>
          <w:spacing w:val="-9"/>
        </w:rPr>
        <w:t xml:space="preserve"> </w:t>
      </w:r>
      <w:r w:rsidRPr="00261DC4">
        <w:rPr>
          <w:rFonts w:asciiTheme="minorHAnsi" w:hAnsiTheme="minorHAnsi" w:cstheme="minorHAnsi"/>
        </w:rPr>
        <w:t>area,</w:t>
      </w:r>
      <w:r w:rsidRPr="00261DC4">
        <w:rPr>
          <w:rFonts w:asciiTheme="minorHAnsi" w:hAnsiTheme="minorHAnsi" w:cstheme="minorHAnsi"/>
          <w:spacing w:val="-15"/>
        </w:rPr>
        <w:t xml:space="preserve"> </w:t>
      </w:r>
      <w:r w:rsidRPr="009165CF">
        <w:rPr>
          <w:rFonts w:asciiTheme="minorHAnsi" w:hAnsiTheme="minorHAnsi" w:cstheme="minorHAnsi"/>
          <w:color w:val="010202"/>
        </w:rPr>
        <w:t>including</w:t>
      </w:r>
      <w:r w:rsidRPr="00261DC4">
        <w:rPr>
          <w:rFonts w:asciiTheme="minorHAnsi" w:hAnsiTheme="minorHAnsi" w:cstheme="minorHAnsi"/>
          <w:spacing w:val="-10"/>
        </w:rPr>
        <w:t xml:space="preserve"> </w:t>
      </w:r>
      <w:r w:rsidRPr="00261DC4">
        <w:rPr>
          <w:rFonts w:asciiTheme="minorHAnsi" w:hAnsiTheme="minorHAnsi" w:cstheme="minorHAnsi"/>
        </w:rPr>
        <w:t>whether</w:t>
      </w:r>
      <w:r w:rsidRPr="00261DC4">
        <w:rPr>
          <w:rFonts w:asciiTheme="minorHAnsi" w:hAnsiTheme="minorHAnsi" w:cstheme="minorHAnsi"/>
          <w:spacing w:val="-13"/>
        </w:rPr>
        <w:t xml:space="preserve"> </w:t>
      </w:r>
      <w:r w:rsidRPr="00261DC4">
        <w:rPr>
          <w:rFonts w:asciiTheme="minorHAnsi" w:hAnsiTheme="minorHAnsi" w:cstheme="minorHAnsi"/>
        </w:rPr>
        <w:t>internal</w:t>
      </w:r>
      <w:r w:rsidRPr="00261DC4">
        <w:rPr>
          <w:rFonts w:asciiTheme="minorHAnsi" w:hAnsiTheme="minorHAnsi" w:cstheme="minorHAnsi"/>
          <w:spacing w:val="-9"/>
        </w:rPr>
        <w:t xml:space="preserve"> </w:t>
      </w:r>
      <w:r w:rsidRPr="00261DC4">
        <w:rPr>
          <w:rFonts w:asciiTheme="minorHAnsi" w:hAnsiTheme="minorHAnsi" w:cstheme="minorHAnsi"/>
        </w:rPr>
        <w:t>or</w:t>
      </w:r>
      <w:r w:rsidRPr="00261DC4">
        <w:rPr>
          <w:rFonts w:asciiTheme="minorHAnsi" w:hAnsiTheme="minorHAnsi" w:cstheme="minorHAnsi"/>
          <w:spacing w:val="-11"/>
        </w:rPr>
        <w:t xml:space="preserve"> </w:t>
      </w:r>
      <w:r w:rsidRPr="00261DC4">
        <w:rPr>
          <w:rFonts w:asciiTheme="minorHAnsi" w:hAnsiTheme="minorHAnsi" w:cstheme="minorHAnsi"/>
        </w:rPr>
        <w:t>external,</w:t>
      </w:r>
      <w:r w:rsidRPr="00261DC4">
        <w:rPr>
          <w:rFonts w:asciiTheme="minorHAnsi" w:hAnsiTheme="minorHAnsi" w:cstheme="minorHAnsi"/>
          <w:spacing w:val="-12"/>
        </w:rPr>
        <w:t xml:space="preserve"> </w:t>
      </w:r>
      <w:r w:rsidRPr="00261DC4">
        <w:rPr>
          <w:rFonts w:asciiTheme="minorHAnsi" w:hAnsiTheme="minorHAnsi" w:cstheme="minorHAnsi"/>
        </w:rPr>
        <w:t>responsible</w:t>
      </w:r>
      <w:r w:rsidRPr="00261DC4">
        <w:rPr>
          <w:rFonts w:asciiTheme="minorHAnsi" w:hAnsiTheme="minorHAnsi" w:cstheme="minorHAnsi"/>
          <w:spacing w:val="-11"/>
        </w:rPr>
        <w:t xml:space="preserve"> </w:t>
      </w:r>
      <w:r w:rsidRPr="00261DC4">
        <w:rPr>
          <w:rFonts w:asciiTheme="minorHAnsi" w:hAnsiTheme="minorHAnsi" w:cstheme="minorHAnsi"/>
        </w:rPr>
        <w:t>for</w:t>
      </w:r>
      <w:r w:rsidRPr="00261DC4">
        <w:rPr>
          <w:rFonts w:asciiTheme="minorHAnsi" w:hAnsiTheme="minorHAnsi" w:cstheme="minorHAnsi"/>
          <w:spacing w:val="-11"/>
        </w:rPr>
        <w:t xml:space="preserve"> </w:t>
      </w:r>
      <w:r w:rsidRPr="00261DC4">
        <w:rPr>
          <w:rFonts w:asciiTheme="minorHAnsi" w:hAnsiTheme="minorHAnsi" w:cstheme="minorHAnsi"/>
        </w:rPr>
        <w:t>implementing the hedging strategy,</w:t>
      </w:r>
    </w:p>
    <w:p w14:paraId="5D543CE9" w14:textId="77777777" w:rsidR="009165CF" w:rsidRPr="008B05FB"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00000" w:themeColor="text1"/>
        </w:rPr>
      </w:pPr>
      <w:r w:rsidRPr="00261DC4">
        <w:rPr>
          <w:rFonts w:asciiTheme="minorHAnsi" w:hAnsiTheme="minorHAnsi" w:cstheme="minorHAnsi"/>
        </w:rPr>
        <w:t>Areas</w:t>
      </w:r>
      <w:r w:rsidRPr="00261DC4">
        <w:rPr>
          <w:rFonts w:asciiTheme="minorHAnsi" w:hAnsiTheme="minorHAnsi" w:cstheme="minorHAnsi"/>
          <w:spacing w:val="29"/>
        </w:rPr>
        <w:t xml:space="preserve"> </w:t>
      </w:r>
      <w:r w:rsidRPr="009165CF">
        <w:rPr>
          <w:rFonts w:asciiTheme="minorHAnsi" w:hAnsiTheme="minorHAnsi" w:cstheme="minorHAnsi"/>
          <w:color w:val="010202"/>
        </w:rPr>
        <w:t>where</w:t>
      </w:r>
      <w:r w:rsidRPr="00261DC4">
        <w:rPr>
          <w:rFonts w:asciiTheme="minorHAnsi" w:hAnsiTheme="minorHAnsi" w:cstheme="minorHAnsi"/>
          <w:spacing w:val="29"/>
        </w:rPr>
        <w:t xml:space="preserve"> </w:t>
      </w:r>
      <w:r w:rsidRPr="008B05FB">
        <w:rPr>
          <w:rFonts w:asciiTheme="minorHAnsi" w:hAnsiTheme="minorHAnsi" w:cstheme="minorHAnsi"/>
          <w:color w:val="010202"/>
        </w:rPr>
        <w:t>basis</w:t>
      </w:r>
      <w:r w:rsidRPr="00261DC4">
        <w:rPr>
          <w:rFonts w:asciiTheme="minorHAnsi" w:hAnsiTheme="minorHAnsi" w:cstheme="minorHAnsi"/>
        </w:rPr>
        <w:t>,</w:t>
      </w:r>
      <w:r w:rsidRPr="00261DC4">
        <w:rPr>
          <w:rFonts w:asciiTheme="minorHAnsi" w:hAnsiTheme="minorHAnsi" w:cstheme="minorHAnsi"/>
          <w:spacing w:val="29"/>
        </w:rPr>
        <w:t xml:space="preserve"> </w:t>
      </w:r>
      <w:r w:rsidRPr="00261DC4">
        <w:rPr>
          <w:rFonts w:asciiTheme="minorHAnsi" w:hAnsiTheme="minorHAnsi" w:cstheme="minorHAnsi"/>
        </w:rPr>
        <w:t>gap,</w:t>
      </w:r>
      <w:r w:rsidRPr="00261DC4">
        <w:rPr>
          <w:rFonts w:asciiTheme="minorHAnsi" w:hAnsiTheme="minorHAnsi" w:cstheme="minorHAnsi"/>
          <w:spacing w:val="31"/>
        </w:rPr>
        <w:t xml:space="preserve"> </w:t>
      </w:r>
      <w:r w:rsidRPr="00261DC4">
        <w:rPr>
          <w:rFonts w:asciiTheme="minorHAnsi" w:hAnsiTheme="minorHAnsi" w:cstheme="minorHAnsi"/>
        </w:rPr>
        <w:t>or</w:t>
      </w:r>
      <w:r w:rsidRPr="00261DC4">
        <w:rPr>
          <w:rFonts w:asciiTheme="minorHAnsi" w:hAnsiTheme="minorHAnsi" w:cstheme="minorHAnsi"/>
          <w:spacing w:val="30"/>
        </w:rPr>
        <w:t xml:space="preserve"> </w:t>
      </w:r>
      <w:r w:rsidRPr="00261DC4">
        <w:rPr>
          <w:rFonts w:asciiTheme="minorHAnsi" w:hAnsiTheme="minorHAnsi" w:cstheme="minorHAnsi"/>
        </w:rPr>
        <w:t>assumption</w:t>
      </w:r>
      <w:r w:rsidRPr="00261DC4">
        <w:rPr>
          <w:rFonts w:asciiTheme="minorHAnsi" w:hAnsiTheme="minorHAnsi" w:cstheme="minorHAnsi"/>
          <w:spacing w:val="24"/>
        </w:rPr>
        <w:t xml:space="preserve"> </w:t>
      </w:r>
      <w:r w:rsidRPr="00261DC4">
        <w:rPr>
          <w:rFonts w:asciiTheme="minorHAnsi" w:hAnsiTheme="minorHAnsi" w:cstheme="minorHAnsi"/>
        </w:rPr>
        <w:t>risk</w:t>
      </w:r>
      <w:r w:rsidRPr="00261DC4">
        <w:rPr>
          <w:rFonts w:asciiTheme="minorHAnsi" w:hAnsiTheme="minorHAnsi" w:cstheme="minorHAnsi"/>
          <w:spacing w:val="29"/>
        </w:rPr>
        <w:t xml:space="preserve"> </w:t>
      </w:r>
      <w:r w:rsidRPr="00261DC4">
        <w:rPr>
          <w:rFonts w:asciiTheme="minorHAnsi" w:hAnsiTheme="minorHAnsi" w:cstheme="minorHAnsi"/>
        </w:rPr>
        <w:t>related</w:t>
      </w:r>
      <w:r w:rsidRPr="00261DC4">
        <w:rPr>
          <w:rFonts w:asciiTheme="minorHAnsi" w:hAnsiTheme="minorHAnsi" w:cstheme="minorHAnsi"/>
          <w:spacing w:val="29"/>
        </w:rPr>
        <w:t xml:space="preserve"> </w:t>
      </w:r>
      <w:r w:rsidRPr="00261DC4">
        <w:rPr>
          <w:rFonts w:asciiTheme="minorHAnsi" w:hAnsiTheme="minorHAnsi" w:cstheme="minorHAnsi"/>
        </w:rPr>
        <w:t>to</w:t>
      </w:r>
      <w:r w:rsidRPr="00261DC4">
        <w:rPr>
          <w:rFonts w:asciiTheme="minorHAnsi" w:hAnsiTheme="minorHAnsi" w:cstheme="minorHAnsi"/>
          <w:spacing w:val="29"/>
        </w:rPr>
        <w:t xml:space="preserve"> </w:t>
      </w:r>
      <w:r w:rsidRPr="00261DC4">
        <w:rPr>
          <w:rFonts w:asciiTheme="minorHAnsi" w:hAnsiTheme="minorHAnsi" w:cstheme="minorHAnsi"/>
        </w:rPr>
        <w:t>the</w:t>
      </w:r>
      <w:r w:rsidRPr="00261DC4">
        <w:rPr>
          <w:rFonts w:asciiTheme="minorHAnsi" w:hAnsiTheme="minorHAnsi" w:cstheme="minorHAnsi"/>
          <w:spacing w:val="29"/>
        </w:rPr>
        <w:t xml:space="preserve"> </w:t>
      </w:r>
      <w:r w:rsidRPr="00261DC4">
        <w:rPr>
          <w:rFonts w:asciiTheme="minorHAnsi" w:hAnsiTheme="minorHAnsi" w:cstheme="minorHAnsi"/>
        </w:rPr>
        <w:t>hedging</w:t>
      </w:r>
      <w:r w:rsidRPr="00261DC4">
        <w:rPr>
          <w:rFonts w:asciiTheme="minorHAnsi" w:hAnsiTheme="minorHAnsi" w:cstheme="minorHAnsi"/>
          <w:spacing w:val="29"/>
        </w:rPr>
        <w:t xml:space="preserve"> </w:t>
      </w:r>
      <w:r w:rsidRPr="00261DC4">
        <w:rPr>
          <w:rFonts w:asciiTheme="minorHAnsi" w:hAnsiTheme="minorHAnsi" w:cstheme="minorHAnsi"/>
        </w:rPr>
        <w:t>strategy</w:t>
      </w:r>
      <w:r w:rsidRPr="00261DC4">
        <w:rPr>
          <w:rFonts w:asciiTheme="minorHAnsi" w:hAnsiTheme="minorHAnsi" w:cstheme="minorHAnsi"/>
          <w:spacing w:val="29"/>
        </w:rPr>
        <w:t xml:space="preserve"> </w:t>
      </w:r>
      <w:r w:rsidRPr="00261DC4">
        <w:rPr>
          <w:rFonts w:asciiTheme="minorHAnsi" w:hAnsiTheme="minorHAnsi" w:cstheme="minorHAnsi"/>
        </w:rPr>
        <w:t>have</w:t>
      </w:r>
      <w:r w:rsidRPr="00261DC4">
        <w:rPr>
          <w:rFonts w:asciiTheme="minorHAnsi" w:hAnsiTheme="minorHAnsi" w:cstheme="minorHAnsi"/>
          <w:spacing w:val="29"/>
        </w:rPr>
        <w:t xml:space="preserve"> </w:t>
      </w:r>
      <w:r w:rsidRPr="00261DC4">
        <w:rPr>
          <w:rFonts w:asciiTheme="minorHAnsi" w:hAnsiTheme="minorHAnsi" w:cstheme="minorHAnsi"/>
        </w:rPr>
        <w:t>been identified, and</w:t>
      </w:r>
    </w:p>
    <w:p w14:paraId="03B1B02F" w14:textId="77777777" w:rsidR="009165CF" w:rsidRPr="008B05FB"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00000" w:themeColor="text1"/>
        </w:rPr>
      </w:pPr>
      <w:r w:rsidRPr="00261DC4">
        <w:rPr>
          <w:rFonts w:asciiTheme="minorHAnsi" w:hAnsiTheme="minorHAnsi" w:cstheme="minorHAnsi"/>
          <w:spacing w:val="-2"/>
        </w:rPr>
        <w:t>The</w:t>
      </w:r>
      <w:r w:rsidRPr="00261DC4">
        <w:rPr>
          <w:rFonts w:asciiTheme="minorHAnsi" w:hAnsiTheme="minorHAnsi" w:cstheme="minorHAnsi"/>
          <w:spacing w:val="-12"/>
        </w:rPr>
        <w:t xml:space="preserve"> </w:t>
      </w:r>
      <w:r w:rsidRPr="009165CF">
        <w:rPr>
          <w:rFonts w:asciiTheme="minorHAnsi" w:hAnsiTheme="minorHAnsi" w:cstheme="minorHAnsi"/>
          <w:color w:val="010202"/>
        </w:rPr>
        <w:t>circumstances</w:t>
      </w:r>
      <w:r w:rsidRPr="00261DC4">
        <w:rPr>
          <w:rFonts w:asciiTheme="minorHAnsi" w:hAnsiTheme="minorHAnsi" w:cstheme="minorHAnsi"/>
          <w:spacing w:val="-6"/>
        </w:rPr>
        <w:t xml:space="preserve"> </w:t>
      </w:r>
      <w:r w:rsidRPr="008B05FB">
        <w:rPr>
          <w:rFonts w:asciiTheme="minorHAnsi" w:hAnsiTheme="minorHAnsi" w:cstheme="minorHAnsi"/>
          <w:color w:val="010202"/>
        </w:rPr>
        <w:t>under</w:t>
      </w:r>
      <w:r w:rsidRPr="00261DC4">
        <w:rPr>
          <w:rFonts w:asciiTheme="minorHAnsi" w:hAnsiTheme="minorHAnsi" w:cstheme="minorHAnsi"/>
          <w:spacing w:val="-5"/>
        </w:rPr>
        <w:t xml:space="preserve"> </w:t>
      </w:r>
      <w:r w:rsidRPr="00261DC4">
        <w:rPr>
          <w:rFonts w:asciiTheme="minorHAnsi" w:hAnsiTheme="minorHAnsi" w:cstheme="minorHAnsi"/>
          <w:spacing w:val="-2"/>
        </w:rPr>
        <w:t>which</w:t>
      </w:r>
      <w:r w:rsidRPr="00261DC4">
        <w:rPr>
          <w:rFonts w:asciiTheme="minorHAnsi" w:hAnsiTheme="minorHAnsi" w:cstheme="minorHAnsi"/>
          <w:spacing w:val="-10"/>
        </w:rPr>
        <w:t xml:space="preserve"> </w:t>
      </w:r>
      <w:r w:rsidRPr="00261DC4">
        <w:rPr>
          <w:rFonts w:asciiTheme="minorHAnsi" w:hAnsiTheme="minorHAnsi" w:cstheme="minorHAnsi"/>
          <w:spacing w:val="-2"/>
        </w:rPr>
        <w:t>hedging</w:t>
      </w:r>
      <w:r w:rsidRPr="00261DC4">
        <w:rPr>
          <w:rFonts w:asciiTheme="minorHAnsi" w:hAnsiTheme="minorHAnsi" w:cstheme="minorHAnsi"/>
          <w:spacing w:val="-9"/>
        </w:rPr>
        <w:t xml:space="preserve"> </w:t>
      </w:r>
      <w:r w:rsidRPr="00261DC4">
        <w:rPr>
          <w:rFonts w:asciiTheme="minorHAnsi" w:hAnsiTheme="minorHAnsi" w:cstheme="minorHAnsi"/>
          <w:spacing w:val="-2"/>
        </w:rPr>
        <w:t>strategy</w:t>
      </w:r>
      <w:r w:rsidRPr="00261DC4">
        <w:rPr>
          <w:rFonts w:asciiTheme="minorHAnsi" w:hAnsiTheme="minorHAnsi" w:cstheme="minorHAnsi"/>
          <w:spacing w:val="-7"/>
        </w:rPr>
        <w:t xml:space="preserve"> </w:t>
      </w:r>
      <w:r w:rsidRPr="00261DC4">
        <w:rPr>
          <w:rFonts w:asciiTheme="minorHAnsi" w:hAnsiTheme="minorHAnsi" w:cstheme="minorHAnsi"/>
          <w:spacing w:val="-2"/>
        </w:rPr>
        <w:t>will</w:t>
      </w:r>
      <w:r w:rsidRPr="00261DC4">
        <w:rPr>
          <w:rFonts w:asciiTheme="minorHAnsi" w:hAnsiTheme="minorHAnsi" w:cstheme="minorHAnsi"/>
          <w:spacing w:val="-6"/>
        </w:rPr>
        <w:t xml:space="preserve"> </w:t>
      </w:r>
      <w:r w:rsidRPr="00261DC4">
        <w:rPr>
          <w:rFonts w:asciiTheme="minorHAnsi" w:hAnsiTheme="minorHAnsi" w:cstheme="minorHAnsi"/>
          <w:spacing w:val="-2"/>
        </w:rPr>
        <w:t>not</w:t>
      </w:r>
      <w:r w:rsidRPr="00261DC4">
        <w:rPr>
          <w:rFonts w:asciiTheme="minorHAnsi" w:hAnsiTheme="minorHAnsi" w:cstheme="minorHAnsi"/>
          <w:spacing w:val="-5"/>
        </w:rPr>
        <w:t xml:space="preserve"> </w:t>
      </w:r>
      <w:r w:rsidRPr="00261DC4">
        <w:rPr>
          <w:rFonts w:asciiTheme="minorHAnsi" w:hAnsiTheme="minorHAnsi" w:cstheme="minorHAnsi"/>
          <w:spacing w:val="-2"/>
        </w:rPr>
        <w:t>be</w:t>
      </w:r>
      <w:r w:rsidRPr="00261DC4">
        <w:rPr>
          <w:rFonts w:asciiTheme="minorHAnsi" w:hAnsiTheme="minorHAnsi" w:cstheme="minorHAnsi"/>
          <w:spacing w:val="-6"/>
        </w:rPr>
        <w:t xml:space="preserve"> </w:t>
      </w:r>
      <w:r w:rsidRPr="00261DC4">
        <w:rPr>
          <w:rFonts w:asciiTheme="minorHAnsi" w:hAnsiTheme="minorHAnsi" w:cstheme="minorHAnsi"/>
          <w:spacing w:val="-2"/>
        </w:rPr>
        <w:t>effective</w:t>
      </w:r>
      <w:r w:rsidRPr="00261DC4">
        <w:rPr>
          <w:rFonts w:asciiTheme="minorHAnsi" w:hAnsiTheme="minorHAnsi" w:cstheme="minorHAnsi"/>
          <w:spacing w:val="-6"/>
        </w:rPr>
        <w:t xml:space="preserve"> </w:t>
      </w:r>
      <w:r w:rsidRPr="00261DC4">
        <w:rPr>
          <w:rFonts w:asciiTheme="minorHAnsi" w:hAnsiTheme="minorHAnsi" w:cstheme="minorHAnsi"/>
          <w:spacing w:val="-2"/>
        </w:rPr>
        <w:t>in</w:t>
      </w:r>
      <w:r w:rsidRPr="00261DC4">
        <w:rPr>
          <w:rFonts w:asciiTheme="minorHAnsi" w:hAnsiTheme="minorHAnsi" w:cstheme="minorHAnsi"/>
          <w:spacing w:val="-7"/>
        </w:rPr>
        <w:t xml:space="preserve"> </w:t>
      </w:r>
      <w:r w:rsidRPr="00261DC4">
        <w:rPr>
          <w:rFonts w:asciiTheme="minorHAnsi" w:hAnsiTheme="minorHAnsi" w:cstheme="minorHAnsi"/>
          <w:spacing w:val="-2"/>
        </w:rPr>
        <w:t>hedging</w:t>
      </w:r>
      <w:r w:rsidRPr="00261DC4">
        <w:rPr>
          <w:rFonts w:asciiTheme="minorHAnsi" w:hAnsiTheme="minorHAnsi" w:cstheme="minorHAnsi"/>
          <w:spacing w:val="-9"/>
        </w:rPr>
        <w:t xml:space="preserve"> </w:t>
      </w:r>
      <w:r w:rsidRPr="00261DC4">
        <w:rPr>
          <w:rFonts w:asciiTheme="minorHAnsi" w:hAnsiTheme="minorHAnsi" w:cstheme="minorHAnsi"/>
          <w:spacing w:val="-2"/>
        </w:rPr>
        <w:t>the</w:t>
      </w:r>
      <w:r w:rsidRPr="00261DC4">
        <w:rPr>
          <w:rFonts w:asciiTheme="minorHAnsi" w:hAnsiTheme="minorHAnsi" w:cstheme="minorHAnsi"/>
          <w:spacing w:val="-3"/>
        </w:rPr>
        <w:t xml:space="preserve"> </w:t>
      </w:r>
      <w:r w:rsidRPr="00261DC4">
        <w:rPr>
          <w:rFonts w:asciiTheme="minorHAnsi" w:hAnsiTheme="minorHAnsi" w:cstheme="minorHAnsi"/>
          <w:spacing w:val="-2"/>
        </w:rPr>
        <w:t>risks.</w:t>
      </w:r>
    </w:p>
    <w:p w14:paraId="52C0A003" w14:textId="3C9EC38F" w:rsidR="009165CF" w:rsidRPr="00687B1D" w:rsidRDefault="009165CF" w:rsidP="005F7B5D">
      <w:pPr>
        <w:pStyle w:val="ListContinue"/>
        <w:numPr>
          <w:ilvl w:val="0"/>
          <w:numId w:val="12"/>
        </w:numPr>
        <w:tabs>
          <w:tab w:val="num" w:pos="720"/>
        </w:tabs>
        <w:ind w:left="0" w:firstLine="0"/>
        <w:rPr>
          <w:rFonts w:asciiTheme="minorHAnsi" w:hAnsiTheme="minorHAnsi" w:cstheme="minorHAnsi"/>
        </w:rPr>
      </w:pPr>
      <w:r w:rsidRPr="00687B1D">
        <w:rPr>
          <w:rFonts w:asciiTheme="minorHAnsi" w:hAnsiTheme="minorHAnsi" w:cstheme="minorHAnsi"/>
          <w:color w:val="010202"/>
        </w:rPr>
        <w:t>While an initially documented hedging strategy may subsequently change, any change in hedging strategy,</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which</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includes</w:t>
      </w:r>
      <w:r w:rsidRPr="00687B1D">
        <w:rPr>
          <w:rFonts w:asciiTheme="minorHAnsi" w:hAnsiTheme="minorHAnsi" w:cstheme="minorHAnsi"/>
          <w:color w:val="010202"/>
          <w:spacing w:val="-6"/>
        </w:rPr>
        <w:t xml:space="preserve"> changes in the hedged item pursuant to paragraph 5</w:t>
      </w:r>
      <w:r w:rsidR="00216FBE">
        <w:rPr>
          <w:rFonts w:asciiTheme="minorHAnsi" w:hAnsiTheme="minorHAnsi" w:cstheme="minorHAnsi"/>
          <w:color w:val="010202"/>
          <w:spacing w:val="-6"/>
        </w:rPr>
        <w:t>.</w:t>
      </w:r>
      <w:r w:rsidRPr="00687B1D">
        <w:rPr>
          <w:rFonts w:asciiTheme="minorHAnsi" w:hAnsiTheme="minorHAnsi" w:cstheme="minorHAnsi"/>
          <w:color w:val="010202"/>
          <w:spacing w:val="-6"/>
        </w:rPr>
        <w:t>c</w:t>
      </w:r>
      <w:r w:rsidR="00216FBE">
        <w:rPr>
          <w:rFonts w:asciiTheme="minorHAnsi" w:hAnsiTheme="minorHAnsi" w:cstheme="minorHAnsi"/>
          <w:color w:val="010202"/>
          <w:spacing w:val="-6"/>
        </w:rPr>
        <w:t>.</w:t>
      </w:r>
      <w:r w:rsidRPr="00687B1D">
        <w:rPr>
          <w:rFonts w:asciiTheme="minorHAnsi" w:hAnsiTheme="minorHAnsi" w:cstheme="minorHAnsi"/>
          <w:color w:val="010202"/>
        </w:rPr>
        <w:t>,</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shall</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be</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documented,</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with</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notification</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to</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the</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domiciliary state commissioner and include an effective date of the change in strategy. Reporting entities that elect to change a documented hedging strategy prior to the end of the three-month minimum timeframe shall identify the hedging strategy, and all hedging</w:t>
      </w:r>
      <w:r w:rsidRPr="00687B1D">
        <w:rPr>
          <w:rFonts w:asciiTheme="minorHAnsi" w:hAnsiTheme="minorHAnsi" w:cstheme="minorHAnsi"/>
          <w:color w:val="010202"/>
          <w:spacing w:val="-2"/>
        </w:rPr>
        <w:t xml:space="preserve"> </w:t>
      </w:r>
      <w:r w:rsidRPr="00687B1D">
        <w:rPr>
          <w:rFonts w:asciiTheme="minorHAnsi" w:hAnsiTheme="minorHAnsi" w:cstheme="minorHAnsi"/>
          <w:color w:val="010202"/>
        </w:rPr>
        <w:t>instruments executed under the strategy, as</w:t>
      </w:r>
      <w:r w:rsidRPr="00687B1D">
        <w:rPr>
          <w:rFonts w:asciiTheme="minorHAnsi" w:hAnsiTheme="minorHAnsi" w:cstheme="minorHAnsi"/>
          <w:color w:val="010202"/>
          <w:spacing w:val="-2"/>
        </w:rPr>
        <w:t xml:space="preserve"> </w:t>
      </w:r>
      <w:r w:rsidRPr="00687B1D">
        <w:rPr>
          <w:rFonts w:asciiTheme="minorHAnsi" w:hAnsiTheme="minorHAnsi" w:cstheme="minorHAnsi"/>
          <w:color w:val="010202"/>
        </w:rPr>
        <w:t>ineffective.</w:t>
      </w:r>
      <w:r w:rsidRPr="00687B1D">
        <w:rPr>
          <w:rFonts w:asciiTheme="minorHAnsi" w:hAnsiTheme="minorHAnsi" w:cstheme="minorHAnsi"/>
          <w:color w:val="010202"/>
          <w:spacing w:val="40"/>
        </w:rPr>
        <w:t xml:space="preserve"> </w:t>
      </w:r>
      <w:r w:rsidRPr="00687B1D">
        <w:rPr>
          <w:rFonts w:asciiTheme="minorHAnsi" w:hAnsiTheme="minorHAnsi" w:cstheme="minorHAnsi"/>
          <w:color w:val="010202"/>
        </w:rPr>
        <w:t xml:space="preserve">The three-month timeframe begins with the stated effective date of the hedging strategy. Changes in a documented hedging strategy that occur after a three-month </w:t>
      </w:r>
      <w:r w:rsidRPr="00687B1D">
        <w:rPr>
          <w:rFonts w:asciiTheme="minorHAnsi" w:hAnsiTheme="minorHAnsi" w:cstheme="minorHAnsi"/>
          <w:color w:val="010202"/>
        </w:rPr>
        <w:lastRenderedPageBreak/>
        <w:t xml:space="preserve">timeframe do not necessitate an ineffective determination </w:t>
      </w:r>
      <w:proofErr w:type="gramStart"/>
      <w:r w:rsidRPr="00687B1D">
        <w:rPr>
          <w:rFonts w:asciiTheme="minorHAnsi" w:hAnsiTheme="minorHAnsi" w:cstheme="minorHAnsi"/>
          <w:color w:val="010202"/>
        </w:rPr>
        <w:t>as</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long</w:t>
      </w:r>
      <w:r w:rsidRPr="00687B1D">
        <w:rPr>
          <w:rFonts w:asciiTheme="minorHAnsi" w:hAnsiTheme="minorHAnsi" w:cstheme="minorHAnsi"/>
          <w:color w:val="010202"/>
          <w:spacing w:val="-4"/>
        </w:rPr>
        <w:t xml:space="preserve"> </w:t>
      </w:r>
      <w:r w:rsidRPr="00687B1D">
        <w:rPr>
          <w:rFonts w:asciiTheme="minorHAnsi" w:hAnsiTheme="minorHAnsi" w:cstheme="minorHAnsi"/>
          <w:color w:val="010202"/>
        </w:rPr>
        <w:t>as</w:t>
      </w:r>
      <w:proofErr w:type="gramEnd"/>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hedged</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items</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and</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hedging</w:t>
      </w:r>
      <w:r w:rsidRPr="00687B1D">
        <w:rPr>
          <w:rFonts w:asciiTheme="minorHAnsi" w:hAnsiTheme="minorHAnsi" w:cstheme="minorHAnsi"/>
          <w:color w:val="010202"/>
          <w:spacing w:val="-4"/>
        </w:rPr>
        <w:t xml:space="preserve"> </w:t>
      </w:r>
      <w:r w:rsidRPr="00687B1D">
        <w:rPr>
          <w:rFonts w:asciiTheme="minorHAnsi" w:hAnsiTheme="minorHAnsi" w:cstheme="minorHAnsi"/>
          <w:color w:val="010202"/>
        </w:rPr>
        <w:t>instruments</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under the</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revised/new</w:t>
      </w:r>
      <w:r w:rsidRPr="00687B1D">
        <w:rPr>
          <w:rFonts w:asciiTheme="minorHAnsi" w:hAnsiTheme="minorHAnsi" w:cstheme="minorHAnsi"/>
          <w:color w:val="010202"/>
          <w:spacing w:val="-5"/>
        </w:rPr>
        <w:t xml:space="preserve"> </w:t>
      </w:r>
      <w:r w:rsidRPr="00687B1D">
        <w:rPr>
          <w:rFonts w:asciiTheme="minorHAnsi" w:hAnsiTheme="minorHAnsi" w:cstheme="minorHAnsi"/>
          <w:color w:val="010202"/>
        </w:rPr>
        <w:t>strategy</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continue</w:t>
      </w:r>
      <w:r w:rsidRPr="00687B1D">
        <w:rPr>
          <w:rFonts w:asciiTheme="minorHAnsi" w:hAnsiTheme="minorHAnsi" w:cstheme="minorHAnsi"/>
          <w:color w:val="010202"/>
          <w:spacing w:val="-3"/>
        </w:rPr>
        <w:t xml:space="preserve"> </w:t>
      </w:r>
      <w:r w:rsidRPr="00687B1D">
        <w:rPr>
          <w:rFonts w:asciiTheme="minorHAnsi" w:hAnsiTheme="minorHAnsi" w:cstheme="minorHAnsi"/>
          <w:color w:val="010202"/>
        </w:rPr>
        <w:t>to meet</w:t>
      </w:r>
      <w:r w:rsidRPr="00687B1D">
        <w:rPr>
          <w:rFonts w:asciiTheme="minorHAnsi" w:hAnsiTheme="minorHAnsi" w:cstheme="minorHAnsi"/>
          <w:color w:val="010202"/>
          <w:spacing w:val="-5"/>
        </w:rPr>
        <w:t xml:space="preserve"> </w:t>
      </w:r>
      <w:r w:rsidRPr="00687B1D">
        <w:rPr>
          <w:rFonts w:asciiTheme="minorHAnsi" w:hAnsiTheme="minorHAnsi" w:cstheme="minorHAnsi"/>
          <w:color w:val="010202"/>
        </w:rPr>
        <w:t>the</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requirements</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of</w:t>
      </w:r>
      <w:r w:rsidRPr="00687B1D">
        <w:rPr>
          <w:rFonts w:asciiTheme="minorHAnsi" w:hAnsiTheme="minorHAnsi" w:cstheme="minorHAnsi"/>
          <w:color w:val="010202"/>
          <w:spacing w:val="-5"/>
        </w:rPr>
        <w:t xml:space="preserve"> </w:t>
      </w:r>
      <w:r w:rsidRPr="00687B1D">
        <w:rPr>
          <w:rFonts w:asciiTheme="minorHAnsi" w:hAnsiTheme="minorHAnsi" w:cstheme="minorHAnsi"/>
          <w:color w:val="010202"/>
        </w:rPr>
        <w:t>a</w:t>
      </w:r>
      <w:r w:rsidRPr="00687B1D">
        <w:rPr>
          <w:rFonts w:asciiTheme="minorHAnsi" w:hAnsiTheme="minorHAnsi" w:cstheme="minorHAnsi"/>
          <w:color w:val="010202"/>
          <w:spacing w:val="-10"/>
        </w:rPr>
        <w:t xml:space="preserve"> </w:t>
      </w:r>
      <w:r w:rsidRPr="00687B1D">
        <w:rPr>
          <w:rFonts w:asciiTheme="minorHAnsi" w:hAnsiTheme="minorHAnsi" w:cstheme="minorHAnsi"/>
          <w:color w:val="010202"/>
        </w:rPr>
        <w:t>highly</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effective</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ALM</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hedge.</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Reporting</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entities</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are</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permitted</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to</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have</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more</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than one</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hedging</w:t>
      </w:r>
      <w:r w:rsidRPr="00687B1D">
        <w:rPr>
          <w:rFonts w:asciiTheme="minorHAnsi" w:hAnsiTheme="minorHAnsi" w:cstheme="minorHAnsi"/>
          <w:color w:val="010202"/>
          <w:spacing w:val="-10"/>
        </w:rPr>
        <w:t xml:space="preserve"> </w:t>
      </w:r>
      <w:r w:rsidRPr="00687B1D">
        <w:rPr>
          <w:rFonts w:asciiTheme="minorHAnsi" w:hAnsiTheme="minorHAnsi" w:cstheme="minorHAnsi"/>
          <w:color w:val="010202"/>
        </w:rPr>
        <w:t>strategy</w:t>
      </w:r>
      <w:r w:rsidRPr="00687B1D">
        <w:rPr>
          <w:rFonts w:asciiTheme="minorHAnsi" w:hAnsiTheme="minorHAnsi" w:cstheme="minorHAnsi"/>
          <w:color w:val="010202"/>
          <w:spacing w:val="-12"/>
        </w:rPr>
        <w:t xml:space="preserve"> </w:t>
      </w:r>
      <w:r w:rsidRPr="00687B1D">
        <w:rPr>
          <w:rFonts w:asciiTheme="minorHAnsi" w:hAnsiTheme="minorHAnsi" w:cstheme="minorHAnsi"/>
          <w:color w:val="010202"/>
        </w:rPr>
        <w:t>implemented,</w:t>
      </w:r>
      <w:r w:rsidRPr="00687B1D">
        <w:rPr>
          <w:rFonts w:asciiTheme="minorHAnsi" w:hAnsiTheme="minorHAnsi" w:cstheme="minorHAnsi"/>
          <w:color w:val="010202"/>
          <w:spacing w:val="-10"/>
        </w:rPr>
        <w:t xml:space="preserve"> </w:t>
      </w:r>
      <w:r w:rsidRPr="00687B1D">
        <w:rPr>
          <w:rFonts w:asciiTheme="minorHAnsi" w:hAnsiTheme="minorHAnsi" w:cstheme="minorHAnsi"/>
          <w:color w:val="010202"/>
        </w:rPr>
        <w:t>but</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all</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implemented</w:t>
      </w:r>
      <w:r w:rsidRPr="00687B1D">
        <w:rPr>
          <w:rFonts w:asciiTheme="minorHAnsi" w:hAnsiTheme="minorHAnsi" w:cstheme="minorHAnsi"/>
          <w:color w:val="010202"/>
          <w:spacing w:val="-10"/>
        </w:rPr>
        <w:t xml:space="preserve"> </w:t>
      </w:r>
      <w:r w:rsidRPr="00687B1D">
        <w:rPr>
          <w:rFonts w:asciiTheme="minorHAnsi" w:hAnsiTheme="minorHAnsi" w:cstheme="minorHAnsi"/>
          <w:color w:val="010202"/>
        </w:rPr>
        <w:t>strategies</w:t>
      </w:r>
      <w:r w:rsidRPr="00687B1D">
        <w:rPr>
          <w:rFonts w:asciiTheme="minorHAnsi" w:hAnsiTheme="minorHAnsi" w:cstheme="minorHAnsi"/>
          <w:color w:val="010202"/>
          <w:spacing w:val="-11"/>
        </w:rPr>
        <w:t xml:space="preserve"> </w:t>
      </w:r>
      <w:r w:rsidRPr="00687B1D">
        <w:rPr>
          <w:rFonts w:asciiTheme="minorHAnsi" w:hAnsiTheme="minorHAnsi" w:cstheme="minorHAnsi"/>
          <w:color w:val="010202"/>
        </w:rPr>
        <w:t>must</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qualify</w:t>
      </w:r>
      <w:r w:rsidRPr="00687B1D">
        <w:rPr>
          <w:rFonts w:asciiTheme="minorHAnsi" w:hAnsiTheme="minorHAnsi" w:cstheme="minorHAnsi"/>
          <w:color w:val="010202"/>
          <w:spacing w:val="-10"/>
        </w:rPr>
        <w:t xml:space="preserve"> </w:t>
      </w:r>
      <w:r w:rsidRPr="00687B1D">
        <w:rPr>
          <w:rFonts w:asciiTheme="minorHAnsi" w:hAnsiTheme="minorHAnsi" w:cstheme="minorHAnsi"/>
          <w:color w:val="010202"/>
        </w:rPr>
        <w:t>as</w:t>
      </w:r>
      <w:r w:rsidRPr="00687B1D">
        <w:rPr>
          <w:rFonts w:asciiTheme="minorHAnsi" w:hAnsiTheme="minorHAnsi" w:cstheme="minorHAnsi"/>
          <w:color w:val="010202"/>
          <w:spacing w:val="-14"/>
        </w:rPr>
        <w:t xml:space="preserve"> </w:t>
      </w:r>
      <w:r w:rsidRPr="00687B1D">
        <w:rPr>
          <w:rFonts w:asciiTheme="minorHAnsi" w:hAnsiTheme="minorHAnsi" w:cstheme="minorHAnsi"/>
          <w:color w:val="010202"/>
        </w:rPr>
        <w:t>a</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component</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of</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a</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Clearly Defined Hedging Strategy pursuant to paragraph 7.</w:t>
      </w:r>
    </w:p>
    <w:p w14:paraId="7AD273CA" w14:textId="77777777" w:rsidR="009165CF" w:rsidRPr="00261DC4" w:rsidRDefault="009165CF" w:rsidP="006E2096">
      <w:pPr>
        <w:pStyle w:val="Heading3"/>
        <w:rPr>
          <w:rFonts w:asciiTheme="minorHAnsi" w:hAnsiTheme="minorHAnsi" w:cstheme="minorHAnsi"/>
        </w:rPr>
      </w:pPr>
      <w:bookmarkStart w:id="12" w:name="Assessing_Hedge_Effectiveness"/>
      <w:bookmarkStart w:id="13" w:name="_bookmark6"/>
      <w:bookmarkStart w:id="14" w:name="_Toc223600511"/>
      <w:bookmarkStart w:id="15" w:name="_Toc229573285"/>
      <w:bookmarkEnd w:id="12"/>
      <w:bookmarkEnd w:id="13"/>
      <w:r w:rsidRPr="00261DC4">
        <w:rPr>
          <w:rFonts w:asciiTheme="minorHAnsi" w:hAnsiTheme="minorHAnsi" w:cstheme="minorHAnsi"/>
          <w:color w:val="010202"/>
          <w:spacing w:val="-2"/>
        </w:rPr>
        <w:t>Assessing</w:t>
      </w:r>
      <w:r w:rsidRPr="00261DC4">
        <w:rPr>
          <w:rFonts w:asciiTheme="minorHAnsi" w:hAnsiTheme="minorHAnsi" w:cstheme="minorHAnsi"/>
          <w:color w:val="010202"/>
          <w:spacing w:val="-10"/>
        </w:rPr>
        <w:t xml:space="preserve"> </w:t>
      </w:r>
      <w:r w:rsidRPr="006E2096">
        <w:rPr>
          <w:spacing w:val="-6"/>
        </w:rPr>
        <w:t>Hedge</w:t>
      </w:r>
      <w:r w:rsidRPr="00261DC4">
        <w:rPr>
          <w:rFonts w:asciiTheme="minorHAnsi" w:hAnsiTheme="minorHAnsi" w:cstheme="minorHAnsi"/>
          <w:color w:val="010202"/>
        </w:rPr>
        <w:t xml:space="preserve"> </w:t>
      </w:r>
      <w:r w:rsidRPr="00261DC4">
        <w:rPr>
          <w:rFonts w:asciiTheme="minorHAnsi" w:hAnsiTheme="minorHAnsi" w:cstheme="minorHAnsi"/>
          <w:color w:val="010202"/>
          <w:spacing w:val="-2"/>
        </w:rPr>
        <w:t>Effectiveness</w:t>
      </w:r>
      <w:bookmarkEnd w:id="14"/>
      <w:bookmarkEnd w:id="15"/>
    </w:p>
    <w:p w14:paraId="76B10504"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The provisions within this standard require the entity to use a specific method, as detailed in paragraph</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10,</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assess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hedge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effectiveness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least</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quarterly</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(e.g.,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beginning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end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each</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quarter) with ongoing assessment consistent with the originally documented risk management strategy.</w:t>
      </w:r>
    </w:p>
    <w:p w14:paraId="001A5561"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Both at inception, and on an ongoing basis, the hedging relationship must be highly effective in reducing duration differences between designated asset and liability portfolios during the period that the hedge is designated. Reporting entities electing</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to use this special accounting provision must calculate</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the duration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item</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(liability</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portfolio) and</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compare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it</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the duration</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the designated</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supporting asset portfolio with and without the designated hedging derivatives</w:t>
      </w:r>
      <w:r w:rsidRPr="00261DC4">
        <w:rPr>
          <w:rFonts w:asciiTheme="minorHAnsi" w:hAnsiTheme="minorHAnsi" w:cstheme="minorHAnsi"/>
          <w:color w:val="010202"/>
          <w:spacing w:val="40"/>
        </w:rPr>
        <w:t xml:space="preserve"> </w:t>
      </w:r>
      <w:r w:rsidRPr="00261DC4">
        <w:rPr>
          <w:rFonts w:asciiTheme="minorHAnsi" w:hAnsiTheme="minorHAnsi" w:cstheme="minorHAnsi"/>
          <w:color w:val="010202"/>
        </w:rPr>
        <w:t>at inception and on an ongoing basis (i.e., at the beginning and end of each quarter, since asset/derivative/liability amounts may change during the normal course of business with the dynamic hedge strategy needing to remain highly effective).</w:t>
      </w:r>
      <w:r w:rsidRPr="00261DC4">
        <w:rPr>
          <w:rFonts w:asciiTheme="minorHAnsi" w:hAnsiTheme="minorHAnsi" w:cstheme="minorHAnsi"/>
          <w:color w:val="010202"/>
          <w:spacing w:val="40"/>
        </w:rPr>
        <w:t xml:space="preserve"> </w:t>
      </w:r>
      <w:r w:rsidRPr="00261DC4">
        <w:rPr>
          <w:rFonts w:asciiTheme="minorHAnsi" w:hAnsiTheme="minorHAnsi" w:cstheme="minorHAnsi"/>
          <w:color w:val="010202"/>
        </w:rPr>
        <w:t>Only if the designated hedging derivatives are highly effective at reducing the duration difference between the asset</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liability</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portfolios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beginning</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end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each</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quarter,</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can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special</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accounting</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provision be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utilized.</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comparison</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is specific</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designated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risks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exposures;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therefore,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if</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only a portion of the duration/interest rate risk is hedged or if the designated hedge only includes specific components</w:t>
      </w:r>
      <w:r w:rsidRPr="00261DC4">
        <w:rPr>
          <w:rFonts w:asciiTheme="minorHAnsi" w:hAnsiTheme="minorHAnsi" w:cstheme="minorHAnsi"/>
          <w:color w:val="010202"/>
          <w:spacing w:val="-16"/>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determining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hedge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effectiveness,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effectiveness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comparisons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are limited to those designated items. If an entity’s defined risk management strategy for a particular</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hedging relationship excludes specific components of the hedging derivative from the assessment of hedge effectiveness,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excluded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open</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components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shall be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reported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fair</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value</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gains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losses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recognized as unrealized gains or losses.</w:t>
      </w:r>
    </w:p>
    <w:p w14:paraId="0D4A2583"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The term “highly</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effective”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describes</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reduction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of the duration</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difference between the asset and liability portfolios that is accomplished by the hedging derivatives with between an 80%-125% effective rate.</w:t>
      </w:r>
      <w:r w:rsidRPr="00261DC4">
        <w:rPr>
          <w:rFonts w:asciiTheme="minorHAnsi" w:hAnsiTheme="minorHAnsi" w:cstheme="minorHAnsi"/>
          <w:color w:val="010202"/>
          <w:spacing w:val="40"/>
        </w:rPr>
        <w:t xml:space="preserve"> </w:t>
      </w:r>
      <w:r w:rsidRPr="00261DC4">
        <w:rPr>
          <w:rFonts w:asciiTheme="minorHAnsi" w:hAnsiTheme="minorHAnsi" w:cstheme="minorHAnsi"/>
          <w:color w:val="010202"/>
        </w:rPr>
        <w:t xml:space="preserve">One of the following methods shall be designated as the approach for each hedging program to determine whether the program is highly effective: </w:t>
      </w:r>
    </w:p>
    <w:p w14:paraId="708DB9B4"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rPr>
      </w:pPr>
      <w:r w:rsidRPr="00261DC4">
        <w:rPr>
          <w:rFonts w:asciiTheme="minorHAnsi" w:hAnsiTheme="minorHAnsi" w:cstheme="minorHAnsi"/>
          <w:color w:val="010202"/>
        </w:rPr>
        <w:t>“Modified Duration” is the effect that a 100-basis-point (1%) change in interest rates will have on the price of an instrument (e.g., if an instrument has a modified duration of 5, a 1% change in interest rates would be expected to cause a 5% change in the instrument's price</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the opposite</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direction);</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so</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if an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asset portfolio</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has a</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modified duration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of 9 and</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a liability portfolio has a modified duration of 10, a highly effective derivative portfolio hedging</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difference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would</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place</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modified</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duration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derivatives</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at between 9.8 and 10.25 (80%-125% of the modified duration difference).</w:t>
      </w:r>
      <w:r w:rsidRPr="00261DC4">
        <w:rPr>
          <w:rFonts w:asciiTheme="minorHAnsi" w:hAnsiTheme="minorHAnsi" w:cstheme="minorHAnsi"/>
          <w:color w:val="010202"/>
          <w:spacing w:val="40"/>
        </w:rPr>
        <w:t xml:space="preserve"> </w:t>
      </w:r>
      <w:r w:rsidRPr="00261DC4">
        <w:rPr>
          <w:rFonts w:asciiTheme="minorHAnsi" w:hAnsiTheme="minorHAnsi" w:cstheme="minorHAnsi"/>
          <w:color w:val="010202"/>
        </w:rPr>
        <w:t>Alternatively, if asset portfolio</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duration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is</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9</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liability duration</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is 11, an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entity can elect</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hedge only half</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difference</w:t>
      </w:r>
      <w:r w:rsidRPr="00261DC4">
        <w:rPr>
          <w:rFonts w:asciiTheme="minorHAnsi" w:hAnsiTheme="minorHAnsi" w:cstheme="minorHAnsi"/>
          <w:color w:val="010202"/>
          <w:spacing w:val="-2"/>
        </w:rPr>
        <w:t xml:space="preserve"> (between 9 and 11,  i.e., 10). </w:t>
      </w:r>
      <w:r w:rsidRPr="00261DC4">
        <w:rPr>
          <w:rFonts w:asciiTheme="minorHAnsi" w:hAnsiTheme="minorHAnsi" w:cstheme="minorHAnsi"/>
          <w:color w:val="010202"/>
        </w:rPr>
        <w:t>In which case, a duration</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of the assets with</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derivatives of between 9.8 and 10.25 would be highly effective.</w:t>
      </w:r>
    </w:p>
    <w:p w14:paraId="081A0F91"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“Macaulay Duration” is the weighted average time until cash flows are received and is measured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years;</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so</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if</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an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asset</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portfolio</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has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Macaulay</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duration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9</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years</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liability portfolio has a Macauley Duration of 10 years, a highly effective derivative portfolio hedging this difference would place the Macauley Duration of the assets with derivatives at between 9.8 years and 10.25 years (80%-125% of the Macauley duration difference).</w:t>
      </w:r>
    </w:p>
    <w:p w14:paraId="6AD3E87E"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rPr>
      </w:pPr>
      <w:r w:rsidRPr="00261DC4">
        <w:rPr>
          <w:rFonts w:asciiTheme="minorHAnsi" w:hAnsiTheme="minorHAnsi" w:cstheme="minorHAnsi"/>
        </w:rPr>
        <w:lastRenderedPageBreak/>
        <w:t xml:space="preserve">“Dollar Value One (DV01)” </w:t>
      </w:r>
      <w:r w:rsidRPr="009165CF">
        <w:rPr>
          <w:rFonts w:asciiTheme="minorHAnsi" w:hAnsiTheme="minorHAnsi" w:cstheme="minorHAnsi"/>
          <w:color w:val="010202"/>
        </w:rPr>
        <w:t>measures</w:t>
      </w:r>
      <w:r w:rsidRPr="00261DC4">
        <w:rPr>
          <w:rFonts w:asciiTheme="minorHAnsi" w:hAnsiTheme="minorHAnsi" w:cstheme="minorHAnsi"/>
        </w:rPr>
        <w:t xml:space="preserve"> the dollar change in an instrument's price for a one basis point (0.01%) </w:t>
      </w:r>
      <w:r w:rsidRPr="008B05FB">
        <w:rPr>
          <w:rFonts w:asciiTheme="minorHAnsi" w:hAnsiTheme="minorHAnsi" w:cstheme="minorHAnsi"/>
          <w:color w:val="010202"/>
        </w:rPr>
        <w:t>change</w:t>
      </w:r>
      <w:r w:rsidRPr="00261DC4">
        <w:rPr>
          <w:rFonts w:asciiTheme="minorHAnsi" w:hAnsiTheme="minorHAnsi" w:cstheme="minorHAnsi"/>
        </w:rPr>
        <w:t xml:space="preserve"> in rates; so if an </w:t>
      </w:r>
      <w:r w:rsidRPr="00261DC4">
        <w:rPr>
          <w:rFonts w:asciiTheme="minorHAnsi" w:hAnsiTheme="minorHAnsi" w:cstheme="minorHAnsi"/>
          <w:color w:val="010202"/>
        </w:rPr>
        <w:t>asset portfolio has a DV01 of $9M and a liability portfolio has a DV01</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$10M,</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highly</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effective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derivative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portfolio</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difference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would</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place the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DV01</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derivatives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between</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$9.8M</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$10.25M</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(80%-125%</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the DV01 difference).</w:t>
      </w:r>
    </w:p>
    <w:p w14:paraId="5E8B1A2A" w14:textId="77777777" w:rsidR="009165CF" w:rsidRPr="00261DC4" w:rsidRDefault="009165CF" w:rsidP="006E2096">
      <w:pPr>
        <w:pStyle w:val="Heading3"/>
        <w:rPr>
          <w:rFonts w:asciiTheme="minorHAnsi" w:hAnsiTheme="minorHAnsi" w:cstheme="minorHAnsi"/>
        </w:rPr>
      </w:pPr>
      <w:bookmarkStart w:id="16" w:name="Measurement/Recognition_of_Gains_and_Los"/>
      <w:bookmarkStart w:id="17" w:name="_bookmark7"/>
      <w:bookmarkStart w:id="18" w:name="_Toc223600512"/>
      <w:bookmarkStart w:id="19" w:name="_Toc229573286"/>
      <w:bookmarkEnd w:id="16"/>
      <w:bookmarkEnd w:id="17"/>
      <w:r w:rsidRPr="00261DC4">
        <w:rPr>
          <w:rFonts w:asciiTheme="minorHAnsi" w:hAnsiTheme="minorHAnsi" w:cstheme="minorHAnsi"/>
          <w:color w:val="010202"/>
          <w:spacing w:val="-2"/>
        </w:rPr>
        <w:t>Measurement/</w:t>
      </w:r>
      <w:r w:rsidRPr="006E2096">
        <w:rPr>
          <w:spacing w:val="-6"/>
        </w:rPr>
        <w:t>Recognition</w:t>
      </w:r>
      <w:r w:rsidRPr="00261DC4">
        <w:rPr>
          <w:rFonts w:asciiTheme="minorHAnsi" w:hAnsiTheme="minorHAnsi" w:cstheme="minorHAnsi"/>
          <w:color w:val="010202"/>
          <w:spacing w:val="-15"/>
        </w:rPr>
        <w:t xml:space="preserve"> </w:t>
      </w:r>
      <w:r w:rsidRPr="00261DC4">
        <w:rPr>
          <w:rFonts w:asciiTheme="minorHAnsi" w:hAnsiTheme="minorHAnsi" w:cstheme="minorHAnsi"/>
          <w:color w:val="010202"/>
          <w:spacing w:val="-2"/>
        </w:rPr>
        <w:t>of</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spacing w:val="-2"/>
        </w:rPr>
        <w:t>Gains</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spacing w:val="-2"/>
        </w:rPr>
        <w:t>and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spacing w:val="-2"/>
        </w:rPr>
        <w:t>Losses</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spacing w:val="-2"/>
        </w:rPr>
        <w:t>of</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spacing w:val="-2"/>
        </w:rPr>
        <w:t>Derivative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spacing w:val="-2"/>
        </w:rPr>
        <w:t>Instruments</w:t>
      </w:r>
      <w:bookmarkEnd w:id="18"/>
      <w:bookmarkEnd w:id="19"/>
    </w:p>
    <w:p w14:paraId="1977A8C8"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 xml:space="preserve">All designated highly effective hedging instruments shall be reported in the financial statements at amortized cost. This includes the derivatives, including those reflected in portfolios, deemed to be highly effective in accordance with paragraph 11. If the </w:t>
      </w:r>
      <w:r w:rsidRPr="00687B1D">
        <w:rPr>
          <w:rFonts w:asciiTheme="minorHAnsi" w:hAnsiTheme="minorHAnsi" w:cstheme="minorHAnsi"/>
          <w:color w:val="010202"/>
        </w:rPr>
        <w:t>reporting entity has excluded specific derivative components from the assessment of hedge effectiveness pursuant to paragraph 4, the</w:t>
      </w:r>
      <w:r w:rsidRPr="00261DC4">
        <w:rPr>
          <w:rFonts w:asciiTheme="minorHAnsi" w:hAnsiTheme="minorHAnsi" w:cstheme="minorHAnsi"/>
          <w:color w:val="010202"/>
        </w:rPr>
        <w:t xml:space="preserve"> excluded derivative components shall be measured and reported at fair value, with changes in fair value recognized as unrealized gains or losses.</w:t>
      </w:r>
    </w:p>
    <w:p w14:paraId="00D842B4"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Amortized</w:t>
      </w:r>
      <w:r w:rsidRPr="00261DC4">
        <w:rPr>
          <w:rFonts w:asciiTheme="minorHAnsi" w:hAnsiTheme="minorHAnsi" w:cstheme="minorHAnsi"/>
          <w:color w:val="010202"/>
          <w:spacing w:val="-15"/>
        </w:rPr>
        <w:t xml:space="preserve"> </w:t>
      </w:r>
      <w:r w:rsidRPr="00261DC4">
        <w:rPr>
          <w:rFonts w:asciiTheme="minorHAnsi" w:hAnsiTheme="minorHAnsi" w:cstheme="minorHAnsi"/>
          <w:color w:val="010202"/>
        </w:rPr>
        <w:t>cost</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treatment</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shall</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discontinue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following</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spacing w:val="-2"/>
        </w:rPr>
        <w:t>scenarios with recognition as follows:</w:t>
      </w:r>
    </w:p>
    <w:p w14:paraId="0383A6F2"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Maturities/Terminations: Derivatives that mature or are terminated while part of a highly effective program with a fair value other than zero shall be recognized as a deferred asset (loss) or a deferred liability (gain). The derivative maturity/termination fair value will initially be surplus neutral with the deferred asset/liability offset by cash received/paid at maturity/termination.</w:t>
      </w:r>
    </w:p>
    <w:p w14:paraId="6CA84431"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De-Designation - Rebalancing: For derivatives de-designated from a current highly effective hedging relationship, the derivative fair value at the time of removal shall be recognized as an asset or liability offset by a deferred asset or deferred liability, resulting with a surplus neutral impact. All subsequent (post de-designation)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derivative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fair</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value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changes</w:t>
      </w:r>
      <w:r w:rsidRPr="00261DC4">
        <w:rPr>
          <w:rFonts w:asciiTheme="minorHAnsi" w:hAnsiTheme="minorHAnsi" w:cstheme="minorHAnsi"/>
          <w:color w:val="010202"/>
          <w:spacing w:val="-14"/>
        </w:rPr>
        <w:t xml:space="preserve"> shall be </w:t>
      </w:r>
      <w:r w:rsidRPr="00261DC4">
        <w:rPr>
          <w:rFonts w:asciiTheme="minorHAnsi" w:hAnsiTheme="minorHAnsi" w:cstheme="minorHAnsi"/>
          <w:color w:val="010202"/>
        </w:rPr>
        <w:t>recognized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unrealized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gains/losses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without deferral unless the derivative is immediately allocated (re-designated) to another highly effective derivative program in scope of this standard. Derivatives that are not immediately allocated are precluded from being subsequently used as a highly effective hedging instrument and shall follow a fair value accounting measurement method until the derivative matures or is terminated</w:t>
      </w:r>
      <w:r w:rsidRPr="00261DC4">
        <w:rPr>
          <w:rStyle w:val="FootnoteReference"/>
          <w:rFonts w:asciiTheme="minorHAnsi" w:hAnsiTheme="minorHAnsi" w:cstheme="minorHAnsi"/>
          <w:color w:val="010202"/>
        </w:rPr>
        <w:footnoteReference w:id="4"/>
      </w:r>
      <w:r w:rsidRPr="00261DC4">
        <w:rPr>
          <w:rFonts w:asciiTheme="minorHAnsi" w:hAnsiTheme="minorHAnsi" w:cstheme="minorHAnsi"/>
          <w:color w:val="010202"/>
        </w:rPr>
        <w:t>..</w:t>
      </w:r>
    </w:p>
    <w:p w14:paraId="0E4CEC92"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 xml:space="preserve">De-Designation - Ineffectiveness: For derivatives de-designated from, or captured within, a program that no longer qualifies as highly effective, the derivative shall discontinue the amortized cost treatment and be recognized at fair value, with the change in fair value recognized as an unrealized gain or loss. The derivative shall be captured in scope of SSAP No. 86, with all subsequent derivative fair value changes recognized as unrealized gains and losses. For these derivatives, no deferral of assets or liabilities is permitted. </w:t>
      </w:r>
    </w:p>
    <w:p w14:paraId="381C4C52" w14:textId="77777777" w:rsidR="009165CF" w:rsidRPr="00687B1D"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 xml:space="preserve">The ability to recognize a deferred </w:t>
      </w:r>
      <w:r w:rsidRPr="00687B1D">
        <w:rPr>
          <w:rFonts w:asciiTheme="minorHAnsi" w:hAnsiTheme="minorHAnsi" w:cstheme="minorHAnsi"/>
          <w:color w:val="010202"/>
        </w:rPr>
        <w:t xml:space="preserve">asset or liability under paragraph 13 is limited to only the portion of the hedging instruments attributed to the hedged risk. An amount equal to the net deferred asset and deferred liability recognized pursuant to paragraph 13 (net amount from all hedging </w:t>
      </w:r>
      <w:r w:rsidRPr="00687B1D">
        <w:rPr>
          <w:rFonts w:asciiTheme="minorHAnsi" w:hAnsiTheme="minorHAnsi" w:cstheme="minorHAnsi"/>
          <w:color w:val="010202"/>
        </w:rPr>
        <w:lastRenderedPageBreak/>
        <w:t>strategies/programs captured within this guidance) shall be allocated from unassigned funds to special surplus.</w:t>
      </w:r>
    </w:p>
    <w:p w14:paraId="30A8B0DE" w14:textId="77777777" w:rsidR="009165CF" w:rsidRPr="00687B1D" w:rsidRDefault="009165CF" w:rsidP="009165CF">
      <w:pPr>
        <w:pStyle w:val="ListContinue"/>
        <w:numPr>
          <w:ilvl w:val="0"/>
          <w:numId w:val="12"/>
        </w:numPr>
        <w:tabs>
          <w:tab w:val="num" w:pos="720"/>
        </w:tabs>
        <w:ind w:left="0" w:firstLine="0"/>
        <w:rPr>
          <w:rFonts w:asciiTheme="minorHAnsi" w:hAnsiTheme="minorHAnsi" w:cstheme="minorHAnsi"/>
          <w:color w:val="010202"/>
        </w:rPr>
      </w:pPr>
      <w:r w:rsidRPr="00687B1D">
        <w:rPr>
          <w:rFonts w:asciiTheme="minorHAnsi" w:hAnsiTheme="minorHAnsi" w:cstheme="minorHAnsi"/>
          <w:color w:val="010202"/>
        </w:rPr>
        <w:t xml:space="preserve">The derivatives captured within this guidance essentially reflect quarterly hedges inside a clearly pre-defined program (with effectiveness tests at the beginning and end of each quarter). Programs that fail effectiveness at any time are not permitted to apply the provisions of this statement. If the program is revised to enable effectiveness, the revised program shall be considered a new program and shall be separately documented. The new program is required to be separate and distinct from the prior ALM derivative program and is only permitted if the required approvals are obtained. Application of this statement, with deferral of qualifying derivative gains and losses, is only permitted from the effective date of the revised program. </w:t>
      </w:r>
    </w:p>
    <w:p w14:paraId="52960EA3"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687B1D">
        <w:rPr>
          <w:rFonts w:asciiTheme="minorHAnsi" w:hAnsiTheme="minorHAnsi" w:cstheme="minorHAnsi"/>
          <w:color w:val="010202"/>
        </w:rPr>
        <w:t>Deferred assets and deferred liabilities recognized under paragraph 13 shall be amortized using a straight-line method into net realized capital gains and losses over a finite amortization period. The amortization timeframe shall equal the weighted average life of the hedged liability</w:t>
      </w:r>
      <w:r w:rsidRPr="00261DC4">
        <w:rPr>
          <w:rFonts w:asciiTheme="minorHAnsi" w:hAnsiTheme="minorHAnsi" w:cstheme="minorHAnsi"/>
          <w:color w:val="010202"/>
        </w:rPr>
        <w:t xml:space="preserve"> portfolio but shall not exceed a period of 10 years. Amortization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shall</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begin</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following</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quarter</w:t>
      </w:r>
      <w:r w:rsidRPr="00261DC4">
        <w:rPr>
          <w:rFonts w:asciiTheme="minorHAnsi" w:hAnsiTheme="minorHAnsi" w:cstheme="minorHAnsi"/>
          <w:color w:val="010202"/>
          <w:spacing w:val="-6"/>
        </w:rPr>
        <w:t xml:space="preserve"> after initial recognition of a deferred asset or deferred liability under the qualifying program. </w:t>
      </w:r>
    </w:p>
    <w:p w14:paraId="61BC62D2"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Reporting entities are required to separately track, with a schedule to show the initial deferred amount and amortization schedule, of the deferred assets and deferred liabilities recognized and outstanding at each reporting date.</w:t>
      </w:r>
    </w:p>
    <w:p w14:paraId="132809CE"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The amount reported on the financial statement at each reporting date shall reflect the net amount (net as either a deferred asset or deferred liability) for each hedging strategy captured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within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scope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guidance.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Reporting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entities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that</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have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more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than</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one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hedging strategy</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could have both</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assets and deferred</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financial statements based on the net position of the separate hedging strategies.</w:t>
      </w:r>
    </w:p>
    <w:p w14:paraId="400C1C7D"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Reporting</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entities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are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permitted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amortize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greater</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portion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and/or deferred</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into</w:t>
      </w:r>
      <w:r w:rsidRPr="00261DC4">
        <w:rPr>
          <w:rFonts w:asciiTheme="minorHAnsi" w:hAnsiTheme="minorHAnsi" w:cstheme="minorHAnsi"/>
          <w:color w:val="010202"/>
          <w:spacing w:val="-7"/>
        </w:rPr>
        <w:t xml:space="preserve"> net realized capital gains and losses</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any</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time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advance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scheduled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amortization</w:t>
      </w:r>
      <w:r w:rsidRPr="00261DC4">
        <w:rPr>
          <w:rFonts w:asciiTheme="minorHAnsi" w:hAnsiTheme="minorHAnsi" w:cstheme="minorHAnsi"/>
          <w:color w:val="010202"/>
          <w:spacing w:val="-15"/>
        </w:rPr>
        <w:t xml:space="preserve"> </w:t>
      </w:r>
      <w:r w:rsidRPr="00261DC4">
        <w:rPr>
          <w:rFonts w:asciiTheme="minorHAnsi" w:hAnsiTheme="minorHAnsi" w:cstheme="minorHAnsi"/>
          <w:color w:val="010202"/>
        </w:rPr>
        <w:t>period.</w:t>
      </w:r>
    </w:p>
    <w:p w14:paraId="2BADB08B"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rPr>
      </w:pPr>
      <w:r w:rsidRPr="00261DC4">
        <w:rPr>
          <w:rFonts w:asciiTheme="minorHAnsi" w:hAnsiTheme="minorHAnsi" w:cstheme="minorHAnsi"/>
          <w:color w:val="010202"/>
        </w:rPr>
        <w:t>If electing to accelerate amortization, reporting entities are required to accelerate amortization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equally</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between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within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single hedging strategy. For example, a reporting entity is not permitted to accelerate amortization of the deferred liabilities (recognizing the gains from fair value changes)</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not</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accelerate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amortization</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(continuing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defer losses from fair value changes). If a reporting entity only has a single hedging strategy which only reflects deferred assets or deferred liabilities, the reporting entity is permitted to accelerate amortization without restrictions.</w:t>
      </w:r>
    </w:p>
    <w:p w14:paraId="415A99C4"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rPr>
      </w:pPr>
      <w:r w:rsidRPr="00261DC4">
        <w:rPr>
          <w:rFonts w:asciiTheme="minorHAnsi" w:hAnsiTheme="minorHAnsi" w:cstheme="minorHAnsi"/>
          <w:color w:val="010202"/>
        </w:rPr>
        <w:t>If a reporting entity has more than one hedging strategy, and the strategies have offsetting</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net</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positions</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(both</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are</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recognized in</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financial</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statements),</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reporting</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entity’s</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election</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accelerate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amortization must be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applied</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equally</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programs with</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offsetting</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net positions.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example,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 decision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to accelerate amortization of a</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program with</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 net deferred liability</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must be applied equally to a program with a deferred asset that best corresponds to the deferred liability</w:t>
      </w:r>
      <w:r w:rsidRPr="00261DC4">
        <w:rPr>
          <w:rStyle w:val="FootnoteReference"/>
          <w:rFonts w:asciiTheme="minorHAnsi" w:hAnsiTheme="minorHAnsi" w:cstheme="minorHAnsi"/>
          <w:color w:val="010202"/>
        </w:rPr>
        <w:footnoteReference w:id="5"/>
      </w:r>
      <w:r w:rsidRPr="00261DC4">
        <w:rPr>
          <w:rFonts w:asciiTheme="minorHAnsi" w:hAnsiTheme="minorHAnsi" w:cstheme="minorHAnsi"/>
          <w:color w:val="010202"/>
        </w:rPr>
        <w:t xml:space="preserve">.) In </w:t>
      </w:r>
      <w:r w:rsidRPr="00261DC4">
        <w:rPr>
          <w:rFonts w:asciiTheme="minorHAnsi" w:hAnsiTheme="minorHAnsi" w:cstheme="minorHAnsi"/>
          <w:color w:val="010202"/>
        </w:rPr>
        <w:lastRenderedPageBreak/>
        <w:t>these situations, the guidance in paragraph 14.c.i. is also applicable, whereas the accelerated amortization must also apply equally to the deferred assets and</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deferred liabilities within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each</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individual</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program. If a reporting</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entity</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more</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than</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one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strategy</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only</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has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net</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assets or net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recognized,</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reporting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entity</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permitted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accelerate amortization to a single program in a manner consistent with the guidelines in paragraphs 14.c.i.</w:t>
      </w:r>
    </w:p>
    <w:p w14:paraId="16432112" w14:textId="7FC0EDFE"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For outstanding (non-expired) derivative instruments that were removed from a highly effective hedging strategy (de-designated - rebalancing), subsequent gains and losses from fair value fluctuations shall not impact previously</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recognized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 xml:space="preserve">shall be “locked” and amortized under the remaining schedule unless the reporting entity elects to terminate or accelerate amortization. </w:t>
      </w:r>
      <w:proofErr w:type="gramStart"/>
      <w:r w:rsidRPr="00261DC4">
        <w:rPr>
          <w:rFonts w:asciiTheme="minorHAnsi" w:hAnsiTheme="minorHAnsi" w:cstheme="minorHAnsi"/>
          <w:color w:val="010202"/>
        </w:rPr>
        <w:t>Subsequent to</w:t>
      </w:r>
      <w:proofErr w:type="gramEnd"/>
      <w:r w:rsidRPr="00261DC4">
        <w:rPr>
          <w:rFonts w:asciiTheme="minorHAnsi" w:hAnsiTheme="minorHAnsi" w:cstheme="minorHAnsi"/>
          <w:color w:val="010202"/>
        </w:rPr>
        <w:t xml:space="preserve"> the removal from a highly effective strategy, fair value fluctuations</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from the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outstanding</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derivative</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instruments are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subject</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the guidance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in SSAP</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No.</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86 and shall be recognized as unrealized gains or unrealized losses. Only if the derivative is immediately re-designated as part of a highly effective hedging strategy qualifying under this standard pursuant to paragraph 13.b</w:t>
      </w:r>
      <w:r w:rsidR="00537853">
        <w:rPr>
          <w:rFonts w:asciiTheme="minorHAnsi" w:hAnsiTheme="minorHAnsi" w:cstheme="minorHAnsi"/>
          <w:color w:val="010202"/>
        </w:rPr>
        <w:t>.</w:t>
      </w:r>
      <w:r w:rsidRPr="00261DC4">
        <w:rPr>
          <w:rFonts w:asciiTheme="minorHAnsi" w:hAnsiTheme="minorHAnsi" w:cstheme="minorHAnsi"/>
          <w:color w:val="010202"/>
        </w:rPr>
        <w:t>, can the derivative retain an amortized cost measurement method, with the resulting fair value change at de-designation or termination/maturity reported as a deferred asset or deferred liability under this statement.</w:t>
      </w:r>
    </w:p>
    <w:p w14:paraId="285866EA" w14:textId="77777777" w:rsidR="009165CF" w:rsidRPr="00261DC4" w:rsidRDefault="009165CF" w:rsidP="006E2096">
      <w:pPr>
        <w:pStyle w:val="Heading3"/>
        <w:rPr>
          <w:rFonts w:asciiTheme="minorHAnsi" w:hAnsiTheme="minorHAnsi" w:cstheme="minorHAnsi"/>
        </w:rPr>
      </w:pPr>
      <w:bookmarkStart w:id="20" w:name="Derivative_Income"/>
      <w:bookmarkStart w:id="21" w:name="_bookmark9"/>
      <w:bookmarkStart w:id="22" w:name="_Toc223600513"/>
      <w:bookmarkStart w:id="23" w:name="_Toc229573287"/>
      <w:bookmarkEnd w:id="20"/>
      <w:bookmarkEnd w:id="21"/>
      <w:r w:rsidRPr="00261DC4">
        <w:rPr>
          <w:rFonts w:asciiTheme="minorHAnsi" w:hAnsiTheme="minorHAnsi" w:cstheme="minorHAnsi"/>
          <w:color w:val="010202"/>
          <w:spacing w:val="-2"/>
        </w:rPr>
        <w:t>Derivative</w:t>
      </w:r>
      <w:r w:rsidRPr="00261DC4">
        <w:rPr>
          <w:rFonts w:asciiTheme="minorHAnsi" w:hAnsiTheme="minorHAnsi" w:cstheme="minorHAnsi"/>
          <w:color w:val="010202"/>
          <w:spacing w:val="2"/>
        </w:rPr>
        <w:t xml:space="preserve"> </w:t>
      </w:r>
      <w:r w:rsidRPr="006E2096">
        <w:rPr>
          <w:spacing w:val="-6"/>
        </w:rPr>
        <w:t>Income</w:t>
      </w:r>
      <w:bookmarkEnd w:id="22"/>
      <w:bookmarkEnd w:id="23"/>
    </w:p>
    <w:p w14:paraId="6270DB66"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Derivative</w:t>
      </w:r>
      <w:r w:rsidRPr="00261DC4">
        <w:rPr>
          <w:rFonts w:asciiTheme="minorHAnsi" w:hAnsiTheme="minorHAnsi" w:cstheme="minorHAnsi"/>
          <w:color w:val="010202"/>
          <w:spacing w:val="-17"/>
        </w:rPr>
        <w:t xml:space="preserve"> </w:t>
      </w:r>
      <w:r w:rsidRPr="00261DC4">
        <w:rPr>
          <w:rFonts w:asciiTheme="minorHAnsi" w:hAnsiTheme="minorHAnsi" w:cstheme="minorHAnsi"/>
          <w:color w:val="010202"/>
        </w:rPr>
        <w:t>income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spacing w:val="-2"/>
        </w:rPr>
        <w:t xml:space="preserve">from hedging instruments in scope of this statement </w:t>
      </w:r>
      <w:r w:rsidRPr="00261DC4">
        <w:rPr>
          <w:rFonts w:asciiTheme="minorHAnsi" w:hAnsiTheme="minorHAnsi" w:cstheme="minorHAnsi"/>
          <w:color w:val="010202"/>
        </w:rPr>
        <w:t xml:space="preserve">shall follow the recognition provision of SSAP No. 86. </w:t>
      </w:r>
    </w:p>
    <w:p w14:paraId="1E9DC155"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bookmarkStart w:id="24" w:name="_bookmark10"/>
      <w:bookmarkEnd w:id="24"/>
      <w:r w:rsidRPr="00261DC4">
        <w:rPr>
          <w:rFonts w:asciiTheme="minorHAnsi" w:hAnsiTheme="minorHAnsi" w:cstheme="minorHAnsi"/>
          <w:color w:val="010202"/>
        </w:rPr>
        <w:t>Pursuant to the documented hedging strategy as an ALM Hedge, derivative income shall be considered as part of the overall hedging strategy and included in the assessments</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 xml:space="preserve">on whether the strategy </w:t>
      </w:r>
      <w:bookmarkStart w:id="25" w:name="Disclosures"/>
      <w:bookmarkEnd w:id="25"/>
      <w:r w:rsidRPr="00261DC4">
        <w:rPr>
          <w:rFonts w:asciiTheme="minorHAnsi" w:hAnsiTheme="minorHAnsi" w:cstheme="minorHAnsi"/>
          <w:color w:val="010202"/>
        </w:rPr>
        <w:t>is highly effective.</w:t>
      </w:r>
    </w:p>
    <w:p w14:paraId="250E9539" w14:textId="77777777" w:rsidR="009165CF" w:rsidRPr="00261DC4" w:rsidRDefault="009165CF" w:rsidP="006E2096">
      <w:pPr>
        <w:pStyle w:val="Heading3"/>
        <w:rPr>
          <w:rFonts w:asciiTheme="minorHAnsi" w:hAnsiTheme="minorHAnsi" w:cstheme="minorHAnsi"/>
        </w:rPr>
      </w:pPr>
      <w:bookmarkStart w:id="26" w:name="_Toc223600514"/>
      <w:bookmarkStart w:id="27" w:name="_Toc229573288"/>
      <w:r w:rsidRPr="006E2096">
        <w:rPr>
          <w:spacing w:val="-6"/>
        </w:rPr>
        <w:t>Disclosures</w:t>
      </w:r>
      <w:bookmarkEnd w:id="26"/>
      <w:bookmarkEnd w:id="27"/>
    </w:p>
    <w:p w14:paraId="3B7F8027"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A</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reporting</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entity</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that</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has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derivatives</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accounted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under</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special</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accounting</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provision,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or that has unamortized deferred assets or deferred liabilities pursuant to this guidance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shall</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disclose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following</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within the financial statements:</w:t>
      </w:r>
    </w:p>
    <w:p w14:paraId="256426D8"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rPr>
      </w:pPr>
      <w:r w:rsidRPr="00261DC4">
        <w:rPr>
          <w:rFonts w:asciiTheme="minorHAnsi" w:hAnsiTheme="minorHAnsi" w:cstheme="minorHAnsi"/>
          <w:color w:val="010202"/>
        </w:rPr>
        <w:t>For each hedge program under this statement, discussion of the hedged item,</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including information on the liabilities’ duration</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sensitivity</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to interest rate risk, along with similar information on the assets supporting these liabilities and the designated hedging instruments being used to hedge the duration risk. Discussion of the hedging instruments shall identify whether a hedging instrument is a</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single</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instrument or portfolio, as well as information on the hedging strategy including whether there have been changes in strategy from the prior reporting period, along with detailed</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information on the changes), and assessment of hedging effectiveness (e.g., beginning and end of quarter asset duration without derivatives, asset duration with derivatives, liability duration, percentage of difference hedged, etc.) and</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compliance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“Clearly</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Defined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Strategy”.</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Identification</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shall</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occur</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on whether</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item</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is</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intended</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be</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fully</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under</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strategy,</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if</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the strategy is only focused on a portion of the asset/liability duration difference. Hedging strategies shall be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identified</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highly</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effective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not</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highly</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effective.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If</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the strategy</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a particular</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relationship</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excludes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specific</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component</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gain</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loss,</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 xml:space="preserve">related </w:t>
      </w:r>
      <w:r w:rsidRPr="00261DC4">
        <w:rPr>
          <w:rFonts w:asciiTheme="minorHAnsi" w:hAnsiTheme="minorHAnsi" w:cstheme="minorHAnsi"/>
          <w:color w:val="010202"/>
          <w:spacing w:val="-2"/>
        </w:rPr>
        <w:t>cash</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spacing w:val="-2"/>
        </w:rPr>
        <w:t>flows,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spacing w:val="-2"/>
        </w:rPr>
        <w:t>from</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spacing w:val="-2"/>
        </w:rPr>
        <w:t>the</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spacing w:val="-2"/>
        </w:rPr>
        <w:t>assessment</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spacing w:val="-2"/>
        </w:rPr>
        <w:t>of</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spacing w:val="-2"/>
        </w:rPr>
        <w:t>hedge</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spacing w:val="-2"/>
        </w:rPr>
        <w:t>effectiveness,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spacing w:val="-2"/>
        </w:rPr>
        <w:t>details</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spacing w:val="-2"/>
        </w:rPr>
        <w:t>on</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spacing w:val="-2"/>
        </w:rPr>
        <w:t>the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spacing w:val="-2"/>
        </w:rPr>
        <w:t>excluded</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spacing w:val="-2"/>
        </w:rPr>
        <w:t xml:space="preserve">components </w:t>
      </w:r>
      <w:r w:rsidRPr="00261DC4">
        <w:rPr>
          <w:rFonts w:asciiTheme="minorHAnsi" w:hAnsiTheme="minorHAnsi" w:cstheme="minorHAnsi"/>
          <w:color w:val="010202"/>
        </w:rPr>
        <w:t>shall be disclosed.</w:t>
      </w:r>
    </w:p>
    <w:p w14:paraId="0E32FBAC"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Aggregate disclosure of the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 xml:space="preserve">original cost and fair value of hedging instruments (including </w:t>
      </w:r>
      <w:r w:rsidRPr="00261DC4">
        <w:rPr>
          <w:rFonts w:asciiTheme="minorHAnsi" w:hAnsiTheme="minorHAnsi" w:cstheme="minorHAnsi"/>
          <w:color w:val="010202"/>
        </w:rPr>
        <w:lastRenderedPageBreak/>
        <w:t>all</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instruments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within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portfolio),</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including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fair</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value</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changes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during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reporting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 xml:space="preserve">period. </w:t>
      </w:r>
    </w:p>
    <w:p w14:paraId="54EDA8BC"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Disclosure that details a roll-forward of deferred assets and deferred liabilities, showing the beginning balance, additions, current period amortization, and ending balance, with a percentage comparison to total capital and surplus. This disclosure shall also identify the expected amortization for the next 10 years, including any accelerated amortization elected by the reporting entity. This disclosure shall identify the fair value of the excluded components of the hedging</w:t>
      </w:r>
      <w:r w:rsidRPr="00261DC4">
        <w:rPr>
          <w:rFonts w:asciiTheme="minorHAnsi" w:hAnsiTheme="minorHAnsi" w:cstheme="minorHAnsi"/>
          <w:color w:val="010202"/>
          <w:spacing w:val="-16"/>
        </w:rPr>
        <w:t xml:space="preserve"> </w:t>
      </w:r>
      <w:r w:rsidRPr="00261DC4">
        <w:rPr>
          <w:rFonts w:asciiTheme="minorHAnsi" w:hAnsiTheme="minorHAnsi" w:cstheme="minorHAnsi"/>
          <w:color w:val="010202"/>
        </w:rPr>
        <w:t>instruments,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fair</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value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change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those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components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reflected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unrealized gain and unrealized loss.</w:t>
      </w:r>
    </w:p>
    <w:p w14:paraId="3C6F176D"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For hedging strategies no longer identified as highly effective previously captured within scope of this standard, information on the determination of ineffectiveness, including variations from prior assessments resulting in the change from classification as a highly effective hedge. This disclosure shall also identify outstanding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instruments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previously</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captured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within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scope of</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this standard</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subsequently</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identified</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as no</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longer part of a</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highly</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effective hedging strategy. (Open derivative transactions no longer captured within the special accounting provision would be subject to the accounting and reporting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guidance within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SSAP</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No. 86.) This disclosure shall identify the date in which the domiciliary state was notified that the hedging strategy had been identified by the reporting entity as no longer highly effective.</w:t>
      </w:r>
    </w:p>
    <w:p w14:paraId="0CE2965B" w14:textId="77777777" w:rsidR="009165CF" w:rsidRPr="00261DC4" w:rsidRDefault="009165CF" w:rsidP="008B05FB">
      <w:pPr>
        <w:pStyle w:val="ListParagraph"/>
        <w:widowControl w:val="0"/>
        <w:numPr>
          <w:ilvl w:val="1"/>
          <w:numId w:val="12"/>
        </w:numPr>
        <w:autoSpaceDE w:val="0"/>
        <w:autoSpaceDN w:val="0"/>
        <w:spacing w:after="220"/>
        <w:ind w:left="1440" w:hanging="720"/>
        <w:jc w:val="both"/>
        <w:rPr>
          <w:rFonts w:asciiTheme="minorHAnsi" w:hAnsiTheme="minorHAnsi" w:cstheme="minorHAnsi"/>
          <w:color w:val="010202"/>
        </w:rPr>
      </w:pPr>
      <w:r w:rsidRPr="00261DC4">
        <w:rPr>
          <w:rFonts w:asciiTheme="minorHAnsi" w:hAnsiTheme="minorHAnsi" w:cstheme="minorHAnsi"/>
          <w:color w:val="010202"/>
        </w:rPr>
        <w:t>For situations in which the reporting entity has elected to terminate the hedging strategy and/or discontinue the special accounting provisions permitted within this SSAP, the reporting entity shall disclose the key elements in the reporting’s entity’ decision to terminate, identifying changes in the reporting entity’s objectives or perspectives from initial application. This disclosure shall also identify outstanding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instruments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previously</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captured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within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 xml:space="preserve">scope of this standard and the accounting impact </w:t>
      </w:r>
      <w:proofErr w:type="gramStart"/>
      <w:r w:rsidRPr="00261DC4">
        <w:rPr>
          <w:rFonts w:asciiTheme="minorHAnsi" w:hAnsiTheme="minorHAnsi" w:cstheme="minorHAnsi"/>
          <w:color w:val="010202"/>
        </w:rPr>
        <w:t>as a result of</w:t>
      </w:r>
      <w:proofErr w:type="gramEnd"/>
      <w:r w:rsidRPr="00261DC4">
        <w:rPr>
          <w:rFonts w:asciiTheme="minorHAnsi" w:hAnsiTheme="minorHAnsi" w:cstheme="minorHAnsi"/>
          <w:color w:val="010202"/>
        </w:rPr>
        <w:t xml:space="preserve"> the termination/discontinuation. (Open derivative transactions no longer captured within the special accounting provision would be subject to the accounting and reporting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guidance within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SSAP</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No. 86.) This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disclosure</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shall</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identify</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date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in which</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domiciliary</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state</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was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notified</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that</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strategy</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election</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to use the special accounting provision in this SSAP had been terminated</w:t>
      </w:r>
    </w:p>
    <w:p w14:paraId="6BAEC7CB" w14:textId="77777777" w:rsidR="009165CF" w:rsidRPr="00261DC4" w:rsidRDefault="009165CF" w:rsidP="006E2096">
      <w:pPr>
        <w:pStyle w:val="Heading3"/>
        <w:rPr>
          <w:rFonts w:asciiTheme="minorHAnsi" w:hAnsiTheme="minorHAnsi" w:cstheme="minorHAnsi"/>
        </w:rPr>
      </w:pPr>
      <w:bookmarkStart w:id="28" w:name="Effective_Date_and_Transition"/>
      <w:bookmarkStart w:id="29" w:name="_bookmark11"/>
      <w:bookmarkStart w:id="30" w:name="_Toc223600515"/>
      <w:bookmarkStart w:id="31" w:name="_Toc229573289"/>
      <w:bookmarkEnd w:id="28"/>
      <w:bookmarkEnd w:id="29"/>
      <w:r w:rsidRPr="00261DC4">
        <w:rPr>
          <w:rFonts w:asciiTheme="minorHAnsi" w:hAnsiTheme="minorHAnsi" w:cstheme="minorHAnsi"/>
          <w:color w:val="010202"/>
          <w:spacing w:val="-2"/>
        </w:rPr>
        <w:t>Effective Date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spacing w:val="-2"/>
        </w:rPr>
        <w:t>and Transition</w:t>
      </w:r>
      <w:bookmarkEnd w:id="30"/>
      <w:bookmarkEnd w:id="31"/>
    </w:p>
    <w:p w14:paraId="2B33B36E"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This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statement</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effective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January</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1,</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2027.</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guidance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statement</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is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permitted</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be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applied</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 xml:space="preserve">on a </w:t>
      </w:r>
      <w:r w:rsidRPr="00687B1D">
        <w:rPr>
          <w:rFonts w:asciiTheme="minorHAnsi" w:hAnsiTheme="minorHAnsi" w:cstheme="minorHAnsi"/>
          <w:color w:val="010202"/>
        </w:rPr>
        <w:t>prospective basis for approved qualifying hedge programs in place on or after the effective date. The guidance in paragraph 25 permits a one-time transition provision for approved qualifying programs that have existing open derivatives with recognized unrealized gains and losses. After initial transition, reporting entities are not permitted to retroactively allocate recognized unrealized gains or losses to deferred assets or liabilities. The</w:t>
      </w:r>
      <w:r w:rsidRPr="00261DC4">
        <w:rPr>
          <w:rFonts w:asciiTheme="minorHAnsi" w:hAnsiTheme="minorHAnsi" w:cstheme="minorHAnsi"/>
          <w:color w:val="010202"/>
        </w:rPr>
        <w:t xml:space="preserve"> transition provisions do not permit reporting entities to reverse previously recognized realized gains and losses for recognition as deferred assets or deferred liabilities regardless of if the hedging </w:t>
      </w:r>
      <w:proofErr w:type="gramStart"/>
      <w:r w:rsidRPr="00261DC4">
        <w:rPr>
          <w:rFonts w:asciiTheme="minorHAnsi" w:hAnsiTheme="minorHAnsi" w:cstheme="minorHAnsi"/>
          <w:color w:val="010202"/>
        </w:rPr>
        <w:t>program would have</w:t>
      </w:r>
      <w:proofErr w:type="gramEnd"/>
      <w:r w:rsidRPr="00261DC4">
        <w:rPr>
          <w:rFonts w:asciiTheme="minorHAnsi" w:hAnsiTheme="minorHAnsi" w:cstheme="minorHAnsi"/>
          <w:color w:val="010202"/>
        </w:rPr>
        <w:t xml:space="preserve"> qualified in scope of the statement. </w:t>
      </w:r>
    </w:p>
    <w:p w14:paraId="550754F4" w14:textId="77777777" w:rsidR="00DF0CBC" w:rsidRPr="00DF0CBC" w:rsidRDefault="00DF0CBC" w:rsidP="00DF0CBC">
      <w:pPr>
        <w:pStyle w:val="ListContinue"/>
        <w:numPr>
          <w:ilvl w:val="0"/>
          <w:numId w:val="12"/>
        </w:numPr>
        <w:tabs>
          <w:tab w:val="num" w:pos="720"/>
        </w:tabs>
        <w:ind w:left="0" w:firstLine="0"/>
        <w:rPr>
          <w:rFonts w:asciiTheme="minorHAnsi" w:hAnsiTheme="minorHAnsi" w:cstheme="minorHAnsi"/>
          <w:color w:val="010202"/>
        </w:rPr>
      </w:pPr>
      <w:r w:rsidRPr="00DF0CBC">
        <w:rPr>
          <w:rFonts w:asciiTheme="minorHAnsi" w:hAnsiTheme="minorHAnsi" w:cstheme="minorHAnsi"/>
          <w:color w:val="010202"/>
        </w:rPr>
        <w:t xml:space="preserve">On the effective date, reporting entities with open derivatives in an existing approved program that qualifies as a highly effective hedge in scope of this statement are permitted to make a one-time adjustment to reclassify recognized unrealized gains and losses from derivative fair value changes to </w:t>
      </w:r>
      <w:ins w:id="32" w:author="Gann, Julie" w:date="2026-05-05T08:59:00Z" w16du:dateUtc="2026-05-05T13:59:00Z">
        <w:r w:rsidRPr="00DF0CBC">
          <w:rPr>
            <w:rFonts w:asciiTheme="minorHAnsi" w:hAnsiTheme="minorHAnsi" w:cstheme="minorHAnsi"/>
            <w:color w:val="010202"/>
          </w:rPr>
          <w:t xml:space="preserve">realized gains and losses in the statement of operations </w:t>
        </w:r>
      </w:ins>
      <w:del w:id="33" w:author="Gann, Julie" w:date="2026-05-05T08:59:00Z" w16du:dateUtc="2026-05-05T13:59:00Z">
        <w:r w:rsidRPr="00DF0CBC" w:rsidDel="002C758F">
          <w:rPr>
            <w:rFonts w:asciiTheme="minorHAnsi" w:hAnsiTheme="minorHAnsi" w:cstheme="minorHAnsi"/>
            <w:color w:val="010202"/>
          </w:rPr>
          <w:delText>deferred assets a</w:delText>
        </w:r>
        <w:r w:rsidRPr="00DF0CBC" w:rsidDel="00982C4A">
          <w:rPr>
            <w:rFonts w:asciiTheme="minorHAnsi" w:hAnsiTheme="minorHAnsi" w:cstheme="minorHAnsi"/>
            <w:color w:val="010202"/>
          </w:rPr>
          <w:delText xml:space="preserve">nd deferred liabilities </w:delText>
        </w:r>
      </w:del>
      <w:del w:id="34" w:author="Gann, Julie" w:date="2026-05-06T11:05:00Z" w16du:dateUtc="2026-05-06T16:05:00Z">
        <w:r w:rsidRPr="00DF0CBC" w:rsidDel="00056A01">
          <w:rPr>
            <w:rFonts w:asciiTheme="minorHAnsi" w:hAnsiTheme="minorHAnsi" w:cstheme="minorHAnsi"/>
            <w:color w:val="010202"/>
          </w:rPr>
          <w:delText xml:space="preserve">and begin amortization over a 10-year period. </w:delText>
        </w:r>
      </w:del>
      <w:r w:rsidRPr="00DF0CBC">
        <w:rPr>
          <w:rFonts w:asciiTheme="minorHAnsi" w:hAnsiTheme="minorHAnsi" w:cstheme="minorHAnsi"/>
          <w:color w:val="010202"/>
        </w:rPr>
        <w:t xml:space="preserve">This is permitted even though the derivative is still open. </w:t>
      </w:r>
      <w:ins w:id="35" w:author="Gann, Julie" w:date="2026-05-06T11:08:00Z">
        <w:r w:rsidRPr="00DF0CBC">
          <w:rPr>
            <w:rFonts w:asciiTheme="minorHAnsi" w:hAnsiTheme="minorHAnsi" w:cstheme="minorHAnsi"/>
            <w:color w:val="010202"/>
          </w:rPr>
          <w:t xml:space="preserve">The reported derivative asset/liability book/adjusted carrying value at the date of transition shall be amortized to </w:t>
        </w:r>
        <w:r w:rsidRPr="00DF0CBC">
          <w:rPr>
            <w:rFonts w:asciiTheme="minorHAnsi" w:hAnsiTheme="minorHAnsi" w:cstheme="minorHAnsi"/>
            <w:color w:val="010202"/>
          </w:rPr>
          <w:lastRenderedPageBreak/>
          <w:t>income over the remaining life of the derivative instrument over a period not to exceed 10 years.</w:t>
        </w:r>
      </w:ins>
      <w:ins w:id="36" w:author="Gann, Julie" w:date="2026-05-06T11:10:00Z" w16du:dateUtc="2026-05-06T16:10:00Z">
        <w:r w:rsidRPr="00DF0CBC">
          <w:rPr>
            <w:rFonts w:asciiTheme="minorHAnsi" w:hAnsiTheme="minorHAnsi" w:cstheme="minorHAnsi"/>
            <w:color w:val="010202"/>
          </w:rPr>
          <w:t xml:space="preserve"> </w:t>
        </w:r>
      </w:ins>
      <w:ins w:id="37" w:author="Gann, Julie" w:date="2026-05-06T11:10:00Z">
        <w:r w:rsidRPr="00DF0CBC">
          <w:rPr>
            <w:rFonts w:asciiTheme="minorHAnsi" w:hAnsiTheme="minorHAnsi" w:cstheme="minorHAnsi"/>
            <w:color w:val="010202"/>
          </w:rPr>
          <w:t xml:space="preserve">Subsequent to transition, the derivative shall </w:t>
        </w:r>
      </w:ins>
      <w:del w:id="38" w:author="Gann, Julie" w:date="2026-05-05T09:01:00Z" w16du:dateUtc="2026-05-05T14:01:00Z">
        <w:r w:rsidRPr="00DF0CBC" w:rsidDel="007B2B96">
          <w:rPr>
            <w:rFonts w:asciiTheme="minorHAnsi" w:hAnsiTheme="minorHAnsi" w:cstheme="minorHAnsi"/>
            <w:color w:val="010202"/>
          </w:rPr>
          <w:delText xml:space="preserve">With </w:delText>
        </w:r>
      </w:del>
      <w:del w:id="39" w:author="Gann, Julie" w:date="2026-05-06T11:10:00Z" w16du:dateUtc="2026-05-06T16:10:00Z">
        <w:r w:rsidRPr="00DF0CBC" w:rsidDel="007E42D1">
          <w:rPr>
            <w:rFonts w:asciiTheme="minorHAnsi" w:hAnsiTheme="minorHAnsi" w:cstheme="minorHAnsi"/>
            <w:color w:val="010202"/>
          </w:rPr>
          <w:delText xml:space="preserve">the reclassification, the derivative’s then current fair value shall represent the initial amortized cost basis and </w:delText>
        </w:r>
      </w:del>
      <w:r w:rsidRPr="00DF0CBC">
        <w:rPr>
          <w:rFonts w:asciiTheme="minorHAnsi" w:hAnsiTheme="minorHAnsi" w:cstheme="minorHAnsi"/>
          <w:color w:val="010202"/>
        </w:rPr>
        <w:t>follow the provisions of this statement</w:t>
      </w:r>
      <w:del w:id="40" w:author="Gann, Julie" w:date="2026-05-06T11:11:00Z" w16du:dateUtc="2026-05-06T16:11:00Z">
        <w:r w:rsidRPr="00DF0CBC" w:rsidDel="005A62EF">
          <w:rPr>
            <w:rFonts w:asciiTheme="minorHAnsi" w:hAnsiTheme="minorHAnsi" w:cstheme="minorHAnsi"/>
            <w:color w:val="010202"/>
          </w:rPr>
          <w:delText xml:space="preserve"> for future measurement</w:delText>
        </w:r>
      </w:del>
      <w:r w:rsidRPr="00DF0CBC">
        <w:rPr>
          <w:rFonts w:asciiTheme="minorHAnsi" w:hAnsiTheme="minorHAnsi" w:cstheme="minorHAnsi"/>
          <w:color w:val="010202"/>
        </w:rPr>
        <w:t xml:space="preserve">. As such, future fair value fluctuations in the derivative shall not be recognized as unrealized gains or losses unless the derivative no longer qualifies in scope of this statement. At derivative maturity or qualifying de-designation (rebalancing), the change in fair value from initial application and the maturity/de-designation date shall be recognized as a deferred asset or liability pursuant to paragraphs 15.a and 15.b.  </w:t>
      </w:r>
    </w:p>
    <w:p w14:paraId="6EE027CE"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color w:val="010202"/>
        </w:rPr>
      </w:pPr>
      <w:r w:rsidRPr="00261DC4">
        <w:rPr>
          <w:rFonts w:asciiTheme="minorHAnsi" w:hAnsiTheme="minorHAnsi" w:cstheme="minorHAnsi"/>
          <w:color w:val="010202"/>
        </w:rPr>
        <w:t xml:space="preserve">On the effective date, reporting entities with existing programs that do not qualify, or for which the reporting entity elects not to apply this guidance, shall continue to report the open derivatives in scope of SSAP No. 86, with recognition of derivative fair value changes as unrealized gains or losses. Reporting entities that make a subsequent decision to apply the concepts of this statement to the derivative program are not permitted to reclassify previously recognized unrealized gains and losses to deferred assets and liabilities. Those unrealized gains and losses shall be retained with recognition as realized gains or losses upon termination of the derivative. For these situations, reporting entities shall freeze future recognition of unrealized gains or losses from fair value fluctuations, with the then current fair value of the derivative designated as the amortized cost for subsequent treatment under this statement. </w:t>
      </w:r>
    </w:p>
    <w:p w14:paraId="2863ECF8" w14:textId="77777777" w:rsidR="009165CF" w:rsidRPr="00261DC4" w:rsidRDefault="009165CF" w:rsidP="009165CF">
      <w:pPr>
        <w:pStyle w:val="ListContinue"/>
        <w:numPr>
          <w:ilvl w:val="0"/>
          <w:numId w:val="12"/>
        </w:numPr>
        <w:tabs>
          <w:tab w:val="num" w:pos="720"/>
        </w:tabs>
        <w:ind w:left="0" w:firstLine="0"/>
        <w:rPr>
          <w:rFonts w:asciiTheme="minorHAnsi" w:hAnsiTheme="minorHAnsi" w:cstheme="minorHAnsi"/>
        </w:rPr>
      </w:pPr>
      <w:r w:rsidRPr="00261DC4">
        <w:rPr>
          <w:rFonts w:asciiTheme="minorHAnsi" w:hAnsiTheme="minorHAnsi" w:cstheme="minorHAnsi"/>
          <w:color w:val="010202"/>
        </w:rPr>
        <w:t xml:space="preserve">Realized derivative gains and losses previously allocated to the interest maintenance reserve (IMR) for programs that would qualify as effective hedges under this statement shall be retained in IMR and amortized over </w:t>
      </w:r>
      <w:proofErr w:type="gramStart"/>
      <w:r w:rsidRPr="00261DC4">
        <w:rPr>
          <w:rFonts w:asciiTheme="minorHAnsi" w:hAnsiTheme="minorHAnsi" w:cstheme="minorHAnsi"/>
          <w:color w:val="010202"/>
        </w:rPr>
        <w:t>a remaining</w:t>
      </w:r>
      <w:proofErr w:type="gramEnd"/>
      <w:r w:rsidRPr="00261DC4">
        <w:rPr>
          <w:rFonts w:asciiTheme="minorHAnsi" w:hAnsiTheme="minorHAnsi" w:cstheme="minorHAnsi"/>
          <w:color w:val="010202"/>
        </w:rPr>
        <w:t xml:space="preserve"> period not to exceed 10 years. Upon the effective date of the revised </w:t>
      </w:r>
      <w:r w:rsidRPr="00261DC4">
        <w:rPr>
          <w:rFonts w:asciiTheme="minorHAnsi" w:hAnsiTheme="minorHAnsi" w:cstheme="minorHAnsi"/>
          <w:i/>
          <w:iCs/>
          <w:color w:val="010202"/>
        </w:rPr>
        <w:t>SSAP No. 7—Asset Valuation Reserve and Interest Maintenance Reserve</w:t>
      </w:r>
      <w:r w:rsidRPr="00261DC4">
        <w:rPr>
          <w:rFonts w:asciiTheme="minorHAnsi" w:hAnsiTheme="minorHAnsi" w:cstheme="minorHAnsi"/>
          <w:color w:val="010202"/>
        </w:rPr>
        <w:t xml:space="preserve">, gains and losses for derivative strategies within this statement are not permitted to be allocated to the IMR. </w:t>
      </w:r>
    </w:p>
    <w:p w14:paraId="3F7B9BF6" w14:textId="77777777" w:rsidR="008024AB" w:rsidRPr="00F727DF" w:rsidRDefault="008024AB" w:rsidP="008024AB">
      <w:pPr>
        <w:pStyle w:val="Heading2"/>
        <w:jc w:val="both"/>
        <w:rPr>
          <w:rFonts w:asciiTheme="minorHAnsi" w:hAnsiTheme="minorHAnsi" w:cstheme="minorHAnsi"/>
          <w:bCs w:val="0"/>
          <w:i/>
          <w:iCs w:val="0"/>
          <w:caps w:val="0"/>
          <w:szCs w:val="20"/>
        </w:rPr>
      </w:pPr>
      <w:bookmarkStart w:id="41" w:name="_Toc502665891"/>
      <w:bookmarkStart w:id="42" w:name="_Toc229573290"/>
      <w:r w:rsidRPr="00F727DF">
        <w:rPr>
          <w:rFonts w:asciiTheme="minorHAnsi" w:hAnsiTheme="minorHAnsi" w:cstheme="minorHAnsi"/>
          <w:bCs w:val="0"/>
          <w:iCs w:val="0"/>
          <w:szCs w:val="20"/>
        </w:rPr>
        <w:t>REFERENCES</w:t>
      </w:r>
      <w:bookmarkEnd w:id="41"/>
      <w:bookmarkEnd w:id="42"/>
    </w:p>
    <w:p w14:paraId="041B10A0" w14:textId="77777777" w:rsidR="008024AB" w:rsidRPr="00F727DF" w:rsidRDefault="008024AB" w:rsidP="006E2096">
      <w:pPr>
        <w:pStyle w:val="Heading3"/>
        <w:rPr>
          <w:rFonts w:asciiTheme="minorHAnsi" w:hAnsiTheme="minorHAnsi" w:cstheme="minorHAnsi"/>
        </w:rPr>
      </w:pPr>
      <w:bookmarkStart w:id="43" w:name="_Toc502665892"/>
      <w:bookmarkStart w:id="44" w:name="_Toc229573291"/>
      <w:r w:rsidRPr="00F727DF">
        <w:rPr>
          <w:rFonts w:asciiTheme="minorHAnsi" w:hAnsiTheme="minorHAnsi" w:cstheme="minorHAnsi"/>
        </w:rPr>
        <w:t>Relevant Issue Papers</w:t>
      </w:r>
      <w:bookmarkStart w:id="45" w:name="_Toc346868025"/>
      <w:bookmarkEnd w:id="43"/>
      <w:bookmarkEnd w:id="44"/>
    </w:p>
    <w:p w14:paraId="6ADE3F88" w14:textId="2C2C0AB5" w:rsidR="006E2096" w:rsidRPr="001C2174" w:rsidRDefault="006E2096" w:rsidP="006E2096">
      <w:pPr>
        <w:pStyle w:val="ListParagraph"/>
        <w:widowControl w:val="0"/>
        <w:numPr>
          <w:ilvl w:val="0"/>
          <w:numId w:val="18"/>
        </w:numPr>
        <w:tabs>
          <w:tab w:val="left" w:pos="1276"/>
        </w:tabs>
        <w:autoSpaceDE w:val="0"/>
        <w:autoSpaceDN w:val="0"/>
        <w:jc w:val="both"/>
        <w:rPr>
          <w:rFonts w:asciiTheme="minorHAnsi" w:hAnsiTheme="minorHAnsi" w:cstheme="minorHAnsi"/>
          <w:i/>
        </w:rPr>
      </w:pPr>
      <w:r w:rsidRPr="00261DC4">
        <w:rPr>
          <w:rFonts w:asciiTheme="minorHAnsi" w:hAnsiTheme="minorHAnsi" w:cstheme="minorHAnsi"/>
          <w:i/>
          <w:color w:val="010202"/>
          <w:spacing w:val="-2"/>
        </w:rPr>
        <w:t>Issue</w:t>
      </w:r>
      <w:r w:rsidRPr="00261DC4">
        <w:rPr>
          <w:rFonts w:asciiTheme="minorHAnsi" w:hAnsiTheme="minorHAnsi" w:cstheme="minorHAnsi"/>
          <w:i/>
          <w:color w:val="010202"/>
          <w:spacing w:val="-9"/>
        </w:rPr>
        <w:t xml:space="preserve"> </w:t>
      </w:r>
      <w:r w:rsidRPr="00261DC4">
        <w:rPr>
          <w:rFonts w:asciiTheme="minorHAnsi" w:hAnsiTheme="minorHAnsi" w:cstheme="minorHAnsi"/>
          <w:i/>
          <w:color w:val="010202"/>
          <w:spacing w:val="-2"/>
        </w:rPr>
        <w:t>Paper</w:t>
      </w:r>
      <w:r w:rsidRPr="00261DC4">
        <w:rPr>
          <w:rFonts w:asciiTheme="minorHAnsi" w:hAnsiTheme="minorHAnsi" w:cstheme="minorHAnsi"/>
          <w:i/>
          <w:color w:val="010202"/>
          <w:spacing w:val="-5"/>
        </w:rPr>
        <w:t xml:space="preserve"> </w:t>
      </w:r>
      <w:r w:rsidRPr="00261DC4">
        <w:rPr>
          <w:rFonts w:asciiTheme="minorHAnsi" w:hAnsiTheme="minorHAnsi" w:cstheme="minorHAnsi"/>
          <w:i/>
          <w:color w:val="010202"/>
          <w:spacing w:val="-2"/>
        </w:rPr>
        <w:t>No.</w:t>
      </w:r>
      <w:r w:rsidRPr="00261DC4">
        <w:rPr>
          <w:rFonts w:asciiTheme="minorHAnsi" w:hAnsiTheme="minorHAnsi" w:cstheme="minorHAnsi"/>
          <w:i/>
          <w:color w:val="010202"/>
          <w:spacing w:val="-7"/>
        </w:rPr>
        <w:t xml:space="preserve"> </w:t>
      </w:r>
      <w:r>
        <w:rPr>
          <w:rFonts w:asciiTheme="minorHAnsi" w:hAnsiTheme="minorHAnsi" w:cstheme="minorHAnsi"/>
          <w:i/>
          <w:color w:val="010202"/>
          <w:spacing w:val="-7"/>
        </w:rPr>
        <w:t>1</w:t>
      </w:r>
      <w:r w:rsidRPr="00261DC4">
        <w:rPr>
          <w:rFonts w:asciiTheme="minorHAnsi" w:hAnsiTheme="minorHAnsi" w:cstheme="minorHAnsi"/>
          <w:i/>
          <w:color w:val="010202"/>
          <w:spacing w:val="-2"/>
        </w:rPr>
        <w:t>XX—</w:t>
      </w:r>
      <w:r>
        <w:rPr>
          <w:rFonts w:asciiTheme="minorHAnsi" w:hAnsiTheme="minorHAnsi" w:cstheme="minorHAnsi"/>
          <w:i/>
          <w:color w:val="010202"/>
          <w:spacing w:val="-2"/>
        </w:rPr>
        <w:t>Asset Liability Management (ALM) Derivatives</w:t>
      </w:r>
    </w:p>
    <w:p w14:paraId="1D597EF4" w14:textId="77777777" w:rsidR="008024AB" w:rsidRPr="006E2096" w:rsidRDefault="008024AB" w:rsidP="006E2096">
      <w:pPr>
        <w:rPr>
          <w:rFonts w:asciiTheme="minorHAnsi" w:hAnsiTheme="minorHAnsi" w:cstheme="minorHAnsi"/>
          <w:szCs w:val="22"/>
        </w:rPr>
      </w:pPr>
    </w:p>
    <w:bookmarkEnd w:id="45"/>
    <w:p w14:paraId="163F2E0D" w14:textId="77777777" w:rsidR="00C73665" w:rsidRPr="00F727DF" w:rsidRDefault="00C73665" w:rsidP="00C73665">
      <w:pPr>
        <w:pStyle w:val="ListContinue"/>
        <w:spacing w:after="0"/>
        <w:rPr>
          <w:rFonts w:asciiTheme="minorHAnsi" w:hAnsiTheme="minorHAnsi" w:cstheme="minorHAnsi"/>
          <w:b/>
        </w:rPr>
      </w:pPr>
    </w:p>
    <w:sectPr w:rsidR="00C73665" w:rsidRPr="00F727DF" w:rsidSect="00313A85">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F5D9" w14:textId="77777777" w:rsidR="009D57CA" w:rsidRDefault="009D57CA">
      <w:r>
        <w:separator/>
      </w:r>
    </w:p>
  </w:endnote>
  <w:endnote w:type="continuationSeparator" w:id="0">
    <w:p w14:paraId="15AEE751" w14:textId="77777777" w:rsidR="009D57CA" w:rsidRDefault="009D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19E9" w14:textId="77777777" w:rsidR="00121FFF" w:rsidRPr="008B05FB" w:rsidRDefault="00121FFF" w:rsidP="00121FFF">
    <w:pPr>
      <w:pStyle w:val="Footer"/>
      <w:spacing w:after="0"/>
      <w:rPr>
        <w:rFonts w:asciiTheme="minorHAnsi" w:hAnsiTheme="minorHAnsi" w:cstheme="minorHAnsi"/>
        <w:b/>
        <w:bCs/>
        <w:sz w:val="18"/>
        <w:szCs w:val="18"/>
      </w:rPr>
    </w:pPr>
    <w:r>
      <w:rPr>
        <w:b/>
        <w:bCs/>
        <w:sz w:val="18"/>
        <w:szCs w:val="18"/>
      </w:rPr>
      <w:tab/>
    </w:r>
    <w:r w:rsidRPr="008B05FB">
      <w:rPr>
        <w:rFonts w:asciiTheme="minorHAnsi" w:hAnsiTheme="minorHAnsi" w:cstheme="minorHAnsi"/>
        <w:b/>
        <w:bCs/>
        <w:sz w:val="18"/>
        <w:szCs w:val="18"/>
      </w:rPr>
      <w:t>109-</w:t>
    </w:r>
    <w:r w:rsidRPr="008B05FB">
      <w:rPr>
        <w:rFonts w:asciiTheme="minorHAnsi" w:hAnsiTheme="minorHAnsi" w:cstheme="minorHAnsi"/>
        <w:b/>
        <w:bCs/>
        <w:sz w:val="18"/>
        <w:szCs w:val="18"/>
      </w:rPr>
      <w:fldChar w:fldCharType="begin"/>
    </w:r>
    <w:r w:rsidRPr="008B05FB">
      <w:rPr>
        <w:rFonts w:asciiTheme="minorHAnsi" w:hAnsiTheme="minorHAnsi" w:cstheme="minorHAnsi"/>
        <w:b/>
        <w:bCs/>
        <w:sz w:val="18"/>
        <w:szCs w:val="18"/>
      </w:rPr>
      <w:instrText xml:space="preserve"> PAGE   \* MERGEFORMAT </w:instrText>
    </w:r>
    <w:r w:rsidRPr="008B05FB">
      <w:rPr>
        <w:rFonts w:asciiTheme="minorHAnsi" w:hAnsiTheme="minorHAnsi" w:cstheme="minorHAnsi"/>
        <w:b/>
        <w:bCs/>
        <w:sz w:val="18"/>
        <w:szCs w:val="18"/>
      </w:rPr>
      <w:fldChar w:fldCharType="separate"/>
    </w:r>
    <w:r>
      <w:rPr>
        <w:rFonts w:asciiTheme="minorHAnsi" w:hAnsiTheme="minorHAnsi" w:cstheme="minorHAnsi"/>
        <w:b/>
        <w:bCs/>
        <w:sz w:val="18"/>
        <w:szCs w:val="18"/>
      </w:rPr>
      <w:t>1</w:t>
    </w:r>
    <w:r w:rsidRPr="008B05FB">
      <w:rPr>
        <w:rFonts w:asciiTheme="minorHAnsi" w:hAnsiTheme="minorHAnsi" w:cstheme="minorHAnsi"/>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826B" w14:textId="409E7C91" w:rsidR="00910229" w:rsidRPr="008B05FB" w:rsidRDefault="00A02D13" w:rsidP="00A02D13">
    <w:pPr>
      <w:pStyle w:val="Footer"/>
      <w:spacing w:after="0"/>
      <w:rPr>
        <w:rFonts w:asciiTheme="minorHAnsi" w:hAnsiTheme="minorHAnsi" w:cstheme="minorHAnsi"/>
        <w:b/>
        <w:bCs/>
        <w:sz w:val="18"/>
        <w:szCs w:val="18"/>
      </w:rPr>
    </w:pPr>
    <w:r>
      <w:rPr>
        <w:b/>
        <w:bCs/>
        <w:sz w:val="18"/>
        <w:szCs w:val="18"/>
      </w:rPr>
      <w:tab/>
    </w:r>
    <w:r w:rsidRPr="008B05FB">
      <w:rPr>
        <w:rFonts w:asciiTheme="minorHAnsi" w:hAnsiTheme="minorHAnsi" w:cstheme="minorHAnsi"/>
        <w:b/>
        <w:bCs/>
        <w:sz w:val="18"/>
        <w:szCs w:val="18"/>
      </w:rPr>
      <w:t>10</w:t>
    </w:r>
    <w:r w:rsidR="008B05FB" w:rsidRPr="008B05FB">
      <w:rPr>
        <w:rFonts w:asciiTheme="minorHAnsi" w:hAnsiTheme="minorHAnsi" w:cstheme="minorHAnsi"/>
        <w:b/>
        <w:bCs/>
        <w:sz w:val="18"/>
        <w:szCs w:val="18"/>
      </w:rPr>
      <w:t>9</w:t>
    </w:r>
    <w:r w:rsidRPr="008B05FB">
      <w:rPr>
        <w:rFonts w:asciiTheme="minorHAnsi" w:hAnsiTheme="minorHAnsi" w:cstheme="minorHAnsi"/>
        <w:b/>
        <w:bCs/>
        <w:sz w:val="18"/>
        <w:szCs w:val="18"/>
      </w:rPr>
      <w:t>-</w:t>
    </w:r>
    <w:r w:rsidRPr="008B05FB">
      <w:rPr>
        <w:rFonts w:asciiTheme="minorHAnsi" w:hAnsiTheme="minorHAnsi" w:cstheme="minorHAnsi"/>
        <w:b/>
        <w:bCs/>
        <w:sz w:val="18"/>
        <w:szCs w:val="18"/>
      </w:rPr>
      <w:fldChar w:fldCharType="begin"/>
    </w:r>
    <w:r w:rsidRPr="008B05FB">
      <w:rPr>
        <w:rFonts w:asciiTheme="minorHAnsi" w:hAnsiTheme="minorHAnsi" w:cstheme="minorHAnsi"/>
        <w:b/>
        <w:bCs/>
        <w:sz w:val="18"/>
        <w:szCs w:val="18"/>
      </w:rPr>
      <w:instrText xml:space="preserve"> PAGE   \* MERGEFORMAT </w:instrText>
    </w:r>
    <w:r w:rsidRPr="008B05FB">
      <w:rPr>
        <w:rFonts w:asciiTheme="minorHAnsi" w:hAnsiTheme="minorHAnsi" w:cstheme="minorHAnsi"/>
        <w:b/>
        <w:bCs/>
        <w:sz w:val="18"/>
        <w:szCs w:val="18"/>
      </w:rPr>
      <w:fldChar w:fldCharType="separate"/>
    </w:r>
    <w:r w:rsidRPr="008B05FB">
      <w:rPr>
        <w:rFonts w:asciiTheme="minorHAnsi" w:hAnsiTheme="minorHAnsi" w:cstheme="minorHAnsi"/>
        <w:b/>
        <w:bCs/>
        <w:sz w:val="18"/>
        <w:szCs w:val="18"/>
      </w:rPr>
      <w:t>2</w:t>
    </w:r>
    <w:r w:rsidRPr="008B05FB">
      <w:rPr>
        <w:rFonts w:asciiTheme="minorHAnsi" w:hAnsiTheme="minorHAnsi" w:cstheme="minorHAnsi"/>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C5AA" w14:textId="28A19E3D" w:rsidR="00910229" w:rsidRPr="00F727DF" w:rsidRDefault="00910229" w:rsidP="006341E2">
    <w:pPr>
      <w:pStyle w:val="Footer"/>
      <w:spacing w:after="0"/>
      <w:rPr>
        <w:rFonts w:asciiTheme="minorHAnsi" w:hAnsiTheme="minorHAnsi" w:cstheme="minorHAnsi"/>
        <w:b/>
        <w:bCs/>
        <w:sz w:val="18"/>
        <w:szCs w:val="18"/>
      </w:rPr>
    </w:pPr>
    <w:r w:rsidRPr="00F727DF">
      <w:rPr>
        <w:rFonts w:asciiTheme="minorHAnsi" w:hAnsiTheme="minorHAnsi" w:cstheme="minorHAnsi"/>
        <w:b/>
        <w:sz w:val="18"/>
        <w:szCs w:val="18"/>
      </w:rPr>
      <w:tab/>
      <w:t>10</w:t>
    </w:r>
    <w:r w:rsidR="00893B61">
      <w:rPr>
        <w:rFonts w:asciiTheme="minorHAnsi" w:hAnsiTheme="minorHAnsi" w:cstheme="minorHAnsi"/>
        <w:b/>
        <w:sz w:val="18"/>
        <w:szCs w:val="18"/>
      </w:rPr>
      <w:t>9</w:t>
    </w:r>
    <w:r w:rsidRPr="00F727DF">
      <w:rPr>
        <w:rFonts w:asciiTheme="minorHAnsi" w:hAnsiTheme="minorHAnsi" w:cstheme="minorHAnsi"/>
        <w:b/>
        <w:sz w:val="18"/>
        <w:szCs w:val="18"/>
      </w:rPr>
      <w:t>-</w:t>
    </w:r>
    <w:r w:rsidRPr="00F727DF">
      <w:rPr>
        <w:rFonts w:asciiTheme="minorHAnsi" w:hAnsiTheme="minorHAnsi" w:cstheme="minorHAnsi"/>
        <w:b/>
        <w:sz w:val="18"/>
        <w:szCs w:val="18"/>
      </w:rPr>
      <w:fldChar w:fldCharType="begin"/>
    </w:r>
    <w:r w:rsidRPr="00F727DF">
      <w:rPr>
        <w:rFonts w:asciiTheme="minorHAnsi" w:hAnsiTheme="minorHAnsi" w:cstheme="minorHAnsi"/>
        <w:b/>
        <w:sz w:val="18"/>
        <w:szCs w:val="18"/>
      </w:rPr>
      <w:instrText xml:space="preserve"> PAGE   \* MERGEFORMAT </w:instrText>
    </w:r>
    <w:r w:rsidRPr="00F727DF">
      <w:rPr>
        <w:rFonts w:asciiTheme="minorHAnsi" w:hAnsiTheme="minorHAnsi" w:cstheme="minorHAnsi"/>
        <w:b/>
        <w:sz w:val="18"/>
        <w:szCs w:val="18"/>
      </w:rPr>
      <w:fldChar w:fldCharType="separate"/>
    </w:r>
    <w:r w:rsidRPr="00F727DF">
      <w:rPr>
        <w:rFonts w:asciiTheme="minorHAnsi" w:hAnsiTheme="minorHAnsi" w:cstheme="minorHAnsi"/>
        <w:b/>
        <w:noProof/>
        <w:sz w:val="18"/>
        <w:szCs w:val="18"/>
      </w:rPr>
      <w:t>13</w:t>
    </w:r>
    <w:r w:rsidRPr="00F727DF">
      <w:rPr>
        <w:rFonts w:asciiTheme="minorHAnsi" w:hAnsiTheme="minorHAnsi" w:cstheme="minorHAnsi"/>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1B34" w14:textId="77777777" w:rsidR="009D57CA" w:rsidRDefault="009D57CA">
      <w:r>
        <w:separator/>
      </w:r>
    </w:p>
  </w:footnote>
  <w:footnote w:type="continuationSeparator" w:id="0">
    <w:p w14:paraId="166BDEDE" w14:textId="77777777" w:rsidR="009D57CA" w:rsidRDefault="009D57CA">
      <w:r>
        <w:continuationSeparator/>
      </w:r>
    </w:p>
  </w:footnote>
  <w:footnote w:id="1">
    <w:p w14:paraId="748A3304" w14:textId="6060EEFC" w:rsidR="009165CF" w:rsidRPr="00D63D35" w:rsidRDefault="009165CF" w:rsidP="008B05FB">
      <w:pPr>
        <w:keepLines/>
        <w:spacing w:after="180"/>
        <w:jc w:val="both"/>
        <w:rPr>
          <w:rFonts w:asciiTheme="minorHAnsi" w:hAnsiTheme="minorHAnsi" w:cstheme="minorHAnsi"/>
          <w:sz w:val="18"/>
          <w:szCs w:val="18"/>
        </w:rPr>
      </w:pPr>
      <w:r w:rsidRPr="00712423">
        <w:rPr>
          <w:rStyle w:val="FootnoteReference"/>
          <w:rFonts w:asciiTheme="minorHAnsi" w:hAnsiTheme="minorHAnsi" w:cstheme="minorHAnsi"/>
          <w:sz w:val="18"/>
          <w:szCs w:val="18"/>
        </w:rPr>
        <w:footnoteRef/>
      </w:r>
      <w:r w:rsidRPr="00712423">
        <w:rPr>
          <w:rFonts w:asciiTheme="minorHAnsi" w:hAnsiTheme="minorHAnsi" w:cstheme="minorHAnsi"/>
          <w:sz w:val="18"/>
          <w:szCs w:val="18"/>
        </w:rPr>
        <w:t xml:space="preserve"> </w:t>
      </w:r>
      <w:r w:rsidRPr="00712423">
        <w:rPr>
          <w:rFonts w:asciiTheme="minorHAnsi" w:hAnsiTheme="minorHAnsi" w:cstheme="minorHAnsi"/>
          <w:color w:val="010202"/>
          <w:sz w:val="18"/>
          <w:szCs w:val="18"/>
        </w:rPr>
        <w:t>Product</w:t>
      </w:r>
      <w:r w:rsidRPr="00712423">
        <w:rPr>
          <w:rFonts w:asciiTheme="minorHAnsi" w:hAnsiTheme="minorHAnsi" w:cstheme="minorHAnsi"/>
          <w:color w:val="010202"/>
          <w:spacing w:val="-6"/>
          <w:sz w:val="18"/>
          <w:szCs w:val="18"/>
        </w:rPr>
        <w:t xml:space="preserve"> </w:t>
      </w:r>
      <w:r w:rsidRPr="00712423">
        <w:rPr>
          <w:rFonts w:asciiTheme="minorHAnsi" w:hAnsiTheme="minorHAnsi" w:cstheme="minorHAnsi"/>
          <w:color w:val="010202"/>
          <w:sz w:val="18"/>
          <w:szCs w:val="18"/>
        </w:rPr>
        <w:t>liability</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contracts</w:t>
      </w:r>
      <w:r w:rsidRPr="00712423">
        <w:rPr>
          <w:rFonts w:asciiTheme="minorHAnsi" w:hAnsiTheme="minorHAnsi" w:cstheme="minorHAnsi"/>
          <w:color w:val="010202"/>
          <w:spacing w:val="-7"/>
          <w:sz w:val="18"/>
          <w:szCs w:val="18"/>
        </w:rPr>
        <w:t xml:space="preserve"> </w:t>
      </w:r>
      <w:r w:rsidRPr="00712423">
        <w:rPr>
          <w:rFonts w:asciiTheme="minorHAnsi" w:hAnsiTheme="minorHAnsi" w:cstheme="minorHAnsi"/>
          <w:color w:val="010202"/>
          <w:sz w:val="18"/>
          <w:szCs w:val="18"/>
        </w:rPr>
        <w:t>(e.g.,</w:t>
      </w:r>
      <w:r w:rsidRPr="00712423">
        <w:rPr>
          <w:rFonts w:asciiTheme="minorHAnsi" w:hAnsiTheme="minorHAnsi" w:cstheme="minorHAnsi"/>
          <w:color w:val="010202"/>
          <w:spacing w:val="-3"/>
          <w:sz w:val="18"/>
          <w:szCs w:val="18"/>
        </w:rPr>
        <w:t xml:space="preserve"> </w:t>
      </w:r>
      <w:r w:rsidRPr="00712423">
        <w:rPr>
          <w:rFonts w:asciiTheme="minorHAnsi" w:hAnsiTheme="minorHAnsi" w:cstheme="minorHAnsi"/>
          <w:color w:val="010202"/>
          <w:sz w:val="18"/>
          <w:szCs w:val="18"/>
        </w:rPr>
        <w:t>PRT’s)</w:t>
      </w:r>
      <w:r w:rsidRPr="00712423">
        <w:rPr>
          <w:rFonts w:asciiTheme="minorHAnsi" w:hAnsiTheme="minorHAnsi" w:cstheme="minorHAnsi"/>
          <w:color w:val="010202"/>
          <w:spacing w:val="-4"/>
          <w:sz w:val="18"/>
          <w:szCs w:val="18"/>
        </w:rPr>
        <w:t xml:space="preserve"> </w:t>
      </w:r>
      <w:r w:rsidRPr="00712423">
        <w:rPr>
          <w:rFonts w:asciiTheme="minorHAnsi" w:hAnsiTheme="minorHAnsi" w:cstheme="minorHAnsi"/>
          <w:color w:val="010202"/>
          <w:sz w:val="18"/>
          <w:szCs w:val="18"/>
        </w:rPr>
        <w:t>that</w:t>
      </w:r>
      <w:r w:rsidRPr="00712423">
        <w:rPr>
          <w:rFonts w:asciiTheme="minorHAnsi" w:hAnsiTheme="minorHAnsi" w:cstheme="minorHAnsi"/>
          <w:color w:val="010202"/>
          <w:spacing w:val="-5"/>
          <w:sz w:val="18"/>
          <w:szCs w:val="18"/>
        </w:rPr>
        <w:t xml:space="preserve"> </w:t>
      </w:r>
      <w:r w:rsidRPr="00712423">
        <w:rPr>
          <w:rFonts w:asciiTheme="minorHAnsi" w:hAnsiTheme="minorHAnsi" w:cstheme="minorHAnsi"/>
          <w:color w:val="010202"/>
          <w:sz w:val="18"/>
          <w:szCs w:val="18"/>
        </w:rPr>
        <w:t>have</w:t>
      </w:r>
      <w:r w:rsidRPr="00712423">
        <w:rPr>
          <w:rFonts w:asciiTheme="minorHAnsi" w:hAnsiTheme="minorHAnsi" w:cstheme="minorHAnsi"/>
          <w:color w:val="010202"/>
          <w:spacing w:val="-6"/>
          <w:sz w:val="18"/>
          <w:szCs w:val="18"/>
        </w:rPr>
        <w:t xml:space="preserve"> </w:t>
      </w:r>
      <w:r w:rsidRPr="00712423">
        <w:rPr>
          <w:rFonts w:asciiTheme="minorHAnsi" w:hAnsiTheme="minorHAnsi" w:cstheme="minorHAnsi"/>
          <w:color w:val="010202"/>
          <w:sz w:val="18"/>
          <w:szCs w:val="18"/>
        </w:rPr>
        <w:t>been</w:t>
      </w:r>
      <w:r w:rsidRPr="00712423">
        <w:rPr>
          <w:rFonts w:asciiTheme="minorHAnsi" w:hAnsiTheme="minorHAnsi" w:cstheme="minorHAnsi"/>
          <w:color w:val="010202"/>
          <w:spacing w:val="-5"/>
          <w:sz w:val="18"/>
          <w:szCs w:val="18"/>
        </w:rPr>
        <w:t xml:space="preserve"> </w:t>
      </w:r>
      <w:r w:rsidRPr="00712423">
        <w:rPr>
          <w:rFonts w:asciiTheme="minorHAnsi" w:hAnsiTheme="minorHAnsi" w:cstheme="minorHAnsi"/>
          <w:color w:val="010202"/>
          <w:sz w:val="18"/>
          <w:szCs w:val="18"/>
        </w:rPr>
        <w:t>signed/executed</w:t>
      </w:r>
      <w:r w:rsidRPr="00712423">
        <w:rPr>
          <w:rFonts w:asciiTheme="minorHAnsi" w:hAnsiTheme="minorHAnsi" w:cstheme="minorHAnsi"/>
          <w:color w:val="010202"/>
          <w:spacing w:val="-5"/>
          <w:sz w:val="18"/>
          <w:szCs w:val="18"/>
        </w:rPr>
        <w:t xml:space="preserve"> </w:t>
      </w:r>
      <w:r w:rsidRPr="00712423">
        <w:rPr>
          <w:rFonts w:asciiTheme="minorHAnsi" w:hAnsiTheme="minorHAnsi" w:cstheme="minorHAnsi"/>
          <w:color w:val="010202"/>
          <w:sz w:val="18"/>
          <w:szCs w:val="18"/>
        </w:rPr>
        <w:t>are</w:t>
      </w:r>
      <w:r w:rsidRPr="00712423">
        <w:rPr>
          <w:rFonts w:asciiTheme="minorHAnsi" w:hAnsiTheme="minorHAnsi" w:cstheme="minorHAnsi"/>
          <w:color w:val="010202"/>
          <w:spacing w:val="-3"/>
          <w:sz w:val="18"/>
          <w:szCs w:val="18"/>
        </w:rPr>
        <w:t xml:space="preserve"> </w:t>
      </w:r>
      <w:r w:rsidRPr="00712423">
        <w:rPr>
          <w:rFonts w:asciiTheme="minorHAnsi" w:hAnsiTheme="minorHAnsi" w:cstheme="minorHAnsi"/>
          <w:color w:val="010202"/>
          <w:sz w:val="18"/>
          <w:szCs w:val="18"/>
        </w:rPr>
        <w:t>eligible as the hedged item</w:t>
      </w:r>
      <w:r w:rsidRPr="00712423">
        <w:rPr>
          <w:rFonts w:asciiTheme="minorHAnsi" w:hAnsiTheme="minorHAnsi" w:cstheme="minorHAnsi"/>
          <w:color w:val="010202"/>
          <w:spacing w:val="-4"/>
          <w:sz w:val="18"/>
          <w:szCs w:val="18"/>
        </w:rPr>
        <w:t xml:space="preserve"> </w:t>
      </w:r>
      <w:r w:rsidRPr="00712423">
        <w:rPr>
          <w:rFonts w:asciiTheme="minorHAnsi" w:hAnsiTheme="minorHAnsi" w:cstheme="minorHAnsi"/>
          <w:color w:val="010202"/>
          <w:sz w:val="18"/>
          <w:szCs w:val="18"/>
        </w:rPr>
        <w:t>if</w:t>
      </w:r>
      <w:r w:rsidRPr="00712423">
        <w:rPr>
          <w:rFonts w:asciiTheme="minorHAnsi" w:hAnsiTheme="minorHAnsi" w:cstheme="minorHAnsi"/>
          <w:color w:val="010202"/>
          <w:spacing w:val="-10"/>
          <w:sz w:val="18"/>
          <w:szCs w:val="18"/>
        </w:rPr>
        <w:t xml:space="preserve"> </w:t>
      </w:r>
      <w:r w:rsidRPr="00712423">
        <w:rPr>
          <w:rFonts w:asciiTheme="minorHAnsi" w:hAnsiTheme="minorHAnsi" w:cstheme="minorHAnsi"/>
          <w:color w:val="010202"/>
          <w:sz w:val="18"/>
          <w:szCs w:val="18"/>
        </w:rPr>
        <w:t>highly</w:t>
      </w:r>
      <w:r w:rsidRPr="00712423">
        <w:rPr>
          <w:rFonts w:asciiTheme="minorHAnsi" w:hAnsiTheme="minorHAnsi" w:cstheme="minorHAnsi"/>
          <w:color w:val="010202"/>
          <w:spacing w:val="-5"/>
          <w:sz w:val="18"/>
          <w:szCs w:val="18"/>
        </w:rPr>
        <w:t xml:space="preserve"> </w:t>
      </w:r>
      <w:r w:rsidRPr="00712423">
        <w:rPr>
          <w:rFonts w:asciiTheme="minorHAnsi" w:hAnsiTheme="minorHAnsi" w:cstheme="minorHAnsi"/>
          <w:color w:val="010202"/>
          <w:sz w:val="18"/>
          <w:szCs w:val="18"/>
        </w:rPr>
        <w:t>probable</w:t>
      </w:r>
      <w:r w:rsidRPr="00712423">
        <w:rPr>
          <w:rFonts w:asciiTheme="minorHAnsi" w:hAnsiTheme="minorHAnsi" w:cstheme="minorHAnsi"/>
          <w:color w:val="010202"/>
          <w:spacing w:val="-5"/>
          <w:sz w:val="18"/>
          <w:szCs w:val="18"/>
        </w:rPr>
        <w:t xml:space="preserve"> </w:t>
      </w:r>
      <w:r w:rsidRPr="00712423">
        <w:rPr>
          <w:rFonts w:asciiTheme="minorHAnsi" w:hAnsiTheme="minorHAnsi" w:cstheme="minorHAnsi"/>
          <w:color w:val="010202"/>
          <w:sz w:val="18"/>
          <w:szCs w:val="18"/>
        </w:rPr>
        <w:t>of</w:t>
      </w:r>
      <w:r w:rsidRPr="00712423">
        <w:rPr>
          <w:rFonts w:asciiTheme="minorHAnsi" w:hAnsiTheme="minorHAnsi" w:cstheme="minorHAnsi"/>
          <w:color w:val="010202"/>
          <w:spacing w:val="-7"/>
          <w:sz w:val="18"/>
          <w:szCs w:val="18"/>
        </w:rPr>
        <w:t xml:space="preserve"> </w:t>
      </w:r>
      <w:r w:rsidRPr="00712423">
        <w:rPr>
          <w:rFonts w:asciiTheme="minorHAnsi" w:hAnsiTheme="minorHAnsi" w:cstheme="minorHAnsi"/>
          <w:color w:val="010202"/>
          <w:sz w:val="18"/>
          <w:szCs w:val="18"/>
        </w:rPr>
        <w:t>closing</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in</w:t>
      </w:r>
      <w:r w:rsidRPr="00712423">
        <w:rPr>
          <w:rFonts w:asciiTheme="minorHAnsi" w:hAnsiTheme="minorHAnsi" w:cstheme="minorHAnsi"/>
          <w:color w:val="010202"/>
          <w:spacing w:val="-6"/>
          <w:sz w:val="18"/>
          <w:szCs w:val="18"/>
        </w:rPr>
        <w:t xml:space="preserve"> </w:t>
      </w:r>
      <w:r w:rsidRPr="00712423">
        <w:rPr>
          <w:rFonts w:asciiTheme="minorHAnsi" w:hAnsiTheme="minorHAnsi" w:cstheme="minorHAnsi"/>
          <w:color w:val="010202"/>
          <w:sz w:val="18"/>
          <w:szCs w:val="18"/>
        </w:rPr>
        <w:t>the</w:t>
      </w:r>
      <w:r w:rsidRPr="00712423">
        <w:rPr>
          <w:rFonts w:asciiTheme="minorHAnsi" w:hAnsiTheme="minorHAnsi" w:cstheme="minorHAnsi"/>
          <w:color w:val="010202"/>
          <w:spacing w:val="-5"/>
          <w:sz w:val="18"/>
          <w:szCs w:val="18"/>
        </w:rPr>
        <w:t xml:space="preserve"> </w:t>
      </w:r>
      <w:r w:rsidRPr="00712423">
        <w:rPr>
          <w:rFonts w:asciiTheme="minorHAnsi" w:hAnsiTheme="minorHAnsi" w:cstheme="minorHAnsi"/>
          <w:color w:val="010202"/>
          <w:sz w:val="18"/>
          <w:szCs w:val="18"/>
        </w:rPr>
        <w:t>near</w:t>
      </w:r>
      <w:r w:rsidRPr="00712423">
        <w:rPr>
          <w:rFonts w:asciiTheme="minorHAnsi" w:hAnsiTheme="minorHAnsi" w:cstheme="minorHAnsi"/>
          <w:color w:val="010202"/>
          <w:spacing w:val="-4"/>
          <w:sz w:val="18"/>
          <w:szCs w:val="18"/>
        </w:rPr>
        <w:t xml:space="preserve"> </w:t>
      </w:r>
      <w:r w:rsidRPr="00712423">
        <w:rPr>
          <w:rFonts w:asciiTheme="minorHAnsi" w:hAnsiTheme="minorHAnsi" w:cstheme="minorHAnsi"/>
          <w:color w:val="010202"/>
          <w:sz w:val="18"/>
          <w:szCs w:val="18"/>
        </w:rPr>
        <w:t>term,</w:t>
      </w:r>
      <w:r w:rsidRPr="00712423">
        <w:rPr>
          <w:rFonts w:asciiTheme="minorHAnsi" w:hAnsiTheme="minorHAnsi" w:cstheme="minorHAnsi"/>
          <w:color w:val="010202"/>
          <w:spacing w:val="-5"/>
          <w:sz w:val="18"/>
          <w:szCs w:val="18"/>
        </w:rPr>
        <w:t xml:space="preserve"> </w:t>
      </w:r>
      <w:r w:rsidRPr="00712423">
        <w:rPr>
          <w:rFonts w:asciiTheme="minorHAnsi" w:hAnsiTheme="minorHAnsi" w:cstheme="minorHAnsi"/>
          <w:color w:val="010202"/>
          <w:sz w:val="18"/>
          <w:szCs w:val="18"/>
        </w:rPr>
        <w:t>include</w:t>
      </w:r>
      <w:r w:rsidRPr="00712423">
        <w:rPr>
          <w:rFonts w:asciiTheme="minorHAnsi" w:hAnsiTheme="minorHAnsi" w:cstheme="minorHAnsi"/>
          <w:color w:val="010202"/>
          <w:spacing w:val="-5"/>
          <w:sz w:val="18"/>
          <w:szCs w:val="18"/>
        </w:rPr>
        <w:t xml:space="preserve"> </w:t>
      </w:r>
      <w:r w:rsidRPr="00712423">
        <w:rPr>
          <w:rFonts w:asciiTheme="minorHAnsi" w:hAnsiTheme="minorHAnsi" w:cstheme="minorHAnsi"/>
          <w:color w:val="010202"/>
          <w:spacing w:val="-2"/>
          <w:sz w:val="18"/>
          <w:szCs w:val="18"/>
        </w:rPr>
        <w:t xml:space="preserve">disincentives </w:t>
      </w:r>
      <w:r w:rsidRPr="00712423">
        <w:rPr>
          <w:rFonts w:asciiTheme="minorHAnsi" w:hAnsiTheme="minorHAnsi" w:cstheme="minorHAnsi"/>
          <w:color w:val="010202"/>
          <w:sz w:val="18"/>
          <w:szCs w:val="18"/>
        </w:rPr>
        <w:t>for</w:t>
      </w:r>
      <w:r w:rsidRPr="00712423">
        <w:rPr>
          <w:rFonts w:asciiTheme="minorHAnsi" w:hAnsiTheme="minorHAnsi" w:cstheme="minorHAnsi"/>
          <w:color w:val="010202"/>
          <w:spacing w:val="-1"/>
          <w:sz w:val="18"/>
          <w:szCs w:val="18"/>
        </w:rPr>
        <w:t xml:space="preserve"> </w:t>
      </w:r>
      <w:r w:rsidRPr="00712423">
        <w:rPr>
          <w:rFonts w:asciiTheme="minorHAnsi" w:hAnsiTheme="minorHAnsi" w:cstheme="minorHAnsi"/>
          <w:color w:val="010202"/>
          <w:sz w:val="18"/>
          <w:szCs w:val="18"/>
        </w:rPr>
        <w:t>non-performance and</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have</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historically</w:t>
      </w:r>
      <w:r w:rsidRPr="00712423">
        <w:rPr>
          <w:rFonts w:asciiTheme="minorHAnsi" w:hAnsiTheme="minorHAnsi" w:cstheme="minorHAnsi"/>
          <w:color w:val="010202"/>
          <w:spacing w:val="-4"/>
          <w:sz w:val="18"/>
          <w:szCs w:val="18"/>
        </w:rPr>
        <w:t xml:space="preserve"> </w:t>
      </w:r>
      <w:r w:rsidRPr="00712423">
        <w:rPr>
          <w:rFonts w:asciiTheme="minorHAnsi" w:hAnsiTheme="minorHAnsi" w:cstheme="minorHAnsi"/>
          <w:color w:val="010202"/>
          <w:sz w:val="18"/>
          <w:szCs w:val="18"/>
        </w:rPr>
        <w:t>closed</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at</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a</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near</w:t>
      </w:r>
      <w:r w:rsidRPr="00712423">
        <w:rPr>
          <w:rFonts w:asciiTheme="minorHAnsi" w:hAnsiTheme="minorHAnsi" w:cstheme="minorHAnsi"/>
          <w:color w:val="010202"/>
          <w:spacing w:val="-6"/>
          <w:sz w:val="18"/>
          <w:szCs w:val="18"/>
        </w:rPr>
        <w:t xml:space="preserve"> </w:t>
      </w:r>
      <w:r w:rsidRPr="00712423">
        <w:rPr>
          <w:rFonts w:asciiTheme="minorHAnsi" w:hAnsiTheme="minorHAnsi" w:cstheme="minorHAnsi"/>
          <w:color w:val="010202"/>
          <w:sz w:val="18"/>
          <w:szCs w:val="18"/>
        </w:rPr>
        <w:t>100%</w:t>
      </w:r>
      <w:r w:rsidRPr="00712423">
        <w:rPr>
          <w:rFonts w:asciiTheme="minorHAnsi" w:hAnsiTheme="minorHAnsi" w:cstheme="minorHAnsi"/>
          <w:color w:val="010202"/>
          <w:spacing w:val="-3"/>
          <w:sz w:val="18"/>
          <w:szCs w:val="18"/>
        </w:rPr>
        <w:t xml:space="preserve"> </w:t>
      </w:r>
      <w:r w:rsidRPr="00712423">
        <w:rPr>
          <w:rFonts w:asciiTheme="minorHAnsi" w:hAnsiTheme="minorHAnsi" w:cstheme="minorHAnsi"/>
          <w:color w:val="010202"/>
          <w:sz w:val="18"/>
          <w:szCs w:val="18"/>
        </w:rPr>
        <w:t>success</w:t>
      </w:r>
      <w:r w:rsidRPr="00712423">
        <w:rPr>
          <w:rFonts w:asciiTheme="minorHAnsi" w:hAnsiTheme="minorHAnsi" w:cstheme="minorHAnsi"/>
          <w:color w:val="010202"/>
          <w:spacing w:val="-3"/>
          <w:sz w:val="18"/>
          <w:szCs w:val="18"/>
        </w:rPr>
        <w:t xml:space="preserve"> </w:t>
      </w:r>
      <w:r w:rsidRPr="00712423">
        <w:rPr>
          <w:rFonts w:asciiTheme="minorHAnsi" w:hAnsiTheme="minorHAnsi" w:cstheme="minorHAnsi"/>
          <w:color w:val="010202"/>
          <w:sz w:val="18"/>
          <w:szCs w:val="18"/>
        </w:rPr>
        <w:t>rate.</w:t>
      </w:r>
      <w:r w:rsidRPr="00712423">
        <w:rPr>
          <w:rFonts w:asciiTheme="minorHAnsi" w:hAnsiTheme="minorHAnsi" w:cstheme="minorHAnsi"/>
          <w:color w:val="010202"/>
          <w:spacing w:val="38"/>
          <w:sz w:val="18"/>
          <w:szCs w:val="18"/>
        </w:rPr>
        <w:t xml:space="preserve"> </w:t>
      </w:r>
      <w:r w:rsidRPr="00712423">
        <w:rPr>
          <w:rFonts w:asciiTheme="minorHAnsi" w:hAnsiTheme="minorHAnsi" w:cstheme="minorHAnsi"/>
          <w:color w:val="010202"/>
          <w:sz w:val="18"/>
          <w:szCs w:val="18"/>
        </w:rPr>
        <w:t>For</w:t>
      </w:r>
      <w:r w:rsidRPr="00712423">
        <w:rPr>
          <w:rFonts w:asciiTheme="minorHAnsi" w:hAnsiTheme="minorHAnsi" w:cstheme="minorHAnsi"/>
          <w:color w:val="010202"/>
          <w:spacing w:val="-6"/>
          <w:sz w:val="18"/>
          <w:szCs w:val="18"/>
        </w:rPr>
        <w:t xml:space="preserve"> </w:t>
      </w:r>
      <w:r w:rsidRPr="00712423">
        <w:rPr>
          <w:rFonts w:asciiTheme="minorHAnsi" w:hAnsiTheme="minorHAnsi" w:cstheme="minorHAnsi"/>
          <w:color w:val="010202"/>
          <w:sz w:val="18"/>
          <w:szCs w:val="18"/>
        </w:rPr>
        <w:t>example,</w:t>
      </w:r>
      <w:r w:rsidRPr="00712423">
        <w:rPr>
          <w:rFonts w:asciiTheme="minorHAnsi" w:hAnsiTheme="minorHAnsi" w:cstheme="minorHAnsi"/>
          <w:color w:val="010202"/>
          <w:spacing w:val="-5"/>
          <w:sz w:val="18"/>
          <w:szCs w:val="18"/>
        </w:rPr>
        <w:t xml:space="preserve"> </w:t>
      </w:r>
      <w:r w:rsidRPr="00712423">
        <w:rPr>
          <w:rFonts w:asciiTheme="minorHAnsi" w:hAnsiTheme="minorHAnsi" w:cstheme="minorHAnsi"/>
          <w:color w:val="010202"/>
          <w:sz w:val="18"/>
          <w:szCs w:val="18"/>
        </w:rPr>
        <w:t>on January</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1,</w:t>
      </w:r>
      <w:r w:rsidRPr="00712423">
        <w:rPr>
          <w:rFonts w:asciiTheme="minorHAnsi" w:hAnsiTheme="minorHAnsi" w:cstheme="minorHAnsi"/>
          <w:color w:val="010202"/>
          <w:spacing w:val="-3"/>
          <w:sz w:val="18"/>
          <w:szCs w:val="18"/>
        </w:rPr>
        <w:t xml:space="preserve"> </w:t>
      </w:r>
      <w:r w:rsidRPr="00712423">
        <w:rPr>
          <w:rFonts w:asciiTheme="minorHAnsi" w:hAnsiTheme="minorHAnsi" w:cstheme="minorHAnsi"/>
          <w:color w:val="010202"/>
          <w:sz w:val="18"/>
          <w:szCs w:val="18"/>
        </w:rPr>
        <w:t>the</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company signs</w:t>
      </w:r>
      <w:r w:rsidRPr="00712423">
        <w:rPr>
          <w:rFonts w:asciiTheme="minorHAnsi" w:hAnsiTheme="minorHAnsi" w:cstheme="minorHAnsi"/>
          <w:color w:val="010202"/>
          <w:spacing w:val="-3"/>
          <w:sz w:val="18"/>
          <w:szCs w:val="18"/>
        </w:rPr>
        <w:t xml:space="preserve"> </w:t>
      </w:r>
      <w:r w:rsidRPr="00712423">
        <w:rPr>
          <w:rFonts w:asciiTheme="minorHAnsi" w:hAnsiTheme="minorHAnsi" w:cstheme="minorHAnsi"/>
          <w:color w:val="010202"/>
          <w:sz w:val="18"/>
          <w:szCs w:val="18"/>
        </w:rPr>
        <w:t>a</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PRT</w:t>
      </w:r>
      <w:r w:rsidRPr="00712423">
        <w:rPr>
          <w:rFonts w:asciiTheme="minorHAnsi" w:hAnsiTheme="minorHAnsi" w:cstheme="minorHAnsi"/>
          <w:color w:val="010202"/>
          <w:spacing w:val="-3"/>
          <w:sz w:val="18"/>
          <w:szCs w:val="18"/>
        </w:rPr>
        <w:t xml:space="preserve"> </w:t>
      </w:r>
      <w:r w:rsidRPr="00712423">
        <w:rPr>
          <w:rFonts w:asciiTheme="minorHAnsi" w:hAnsiTheme="minorHAnsi" w:cstheme="minorHAnsi"/>
          <w:color w:val="010202"/>
          <w:sz w:val="18"/>
          <w:szCs w:val="18"/>
        </w:rPr>
        <w:t>contract</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that</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it will</w:t>
      </w:r>
      <w:r w:rsidRPr="00712423">
        <w:rPr>
          <w:rFonts w:asciiTheme="minorHAnsi" w:hAnsiTheme="minorHAnsi" w:cstheme="minorHAnsi"/>
          <w:color w:val="010202"/>
          <w:spacing w:val="38"/>
          <w:sz w:val="18"/>
          <w:szCs w:val="18"/>
        </w:rPr>
        <w:t xml:space="preserve"> </w:t>
      </w:r>
      <w:r w:rsidRPr="00712423">
        <w:rPr>
          <w:rFonts w:asciiTheme="minorHAnsi" w:hAnsiTheme="minorHAnsi" w:cstheme="minorHAnsi"/>
          <w:color w:val="010202"/>
          <w:sz w:val="18"/>
          <w:szCs w:val="18"/>
        </w:rPr>
        <w:t>assume a</w:t>
      </w:r>
      <w:r w:rsidRPr="00712423">
        <w:rPr>
          <w:rFonts w:asciiTheme="minorHAnsi" w:hAnsiTheme="minorHAnsi" w:cstheme="minorHAnsi"/>
          <w:color w:val="010202"/>
          <w:spacing w:val="-5"/>
          <w:sz w:val="18"/>
          <w:szCs w:val="18"/>
        </w:rPr>
        <w:t xml:space="preserve"> </w:t>
      </w:r>
      <w:r w:rsidRPr="00712423">
        <w:rPr>
          <w:rFonts w:asciiTheme="minorHAnsi" w:hAnsiTheme="minorHAnsi" w:cstheme="minorHAnsi"/>
          <w:color w:val="010202"/>
          <w:sz w:val="18"/>
          <w:szCs w:val="18"/>
        </w:rPr>
        <w:t>client’s</w:t>
      </w:r>
      <w:r w:rsidRPr="00712423">
        <w:rPr>
          <w:rFonts w:asciiTheme="minorHAnsi" w:hAnsiTheme="minorHAnsi" w:cstheme="minorHAnsi"/>
          <w:color w:val="010202"/>
          <w:spacing w:val="-6"/>
          <w:sz w:val="18"/>
          <w:szCs w:val="18"/>
        </w:rPr>
        <w:t xml:space="preserve"> </w:t>
      </w:r>
      <w:r w:rsidRPr="00712423">
        <w:rPr>
          <w:rFonts w:asciiTheme="minorHAnsi" w:hAnsiTheme="minorHAnsi" w:cstheme="minorHAnsi"/>
          <w:color w:val="010202"/>
          <w:sz w:val="18"/>
          <w:szCs w:val="18"/>
        </w:rPr>
        <w:t>portfolio</w:t>
      </w:r>
      <w:r w:rsidRPr="00712423">
        <w:rPr>
          <w:rFonts w:asciiTheme="minorHAnsi" w:hAnsiTheme="minorHAnsi" w:cstheme="minorHAnsi"/>
          <w:color w:val="010202"/>
          <w:spacing w:val="-2"/>
          <w:sz w:val="18"/>
          <w:szCs w:val="18"/>
        </w:rPr>
        <w:t xml:space="preserve"> </w:t>
      </w:r>
      <w:r w:rsidRPr="00712423">
        <w:rPr>
          <w:rFonts w:asciiTheme="minorHAnsi" w:hAnsiTheme="minorHAnsi" w:cstheme="minorHAnsi"/>
          <w:color w:val="010202"/>
          <w:sz w:val="18"/>
          <w:szCs w:val="18"/>
        </w:rPr>
        <w:t>assets</w:t>
      </w:r>
      <w:r w:rsidRPr="00712423">
        <w:rPr>
          <w:rFonts w:asciiTheme="minorHAnsi" w:hAnsiTheme="minorHAnsi" w:cstheme="minorHAnsi"/>
          <w:color w:val="010202"/>
          <w:spacing w:val="-6"/>
          <w:sz w:val="18"/>
          <w:szCs w:val="18"/>
        </w:rPr>
        <w:t xml:space="preserve"> </w:t>
      </w:r>
      <w:r w:rsidRPr="00712423">
        <w:rPr>
          <w:rFonts w:asciiTheme="minorHAnsi" w:hAnsiTheme="minorHAnsi" w:cstheme="minorHAnsi"/>
          <w:color w:val="010202"/>
          <w:sz w:val="18"/>
          <w:szCs w:val="18"/>
        </w:rPr>
        <w:t>and</w:t>
      </w:r>
      <w:r w:rsidRPr="00712423">
        <w:rPr>
          <w:rFonts w:asciiTheme="minorHAnsi" w:hAnsiTheme="minorHAnsi" w:cstheme="minorHAnsi"/>
          <w:color w:val="010202"/>
          <w:spacing w:val="-4"/>
          <w:sz w:val="18"/>
          <w:szCs w:val="18"/>
        </w:rPr>
        <w:t xml:space="preserve"> </w:t>
      </w:r>
      <w:r w:rsidRPr="00712423">
        <w:rPr>
          <w:rFonts w:asciiTheme="minorHAnsi" w:hAnsiTheme="minorHAnsi" w:cstheme="minorHAnsi"/>
          <w:color w:val="010202"/>
          <w:sz w:val="18"/>
          <w:szCs w:val="18"/>
        </w:rPr>
        <w:t>pension</w:t>
      </w:r>
      <w:r w:rsidRPr="00712423">
        <w:rPr>
          <w:rFonts w:asciiTheme="minorHAnsi" w:hAnsiTheme="minorHAnsi" w:cstheme="minorHAnsi"/>
          <w:color w:val="010202"/>
          <w:spacing w:val="-4"/>
          <w:sz w:val="18"/>
          <w:szCs w:val="18"/>
        </w:rPr>
        <w:t xml:space="preserve"> </w:t>
      </w:r>
      <w:r w:rsidRPr="00712423">
        <w:rPr>
          <w:rFonts w:asciiTheme="minorHAnsi" w:hAnsiTheme="minorHAnsi" w:cstheme="minorHAnsi"/>
          <w:color w:val="010202"/>
          <w:sz w:val="18"/>
          <w:szCs w:val="18"/>
        </w:rPr>
        <w:t>liabilities</w:t>
      </w:r>
      <w:r w:rsidRPr="004E4864">
        <w:rPr>
          <w:rFonts w:asciiTheme="minorHAnsi" w:hAnsiTheme="minorHAnsi" w:cstheme="minorHAnsi"/>
          <w:color w:val="010202"/>
          <w:spacing w:val="-8"/>
          <w:sz w:val="18"/>
          <w:szCs w:val="18"/>
        </w:rPr>
        <w:t xml:space="preserve"> </w:t>
      </w:r>
      <w:r w:rsidRPr="004E4864">
        <w:rPr>
          <w:rFonts w:asciiTheme="minorHAnsi" w:hAnsiTheme="minorHAnsi" w:cstheme="minorHAnsi"/>
          <w:color w:val="010202"/>
          <w:sz w:val="18"/>
          <w:szCs w:val="18"/>
        </w:rPr>
        <w:t>on</w:t>
      </w:r>
      <w:r w:rsidRPr="004E4864">
        <w:rPr>
          <w:rFonts w:asciiTheme="minorHAnsi" w:hAnsiTheme="minorHAnsi" w:cstheme="minorHAnsi"/>
          <w:color w:val="010202"/>
          <w:spacing w:val="-4"/>
          <w:sz w:val="18"/>
          <w:szCs w:val="18"/>
        </w:rPr>
        <w:t xml:space="preserve"> </w:t>
      </w:r>
      <w:r w:rsidRPr="004E4864">
        <w:rPr>
          <w:rFonts w:asciiTheme="minorHAnsi" w:hAnsiTheme="minorHAnsi" w:cstheme="minorHAnsi"/>
          <w:color w:val="010202"/>
          <w:sz w:val="18"/>
          <w:szCs w:val="18"/>
        </w:rPr>
        <w:t>March</w:t>
      </w:r>
      <w:r w:rsidRPr="004E4864">
        <w:rPr>
          <w:rFonts w:asciiTheme="minorHAnsi" w:hAnsiTheme="minorHAnsi" w:cstheme="minorHAnsi"/>
          <w:color w:val="010202"/>
          <w:spacing w:val="-4"/>
          <w:sz w:val="18"/>
          <w:szCs w:val="18"/>
        </w:rPr>
        <w:t xml:space="preserve"> </w:t>
      </w:r>
      <w:r w:rsidRPr="004E4864">
        <w:rPr>
          <w:rFonts w:asciiTheme="minorHAnsi" w:hAnsiTheme="minorHAnsi" w:cstheme="minorHAnsi"/>
          <w:color w:val="010202"/>
          <w:sz w:val="18"/>
          <w:szCs w:val="18"/>
        </w:rPr>
        <w:t>31.</w:t>
      </w:r>
      <w:r w:rsidRPr="004E4864">
        <w:rPr>
          <w:rFonts w:asciiTheme="minorHAnsi" w:hAnsiTheme="minorHAnsi" w:cstheme="minorHAnsi"/>
          <w:color w:val="010202"/>
          <w:spacing w:val="35"/>
          <w:sz w:val="18"/>
          <w:szCs w:val="18"/>
        </w:rPr>
        <w:t xml:space="preserve"> </w:t>
      </w:r>
      <w:r w:rsidRPr="004E4864">
        <w:rPr>
          <w:rFonts w:asciiTheme="minorHAnsi" w:hAnsiTheme="minorHAnsi" w:cstheme="minorHAnsi"/>
          <w:color w:val="010202"/>
          <w:sz w:val="18"/>
          <w:szCs w:val="18"/>
        </w:rPr>
        <w:t>The</w:t>
      </w:r>
      <w:r w:rsidRPr="004E4864">
        <w:rPr>
          <w:rFonts w:asciiTheme="minorHAnsi" w:hAnsiTheme="minorHAnsi" w:cstheme="minorHAnsi"/>
          <w:color w:val="010202"/>
          <w:spacing w:val="-2"/>
          <w:sz w:val="18"/>
          <w:szCs w:val="18"/>
        </w:rPr>
        <w:t xml:space="preserve"> </w:t>
      </w:r>
      <w:r w:rsidRPr="004E4864">
        <w:rPr>
          <w:rFonts w:asciiTheme="minorHAnsi" w:hAnsiTheme="minorHAnsi" w:cstheme="minorHAnsi"/>
          <w:color w:val="010202"/>
          <w:sz w:val="18"/>
          <w:szCs w:val="18"/>
        </w:rPr>
        <w:t>agreed</w:t>
      </w:r>
      <w:r w:rsidRPr="004E4864">
        <w:rPr>
          <w:rFonts w:asciiTheme="minorHAnsi" w:hAnsiTheme="minorHAnsi" w:cstheme="minorHAnsi"/>
          <w:color w:val="010202"/>
          <w:spacing w:val="-4"/>
          <w:sz w:val="18"/>
          <w:szCs w:val="18"/>
        </w:rPr>
        <w:t xml:space="preserve"> </w:t>
      </w:r>
      <w:r w:rsidRPr="004E4864">
        <w:rPr>
          <w:rFonts w:asciiTheme="minorHAnsi" w:hAnsiTheme="minorHAnsi" w:cstheme="minorHAnsi"/>
          <w:color w:val="010202"/>
          <w:sz w:val="18"/>
          <w:szCs w:val="18"/>
        </w:rPr>
        <w:t>upon</w:t>
      </w:r>
      <w:r w:rsidRPr="004E4864">
        <w:rPr>
          <w:rFonts w:asciiTheme="minorHAnsi" w:hAnsiTheme="minorHAnsi" w:cstheme="minorHAnsi"/>
          <w:color w:val="010202"/>
          <w:spacing w:val="-4"/>
          <w:sz w:val="18"/>
          <w:szCs w:val="18"/>
        </w:rPr>
        <w:t xml:space="preserve"> </w:t>
      </w:r>
      <w:r w:rsidRPr="004E4864">
        <w:rPr>
          <w:rFonts w:asciiTheme="minorHAnsi" w:hAnsiTheme="minorHAnsi" w:cstheme="minorHAnsi"/>
          <w:color w:val="010202"/>
          <w:sz w:val="18"/>
          <w:szCs w:val="18"/>
        </w:rPr>
        <w:t>portfolio</w:t>
      </w:r>
      <w:r w:rsidRPr="004E4864">
        <w:rPr>
          <w:rFonts w:asciiTheme="minorHAnsi" w:hAnsiTheme="minorHAnsi" w:cstheme="minorHAnsi"/>
          <w:color w:val="010202"/>
          <w:spacing w:val="-4"/>
          <w:sz w:val="18"/>
          <w:szCs w:val="18"/>
        </w:rPr>
        <w:t xml:space="preserve"> </w:t>
      </w:r>
      <w:r w:rsidRPr="004E4864">
        <w:rPr>
          <w:rFonts w:asciiTheme="minorHAnsi" w:hAnsiTheme="minorHAnsi" w:cstheme="minorHAnsi"/>
          <w:color w:val="010202"/>
          <w:sz w:val="18"/>
          <w:szCs w:val="18"/>
        </w:rPr>
        <w:t>assets</w:t>
      </w:r>
      <w:r w:rsidRPr="004E4864">
        <w:rPr>
          <w:rFonts w:asciiTheme="minorHAnsi" w:hAnsiTheme="minorHAnsi" w:cstheme="minorHAnsi"/>
          <w:color w:val="010202"/>
          <w:spacing w:val="-6"/>
          <w:sz w:val="18"/>
          <w:szCs w:val="18"/>
        </w:rPr>
        <w:t xml:space="preserve"> </w:t>
      </w:r>
      <w:r w:rsidRPr="004E4864">
        <w:rPr>
          <w:rFonts w:asciiTheme="minorHAnsi" w:hAnsiTheme="minorHAnsi" w:cstheme="minorHAnsi"/>
          <w:color w:val="010202"/>
          <w:sz w:val="18"/>
          <w:szCs w:val="18"/>
        </w:rPr>
        <w:t>have</w:t>
      </w:r>
      <w:r w:rsidRPr="004E4864">
        <w:rPr>
          <w:rFonts w:asciiTheme="minorHAnsi" w:hAnsiTheme="minorHAnsi" w:cstheme="minorHAnsi"/>
          <w:color w:val="010202"/>
          <w:spacing w:val="-5"/>
          <w:sz w:val="18"/>
          <w:szCs w:val="18"/>
        </w:rPr>
        <w:t xml:space="preserve"> </w:t>
      </w:r>
      <w:r w:rsidRPr="004E4864">
        <w:rPr>
          <w:rFonts w:asciiTheme="minorHAnsi" w:hAnsiTheme="minorHAnsi" w:cstheme="minorHAnsi"/>
          <w:color w:val="010202"/>
          <w:sz w:val="18"/>
          <w:szCs w:val="18"/>
        </w:rPr>
        <w:t>a</w:t>
      </w:r>
      <w:r w:rsidRPr="004E4864">
        <w:rPr>
          <w:rFonts w:asciiTheme="minorHAnsi" w:hAnsiTheme="minorHAnsi" w:cstheme="minorHAnsi"/>
          <w:color w:val="010202"/>
          <w:spacing w:val="-5"/>
          <w:sz w:val="18"/>
          <w:szCs w:val="18"/>
        </w:rPr>
        <w:t xml:space="preserve"> </w:t>
      </w:r>
      <w:r w:rsidRPr="004E4864">
        <w:rPr>
          <w:rFonts w:asciiTheme="minorHAnsi" w:hAnsiTheme="minorHAnsi" w:cstheme="minorHAnsi"/>
          <w:color w:val="010202"/>
          <w:sz w:val="18"/>
          <w:szCs w:val="18"/>
        </w:rPr>
        <w:t>different</w:t>
      </w:r>
      <w:r w:rsidRPr="004E4864">
        <w:rPr>
          <w:rFonts w:asciiTheme="minorHAnsi" w:hAnsiTheme="minorHAnsi" w:cstheme="minorHAnsi"/>
          <w:color w:val="010202"/>
          <w:spacing w:val="-4"/>
          <w:sz w:val="18"/>
          <w:szCs w:val="18"/>
        </w:rPr>
        <w:t xml:space="preserve"> </w:t>
      </w:r>
      <w:r w:rsidRPr="004E4864">
        <w:rPr>
          <w:rFonts w:asciiTheme="minorHAnsi" w:hAnsiTheme="minorHAnsi" w:cstheme="minorHAnsi"/>
          <w:color w:val="010202"/>
          <w:sz w:val="18"/>
          <w:szCs w:val="18"/>
        </w:rPr>
        <w:t>duration</w:t>
      </w:r>
      <w:r w:rsidRPr="004E4864">
        <w:rPr>
          <w:rFonts w:asciiTheme="minorHAnsi" w:hAnsiTheme="minorHAnsi" w:cstheme="minorHAnsi"/>
          <w:color w:val="010202"/>
          <w:spacing w:val="-4"/>
          <w:sz w:val="18"/>
          <w:szCs w:val="18"/>
        </w:rPr>
        <w:t xml:space="preserve"> </w:t>
      </w:r>
      <w:r w:rsidRPr="004E4864">
        <w:rPr>
          <w:rFonts w:asciiTheme="minorHAnsi" w:hAnsiTheme="minorHAnsi" w:cstheme="minorHAnsi"/>
          <w:color w:val="010202"/>
          <w:sz w:val="18"/>
          <w:szCs w:val="18"/>
        </w:rPr>
        <w:t>than</w:t>
      </w:r>
      <w:r w:rsidRPr="004E4864">
        <w:rPr>
          <w:rFonts w:asciiTheme="minorHAnsi" w:hAnsiTheme="minorHAnsi" w:cstheme="minorHAnsi"/>
          <w:color w:val="010202"/>
          <w:spacing w:val="-2"/>
          <w:sz w:val="18"/>
          <w:szCs w:val="18"/>
        </w:rPr>
        <w:t xml:space="preserve"> </w:t>
      </w:r>
      <w:r w:rsidRPr="004E4864">
        <w:rPr>
          <w:rFonts w:asciiTheme="minorHAnsi" w:hAnsiTheme="minorHAnsi" w:cstheme="minorHAnsi"/>
          <w:color w:val="010202"/>
          <w:sz w:val="18"/>
          <w:szCs w:val="18"/>
        </w:rPr>
        <w:t>the</w:t>
      </w:r>
      <w:r w:rsidRPr="004E4864">
        <w:rPr>
          <w:rFonts w:asciiTheme="minorHAnsi" w:hAnsiTheme="minorHAnsi" w:cstheme="minorHAnsi"/>
          <w:color w:val="010202"/>
          <w:spacing w:val="-5"/>
          <w:sz w:val="18"/>
          <w:szCs w:val="18"/>
        </w:rPr>
        <w:t xml:space="preserve"> </w:t>
      </w:r>
      <w:r w:rsidRPr="004E4864">
        <w:rPr>
          <w:rFonts w:asciiTheme="minorHAnsi" w:hAnsiTheme="minorHAnsi" w:cstheme="minorHAnsi"/>
          <w:color w:val="010202"/>
          <w:sz w:val="18"/>
          <w:szCs w:val="18"/>
        </w:rPr>
        <w:t>liabilities, so</w:t>
      </w:r>
      <w:r w:rsidRPr="004E4864">
        <w:rPr>
          <w:rFonts w:asciiTheme="minorHAnsi" w:hAnsiTheme="minorHAnsi" w:cstheme="minorHAnsi"/>
          <w:color w:val="010202"/>
          <w:spacing w:val="-2"/>
          <w:sz w:val="18"/>
          <w:szCs w:val="18"/>
        </w:rPr>
        <w:t xml:space="preserve"> </w:t>
      </w:r>
      <w:r w:rsidRPr="004E4864">
        <w:rPr>
          <w:rFonts w:asciiTheme="minorHAnsi" w:hAnsiTheme="minorHAnsi" w:cstheme="minorHAnsi"/>
          <w:color w:val="010202"/>
          <w:sz w:val="18"/>
          <w:szCs w:val="18"/>
        </w:rPr>
        <w:t>the</w:t>
      </w:r>
      <w:r w:rsidRPr="004E4864">
        <w:rPr>
          <w:rFonts w:asciiTheme="minorHAnsi" w:hAnsiTheme="minorHAnsi" w:cstheme="minorHAnsi"/>
          <w:color w:val="010202"/>
          <w:spacing w:val="35"/>
          <w:sz w:val="18"/>
          <w:szCs w:val="18"/>
        </w:rPr>
        <w:t xml:space="preserve"> </w:t>
      </w:r>
      <w:r w:rsidRPr="004E4864">
        <w:rPr>
          <w:rFonts w:asciiTheme="minorHAnsi" w:hAnsiTheme="minorHAnsi" w:cstheme="minorHAnsi"/>
          <w:color w:val="010202"/>
          <w:sz w:val="18"/>
          <w:szCs w:val="18"/>
        </w:rPr>
        <w:t>company proceeds with</w:t>
      </w:r>
      <w:r w:rsidRPr="004E4864">
        <w:rPr>
          <w:rFonts w:asciiTheme="minorHAnsi" w:hAnsiTheme="minorHAnsi" w:cstheme="minorHAnsi"/>
          <w:color w:val="010202"/>
          <w:spacing w:val="-1"/>
          <w:sz w:val="18"/>
          <w:szCs w:val="18"/>
        </w:rPr>
        <w:t xml:space="preserve"> </w:t>
      </w:r>
      <w:r w:rsidRPr="004E4864">
        <w:rPr>
          <w:rFonts w:asciiTheme="minorHAnsi" w:hAnsiTheme="minorHAnsi" w:cstheme="minorHAnsi"/>
          <w:color w:val="010202"/>
          <w:sz w:val="18"/>
          <w:szCs w:val="18"/>
        </w:rPr>
        <w:t>hedging</w:t>
      </w:r>
      <w:r w:rsidRPr="004E4864">
        <w:rPr>
          <w:rFonts w:asciiTheme="minorHAnsi" w:hAnsiTheme="minorHAnsi" w:cstheme="minorHAnsi"/>
          <w:color w:val="010202"/>
          <w:spacing w:val="-2"/>
          <w:sz w:val="18"/>
          <w:szCs w:val="18"/>
        </w:rPr>
        <w:t xml:space="preserve"> </w:t>
      </w:r>
      <w:r w:rsidRPr="004E4864">
        <w:rPr>
          <w:rFonts w:asciiTheme="minorHAnsi" w:hAnsiTheme="minorHAnsi" w:cstheme="minorHAnsi"/>
          <w:color w:val="010202"/>
          <w:sz w:val="18"/>
          <w:szCs w:val="18"/>
        </w:rPr>
        <w:t>the</w:t>
      </w:r>
      <w:r w:rsidRPr="004E4864">
        <w:rPr>
          <w:rFonts w:asciiTheme="minorHAnsi" w:hAnsiTheme="minorHAnsi" w:cstheme="minorHAnsi"/>
          <w:color w:val="010202"/>
          <w:spacing w:val="-1"/>
          <w:sz w:val="18"/>
          <w:szCs w:val="18"/>
        </w:rPr>
        <w:t xml:space="preserve"> </w:t>
      </w:r>
      <w:r w:rsidRPr="004E4864">
        <w:rPr>
          <w:rFonts w:asciiTheme="minorHAnsi" w:hAnsiTheme="minorHAnsi" w:cstheme="minorHAnsi"/>
          <w:color w:val="010202"/>
          <w:sz w:val="18"/>
          <w:szCs w:val="18"/>
        </w:rPr>
        <w:t>difference on January 1.</w:t>
      </w:r>
      <w:r w:rsidRPr="004E4864">
        <w:rPr>
          <w:rFonts w:asciiTheme="minorHAnsi" w:hAnsiTheme="minorHAnsi" w:cstheme="minorHAnsi"/>
          <w:color w:val="010202"/>
          <w:spacing w:val="40"/>
          <w:sz w:val="18"/>
          <w:szCs w:val="18"/>
        </w:rPr>
        <w:t xml:space="preserve"> </w:t>
      </w:r>
      <w:r w:rsidRPr="004E4864">
        <w:rPr>
          <w:rFonts w:asciiTheme="minorHAnsi" w:hAnsiTheme="minorHAnsi" w:cstheme="minorHAnsi"/>
          <w:color w:val="010202"/>
          <w:sz w:val="18"/>
          <w:szCs w:val="18"/>
        </w:rPr>
        <w:t>If the transaction</w:t>
      </w:r>
      <w:r w:rsidRPr="004E4864">
        <w:rPr>
          <w:rFonts w:asciiTheme="minorHAnsi" w:hAnsiTheme="minorHAnsi" w:cstheme="minorHAnsi"/>
          <w:color w:val="010202"/>
          <w:spacing w:val="-1"/>
          <w:sz w:val="18"/>
          <w:szCs w:val="18"/>
        </w:rPr>
        <w:t xml:space="preserve"> </w:t>
      </w:r>
      <w:r w:rsidRPr="004E4864">
        <w:rPr>
          <w:rFonts w:asciiTheme="minorHAnsi" w:hAnsiTheme="minorHAnsi" w:cstheme="minorHAnsi"/>
          <w:color w:val="010202"/>
          <w:sz w:val="18"/>
          <w:szCs w:val="18"/>
        </w:rPr>
        <w:t>meets</w:t>
      </w:r>
      <w:r w:rsidRPr="004E4864">
        <w:rPr>
          <w:rFonts w:asciiTheme="minorHAnsi" w:hAnsiTheme="minorHAnsi" w:cstheme="minorHAnsi"/>
          <w:color w:val="010202"/>
          <w:spacing w:val="-2"/>
          <w:sz w:val="18"/>
          <w:szCs w:val="18"/>
        </w:rPr>
        <w:t xml:space="preserve"> </w:t>
      </w:r>
      <w:r w:rsidRPr="004E4864">
        <w:rPr>
          <w:rFonts w:asciiTheme="minorHAnsi" w:hAnsiTheme="minorHAnsi" w:cstheme="minorHAnsi"/>
          <w:color w:val="010202"/>
          <w:sz w:val="18"/>
          <w:szCs w:val="18"/>
        </w:rPr>
        <w:t>the</w:t>
      </w:r>
      <w:r w:rsidRPr="004E4864">
        <w:rPr>
          <w:rFonts w:asciiTheme="minorHAnsi" w:hAnsiTheme="minorHAnsi" w:cstheme="minorHAnsi"/>
          <w:color w:val="010202"/>
          <w:spacing w:val="-1"/>
          <w:sz w:val="18"/>
          <w:szCs w:val="18"/>
        </w:rPr>
        <w:t xml:space="preserve"> </w:t>
      </w:r>
      <w:r w:rsidRPr="004E4864">
        <w:rPr>
          <w:rFonts w:asciiTheme="minorHAnsi" w:hAnsiTheme="minorHAnsi" w:cstheme="minorHAnsi"/>
          <w:color w:val="010202"/>
          <w:sz w:val="18"/>
          <w:szCs w:val="18"/>
        </w:rPr>
        <w:t>aforementioned</w:t>
      </w:r>
      <w:r w:rsidRPr="004E4864">
        <w:rPr>
          <w:rFonts w:asciiTheme="minorHAnsi" w:hAnsiTheme="minorHAnsi" w:cstheme="minorHAnsi"/>
          <w:color w:val="010202"/>
          <w:spacing w:val="-1"/>
          <w:sz w:val="18"/>
          <w:szCs w:val="18"/>
        </w:rPr>
        <w:t xml:space="preserve"> </w:t>
      </w:r>
      <w:r w:rsidRPr="004E4864">
        <w:rPr>
          <w:rFonts w:asciiTheme="minorHAnsi" w:hAnsiTheme="minorHAnsi" w:cstheme="minorHAnsi"/>
          <w:color w:val="010202"/>
          <w:sz w:val="18"/>
          <w:szCs w:val="18"/>
        </w:rPr>
        <w:t>probable criteria, the</w:t>
      </w:r>
      <w:r w:rsidRPr="004E4864">
        <w:rPr>
          <w:rFonts w:asciiTheme="minorHAnsi" w:hAnsiTheme="minorHAnsi" w:cstheme="minorHAnsi"/>
          <w:color w:val="010202"/>
          <w:spacing w:val="-1"/>
          <w:sz w:val="18"/>
          <w:szCs w:val="18"/>
        </w:rPr>
        <w:t xml:space="preserve"> </w:t>
      </w:r>
      <w:r w:rsidRPr="004E4864">
        <w:rPr>
          <w:rFonts w:asciiTheme="minorHAnsi" w:hAnsiTheme="minorHAnsi" w:cstheme="minorHAnsi"/>
          <w:color w:val="010202"/>
          <w:sz w:val="18"/>
          <w:szCs w:val="18"/>
        </w:rPr>
        <w:t>hedge can</w:t>
      </w:r>
      <w:r w:rsidRPr="004E4864">
        <w:rPr>
          <w:rFonts w:asciiTheme="minorHAnsi" w:hAnsiTheme="minorHAnsi" w:cstheme="minorHAnsi"/>
          <w:color w:val="010202"/>
          <w:spacing w:val="-1"/>
          <w:sz w:val="18"/>
          <w:szCs w:val="18"/>
        </w:rPr>
        <w:t xml:space="preserve"> </w:t>
      </w:r>
      <w:r w:rsidRPr="004E4864">
        <w:rPr>
          <w:rFonts w:asciiTheme="minorHAnsi" w:hAnsiTheme="minorHAnsi" w:cstheme="minorHAnsi"/>
          <w:color w:val="010202"/>
          <w:sz w:val="18"/>
          <w:szCs w:val="18"/>
        </w:rPr>
        <w:t>qualify for the</w:t>
      </w:r>
      <w:r w:rsidRPr="004E4864">
        <w:rPr>
          <w:rFonts w:asciiTheme="minorHAnsi" w:hAnsiTheme="minorHAnsi" w:cstheme="minorHAnsi"/>
          <w:color w:val="010202"/>
          <w:spacing w:val="-1"/>
          <w:sz w:val="18"/>
          <w:szCs w:val="18"/>
        </w:rPr>
        <w:t xml:space="preserve"> </w:t>
      </w:r>
      <w:r w:rsidRPr="004E4864">
        <w:rPr>
          <w:rFonts w:asciiTheme="minorHAnsi" w:hAnsiTheme="minorHAnsi" w:cstheme="minorHAnsi"/>
          <w:color w:val="010202"/>
          <w:sz w:val="18"/>
          <w:szCs w:val="18"/>
        </w:rPr>
        <w:t>treatment</w:t>
      </w:r>
      <w:r w:rsidRPr="004E4864">
        <w:rPr>
          <w:rFonts w:asciiTheme="minorHAnsi" w:hAnsiTheme="minorHAnsi" w:cstheme="minorHAnsi"/>
          <w:color w:val="010202"/>
          <w:spacing w:val="-1"/>
          <w:sz w:val="18"/>
          <w:szCs w:val="18"/>
        </w:rPr>
        <w:t xml:space="preserve"> </w:t>
      </w:r>
      <w:r w:rsidRPr="004E4864">
        <w:rPr>
          <w:rFonts w:asciiTheme="minorHAnsi" w:hAnsiTheme="minorHAnsi" w:cstheme="minorHAnsi"/>
          <w:color w:val="010202"/>
          <w:sz w:val="18"/>
          <w:szCs w:val="18"/>
        </w:rPr>
        <w:t>in</w:t>
      </w:r>
      <w:r w:rsidRPr="004E4864">
        <w:rPr>
          <w:rFonts w:asciiTheme="minorHAnsi" w:hAnsiTheme="minorHAnsi" w:cstheme="minorHAnsi"/>
          <w:color w:val="010202"/>
          <w:spacing w:val="-1"/>
          <w:sz w:val="18"/>
          <w:szCs w:val="18"/>
        </w:rPr>
        <w:t xml:space="preserve"> </w:t>
      </w:r>
      <w:r w:rsidRPr="004E4864">
        <w:rPr>
          <w:rFonts w:asciiTheme="minorHAnsi" w:hAnsiTheme="minorHAnsi" w:cstheme="minorHAnsi"/>
          <w:color w:val="010202"/>
          <w:sz w:val="18"/>
          <w:szCs w:val="18"/>
        </w:rPr>
        <w:t>this</w:t>
      </w:r>
      <w:r w:rsidRPr="004E4864">
        <w:rPr>
          <w:rFonts w:asciiTheme="minorHAnsi" w:hAnsiTheme="minorHAnsi" w:cstheme="minorHAnsi"/>
          <w:color w:val="010202"/>
          <w:spacing w:val="-2"/>
          <w:sz w:val="18"/>
          <w:szCs w:val="18"/>
        </w:rPr>
        <w:t xml:space="preserve"> </w:t>
      </w:r>
      <w:r w:rsidRPr="004E4864">
        <w:rPr>
          <w:rFonts w:asciiTheme="minorHAnsi" w:hAnsiTheme="minorHAnsi" w:cstheme="minorHAnsi"/>
          <w:color w:val="010202"/>
          <w:sz w:val="18"/>
          <w:szCs w:val="18"/>
        </w:rPr>
        <w:t>statement if</w:t>
      </w:r>
      <w:r w:rsidRPr="004E4864">
        <w:rPr>
          <w:rFonts w:asciiTheme="minorHAnsi" w:hAnsiTheme="minorHAnsi" w:cstheme="minorHAnsi"/>
          <w:color w:val="010202"/>
          <w:spacing w:val="-3"/>
          <w:sz w:val="18"/>
          <w:szCs w:val="18"/>
        </w:rPr>
        <w:t xml:space="preserve"> </w:t>
      </w:r>
      <w:r w:rsidRPr="004E4864">
        <w:rPr>
          <w:rFonts w:asciiTheme="minorHAnsi" w:hAnsiTheme="minorHAnsi" w:cstheme="minorHAnsi"/>
          <w:color w:val="010202"/>
          <w:sz w:val="18"/>
          <w:szCs w:val="18"/>
        </w:rPr>
        <w:t>it</w:t>
      </w:r>
      <w:r w:rsidRPr="004E4864">
        <w:rPr>
          <w:rFonts w:asciiTheme="minorHAnsi" w:hAnsiTheme="minorHAnsi" w:cstheme="minorHAnsi"/>
          <w:color w:val="010202"/>
          <w:spacing w:val="38"/>
          <w:sz w:val="18"/>
          <w:szCs w:val="18"/>
        </w:rPr>
        <w:t xml:space="preserve"> </w:t>
      </w:r>
      <w:r w:rsidRPr="004E4864">
        <w:rPr>
          <w:rFonts w:asciiTheme="minorHAnsi" w:hAnsiTheme="minorHAnsi" w:cstheme="minorHAnsi"/>
          <w:color w:val="010202"/>
          <w:sz w:val="18"/>
          <w:szCs w:val="18"/>
        </w:rPr>
        <w:t>meets the other criteria in this statement, although the portfolio will not be assumed until March 31.</w:t>
      </w:r>
    </w:p>
  </w:footnote>
  <w:footnote w:id="2">
    <w:p w14:paraId="07D06BF9" w14:textId="74AEE54D" w:rsidR="009165CF" w:rsidRPr="00D63D35" w:rsidRDefault="009165CF" w:rsidP="008B05FB">
      <w:pPr>
        <w:keepLines/>
        <w:spacing w:after="180"/>
        <w:jc w:val="both"/>
        <w:rPr>
          <w:rFonts w:asciiTheme="minorHAnsi" w:hAnsiTheme="minorHAnsi" w:cstheme="minorHAnsi"/>
          <w:sz w:val="18"/>
          <w:szCs w:val="18"/>
        </w:rPr>
      </w:pPr>
      <w:r w:rsidRPr="000B031F">
        <w:rPr>
          <w:rStyle w:val="FootnoteReference"/>
          <w:rFonts w:asciiTheme="minorHAnsi" w:hAnsiTheme="minorHAnsi" w:cstheme="minorHAnsi"/>
          <w:sz w:val="18"/>
          <w:szCs w:val="18"/>
        </w:rPr>
        <w:footnoteRef/>
      </w:r>
      <w:r w:rsidRPr="000B031F">
        <w:rPr>
          <w:rFonts w:asciiTheme="minorHAnsi" w:hAnsiTheme="minorHAnsi" w:cstheme="minorHAnsi"/>
          <w:sz w:val="18"/>
          <w:szCs w:val="18"/>
        </w:rPr>
        <w:t xml:space="preserve"> </w:t>
      </w:r>
      <w:r w:rsidRPr="00D85E65">
        <w:rPr>
          <w:rFonts w:asciiTheme="minorHAnsi" w:hAnsiTheme="minorHAnsi" w:cstheme="minorHAnsi"/>
          <w:color w:val="010202"/>
          <w:sz w:val="18"/>
          <w:szCs w:val="18"/>
        </w:rPr>
        <w:t xml:space="preserve">As </w:t>
      </w:r>
      <w:r w:rsidRPr="00570ABC">
        <w:rPr>
          <w:rFonts w:asciiTheme="minorHAnsi" w:hAnsiTheme="minorHAnsi" w:cstheme="minorHAnsi"/>
          <w:color w:val="010202"/>
          <w:sz w:val="18"/>
          <w:szCs w:val="18"/>
        </w:rPr>
        <w:t>detailed in paragraph 10, these hedges are required to be highly effective in achieving the elimination of the duration mismatch between the designated asset and</w:t>
      </w:r>
      <w:r w:rsidRPr="00D85E65">
        <w:rPr>
          <w:rFonts w:asciiTheme="minorHAnsi" w:hAnsiTheme="minorHAnsi" w:cstheme="minorHAnsi"/>
          <w:color w:val="010202"/>
          <w:sz w:val="18"/>
          <w:szCs w:val="18"/>
        </w:rPr>
        <w:t xml:space="preserve"> liability portfolios during documented hedge period.</w:t>
      </w:r>
    </w:p>
  </w:footnote>
  <w:footnote w:id="3">
    <w:p w14:paraId="61CAE7E0" w14:textId="77777777" w:rsidR="009165CF" w:rsidRPr="008B05FB" w:rsidRDefault="009165CF" w:rsidP="008B05FB">
      <w:pPr>
        <w:spacing w:after="180"/>
        <w:jc w:val="both"/>
        <w:rPr>
          <w:rFonts w:asciiTheme="minorHAnsi" w:hAnsiTheme="minorHAnsi" w:cstheme="minorHAnsi"/>
          <w:sz w:val="18"/>
          <w:szCs w:val="18"/>
        </w:rPr>
      </w:pPr>
      <w:r w:rsidRPr="008B05FB">
        <w:rPr>
          <w:rStyle w:val="FootnoteReference"/>
          <w:rFonts w:asciiTheme="minorHAnsi" w:hAnsiTheme="minorHAnsi" w:cstheme="minorHAnsi"/>
          <w:sz w:val="18"/>
          <w:szCs w:val="18"/>
        </w:rPr>
        <w:footnoteRef/>
      </w:r>
      <w:r w:rsidRPr="008B05FB">
        <w:rPr>
          <w:rStyle w:val="FootnoteReference"/>
          <w:rFonts w:asciiTheme="minorHAnsi" w:hAnsiTheme="minorHAnsi" w:cstheme="minorHAnsi"/>
          <w:sz w:val="18"/>
          <w:szCs w:val="18"/>
          <w:vertAlign w:val="baseline"/>
        </w:rPr>
        <w:t xml:space="preserve"> In identifying the hedged risk, reporting entities must identify whether they are hedging the full, or a portion of (e.g., 40%), the interest rate sensitivity.</w:t>
      </w:r>
    </w:p>
  </w:footnote>
  <w:footnote w:id="4">
    <w:p w14:paraId="402E73F6" w14:textId="77777777" w:rsidR="009165CF" w:rsidRPr="00D85E65" w:rsidRDefault="009165CF" w:rsidP="008B05FB">
      <w:pPr>
        <w:keepLines/>
        <w:spacing w:after="180"/>
        <w:jc w:val="both"/>
        <w:rPr>
          <w:rFonts w:asciiTheme="minorHAnsi" w:hAnsiTheme="minorHAnsi" w:cstheme="minorHAnsi"/>
        </w:rPr>
      </w:pPr>
      <w:r w:rsidRPr="00D85E65">
        <w:rPr>
          <w:rStyle w:val="FootnoteReference"/>
          <w:rFonts w:asciiTheme="minorHAnsi" w:hAnsiTheme="minorHAnsi" w:cstheme="minorHAnsi"/>
        </w:rPr>
        <w:footnoteRef/>
      </w:r>
      <w:r w:rsidRPr="00D85E65">
        <w:rPr>
          <w:rFonts w:asciiTheme="minorHAnsi" w:hAnsiTheme="minorHAnsi" w:cstheme="minorHAnsi"/>
        </w:rPr>
        <w:t xml:space="preserve"> </w:t>
      </w:r>
      <w:r w:rsidRPr="008B05FB">
        <w:rPr>
          <w:rFonts w:asciiTheme="minorHAnsi" w:hAnsiTheme="minorHAnsi" w:cstheme="minorHAnsi"/>
          <w:sz w:val="18"/>
          <w:szCs w:val="20"/>
        </w:rPr>
        <w:t>For purposes of applying this provision, derivatives reallocated (re-designated) to a highly effective qualifying derivative program in the quarter following de-designation are permitted as immediate allocations. Due to operational complexities with applying different measurement methods to open derivatives (as fair value is required upon de-designation), once a derivative has been removed from a highly effective derivative program beyond this quarter timeframe, the derivative cannot be reallocated to a highly effective derivative program utilizing an amortized cost measurement method.</w:t>
      </w:r>
    </w:p>
  </w:footnote>
  <w:footnote w:id="5">
    <w:p w14:paraId="51237A4F" w14:textId="77777777" w:rsidR="009165CF" w:rsidRPr="00D443B4" w:rsidRDefault="009165CF" w:rsidP="008B05FB">
      <w:pPr>
        <w:keepLines/>
        <w:spacing w:after="180"/>
        <w:jc w:val="both"/>
        <w:rPr>
          <w:rFonts w:asciiTheme="minorHAnsi" w:hAnsiTheme="minorHAnsi" w:cstheme="minorHAnsi"/>
          <w:sz w:val="18"/>
          <w:szCs w:val="18"/>
        </w:rPr>
      </w:pPr>
      <w:r w:rsidRPr="00D443B4">
        <w:rPr>
          <w:rStyle w:val="FootnoteReference"/>
          <w:rFonts w:asciiTheme="minorHAnsi" w:hAnsiTheme="minorHAnsi" w:cstheme="minorHAnsi"/>
          <w:sz w:val="18"/>
          <w:szCs w:val="18"/>
        </w:rPr>
        <w:footnoteRef/>
      </w:r>
      <w:r w:rsidRPr="00D443B4">
        <w:rPr>
          <w:rFonts w:asciiTheme="minorHAnsi" w:hAnsiTheme="minorHAnsi" w:cstheme="minorHAnsi"/>
          <w:sz w:val="18"/>
          <w:szCs w:val="18"/>
        </w:rPr>
        <w:t xml:space="preserve"> </w:t>
      </w:r>
      <w:r w:rsidRPr="00D443B4">
        <w:rPr>
          <w:rFonts w:asciiTheme="minorHAnsi" w:hAnsiTheme="minorHAnsi" w:cstheme="minorHAnsi"/>
          <w:color w:val="010202"/>
          <w:sz w:val="18"/>
          <w:szCs w:val="18"/>
        </w:rPr>
        <w:t>The</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intent</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of</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this</w:t>
      </w:r>
      <w:r w:rsidRPr="00D443B4">
        <w:rPr>
          <w:rFonts w:asciiTheme="minorHAnsi" w:hAnsiTheme="minorHAnsi" w:cstheme="minorHAnsi"/>
          <w:color w:val="010202"/>
          <w:spacing w:val="-15"/>
          <w:sz w:val="18"/>
          <w:szCs w:val="18"/>
        </w:rPr>
        <w:t xml:space="preserve"> </w:t>
      </w:r>
      <w:r w:rsidRPr="00D443B4">
        <w:rPr>
          <w:rFonts w:asciiTheme="minorHAnsi" w:hAnsiTheme="minorHAnsi" w:cstheme="minorHAnsi"/>
          <w:color w:val="010202"/>
          <w:sz w:val="18"/>
          <w:szCs w:val="18"/>
        </w:rPr>
        <w:t>guidance</w:t>
      </w:r>
      <w:r w:rsidRPr="00D443B4">
        <w:rPr>
          <w:rFonts w:asciiTheme="minorHAnsi" w:hAnsiTheme="minorHAnsi" w:cstheme="minorHAnsi"/>
          <w:color w:val="010202"/>
          <w:spacing w:val="-13"/>
          <w:sz w:val="18"/>
          <w:szCs w:val="18"/>
        </w:rPr>
        <w:t xml:space="preserve"> </w:t>
      </w:r>
      <w:r w:rsidRPr="00D443B4">
        <w:rPr>
          <w:rFonts w:asciiTheme="minorHAnsi" w:hAnsiTheme="minorHAnsi" w:cstheme="minorHAnsi"/>
          <w:color w:val="010202"/>
          <w:sz w:val="18"/>
          <w:szCs w:val="18"/>
        </w:rPr>
        <w:t>is</w:t>
      </w:r>
      <w:r w:rsidRPr="00D443B4">
        <w:rPr>
          <w:rFonts w:asciiTheme="minorHAnsi" w:hAnsiTheme="minorHAnsi" w:cstheme="minorHAnsi"/>
          <w:color w:val="010202"/>
          <w:spacing w:val="-9"/>
          <w:sz w:val="18"/>
          <w:szCs w:val="18"/>
        </w:rPr>
        <w:t xml:space="preserve"> </w:t>
      </w:r>
      <w:r w:rsidRPr="00D443B4">
        <w:rPr>
          <w:rFonts w:asciiTheme="minorHAnsi" w:hAnsiTheme="minorHAnsi" w:cstheme="minorHAnsi"/>
          <w:color w:val="010202"/>
          <w:sz w:val="18"/>
          <w:szCs w:val="18"/>
        </w:rPr>
        <w:t>to</w:t>
      </w:r>
      <w:r w:rsidRPr="00D443B4">
        <w:rPr>
          <w:rFonts w:asciiTheme="minorHAnsi" w:hAnsiTheme="minorHAnsi" w:cstheme="minorHAnsi"/>
          <w:color w:val="010202"/>
          <w:spacing w:val="-10"/>
          <w:sz w:val="18"/>
          <w:szCs w:val="18"/>
        </w:rPr>
        <w:t xml:space="preserve"> </w:t>
      </w:r>
      <w:r w:rsidRPr="00D443B4">
        <w:rPr>
          <w:rFonts w:asciiTheme="minorHAnsi" w:hAnsiTheme="minorHAnsi" w:cstheme="minorHAnsi"/>
          <w:color w:val="010202"/>
          <w:sz w:val="18"/>
          <w:szCs w:val="18"/>
        </w:rPr>
        <w:t>ensure</w:t>
      </w:r>
      <w:r w:rsidRPr="00D443B4">
        <w:rPr>
          <w:rFonts w:asciiTheme="minorHAnsi" w:hAnsiTheme="minorHAnsi" w:cstheme="minorHAnsi"/>
          <w:color w:val="010202"/>
          <w:spacing w:val="-13"/>
          <w:sz w:val="18"/>
          <w:szCs w:val="18"/>
        </w:rPr>
        <w:t xml:space="preserve"> </w:t>
      </w:r>
      <w:r w:rsidRPr="00D443B4">
        <w:rPr>
          <w:rFonts w:asciiTheme="minorHAnsi" w:hAnsiTheme="minorHAnsi" w:cstheme="minorHAnsi"/>
          <w:color w:val="010202"/>
          <w:sz w:val="18"/>
          <w:szCs w:val="18"/>
        </w:rPr>
        <w:t>that</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the</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ability</w:t>
      </w:r>
      <w:r w:rsidRPr="00D443B4">
        <w:rPr>
          <w:rFonts w:asciiTheme="minorHAnsi" w:hAnsiTheme="minorHAnsi" w:cstheme="minorHAnsi"/>
          <w:color w:val="010202"/>
          <w:spacing w:val="-10"/>
          <w:sz w:val="18"/>
          <w:szCs w:val="18"/>
        </w:rPr>
        <w:t xml:space="preserve"> </w:t>
      </w:r>
      <w:r w:rsidRPr="00D443B4">
        <w:rPr>
          <w:rFonts w:asciiTheme="minorHAnsi" w:hAnsiTheme="minorHAnsi" w:cstheme="minorHAnsi"/>
          <w:color w:val="010202"/>
          <w:sz w:val="18"/>
          <w:szCs w:val="18"/>
        </w:rPr>
        <w:t>to</w:t>
      </w:r>
      <w:r w:rsidRPr="00D443B4">
        <w:rPr>
          <w:rFonts w:asciiTheme="minorHAnsi" w:hAnsiTheme="minorHAnsi" w:cstheme="minorHAnsi"/>
          <w:color w:val="010202"/>
          <w:spacing w:val="-8"/>
          <w:sz w:val="18"/>
          <w:szCs w:val="18"/>
        </w:rPr>
        <w:t xml:space="preserve"> </w:t>
      </w:r>
      <w:r w:rsidRPr="00D443B4">
        <w:rPr>
          <w:rFonts w:asciiTheme="minorHAnsi" w:hAnsiTheme="minorHAnsi" w:cstheme="minorHAnsi"/>
          <w:color w:val="010202"/>
          <w:sz w:val="18"/>
          <w:szCs w:val="18"/>
        </w:rPr>
        <w:t>accelerate</w:t>
      </w:r>
      <w:r w:rsidRPr="00D443B4">
        <w:rPr>
          <w:rFonts w:asciiTheme="minorHAnsi" w:hAnsiTheme="minorHAnsi" w:cstheme="minorHAnsi"/>
          <w:color w:val="010202"/>
          <w:spacing w:val="-7"/>
          <w:sz w:val="18"/>
          <w:szCs w:val="18"/>
        </w:rPr>
        <w:t xml:space="preserve"> </w:t>
      </w:r>
      <w:r w:rsidRPr="00D443B4">
        <w:rPr>
          <w:rFonts w:asciiTheme="minorHAnsi" w:hAnsiTheme="minorHAnsi" w:cstheme="minorHAnsi"/>
          <w:color w:val="010202"/>
          <w:sz w:val="18"/>
          <w:szCs w:val="18"/>
        </w:rPr>
        <w:t>amortization</w:t>
      </w:r>
      <w:r w:rsidRPr="00D443B4">
        <w:rPr>
          <w:rFonts w:asciiTheme="minorHAnsi" w:hAnsiTheme="minorHAnsi" w:cstheme="minorHAnsi"/>
          <w:color w:val="010202"/>
          <w:spacing w:val="-10"/>
          <w:sz w:val="18"/>
          <w:szCs w:val="18"/>
        </w:rPr>
        <w:t xml:space="preserve"> </w:t>
      </w:r>
      <w:r w:rsidRPr="00D443B4">
        <w:rPr>
          <w:rFonts w:asciiTheme="minorHAnsi" w:hAnsiTheme="minorHAnsi" w:cstheme="minorHAnsi"/>
          <w:color w:val="010202"/>
          <w:sz w:val="18"/>
          <w:szCs w:val="18"/>
        </w:rPr>
        <w:t>does</w:t>
      </w:r>
      <w:r w:rsidRPr="00D443B4">
        <w:rPr>
          <w:rFonts w:asciiTheme="minorHAnsi" w:hAnsiTheme="minorHAnsi" w:cstheme="minorHAnsi"/>
          <w:color w:val="010202"/>
          <w:spacing w:val="-12"/>
          <w:sz w:val="18"/>
          <w:szCs w:val="18"/>
        </w:rPr>
        <w:t xml:space="preserve"> </w:t>
      </w:r>
      <w:r w:rsidRPr="00D443B4">
        <w:rPr>
          <w:rFonts w:asciiTheme="minorHAnsi" w:hAnsiTheme="minorHAnsi" w:cstheme="minorHAnsi"/>
          <w:color w:val="010202"/>
          <w:sz w:val="18"/>
          <w:szCs w:val="18"/>
        </w:rPr>
        <w:t>not</w:t>
      </w:r>
      <w:r w:rsidRPr="00D443B4">
        <w:rPr>
          <w:rFonts w:asciiTheme="minorHAnsi" w:hAnsiTheme="minorHAnsi" w:cstheme="minorHAnsi"/>
          <w:color w:val="010202"/>
          <w:spacing w:val="-9"/>
          <w:sz w:val="18"/>
          <w:szCs w:val="18"/>
        </w:rPr>
        <w:t xml:space="preserve"> </w:t>
      </w:r>
      <w:r w:rsidRPr="00D443B4">
        <w:rPr>
          <w:rFonts w:asciiTheme="minorHAnsi" w:hAnsiTheme="minorHAnsi" w:cstheme="minorHAnsi"/>
          <w:color w:val="010202"/>
          <w:sz w:val="18"/>
          <w:szCs w:val="18"/>
        </w:rPr>
        <w:t>result</w:t>
      </w:r>
      <w:r w:rsidRPr="00D443B4">
        <w:rPr>
          <w:rFonts w:asciiTheme="minorHAnsi" w:hAnsiTheme="minorHAnsi" w:cstheme="minorHAnsi"/>
          <w:color w:val="010202"/>
          <w:spacing w:val="-9"/>
          <w:sz w:val="18"/>
          <w:szCs w:val="18"/>
        </w:rPr>
        <w:t xml:space="preserve"> </w:t>
      </w:r>
      <w:r w:rsidRPr="00D443B4">
        <w:rPr>
          <w:rFonts w:asciiTheme="minorHAnsi" w:hAnsiTheme="minorHAnsi" w:cstheme="minorHAnsi"/>
          <w:color w:val="010202"/>
          <w:sz w:val="18"/>
          <w:szCs w:val="18"/>
        </w:rPr>
        <w:t>with</w:t>
      </w:r>
      <w:r w:rsidRPr="00D443B4">
        <w:rPr>
          <w:rFonts w:asciiTheme="minorHAnsi" w:hAnsiTheme="minorHAnsi" w:cstheme="minorHAnsi"/>
          <w:color w:val="010202"/>
          <w:spacing w:val="-8"/>
          <w:sz w:val="18"/>
          <w:szCs w:val="18"/>
        </w:rPr>
        <w:t xml:space="preserve"> </w:t>
      </w:r>
      <w:r w:rsidRPr="00D443B4">
        <w:rPr>
          <w:rFonts w:asciiTheme="minorHAnsi" w:hAnsiTheme="minorHAnsi" w:cstheme="minorHAnsi"/>
          <w:color w:val="010202"/>
          <w:sz w:val="18"/>
          <w:szCs w:val="18"/>
        </w:rPr>
        <w:t>elections</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that</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simply</w:t>
      </w:r>
      <w:r w:rsidRPr="00D443B4">
        <w:rPr>
          <w:rFonts w:asciiTheme="minorHAnsi" w:hAnsiTheme="minorHAnsi" w:cstheme="minorHAnsi"/>
          <w:color w:val="010202"/>
          <w:spacing w:val="-3"/>
          <w:sz w:val="18"/>
          <w:szCs w:val="18"/>
        </w:rPr>
        <w:t xml:space="preserve"> </w:t>
      </w:r>
      <w:r w:rsidRPr="00D443B4">
        <w:rPr>
          <w:rFonts w:asciiTheme="minorHAnsi" w:hAnsiTheme="minorHAnsi" w:cstheme="minorHAnsi"/>
          <w:color w:val="010202"/>
          <w:sz w:val="18"/>
          <w:szCs w:val="18"/>
        </w:rPr>
        <w:t>result in favorable financial statement presentation.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A9D0" w14:textId="44408E0F" w:rsidR="008B05FB" w:rsidRPr="00121FFF" w:rsidRDefault="00121FFF" w:rsidP="00121FFF">
    <w:pPr>
      <w:pStyle w:val="Header"/>
      <w:tabs>
        <w:tab w:val="clear" w:pos="4320"/>
        <w:tab w:val="center" w:pos="4680"/>
      </w:tabs>
      <w:spacing w:after="120"/>
      <w:rPr>
        <w:rFonts w:asciiTheme="minorHAnsi" w:hAnsiTheme="minorHAnsi" w:cstheme="minorHAnsi"/>
        <w:b/>
        <w:bCs/>
        <w:sz w:val="18"/>
        <w:szCs w:val="18"/>
      </w:rPr>
    </w:pPr>
    <w:r>
      <w:rPr>
        <w:rFonts w:asciiTheme="minorHAnsi" w:hAnsiTheme="minorHAnsi" w:cstheme="minorHAnsi"/>
        <w:b/>
        <w:bCs/>
        <w:sz w:val="18"/>
        <w:szCs w:val="18"/>
      </w:rPr>
      <w:t>SSAP No. 109</w:t>
    </w:r>
    <w:r>
      <w:rPr>
        <w:rFonts w:asciiTheme="minorHAnsi" w:hAnsiTheme="minorHAnsi" w:cstheme="minorHAnsi"/>
        <w:b/>
        <w:bCs/>
        <w:sz w:val="18"/>
        <w:szCs w:val="18"/>
      </w:rPr>
      <w:tab/>
      <w:t>Statement of Statutory Accounting Principles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29AF" w14:textId="77777777" w:rsidR="00313A85" w:rsidRPr="00121FFF" w:rsidRDefault="00313A85" w:rsidP="00313A85">
    <w:pPr>
      <w:pStyle w:val="HeaderEven"/>
      <w:tabs>
        <w:tab w:val="clear" w:pos="5040"/>
        <w:tab w:val="center" w:pos="4680"/>
        <w:tab w:val="right" w:pos="9360"/>
      </w:tabs>
      <w:spacing w:after="120"/>
      <w:jc w:val="left"/>
      <w:rPr>
        <w:rFonts w:asciiTheme="minorHAnsi" w:hAnsiTheme="minorHAnsi" w:cstheme="minorHAnsi"/>
      </w:rPr>
    </w:pPr>
    <w:r>
      <w:rPr>
        <w:rFonts w:asciiTheme="minorHAnsi" w:hAnsiTheme="minorHAnsi" w:cstheme="minorHAnsi"/>
      </w:rPr>
      <w:tab/>
      <w:t>Asset Liability Management (ALM) Derivatives</w:t>
    </w:r>
    <w:r>
      <w:rPr>
        <w:rFonts w:asciiTheme="minorHAnsi" w:hAnsiTheme="minorHAnsi" w:cstheme="minorHAnsi"/>
      </w:rPr>
      <w:tab/>
      <w:t>SSAP No. 109</w:t>
    </w:r>
  </w:p>
  <w:p w14:paraId="227E93C9" w14:textId="71D126CB" w:rsidR="00910229" w:rsidRPr="00121FFF" w:rsidRDefault="00910229" w:rsidP="00121FFF">
    <w:pPr>
      <w:pStyle w:val="HeaderEven"/>
      <w:tabs>
        <w:tab w:val="clear" w:pos="5040"/>
        <w:tab w:val="center" w:pos="4680"/>
        <w:tab w:val="right" w:pos="9360"/>
      </w:tabs>
      <w:spacing w:after="120"/>
      <w:jc w:val="left"/>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917F" w14:textId="2537BF3C" w:rsidR="00A02D13" w:rsidRPr="00F727DF" w:rsidRDefault="00A02D13" w:rsidP="00F727DF">
    <w:pPr>
      <w:pStyle w:val="Header"/>
      <w:spacing w:after="120"/>
      <w:rPr>
        <w:rFonts w:asciiTheme="minorHAnsi" w:hAnsiTheme="minorHAnsi" w:cstheme="minorHAnsi"/>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67E258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290B97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537067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872D6E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4CCCB09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5400F17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D65413"/>
    <w:multiLevelType w:val="hybridMultilevel"/>
    <w:tmpl w:val="64301F28"/>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7" w15:restartNumberingAfterBreak="0">
    <w:nsid w:val="050839B3"/>
    <w:multiLevelType w:val="hybridMultilevel"/>
    <w:tmpl w:val="3AC2A0D8"/>
    <w:lvl w:ilvl="0" w:tplc="FFFFFFFF">
      <w:start w:val="2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3141A8"/>
    <w:multiLevelType w:val="hybridMultilevel"/>
    <w:tmpl w:val="0B74C834"/>
    <w:lvl w:ilvl="0" w:tplc="CCB0F7FE">
      <w:start w:val="1"/>
      <w:numFmt w:val="decimal"/>
      <w:pStyle w:val="no1"/>
      <w:lvlText w:val="%1."/>
      <w:lvlJc w:val="left"/>
      <w:pPr>
        <w:tabs>
          <w:tab w:val="num" w:pos="720"/>
        </w:tabs>
        <w:ind w:left="72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AB4838"/>
    <w:multiLevelType w:val="hybridMultilevel"/>
    <w:tmpl w:val="40F0878C"/>
    <w:lvl w:ilvl="0" w:tplc="A762F1E0">
      <w:start w:val="1"/>
      <w:numFmt w:val="decimal"/>
      <w:lvlText w:val="%1."/>
      <w:lvlJc w:val="left"/>
      <w:pPr>
        <w:ind w:left="476" w:hanging="718"/>
      </w:pPr>
      <w:rPr>
        <w:rFonts w:asciiTheme="minorHAnsi" w:eastAsia="Times New Roman" w:hAnsiTheme="minorHAnsi" w:cstheme="minorHAnsi" w:hint="default"/>
        <w:b w:val="0"/>
        <w:bCs w:val="0"/>
        <w:i w:val="0"/>
        <w:iCs w:val="0"/>
        <w:color w:val="010202"/>
        <w:spacing w:val="0"/>
        <w:w w:val="100"/>
        <w:sz w:val="22"/>
        <w:szCs w:val="22"/>
        <w:lang w:val="en-US" w:eastAsia="en-US" w:bidi="ar-SA"/>
      </w:rPr>
    </w:lvl>
    <w:lvl w:ilvl="1" w:tplc="9E9A1596">
      <w:start w:val="1"/>
      <w:numFmt w:val="lowerLetter"/>
      <w:lvlText w:val="%2."/>
      <w:lvlJc w:val="left"/>
      <w:pPr>
        <w:ind w:left="1919" w:hanging="716"/>
      </w:pPr>
      <w:rPr>
        <w:rFonts w:hint="default"/>
        <w:color w:val="auto"/>
        <w:spacing w:val="0"/>
        <w:w w:val="100"/>
        <w:lang w:val="en-US" w:eastAsia="en-US" w:bidi="ar-SA"/>
      </w:rPr>
    </w:lvl>
    <w:lvl w:ilvl="2" w:tplc="9800D92A">
      <w:start w:val="1"/>
      <w:numFmt w:val="lowerRoman"/>
      <w:lvlText w:val="%3."/>
      <w:lvlJc w:val="left"/>
      <w:pPr>
        <w:ind w:left="2639" w:hanging="716"/>
      </w:pPr>
      <w:rPr>
        <w:rFonts w:asciiTheme="minorHAnsi" w:eastAsia="Times New Roman" w:hAnsiTheme="minorHAnsi" w:cstheme="minorHAnsi" w:hint="default"/>
        <w:b w:val="0"/>
        <w:bCs w:val="0"/>
        <w:i w:val="0"/>
        <w:iCs w:val="0"/>
        <w:color w:val="010202"/>
        <w:spacing w:val="0"/>
        <w:w w:val="100"/>
        <w:sz w:val="22"/>
        <w:szCs w:val="22"/>
        <w:lang w:val="en-US" w:eastAsia="en-US" w:bidi="ar-SA"/>
      </w:rPr>
    </w:lvl>
    <w:lvl w:ilvl="3" w:tplc="252685FA">
      <w:numFmt w:val="bullet"/>
      <w:lvlText w:val="•"/>
      <w:lvlJc w:val="left"/>
      <w:pPr>
        <w:ind w:left="2640" w:hanging="716"/>
      </w:pPr>
      <w:rPr>
        <w:rFonts w:hint="default"/>
        <w:lang w:val="en-US" w:eastAsia="en-US" w:bidi="ar-SA"/>
      </w:rPr>
    </w:lvl>
    <w:lvl w:ilvl="4" w:tplc="6D943344">
      <w:numFmt w:val="bullet"/>
      <w:lvlText w:val="•"/>
      <w:lvlJc w:val="left"/>
      <w:pPr>
        <w:ind w:left="3720" w:hanging="716"/>
      </w:pPr>
      <w:rPr>
        <w:rFonts w:hint="default"/>
        <w:lang w:val="en-US" w:eastAsia="en-US" w:bidi="ar-SA"/>
      </w:rPr>
    </w:lvl>
    <w:lvl w:ilvl="5" w:tplc="11681252">
      <w:numFmt w:val="bullet"/>
      <w:lvlText w:val="•"/>
      <w:lvlJc w:val="left"/>
      <w:pPr>
        <w:ind w:left="4800" w:hanging="716"/>
      </w:pPr>
      <w:rPr>
        <w:rFonts w:hint="default"/>
        <w:lang w:val="en-US" w:eastAsia="en-US" w:bidi="ar-SA"/>
      </w:rPr>
    </w:lvl>
    <w:lvl w:ilvl="6" w:tplc="2AE0288E">
      <w:numFmt w:val="bullet"/>
      <w:lvlText w:val="•"/>
      <w:lvlJc w:val="left"/>
      <w:pPr>
        <w:ind w:left="5880" w:hanging="716"/>
      </w:pPr>
      <w:rPr>
        <w:rFonts w:hint="default"/>
        <w:lang w:val="en-US" w:eastAsia="en-US" w:bidi="ar-SA"/>
      </w:rPr>
    </w:lvl>
    <w:lvl w:ilvl="7" w:tplc="19C0261C">
      <w:numFmt w:val="bullet"/>
      <w:lvlText w:val="•"/>
      <w:lvlJc w:val="left"/>
      <w:pPr>
        <w:ind w:left="6960" w:hanging="716"/>
      </w:pPr>
      <w:rPr>
        <w:rFonts w:hint="default"/>
        <w:lang w:val="en-US" w:eastAsia="en-US" w:bidi="ar-SA"/>
      </w:rPr>
    </w:lvl>
    <w:lvl w:ilvl="8" w:tplc="852ECDF8">
      <w:numFmt w:val="bullet"/>
      <w:lvlText w:val="•"/>
      <w:lvlJc w:val="left"/>
      <w:pPr>
        <w:ind w:left="8040" w:hanging="716"/>
      </w:pPr>
      <w:rPr>
        <w:rFonts w:hint="default"/>
        <w:lang w:val="en-US" w:eastAsia="en-US" w:bidi="ar-SA"/>
      </w:rPr>
    </w:lvl>
  </w:abstractNum>
  <w:abstractNum w:abstractNumId="10" w15:restartNumberingAfterBreak="0">
    <w:nsid w:val="241B5ECD"/>
    <w:multiLevelType w:val="hybridMultilevel"/>
    <w:tmpl w:val="07B61A7A"/>
    <w:lvl w:ilvl="0" w:tplc="80AA79C6">
      <w:start w:val="2"/>
      <w:numFmt w:val="decimal"/>
      <w:lvlText w:val="%1."/>
      <w:lvlJc w:val="left"/>
      <w:pPr>
        <w:ind w:left="1440" w:hanging="360"/>
      </w:pPr>
      <w:rPr>
        <w:rFonts w:eastAsia="Aptos"/>
        <w:color w:val="010202"/>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32D2413"/>
    <w:multiLevelType w:val="multilevel"/>
    <w:tmpl w:val="A342A0B6"/>
    <w:lvl w:ilvl="0">
      <w:start w:val="1"/>
      <w:numFmt w:val="lowerLetter"/>
      <w:lvlText w:val="%1."/>
      <w:lvlJc w:val="left"/>
      <w:pPr>
        <w:tabs>
          <w:tab w:val="num" w:pos="1440"/>
        </w:tabs>
        <w:ind w:left="1440" w:hanging="720"/>
      </w:pPr>
      <w:rPr>
        <w:rFonts w:hint="default"/>
      </w:rPr>
    </w:lvl>
    <w:lvl w:ilvl="1">
      <w:start w:val="1"/>
      <w:numFmt w:val="lowerRoman"/>
      <w:pStyle w:val="ListNumber3"/>
      <w:lvlText w:val="%2."/>
      <w:lvlJc w:val="left"/>
      <w:pPr>
        <w:tabs>
          <w:tab w:val="num" w:pos="1800"/>
        </w:tabs>
        <w:ind w:left="1800" w:hanging="720"/>
      </w:pPr>
      <w:rPr>
        <w:rFonts w:hint="default"/>
      </w:rPr>
    </w:lvl>
    <w:lvl w:ilvl="2">
      <w:start w:val="1"/>
      <w:numFmt w:val="bullet"/>
      <w:lvlText w:val=""/>
      <w:lvlJc w:val="left"/>
      <w:pPr>
        <w:tabs>
          <w:tab w:val="num" w:pos="2340"/>
        </w:tabs>
        <w:ind w:left="2340" w:hanging="360"/>
      </w:pPr>
      <w:rPr>
        <w:rFonts w:ascii="Symbol" w:hAnsi="Symbol" w:hint="default"/>
        <w:color w:val="auto"/>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60E87B73"/>
    <w:multiLevelType w:val="hybridMultilevel"/>
    <w:tmpl w:val="A29CC224"/>
    <w:lvl w:ilvl="0" w:tplc="FFFFFFFF">
      <w:start w:val="1"/>
      <w:numFmt w:val="decimal"/>
      <w:lvlText w:val="%1."/>
      <w:lvlJc w:val="left"/>
      <w:pPr>
        <w:ind w:left="476" w:hanging="718"/>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1" w:tplc="FFFFFFFF">
      <w:start w:val="1"/>
      <w:numFmt w:val="lowerLetter"/>
      <w:lvlText w:val="%2."/>
      <w:lvlJc w:val="left"/>
      <w:pPr>
        <w:ind w:left="1919" w:hanging="716"/>
      </w:pPr>
      <w:rPr>
        <w:rFonts w:hint="default"/>
        <w:spacing w:val="0"/>
        <w:w w:val="100"/>
        <w:lang w:val="en-US" w:eastAsia="en-US" w:bidi="ar-SA"/>
      </w:rPr>
    </w:lvl>
    <w:lvl w:ilvl="2" w:tplc="FFFFFFFF">
      <w:start w:val="1"/>
      <w:numFmt w:val="lowerRoman"/>
      <w:lvlText w:val="%3."/>
      <w:lvlJc w:val="left"/>
      <w:pPr>
        <w:ind w:left="2639" w:hanging="716"/>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3" w:tplc="FFFFFFFF">
      <w:numFmt w:val="bullet"/>
      <w:lvlText w:val="•"/>
      <w:lvlJc w:val="left"/>
      <w:pPr>
        <w:ind w:left="2640" w:hanging="716"/>
      </w:pPr>
      <w:rPr>
        <w:rFonts w:hint="default"/>
        <w:lang w:val="en-US" w:eastAsia="en-US" w:bidi="ar-SA"/>
      </w:rPr>
    </w:lvl>
    <w:lvl w:ilvl="4" w:tplc="FFFFFFFF">
      <w:numFmt w:val="bullet"/>
      <w:lvlText w:val="•"/>
      <w:lvlJc w:val="left"/>
      <w:pPr>
        <w:ind w:left="3720" w:hanging="716"/>
      </w:pPr>
      <w:rPr>
        <w:rFonts w:hint="default"/>
        <w:lang w:val="en-US" w:eastAsia="en-US" w:bidi="ar-SA"/>
      </w:rPr>
    </w:lvl>
    <w:lvl w:ilvl="5" w:tplc="FFFFFFFF">
      <w:numFmt w:val="bullet"/>
      <w:lvlText w:val="•"/>
      <w:lvlJc w:val="left"/>
      <w:pPr>
        <w:ind w:left="4800" w:hanging="716"/>
      </w:pPr>
      <w:rPr>
        <w:rFonts w:hint="default"/>
        <w:lang w:val="en-US" w:eastAsia="en-US" w:bidi="ar-SA"/>
      </w:rPr>
    </w:lvl>
    <w:lvl w:ilvl="6" w:tplc="FFFFFFFF">
      <w:numFmt w:val="bullet"/>
      <w:lvlText w:val="•"/>
      <w:lvlJc w:val="left"/>
      <w:pPr>
        <w:ind w:left="5880" w:hanging="716"/>
      </w:pPr>
      <w:rPr>
        <w:rFonts w:hint="default"/>
        <w:lang w:val="en-US" w:eastAsia="en-US" w:bidi="ar-SA"/>
      </w:rPr>
    </w:lvl>
    <w:lvl w:ilvl="7" w:tplc="FFFFFFFF">
      <w:numFmt w:val="bullet"/>
      <w:lvlText w:val="•"/>
      <w:lvlJc w:val="left"/>
      <w:pPr>
        <w:ind w:left="6960" w:hanging="716"/>
      </w:pPr>
      <w:rPr>
        <w:rFonts w:hint="default"/>
        <w:lang w:val="en-US" w:eastAsia="en-US" w:bidi="ar-SA"/>
      </w:rPr>
    </w:lvl>
    <w:lvl w:ilvl="8" w:tplc="FFFFFFFF">
      <w:numFmt w:val="bullet"/>
      <w:lvlText w:val="•"/>
      <w:lvlJc w:val="left"/>
      <w:pPr>
        <w:ind w:left="8040" w:hanging="716"/>
      </w:pPr>
      <w:rPr>
        <w:rFonts w:hint="default"/>
        <w:lang w:val="en-US" w:eastAsia="en-US" w:bidi="ar-SA"/>
      </w:rPr>
    </w:lvl>
  </w:abstractNum>
  <w:abstractNum w:abstractNumId="13" w15:restartNumberingAfterBreak="0">
    <w:nsid w:val="651C404C"/>
    <w:multiLevelType w:val="multilevel"/>
    <w:tmpl w:val="ADDC8270"/>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D843F29"/>
    <w:multiLevelType w:val="hybridMultilevel"/>
    <w:tmpl w:val="9314EE16"/>
    <w:lvl w:ilvl="0" w:tplc="4044DCC0">
      <w:numFmt w:val="bullet"/>
      <w:lvlText w:val="•"/>
      <w:lvlJc w:val="left"/>
      <w:pPr>
        <w:ind w:left="1276" w:hanging="360"/>
      </w:pPr>
      <w:rPr>
        <w:rFonts w:ascii="Verdana" w:eastAsia="Verdana" w:hAnsi="Verdana" w:cs="Verdana" w:hint="default"/>
        <w:b w:val="0"/>
        <w:bCs w:val="0"/>
        <w:i w:val="0"/>
        <w:iCs w:val="0"/>
        <w:color w:val="010202"/>
        <w:spacing w:val="0"/>
        <w:w w:val="83"/>
        <w:sz w:val="22"/>
        <w:szCs w:val="22"/>
        <w:lang w:val="en-US" w:eastAsia="en-US" w:bidi="ar-SA"/>
      </w:rPr>
    </w:lvl>
    <w:lvl w:ilvl="1" w:tplc="53A0790A">
      <w:numFmt w:val="bullet"/>
      <w:lvlText w:val="•"/>
      <w:lvlJc w:val="left"/>
      <w:pPr>
        <w:ind w:left="2172" w:hanging="360"/>
      </w:pPr>
      <w:rPr>
        <w:rFonts w:hint="default"/>
        <w:lang w:val="en-US" w:eastAsia="en-US" w:bidi="ar-SA"/>
      </w:rPr>
    </w:lvl>
    <w:lvl w:ilvl="2" w:tplc="DA6E51EE">
      <w:numFmt w:val="bullet"/>
      <w:lvlText w:val="•"/>
      <w:lvlJc w:val="left"/>
      <w:pPr>
        <w:ind w:left="3064" w:hanging="360"/>
      </w:pPr>
      <w:rPr>
        <w:rFonts w:hint="default"/>
        <w:lang w:val="en-US" w:eastAsia="en-US" w:bidi="ar-SA"/>
      </w:rPr>
    </w:lvl>
    <w:lvl w:ilvl="3" w:tplc="78E67C98">
      <w:numFmt w:val="bullet"/>
      <w:lvlText w:val="•"/>
      <w:lvlJc w:val="left"/>
      <w:pPr>
        <w:ind w:left="3956" w:hanging="360"/>
      </w:pPr>
      <w:rPr>
        <w:rFonts w:hint="default"/>
        <w:lang w:val="en-US" w:eastAsia="en-US" w:bidi="ar-SA"/>
      </w:rPr>
    </w:lvl>
    <w:lvl w:ilvl="4" w:tplc="320E95C2">
      <w:numFmt w:val="bullet"/>
      <w:lvlText w:val="•"/>
      <w:lvlJc w:val="left"/>
      <w:pPr>
        <w:ind w:left="4848" w:hanging="360"/>
      </w:pPr>
      <w:rPr>
        <w:rFonts w:hint="default"/>
        <w:lang w:val="en-US" w:eastAsia="en-US" w:bidi="ar-SA"/>
      </w:rPr>
    </w:lvl>
    <w:lvl w:ilvl="5" w:tplc="99F269EA">
      <w:numFmt w:val="bullet"/>
      <w:lvlText w:val="•"/>
      <w:lvlJc w:val="left"/>
      <w:pPr>
        <w:ind w:left="5740" w:hanging="360"/>
      </w:pPr>
      <w:rPr>
        <w:rFonts w:hint="default"/>
        <w:lang w:val="en-US" w:eastAsia="en-US" w:bidi="ar-SA"/>
      </w:rPr>
    </w:lvl>
    <w:lvl w:ilvl="6" w:tplc="A05A148C">
      <w:numFmt w:val="bullet"/>
      <w:lvlText w:val="•"/>
      <w:lvlJc w:val="left"/>
      <w:pPr>
        <w:ind w:left="6632" w:hanging="360"/>
      </w:pPr>
      <w:rPr>
        <w:rFonts w:hint="default"/>
        <w:lang w:val="en-US" w:eastAsia="en-US" w:bidi="ar-SA"/>
      </w:rPr>
    </w:lvl>
    <w:lvl w:ilvl="7" w:tplc="BA3C222E">
      <w:numFmt w:val="bullet"/>
      <w:lvlText w:val="•"/>
      <w:lvlJc w:val="left"/>
      <w:pPr>
        <w:ind w:left="7524" w:hanging="360"/>
      </w:pPr>
      <w:rPr>
        <w:rFonts w:hint="default"/>
        <w:lang w:val="en-US" w:eastAsia="en-US" w:bidi="ar-SA"/>
      </w:rPr>
    </w:lvl>
    <w:lvl w:ilvl="8" w:tplc="92740AE8">
      <w:numFmt w:val="bullet"/>
      <w:lvlText w:val="•"/>
      <w:lvlJc w:val="left"/>
      <w:pPr>
        <w:ind w:left="8416" w:hanging="360"/>
      </w:pPr>
      <w:rPr>
        <w:rFonts w:hint="default"/>
        <w:lang w:val="en-US" w:eastAsia="en-US" w:bidi="ar-SA"/>
      </w:rPr>
    </w:lvl>
  </w:abstractNum>
  <w:abstractNum w:abstractNumId="15" w15:restartNumberingAfterBreak="0">
    <w:nsid w:val="6EAA3F64"/>
    <w:multiLevelType w:val="singleLevel"/>
    <w:tmpl w:val="1A78CF8C"/>
    <w:lvl w:ilvl="0">
      <w:start w:val="1"/>
      <w:numFmt w:val="upperLetter"/>
      <w:pStyle w:val="ListNumber3A"/>
      <w:lvlText w:val="%1."/>
      <w:lvlJc w:val="left"/>
      <w:pPr>
        <w:tabs>
          <w:tab w:val="num" w:pos="2160"/>
        </w:tabs>
        <w:ind w:left="2160" w:hanging="720"/>
      </w:pPr>
    </w:lvl>
  </w:abstractNum>
  <w:abstractNum w:abstractNumId="16" w15:restartNumberingAfterBreak="0">
    <w:nsid w:val="7141099C"/>
    <w:multiLevelType w:val="hybridMultilevel"/>
    <w:tmpl w:val="C47A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76A2B"/>
    <w:multiLevelType w:val="hybridMultilevel"/>
    <w:tmpl w:val="93000178"/>
    <w:lvl w:ilvl="0" w:tplc="AABC83EC">
      <w:numFmt w:val="bullet"/>
      <w:lvlText w:val=""/>
      <w:lvlJc w:val="left"/>
      <w:pPr>
        <w:ind w:left="1203" w:hanging="361"/>
      </w:pPr>
      <w:rPr>
        <w:rFonts w:ascii="Symbol" w:eastAsia="Symbol" w:hAnsi="Symbol" w:cs="Symbol" w:hint="default"/>
        <w:b w:val="0"/>
        <w:bCs w:val="0"/>
        <w:i w:val="0"/>
        <w:iCs w:val="0"/>
        <w:color w:val="010202"/>
        <w:spacing w:val="0"/>
        <w:w w:val="100"/>
        <w:sz w:val="22"/>
        <w:szCs w:val="22"/>
        <w:lang w:val="en-US" w:eastAsia="en-US" w:bidi="ar-SA"/>
      </w:rPr>
    </w:lvl>
    <w:lvl w:ilvl="1" w:tplc="8082735A">
      <w:numFmt w:val="bullet"/>
      <w:lvlText w:val="o"/>
      <w:lvlJc w:val="left"/>
      <w:pPr>
        <w:ind w:left="1923" w:hanging="358"/>
      </w:pPr>
      <w:rPr>
        <w:rFonts w:ascii="Courier New" w:eastAsia="Courier New" w:hAnsi="Courier New" w:cs="Courier New" w:hint="default"/>
        <w:b w:val="0"/>
        <w:bCs w:val="0"/>
        <w:i w:val="0"/>
        <w:iCs w:val="0"/>
        <w:color w:val="010202"/>
        <w:spacing w:val="0"/>
        <w:w w:val="100"/>
        <w:sz w:val="22"/>
        <w:szCs w:val="22"/>
        <w:lang w:val="en-US" w:eastAsia="en-US" w:bidi="ar-SA"/>
      </w:rPr>
    </w:lvl>
    <w:lvl w:ilvl="2" w:tplc="B268BEFC">
      <w:numFmt w:val="bullet"/>
      <w:lvlText w:val="•"/>
      <w:lvlJc w:val="left"/>
      <w:pPr>
        <w:ind w:left="2840" w:hanging="358"/>
      </w:pPr>
      <w:rPr>
        <w:rFonts w:hint="default"/>
        <w:lang w:val="en-US" w:eastAsia="en-US" w:bidi="ar-SA"/>
      </w:rPr>
    </w:lvl>
    <w:lvl w:ilvl="3" w:tplc="4EC40D70">
      <w:numFmt w:val="bullet"/>
      <w:lvlText w:val="•"/>
      <w:lvlJc w:val="left"/>
      <w:pPr>
        <w:ind w:left="3760" w:hanging="358"/>
      </w:pPr>
      <w:rPr>
        <w:rFonts w:hint="default"/>
        <w:lang w:val="en-US" w:eastAsia="en-US" w:bidi="ar-SA"/>
      </w:rPr>
    </w:lvl>
    <w:lvl w:ilvl="4" w:tplc="BCCEB758">
      <w:numFmt w:val="bullet"/>
      <w:lvlText w:val="•"/>
      <w:lvlJc w:val="left"/>
      <w:pPr>
        <w:ind w:left="4680" w:hanging="358"/>
      </w:pPr>
      <w:rPr>
        <w:rFonts w:hint="default"/>
        <w:lang w:val="en-US" w:eastAsia="en-US" w:bidi="ar-SA"/>
      </w:rPr>
    </w:lvl>
    <w:lvl w:ilvl="5" w:tplc="63E0DE16">
      <w:numFmt w:val="bullet"/>
      <w:lvlText w:val="•"/>
      <w:lvlJc w:val="left"/>
      <w:pPr>
        <w:ind w:left="5600" w:hanging="358"/>
      </w:pPr>
      <w:rPr>
        <w:rFonts w:hint="default"/>
        <w:lang w:val="en-US" w:eastAsia="en-US" w:bidi="ar-SA"/>
      </w:rPr>
    </w:lvl>
    <w:lvl w:ilvl="6" w:tplc="96581E0A">
      <w:numFmt w:val="bullet"/>
      <w:lvlText w:val="•"/>
      <w:lvlJc w:val="left"/>
      <w:pPr>
        <w:ind w:left="6520" w:hanging="358"/>
      </w:pPr>
      <w:rPr>
        <w:rFonts w:hint="default"/>
        <w:lang w:val="en-US" w:eastAsia="en-US" w:bidi="ar-SA"/>
      </w:rPr>
    </w:lvl>
    <w:lvl w:ilvl="7" w:tplc="D08C10B6">
      <w:numFmt w:val="bullet"/>
      <w:lvlText w:val="•"/>
      <w:lvlJc w:val="left"/>
      <w:pPr>
        <w:ind w:left="7440" w:hanging="358"/>
      </w:pPr>
      <w:rPr>
        <w:rFonts w:hint="default"/>
        <w:lang w:val="en-US" w:eastAsia="en-US" w:bidi="ar-SA"/>
      </w:rPr>
    </w:lvl>
    <w:lvl w:ilvl="8" w:tplc="5CC09090">
      <w:numFmt w:val="bullet"/>
      <w:lvlText w:val="•"/>
      <w:lvlJc w:val="left"/>
      <w:pPr>
        <w:ind w:left="8360" w:hanging="358"/>
      </w:pPr>
      <w:rPr>
        <w:rFonts w:hint="default"/>
        <w:lang w:val="en-US" w:eastAsia="en-US" w:bidi="ar-SA"/>
      </w:rPr>
    </w:lvl>
  </w:abstractNum>
  <w:num w:numId="1" w16cid:durableId="359353407">
    <w:abstractNumId w:val="5"/>
  </w:num>
  <w:num w:numId="2" w16cid:durableId="1680502690">
    <w:abstractNumId w:val="3"/>
  </w:num>
  <w:num w:numId="3" w16cid:durableId="2110275502">
    <w:abstractNumId w:val="2"/>
  </w:num>
  <w:num w:numId="4" w16cid:durableId="1610312073">
    <w:abstractNumId w:val="1"/>
  </w:num>
  <w:num w:numId="5" w16cid:durableId="1899391803">
    <w:abstractNumId w:val="0"/>
  </w:num>
  <w:num w:numId="6" w16cid:durableId="1785729473">
    <w:abstractNumId w:val="4"/>
  </w:num>
  <w:num w:numId="7" w16cid:durableId="1304699602">
    <w:abstractNumId w:val="8"/>
  </w:num>
  <w:num w:numId="8" w16cid:durableId="594019824">
    <w:abstractNumId w:val="11"/>
  </w:num>
  <w:num w:numId="9" w16cid:durableId="2145540256">
    <w:abstractNumId w:val="13"/>
  </w:num>
  <w:num w:numId="10" w16cid:durableId="184943904">
    <w:abstractNumId w:val="15"/>
  </w:num>
  <w:num w:numId="11" w16cid:durableId="125441366">
    <w:abstractNumId w:val="6"/>
  </w:num>
  <w:num w:numId="12" w16cid:durableId="556285148">
    <w:abstractNumId w:val="9"/>
  </w:num>
  <w:num w:numId="13" w16cid:durableId="156701114">
    <w:abstractNumId w:val="17"/>
  </w:num>
  <w:num w:numId="14" w16cid:durableId="1695379354">
    <w:abstractNumId w:val="14"/>
  </w:num>
  <w:num w:numId="15" w16cid:durableId="86922507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7679620">
    <w:abstractNumId w:val="12"/>
  </w:num>
  <w:num w:numId="17" w16cid:durableId="1501500666">
    <w:abstractNumId w:val="7"/>
  </w:num>
  <w:num w:numId="18" w16cid:durableId="1850022055">
    <w:abstractNumId w:val="1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Formatting/>
  <w:documentProtection w:edit="readOnly" w:enforcement="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5C"/>
    <w:rsid w:val="00000A62"/>
    <w:rsid w:val="000015D8"/>
    <w:rsid w:val="00001B35"/>
    <w:rsid w:val="00001D7D"/>
    <w:rsid w:val="00001EE7"/>
    <w:rsid w:val="00003221"/>
    <w:rsid w:val="00004B7A"/>
    <w:rsid w:val="000056A4"/>
    <w:rsid w:val="0000587B"/>
    <w:rsid w:val="00005ED3"/>
    <w:rsid w:val="00006923"/>
    <w:rsid w:val="000079C6"/>
    <w:rsid w:val="00007DF6"/>
    <w:rsid w:val="00010929"/>
    <w:rsid w:val="0001095F"/>
    <w:rsid w:val="0001239F"/>
    <w:rsid w:val="000141CA"/>
    <w:rsid w:val="00014447"/>
    <w:rsid w:val="0001481F"/>
    <w:rsid w:val="0001525A"/>
    <w:rsid w:val="00016404"/>
    <w:rsid w:val="00016948"/>
    <w:rsid w:val="00016EC1"/>
    <w:rsid w:val="00017318"/>
    <w:rsid w:val="00017B1B"/>
    <w:rsid w:val="00020506"/>
    <w:rsid w:val="00020FB5"/>
    <w:rsid w:val="00021A16"/>
    <w:rsid w:val="00022630"/>
    <w:rsid w:val="00022A2C"/>
    <w:rsid w:val="000235B8"/>
    <w:rsid w:val="00026BD2"/>
    <w:rsid w:val="00027190"/>
    <w:rsid w:val="00031174"/>
    <w:rsid w:val="00031730"/>
    <w:rsid w:val="0003217A"/>
    <w:rsid w:val="000349C1"/>
    <w:rsid w:val="00034D58"/>
    <w:rsid w:val="00035184"/>
    <w:rsid w:val="0004116D"/>
    <w:rsid w:val="00041D43"/>
    <w:rsid w:val="00042013"/>
    <w:rsid w:val="000420A8"/>
    <w:rsid w:val="0004236D"/>
    <w:rsid w:val="000437BE"/>
    <w:rsid w:val="00044E53"/>
    <w:rsid w:val="000452CF"/>
    <w:rsid w:val="000459EE"/>
    <w:rsid w:val="00046DF5"/>
    <w:rsid w:val="00046E99"/>
    <w:rsid w:val="000471CF"/>
    <w:rsid w:val="000517B3"/>
    <w:rsid w:val="00051893"/>
    <w:rsid w:val="00052ACB"/>
    <w:rsid w:val="00054E4B"/>
    <w:rsid w:val="00055131"/>
    <w:rsid w:val="000559B4"/>
    <w:rsid w:val="00056CCE"/>
    <w:rsid w:val="00057EDD"/>
    <w:rsid w:val="00061EA0"/>
    <w:rsid w:val="000621FC"/>
    <w:rsid w:val="000626C4"/>
    <w:rsid w:val="00062973"/>
    <w:rsid w:val="00063F9E"/>
    <w:rsid w:val="0006406A"/>
    <w:rsid w:val="00067ADD"/>
    <w:rsid w:val="00070062"/>
    <w:rsid w:val="000702EF"/>
    <w:rsid w:val="000703C7"/>
    <w:rsid w:val="00071949"/>
    <w:rsid w:val="00072DAB"/>
    <w:rsid w:val="00073096"/>
    <w:rsid w:val="00075D5E"/>
    <w:rsid w:val="0007779D"/>
    <w:rsid w:val="000778C6"/>
    <w:rsid w:val="00082ED8"/>
    <w:rsid w:val="0008330C"/>
    <w:rsid w:val="00084B06"/>
    <w:rsid w:val="00086714"/>
    <w:rsid w:val="0008783F"/>
    <w:rsid w:val="00092940"/>
    <w:rsid w:val="00093A9C"/>
    <w:rsid w:val="00093C93"/>
    <w:rsid w:val="00093D3C"/>
    <w:rsid w:val="000953EC"/>
    <w:rsid w:val="00095E5D"/>
    <w:rsid w:val="00096444"/>
    <w:rsid w:val="000970F0"/>
    <w:rsid w:val="00097F31"/>
    <w:rsid w:val="000A06CC"/>
    <w:rsid w:val="000A08E9"/>
    <w:rsid w:val="000A0950"/>
    <w:rsid w:val="000A1475"/>
    <w:rsid w:val="000A1A4A"/>
    <w:rsid w:val="000A2F8D"/>
    <w:rsid w:val="000A3B30"/>
    <w:rsid w:val="000A67FA"/>
    <w:rsid w:val="000A7E0E"/>
    <w:rsid w:val="000B0050"/>
    <w:rsid w:val="000B10F3"/>
    <w:rsid w:val="000B4BBD"/>
    <w:rsid w:val="000C07DD"/>
    <w:rsid w:val="000C12A1"/>
    <w:rsid w:val="000C3731"/>
    <w:rsid w:val="000C4D6B"/>
    <w:rsid w:val="000C592B"/>
    <w:rsid w:val="000C6765"/>
    <w:rsid w:val="000D1008"/>
    <w:rsid w:val="000D230E"/>
    <w:rsid w:val="000D2F3B"/>
    <w:rsid w:val="000D30F5"/>
    <w:rsid w:val="000D3A49"/>
    <w:rsid w:val="000D40C4"/>
    <w:rsid w:val="000D47D7"/>
    <w:rsid w:val="000D579C"/>
    <w:rsid w:val="000D6A31"/>
    <w:rsid w:val="000E188D"/>
    <w:rsid w:val="000E2014"/>
    <w:rsid w:val="000E24A4"/>
    <w:rsid w:val="000E2700"/>
    <w:rsid w:val="000E5D2E"/>
    <w:rsid w:val="000E71A7"/>
    <w:rsid w:val="000E7876"/>
    <w:rsid w:val="000F03FA"/>
    <w:rsid w:val="000F1358"/>
    <w:rsid w:val="000F15BD"/>
    <w:rsid w:val="000F2343"/>
    <w:rsid w:val="000F4C17"/>
    <w:rsid w:val="000F5FC6"/>
    <w:rsid w:val="000F6BAE"/>
    <w:rsid w:val="001004F0"/>
    <w:rsid w:val="00100745"/>
    <w:rsid w:val="0010199D"/>
    <w:rsid w:val="00101C2E"/>
    <w:rsid w:val="00104094"/>
    <w:rsid w:val="00105039"/>
    <w:rsid w:val="00106465"/>
    <w:rsid w:val="001072BE"/>
    <w:rsid w:val="001075E2"/>
    <w:rsid w:val="0011212B"/>
    <w:rsid w:val="00112636"/>
    <w:rsid w:val="00112BB2"/>
    <w:rsid w:val="00112F17"/>
    <w:rsid w:val="001144C7"/>
    <w:rsid w:val="0011521A"/>
    <w:rsid w:val="001158BF"/>
    <w:rsid w:val="00120A2B"/>
    <w:rsid w:val="00121004"/>
    <w:rsid w:val="00121D10"/>
    <w:rsid w:val="00121FFF"/>
    <w:rsid w:val="001238E9"/>
    <w:rsid w:val="00123EFF"/>
    <w:rsid w:val="001245F4"/>
    <w:rsid w:val="00125F2A"/>
    <w:rsid w:val="00126A66"/>
    <w:rsid w:val="0013172F"/>
    <w:rsid w:val="00131D74"/>
    <w:rsid w:val="0013328D"/>
    <w:rsid w:val="00133970"/>
    <w:rsid w:val="00133C45"/>
    <w:rsid w:val="00133D85"/>
    <w:rsid w:val="00134862"/>
    <w:rsid w:val="001360FF"/>
    <w:rsid w:val="00136140"/>
    <w:rsid w:val="00137C21"/>
    <w:rsid w:val="0014055A"/>
    <w:rsid w:val="0014080C"/>
    <w:rsid w:val="00140E1C"/>
    <w:rsid w:val="00140F63"/>
    <w:rsid w:val="001429D6"/>
    <w:rsid w:val="00143577"/>
    <w:rsid w:val="00143AEC"/>
    <w:rsid w:val="00144081"/>
    <w:rsid w:val="001467CD"/>
    <w:rsid w:val="00146E82"/>
    <w:rsid w:val="001475F3"/>
    <w:rsid w:val="0014768F"/>
    <w:rsid w:val="00150CB0"/>
    <w:rsid w:val="001510D6"/>
    <w:rsid w:val="00151DFE"/>
    <w:rsid w:val="00153735"/>
    <w:rsid w:val="001548FF"/>
    <w:rsid w:val="00154CB4"/>
    <w:rsid w:val="001558E0"/>
    <w:rsid w:val="00155F27"/>
    <w:rsid w:val="00157BB2"/>
    <w:rsid w:val="001606DA"/>
    <w:rsid w:val="001633F8"/>
    <w:rsid w:val="00163546"/>
    <w:rsid w:val="00164554"/>
    <w:rsid w:val="00165283"/>
    <w:rsid w:val="001658C3"/>
    <w:rsid w:val="00166168"/>
    <w:rsid w:val="0016765C"/>
    <w:rsid w:val="001700DC"/>
    <w:rsid w:val="00171803"/>
    <w:rsid w:val="001727C4"/>
    <w:rsid w:val="001730D1"/>
    <w:rsid w:val="001733E6"/>
    <w:rsid w:val="001742EC"/>
    <w:rsid w:val="00174D06"/>
    <w:rsid w:val="001755A2"/>
    <w:rsid w:val="00175E45"/>
    <w:rsid w:val="001806D4"/>
    <w:rsid w:val="00181897"/>
    <w:rsid w:val="00183BB5"/>
    <w:rsid w:val="00185CDB"/>
    <w:rsid w:val="00186051"/>
    <w:rsid w:val="001861B4"/>
    <w:rsid w:val="00186B05"/>
    <w:rsid w:val="0018757B"/>
    <w:rsid w:val="001927FC"/>
    <w:rsid w:val="00192DB2"/>
    <w:rsid w:val="0019326B"/>
    <w:rsid w:val="001935D0"/>
    <w:rsid w:val="001935FB"/>
    <w:rsid w:val="00194611"/>
    <w:rsid w:val="00196C09"/>
    <w:rsid w:val="001976E8"/>
    <w:rsid w:val="001A01E9"/>
    <w:rsid w:val="001A0B13"/>
    <w:rsid w:val="001A1FE3"/>
    <w:rsid w:val="001A4F17"/>
    <w:rsid w:val="001A595A"/>
    <w:rsid w:val="001A78B0"/>
    <w:rsid w:val="001B03CB"/>
    <w:rsid w:val="001B06E0"/>
    <w:rsid w:val="001B0BDE"/>
    <w:rsid w:val="001B1D37"/>
    <w:rsid w:val="001B2F17"/>
    <w:rsid w:val="001B4446"/>
    <w:rsid w:val="001B7038"/>
    <w:rsid w:val="001B75C3"/>
    <w:rsid w:val="001C04C3"/>
    <w:rsid w:val="001C0B7B"/>
    <w:rsid w:val="001C13BC"/>
    <w:rsid w:val="001C19D1"/>
    <w:rsid w:val="001C2DDB"/>
    <w:rsid w:val="001C2EAC"/>
    <w:rsid w:val="001C42D5"/>
    <w:rsid w:val="001C6820"/>
    <w:rsid w:val="001D2720"/>
    <w:rsid w:val="001D3156"/>
    <w:rsid w:val="001D417B"/>
    <w:rsid w:val="001D7598"/>
    <w:rsid w:val="001E1160"/>
    <w:rsid w:val="001E362B"/>
    <w:rsid w:val="001E48ED"/>
    <w:rsid w:val="001E506A"/>
    <w:rsid w:val="001E59F4"/>
    <w:rsid w:val="001E736C"/>
    <w:rsid w:val="001E77A9"/>
    <w:rsid w:val="001E7DBA"/>
    <w:rsid w:val="001F0D75"/>
    <w:rsid w:val="001F2697"/>
    <w:rsid w:val="001F2E36"/>
    <w:rsid w:val="001F4F54"/>
    <w:rsid w:val="001F58BD"/>
    <w:rsid w:val="0020079F"/>
    <w:rsid w:val="00204E77"/>
    <w:rsid w:val="00205923"/>
    <w:rsid w:val="00206B09"/>
    <w:rsid w:val="00206BCD"/>
    <w:rsid w:val="00206C77"/>
    <w:rsid w:val="002106D8"/>
    <w:rsid w:val="00210D1D"/>
    <w:rsid w:val="00210DD2"/>
    <w:rsid w:val="00211EF5"/>
    <w:rsid w:val="00212CFD"/>
    <w:rsid w:val="00213A0D"/>
    <w:rsid w:val="00216FBE"/>
    <w:rsid w:val="00217CB0"/>
    <w:rsid w:val="002213A2"/>
    <w:rsid w:val="00222427"/>
    <w:rsid w:val="0022463A"/>
    <w:rsid w:val="002257B1"/>
    <w:rsid w:val="0022670C"/>
    <w:rsid w:val="00226CA1"/>
    <w:rsid w:val="00227932"/>
    <w:rsid w:val="0023067E"/>
    <w:rsid w:val="00230EAA"/>
    <w:rsid w:val="00235368"/>
    <w:rsid w:val="002364E3"/>
    <w:rsid w:val="002405BA"/>
    <w:rsid w:val="00240770"/>
    <w:rsid w:val="0024100B"/>
    <w:rsid w:val="00241087"/>
    <w:rsid w:val="002465FF"/>
    <w:rsid w:val="0024766F"/>
    <w:rsid w:val="00247C98"/>
    <w:rsid w:val="0025072C"/>
    <w:rsid w:val="00250D2C"/>
    <w:rsid w:val="00251572"/>
    <w:rsid w:val="00252019"/>
    <w:rsid w:val="0025356D"/>
    <w:rsid w:val="00254A00"/>
    <w:rsid w:val="00254A1E"/>
    <w:rsid w:val="00255E39"/>
    <w:rsid w:val="0026019B"/>
    <w:rsid w:val="00260F2F"/>
    <w:rsid w:val="00261F53"/>
    <w:rsid w:val="002629D8"/>
    <w:rsid w:val="00264737"/>
    <w:rsid w:val="002647DD"/>
    <w:rsid w:val="00264A9E"/>
    <w:rsid w:val="002665B2"/>
    <w:rsid w:val="0027079F"/>
    <w:rsid w:val="00271117"/>
    <w:rsid w:val="00273EB9"/>
    <w:rsid w:val="002759E2"/>
    <w:rsid w:val="002800F0"/>
    <w:rsid w:val="00280F25"/>
    <w:rsid w:val="00282CA5"/>
    <w:rsid w:val="002832F1"/>
    <w:rsid w:val="002836B5"/>
    <w:rsid w:val="00285992"/>
    <w:rsid w:val="00285A5F"/>
    <w:rsid w:val="0028691A"/>
    <w:rsid w:val="00287701"/>
    <w:rsid w:val="00290057"/>
    <w:rsid w:val="00295FF3"/>
    <w:rsid w:val="00296B9E"/>
    <w:rsid w:val="002A0DCA"/>
    <w:rsid w:val="002A27AE"/>
    <w:rsid w:val="002A2DDD"/>
    <w:rsid w:val="002A486A"/>
    <w:rsid w:val="002A524C"/>
    <w:rsid w:val="002A609C"/>
    <w:rsid w:val="002A71D9"/>
    <w:rsid w:val="002B3ABB"/>
    <w:rsid w:val="002B3D35"/>
    <w:rsid w:val="002B44F1"/>
    <w:rsid w:val="002B5C21"/>
    <w:rsid w:val="002B6F63"/>
    <w:rsid w:val="002B7CC8"/>
    <w:rsid w:val="002C1030"/>
    <w:rsid w:val="002C17A2"/>
    <w:rsid w:val="002C1832"/>
    <w:rsid w:val="002C1CF1"/>
    <w:rsid w:val="002C2CA5"/>
    <w:rsid w:val="002C2FF8"/>
    <w:rsid w:val="002C339D"/>
    <w:rsid w:val="002C38E0"/>
    <w:rsid w:val="002D01C0"/>
    <w:rsid w:val="002D0FC2"/>
    <w:rsid w:val="002D1B34"/>
    <w:rsid w:val="002D526E"/>
    <w:rsid w:val="002D7D0F"/>
    <w:rsid w:val="002E0381"/>
    <w:rsid w:val="002E1000"/>
    <w:rsid w:val="002E261A"/>
    <w:rsid w:val="002E459B"/>
    <w:rsid w:val="002E5108"/>
    <w:rsid w:val="002F0BF9"/>
    <w:rsid w:val="002F2BBD"/>
    <w:rsid w:val="002F3CC2"/>
    <w:rsid w:val="002F5311"/>
    <w:rsid w:val="002F5A66"/>
    <w:rsid w:val="002F7107"/>
    <w:rsid w:val="002F7844"/>
    <w:rsid w:val="003018D0"/>
    <w:rsid w:val="00305871"/>
    <w:rsid w:val="003064E3"/>
    <w:rsid w:val="00307407"/>
    <w:rsid w:val="00307D50"/>
    <w:rsid w:val="003106C5"/>
    <w:rsid w:val="003127C4"/>
    <w:rsid w:val="00313A85"/>
    <w:rsid w:val="003161A0"/>
    <w:rsid w:val="00317657"/>
    <w:rsid w:val="00320789"/>
    <w:rsid w:val="003217C2"/>
    <w:rsid w:val="003220A2"/>
    <w:rsid w:val="0032448E"/>
    <w:rsid w:val="003279A4"/>
    <w:rsid w:val="003304E7"/>
    <w:rsid w:val="00330D04"/>
    <w:rsid w:val="0033101D"/>
    <w:rsid w:val="00331A00"/>
    <w:rsid w:val="00333A81"/>
    <w:rsid w:val="00333B08"/>
    <w:rsid w:val="0033411C"/>
    <w:rsid w:val="00334BC3"/>
    <w:rsid w:val="0033506B"/>
    <w:rsid w:val="0033589F"/>
    <w:rsid w:val="00336C71"/>
    <w:rsid w:val="0033731C"/>
    <w:rsid w:val="003404B7"/>
    <w:rsid w:val="00342178"/>
    <w:rsid w:val="00346E94"/>
    <w:rsid w:val="00350A8A"/>
    <w:rsid w:val="003526D2"/>
    <w:rsid w:val="0035360A"/>
    <w:rsid w:val="003536B7"/>
    <w:rsid w:val="00353DD7"/>
    <w:rsid w:val="00355295"/>
    <w:rsid w:val="00355E29"/>
    <w:rsid w:val="00355E7F"/>
    <w:rsid w:val="00356023"/>
    <w:rsid w:val="003570E1"/>
    <w:rsid w:val="00360AE7"/>
    <w:rsid w:val="00361938"/>
    <w:rsid w:val="003620EA"/>
    <w:rsid w:val="003635FD"/>
    <w:rsid w:val="00365611"/>
    <w:rsid w:val="0036610D"/>
    <w:rsid w:val="003661E8"/>
    <w:rsid w:val="00367172"/>
    <w:rsid w:val="00367C86"/>
    <w:rsid w:val="00373DB7"/>
    <w:rsid w:val="00374EE1"/>
    <w:rsid w:val="0037561C"/>
    <w:rsid w:val="00376826"/>
    <w:rsid w:val="00376B44"/>
    <w:rsid w:val="00377629"/>
    <w:rsid w:val="003776B1"/>
    <w:rsid w:val="00380376"/>
    <w:rsid w:val="00380BA7"/>
    <w:rsid w:val="00385E63"/>
    <w:rsid w:val="00386102"/>
    <w:rsid w:val="00386D1A"/>
    <w:rsid w:val="00390EB2"/>
    <w:rsid w:val="00390F3D"/>
    <w:rsid w:val="00391D28"/>
    <w:rsid w:val="00392ABC"/>
    <w:rsid w:val="00392C6E"/>
    <w:rsid w:val="00394B5B"/>
    <w:rsid w:val="00396582"/>
    <w:rsid w:val="00396C10"/>
    <w:rsid w:val="0039727C"/>
    <w:rsid w:val="003A281D"/>
    <w:rsid w:val="003A4846"/>
    <w:rsid w:val="003A4D1F"/>
    <w:rsid w:val="003A5D90"/>
    <w:rsid w:val="003B0C5D"/>
    <w:rsid w:val="003B137C"/>
    <w:rsid w:val="003B2225"/>
    <w:rsid w:val="003B4079"/>
    <w:rsid w:val="003B43AA"/>
    <w:rsid w:val="003B4405"/>
    <w:rsid w:val="003B59EC"/>
    <w:rsid w:val="003B5C50"/>
    <w:rsid w:val="003B7968"/>
    <w:rsid w:val="003C01F0"/>
    <w:rsid w:val="003C13CC"/>
    <w:rsid w:val="003C23CC"/>
    <w:rsid w:val="003C40A8"/>
    <w:rsid w:val="003C497B"/>
    <w:rsid w:val="003C5053"/>
    <w:rsid w:val="003C7B21"/>
    <w:rsid w:val="003D25DB"/>
    <w:rsid w:val="003D40D6"/>
    <w:rsid w:val="003D4FB1"/>
    <w:rsid w:val="003D5D0E"/>
    <w:rsid w:val="003D63C2"/>
    <w:rsid w:val="003E39A0"/>
    <w:rsid w:val="003E4C35"/>
    <w:rsid w:val="003E526C"/>
    <w:rsid w:val="003E5445"/>
    <w:rsid w:val="003E6D3D"/>
    <w:rsid w:val="003F30C6"/>
    <w:rsid w:val="003F3A43"/>
    <w:rsid w:val="003F5247"/>
    <w:rsid w:val="00400213"/>
    <w:rsid w:val="004002F5"/>
    <w:rsid w:val="00401141"/>
    <w:rsid w:val="00403BAD"/>
    <w:rsid w:val="00403FD9"/>
    <w:rsid w:val="004052AC"/>
    <w:rsid w:val="00407576"/>
    <w:rsid w:val="00407A00"/>
    <w:rsid w:val="00411E21"/>
    <w:rsid w:val="004128F1"/>
    <w:rsid w:val="00412C14"/>
    <w:rsid w:val="00414D34"/>
    <w:rsid w:val="00415216"/>
    <w:rsid w:val="00416457"/>
    <w:rsid w:val="004224BB"/>
    <w:rsid w:val="00423673"/>
    <w:rsid w:val="00423F01"/>
    <w:rsid w:val="00424D9C"/>
    <w:rsid w:val="00424EDA"/>
    <w:rsid w:val="00425F36"/>
    <w:rsid w:val="00432F35"/>
    <w:rsid w:val="0043414B"/>
    <w:rsid w:val="00434478"/>
    <w:rsid w:val="004346E1"/>
    <w:rsid w:val="00434D0E"/>
    <w:rsid w:val="00437545"/>
    <w:rsid w:val="00437C47"/>
    <w:rsid w:val="00437F20"/>
    <w:rsid w:val="004406F1"/>
    <w:rsid w:val="00440895"/>
    <w:rsid w:val="0044167B"/>
    <w:rsid w:val="00442BFA"/>
    <w:rsid w:val="00452599"/>
    <w:rsid w:val="004543E7"/>
    <w:rsid w:val="00454EAE"/>
    <w:rsid w:val="0045552E"/>
    <w:rsid w:val="0045636F"/>
    <w:rsid w:val="00457EE4"/>
    <w:rsid w:val="00460440"/>
    <w:rsid w:val="00461169"/>
    <w:rsid w:val="00461244"/>
    <w:rsid w:val="00464C91"/>
    <w:rsid w:val="00465575"/>
    <w:rsid w:val="00465E55"/>
    <w:rsid w:val="0046702F"/>
    <w:rsid w:val="00470474"/>
    <w:rsid w:val="00470915"/>
    <w:rsid w:val="00472556"/>
    <w:rsid w:val="0047294E"/>
    <w:rsid w:val="004764D3"/>
    <w:rsid w:val="00476D71"/>
    <w:rsid w:val="00481FE2"/>
    <w:rsid w:val="0048272B"/>
    <w:rsid w:val="0048305B"/>
    <w:rsid w:val="0048365F"/>
    <w:rsid w:val="004847D2"/>
    <w:rsid w:val="00485D3C"/>
    <w:rsid w:val="0049067C"/>
    <w:rsid w:val="0049125B"/>
    <w:rsid w:val="0049486D"/>
    <w:rsid w:val="00495250"/>
    <w:rsid w:val="00495D02"/>
    <w:rsid w:val="00495D95"/>
    <w:rsid w:val="00496817"/>
    <w:rsid w:val="00496DC6"/>
    <w:rsid w:val="00497560"/>
    <w:rsid w:val="004A0033"/>
    <w:rsid w:val="004A1698"/>
    <w:rsid w:val="004A2F76"/>
    <w:rsid w:val="004A46F5"/>
    <w:rsid w:val="004A4DB3"/>
    <w:rsid w:val="004A6CBF"/>
    <w:rsid w:val="004B01FA"/>
    <w:rsid w:val="004B41C9"/>
    <w:rsid w:val="004B59C1"/>
    <w:rsid w:val="004B61BF"/>
    <w:rsid w:val="004B6912"/>
    <w:rsid w:val="004B6B70"/>
    <w:rsid w:val="004B6D1C"/>
    <w:rsid w:val="004B73F2"/>
    <w:rsid w:val="004C0767"/>
    <w:rsid w:val="004C1268"/>
    <w:rsid w:val="004C1B48"/>
    <w:rsid w:val="004C260D"/>
    <w:rsid w:val="004C3941"/>
    <w:rsid w:val="004C3ECA"/>
    <w:rsid w:val="004C66B7"/>
    <w:rsid w:val="004C67F6"/>
    <w:rsid w:val="004C6D56"/>
    <w:rsid w:val="004C76F9"/>
    <w:rsid w:val="004C7FB2"/>
    <w:rsid w:val="004D21EE"/>
    <w:rsid w:val="004D25DE"/>
    <w:rsid w:val="004D2D6F"/>
    <w:rsid w:val="004D2DFE"/>
    <w:rsid w:val="004D32DB"/>
    <w:rsid w:val="004D33B9"/>
    <w:rsid w:val="004D6DE3"/>
    <w:rsid w:val="004D7650"/>
    <w:rsid w:val="004E2ADE"/>
    <w:rsid w:val="004E3C44"/>
    <w:rsid w:val="004E657E"/>
    <w:rsid w:val="004E6EC9"/>
    <w:rsid w:val="004E7393"/>
    <w:rsid w:val="004F042D"/>
    <w:rsid w:val="004F0BBD"/>
    <w:rsid w:val="004F2BDE"/>
    <w:rsid w:val="004F3FD0"/>
    <w:rsid w:val="004F419D"/>
    <w:rsid w:val="004F6280"/>
    <w:rsid w:val="004F7D59"/>
    <w:rsid w:val="00500AE6"/>
    <w:rsid w:val="00500BA4"/>
    <w:rsid w:val="00501A51"/>
    <w:rsid w:val="005032AB"/>
    <w:rsid w:val="00503933"/>
    <w:rsid w:val="00503FC1"/>
    <w:rsid w:val="00504090"/>
    <w:rsid w:val="0050482D"/>
    <w:rsid w:val="00504956"/>
    <w:rsid w:val="00504A56"/>
    <w:rsid w:val="00505252"/>
    <w:rsid w:val="00505CF6"/>
    <w:rsid w:val="0050682D"/>
    <w:rsid w:val="005111E4"/>
    <w:rsid w:val="005126AF"/>
    <w:rsid w:val="00513A73"/>
    <w:rsid w:val="00514E29"/>
    <w:rsid w:val="00514FBA"/>
    <w:rsid w:val="005155F3"/>
    <w:rsid w:val="005165E6"/>
    <w:rsid w:val="00516BDD"/>
    <w:rsid w:val="005209A1"/>
    <w:rsid w:val="00520DDC"/>
    <w:rsid w:val="00520E17"/>
    <w:rsid w:val="00521CA5"/>
    <w:rsid w:val="00522DC2"/>
    <w:rsid w:val="00522F4B"/>
    <w:rsid w:val="00524F79"/>
    <w:rsid w:val="005251E6"/>
    <w:rsid w:val="00525E50"/>
    <w:rsid w:val="00530855"/>
    <w:rsid w:val="00530A58"/>
    <w:rsid w:val="005321DA"/>
    <w:rsid w:val="005324E8"/>
    <w:rsid w:val="0053368E"/>
    <w:rsid w:val="00535EA0"/>
    <w:rsid w:val="00536BBD"/>
    <w:rsid w:val="00536DE9"/>
    <w:rsid w:val="0053742C"/>
    <w:rsid w:val="00537512"/>
    <w:rsid w:val="00537853"/>
    <w:rsid w:val="00540404"/>
    <w:rsid w:val="00543418"/>
    <w:rsid w:val="005455BF"/>
    <w:rsid w:val="005474D1"/>
    <w:rsid w:val="0054790E"/>
    <w:rsid w:val="00550C47"/>
    <w:rsid w:val="0055139A"/>
    <w:rsid w:val="00551839"/>
    <w:rsid w:val="00556AB7"/>
    <w:rsid w:val="00557CA8"/>
    <w:rsid w:val="00560CB9"/>
    <w:rsid w:val="00564B1C"/>
    <w:rsid w:val="0056763B"/>
    <w:rsid w:val="00570B76"/>
    <w:rsid w:val="00570F7D"/>
    <w:rsid w:val="005733BD"/>
    <w:rsid w:val="00573B62"/>
    <w:rsid w:val="0057453F"/>
    <w:rsid w:val="005762A0"/>
    <w:rsid w:val="00581902"/>
    <w:rsid w:val="005860A2"/>
    <w:rsid w:val="00586A96"/>
    <w:rsid w:val="005904B1"/>
    <w:rsid w:val="005907CA"/>
    <w:rsid w:val="00591238"/>
    <w:rsid w:val="00593225"/>
    <w:rsid w:val="005958C0"/>
    <w:rsid w:val="00596838"/>
    <w:rsid w:val="00596A32"/>
    <w:rsid w:val="00596DEA"/>
    <w:rsid w:val="005A2259"/>
    <w:rsid w:val="005A7408"/>
    <w:rsid w:val="005B07B3"/>
    <w:rsid w:val="005B09C4"/>
    <w:rsid w:val="005B23DF"/>
    <w:rsid w:val="005B25B7"/>
    <w:rsid w:val="005B3F46"/>
    <w:rsid w:val="005B64BB"/>
    <w:rsid w:val="005B6F5C"/>
    <w:rsid w:val="005C10F3"/>
    <w:rsid w:val="005C11CF"/>
    <w:rsid w:val="005C2A49"/>
    <w:rsid w:val="005C2F6A"/>
    <w:rsid w:val="005C3966"/>
    <w:rsid w:val="005C4FCB"/>
    <w:rsid w:val="005C50CF"/>
    <w:rsid w:val="005C6244"/>
    <w:rsid w:val="005C6A4E"/>
    <w:rsid w:val="005C74F1"/>
    <w:rsid w:val="005D04EC"/>
    <w:rsid w:val="005D2455"/>
    <w:rsid w:val="005D2C69"/>
    <w:rsid w:val="005D2FBD"/>
    <w:rsid w:val="005D43DD"/>
    <w:rsid w:val="005E03FB"/>
    <w:rsid w:val="005E0424"/>
    <w:rsid w:val="005E0588"/>
    <w:rsid w:val="005E1CCE"/>
    <w:rsid w:val="005E255C"/>
    <w:rsid w:val="005E494D"/>
    <w:rsid w:val="005E53C0"/>
    <w:rsid w:val="005E6F98"/>
    <w:rsid w:val="005F09E4"/>
    <w:rsid w:val="005F0E4C"/>
    <w:rsid w:val="005F13E8"/>
    <w:rsid w:val="005F1977"/>
    <w:rsid w:val="005F2411"/>
    <w:rsid w:val="005F3748"/>
    <w:rsid w:val="005F495E"/>
    <w:rsid w:val="005F7A5B"/>
    <w:rsid w:val="005F7B5D"/>
    <w:rsid w:val="005F7BBE"/>
    <w:rsid w:val="006001B9"/>
    <w:rsid w:val="00600AD1"/>
    <w:rsid w:val="00601A1F"/>
    <w:rsid w:val="00601AA8"/>
    <w:rsid w:val="00601E2D"/>
    <w:rsid w:val="0060357A"/>
    <w:rsid w:val="0060582A"/>
    <w:rsid w:val="00607366"/>
    <w:rsid w:val="00607A80"/>
    <w:rsid w:val="00610106"/>
    <w:rsid w:val="00612183"/>
    <w:rsid w:val="006122AB"/>
    <w:rsid w:val="00614050"/>
    <w:rsid w:val="00615B7E"/>
    <w:rsid w:val="0061682C"/>
    <w:rsid w:val="00621421"/>
    <w:rsid w:val="006230B2"/>
    <w:rsid w:val="00623297"/>
    <w:rsid w:val="00625077"/>
    <w:rsid w:val="00627860"/>
    <w:rsid w:val="006307F9"/>
    <w:rsid w:val="00630BD9"/>
    <w:rsid w:val="00632A80"/>
    <w:rsid w:val="00632E4A"/>
    <w:rsid w:val="00633952"/>
    <w:rsid w:val="006341E2"/>
    <w:rsid w:val="00635BDD"/>
    <w:rsid w:val="00636551"/>
    <w:rsid w:val="00636845"/>
    <w:rsid w:val="00636E63"/>
    <w:rsid w:val="0063751D"/>
    <w:rsid w:val="006376F5"/>
    <w:rsid w:val="006431C7"/>
    <w:rsid w:val="006500B5"/>
    <w:rsid w:val="00652226"/>
    <w:rsid w:val="0065262D"/>
    <w:rsid w:val="00653275"/>
    <w:rsid w:val="0065394B"/>
    <w:rsid w:val="00654010"/>
    <w:rsid w:val="00654B6F"/>
    <w:rsid w:val="00655761"/>
    <w:rsid w:val="00656BA7"/>
    <w:rsid w:val="00657515"/>
    <w:rsid w:val="00657EA2"/>
    <w:rsid w:val="00657EDF"/>
    <w:rsid w:val="006607A9"/>
    <w:rsid w:val="00660E92"/>
    <w:rsid w:val="0066160E"/>
    <w:rsid w:val="00662244"/>
    <w:rsid w:val="006635C5"/>
    <w:rsid w:val="0066470F"/>
    <w:rsid w:val="00664D1E"/>
    <w:rsid w:val="0066552D"/>
    <w:rsid w:val="006665AA"/>
    <w:rsid w:val="00667661"/>
    <w:rsid w:val="00670607"/>
    <w:rsid w:val="00672B3C"/>
    <w:rsid w:val="00673206"/>
    <w:rsid w:val="00674186"/>
    <w:rsid w:val="0067474B"/>
    <w:rsid w:val="00680EFE"/>
    <w:rsid w:val="00682566"/>
    <w:rsid w:val="00682604"/>
    <w:rsid w:val="006830A8"/>
    <w:rsid w:val="006831EC"/>
    <w:rsid w:val="00684556"/>
    <w:rsid w:val="006860FC"/>
    <w:rsid w:val="00686CAE"/>
    <w:rsid w:val="00690DCB"/>
    <w:rsid w:val="00692821"/>
    <w:rsid w:val="00692961"/>
    <w:rsid w:val="00692ECF"/>
    <w:rsid w:val="00693968"/>
    <w:rsid w:val="006943BC"/>
    <w:rsid w:val="00694E54"/>
    <w:rsid w:val="00696599"/>
    <w:rsid w:val="00697AB2"/>
    <w:rsid w:val="006A0FDE"/>
    <w:rsid w:val="006A20EB"/>
    <w:rsid w:val="006A29FD"/>
    <w:rsid w:val="006A2F17"/>
    <w:rsid w:val="006A361C"/>
    <w:rsid w:val="006A5116"/>
    <w:rsid w:val="006A52BE"/>
    <w:rsid w:val="006A77B7"/>
    <w:rsid w:val="006B048F"/>
    <w:rsid w:val="006B1A2D"/>
    <w:rsid w:val="006B1AB1"/>
    <w:rsid w:val="006B329B"/>
    <w:rsid w:val="006B34E1"/>
    <w:rsid w:val="006B44A7"/>
    <w:rsid w:val="006B56FD"/>
    <w:rsid w:val="006B58D7"/>
    <w:rsid w:val="006B5F8B"/>
    <w:rsid w:val="006B62E4"/>
    <w:rsid w:val="006B6C7E"/>
    <w:rsid w:val="006B7CB4"/>
    <w:rsid w:val="006C05E6"/>
    <w:rsid w:val="006C196A"/>
    <w:rsid w:val="006C545B"/>
    <w:rsid w:val="006C6BE9"/>
    <w:rsid w:val="006C6F1F"/>
    <w:rsid w:val="006C7248"/>
    <w:rsid w:val="006D0B7A"/>
    <w:rsid w:val="006D113C"/>
    <w:rsid w:val="006D3B89"/>
    <w:rsid w:val="006D41AD"/>
    <w:rsid w:val="006D499B"/>
    <w:rsid w:val="006D6208"/>
    <w:rsid w:val="006D7119"/>
    <w:rsid w:val="006D79A5"/>
    <w:rsid w:val="006D7CAF"/>
    <w:rsid w:val="006E2096"/>
    <w:rsid w:val="006E5F3B"/>
    <w:rsid w:val="006F0632"/>
    <w:rsid w:val="006F0AC0"/>
    <w:rsid w:val="006F178D"/>
    <w:rsid w:val="006F1798"/>
    <w:rsid w:val="006F1B4D"/>
    <w:rsid w:val="006F1CFF"/>
    <w:rsid w:val="006F38C0"/>
    <w:rsid w:val="006F4096"/>
    <w:rsid w:val="006F52A4"/>
    <w:rsid w:val="006F55AD"/>
    <w:rsid w:val="006F6FBF"/>
    <w:rsid w:val="006F75FD"/>
    <w:rsid w:val="006F77A0"/>
    <w:rsid w:val="006F780F"/>
    <w:rsid w:val="00700E03"/>
    <w:rsid w:val="00702577"/>
    <w:rsid w:val="007032E8"/>
    <w:rsid w:val="0070615D"/>
    <w:rsid w:val="0070743C"/>
    <w:rsid w:val="0071067E"/>
    <w:rsid w:val="00711261"/>
    <w:rsid w:val="007112A1"/>
    <w:rsid w:val="00712423"/>
    <w:rsid w:val="00712576"/>
    <w:rsid w:val="007138C4"/>
    <w:rsid w:val="0071630F"/>
    <w:rsid w:val="007203F0"/>
    <w:rsid w:val="00720921"/>
    <w:rsid w:val="00722C91"/>
    <w:rsid w:val="00723319"/>
    <w:rsid w:val="007238BE"/>
    <w:rsid w:val="0072395B"/>
    <w:rsid w:val="00723FDC"/>
    <w:rsid w:val="00725007"/>
    <w:rsid w:val="00726C84"/>
    <w:rsid w:val="00726E8B"/>
    <w:rsid w:val="00727083"/>
    <w:rsid w:val="00731736"/>
    <w:rsid w:val="007322D7"/>
    <w:rsid w:val="0073375D"/>
    <w:rsid w:val="00734F77"/>
    <w:rsid w:val="00735724"/>
    <w:rsid w:val="007376D1"/>
    <w:rsid w:val="00737986"/>
    <w:rsid w:val="00741DF9"/>
    <w:rsid w:val="0074210F"/>
    <w:rsid w:val="007425B6"/>
    <w:rsid w:val="00742ACB"/>
    <w:rsid w:val="00742DC8"/>
    <w:rsid w:val="0074310D"/>
    <w:rsid w:val="00743424"/>
    <w:rsid w:val="007442F6"/>
    <w:rsid w:val="0074474E"/>
    <w:rsid w:val="00746472"/>
    <w:rsid w:val="0074679A"/>
    <w:rsid w:val="00751CDD"/>
    <w:rsid w:val="007550D3"/>
    <w:rsid w:val="00756029"/>
    <w:rsid w:val="007562E8"/>
    <w:rsid w:val="00756634"/>
    <w:rsid w:val="00756A74"/>
    <w:rsid w:val="007623E2"/>
    <w:rsid w:val="00762973"/>
    <w:rsid w:val="007630C8"/>
    <w:rsid w:val="00764175"/>
    <w:rsid w:val="00764B17"/>
    <w:rsid w:val="0076601E"/>
    <w:rsid w:val="0076698A"/>
    <w:rsid w:val="00773467"/>
    <w:rsid w:val="007753C0"/>
    <w:rsid w:val="00777E47"/>
    <w:rsid w:val="0078305D"/>
    <w:rsid w:val="00783FDB"/>
    <w:rsid w:val="0078433E"/>
    <w:rsid w:val="007949FA"/>
    <w:rsid w:val="00794AF5"/>
    <w:rsid w:val="00794F8D"/>
    <w:rsid w:val="00795592"/>
    <w:rsid w:val="00795A4F"/>
    <w:rsid w:val="00796CE7"/>
    <w:rsid w:val="007A1110"/>
    <w:rsid w:val="007A1D7D"/>
    <w:rsid w:val="007A6D71"/>
    <w:rsid w:val="007A7E1E"/>
    <w:rsid w:val="007B0070"/>
    <w:rsid w:val="007B0C19"/>
    <w:rsid w:val="007B0D9E"/>
    <w:rsid w:val="007B3526"/>
    <w:rsid w:val="007B3D29"/>
    <w:rsid w:val="007B6AA6"/>
    <w:rsid w:val="007B6ABB"/>
    <w:rsid w:val="007B720D"/>
    <w:rsid w:val="007C3B0A"/>
    <w:rsid w:val="007C3B29"/>
    <w:rsid w:val="007C620E"/>
    <w:rsid w:val="007C68E1"/>
    <w:rsid w:val="007D1E85"/>
    <w:rsid w:val="007D218B"/>
    <w:rsid w:val="007D2F9F"/>
    <w:rsid w:val="007D3D43"/>
    <w:rsid w:val="007D4478"/>
    <w:rsid w:val="007D482C"/>
    <w:rsid w:val="007D6DE0"/>
    <w:rsid w:val="007E2492"/>
    <w:rsid w:val="007E318B"/>
    <w:rsid w:val="007E3521"/>
    <w:rsid w:val="007E4EA1"/>
    <w:rsid w:val="007E54B3"/>
    <w:rsid w:val="007E5A3F"/>
    <w:rsid w:val="007E600A"/>
    <w:rsid w:val="007E7325"/>
    <w:rsid w:val="007E7B00"/>
    <w:rsid w:val="007F09A9"/>
    <w:rsid w:val="007F3681"/>
    <w:rsid w:val="007F4BD5"/>
    <w:rsid w:val="007F595D"/>
    <w:rsid w:val="008004FD"/>
    <w:rsid w:val="0080144E"/>
    <w:rsid w:val="00801CBC"/>
    <w:rsid w:val="008024AB"/>
    <w:rsid w:val="00802552"/>
    <w:rsid w:val="008040BF"/>
    <w:rsid w:val="00804CB0"/>
    <w:rsid w:val="00804EC6"/>
    <w:rsid w:val="0080501A"/>
    <w:rsid w:val="00807450"/>
    <w:rsid w:val="00807788"/>
    <w:rsid w:val="00807D54"/>
    <w:rsid w:val="00810607"/>
    <w:rsid w:val="00810C2F"/>
    <w:rsid w:val="008130E8"/>
    <w:rsid w:val="008132CA"/>
    <w:rsid w:val="00813756"/>
    <w:rsid w:val="00813AD6"/>
    <w:rsid w:val="008142AC"/>
    <w:rsid w:val="008142FD"/>
    <w:rsid w:val="00814962"/>
    <w:rsid w:val="00817F92"/>
    <w:rsid w:val="0082003D"/>
    <w:rsid w:val="00823233"/>
    <w:rsid w:val="00823696"/>
    <w:rsid w:val="008238F5"/>
    <w:rsid w:val="0082436B"/>
    <w:rsid w:val="0082450E"/>
    <w:rsid w:val="008245E2"/>
    <w:rsid w:val="00825373"/>
    <w:rsid w:val="00826CAD"/>
    <w:rsid w:val="00827B99"/>
    <w:rsid w:val="0083035C"/>
    <w:rsid w:val="0083105F"/>
    <w:rsid w:val="00832226"/>
    <w:rsid w:val="00833DC8"/>
    <w:rsid w:val="0083688E"/>
    <w:rsid w:val="008377A4"/>
    <w:rsid w:val="0084203B"/>
    <w:rsid w:val="00844607"/>
    <w:rsid w:val="00845886"/>
    <w:rsid w:val="00846436"/>
    <w:rsid w:val="00850539"/>
    <w:rsid w:val="00851888"/>
    <w:rsid w:val="00852055"/>
    <w:rsid w:val="00853F14"/>
    <w:rsid w:val="008543BC"/>
    <w:rsid w:val="008543F7"/>
    <w:rsid w:val="00854E47"/>
    <w:rsid w:val="00856CF3"/>
    <w:rsid w:val="00860D19"/>
    <w:rsid w:val="0086153F"/>
    <w:rsid w:val="00863608"/>
    <w:rsid w:val="00863CF6"/>
    <w:rsid w:val="008655F1"/>
    <w:rsid w:val="00870692"/>
    <w:rsid w:val="0087331F"/>
    <w:rsid w:val="00873560"/>
    <w:rsid w:val="00873E61"/>
    <w:rsid w:val="0087408C"/>
    <w:rsid w:val="008751F2"/>
    <w:rsid w:val="00875826"/>
    <w:rsid w:val="008769C2"/>
    <w:rsid w:val="0087791D"/>
    <w:rsid w:val="00880C52"/>
    <w:rsid w:val="00880CAC"/>
    <w:rsid w:val="00882626"/>
    <w:rsid w:val="008830B5"/>
    <w:rsid w:val="00887011"/>
    <w:rsid w:val="00887D08"/>
    <w:rsid w:val="00890D31"/>
    <w:rsid w:val="00893397"/>
    <w:rsid w:val="00893B61"/>
    <w:rsid w:val="008940D6"/>
    <w:rsid w:val="008940E6"/>
    <w:rsid w:val="00895C3E"/>
    <w:rsid w:val="00896E25"/>
    <w:rsid w:val="00897A07"/>
    <w:rsid w:val="008A2BD1"/>
    <w:rsid w:val="008A2D22"/>
    <w:rsid w:val="008A4E2F"/>
    <w:rsid w:val="008A5991"/>
    <w:rsid w:val="008A6B32"/>
    <w:rsid w:val="008A6F25"/>
    <w:rsid w:val="008B05FB"/>
    <w:rsid w:val="008B07B7"/>
    <w:rsid w:val="008B0878"/>
    <w:rsid w:val="008B0885"/>
    <w:rsid w:val="008B11AC"/>
    <w:rsid w:val="008B36CA"/>
    <w:rsid w:val="008B3DD0"/>
    <w:rsid w:val="008B5CBF"/>
    <w:rsid w:val="008B6E3B"/>
    <w:rsid w:val="008B7094"/>
    <w:rsid w:val="008C0114"/>
    <w:rsid w:val="008C1433"/>
    <w:rsid w:val="008C1EA7"/>
    <w:rsid w:val="008C34E7"/>
    <w:rsid w:val="008C4DF9"/>
    <w:rsid w:val="008C5F59"/>
    <w:rsid w:val="008C731A"/>
    <w:rsid w:val="008D08B5"/>
    <w:rsid w:val="008D12D0"/>
    <w:rsid w:val="008D4D3E"/>
    <w:rsid w:val="008D5789"/>
    <w:rsid w:val="008D661A"/>
    <w:rsid w:val="008D67A1"/>
    <w:rsid w:val="008D78A1"/>
    <w:rsid w:val="008E06C4"/>
    <w:rsid w:val="008E079A"/>
    <w:rsid w:val="008E07AA"/>
    <w:rsid w:val="008E0EC1"/>
    <w:rsid w:val="008E2992"/>
    <w:rsid w:val="008E4BB5"/>
    <w:rsid w:val="008E5CBD"/>
    <w:rsid w:val="008E70CC"/>
    <w:rsid w:val="008E762E"/>
    <w:rsid w:val="008F01CE"/>
    <w:rsid w:val="008F0BBC"/>
    <w:rsid w:val="008F1475"/>
    <w:rsid w:val="008F22A0"/>
    <w:rsid w:val="008F3134"/>
    <w:rsid w:val="008F5037"/>
    <w:rsid w:val="008F551E"/>
    <w:rsid w:val="008F6918"/>
    <w:rsid w:val="008F7405"/>
    <w:rsid w:val="0090095D"/>
    <w:rsid w:val="009022B5"/>
    <w:rsid w:val="009024F3"/>
    <w:rsid w:val="00902C81"/>
    <w:rsid w:val="00903F8B"/>
    <w:rsid w:val="00904094"/>
    <w:rsid w:val="009040D3"/>
    <w:rsid w:val="00904177"/>
    <w:rsid w:val="00904AB9"/>
    <w:rsid w:val="00904D67"/>
    <w:rsid w:val="00905A71"/>
    <w:rsid w:val="00906029"/>
    <w:rsid w:val="00907A6D"/>
    <w:rsid w:val="00910229"/>
    <w:rsid w:val="00911191"/>
    <w:rsid w:val="0091192F"/>
    <w:rsid w:val="009125EA"/>
    <w:rsid w:val="00914D80"/>
    <w:rsid w:val="009165CF"/>
    <w:rsid w:val="00916F5D"/>
    <w:rsid w:val="00917C9C"/>
    <w:rsid w:val="00924D63"/>
    <w:rsid w:val="009253AB"/>
    <w:rsid w:val="009264A8"/>
    <w:rsid w:val="00927A40"/>
    <w:rsid w:val="0093071F"/>
    <w:rsid w:val="00930F41"/>
    <w:rsid w:val="00931360"/>
    <w:rsid w:val="00932479"/>
    <w:rsid w:val="00932F8B"/>
    <w:rsid w:val="00933781"/>
    <w:rsid w:val="009339DA"/>
    <w:rsid w:val="009347E5"/>
    <w:rsid w:val="009366B6"/>
    <w:rsid w:val="00937013"/>
    <w:rsid w:val="0094006D"/>
    <w:rsid w:val="0094259A"/>
    <w:rsid w:val="00942CBD"/>
    <w:rsid w:val="00942E61"/>
    <w:rsid w:val="00943AB7"/>
    <w:rsid w:val="00943F25"/>
    <w:rsid w:val="0094472A"/>
    <w:rsid w:val="00944D7A"/>
    <w:rsid w:val="009455AF"/>
    <w:rsid w:val="00946574"/>
    <w:rsid w:val="00947DCF"/>
    <w:rsid w:val="00950583"/>
    <w:rsid w:val="00951323"/>
    <w:rsid w:val="00952390"/>
    <w:rsid w:val="00954048"/>
    <w:rsid w:val="0095551E"/>
    <w:rsid w:val="009557DA"/>
    <w:rsid w:val="00956EFF"/>
    <w:rsid w:val="009578E3"/>
    <w:rsid w:val="0096022C"/>
    <w:rsid w:val="009607C5"/>
    <w:rsid w:val="0096282B"/>
    <w:rsid w:val="00962DFB"/>
    <w:rsid w:val="00965023"/>
    <w:rsid w:val="0097088D"/>
    <w:rsid w:val="009715C5"/>
    <w:rsid w:val="009722D8"/>
    <w:rsid w:val="0097244A"/>
    <w:rsid w:val="00974234"/>
    <w:rsid w:val="009748D7"/>
    <w:rsid w:val="00974E75"/>
    <w:rsid w:val="009751CC"/>
    <w:rsid w:val="0097793D"/>
    <w:rsid w:val="009800AF"/>
    <w:rsid w:val="00980F34"/>
    <w:rsid w:val="00981C8F"/>
    <w:rsid w:val="0098219D"/>
    <w:rsid w:val="00984CBF"/>
    <w:rsid w:val="00984F22"/>
    <w:rsid w:val="00986A59"/>
    <w:rsid w:val="00987A8A"/>
    <w:rsid w:val="009910F5"/>
    <w:rsid w:val="00991E59"/>
    <w:rsid w:val="009925A9"/>
    <w:rsid w:val="00992B6A"/>
    <w:rsid w:val="00993014"/>
    <w:rsid w:val="0099564A"/>
    <w:rsid w:val="009977FC"/>
    <w:rsid w:val="00997CBE"/>
    <w:rsid w:val="009A11A6"/>
    <w:rsid w:val="009A2135"/>
    <w:rsid w:val="009A2536"/>
    <w:rsid w:val="009A2F48"/>
    <w:rsid w:val="009A35A8"/>
    <w:rsid w:val="009A410E"/>
    <w:rsid w:val="009A5038"/>
    <w:rsid w:val="009B2C3C"/>
    <w:rsid w:val="009B344E"/>
    <w:rsid w:val="009B3575"/>
    <w:rsid w:val="009B6068"/>
    <w:rsid w:val="009C01E4"/>
    <w:rsid w:val="009C0734"/>
    <w:rsid w:val="009C1464"/>
    <w:rsid w:val="009C2632"/>
    <w:rsid w:val="009C272D"/>
    <w:rsid w:val="009C3640"/>
    <w:rsid w:val="009C46E4"/>
    <w:rsid w:val="009C5776"/>
    <w:rsid w:val="009D024B"/>
    <w:rsid w:val="009D0529"/>
    <w:rsid w:val="009D0FD3"/>
    <w:rsid w:val="009D143E"/>
    <w:rsid w:val="009D20D3"/>
    <w:rsid w:val="009D355E"/>
    <w:rsid w:val="009D57CA"/>
    <w:rsid w:val="009D5B45"/>
    <w:rsid w:val="009D5F38"/>
    <w:rsid w:val="009D721B"/>
    <w:rsid w:val="009E1EFD"/>
    <w:rsid w:val="009E1FF4"/>
    <w:rsid w:val="009E2515"/>
    <w:rsid w:val="009E358C"/>
    <w:rsid w:val="009E3BBD"/>
    <w:rsid w:val="009E4D30"/>
    <w:rsid w:val="009E596B"/>
    <w:rsid w:val="009E6F43"/>
    <w:rsid w:val="009E7F0E"/>
    <w:rsid w:val="009F031D"/>
    <w:rsid w:val="009F1E99"/>
    <w:rsid w:val="009F4597"/>
    <w:rsid w:val="009F4A45"/>
    <w:rsid w:val="009F4B51"/>
    <w:rsid w:val="009F54E7"/>
    <w:rsid w:val="009F70B4"/>
    <w:rsid w:val="009F752D"/>
    <w:rsid w:val="009F7852"/>
    <w:rsid w:val="009F7BD1"/>
    <w:rsid w:val="00A00BF7"/>
    <w:rsid w:val="00A01F8D"/>
    <w:rsid w:val="00A023E7"/>
    <w:rsid w:val="00A02D13"/>
    <w:rsid w:val="00A02F90"/>
    <w:rsid w:val="00A04F18"/>
    <w:rsid w:val="00A069F8"/>
    <w:rsid w:val="00A07E98"/>
    <w:rsid w:val="00A11B8D"/>
    <w:rsid w:val="00A12467"/>
    <w:rsid w:val="00A12DBC"/>
    <w:rsid w:val="00A13025"/>
    <w:rsid w:val="00A1431A"/>
    <w:rsid w:val="00A1485A"/>
    <w:rsid w:val="00A15A07"/>
    <w:rsid w:val="00A15E2C"/>
    <w:rsid w:val="00A200F6"/>
    <w:rsid w:val="00A22073"/>
    <w:rsid w:val="00A23071"/>
    <w:rsid w:val="00A23929"/>
    <w:rsid w:val="00A241A2"/>
    <w:rsid w:val="00A241CD"/>
    <w:rsid w:val="00A2576E"/>
    <w:rsid w:val="00A27E02"/>
    <w:rsid w:val="00A305B6"/>
    <w:rsid w:val="00A31F34"/>
    <w:rsid w:val="00A32430"/>
    <w:rsid w:val="00A358FD"/>
    <w:rsid w:val="00A37894"/>
    <w:rsid w:val="00A37A6C"/>
    <w:rsid w:val="00A37ABA"/>
    <w:rsid w:val="00A43BF3"/>
    <w:rsid w:val="00A442A6"/>
    <w:rsid w:val="00A448A5"/>
    <w:rsid w:val="00A45B85"/>
    <w:rsid w:val="00A473F9"/>
    <w:rsid w:val="00A47AB3"/>
    <w:rsid w:val="00A51174"/>
    <w:rsid w:val="00A53382"/>
    <w:rsid w:val="00A55975"/>
    <w:rsid w:val="00A6076B"/>
    <w:rsid w:val="00A60BE7"/>
    <w:rsid w:val="00A61412"/>
    <w:rsid w:val="00A616CF"/>
    <w:rsid w:val="00A62431"/>
    <w:rsid w:val="00A640BE"/>
    <w:rsid w:val="00A6489F"/>
    <w:rsid w:val="00A66A6F"/>
    <w:rsid w:val="00A67736"/>
    <w:rsid w:val="00A67BE6"/>
    <w:rsid w:val="00A71741"/>
    <w:rsid w:val="00A72C8E"/>
    <w:rsid w:val="00A754DE"/>
    <w:rsid w:val="00A77462"/>
    <w:rsid w:val="00A776EF"/>
    <w:rsid w:val="00A77BBC"/>
    <w:rsid w:val="00A80D72"/>
    <w:rsid w:val="00A84574"/>
    <w:rsid w:val="00A875EE"/>
    <w:rsid w:val="00A904C8"/>
    <w:rsid w:val="00A9148C"/>
    <w:rsid w:val="00A91F8A"/>
    <w:rsid w:val="00A95AA8"/>
    <w:rsid w:val="00A965EC"/>
    <w:rsid w:val="00A9661D"/>
    <w:rsid w:val="00A970FA"/>
    <w:rsid w:val="00AA333D"/>
    <w:rsid w:val="00AA3ADA"/>
    <w:rsid w:val="00AA6584"/>
    <w:rsid w:val="00AA7840"/>
    <w:rsid w:val="00AA7C6A"/>
    <w:rsid w:val="00AB4340"/>
    <w:rsid w:val="00AB66AB"/>
    <w:rsid w:val="00AC0657"/>
    <w:rsid w:val="00AC0C3C"/>
    <w:rsid w:val="00AC1358"/>
    <w:rsid w:val="00AC13F2"/>
    <w:rsid w:val="00AC1A66"/>
    <w:rsid w:val="00AC2E48"/>
    <w:rsid w:val="00AC47F7"/>
    <w:rsid w:val="00AC7593"/>
    <w:rsid w:val="00AD0070"/>
    <w:rsid w:val="00AD3143"/>
    <w:rsid w:val="00AD316F"/>
    <w:rsid w:val="00AD3B67"/>
    <w:rsid w:val="00AD4B0D"/>
    <w:rsid w:val="00AD50B7"/>
    <w:rsid w:val="00AD7309"/>
    <w:rsid w:val="00AE0167"/>
    <w:rsid w:val="00AE12C9"/>
    <w:rsid w:val="00AE1EC5"/>
    <w:rsid w:val="00AE2444"/>
    <w:rsid w:val="00AE56B8"/>
    <w:rsid w:val="00AF5674"/>
    <w:rsid w:val="00AF571D"/>
    <w:rsid w:val="00AF6332"/>
    <w:rsid w:val="00AF67BC"/>
    <w:rsid w:val="00AF7009"/>
    <w:rsid w:val="00AF7460"/>
    <w:rsid w:val="00B00052"/>
    <w:rsid w:val="00B00259"/>
    <w:rsid w:val="00B002E3"/>
    <w:rsid w:val="00B0258F"/>
    <w:rsid w:val="00B0283B"/>
    <w:rsid w:val="00B05140"/>
    <w:rsid w:val="00B063A2"/>
    <w:rsid w:val="00B06F4F"/>
    <w:rsid w:val="00B0752E"/>
    <w:rsid w:val="00B109F0"/>
    <w:rsid w:val="00B10AAD"/>
    <w:rsid w:val="00B12EE8"/>
    <w:rsid w:val="00B13AC8"/>
    <w:rsid w:val="00B14111"/>
    <w:rsid w:val="00B14EEE"/>
    <w:rsid w:val="00B15A04"/>
    <w:rsid w:val="00B16B7A"/>
    <w:rsid w:val="00B1730B"/>
    <w:rsid w:val="00B1735E"/>
    <w:rsid w:val="00B24C42"/>
    <w:rsid w:val="00B25A3A"/>
    <w:rsid w:val="00B25DD9"/>
    <w:rsid w:val="00B30763"/>
    <w:rsid w:val="00B339F9"/>
    <w:rsid w:val="00B355E9"/>
    <w:rsid w:val="00B35B7E"/>
    <w:rsid w:val="00B36411"/>
    <w:rsid w:val="00B36C94"/>
    <w:rsid w:val="00B374AF"/>
    <w:rsid w:val="00B407B8"/>
    <w:rsid w:val="00B41615"/>
    <w:rsid w:val="00B43D4D"/>
    <w:rsid w:val="00B46C39"/>
    <w:rsid w:val="00B47074"/>
    <w:rsid w:val="00B51310"/>
    <w:rsid w:val="00B5433F"/>
    <w:rsid w:val="00B558C5"/>
    <w:rsid w:val="00B569CF"/>
    <w:rsid w:val="00B56C3E"/>
    <w:rsid w:val="00B61FDB"/>
    <w:rsid w:val="00B6354F"/>
    <w:rsid w:val="00B63BE3"/>
    <w:rsid w:val="00B655CF"/>
    <w:rsid w:val="00B655F4"/>
    <w:rsid w:val="00B66678"/>
    <w:rsid w:val="00B66CED"/>
    <w:rsid w:val="00B67B42"/>
    <w:rsid w:val="00B7145C"/>
    <w:rsid w:val="00B71DA9"/>
    <w:rsid w:val="00B74306"/>
    <w:rsid w:val="00B75CB8"/>
    <w:rsid w:val="00B7724B"/>
    <w:rsid w:val="00B77F97"/>
    <w:rsid w:val="00B8116C"/>
    <w:rsid w:val="00B8144E"/>
    <w:rsid w:val="00B8257F"/>
    <w:rsid w:val="00B82647"/>
    <w:rsid w:val="00B83326"/>
    <w:rsid w:val="00B83D9E"/>
    <w:rsid w:val="00B86408"/>
    <w:rsid w:val="00B90CC6"/>
    <w:rsid w:val="00B9141E"/>
    <w:rsid w:val="00B936E6"/>
    <w:rsid w:val="00B9473F"/>
    <w:rsid w:val="00B9526A"/>
    <w:rsid w:val="00B96935"/>
    <w:rsid w:val="00BA0091"/>
    <w:rsid w:val="00BA37DF"/>
    <w:rsid w:val="00BA5E2C"/>
    <w:rsid w:val="00BA6534"/>
    <w:rsid w:val="00BA6E20"/>
    <w:rsid w:val="00BA7330"/>
    <w:rsid w:val="00BA7AC7"/>
    <w:rsid w:val="00BB29D3"/>
    <w:rsid w:val="00BB3892"/>
    <w:rsid w:val="00BB4307"/>
    <w:rsid w:val="00BB57D0"/>
    <w:rsid w:val="00BB7866"/>
    <w:rsid w:val="00BC27DF"/>
    <w:rsid w:val="00BC399B"/>
    <w:rsid w:val="00BC3B10"/>
    <w:rsid w:val="00BC3B24"/>
    <w:rsid w:val="00BC3BF8"/>
    <w:rsid w:val="00BC5DF9"/>
    <w:rsid w:val="00BC5E85"/>
    <w:rsid w:val="00BC7F3B"/>
    <w:rsid w:val="00BD3508"/>
    <w:rsid w:val="00BD492E"/>
    <w:rsid w:val="00BD55A6"/>
    <w:rsid w:val="00BD5946"/>
    <w:rsid w:val="00BD7983"/>
    <w:rsid w:val="00BE1028"/>
    <w:rsid w:val="00BE132C"/>
    <w:rsid w:val="00BE1EA4"/>
    <w:rsid w:val="00BE29B3"/>
    <w:rsid w:val="00BE725D"/>
    <w:rsid w:val="00BF155F"/>
    <w:rsid w:val="00BF19B5"/>
    <w:rsid w:val="00BF2AB3"/>
    <w:rsid w:val="00BF7B0A"/>
    <w:rsid w:val="00C0099D"/>
    <w:rsid w:val="00C00D46"/>
    <w:rsid w:val="00C01ADE"/>
    <w:rsid w:val="00C022FA"/>
    <w:rsid w:val="00C02802"/>
    <w:rsid w:val="00C02E04"/>
    <w:rsid w:val="00C03D89"/>
    <w:rsid w:val="00C05D4F"/>
    <w:rsid w:val="00C106E7"/>
    <w:rsid w:val="00C108A0"/>
    <w:rsid w:val="00C10BF4"/>
    <w:rsid w:val="00C10DB6"/>
    <w:rsid w:val="00C11180"/>
    <w:rsid w:val="00C12AD5"/>
    <w:rsid w:val="00C134CC"/>
    <w:rsid w:val="00C13A65"/>
    <w:rsid w:val="00C13DC6"/>
    <w:rsid w:val="00C14757"/>
    <w:rsid w:val="00C14EBA"/>
    <w:rsid w:val="00C14F4A"/>
    <w:rsid w:val="00C162E8"/>
    <w:rsid w:val="00C16C26"/>
    <w:rsid w:val="00C173EA"/>
    <w:rsid w:val="00C2063C"/>
    <w:rsid w:val="00C209F4"/>
    <w:rsid w:val="00C20EDF"/>
    <w:rsid w:val="00C21619"/>
    <w:rsid w:val="00C21E38"/>
    <w:rsid w:val="00C223E1"/>
    <w:rsid w:val="00C24B11"/>
    <w:rsid w:val="00C2596E"/>
    <w:rsid w:val="00C2633D"/>
    <w:rsid w:val="00C27819"/>
    <w:rsid w:val="00C340CC"/>
    <w:rsid w:val="00C37DFA"/>
    <w:rsid w:val="00C40460"/>
    <w:rsid w:val="00C405B7"/>
    <w:rsid w:val="00C40FB2"/>
    <w:rsid w:val="00C46DF9"/>
    <w:rsid w:val="00C47007"/>
    <w:rsid w:val="00C47670"/>
    <w:rsid w:val="00C479AF"/>
    <w:rsid w:val="00C50380"/>
    <w:rsid w:val="00C51B57"/>
    <w:rsid w:val="00C51E94"/>
    <w:rsid w:val="00C520F6"/>
    <w:rsid w:val="00C538BA"/>
    <w:rsid w:val="00C542B0"/>
    <w:rsid w:val="00C54394"/>
    <w:rsid w:val="00C5659A"/>
    <w:rsid w:val="00C5669A"/>
    <w:rsid w:val="00C57B8A"/>
    <w:rsid w:val="00C606C4"/>
    <w:rsid w:val="00C6072A"/>
    <w:rsid w:val="00C61991"/>
    <w:rsid w:val="00C63393"/>
    <w:rsid w:val="00C636A4"/>
    <w:rsid w:val="00C6457E"/>
    <w:rsid w:val="00C649FD"/>
    <w:rsid w:val="00C64ADF"/>
    <w:rsid w:val="00C658B9"/>
    <w:rsid w:val="00C713D1"/>
    <w:rsid w:val="00C73665"/>
    <w:rsid w:val="00C75778"/>
    <w:rsid w:val="00C75D77"/>
    <w:rsid w:val="00C773CC"/>
    <w:rsid w:val="00C8045C"/>
    <w:rsid w:val="00C80E64"/>
    <w:rsid w:val="00C83E6A"/>
    <w:rsid w:val="00C862B1"/>
    <w:rsid w:val="00C86415"/>
    <w:rsid w:val="00C875B9"/>
    <w:rsid w:val="00C95620"/>
    <w:rsid w:val="00C95FF2"/>
    <w:rsid w:val="00C97337"/>
    <w:rsid w:val="00CA09CB"/>
    <w:rsid w:val="00CA3216"/>
    <w:rsid w:val="00CA5CA1"/>
    <w:rsid w:val="00CA69B1"/>
    <w:rsid w:val="00CA7E7B"/>
    <w:rsid w:val="00CB0143"/>
    <w:rsid w:val="00CB02A3"/>
    <w:rsid w:val="00CB1BC0"/>
    <w:rsid w:val="00CB2D06"/>
    <w:rsid w:val="00CB356D"/>
    <w:rsid w:val="00CB4004"/>
    <w:rsid w:val="00CB4153"/>
    <w:rsid w:val="00CB5C58"/>
    <w:rsid w:val="00CB73A1"/>
    <w:rsid w:val="00CB7617"/>
    <w:rsid w:val="00CB7B33"/>
    <w:rsid w:val="00CC09BD"/>
    <w:rsid w:val="00CC0C60"/>
    <w:rsid w:val="00CC16A3"/>
    <w:rsid w:val="00CC2138"/>
    <w:rsid w:val="00CC24D1"/>
    <w:rsid w:val="00CC5959"/>
    <w:rsid w:val="00CC6706"/>
    <w:rsid w:val="00CD0078"/>
    <w:rsid w:val="00CD0C8B"/>
    <w:rsid w:val="00CD172D"/>
    <w:rsid w:val="00CD38BF"/>
    <w:rsid w:val="00CD3DEC"/>
    <w:rsid w:val="00CD70B7"/>
    <w:rsid w:val="00CD7F64"/>
    <w:rsid w:val="00CE0A84"/>
    <w:rsid w:val="00CE4E87"/>
    <w:rsid w:val="00CE5362"/>
    <w:rsid w:val="00CE797F"/>
    <w:rsid w:val="00CF0585"/>
    <w:rsid w:val="00CF06DA"/>
    <w:rsid w:val="00CF35F3"/>
    <w:rsid w:val="00CF3C9E"/>
    <w:rsid w:val="00CF4A3D"/>
    <w:rsid w:val="00D006A4"/>
    <w:rsid w:val="00D008A9"/>
    <w:rsid w:val="00D01ED6"/>
    <w:rsid w:val="00D022B7"/>
    <w:rsid w:val="00D04228"/>
    <w:rsid w:val="00D045AF"/>
    <w:rsid w:val="00D048F4"/>
    <w:rsid w:val="00D04E92"/>
    <w:rsid w:val="00D05534"/>
    <w:rsid w:val="00D05C6D"/>
    <w:rsid w:val="00D06416"/>
    <w:rsid w:val="00D10B74"/>
    <w:rsid w:val="00D11A2D"/>
    <w:rsid w:val="00D135E3"/>
    <w:rsid w:val="00D138DF"/>
    <w:rsid w:val="00D13BC8"/>
    <w:rsid w:val="00D14C97"/>
    <w:rsid w:val="00D15B71"/>
    <w:rsid w:val="00D15D1A"/>
    <w:rsid w:val="00D165A9"/>
    <w:rsid w:val="00D1667D"/>
    <w:rsid w:val="00D22080"/>
    <w:rsid w:val="00D22312"/>
    <w:rsid w:val="00D227D7"/>
    <w:rsid w:val="00D22F46"/>
    <w:rsid w:val="00D2518F"/>
    <w:rsid w:val="00D2625E"/>
    <w:rsid w:val="00D26480"/>
    <w:rsid w:val="00D27AF1"/>
    <w:rsid w:val="00D27BB0"/>
    <w:rsid w:val="00D34029"/>
    <w:rsid w:val="00D343A7"/>
    <w:rsid w:val="00D3528D"/>
    <w:rsid w:val="00D3538A"/>
    <w:rsid w:val="00D3644B"/>
    <w:rsid w:val="00D376D4"/>
    <w:rsid w:val="00D378B5"/>
    <w:rsid w:val="00D408FB"/>
    <w:rsid w:val="00D4117E"/>
    <w:rsid w:val="00D41519"/>
    <w:rsid w:val="00D41BDA"/>
    <w:rsid w:val="00D426B7"/>
    <w:rsid w:val="00D4291D"/>
    <w:rsid w:val="00D43DB2"/>
    <w:rsid w:val="00D45400"/>
    <w:rsid w:val="00D45E20"/>
    <w:rsid w:val="00D478F0"/>
    <w:rsid w:val="00D52E2C"/>
    <w:rsid w:val="00D530CD"/>
    <w:rsid w:val="00D5356D"/>
    <w:rsid w:val="00D54170"/>
    <w:rsid w:val="00D6261C"/>
    <w:rsid w:val="00D64D73"/>
    <w:rsid w:val="00D64F58"/>
    <w:rsid w:val="00D668F9"/>
    <w:rsid w:val="00D66C83"/>
    <w:rsid w:val="00D67C37"/>
    <w:rsid w:val="00D700CB"/>
    <w:rsid w:val="00D70CBB"/>
    <w:rsid w:val="00D71857"/>
    <w:rsid w:val="00D734E7"/>
    <w:rsid w:val="00D73762"/>
    <w:rsid w:val="00D73DAD"/>
    <w:rsid w:val="00D73DED"/>
    <w:rsid w:val="00D7532A"/>
    <w:rsid w:val="00D77D7B"/>
    <w:rsid w:val="00D8020D"/>
    <w:rsid w:val="00D8035B"/>
    <w:rsid w:val="00D830C2"/>
    <w:rsid w:val="00D83884"/>
    <w:rsid w:val="00D84016"/>
    <w:rsid w:val="00D85A9B"/>
    <w:rsid w:val="00D8797F"/>
    <w:rsid w:val="00D92E33"/>
    <w:rsid w:val="00D9379A"/>
    <w:rsid w:val="00D94462"/>
    <w:rsid w:val="00D9472C"/>
    <w:rsid w:val="00D94D55"/>
    <w:rsid w:val="00D95239"/>
    <w:rsid w:val="00DA00ED"/>
    <w:rsid w:val="00DA68AE"/>
    <w:rsid w:val="00DA7B60"/>
    <w:rsid w:val="00DB191D"/>
    <w:rsid w:val="00DB1EE4"/>
    <w:rsid w:val="00DB3225"/>
    <w:rsid w:val="00DB43E1"/>
    <w:rsid w:val="00DB5CE4"/>
    <w:rsid w:val="00DB6790"/>
    <w:rsid w:val="00DB6FAA"/>
    <w:rsid w:val="00DC17C4"/>
    <w:rsid w:val="00DC1D0F"/>
    <w:rsid w:val="00DC1EFE"/>
    <w:rsid w:val="00DC3B08"/>
    <w:rsid w:val="00DC5090"/>
    <w:rsid w:val="00DC7AD9"/>
    <w:rsid w:val="00DC7E7E"/>
    <w:rsid w:val="00DD0A89"/>
    <w:rsid w:val="00DD3519"/>
    <w:rsid w:val="00DD78B0"/>
    <w:rsid w:val="00DE06D5"/>
    <w:rsid w:val="00DE2314"/>
    <w:rsid w:val="00DE3775"/>
    <w:rsid w:val="00DE39BE"/>
    <w:rsid w:val="00DE4B72"/>
    <w:rsid w:val="00DE5682"/>
    <w:rsid w:val="00DE5E6F"/>
    <w:rsid w:val="00DE5F2E"/>
    <w:rsid w:val="00DE6351"/>
    <w:rsid w:val="00DF0529"/>
    <w:rsid w:val="00DF0CBC"/>
    <w:rsid w:val="00DF2405"/>
    <w:rsid w:val="00DF2A52"/>
    <w:rsid w:val="00DF49CA"/>
    <w:rsid w:val="00DF7663"/>
    <w:rsid w:val="00DF783A"/>
    <w:rsid w:val="00E00816"/>
    <w:rsid w:val="00E00823"/>
    <w:rsid w:val="00E0084A"/>
    <w:rsid w:val="00E00A88"/>
    <w:rsid w:val="00E00ED6"/>
    <w:rsid w:val="00E01B5E"/>
    <w:rsid w:val="00E01F93"/>
    <w:rsid w:val="00E02E99"/>
    <w:rsid w:val="00E04015"/>
    <w:rsid w:val="00E04E26"/>
    <w:rsid w:val="00E0516C"/>
    <w:rsid w:val="00E056AF"/>
    <w:rsid w:val="00E105FC"/>
    <w:rsid w:val="00E10A5A"/>
    <w:rsid w:val="00E1192A"/>
    <w:rsid w:val="00E124F4"/>
    <w:rsid w:val="00E13B1F"/>
    <w:rsid w:val="00E13E8E"/>
    <w:rsid w:val="00E14670"/>
    <w:rsid w:val="00E15809"/>
    <w:rsid w:val="00E17375"/>
    <w:rsid w:val="00E17732"/>
    <w:rsid w:val="00E20A9E"/>
    <w:rsid w:val="00E20CA8"/>
    <w:rsid w:val="00E214A2"/>
    <w:rsid w:val="00E219AB"/>
    <w:rsid w:val="00E21C78"/>
    <w:rsid w:val="00E22233"/>
    <w:rsid w:val="00E246E3"/>
    <w:rsid w:val="00E25F86"/>
    <w:rsid w:val="00E26CDD"/>
    <w:rsid w:val="00E27840"/>
    <w:rsid w:val="00E31EEE"/>
    <w:rsid w:val="00E322D0"/>
    <w:rsid w:val="00E339FD"/>
    <w:rsid w:val="00E33F25"/>
    <w:rsid w:val="00E34BF4"/>
    <w:rsid w:val="00E35287"/>
    <w:rsid w:val="00E37270"/>
    <w:rsid w:val="00E3780B"/>
    <w:rsid w:val="00E37E29"/>
    <w:rsid w:val="00E4179D"/>
    <w:rsid w:val="00E41E73"/>
    <w:rsid w:val="00E4328C"/>
    <w:rsid w:val="00E459D8"/>
    <w:rsid w:val="00E466ED"/>
    <w:rsid w:val="00E46D06"/>
    <w:rsid w:val="00E503FB"/>
    <w:rsid w:val="00E517B7"/>
    <w:rsid w:val="00E53749"/>
    <w:rsid w:val="00E542DB"/>
    <w:rsid w:val="00E54FA7"/>
    <w:rsid w:val="00E55194"/>
    <w:rsid w:val="00E6147F"/>
    <w:rsid w:val="00E6237B"/>
    <w:rsid w:val="00E62AE2"/>
    <w:rsid w:val="00E63F60"/>
    <w:rsid w:val="00E64857"/>
    <w:rsid w:val="00E65397"/>
    <w:rsid w:val="00E65A94"/>
    <w:rsid w:val="00E6661B"/>
    <w:rsid w:val="00E66AAE"/>
    <w:rsid w:val="00E710AB"/>
    <w:rsid w:val="00E716C8"/>
    <w:rsid w:val="00E7388F"/>
    <w:rsid w:val="00E75895"/>
    <w:rsid w:val="00E80E1C"/>
    <w:rsid w:val="00E81C56"/>
    <w:rsid w:val="00E82EF9"/>
    <w:rsid w:val="00E85BD8"/>
    <w:rsid w:val="00E85E9C"/>
    <w:rsid w:val="00E90FAF"/>
    <w:rsid w:val="00E91A0F"/>
    <w:rsid w:val="00E940DB"/>
    <w:rsid w:val="00E94603"/>
    <w:rsid w:val="00E95253"/>
    <w:rsid w:val="00E97140"/>
    <w:rsid w:val="00E972AF"/>
    <w:rsid w:val="00EA098A"/>
    <w:rsid w:val="00EA0AC2"/>
    <w:rsid w:val="00EA1A81"/>
    <w:rsid w:val="00EA25A6"/>
    <w:rsid w:val="00EA3A8E"/>
    <w:rsid w:val="00EA50F3"/>
    <w:rsid w:val="00EA6CCF"/>
    <w:rsid w:val="00EB2339"/>
    <w:rsid w:val="00EB48D2"/>
    <w:rsid w:val="00EB5252"/>
    <w:rsid w:val="00EC045B"/>
    <w:rsid w:val="00EC684D"/>
    <w:rsid w:val="00EC6888"/>
    <w:rsid w:val="00EC6973"/>
    <w:rsid w:val="00ED1FBD"/>
    <w:rsid w:val="00ED3297"/>
    <w:rsid w:val="00ED6AD9"/>
    <w:rsid w:val="00ED7662"/>
    <w:rsid w:val="00EE15A4"/>
    <w:rsid w:val="00EE1AB6"/>
    <w:rsid w:val="00EE4D9A"/>
    <w:rsid w:val="00EE5D62"/>
    <w:rsid w:val="00EE5FED"/>
    <w:rsid w:val="00EE645C"/>
    <w:rsid w:val="00EF0006"/>
    <w:rsid w:val="00EF04DE"/>
    <w:rsid w:val="00EF14CF"/>
    <w:rsid w:val="00EF4D91"/>
    <w:rsid w:val="00EF5E68"/>
    <w:rsid w:val="00EF5E92"/>
    <w:rsid w:val="00EF6170"/>
    <w:rsid w:val="00EF6B40"/>
    <w:rsid w:val="00EF6FAD"/>
    <w:rsid w:val="00EF76EC"/>
    <w:rsid w:val="00F00736"/>
    <w:rsid w:val="00F0170F"/>
    <w:rsid w:val="00F022CB"/>
    <w:rsid w:val="00F03F53"/>
    <w:rsid w:val="00F0505C"/>
    <w:rsid w:val="00F07F19"/>
    <w:rsid w:val="00F10231"/>
    <w:rsid w:val="00F11343"/>
    <w:rsid w:val="00F11555"/>
    <w:rsid w:val="00F13A26"/>
    <w:rsid w:val="00F13B04"/>
    <w:rsid w:val="00F13E27"/>
    <w:rsid w:val="00F14D57"/>
    <w:rsid w:val="00F16325"/>
    <w:rsid w:val="00F16C26"/>
    <w:rsid w:val="00F21B2B"/>
    <w:rsid w:val="00F223D7"/>
    <w:rsid w:val="00F22D3A"/>
    <w:rsid w:val="00F23333"/>
    <w:rsid w:val="00F236A4"/>
    <w:rsid w:val="00F248A7"/>
    <w:rsid w:val="00F25415"/>
    <w:rsid w:val="00F25C97"/>
    <w:rsid w:val="00F272AA"/>
    <w:rsid w:val="00F30605"/>
    <w:rsid w:val="00F3286A"/>
    <w:rsid w:val="00F331F7"/>
    <w:rsid w:val="00F35128"/>
    <w:rsid w:val="00F376BA"/>
    <w:rsid w:val="00F427B1"/>
    <w:rsid w:val="00F42A93"/>
    <w:rsid w:val="00F43ABF"/>
    <w:rsid w:val="00F4647C"/>
    <w:rsid w:val="00F50D1D"/>
    <w:rsid w:val="00F512E8"/>
    <w:rsid w:val="00F55514"/>
    <w:rsid w:val="00F55B52"/>
    <w:rsid w:val="00F55C69"/>
    <w:rsid w:val="00F5684C"/>
    <w:rsid w:val="00F577D7"/>
    <w:rsid w:val="00F60009"/>
    <w:rsid w:val="00F626C7"/>
    <w:rsid w:val="00F653D3"/>
    <w:rsid w:val="00F70078"/>
    <w:rsid w:val="00F7118F"/>
    <w:rsid w:val="00F724F0"/>
    <w:rsid w:val="00F727DF"/>
    <w:rsid w:val="00F73801"/>
    <w:rsid w:val="00F750EF"/>
    <w:rsid w:val="00F75CFF"/>
    <w:rsid w:val="00F76454"/>
    <w:rsid w:val="00F76833"/>
    <w:rsid w:val="00F77C5C"/>
    <w:rsid w:val="00F77EBB"/>
    <w:rsid w:val="00F80138"/>
    <w:rsid w:val="00F80A2E"/>
    <w:rsid w:val="00F810C3"/>
    <w:rsid w:val="00F83753"/>
    <w:rsid w:val="00F83985"/>
    <w:rsid w:val="00F840A6"/>
    <w:rsid w:val="00F840BB"/>
    <w:rsid w:val="00F84295"/>
    <w:rsid w:val="00F8503E"/>
    <w:rsid w:val="00F862D9"/>
    <w:rsid w:val="00F9043C"/>
    <w:rsid w:val="00F9093C"/>
    <w:rsid w:val="00F9294E"/>
    <w:rsid w:val="00F9501E"/>
    <w:rsid w:val="00F96060"/>
    <w:rsid w:val="00F96A62"/>
    <w:rsid w:val="00F970BC"/>
    <w:rsid w:val="00FA1220"/>
    <w:rsid w:val="00FA133C"/>
    <w:rsid w:val="00FA1BA6"/>
    <w:rsid w:val="00FA1CA1"/>
    <w:rsid w:val="00FA236F"/>
    <w:rsid w:val="00FA38D0"/>
    <w:rsid w:val="00FA3D27"/>
    <w:rsid w:val="00FA438B"/>
    <w:rsid w:val="00FA5C6A"/>
    <w:rsid w:val="00FA639E"/>
    <w:rsid w:val="00FA7169"/>
    <w:rsid w:val="00FA7B84"/>
    <w:rsid w:val="00FB0EDB"/>
    <w:rsid w:val="00FB1409"/>
    <w:rsid w:val="00FB40DD"/>
    <w:rsid w:val="00FB4D91"/>
    <w:rsid w:val="00FB4EA5"/>
    <w:rsid w:val="00FB5117"/>
    <w:rsid w:val="00FB540C"/>
    <w:rsid w:val="00FB5D3B"/>
    <w:rsid w:val="00FC06C5"/>
    <w:rsid w:val="00FC228B"/>
    <w:rsid w:val="00FC299A"/>
    <w:rsid w:val="00FC3DE5"/>
    <w:rsid w:val="00FC5291"/>
    <w:rsid w:val="00FC595F"/>
    <w:rsid w:val="00FC5A3F"/>
    <w:rsid w:val="00FC5ED7"/>
    <w:rsid w:val="00FC6A59"/>
    <w:rsid w:val="00FC72D4"/>
    <w:rsid w:val="00FC76E2"/>
    <w:rsid w:val="00FD0886"/>
    <w:rsid w:val="00FD232A"/>
    <w:rsid w:val="00FD2A87"/>
    <w:rsid w:val="00FD6A65"/>
    <w:rsid w:val="00FE03DA"/>
    <w:rsid w:val="00FE0C35"/>
    <w:rsid w:val="00FE1403"/>
    <w:rsid w:val="00FE1686"/>
    <w:rsid w:val="00FE31FD"/>
    <w:rsid w:val="00FE512C"/>
    <w:rsid w:val="00FE6A1C"/>
    <w:rsid w:val="00FE6D01"/>
    <w:rsid w:val="00FE6DD8"/>
    <w:rsid w:val="00FF14CE"/>
    <w:rsid w:val="00FF21F8"/>
    <w:rsid w:val="00FF33EF"/>
    <w:rsid w:val="00FF4176"/>
    <w:rsid w:val="00FF4188"/>
    <w:rsid w:val="00FF46DC"/>
    <w:rsid w:val="00FF5047"/>
    <w:rsid w:val="00FF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C2CD4"/>
  <w15:docId w15:val="{49374561-9799-4CAA-A8A3-C031BD85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qFormat="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rPr>
  </w:style>
  <w:style w:type="paragraph" w:styleId="Heading1">
    <w:name w:val="heading 1"/>
    <w:basedOn w:val="Normal"/>
    <w:next w:val="Normal"/>
    <w:link w:val="Heading1Char"/>
    <w:uiPriority w:val="9"/>
    <w:qFormat/>
    <w:rsid w:val="006B34E1"/>
    <w:pPr>
      <w:keepNext/>
      <w:spacing w:after="280"/>
      <w:jc w:val="both"/>
      <w:outlineLvl w:val="0"/>
    </w:pPr>
    <w:rPr>
      <w:rFonts w:ascii="Calibri" w:hAnsi="Calibri"/>
      <w:b/>
      <w:sz w:val="28"/>
      <w:szCs w:val="20"/>
    </w:rPr>
  </w:style>
  <w:style w:type="paragraph" w:styleId="Heading2">
    <w:name w:val="heading 2"/>
    <w:basedOn w:val="Normal"/>
    <w:next w:val="Normal"/>
    <w:link w:val="Heading2Char"/>
    <w:uiPriority w:val="9"/>
    <w:qFormat/>
    <w:rsid w:val="006B34E1"/>
    <w:pPr>
      <w:keepNext/>
      <w:spacing w:after="220"/>
      <w:outlineLvl w:val="1"/>
    </w:pPr>
    <w:rPr>
      <w:rFonts w:ascii="Calibri" w:hAnsi="Calibri" w:cs="Arial"/>
      <w:b/>
      <w:bCs/>
      <w:iCs/>
      <w:caps/>
      <w:szCs w:val="28"/>
    </w:rPr>
  </w:style>
  <w:style w:type="paragraph" w:styleId="Heading3">
    <w:name w:val="heading 3"/>
    <w:basedOn w:val="Normal"/>
    <w:next w:val="Normal"/>
    <w:link w:val="Heading3Char"/>
    <w:qFormat/>
    <w:rsid w:val="00B10AAD"/>
    <w:pPr>
      <w:keepNext/>
      <w:spacing w:after="220"/>
      <w:jc w:val="both"/>
      <w:outlineLvl w:val="2"/>
    </w:pPr>
    <w:rPr>
      <w:rFonts w:ascii="Calibri" w:hAnsi="Calibri"/>
      <w:b/>
      <w:szCs w:val="20"/>
    </w:rPr>
  </w:style>
  <w:style w:type="paragraph" w:styleId="Heading4">
    <w:name w:val="heading 4"/>
    <w:basedOn w:val="Normal"/>
    <w:next w:val="Normal"/>
    <w:link w:val="Heading4Char"/>
    <w:qFormat/>
    <w:pPr>
      <w:keepNext/>
      <w:jc w:val="both"/>
      <w:outlineLvl w:val="3"/>
    </w:pPr>
    <w:rPr>
      <w:b/>
      <w:bCs/>
      <w:i/>
      <w:iCs/>
    </w:rPr>
  </w:style>
  <w:style w:type="paragraph" w:styleId="Heading5">
    <w:name w:val="heading 5"/>
    <w:basedOn w:val="Normal"/>
    <w:next w:val="Normal"/>
    <w:qFormat/>
    <w:pPr>
      <w:spacing w:before="240" w:after="60"/>
      <w:jc w:val="both"/>
      <w:outlineLvl w:val="4"/>
    </w:pPr>
    <w:rPr>
      <w:rFonts w:ascii="Arial" w:hAnsi="Arial"/>
      <w:szCs w:val="20"/>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jc w:val="center"/>
      <w:outlineLvl w:val="7"/>
    </w:pPr>
    <w:rPr>
      <w:u w:val="single"/>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Odd">
    <w:name w:val="Header Odd"/>
    <w:basedOn w:val="Header"/>
    <w:pPr>
      <w:tabs>
        <w:tab w:val="clear" w:pos="4320"/>
        <w:tab w:val="clear" w:pos="8640"/>
        <w:tab w:val="center" w:pos="5040"/>
        <w:tab w:val="right" w:pos="9360"/>
      </w:tabs>
      <w:spacing w:after="360"/>
      <w:jc w:val="both"/>
    </w:pPr>
    <w:rPr>
      <w:b/>
      <w:sz w:val="18"/>
      <w:szCs w:val="20"/>
    </w:rPr>
  </w:style>
  <w:style w:type="paragraph" w:styleId="Header">
    <w:name w:val="header"/>
    <w:basedOn w:val="Normal"/>
    <w:link w:val="HeaderChar"/>
    <w:pPr>
      <w:tabs>
        <w:tab w:val="center" w:pos="4320"/>
        <w:tab w:val="right" w:pos="8640"/>
      </w:tabs>
    </w:pPr>
  </w:style>
  <w:style w:type="paragraph" w:styleId="ListContinue">
    <w:name w:val="List Continue"/>
    <w:basedOn w:val="Normal"/>
    <w:link w:val="ListContinueChar"/>
    <w:qFormat/>
    <w:pPr>
      <w:spacing w:after="220"/>
      <w:jc w:val="both"/>
    </w:pPr>
    <w:rPr>
      <w:szCs w:val="20"/>
    </w:rPr>
  </w:style>
  <w:style w:type="paragraph" w:styleId="ListNumber2">
    <w:name w:val="List Number 2"/>
    <w:basedOn w:val="Normal"/>
    <w:rPr>
      <w:sz w:val="20"/>
      <w:szCs w:val="20"/>
    </w:rPr>
  </w:style>
  <w:style w:type="paragraph" w:customStyle="1" w:styleId="no1">
    <w:name w:val="no. 1"/>
    <w:basedOn w:val="Normal"/>
    <w:pPr>
      <w:numPr>
        <w:numId w:val="7"/>
      </w:numPr>
      <w:spacing w:after="220"/>
      <w:jc w:val="both"/>
    </w:pPr>
    <w:rPr>
      <w:szCs w:val="20"/>
    </w:rPr>
  </w:style>
  <w:style w:type="paragraph" w:styleId="ListNumber">
    <w:name w:val="List Number"/>
    <w:aliases w:val="1.     SSAP,INT list number"/>
    <w:basedOn w:val="Normal"/>
    <w:semiHidden/>
    <w:pPr>
      <w:numPr>
        <w:numId w:val="6"/>
      </w:numPr>
      <w:spacing w:after="220"/>
      <w:jc w:val="both"/>
    </w:pPr>
    <w:rPr>
      <w:szCs w:val="20"/>
    </w:rPr>
  </w:style>
  <w:style w:type="paragraph" w:styleId="ListNumber3">
    <w:name w:val="List Number 3"/>
    <w:basedOn w:val="Normal"/>
    <w:pPr>
      <w:numPr>
        <w:ilvl w:val="1"/>
        <w:numId w:val="8"/>
      </w:numPr>
      <w:spacing w:after="220"/>
      <w:jc w:val="both"/>
    </w:pPr>
    <w:rPr>
      <w:szCs w:val="20"/>
    </w:rPr>
  </w:style>
  <w:style w:type="paragraph" w:styleId="BodyTextIndent">
    <w:name w:val="Body Text Indent"/>
    <w:basedOn w:val="Normal"/>
    <w:semiHidden/>
    <w:pPr>
      <w:spacing w:after="200"/>
      <w:ind w:left="360" w:hanging="720"/>
      <w:jc w:val="both"/>
    </w:pPr>
    <w:rPr>
      <w:rFonts w:ascii="Arial" w:hAnsi="Arial" w:cs="Arial"/>
      <w:sz w:val="20"/>
      <w:szCs w:val="20"/>
    </w:rPr>
  </w:style>
  <w:style w:type="paragraph" w:styleId="BodyText2">
    <w:name w:val="Body Text 2"/>
    <w:basedOn w:val="Normal"/>
    <w:semiHidden/>
    <w:pPr>
      <w:spacing w:after="220"/>
      <w:jc w:val="both"/>
    </w:pPr>
    <w:rPr>
      <w:szCs w:val="20"/>
    </w:rPr>
  </w:style>
  <w:style w:type="paragraph" w:customStyle="1" w:styleId="Status-Affects2">
    <w:name w:val="Status - Affects 2"/>
    <w:pPr>
      <w:widowControl w:val="0"/>
      <w:tabs>
        <w:tab w:val="left" w:pos="1620"/>
      </w:tabs>
      <w:autoSpaceDE w:val="0"/>
      <w:autoSpaceDN w:val="0"/>
      <w:adjustRightInd w:val="0"/>
      <w:ind w:left="1080" w:hanging="180"/>
    </w:pPr>
    <w:rPr>
      <w:sz w:val="24"/>
      <w:szCs w:val="24"/>
    </w:rPr>
  </w:style>
  <w:style w:type="character" w:styleId="PageNumber">
    <w:name w:val="page number"/>
    <w:basedOn w:val="DefaultParagraphFont"/>
  </w:style>
  <w:style w:type="paragraph" w:styleId="Footer">
    <w:name w:val="footer"/>
    <w:basedOn w:val="Normal"/>
    <w:link w:val="FooterChar"/>
    <w:pPr>
      <w:tabs>
        <w:tab w:val="center" w:pos="4680"/>
        <w:tab w:val="right" w:pos="9360"/>
      </w:tabs>
      <w:spacing w:after="220"/>
      <w:jc w:val="both"/>
    </w:pPr>
    <w:rPr>
      <w:szCs w:val="20"/>
    </w:rPr>
  </w:style>
  <w:style w:type="paragraph" w:customStyle="1" w:styleId="FooterEven">
    <w:name w:val="Footer Even"/>
    <w:basedOn w:val="Normal"/>
    <w:autoRedefine/>
    <w:rPr>
      <w:bCs/>
      <w:sz w:val="20"/>
      <w:szCs w:val="20"/>
    </w:rPr>
  </w:style>
  <w:style w:type="paragraph" w:styleId="BodyText3">
    <w:name w:val="Body Text 3"/>
    <w:basedOn w:val="Normal"/>
    <w:autoRedefine/>
    <w:semiHidden/>
    <w:rsid w:val="000D230E"/>
    <w:pPr>
      <w:spacing w:after="220"/>
      <w:ind w:left="1440" w:hanging="720"/>
      <w:jc w:val="both"/>
    </w:pPr>
    <w:rPr>
      <w:rFonts w:ascii="Arial" w:hAnsi="Arial" w:cs="Arial"/>
      <w:bCs/>
      <w:iCs/>
      <w:sz w:val="20"/>
      <w:szCs w:val="20"/>
    </w:rPr>
  </w:style>
  <w:style w:type="paragraph" w:styleId="ListContinue2">
    <w:name w:val="List Continue 2"/>
    <w:basedOn w:val="Normal"/>
    <w:pPr>
      <w:spacing w:after="220"/>
    </w:p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Subtitle">
    <w:name w:val="Subtitle"/>
    <w:basedOn w:val="Heading2"/>
    <w:next w:val="Normal"/>
    <w:link w:val="SubtitleChar"/>
    <w:autoRedefine/>
    <w:qFormat/>
    <w:pPr>
      <w:keepNext w:val="0"/>
      <w:spacing w:after="0"/>
      <w:jc w:val="center"/>
      <w:outlineLvl w:val="9"/>
    </w:pPr>
    <w:rPr>
      <w:rFonts w:cs="Times New Roman"/>
      <w:bCs w:val="0"/>
      <w:szCs w:val="20"/>
    </w:rPr>
  </w:style>
  <w:style w:type="paragraph" w:styleId="BodyText">
    <w:name w:val="Body Text"/>
    <w:basedOn w:val="Normal"/>
    <w:uiPriority w:val="1"/>
    <w:qFormat/>
    <w:pPr>
      <w:spacing w:after="220"/>
      <w:jc w:val="both"/>
    </w:pPr>
    <w:rPr>
      <w:rFonts w:ascii="Arial" w:hAnsi="Arial"/>
      <w:szCs w:val="20"/>
    </w:rPr>
  </w:style>
  <w:style w:type="paragraph" w:styleId="Title">
    <w:name w:val="Title"/>
    <w:basedOn w:val="Normal"/>
    <w:link w:val="TitleChar"/>
    <w:uiPriority w:val="10"/>
    <w:qFormat/>
    <w:pPr>
      <w:spacing w:after="220"/>
      <w:jc w:val="center"/>
    </w:pPr>
    <w:rPr>
      <w:rFonts w:ascii="Arial" w:hAnsi="Arial"/>
      <w:b/>
      <w:sz w:val="28"/>
      <w:szCs w:val="20"/>
    </w:rPr>
  </w:style>
  <w:style w:type="paragraph" w:styleId="BlockText">
    <w:name w:val="Block Text"/>
    <w:basedOn w:val="Normal"/>
    <w:semiHidden/>
    <w:pPr>
      <w:spacing w:after="120"/>
      <w:ind w:left="1440" w:right="1440"/>
    </w:pPr>
  </w:style>
  <w:style w:type="paragraph" w:styleId="ListBullet">
    <w:name w:val="List Bullet"/>
    <w:basedOn w:val="Normal"/>
    <w:autoRedefine/>
    <w:semiHidden/>
    <w:pPr>
      <w:numPr>
        <w:numId w:val="1"/>
      </w:numPr>
      <w:tabs>
        <w:tab w:val="clear" w:pos="360"/>
        <w:tab w:val="num" w:pos="1440"/>
      </w:tabs>
      <w:spacing w:after="220"/>
      <w:ind w:left="1440" w:hanging="720"/>
    </w:pPr>
  </w:style>
  <w:style w:type="paragraph" w:styleId="ListBullet2">
    <w:name w:val="List Bullet 2"/>
    <w:basedOn w:val="Normal"/>
    <w:autoRedefine/>
    <w:semiHidden/>
    <w:pPr>
      <w:numPr>
        <w:numId w:val="2"/>
      </w:numPr>
    </w:pPr>
  </w:style>
  <w:style w:type="paragraph" w:styleId="ListBullet3">
    <w:name w:val="List Bullet 3"/>
    <w:basedOn w:val="Normal"/>
    <w:autoRedefine/>
    <w:pPr>
      <w:numPr>
        <w:numId w:val="3"/>
      </w:numPr>
    </w:pPr>
  </w:style>
  <w:style w:type="paragraph" w:styleId="List4">
    <w:name w:val="List 4"/>
    <w:basedOn w:val="Normal"/>
    <w:semiHidden/>
    <w:pPr>
      <w:ind w:left="1440" w:hanging="360"/>
    </w:pPr>
  </w:style>
  <w:style w:type="paragraph" w:styleId="ListBullet4">
    <w:name w:val="List Bullet 4"/>
    <w:basedOn w:val="Normal"/>
    <w:autoRedefine/>
    <w:semiHidden/>
    <w:pPr>
      <w:numPr>
        <w:numId w:val="4"/>
      </w:numPr>
      <w:tabs>
        <w:tab w:val="clear" w:pos="1440"/>
        <w:tab w:val="num" w:pos="360"/>
      </w:tabs>
      <w:ind w:left="0" w:firstLine="0"/>
    </w:pPr>
  </w:style>
  <w:style w:type="paragraph" w:styleId="ListBullet5">
    <w:name w:val="List Bullet 5"/>
    <w:basedOn w:val="Normal"/>
    <w:autoRedefine/>
    <w:semiHidden/>
    <w:pPr>
      <w:numPr>
        <w:numId w:val="5"/>
      </w:numPr>
    </w:pPr>
  </w:style>
  <w:style w:type="paragraph" w:styleId="BodyTextIndent2">
    <w:name w:val="Body Text Indent 2"/>
    <w:basedOn w:val="Normal"/>
    <w:semiHidden/>
    <w:pPr>
      <w:ind w:left="720"/>
    </w:pPr>
  </w:style>
  <w:style w:type="paragraph" w:styleId="BodyTextIndent3">
    <w:name w:val="Body Text Indent 3"/>
    <w:basedOn w:val="Normal"/>
    <w:semiHidden/>
    <w:pPr>
      <w:ind w:left="1440" w:hanging="720"/>
      <w:jc w:val="both"/>
    </w:pPr>
  </w:style>
  <w:style w:type="character" w:styleId="Hyperlink">
    <w:name w:val="Hyperlink"/>
    <w:uiPriority w:val="99"/>
    <w:unhideWhenUsed/>
    <w:rsid w:val="00BF7B0A"/>
    <w:rPr>
      <w:color w:val="0000FF"/>
      <w:u w:val="single"/>
    </w:rPr>
  </w:style>
  <w:style w:type="character" w:customStyle="1" w:styleId="feedbackbutton">
    <w:name w:val="feedback_button"/>
    <w:rsid w:val="00BF7B0A"/>
  </w:style>
  <w:style w:type="character" w:customStyle="1" w:styleId="annotationbutton">
    <w:name w:val="annotation_button"/>
    <w:rsid w:val="00BF7B0A"/>
  </w:style>
  <w:style w:type="character" w:customStyle="1" w:styleId="inlinewhereami">
    <w:name w:val="inlinewhereami"/>
    <w:rsid w:val="00BF7B0A"/>
  </w:style>
  <w:style w:type="character" w:customStyle="1" w:styleId="locnum">
    <w:name w:val="locnum"/>
    <w:rsid w:val="00BF7B0A"/>
  </w:style>
  <w:style w:type="paragraph" w:styleId="NormalWeb">
    <w:name w:val="Normal (Web)"/>
    <w:basedOn w:val="Normal"/>
    <w:uiPriority w:val="99"/>
    <w:semiHidden/>
    <w:unhideWhenUsed/>
    <w:rsid w:val="00C20EDF"/>
    <w:pPr>
      <w:spacing w:before="100" w:beforeAutospacing="1" w:after="100" w:afterAutospacing="1"/>
    </w:pPr>
    <w:rPr>
      <w:sz w:val="24"/>
    </w:rPr>
  </w:style>
  <w:style w:type="character" w:customStyle="1" w:styleId="xbrlbutton">
    <w:name w:val="xbrl_button"/>
    <w:rsid w:val="00DD3519"/>
  </w:style>
  <w:style w:type="character" w:customStyle="1" w:styleId="term">
    <w:name w:val="term"/>
    <w:rsid w:val="002364E3"/>
  </w:style>
  <w:style w:type="character" w:customStyle="1" w:styleId="definition">
    <w:name w:val="definition"/>
    <w:rsid w:val="002364E3"/>
  </w:style>
  <w:style w:type="character" w:customStyle="1" w:styleId="annotationcount">
    <w:name w:val="annotationcount"/>
    <w:rsid w:val="002364E3"/>
  </w:style>
  <w:style w:type="paragraph" w:styleId="ListParagraph">
    <w:name w:val="List Paragraph"/>
    <w:aliases w:val="Bullet Point"/>
    <w:basedOn w:val="Normal"/>
    <w:link w:val="ListParagraphChar"/>
    <w:uiPriority w:val="34"/>
    <w:qFormat/>
    <w:rsid w:val="008769C2"/>
    <w:pPr>
      <w:ind w:left="720"/>
    </w:pPr>
  </w:style>
  <w:style w:type="paragraph" w:styleId="TOC1">
    <w:name w:val="toc 1"/>
    <w:basedOn w:val="Normal"/>
    <w:next w:val="Normal"/>
    <w:autoRedefine/>
    <w:uiPriority w:val="39"/>
    <w:qFormat/>
    <w:rsid w:val="00B10AAD"/>
    <w:pPr>
      <w:tabs>
        <w:tab w:val="right" w:leader="dot" w:pos="9360"/>
      </w:tabs>
      <w:spacing w:before="120"/>
      <w:jc w:val="both"/>
    </w:pPr>
    <w:rPr>
      <w:rFonts w:ascii="Calibri" w:hAnsi="Calibri"/>
      <w:b/>
      <w:caps/>
      <w:szCs w:val="20"/>
    </w:rPr>
  </w:style>
  <w:style w:type="paragraph" w:styleId="TOC2">
    <w:name w:val="toc 2"/>
    <w:basedOn w:val="Normal"/>
    <w:next w:val="Normal"/>
    <w:autoRedefine/>
    <w:uiPriority w:val="39"/>
    <w:qFormat/>
    <w:rsid w:val="00B10AAD"/>
    <w:pPr>
      <w:tabs>
        <w:tab w:val="right" w:leader="dot" w:pos="9360"/>
      </w:tabs>
    </w:pPr>
    <w:rPr>
      <w:rFonts w:ascii="Calibri" w:hAnsi="Calibri"/>
      <w:szCs w:val="20"/>
    </w:rPr>
  </w:style>
  <w:style w:type="paragraph" w:customStyle="1" w:styleId="ListNumber3A">
    <w:name w:val="List Number 3.A."/>
    <w:basedOn w:val="ListNumber3"/>
    <w:rsid w:val="009F4597"/>
    <w:pPr>
      <w:numPr>
        <w:ilvl w:val="0"/>
        <w:numId w:val="10"/>
      </w:numPr>
    </w:pPr>
  </w:style>
  <w:style w:type="paragraph" w:customStyle="1" w:styleId="Subtitle1">
    <w:name w:val="Subtitle1"/>
    <w:basedOn w:val="Heading2"/>
    <w:rsid w:val="009F4597"/>
    <w:pPr>
      <w:jc w:val="both"/>
    </w:pPr>
    <w:rPr>
      <w:rFonts w:cs="Times New Roman"/>
      <w:bCs w:val="0"/>
      <w:iCs w:val="0"/>
      <w:szCs w:val="20"/>
    </w:rPr>
  </w:style>
  <w:style w:type="paragraph" w:customStyle="1" w:styleId="TitleCenter">
    <w:name w:val="TitleCenter"/>
    <w:basedOn w:val="Normal"/>
    <w:rsid w:val="009F4597"/>
    <w:pPr>
      <w:spacing w:after="220"/>
      <w:jc w:val="center"/>
    </w:pPr>
    <w:rPr>
      <w:b/>
      <w:szCs w:val="20"/>
    </w:rPr>
  </w:style>
  <w:style w:type="character" w:customStyle="1" w:styleId="FooterChar">
    <w:name w:val="Footer Char"/>
    <w:link w:val="Footer"/>
    <w:uiPriority w:val="99"/>
    <w:rsid w:val="008E06C4"/>
    <w:rPr>
      <w:sz w:val="22"/>
    </w:rPr>
  </w:style>
  <w:style w:type="paragraph" w:styleId="PlainText">
    <w:name w:val="Plain Text"/>
    <w:basedOn w:val="Normal"/>
    <w:link w:val="PlainTextChar"/>
    <w:uiPriority w:val="99"/>
    <w:semiHidden/>
    <w:unhideWhenUsed/>
    <w:rsid w:val="00A448A5"/>
    <w:rPr>
      <w:rFonts w:ascii="Calibri" w:hAnsi="Calibri" w:cs="Calibri"/>
      <w:szCs w:val="22"/>
    </w:rPr>
  </w:style>
  <w:style w:type="character" w:customStyle="1" w:styleId="PlainTextChar">
    <w:name w:val="Plain Text Char"/>
    <w:link w:val="PlainText"/>
    <w:uiPriority w:val="99"/>
    <w:semiHidden/>
    <w:rsid w:val="00A448A5"/>
    <w:rPr>
      <w:rFonts w:ascii="Calibri" w:hAnsi="Calibri" w:cs="Calibri"/>
      <w:sz w:val="22"/>
      <w:szCs w:val="22"/>
    </w:rPr>
  </w:style>
  <w:style w:type="paragraph" w:styleId="BalloonText">
    <w:name w:val="Balloon Text"/>
    <w:basedOn w:val="Normal"/>
    <w:link w:val="BalloonTextChar"/>
    <w:uiPriority w:val="99"/>
    <w:semiHidden/>
    <w:unhideWhenUsed/>
    <w:rsid w:val="00217CB0"/>
    <w:rPr>
      <w:rFonts w:ascii="Tahoma" w:hAnsi="Tahoma" w:cs="Tahoma"/>
      <w:sz w:val="16"/>
      <w:szCs w:val="16"/>
    </w:rPr>
  </w:style>
  <w:style w:type="character" w:customStyle="1" w:styleId="BalloonTextChar">
    <w:name w:val="Balloon Text Char"/>
    <w:link w:val="BalloonText"/>
    <w:uiPriority w:val="99"/>
    <w:semiHidden/>
    <w:rsid w:val="00217CB0"/>
    <w:rPr>
      <w:rFonts w:ascii="Tahoma" w:hAnsi="Tahoma" w:cs="Tahoma"/>
      <w:sz w:val="16"/>
      <w:szCs w:val="16"/>
    </w:rPr>
  </w:style>
  <w:style w:type="paragraph" w:customStyle="1" w:styleId="HangIndent5a">
    <w:name w:val="Hang Indent .5a"/>
    <w:basedOn w:val="Normal"/>
    <w:autoRedefine/>
    <w:rsid w:val="005C11CF"/>
    <w:pPr>
      <w:ind w:left="2160" w:hanging="720"/>
      <w:jc w:val="both"/>
    </w:pPr>
    <w:rPr>
      <w:noProof/>
      <w:szCs w:val="20"/>
    </w:rPr>
  </w:style>
  <w:style w:type="paragraph" w:customStyle="1" w:styleId="HangIndent5">
    <w:name w:val="Hang Indent .5&quot;"/>
    <w:autoRedefine/>
    <w:rsid w:val="005C11CF"/>
    <w:pPr>
      <w:ind w:left="2160" w:hanging="720"/>
      <w:jc w:val="both"/>
    </w:pPr>
    <w:rPr>
      <w:noProof/>
      <w:sz w:val="22"/>
    </w:rPr>
  </w:style>
  <w:style w:type="paragraph" w:styleId="Revision">
    <w:name w:val="Revision"/>
    <w:hidden/>
    <w:uiPriority w:val="99"/>
    <w:semiHidden/>
    <w:rsid w:val="00D73DED"/>
    <w:rPr>
      <w:sz w:val="22"/>
      <w:szCs w:val="24"/>
    </w:rPr>
  </w:style>
  <w:style w:type="character" w:styleId="CommentReference">
    <w:name w:val="annotation reference"/>
    <w:uiPriority w:val="99"/>
    <w:semiHidden/>
    <w:unhideWhenUsed/>
    <w:rsid w:val="00BE725D"/>
    <w:rPr>
      <w:sz w:val="16"/>
      <w:szCs w:val="16"/>
    </w:rPr>
  </w:style>
  <w:style w:type="paragraph" w:styleId="CommentText">
    <w:name w:val="annotation text"/>
    <w:basedOn w:val="Normal"/>
    <w:link w:val="CommentTextChar"/>
    <w:uiPriority w:val="99"/>
    <w:semiHidden/>
    <w:unhideWhenUsed/>
    <w:rsid w:val="00BE725D"/>
    <w:rPr>
      <w:sz w:val="20"/>
      <w:szCs w:val="20"/>
    </w:rPr>
  </w:style>
  <w:style w:type="character" w:customStyle="1" w:styleId="CommentTextChar">
    <w:name w:val="Comment Text Char"/>
    <w:basedOn w:val="DefaultParagraphFont"/>
    <w:link w:val="CommentText"/>
    <w:uiPriority w:val="99"/>
    <w:semiHidden/>
    <w:rsid w:val="00BE725D"/>
  </w:style>
  <w:style w:type="paragraph" w:styleId="CommentSubject">
    <w:name w:val="annotation subject"/>
    <w:basedOn w:val="CommentText"/>
    <w:next w:val="CommentText"/>
    <w:link w:val="CommentSubjectChar"/>
    <w:uiPriority w:val="99"/>
    <w:semiHidden/>
    <w:unhideWhenUsed/>
    <w:rsid w:val="00BE725D"/>
    <w:rPr>
      <w:b/>
      <w:bCs/>
    </w:rPr>
  </w:style>
  <w:style w:type="character" w:customStyle="1" w:styleId="CommentSubjectChar">
    <w:name w:val="Comment Subject Char"/>
    <w:link w:val="CommentSubject"/>
    <w:uiPriority w:val="99"/>
    <w:semiHidden/>
    <w:rsid w:val="00BE725D"/>
    <w:rPr>
      <w:b/>
      <w:bCs/>
    </w:rPr>
  </w:style>
  <w:style w:type="character" w:customStyle="1" w:styleId="SubtitleChar">
    <w:name w:val="Subtitle Char"/>
    <w:link w:val="Subtitle"/>
    <w:rsid w:val="00DE6351"/>
    <w:rPr>
      <w:b/>
      <w:iCs/>
      <w:sz w:val="22"/>
    </w:rPr>
  </w:style>
  <w:style w:type="character" w:customStyle="1" w:styleId="FootnoteTextChar">
    <w:name w:val="Footnote Text Char"/>
    <w:basedOn w:val="DefaultParagraphFont"/>
    <w:link w:val="FootnoteText"/>
    <w:uiPriority w:val="99"/>
    <w:semiHidden/>
    <w:rsid w:val="00BB57D0"/>
  </w:style>
  <w:style w:type="character" w:customStyle="1" w:styleId="HeaderChar">
    <w:name w:val="Header Char"/>
    <w:basedOn w:val="DefaultParagraphFont"/>
    <w:link w:val="Header"/>
    <w:rsid w:val="00505252"/>
    <w:rPr>
      <w:sz w:val="22"/>
      <w:szCs w:val="24"/>
    </w:rPr>
  </w:style>
  <w:style w:type="paragraph" w:customStyle="1" w:styleId="HeaderEven">
    <w:name w:val="Header Even"/>
    <w:basedOn w:val="Normal"/>
    <w:rsid w:val="00505252"/>
    <w:pPr>
      <w:tabs>
        <w:tab w:val="center" w:pos="5040"/>
      </w:tabs>
      <w:spacing w:after="280"/>
      <w:jc w:val="both"/>
    </w:pPr>
    <w:rPr>
      <w:b/>
      <w:sz w:val="18"/>
      <w:szCs w:val="20"/>
    </w:rPr>
  </w:style>
  <w:style w:type="paragraph" w:customStyle="1" w:styleId="FooterOdd">
    <w:name w:val="Footer Odd"/>
    <w:basedOn w:val="Normal"/>
    <w:rsid w:val="00505252"/>
    <w:pPr>
      <w:tabs>
        <w:tab w:val="center" w:pos="5040"/>
        <w:tab w:val="right" w:pos="9360"/>
      </w:tabs>
      <w:spacing w:before="220"/>
      <w:jc w:val="both"/>
    </w:pPr>
    <w:rPr>
      <w:b/>
      <w:sz w:val="18"/>
      <w:szCs w:val="20"/>
    </w:rPr>
  </w:style>
  <w:style w:type="paragraph" w:styleId="EndnoteText">
    <w:name w:val="endnote text"/>
    <w:basedOn w:val="Normal"/>
    <w:link w:val="EndnoteTextChar"/>
    <w:uiPriority w:val="99"/>
    <w:semiHidden/>
    <w:unhideWhenUsed/>
    <w:rsid w:val="00C10DB6"/>
    <w:rPr>
      <w:sz w:val="20"/>
      <w:szCs w:val="20"/>
    </w:rPr>
  </w:style>
  <w:style w:type="character" w:customStyle="1" w:styleId="EndnoteTextChar">
    <w:name w:val="Endnote Text Char"/>
    <w:basedOn w:val="DefaultParagraphFont"/>
    <w:link w:val="EndnoteText"/>
    <w:uiPriority w:val="99"/>
    <w:semiHidden/>
    <w:rsid w:val="00C10DB6"/>
  </w:style>
  <w:style w:type="character" w:styleId="EndnoteReference">
    <w:name w:val="endnote reference"/>
    <w:basedOn w:val="DefaultParagraphFont"/>
    <w:uiPriority w:val="99"/>
    <w:semiHidden/>
    <w:unhideWhenUsed/>
    <w:rsid w:val="00C10DB6"/>
    <w:rPr>
      <w:vertAlign w:val="superscript"/>
    </w:rPr>
  </w:style>
  <w:style w:type="character" w:styleId="IntenseEmphasis">
    <w:name w:val="Intense Emphasis"/>
    <w:basedOn w:val="DefaultParagraphFont"/>
    <w:uiPriority w:val="21"/>
    <w:qFormat/>
    <w:rsid w:val="00627860"/>
    <w:rPr>
      <w:b/>
      <w:bCs/>
      <w:i/>
      <w:iCs/>
      <w:color w:val="4F81BD" w:themeColor="accent1"/>
    </w:rPr>
  </w:style>
  <w:style w:type="character" w:customStyle="1" w:styleId="Heading1Char">
    <w:name w:val="Heading 1 Char"/>
    <w:basedOn w:val="DefaultParagraphFont"/>
    <w:link w:val="Heading1"/>
    <w:rsid w:val="006B34E1"/>
    <w:rPr>
      <w:rFonts w:ascii="Calibri" w:hAnsi="Calibri"/>
      <w:b/>
      <w:sz w:val="28"/>
    </w:rPr>
  </w:style>
  <w:style w:type="character" w:styleId="Emphasis">
    <w:name w:val="Emphasis"/>
    <w:basedOn w:val="DefaultParagraphFont"/>
    <w:uiPriority w:val="20"/>
    <w:qFormat/>
    <w:rsid w:val="00627860"/>
    <w:rPr>
      <w:i/>
      <w:iCs/>
    </w:rPr>
  </w:style>
  <w:style w:type="paragraph" w:customStyle="1" w:styleId="BodyH4">
    <w:name w:val="Body H4"/>
    <w:basedOn w:val="Normal"/>
    <w:qFormat/>
    <w:rsid w:val="00B83326"/>
    <w:pPr>
      <w:spacing w:after="120" w:line="276" w:lineRule="auto"/>
      <w:ind w:left="2347"/>
      <w:jc w:val="both"/>
    </w:pPr>
    <w:rPr>
      <w:rFonts w:ascii="Garamond" w:eastAsiaTheme="minorEastAsia" w:hAnsi="Garamond" w:cstheme="minorBidi"/>
      <w:iCs/>
      <w:sz w:val="24"/>
    </w:rPr>
  </w:style>
  <w:style w:type="paragraph" w:customStyle="1" w:styleId="BodyH3">
    <w:name w:val="Body H3"/>
    <w:basedOn w:val="BlockText"/>
    <w:qFormat/>
    <w:rsid w:val="00FB540C"/>
    <w:pPr>
      <w:spacing w:line="276" w:lineRule="auto"/>
      <w:ind w:left="1714" w:right="0"/>
      <w:jc w:val="both"/>
    </w:pPr>
    <w:rPr>
      <w:rFonts w:ascii="Garamond" w:eastAsiaTheme="minorEastAsia" w:hAnsi="Garamond" w:cstheme="minorBidi"/>
      <w:iCs/>
      <w:sz w:val="24"/>
    </w:rPr>
  </w:style>
  <w:style w:type="character" w:customStyle="1" w:styleId="Heading4Char">
    <w:name w:val="Heading 4 Char"/>
    <w:basedOn w:val="DefaultParagraphFont"/>
    <w:link w:val="Heading4"/>
    <w:rsid w:val="00981C8F"/>
    <w:rPr>
      <w:b/>
      <w:bCs/>
      <w:i/>
      <w:iCs/>
      <w:sz w:val="22"/>
      <w:szCs w:val="24"/>
    </w:rPr>
  </w:style>
  <w:style w:type="character" w:customStyle="1" w:styleId="Heading2Char">
    <w:name w:val="Heading 2 Char"/>
    <w:basedOn w:val="DefaultParagraphFont"/>
    <w:link w:val="Heading2"/>
    <w:rsid w:val="006B34E1"/>
    <w:rPr>
      <w:rFonts w:ascii="Calibri" w:hAnsi="Calibri" w:cs="Arial"/>
      <w:b/>
      <w:bCs/>
      <w:iCs/>
      <w:caps/>
      <w:sz w:val="22"/>
      <w:szCs w:val="28"/>
    </w:rPr>
  </w:style>
  <w:style w:type="paragraph" w:customStyle="1" w:styleId="Default">
    <w:name w:val="Default"/>
    <w:rsid w:val="00F9043C"/>
    <w:pPr>
      <w:autoSpaceDE w:val="0"/>
      <w:autoSpaceDN w:val="0"/>
      <w:adjustRightInd w:val="0"/>
    </w:pPr>
    <w:rPr>
      <w:color w:val="000000"/>
      <w:sz w:val="24"/>
      <w:szCs w:val="24"/>
    </w:rPr>
  </w:style>
  <w:style w:type="character" w:customStyle="1" w:styleId="ListContinueChar">
    <w:name w:val="List Continue Char"/>
    <w:link w:val="ListContinue"/>
    <w:rsid w:val="005E0424"/>
    <w:rPr>
      <w:sz w:val="22"/>
    </w:rPr>
  </w:style>
  <w:style w:type="table" w:styleId="TableGrid">
    <w:name w:val="Table Grid"/>
    <w:basedOn w:val="TableNormal"/>
    <w:rsid w:val="009A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1475F3"/>
    <w:rPr>
      <w:rFonts w:ascii="Arial" w:hAnsi="Arial"/>
      <w:b/>
      <w:sz w:val="28"/>
    </w:rPr>
  </w:style>
  <w:style w:type="character" w:customStyle="1" w:styleId="Heading3Char">
    <w:name w:val="Heading 3 Char"/>
    <w:basedOn w:val="DefaultParagraphFont"/>
    <w:link w:val="Heading3"/>
    <w:rsid w:val="00B10AAD"/>
    <w:rPr>
      <w:rFonts w:ascii="Calibri" w:hAnsi="Calibri"/>
      <w:b/>
      <w:sz w:val="22"/>
    </w:rPr>
  </w:style>
  <w:style w:type="paragraph" w:styleId="TOC3">
    <w:name w:val="toc 3"/>
    <w:basedOn w:val="Normal"/>
    <w:next w:val="Normal"/>
    <w:autoRedefine/>
    <w:uiPriority w:val="39"/>
    <w:semiHidden/>
    <w:unhideWhenUsed/>
    <w:rsid w:val="00A02D13"/>
    <w:pPr>
      <w:spacing w:after="100"/>
      <w:ind w:left="440"/>
    </w:pPr>
  </w:style>
  <w:style w:type="paragraph" w:customStyle="1" w:styleId="TableParagraph">
    <w:name w:val="Table Paragraph"/>
    <w:basedOn w:val="Normal"/>
    <w:uiPriority w:val="1"/>
    <w:qFormat/>
    <w:rsid w:val="009165CF"/>
    <w:pPr>
      <w:widowControl w:val="0"/>
      <w:autoSpaceDE w:val="0"/>
      <w:autoSpaceDN w:val="0"/>
    </w:pPr>
    <w:rPr>
      <w:rFonts w:ascii="Calibri" w:eastAsia="Calibri" w:hAnsi="Calibri" w:cs="Calibri"/>
      <w:szCs w:val="22"/>
    </w:rPr>
  </w:style>
  <w:style w:type="character" w:customStyle="1" w:styleId="ListParagraphChar">
    <w:name w:val="List Paragraph Char"/>
    <w:aliases w:val="Bullet Point Char"/>
    <w:basedOn w:val="DefaultParagraphFont"/>
    <w:link w:val="ListParagraph"/>
    <w:uiPriority w:val="34"/>
    <w:locked/>
    <w:rsid w:val="009165C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479">
      <w:bodyDiv w:val="1"/>
      <w:marLeft w:val="0"/>
      <w:marRight w:val="0"/>
      <w:marTop w:val="0"/>
      <w:marBottom w:val="0"/>
      <w:divBdr>
        <w:top w:val="none" w:sz="0" w:space="0" w:color="auto"/>
        <w:left w:val="none" w:sz="0" w:space="0" w:color="auto"/>
        <w:bottom w:val="none" w:sz="0" w:space="0" w:color="auto"/>
        <w:right w:val="none" w:sz="0" w:space="0" w:color="auto"/>
      </w:divBdr>
    </w:div>
    <w:div w:id="4524611">
      <w:bodyDiv w:val="1"/>
      <w:marLeft w:val="0"/>
      <w:marRight w:val="0"/>
      <w:marTop w:val="0"/>
      <w:marBottom w:val="0"/>
      <w:divBdr>
        <w:top w:val="none" w:sz="0" w:space="0" w:color="auto"/>
        <w:left w:val="none" w:sz="0" w:space="0" w:color="auto"/>
        <w:bottom w:val="none" w:sz="0" w:space="0" w:color="auto"/>
        <w:right w:val="none" w:sz="0" w:space="0" w:color="auto"/>
      </w:divBdr>
      <w:divsChild>
        <w:div w:id="412432291">
          <w:marLeft w:val="0"/>
          <w:marRight w:val="0"/>
          <w:marTop w:val="0"/>
          <w:marBottom w:val="0"/>
          <w:divBdr>
            <w:top w:val="none" w:sz="0" w:space="0" w:color="auto"/>
            <w:left w:val="none" w:sz="0" w:space="0" w:color="auto"/>
            <w:bottom w:val="none" w:sz="0" w:space="0" w:color="auto"/>
            <w:right w:val="none" w:sz="0" w:space="0" w:color="auto"/>
          </w:divBdr>
          <w:divsChild>
            <w:div w:id="908344335">
              <w:marLeft w:val="0"/>
              <w:marRight w:val="0"/>
              <w:marTop w:val="0"/>
              <w:marBottom w:val="0"/>
              <w:divBdr>
                <w:top w:val="none" w:sz="0" w:space="0" w:color="auto"/>
                <w:left w:val="none" w:sz="0" w:space="0" w:color="auto"/>
                <w:bottom w:val="none" w:sz="0" w:space="0" w:color="auto"/>
                <w:right w:val="none" w:sz="0" w:space="0" w:color="auto"/>
              </w:divBdr>
              <w:divsChild>
                <w:div w:id="260840081">
                  <w:marLeft w:val="0"/>
                  <w:marRight w:val="0"/>
                  <w:marTop w:val="0"/>
                  <w:marBottom w:val="0"/>
                  <w:divBdr>
                    <w:top w:val="none" w:sz="0" w:space="0" w:color="auto"/>
                    <w:left w:val="none" w:sz="0" w:space="0" w:color="auto"/>
                    <w:bottom w:val="none" w:sz="0" w:space="0" w:color="auto"/>
                    <w:right w:val="none" w:sz="0" w:space="0" w:color="auto"/>
                  </w:divBdr>
                  <w:divsChild>
                    <w:div w:id="1031488977">
                      <w:marLeft w:val="0"/>
                      <w:marRight w:val="0"/>
                      <w:marTop w:val="0"/>
                      <w:marBottom w:val="0"/>
                      <w:divBdr>
                        <w:top w:val="none" w:sz="0" w:space="0" w:color="auto"/>
                        <w:left w:val="none" w:sz="0" w:space="0" w:color="auto"/>
                        <w:bottom w:val="none" w:sz="0" w:space="0" w:color="auto"/>
                        <w:right w:val="none" w:sz="0" w:space="0" w:color="auto"/>
                      </w:divBdr>
                      <w:divsChild>
                        <w:div w:id="837815919">
                          <w:marLeft w:val="0"/>
                          <w:marRight w:val="0"/>
                          <w:marTop w:val="0"/>
                          <w:marBottom w:val="0"/>
                          <w:divBdr>
                            <w:top w:val="none" w:sz="0" w:space="0" w:color="auto"/>
                            <w:left w:val="none" w:sz="0" w:space="0" w:color="auto"/>
                            <w:bottom w:val="none" w:sz="0" w:space="0" w:color="auto"/>
                            <w:right w:val="none" w:sz="0" w:space="0" w:color="auto"/>
                          </w:divBdr>
                          <w:divsChild>
                            <w:div w:id="1947879974">
                              <w:marLeft w:val="0"/>
                              <w:marRight w:val="0"/>
                              <w:marTop w:val="0"/>
                              <w:marBottom w:val="0"/>
                              <w:divBdr>
                                <w:top w:val="none" w:sz="0" w:space="0" w:color="auto"/>
                                <w:left w:val="none" w:sz="0" w:space="0" w:color="auto"/>
                                <w:bottom w:val="none" w:sz="0" w:space="0" w:color="auto"/>
                                <w:right w:val="none" w:sz="0" w:space="0" w:color="auto"/>
                              </w:divBdr>
                              <w:divsChild>
                                <w:div w:id="20764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44423">
      <w:bodyDiv w:val="1"/>
      <w:marLeft w:val="0"/>
      <w:marRight w:val="0"/>
      <w:marTop w:val="0"/>
      <w:marBottom w:val="0"/>
      <w:divBdr>
        <w:top w:val="none" w:sz="0" w:space="0" w:color="auto"/>
        <w:left w:val="none" w:sz="0" w:space="0" w:color="auto"/>
        <w:bottom w:val="none" w:sz="0" w:space="0" w:color="auto"/>
        <w:right w:val="none" w:sz="0" w:space="0" w:color="auto"/>
      </w:divBdr>
    </w:div>
    <w:div w:id="45304524">
      <w:bodyDiv w:val="1"/>
      <w:marLeft w:val="0"/>
      <w:marRight w:val="0"/>
      <w:marTop w:val="0"/>
      <w:marBottom w:val="0"/>
      <w:divBdr>
        <w:top w:val="none" w:sz="0" w:space="0" w:color="auto"/>
        <w:left w:val="none" w:sz="0" w:space="0" w:color="auto"/>
        <w:bottom w:val="none" w:sz="0" w:space="0" w:color="auto"/>
        <w:right w:val="none" w:sz="0" w:space="0" w:color="auto"/>
      </w:divBdr>
      <w:divsChild>
        <w:div w:id="1579054375">
          <w:marLeft w:val="0"/>
          <w:marRight w:val="0"/>
          <w:marTop w:val="0"/>
          <w:marBottom w:val="0"/>
          <w:divBdr>
            <w:top w:val="none" w:sz="0" w:space="0" w:color="auto"/>
            <w:left w:val="none" w:sz="0" w:space="0" w:color="auto"/>
            <w:bottom w:val="none" w:sz="0" w:space="0" w:color="auto"/>
            <w:right w:val="none" w:sz="0" w:space="0" w:color="auto"/>
          </w:divBdr>
          <w:divsChild>
            <w:div w:id="1112942424">
              <w:marLeft w:val="0"/>
              <w:marRight w:val="0"/>
              <w:marTop w:val="0"/>
              <w:marBottom w:val="0"/>
              <w:divBdr>
                <w:top w:val="none" w:sz="0" w:space="0" w:color="auto"/>
                <w:left w:val="none" w:sz="0" w:space="0" w:color="auto"/>
                <w:bottom w:val="none" w:sz="0" w:space="0" w:color="auto"/>
                <w:right w:val="none" w:sz="0" w:space="0" w:color="auto"/>
              </w:divBdr>
              <w:divsChild>
                <w:div w:id="497426079">
                  <w:marLeft w:val="0"/>
                  <w:marRight w:val="0"/>
                  <w:marTop w:val="0"/>
                  <w:marBottom w:val="0"/>
                  <w:divBdr>
                    <w:top w:val="none" w:sz="0" w:space="0" w:color="auto"/>
                    <w:left w:val="none" w:sz="0" w:space="0" w:color="auto"/>
                    <w:bottom w:val="none" w:sz="0" w:space="0" w:color="auto"/>
                    <w:right w:val="none" w:sz="0" w:space="0" w:color="auto"/>
                  </w:divBdr>
                  <w:divsChild>
                    <w:div w:id="2089957350">
                      <w:marLeft w:val="0"/>
                      <w:marRight w:val="0"/>
                      <w:marTop w:val="0"/>
                      <w:marBottom w:val="0"/>
                      <w:divBdr>
                        <w:top w:val="none" w:sz="0" w:space="0" w:color="auto"/>
                        <w:left w:val="none" w:sz="0" w:space="0" w:color="auto"/>
                        <w:bottom w:val="none" w:sz="0" w:space="0" w:color="auto"/>
                        <w:right w:val="none" w:sz="0" w:space="0" w:color="auto"/>
                      </w:divBdr>
                      <w:divsChild>
                        <w:div w:id="1623998098">
                          <w:marLeft w:val="0"/>
                          <w:marRight w:val="0"/>
                          <w:marTop w:val="0"/>
                          <w:marBottom w:val="0"/>
                          <w:divBdr>
                            <w:top w:val="none" w:sz="0" w:space="0" w:color="auto"/>
                            <w:left w:val="none" w:sz="0" w:space="0" w:color="auto"/>
                            <w:bottom w:val="none" w:sz="0" w:space="0" w:color="auto"/>
                            <w:right w:val="none" w:sz="0" w:space="0" w:color="auto"/>
                          </w:divBdr>
                          <w:divsChild>
                            <w:div w:id="1127509302">
                              <w:marLeft w:val="0"/>
                              <w:marRight w:val="0"/>
                              <w:marTop w:val="0"/>
                              <w:marBottom w:val="0"/>
                              <w:divBdr>
                                <w:top w:val="none" w:sz="0" w:space="0" w:color="auto"/>
                                <w:left w:val="none" w:sz="0" w:space="0" w:color="auto"/>
                                <w:bottom w:val="none" w:sz="0" w:space="0" w:color="auto"/>
                                <w:right w:val="none" w:sz="0" w:space="0" w:color="auto"/>
                              </w:divBdr>
                              <w:divsChild>
                                <w:div w:id="1458066026">
                                  <w:marLeft w:val="0"/>
                                  <w:marRight w:val="0"/>
                                  <w:marTop w:val="0"/>
                                  <w:marBottom w:val="0"/>
                                  <w:divBdr>
                                    <w:top w:val="none" w:sz="0" w:space="0" w:color="auto"/>
                                    <w:left w:val="none" w:sz="0" w:space="0" w:color="auto"/>
                                    <w:bottom w:val="none" w:sz="0" w:space="0" w:color="auto"/>
                                    <w:right w:val="none" w:sz="0" w:space="0" w:color="auto"/>
                                  </w:divBdr>
                                  <w:divsChild>
                                    <w:div w:id="1054962838">
                                      <w:marLeft w:val="0"/>
                                      <w:marRight w:val="0"/>
                                      <w:marTop w:val="0"/>
                                      <w:marBottom w:val="0"/>
                                      <w:divBdr>
                                        <w:top w:val="none" w:sz="0" w:space="0" w:color="auto"/>
                                        <w:left w:val="none" w:sz="0" w:space="0" w:color="auto"/>
                                        <w:bottom w:val="none" w:sz="0" w:space="0" w:color="auto"/>
                                        <w:right w:val="none" w:sz="0" w:space="0" w:color="auto"/>
                                      </w:divBdr>
                                    </w:div>
                                    <w:div w:id="1186675838">
                                      <w:marLeft w:val="0"/>
                                      <w:marRight w:val="0"/>
                                      <w:marTop w:val="0"/>
                                      <w:marBottom w:val="0"/>
                                      <w:divBdr>
                                        <w:top w:val="none" w:sz="0" w:space="0" w:color="auto"/>
                                        <w:left w:val="none" w:sz="0" w:space="0" w:color="auto"/>
                                        <w:bottom w:val="none" w:sz="0" w:space="0" w:color="auto"/>
                                        <w:right w:val="none" w:sz="0" w:space="0" w:color="auto"/>
                                      </w:divBdr>
                                      <w:divsChild>
                                        <w:div w:id="1315572525">
                                          <w:marLeft w:val="0"/>
                                          <w:marRight w:val="0"/>
                                          <w:marTop w:val="0"/>
                                          <w:marBottom w:val="0"/>
                                          <w:divBdr>
                                            <w:top w:val="none" w:sz="0" w:space="0" w:color="auto"/>
                                            <w:left w:val="none" w:sz="0" w:space="0" w:color="auto"/>
                                            <w:bottom w:val="none" w:sz="0" w:space="0" w:color="auto"/>
                                            <w:right w:val="none" w:sz="0" w:space="0" w:color="auto"/>
                                          </w:divBdr>
                                          <w:divsChild>
                                            <w:div w:id="10125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4533">
                                  <w:marLeft w:val="0"/>
                                  <w:marRight w:val="0"/>
                                  <w:marTop w:val="0"/>
                                  <w:marBottom w:val="0"/>
                                  <w:divBdr>
                                    <w:top w:val="none" w:sz="0" w:space="0" w:color="auto"/>
                                    <w:left w:val="none" w:sz="0" w:space="0" w:color="auto"/>
                                    <w:bottom w:val="none" w:sz="0" w:space="0" w:color="auto"/>
                                    <w:right w:val="none" w:sz="0" w:space="0" w:color="auto"/>
                                  </w:divBdr>
                                </w:div>
                              </w:divsChild>
                            </w:div>
                            <w:div w:id="1358969562">
                              <w:marLeft w:val="0"/>
                              <w:marRight w:val="0"/>
                              <w:marTop w:val="0"/>
                              <w:marBottom w:val="0"/>
                              <w:divBdr>
                                <w:top w:val="none" w:sz="0" w:space="0" w:color="auto"/>
                                <w:left w:val="none" w:sz="0" w:space="0" w:color="auto"/>
                                <w:bottom w:val="none" w:sz="0" w:space="0" w:color="auto"/>
                                <w:right w:val="none" w:sz="0" w:space="0" w:color="auto"/>
                              </w:divBdr>
                              <w:divsChild>
                                <w:div w:id="542405001">
                                  <w:marLeft w:val="0"/>
                                  <w:marRight w:val="0"/>
                                  <w:marTop w:val="0"/>
                                  <w:marBottom w:val="0"/>
                                  <w:divBdr>
                                    <w:top w:val="none" w:sz="0" w:space="0" w:color="auto"/>
                                    <w:left w:val="none" w:sz="0" w:space="0" w:color="auto"/>
                                    <w:bottom w:val="none" w:sz="0" w:space="0" w:color="auto"/>
                                    <w:right w:val="none" w:sz="0" w:space="0" w:color="auto"/>
                                  </w:divBdr>
                                  <w:divsChild>
                                    <w:div w:id="328867014">
                                      <w:marLeft w:val="0"/>
                                      <w:marRight w:val="0"/>
                                      <w:marTop w:val="0"/>
                                      <w:marBottom w:val="0"/>
                                      <w:divBdr>
                                        <w:top w:val="none" w:sz="0" w:space="0" w:color="auto"/>
                                        <w:left w:val="none" w:sz="0" w:space="0" w:color="auto"/>
                                        <w:bottom w:val="none" w:sz="0" w:space="0" w:color="auto"/>
                                        <w:right w:val="none" w:sz="0" w:space="0" w:color="auto"/>
                                      </w:divBdr>
                                    </w:div>
                                    <w:div w:id="618803945">
                                      <w:marLeft w:val="0"/>
                                      <w:marRight w:val="0"/>
                                      <w:marTop w:val="0"/>
                                      <w:marBottom w:val="0"/>
                                      <w:divBdr>
                                        <w:top w:val="none" w:sz="0" w:space="0" w:color="auto"/>
                                        <w:left w:val="none" w:sz="0" w:space="0" w:color="auto"/>
                                        <w:bottom w:val="none" w:sz="0" w:space="0" w:color="auto"/>
                                        <w:right w:val="none" w:sz="0" w:space="0" w:color="auto"/>
                                      </w:divBdr>
                                      <w:divsChild>
                                        <w:div w:id="740523408">
                                          <w:marLeft w:val="0"/>
                                          <w:marRight w:val="0"/>
                                          <w:marTop w:val="0"/>
                                          <w:marBottom w:val="0"/>
                                          <w:divBdr>
                                            <w:top w:val="none" w:sz="0" w:space="0" w:color="auto"/>
                                            <w:left w:val="none" w:sz="0" w:space="0" w:color="auto"/>
                                            <w:bottom w:val="none" w:sz="0" w:space="0" w:color="auto"/>
                                            <w:right w:val="none" w:sz="0" w:space="0" w:color="auto"/>
                                          </w:divBdr>
                                          <w:divsChild>
                                            <w:div w:id="1228954268">
                                              <w:marLeft w:val="0"/>
                                              <w:marRight w:val="0"/>
                                              <w:marTop w:val="0"/>
                                              <w:marBottom w:val="0"/>
                                              <w:divBdr>
                                                <w:top w:val="none" w:sz="0" w:space="0" w:color="auto"/>
                                                <w:left w:val="none" w:sz="0" w:space="0" w:color="auto"/>
                                                <w:bottom w:val="none" w:sz="0" w:space="0" w:color="auto"/>
                                                <w:right w:val="none" w:sz="0" w:space="0" w:color="auto"/>
                                              </w:divBdr>
                                              <w:divsChild>
                                                <w:div w:id="16453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19373">
      <w:bodyDiv w:val="1"/>
      <w:marLeft w:val="0"/>
      <w:marRight w:val="0"/>
      <w:marTop w:val="0"/>
      <w:marBottom w:val="0"/>
      <w:divBdr>
        <w:top w:val="none" w:sz="0" w:space="0" w:color="auto"/>
        <w:left w:val="none" w:sz="0" w:space="0" w:color="auto"/>
        <w:bottom w:val="none" w:sz="0" w:space="0" w:color="auto"/>
        <w:right w:val="none" w:sz="0" w:space="0" w:color="auto"/>
      </w:divBdr>
      <w:divsChild>
        <w:div w:id="1932548115">
          <w:marLeft w:val="0"/>
          <w:marRight w:val="0"/>
          <w:marTop w:val="0"/>
          <w:marBottom w:val="0"/>
          <w:divBdr>
            <w:top w:val="none" w:sz="0" w:space="0" w:color="auto"/>
            <w:left w:val="none" w:sz="0" w:space="0" w:color="auto"/>
            <w:bottom w:val="none" w:sz="0" w:space="0" w:color="auto"/>
            <w:right w:val="none" w:sz="0" w:space="0" w:color="auto"/>
          </w:divBdr>
          <w:divsChild>
            <w:div w:id="1422530707">
              <w:marLeft w:val="0"/>
              <w:marRight w:val="0"/>
              <w:marTop w:val="0"/>
              <w:marBottom w:val="0"/>
              <w:divBdr>
                <w:top w:val="none" w:sz="0" w:space="0" w:color="auto"/>
                <w:left w:val="none" w:sz="0" w:space="0" w:color="auto"/>
                <w:bottom w:val="none" w:sz="0" w:space="0" w:color="auto"/>
                <w:right w:val="none" w:sz="0" w:space="0" w:color="auto"/>
              </w:divBdr>
              <w:divsChild>
                <w:div w:id="697200396">
                  <w:marLeft w:val="0"/>
                  <w:marRight w:val="0"/>
                  <w:marTop w:val="0"/>
                  <w:marBottom w:val="0"/>
                  <w:divBdr>
                    <w:top w:val="none" w:sz="0" w:space="0" w:color="auto"/>
                    <w:left w:val="none" w:sz="0" w:space="0" w:color="auto"/>
                    <w:bottom w:val="none" w:sz="0" w:space="0" w:color="auto"/>
                    <w:right w:val="none" w:sz="0" w:space="0" w:color="auto"/>
                  </w:divBdr>
                  <w:divsChild>
                    <w:div w:id="766386419">
                      <w:marLeft w:val="0"/>
                      <w:marRight w:val="0"/>
                      <w:marTop w:val="0"/>
                      <w:marBottom w:val="0"/>
                      <w:divBdr>
                        <w:top w:val="none" w:sz="0" w:space="0" w:color="auto"/>
                        <w:left w:val="none" w:sz="0" w:space="0" w:color="auto"/>
                        <w:bottom w:val="none" w:sz="0" w:space="0" w:color="auto"/>
                        <w:right w:val="none" w:sz="0" w:space="0" w:color="auto"/>
                      </w:divBdr>
                      <w:divsChild>
                        <w:div w:id="1062096569">
                          <w:marLeft w:val="0"/>
                          <w:marRight w:val="0"/>
                          <w:marTop w:val="0"/>
                          <w:marBottom w:val="0"/>
                          <w:divBdr>
                            <w:top w:val="none" w:sz="0" w:space="0" w:color="auto"/>
                            <w:left w:val="none" w:sz="0" w:space="0" w:color="auto"/>
                            <w:bottom w:val="none" w:sz="0" w:space="0" w:color="auto"/>
                            <w:right w:val="none" w:sz="0" w:space="0" w:color="auto"/>
                          </w:divBdr>
                          <w:divsChild>
                            <w:div w:id="1717193341">
                              <w:marLeft w:val="0"/>
                              <w:marRight w:val="0"/>
                              <w:marTop w:val="0"/>
                              <w:marBottom w:val="0"/>
                              <w:divBdr>
                                <w:top w:val="none" w:sz="0" w:space="0" w:color="auto"/>
                                <w:left w:val="none" w:sz="0" w:space="0" w:color="auto"/>
                                <w:bottom w:val="none" w:sz="0" w:space="0" w:color="auto"/>
                                <w:right w:val="none" w:sz="0" w:space="0" w:color="auto"/>
                              </w:divBdr>
                              <w:divsChild>
                                <w:div w:id="3600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89562">
      <w:bodyDiv w:val="1"/>
      <w:marLeft w:val="0"/>
      <w:marRight w:val="0"/>
      <w:marTop w:val="0"/>
      <w:marBottom w:val="0"/>
      <w:divBdr>
        <w:top w:val="none" w:sz="0" w:space="0" w:color="auto"/>
        <w:left w:val="none" w:sz="0" w:space="0" w:color="auto"/>
        <w:bottom w:val="none" w:sz="0" w:space="0" w:color="auto"/>
        <w:right w:val="none" w:sz="0" w:space="0" w:color="auto"/>
      </w:divBdr>
      <w:divsChild>
        <w:div w:id="116875841">
          <w:marLeft w:val="0"/>
          <w:marRight w:val="0"/>
          <w:marTop w:val="0"/>
          <w:marBottom w:val="0"/>
          <w:divBdr>
            <w:top w:val="none" w:sz="0" w:space="0" w:color="auto"/>
            <w:left w:val="none" w:sz="0" w:space="0" w:color="auto"/>
            <w:bottom w:val="none" w:sz="0" w:space="0" w:color="auto"/>
            <w:right w:val="none" w:sz="0" w:space="0" w:color="auto"/>
          </w:divBdr>
          <w:divsChild>
            <w:div w:id="1965884307">
              <w:marLeft w:val="0"/>
              <w:marRight w:val="0"/>
              <w:marTop w:val="0"/>
              <w:marBottom w:val="0"/>
              <w:divBdr>
                <w:top w:val="none" w:sz="0" w:space="0" w:color="auto"/>
                <w:left w:val="none" w:sz="0" w:space="0" w:color="auto"/>
                <w:bottom w:val="none" w:sz="0" w:space="0" w:color="auto"/>
                <w:right w:val="none" w:sz="0" w:space="0" w:color="auto"/>
              </w:divBdr>
              <w:divsChild>
                <w:div w:id="1438677137">
                  <w:marLeft w:val="0"/>
                  <w:marRight w:val="0"/>
                  <w:marTop w:val="0"/>
                  <w:marBottom w:val="0"/>
                  <w:divBdr>
                    <w:top w:val="none" w:sz="0" w:space="0" w:color="auto"/>
                    <w:left w:val="none" w:sz="0" w:space="0" w:color="auto"/>
                    <w:bottom w:val="none" w:sz="0" w:space="0" w:color="auto"/>
                    <w:right w:val="none" w:sz="0" w:space="0" w:color="auto"/>
                  </w:divBdr>
                  <w:divsChild>
                    <w:div w:id="1723481068">
                      <w:marLeft w:val="0"/>
                      <w:marRight w:val="0"/>
                      <w:marTop w:val="0"/>
                      <w:marBottom w:val="0"/>
                      <w:divBdr>
                        <w:top w:val="none" w:sz="0" w:space="0" w:color="auto"/>
                        <w:left w:val="none" w:sz="0" w:space="0" w:color="auto"/>
                        <w:bottom w:val="none" w:sz="0" w:space="0" w:color="auto"/>
                        <w:right w:val="none" w:sz="0" w:space="0" w:color="auto"/>
                      </w:divBdr>
                      <w:divsChild>
                        <w:div w:id="1674409338">
                          <w:marLeft w:val="0"/>
                          <w:marRight w:val="0"/>
                          <w:marTop w:val="0"/>
                          <w:marBottom w:val="0"/>
                          <w:divBdr>
                            <w:top w:val="none" w:sz="0" w:space="0" w:color="auto"/>
                            <w:left w:val="none" w:sz="0" w:space="0" w:color="auto"/>
                            <w:bottom w:val="none" w:sz="0" w:space="0" w:color="auto"/>
                            <w:right w:val="none" w:sz="0" w:space="0" w:color="auto"/>
                          </w:divBdr>
                          <w:divsChild>
                            <w:div w:id="1899124851">
                              <w:marLeft w:val="0"/>
                              <w:marRight w:val="0"/>
                              <w:marTop w:val="0"/>
                              <w:marBottom w:val="0"/>
                              <w:divBdr>
                                <w:top w:val="none" w:sz="0" w:space="0" w:color="auto"/>
                                <w:left w:val="none" w:sz="0" w:space="0" w:color="auto"/>
                                <w:bottom w:val="none" w:sz="0" w:space="0" w:color="auto"/>
                                <w:right w:val="none" w:sz="0" w:space="0" w:color="auto"/>
                              </w:divBdr>
                              <w:divsChild>
                                <w:div w:id="127206587">
                                  <w:marLeft w:val="0"/>
                                  <w:marRight w:val="0"/>
                                  <w:marTop w:val="0"/>
                                  <w:marBottom w:val="0"/>
                                  <w:divBdr>
                                    <w:top w:val="none" w:sz="0" w:space="0" w:color="auto"/>
                                    <w:left w:val="none" w:sz="0" w:space="0" w:color="auto"/>
                                    <w:bottom w:val="none" w:sz="0" w:space="0" w:color="auto"/>
                                    <w:right w:val="none" w:sz="0" w:space="0" w:color="auto"/>
                                  </w:divBdr>
                                  <w:divsChild>
                                    <w:div w:id="509367462">
                                      <w:marLeft w:val="0"/>
                                      <w:marRight w:val="0"/>
                                      <w:marTop w:val="0"/>
                                      <w:marBottom w:val="0"/>
                                      <w:divBdr>
                                        <w:top w:val="none" w:sz="0" w:space="0" w:color="auto"/>
                                        <w:left w:val="none" w:sz="0" w:space="0" w:color="auto"/>
                                        <w:bottom w:val="none" w:sz="0" w:space="0" w:color="auto"/>
                                        <w:right w:val="none" w:sz="0" w:space="0" w:color="auto"/>
                                      </w:divBdr>
                                      <w:divsChild>
                                        <w:div w:id="493226039">
                                          <w:marLeft w:val="0"/>
                                          <w:marRight w:val="0"/>
                                          <w:marTop w:val="0"/>
                                          <w:marBottom w:val="0"/>
                                          <w:divBdr>
                                            <w:top w:val="none" w:sz="0" w:space="0" w:color="auto"/>
                                            <w:left w:val="none" w:sz="0" w:space="0" w:color="auto"/>
                                            <w:bottom w:val="none" w:sz="0" w:space="0" w:color="auto"/>
                                            <w:right w:val="none" w:sz="0" w:space="0" w:color="auto"/>
                                          </w:divBdr>
                                          <w:divsChild>
                                            <w:div w:id="49424925">
                                              <w:marLeft w:val="0"/>
                                              <w:marRight w:val="0"/>
                                              <w:marTop w:val="0"/>
                                              <w:marBottom w:val="0"/>
                                              <w:divBdr>
                                                <w:top w:val="none" w:sz="0" w:space="0" w:color="auto"/>
                                                <w:left w:val="none" w:sz="0" w:space="0" w:color="auto"/>
                                                <w:bottom w:val="none" w:sz="0" w:space="0" w:color="auto"/>
                                                <w:right w:val="none" w:sz="0" w:space="0" w:color="auto"/>
                                              </w:divBdr>
                                              <w:divsChild>
                                                <w:div w:id="1225918091">
                                                  <w:marLeft w:val="0"/>
                                                  <w:marRight w:val="0"/>
                                                  <w:marTop w:val="0"/>
                                                  <w:marBottom w:val="0"/>
                                                  <w:divBdr>
                                                    <w:top w:val="none" w:sz="0" w:space="0" w:color="auto"/>
                                                    <w:left w:val="none" w:sz="0" w:space="0" w:color="auto"/>
                                                    <w:bottom w:val="none" w:sz="0" w:space="0" w:color="auto"/>
                                                    <w:right w:val="none" w:sz="0" w:space="0" w:color="auto"/>
                                                  </w:divBdr>
                                                  <w:divsChild>
                                                    <w:div w:id="36585435">
                                                      <w:marLeft w:val="0"/>
                                                      <w:marRight w:val="0"/>
                                                      <w:marTop w:val="0"/>
                                                      <w:marBottom w:val="0"/>
                                                      <w:divBdr>
                                                        <w:top w:val="none" w:sz="0" w:space="0" w:color="auto"/>
                                                        <w:left w:val="none" w:sz="0" w:space="0" w:color="auto"/>
                                                        <w:bottom w:val="none" w:sz="0" w:space="0" w:color="auto"/>
                                                        <w:right w:val="none" w:sz="0" w:space="0" w:color="auto"/>
                                                      </w:divBdr>
                                                      <w:divsChild>
                                                        <w:div w:id="1582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2098">
                                              <w:marLeft w:val="0"/>
                                              <w:marRight w:val="0"/>
                                              <w:marTop w:val="0"/>
                                              <w:marBottom w:val="0"/>
                                              <w:divBdr>
                                                <w:top w:val="none" w:sz="0" w:space="0" w:color="auto"/>
                                                <w:left w:val="none" w:sz="0" w:space="0" w:color="auto"/>
                                                <w:bottom w:val="none" w:sz="0" w:space="0" w:color="auto"/>
                                                <w:right w:val="none" w:sz="0" w:space="0" w:color="auto"/>
                                              </w:divBdr>
                                            </w:div>
                                          </w:divsChild>
                                        </w:div>
                                        <w:div w:id="1219826842">
                                          <w:marLeft w:val="0"/>
                                          <w:marRight w:val="0"/>
                                          <w:marTop w:val="0"/>
                                          <w:marBottom w:val="0"/>
                                          <w:divBdr>
                                            <w:top w:val="none" w:sz="0" w:space="0" w:color="auto"/>
                                            <w:left w:val="none" w:sz="0" w:space="0" w:color="auto"/>
                                            <w:bottom w:val="none" w:sz="0" w:space="0" w:color="auto"/>
                                            <w:right w:val="none" w:sz="0" w:space="0" w:color="auto"/>
                                          </w:divBdr>
                                        </w:div>
                                      </w:divsChild>
                                    </w:div>
                                    <w:div w:id="1094587941">
                                      <w:marLeft w:val="0"/>
                                      <w:marRight w:val="0"/>
                                      <w:marTop w:val="0"/>
                                      <w:marBottom w:val="0"/>
                                      <w:divBdr>
                                        <w:top w:val="none" w:sz="0" w:space="0" w:color="auto"/>
                                        <w:left w:val="none" w:sz="0" w:space="0" w:color="auto"/>
                                        <w:bottom w:val="none" w:sz="0" w:space="0" w:color="auto"/>
                                        <w:right w:val="none" w:sz="0" w:space="0" w:color="auto"/>
                                      </w:divBdr>
                                      <w:divsChild>
                                        <w:div w:id="1643801963">
                                          <w:marLeft w:val="0"/>
                                          <w:marRight w:val="0"/>
                                          <w:marTop w:val="0"/>
                                          <w:marBottom w:val="0"/>
                                          <w:divBdr>
                                            <w:top w:val="none" w:sz="0" w:space="0" w:color="auto"/>
                                            <w:left w:val="none" w:sz="0" w:space="0" w:color="auto"/>
                                            <w:bottom w:val="none" w:sz="0" w:space="0" w:color="auto"/>
                                            <w:right w:val="none" w:sz="0" w:space="0" w:color="auto"/>
                                          </w:divBdr>
                                          <w:divsChild>
                                            <w:div w:id="352616078">
                                              <w:marLeft w:val="0"/>
                                              <w:marRight w:val="0"/>
                                              <w:marTop w:val="0"/>
                                              <w:marBottom w:val="0"/>
                                              <w:divBdr>
                                                <w:top w:val="none" w:sz="0" w:space="0" w:color="auto"/>
                                                <w:left w:val="none" w:sz="0" w:space="0" w:color="auto"/>
                                                <w:bottom w:val="none" w:sz="0" w:space="0" w:color="auto"/>
                                                <w:right w:val="none" w:sz="0" w:space="0" w:color="auto"/>
                                              </w:divBdr>
                                            </w:div>
                                            <w:div w:id="745151349">
                                              <w:marLeft w:val="0"/>
                                              <w:marRight w:val="0"/>
                                              <w:marTop w:val="0"/>
                                              <w:marBottom w:val="0"/>
                                              <w:divBdr>
                                                <w:top w:val="none" w:sz="0" w:space="0" w:color="auto"/>
                                                <w:left w:val="none" w:sz="0" w:space="0" w:color="auto"/>
                                                <w:bottom w:val="none" w:sz="0" w:space="0" w:color="auto"/>
                                                <w:right w:val="none" w:sz="0" w:space="0" w:color="auto"/>
                                              </w:divBdr>
                                              <w:divsChild>
                                                <w:div w:id="1175992057">
                                                  <w:marLeft w:val="0"/>
                                                  <w:marRight w:val="0"/>
                                                  <w:marTop w:val="0"/>
                                                  <w:marBottom w:val="0"/>
                                                  <w:divBdr>
                                                    <w:top w:val="none" w:sz="0" w:space="0" w:color="auto"/>
                                                    <w:left w:val="none" w:sz="0" w:space="0" w:color="auto"/>
                                                    <w:bottom w:val="none" w:sz="0" w:space="0" w:color="auto"/>
                                                    <w:right w:val="none" w:sz="0" w:space="0" w:color="auto"/>
                                                  </w:divBdr>
                                                </w:div>
                                                <w:div w:id="2014718897">
                                                  <w:marLeft w:val="0"/>
                                                  <w:marRight w:val="0"/>
                                                  <w:marTop w:val="0"/>
                                                  <w:marBottom w:val="0"/>
                                                  <w:divBdr>
                                                    <w:top w:val="none" w:sz="0" w:space="0" w:color="auto"/>
                                                    <w:left w:val="none" w:sz="0" w:space="0" w:color="auto"/>
                                                    <w:bottom w:val="none" w:sz="0" w:space="0" w:color="auto"/>
                                                    <w:right w:val="none" w:sz="0" w:space="0" w:color="auto"/>
                                                  </w:divBdr>
                                                  <w:divsChild>
                                                    <w:div w:id="800927423">
                                                      <w:marLeft w:val="0"/>
                                                      <w:marRight w:val="0"/>
                                                      <w:marTop w:val="0"/>
                                                      <w:marBottom w:val="0"/>
                                                      <w:divBdr>
                                                        <w:top w:val="none" w:sz="0" w:space="0" w:color="auto"/>
                                                        <w:left w:val="none" w:sz="0" w:space="0" w:color="auto"/>
                                                        <w:bottom w:val="none" w:sz="0" w:space="0" w:color="auto"/>
                                                        <w:right w:val="none" w:sz="0" w:space="0" w:color="auto"/>
                                                      </w:divBdr>
                                                      <w:divsChild>
                                                        <w:div w:id="800000135">
                                                          <w:marLeft w:val="0"/>
                                                          <w:marRight w:val="0"/>
                                                          <w:marTop w:val="0"/>
                                                          <w:marBottom w:val="0"/>
                                                          <w:divBdr>
                                                            <w:top w:val="none" w:sz="0" w:space="0" w:color="auto"/>
                                                            <w:left w:val="none" w:sz="0" w:space="0" w:color="auto"/>
                                                            <w:bottom w:val="none" w:sz="0" w:space="0" w:color="auto"/>
                                                            <w:right w:val="none" w:sz="0" w:space="0" w:color="auto"/>
                                                          </w:divBdr>
                                                          <w:divsChild>
                                                            <w:div w:id="3546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027651">
                                      <w:marLeft w:val="0"/>
                                      <w:marRight w:val="0"/>
                                      <w:marTop w:val="0"/>
                                      <w:marBottom w:val="0"/>
                                      <w:divBdr>
                                        <w:top w:val="none" w:sz="0" w:space="0" w:color="auto"/>
                                        <w:left w:val="none" w:sz="0" w:space="0" w:color="auto"/>
                                        <w:bottom w:val="none" w:sz="0" w:space="0" w:color="auto"/>
                                        <w:right w:val="none" w:sz="0" w:space="0" w:color="auto"/>
                                      </w:divBdr>
                                      <w:divsChild>
                                        <w:div w:id="150101653">
                                          <w:marLeft w:val="0"/>
                                          <w:marRight w:val="0"/>
                                          <w:marTop w:val="0"/>
                                          <w:marBottom w:val="0"/>
                                          <w:divBdr>
                                            <w:top w:val="none" w:sz="0" w:space="0" w:color="auto"/>
                                            <w:left w:val="none" w:sz="0" w:space="0" w:color="auto"/>
                                            <w:bottom w:val="none" w:sz="0" w:space="0" w:color="auto"/>
                                            <w:right w:val="none" w:sz="0" w:space="0" w:color="auto"/>
                                          </w:divBdr>
                                        </w:div>
                                        <w:div w:id="376201225">
                                          <w:marLeft w:val="0"/>
                                          <w:marRight w:val="0"/>
                                          <w:marTop w:val="0"/>
                                          <w:marBottom w:val="0"/>
                                          <w:divBdr>
                                            <w:top w:val="none" w:sz="0" w:space="0" w:color="auto"/>
                                            <w:left w:val="none" w:sz="0" w:space="0" w:color="auto"/>
                                            <w:bottom w:val="none" w:sz="0" w:space="0" w:color="auto"/>
                                            <w:right w:val="none" w:sz="0" w:space="0" w:color="auto"/>
                                          </w:divBdr>
                                          <w:divsChild>
                                            <w:div w:id="919027016">
                                              <w:marLeft w:val="0"/>
                                              <w:marRight w:val="0"/>
                                              <w:marTop w:val="0"/>
                                              <w:marBottom w:val="0"/>
                                              <w:divBdr>
                                                <w:top w:val="none" w:sz="0" w:space="0" w:color="auto"/>
                                                <w:left w:val="none" w:sz="0" w:space="0" w:color="auto"/>
                                                <w:bottom w:val="none" w:sz="0" w:space="0" w:color="auto"/>
                                                <w:right w:val="none" w:sz="0" w:space="0" w:color="auto"/>
                                              </w:divBdr>
                                              <w:divsChild>
                                                <w:div w:id="871458706">
                                                  <w:marLeft w:val="0"/>
                                                  <w:marRight w:val="0"/>
                                                  <w:marTop w:val="0"/>
                                                  <w:marBottom w:val="0"/>
                                                  <w:divBdr>
                                                    <w:top w:val="none" w:sz="0" w:space="0" w:color="auto"/>
                                                    <w:left w:val="none" w:sz="0" w:space="0" w:color="auto"/>
                                                    <w:bottom w:val="none" w:sz="0" w:space="0" w:color="auto"/>
                                                    <w:right w:val="none" w:sz="0" w:space="0" w:color="auto"/>
                                                  </w:divBdr>
                                                </w:div>
                                                <w:div w:id="1284922396">
                                                  <w:marLeft w:val="0"/>
                                                  <w:marRight w:val="0"/>
                                                  <w:marTop w:val="0"/>
                                                  <w:marBottom w:val="0"/>
                                                  <w:divBdr>
                                                    <w:top w:val="none" w:sz="0" w:space="0" w:color="auto"/>
                                                    <w:left w:val="none" w:sz="0" w:space="0" w:color="auto"/>
                                                    <w:bottom w:val="none" w:sz="0" w:space="0" w:color="auto"/>
                                                    <w:right w:val="none" w:sz="0" w:space="0" w:color="auto"/>
                                                  </w:divBdr>
                                                  <w:divsChild>
                                                    <w:div w:id="166214519">
                                                      <w:marLeft w:val="0"/>
                                                      <w:marRight w:val="0"/>
                                                      <w:marTop w:val="0"/>
                                                      <w:marBottom w:val="0"/>
                                                      <w:divBdr>
                                                        <w:top w:val="none" w:sz="0" w:space="0" w:color="auto"/>
                                                        <w:left w:val="none" w:sz="0" w:space="0" w:color="auto"/>
                                                        <w:bottom w:val="none" w:sz="0" w:space="0" w:color="auto"/>
                                                        <w:right w:val="none" w:sz="0" w:space="0" w:color="auto"/>
                                                      </w:divBdr>
                                                      <w:divsChild>
                                                        <w:div w:id="1063330545">
                                                          <w:marLeft w:val="0"/>
                                                          <w:marRight w:val="0"/>
                                                          <w:marTop w:val="0"/>
                                                          <w:marBottom w:val="0"/>
                                                          <w:divBdr>
                                                            <w:top w:val="none" w:sz="0" w:space="0" w:color="auto"/>
                                                            <w:left w:val="none" w:sz="0" w:space="0" w:color="auto"/>
                                                            <w:bottom w:val="none" w:sz="0" w:space="0" w:color="auto"/>
                                                            <w:right w:val="none" w:sz="0" w:space="0" w:color="auto"/>
                                                          </w:divBdr>
                                                          <w:divsChild>
                                                            <w:div w:id="19999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82061">
                                              <w:marLeft w:val="0"/>
                                              <w:marRight w:val="0"/>
                                              <w:marTop w:val="0"/>
                                              <w:marBottom w:val="0"/>
                                              <w:divBdr>
                                                <w:top w:val="none" w:sz="0" w:space="0" w:color="auto"/>
                                                <w:left w:val="none" w:sz="0" w:space="0" w:color="auto"/>
                                                <w:bottom w:val="none" w:sz="0" w:space="0" w:color="auto"/>
                                                <w:right w:val="none" w:sz="0" w:space="0" w:color="auto"/>
                                              </w:divBdr>
                                            </w:div>
                                          </w:divsChild>
                                        </w:div>
                                        <w:div w:id="1101755632">
                                          <w:marLeft w:val="0"/>
                                          <w:marRight w:val="0"/>
                                          <w:marTop w:val="0"/>
                                          <w:marBottom w:val="0"/>
                                          <w:divBdr>
                                            <w:top w:val="none" w:sz="0" w:space="0" w:color="auto"/>
                                            <w:left w:val="none" w:sz="0" w:space="0" w:color="auto"/>
                                            <w:bottom w:val="none" w:sz="0" w:space="0" w:color="auto"/>
                                            <w:right w:val="none" w:sz="0" w:space="0" w:color="auto"/>
                                          </w:divBdr>
                                          <w:divsChild>
                                            <w:div w:id="287316606">
                                              <w:marLeft w:val="0"/>
                                              <w:marRight w:val="0"/>
                                              <w:marTop w:val="0"/>
                                              <w:marBottom w:val="0"/>
                                              <w:divBdr>
                                                <w:top w:val="none" w:sz="0" w:space="0" w:color="auto"/>
                                                <w:left w:val="none" w:sz="0" w:space="0" w:color="auto"/>
                                                <w:bottom w:val="none" w:sz="0" w:space="0" w:color="auto"/>
                                                <w:right w:val="none" w:sz="0" w:space="0" w:color="auto"/>
                                              </w:divBdr>
                                            </w:div>
                                            <w:div w:id="1802261144">
                                              <w:marLeft w:val="0"/>
                                              <w:marRight w:val="0"/>
                                              <w:marTop w:val="0"/>
                                              <w:marBottom w:val="0"/>
                                              <w:divBdr>
                                                <w:top w:val="none" w:sz="0" w:space="0" w:color="auto"/>
                                                <w:left w:val="none" w:sz="0" w:space="0" w:color="auto"/>
                                                <w:bottom w:val="none" w:sz="0" w:space="0" w:color="auto"/>
                                                <w:right w:val="none" w:sz="0" w:space="0" w:color="auto"/>
                                              </w:divBdr>
                                              <w:divsChild>
                                                <w:div w:id="1631327863">
                                                  <w:marLeft w:val="0"/>
                                                  <w:marRight w:val="0"/>
                                                  <w:marTop w:val="0"/>
                                                  <w:marBottom w:val="0"/>
                                                  <w:divBdr>
                                                    <w:top w:val="none" w:sz="0" w:space="0" w:color="auto"/>
                                                    <w:left w:val="none" w:sz="0" w:space="0" w:color="auto"/>
                                                    <w:bottom w:val="none" w:sz="0" w:space="0" w:color="auto"/>
                                                    <w:right w:val="none" w:sz="0" w:space="0" w:color="auto"/>
                                                  </w:divBdr>
                                                  <w:divsChild>
                                                    <w:div w:id="1225483781">
                                                      <w:marLeft w:val="0"/>
                                                      <w:marRight w:val="0"/>
                                                      <w:marTop w:val="0"/>
                                                      <w:marBottom w:val="0"/>
                                                      <w:divBdr>
                                                        <w:top w:val="none" w:sz="0" w:space="0" w:color="auto"/>
                                                        <w:left w:val="none" w:sz="0" w:space="0" w:color="auto"/>
                                                        <w:bottom w:val="none" w:sz="0" w:space="0" w:color="auto"/>
                                                        <w:right w:val="none" w:sz="0" w:space="0" w:color="auto"/>
                                                      </w:divBdr>
                                                      <w:divsChild>
                                                        <w:div w:id="13858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586146">
      <w:bodyDiv w:val="1"/>
      <w:marLeft w:val="0"/>
      <w:marRight w:val="0"/>
      <w:marTop w:val="0"/>
      <w:marBottom w:val="0"/>
      <w:divBdr>
        <w:top w:val="none" w:sz="0" w:space="0" w:color="auto"/>
        <w:left w:val="none" w:sz="0" w:space="0" w:color="auto"/>
        <w:bottom w:val="none" w:sz="0" w:space="0" w:color="auto"/>
        <w:right w:val="none" w:sz="0" w:space="0" w:color="auto"/>
      </w:divBdr>
      <w:divsChild>
        <w:div w:id="1360356743">
          <w:marLeft w:val="0"/>
          <w:marRight w:val="0"/>
          <w:marTop w:val="0"/>
          <w:marBottom w:val="0"/>
          <w:divBdr>
            <w:top w:val="none" w:sz="0" w:space="0" w:color="auto"/>
            <w:left w:val="none" w:sz="0" w:space="0" w:color="auto"/>
            <w:bottom w:val="none" w:sz="0" w:space="0" w:color="auto"/>
            <w:right w:val="none" w:sz="0" w:space="0" w:color="auto"/>
          </w:divBdr>
          <w:divsChild>
            <w:div w:id="1475877659">
              <w:marLeft w:val="0"/>
              <w:marRight w:val="0"/>
              <w:marTop w:val="0"/>
              <w:marBottom w:val="0"/>
              <w:divBdr>
                <w:top w:val="none" w:sz="0" w:space="0" w:color="auto"/>
                <w:left w:val="none" w:sz="0" w:space="0" w:color="auto"/>
                <w:bottom w:val="none" w:sz="0" w:space="0" w:color="auto"/>
                <w:right w:val="none" w:sz="0" w:space="0" w:color="auto"/>
              </w:divBdr>
              <w:divsChild>
                <w:div w:id="972446038">
                  <w:marLeft w:val="0"/>
                  <w:marRight w:val="0"/>
                  <w:marTop w:val="0"/>
                  <w:marBottom w:val="0"/>
                  <w:divBdr>
                    <w:top w:val="none" w:sz="0" w:space="0" w:color="auto"/>
                    <w:left w:val="none" w:sz="0" w:space="0" w:color="auto"/>
                    <w:bottom w:val="none" w:sz="0" w:space="0" w:color="auto"/>
                    <w:right w:val="none" w:sz="0" w:space="0" w:color="auto"/>
                  </w:divBdr>
                  <w:divsChild>
                    <w:div w:id="1606887408">
                      <w:marLeft w:val="0"/>
                      <w:marRight w:val="0"/>
                      <w:marTop w:val="0"/>
                      <w:marBottom w:val="0"/>
                      <w:divBdr>
                        <w:top w:val="none" w:sz="0" w:space="0" w:color="auto"/>
                        <w:left w:val="none" w:sz="0" w:space="0" w:color="auto"/>
                        <w:bottom w:val="none" w:sz="0" w:space="0" w:color="auto"/>
                        <w:right w:val="none" w:sz="0" w:space="0" w:color="auto"/>
                      </w:divBdr>
                      <w:divsChild>
                        <w:div w:id="12728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93487">
      <w:bodyDiv w:val="1"/>
      <w:marLeft w:val="0"/>
      <w:marRight w:val="0"/>
      <w:marTop w:val="0"/>
      <w:marBottom w:val="0"/>
      <w:divBdr>
        <w:top w:val="none" w:sz="0" w:space="0" w:color="auto"/>
        <w:left w:val="none" w:sz="0" w:space="0" w:color="auto"/>
        <w:bottom w:val="none" w:sz="0" w:space="0" w:color="auto"/>
        <w:right w:val="none" w:sz="0" w:space="0" w:color="auto"/>
      </w:divBdr>
      <w:divsChild>
        <w:div w:id="794300307">
          <w:marLeft w:val="0"/>
          <w:marRight w:val="0"/>
          <w:marTop w:val="0"/>
          <w:marBottom w:val="0"/>
          <w:divBdr>
            <w:top w:val="none" w:sz="0" w:space="0" w:color="auto"/>
            <w:left w:val="none" w:sz="0" w:space="0" w:color="auto"/>
            <w:bottom w:val="none" w:sz="0" w:space="0" w:color="auto"/>
            <w:right w:val="none" w:sz="0" w:space="0" w:color="auto"/>
          </w:divBdr>
          <w:divsChild>
            <w:div w:id="1402829379">
              <w:marLeft w:val="0"/>
              <w:marRight w:val="0"/>
              <w:marTop w:val="0"/>
              <w:marBottom w:val="0"/>
              <w:divBdr>
                <w:top w:val="none" w:sz="0" w:space="0" w:color="auto"/>
                <w:left w:val="none" w:sz="0" w:space="0" w:color="auto"/>
                <w:bottom w:val="none" w:sz="0" w:space="0" w:color="auto"/>
                <w:right w:val="none" w:sz="0" w:space="0" w:color="auto"/>
              </w:divBdr>
              <w:divsChild>
                <w:div w:id="1810441768">
                  <w:marLeft w:val="0"/>
                  <w:marRight w:val="0"/>
                  <w:marTop w:val="0"/>
                  <w:marBottom w:val="0"/>
                  <w:divBdr>
                    <w:top w:val="none" w:sz="0" w:space="0" w:color="auto"/>
                    <w:left w:val="none" w:sz="0" w:space="0" w:color="auto"/>
                    <w:bottom w:val="none" w:sz="0" w:space="0" w:color="auto"/>
                    <w:right w:val="none" w:sz="0" w:space="0" w:color="auto"/>
                  </w:divBdr>
                  <w:divsChild>
                    <w:div w:id="1512599826">
                      <w:marLeft w:val="0"/>
                      <w:marRight w:val="0"/>
                      <w:marTop w:val="0"/>
                      <w:marBottom w:val="0"/>
                      <w:divBdr>
                        <w:top w:val="none" w:sz="0" w:space="0" w:color="auto"/>
                        <w:left w:val="none" w:sz="0" w:space="0" w:color="auto"/>
                        <w:bottom w:val="none" w:sz="0" w:space="0" w:color="auto"/>
                        <w:right w:val="none" w:sz="0" w:space="0" w:color="auto"/>
                      </w:divBdr>
                      <w:divsChild>
                        <w:div w:id="448938731">
                          <w:marLeft w:val="0"/>
                          <w:marRight w:val="0"/>
                          <w:marTop w:val="0"/>
                          <w:marBottom w:val="0"/>
                          <w:divBdr>
                            <w:top w:val="none" w:sz="0" w:space="0" w:color="auto"/>
                            <w:left w:val="none" w:sz="0" w:space="0" w:color="auto"/>
                            <w:bottom w:val="none" w:sz="0" w:space="0" w:color="auto"/>
                            <w:right w:val="none" w:sz="0" w:space="0" w:color="auto"/>
                          </w:divBdr>
                          <w:divsChild>
                            <w:div w:id="270432445">
                              <w:marLeft w:val="0"/>
                              <w:marRight w:val="0"/>
                              <w:marTop w:val="0"/>
                              <w:marBottom w:val="0"/>
                              <w:divBdr>
                                <w:top w:val="none" w:sz="0" w:space="0" w:color="auto"/>
                                <w:left w:val="none" w:sz="0" w:space="0" w:color="auto"/>
                                <w:bottom w:val="none" w:sz="0" w:space="0" w:color="auto"/>
                                <w:right w:val="none" w:sz="0" w:space="0" w:color="auto"/>
                              </w:divBdr>
                              <w:divsChild>
                                <w:div w:id="2094161497">
                                  <w:marLeft w:val="0"/>
                                  <w:marRight w:val="0"/>
                                  <w:marTop w:val="0"/>
                                  <w:marBottom w:val="0"/>
                                  <w:divBdr>
                                    <w:top w:val="none" w:sz="0" w:space="0" w:color="auto"/>
                                    <w:left w:val="none" w:sz="0" w:space="0" w:color="auto"/>
                                    <w:bottom w:val="none" w:sz="0" w:space="0" w:color="auto"/>
                                    <w:right w:val="none" w:sz="0" w:space="0" w:color="auto"/>
                                  </w:divBdr>
                                  <w:divsChild>
                                    <w:div w:id="9945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98245">
      <w:bodyDiv w:val="1"/>
      <w:marLeft w:val="0"/>
      <w:marRight w:val="0"/>
      <w:marTop w:val="0"/>
      <w:marBottom w:val="0"/>
      <w:divBdr>
        <w:top w:val="none" w:sz="0" w:space="0" w:color="auto"/>
        <w:left w:val="none" w:sz="0" w:space="0" w:color="auto"/>
        <w:bottom w:val="none" w:sz="0" w:space="0" w:color="auto"/>
        <w:right w:val="none" w:sz="0" w:space="0" w:color="auto"/>
      </w:divBdr>
    </w:div>
    <w:div w:id="131212858">
      <w:bodyDiv w:val="1"/>
      <w:marLeft w:val="0"/>
      <w:marRight w:val="0"/>
      <w:marTop w:val="0"/>
      <w:marBottom w:val="0"/>
      <w:divBdr>
        <w:top w:val="none" w:sz="0" w:space="0" w:color="auto"/>
        <w:left w:val="none" w:sz="0" w:space="0" w:color="auto"/>
        <w:bottom w:val="none" w:sz="0" w:space="0" w:color="auto"/>
        <w:right w:val="none" w:sz="0" w:space="0" w:color="auto"/>
      </w:divBdr>
    </w:div>
    <w:div w:id="139468403">
      <w:bodyDiv w:val="1"/>
      <w:marLeft w:val="0"/>
      <w:marRight w:val="0"/>
      <w:marTop w:val="0"/>
      <w:marBottom w:val="0"/>
      <w:divBdr>
        <w:top w:val="none" w:sz="0" w:space="0" w:color="auto"/>
        <w:left w:val="none" w:sz="0" w:space="0" w:color="auto"/>
        <w:bottom w:val="none" w:sz="0" w:space="0" w:color="auto"/>
        <w:right w:val="none" w:sz="0" w:space="0" w:color="auto"/>
      </w:divBdr>
      <w:divsChild>
        <w:div w:id="73283358">
          <w:marLeft w:val="0"/>
          <w:marRight w:val="0"/>
          <w:marTop w:val="0"/>
          <w:marBottom w:val="0"/>
          <w:divBdr>
            <w:top w:val="none" w:sz="0" w:space="0" w:color="auto"/>
            <w:left w:val="none" w:sz="0" w:space="0" w:color="auto"/>
            <w:bottom w:val="none" w:sz="0" w:space="0" w:color="auto"/>
            <w:right w:val="none" w:sz="0" w:space="0" w:color="auto"/>
          </w:divBdr>
          <w:divsChild>
            <w:div w:id="88820458">
              <w:marLeft w:val="0"/>
              <w:marRight w:val="0"/>
              <w:marTop w:val="0"/>
              <w:marBottom w:val="0"/>
              <w:divBdr>
                <w:top w:val="none" w:sz="0" w:space="0" w:color="auto"/>
                <w:left w:val="none" w:sz="0" w:space="0" w:color="auto"/>
                <w:bottom w:val="none" w:sz="0" w:space="0" w:color="auto"/>
                <w:right w:val="none" w:sz="0" w:space="0" w:color="auto"/>
              </w:divBdr>
              <w:divsChild>
                <w:div w:id="710346342">
                  <w:marLeft w:val="0"/>
                  <w:marRight w:val="0"/>
                  <w:marTop w:val="0"/>
                  <w:marBottom w:val="0"/>
                  <w:divBdr>
                    <w:top w:val="none" w:sz="0" w:space="0" w:color="auto"/>
                    <w:left w:val="none" w:sz="0" w:space="0" w:color="auto"/>
                    <w:bottom w:val="none" w:sz="0" w:space="0" w:color="auto"/>
                    <w:right w:val="none" w:sz="0" w:space="0" w:color="auto"/>
                  </w:divBdr>
                  <w:divsChild>
                    <w:div w:id="509564201">
                      <w:marLeft w:val="0"/>
                      <w:marRight w:val="0"/>
                      <w:marTop w:val="0"/>
                      <w:marBottom w:val="0"/>
                      <w:divBdr>
                        <w:top w:val="none" w:sz="0" w:space="0" w:color="auto"/>
                        <w:left w:val="none" w:sz="0" w:space="0" w:color="auto"/>
                        <w:bottom w:val="none" w:sz="0" w:space="0" w:color="auto"/>
                        <w:right w:val="none" w:sz="0" w:space="0" w:color="auto"/>
                      </w:divBdr>
                      <w:divsChild>
                        <w:div w:id="74596090">
                          <w:marLeft w:val="0"/>
                          <w:marRight w:val="0"/>
                          <w:marTop w:val="0"/>
                          <w:marBottom w:val="0"/>
                          <w:divBdr>
                            <w:top w:val="none" w:sz="0" w:space="0" w:color="auto"/>
                            <w:left w:val="none" w:sz="0" w:space="0" w:color="auto"/>
                            <w:bottom w:val="none" w:sz="0" w:space="0" w:color="auto"/>
                            <w:right w:val="none" w:sz="0" w:space="0" w:color="auto"/>
                          </w:divBdr>
                          <w:divsChild>
                            <w:div w:id="1867324368">
                              <w:marLeft w:val="0"/>
                              <w:marRight w:val="0"/>
                              <w:marTop w:val="0"/>
                              <w:marBottom w:val="0"/>
                              <w:divBdr>
                                <w:top w:val="none" w:sz="0" w:space="0" w:color="auto"/>
                                <w:left w:val="none" w:sz="0" w:space="0" w:color="auto"/>
                                <w:bottom w:val="none" w:sz="0" w:space="0" w:color="auto"/>
                                <w:right w:val="none" w:sz="0" w:space="0" w:color="auto"/>
                              </w:divBdr>
                              <w:divsChild>
                                <w:div w:id="755437205">
                                  <w:marLeft w:val="0"/>
                                  <w:marRight w:val="0"/>
                                  <w:marTop w:val="0"/>
                                  <w:marBottom w:val="0"/>
                                  <w:divBdr>
                                    <w:top w:val="none" w:sz="0" w:space="0" w:color="auto"/>
                                    <w:left w:val="none" w:sz="0" w:space="0" w:color="auto"/>
                                    <w:bottom w:val="none" w:sz="0" w:space="0" w:color="auto"/>
                                    <w:right w:val="none" w:sz="0" w:space="0" w:color="auto"/>
                                  </w:divBdr>
                                  <w:divsChild>
                                    <w:div w:id="20354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29934">
      <w:bodyDiv w:val="1"/>
      <w:marLeft w:val="0"/>
      <w:marRight w:val="0"/>
      <w:marTop w:val="0"/>
      <w:marBottom w:val="0"/>
      <w:divBdr>
        <w:top w:val="none" w:sz="0" w:space="0" w:color="auto"/>
        <w:left w:val="none" w:sz="0" w:space="0" w:color="auto"/>
        <w:bottom w:val="none" w:sz="0" w:space="0" w:color="auto"/>
        <w:right w:val="none" w:sz="0" w:space="0" w:color="auto"/>
      </w:divBdr>
      <w:divsChild>
        <w:div w:id="29111753">
          <w:marLeft w:val="0"/>
          <w:marRight w:val="0"/>
          <w:marTop w:val="0"/>
          <w:marBottom w:val="0"/>
          <w:divBdr>
            <w:top w:val="none" w:sz="0" w:space="0" w:color="auto"/>
            <w:left w:val="none" w:sz="0" w:space="0" w:color="auto"/>
            <w:bottom w:val="none" w:sz="0" w:space="0" w:color="auto"/>
            <w:right w:val="none" w:sz="0" w:space="0" w:color="auto"/>
          </w:divBdr>
          <w:divsChild>
            <w:div w:id="847600770">
              <w:marLeft w:val="0"/>
              <w:marRight w:val="0"/>
              <w:marTop w:val="360"/>
              <w:marBottom w:val="0"/>
              <w:divBdr>
                <w:top w:val="none" w:sz="0" w:space="0" w:color="auto"/>
                <w:left w:val="none" w:sz="0" w:space="0" w:color="auto"/>
                <w:bottom w:val="none" w:sz="0" w:space="0" w:color="auto"/>
                <w:right w:val="none" w:sz="0" w:space="0" w:color="auto"/>
              </w:divBdr>
              <w:divsChild>
                <w:div w:id="78406901">
                  <w:marLeft w:val="0"/>
                  <w:marRight w:val="0"/>
                  <w:marTop w:val="360"/>
                  <w:marBottom w:val="0"/>
                  <w:divBdr>
                    <w:top w:val="none" w:sz="0" w:space="0" w:color="auto"/>
                    <w:left w:val="none" w:sz="0" w:space="0" w:color="auto"/>
                    <w:bottom w:val="none" w:sz="0" w:space="0" w:color="auto"/>
                    <w:right w:val="none" w:sz="0" w:space="0" w:color="auto"/>
                  </w:divBdr>
                  <w:divsChild>
                    <w:div w:id="894245279">
                      <w:marLeft w:val="0"/>
                      <w:marRight w:val="0"/>
                      <w:marTop w:val="360"/>
                      <w:marBottom w:val="0"/>
                      <w:divBdr>
                        <w:top w:val="none" w:sz="0" w:space="0" w:color="auto"/>
                        <w:left w:val="none" w:sz="0" w:space="0" w:color="auto"/>
                        <w:bottom w:val="none" w:sz="0" w:space="0" w:color="auto"/>
                        <w:right w:val="none" w:sz="0" w:space="0" w:color="auto"/>
                      </w:divBdr>
                      <w:divsChild>
                        <w:div w:id="1935821709">
                          <w:marLeft w:val="0"/>
                          <w:marRight w:val="0"/>
                          <w:marTop w:val="0"/>
                          <w:marBottom w:val="0"/>
                          <w:divBdr>
                            <w:top w:val="none" w:sz="0" w:space="0" w:color="auto"/>
                            <w:left w:val="none" w:sz="0" w:space="0" w:color="auto"/>
                            <w:bottom w:val="none" w:sz="0" w:space="0" w:color="auto"/>
                            <w:right w:val="none" w:sz="0" w:space="0" w:color="auto"/>
                          </w:divBdr>
                        </w:div>
                        <w:div w:id="1682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63162">
      <w:bodyDiv w:val="1"/>
      <w:marLeft w:val="0"/>
      <w:marRight w:val="0"/>
      <w:marTop w:val="0"/>
      <w:marBottom w:val="0"/>
      <w:divBdr>
        <w:top w:val="none" w:sz="0" w:space="0" w:color="auto"/>
        <w:left w:val="none" w:sz="0" w:space="0" w:color="auto"/>
        <w:bottom w:val="none" w:sz="0" w:space="0" w:color="auto"/>
        <w:right w:val="none" w:sz="0" w:space="0" w:color="auto"/>
      </w:divBdr>
    </w:div>
    <w:div w:id="205680676">
      <w:bodyDiv w:val="1"/>
      <w:marLeft w:val="0"/>
      <w:marRight w:val="0"/>
      <w:marTop w:val="0"/>
      <w:marBottom w:val="0"/>
      <w:divBdr>
        <w:top w:val="none" w:sz="0" w:space="0" w:color="auto"/>
        <w:left w:val="none" w:sz="0" w:space="0" w:color="auto"/>
        <w:bottom w:val="none" w:sz="0" w:space="0" w:color="auto"/>
        <w:right w:val="none" w:sz="0" w:space="0" w:color="auto"/>
      </w:divBdr>
      <w:divsChild>
        <w:div w:id="1656181352">
          <w:marLeft w:val="0"/>
          <w:marRight w:val="0"/>
          <w:marTop w:val="0"/>
          <w:marBottom w:val="0"/>
          <w:divBdr>
            <w:top w:val="none" w:sz="0" w:space="0" w:color="auto"/>
            <w:left w:val="none" w:sz="0" w:space="0" w:color="auto"/>
            <w:bottom w:val="none" w:sz="0" w:space="0" w:color="auto"/>
            <w:right w:val="none" w:sz="0" w:space="0" w:color="auto"/>
          </w:divBdr>
          <w:divsChild>
            <w:div w:id="999193193">
              <w:marLeft w:val="0"/>
              <w:marRight w:val="0"/>
              <w:marTop w:val="0"/>
              <w:marBottom w:val="0"/>
              <w:divBdr>
                <w:top w:val="none" w:sz="0" w:space="0" w:color="auto"/>
                <w:left w:val="none" w:sz="0" w:space="0" w:color="auto"/>
                <w:bottom w:val="none" w:sz="0" w:space="0" w:color="auto"/>
                <w:right w:val="none" w:sz="0" w:space="0" w:color="auto"/>
              </w:divBdr>
              <w:divsChild>
                <w:div w:id="161704545">
                  <w:marLeft w:val="0"/>
                  <w:marRight w:val="0"/>
                  <w:marTop w:val="0"/>
                  <w:marBottom w:val="0"/>
                  <w:divBdr>
                    <w:top w:val="none" w:sz="0" w:space="0" w:color="auto"/>
                    <w:left w:val="none" w:sz="0" w:space="0" w:color="auto"/>
                    <w:bottom w:val="none" w:sz="0" w:space="0" w:color="auto"/>
                    <w:right w:val="none" w:sz="0" w:space="0" w:color="auto"/>
                  </w:divBdr>
                  <w:divsChild>
                    <w:div w:id="1610431239">
                      <w:marLeft w:val="0"/>
                      <w:marRight w:val="0"/>
                      <w:marTop w:val="0"/>
                      <w:marBottom w:val="0"/>
                      <w:divBdr>
                        <w:top w:val="none" w:sz="0" w:space="0" w:color="auto"/>
                        <w:left w:val="none" w:sz="0" w:space="0" w:color="auto"/>
                        <w:bottom w:val="none" w:sz="0" w:space="0" w:color="auto"/>
                        <w:right w:val="none" w:sz="0" w:space="0" w:color="auto"/>
                      </w:divBdr>
                      <w:divsChild>
                        <w:div w:id="1106539167">
                          <w:marLeft w:val="0"/>
                          <w:marRight w:val="0"/>
                          <w:marTop w:val="0"/>
                          <w:marBottom w:val="0"/>
                          <w:divBdr>
                            <w:top w:val="none" w:sz="0" w:space="0" w:color="auto"/>
                            <w:left w:val="none" w:sz="0" w:space="0" w:color="auto"/>
                            <w:bottom w:val="none" w:sz="0" w:space="0" w:color="auto"/>
                            <w:right w:val="none" w:sz="0" w:space="0" w:color="auto"/>
                          </w:divBdr>
                          <w:divsChild>
                            <w:div w:id="1753351800">
                              <w:marLeft w:val="0"/>
                              <w:marRight w:val="0"/>
                              <w:marTop w:val="0"/>
                              <w:marBottom w:val="0"/>
                              <w:divBdr>
                                <w:top w:val="none" w:sz="0" w:space="0" w:color="auto"/>
                                <w:left w:val="none" w:sz="0" w:space="0" w:color="auto"/>
                                <w:bottom w:val="none" w:sz="0" w:space="0" w:color="auto"/>
                                <w:right w:val="none" w:sz="0" w:space="0" w:color="auto"/>
                              </w:divBdr>
                              <w:divsChild>
                                <w:div w:id="2010405734">
                                  <w:marLeft w:val="0"/>
                                  <w:marRight w:val="0"/>
                                  <w:marTop w:val="0"/>
                                  <w:marBottom w:val="0"/>
                                  <w:divBdr>
                                    <w:top w:val="none" w:sz="0" w:space="0" w:color="auto"/>
                                    <w:left w:val="none" w:sz="0" w:space="0" w:color="auto"/>
                                    <w:bottom w:val="none" w:sz="0" w:space="0" w:color="auto"/>
                                    <w:right w:val="none" w:sz="0" w:space="0" w:color="auto"/>
                                  </w:divBdr>
                                  <w:divsChild>
                                    <w:div w:id="87727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981997">
      <w:bodyDiv w:val="1"/>
      <w:marLeft w:val="0"/>
      <w:marRight w:val="0"/>
      <w:marTop w:val="0"/>
      <w:marBottom w:val="0"/>
      <w:divBdr>
        <w:top w:val="none" w:sz="0" w:space="0" w:color="auto"/>
        <w:left w:val="none" w:sz="0" w:space="0" w:color="auto"/>
        <w:bottom w:val="none" w:sz="0" w:space="0" w:color="auto"/>
        <w:right w:val="none" w:sz="0" w:space="0" w:color="auto"/>
      </w:divBdr>
      <w:divsChild>
        <w:div w:id="1596747380">
          <w:marLeft w:val="0"/>
          <w:marRight w:val="0"/>
          <w:marTop w:val="0"/>
          <w:marBottom w:val="0"/>
          <w:divBdr>
            <w:top w:val="none" w:sz="0" w:space="0" w:color="auto"/>
            <w:left w:val="none" w:sz="0" w:space="0" w:color="auto"/>
            <w:bottom w:val="none" w:sz="0" w:space="0" w:color="auto"/>
            <w:right w:val="none" w:sz="0" w:space="0" w:color="auto"/>
          </w:divBdr>
          <w:divsChild>
            <w:div w:id="1694573438">
              <w:marLeft w:val="0"/>
              <w:marRight w:val="0"/>
              <w:marTop w:val="0"/>
              <w:marBottom w:val="0"/>
              <w:divBdr>
                <w:top w:val="none" w:sz="0" w:space="0" w:color="auto"/>
                <w:left w:val="none" w:sz="0" w:space="0" w:color="auto"/>
                <w:bottom w:val="none" w:sz="0" w:space="0" w:color="auto"/>
                <w:right w:val="none" w:sz="0" w:space="0" w:color="auto"/>
              </w:divBdr>
              <w:divsChild>
                <w:div w:id="111294227">
                  <w:marLeft w:val="0"/>
                  <w:marRight w:val="0"/>
                  <w:marTop w:val="0"/>
                  <w:marBottom w:val="0"/>
                  <w:divBdr>
                    <w:top w:val="none" w:sz="0" w:space="0" w:color="auto"/>
                    <w:left w:val="none" w:sz="0" w:space="0" w:color="auto"/>
                    <w:bottom w:val="none" w:sz="0" w:space="0" w:color="auto"/>
                    <w:right w:val="none" w:sz="0" w:space="0" w:color="auto"/>
                  </w:divBdr>
                  <w:divsChild>
                    <w:div w:id="453527103">
                      <w:marLeft w:val="0"/>
                      <w:marRight w:val="0"/>
                      <w:marTop w:val="0"/>
                      <w:marBottom w:val="0"/>
                      <w:divBdr>
                        <w:top w:val="none" w:sz="0" w:space="0" w:color="auto"/>
                        <w:left w:val="none" w:sz="0" w:space="0" w:color="auto"/>
                        <w:bottom w:val="none" w:sz="0" w:space="0" w:color="auto"/>
                        <w:right w:val="none" w:sz="0" w:space="0" w:color="auto"/>
                      </w:divBdr>
                      <w:divsChild>
                        <w:div w:id="1634098954">
                          <w:marLeft w:val="0"/>
                          <w:marRight w:val="0"/>
                          <w:marTop w:val="0"/>
                          <w:marBottom w:val="0"/>
                          <w:divBdr>
                            <w:top w:val="none" w:sz="0" w:space="0" w:color="auto"/>
                            <w:left w:val="none" w:sz="0" w:space="0" w:color="auto"/>
                            <w:bottom w:val="none" w:sz="0" w:space="0" w:color="auto"/>
                            <w:right w:val="none" w:sz="0" w:space="0" w:color="auto"/>
                          </w:divBdr>
                          <w:divsChild>
                            <w:div w:id="527179978">
                              <w:marLeft w:val="0"/>
                              <w:marRight w:val="0"/>
                              <w:marTop w:val="0"/>
                              <w:marBottom w:val="0"/>
                              <w:divBdr>
                                <w:top w:val="none" w:sz="0" w:space="0" w:color="auto"/>
                                <w:left w:val="none" w:sz="0" w:space="0" w:color="auto"/>
                                <w:bottom w:val="none" w:sz="0" w:space="0" w:color="auto"/>
                                <w:right w:val="none" w:sz="0" w:space="0" w:color="auto"/>
                              </w:divBdr>
                              <w:divsChild>
                                <w:div w:id="600723059">
                                  <w:marLeft w:val="0"/>
                                  <w:marRight w:val="0"/>
                                  <w:marTop w:val="0"/>
                                  <w:marBottom w:val="0"/>
                                  <w:divBdr>
                                    <w:top w:val="none" w:sz="0" w:space="0" w:color="auto"/>
                                    <w:left w:val="none" w:sz="0" w:space="0" w:color="auto"/>
                                    <w:bottom w:val="none" w:sz="0" w:space="0" w:color="auto"/>
                                    <w:right w:val="none" w:sz="0" w:space="0" w:color="auto"/>
                                  </w:divBdr>
                                  <w:divsChild>
                                    <w:div w:id="169024983">
                                      <w:marLeft w:val="0"/>
                                      <w:marRight w:val="0"/>
                                      <w:marTop w:val="0"/>
                                      <w:marBottom w:val="0"/>
                                      <w:divBdr>
                                        <w:top w:val="none" w:sz="0" w:space="0" w:color="auto"/>
                                        <w:left w:val="none" w:sz="0" w:space="0" w:color="auto"/>
                                        <w:bottom w:val="none" w:sz="0" w:space="0" w:color="auto"/>
                                        <w:right w:val="none" w:sz="0" w:space="0" w:color="auto"/>
                                      </w:divBdr>
                                    </w:div>
                                    <w:div w:id="1121531281">
                                      <w:marLeft w:val="0"/>
                                      <w:marRight w:val="0"/>
                                      <w:marTop w:val="0"/>
                                      <w:marBottom w:val="0"/>
                                      <w:divBdr>
                                        <w:top w:val="none" w:sz="0" w:space="0" w:color="auto"/>
                                        <w:left w:val="none" w:sz="0" w:space="0" w:color="auto"/>
                                        <w:bottom w:val="none" w:sz="0" w:space="0" w:color="auto"/>
                                        <w:right w:val="none" w:sz="0" w:space="0" w:color="auto"/>
                                      </w:divBdr>
                                      <w:divsChild>
                                        <w:div w:id="1208027751">
                                          <w:marLeft w:val="0"/>
                                          <w:marRight w:val="0"/>
                                          <w:marTop w:val="0"/>
                                          <w:marBottom w:val="0"/>
                                          <w:divBdr>
                                            <w:top w:val="none" w:sz="0" w:space="0" w:color="auto"/>
                                            <w:left w:val="none" w:sz="0" w:space="0" w:color="auto"/>
                                            <w:bottom w:val="none" w:sz="0" w:space="0" w:color="auto"/>
                                            <w:right w:val="none" w:sz="0" w:space="0" w:color="auto"/>
                                          </w:divBdr>
                                        </w:div>
                                        <w:div w:id="1914973833">
                                          <w:marLeft w:val="0"/>
                                          <w:marRight w:val="0"/>
                                          <w:marTop w:val="0"/>
                                          <w:marBottom w:val="0"/>
                                          <w:divBdr>
                                            <w:top w:val="none" w:sz="0" w:space="0" w:color="auto"/>
                                            <w:left w:val="none" w:sz="0" w:space="0" w:color="auto"/>
                                            <w:bottom w:val="none" w:sz="0" w:space="0" w:color="auto"/>
                                            <w:right w:val="none" w:sz="0" w:space="0" w:color="auto"/>
                                          </w:divBdr>
                                          <w:divsChild>
                                            <w:div w:id="1540514602">
                                              <w:marLeft w:val="0"/>
                                              <w:marRight w:val="0"/>
                                              <w:marTop w:val="0"/>
                                              <w:marBottom w:val="0"/>
                                              <w:divBdr>
                                                <w:top w:val="none" w:sz="0" w:space="0" w:color="auto"/>
                                                <w:left w:val="none" w:sz="0" w:space="0" w:color="auto"/>
                                                <w:bottom w:val="none" w:sz="0" w:space="0" w:color="auto"/>
                                                <w:right w:val="none" w:sz="0" w:space="0" w:color="auto"/>
                                              </w:divBdr>
                                              <w:divsChild>
                                                <w:div w:id="1482650641">
                                                  <w:marLeft w:val="0"/>
                                                  <w:marRight w:val="0"/>
                                                  <w:marTop w:val="0"/>
                                                  <w:marBottom w:val="0"/>
                                                  <w:divBdr>
                                                    <w:top w:val="none" w:sz="0" w:space="0" w:color="auto"/>
                                                    <w:left w:val="none" w:sz="0" w:space="0" w:color="auto"/>
                                                    <w:bottom w:val="none" w:sz="0" w:space="0" w:color="auto"/>
                                                    <w:right w:val="none" w:sz="0" w:space="0" w:color="auto"/>
                                                  </w:divBdr>
                                                  <w:divsChild>
                                                    <w:div w:id="6099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089759">
                              <w:marLeft w:val="0"/>
                              <w:marRight w:val="0"/>
                              <w:marTop w:val="0"/>
                              <w:marBottom w:val="0"/>
                              <w:divBdr>
                                <w:top w:val="none" w:sz="0" w:space="0" w:color="auto"/>
                                <w:left w:val="none" w:sz="0" w:space="0" w:color="auto"/>
                                <w:bottom w:val="none" w:sz="0" w:space="0" w:color="auto"/>
                                <w:right w:val="none" w:sz="0" w:space="0" w:color="auto"/>
                              </w:divBdr>
                              <w:divsChild>
                                <w:div w:id="72439222">
                                  <w:marLeft w:val="0"/>
                                  <w:marRight w:val="0"/>
                                  <w:marTop w:val="0"/>
                                  <w:marBottom w:val="0"/>
                                  <w:divBdr>
                                    <w:top w:val="none" w:sz="0" w:space="0" w:color="auto"/>
                                    <w:left w:val="none" w:sz="0" w:space="0" w:color="auto"/>
                                    <w:bottom w:val="none" w:sz="0" w:space="0" w:color="auto"/>
                                    <w:right w:val="none" w:sz="0" w:space="0" w:color="auto"/>
                                  </w:divBdr>
                                </w:div>
                                <w:div w:id="266695607">
                                  <w:marLeft w:val="0"/>
                                  <w:marRight w:val="0"/>
                                  <w:marTop w:val="0"/>
                                  <w:marBottom w:val="0"/>
                                  <w:divBdr>
                                    <w:top w:val="none" w:sz="0" w:space="0" w:color="auto"/>
                                    <w:left w:val="none" w:sz="0" w:space="0" w:color="auto"/>
                                    <w:bottom w:val="none" w:sz="0" w:space="0" w:color="auto"/>
                                    <w:right w:val="none" w:sz="0" w:space="0" w:color="auto"/>
                                  </w:divBdr>
                                  <w:divsChild>
                                    <w:div w:id="1038168967">
                                      <w:marLeft w:val="0"/>
                                      <w:marRight w:val="0"/>
                                      <w:marTop w:val="0"/>
                                      <w:marBottom w:val="0"/>
                                      <w:divBdr>
                                        <w:top w:val="none" w:sz="0" w:space="0" w:color="auto"/>
                                        <w:left w:val="none" w:sz="0" w:space="0" w:color="auto"/>
                                        <w:bottom w:val="none" w:sz="0" w:space="0" w:color="auto"/>
                                        <w:right w:val="none" w:sz="0" w:space="0" w:color="auto"/>
                                      </w:divBdr>
                                    </w:div>
                                    <w:div w:id="1583250107">
                                      <w:marLeft w:val="0"/>
                                      <w:marRight w:val="0"/>
                                      <w:marTop w:val="0"/>
                                      <w:marBottom w:val="0"/>
                                      <w:divBdr>
                                        <w:top w:val="none" w:sz="0" w:space="0" w:color="auto"/>
                                        <w:left w:val="none" w:sz="0" w:space="0" w:color="auto"/>
                                        <w:bottom w:val="none" w:sz="0" w:space="0" w:color="auto"/>
                                        <w:right w:val="none" w:sz="0" w:space="0" w:color="auto"/>
                                      </w:divBdr>
                                      <w:divsChild>
                                        <w:div w:id="163473311">
                                          <w:marLeft w:val="0"/>
                                          <w:marRight w:val="0"/>
                                          <w:marTop w:val="0"/>
                                          <w:marBottom w:val="0"/>
                                          <w:divBdr>
                                            <w:top w:val="none" w:sz="0" w:space="0" w:color="auto"/>
                                            <w:left w:val="none" w:sz="0" w:space="0" w:color="auto"/>
                                            <w:bottom w:val="none" w:sz="0" w:space="0" w:color="auto"/>
                                            <w:right w:val="none" w:sz="0" w:space="0" w:color="auto"/>
                                          </w:divBdr>
                                          <w:divsChild>
                                            <w:div w:id="1776094543">
                                              <w:marLeft w:val="0"/>
                                              <w:marRight w:val="0"/>
                                              <w:marTop w:val="0"/>
                                              <w:marBottom w:val="0"/>
                                              <w:divBdr>
                                                <w:top w:val="none" w:sz="0" w:space="0" w:color="auto"/>
                                                <w:left w:val="none" w:sz="0" w:space="0" w:color="auto"/>
                                                <w:bottom w:val="none" w:sz="0" w:space="0" w:color="auto"/>
                                                <w:right w:val="none" w:sz="0" w:space="0" w:color="auto"/>
                                              </w:divBdr>
                                              <w:divsChild>
                                                <w:div w:id="12387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129356">
      <w:bodyDiv w:val="1"/>
      <w:marLeft w:val="0"/>
      <w:marRight w:val="0"/>
      <w:marTop w:val="0"/>
      <w:marBottom w:val="0"/>
      <w:divBdr>
        <w:top w:val="none" w:sz="0" w:space="0" w:color="auto"/>
        <w:left w:val="none" w:sz="0" w:space="0" w:color="auto"/>
        <w:bottom w:val="none" w:sz="0" w:space="0" w:color="auto"/>
        <w:right w:val="none" w:sz="0" w:space="0" w:color="auto"/>
      </w:divBdr>
      <w:divsChild>
        <w:div w:id="123158526">
          <w:marLeft w:val="0"/>
          <w:marRight w:val="0"/>
          <w:marTop w:val="0"/>
          <w:marBottom w:val="0"/>
          <w:divBdr>
            <w:top w:val="none" w:sz="0" w:space="0" w:color="auto"/>
            <w:left w:val="none" w:sz="0" w:space="0" w:color="auto"/>
            <w:bottom w:val="none" w:sz="0" w:space="0" w:color="auto"/>
            <w:right w:val="none" w:sz="0" w:space="0" w:color="auto"/>
          </w:divBdr>
          <w:divsChild>
            <w:div w:id="44574653">
              <w:marLeft w:val="0"/>
              <w:marRight w:val="0"/>
              <w:marTop w:val="0"/>
              <w:marBottom w:val="0"/>
              <w:divBdr>
                <w:top w:val="none" w:sz="0" w:space="0" w:color="auto"/>
                <w:left w:val="none" w:sz="0" w:space="0" w:color="auto"/>
                <w:bottom w:val="none" w:sz="0" w:space="0" w:color="auto"/>
                <w:right w:val="none" w:sz="0" w:space="0" w:color="auto"/>
              </w:divBdr>
              <w:divsChild>
                <w:div w:id="677973396">
                  <w:marLeft w:val="0"/>
                  <w:marRight w:val="0"/>
                  <w:marTop w:val="0"/>
                  <w:marBottom w:val="0"/>
                  <w:divBdr>
                    <w:top w:val="none" w:sz="0" w:space="0" w:color="auto"/>
                    <w:left w:val="none" w:sz="0" w:space="0" w:color="auto"/>
                    <w:bottom w:val="none" w:sz="0" w:space="0" w:color="auto"/>
                    <w:right w:val="none" w:sz="0" w:space="0" w:color="auto"/>
                  </w:divBdr>
                  <w:divsChild>
                    <w:div w:id="771122324">
                      <w:marLeft w:val="0"/>
                      <w:marRight w:val="0"/>
                      <w:marTop w:val="0"/>
                      <w:marBottom w:val="0"/>
                      <w:divBdr>
                        <w:top w:val="none" w:sz="0" w:space="0" w:color="auto"/>
                        <w:left w:val="none" w:sz="0" w:space="0" w:color="auto"/>
                        <w:bottom w:val="none" w:sz="0" w:space="0" w:color="auto"/>
                        <w:right w:val="none" w:sz="0" w:space="0" w:color="auto"/>
                      </w:divBdr>
                      <w:divsChild>
                        <w:div w:id="2113163007">
                          <w:marLeft w:val="0"/>
                          <w:marRight w:val="0"/>
                          <w:marTop w:val="0"/>
                          <w:marBottom w:val="0"/>
                          <w:divBdr>
                            <w:top w:val="none" w:sz="0" w:space="0" w:color="auto"/>
                            <w:left w:val="none" w:sz="0" w:space="0" w:color="auto"/>
                            <w:bottom w:val="none" w:sz="0" w:space="0" w:color="auto"/>
                            <w:right w:val="none" w:sz="0" w:space="0" w:color="auto"/>
                          </w:divBdr>
                          <w:divsChild>
                            <w:div w:id="2026396538">
                              <w:marLeft w:val="0"/>
                              <w:marRight w:val="0"/>
                              <w:marTop w:val="0"/>
                              <w:marBottom w:val="0"/>
                              <w:divBdr>
                                <w:top w:val="none" w:sz="0" w:space="0" w:color="auto"/>
                                <w:left w:val="none" w:sz="0" w:space="0" w:color="auto"/>
                                <w:bottom w:val="none" w:sz="0" w:space="0" w:color="auto"/>
                                <w:right w:val="none" w:sz="0" w:space="0" w:color="auto"/>
                              </w:divBdr>
                              <w:divsChild>
                                <w:div w:id="1919169716">
                                  <w:marLeft w:val="0"/>
                                  <w:marRight w:val="0"/>
                                  <w:marTop w:val="0"/>
                                  <w:marBottom w:val="0"/>
                                  <w:divBdr>
                                    <w:top w:val="none" w:sz="0" w:space="0" w:color="auto"/>
                                    <w:left w:val="none" w:sz="0" w:space="0" w:color="auto"/>
                                    <w:bottom w:val="none" w:sz="0" w:space="0" w:color="auto"/>
                                    <w:right w:val="none" w:sz="0" w:space="0" w:color="auto"/>
                                  </w:divBdr>
                                  <w:divsChild>
                                    <w:div w:id="21364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824583">
      <w:bodyDiv w:val="1"/>
      <w:marLeft w:val="0"/>
      <w:marRight w:val="0"/>
      <w:marTop w:val="0"/>
      <w:marBottom w:val="0"/>
      <w:divBdr>
        <w:top w:val="none" w:sz="0" w:space="0" w:color="auto"/>
        <w:left w:val="none" w:sz="0" w:space="0" w:color="auto"/>
        <w:bottom w:val="none" w:sz="0" w:space="0" w:color="auto"/>
        <w:right w:val="none" w:sz="0" w:space="0" w:color="auto"/>
      </w:divBdr>
      <w:divsChild>
        <w:div w:id="36610397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911357811">
                  <w:marLeft w:val="0"/>
                  <w:marRight w:val="0"/>
                  <w:marTop w:val="0"/>
                  <w:marBottom w:val="0"/>
                  <w:divBdr>
                    <w:top w:val="none" w:sz="0" w:space="0" w:color="auto"/>
                    <w:left w:val="none" w:sz="0" w:space="0" w:color="auto"/>
                    <w:bottom w:val="none" w:sz="0" w:space="0" w:color="auto"/>
                    <w:right w:val="none" w:sz="0" w:space="0" w:color="auto"/>
                  </w:divBdr>
                  <w:divsChild>
                    <w:div w:id="1162281035">
                      <w:marLeft w:val="0"/>
                      <w:marRight w:val="0"/>
                      <w:marTop w:val="0"/>
                      <w:marBottom w:val="0"/>
                      <w:divBdr>
                        <w:top w:val="none" w:sz="0" w:space="0" w:color="auto"/>
                        <w:left w:val="none" w:sz="0" w:space="0" w:color="auto"/>
                        <w:bottom w:val="none" w:sz="0" w:space="0" w:color="auto"/>
                        <w:right w:val="none" w:sz="0" w:space="0" w:color="auto"/>
                      </w:divBdr>
                      <w:divsChild>
                        <w:div w:id="516580888">
                          <w:marLeft w:val="0"/>
                          <w:marRight w:val="0"/>
                          <w:marTop w:val="0"/>
                          <w:marBottom w:val="0"/>
                          <w:divBdr>
                            <w:top w:val="none" w:sz="0" w:space="0" w:color="auto"/>
                            <w:left w:val="none" w:sz="0" w:space="0" w:color="auto"/>
                            <w:bottom w:val="none" w:sz="0" w:space="0" w:color="auto"/>
                            <w:right w:val="none" w:sz="0" w:space="0" w:color="auto"/>
                          </w:divBdr>
                          <w:divsChild>
                            <w:div w:id="1016687771">
                              <w:marLeft w:val="0"/>
                              <w:marRight w:val="0"/>
                              <w:marTop w:val="0"/>
                              <w:marBottom w:val="0"/>
                              <w:divBdr>
                                <w:top w:val="none" w:sz="0" w:space="0" w:color="auto"/>
                                <w:left w:val="none" w:sz="0" w:space="0" w:color="auto"/>
                                <w:bottom w:val="none" w:sz="0" w:space="0" w:color="auto"/>
                                <w:right w:val="none" w:sz="0" w:space="0" w:color="auto"/>
                              </w:divBdr>
                              <w:divsChild>
                                <w:div w:id="234826648">
                                  <w:marLeft w:val="0"/>
                                  <w:marRight w:val="0"/>
                                  <w:marTop w:val="0"/>
                                  <w:marBottom w:val="0"/>
                                  <w:divBdr>
                                    <w:top w:val="none" w:sz="0" w:space="0" w:color="auto"/>
                                    <w:left w:val="none" w:sz="0" w:space="0" w:color="auto"/>
                                    <w:bottom w:val="none" w:sz="0" w:space="0" w:color="auto"/>
                                    <w:right w:val="none" w:sz="0" w:space="0" w:color="auto"/>
                                  </w:divBdr>
                                  <w:divsChild>
                                    <w:div w:id="1861431930">
                                      <w:marLeft w:val="0"/>
                                      <w:marRight w:val="0"/>
                                      <w:marTop w:val="0"/>
                                      <w:marBottom w:val="0"/>
                                      <w:divBdr>
                                        <w:top w:val="none" w:sz="0" w:space="0" w:color="auto"/>
                                        <w:left w:val="none" w:sz="0" w:space="0" w:color="auto"/>
                                        <w:bottom w:val="none" w:sz="0" w:space="0" w:color="auto"/>
                                        <w:right w:val="none" w:sz="0" w:space="0" w:color="auto"/>
                                      </w:divBdr>
                                    </w:div>
                                  </w:divsChild>
                                </w:div>
                                <w:div w:id="652371049">
                                  <w:marLeft w:val="0"/>
                                  <w:marRight w:val="0"/>
                                  <w:marTop w:val="0"/>
                                  <w:marBottom w:val="0"/>
                                  <w:divBdr>
                                    <w:top w:val="none" w:sz="0" w:space="0" w:color="auto"/>
                                    <w:left w:val="none" w:sz="0" w:space="0" w:color="auto"/>
                                    <w:bottom w:val="none" w:sz="0" w:space="0" w:color="auto"/>
                                    <w:right w:val="none" w:sz="0" w:space="0" w:color="auto"/>
                                  </w:divBdr>
                                  <w:divsChild>
                                    <w:div w:id="4018785">
                                      <w:marLeft w:val="0"/>
                                      <w:marRight w:val="0"/>
                                      <w:marTop w:val="0"/>
                                      <w:marBottom w:val="0"/>
                                      <w:divBdr>
                                        <w:top w:val="none" w:sz="0" w:space="0" w:color="auto"/>
                                        <w:left w:val="none" w:sz="0" w:space="0" w:color="auto"/>
                                        <w:bottom w:val="none" w:sz="0" w:space="0" w:color="auto"/>
                                        <w:right w:val="none" w:sz="0" w:space="0" w:color="auto"/>
                                      </w:divBdr>
                                    </w:div>
                                    <w:div w:id="1485269938">
                                      <w:marLeft w:val="0"/>
                                      <w:marRight w:val="0"/>
                                      <w:marTop w:val="0"/>
                                      <w:marBottom w:val="0"/>
                                      <w:divBdr>
                                        <w:top w:val="none" w:sz="0" w:space="0" w:color="auto"/>
                                        <w:left w:val="none" w:sz="0" w:space="0" w:color="auto"/>
                                        <w:bottom w:val="none" w:sz="0" w:space="0" w:color="auto"/>
                                        <w:right w:val="none" w:sz="0" w:space="0" w:color="auto"/>
                                      </w:divBdr>
                                      <w:divsChild>
                                        <w:div w:id="1590849586">
                                          <w:marLeft w:val="0"/>
                                          <w:marRight w:val="0"/>
                                          <w:marTop w:val="0"/>
                                          <w:marBottom w:val="0"/>
                                          <w:divBdr>
                                            <w:top w:val="none" w:sz="0" w:space="0" w:color="auto"/>
                                            <w:left w:val="none" w:sz="0" w:space="0" w:color="auto"/>
                                            <w:bottom w:val="none" w:sz="0" w:space="0" w:color="auto"/>
                                            <w:right w:val="none" w:sz="0" w:space="0" w:color="auto"/>
                                          </w:divBdr>
                                          <w:divsChild>
                                            <w:div w:id="1731462944">
                                              <w:marLeft w:val="0"/>
                                              <w:marRight w:val="0"/>
                                              <w:marTop w:val="0"/>
                                              <w:marBottom w:val="0"/>
                                              <w:divBdr>
                                                <w:top w:val="none" w:sz="0" w:space="0" w:color="auto"/>
                                                <w:left w:val="none" w:sz="0" w:space="0" w:color="auto"/>
                                                <w:bottom w:val="none" w:sz="0" w:space="0" w:color="auto"/>
                                                <w:right w:val="none" w:sz="0" w:space="0" w:color="auto"/>
                                              </w:divBdr>
                                              <w:divsChild>
                                                <w:div w:id="1612348968">
                                                  <w:marLeft w:val="0"/>
                                                  <w:marRight w:val="0"/>
                                                  <w:marTop w:val="0"/>
                                                  <w:marBottom w:val="0"/>
                                                  <w:divBdr>
                                                    <w:top w:val="none" w:sz="0" w:space="0" w:color="auto"/>
                                                    <w:left w:val="none" w:sz="0" w:space="0" w:color="auto"/>
                                                    <w:bottom w:val="none" w:sz="0" w:space="0" w:color="auto"/>
                                                    <w:right w:val="none" w:sz="0" w:space="0" w:color="auto"/>
                                                  </w:divBdr>
                                                  <w:divsChild>
                                                    <w:div w:id="7229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781832">
      <w:bodyDiv w:val="1"/>
      <w:marLeft w:val="0"/>
      <w:marRight w:val="0"/>
      <w:marTop w:val="0"/>
      <w:marBottom w:val="0"/>
      <w:divBdr>
        <w:top w:val="none" w:sz="0" w:space="0" w:color="auto"/>
        <w:left w:val="none" w:sz="0" w:space="0" w:color="auto"/>
        <w:bottom w:val="none" w:sz="0" w:space="0" w:color="auto"/>
        <w:right w:val="none" w:sz="0" w:space="0" w:color="auto"/>
      </w:divBdr>
    </w:div>
    <w:div w:id="495191264">
      <w:bodyDiv w:val="1"/>
      <w:marLeft w:val="0"/>
      <w:marRight w:val="0"/>
      <w:marTop w:val="0"/>
      <w:marBottom w:val="0"/>
      <w:divBdr>
        <w:top w:val="none" w:sz="0" w:space="0" w:color="auto"/>
        <w:left w:val="none" w:sz="0" w:space="0" w:color="auto"/>
        <w:bottom w:val="none" w:sz="0" w:space="0" w:color="auto"/>
        <w:right w:val="none" w:sz="0" w:space="0" w:color="auto"/>
      </w:divBdr>
    </w:div>
    <w:div w:id="556553522">
      <w:bodyDiv w:val="1"/>
      <w:marLeft w:val="0"/>
      <w:marRight w:val="0"/>
      <w:marTop w:val="0"/>
      <w:marBottom w:val="0"/>
      <w:divBdr>
        <w:top w:val="none" w:sz="0" w:space="0" w:color="auto"/>
        <w:left w:val="none" w:sz="0" w:space="0" w:color="auto"/>
        <w:bottom w:val="none" w:sz="0" w:space="0" w:color="auto"/>
        <w:right w:val="none" w:sz="0" w:space="0" w:color="auto"/>
      </w:divBdr>
    </w:div>
    <w:div w:id="576943258">
      <w:bodyDiv w:val="1"/>
      <w:marLeft w:val="0"/>
      <w:marRight w:val="0"/>
      <w:marTop w:val="0"/>
      <w:marBottom w:val="0"/>
      <w:divBdr>
        <w:top w:val="none" w:sz="0" w:space="0" w:color="auto"/>
        <w:left w:val="none" w:sz="0" w:space="0" w:color="auto"/>
        <w:bottom w:val="none" w:sz="0" w:space="0" w:color="auto"/>
        <w:right w:val="none" w:sz="0" w:space="0" w:color="auto"/>
      </w:divBdr>
      <w:divsChild>
        <w:div w:id="1889611280">
          <w:marLeft w:val="0"/>
          <w:marRight w:val="0"/>
          <w:marTop w:val="0"/>
          <w:marBottom w:val="0"/>
          <w:divBdr>
            <w:top w:val="none" w:sz="0" w:space="0" w:color="auto"/>
            <w:left w:val="none" w:sz="0" w:space="0" w:color="auto"/>
            <w:bottom w:val="none" w:sz="0" w:space="0" w:color="auto"/>
            <w:right w:val="none" w:sz="0" w:space="0" w:color="auto"/>
          </w:divBdr>
          <w:divsChild>
            <w:div w:id="1914003744">
              <w:marLeft w:val="0"/>
              <w:marRight w:val="0"/>
              <w:marTop w:val="0"/>
              <w:marBottom w:val="0"/>
              <w:divBdr>
                <w:top w:val="none" w:sz="0" w:space="0" w:color="auto"/>
                <w:left w:val="none" w:sz="0" w:space="0" w:color="auto"/>
                <w:bottom w:val="none" w:sz="0" w:space="0" w:color="auto"/>
                <w:right w:val="none" w:sz="0" w:space="0" w:color="auto"/>
              </w:divBdr>
              <w:divsChild>
                <w:div w:id="131339031">
                  <w:marLeft w:val="0"/>
                  <w:marRight w:val="0"/>
                  <w:marTop w:val="0"/>
                  <w:marBottom w:val="0"/>
                  <w:divBdr>
                    <w:top w:val="none" w:sz="0" w:space="0" w:color="auto"/>
                    <w:left w:val="none" w:sz="0" w:space="0" w:color="auto"/>
                    <w:bottom w:val="none" w:sz="0" w:space="0" w:color="auto"/>
                    <w:right w:val="none" w:sz="0" w:space="0" w:color="auto"/>
                  </w:divBdr>
                  <w:divsChild>
                    <w:div w:id="652753914">
                      <w:marLeft w:val="0"/>
                      <w:marRight w:val="0"/>
                      <w:marTop w:val="0"/>
                      <w:marBottom w:val="0"/>
                      <w:divBdr>
                        <w:top w:val="none" w:sz="0" w:space="0" w:color="auto"/>
                        <w:left w:val="none" w:sz="0" w:space="0" w:color="auto"/>
                        <w:bottom w:val="none" w:sz="0" w:space="0" w:color="auto"/>
                        <w:right w:val="none" w:sz="0" w:space="0" w:color="auto"/>
                      </w:divBdr>
                      <w:divsChild>
                        <w:div w:id="904141907">
                          <w:marLeft w:val="0"/>
                          <w:marRight w:val="0"/>
                          <w:marTop w:val="0"/>
                          <w:marBottom w:val="0"/>
                          <w:divBdr>
                            <w:top w:val="none" w:sz="0" w:space="0" w:color="auto"/>
                            <w:left w:val="none" w:sz="0" w:space="0" w:color="auto"/>
                            <w:bottom w:val="none" w:sz="0" w:space="0" w:color="auto"/>
                            <w:right w:val="none" w:sz="0" w:space="0" w:color="auto"/>
                          </w:divBdr>
                          <w:divsChild>
                            <w:div w:id="1288244183">
                              <w:marLeft w:val="0"/>
                              <w:marRight w:val="0"/>
                              <w:marTop w:val="0"/>
                              <w:marBottom w:val="0"/>
                              <w:divBdr>
                                <w:top w:val="none" w:sz="0" w:space="0" w:color="auto"/>
                                <w:left w:val="none" w:sz="0" w:space="0" w:color="auto"/>
                                <w:bottom w:val="none" w:sz="0" w:space="0" w:color="auto"/>
                                <w:right w:val="none" w:sz="0" w:space="0" w:color="auto"/>
                              </w:divBdr>
                              <w:divsChild>
                                <w:div w:id="1581058307">
                                  <w:marLeft w:val="0"/>
                                  <w:marRight w:val="0"/>
                                  <w:marTop w:val="0"/>
                                  <w:marBottom w:val="0"/>
                                  <w:divBdr>
                                    <w:top w:val="none" w:sz="0" w:space="0" w:color="auto"/>
                                    <w:left w:val="none" w:sz="0" w:space="0" w:color="auto"/>
                                    <w:bottom w:val="none" w:sz="0" w:space="0" w:color="auto"/>
                                    <w:right w:val="none" w:sz="0" w:space="0" w:color="auto"/>
                                  </w:divBdr>
                                  <w:divsChild>
                                    <w:div w:id="4856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135182">
      <w:bodyDiv w:val="1"/>
      <w:marLeft w:val="0"/>
      <w:marRight w:val="0"/>
      <w:marTop w:val="0"/>
      <w:marBottom w:val="0"/>
      <w:divBdr>
        <w:top w:val="none" w:sz="0" w:space="0" w:color="auto"/>
        <w:left w:val="none" w:sz="0" w:space="0" w:color="auto"/>
        <w:bottom w:val="none" w:sz="0" w:space="0" w:color="auto"/>
        <w:right w:val="none" w:sz="0" w:space="0" w:color="auto"/>
      </w:divBdr>
    </w:div>
    <w:div w:id="603997129">
      <w:bodyDiv w:val="1"/>
      <w:marLeft w:val="0"/>
      <w:marRight w:val="0"/>
      <w:marTop w:val="0"/>
      <w:marBottom w:val="0"/>
      <w:divBdr>
        <w:top w:val="none" w:sz="0" w:space="0" w:color="auto"/>
        <w:left w:val="none" w:sz="0" w:space="0" w:color="auto"/>
        <w:bottom w:val="none" w:sz="0" w:space="0" w:color="auto"/>
        <w:right w:val="none" w:sz="0" w:space="0" w:color="auto"/>
      </w:divBdr>
      <w:divsChild>
        <w:div w:id="1263732300">
          <w:marLeft w:val="0"/>
          <w:marRight w:val="0"/>
          <w:marTop w:val="0"/>
          <w:marBottom w:val="0"/>
          <w:divBdr>
            <w:top w:val="none" w:sz="0" w:space="0" w:color="auto"/>
            <w:left w:val="none" w:sz="0" w:space="0" w:color="auto"/>
            <w:bottom w:val="none" w:sz="0" w:space="0" w:color="auto"/>
            <w:right w:val="none" w:sz="0" w:space="0" w:color="auto"/>
          </w:divBdr>
          <w:divsChild>
            <w:div w:id="1789468016">
              <w:marLeft w:val="0"/>
              <w:marRight w:val="0"/>
              <w:marTop w:val="0"/>
              <w:marBottom w:val="0"/>
              <w:divBdr>
                <w:top w:val="none" w:sz="0" w:space="0" w:color="auto"/>
                <w:left w:val="none" w:sz="0" w:space="0" w:color="auto"/>
                <w:bottom w:val="none" w:sz="0" w:space="0" w:color="auto"/>
                <w:right w:val="none" w:sz="0" w:space="0" w:color="auto"/>
              </w:divBdr>
              <w:divsChild>
                <w:div w:id="341930231">
                  <w:marLeft w:val="0"/>
                  <w:marRight w:val="0"/>
                  <w:marTop w:val="0"/>
                  <w:marBottom w:val="0"/>
                  <w:divBdr>
                    <w:top w:val="none" w:sz="0" w:space="0" w:color="auto"/>
                    <w:left w:val="none" w:sz="0" w:space="0" w:color="auto"/>
                    <w:bottom w:val="none" w:sz="0" w:space="0" w:color="auto"/>
                    <w:right w:val="none" w:sz="0" w:space="0" w:color="auto"/>
                  </w:divBdr>
                  <w:divsChild>
                    <w:div w:id="486897516">
                      <w:marLeft w:val="0"/>
                      <w:marRight w:val="0"/>
                      <w:marTop w:val="0"/>
                      <w:marBottom w:val="0"/>
                      <w:divBdr>
                        <w:top w:val="none" w:sz="0" w:space="0" w:color="auto"/>
                        <w:left w:val="none" w:sz="0" w:space="0" w:color="auto"/>
                        <w:bottom w:val="none" w:sz="0" w:space="0" w:color="auto"/>
                        <w:right w:val="none" w:sz="0" w:space="0" w:color="auto"/>
                      </w:divBdr>
                      <w:divsChild>
                        <w:div w:id="429398315">
                          <w:marLeft w:val="0"/>
                          <w:marRight w:val="0"/>
                          <w:marTop w:val="0"/>
                          <w:marBottom w:val="0"/>
                          <w:divBdr>
                            <w:top w:val="none" w:sz="0" w:space="0" w:color="auto"/>
                            <w:left w:val="none" w:sz="0" w:space="0" w:color="auto"/>
                            <w:bottom w:val="none" w:sz="0" w:space="0" w:color="auto"/>
                            <w:right w:val="none" w:sz="0" w:space="0" w:color="auto"/>
                          </w:divBdr>
                          <w:divsChild>
                            <w:div w:id="5332799">
                              <w:marLeft w:val="0"/>
                              <w:marRight w:val="0"/>
                              <w:marTop w:val="0"/>
                              <w:marBottom w:val="0"/>
                              <w:divBdr>
                                <w:top w:val="none" w:sz="0" w:space="0" w:color="auto"/>
                                <w:left w:val="none" w:sz="0" w:space="0" w:color="auto"/>
                                <w:bottom w:val="none" w:sz="0" w:space="0" w:color="auto"/>
                                <w:right w:val="none" w:sz="0" w:space="0" w:color="auto"/>
                              </w:divBdr>
                              <w:divsChild>
                                <w:div w:id="1580360764">
                                  <w:marLeft w:val="0"/>
                                  <w:marRight w:val="0"/>
                                  <w:marTop w:val="0"/>
                                  <w:marBottom w:val="0"/>
                                  <w:divBdr>
                                    <w:top w:val="none" w:sz="0" w:space="0" w:color="auto"/>
                                    <w:left w:val="none" w:sz="0" w:space="0" w:color="auto"/>
                                    <w:bottom w:val="none" w:sz="0" w:space="0" w:color="auto"/>
                                    <w:right w:val="none" w:sz="0" w:space="0" w:color="auto"/>
                                  </w:divBdr>
                                  <w:divsChild>
                                    <w:div w:id="1630471354">
                                      <w:marLeft w:val="0"/>
                                      <w:marRight w:val="0"/>
                                      <w:marTop w:val="0"/>
                                      <w:marBottom w:val="0"/>
                                      <w:divBdr>
                                        <w:top w:val="none" w:sz="0" w:space="0" w:color="auto"/>
                                        <w:left w:val="none" w:sz="0" w:space="0" w:color="auto"/>
                                        <w:bottom w:val="none" w:sz="0" w:space="0" w:color="auto"/>
                                        <w:right w:val="none" w:sz="0" w:space="0" w:color="auto"/>
                                      </w:divBdr>
                                      <w:divsChild>
                                        <w:div w:id="1025987179">
                                          <w:marLeft w:val="0"/>
                                          <w:marRight w:val="0"/>
                                          <w:marTop w:val="0"/>
                                          <w:marBottom w:val="0"/>
                                          <w:divBdr>
                                            <w:top w:val="none" w:sz="0" w:space="0" w:color="auto"/>
                                            <w:left w:val="none" w:sz="0" w:space="0" w:color="auto"/>
                                            <w:bottom w:val="none" w:sz="0" w:space="0" w:color="auto"/>
                                            <w:right w:val="none" w:sz="0" w:space="0" w:color="auto"/>
                                          </w:divBdr>
                                          <w:divsChild>
                                            <w:div w:id="556626131">
                                              <w:marLeft w:val="0"/>
                                              <w:marRight w:val="0"/>
                                              <w:marTop w:val="0"/>
                                              <w:marBottom w:val="0"/>
                                              <w:divBdr>
                                                <w:top w:val="none" w:sz="0" w:space="0" w:color="auto"/>
                                                <w:left w:val="none" w:sz="0" w:space="0" w:color="auto"/>
                                                <w:bottom w:val="none" w:sz="0" w:space="0" w:color="auto"/>
                                                <w:right w:val="none" w:sz="0" w:space="0" w:color="auto"/>
                                              </w:divBdr>
                                            </w:div>
                                            <w:div w:id="2058234651">
                                              <w:marLeft w:val="0"/>
                                              <w:marRight w:val="0"/>
                                              <w:marTop w:val="0"/>
                                              <w:marBottom w:val="0"/>
                                              <w:divBdr>
                                                <w:top w:val="none" w:sz="0" w:space="0" w:color="auto"/>
                                                <w:left w:val="none" w:sz="0" w:space="0" w:color="auto"/>
                                                <w:bottom w:val="none" w:sz="0" w:space="0" w:color="auto"/>
                                                <w:right w:val="none" w:sz="0" w:space="0" w:color="auto"/>
                                              </w:divBdr>
                                              <w:divsChild>
                                                <w:div w:id="1821262429">
                                                  <w:marLeft w:val="0"/>
                                                  <w:marRight w:val="0"/>
                                                  <w:marTop w:val="0"/>
                                                  <w:marBottom w:val="0"/>
                                                  <w:divBdr>
                                                    <w:top w:val="none" w:sz="0" w:space="0" w:color="auto"/>
                                                    <w:left w:val="none" w:sz="0" w:space="0" w:color="auto"/>
                                                    <w:bottom w:val="none" w:sz="0" w:space="0" w:color="auto"/>
                                                    <w:right w:val="none" w:sz="0" w:space="0" w:color="auto"/>
                                                  </w:divBdr>
                                                  <w:divsChild>
                                                    <w:div w:id="1567492636">
                                                      <w:marLeft w:val="0"/>
                                                      <w:marRight w:val="0"/>
                                                      <w:marTop w:val="0"/>
                                                      <w:marBottom w:val="0"/>
                                                      <w:divBdr>
                                                        <w:top w:val="none" w:sz="0" w:space="0" w:color="auto"/>
                                                        <w:left w:val="none" w:sz="0" w:space="0" w:color="auto"/>
                                                        <w:bottom w:val="none" w:sz="0" w:space="0" w:color="auto"/>
                                                        <w:right w:val="none" w:sz="0" w:space="0" w:color="auto"/>
                                                      </w:divBdr>
                                                      <w:divsChild>
                                                        <w:div w:id="188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35455">
                                          <w:marLeft w:val="0"/>
                                          <w:marRight w:val="0"/>
                                          <w:marTop w:val="0"/>
                                          <w:marBottom w:val="0"/>
                                          <w:divBdr>
                                            <w:top w:val="none" w:sz="0" w:space="0" w:color="auto"/>
                                            <w:left w:val="none" w:sz="0" w:space="0" w:color="auto"/>
                                            <w:bottom w:val="none" w:sz="0" w:space="0" w:color="auto"/>
                                            <w:right w:val="none" w:sz="0" w:space="0" w:color="auto"/>
                                          </w:divBdr>
                                        </w:div>
                                      </w:divsChild>
                                    </w:div>
                                    <w:div w:id="1810631787">
                                      <w:marLeft w:val="0"/>
                                      <w:marRight w:val="0"/>
                                      <w:marTop w:val="0"/>
                                      <w:marBottom w:val="0"/>
                                      <w:divBdr>
                                        <w:top w:val="none" w:sz="0" w:space="0" w:color="auto"/>
                                        <w:left w:val="none" w:sz="0" w:space="0" w:color="auto"/>
                                        <w:bottom w:val="none" w:sz="0" w:space="0" w:color="auto"/>
                                        <w:right w:val="none" w:sz="0" w:space="0" w:color="auto"/>
                                      </w:divBdr>
                                      <w:divsChild>
                                        <w:div w:id="1749841594">
                                          <w:marLeft w:val="0"/>
                                          <w:marRight w:val="0"/>
                                          <w:marTop w:val="0"/>
                                          <w:marBottom w:val="0"/>
                                          <w:divBdr>
                                            <w:top w:val="none" w:sz="0" w:space="0" w:color="auto"/>
                                            <w:left w:val="none" w:sz="0" w:space="0" w:color="auto"/>
                                            <w:bottom w:val="none" w:sz="0" w:space="0" w:color="auto"/>
                                            <w:right w:val="none" w:sz="0" w:space="0" w:color="auto"/>
                                          </w:divBdr>
                                          <w:divsChild>
                                            <w:div w:id="1271426780">
                                              <w:marLeft w:val="0"/>
                                              <w:marRight w:val="0"/>
                                              <w:marTop w:val="0"/>
                                              <w:marBottom w:val="0"/>
                                              <w:divBdr>
                                                <w:top w:val="none" w:sz="0" w:space="0" w:color="auto"/>
                                                <w:left w:val="none" w:sz="0" w:space="0" w:color="auto"/>
                                                <w:bottom w:val="none" w:sz="0" w:space="0" w:color="auto"/>
                                                <w:right w:val="none" w:sz="0" w:space="0" w:color="auto"/>
                                              </w:divBdr>
                                            </w:div>
                                            <w:div w:id="1932817285">
                                              <w:marLeft w:val="0"/>
                                              <w:marRight w:val="0"/>
                                              <w:marTop w:val="0"/>
                                              <w:marBottom w:val="0"/>
                                              <w:divBdr>
                                                <w:top w:val="none" w:sz="0" w:space="0" w:color="auto"/>
                                                <w:left w:val="none" w:sz="0" w:space="0" w:color="auto"/>
                                                <w:bottom w:val="none" w:sz="0" w:space="0" w:color="auto"/>
                                                <w:right w:val="none" w:sz="0" w:space="0" w:color="auto"/>
                                              </w:divBdr>
                                              <w:divsChild>
                                                <w:div w:id="85228686">
                                                  <w:marLeft w:val="0"/>
                                                  <w:marRight w:val="0"/>
                                                  <w:marTop w:val="0"/>
                                                  <w:marBottom w:val="0"/>
                                                  <w:divBdr>
                                                    <w:top w:val="none" w:sz="0" w:space="0" w:color="auto"/>
                                                    <w:left w:val="none" w:sz="0" w:space="0" w:color="auto"/>
                                                    <w:bottom w:val="none" w:sz="0" w:space="0" w:color="auto"/>
                                                    <w:right w:val="none" w:sz="0" w:space="0" w:color="auto"/>
                                                  </w:divBdr>
                                                  <w:divsChild>
                                                    <w:div w:id="231742963">
                                                      <w:marLeft w:val="0"/>
                                                      <w:marRight w:val="0"/>
                                                      <w:marTop w:val="0"/>
                                                      <w:marBottom w:val="0"/>
                                                      <w:divBdr>
                                                        <w:top w:val="none" w:sz="0" w:space="0" w:color="auto"/>
                                                        <w:left w:val="none" w:sz="0" w:space="0" w:color="auto"/>
                                                        <w:bottom w:val="none" w:sz="0" w:space="0" w:color="auto"/>
                                                        <w:right w:val="none" w:sz="0" w:space="0" w:color="auto"/>
                                                      </w:divBdr>
                                                      <w:divsChild>
                                                        <w:div w:id="1008409018">
                                                          <w:marLeft w:val="0"/>
                                                          <w:marRight w:val="0"/>
                                                          <w:marTop w:val="0"/>
                                                          <w:marBottom w:val="0"/>
                                                          <w:divBdr>
                                                            <w:top w:val="none" w:sz="0" w:space="0" w:color="auto"/>
                                                            <w:left w:val="none" w:sz="0" w:space="0" w:color="auto"/>
                                                            <w:bottom w:val="none" w:sz="0" w:space="0" w:color="auto"/>
                                                            <w:right w:val="none" w:sz="0" w:space="0" w:color="auto"/>
                                                          </w:divBdr>
                                                          <w:divsChild>
                                                            <w:div w:id="11627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779073">
      <w:bodyDiv w:val="1"/>
      <w:marLeft w:val="0"/>
      <w:marRight w:val="0"/>
      <w:marTop w:val="0"/>
      <w:marBottom w:val="0"/>
      <w:divBdr>
        <w:top w:val="none" w:sz="0" w:space="0" w:color="auto"/>
        <w:left w:val="none" w:sz="0" w:space="0" w:color="auto"/>
        <w:bottom w:val="none" w:sz="0" w:space="0" w:color="auto"/>
        <w:right w:val="none" w:sz="0" w:space="0" w:color="auto"/>
      </w:divBdr>
      <w:divsChild>
        <w:div w:id="2029141211">
          <w:marLeft w:val="0"/>
          <w:marRight w:val="0"/>
          <w:marTop w:val="0"/>
          <w:marBottom w:val="0"/>
          <w:divBdr>
            <w:top w:val="none" w:sz="0" w:space="0" w:color="auto"/>
            <w:left w:val="none" w:sz="0" w:space="0" w:color="auto"/>
            <w:bottom w:val="none" w:sz="0" w:space="0" w:color="auto"/>
            <w:right w:val="none" w:sz="0" w:space="0" w:color="auto"/>
          </w:divBdr>
          <w:divsChild>
            <w:div w:id="721561576">
              <w:marLeft w:val="0"/>
              <w:marRight w:val="0"/>
              <w:marTop w:val="0"/>
              <w:marBottom w:val="0"/>
              <w:divBdr>
                <w:top w:val="none" w:sz="0" w:space="0" w:color="auto"/>
                <w:left w:val="none" w:sz="0" w:space="0" w:color="auto"/>
                <w:bottom w:val="none" w:sz="0" w:space="0" w:color="auto"/>
                <w:right w:val="none" w:sz="0" w:space="0" w:color="auto"/>
              </w:divBdr>
              <w:divsChild>
                <w:div w:id="1869685473">
                  <w:marLeft w:val="0"/>
                  <w:marRight w:val="0"/>
                  <w:marTop w:val="0"/>
                  <w:marBottom w:val="0"/>
                  <w:divBdr>
                    <w:top w:val="none" w:sz="0" w:space="0" w:color="auto"/>
                    <w:left w:val="none" w:sz="0" w:space="0" w:color="auto"/>
                    <w:bottom w:val="none" w:sz="0" w:space="0" w:color="auto"/>
                    <w:right w:val="none" w:sz="0" w:space="0" w:color="auto"/>
                  </w:divBdr>
                  <w:divsChild>
                    <w:div w:id="1902446825">
                      <w:marLeft w:val="0"/>
                      <w:marRight w:val="0"/>
                      <w:marTop w:val="0"/>
                      <w:marBottom w:val="0"/>
                      <w:divBdr>
                        <w:top w:val="none" w:sz="0" w:space="0" w:color="auto"/>
                        <w:left w:val="none" w:sz="0" w:space="0" w:color="auto"/>
                        <w:bottom w:val="none" w:sz="0" w:space="0" w:color="auto"/>
                        <w:right w:val="none" w:sz="0" w:space="0" w:color="auto"/>
                      </w:divBdr>
                      <w:divsChild>
                        <w:div w:id="668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365520">
      <w:bodyDiv w:val="1"/>
      <w:marLeft w:val="0"/>
      <w:marRight w:val="0"/>
      <w:marTop w:val="0"/>
      <w:marBottom w:val="0"/>
      <w:divBdr>
        <w:top w:val="none" w:sz="0" w:space="0" w:color="auto"/>
        <w:left w:val="none" w:sz="0" w:space="0" w:color="auto"/>
        <w:bottom w:val="none" w:sz="0" w:space="0" w:color="auto"/>
        <w:right w:val="none" w:sz="0" w:space="0" w:color="auto"/>
      </w:divBdr>
      <w:divsChild>
        <w:div w:id="67046852">
          <w:marLeft w:val="0"/>
          <w:marRight w:val="0"/>
          <w:marTop w:val="0"/>
          <w:marBottom w:val="0"/>
          <w:divBdr>
            <w:top w:val="none" w:sz="0" w:space="0" w:color="auto"/>
            <w:left w:val="none" w:sz="0" w:space="0" w:color="auto"/>
            <w:bottom w:val="none" w:sz="0" w:space="0" w:color="auto"/>
            <w:right w:val="none" w:sz="0" w:space="0" w:color="auto"/>
          </w:divBdr>
          <w:divsChild>
            <w:div w:id="483931681">
              <w:marLeft w:val="0"/>
              <w:marRight w:val="0"/>
              <w:marTop w:val="0"/>
              <w:marBottom w:val="0"/>
              <w:divBdr>
                <w:top w:val="none" w:sz="0" w:space="0" w:color="auto"/>
                <w:left w:val="none" w:sz="0" w:space="0" w:color="auto"/>
                <w:bottom w:val="none" w:sz="0" w:space="0" w:color="auto"/>
                <w:right w:val="none" w:sz="0" w:space="0" w:color="auto"/>
              </w:divBdr>
              <w:divsChild>
                <w:div w:id="417748492">
                  <w:marLeft w:val="0"/>
                  <w:marRight w:val="0"/>
                  <w:marTop w:val="0"/>
                  <w:marBottom w:val="0"/>
                  <w:divBdr>
                    <w:top w:val="none" w:sz="0" w:space="0" w:color="auto"/>
                    <w:left w:val="none" w:sz="0" w:space="0" w:color="auto"/>
                    <w:bottom w:val="none" w:sz="0" w:space="0" w:color="auto"/>
                    <w:right w:val="none" w:sz="0" w:space="0" w:color="auto"/>
                  </w:divBdr>
                  <w:divsChild>
                    <w:div w:id="1857039217">
                      <w:marLeft w:val="0"/>
                      <w:marRight w:val="0"/>
                      <w:marTop w:val="0"/>
                      <w:marBottom w:val="0"/>
                      <w:divBdr>
                        <w:top w:val="none" w:sz="0" w:space="0" w:color="auto"/>
                        <w:left w:val="none" w:sz="0" w:space="0" w:color="auto"/>
                        <w:bottom w:val="none" w:sz="0" w:space="0" w:color="auto"/>
                        <w:right w:val="none" w:sz="0" w:space="0" w:color="auto"/>
                      </w:divBdr>
                      <w:divsChild>
                        <w:div w:id="930117877">
                          <w:marLeft w:val="0"/>
                          <w:marRight w:val="0"/>
                          <w:marTop w:val="0"/>
                          <w:marBottom w:val="0"/>
                          <w:divBdr>
                            <w:top w:val="none" w:sz="0" w:space="0" w:color="auto"/>
                            <w:left w:val="none" w:sz="0" w:space="0" w:color="auto"/>
                            <w:bottom w:val="none" w:sz="0" w:space="0" w:color="auto"/>
                            <w:right w:val="none" w:sz="0" w:space="0" w:color="auto"/>
                          </w:divBdr>
                          <w:divsChild>
                            <w:div w:id="23287595">
                              <w:marLeft w:val="0"/>
                              <w:marRight w:val="0"/>
                              <w:marTop w:val="0"/>
                              <w:marBottom w:val="0"/>
                              <w:divBdr>
                                <w:top w:val="none" w:sz="0" w:space="0" w:color="auto"/>
                                <w:left w:val="none" w:sz="0" w:space="0" w:color="auto"/>
                                <w:bottom w:val="none" w:sz="0" w:space="0" w:color="auto"/>
                                <w:right w:val="none" w:sz="0" w:space="0" w:color="auto"/>
                              </w:divBdr>
                              <w:divsChild>
                                <w:div w:id="826945437">
                                  <w:marLeft w:val="0"/>
                                  <w:marRight w:val="0"/>
                                  <w:marTop w:val="0"/>
                                  <w:marBottom w:val="0"/>
                                  <w:divBdr>
                                    <w:top w:val="none" w:sz="0" w:space="0" w:color="auto"/>
                                    <w:left w:val="none" w:sz="0" w:space="0" w:color="auto"/>
                                    <w:bottom w:val="none" w:sz="0" w:space="0" w:color="auto"/>
                                    <w:right w:val="none" w:sz="0" w:space="0" w:color="auto"/>
                                  </w:divBdr>
                                </w:div>
                                <w:div w:id="1613243474">
                                  <w:marLeft w:val="0"/>
                                  <w:marRight w:val="0"/>
                                  <w:marTop w:val="0"/>
                                  <w:marBottom w:val="0"/>
                                  <w:divBdr>
                                    <w:top w:val="none" w:sz="0" w:space="0" w:color="auto"/>
                                    <w:left w:val="none" w:sz="0" w:space="0" w:color="auto"/>
                                    <w:bottom w:val="none" w:sz="0" w:space="0" w:color="auto"/>
                                    <w:right w:val="none" w:sz="0" w:space="0" w:color="auto"/>
                                  </w:divBdr>
                                  <w:divsChild>
                                    <w:div w:id="1921719434">
                                      <w:marLeft w:val="0"/>
                                      <w:marRight w:val="0"/>
                                      <w:marTop w:val="0"/>
                                      <w:marBottom w:val="0"/>
                                      <w:divBdr>
                                        <w:top w:val="none" w:sz="0" w:space="0" w:color="auto"/>
                                        <w:left w:val="none" w:sz="0" w:space="0" w:color="auto"/>
                                        <w:bottom w:val="none" w:sz="0" w:space="0" w:color="auto"/>
                                        <w:right w:val="none" w:sz="0" w:space="0" w:color="auto"/>
                                      </w:divBdr>
                                      <w:divsChild>
                                        <w:div w:id="1648245213">
                                          <w:marLeft w:val="0"/>
                                          <w:marRight w:val="0"/>
                                          <w:marTop w:val="0"/>
                                          <w:marBottom w:val="0"/>
                                          <w:divBdr>
                                            <w:top w:val="none" w:sz="0" w:space="0" w:color="auto"/>
                                            <w:left w:val="none" w:sz="0" w:space="0" w:color="auto"/>
                                            <w:bottom w:val="none" w:sz="0" w:space="0" w:color="auto"/>
                                            <w:right w:val="none" w:sz="0" w:space="0" w:color="auto"/>
                                          </w:divBdr>
                                          <w:divsChild>
                                            <w:div w:id="500124983">
                                              <w:marLeft w:val="0"/>
                                              <w:marRight w:val="0"/>
                                              <w:marTop w:val="0"/>
                                              <w:marBottom w:val="0"/>
                                              <w:divBdr>
                                                <w:top w:val="none" w:sz="0" w:space="0" w:color="auto"/>
                                                <w:left w:val="none" w:sz="0" w:space="0" w:color="auto"/>
                                                <w:bottom w:val="none" w:sz="0" w:space="0" w:color="auto"/>
                                                <w:right w:val="none" w:sz="0" w:space="0" w:color="auto"/>
                                              </w:divBdr>
                                              <w:divsChild>
                                                <w:div w:id="290596567">
                                                  <w:marLeft w:val="0"/>
                                                  <w:marRight w:val="0"/>
                                                  <w:marTop w:val="0"/>
                                                  <w:marBottom w:val="0"/>
                                                  <w:divBdr>
                                                    <w:top w:val="none" w:sz="0" w:space="0" w:color="auto"/>
                                                    <w:left w:val="none" w:sz="0" w:space="0" w:color="auto"/>
                                                    <w:bottom w:val="none" w:sz="0" w:space="0" w:color="auto"/>
                                                    <w:right w:val="none" w:sz="0" w:space="0" w:color="auto"/>
                                                  </w:divBdr>
                                                  <w:divsChild>
                                                    <w:div w:id="999309957">
                                                      <w:marLeft w:val="0"/>
                                                      <w:marRight w:val="0"/>
                                                      <w:marTop w:val="0"/>
                                                      <w:marBottom w:val="0"/>
                                                      <w:divBdr>
                                                        <w:top w:val="none" w:sz="0" w:space="0" w:color="auto"/>
                                                        <w:left w:val="none" w:sz="0" w:space="0" w:color="auto"/>
                                                        <w:bottom w:val="none" w:sz="0" w:space="0" w:color="auto"/>
                                                        <w:right w:val="none" w:sz="0" w:space="0" w:color="auto"/>
                                                      </w:divBdr>
                                                      <w:divsChild>
                                                        <w:div w:id="7800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1777">
                                          <w:marLeft w:val="0"/>
                                          <w:marRight w:val="0"/>
                                          <w:marTop w:val="0"/>
                                          <w:marBottom w:val="0"/>
                                          <w:divBdr>
                                            <w:top w:val="none" w:sz="0" w:space="0" w:color="auto"/>
                                            <w:left w:val="none" w:sz="0" w:space="0" w:color="auto"/>
                                            <w:bottom w:val="none" w:sz="0" w:space="0" w:color="auto"/>
                                            <w:right w:val="none" w:sz="0" w:space="0" w:color="auto"/>
                                          </w:divBdr>
                                        </w:div>
                                      </w:divsChild>
                                    </w:div>
                                    <w:div w:id="2102724641">
                                      <w:marLeft w:val="0"/>
                                      <w:marRight w:val="0"/>
                                      <w:marTop w:val="0"/>
                                      <w:marBottom w:val="0"/>
                                      <w:divBdr>
                                        <w:top w:val="none" w:sz="0" w:space="0" w:color="auto"/>
                                        <w:left w:val="none" w:sz="0" w:space="0" w:color="auto"/>
                                        <w:bottom w:val="none" w:sz="0" w:space="0" w:color="auto"/>
                                        <w:right w:val="none" w:sz="0" w:space="0" w:color="auto"/>
                                      </w:divBdr>
                                    </w:div>
                                  </w:divsChild>
                                </w:div>
                                <w:div w:id="1915627489">
                                  <w:marLeft w:val="0"/>
                                  <w:marRight w:val="0"/>
                                  <w:marTop w:val="0"/>
                                  <w:marBottom w:val="0"/>
                                  <w:divBdr>
                                    <w:top w:val="none" w:sz="0" w:space="0" w:color="auto"/>
                                    <w:left w:val="none" w:sz="0" w:space="0" w:color="auto"/>
                                    <w:bottom w:val="none" w:sz="0" w:space="0" w:color="auto"/>
                                    <w:right w:val="none" w:sz="0" w:space="0" w:color="auto"/>
                                  </w:divBdr>
                                  <w:divsChild>
                                    <w:div w:id="775752801">
                                      <w:marLeft w:val="0"/>
                                      <w:marRight w:val="0"/>
                                      <w:marTop w:val="0"/>
                                      <w:marBottom w:val="0"/>
                                      <w:divBdr>
                                        <w:top w:val="none" w:sz="0" w:space="0" w:color="auto"/>
                                        <w:left w:val="none" w:sz="0" w:space="0" w:color="auto"/>
                                        <w:bottom w:val="none" w:sz="0" w:space="0" w:color="auto"/>
                                        <w:right w:val="none" w:sz="0" w:space="0" w:color="auto"/>
                                      </w:divBdr>
                                      <w:divsChild>
                                        <w:div w:id="809638908">
                                          <w:marLeft w:val="0"/>
                                          <w:marRight w:val="0"/>
                                          <w:marTop w:val="0"/>
                                          <w:marBottom w:val="0"/>
                                          <w:divBdr>
                                            <w:top w:val="none" w:sz="0" w:space="0" w:color="auto"/>
                                            <w:left w:val="none" w:sz="0" w:space="0" w:color="auto"/>
                                            <w:bottom w:val="none" w:sz="0" w:space="0" w:color="auto"/>
                                            <w:right w:val="none" w:sz="0" w:space="0" w:color="auto"/>
                                          </w:divBdr>
                                          <w:divsChild>
                                            <w:div w:id="396055906">
                                              <w:marLeft w:val="0"/>
                                              <w:marRight w:val="0"/>
                                              <w:marTop w:val="0"/>
                                              <w:marBottom w:val="0"/>
                                              <w:divBdr>
                                                <w:top w:val="none" w:sz="0" w:space="0" w:color="auto"/>
                                                <w:left w:val="none" w:sz="0" w:space="0" w:color="auto"/>
                                                <w:bottom w:val="none" w:sz="0" w:space="0" w:color="auto"/>
                                                <w:right w:val="none" w:sz="0" w:space="0" w:color="auto"/>
                                              </w:divBdr>
                                              <w:divsChild>
                                                <w:div w:id="901519646">
                                                  <w:marLeft w:val="0"/>
                                                  <w:marRight w:val="0"/>
                                                  <w:marTop w:val="0"/>
                                                  <w:marBottom w:val="0"/>
                                                  <w:divBdr>
                                                    <w:top w:val="none" w:sz="0" w:space="0" w:color="auto"/>
                                                    <w:left w:val="none" w:sz="0" w:space="0" w:color="auto"/>
                                                    <w:bottom w:val="none" w:sz="0" w:space="0" w:color="auto"/>
                                                    <w:right w:val="none" w:sz="0" w:space="0" w:color="auto"/>
                                                  </w:divBdr>
                                                  <w:divsChild>
                                                    <w:div w:id="1660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9909">
                              <w:marLeft w:val="0"/>
                              <w:marRight w:val="0"/>
                              <w:marTop w:val="0"/>
                              <w:marBottom w:val="0"/>
                              <w:divBdr>
                                <w:top w:val="none" w:sz="0" w:space="0" w:color="auto"/>
                                <w:left w:val="none" w:sz="0" w:space="0" w:color="auto"/>
                                <w:bottom w:val="none" w:sz="0" w:space="0" w:color="auto"/>
                                <w:right w:val="none" w:sz="0" w:space="0" w:color="auto"/>
                              </w:divBdr>
                              <w:divsChild>
                                <w:div w:id="1702316051">
                                  <w:marLeft w:val="0"/>
                                  <w:marRight w:val="0"/>
                                  <w:marTop w:val="0"/>
                                  <w:marBottom w:val="0"/>
                                  <w:divBdr>
                                    <w:top w:val="none" w:sz="0" w:space="0" w:color="auto"/>
                                    <w:left w:val="none" w:sz="0" w:space="0" w:color="auto"/>
                                    <w:bottom w:val="none" w:sz="0" w:space="0" w:color="auto"/>
                                    <w:right w:val="none" w:sz="0" w:space="0" w:color="auto"/>
                                  </w:divBdr>
                                  <w:divsChild>
                                    <w:div w:id="749084702">
                                      <w:marLeft w:val="0"/>
                                      <w:marRight w:val="0"/>
                                      <w:marTop w:val="0"/>
                                      <w:marBottom w:val="0"/>
                                      <w:divBdr>
                                        <w:top w:val="none" w:sz="0" w:space="0" w:color="auto"/>
                                        <w:left w:val="none" w:sz="0" w:space="0" w:color="auto"/>
                                        <w:bottom w:val="none" w:sz="0" w:space="0" w:color="auto"/>
                                        <w:right w:val="none" w:sz="0" w:space="0" w:color="auto"/>
                                      </w:divBdr>
                                    </w:div>
                                    <w:div w:id="1484850342">
                                      <w:marLeft w:val="0"/>
                                      <w:marRight w:val="0"/>
                                      <w:marTop w:val="0"/>
                                      <w:marBottom w:val="0"/>
                                      <w:divBdr>
                                        <w:top w:val="none" w:sz="0" w:space="0" w:color="auto"/>
                                        <w:left w:val="none" w:sz="0" w:space="0" w:color="auto"/>
                                        <w:bottom w:val="none" w:sz="0" w:space="0" w:color="auto"/>
                                        <w:right w:val="none" w:sz="0" w:space="0" w:color="auto"/>
                                      </w:divBdr>
                                      <w:divsChild>
                                        <w:div w:id="918518231">
                                          <w:marLeft w:val="0"/>
                                          <w:marRight w:val="0"/>
                                          <w:marTop w:val="0"/>
                                          <w:marBottom w:val="0"/>
                                          <w:divBdr>
                                            <w:top w:val="none" w:sz="0" w:space="0" w:color="auto"/>
                                            <w:left w:val="none" w:sz="0" w:space="0" w:color="auto"/>
                                            <w:bottom w:val="none" w:sz="0" w:space="0" w:color="auto"/>
                                            <w:right w:val="none" w:sz="0" w:space="0" w:color="auto"/>
                                          </w:divBdr>
                                        </w:div>
                                        <w:div w:id="1375085079">
                                          <w:marLeft w:val="0"/>
                                          <w:marRight w:val="0"/>
                                          <w:marTop w:val="0"/>
                                          <w:marBottom w:val="0"/>
                                          <w:divBdr>
                                            <w:top w:val="none" w:sz="0" w:space="0" w:color="auto"/>
                                            <w:left w:val="none" w:sz="0" w:space="0" w:color="auto"/>
                                            <w:bottom w:val="none" w:sz="0" w:space="0" w:color="auto"/>
                                            <w:right w:val="none" w:sz="0" w:space="0" w:color="auto"/>
                                          </w:divBdr>
                                          <w:divsChild>
                                            <w:div w:id="2013407554">
                                              <w:marLeft w:val="0"/>
                                              <w:marRight w:val="0"/>
                                              <w:marTop w:val="0"/>
                                              <w:marBottom w:val="0"/>
                                              <w:divBdr>
                                                <w:top w:val="none" w:sz="0" w:space="0" w:color="auto"/>
                                                <w:left w:val="none" w:sz="0" w:space="0" w:color="auto"/>
                                                <w:bottom w:val="none" w:sz="0" w:space="0" w:color="auto"/>
                                                <w:right w:val="none" w:sz="0" w:space="0" w:color="auto"/>
                                              </w:divBdr>
                                              <w:divsChild>
                                                <w:div w:id="562763077">
                                                  <w:marLeft w:val="0"/>
                                                  <w:marRight w:val="0"/>
                                                  <w:marTop w:val="0"/>
                                                  <w:marBottom w:val="0"/>
                                                  <w:divBdr>
                                                    <w:top w:val="none" w:sz="0" w:space="0" w:color="auto"/>
                                                    <w:left w:val="none" w:sz="0" w:space="0" w:color="auto"/>
                                                    <w:bottom w:val="none" w:sz="0" w:space="0" w:color="auto"/>
                                                    <w:right w:val="none" w:sz="0" w:space="0" w:color="auto"/>
                                                  </w:divBdr>
                                                  <w:divsChild>
                                                    <w:div w:id="171460814">
                                                      <w:marLeft w:val="0"/>
                                                      <w:marRight w:val="0"/>
                                                      <w:marTop w:val="0"/>
                                                      <w:marBottom w:val="0"/>
                                                      <w:divBdr>
                                                        <w:top w:val="none" w:sz="0" w:space="0" w:color="auto"/>
                                                        <w:left w:val="none" w:sz="0" w:space="0" w:color="auto"/>
                                                        <w:bottom w:val="none" w:sz="0" w:space="0" w:color="auto"/>
                                                        <w:right w:val="none" w:sz="0" w:space="0" w:color="auto"/>
                                                      </w:divBdr>
                                                      <w:divsChild>
                                                        <w:div w:id="14848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360802">
                                  <w:marLeft w:val="0"/>
                                  <w:marRight w:val="0"/>
                                  <w:marTop w:val="0"/>
                                  <w:marBottom w:val="0"/>
                                  <w:divBdr>
                                    <w:top w:val="none" w:sz="0" w:space="0" w:color="auto"/>
                                    <w:left w:val="none" w:sz="0" w:space="0" w:color="auto"/>
                                    <w:bottom w:val="none" w:sz="0" w:space="0" w:color="auto"/>
                                    <w:right w:val="none" w:sz="0" w:space="0" w:color="auto"/>
                                  </w:divBdr>
                                </w:div>
                                <w:div w:id="2017994739">
                                  <w:marLeft w:val="0"/>
                                  <w:marRight w:val="0"/>
                                  <w:marTop w:val="0"/>
                                  <w:marBottom w:val="0"/>
                                  <w:divBdr>
                                    <w:top w:val="none" w:sz="0" w:space="0" w:color="auto"/>
                                    <w:left w:val="none" w:sz="0" w:space="0" w:color="auto"/>
                                    <w:bottom w:val="none" w:sz="0" w:space="0" w:color="auto"/>
                                    <w:right w:val="none" w:sz="0" w:space="0" w:color="auto"/>
                                  </w:divBdr>
                                  <w:divsChild>
                                    <w:div w:id="1163545113">
                                      <w:marLeft w:val="0"/>
                                      <w:marRight w:val="0"/>
                                      <w:marTop w:val="0"/>
                                      <w:marBottom w:val="0"/>
                                      <w:divBdr>
                                        <w:top w:val="none" w:sz="0" w:space="0" w:color="auto"/>
                                        <w:left w:val="none" w:sz="0" w:space="0" w:color="auto"/>
                                        <w:bottom w:val="none" w:sz="0" w:space="0" w:color="auto"/>
                                        <w:right w:val="none" w:sz="0" w:space="0" w:color="auto"/>
                                      </w:divBdr>
                                    </w:div>
                                    <w:div w:id="2144344209">
                                      <w:marLeft w:val="0"/>
                                      <w:marRight w:val="0"/>
                                      <w:marTop w:val="0"/>
                                      <w:marBottom w:val="0"/>
                                      <w:divBdr>
                                        <w:top w:val="none" w:sz="0" w:space="0" w:color="auto"/>
                                        <w:left w:val="none" w:sz="0" w:space="0" w:color="auto"/>
                                        <w:bottom w:val="none" w:sz="0" w:space="0" w:color="auto"/>
                                        <w:right w:val="none" w:sz="0" w:space="0" w:color="auto"/>
                                      </w:divBdr>
                                      <w:divsChild>
                                        <w:div w:id="1393238165">
                                          <w:marLeft w:val="0"/>
                                          <w:marRight w:val="0"/>
                                          <w:marTop w:val="0"/>
                                          <w:marBottom w:val="0"/>
                                          <w:divBdr>
                                            <w:top w:val="none" w:sz="0" w:space="0" w:color="auto"/>
                                            <w:left w:val="none" w:sz="0" w:space="0" w:color="auto"/>
                                            <w:bottom w:val="none" w:sz="0" w:space="0" w:color="auto"/>
                                            <w:right w:val="none" w:sz="0" w:space="0" w:color="auto"/>
                                          </w:divBdr>
                                          <w:divsChild>
                                            <w:div w:id="1706982047">
                                              <w:marLeft w:val="0"/>
                                              <w:marRight w:val="0"/>
                                              <w:marTop w:val="0"/>
                                              <w:marBottom w:val="0"/>
                                              <w:divBdr>
                                                <w:top w:val="none" w:sz="0" w:space="0" w:color="auto"/>
                                                <w:left w:val="none" w:sz="0" w:space="0" w:color="auto"/>
                                                <w:bottom w:val="none" w:sz="0" w:space="0" w:color="auto"/>
                                                <w:right w:val="none" w:sz="0" w:space="0" w:color="auto"/>
                                              </w:divBdr>
                                              <w:divsChild>
                                                <w:div w:id="1142237740">
                                                  <w:marLeft w:val="0"/>
                                                  <w:marRight w:val="0"/>
                                                  <w:marTop w:val="0"/>
                                                  <w:marBottom w:val="0"/>
                                                  <w:divBdr>
                                                    <w:top w:val="none" w:sz="0" w:space="0" w:color="auto"/>
                                                    <w:left w:val="none" w:sz="0" w:space="0" w:color="auto"/>
                                                    <w:bottom w:val="none" w:sz="0" w:space="0" w:color="auto"/>
                                                    <w:right w:val="none" w:sz="0" w:space="0" w:color="auto"/>
                                                  </w:divBdr>
                                                  <w:divsChild>
                                                    <w:div w:id="7589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83672">
                              <w:marLeft w:val="0"/>
                              <w:marRight w:val="0"/>
                              <w:marTop w:val="0"/>
                              <w:marBottom w:val="0"/>
                              <w:divBdr>
                                <w:top w:val="none" w:sz="0" w:space="0" w:color="auto"/>
                                <w:left w:val="none" w:sz="0" w:space="0" w:color="auto"/>
                                <w:bottom w:val="none" w:sz="0" w:space="0" w:color="auto"/>
                                <w:right w:val="none" w:sz="0" w:space="0" w:color="auto"/>
                              </w:divBdr>
                              <w:divsChild>
                                <w:div w:id="270287751">
                                  <w:marLeft w:val="0"/>
                                  <w:marRight w:val="0"/>
                                  <w:marTop w:val="0"/>
                                  <w:marBottom w:val="0"/>
                                  <w:divBdr>
                                    <w:top w:val="none" w:sz="0" w:space="0" w:color="auto"/>
                                    <w:left w:val="none" w:sz="0" w:space="0" w:color="auto"/>
                                    <w:bottom w:val="none" w:sz="0" w:space="0" w:color="auto"/>
                                    <w:right w:val="none" w:sz="0" w:space="0" w:color="auto"/>
                                  </w:divBdr>
                                  <w:divsChild>
                                    <w:div w:id="544222952">
                                      <w:marLeft w:val="0"/>
                                      <w:marRight w:val="0"/>
                                      <w:marTop w:val="0"/>
                                      <w:marBottom w:val="0"/>
                                      <w:divBdr>
                                        <w:top w:val="none" w:sz="0" w:space="0" w:color="auto"/>
                                        <w:left w:val="none" w:sz="0" w:space="0" w:color="auto"/>
                                        <w:bottom w:val="none" w:sz="0" w:space="0" w:color="auto"/>
                                        <w:right w:val="none" w:sz="0" w:space="0" w:color="auto"/>
                                      </w:divBdr>
                                      <w:divsChild>
                                        <w:div w:id="2114084131">
                                          <w:marLeft w:val="0"/>
                                          <w:marRight w:val="0"/>
                                          <w:marTop w:val="0"/>
                                          <w:marBottom w:val="0"/>
                                          <w:divBdr>
                                            <w:top w:val="none" w:sz="0" w:space="0" w:color="auto"/>
                                            <w:left w:val="none" w:sz="0" w:space="0" w:color="auto"/>
                                            <w:bottom w:val="none" w:sz="0" w:space="0" w:color="auto"/>
                                            <w:right w:val="none" w:sz="0" w:space="0" w:color="auto"/>
                                          </w:divBdr>
                                          <w:divsChild>
                                            <w:div w:id="1629822060">
                                              <w:marLeft w:val="0"/>
                                              <w:marRight w:val="0"/>
                                              <w:marTop w:val="0"/>
                                              <w:marBottom w:val="0"/>
                                              <w:divBdr>
                                                <w:top w:val="none" w:sz="0" w:space="0" w:color="auto"/>
                                                <w:left w:val="none" w:sz="0" w:space="0" w:color="auto"/>
                                                <w:bottom w:val="none" w:sz="0" w:space="0" w:color="auto"/>
                                                <w:right w:val="none" w:sz="0" w:space="0" w:color="auto"/>
                                              </w:divBdr>
                                              <w:divsChild>
                                                <w:div w:id="680545631">
                                                  <w:marLeft w:val="0"/>
                                                  <w:marRight w:val="0"/>
                                                  <w:marTop w:val="0"/>
                                                  <w:marBottom w:val="0"/>
                                                  <w:divBdr>
                                                    <w:top w:val="none" w:sz="0" w:space="0" w:color="auto"/>
                                                    <w:left w:val="none" w:sz="0" w:space="0" w:color="auto"/>
                                                    <w:bottom w:val="none" w:sz="0" w:space="0" w:color="auto"/>
                                                    <w:right w:val="none" w:sz="0" w:space="0" w:color="auto"/>
                                                  </w:divBdr>
                                                  <w:divsChild>
                                                    <w:div w:id="1148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141592">
                                      <w:marLeft w:val="0"/>
                                      <w:marRight w:val="0"/>
                                      <w:marTop w:val="0"/>
                                      <w:marBottom w:val="0"/>
                                      <w:divBdr>
                                        <w:top w:val="none" w:sz="0" w:space="0" w:color="auto"/>
                                        <w:left w:val="none" w:sz="0" w:space="0" w:color="auto"/>
                                        <w:bottom w:val="none" w:sz="0" w:space="0" w:color="auto"/>
                                        <w:right w:val="none" w:sz="0" w:space="0" w:color="auto"/>
                                      </w:divBdr>
                                    </w:div>
                                  </w:divsChild>
                                </w:div>
                                <w:div w:id="1364599307">
                                  <w:marLeft w:val="0"/>
                                  <w:marRight w:val="0"/>
                                  <w:marTop w:val="0"/>
                                  <w:marBottom w:val="0"/>
                                  <w:divBdr>
                                    <w:top w:val="none" w:sz="0" w:space="0" w:color="auto"/>
                                    <w:left w:val="none" w:sz="0" w:space="0" w:color="auto"/>
                                    <w:bottom w:val="none" w:sz="0" w:space="0" w:color="auto"/>
                                    <w:right w:val="none" w:sz="0" w:space="0" w:color="auto"/>
                                  </w:divBdr>
                                  <w:divsChild>
                                    <w:div w:id="301425560">
                                      <w:marLeft w:val="0"/>
                                      <w:marRight w:val="0"/>
                                      <w:marTop w:val="0"/>
                                      <w:marBottom w:val="0"/>
                                      <w:divBdr>
                                        <w:top w:val="none" w:sz="0" w:space="0" w:color="auto"/>
                                        <w:left w:val="none" w:sz="0" w:space="0" w:color="auto"/>
                                        <w:bottom w:val="none" w:sz="0" w:space="0" w:color="auto"/>
                                        <w:right w:val="none" w:sz="0" w:space="0" w:color="auto"/>
                                      </w:divBdr>
                                      <w:divsChild>
                                        <w:div w:id="664211014">
                                          <w:marLeft w:val="0"/>
                                          <w:marRight w:val="0"/>
                                          <w:marTop w:val="0"/>
                                          <w:marBottom w:val="0"/>
                                          <w:divBdr>
                                            <w:top w:val="none" w:sz="0" w:space="0" w:color="auto"/>
                                            <w:left w:val="none" w:sz="0" w:space="0" w:color="auto"/>
                                            <w:bottom w:val="none" w:sz="0" w:space="0" w:color="auto"/>
                                            <w:right w:val="none" w:sz="0" w:space="0" w:color="auto"/>
                                          </w:divBdr>
                                        </w:div>
                                        <w:div w:id="1865360110">
                                          <w:marLeft w:val="0"/>
                                          <w:marRight w:val="0"/>
                                          <w:marTop w:val="0"/>
                                          <w:marBottom w:val="0"/>
                                          <w:divBdr>
                                            <w:top w:val="none" w:sz="0" w:space="0" w:color="auto"/>
                                            <w:left w:val="none" w:sz="0" w:space="0" w:color="auto"/>
                                            <w:bottom w:val="none" w:sz="0" w:space="0" w:color="auto"/>
                                            <w:right w:val="none" w:sz="0" w:space="0" w:color="auto"/>
                                          </w:divBdr>
                                          <w:divsChild>
                                            <w:div w:id="1523284570">
                                              <w:marLeft w:val="0"/>
                                              <w:marRight w:val="0"/>
                                              <w:marTop w:val="0"/>
                                              <w:marBottom w:val="0"/>
                                              <w:divBdr>
                                                <w:top w:val="none" w:sz="0" w:space="0" w:color="auto"/>
                                                <w:left w:val="none" w:sz="0" w:space="0" w:color="auto"/>
                                                <w:bottom w:val="none" w:sz="0" w:space="0" w:color="auto"/>
                                                <w:right w:val="none" w:sz="0" w:space="0" w:color="auto"/>
                                              </w:divBdr>
                                              <w:divsChild>
                                                <w:div w:id="304817424">
                                                  <w:marLeft w:val="0"/>
                                                  <w:marRight w:val="0"/>
                                                  <w:marTop w:val="0"/>
                                                  <w:marBottom w:val="0"/>
                                                  <w:divBdr>
                                                    <w:top w:val="none" w:sz="0" w:space="0" w:color="auto"/>
                                                    <w:left w:val="none" w:sz="0" w:space="0" w:color="auto"/>
                                                    <w:bottom w:val="none" w:sz="0" w:space="0" w:color="auto"/>
                                                    <w:right w:val="none" w:sz="0" w:space="0" w:color="auto"/>
                                                  </w:divBdr>
                                                  <w:divsChild>
                                                    <w:div w:id="725111187">
                                                      <w:marLeft w:val="0"/>
                                                      <w:marRight w:val="0"/>
                                                      <w:marTop w:val="0"/>
                                                      <w:marBottom w:val="0"/>
                                                      <w:divBdr>
                                                        <w:top w:val="none" w:sz="0" w:space="0" w:color="auto"/>
                                                        <w:left w:val="none" w:sz="0" w:space="0" w:color="auto"/>
                                                        <w:bottom w:val="none" w:sz="0" w:space="0" w:color="auto"/>
                                                        <w:right w:val="none" w:sz="0" w:space="0" w:color="auto"/>
                                                      </w:divBdr>
                                                      <w:divsChild>
                                                        <w:div w:id="6451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74210">
                                      <w:marLeft w:val="0"/>
                                      <w:marRight w:val="0"/>
                                      <w:marTop w:val="0"/>
                                      <w:marBottom w:val="0"/>
                                      <w:divBdr>
                                        <w:top w:val="none" w:sz="0" w:space="0" w:color="auto"/>
                                        <w:left w:val="none" w:sz="0" w:space="0" w:color="auto"/>
                                        <w:bottom w:val="none" w:sz="0" w:space="0" w:color="auto"/>
                                        <w:right w:val="none" w:sz="0" w:space="0" w:color="auto"/>
                                      </w:divBdr>
                                    </w:div>
                                  </w:divsChild>
                                </w:div>
                                <w:div w:id="1762870124">
                                  <w:marLeft w:val="0"/>
                                  <w:marRight w:val="0"/>
                                  <w:marTop w:val="0"/>
                                  <w:marBottom w:val="0"/>
                                  <w:divBdr>
                                    <w:top w:val="none" w:sz="0" w:space="0" w:color="auto"/>
                                    <w:left w:val="none" w:sz="0" w:space="0" w:color="auto"/>
                                    <w:bottom w:val="none" w:sz="0" w:space="0" w:color="auto"/>
                                    <w:right w:val="none" w:sz="0" w:space="0" w:color="auto"/>
                                  </w:divBdr>
                                </w:div>
                              </w:divsChild>
                            </w:div>
                            <w:div w:id="445849855">
                              <w:marLeft w:val="0"/>
                              <w:marRight w:val="0"/>
                              <w:marTop w:val="0"/>
                              <w:marBottom w:val="0"/>
                              <w:divBdr>
                                <w:top w:val="none" w:sz="0" w:space="0" w:color="auto"/>
                                <w:left w:val="none" w:sz="0" w:space="0" w:color="auto"/>
                                <w:bottom w:val="none" w:sz="0" w:space="0" w:color="auto"/>
                                <w:right w:val="none" w:sz="0" w:space="0" w:color="auto"/>
                              </w:divBdr>
                              <w:divsChild>
                                <w:div w:id="50158093">
                                  <w:marLeft w:val="0"/>
                                  <w:marRight w:val="0"/>
                                  <w:marTop w:val="0"/>
                                  <w:marBottom w:val="0"/>
                                  <w:divBdr>
                                    <w:top w:val="none" w:sz="0" w:space="0" w:color="auto"/>
                                    <w:left w:val="none" w:sz="0" w:space="0" w:color="auto"/>
                                    <w:bottom w:val="none" w:sz="0" w:space="0" w:color="auto"/>
                                    <w:right w:val="none" w:sz="0" w:space="0" w:color="auto"/>
                                  </w:divBdr>
                                </w:div>
                                <w:div w:id="1324119339">
                                  <w:marLeft w:val="0"/>
                                  <w:marRight w:val="0"/>
                                  <w:marTop w:val="0"/>
                                  <w:marBottom w:val="0"/>
                                  <w:divBdr>
                                    <w:top w:val="none" w:sz="0" w:space="0" w:color="auto"/>
                                    <w:left w:val="none" w:sz="0" w:space="0" w:color="auto"/>
                                    <w:bottom w:val="none" w:sz="0" w:space="0" w:color="auto"/>
                                    <w:right w:val="none" w:sz="0" w:space="0" w:color="auto"/>
                                  </w:divBdr>
                                  <w:divsChild>
                                    <w:div w:id="842621837">
                                      <w:marLeft w:val="0"/>
                                      <w:marRight w:val="0"/>
                                      <w:marTop w:val="0"/>
                                      <w:marBottom w:val="0"/>
                                      <w:divBdr>
                                        <w:top w:val="none" w:sz="0" w:space="0" w:color="auto"/>
                                        <w:left w:val="none" w:sz="0" w:space="0" w:color="auto"/>
                                        <w:bottom w:val="none" w:sz="0" w:space="0" w:color="auto"/>
                                        <w:right w:val="none" w:sz="0" w:space="0" w:color="auto"/>
                                      </w:divBdr>
                                      <w:divsChild>
                                        <w:div w:id="1627664625">
                                          <w:marLeft w:val="0"/>
                                          <w:marRight w:val="0"/>
                                          <w:marTop w:val="0"/>
                                          <w:marBottom w:val="0"/>
                                          <w:divBdr>
                                            <w:top w:val="none" w:sz="0" w:space="0" w:color="auto"/>
                                            <w:left w:val="none" w:sz="0" w:space="0" w:color="auto"/>
                                            <w:bottom w:val="none" w:sz="0" w:space="0" w:color="auto"/>
                                            <w:right w:val="none" w:sz="0" w:space="0" w:color="auto"/>
                                          </w:divBdr>
                                          <w:divsChild>
                                            <w:div w:id="234516437">
                                              <w:marLeft w:val="0"/>
                                              <w:marRight w:val="0"/>
                                              <w:marTop w:val="0"/>
                                              <w:marBottom w:val="0"/>
                                              <w:divBdr>
                                                <w:top w:val="none" w:sz="0" w:space="0" w:color="auto"/>
                                                <w:left w:val="none" w:sz="0" w:space="0" w:color="auto"/>
                                                <w:bottom w:val="none" w:sz="0" w:space="0" w:color="auto"/>
                                                <w:right w:val="none" w:sz="0" w:space="0" w:color="auto"/>
                                              </w:divBdr>
                                              <w:divsChild>
                                                <w:div w:id="431363210">
                                                  <w:marLeft w:val="0"/>
                                                  <w:marRight w:val="0"/>
                                                  <w:marTop w:val="0"/>
                                                  <w:marBottom w:val="0"/>
                                                  <w:divBdr>
                                                    <w:top w:val="none" w:sz="0" w:space="0" w:color="auto"/>
                                                    <w:left w:val="none" w:sz="0" w:space="0" w:color="auto"/>
                                                    <w:bottom w:val="none" w:sz="0" w:space="0" w:color="auto"/>
                                                    <w:right w:val="none" w:sz="0" w:space="0" w:color="auto"/>
                                                  </w:divBdr>
                                                  <w:divsChild>
                                                    <w:div w:id="2098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94410">
                                      <w:marLeft w:val="0"/>
                                      <w:marRight w:val="0"/>
                                      <w:marTop w:val="0"/>
                                      <w:marBottom w:val="0"/>
                                      <w:divBdr>
                                        <w:top w:val="none" w:sz="0" w:space="0" w:color="auto"/>
                                        <w:left w:val="none" w:sz="0" w:space="0" w:color="auto"/>
                                        <w:bottom w:val="none" w:sz="0" w:space="0" w:color="auto"/>
                                        <w:right w:val="none" w:sz="0" w:space="0" w:color="auto"/>
                                      </w:divBdr>
                                    </w:div>
                                  </w:divsChild>
                                </w:div>
                                <w:div w:id="1604802543">
                                  <w:marLeft w:val="0"/>
                                  <w:marRight w:val="0"/>
                                  <w:marTop w:val="0"/>
                                  <w:marBottom w:val="0"/>
                                  <w:divBdr>
                                    <w:top w:val="none" w:sz="0" w:space="0" w:color="auto"/>
                                    <w:left w:val="none" w:sz="0" w:space="0" w:color="auto"/>
                                    <w:bottom w:val="none" w:sz="0" w:space="0" w:color="auto"/>
                                    <w:right w:val="none" w:sz="0" w:space="0" w:color="auto"/>
                                  </w:divBdr>
                                  <w:divsChild>
                                    <w:div w:id="336273345">
                                      <w:marLeft w:val="0"/>
                                      <w:marRight w:val="0"/>
                                      <w:marTop w:val="0"/>
                                      <w:marBottom w:val="0"/>
                                      <w:divBdr>
                                        <w:top w:val="none" w:sz="0" w:space="0" w:color="auto"/>
                                        <w:left w:val="none" w:sz="0" w:space="0" w:color="auto"/>
                                        <w:bottom w:val="none" w:sz="0" w:space="0" w:color="auto"/>
                                        <w:right w:val="none" w:sz="0" w:space="0" w:color="auto"/>
                                      </w:divBdr>
                                    </w:div>
                                    <w:div w:id="1423991157">
                                      <w:marLeft w:val="0"/>
                                      <w:marRight w:val="0"/>
                                      <w:marTop w:val="0"/>
                                      <w:marBottom w:val="0"/>
                                      <w:divBdr>
                                        <w:top w:val="none" w:sz="0" w:space="0" w:color="auto"/>
                                        <w:left w:val="none" w:sz="0" w:space="0" w:color="auto"/>
                                        <w:bottom w:val="none" w:sz="0" w:space="0" w:color="auto"/>
                                        <w:right w:val="none" w:sz="0" w:space="0" w:color="auto"/>
                                      </w:divBdr>
                                      <w:divsChild>
                                        <w:div w:id="1204322030">
                                          <w:marLeft w:val="0"/>
                                          <w:marRight w:val="0"/>
                                          <w:marTop w:val="0"/>
                                          <w:marBottom w:val="0"/>
                                          <w:divBdr>
                                            <w:top w:val="none" w:sz="0" w:space="0" w:color="auto"/>
                                            <w:left w:val="none" w:sz="0" w:space="0" w:color="auto"/>
                                            <w:bottom w:val="none" w:sz="0" w:space="0" w:color="auto"/>
                                            <w:right w:val="none" w:sz="0" w:space="0" w:color="auto"/>
                                          </w:divBdr>
                                        </w:div>
                                        <w:div w:id="2004889325">
                                          <w:marLeft w:val="0"/>
                                          <w:marRight w:val="0"/>
                                          <w:marTop w:val="0"/>
                                          <w:marBottom w:val="0"/>
                                          <w:divBdr>
                                            <w:top w:val="none" w:sz="0" w:space="0" w:color="auto"/>
                                            <w:left w:val="none" w:sz="0" w:space="0" w:color="auto"/>
                                            <w:bottom w:val="none" w:sz="0" w:space="0" w:color="auto"/>
                                            <w:right w:val="none" w:sz="0" w:space="0" w:color="auto"/>
                                          </w:divBdr>
                                          <w:divsChild>
                                            <w:div w:id="645017426">
                                              <w:marLeft w:val="0"/>
                                              <w:marRight w:val="0"/>
                                              <w:marTop w:val="0"/>
                                              <w:marBottom w:val="0"/>
                                              <w:divBdr>
                                                <w:top w:val="none" w:sz="0" w:space="0" w:color="auto"/>
                                                <w:left w:val="none" w:sz="0" w:space="0" w:color="auto"/>
                                                <w:bottom w:val="none" w:sz="0" w:space="0" w:color="auto"/>
                                                <w:right w:val="none" w:sz="0" w:space="0" w:color="auto"/>
                                              </w:divBdr>
                                              <w:divsChild>
                                                <w:div w:id="795224595">
                                                  <w:marLeft w:val="0"/>
                                                  <w:marRight w:val="0"/>
                                                  <w:marTop w:val="0"/>
                                                  <w:marBottom w:val="0"/>
                                                  <w:divBdr>
                                                    <w:top w:val="none" w:sz="0" w:space="0" w:color="auto"/>
                                                    <w:left w:val="none" w:sz="0" w:space="0" w:color="auto"/>
                                                    <w:bottom w:val="none" w:sz="0" w:space="0" w:color="auto"/>
                                                    <w:right w:val="none" w:sz="0" w:space="0" w:color="auto"/>
                                                  </w:divBdr>
                                                  <w:divsChild>
                                                    <w:div w:id="649989459">
                                                      <w:marLeft w:val="0"/>
                                                      <w:marRight w:val="0"/>
                                                      <w:marTop w:val="0"/>
                                                      <w:marBottom w:val="0"/>
                                                      <w:divBdr>
                                                        <w:top w:val="none" w:sz="0" w:space="0" w:color="auto"/>
                                                        <w:left w:val="none" w:sz="0" w:space="0" w:color="auto"/>
                                                        <w:bottom w:val="none" w:sz="0" w:space="0" w:color="auto"/>
                                                        <w:right w:val="none" w:sz="0" w:space="0" w:color="auto"/>
                                                      </w:divBdr>
                                                      <w:divsChild>
                                                        <w:div w:id="4475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908778">
                              <w:marLeft w:val="0"/>
                              <w:marRight w:val="0"/>
                              <w:marTop w:val="0"/>
                              <w:marBottom w:val="0"/>
                              <w:divBdr>
                                <w:top w:val="none" w:sz="0" w:space="0" w:color="auto"/>
                                <w:left w:val="none" w:sz="0" w:space="0" w:color="auto"/>
                                <w:bottom w:val="none" w:sz="0" w:space="0" w:color="auto"/>
                                <w:right w:val="none" w:sz="0" w:space="0" w:color="auto"/>
                              </w:divBdr>
                              <w:divsChild>
                                <w:div w:id="551190071">
                                  <w:marLeft w:val="0"/>
                                  <w:marRight w:val="0"/>
                                  <w:marTop w:val="0"/>
                                  <w:marBottom w:val="0"/>
                                  <w:divBdr>
                                    <w:top w:val="none" w:sz="0" w:space="0" w:color="auto"/>
                                    <w:left w:val="none" w:sz="0" w:space="0" w:color="auto"/>
                                    <w:bottom w:val="none" w:sz="0" w:space="0" w:color="auto"/>
                                    <w:right w:val="none" w:sz="0" w:space="0" w:color="auto"/>
                                  </w:divBdr>
                                  <w:divsChild>
                                    <w:div w:id="454564486">
                                      <w:marLeft w:val="0"/>
                                      <w:marRight w:val="0"/>
                                      <w:marTop w:val="0"/>
                                      <w:marBottom w:val="0"/>
                                      <w:divBdr>
                                        <w:top w:val="none" w:sz="0" w:space="0" w:color="auto"/>
                                        <w:left w:val="none" w:sz="0" w:space="0" w:color="auto"/>
                                        <w:bottom w:val="none" w:sz="0" w:space="0" w:color="auto"/>
                                        <w:right w:val="none" w:sz="0" w:space="0" w:color="auto"/>
                                      </w:divBdr>
                                      <w:divsChild>
                                        <w:div w:id="422804729">
                                          <w:marLeft w:val="0"/>
                                          <w:marRight w:val="0"/>
                                          <w:marTop w:val="0"/>
                                          <w:marBottom w:val="0"/>
                                          <w:divBdr>
                                            <w:top w:val="none" w:sz="0" w:space="0" w:color="auto"/>
                                            <w:left w:val="none" w:sz="0" w:space="0" w:color="auto"/>
                                            <w:bottom w:val="none" w:sz="0" w:space="0" w:color="auto"/>
                                            <w:right w:val="none" w:sz="0" w:space="0" w:color="auto"/>
                                          </w:divBdr>
                                          <w:divsChild>
                                            <w:div w:id="910627658">
                                              <w:marLeft w:val="0"/>
                                              <w:marRight w:val="0"/>
                                              <w:marTop w:val="0"/>
                                              <w:marBottom w:val="0"/>
                                              <w:divBdr>
                                                <w:top w:val="none" w:sz="0" w:space="0" w:color="auto"/>
                                                <w:left w:val="none" w:sz="0" w:space="0" w:color="auto"/>
                                                <w:bottom w:val="none" w:sz="0" w:space="0" w:color="auto"/>
                                                <w:right w:val="none" w:sz="0" w:space="0" w:color="auto"/>
                                              </w:divBdr>
                                              <w:divsChild>
                                                <w:div w:id="1432891587">
                                                  <w:marLeft w:val="0"/>
                                                  <w:marRight w:val="0"/>
                                                  <w:marTop w:val="0"/>
                                                  <w:marBottom w:val="0"/>
                                                  <w:divBdr>
                                                    <w:top w:val="none" w:sz="0" w:space="0" w:color="auto"/>
                                                    <w:left w:val="none" w:sz="0" w:space="0" w:color="auto"/>
                                                    <w:bottom w:val="none" w:sz="0" w:space="0" w:color="auto"/>
                                                    <w:right w:val="none" w:sz="0" w:space="0" w:color="auto"/>
                                                  </w:divBdr>
                                                  <w:divsChild>
                                                    <w:div w:id="6205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14336">
                                      <w:marLeft w:val="0"/>
                                      <w:marRight w:val="0"/>
                                      <w:marTop w:val="0"/>
                                      <w:marBottom w:val="0"/>
                                      <w:divBdr>
                                        <w:top w:val="none" w:sz="0" w:space="0" w:color="auto"/>
                                        <w:left w:val="none" w:sz="0" w:space="0" w:color="auto"/>
                                        <w:bottom w:val="none" w:sz="0" w:space="0" w:color="auto"/>
                                        <w:right w:val="none" w:sz="0" w:space="0" w:color="auto"/>
                                      </w:divBdr>
                                    </w:div>
                                  </w:divsChild>
                                </w:div>
                                <w:div w:id="674455664">
                                  <w:marLeft w:val="0"/>
                                  <w:marRight w:val="0"/>
                                  <w:marTop w:val="0"/>
                                  <w:marBottom w:val="0"/>
                                  <w:divBdr>
                                    <w:top w:val="none" w:sz="0" w:space="0" w:color="auto"/>
                                    <w:left w:val="none" w:sz="0" w:space="0" w:color="auto"/>
                                    <w:bottom w:val="none" w:sz="0" w:space="0" w:color="auto"/>
                                    <w:right w:val="none" w:sz="0" w:space="0" w:color="auto"/>
                                  </w:divBdr>
                                </w:div>
                              </w:divsChild>
                            </w:div>
                            <w:div w:id="740523711">
                              <w:marLeft w:val="0"/>
                              <w:marRight w:val="0"/>
                              <w:marTop w:val="0"/>
                              <w:marBottom w:val="0"/>
                              <w:divBdr>
                                <w:top w:val="none" w:sz="0" w:space="0" w:color="auto"/>
                                <w:left w:val="none" w:sz="0" w:space="0" w:color="auto"/>
                                <w:bottom w:val="none" w:sz="0" w:space="0" w:color="auto"/>
                                <w:right w:val="none" w:sz="0" w:space="0" w:color="auto"/>
                              </w:divBdr>
                              <w:divsChild>
                                <w:div w:id="648437137">
                                  <w:marLeft w:val="0"/>
                                  <w:marRight w:val="0"/>
                                  <w:marTop w:val="0"/>
                                  <w:marBottom w:val="0"/>
                                  <w:divBdr>
                                    <w:top w:val="none" w:sz="0" w:space="0" w:color="auto"/>
                                    <w:left w:val="none" w:sz="0" w:space="0" w:color="auto"/>
                                    <w:bottom w:val="none" w:sz="0" w:space="0" w:color="auto"/>
                                    <w:right w:val="none" w:sz="0" w:space="0" w:color="auto"/>
                                  </w:divBdr>
                                </w:div>
                                <w:div w:id="1768455678">
                                  <w:marLeft w:val="0"/>
                                  <w:marRight w:val="0"/>
                                  <w:marTop w:val="0"/>
                                  <w:marBottom w:val="0"/>
                                  <w:divBdr>
                                    <w:top w:val="none" w:sz="0" w:space="0" w:color="auto"/>
                                    <w:left w:val="none" w:sz="0" w:space="0" w:color="auto"/>
                                    <w:bottom w:val="none" w:sz="0" w:space="0" w:color="auto"/>
                                    <w:right w:val="none" w:sz="0" w:space="0" w:color="auto"/>
                                  </w:divBdr>
                                  <w:divsChild>
                                    <w:div w:id="489178235">
                                      <w:marLeft w:val="0"/>
                                      <w:marRight w:val="0"/>
                                      <w:marTop w:val="0"/>
                                      <w:marBottom w:val="0"/>
                                      <w:divBdr>
                                        <w:top w:val="none" w:sz="0" w:space="0" w:color="auto"/>
                                        <w:left w:val="none" w:sz="0" w:space="0" w:color="auto"/>
                                        <w:bottom w:val="none" w:sz="0" w:space="0" w:color="auto"/>
                                        <w:right w:val="none" w:sz="0" w:space="0" w:color="auto"/>
                                      </w:divBdr>
                                    </w:div>
                                    <w:div w:id="2130783715">
                                      <w:marLeft w:val="0"/>
                                      <w:marRight w:val="0"/>
                                      <w:marTop w:val="0"/>
                                      <w:marBottom w:val="0"/>
                                      <w:divBdr>
                                        <w:top w:val="none" w:sz="0" w:space="0" w:color="auto"/>
                                        <w:left w:val="none" w:sz="0" w:space="0" w:color="auto"/>
                                        <w:bottom w:val="none" w:sz="0" w:space="0" w:color="auto"/>
                                        <w:right w:val="none" w:sz="0" w:space="0" w:color="auto"/>
                                      </w:divBdr>
                                      <w:divsChild>
                                        <w:div w:id="366763588">
                                          <w:marLeft w:val="0"/>
                                          <w:marRight w:val="0"/>
                                          <w:marTop w:val="0"/>
                                          <w:marBottom w:val="0"/>
                                          <w:divBdr>
                                            <w:top w:val="none" w:sz="0" w:space="0" w:color="auto"/>
                                            <w:left w:val="none" w:sz="0" w:space="0" w:color="auto"/>
                                            <w:bottom w:val="none" w:sz="0" w:space="0" w:color="auto"/>
                                            <w:right w:val="none" w:sz="0" w:space="0" w:color="auto"/>
                                          </w:divBdr>
                                          <w:divsChild>
                                            <w:div w:id="653874166">
                                              <w:marLeft w:val="0"/>
                                              <w:marRight w:val="0"/>
                                              <w:marTop w:val="0"/>
                                              <w:marBottom w:val="0"/>
                                              <w:divBdr>
                                                <w:top w:val="none" w:sz="0" w:space="0" w:color="auto"/>
                                                <w:left w:val="none" w:sz="0" w:space="0" w:color="auto"/>
                                                <w:bottom w:val="none" w:sz="0" w:space="0" w:color="auto"/>
                                                <w:right w:val="none" w:sz="0" w:space="0" w:color="auto"/>
                                              </w:divBdr>
                                              <w:divsChild>
                                                <w:div w:id="124929657">
                                                  <w:marLeft w:val="0"/>
                                                  <w:marRight w:val="0"/>
                                                  <w:marTop w:val="0"/>
                                                  <w:marBottom w:val="0"/>
                                                  <w:divBdr>
                                                    <w:top w:val="none" w:sz="0" w:space="0" w:color="auto"/>
                                                    <w:left w:val="none" w:sz="0" w:space="0" w:color="auto"/>
                                                    <w:bottom w:val="none" w:sz="0" w:space="0" w:color="auto"/>
                                                    <w:right w:val="none" w:sz="0" w:space="0" w:color="auto"/>
                                                  </w:divBdr>
                                                  <w:divsChild>
                                                    <w:div w:id="10761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786829">
                                  <w:marLeft w:val="0"/>
                                  <w:marRight w:val="0"/>
                                  <w:marTop w:val="0"/>
                                  <w:marBottom w:val="0"/>
                                  <w:divBdr>
                                    <w:top w:val="none" w:sz="0" w:space="0" w:color="auto"/>
                                    <w:left w:val="none" w:sz="0" w:space="0" w:color="auto"/>
                                    <w:bottom w:val="none" w:sz="0" w:space="0" w:color="auto"/>
                                    <w:right w:val="none" w:sz="0" w:space="0" w:color="auto"/>
                                  </w:divBdr>
                                  <w:divsChild>
                                    <w:div w:id="495269541">
                                      <w:marLeft w:val="0"/>
                                      <w:marRight w:val="0"/>
                                      <w:marTop w:val="0"/>
                                      <w:marBottom w:val="0"/>
                                      <w:divBdr>
                                        <w:top w:val="none" w:sz="0" w:space="0" w:color="auto"/>
                                        <w:left w:val="none" w:sz="0" w:space="0" w:color="auto"/>
                                        <w:bottom w:val="none" w:sz="0" w:space="0" w:color="auto"/>
                                        <w:right w:val="none" w:sz="0" w:space="0" w:color="auto"/>
                                      </w:divBdr>
                                      <w:divsChild>
                                        <w:div w:id="47149668">
                                          <w:marLeft w:val="0"/>
                                          <w:marRight w:val="0"/>
                                          <w:marTop w:val="0"/>
                                          <w:marBottom w:val="0"/>
                                          <w:divBdr>
                                            <w:top w:val="none" w:sz="0" w:space="0" w:color="auto"/>
                                            <w:left w:val="none" w:sz="0" w:space="0" w:color="auto"/>
                                            <w:bottom w:val="none" w:sz="0" w:space="0" w:color="auto"/>
                                            <w:right w:val="none" w:sz="0" w:space="0" w:color="auto"/>
                                          </w:divBdr>
                                          <w:divsChild>
                                            <w:div w:id="1197084676">
                                              <w:marLeft w:val="0"/>
                                              <w:marRight w:val="0"/>
                                              <w:marTop w:val="0"/>
                                              <w:marBottom w:val="0"/>
                                              <w:divBdr>
                                                <w:top w:val="none" w:sz="0" w:space="0" w:color="auto"/>
                                                <w:left w:val="none" w:sz="0" w:space="0" w:color="auto"/>
                                                <w:bottom w:val="none" w:sz="0" w:space="0" w:color="auto"/>
                                                <w:right w:val="none" w:sz="0" w:space="0" w:color="auto"/>
                                              </w:divBdr>
                                              <w:divsChild>
                                                <w:div w:id="69079376">
                                                  <w:marLeft w:val="0"/>
                                                  <w:marRight w:val="0"/>
                                                  <w:marTop w:val="0"/>
                                                  <w:marBottom w:val="0"/>
                                                  <w:divBdr>
                                                    <w:top w:val="none" w:sz="0" w:space="0" w:color="auto"/>
                                                    <w:left w:val="none" w:sz="0" w:space="0" w:color="auto"/>
                                                    <w:bottom w:val="none" w:sz="0" w:space="0" w:color="auto"/>
                                                    <w:right w:val="none" w:sz="0" w:space="0" w:color="auto"/>
                                                  </w:divBdr>
                                                  <w:divsChild>
                                                    <w:div w:id="1168981153">
                                                      <w:marLeft w:val="0"/>
                                                      <w:marRight w:val="0"/>
                                                      <w:marTop w:val="0"/>
                                                      <w:marBottom w:val="0"/>
                                                      <w:divBdr>
                                                        <w:top w:val="none" w:sz="0" w:space="0" w:color="auto"/>
                                                        <w:left w:val="none" w:sz="0" w:space="0" w:color="auto"/>
                                                        <w:bottom w:val="none" w:sz="0" w:space="0" w:color="auto"/>
                                                        <w:right w:val="none" w:sz="0" w:space="0" w:color="auto"/>
                                                      </w:divBdr>
                                                      <w:divsChild>
                                                        <w:div w:id="7182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62608">
                                          <w:marLeft w:val="0"/>
                                          <w:marRight w:val="0"/>
                                          <w:marTop w:val="0"/>
                                          <w:marBottom w:val="0"/>
                                          <w:divBdr>
                                            <w:top w:val="none" w:sz="0" w:space="0" w:color="auto"/>
                                            <w:left w:val="none" w:sz="0" w:space="0" w:color="auto"/>
                                            <w:bottom w:val="none" w:sz="0" w:space="0" w:color="auto"/>
                                            <w:right w:val="none" w:sz="0" w:space="0" w:color="auto"/>
                                          </w:divBdr>
                                        </w:div>
                                      </w:divsChild>
                                    </w:div>
                                    <w:div w:id="6343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874">
                              <w:marLeft w:val="0"/>
                              <w:marRight w:val="0"/>
                              <w:marTop w:val="0"/>
                              <w:marBottom w:val="0"/>
                              <w:divBdr>
                                <w:top w:val="none" w:sz="0" w:space="0" w:color="auto"/>
                                <w:left w:val="none" w:sz="0" w:space="0" w:color="auto"/>
                                <w:bottom w:val="none" w:sz="0" w:space="0" w:color="auto"/>
                                <w:right w:val="none" w:sz="0" w:space="0" w:color="auto"/>
                              </w:divBdr>
                              <w:divsChild>
                                <w:div w:id="2128115135">
                                  <w:marLeft w:val="0"/>
                                  <w:marRight w:val="0"/>
                                  <w:marTop w:val="0"/>
                                  <w:marBottom w:val="0"/>
                                  <w:divBdr>
                                    <w:top w:val="none" w:sz="0" w:space="0" w:color="auto"/>
                                    <w:left w:val="none" w:sz="0" w:space="0" w:color="auto"/>
                                    <w:bottom w:val="none" w:sz="0" w:space="0" w:color="auto"/>
                                    <w:right w:val="none" w:sz="0" w:space="0" w:color="auto"/>
                                  </w:divBdr>
                                  <w:divsChild>
                                    <w:div w:id="323048917">
                                      <w:marLeft w:val="0"/>
                                      <w:marRight w:val="0"/>
                                      <w:marTop w:val="0"/>
                                      <w:marBottom w:val="0"/>
                                      <w:divBdr>
                                        <w:top w:val="none" w:sz="0" w:space="0" w:color="auto"/>
                                        <w:left w:val="none" w:sz="0" w:space="0" w:color="auto"/>
                                        <w:bottom w:val="none" w:sz="0" w:space="0" w:color="auto"/>
                                        <w:right w:val="none" w:sz="0" w:space="0" w:color="auto"/>
                                      </w:divBdr>
                                    </w:div>
                                    <w:div w:id="946425488">
                                      <w:marLeft w:val="0"/>
                                      <w:marRight w:val="0"/>
                                      <w:marTop w:val="0"/>
                                      <w:marBottom w:val="0"/>
                                      <w:divBdr>
                                        <w:top w:val="none" w:sz="0" w:space="0" w:color="auto"/>
                                        <w:left w:val="none" w:sz="0" w:space="0" w:color="auto"/>
                                        <w:bottom w:val="none" w:sz="0" w:space="0" w:color="auto"/>
                                        <w:right w:val="none" w:sz="0" w:space="0" w:color="auto"/>
                                      </w:divBdr>
                                      <w:divsChild>
                                        <w:div w:id="564072240">
                                          <w:marLeft w:val="0"/>
                                          <w:marRight w:val="0"/>
                                          <w:marTop w:val="0"/>
                                          <w:marBottom w:val="0"/>
                                          <w:divBdr>
                                            <w:top w:val="none" w:sz="0" w:space="0" w:color="auto"/>
                                            <w:left w:val="none" w:sz="0" w:space="0" w:color="auto"/>
                                            <w:bottom w:val="none" w:sz="0" w:space="0" w:color="auto"/>
                                            <w:right w:val="none" w:sz="0" w:space="0" w:color="auto"/>
                                          </w:divBdr>
                                          <w:divsChild>
                                            <w:div w:id="261498810">
                                              <w:marLeft w:val="0"/>
                                              <w:marRight w:val="0"/>
                                              <w:marTop w:val="0"/>
                                              <w:marBottom w:val="0"/>
                                              <w:divBdr>
                                                <w:top w:val="none" w:sz="0" w:space="0" w:color="auto"/>
                                                <w:left w:val="none" w:sz="0" w:space="0" w:color="auto"/>
                                                <w:bottom w:val="none" w:sz="0" w:space="0" w:color="auto"/>
                                                <w:right w:val="none" w:sz="0" w:space="0" w:color="auto"/>
                                              </w:divBdr>
                                              <w:divsChild>
                                                <w:div w:id="1528105655">
                                                  <w:marLeft w:val="0"/>
                                                  <w:marRight w:val="0"/>
                                                  <w:marTop w:val="0"/>
                                                  <w:marBottom w:val="0"/>
                                                  <w:divBdr>
                                                    <w:top w:val="none" w:sz="0" w:space="0" w:color="auto"/>
                                                    <w:left w:val="none" w:sz="0" w:space="0" w:color="auto"/>
                                                    <w:bottom w:val="none" w:sz="0" w:space="0" w:color="auto"/>
                                                    <w:right w:val="none" w:sz="0" w:space="0" w:color="auto"/>
                                                  </w:divBdr>
                                                  <w:divsChild>
                                                    <w:div w:id="1559391572">
                                                      <w:marLeft w:val="0"/>
                                                      <w:marRight w:val="0"/>
                                                      <w:marTop w:val="0"/>
                                                      <w:marBottom w:val="0"/>
                                                      <w:divBdr>
                                                        <w:top w:val="none" w:sz="0" w:space="0" w:color="auto"/>
                                                        <w:left w:val="none" w:sz="0" w:space="0" w:color="auto"/>
                                                        <w:bottom w:val="none" w:sz="0" w:space="0" w:color="auto"/>
                                                        <w:right w:val="none" w:sz="0" w:space="0" w:color="auto"/>
                                                      </w:divBdr>
                                                      <w:divsChild>
                                                        <w:div w:id="82774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541104">
      <w:bodyDiv w:val="1"/>
      <w:marLeft w:val="0"/>
      <w:marRight w:val="0"/>
      <w:marTop w:val="0"/>
      <w:marBottom w:val="0"/>
      <w:divBdr>
        <w:top w:val="none" w:sz="0" w:space="0" w:color="auto"/>
        <w:left w:val="none" w:sz="0" w:space="0" w:color="auto"/>
        <w:bottom w:val="none" w:sz="0" w:space="0" w:color="auto"/>
        <w:right w:val="none" w:sz="0" w:space="0" w:color="auto"/>
      </w:divBdr>
      <w:divsChild>
        <w:div w:id="1076320310">
          <w:marLeft w:val="0"/>
          <w:marRight w:val="0"/>
          <w:marTop w:val="0"/>
          <w:marBottom w:val="0"/>
          <w:divBdr>
            <w:top w:val="none" w:sz="0" w:space="0" w:color="auto"/>
            <w:left w:val="none" w:sz="0" w:space="0" w:color="auto"/>
            <w:bottom w:val="none" w:sz="0" w:space="0" w:color="auto"/>
            <w:right w:val="none" w:sz="0" w:space="0" w:color="auto"/>
          </w:divBdr>
          <w:divsChild>
            <w:div w:id="421416130">
              <w:marLeft w:val="0"/>
              <w:marRight w:val="0"/>
              <w:marTop w:val="360"/>
              <w:marBottom w:val="0"/>
              <w:divBdr>
                <w:top w:val="none" w:sz="0" w:space="0" w:color="auto"/>
                <w:left w:val="none" w:sz="0" w:space="0" w:color="auto"/>
                <w:bottom w:val="none" w:sz="0" w:space="0" w:color="auto"/>
                <w:right w:val="none" w:sz="0" w:space="0" w:color="auto"/>
              </w:divBdr>
              <w:divsChild>
                <w:div w:id="1086684910">
                  <w:marLeft w:val="0"/>
                  <w:marRight w:val="0"/>
                  <w:marTop w:val="360"/>
                  <w:marBottom w:val="0"/>
                  <w:divBdr>
                    <w:top w:val="none" w:sz="0" w:space="0" w:color="auto"/>
                    <w:left w:val="none" w:sz="0" w:space="0" w:color="auto"/>
                    <w:bottom w:val="none" w:sz="0" w:space="0" w:color="auto"/>
                    <w:right w:val="none" w:sz="0" w:space="0" w:color="auto"/>
                  </w:divBdr>
                  <w:divsChild>
                    <w:div w:id="564997682">
                      <w:marLeft w:val="0"/>
                      <w:marRight w:val="0"/>
                      <w:marTop w:val="360"/>
                      <w:marBottom w:val="0"/>
                      <w:divBdr>
                        <w:top w:val="none" w:sz="0" w:space="0" w:color="auto"/>
                        <w:left w:val="none" w:sz="0" w:space="0" w:color="auto"/>
                        <w:bottom w:val="none" w:sz="0" w:space="0" w:color="auto"/>
                        <w:right w:val="none" w:sz="0" w:space="0" w:color="auto"/>
                      </w:divBdr>
                      <w:divsChild>
                        <w:div w:id="149178999">
                          <w:marLeft w:val="0"/>
                          <w:marRight w:val="0"/>
                          <w:marTop w:val="0"/>
                          <w:marBottom w:val="0"/>
                          <w:divBdr>
                            <w:top w:val="none" w:sz="0" w:space="0" w:color="auto"/>
                            <w:left w:val="none" w:sz="0" w:space="0" w:color="auto"/>
                            <w:bottom w:val="none" w:sz="0" w:space="0" w:color="auto"/>
                            <w:right w:val="none" w:sz="0" w:space="0" w:color="auto"/>
                          </w:divBdr>
                        </w:div>
                        <w:div w:id="14541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11546">
      <w:bodyDiv w:val="1"/>
      <w:marLeft w:val="0"/>
      <w:marRight w:val="0"/>
      <w:marTop w:val="0"/>
      <w:marBottom w:val="0"/>
      <w:divBdr>
        <w:top w:val="none" w:sz="0" w:space="0" w:color="auto"/>
        <w:left w:val="none" w:sz="0" w:space="0" w:color="auto"/>
        <w:bottom w:val="none" w:sz="0" w:space="0" w:color="auto"/>
        <w:right w:val="none" w:sz="0" w:space="0" w:color="auto"/>
      </w:divBdr>
      <w:divsChild>
        <w:div w:id="105736470">
          <w:marLeft w:val="0"/>
          <w:marRight w:val="0"/>
          <w:marTop w:val="0"/>
          <w:marBottom w:val="0"/>
          <w:divBdr>
            <w:top w:val="none" w:sz="0" w:space="0" w:color="auto"/>
            <w:left w:val="none" w:sz="0" w:space="0" w:color="auto"/>
            <w:bottom w:val="none" w:sz="0" w:space="0" w:color="auto"/>
            <w:right w:val="none" w:sz="0" w:space="0" w:color="auto"/>
          </w:divBdr>
          <w:divsChild>
            <w:div w:id="1160345770">
              <w:marLeft w:val="0"/>
              <w:marRight w:val="0"/>
              <w:marTop w:val="0"/>
              <w:marBottom w:val="0"/>
              <w:divBdr>
                <w:top w:val="none" w:sz="0" w:space="0" w:color="auto"/>
                <w:left w:val="none" w:sz="0" w:space="0" w:color="auto"/>
                <w:bottom w:val="none" w:sz="0" w:space="0" w:color="auto"/>
                <w:right w:val="none" w:sz="0" w:space="0" w:color="auto"/>
              </w:divBdr>
              <w:divsChild>
                <w:div w:id="1538392212">
                  <w:marLeft w:val="0"/>
                  <w:marRight w:val="0"/>
                  <w:marTop w:val="0"/>
                  <w:marBottom w:val="0"/>
                  <w:divBdr>
                    <w:top w:val="none" w:sz="0" w:space="0" w:color="auto"/>
                    <w:left w:val="none" w:sz="0" w:space="0" w:color="auto"/>
                    <w:bottom w:val="none" w:sz="0" w:space="0" w:color="auto"/>
                    <w:right w:val="none" w:sz="0" w:space="0" w:color="auto"/>
                  </w:divBdr>
                  <w:divsChild>
                    <w:div w:id="1631981691">
                      <w:marLeft w:val="0"/>
                      <w:marRight w:val="0"/>
                      <w:marTop w:val="0"/>
                      <w:marBottom w:val="0"/>
                      <w:divBdr>
                        <w:top w:val="none" w:sz="0" w:space="0" w:color="auto"/>
                        <w:left w:val="none" w:sz="0" w:space="0" w:color="auto"/>
                        <w:bottom w:val="none" w:sz="0" w:space="0" w:color="auto"/>
                        <w:right w:val="none" w:sz="0" w:space="0" w:color="auto"/>
                      </w:divBdr>
                      <w:divsChild>
                        <w:div w:id="1189173417">
                          <w:marLeft w:val="0"/>
                          <w:marRight w:val="0"/>
                          <w:marTop w:val="0"/>
                          <w:marBottom w:val="0"/>
                          <w:divBdr>
                            <w:top w:val="none" w:sz="0" w:space="0" w:color="auto"/>
                            <w:left w:val="none" w:sz="0" w:space="0" w:color="auto"/>
                            <w:bottom w:val="none" w:sz="0" w:space="0" w:color="auto"/>
                            <w:right w:val="none" w:sz="0" w:space="0" w:color="auto"/>
                          </w:divBdr>
                          <w:divsChild>
                            <w:div w:id="365719365">
                              <w:marLeft w:val="0"/>
                              <w:marRight w:val="0"/>
                              <w:marTop w:val="0"/>
                              <w:marBottom w:val="0"/>
                              <w:divBdr>
                                <w:top w:val="none" w:sz="0" w:space="0" w:color="auto"/>
                                <w:left w:val="none" w:sz="0" w:space="0" w:color="auto"/>
                                <w:bottom w:val="none" w:sz="0" w:space="0" w:color="auto"/>
                                <w:right w:val="none" w:sz="0" w:space="0" w:color="auto"/>
                              </w:divBdr>
                              <w:divsChild>
                                <w:div w:id="482895476">
                                  <w:marLeft w:val="0"/>
                                  <w:marRight w:val="0"/>
                                  <w:marTop w:val="0"/>
                                  <w:marBottom w:val="0"/>
                                  <w:divBdr>
                                    <w:top w:val="none" w:sz="0" w:space="0" w:color="auto"/>
                                    <w:left w:val="none" w:sz="0" w:space="0" w:color="auto"/>
                                    <w:bottom w:val="none" w:sz="0" w:space="0" w:color="auto"/>
                                    <w:right w:val="none" w:sz="0" w:space="0" w:color="auto"/>
                                  </w:divBdr>
                                  <w:divsChild>
                                    <w:div w:id="169843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182858">
      <w:bodyDiv w:val="1"/>
      <w:marLeft w:val="0"/>
      <w:marRight w:val="0"/>
      <w:marTop w:val="0"/>
      <w:marBottom w:val="0"/>
      <w:divBdr>
        <w:top w:val="none" w:sz="0" w:space="0" w:color="auto"/>
        <w:left w:val="none" w:sz="0" w:space="0" w:color="auto"/>
        <w:bottom w:val="none" w:sz="0" w:space="0" w:color="auto"/>
        <w:right w:val="none" w:sz="0" w:space="0" w:color="auto"/>
      </w:divBdr>
      <w:divsChild>
        <w:div w:id="2111732442">
          <w:marLeft w:val="0"/>
          <w:marRight w:val="0"/>
          <w:marTop w:val="0"/>
          <w:marBottom w:val="0"/>
          <w:divBdr>
            <w:top w:val="none" w:sz="0" w:space="0" w:color="auto"/>
            <w:left w:val="none" w:sz="0" w:space="0" w:color="auto"/>
            <w:bottom w:val="none" w:sz="0" w:space="0" w:color="auto"/>
            <w:right w:val="none" w:sz="0" w:space="0" w:color="auto"/>
          </w:divBdr>
          <w:divsChild>
            <w:div w:id="1754889682">
              <w:marLeft w:val="0"/>
              <w:marRight w:val="0"/>
              <w:marTop w:val="0"/>
              <w:marBottom w:val="0"/>
              <w:divBdr>
                <w:top w:val="none" w:sz="0" w:space="0" w:color="auto"/>
                <w:left w:val="none" w:sz="0" w:space="0" w:color="auto"/>
                <w:bottom w:val="none" w:sz="0" w:space="0" w:color="auto"/>
                <w:right w:val="none" w:sz="0" w:space="0" w:color="auto"/>
              </w:divBdr>
              <w:divsChild>
                <w:div w:id="32771436">
                  <w:marLeft w:val="0"/>
                  <w:marRight w:val="0"/>
                  <w:marTop w:val="0"/>
                  <w:marBottom w:val="0"/>
                  <w:divBdr>
                    <w:top w:val="none" w:sz="0" w:space="0" w:color="auto"/>
                    <w:left w:val="none" w:sz="0" w:space="0" w:color="auto"/>
                    <w:bottom w:val="none" w:sz="0" w:space="0" w:color="auto"/>
                    <w:right w:val="none" w:sz="0" w:space="0" w:color="auto"/>
                  </w:divBdr>
                  <w:divsChild>
                    <w:div w:id="1298989329">
                      <w:marLeft w:val="0"/>
                      <w:marRight w:val="0"/>
                      <w:marTop w:val="0"/>
                      <w:marBottom w:val="0"/>
                      <w:divBdr>
                        <w:top w:val="none" w:sz="0" w:space="0" w:color="auto"/>
                        <w:left w:val="none" w:sz="0" w:space="0" w:color="auto"/>
                        <w:bottom w:val="none" w:sz="0" w:space="0" w:color="auto"/>
                        <w:right w:val="none" w:sz="0" w:space="0" w:color="auto"/>
                      </w:divBdr>
                      <w:divsChild>
                        <w:div w:id="1350716817">
                          <w:marLeft w:val="0"/>
                          <w:marRight w:val="0"/>
                          <w:marTop w:val="0"/>
                          <w:marBottom w:val="0"/>
                          <w:divBdr>
                            <w:top w:val="none" w:sz="0" w:space="0" w:color="auto"/>
                            <w:left w:val="none" w:sz="0" w:space="0" w:color="auto"/>
                            <w:bottom w:val="none" w:sz="0" w:space="0" w:color="auto"/>
                            <w:right w:val="none" w:sz="0" w:space="0" w:color="auto"/>
                          </w:divBdr>
                          <w:divsChild>
                            <w:div w:id="1148984394">
                              <w:marLeft w:val="0"/>
                              <w:marRight w:val="0"/>
                              <w:marTop w:val="0"/>
                              <w:marBottom w:val="0"/>
                              <w:divBdr>
                                <w:top w:val="none" w:sz="0" w:space="0" w:color="auto"/>
                                <w:left w:val="none" w:sz="0" w:space="0" w:color="auto"/>
                                <w:bottom w:val="none" w:sz="0" w:space="0" w:color="auto"/>
                                <w:right w:val="none" w:sz="0" w:space="0" w:color="auto"/>
                              </w:divBdr>
                              <w:divsChild>
                                <w:div w:id="328603188">
                                  <w:marLeft w:val="0"/>
                                  <w:marRight w:val="0"/>
                                  <w:marTop w:val="0"/>
                                  <w:marBottom w:val="0"/>
                                  <w:divBdr>
                                    <w:top w:val="none" w:sz="0" w:space="0" w:color="auto"/>
                                    <w:left w:val="none" w:sz="0" w:space="0" w:color="auto"/>
                                    <w:bottom w:val="none" w:sz="0" w:space="0" w:color="auto"/>
                                    <w:right w:val="none" w:sz="0" w:space="0" w:color="auto"/>
                                  </w:divBdr>
                                  <w:divsChild>
                                    <w:div w:id="2972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17751">
      <w:bodyDiv w:val="1"/>
      <w:marLeft w:val="0"/>
      <w:marRight w:val="0"/>
      <w:marTop w:val="0"/>
      <w:marBottom w:val="0"/>
      <w:divBdr>
        <w:top w:val="none" w:sz="0" w:space="0" w:color="auto"/>
        <w:left w:val="none" w:sz="0" w:space="0" w:color="auto"/>
        <w:bottom w:val="none" w:sz="0" w:space="0" w:color="auto"/>
        <w:right w:val="none" w:sz="0" w:space="0" w:color="auto"/>
      </w:divBdr>
      <w:divsChild>
        <w:div w:id="1329822673">
          <w:marLeft w:val="0"/>
          <w:marRight w:val="0"/>
          <w:marTop w:val="0"/>
          <w:marBottom w:val="0"/>
          <w:divBdr>
            <w:top w:val="none" w:sz="0" w:space="0" w:color="auto"/>
            <w:left w:val="none" w:sz="0" w:space="0" w:color="auto"/>
            <w:bottom w:val="none" w:sz="0" w:space="0" w:color="auto"/>
            <w:right w:val="none" w:sz="0" w:space="0" w:color="auto"/>
          </w:divBdr>
          <w:divsChild>
            <w:div w:id="1718360876">
              <w:marLeft w:val="0"/>
              <w:marRight w:val="0"/>
              <w:marTop w:val="0"/>
              <w:marBottom w:val="0"/>
              <w:divBdr>
                <w:top w:val="none" w:sz="0" w:space="0" w:color="auto"/>
                <w:left w:val="none" w:sz="0" w:space="0" w:color="auto"/>
                <w:bottom w:val="none" w:sz="0" w:space="0" w:color="auto"/>
                <w:right w:val="none" w:sz="0" w:space="0" w:color="auto"/>
              </w:divBdr>
              <w:divsChild>
                <w:div w:id="759257544">
                  <w:marLeft w:val="0"/>
                  <w:marRight w:val="0"/>
                  <w:marTop w:val="0"/>
                  <w:marBottom w:val="0"/>
                  <w:divBdr>
                    <w:top w:val="none" w:sz="0" w:space="0" w:color="auto"/>
                    <w:left w:val="none" w:sz="0" w:space="0" w:color="auto"/>
                    <w:bottom w:val="none" w:sz="0" w:space="0" w:color="auto"/>
                    <w:right w:val="none" w:sz="0" w:space="0" w:color="auto"/>
                  </w:divBdr>
                  <w:divsChild>
                    <w:div w:id="337925861">
                      <w:marLeft w:val="0"/>
                      <w:marRight w:val="0"/>
                      <w:marTop w:val="0"/>
                      <w:marBottom w:val="0"/>
                      <w:divBdr>
                        <w:top w:val="none" w:sz="0" w:space="0" w:color="auto"/>
                        <w:left w:val="none" w:sz="0" w:space="0" w:color="auto"/>
                        <w:bottom w:val="none" w:sz="0" w:space="0" w:color="auto"/>
                        <w:right w:val="none" w:sz="0" w:space="0" w:color="auto"/>
                      </w:divBdr>
                      <w:divsChild>
                        <w:div w:id="1073547262">
                          <w:marLeft w:val="0"/>
                          <w:marRight w:val="0"/>
                          <w:marTop w:val="0"/>
                          <w:marBottom w:val="0"/>
                          <w:divBdr>
                            <w:top w:val="none" w:sz="0" w:space="0" w:color="auto"/>
                            <w:left w:val="none" w:sz="0" w:space="0" w:color="auto"/>
                            <w:bottom w:val="none" w:sz="0" w:space="0" w:color="auto"/>
                            <w:right w:val="none" w:sz="0" w:space="0" w:color="auto"/>
                          </w:divBdr>
                          <w:divsChild>
                            <w:div w:id="1155340218">
                              <w:marLeft w:val="0"/>
                              <w:marRight w:val="0"/>
                              <w:marTop w:val="0"/>
                              <w:marBottom w:val="0"/>
                              <w:divBdr>
                                <w:top w:val="none" w:sz="0" w:space="0" w:color="auto"/>
                                <w:left w:val="none" w:sz="0" w:space="0" w:color="auto"/>
                                <w:bottom w:val="none" w:sz="0" w:space="0" w:color="auto"/>
                                <w:right w:val="none" w:sz="0" w:space="0" w:color="auto"/>
                              </w:divBdr>
                              <w:divsChild>
                                <w:div w:id="1201552403">
                                  <w:marLeft w:val="0"/>
                                  <w:marRight w:val="0"/>
                                  <w:marTop w:val="0"/>
                                  <w:marBottom w:val="0"/>
                                  <w:divBdr>
                                    <w:top w:val="none" w:sz="0" w:space="0" w:color="auto"/>
                                    <w:left w:val="none" w:sz="0" w:space="0" w:color="auto"/>
                                    <w:bottom w:val="none" w:sz="0" w:space="0" w:color="auto"/>
                                    <w:right w:val="none" w:sz="0" w:space="0" w:color="auto"/>
                                  </w:divBdr>
                                  <w:divsChild>
                                    <w:div w:id="349575533">
                                      <w:marLeft w:val="0"/>
                                      <w:marRight w:val="0"/>
                                      <w:marTop w:val="0"/>
                                      <w:marBottom w:val="0"/>
                                      <w:divBdr>
                                        <w:top w:val="none" w:sz="0" w:space="0" w:color="auto"/>
                                        <w:left w:val="none" w:sz="0" w:space="0" w:color="auto"/>
                                        <w:bottom w:val="none" w:sz="0" w:space="0" w:color="auto"/>
                                        <w:right w:val="none" w:sz="0" w:space="0" w:color="auto"/>
                                      </w:divBdr>
                                    </w:div>
                                    <w:div w:id="123160319">
                                      <w:marLeft w:val="0"/>
                                      <w:marRight w:val="0"/>
                                      <w:marTop w:val="0"/>
                                      <w:marBottom w:val="0"/>
                                      <w:divBdr>
                                        <w:top w:val="none" w:sz="0" w:space="0" w:color="auto"/>
                                        <w:left w:val="none" w:sz="0" w:space="0" w:color="auto"/>
                                        <w:bottom w:val="none" w:sz="0" w:space="0" w:color="auto"/>
                                        <w:right w:val="none" w:sz="0" w:space="0" w:color="auto"/>
                                      </w:divBdr>
                                    </w:div>
                                  </w:divsChild>
                                </w:div>
                                <w:div w:id="841508262">
                                  <w:marLeft w:val="0"/>
                                  <w:marRight w:val="0"/>
                                  <w:marTop w:val="0"/>
                                  <w:marBottom w:val="0"/>
                                  <w:divBdr>
                                    <w:top w:val="none" w:sz="0" w:space="0" w:color="auto"/>
                                    <w:left w:val="none" w:sz="0" w:space="0" w:color="auto"/>
                                    <w:bottom w:val="none" w:sz="0" w:space="0" w:color="auto"/>
                                    <w:right w:val="none" w:sz="0" w:space="0" w:color="auto"/>
                                  </w:divBdr>
                                  <w:divsChild>
                                    <w:div w:id="921452234">
                                      <w:marLeft w:val="0"/>
                                      <w:marRight w:val="0"/>
                                      <w:marTop w:val="0"/>
                                      <w:marBottom w:val="0"/>
                                      <w:divBdr>
                                        <w:top w:val="none" w:sz="0" w:space="0" w:color="auto"/>
                                        <w:left w:val="none" w:sz="0" w:space="0" w:color="auto"/>
                                        <w:bottom w:val="none" w:sz="0" w:space="0" w:color="auto"/>
                                        <w:right w:val="none" w:sz="0" w:space="0" w:color="auto"/>
                                      </w:divBdr>
                                    </w:div>
                                    <w:div w:id="1215197904">
                                      <w:marLeft w:val="0"/>
                                      <w:marRight w:val="0"/>
                                      <w:marTop w:val="0"/>
                                      <w:marBottom w:val="0"/>
                                      <w:divBdr>
                                        <w:top w:val="none" w:sz="0" w:space="0" w:color="auto"/>
                                        <w:left w:val="none" w:sz="0" w:space="0" w:color="auto"/>
                                        <w:bottom w:val="none" w:sz="0" w:space="0" w:color="auto"/>
                                        <w:right w:val="none" w:sz="0" w:space="0" w:color="auto"/>
                                      </w:divBdr>
                                      <w:divsChild>
                                        <w:div w:id="1598978594">
                                          <w:marLeft w:val="0"/>
                                          <w:marRight w:val="0"/>
                                          <w:marTop w:val="0"/>
                                          <w:marBottom w:val="0"/>
                                          <w:divBdr>
                                            <w:top w:val="none" w:sz="0" w:space="0" w:color="auto"/>
                                            <w:left w:val="none" w:sz="0" w:space="0" w:color="auto"/>
                                            <w:bottom w:val="none" w:sz="0" w:space="0" w:color="auto"/>
                                            <w:right w:val="none" w:sz="0" w:space="0" w:color="auto"/>
                                          </w:divBdr>
                                        </w:div>
                                        <w:div w:id="744689874">
                                          <w:marLeft w:val="0"/>
                                          <w:marRight w:val="0"/>
                                          <w:marTop w:val="0"/>
                                          <w:marBottom w:val="0"/>
                                          <w:divBdr>
                                            <w:top w:val="none" w:sz="0" w:space="0" w:color="auto"/>
                                            <w:left w:val="none" w:sz="0" w:space="0" w:color="auto"/>
                                            <w:bottom w:val="none" w:sz="0" w:space="0" w:color="auto"/>
                                            <w:right w:val="none" w:sz="0" w:space="0" w:color="auto"/>
                                          </w:divBdr>
                                          <w:divsChild>
                                            <w:div w:id="1914465629">
                                              <w:marLeft w:val="0"/>
                                              <w:marRight w:val="0"/>
                                              <w:marTop w:val="0"/>
                                              <w:marBottom w:val="0"/>
                                              <w:divBdr>
                                                <w:top w:val="none" w:sz="0" w:space="0" w:color="auto"/>
                                                <w:left w:val="none" w:sz="0" w:space="0" w:color="auto"/>
                                                <w:bottom w:val="none" w:sz="0" w:space="0" w:color="auto"/>
                                                <w:right w:val="none" w:sz="0" w:space="0" w:color="auto"/>
                                              </w:divBdr>
                                              <w:divsChild>
                                                <w:div w:id="238635506">
                                                  <w:marLeft w:val="0"/>
                                                  <w:marRight w:val="0"/>
                                                  <w:marTop w:val="0"/>
                                                  <w:marBottom w:val="0"/>
                                                  <w:divBdr>
                                                    <w:top w:val="none" w:sz="0" w:space="0" w:color="auto"/>
                                                    <w:left w:val="none" w:sz="0" w:space="0" w:color="auto"/>
                                                    <w:bottom w:val="none" w:sz="0" w:space="0" w:color="auto"/>
                                                    <w:right w:val="none" w:sz="0" w:space="0" w:color="auto"/>
                                                  </w:divBdr>
                                                  <w:divsChild>
                                                    <w:div w:id="6287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921616">
      <w:bodyDiv w:val="1"/>
      <w:marLeft w:val="0"/>
      <w:marRight w:val="0"/>
      <w:marTop w:val="0"/>
      <w:marBottom w:val="0"/>
      <w:divBdr>
        <w:top w:val="none" w:sz="0" w:space="0" w:color="auto"/>
        <w:left w:val="none" w:sz="0" w:space="0" w:color="auto"/>
        <w:bottom w:val="none" w:sz="0" w:space="0" w:color="auto"/>
        <w:right w:val="none" w:sz="0" w:space="0" w:color="auto"/>
      </w:divBdr>
      <w:divsChild>
        <w:div w:id="1191845695">
          <w:marLeft w:val="0"/>
          <w:marRight w:val="0"/>
          <w:marTop w:val="0"/>
          <w:marBottom w:val="0"/>
          <w:divBdr>
            <w:top w:val="none" w:sz="0" w:space="0" w:color="auto"/>
            <w:left w:val="none" w:sz="0" w:space="0" w:color="auto"/>
            <w:bottom w:val="none" w:sz="0" w:space="0" w:color="auto"/>
            <w:right w:val="none" w:sz="0" w:space="0" w:color="auto"/>
          </w:divBdr>
          <w:divsChild>
            <w:div w:id="803817899">
              <w:marLeft w:val="0"/>
              <w:marRight w:val="0"/>
              <w:marTop w:val="360"/>
              <w:marBottom w:val="0"/>
              <w:divBdr>
                <w:top w:val="none" w:sz="0" w:space="0" w:color="auto"/>
                <w:left w:val="none" w:sz="0" w:space="0" w:color="auto"/>
                <w:bottom w:val="none" w:sz="0" w:space="0" w:color="auto"/>
                <w:right w:val="none" w:sz="0" w:space="0" w:color="auto"/>
              </w:divBdr>
              <w:divsChild>
                <w:div w:id="1769152936">
                  <w:marLeft w:val="0"/>
                  <w:marRight w:val="0"/>
                  <w:marTop w:val="360"/>
                  <w:marBottom w:val="0"/>
                  <w:divBdr>
                    <w:top w:val="none" w:sz="0" w:space="0" w:color="auto"/>
                    <w:left w:val="none" w:sz="0" w:space="0" w:color="auto"/>
                    <w:bottom w:val="none" w:sz="0" w:space="0" w:color="auto"/>
                    <w:right w:val="none" w:sz="0" w:space="0" w:color="auto"/>
                  </w:divBdr>
                  <w:divsChild>
                    <w:div w:id="194270550">
                      <w:marLeft w:val="0"/>
                      <w:marRight w:val="0"/>
                      <w:marTop w:val="360"/>
                      <w:marBottom w:val="0"/>
                      <w:divBdr>
                        <w:top w:val="none" w:sz="0" w:space="0" w:color="auto"/>
                        <w:left w:val="none" w:sz="0" w:space="0" w:color="auto"/>
                        <w:bottom w:val="none" w:sz="0" w:space="0" w:color="auto"/>
                        <w:right w:val="none" w:sz="0" w:space="0" w:color="auto"/>
                      </w:divBdr>
                      <w:divsChild>
                        <w:div w:id="1535654426">
                          <w:marLeft w:val="0"/>
                          <w:marRight w:val="0"/>
                          <w:marTop w:val="0"/>
                          <w:marBottom w:val="0"/>
                          <w:divBdr>
                            <w:top w:val="none" w:sz="0" w:space="0" w:color="auto"/>
                            <w:left w:val="none" w:sz="0" w:space="0" w:color="auto"/>
                            <w:bottom w:val="none" w:sz="0" w:space="0" w:color="auto"/>
                            <w:right w:val="none" w:sz="0" w:space="0" w:color="auto"/>
                          </w:divBdr>
                        </w:div>
                        <w:div w:id="30462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261064">
      <w:bodyDiv w:val="1"/>
      <w:marLeft w:val="0"/>
      <w:marRight w:val="0"/>
      <w:marTop w:val="0"/>
      <w:marBottom w:val="0"/>
      <w:divBdr>
        <w:top w:val="none" w:sz="0" w:space="0" w:color="auto"/>
        <w:left w:val="none" w:sz="0" w:space="0" w:color="auto"/>
        <w:bottom w:val="none" w:sz="0" w:space="0" w:color="auto"/>
        <w:right w:val="none" w:sz="0" w:space="0" w:color="auto"/>
      </w:divBdr>
    </w:div>
    <w:div w:id="919950073">
      <w:bodyDiv w:val="1"/>
      <w:marLeft w:val="0"/>
      <w:marRight w:val="0"/>
      <w:marTop w:val="0"/>
      <w:marBottom w:val="0"/>
      <w:divBdr>
        <w:top w:val="none" w:sz="0" w:space="0" w:color="auto"/>
        <w:left w:val="none" w:sz="0" w:space="0" w:color="auto"/>
        <w:bottom w:val="none" w:sz="0" w:space="0" w:color="auto"/>
        <w:right w:val="none" w:sz="0" w:space="0" w:color="auto"/>
      </w:divBdr>
      <w:divsChild>
        <w:div w:id="1106316363">
          <w:marLeft w:val="0"/>
          <w:marRight w:val="0"/>
          <w:marTop w:val="0"/>
          <w:marBottom w:val="0"/>
          <w:divBdr>
            <w:top w:val="none" w:sz="0" w:space="0" w:color="auto"/>
            <w:left w:val="none" w:sz="0" w:space="0" w:color="auto"/>
            <w:bottom w:val="none" w:sz="0" w:space="0" w:color="auto"/>
            <w:right w:val="none" w:sz="0" w:space="0" w:color="auto"/>
          </w:divBdr>
          <w:divsChild>
            <w:div w:id="198472814">
              <w:marLeft w:val="0"/>
              <w:marRight w:val="0"/>
              <w:marTop w:val="0"/>
              <w:marBottom w:val="0"/>
              <w:divBdr>
                <w:top w:val="none" w:sz="0" w:space="0" w:color="auto"/>
                <w:left w:val="none" w:sz="0" w:space="0" w:color="auto"/>
                <w:bottom w:val="none" w:sz="0" w:space="0" w:color="auto"/>
                <w:right w:val="none" w:sz="0" w:space="0" w:color="auto"/>
              </w:divBdr>
              <w:divsChild>
                <w:div w:id="1859076825">
                  <w:marLeft w:val="0"/>
                  <w:marRight w:val="0"/>
                  <w:marTop w:val="0"/>
                  <w:marBottom w:val="0"/>
                  <w:divBdr>
                    <w:top w:val="none" w:sz="0" w:space="0" w:color="auto"/>
                    <w:left w:val="none" w:sz="0" w:space="0" w:color="auto"/>
                    <w:bottom w:val="none" w:sz="0" w:space="0" w:color="auto"/>
                    <w:right w:val="none" w:sz="0" w:space="0" w:color="auto"/>
                  </w:divBdr>
                  <w:divsChild>
                    <w:div w:id="1284771804">
                      <w:marLeft w:val="0"/>
                      <w:marRight w:val="0"/>
                      <w:marTop w:val="0"/>
                      <w:marBottom w:val="0"/>
                      <w:divBdr>
                        <w:top w:val="none" w:sz="0" w:space="0" w:color="auto"/>
                        <w:left w:val="none" w:sz="0" w:space="0" w:color="auto"/>
                        <w:bottom w:val="none" w:sz="0" w:space="0" w:color="auto"/>
                        <w:right w:val="none" w:sz="0" w:space="0" w:color="auto"/>
                      </w:divBdr>
                      <w:divsChild>
                        <w:div w:id="1490975651">
                          <w:marLeft w:val="0"/>
                          <w:marRight w:val="0"/>
                          <w:marTop w:val="0"/>
                          <w:marBottom w:val="0"/>
                          <w:divBdr>
                            <w:top w:val="none" w:sz="0" w:space="0" w:color="auto"/>
                            <w:left w:val="none" w:sz="0" w:space="0" w:color="auto"/>
                            <w:bottom w:val="none" w:sz="0" w:space="0" w:color="auto"/>
                            <w:right w:val="none" w:sz="0" w:space="0" w:color="auto"/>
                          </w:divBdr>
                          <w:divsChild>
                            <w:div w:id="57748052">
                              <w:marLeft w:val="0"/>
                              <w:marRight w:val="0"/>
                              <w:marTop w:val="0"/>
                              <w:marBottom w:val="0"/>
                              <w:divBdr>
                                <w:top w:val="none" w:sz="0" w:space="0" w:color="auto"/>
                                <w:left w:val="none" w:sz="0" w:space="0" w:color="auto"/>
                                <w:bottom w:val="none" w:sz="0" w:space="0" w:color="auto"/>
                                <w:right w:val="none" w:sz="0" w:space="0" w:color="auto"/>
                              </w:divBdr>
                              <w:divsChild>
                                <w:div w:id="1756322669">
                                  <w:marLeft w:val="0"/>
                                  <w:marRight w:val="0"/>
                                  <w:marTop w:val="0"/>
                                  <w:marBottom w:val="0"/>
                                  <w:divBdr>
                                    <w:top w:val="none" w:sz="0" w:space="0" w:color="auto"/>
                                    <w:left w:val="none" w:sz="0" w:space="0" w:color="auto"/>
                                    <w:bottom w:val="none" w:sz="0" w:space="0" w:color="auto"/>
                                    <w:right w:val="none" w:sz="0" w:space="0" w:color="auto"/>
                                  </w:divBdr>
                                </w:div>
                              </w:divsChild>
                            </w:div>
                            <w:div w:id="100422407">
                              <w:marLeft w:val="0"/>
                              <w:marRight w:val="0"/>
                              <w:marTop w:val="0"/>
                              <w:marBottom w:val="0"/>
                              <w:divBdr>
                                <w:top w:val="none" w:sz="0" w:space="0" w:color="auto"/>
                                <w:left w:val="none" w:sz="0" w:space="0" w:color="auto"/>
                                <w:bottom w:val="none" w:sz="0" w:space="0" w:color="auto"/>
                                <w:right w:val="none" w:sz="0" w:space="0" w:color="auto"/>
                              </w:divBdr>
                              <w:divsChild>
                                <w:div w:id="1711878051">
                                  <w:marLeft w:val="0"/>
                                  <w:marRight w:val="0"/>
                                  <w:marTop w:val="0"/>
                                  <w:marBottom w:val="0"/>
                                  <w:divBdr>
                                    <w:top w:val="none" w:sz="0" w:space="0" w:color="auto"/>
                                    <w:left w:val="none" w:sz="0" w:space="0" w:color="auto"/>
                                    <w:bottom w:val="none" w:sz="0" w:space="0" w:color="auto"/>
                                    <w:right w:val="none" w:sz="0" w:space="0" w:color="auto"/>
                                  </w:divBdr>
                                </w:div>
                              </w:divsChild>
                            </w:div>
                            <w:div w:id="116339448">
                              <w:marLeft w:val="0"/>
                              <w:marRight w:val="0"/>
                              <w:marTop w:val="0"/>
                              <w:marBottom w:val="0"/>
                              <w:divBdr>
                                <w:top w:val="none" w:sz="0" w:space="0" w:color="auto"/>
                                <w:left w:val="none" w:sz="0" w:space="0" w:color="auto"/>
                                <w:bottom w:val="none" w:sz="0" w:space="0" w:color="auto"/>
                                <w:right w:val="none" w:sz="0" w:space="0" w:color="auto"/>
                              </w:divBdr>
                              <w:divsChild>
                                <w:div w:id="1893228721">
                                  <w:marLeft w:val="0"/>
                                  <w:marRight w:val="0"/>
                                  <w:marTop w:val="0"/>
                                  <w:marBottom w:val="0"/>
                                  <w:divBdr>
                                    <w:top w:val="none" w:sz="0" w:space="0" w:color="auto"/>
                                    <w:left w:val="none" w:sz="0" w:space="0" w:color="auto"/>
                                    <w:bottom w:val="none" w:sz="0" w:space="0" w:color="auto"/>
                                    <w:right w:val="none" w:sz="0" w:space="0" w:color="auto"/>
                                  </w:divBdr>
                                </w:div>
                              </w:divsChild>
                            </w:div>
                            <w:div w:id="129252574">
                              <w:marLeft w:val="0"/>
                              <w:marRight w:val="0"/>
                              <w:marTop w:val="0"/>
                              <w:marBottom w:val="0"/>
                              <w:divBdr>
                                <w:top w:val="none" w:sz="0" w:space="0" w:color="auto"/>
                                <w:left w:val="none" w:sz="0" w:space="0" w:color="auto"/>
                                <w:bottom w:val="none" w:sz="0" w:space="0" w:color="auto"/>
                                <w:right w:val="none" w:sz="0" w:space="0" w:color="auto"/>
                              </w:divBdr>
                              <w:divsChild>
                                <w:div w:id="1774470659">
                                  <w:marLeft w:val="0"/>
                                  <w:marRight w:val="0"/>
                                  <w:marTop w:val="0"/>
                                  <w:marBottom w:val="0"/>
                                  <w:divBdr>
                                    <w:top w:val="none" w:sz="0" w:space="0" w:color="auto"/>
                                    <w:left w:val="none" w:sz="0" w:space="0" w:color="auto"/>
                                    <w:bottom w:val="none" w:sz="0" w:space="0" w:color="auto"/>
                                    <w:right w:val="none" w:sz="0" w:space="0" w:color="auto"/>
                                  </w:divBdr>
                                </w:div>
                              </w:divsChild>
                            </w:div>
                            <w:div w:id="163009991">
                              <w:marLeft w:val="0"/>
                              <w:marRight w:val="0"/>
                              <w:marTop w:val="0"/>
                              <w:marBottom w:val="0"/>
                              <w:divBdr>
                                <w:top w:val="none" w:sz="0" w:space="0" w:color="auto"/>
                                <w:left w:val="none" w:sz="0" w:space="0" w:color="auto"/>
                                <w:bottom w:val="none" w:sz="0" w:space="0" w:color="auto"/>
                                <w:right w:val="none" w:sz="0" w:space="0" w:color="auto"/>
                              </w:divBdr>
                              <w:divsChild>
                                <w:div w:id="1098867806">
                                  <w:marLeft w:val="0"/>
                                  <w:marRight w:val="0"/>
                                  <w:marTop w:val="0"/>
                                  <w:marBottom w:val="0"/>
                                  <w:divBdr>
                                    <w:top w:val="none" w:sz="0" w:space="0" w:color="auto"/>
                                    <w:left w:val="none" w:sz="0" w:space="0" w:color="auto"/>
                                    <w:bottom w:val="none" w:sz="0" w:space="0" w:color="auto"/>
                                    <w:right w:val="none" w:sz="0" w:space="0" w:color="auto"/>
                                  </w:divBdr>
                                </w:div>
                              </w:divsChild>
                            </w:div>
                            <w:div w:id="172960288">
                              <w:marLeft w:val="0"/>
                              <w:marRight w:val="0"/>
                              <w:marTop w:val="0"/>
                              <w:marBottom w:val="0"/>
                              <w:divBdr>
                                <w:top w:val="none" w:sz="0" w:space="0" w:color="auto"/>
                                <w:left w:val="none" w:sz="0" w:space="0" w:color="auto"/>
                                <w:bottom w:val="none" w:sz="0" w:space="0" w:color="auto"/>
                                <w:right w:val="none" w:sz="0" w:space="0" w:color="auto"/>
                              </w:divBdr>
                              <w:divsChild>
                                <w:div w:id="1196963387">
                                  <w:marLeft w:val="0"/>
                                  <w:marRight w:val="0"/>
                                  <w:marTop w:val="0"/>
                                  <w:marBottom w:val="0"/>
                                  <w:divBdr>
                                    <w:top w:val="none" w:sz="0" w:space="0" w:color="auto"/>
                                    <w:left w:val="none" w:sz="0" w:space="0" w:color="auto"/>
                                    <w:bottom w:val="none" w:sz="0" w:space="0" w:color="auto"/>
                                    <w:right w:val="none" w:sz="0" w:space="0" w:color="auto"/>
                                  </w:divBdr>
                                </w:div>
                              </w:divsChild>
                            </w:div>
                            <w:div w:id="261694811">
                              <w:marLeft w:val="0"/>
                              <w:marRight w:val="0"/>
                              <w:marTop w:val="0"/>
                              <w:marBottom w:val="0"/>
                              <w:divBdr>
                                <w:top w:val="none" w:sz="0" w:space="0" w:color="auto"/>
                                <w:left w:val="none" w:sz="0" w:space="0" w:color="auto"/>
                                <w:bottom w:val="none" w:sz="0" w:space="0" w:color="auto"/>
                                <w:right w:val="none" w:sz="0" w:space="0" w:color="auto"/>
                              </w:divBdr>
                              <w:divsChild>
                                <w:div w:id="1727296927">
                                  <w:marLeft w:val="0"/>
                                  <w:marRight w:val="0"/>
                                  <w:marTop w:val="0"/>
                                  <w:marBottom w:val="0"/>
                                  <w:divBdr>
                                    <w:top w:val="none" w:sz="0" w:space="0" w:color="auto"/>
                                    <w:left w:val="none" w:sz="0" w:space="0" w:color="auto"/>
                                    <w:bottom w:val="none" w:sz="0" w:space="0" w:color="auto"/>
                                    <w:right w:val="none" w:sz="0" w:space="0" w:color="auto"/>
                                  </w:divBdr>
                                </w:div>
                              </w:divsChild>
                            </w:div>
                            <w:div w:id="381367469">
                              <w:marLeft w:val="0"/>
                              <w:marRight w:val="0"/>
                              <w:marTop w:val="0"/>
                              <w:marBottom w:val="0"/>
                              <w:divBdr>
                                <w:top w:val="none" w:sz="0" w:space="0" w:color="auto"/>
                                <w:left w:val="none" w:sz="0" w:space="0" w:color="auto"/>
                                <w:bottom w:val="none" w:sz="0" w:space="0" w:color="auto"/>
                                <w:right w:val="none" w:sz="0" w:space="0" w:color="auto"/>
                              </w:divBdr>
                              <w:divsChild>
                                <w:div w:id="1316102370">
                                  <w:marLeft w:val="0"/>
                                  <w:marRight w:val="0"/>
                                  <w:marTop w:val="0"/>
                                  <w:marBottom w:val="0"/>
                                  <w:divBdr>
                                    <w:top w:val="none" w:sz="0" w:space="0" w:color="auto"/>
                                    <w:left w:val="none" w:sz="0" w:space="0" w:color="auto"/>
                                    <w:bottom w:val="none" w:sz="0" w:space="0" w:color="auto"/>
                                    <w:right w:val="none" w:sz="0" w:space="0" w:color="auto"/>
                                  </w:divBdr>
                                </w:div>
                              </w:divsChild>
                            </w:div>
                            <w:div w:id="440343552">
                              <w:marLeft w:val="0"/>
                              <w:marRight w:val="0"/>
                              <w:marTop w:val="0"/>
                              <w:marBottom w:val="0"/>
                              <w:divBdr>
                                <w:top w:val="none" w:sz="0" w:space="0" w:color="auto"/>
                                <w:left w:val="none" w:sz="0" w:space="0" w:color="auto"/>
                                <w:bottom w:val="none" w:sz="0" w:space="0" w:color="auto"/>
                                <w:right w:val="none" w:sz="0" w:space="0" w:color="auto"/>
                              </w:divBdr>
                              <w:divsChild>
                                <w:div w:id="1927574660">
                                  <w:marLeft w:val="0"/>
                                  <w:marRight w:val="0"/>
                                  <w:marTop w:val="0"/>
                                  <w:marBottom w:val="0"/>
                                  <w:divBdr>
                                    <w:top w:val="none" w:sz="0" w:space="0" w:color="auto"/>
                                    <w:left w:val="none" w:sz="0" w:space="0" w:color="auto"/>
                                    <w:bottom w:val="none" w:sz="0" w:space="0" w:color="auto"/>
                                    <w:right w:val="none" w:sz="0" w:space="0" w:color="auto"/>
                                  </w:divBdr>
                                </w:div>
                              </w:divsChild>
                            </w:div>
                            <w:div w:id="486635437">
                              <w:marLeft w:val="0"/>
                              <w:marRight w:val="0"/>
                              <w:marTop w:val="0"/>
                              <w:marBottom w:val="0"/>
                              <w:divBdr>
                                <w:top w:val="none" w:sz="0" w:space="0" w:color="auto"/>
                                <w:left w:val="none" w:sz="0" w:space="0" w:color="auto"/>
                                <w:bottom w:val="none" w:sz="0" w:space="0" w:color="auto"/>
                                <w:right w:val="none" w:sz="0" w:space="0" w:color="auto"/>
                              </w:divBdr>
                              <w:divsChild>
                                <w:div w:id="1962226926">
                                  <w:marLeft w:val="0"/>
                                  <w:marRight w:val="0"/>
                                  <w:marTop w:val="0"/>
                                  <w:marBottom w:val="0"/>
                                  <w:divBdr>
                                    <w:top w:val="none" w:sz="0" w:space="0" w:color="auto"/>
                                    <w:left w:val="none" w:sz="0" w:space="0" w:color="auto"/>
                                    <w:bottom w:val="none" w:sz="0" w:space="0" w:color="auto"/>
                                    <w:right w:val="none" w:sz="0" w:space="0" w:color="auto"/>
                                  </w:divBdr>
                                </w:div>
                              </w:divsChild>
                            </w:div>
                            <w:div w:id="594628178">
                              <w:marLeft w:val="0"/>
                              <w:marRight w:val="0"/>
                              <w:marTop w:val="0"/>
                              <w:marBottom w:val="0"/>
                              <w:divBdr>
                                <w:top w:val="none" w:sz="0" w:space="0" w:color="auto"/>
                                <w:left w:val="none" w:sz="0" w:space="0" w:color="auto"/>
                                <w:bottom w:val="none" w:sz="0" w:space="0" w:color="auto"/>
                                <w:right w:val="none" w:sz="0" w:space="0" w:color="auto"/>
                              </w:divBdr>
                              <w:divsChild>
                                <w:div w:id="1190215952">
                                  <w:marLeft w:val="0"/>
                                  <w:marRight w:val="0"/>
                                  <w:marTop w:val="0"/>
                                  <w:marBottom w:val="0"/>
                                  <w:divBdr>
                                    <w:top w:val="none" w:sz="0" w:space="0" w:color="auto"/>
                                    <w:left w:val="none" w:sz="0" w:space="0" w:color="auto"/>
                                    <w:bottom w:val="none" w:sz="0" w:space="0" w:color="auto"/>
                                    <w:right w:val="none" w:sz="0" w:space="0" w:color="auto"/>
                                  </w:divBdr>
                                </w:div>
                              </w:divsChild>
                            </w:div>
                            <w:div w:id="652031964">
                              <w:marLeft w:val="0"/>
                              <w:marRight w:val="0"/>
                              <w:marTop w:val="0"/>
                              <w:marBottom w:val="0"/>
                              <w:divBdr>
                                <w:top w:val="none" w:sz="0" w:space="0" w:color="auto"/>
                                <w:left w:val="none" w:sz="0" w:space="0" w:color="auto"/>
                                <w:bottom w:val="none" w:sz="0" w:space="0" w:color="auto"/>
                                <w:right w:val="none" w:sz="0" w:space="0" w:color="auto"/>
                              </w:divBdr>
                              <w:divsChild>
                                <w:div w:id="508374644">
                                  <w:marLeft w:val="0"/>
                                  <w:marRight w:val="0"/>
                                  <w:marTop w:val="0"/>
                                  <w:marBottom w:val="0"/>
                                  <w:divBdr>
                                    <w:top w:val="none" w:sz="0" w:space="0" w:color="auto"/>
                                    <w:left w:val="none" w:sz="0" w:space="0" w:color="auto"/>
                                    <w:bottom w:val="none" w:sz="0" w:space="0" w:color="auto"/>
                                    <w:right w:val="none" w:sz="0" w:space="0" w:color="auto"/>
                                  </w:divBdr>
                                </w:div>
                              </w:divsChild>
                            </w:div>
                            <w:div w:id="688992802">
                              <w:marLeft w:val="0"/>
                              <w:marRight w:val="0"/>
                              <w:marTop w:val="0"/>
                              <w:marBottom w:val="0"/>
                              <w:divBdr>
                                <w:top w:val="none" w:sz="0" w:space="0" w:color="auto"/>
                                <w:left w:val="none" w:sz="0" w:space="0" w:color="auto"/>
                                <w:bottom w:val="none" w:sz="0" w:space="0" w:color="auto"/>
                                <w:right w:val="none" w:sz="0" w:space="0" w:color="auto"/>
                              </w:divBdr>
                              <w:divsChild>
                                <w:div w:id="960188599">
                                  <w:marLeft w:val="0"/>
                                  <w:marRight w:val="0"/>
                                  <w:marTop w:val="0"/>
                                  <w:marBottom w:val="0"/>
                                  <w:divBdr>
                                    <w:top w:val="none" w:sz="0" w:space="0" w:color="auto"/>
                                    <w:left w:val="none" w:sz="0" w:space="0" w:color="auto"/>
                                    <w:bottom w:val="none" w:sz="0" w:space="0" w:color="auto"/>
                                    <w:right w:val="none" w:sz="0" w:space="0" w:color="auto"/>
                                  </w:divBdr>
                                </w:div>
                              </w:divsChild>
                            </w:div>
                            <w:div w:id="777720835">
                              <w:marLeft w:val="0"/>
                              <w:marRight w:val="0"/>
                              <w:marTop w:val="0"/>
                              <w:marBottom w:val="0"/>
                              <w:divBdr>
                                <w:top w:val="none" w:sz="0" w:space="0" w:color="auto"/>
                                <w:left w:val="none" w:sz="0" w:space="0" w:color="auto"/>
                                <w:bottom w:val="none" w:sz="0" w:space="0" w:color="auto"/>
                                <w:right w:val="none" w:sz="0" w:space="0" w:color="auto"/>
                              </w:divBdr>
                              <w:divsChild>
                                <w:div w:id="211966256">
                                  <w:marLeft w:val="0"/>
                                  <w:marRight w:val="0"/>
                                  <w:marTop w:val="0"/>
                                  <w:marBottom w:val="0"/>
                                  <w:divBdr>
                                    <w:top w:val="none" w:sz="0" w:space="0" w:color="auto"/>
                                    <w:left w:val="none" w:sz="0" w:space="0" w:color="auto"/>
                                    <w:bottom w:val="none" w:sz="0" w:space="0" w:color="auto"/>
                                    <w:right w:val="none" w:sz="0" w:space="0" w:color="auto"/>
                                  </w:divBdr>
                                </w:div>
                              </w:divsChild>
                            </w:div>
                            <w:div w:id="799226767">
                              <w:marLeft w:val="0"/>
                              <w:marRight w:val="0"/>
                              <w:marTop w:val="0"/>
                              <w:marBottom w:val="0"/>
                              <w:divBdr>
                                <w:top w:val="none" w:sz="0" w:space="0" w:color="auto"/>
                                <w:left w:val="none" w:sz="0" w:space="0" w:color="auto"/>
                                <w:bottom w:val="none" w:sz="0" w:space="0" w:color="auto"/>
                                <w:right w:val="none" w:sz="0" w:space="0" w:color="auto"/>
                              </w:divBdr>
                              <w:divsChild>
                                <w:div w:id="1942908416">
                                  <w:marLeft w:val="0"/>
                                  <w:marRight w:val="0"/>
                                  <w:marTop w:val="0"/>
                                  <w:marBottom w:val="0"/>
                                  <w:divBdr>
                                    <w:top w:val="none" w:sz="0" w:space="0" w:color="auto"/>
                                    <w:left w:val="none" w:sz="0" w:space="0" w:color="auto"/>
                                    <w:bottom w:val="none" w:sz="0" w:space="0" w:color="auto"/>
                                    <w:right w:val="none" w:sz="0" w:space="0" w:color="auto"/>
                                  </w:divBdr>
                                </w:div>
                              </w:divsChild>
                            </w:div>
                            <w:div w:id="862279699">
                              <w:marLeft w:val="0"/>
                              <w:marRight w:val="0"/>
                              <w:marTop w:val="0"/>
                              <w:marBottom w:val="0"/>
                              <w:divBdr>
                                <w:top w:val="none" w:sz="0" w:space="0" w:color="auto"/>
                                <w:left w:val="none" w:sz="0" w:space="0" w:color="auto"/>
                                <w:bottom w:val="none" w:sz="0" w:space="0" w:color="auto"/>
                                <w:right w:val="none" w:sz="0" w:space="0" w:color="auto"/>
                              </w:divBdr>
                              <w:divsChild>
                                <w:div w:id="1244753449">
                                  <w:marLeft w:val="0"/>
                                  <w:marRight w:val="0"/>
                                  <w:marTop w:val="0"/>
                                  <w:marBottom w:val="0"/>
                                  <w:divBdr>
                                    <w:top w:val="none" w:sz="0" w:space="0" w:color="auto"/>
                                    <w:left w:val="none" w:sz="0" w:space="0" w:color="auto"/>
                                    <w:bottom w:val="none" w:sz="0" w:space="0" w:color="auto"/>
                                    <w:right w:val="none" w:sz="0" w:space="0" w:color="auto"/>
                                  </w:divBdr>
                                </w:div>
                              </w:divsChild>
                            </w:div>
                            <w:div w:id="882406260">
                              <w:marLeft w:val="0"/>
                              <w:marRight w:val="0"/>
                              <w:marTop w:val="0"/>
                              <w:marBottom w:val="0"/>
                              <w:divBdr>
                                <w:top w:val="none" w:sz="0" w:space="0" w:color="auto"/>
                                <w:left w:val="none" w:sz="0" w:space="0" w:color="auto"/>
                                <w:bottom w:val="none" w:sz="0" w:space="0" w:color="auto"/>
                                <w:right w:val="none" w:sz="0" w:space="0" w:color="auto"/>
                              </w:divBdr>
                              <w:divsChild>
                                <w:div w:id="1178155133">
                                  <w:marLeft w:val="0"/>
                                  <w:marRight w:val="0"/>
                                  <w:marTop w:val="0"/>
                                  <w:marBottom w:val="0"/>
                                  <w:divBdr>
                                    <w:top w:val="none" w:sz="0" w:space="0" w:color="auto"/>
                                    <w:left w:val="none" w:sz="0" w:space="0" w:color="auto"/>
                                    <w:bottom w:val="none" w:sz="0" w:space="0" w:color="auto"/>
                                    <w:right w:val="none" w:sz="0" w:space="0" w:color="auto"/>
                                  </w:divBdr>
                                </w:div>
                              </w:divsChild>
                            </w:div>
                            <w:div w:id="888227306">
                              <w:marLeft w:val="0"/>
                              <w:marRight w:val="0"/>
                              <w:marTop w:val="0"/>
                              <w:marBottom w:val="0"/>
                              <w:divBdr>
                                <w:top w:val="none" w:sz="0" w:space="0" w:color="auto"/>
                                <w:left w:val="none" w:sz="0" w:space="0" w:color="auto"/>
                                <w:bottom w:val="none" w:sz="0" w:space="0" w:color="auto"/>
                                <w:right w:val="none" w:sz="0" w:space="0" w:color="auto"/>
                              </w:divBdr>
                              <w:divsChild>
                                <w:div w:id="22677406">
                                  <w:marLeft w:val="0"/>
                                  <w:marRight w:val="0"/>
                                  <w:marTop w:val="0"/>
                                  <w:marBottom w:val="0"/>
                                  <w:divBdr>
                                    <w:top w:val="none" w:sz="0" w:space="0" w:color="auto"/>
                                    <w:left w:val="none" w:sz="0" w:space="0" w:color="auto"/>
                                    <w:bottom w:val="none" w:sz="0" w:space="0" w:color="auto"/>
                                    <w:right w:val="none" w:sz="0" w:space="0" w:color="auto"/>
                                  </w:divBdr>
                                </w:div>
                              </w:divsChild>
                            </w:div>
                            <w:div w:id="954560728">
                              <w:marLeft w:val="0"/>
                              <w:marRight w:val="0"/>
                              <w:marTop w:val="0"/>
                              <w:marBottom w:val="0"/>
                              <w:divBdr>
                                <w:top w:val="none" w:sz="0" w:space="0" w:color="auto"/>
                                <w:left w:val="none" w:sz="0" w:space="0" w:color="auto"/>
                                <w:bottom w:val="none" w:sz="0" w:space="0" w:color="auto"/>
                                <w:right w:val="none" w:sz="0" w:space="0" w:color="auto"/>
                              </w:divBdr>
                              <w:divsChild>
                                <w:div w:id="1216509585">
                                  <w:marLeft w:val="0"/>
                                  <w:marRight w:val="0"/>
                                  <w:marTop w:val="0"/>
                                  <w:marBottom w:val="0"/>
                                  <w:divBdr>
                                    <w:top w:val="none" w:sz="0" w:space="0" w:color="auto"/>
                                    <w:left w:val="none" w:sz="0" w:space="0" w:color="auto"/>
                                    <w:bottom w:val="none" w:sz="0" w:space="0" w:color="auto"/>
                                    <w:right w:val="none" w:sz="0" w:space="0" w:color="auto"/>
                                  </w:divBdr>
                                </w:div>
                              </w:divsChild>
                            </w:div>
                            <w:div w:id="1157068715">
                              <w:marLeft w:val="0"/>
                              <w:marRight w:val="0"/>
                              <w:marTop w:val="0"/>
                              <w:marBottom w:val="0"/>
                              <w:divBdr>
                                <w:top w:val="none" w:sz="0" w:space="0" w:color="auto"/>
                                <w:left w:val="none" w:sz="0" w:space="0" w:color="auto"/>
                                <w:bottom w:val="none" w:sz="0" w:space="0" w:color="auto"/>
                                <w:right w:val="none" w:sz="0" w:space="0" w:color="auto"/>
                              </w:divBdr>
                              <w:divsChild>
                                <w:div w:id="1231890970">
                                  <w:marLeft w:val="0"/>
                                  <w:marRight w:val="0"/>
                                  <w:marTop w:val="0"/>
                                  <w:marBottom w:val="0"/>
                                  <w:divBdr>
                                    <w:top w:val="none" w:sz="0" w:space="0" w:color="auto"/>
                                    <w:left w:val="none" w:sz="0" w:space="0" w:color="auto"/>
                                    <w:bottom w:val="none" w:sz="0" w:space="0" w:color="auto"/>
                                    <w:right w:val="none" w:sz="0" w:space="0" w:color="auto"/>
                                  </w:divBdr>
                                </w:div>
                              </w:divsChild>
                            </w:div>
                            <w:div w:id="1203327886">
                              <w:marLeft w:val="0"/>
                              <w:marRight w:val="0"/>
                              <w:marTop w:val="0"/>
                              <w:marBottom w:val="0"/>
                              <w:divBdr>
                                <w:top w:val="none" w:sz="0" w:space="0" w:color="auto"/>
                                <w:left w:val="none" w:sz="0" w:space="0" w:color="auto"/>
                                <w:bottom w:val="none" w:sz="0" w:space="0" w:color="auto"/>
                                <w:right w:val="none" w:sz="0" w:space="0" w:color="auto"/>
                              </w:divBdr>
                              <w:divsChild>
                                <w:div w:id="4333305">
                                  <w:marLeft w:val="0"/>
                                  <w:marRight w:val="0"/>
                                  <w:marTop w:val="0"/>
                                  <w:marBottom w:val="0"/>
                                  <w:divBdr>
                                    <w:top w:val="none" w:sz="0" w:space="0" w:color="auto"/>
                                    <w:left w:val="none" w:sz="0" w:space="0" w:color="auto"/>
                                    <w:bottom w:val="none" w:sz="0" w:space="0" w:color="auto"/>
                                    <w:right w:val="none" w:sz="0" w:space="0" w:color="auto"/>
                                  </w:divBdr>
                                </w:div>
                              </w:divsChild>
                            </w:div>
                            <w:div w:id="1210609952">
                              <w:marLeft w:val="0"/>
                              <w:marRight w:val="0"/>
                              <w:marTop w:val="0"/>
                              <w:marBottom w:val="0"/>
                              <w:divBdr>
                                <w:top w:val="none" w:sz="0" w:space="0" w:color="auto"/>
                                <w:left w:val="none" w:sz="0" w:space="0" w:color="auto"/>
                                <w:bottom w:val="none" w:sz="0" w:space="0" w:color="auto"/>
                                <w:right w:val="none" w:sz="0" w:space="0" w:color="auto"/>
                              </w:divBdr>
                              <w:divsChild>
                                <w:div w:id="1198742169">
                                  <w:marLeft w:val="0"/>
                                  <w:marRight w:val="0"/>
                                  <w:marTop w:val="0"/>
                                  <w:marBottom w:val="0"/>
                                  <w:divBdr>
                                    <w:top w:val="none" w:sz="0" w:space="0" w:color="auto"/>
                                    <w:left w:val="none" w:sz="0" w:space="0" w:color="auto"/>
                                    <w:bottom w:val="none" w:sz="0" w:space="0" w:color="auto"/>
                                    <w:right w:val="none" w:sz="0" w:space="0" w:color="auto"/>
                                  </w:divBdr>
                                </w:div>
                              </w:divsChild>
                            </w:div>
                            <w:div w:id="1233781044">
                              <w:marLeft w:val="0"/>
                              <w:marRight w:val="0"/>
                              <w:marTop w:val="0"/>
                              <w:marBottom w:val="0"/>
                              <w:divBdr>
                                <w:top w:val="none" w:sz="0" w:space="0" w:color="auto"/>
                                <w:left w:val="none" w:sz="0" w:space="0" w:color="auto"/>
                                <w:bottom w:val="none" w:sz="0" w:space="0" w:color="auto"/>
                                <w:right w:val="none" w:sz="0" w:space="0" w:color="auto"/>
                              </w:divBdr>
                              <w:divsChild>
                                <w:div w:id="1389064986">
                                  <w:marLeft w:val="0"/>
                                  <w:marRight w:val="0"/>
                                  <w:marTop w:val="0"/>
                                  <w:marBottom w:val="0"/>
                                  <w:divBdr>
                                    <w:top w:val="none" w:sz="0" w:space="0" w:color="auto"/>
                                    <w:left w:val="none" w:sz="0" w:space="0" w:color="auto"/>
                                    <w:bottom w:val="none" w:sz="0" w:space="0" w:color="auto"/>
                                    <w:right w:val="none" w:sz="0" w:space="0" w:color="auto"/>
                                  </w:divBdr>
                                </w:div>
                              </w:divsChild>
                            </w:div>
                            <w:div w:id="1244149475">
                              <w:marLeft w:val="0"/>
                              <w:marRight w:val="0"/>
                              <w:marTop w:val="0"/>
                              <w:marBottom w:val="0"/>
                              <w:divBdr>
                                <w:top w:val="none" w:sz="0" w:space="0" w:color="auto"/>
                                <w:left w:val="none" w:sz="0" w:space="0" w:color="auto"/>
                                <w:bottom w:val="none" w:sz="0" w:space="0" w:color="auto"/>
                                <w:right w:val="none" w:sz="0" w:space="0" w:color="auto"/>
                              </w:divBdr>
                              <w:divsChild>
                                <w:div w:id="262685399">
                                  <w:marLeft w:val="0"/>
                                  <w:marRight w:val="0"/>
                                  <w:marTop w:val="0"/>
                                  <w:marBottom w:val="0"/>
                                  <w:divBdr>
                                    <w:top w:val="none" w:sz="0" w:space="0" w:color="auto"/>
                                    <w:left w:val="none" w:sz="0" w:space="0" w:color="auto"/>
                                    <w:bottom w:val="none" w:sz="0" w:space="0" w:color="auto"/>
                                    <w:right w:val="none" w:sz="0" w:space="0" w:color="auto"/>
                                  </w:divBdr>
                                </w:div>
                              </w:divsChild>
                            </w:div>
                            <w:div w:id="1249190990">
                              <w:marLeft w:val="0"/>
                              <w:marRight w:val="0"/>
                              <w:marTop w:val="0"/>
                              <w:marBottom w:val="0"/>
                              <w:divBdr>
                                <w:top w:val="none" w:sz="0" w:space="0" w:color="auto"/>
                                <w:left w:val="none" w:sz="0" w:space="0" w:color="auto"/>
                                <w:bottom w:val="none" w:sz="0" w:space="0" w:color="auto"/>
                                <w:right w:val="none" w:sz="0" w:space="0" w:color="auto"/>
                              </w:divBdr>
                              <w:divsChild>
                                <w:div w:id="44060706">
                                  <w:marLeft w:val="0"/>
                                  <w:marRight w:val="0"/>
                                  <w:marTop w:val="0"/>
                                  <w:marBottom w:val="0"/>
                                  <w:divBdr>
                                    <w:top w:val="none" w:sz="0" w:space="0" w:color="auto"/>
                                    <w:left w:val="none" w:sz="0" w:space="0" w:color="auto"/>
                                    <w:bottom w:val="none" w:sz="0" w:space="0" w:color="auto"/>
                                    <w:right w:val="none" w:sz="0" w:space="0" w:color="auto"/>
                                  </w:divBdr>
                                </w:div>
                              </w:divsChild>
                            </w:div>
                            <w:div w:id="1299647522">
                              <w:marLeft w:val="0"/>
                              <w:marRight w:val="0"/>
                              <w:marTop w:val="0"/>
                              <w:marBottom w:val="0"/>
                              <w:divBdr>
                                <w:top w:val="none" w:sz="0" w:space="0" w:color="auto"/>
                                <w:left w:val="none" w:sz="0" w:space="0" w:color="auto"/>
                                <w:bottom w:val="none" w:sz="0" w:space="0" w:color="auto"/>
                                <w:right w:val="none" w:sz="0" w:space="0" w:color="auto"/>
                              </w:divBdr>
                              <w:divsChild>
                                <w:div w:id="831682480">
                                  <w:marLeft w:val="0"/>
                                  <w:marRight w:val="0"/>
                                  <w:marTop w:val="0"/>
                                  <w:marBottom w:val="0"/>
                                  <w:divBdr>
                                    <w:top w:val="none" w:sz="0" w:space="0" w:color="auto"/>
                                    <w:left w:val="none" w:sz="0" w:space="0" w:color="auto"/>
                                    <w:bottom w:val="none" w:sz="0" w:space="0" w:color="auto"/>
                                    <w:right w:val="none" w:sz="0" w:space="0" w:color="auto"/>
                                  </w:divBdr>
                                </w:div>
                              </w:divsChild>
                            </w:div>
                            <w:div w:id="1358966574">
                              <w:marLeft w:val="0"/>
                              <w:marRight w:val="0"/>
                              <w:marTop w:val="0"/>
                              <w:marBottom w:val="0"/>
                              <w:divBdr>
                                <w:top w:val="none" w:sz="0" w:space="0" w:color="auto"/>
                                <w:left w:val="none" w:sz="0" w:space="0" w:color="auto"/>
                                <w:bottom w:val="none" w:sz="0" w:space="0" w:color="auto"/>
                                <w:right w:val="none" w:sz="0" w:space="0" w:color="auto"/>
                              </w:divBdr>
                              <w:divsChild>
                                <w:div w:id="1117332855">
                                  <w:marLeft w:val="0"/>
                                  <w:marRight w:val="0"/>
                                  <w:marTop w:val="0"/>
                                  <w:marBottom w:val="0"/>
                                  <w:divBdr>
                                    <w:top w:val="none" w:sz="0" w:space="0" w:color="auto"/>
                                    <w:left w:val="none" w:sz="0" w:space="0" w:color="auto"/>
                                    <w:bottom w:val="none" w:sz="0" w:space="0" w:color="auto"/>
                                    <w:right w:val="none" w:sz="0" w:space="0" w:color="auto"/>
                                  </w:divBdr>
                                </w:div>
                              </w:divsChild>
                            </w:div>
                            <w:div w:id="1361127411">
                              <w:marLeft w:val="0"/>
                              <w:marRight w:val="0"/>
                              <w:marTop w:val="0"/>
                              <w:marBottom w:val="0"/>
                              <w:divBdr>
                                <w:top w:val="none" w:sz="0" w:space="0" w:color="auto"/>
                                <w:left w:val="none" w:sz="0" w:space="0" w:color="auto"/>
                                <w:bottom w:val="none" w:sz="0" w:space="0" w:color="auto"/>
                                <w:right w:val="none" w:sz="0" w:space="0" w:color="auto"/>
                              </w:divBdr>
                              <w:divsChild>
                                <w:div w:id="199972505">
                                  <w:marLeft w:val="0"/>
                                  <w:marRight w:val="0"/>
                                  <w:marTop w:val="0"/>
                                  <w:marBottom w:val="0"/>
                                  <w:divBdr>
                                    <w:top w:val="none" w:sz="0" w:space="0" w:color="auto"/>
                                    <w:left w:val="none" w:sz="0" w:space="0" w:color="auto"/>
                                    <w:bottom w:val="none" w:sz="0" w:space="0" w:color="auto"/>
                                    <w:right w:val="none" w:sz="0" w:space="0" w:color="auto"/>
                                  </w:divBdr>
                                </w:div>
                              </w:divsChild>
                            </w:div>
                            <w:div w:id="1385639843">
                              <w:marLeft w:val="0"/>
                              <w:marRight w:val="0"/>
                              <w:marTop w:val="0"/>
                              <w:marBottom w:val="0"/>
                              <w:divBdr>
                                <w:top w:val="none" w:sz="0" w:space="0" w:color="auto"/>
                                <w:left w:val="none" w:sz="0" w:space="0" w:color="auto"/>
                                <w:bottom w:val="none" w:sz="0" w:space="0" w:color="auto"/>
                                <w:right w:val="none" w:sz="0" w:space="0" w:color="auto"/>
                              </w:divBdr>
                              <w:divsChild>
                                <w:div w:id="1312949257">
                                  <w:marLeft w:val="0"/>
                                  <w:marRight w:val="0"/>
                                  <w:marTop w:val="0"/>
                                  <w:marBottom w:val="0"/>
                                  <w:divBdr>
                                    <w:top w:val="none" w:sz="0" w:space="0" w:color="auto"/>
                                    <w:left w:val="none" w:sz="0" w:space="0" w:color="auto"/>
                                    <w:bottom w:val="none" w:sz="0" w:space="0" w:color="auto"/>
                                    <w:right w:val="none" w:sz="0" w:space="0" w:color="auto"/>
                                  </w:divBdr>
                                </w:div>
                              </w:divsChild>
                            </w:div>
                            <w:div w:id="1395087635">
                              <w:marLeft w:val="0"/>
                              <w:marRight w:val="0"/>
                              <w:marTop w:val="0"/>
                              <w:marBottom w:val="0"/>
                              <w:divBdr>
                                <w:top w:val="none" w:sz="0" w:space="0" w:color="auto"/>
                                <w:left w:val="none" w:sz="0" w:space="0" w:color="auto"/>
                                <w:bottom w:val="none" w:sz="0" w:space="0" w:color="auto"/>
                                <w:right w:val="none" w:sz="0" w:space="0" w:color="auto"/>
                              </w:divBdr>
                              <w:divsChild>
                                <w:div w:id="75977826">
                                  <w:marLeft w:val="0"/>
                                  <w:marRight w:val="0"/>
                                  <w:marTop w:val="0"/>
                                  <w:marBottom w:val="0"/>
                                  <w:divBdr>
                                    <w:top w:val="none" w:sz="0" w:space="0" w:color="auto"/>
                                    <w:left w:val="none" w:sz="0" w:space="0" w:color="auto"/>
                                    <w:bottom w:val="none" w:sz="0" w:space="0" w:color="auto"/>
                                    <w:right w:val="none" w:sz="0" w:space="0" w:color="auto"/>
                                  </w:divBdr>
                                </w:div>
                              </w:divsChild>
                            </w:div>
                            <w:div w:id="1400060300">
                              <w:marLeft w:val="0"/>
                              <w:marRight w:val="0"/>
                              <w:marTop w:val="0"/>
                              <w:marBottom w:val="0"/>
                              <w:divBdr>
                                <w:top w:val="none" w:sz="0" w:space="0" w:color="auto"/>
                                <w:left w:val="none" w:sz="0" w:space="0" w:color="auto"/>
                                <w:bottom w:val="none" w:sz="0" w:space="0" w:color="auto"/>
                                <w:right w:val="none" w:sz="0" w:space="0" w:color="auto"/>
                              </w:divBdr>
                              <w:divsChild>
                                <w:div w:id="1184128756">
                                  <w:marLeft w:val="0"/>
                                  <w:marRight w:val="0"/>
                                  <w:marTop w:val="0"/>
                                  <w:marBottom w:val="0"/>
                                  <w:divBdr>
                                    <w:top w:val="none" w:sz="0" w:space="0" w:color="auto"/>
                                    <w:left w:val="none" w:sz="0" w:space="0" w:color="auto"/>
                                    <w:bottom w:val="none" w:sz="0" w:space="0" w:color="auto"/>
                                    <w:right w:val="none" w:sz="0" w:space="0" w:color="auto"/>
                                  </w:divBdr>
                                </w:div>
                              </w:divsChild>
                            </w:div>
                            <w:div w:id="1418013280">
                              <w:marLeft w:val="0"/>
                              <w:marRight w:val="0"/>
                              <w:marTop w:val="0"/>
                              <w:marBottom w:val="0"/>
                              <w:divBdr>
                                <w:top w:val="none" w:sz="0" w:space="0" w:color="auto"/>
                                <w:left w:val="none" w:sz="0" w:space="0" w:color="auto"/>
                                <w:bottom w:val="none" w:sz="0" w:space="0" w:color="auto"/>
                                <w:right w:val="none" w:sz="0" w:space="0" w:color="auto"/>
                              </w:divBdr>
                              <w:divsChild>
                                <w:div w:id="1586450823">
                                  <w:marLeft w:val="0"/>
                                  <w:marRight w:val="0"/>
                                  <w:marTop w:val="0"/>
                                  <w:marBottom w:val="0"/>
                                  <w:divBdr>
                                    <w:top w:val="none" w:sz="0" w:space="0" w:color="auto"/>
                                    <w:left w:val="none" w:sz="0" w:space="0" w:color="auto"/>
                                    <w:bottom w:val="none" w:sz="0" w:space="0" w:color="auto"/>
                                    <w:right w:val="none" w:sz="0" w:space="0" w:color="auto"/>
                                  </w:divBdr>
                                </w:div>
                              </w:divsChild>
                            </w:div>
                            <w:div w:id="1447578918">
                              <w:marLeft w:val="0"/>
                              <w:marRight w:val="0"/>
                              <w:marTop w:val="0"/>
                              <w:marBottom w:val="0"/>
                              <w:divBdr>
                                <w:top w:val="none" w:sz="0" w:space="0" w:color="auto"/>
                                <w:left w:val="none" w:sz="0" w:space="0" w:color="auto"/>
                                <w:bottom w:val="none" w:sz="0" w:space="0" w:color="auto"/>
                                <w:right w:val="none" w:sz="0" w:space="0" w:color="auto"/>
                              </w:divBdr>
                              <w:divsChild>
                                <w:div w:id="1883321877">
                                  <w:marLeft w:val="0"/>
                                  <w:marRight w:val="0"/>
                                  <w:marTop w:val="0"/>
                                  <w:marBottom w:val="0"/>
                                  <w:divBdr>
                                    <w:top w:val="none" w:sz="0" w:space="0" w:color="auto"/>
                                    <w:left w:val="none" w:sz="0" w:space="0" w:color="auto"/>
                                    <w:bottom w:val="none" w:sz="0" w:space="0" w:color="auto"/>
                                    <w:right w:val="none" w:sz="0" w:space="0" w:color="auto"/>
                                  </w:divBdr>
                                </w:div>
                              </w:divsChild>
                            </w:div>
                            <w:div w:id="1468935440">
                              <w:marLeft w:val="0"/>
                              <w:marRight w:val="0"/>
                              <w:marTop w:val="0"/>
                              <w:marBottom w:val="0"/>
                              <w:divBdr>
                                <w:top w:val="none" w:sz="0" w:space="0" w:color="auto"/>
                                <w:left w:val="none" w:sz="0" w:space="0" w:color="auto"/>
                                <w:bottom w:val="none" w:sz="0" w:space="0" w:color="auto"/>
                                <w:right w:val="none" w:sz="0" w:space="0" w:color="auto"/>
                              </w:divBdr>
                              <w:divsChild>
                                <w:div w:id="1407341503">
                                  <w:marLeft w:val="0"/>
                                  <w:marRight w:val="0"/>
                                  <w:marTop w:val="0"/>
                                  <w:marBottom w:val="0"/>
                                  <w:divBdr>
                                    <w:top w:val="none" w:sz="0" w:space="0" w:color="auto"/>
                                    <w:left w:val="none" w:sz="0" w:space="0" w:color="auto"/>
                                    <w:bottom w:val="none" w:sz="0" w:space="0" w:color="auto"/>
                                    <w:right w:val="none" w:sz="0" w:space="0" w:color="auto"/>
                                  </w:divBdr>
                                </w:div>
                              </w:divsChild>
                            </w:div>
                            <w:div w:id="1491674949">
                              <w:marLeft w:val="0"/>
                              <w:marRight w:val="0"/>
                              <w:marTop w:val="0"/>
                              <w:marBottom w:val="0"/>
                              <w:divBdr>
                                <w:top w:val="none" w:sz="0" w:space="0" w:color="auto"/>
                                <w:left w:val="none" w:sz="0" w:space="0" w:color="auto"/>
                                <w:bottom w:val="none" w:sz="0" w:space="0" w:color="auto"/>
                                <w:right w:val="none" w:sz="0" w:space="0" w:color="auto"/>
                              </w:divBdr>
                              <w:divsChild>
                                <w:div w:id="817381219">
                                  <w:marLeft w:val="0"/>
                                  <w:marRight w:val="0"/>
                                  <w:marTop w:val="0"/>
                                  <w:marBottom w:val="0"/>
                                  <w:divBdr>
                                    <w:top w:val="none" w:sz="0" w:space="0" w:color="auto"/>
                                    <w:left w:val="none" w:sz="0" w:space="0" w:color="auto"/>
                                    <w:bottom w:val="none" w:sz="0" w:space="0" w:color="auto"/>
                                    <w:right w:val="none" w:sz="0" w:space="0" w:color="auto"/>
                                  </w:divBdr>
                                </w:div>
                              </w:divsChild>
                            </w:div>
                            <w:div w:id="1595095362">
                              <w:marLeft w:val="0"/>
                              <w:marRight w:val="0"/>
                              <w:marTop w:val="0"/>
                              <w:marBottom w:val="0"/>
                              <w:divBdr>
                                <w:top w:val="none" w:sz="0" w:space="0" w:color="auto"/>
                                <w:left w:val="none" w:sz="0" w:space="0" w:color="auto"/>
                                <w:bottom w:val="none" w:sz="0" w:space="0" w:color="auto"/>
                                <w:right w:val="none" w:sz="0" w:space="0" w:color="auto"/>
                              </w:divBdr>
                              <w:divsChild>
                                <w:div w:id="1092123752">
                                  <w:marLeft w:val="0"/>
                                  <w:marRight w:val="0"/>
                                  <w:marTop w:val="0"/>
                                  <w:marBottom w:val="0"/>
                                  <w:divBdr>
                                    <w:top w:val="none" w:sz="0" w:space="0" w:color="auto"/>
                                    <w:left w:val="none" w:sz="0" w:space="0" w:color="auto"/>
                                    <w:bottom w:val="none" w:sz="0" w:space="0" w:color="auto"/>
                                    <w:right w:val="none" w:sz="0" w:space="0" w:color="auto"/>
                                  </w:divBdr>
                                </w:div>
                              </w:divsChild>
                            </w:div>
                            <w:div w:id="1770857866">
                              <w:marLeft w:val="0"/>
                              <w:marRight w:val="0"/>
                              <w:marTop w:val="0"/>
                              <w:marBottom w:val="0"/>
                              <w:divBdr>
                                <w:top w:val="none" w:sz="0" w:space="0" w:color="auto"/>
                                <w:left w:val="none" w:sz="0" w:space="0" w:color="auto"/>
                                <w:bottom w:val="none" w:sz="0" w:space="0" w:color="auto"/>
                                <w:right w:val="none" w:sz="0" w:space="0" w:color="auto"/>
                              </w:divBdr>
                              <w:divsChild>
                                <w:div w:id="964968435">
                                  <w:marLeft w:val="0"/>
                                  <w:marRight w:val="0"/>
                                  <w:marTop w:val="0"/>
                                  <w:marBottom w:val="0"/>
                                  <w:divBdr>
                                    <w:top w:val="none" w:sz="0" w:space="0" w:color="auto"/>
                                    <w:left w:val="none" w:sz="0" w:space="0" w:color="auto"/>
                                    <w:bottom w:val="none" w:sz="0" w:space="0" w:color="auto"/>
                                    <w:right w:val="none" w:sz="0" w:space="0" w:color="auto"/>
                                  </w:divBdr>
                                </w:div>
                              </w:divsChild>
                            </w:div>
                            <w:div w:id="1792553654">
                              <w:marLeft w:val="0"/>
                              <w:marRight w:val="0"/>
                              <w:marTop w:val="0"/>
                              <w:marBottom w:val="0"/>
                              <w:divBdr>
                                <w:top w:val="none" w:sz="0" w:space="0" w:color="auto"/>
                                <w:left w:val="none" w:sz="0" w:space="0" w:color="auto"/>
                                <w:bottom w:val="none" w:sz="0" w:space="0" w:color="auto"/>
                                <w:right w:val="none" w:sz="0" w:space="0" w:color="auto"/>
                              </w:divBdr>
                              <w:divsChild>
                                <w:div w:id="827675279">
                                  <w:marLeft w:val="0"/>
                                  <w:marRight w:val="0"/>
                                  <w:marTop w:val="0"/>
                                  <w:marBottom w:val="0"/>
                                  <w:divBdr>
                                    <w:top w:val="none" w:sz="0" w:space="0" w:color="auto"/>
                                    <w:left w:val="none" w:sz="0" w:space="0" w:color="auto"/>
                                    <w:bottom w:val="none" w:sz="0" w:space="0" w:color="auto"/>
                                    <w:right w:val="none" w:sz="0" w:space="0" w:color="auto"/>
                                  </w:divBdr>
                                </w:div>
                              </w:divsChild>
                            </w:div>
                            <w:div w:id="1797867620">
                              <w:marLeft w:val="0"/>
                              <w:marRight w:val="0"/>
                              <w:marTop w:val="0"/>
                              <w:marBottom w:val="0"/>
                              <w:divBdr>
                                <w:top w:val="none" w:sz="0" w:space="0" w:color="auto"/>
                                <w:left w:val="none" w:sz="0" w:space="0" w:color="auto"/>
                                <w:bottom w:val="none" w:sz="0" w:space="0" w:color="auto"/>
                                <w:right w:val="none" w:sz="0" w:space="0" w:color="auto"/>
                              </w:divBdr>
                              <w:divsChild>
                                <w:div w:id="508566366">
                                  <w:marLeft w:val="0"/>
                                  <w:marRight w:val="0"/>
                                  <w:marTop w:val="0"/>
                                  <w:marBottom w:val="0"/>
                                  <w:divBdr>
                                    <w:top w:val="none" w:sz="0" w:space="0" w:color="auto"/>
                                    <w:left w:val="none" w:sz="0" w:space="0" w:color="auto"/>
                                    <w:bottom w:val="none" w:sz="0" w:space="0" w:color="auto"/>
                                    <w:right w:val="none" w:sz="0" w:space="0" w:color="auto"/>
                                  </w:divBdr>
                                </w:div>
                              </w:divsChild>
                            </w:div>
                            <w:div w:id="1804155384">
                              <w:marLeft w:val="0"/>
                              <w:marRight w:val="0"/>
                              <w:marTop w:val="0"/>
                              <w:marBottom w:val="0"/>
                              <w:divBdr>
                                <w:top w:val="none" w:sz="0" w:space="0" w:color="auto"/>
                                <w:left w:val="none" w:sz="0" w:space="0" w:color="auto"/>
                                <w:bottom w:val="none" w:sz="0" w:space="0" w:color="auto"/>
                                <w:right w:val="none" w:sz="0" w:space="0" w:color="auto"/>
                              </w:divBdr>
                              <w:divsChild>
                                <w:div w:id="1682002165">
                                  <w:marLeft w:val="0"/>
                                  <w:marRight w:val="0"/>
                                  <w:marTop w:val="0"/>
                                  <w:marBottom w:val="0"/>
                                  <w:divBdr>
                                    <w:top w:val="none" w:sz="0" w:space="0" w:color="auto"/>
                                    <w:left w:val="none" w:sz="0" w:space="0" w:color="auto"/>
                                    <w:bottom w:val="none" w:sz="0" w:space="0" w:color="auto"/>
                                    <w:right w:val="none" w:sz="0" w:space="0" w:color="auto"/>
                                  </w:divBdr>
                                </w:div>
                              </w:divsChild>
                            </w:div>
                            <w:div w:id="1957443728">
                              <w:marLeft w:val="0"/>
                              <w:marRight w:val="0"/>
                              <w:marTop w:val="0"/>
                              <w:marBottom w:val="0"/>
                              <w:divBdr>
                                <w:top w:val="none" w:sz="0" w:space="0" w:color="auto"/>
                                <w:left w:val="none" w:sz="0" w:space="0" w:color="auto"/>
                                <w:bottom w:val="none" w:sz="0" w:space="0" w:color="auto"/>
                                <w:right w:val="none" w:sz="0" w:space="0" w:color="auto"/>
                              </w:divBdr>
                              <w:divsChild>
                                <w:div w:id="1242715725">
                                  <w:marLeft w:val="0"/>
                                  <w:marRight w:val="0"/>
                                  <w:marTop w:val="0"/>
                                  <w:marBottom w:val="0"/>
                                  <w:divBdr>
                                    <w:top w:val="none" w:sz="0" w:space="0" w:color="auto"/>
                                    <w:left w:val="none" w:sz="0" w:space="0" w:color="auto"/>
                                    <w:bottom w:val="none" w:sz="0" w:space="0" w:color="auto"/>
                                    <w:right w:val="none" w:sz="0" w:space="0" w:color="auto"/>
                                  </w:divBdr>
                                </w:div>
                              </w:divsChild>
                            </w:div>
                            <w:div w:id="1958903555">
                              <w:marLeft w:val="0"/>
                              <w:marRight w:val="0"/>
                              <w:marTop w:val="0"/>
                              <w:marBottom w:val="0"/>
                              <w:divBdr>
                                <w:top w:val="none" w:sz="0" w:space="0" w:color="auto"/>
                                <w:left w:val="none" w:sz="0" w:space="0" w:color="auto"/>
                                <w:bottom w:val="none" w:sz="0" w:space="0" w:color="auto"/>
                                <w:right w:val="none" w:sz="0" w:space="0" w:color="auto"/>
                              </w:divBdr>
                              <w:divsChild>
                                <w:div w:id="439419156">
                                  <w:marLeft w:val="0"/>
                                  <w:marRight w:val="0"/>
                                  <w:marTop w:val="0"/>
                                  <w:marBottom w:val="0"/>
                                  <w:divBdr>
                                    <w:top w:val="none" w:sz="0" w:space="0" w:color="auto"/>
                                    <w:left w:val="none" w:sz="0" w:space="0" w:color="auto"/>
                                    <w:bottom w:val="none" w:sz="0" w:space="0" w:color="auto"/>
                                    <w:right w:val="none" w:sz="0" w:space="0" w:color="auto"/>
                                  </w:divBdr>
                                </w:div>
                              </w:divsChild>
                            </w:div>
                            <w:div w:id="2011248153">
                              <w:marLeft w:val="0"/>
                              <w:marRight w:val="0"/>
                              <w:marTop w:val="0"/>
                              <w:marBottom w:val="0"/>
                              <w:divBdr>
                                <w:top w:val="none" w:sz="0" w:space="0" w:color="auto"/>
                                <w:left w:val="none" w:sz="0" w:space="0" w:color="auto"/>
                                <w:bottom w:val="none" w:sz="0" w:space="0" w:color="auto"/>
                                <w:right w:val="none" w:sz="0" w:space="0" w:color="auto"/>
                              </w:divBdr>
                              <w:divsChild>
                                <w:div w:id="2031880376">
                                  <w:marLeft w:val="0"/>
                                  <w:marRight w:val="0"/>
                                  <w:marTop w:val="0"/>
                                  <w:marBottom w:val="0"/>
                                  <w:divBdr>
                                    <w:top w:val="none" w:sz="0" w:space="0" w:color="auto"/>
                                    <w:left w:val="none" w:sz="0" w:space="0" w:color="auto"/>
                                    <w:bottom w:val="none" w:sz="0" w:space="0" w:color="auto"/>
                                    <w:right w:val="none" w:sz="0" w:space="0" w:color="auto"/>
                                  </w:divBdr>
                                </w:div>
                              </w:divsChild>
                            </w:div>
                            <w:div w:id="2020043098">
                              <w:marLeft w:val="0"/>
                              <w:marRight w:val="0"/>
                              <w:marTop w:val="0"/>
                              <w:marBottom w:val="0"/>
                              <w:divBdr>
                                <w:top w:val="none" w:sz="0" w:space="0" w:color="auto"/>
                                <w:left w:val="none" w:sz="0" w:space="0" w:color="auto"/>
                                <w:bottom w:val="none" w:sz="0" w:space="0" w:color="auto"/>
                                <w:right w:val="none" w:sz="0" w:space="0" w:color="auto"/>
                              </w:divBdr>
                              <w:divsChild>
                                <w:div w:id="1091969803">
                                  <w:marLeft w:val="0"/>
                                  <w:marRight w:val="0"/>
                                  <w:marTop w:val="0"/>
                                  <w:marBottom w:val="0"/>
                                  <w:divBdr>
                                    <w:top w:val="none" w:sz="0" w:space="0" w:color="auto"/>
                                    <w:left w:val="none" w:sz="0" w:space="0" w:color="auto"/>
                                    <w:bottom w:val="none" w:sz="0" w:space="0" w:color="auto"/>
                                    <w:right w:val="none" w:sz="0" w:space="0" w:color="auto"/>
                                  </w:divBdr>
                                </w:div>
                              </w:divsChild>
                            </w:div>
                            <w:div w:id="2118525338">
                              <w:marLeft w:val="0"/>
                              <w:marRight w:val="0"/>
                              <w:marTop w:val="0"/>
                              <w:marBottom w:val="0"/>
                              <w:divBdr>
                                <w:top w:val="none" w:sz="0" w:space="0" w:color="auto"/>
                                <w:left w:val="none" w:sz="0" w:space="0" w:color="auto"/>
                                <w:bottom w:val="none" w:sz="0" w:space="0" w:color="auto"/>
                                <w:right w:val="none" w:sz="0" w:space="0" w:color="auto"/>
                              </w:divBdr>
                              <w:divsChild>
                                <w:div w:id="712459596">
                                  <w:marLeft w:val="0"/>
                                  <w:marRight w:val="0"/>
                                  <w:marTop w:val="0"/>
                                  <w:marBottom w:val="0"/>
                                  <w:divBdr>
                                    <w:top w:val="none" w:sz="0" w:space="0" w:color="auto"/>
                                    <w:left w:val="none" w:sz="0" w:space="0" w:color="auto"/>
                                    <w:bottom w:val="none" w:sz="0" w:space="0" w:color="auto"/>
                                    <w:right w:val="none" w:sz="0" w:space="0" w:color="auto"/>
                                  </w:divBdr>
                                </w:div>
                              </w:divsChild>
                            </w:div>
                            <w:div w:id="2131363339">
                              <w:marLeft w:val="0"/>
                              <w:marRight w:val="0"/>
                              <w:marTop w:val="0"/>
                              <w:marBottom w:val="0"/>
                              <w:divBdr>
                                <w:top w:val="none" w:sz="0" w:space="0" w:color="auto"/>
                                <w:left w:val="none" w:sz="0" w:space="0" w:color="auto"/>
                                <w:bottom w:val="none" w:sz="0" w:space="0" w:color="auto"/>
                                <w:right w:val="none" w:sz="0" w:space="0" w:color="auto"/>
                              </w:divBdr>
                              <w:divsChild>
                                <w:div w:id="862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41814">
      <w:bodyDiv w:val="1"/>
      <w:marLeft w:val="0"/>
      <w:marRight w:val="0"/>
      <w:marTop w:val="0"/>
      <w:marBottom w:val="0"/>
      <w:divBdr>
        <w:top w:val="none" w:sz="0" w:space="0" w:color="auto"/>
        <w:left w:val="none" w:sz="0" w:space="0" w:color="auto"/>
        <w:bottom w:val="none" w:sz="0" w:space="0" w:color="auto"/>
        <w:right w:val="none" w:sz="0" w:space="0" w:color="auto"/>
      </w:divBdr>
      <w:divsChild>
        <w:div w:id="1757744420">
          <w:marLeft w:val="0"/>
          <w:marRight w:val="0"/>
          <w:marTop w:val="0"/>
          <w:marBottom w:val="0"/>
          <w:divBdr>
            <w:top w:val="none" w:sz="0" w:space="0" w:color="auto"/>
            <w:left w:val="none" w:sz="0" w:space="0" w:color="auto"/>
            <w:bottom w:val="none" w:sz="0" w:space="0" w:color="auto"/>
            <w:right w:val="none" w:sz="0" w:space="0" w:color="auto"/>
          </w:divBdr>
          <w:divsChild>
            <w:div w:id="1629504356">
              <w:marLeft w:val="0"/>
              <w:marRight w:val="0"/>
              <w:marTop w:val="0"/>
              <w:marBottom w:val="0"/>
              <w:divBdr>
                <w:top w:val="none" w:sz="0" w:space="0" w:color="auto"/>
                <w:left w:val="none" w:sz="0" w:space="0" w:color="auto"/>
                <w:bottom w:val="none" w:sz="0" w:space="0" w:color="auto"/>
                <w:right w:val="none" w:sz="0" w:space="0" w:color="auto"/>
              </w:divBdr>
              <w:divsChild>
                <w:div w:id="1284460886">
                  <w:marLeft w:val="0"/>
                  <w:marRight w:val="0"/>
                  <w:marTop w:val="0"/>
                  <w:marBottom w:val="0"/>
                  <w:divBdr>
                    <w:top w:val="none" w:sz="0" w:space="0" w:color="auto"/>
                    <w:left w:val="none" w:sz="0" w:space="0" w:color="auto"/>
                    <w:bottom w:val="none" w:sz="0" w:space="0" w:color="auto"/>
                    <w:right w:val="none" w:sz="0" w:space="0" w:color="auto"/>
                  </w:divBdr>
                  <w:divsChild>
                    <w:div w:id="1479802892">
                      <w:marLeft w:val="0"/>
                      <w:marRight w:val="0"/>
                      <w:marTop w:val="0"/>
                      <w:marBottom w:val="0"/>
                      <w:divBdr>
                        <w:top w:val="none" w:sz="0" w:space="0" w:color="auto"/>
                        <w:left w:val="none" w:sz="0" w:space="0" w:color="auto"/>
                        <w:bottom w:val="none" w:sz="0" w:space="0" w:color="auto"/>
                        <w:right w:val="none" w:sz="0" w:space="0" w:color="auto"/>
                      </w:divBdr>
                      <w:divsChild>
                        <w:div w:id="734933481">
                          <w:marLeft w:val="0"/>
                          <w:marRight w:val="0"/>
                          <w:marTop w:val="0"/>
                          <w:marBottom w:val="0"/>
                          <w:divBdr>
                            <w:top w:val="none" w:sz="0" w:space="0" w:color="auto"/>
                            <w:left w:val="none" w:sz="0" w:space="0" w:color="auto"/>
                            <w:bottom w:val="none" w:sz="0" w:space="0" w:color="auto"/>
                            <w:right w:val="none" w:sz="0" w:space="0" w:color="auto"/>
                          </w:divBdr>
                          <w:divsChild>
                            <w:div w:id="1241063896">
                              <w:marLeft w:val="0"/>
                              <w:marRight w:val="0"/>
                              <w:marTop w:val="0"/>
                              <w:marBottom w:val="0"/>
                              <w:divBdr>
                                <w:top w:val="none" w:sz="0" w:space="0" w:color="auto"/>
                                <w:left w:val="none" w:sz="0" w:space="0" w:color="auto"/>
                                <w:bottom w:val="none" w:sz="0" w:space="0" w:color="auto"/>
                                <w:right w:val="none" w:sz="0" w:space="0" w:color="auto"/>
                              </w:divBdr>
                              <w:divsChild>
                                <w:div w:id="1194078083">
                                  <w:marLeft w:val="0"/>
                                  <w:marRight w:val="0"/>
                                  <w:marTop w:val="0"/>
                                  <w:marBottom w:val="0"/>
                                  <w:divBdr>
                                    <w:top w:val="none" w:sz="0" w:space="0" w:color="auto"/>
                                    <w:left w:val="none" w:sz="0" w:space="0" w:color="auto"/>
                                    <w:bottom w:val="none" w:sz="0" w:space="0" w:color="auto"/>
                                    <w:right w:val="none" w:sz="0" w:space="0" w:color="auto"/>
                                  </w:divBdr>
                                  <w:divsChild>
                                    <w:div w:id="1153958570">
                                      <w:marLeft w:val="0"/>
                                      <w:marRight w:val="0"/>
                                      <w:marTop w:val="0"/>
                                      <w:marBottom w:val="0"/>
                                      <w:divBdr>
                                        <w:top w:val="none" w:sz="0" w:space="0" w:color="auto"/>
                                        <w:left w:val="none" w:sz="0" w:space="0" w:color="auto"/>
                                        <w:bottom w:val="none" w:sz="0" w:space="0" w:color="auto"/>
                                        <w:right w:val="none" w:sz="0" w:space="0" w:color="auto"/>
                                      </w:divBdr>
                                    </w:div>
                                    <w:div w:id="1414205359">
                                      <w:marLeft w:val="0"/>
                                      <w:marRight w:val="0"/>
                                      <w:marTop w:val="0"/>
                                      <w:marBottom w:val="0"/>
                                      <w:divBdr>
                                        <w:top w:val="none" w:sz="0" w:space="0" w:color="auto"/>
                                        <w:left w:val="none" w:sz="0" w:space="0" w:color="auto"/>
                                        <w:bottom w:val="none" w:sz="0" w:space="0" w:color="auto"/>
                                        <w:right w:val="none" w:sz="0" w:space="0" w:color="auto"/>
                                      </w:divBdr>
                                      <w:divsChild>
                                        <w:div w:id="145509747">
                                          <w:marLeft w:val="0"/>
                                          <w:marRight w:val="0"/>
                                          <w:marTop w:val="0"/>
                                          <w:marBottom w:val="0"/>
                                          <w:divBdr>
                                            <w:top w:val="none" w:sz="0" w:space="0" w:color="auto"/>
                                            <w:left w:val="none" w:sz="0" w:space="0" w:color="auto"/>
                                            <w:bottom w:val="none" w:sz="0" w:space="0" w:color="auto"/>
                                            <w:right w:val="none" w:sz="0" w:space="0" w:color="auto"/>
                                          </w:divBdr>
                                          <w:divsChild>
                                            <w:div w:id="871118041">
                                              <w:marLeft w:val="0"/>
                                              <w:marRight w:val="0"/>
                                              <w:marTop w:val="0"/>
                                              <w:marBottom w:val="0"/>
                                              <w:divBdr>
                                                <w:top w:val="none" w:sz="0" w:space="0" w:color="auto"/>
                                                <w:left w:val="none" w:sz="0" w:space="0" w:color="auto"/>
                                                <w:bottom w:val="none" w:sz="0" w:space="0" w:color="auto"/>
                                                <w:right w:val="none" w:sz="0" w:space="0" w:color="auto"/>
                                              </w:divBdr>
                                              <w:divsChild>
                                                <w:div w:id="2130314478">
                                                  <w:marLeft w:val="0"/>
                                                  <w:marRight w:val="0"/>
                                                  <w:marTop w:val="0"/>
                                                  <w:marBottom w:val="0"/>
                                                  <w:divBdr>
                                                    <w:top w:val="none" w:sz="0" w:space="0" w:color="auto"/>
                                                    <w:left w:val="none" w:sz="0" w:space="0" w:color="auto"/>
                                                    <w:bottom w:val="none" w:sz="0" w:space="0" w:color="auto"/>
                                                    <w:right w:val="none" w:sz="0" w:space="0" w:color="auto"/>
                                                  </w:divBdr>
                                                  <w:divsChild>
                                                    <w:div w:id="2105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78546">
                              <w:marLeft w:val="0"/>
                              <w:marRight w:val="0"/>
                              <w:marTop w:val="0"/>
                              <w:marBottom w:val="0"/>
                              <w:divBdr>
                                <w:top w:val="none" w:sz="0" w:space="0" w:color="auto"/>
                                <w:left w:val="none" w:sz="0" w:space="0" w:color="auto"/>
                                <w:bottom w:val="none" w:sz="0" w:space="0" w:color="auto"/>
                                <w:right w:val="none" w:sz="0" w:space="0" w:color="auto"/>
                              </w:divBdr>
                              <w:divsChild>
                                <w:div w:id="1268149698">
                                  <w:marLeft w:val="0"/>
                                  <w:marRight w:val="0"/>
                                  <w:marTop w:val="0"/>
                                  <w:marBottom w:val="0"/>
                                  <w:divBdr>
                                    <w:top w:val="none" w:sz="0" w:space="0" w:color="auto"/>
                                    <w:left w:val="none" w:sz="0" w:space="0" w:color="auto"/>
                                    <w:bottom w:val="none" w:sz="0" w:space="0" w:color="auto"/>
                                    <w:right w:val="none" w:sz="0" w:space="0" w:color="auto"/>
                                  </w:divBdr>
                                  <w:divsChild>
                                    <w:div w:id="1469473746">
                                      <w:marLeft w:val="0"/>
                                      <w:marRight w:val="0"/>
                                      <w:marTop w:val="0"/>
                                      <w:marBottom w:val="0"/>
                                      <w:divBdr>
                                        <w:top w:val="none" w:sz="0" w:space="0" w:color="auto"/>
                                        <w:left w:val="none" w:sz="0" w:space="0" w:color="auto"/>
                                        <w:bottom w:val="none" w:sz="0" w:space="0" w:color="auto"/>
                                        <w:right w:val="none" w:sz="0" w:space="0" w:color="auto"/>
                                      </w:divBdr>
                                    </w:div>
                                    <w:div w:id="1671449504">
                                      <w:marLeft w:val="0"/>
                                      <w:marRight w:val="0"/>
                                      <w:marTop w:val="0"/>
                                      <w:marBottom w:val="0"/>
                                      <w:divBdr>
                                        <w:top w:val="none" w:sz="0" w:space="0" w:color="auto"/>
                                        <w:left w:val="none" w:sz="0" w:space="0" w:color="auto"/>
                                        <w:bottom w:val="none" w:sz="0" w:space="0" w:color="auto"/>
                                        <w:right w:val="none" w:sz="0" w:space="0" w:color="auto"/>
                                      </w:divBdr>
                                      <w:divsChild>
                                        <w:div w:id="24328348">
                                          <w:marLeft w:val="0"/>
                                          <w:marRight w:val="0"/>
                                          <w:marTop w:val="0"/>
                                          <w:marBottom w:val="0"/>
                                          <w:divBdr>
                                            <w:top w:val="none" w:sz="0" w:space="0" w:color="auto"/>
                                            <w:left w:val="none" w:sz="0" w:space="0" w:color="auto"/>
                                            <w:bottom w:val="none" w:sz="0" w:space="0" w:color="auto"/>
                                            <w:right w:val="none" w:sz="0" w:space="0" w:color="auto"/>
                                          </w:divBdr>
                                          <w:divsChild>
                                            <w:div w:id="2010518993">
                                              <w:marLeft w:val="0"/>
                                              <w:marRight w:val="0"/>
                                              <w:marTop w:val="0"/>
                                              <w:marBottom w:val="0"/>
                                              <w:divBdr>
                                                <w:top w:val="none" w:sz="0" w:space="0" w:color="auto"/>
                                                <w:left w:val="none" w:sz="0" w:space="0" w:color="auto"/>
                                                <w:bottom w:val="none" w:sz="0" w:space="0" w:color="auto"/>
                                                <w:right w:val="none" w:sz="0" w:space="0" w:color="auto"/>
                                              </w:divBdr>
                                              <w:divsChild>
                                                <w:div w:id="44789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174069">
      <w:bodyDiv w:val="1"/>
      <w:marLeft w:val="0"/>
      <w:marRight w:val="0"/>
      <w:marTop w:val="0"/>
      <w:marBottom w:val="0"/>
      <w:divBdr>
        <w:top w:val="none" w:sz="0" w:space="0" w:color="auto"/>
        <w:left w:val="none" w:sz="0" w:space="0" w:color="auto"/>
        <w:bottom w:val="none" w:sz="0" w:space="0" w:color="auto"/>
        <w:right w:val="none" w:sz="0" w:space="0" w:color="auto"/>
      </w:divBdr>
      <w:divsChild>
        <w:div w:id="1565991149">
          <w:marLeft w:val="0"/>
          <w:marRight w:val="0"/>
          <w:marTop w:val="0"/>
          <w:marBottom w:val="0"/>
          <w:divBdr>
            <w:top w:val="none" w:sz="0" w:space="0" w:color="auto"/>
            <w:left w:val="none" w:sz="0" w:space="0" w:color="auto"/>
            <w:bottom w:val="none" w:sz="0" w:space="0" w:color="auto"/>
            <w:right w:val="none" w:sz="0" w:space="0" w:color="auto"/>
          </w:divBdr>
          <w:divsChild>
            <w:div w:id="2132438339">
              <w:marLeft w:val="0"/>
              <w:marRight w:val="0"/>
              <w:marTop w:val="0"/>
              <w:marBottom w:val="0"/>
              <w:divBdr>
                <w:top w:val="none" w:sz="0" w:space="0" w:color="auto"/>
                <w:left w:val="none" w:sz="0" w:space="0" w:color="auto"/>
                <w:bottom w:val="none" w:sz="0" w:space="0" w:color="auto"/>
                <w:right w:val="none" w:sz="0" w:space="0" w:color="auto"/>
              </w:divBdr>
              <w:divsChild>
                <w:div w:id="772625017">
                  <w:marLeft w:val="0"/>
                  <w:marRight w:val="0"/>
                  <w:marTop w:val="0"/>
                  <w:marBottom w:val="0"/>
                  <w:divBdr>
                    <w:top w:val="none" w:sz="0" w:space="0" w:color="auto"/>
                    <w:left w:val="none" w:sz="0" w:space="0" w:color="auto"/>
                    <w:bottom w:val="none" w:sz="0" w:space="0" w:color="auto"/>
                    <w:right w:val="none" w:sz="0" w:space="0" w:color="auto"/>
                  </w:divBdr>
                  <w:divsChild>
                    <w:div w:id="279727724">
                      <w:marLeft w:val="0"/>
                      <w:marRight w:val="0"/>
                      <w:marTop w:val="0"/>
                      <w:marBottom w:val="0"/>
                      <w:divBdr>
                        <w:top w:val="none" w:sz="0" w:space="0" w:color="auto"/>
                        <w:left w:val="none" w:sz="0" w:space="0" w:color="auto"/>
                        <w:bottom w:val="none" w:sz="0" w:space="0" w:color="auto"/>
                        <w:right w:val="none" w:sz="0" w:space="0" w:color="auto"/>
                      </w:divBdr>
                      <w:divsChild>
                        <w:div w:id="241373092">
                          <w:marLeft w:val="0"/>
                          <w:marRight w:val="0"/>
                          <w:marTop w:val="0"/>
                          <w:marBottom w:val="0"/>
                          <w:divBdr>
                            <w:top w:val="none" w:sz="0" w:space="0" w:color="auto"/>
                            <w:left w:val="none" w:sz="0" w:space="0" w:color="auto"/>
                            <w:bottom w:val="none" w:sz="0" w:space="0" w:color="auto"/>
                            <w:right w:val="none" w:sz="0" w:space="0" w:color="auto"/>
                          </w:divBdr>
                          <w:divsChild>
                            <w:div w:id="1462841991">
                              <w:marLeft w:val="0"/>
                              <w:marRight w:val="0"/>
                              <w:marTop w:val="0"/>
                              <w:marBottom w:val="0"/>
                              <w:divBdr>
                                <w:top w:val="none" w:sz="0" w:space="0" w:color="auto"/>
                                <w:left w:val="none" w:sz="0" w:space="0" w:color="auto"/>
                                <w:bottom w:val="none" w:sz="0" w:space="0" w:color="auto"/>
                                <w:right w:val="none" w:sz="0" w:space="0" w:color="auto"/>
                              </w:divBdr>
                              <w:divsChild>
                                <w:div w:id="171259947">
                                  <w:marLeft w:val="0"/>
                                  <w:marRight w:val="0"/>
                                  <w:marTop w:val="0"/>
                                  <w:marBottom w:val="0"/>
                                  <w:divBdr>
                                    <w:top w:val="none" w:sz="0" w:space="0" w:color="auto"/>
                                    <w:left w:val="none" w:sz="0" w:space="0" w:color="auto"/>
                                    <w:bottom w:val="none" w:sz="0" w:space="0" w:color="auto"/>
                                    <w:right w:val="none" w:sz="0" w:space="0" w:color="auto"/>
                                  </w:divBdr>
                                  <w:divsChild>
                                    <w:div w:id="1211503658">
                                      <w:marLeft w:val="0"/>
                                      <w:marRight w:val="0"/>
                                      <w:marTop w:val="0"/>
                                      <w:marBottom w:val="0"/>
                                      <w:divBdr>
                                        <w:top w:val="none" w:sz="0" w:space="0" w:color="auto"/>
                                        <w:left w:val="none" w:sz="0" w:space="0" w:color="auto"/>
                                        <w:bottom w:val="none" w:sz="0" w:space="0" w:color="auto"/>
                                        <w:right w:val="none" w:sz="0" w:space="0" w:color="auto"/>
                                      </w:divBdr>
                                      <w:divsChild>
                                        <w:div w:id="19061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8707">
      <w:bodyDiv w:val="1"/>
      <w:marLeft w:val="0"/>
      <w:marRight w:val="0"/>
      <w:marTop w:val="0"/>
      <w:marBottom w:val="0"/>
      <w:divBdr>
        <w:top w:val="none" w:sz="0" w:space="0" w:color="auto"/>
        <w:left w:val="none" w:sz="0" w:space="0" w:color="auto"/>
        <w:bottom w:val="none" w:sz="0" w:space="0" w:color="auto"/>
        <w:right w:val="none" w:sz="0" w:space="0" w:color="auto"/>
      </w:divBdr>
      <w:divsChild>
        <w:div w:id="347606195">
          <w:marLeft w:val="0"/>
          <w:marRight w:val="0"/>
          <w:marTop w:val="0"/>
          <w:marBottom w:val="0"/>
          <w:divBdr>
            <w:top w:val="none" w:sz="0" w:space="0" w:color="auto"/>
            <w:left w:val="none" w:sz="0" w:space="0" w:color="auto"/>
            <w:bottom w:val="none" w:sz="0" w:space="0" w:color="auto"/>
            <w:right w:val="none" w:sz="0" w:space="0" w:color="auto"/>
          </w:divBdr>
          <w:divsChild>
            <w:div w:id="360478064">
              <w:marLeft w:val="0"/>
              <w:marRight w:val="0"/>
              <w:marTop w:val="0"/>
              <w:marBottom w:val="0"/>
              <w:divBdr>
                <w:top w:val="none" w:sz="0" w:space="0" w:color="auto"/>
                <w:left w:val="none" w:sz="0" w:space="0" w:color="auto"/>
                <w:bottom w:val="none" w:sz="0" w:space="0" w:color="auto"/>
                <w:right w:val="none" w:sz="0" w:space="0" w:color="auto"/>
              </w:divBdr>
              <w:divsChild>
                <w:div w:id="839808099">
                  <w:marLeft w:val="0"/>
                  <w:marRight w:val="0"/>
                  <w:marTop w:val="0"/>
                  <w:marBottom w:val="0"/>
                  <w:divBdr>
                    <w:top w:val="none" w:sz="0" w:space="0" w:color="auto"/>
                    <w:left w:val="none" w:sz="0" w:space="0" w:color="auto"/>
                    <w:bottom w:val="none" w:sz="0" w:space="0" w:color="auto"/>
                    <w:right w:val="none" w:sz="0" w:space="0" w:color="auto"/>
                  </w:divBdr>
                  <w:divsChild>
                    <w:div w:id="886572621">
                      <w:marLeft w:val="0"/>
                      <w:marRight w:val="0"/>
                      <w:marTop w:val="0"/>
                      <w:marBottom w:val="0"/>
                      <w:divBdr>
                        <w:top w:val="none" w:sz="0" w:space="0" w:color="auto"/>
                        <w:left w:val="none" w:sz="0" w:space="0" w:color="auto"/>
                        <w:bottom w:val="none" w:sz="0" w:space="0" w:color="auto"/>
                        <w:right w:val="none" w:sz="0" w:space="0" w:color="auto"/>
                      </w:divBdr>
                      <w:divsChild>
                        <w:div w:id="820315708">
                          <w:marLeft w:val="0"/>
                          <w:marRight w:val="0"/>
                          <w:marTop w:val="0"/>
                          <w:marBottom w:val="0"/>
                          <w:divBdr>
                            <w:top w:val="none" w:sz="0" w:space="0" w:color="auto"/>
                            <w:left w:val="none" w:sz="0" w:space="0" w:color="auto"/>
                            <w:bottom w:val="none" w:sz="0" w:space="0" w:color="auto"/>
                            <w:right w:val="none" w:sz="0" w:space="0" w:color="auto"/>
                          </w:divBdr>
                          <w:divsChild>
                            <w:div w:id="1317536182">
                              <w:marLeft w:val="0"/>
                              <w:marRight w:val="0"/>
                              <w:marTop w:val="0"/>
                              <w:marBottom w:val="0"/>
                              <w:divBdr>
                                <w:top w:val="none" w:sz="0" w:space="0" w:color="auto"/>
                                <w:left w:val="none" w:sz="0" w:space="0" w:color="auto"/>
                                <w:bottom w:val="none" w:sz="0" w:space="0" w:color="auto"/>
                                <w:right w:val="none" w:sz="0" w:space="0" w:color="auto"/>
                              </w:divBdr>
                              <w:divsChild>
                                <w:div w:id="875388082">
                                  <w:marLeft w:val="0"/>
                                  <w:marRight w:val="0"/>
                                  <w:marTop w:val="0"/>
                                  <w:marBottom w:val="0"/>
                                  <w:divBdr>
                                    <w:top w:val="none" w:sz="0" w:space="0" w:color="auto"/>
                                    <w:left w:val="none" w:sz="0" w:space="0" w:color="auto"/>
                                    <w:bottom w:val="none" w:sz="0" w:space="0" w:color="auto"/>
                                    <w:right w:val="none" w:sz="0" w:space="0" w:color="auto"/>
                                  </w:divBdr>
                                  <w:divsChild>
                                    <w:div w:id="944118437">
                                      <w:marLeft w:val="0"/>
                                      <w:marRight w:val="0"/>
                                      <w:marTop w:val="0"/>
                                      <w:marBottom w:val="0"/>
                                      <w:divBdr>
                                        <w:top w:val="none" w:sz="0" w:space="0" w:color="auto"/>
                                        <w:left w:val="none" w:sz="0" w:space="0" w:color="auto"/>
                                        <w:bottom w:val="none" w:sz="0" w:space="0" w:color="auto"/>
                                        <w:right w:val="none" w:sz="0" w:space="0" w:color="auto"/>
                                      </w:divBdr>
                                      <w:divsChild>
                                        <w:div w:id="6594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337732">
      <w:bodyDiv w:val="1"/>
      <w:marLeft w:val="0"/>
      <w:marRight w:val="0"/>
      <w:marTop w:val="0"/>
      <w:marBottom w:val="0"/>
      <w:divBdr>
        <w:top w:val="none" w:sz="0" w:space="0" w:color="auto"/>
        <w:left w:val="none" w:sz="0" w:space="0" w:color="auto"/>
        <w:bottom w:val="none" w:sz="0" w:space="0" w:color="auto"/>
        <w:right w:val="none" w:sz="0" w:space="0" w:color="auto"/>
      </w:divBdr>
      <w:divsChild>
        <w:div w:id="1228229792">
          <w:marLeft w:val="0"/>
          <w:marRight w:val="0"/>
          <w:marTop w:val="0"/>
          <w:marBottom w:val="0"/>
          <w:divBdr>
            <w:top w:val="none" w:sz="0" w:space="0" w:color="auto"/>
            <w:left w:val="none" w:sz="0" w:space="0" w:color="auto"/>
            <w:bottom w:val="none" w:sz="0" w:space="0" w:color="auto"/>
            <w:right w:val="none" w:sz="0" w:space="0" w:color="auto"/>
          </w:divBdr>
          <w:divsChild>
            <w:div w:id="429201700">
              <w:marLeft w:val="0"/>
              <w:marRight w:val="0"/>
              <w:marTop w:val="0"/>
              <w:marBottom w:val="0"/>
              <w:divBdr>
                <w:top w:val="none" w:sz="0" w:space="0" w:color="auto"/>
                <w:left w:val="none" w:sz="0" w:space="0" w:color="auto"/>
                <w:bottom w:val="none" w:sz="0" w:space="0" w:color="auto"/>
                <w:right w:val="none" w:sz="0" w:space="0" w:color="auto"/>
              </w:divBdr>
              <w:divsChild>
                <w:div w:id="1503662095">
                  <w:marLeft w:val="0"/>
                  <w:marRight w:val="0"/>
                  <w:marTop w:val="0"/>
                  <w:marBottom w:val="0"/>
                  <w:divBdr>
                    <w:top w:val="none" w:sz="0" w:space="0" w:color="auto"/>
                    <w:left w:val="none" w:sz="0" w:space="0" w:color="auto"/>
                    <w:bottom w:val="none" w:sz="0" w:space="0" w:color="auto"/>
                    <w:right w:val="none" w:sz="0" w:space="0" w:color="auto"/>
                  </w:divBdr>
                  <w:divsChild>
                    <w:div w:id="1842887920">
                      <w:marLeft w:val="0"/>
                      <w:marRight w:val="0"/>
                      <w:marTop w:val="0"/>
                      <w:marBottom w:val="0"/>
                      <w:divBdr>
                        <w:top w:val="none" w:sz="0" w:space="0" w:color="auto"/>
                        <w:left w:val="none" w:sz="0" w:space="0" w:color="auto"/>
                        <w:bottom w:val="none" w:sz="0" w:space="0" w:color="auto"/>
                        <w:right w:val="none" w:sz="0" w:space="0" w:color="auto"/>
                      </w:divBdr>
                      <w:divsChild>
                        <w:div w:id="1045788746">
                          <w:marLeft w:val="0"/>
                          <w:marRight w:val="0"/>
                          <w:marTop w:val="0"/>
                          <w:marBottom w:val="0"/>
                          <w:divBdr>
                            <w:top w:val="none" w:sz="0" w:space="0" w:color="auto"/>
                            <w:left w:val="none" w:sz="0" w:space="0" w:color="auto"/>
                            <w:bottom w:val="none" w:sz="0" w:space="0" w:color="auto"/>
                            <w:right w:val="none" w:sz="0" w:space="0" w:color="auto"/>
                          </w:divBdr>
                          <w:divsChild>
                            <w:div w:id="327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1472">
      <w:bodyDiv w:val="1"/>
      <w:marLeft w:val="0"/>
      <w:marRight w:val="0"/>
      <w:marTop w:val="0"/>
      <w:marBottom w:val="0"/>
      <w:divBdr>
        <w:top w:val="none" w:sz="0" w:space="0" w:color="auto"/>
        <w:left w:val="none" w:sz="0" w:space="0" w:color="auto"/>
        <w:bottom w:val="none" w:sz="0" w:space="0" w:color="auto"/>
        <w:right w:val="none" w:sz="0" w:space="0" w:color="auto"/>
      </w:divBdr>
      <w:divsChild>
        <w:div w:id="1597058530">
          <w:marLeft w:val="0"/>
          <w:marRight w:val="0"/>
          <w:marTop w:val="0"/>
          <w:marBottom w:val="0"/>
          <w:divBdr>
            <w:top w:val="none" w:sz="0" w:space="0" w:color="auto"/>
            <w:left w:val="none" w:sz="0" w:space="0" w:color="auto"/>
            <w:bottom w:val="none" w:sz="0" w:space="0" w:color="auto"/>
            <w:right w:val="none" w:sz="0" w:space="0" w:color="auto"/>
          </w:divBdr>
          <w:divsChild>
            <w:div w:id="432939717">
              <w:marLeft w:val="0"/>
              <w:marRight w:val="0"/>
              <w:marTop w:val="0"/>
              <w:marBottom w:val="0"/>
              <w:divBdr>
                <w:top w:val="none" w:sz="0" w:space="0" w:color="auto"/>
                <w:left w:val="none" w:sz="0" w:space="0" w:color="auto"/>
                <w:bottom w:val="none" w:sz="0" w:space="0" w:color="auto"/>
                <w:right w:val="none" w:sz="0" w:space="0" w:color="auto"/>
              </w:divBdr>
              <w:divsChild>
                <w:div w:id="940383038">
                  <w:marLeft w:val="0"/>
                  <w:marRight w:val="0"/>
                  <w:marTop w:val="0"/>
                  <w:marBottom w:val="0"/>
                  <w:divBdr>
                    <w:top w:val="none" w:sz="0" w:space="0" w:color="auto"/>
                    <w:left w:val="none" w:sz="0" w:space="0" w:color="auto"/>
                    <w:bottom w:val="none" w:sz="0" w:space="0" w:color="auto"/>
                    <w:right w:val="none" w:sz="0" w:space="0" w:color="auto"/>
                  </w:divBdr>
                  <w:divsChild>
                    <w:div w:id="1933515552">
                      <w:marLeft w:val="0"/>
                      <w:marRight w:val="0"/>
                      <w:marTop w:val="0"/>
                      <w:marBottom w:val="0"/>
                      <w:divBdr>
                        <w:top w:val="none" w:sz="0" w:space="0" w:color="auto"/>
                        <w:left w:val="none" w:sz="0" w:space="0" w:color="auto"/>
                        <w:bottom w:val="none" w:sz="0" w:space="0" w:color="auto"/>
                        <w:right w:val="none" w:sz="0" w:space="0" w:color="auto"/>
                      </w:divBdr>
                      <w:divsChild>
                        <w:div w:id="3214693">
                          <w:marLeft w:val="0"/>
                          <w:marRight w:val="0"/>
                          <w:marTop w:val="0"/>
                          <w:marBottom w:val="0"/>
                          <w:divBdr>
                            <w:top w:val="none" w:sz="0" w:space="0" w:color="auto"/>
                            <w:left w:val="none" w:sz="0" w:space="0" w:color="auto"/>
                            <w:bottom w:val="none" w:sz="0" w:space="0" w:color="auto"/>
                            <w:right w:val="none" w:sz="0" w:space="0" w:color="auto"/>
                          </w:divBdr>
                          <w:divsChild>
                            <w:div w:id="866720213">
                              <w:marLeft w:val="0"/>
                              <w:marRight w:val="0"/>
                              <w:marTop w:val="0"/>
                              <w:marBottom w:val="0"/>
                              <w:divBdr>
                                <w:top w:val="none" w:sz="0" w:space="0" w:color="auto"/>
                                <w:left w:val="none" w:sz="0" w:space="0" w:color="auto"/>
                                <w:bottom w:val="none" w:sz="0" w:space="0" w:color="auto"/>
                                <w:right w:val="none" w:sz="0" w:space="0" w:color="auto"/>
                              </w:divBdr>
                              <w:divsChild>
                                <w:div w:id="822309724">
                                  <w:marLeft w:val="0"/>
                                  <w:marRight w:val="0"/>
                                  <w:marTop w:val="0"/>
                                  <w:marBottom w:val="0"/>
                                  <w:divBdr>
                                    <w:top w:val="none" w:sz="0" w:space="0" w:color="auto"/>
                                    <w:left w:val="none" w:sz="0" w:space="0" w:color="auto"/>
                                    <w:bottom w:val="none" w:sz="0" w:space="0" w:color="auto"/>
                                    <w:right w:val="none" w:sz="0" w:space="0" w:color="auto"/>
                                  </w:divBdr>
                                  <w:divsChild>
                                    <w:div w:id="7996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585997">
      <w:bodyDiv w:val="1"/>
      <w:marLeft w:val="0"/>
      <w:marRight w:val="0"/>
      <w:marTop w:val="0"/>
      <w:marBottom w:val="0"/>
      <w:divBdr>
        <w:top w:val="none" w:sz="0" w:space="0" w:color="auto"/>
        <w:left w:val="none" w:sz="0" w:space="0" w:color="auto"/>
        <w:bottom w:val="none" w:sz="0" w:space="0" w:color="auto"/>
        <w:right w:val="none" w:sz="0" w:space="0" w:color="auto"/>
      </w:divBdr>
    </w:div>
    <w:div w:id="1072314779">
      <w:bodyDiv w:val="1"/>
      <w:marLeft w:val="0"/>
      <w:marRight w:val="0"/>
      <w:marTop w:val="0"/>
      <w:marBottom w:val="0"/>
      <w:divBdr>
        <w:top w:val="none" w:sz="0" w:space="0" w:color="auto"/>
        <w:left w:val="none" w:sz="0" w:space="0" w:color="auto"/>
        <w:bottom w:val="none" w:sz="0" w:space="0" w:color="auto"/>
        <w:right w:val="none" w:sz="0" w:space="0" w:color="auto"/>
      </w:divBdr>
      <w:divsChild>
        <w:div w:id="1381442297">
          <w:marLeft w:val="0"/>
          <w:marRight w:val="0"/>
          <w:marTop w:val="0"/>
          <w:marBottom w:val="0"/>
          <w:divBdr>
            <w:top w:val="none" w:sz="0" w:space="0" w:color="auto"/>
            <w:left w:val="none" w:sz="0" w:space="0" w:color="auto"/>
            <w:bottom w:val="none" w:sz="0" w:space="0" w:color="auto"/>
            <w:right w:val="none" w:sz="0" w:space="0" w:color="auto"/>
          </w:divBdr>
          <w:divsChild>
            <w:div w:id="197470770">
              <w:marLeft w:val="0"/>
              <w:marRight w:val="0"/>
              <w:marTop w:val="0"/>
              <w:marBottom w:val="0"/>
              <w:divBdr>
                <w:top w:val="none" w:sz="0" w:space="0" w:color="auto"/>
                <w:left w:val="none" w:sz="0" w:space="0" w:color="auto"/>
                <w:bottom w:val="none" w:sz="0" w:space="0" w:color="auto"/>
                <w:right w:val="none" w:sz="0" w:space="0" w:color="auto"/>
              </w:divBdr>
              <w:divsChild>
                <w:div w:id="419958422">
                  <w:marLeft w:val="0"/>
                  <w:marRight w:val="0"/>
                  <w:marTop w:val="0"/>
                  <w:marBottom w:val="0"/>
                  <w:divBdr>
                    <w:top w:val="none" w:sz="0" w:space="0" w:color="auto"/>
                    <w:left w:val="none" w:sz="0" w:space="0" w:color="auto"/>
                    <w:bottom w:val="none" w:sz="0" w:space="0" w:color="auto"/>
                    <w:right w:val="none" w:sz="0" w:space="0" w:color="auto"/>
                  </w:divBdr>
                  <w:divsChild>
                    <w:div w:id="1636371387">
                      <w:marLeft w:val="0"/>
                      <w:marRight w:val="0"/>
                      <w:marTop w:val="0"/>
                      <w:marBottom w:val="0"/>
                      <w:divBdr>
                        <w:top w:val="none" w:sz="0" w:space="0" w:color="auto"/>
                        <w:left w:val="none" w:sz="0" w:space="0" w:color="auto"/>
                        <w:bottom w:val="none" w:sz="0" w:space="0" w:color="auto"/>
                        <w:right w:val="none" w:sz="0" w:space="0" w:color="auto"/>
                      </w:divBdr>
                      <w:divsChild>
                        <w:div w:id="1815023212">
                          <w:marLeft w:val="0"/>
                          <w:marRight w:val="0"/>
                          <w:marTop w:val="0"/>
                          <w:marBottom w:val="0"/>
                          <w:divBdr>
                            <w:top w:val="none" w:sz="0" w:space="0" w:color="auto"/>
                            <w:left w:val="none" w:sz="0" w:space="0" w:color="auto"/>
                            <w:bottom w:val="none" w:sz="0" w:space="0" w:color="auto"/>
                            <w:right w:val="none" w:sz="0" w:space="0" w:color="auto"/>
                          </w:divBdr>
                          <w:divsChild>
                            <w:div w:id="938415689">
                              <w:marLeft w:val="0"/>
                              <w:marRight w:val="0"/>
                              <w:marTop w:val="0"/>
                              <w:marBottom w:val="0"/>
                              <w:divBdr>
                                <w:top w:val="none" w:sz="0" w:space="0" w:color="auto"/>
                                <w:left w:val="none" w:sz="0" w:space="0" w:color="auto"/>
                                <w:bottom w:val="none" w:sz="0" w:space="0" w:color="auto"/>
                                <w:right w:val="none" w:sz="0" w:space="0" w:color="auto"/>
                              </w:divBdr>
                              <w:divsChild>
                                <w:div w:id="2049837361">
                                  <w:marLeft w:val="0"/>
                                  <w:marRight w:val="0"/>
                                  <w:marTop w:val="0"/>
                                  <w:marBottom w:val="0"/>
                                  <w:divBdr>
                                    <w:top w:val="none" w:sz="0" w:space="0" w:color="auto"/>
                                    <w:left w:val="none" w:sz="0" w:space="0" w:color="auto"/>
                                    <w:bottom w:val="none" w:sz="0" w:space="0" w:color="auto"/>
                                    <w:right w:val="none" w:sz="0" w:space="0" w:color="auto"/>
                                  </w:divBdr>
                                  <w:divsChild>
                                    <w:div w:id="810253537">
                                      <w:marLeft w:val="0"/>
                                      <w:marRight w:val="0"/>
                                      <w:marTop w:val="0"/>
                                      <w:marBottom w:val="0"/>
                                      <w:divBdr>
                                        <w:top w:val="none" w:sz="0" w:space="0" w:color="auto"/>
                                        <w:left w:val="none" w:sz="0" w:space="0" w:color="auto"/>
                                        <w:bottom w:val="none" w:sz="0" w:space="0" w:color="auto"/>
                                        <w:right w:val="none" w:sz="0" w:space="0" w:color="auto"/>
                                      </w:divBdr>
                                      <w:divsChild>
                                        <w:div w:id="10495036">
                                          <w:marLeft w:val="0"/>
                                          <w:marRight w:val="0"/>
                                          <w:marTop w:val="0"/>
                                          <w:marBottom w:val="0"/>
                                          <w:divBdr>
                                            <w:top w:val="none" w:sz="0" w:space="0" w:color="auto"/>
                                            <w:left w:val="none" w:sz="0" w:space="0" w:color="auto"/>
                                            <w:bottom w:val="none" w:sz="0" w:space="0" w:color="auto"/>
                                            <w:right w:val="none" w:sz="0" w:space="0" w:color="auto"/>
                                          </w:divBdr>
                                          <w:divsChild>
                                            <w:div w:id="267397313">
                                              <w:marLeft w:val="0"/>
                                              <w:marRight w:val="0"/>
                                              <w:marTop w:val="0"/>
                                              <w:marBottom w:val="0"/>
                                              <w:divBdr>
                                                <w:top w:val="none" w:sz="0" w:space="0" w:color="auto"/>
                                                <w:left w:val="none" w:sz="0" w:space="0" w:color="auto"/>
                                                <w:bottom w:val="none" w:sz="0" w:space="0" w:color="auto"/>
                                                <w:right w:val="none" w:sz="0" w:space="0" w:color="auto"/>
                                              </w:divBdr>
                                              <w:divsChild>
                                                <w:div w:id="1818569057">
                                                  <w:marLeft w:val="0"/>
                                                  <w:marRight w:val="0"/>
                                                  <w:marTop w:val="0"/>
                                                  <w:marBottom w:val="0"/>
                                                  <w:divBdr>
                                                    <w:top w:val="none" w:sz="0" w:space="0" w:color="auto"/>
                                                    <w:left w:val="none" w:sz="0" w:space="0" w:color="auto"/>
                                                    <w:bottom w:val="none" w:sz="0" w:space="0" w:color="auto"/>
                                                    <w:right w:val="none" w:sz="0" w:space="0" w:color="auto"/>
                                                  </w:divBdr>
                                                  <w:divsChild>
                                                    <w:div w:id="907956075">
                                                      <w:marLeft w:val="0"/>
                                                      <w:marRight w:val="0"/>
                                                      <w:marTop w:val="0"/>
                                                      <w:marBottom w:val="0"/>
                                                      <w:divBdr>
                                                        <w:top w:val="none" w:sz="0" w:space="0" w:color="auto"/>
                                                        <w:left w:val="none" w:sz="0" w:space="0" w:color="auto"/>
                                                        <w:bottom w:val="none" w:sz="0" w:space="0" w:color="auto"/>
                                                        <w:right w:val="none" w:sz="0" w:space="0" w:color="auto"/>
                                                      </w:divBdr>
                                                      <w:divsChild>
                                                        <w:div w:id="18625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60074">
                                              <w:marLeft w:val="0"/>
                                              <w:marRight w:val="0"/>
                                              <w:marTop w:val="0"/>
                                              <w:marBottom w:val="0"/>
                                              <w:divBdr>
                                                <w:top w:val="none" w:sz="0" w:space="0" w:color="auto"/>
                                                <w:left w:val="none" w:sz="0" w:space="0" w:color="auto"/>
                                                <w:bottom w:val="none" w:sz="0" w:space="0" w:color="auto"/>
                                                <w:right w:val="none" w:sz="0" w:space="0" w:color="auto"/>
                                              </w:divBdr>
                                            </w:div>
                                          </w:divsChild>
                                        </w:div>
                                        <w:div w:id="1183784404">
                                          <w:marLeft w:val="0"/>
                                          <w:marRight w:val="0"/>
                                          <w:marTop w:val="0"/>
                                          <w:marBottom w:val="0"/>
                                          <w:divBdr>
                                            <w:top w:val="none" w:sz="0" w:space="0" w:color="auto"/>
                                            <w:left w:val="none" w:sz="0" w:space="0" w:color="auto"/>
                                            <w:bottom w:val="none" w:sz="0" w:space="0" w:color="auto"/>
                                            <w:right w:val="none" w:sz="0" w:space="0" w:color="auto"/>
                                          </w:divBdr>
                                        </w:div>
                                      </w:divsChild>
                                    </w:div>
                                    <w:div w:id="843515112">
                                      <w:marLeft w:val="0"/>
                                      <w:marRight w:val="0"/>
                                      <w:marTop w:val="0"/>
                                      <w:marBottom w:val="0"/>
                                      <w:divBdr>
                                        <w:top w:val="none" w:sz="0" w:space="0" w:color="auto"/>
                                        <w:left w:val="none" w:sz="0" w:space="0" w:color="auto"/>
                                        <w:bottom w:val="none" w:sz="0" w:space="0" w:color="auto"/>
                                        <w:right w:val="none" w:sz="0" w:space="0" w:color="auto"/>
                                      </w:divBdr>
                                      <w:divsChild>
                                        <w:div w:id="234291344">
                                          <w:marLeft w:val="0"/>
                                          <w:marRight w:val="0"/>
                                          <w:marTop w:val="0"/>
                                          <w:marBottom w:val="0"/>
                                          <w:divBdr>
                                            <w:top w:val="none" w:sz="0" w:space="0" w:color="auto"/>
                                            <w:left w:val="none" w:sz="0" w:space="0" w:color="auto"/>
                                            <w:bottom w:val="none" w:sz="0" w:space="0" w:color="auto"/>
                                            <w:right w:val="none" w:sz="0" w:space="0" w:color="auto"/>
                                          </w:divBdr>
                                          <w:divsChild>
                                            <w:div w:id="1359500965">
                                              <w:marLeft w:val="0"/>
                                              <w:marRight w:val="0"/>
                                              <w:marTop w:val="0"/>
                                              <w:marBottom w:val="0"/>
                                              <w:divBdr>
                                                <w:top w:val="none" w:sz="0" w:space="0" w:color="auto"/>
                                                <w:left w:val="none" w:sz="0" w:space="0" w:color="auto"/>
                                                <w:bottom w:val="none" w:sz="0" w:space="0" w:color="auto"/>
                                                <w:right w:val="none" w:sz="0" w:space="0" w:color="auto"/>
                                              </w:divBdr>
                                            </w:div>
                                            <w:div w:id="1475491437">
                                              <w:marLeft w:val="0"/>
                                              <w:marRight w:val="0"/>
                                              <w:marTop w:val="0"/>
                                              <w:marBottom w:val="0"/>
                                              <w:divBdr>
                                                <w:top w:val="none" w:sz="0" w:space="0" w:color="auto"/>
                                                <w:left w:val="none" w:sz="0" w:space="0" w:color="auto"/>
                                                <w:bottom w:val="none" w:sz="0" w:space="0" w:color="auto"/>
                                                <w:right w:val="none" w:sz="0" w:space="0" w:color="auto"/>
                                              </w:divBdr>
                                              <w:divsChild>
                                                <w:div w:id="424424033">
                                                  <w:marLeft w:val="0"/>
                                                  <w:marRight w:val="0"/>
                                                  <w:marTop w:val="0"/>
                                                  <w:marBottom w:val="0"/>
                                                  <w:divBdr>
                                                    <w:top w:val="none" w:sz="0" w:space="0" w:color="auto"/>
                                                    <w:left w:val="none" w:sz="0" w:space="0" w:color="auto"/>
                                                    <w:bottom w:val="none" w:sz="0" w:space="0" w:color="auto"/>
                                                    <w:right w:val="none" w:sz="0" w:space="0" w:color="auto"/>
                                                  </w:divBdr>
                                                  <w:divsChild>
                                                    <w:div w:id="1812552671">
                                                      <w:marLeft w:val="0"/>
                                                      <w:marRight w:val="0"/>
                                                      <w:marTop w:val="0"/>
                                                      <w:marBottom w:val="0"/>
                                                      <w:divBdr>
                                                        <w:top w:val="none" w:sz="0" w:space="0" w:color="auto"/>
                                                        <w:left w:val="none" w:sz="0" w:space="0" w:color="auto"/>
                                                        <w:bottom w:val="none" w:sz="0" w:space="0" w:color="auto"/>
                                                        <w:right w:val="none" w:sz="0" w:space="0" w:color="auto"/>
                                                      </w:divBdr>
                                                      <w:divsChild>
                                                        <w:div w:id="5935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89077">
                                          <w:marLeft w:val="0"/>
                                          <w:marRight w:val="0"/>
                                          <w:marTop w:val="0"/>
                                          <w:marBottom w:val="0"/>
                                          <w:divBdr>
                                            <w:top w:val="none" w:sz="0" w:space="0" w:color="auto"/>
                                            <w:left w:val="none" w:sz="0" w:space="0" w:color="auto"/>
                                            <w:bottom w:val="none" w:sz="0" w:space="0" w:color="auto"/>
                                            <w:right w:val="none" w:sz="0" w:space="0" w:color="auto"/>
                                          </w:divBdr>
                                        </w:div>
                                        <w:div w:id="1995252590">
                                          <w:marLeft w:val="0"/>
                                          <w:marRight w:val="0"/>
                                          <w:marTop w:val="0"/>
                                          <w:marBottom w:val="0"/>
                                          <w:divBdr>
                                            <w:top w:val="none" w:sz="0" w:space="0" w:color="auto"/>
                                            <w:left w:val="none" w:sz="0" w:space="0" w:color="auto"/>
                                            <w:bottom w:val="none" w:sz="0" w:space="0" w:color="auto"/>
                                            <w:right w:val="none" w:sz="0" w:space="0" w:color="auto"/>
                                          </w:divBdr>
                                          <w:divsChild>
                                            <w:div w:id="361708922">
                                              <w:marLeft w:val="0"/>
                                              <w:marRight w:val="0"/>
                                              <w:marTop w:val="0"/>
                                              <w:marBottom w:val="0"/>
                                              <w:divBdr>
                                                <w:top w:val="none" w:sz="0" w:space="0" w:color="auto"/>
                                                <w:left w:val="none" w:sz="0" w:space="0" w:color="auto"/>
                                                <w:bottom w:val="none" w:sz="0" w:space="0" w:color="auto"/>
                                                <w:right w:val="none" w:sz="0" w:space="0" w:color="auto"/>
                                              </w:divBdr>
                                            </w:div>
                                            <w:div w:id="1089275744">
                                              <w:marLeft w:val="0"/>
                                              <w:marRight w:val="0"/>
                                              <w:marTop w:val="0"/>
                                              <w:marBottom w:val="0"/>
                                              <w:divBdr>
                                                <w:top w:val="none" w:sz="0" w:space="0" w:color="auto"/>
                                                <w:left w:val="none" w:sz="0" w:space="0" w:color="auto"/>
                                                <w:bottom w:val="none" w:sz="0" w:space="0" w:color="auto"/>
                                                <w:right w:val="none" w:sz="0" w:space="0" w:color="auto"/>
                                              </w:divBdr>
                                              <w:divsChild>
                                                <w:div w:id="150684086">
                                                  <w:marLeft w:val="0"/>
                                                  <w:marRight w:val="0"/>
                                                  <w:marTop w:val="0"/>
                                                  <w:marBottom w:val="0"/>
                                                  <w:divBdr>
                                                    <w:top w:val="none" w:sz="0" w:space="0" w:color="auto"/>
                                                    <w:left w:val="none" w:sz="0" w:space="0" w:color="auto"/>
                                                    <w:bottom w:val="none" w:sz="0" w:space="0" w:color="auto"/>
                                                    <w:right w:val="none" w:sz="0" w:space="0" w:color="auto"/>
                                                  </w:divBdr>
                                                </w:div>
                                                <w:div w:id="2045986095">
                                                  <w:marLeft w:val="0"/>
                                                  <w:marRight w:val="0"/>
                                                  <w:marTop w:val="0"/>
                                                  <w:marBottom w:val="0"/>
                                                  <w:divBdr>
                                                    <w:top w:val="none" w:sz="0" w:space="0" w:color="auto"/>
                                                    <w:left w:val="none" w:sz="0" w:space="0" w:color="auto"/>
                                                    <w:bottom w:val="none" w:sz="0" w:space="0" w:color="auto"/>
                                                    <w:right w:val="none" w:sz="0" w:space="0" w:color="auto"/>
                                                  </w:divBdr>
                                                  <w:divsChild>
                                                    <w:div w:id="1390957060">
                                                      <w:marLeft w:val="0"/>
                                                      <w:marRight w:val="0"/>
                                                      <w:marTop w:val="0"/>
                                                      <w:marBottom w:val="0"/>
                                                      <w:divBdr>
                                                        <w:top w:val="none" w:sz="0" w:space="0" w:color="auto"/>
                                                        <w:left w:val="none" w:sz="0" w:space="0" w:color="auto"/>
                                                        <w:bottom w:val="none" w:sz="0" w:space="0" w:color="auto"/>
                                                        <w:right w:val="none" w:sz="0" w:space="0" w:color="auto"/>
                                                      </w:divBdr>
                                                      <w:divsChild>
                                                        <w:div w:id="168641650">
                                                          <w:marLeft w:val="0"/>
                                                          <w:marRight w:val="0"/>
                                                          <w:marTop w:val="0"/>
                                                          <w:marBottom w:val="0"/>
                                                          <w:divBdr>
                                                            <w:top w:val="none" w:sz="0" w:space="0" w:color="auto"/>
                                                            <w:left w:val="none" w:sz="0" w:space="0" w:color="auto"/>
                                                            <w:bottom w:val="none" w:sz="0" w:space="0" w:color="auto"/>
                                                            <w:right w:val="none" w:sz="0" w:space="0" w:color="auto"/>
                                                          </w:divBdr>
                                                          <w:divsChild>
                                                            <w:div w:id="1848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130889">
                                      <w:marLeft w:val="0"/>
                                      <w:marRight w:val="0"/>
                                      <w:marTop w:val="0"/>
                                      <w:marBottom w:val="0"/>
                                      <w:divBdr>
                                        <w:top w:val="none" w:sz="0" w:space="0" w:color="auto"/>
                                        <w:left w:val="none" w:sz="0" w:space="0" w:color="auto"/>
                                        <w:bottom w:val="none" w:sz="0" w:space="0" w:color="auto"/>
                                        <w:right w:val="none" w:sz="0" w:space="0" w:color="auto"/>
                                      </w:divBdr>
                                      <w:divsChild>
                                        <w:div w:id="762190662">
                                          <w:marLeft w:val="0"/>
                                          <w:marRight w:val="0"/>
                                          <w:marTop w:val="0"/>
                                          <w:marBottom w:val="0"/>
                                          <w:divBdr>
                                            <w:top w:val="none" w:sz="0" w:space="0" w:color="auto"/>
                                            <w:left w:val="none" w:sz="0" w:space="0" w:color="auto"/>
                                            <w:bottom w:val="none" w:sz="0" w:space="0" w:color="auto"/>
                                            <w:right w:val="none" w:sz="0" w:space="0" w:color="auto"/>
                                          </w:divBdr>
                                        </w:div>
                                        <w:div w:id="792359279">
                                          <w:marLeft w:val="0"/>
                                          <w:marRight w:val="0"/>
                                          <w:marTop w:val="0"/>
                                          <w:marBottom w:val="0"/>
                                          <w:divBdr>
                                            <w:top w:val="none" w:sz="0" w:space="0" w:color="auto"/>
                                            <w:left w:val="none" w:sz="0" w:space="0" w:color="auto"/>
                                            <w:bottom w:val="none" w:sz="0" w:space="0" w:color="auto"/>
                                            <w:right w:val="none" w:sz="0" w:space="0" w:color="auto"/>
                                          </w:divBdr>
                                          <w:divsChild>
                                            <w:div w:id="450786920">
                                              <w:marLeft w:val="0"/>
                                              <w:marRight w:val="0"/>
                                              <w:marTop w:val="0"/>
                                              <w:marBottom w:val="0"/>
                                              <w:divBdr>
                                                <w:top w:val="none" w:sz="0" w:space="0" w:color="auto"/>
                                                <w:left w:val="none" w:sz="0" w:space="0" w:color="auto"/>
                                                <w:bottom w:val="none" w:sz="0" w:space="0" w:color="auto"/>
                                                <w:right w:val="none" w:sz="0" w:space="0" w:color="auto"/>
                                              </w:divBdr>
                                              <w:divsChild>
                                                <w:div w:id="319237854">
                                                  <w:marLeft w:val="0"/>
                                                  <w:marRight w:val="0"/>
                                                  <w:marTop w:val="0"/>
                                                  <w:marBottom w:val="0"/>
                                                  <w:divBdr>
                                                    <w:top w:val="none" w:sz="0" w:space="0" w:color="auto"/>
                                                    <w:left w:val="none" w:sz="0" w:space="0" w:color="auto"/>
                                                    <w:bottom w:val="none" w:sz="0" w:space="0" w:color="auto"/>
                                                    <w:right w:val="none" w:sz="0" w:space="0" w:color="auto"/>
                                                  </w:divBdr>
                                                  <w:divsChild>
                                                    <w:div w:id="1729573638">
                                                      <w:marLeft w:val="0"/>
                                                      <w:marRight w:val="0"/>
                                                      <w:marTop w:val="0"/>
                                                      <w:marBottom w:val="0"/>
                                                      <w:divBdr>
                                                        <w:top w:val="none" w:sz="0" w:space="0" w:color="auto"/>
                                                        <w:left w:val="none" w:sz="0" w:space="0" w:color="auto"/>
                                                        <w:bottom w:val="none" w:sz="0" w:space="0" w:color="auto"/>
                                                        <w:right w:val="none" w:sz="0" w:space="0" w:color="auto"/>
                                                      </w:divBdr>
                                                      <w:divsChild>
                                                        <w:div w:id="1022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535711">
                                              <w:marLeft w:val="0"/>
                                              <w:marRight w:val="0"/>
                                              <w:marTop w:val="0"/>
                                              <w:marBottom w:val="0"/>
                                              <w:divBdr>
                                                <w:top w:val="none" w:sz="0" w:space="0" w:color="auto"/>
                                                <w:left w:val="none" w:sz="0" w:space="0" w:color="auto"/>
                                                <w:bottom w:val="none" w:sz="0" w:space="0" w:color="auto"/>
                                                <w:right w:val="none" w:sz="0" w:space="0" w:color="auto"/>
                                              </w:divBdr>
                                            </w:div>
                                          </w:divsChild>
                                        </w:div>
                                        <w:div w:id="982468832">
                                          <w:marLeft w:val="0"/>
                                          <w:marRight w:val="0"/>
                                          <w:marTop w:val="0"/>
                                          <w:marBottom w:val="0"/>
                                          <w:divBdr>
                                            <w:top w:val="none" w:sz="0" w:space="0" w:color="auto"/>
                                            <w:left w:val="none" w:sz="0" w:space="0" w:color="auto"/>
                                            <w:bottom w:val="none" w:sz="0" w:space="0" w:color="auto"/>
                                            <w:right w:val="none" w:sz="0" w:space="0" w:color="auto"/>
                                          </w:divBdr>
                                          <w:divsChild>
                                            <w:div w:id="1322852969">
                                              <w:marLeft w:val="0"/>
                                              <w:marRight w:val="0"/>
                                              <w:marTop w:val="0"/>
                                              <w:marBottom w:val="0"/>
                                              <w:divBdr>
                                                <w:top w:val="none" w:sz="0" w:space="0" w:color="auto"/>
                                                <w:left w:val="none" w:sz="0" w:space="0" w:color="auto"/>
                                                <w:bottom w:val="none" w:sz="0" w:space="0" w:color="auto"/>
                                                <w:right w:val="none" w:sz="0" w:space="0" w:color="auto"/>
                                              </w:divBdr>
                                              <w:divsChild>
                                                <w:div w:id="821048996">
                                                  <w:marLeft w:val="0"/>
                                                  <w:marRight w:val="0"/>
                                                  <w:marTop w:val="0"/>
                                                  <w:marBottom w:val="0"/>
                                                  <w:divBdr>
                                                    <w:top w:val="none" w:sz="0" w:space="0" w:color="auto"/>
                                                    <w:left w:val="none" w:sz="0" w:space="0" w:color="auto"/>
                                                    <w:bottom w:val="none" w:sz="0" w:space="0" w:color="auto"/>
                                                    <w:right w:val="none" w:sz="0" w:space="0" w:color="auto"/>
                                                  </w:divBdr>
                                                  <w:divsChild>
                                                    <w:div w:id="2113277050">
                                                      <w:marLeft w:val="0"/>
                                                      <w:marRight w:val="0"/>
                                                      <w:marTop w:val="0"/>
                                                      <w:marBottom w:val="0"/>
                                                      <w:divBdr>
                                                        <w:top w:val="none" w:sz="0" w:space="0" w:color="auto"/>
                                                        <w:left w:val="none" w:sz="0" w:space="0" w:color="auto"/>
                                                        <w:bottom w:val="none" w:sz="0" w:space="0" w:color="auto"/>
                                                        <w:right w:val="none" w:sz="0" w:space="0" w:color="auto"/>
                                                      </w:divBdr>
                                                      <w:divsChild>
                                                        <w:div w:id="830832125">
                                                          <w:marLeft w:val="0"/>
                                                          <w:marRight w:val="0"/>
                                                          <w:marTop w:val="0"/>
                                                          <w:marBottom w:val="0"/>
                                                          <w:divBdr>
                                                            <w:top w:val="none" w:sz="0" w:space="0" w:color="auto"/>
                                                            <w:left w:val="none" w:sz="0" w:space="0" w:color="auto"/>
                                                            <w:bottom w:val="none" w:sz="0" w:space="0" w:color="auto"/>
                                                            <w:right w:val="none" w:sz="0" w:space="0" w:color="auto"/>
                                                          </w:divBdr>
                                                          <w:divsChild>
                                                            <w:div w:id="16174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87246">
                                                  <w:marLeft w:val="0"/>
                                                  <w:marRight w:val="0"/>
                                                  <w:marTop w:val="0"/>
                                                  <w:marBottom w:val="0"/>
                                                  <w:divBdr>
                                                    <w:top w:val="none" w:sz="0" w:space="0" w:color="auto"/>
                                                    <w:left w:val="none" w:sz="0" w:space="0" w:color="auto"/>
                                                    <w:bottom w:val="none" w:sz="0" w:space="0" w:color="auto"/>
                                                    <w:right w:val="none" w:sz="0" w:space="0" w:color="auto"/>
                                                  </w:divBdr>
                                                </w:div>
                                              </w:divsChild>
                                            </w:div>
                                            <w:div w:id="18501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53407">
                                      <w:marLeft w:val="0"/>
                                      <w:marRight w:val="0"/>
                                      <w:marTop w:val="0"/>
                                      <w:marBottom w:val="0"/>
                                      <w:divBdr>
                                        <w:top w:val="none" w:sz="0" w:space="0" w:color="auto"/>
                                        <w:left w:val="none" w:sz="0" w:space="0" w:color="auto"/>
                                        <w:bottom w:val="none" w:sz="0" w:space="0" w:color="auto"/>
                                        <w:right w:val="none" w:sz="0" w:space="0" w:color="auto"/>
                                      </w:divBdr>
                                      <w:divsChild>
                                        <w:div w:id="96098759">
                                          <w:marLeft w:val="0"/>
                                          <w:marRight w:val="0"/>
                                          <w:marTop w:val="0"/>
                                          <w:marBottom w:val="0"/>
                                          <w:divBdr>
                                            <w:top w:val="none" w:sz="0" w:space="0" w:color="auto"/>
                                            <w:left w:val="none" w:sz="0" w:space="0" w:color="auto"/>
                                            <w:bottom w:val="none" w:sz="0" w:space="0" w:color="auto"/>
                                            <w:right w:val="none" w:sz="0" w:space="0" w:color="auto"/>
                                          </w:divBdr>
                                          <w:divsChild>
                                            <w:div w:id="615017020">
                                              <w:marLeft w:val="0"/>
                                              <w:marRight w:val="0"/>
                                              <w:marTop w:val="0"/>
                                              <w:marBottom w:val="0"/>
                                              <w:divBdr>
                                                <w:top w:val="none" w:sz="0" w:space="0" w:color="auto"/>
                                                <w:left w:val="none" w:sz="0" w:space="0" w:color="auto"/>
                                                <w:bottom w:val="none" w:sz="0" w:space="0" w:color="auto"/>
                                                <w:right w:val="none" w:sz="0" w:space="0" w:color="auto"/>
                                              </w:divBdr>
                                            </w:div>
                                            <w:div w:id="788091967">
                                              <w:marLeft w:val="0"/>
                                              <w:marRight w:val="0"/>
                                              <w:marTop w:val="0"/>
                                              <w:marBottom w:val="0"/>
                                              <w:divBdr>
                                                <w:top w:val="none" w:sz="0" w:space="0" w:color="auto"/>
                                                <w:left w:val="none" w:sz="0" w:space="0" w:color="auto"/>
                                                <w:bottom w:val="none" w:sz="0" w:space="0" w:color="auto"/>
                                                <w:right w:val="none" w:sz="0" w:space="0" w:color="auto"/>
                                              </w:divBdr>
                                              <w:divsChild>
                                                <w:div w:id="417602550">
                                                  <w:marLeft w:val="0"/>
                                                  <w:marRight w:val="0"/>
                                                  <w:marTop w:val="0"/>
                                                  <w:marBottom w:val="0"/>
                                                  <w:divBdr>
                                                    <w:top w:val="none" w:sz="0" w:space="0" w:color="auto"/>
                                                    <w:left w:val="none" w:sz="0" w:space="0" w:color="auto"/>
                                                    <w:bottom w:val="none" w:sz="0" w:space="0" w:color="auto"/>
                                                    <w:right w:val="none" w:sz="0" w:space="0" w:color="auto"/>
                                                  </w:divBdr>
                                                  <w:divsChild>
                                                    <w:div w:id="1089348204">
                                                      <w:marLeft w:val="0"/>
                                                      <w:marRight w:val="0"/>
                                                      <w:marTop w:val="0"/>
                                                      <w:marBottom w:val="0"/>
                                                      <w:divBdr>
                                                        <w:top w:val="none" w:sz="0" w:space="0" w:color="auto"/>
                                                        <w:left w:val="none" w:sz="0" w:space="0" w:color="auto"/>
                                                        <w:bottom w:val="none" w:sz="0" w:space="0" w:color="auto"/>
                                                        <w:right w:val="none" w:sz="0" w:space="0" w:color="auto"/>
                                                      </w:divBdr>
                                                      <w:divsChild>
                                                        <w:div w:id="974602553">
                                                          <w:marLeft w:val="0"/>
                                                          <w:marRight w:val="0"/>
                                                          <w:marTop w:val="0"/>
                                                          <w:marBottom w:val="0"/>
                                                          <w:divBdr>
                                                            <w:top w:val="none" w:sz="0" w:space="0" w:color="auto"/>
                                                            <w:left w:val="none" w:sz="0" w:space="0" w:color="auto"/>
                                                            <w:bottom w:val="none" w:sz="0" w:space="0" w:color="auto"/>
                                                            <w:right w:val="none" w:sz="0" w:space="0" w:color="auto"/>
                                                          </w:divBdr>
                                                          <w:divsChild>
                                                            <w:div w:id="11987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0694">
                                          <w:marLeft w:val="0"/>
                                          <w:marRight w:val="0"/>
                                          <w:marTop w:val="0"/>
                                          <w:marBottom w:val="0"/>
                                          <w:divBdr>
                                            <w:top w:val="none" w:sz="0" w:space="0" w:color="auto"/>
                                            <w:left w:val="none" w:sz="0" w:space="0" w:color="auto"/>
                                            <w:bottom w:val="none" w:sz="0" w:space="0" w:color="auto"/>
                                            <w:right w:val="none" w:sz="0" w:space="0" w:color="auto"/>
                                          </w:divBdr>
                                          <w:divsChild>
                                            <w:div w:id="384528749">
                                              <w:marLeft w:val="0"/>
                                              <w:marRight w:val="0"/>
                                              <w:marTop w:val="0"/>
                                              <w:marBottom w:val="0"/>
                                              <w:divBdr>
                                                <w:top w:val="none" w:sz="0" w:space="0" w:color="auto"/>
                                                <w:left w:val="none" w:sz="0" w:space="0" w:color="auto"/>
                                                <w:bottom w:val="none" w:sz="0" w:space="0" w:color="auto"/>
                                                <w:right w:val="none" w:sz="0" w:space="0" w:color="auto"/>
                                              </w:divBdr>
                                              <w:divsChild>
                                                <w:div w:id="1669867306">
                                                  <w:marLeft w:val="0"/>
                                                  <w:marRight w:val="0"/>
                                                  <w:marTop w:val="0"/>
                                                  <w:marBottom w:val="0"/>
                                                  <w:divBdr>
                                                    <w:top w:val="none" w:sz="0" w:space="0" w:color="auto"/>
                                                    <w:left w:val="none" w:sz="0" w:space="0" w:color="auto"/>
                                                    <w:bottom w:val="none" w:sz="0" w:space="0" w:color="auto"/>
                                                    <w:right w:val="none" w:sz="0" w:space="0" w:color="auto"/>
                                                  </w:divBdr>
                                                  <w:divsChild>
                                                    <w:div w:id="381634254">
                                                      <w:marLeft w:val="0"/>
                                                      <w:marRight w:val="0"/>
                                                      <w:marTop w:val="0"/>
                                                      <w:marBottom w:val="0"/>
                                                      <w:divBdr>
                                                        <w:top w:val="none" w:sz="0" w:space="0" w:color="auto"/>
                                                        <w:left w:val="none" w:sz="0" w:space="0" w:color="auto"/>
                                                        <w:bottom w:val="none" w:sz="0" w:space="0" w:color="auto"/>
                                                        <w:right w:val="none" w:sz="0" w:space="0" w:color="auto"/>
                                                      </w:divBdr>
                                                      <w:divsChild>
                                                        <w:div w:id="18946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91999">
                                              <w:marLeft w:val="0"/>
                                              <w:marRight w:val="0"/>
                                              <w:marTop w:val="0"/>
                                              <w:marBottom w:val="0"/>
                                              <w:divBdr>
                                                <w:top w:val="none" w:sz="0" w:space="0" w:color="auto"/>
                                                <w:left w:val="none" w:sz="0" w:space="0" w:color="auto"/>
                                                <w:bottom w:val="none" w:sz="0" w:space="0" w:color="auto"/>
                                                <w:right w:val="none" w:sz="0" w:space="0" w:color="auto"/>
                                              </w:divBdr>
                                            </w:div>
                                          </w:divsChild>
                                        </w:div>
                                        <w:div w:id="1771704356">
                                          <w:marLeft w:val="0"/>
                                          <w:marRight w:val="0"/>
                                          <w:marTop w:val="0"/>
                                          <w:marBottom w:val="0"/>
                                          <w:divBdr>
                                            <w:top w:val="none" w:sz="0" w:space="0" w:color="auto"/>
                                            <w:left w:val="none" w:sz="0" w:space="0" w:color="auto"/>
                                            <w:bottom w:val="none" w:sz="0" w:space="0" w:color="auto"/>
                                            <w:right w:val="none" w:sz="0" w:space="0" w:color="auto"/>
                                          </w:divBdr>
                                        </w:div>
                                      </w:divsChild>
                                    </w:div>
                                    <w:div w:id="1578587186">
                                      <w:marLeft w:val="0"/>
                                      <w:marRight w:val="0"/>
                                      <w:marTop w:val="0"/>
                                      <w:marBottom w:val="0"/>
                                      <w:divBdr>
                                        <w:top w:val="none" w:sz="0" w:space="0" w:color="auto"/>
                                        <w:left w:val="none" w:sz="0" w:space="0" w:color="auto"/>
                                        <w:bottom w:val="none" w:sz="0" w:space="0" w:color="auto"/>
                                        <w:right w:val="none" w:sz="0" w:space="0" w:color="auto"/>
                                      </w:divBdr>
                                      <w:divsChild>
                                        <w:div w:id="1069229213">
                                          <w:marLeft w:val="0"/>
                                          <w:marRight w:val="0"/>
                                          <w:marTop w:val="0"/>
                                          <w:marBottom w:val="0"/>
                                          <w:divBdr>
                                            <w:top w:val="none" w:sz="0" w:space="0" w:color="auto"/>
                                            <w:left w:val="none" w:sz="0" w:space="0" w:color="auto"/>
                                            <w:bottom w:val="none" w:sz="0" w:space="0" w:color="auto"/>
                                            <w:right w:val="none" w:sz="0" w:space="0" w:color="auto"/>
                                          </w:divBdr>
                                          <w:divsChild>
                                            <w:div w:id="988171721">
                                              <w:marLeft w:val="0"/>
                                              <w:marRight w:val="0"/>
                                              <w:marTop w:val="0"/>
                                              <w:marBottom w:val="0"/>
                                              <w:divBdr>
                                                <w:top w:val="none" w:sz="0" w:space="0" w:color="auto"/>
                                                <w:left w:val="none" w:sz="0" w:space="0" w:color="auto"/>
                                                <w:bottom w:val="none" w:sz="0" w:space="0" w:color="auto"/>
                                                <w:right w:val="none" w:sz="0" w:space="0" w:color="auto"/>
                                              </w:divBdr>
                                              <w:divsChild>
                                                <w:div w:id="1714958070">
                                                  <w:marLeft w:val="0"/>
                                                  <w:marRight w:val="0"/>
                                                  <w:marTop w:val="0"/>
                                                  <w:marBottom w:val="0"/>
                                                  <w:divBdr>
                                                    <w:top w:val="none" w:sz="0" w:space="0" w:color="auto"/>
                                                    <w:left w:val="none" w:sz="0" w:space="0" w:color="auto"/>
                                                    <w:bottom w:val="none" w:sz="0" w:space="0" w:color="auto"/>
                                                    <w:right w:val="none" w:sz="0" w:space="0" w:color="auto"/>
                                                  </w:divBdr>
                                                  <w:divsChild>
                                                    <w:div w:id="902452236">
                                                      <w:marLeft w:val="0"/>
                                                      <w:marRight w:val="0"/>
                                                      <w:marTop w:val="0"/>
                                                      <w:marBottom w:val="0"/>
                                                      <w:divBdr>
                                                        <w:top w:val="none" w:sz="0" w:space="0" w:color="auto"/>
                                                        <w:left w:val="none" w:sz="0" w:space="0" w:color="auto"/>
                                                        <w:bottom w:val="none" w:sz="0" w:space="0" w:color="auto"/>
                                                        <w:right w:val="none" w:sz="0" w:space="0" w:color="auto"/>
                                                      </w:divBdr>
                                                      <w:divsChild>
                                                        <w:div w:id="9254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2574">
                                              <w:marLeft w:val="0"/>
                                              <w:marRight w:val="0"/>
                                              <w:marTop w:val="0"/>
                                              <w:marBottom w:val="0"/>
                                              <w:divBdr>
                                                <w:top w:val="none" w:sz="0" w:space="0" w:color="auto"/>
                                                <w:left w:val="none" w:sz="0" w:space="0" w:color="auto"/>
                                                <w:bottom w:val="none" w:sz="0" w:space="0" w:color="auto"/>
                                                <w:right w:val="none" w:sz="0" w:space="0" w:color="auto"/>
                                              </w:divBdr>
                                            </w:div>
                                          </w:divsChild>
                                        </w:div>
                                        <w:div w:id="1274244168">
                                          <w:marLeft w:val="0"/>
                                          <w:marRight w:val="0"/>
                                          <w:marTop w:val="0"/>
                                          <w:marBottom w:val="0"/>
                                          <w:divBdr>
                                            <w:top w:val="none" w:sz="0" w:space="0" w:color="auto"/>
                                            <w:left w:val="none" w:sz="0" w:space="0" w:color="auto"/>
                                            <w:bottom w:val="none" w:sz="0" w:space="0" w:color="auto"/>
                                            <w:right w:val="none" w:sz="0" w:space="0" w:color="auto"/>
                                          </w:divBdr>
                                        </w:div>
                                        <w:div w:id="1512649457">
                                          <w:marLeft w:val="0"/>
                                          <w:marRight w:val="0"/>
                                          <w:marTop w:val="0"/>
                                          <w:marBottom w:val="0"/>
                                          <w:divBdr>
                                            <w:top w:val="none" w:sz="0" w:space="0" w:color="auto"/>
                                            <w:left w:val="none" w:sz="0" w:space="0" w:color="auto"/>
                                            <w:bottom w:val="none" w:sz="0" w:space="0" w:color="auto"/>
                                            <w:right w:val="none" w:sz="0" w:space="0" w:color="auto"/>
                                          </w:divBdr>
                                          <w:divsChild>
                                            <w:div w:id="163059332">
                                              <w:marLeft w:val="0"/>
                                              <w:marRight w:val="0"/>
                                              <w:marTop w:val="0"/>
                                              <w:marBottom w:val="0"/>
                                              <w:divBdr>
                                                <w:top w:val="none" w:sz="0" w:space="0" w:color="auto"/>
                                                <w:left w:val="none" w:sz="0" w:space="0" w:color="auto"/>
                                                <w:bottom w:val="none" w:sz="0" w:space="0" w:color="auto"/>
                                                <w:right w:val="none" w:sz="0" w:space="0" w:color="auto"/>
                                              </w:divBdr>
                                              <w:divsChild>
                                                <w:div w:id="400173416">
                                                  <w:marLeft w:val="0"/>
                                                  <w:marRight w:val="0"/>
                                                  <w:marTop w:val="0"/>
                                                  <w:marBottom w:val="0"/>
                                                  <w:divBdr>
                                                    <w:top w:val="none" w:sz="0" w:space="0" w:color="auto"/>
                                                    <w:left w:val="none" w:sz="0" w:space="0" w:color="auto"/>
                                                    <w:bottom w:val="none" w:sz="0" w:space="0" w:color="auto"/>
                                                    <w:right w:val="none" w:sz="0" w:space="0" w:color="auto"/>
                                                  </w:divBdr>
                                                  <w:divsChild>
                                                    <w:div w:id="1830293706">
                                                      <w:marLeft w:val="0"/>
                                                      <w:marRight w:val="0"/>
                                                      <w:marTop w:val="0"/>
                                                      <w:marBottom w:val="0"/>
                                                      <w:divBdr>
                                                        <w:top w:val="none" w:sz="0" w:space="0" w:color="auto"/>
                                                        <w:left w:val="none" w:sz="0" w:space="0" w:color="auto"/>
                                                        <w:bottom w:val="none" w:sz="0" w:space="0" w:color="auto"/>
                                                        <w:right w:val="none" w:sz="0" w:space="0" w:color="auto"/>
                                                      </w:divBdr>
                                                      <w:divsChild>
                                                        <w:div w:id="119762461">
                                                          <w:marLeft w:val="0"/>
                                                          <w:marRight w:val="0"/>
                                                          <w:marTop w:val="0"/>
                                                          <w:marBottom w:val="0"/>
                                                          <w:divBdr>
                                                            <w:top w:val="none" w:sz="0" w:space="0" w:color="auto"/>
                                                            <w:left w:val="none" w:sz="0" w:space="0" w:color="auto"/>
                                                            <w:bottom w:val="none" w:sz="0" w:space="0" w:color="auto"/>
                                                            <w:right w:val="none" w:sz="0" w:space="0" w:color="auto"/>
                                                          </w:divBdr>
                                                          <w:divsChild>
                                                            <w:div w:id="9668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33487">
                                                  <w:marLeft w:val="0"/>
                                                  <w:marRight w:val="0"/>
                                                  <w:marTop w:val="0"/>
                                                  <w:marBottom w:val="0"/>
                                                  <w:divBdr>
                                                    <w:top w:val="none" w:sz="0" w:space="0" w:color="auto"/>
                                                    <w:left w:val="none" w:sz="0" w:space="0" w:color="auto"/>
                                                    <w:bottom w:val="none" w:sz="0" w:space="0" w:color="auto"/>
                                                    <w:right w:val="none" w:sz="0" w:space="0" w:color="auto"/>
                                                  </w:divBdr>
                                                </w:div>
                                              </w:divsChild>
                                            </w:div>
                                            <w:div w:id="7230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7051">
                                      <w:marLeft w:val="0"/>
                                      <w:marRight w:val="0"/>
                                      <w:marTop w:val="0"/>
                                      <w:marBottom w:val="0"/>
                                      <w:divBdr>
                                        <w:top w:val="none" w:sz="0" w:space="0" w:color="auto"/>
                                        <w:left w:val="none" w:sz="0" w:space="0" w:color="auto"/>
                                        <w:bottom w:val="none" w:sz="0" w:space="0" w:color="auto"/>
                                        <w:right w:val="none" w:sz="0" w:space="0" w:color="auto"/>
                                      </w:divBdr>
                                      <w:divsChild>
                                        <w:div w:id="2009598509">
                                          <w:marLeft w:val="0"/>
                                          <w:marRight w:val="0"/>
                                          <w:marTop w:val="0"/>
                                          <w:marBottom w:val="0"/>
                                          <w:divBdr>
                                            <w:top w:val="none" w:sz="0" w:space="0" w:color="auto"/>
                                            <w:left w:val="none" w:sz="0" w:space="0" w:color="auto"/>
                                            <w:bottom w:val="none" w:sz="0" w:space="0" w:color="auto"/>
                                            <w:right w:val="none" w:sz="0" w:space="0" w:color="auto"/>
                                          </w:divBdr>
                                          <w:divsChild>
                                            <w:div w:id="123475008">
                                              <w:marLeft w:val="0"/>
                                              <w:marRight w:val="0"/>
                                              <w:marTop w:val="0"/>
                                              <w:marBottom w:val="0"/>
                                              <w:divBdr>
                                                <w:top w:val="none" w:sz="0" w:space="0" w:color="auto"/>
                                                <w:left w:val="none" w:sz="0" w:space="0" w:color="auto"/>
                                                <w:bottom w:val="none" w:sz="0" w:space="0" w:color="auto"/>
                                                <w:right w:val="none" w:sz="0" w:space="0" w:color="auto"/>
                                              </w:divBdr>
                                              <w:divsChild>
                                                <w:div w:id="798035959">
                                                  <w:marLeft w:val="0"/>
                                                  <w:marRight w:val="0"/>
                                                  <w:marTop w:val="0"/>
                                                  <w:marBottom w:val="0"/>
                                                  <w:divBdr>
                                                    <w:top w:val="none" w:sz="0" w:space="0" w:color="auto"/>
                                                    <w:left w:val="none" w:sz="0" w:space="0" w:color="auto"/>
                                                    <w:bottom w:val="none" w:sz="0" w:space="0" w:color="auto"/>
                                                    <w:right w:val="none" w:sz="0" w:space="0" w:color="auto"/>
                                                  </w:divBdr>
                                                  <w:divsChild>
                                                    <w:div w:id="846140115">
                                                      <w:marLeft w:val="0"/>
                                                      <w:marRight w:val="0"/>
                                                      <w:marTop w:val="0"/>
                                                      <w:marBottom w:val="0"/>
                                                      <w:divBdr>
                                                        <w:top w:val="none" w:sz="0" w:space="0" w:color="auto"/>
                                                        <w:left w:val="none" w:sz="0" w:space="0" w:color="auto"/>
                                                        <w:bottom w:val="none" w:sz="0" w:space="0" w:color="auto"/>
                                                        <w:right w:val="none" w:sz="0" w:space="0" w:color="auto"/>
                                                      </w:divBdr>
                                                      <w:divsChild>
                                                        <w:div w:id="1157258908">
                                                          <w:marLeft w:val="0"/>
                                                          <w:marRight w:val="0"/>
                                                          <w:marTop w:val="0"/>
                                                          <w:marBottom w:val="0"/>
                                                          <w:divBdr>
                                                            <w:top w:val="none" w:sz="0" w:space="0" w:color="auto"/>
                                                            <w:left w:val="none" w:sz="0" w:space="0" w:color="auto"/>
                                                            <w:bottom w:val="none" w:sz="0" w:space="0" w:color="auto"/>
                                                            <w:right w:val="none" w:sz="0" w:space="0" w:color="auto"/>
                                                          </w:divBdr>
                                                          <w:divsChild>
                                                            <w:div w:id="16748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62820">
                                                  <w:marLeft w:val="0"/>
                                                  <w:marRight w:val="0"/>
                                                  <w:marTop w:val="0"/>
                                                  <w:marBottom w:val="0"/>
                                                  <w:divBdr>
                                                    <w:top w:val="none" w:sz="0" w:space="0" w:color="auto"/>
                                                    <w:left w:val="none" w:sz="0" w:space="0" w:color="auto"/>
                                                    <w:bottom w:val="none" w:sz="0" w:space="0" w:color="auto"/>
                                                    <w:right w:val="none" w:sz="0" w:space="0" w:color="auto"/>
                                                  </w:divBdr>
                                                </w:div>
                                              </w:divsChild>
                                            </w:div>
                                            <w:div w:id="18956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8568863">
      <w:bodyDiv w:val="1"/>
      <w:marLeft w:val="0"/>
      <w:marRight w:val="0"/>
      <w:marTop w:val="0"/>
      <w:marBottom w:val="0"/>
      <w:divBdr>
        <w:top w:val="none" w:sz="0" w:space="0" w:color="auto"/>
        <w:left w:val="none" w:sz="0" w:space="0" w:color="auto"/>
        <w:bottom w:val="none" w:sz="0" w:space="0" w:color="auto"/>
        <w:right w:val="none" w:sz="0" w:space="0" w:color="auto"/>
      </w:divBdr>
      <w:divsChild>
        <w:div w:id="968782581">
          <w:marLeft w:val="0"/>
          <w:marRight w:val="0"/>
          <w:marTop w:val="0"/>
          <w:marBottom w:val="0"/>
          <w:divBdr>
            <w:top w:val="none" w:sz="0" w:space="0" w:color="auto"/>
            <w:left w:val="none" w:sz="0" w:space="0" w:color="auto"/>
            <w:bottom w:val="none" w:sz="0" w:space="0" w:color="auto"/>
            <w:right w:val="none" w:sz="0" w:space="0" w:color="auto"/>
          </w:divBdr>
          <w:divsChild>
            <w:div w:id="2044280424">
              <w:marLeft w:val="0"/>
              <w:marRight w:val="0"/>
              <w:marTop w:val="0"/>
              <w:marBottom w:val="0"/>
              <w:divBdr>
                <w:top w:val="none" w:sz="0" w:space="0" w:color="auto"/>
                <w:left w:val="none" w:sz="0" w:space="0" w:color="auto"/>
                <w:bottom w:val="none" w:sz="0" w:space="0" w:color="auto"/>
                <w:right w:val="none" w:sz="0" w:space="0" w:color="auto"/>
              </w:divBdr>
              <w:divsChild>
                <w:div w:id="1230964689">
                  <w:marLeft w:val="0"/>
                  <w:marRight w:val="0"/>
                  <w:marTop w:val="0"/>
                  <w:marBottom w:val="0"/>
                  <w:divBdr>
                    <w:top w:val="none" w:sz="0" w:space="0" w:color="auto"/>
                    <w:left w:val="none" w:sz="0" w:space="0" w:color="auto"/>
                    <w:bottom w:val="none" w:sz="0" w:space="0" w:color="auto"/>
                    <w:right w:val="none" w:sz="0" w:space="0" w:color="auto"/>
                  </w:divBdr>
                  <w:divsChild>
                    <w:div w:id="1186217443">
                      <w:marLeft w:val="0"/>
                      <w:marRight w:val="0"/>
                      <w:marTop w:val="0"/>
                      <w:marBottom w:val="0"/>
                      <w:divBdr>
                        <w:top w:val="none" w:sz="0" w:space="0" w:color="auto"/>
                        <w:left w:val="none" w:sz="0" w:space="0" w:color="auto"/>
                        <w:bottom w:val="none" w:sz="0" w:space="0" w:color="auto"/>
                        <w:right w:val="none" w:sz="0" w:space="0" w:color="auto"/>
                      </w:divBdr>
                      <w:divsChild>
                        <w:div w:id="1381632606">
                          <w:marLeft w:val="0"/>
                          <w:marRight w:val="0"/>
                          <w:marTop w:val="0"/>
                          <w:marBottom w:val="0"/>
                          <w:divBdr>
                            <w:top w:val="none" w:sz="0" w:space="0" w:color="auto"/>
                            <w:left w:val="none" w:sz="0" w:space="0" w:color="auto"/>
                            <w:bottom w:val="none" w:sz="0" w:space="0" w:color="auto"/>
                            <w:right w:val="none" w:sz="0" w:space="0" w:color="auto"/>
                          </w:divBdr>
                          <w:divsChild>
                            <w:div w:id="161623973">
                              <w:marLeft w:val="0"/>
                              <w:marRight w:val="0"/>
                              <w:marTop w:val="0"/>
                              <w:marBottom w:val="0"/>
                              <w:divBdr>
                                <w:top w:val="none" w:sz="0" w:space="0" w:color="auto"/>
                                <w:left w:val="none" w:sz="0" w:space="0" w:color="auto"/>
                                <w:bottom w:val="none" w:sz="0" w:space="0" w:color="auto"/>
                                <w:right w:val="none" w:sz="0" w:space="0" w:color="auto"/>
                              </w:divBdr>
                              <w:divsChild>
                                <w:div w:id="1425227781">
                                  <w:marLeft w:val="0"/>
                                  <w:marRight w:val="0"/>
                                  <w:marTop w:val="0"/>
                                  <w:marBottom w:val="0"/>
                                  <w:divBdr>
                                    <w:top w:val="none" w:sz="0" w:space="0" w:color="auto"/>
                                    <w:left w:val="none" w:sz="0" w:space="0" w:color="auto"/>
                                    <w:bottom w:val="none" w:sz="0" w:space="0" w:color="auto"/>
                                    <w:right w:val="none" w:sz="0" w:space="0" w:color="auto"/>
                                  </w:divBdr>
                                  <w:divsChild>
                                    <w:div w:id="64967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556810">
      <w:bodyDiv w:val="1"/>
      <w:marLeft w:val="0"/>
      <w:marRight w:val="0"/>
      <w:marTop w:val="0"/>
      <w:marBottom w:val="0"/>
      <w:divBdr>
        <w:top w:val="none" w:sz="0" w:space="0" w:color="auto"/>
        <w:left w:val="none" w:sz="0" w:space="0" w:color="auto"/>
        <w:bottom w:val="none" w:sz="0" w:space="0" w:color="auto"/>
        <w:right w:val="none" w:sz="0" w:space="0" w:color="auto"/>
      </w:divBdr>
      <w:divsChild>
        <w:div w:id="629096631">
          <w:marLeft w:val="0"/>
          <w:marRight w:val="0"/>
          <w:marTop w:val="0"/>
          <w:marBottom w:val="0"/>
          <w:divBdr>
            <w:top w:val="none" w:sz="0" w:space="0" w:color="auto"/>
            <w:left w:val="none" w:sz="0" w:space="0" w:color="auto"/>
            <w:bottom w:val="none" w:sz="0" w:space="0" w:color="auto"/>
            <w:right w:val="none" w:sz="0" w:space="0" w:color="auto"/>
          </w:divBdr>
          <w:divsChild>
            <w:div w:id="177619975">
              <w:marLeft w:val="0"/>
              <w:marRight w:val="0"/>
              <w:marTop w:val="0"/>
              <w:marBottom w:val="0"/>
              <w:divBdr>
                <w:top w:val="none" w:sz="0" w:space="0" w:color="auto"/>
                <w:left w:val="none" w:sz="0" w:space="0" w:color="auto"/>
                <w:bottom w:val="none" w:sz="0" w:space="0" w:color="auto"/>
                <w:right w:val="none" w:sz="0" w:space="0" w:color="auto"/>
              </w:divBdr>
              <w:divsChild>
                <w:div w:id="1993946993">
                  <w:marLeft w:val="0"/>
                  <w:marRight w:val="0"/>
                  <w:marTop w:val="0"/>
                  <w:marBottom w:val="0"/>
                  <w:divBdr>
                    <w:top w:val="none" w:sz="0" w:space="0" w:color="auto"/>
                    <w:left w:val="none" w:sz="0" w:space="0" w:color="auto"/>
                    <w:bottom w:val="none" w:sz="0" w:space="0" w:color="auto"/>
                    <w:right w:val="none" w:sz="0" w:space="0" w:color="auto"/>
                  </w:divBdr>
                  <w:divsChild>
                    <w:div w:id="1002590403">
                      <w:marLeft w:val="0"/>
                      <w:marRight w:val="0"/>
                      <w:marTop w:val="0"/>
                      <w:marBottom w:val="0"/>
                      <w:divBdr>
                        <w:top w:val="none" w:sz="0" w:space="0" w:color="auto"/>
                        <w:left w:val="none" w:sz="0" w:space="0" w:color="auto"/>
                        <w:bottom w:val="none" w:sz="0" w:space="0" w:color="auto"/>
                        <w:right w:val="none" w:sz="0" w:space="0" w:color="auto"/>
                      </w:divBdr>
                      <w:divsChild>
                        <w:div w:id="1850437698">
                          <w:marLeft w:val="0"/>
                          <w:marRight w:val="0"/>
                          <w:marTop w:val="0"/>
                          <w:marBottom w:val="0"/>
                          <w:divBdr>
                            <w:top w:val="none" w:sz="0" w:space="0" w:color="auto"/>
                            <w:left w:val="none" w:sz="0" w:space="0" w:color="auto"/>
                            <w:bottom w:val="none" w:sz="0" w:space="0" w:color="auto"/>
                            <w:right w:val="none" w:sz="0" w:space="0" w:color="auto"/>
                          </w:divBdr>
                          <w:divsChild>
                            <w:div w:id="1273974962">
                              <w:marLeft w:val="0"/>
                              <w:marRight w:val="0"/>
                              <w:marTop w:val="0"/>
                              <w:marBottom w:val="0"/>
                              <w:divBdr>
                                <w:top w:val="none" w:sz="0" w:space="0" w:color="auto"/>
                                <w:left w:val="none" w:sz="0" w:space="0" w:color="auto"/>
                                <w:bottom w:val="none" w:sz="0" w:space="0" w:color="auto"/>
                                <w:right w:val="none" w:sz="0" w:space="0" w:color="auto"/>
                              </w:divBdr>
                              <w:divsChild>
                                <w:div w:id="437138901">
                                  <w:marLeft w:val="0"/>
                                  <w:marRight w:val="0"/>
                                  <w:marTop w:val="0"/>
                                  <w:marBottom w:val="0"/>
                                  <w:divBdr>
                                    <w:top w:val="none" w:sz="0" w:space="0" w:color="auto"/>
                                    <w:left w:val="none" w:sz="0" w:space="0" w:color="auto"/>
                                    <w:bottom w:val="none" w:sz="0" w:space="0" w:color="auto"/>
                                    <w:right w:val="none" w:sz="0" w:space="0" w:color="auto"/>
                                  </w:divBdr>
                                  <w:divsChild>
                                    <w:div w:id="15028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583534">
      <w:bodyDiv w:val="1"/>
      <w:marLeft w:val="0"/>
      <w:marRight w:val="0"/>
      <w:marTop w:val="0"/>
      <w:marBottom w:val="0"/>
      <w:divBdr>
        <w:top w:val="none" w:sz="0" w:space="0" w:color="auto"/>
        <w:left w:val="none" w:sz="0" w:space="0" w:color="auto"/>
        <w:bottom w:val="none" w:sz="0" w:space="0" w:color="auto"/>
        <w:right w:val="none" w:sz="0" w:space="0" w:color="auto"/>
      </w:divBdr>
      <w:divsChild>
        <w:div w:id="1242060161">
          <w:marLeft w:val="0"/>
          <w:marRight w:val="0"/>
          <w:marTop w:val="0"/>
          <w:marBottom w:val="0"/>
          <w:divBdr>
            <w:top w:val="none" w:sz="0" w:space="0" w:color="auto"/>
            <w:left w:val="none" w:sz="0" w:space="0" w:color="auto"/>
            <w:bottom w:val="none" w:sz="0" w:space="0" w:color="auto"/>
            <w:right w:val="none" w:sz="0" w:space="0" w:color="auto"/>
          </w:divBdr>
          <w:divsChild>
            <w:div w:id="937562386">
              <w:marLeft w:val="0"/>
              <w:marRight w:val="0"/>
              <w:marTop w:val="0"/>
              <w:marBottom w:val="0"/>
              <w:divBdr>
                <w:top w:val="none" w:sz="0" w:space="0" w:color="auto"/>
                <w:left w:val="none" w:sz="0" w:space="0" w:color="auto"/>
                <w:bottom w:val="none" w:sz="0" w:space="0" w:color="auto"/>
                <w:right w:val="none" w:sz="0" w:space="0" w:color="auto"/>
              </w:divBdr>
              <w:divsChild>
                <w:div w:id="1302080777">
                  <w:marLeft w:val="0"/>
                  <w:marRight w:val="0"/>
                  <w:marTop w:val="0"/>
                  <w:marBottom w:val="0"/>
                  <w:divBdr>
                    <w:top w:val="none" w:sz="0" w:space="0" w:color="auto"/>
                    <w:left w:val="none" w:sz="0" w:space="0" w:color="auto"/>
                    <w:bottom w:val="none" w:sz="0" w:space="0" w:color="auto"/>
                    <w:right w:val="none" w:sz="0" w:space="0" w:color="auto"/>
                  </w:divBdr>
                  <w:divsChild>
                    <w:div w:id="1241331758">
                      <w:marLeft w:val="0"/>
                      <w:marRight w:val="0"/>
                      <w:marTop w:val="0"/>
                      <w:marBottom w:val="0"/>
                      <w:divBdr>
                        <w:top w:val="none" w:sz="0" w:space="0" w:color="auto"/>
                        <w:left w:val="none" w:sz="0" w:space="0" w:color="auto"/>
                        <w:bottom w:val="none" w:sz="0" w:space="0" w:color="auto"/>
                        <w:right w:val="none" w:sz="0" w:space="0" w:color="auto"/>
                      </w:divBdr>
                      <w:divsChild>
                        <w:div w:id="1702510935">
                          <w:marLeft w:val="0"/>
                          <w:marRight w:val="0"/>
                          <w:marTop w:val="0"/>
                          <w:marBottom w:val="0"/>
                          <w:divBdr>
                            <w:top w:val="none" w:sz="0" w:space="0" w:color="auto"/>
                            <w:left w:val="none" w:sz="0" w:space="0" w:color="auto"/>
                            <w:bottom w:val="none" w:sz="0" w:space="0" w:color="auto"/>
                            <w:right w:val="none" w:sz="0" w:space="0" w:color="auto"/>
                          </w:divBdr>
                          <w:divsChild>
                            <w:div w:id="594747517">
                              <w:marLeft w:val="0"/>
                              <w:marRight w:val="0"/>
                              <w:marTop w:val="0"/>
                              <w:marBottom w:val="0"/>
                              <w:divBdr>
                                <w:top w:val="none" w:sz="0" w:space="0" w:color="auto"/>
                                <w:left w:val="none" w:sz="0" w:space="0" w:color="auto"/>
                                <w:bottom w:val="none" w:sz="0" w:space="0" w:color="auto"/>
                                <w:right w:val="none" w:sz="0" w:space="0" w:color="auto"/>
                              </w:divBdr>
                              <w:divsChild>
                                <w:div w:id="11171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172412">
      <w:bodyDiv w:val="1"/>
      <w:marLeft w:val="0"/>
      <w:marRight w:val="0"/>
      <w:marTop w:val="0"/>
      <w:marBottom w:val="0"/>
      <w:divBdr>
        <w:top w:val="none" w:sz="0" w:space="0" w:color="auto"/>
        <w:left w:val="none" w:sz="0" w:space="0" w:color="auto"/>
        <w:bottom w:val="none" w:sz="0" w:space="0" w:color="auto"/>
        <w:right w:val="none" w:sz="0" w:space="0" w:color="auto"/>
      </w:divBdr>
      <w:divsChild>
        <w:div w:id="712192702">
          <w:marLeft w:val="0"/>
          <w:marRight w:val="0"/>
          <w:marTop w:val="0"/>
          <w:marBottom w:val="0"/>
          <w:divBdr>
            <w:top w:val="none" w:sz="0" w:space="0" w:color="auto"/>
            <w:left w:val="none" w:sz="0" w:space="0" w:color="auto"/>
            <w:bottom w:val="none" w:sz="0" w:space="0" w:color="auto"/>
            <w:right w:val="none" w:sz="0" w:space="0" w:color="auto"/>
          </w:divBdr>
          <w:divsChild>
            <w:div w:id="1154682270">
              <w:marLeft w:val="0"/>
              <w:marRight w:val="0"/>
              <w:marTop w:val="0"/>
              <w:marBottom w:val="0"/>
              <w:divBdr>
                <w:top w:val="none" w:sz="0" w:space="0" w:color="auto"/>
                <w:left w:val="none" w:sz="0" w:space="0" w:color="auto"/>
                <w:bottom w:val="none" w:sz="0" w:space="0" w:color="auto"/>
                <w:right w:val="none" w:sz="0" w:space="0" w:color="auto"/>
              </w:divBdr>
              <w:divsChild>
                <w:div w:id="1938977682">
                  <w:marLeft w:val="0"/>
                  <w:marRight w:val="0"/>
                  <w:marTop w:val="0"/>
                  <w:marBottom w:val="0"/>
                  <w:divBdr>
                    <w:top w:val="none" w:sz="0" w:space="0" w:color="auto"/>
                    <w:left w:val="none" w:sz="0" w:space="0" w:color="auto"/>
                    <w:bottom w:val="none" w:sz="0" w:space="0" w:color="auto"/>
                    <w:right w:val="none" w:sz="0" w:space="0" w:color="auto"/>
                  </w:divBdr>
                  <w:divsChild>
                    <w:div w:id="369962213">
                      <w:marLeft w:val="0"/>
                      <w:marRight w:val="0"/>
                      <w:marTop w:val="0"/>
                      <w:marBottom w:val="0"/>
                      <w:divBdr>
                        <w:top w:val="none" w:sz="0" w:space="0" w:color="auto"/>
                        <w:left w:val="none" w:sz="0" w:space="0" w:color="auto"/>
                        <w:bottom w:val="none" w:sz="0" w:space="0" w:color="auto"/>
                        <w:right w:val="none" w:sz="0" w:space="0" w:color="auto"/>
                      </w:divBdr>
                      <w:divsChild>
                        <w:div w:id="1423062664">
                          <w:marLeft w:val="0"/>
                          <w:marRight w:val="0"/>
                          <w:marTop w:val="0"/>
                          <w:marBottom w:val="0"/>
                          <w:divBdr>
                            <w:top w:val="none" w:sz="0" w:space="0" w:color="auto"/>
                            <w:left w:val="none" w:sz="0" w:space="0" w:color="auto"/>
                            <w:bottom w:val="none" w:sz="0" w:space="0" w:color="auto"/>
                            <w:right w:val="none" w:sz="0" w:space="0" w:color="auto"/>
                          </w:divBdr>
                          <w:divsChild>
                            <w:div w:id="174151695">
                              <w:marLeft w:val="0"/>
                              <w:marRight w:val="0"/>
                              <w:marTop w:val="0"/>
                              <w:marBottom w:val="0"/>
                              <w:divBdr>
                                <w:top w:val="none" w:sz="0" w:space="0" w:color="auto"/>
                                <w:left w:val="none" w:sz="0" w:space="0" w:color="auto"/>
                                <w:bottom w:val="none" w:sz="0" w:space="0" w:color="auto"/>
                                <w:right w:val="none" w:sz="0" w:space="0" w:color="auto"/>
                              </w:divBdr>
                              <w:divsChild>
                                <w:div w:id="1869249732">
                                  <w:marLeft w:val="0"/>
                                  <w:marRight w:val="0"/>
                                  <w:marTop w:val="0"/>
                                  <w:marBottom w:val="0"/>
                                  <w:divBdr>
                                    <w:top w:val="none" w:sz="0" w:space="0" w:color="auto"/>
                                    <w:left w:val="none" w:sz="0" w:space="0" w:color="auto"/>
                                    <w:bottom w:val="none" w:sz="0" w:space="0" w:color="auto"/>
                                    <w:right w:val="none" w:sz="0" w:space="0" w:color="auto"/>
                                  </w:divBdr>
                                </w:div>
                              </w:divsChild>
                            </w:div>
                            <w:div w:id="1873033652">
                              <w:marLeft w:val="0"/>
                              <w:marRight w:val="0"/>
                              <w:marTop w:val="0"/>
                              <w:marBottom w:val="0"/>
                              <w:divBdr>
                                <w:top w:val="none" w:sz="0" w:space="0" w:color="auto"/>
                                <w:left w:val="none" w:sz="0" w:space="0" w:color="auto"/>
                                <w:bottom w:val="none" w:sz="0" w:space="0" w:color="auto"/>
                                <w:right w:val="none" w:sz="0" w:space="0" w:color="auto"/>
                              </w:divBdr>
                              <w:divsChild>
                                <w:div w:id="1649626964">
                                  <w:marLeft w:val="0"/>
                                  <w:marRight w:val="0"/>
                                  <w:marTop w:val="0"/>
                                  <w:marBottom w:val="0"/>
                                  <w:divBdr>
                                    <w:top w:val="none" w:sz="0" w:space="0" w:color="auto"/>
                                    <w:left w:val="none" w:sz="0" w:space="0" w:color="auto"/>
                                    <w:bottom w:val="none" w:sz="0" w:space="0" w:color="auto"/>
                                    <w:right w:val="none" w:sz="0" w:space="0" w:color="auto"/>
                                  </w:divBdr>
                                </w:div>
                                <w:div w:id="1767922143">
                                  <w:marLeft w:val="0"/>
                                  <w:marRight w:val="0"/>
                                  <w:marTop w:val="0"/>
                                  <w:marBottom w:val="0"/>
                                  <w:divBdr>
                                    <w:top w:val="none" w:sz="0" w:space="0" w:color="auto"/>
                                    <w:left w:val="none" w:sz="0" w:space="0" w:color="auto"/>
                                    <w:bottom w:val="none" w:sz="0" w:space="0" w:color="auto"/>
                                    <w:right w:val="none" w:sz="0" w:space="0" w:color="auto"/>
                                  </w:divBdr>
                                  <w:divsChild>
                                    <w:div w:id="1742285514">
                                      <w:marLeft w:val="0"/>
                                      <w:marRight w:val="0"/>
                                      <w:marTop w:val="0"/>
                                      <w:marBottom w:val="0"/>
                                      <w:divBdr>
                                        <w:top w:val="none" w:sz="0" w:space="0" w:color="auto"/>
                                        <w:left w:val="none" w:sz="0" w:space="0" w:color="auto"/>
                                        <w:bottom w:val="none" w:sz="0" w:space="0" w:color="auto"/>
                                        <w:right w:val="none" w:sz="0" w:space="0" w:color="auto"/>
                                      </w:divBdr>
                                    </w:div>
                                    <w:div w:id="1769344807">
                                      <w:marLeft w:val="0"/>
                                      <w:marRight w:val="0"/>
                                      <w:marTop w:val="0"/>
                                      <w:marBottom w:val="0"/>
                                      <w:divBdr>
                                        <w:top w:val="none" w:sz="0" w:space="0" w:color="auto"/>
                                        <w:left w:val="none" w:sz="0" w:space="0" w:color="auto"/>
                                        <w:bottom w:val="none" w:sz="0" w:space="0" w:color="auto"/>
                                        <w:right w:val="none" w:sz="0" w:space="0" w:color="auto"/>
                                      </w:divBdr>
                                      <w:divsChild>
                                        <w:div w:id="1852254317">
                                          <w:marLeft w:val="0"/>
                                          <w:marRight w:val="0"/>
                                          <w:marTop w:val="0"/>
                                          <w:marBottom w:val="0"/>
                                          <w:divBdr>
                                            <w:top w:val="none" w:sz="0" w:space="0" w:color="auto"/>
                                            <w:left w:val="none" w:sz="0" w:space="0" w:color="auto"/>
                                            <w:bottom w:val="none" w:sz="0" w:space="0" w:color="auto"/>
                                            <w:right w:val="none" w:sz="0" w:space="0" w:color="auto"/>
                                          </w:divBdr>
                                          <w:divsChild>
                                            <w:div w:id="2342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032667">
      <w:bodyDiv w:val="1"/>
      <w:marLeft w:val="0"/>
      <w:marRight w:val="0"/>
      <w:marTop w:val="0"/>
      <w:marBottom w:val="0"/>
      <w:divBdr>
        <w:top w:val="none" w:sz="0" w:space="0" w:color="auto"/>
        <w:left w:val="none" w:sz="0" w:space="0" w:color="auto"/>
        <w:bottom w:val="none" w:sz="0" w:space="0" w:color="auto"/>
        <w:right w:val="none" w:sz="0" w:space="0" w:color="auto"/>
      </w:divBdr>
      <w:divsChild>
        <w:div w:id="2097168500">
          <w:marLeft w:val="0"/>
          <w:marRight w:val="0"/>
          <w:marTop w:val="0"/>
          <w:marBottom w:val="0"/>
          <w:divBdr>
            <w:top w:val="none" w:sz="0" w:space="0" w:color="auto"/>
            <w:left w:val="none" w:sz="0" w:space="0" w:color="auto"/>
            <w:bottom w:val="none" w:sz="0" w:space="0" w:color="auto"/>
            <w:right w:val="none" w:sz="0" w:space="0" w:color="auto"/>
          </w:divBdr>
          <w:divsChild>
            <w:div w:id="495342591">
              <w:marLeft w:val="0"/>
              <w:marRight w:val="0"/>
              <w:marTop w:val="0"/>
              <w:marBottom w:val="0"/>
              <w:divBdr>
                <w:top w:val="none" w:sz="0" w:space="0" w:color="auto"/>
                <w:left w:val="none" w:sz="0" w:space="0" w:color="auto"/>
                <w:bottom w:val="none" w:sz="0" w:space="0" w:color="auto"/>
                <w:right w:val="none" w:sz="0" w:space="0" w:color="auto"/>
              </w:divBdr>
              <w:divsChild>
                <w:div w:id="1903052655">
                  <w:marLeft w:val="0"/>
                  <w:marRight w:val="0"/>
                  <w:marTop w:val="0"/>
                  <w:marBottom w:val="0"/>
                  <w:divBdr>
                    <w:top w:val="none" w:sz="0" w:space="0" w:color="auto"/>
                    <w:left w:val="none" w:sz="0" w:space="0" w:color="auto"/>
                    <w:bottom w:val="none" w:sz="0" w:space="0" w:color="auto"/>
                    <w:right w:val="none" w:sz="0" w:space="0" w:color="auto"/>
                  </w:divBdr>
                  <w:divsChild>
                    <w:div w:id="228925358">
                      <w:marLeft w:val="0"/>
                      <w:marRight w:val="0"/>
                      <w:marTop w:val="0"/>
                      <w:marBottom w:val="0"/>
                      <w:divBdr>
                        <w:top w:val="none" w:sz="0" w:space="0" w:color="auto"/>
                        <w:left w:val="none" w:sz="0" w:space="0" w:color="auto"/>
                        <w:bottom w:val="none" w:sz="0" w:space="0" w:color="auto"/>
                        <w:right w:val="none" w:sz="0" w:space="0" w:color="auto"/>
                      </w:divBdr>
                      <w:divsChild>
                        <w:div w:id="2135564237">
                          <w:marLeft w:val="0"/>
                          <w:marRight w:val="0"/>
                          <w:marTop w:val="0"/>
                          <w:marBottom w:val="0"/>
                          <w:divBdr>
                            <w:top w:val="none" w:sz="0" w:space="0" w:color="auto"/>
                            <w:left w:val="none" w:sz="0" w:space="0" w:color="auto"/>
                            <w:bottom w:val="none" w:sz="0" w:space="0" w:color="auto"/>
                            <w:right w:val="none" w:sz="0" w:space="0" w:color="auto"/>
                          </w:divBdr>
                          <w:divsChild>
                            <w:div w:id="133064177">
                              <w:marLeft w:val="0"/>
                              <w:marRight w:val="0"/>
                              <w:marTop w:val="0"/>
                              <w:marBottom w:val="0"/>
                              <w:divBdr>
                                <w:top w:val="none" w:sz="0" w:space="0" w:color="auto"/>
                                <w:left w:val="none" w:sz="0" w:space="0" w:color="auto"/>
                                <w:bottom w:val="none" w:sz="0" w:space="0" w:color="auto"/>
                                <w:right w:val="none" w:sz="0" w:space="0" w:color="auto"/>
                              </w:divBdr>
                              <w:divsChild>
                                <w:div w:id="615529399">
                                  <w:marLeft w:val="0"/>
                                  <w:marRight w:val="0"/>
                                  <w:marTop w:val="0"/>
                                  <w:marBottom w:val="0"/>
                                  <w:divBdr>
                                    <w:top w:val="none" w:sz="0" w:space="0" w:color="auto"/>
                                    <w:left w:val="none" w:sz="0" w:space="0" w:color="auto"/>
                                    <w:bottom w:val="none" w:sz="0" w:space="0" w:color="auto"/>
                                    <w:right w:val="none" w:sz="0" w:space="0" w:color="auto"/>
                                  </w:divBdr>
                                  <w:divsChild>
                                    <w:div w:id="1401825804">
                                      <w:marLeft w:val="0"/>
                                      <w:marRight w:val="0"/>
                                      <w:marTop w:val="0"/>
                                      <w:marBottom w:val="0"/>
                                      <w:divBdr>
                                        <w:top w:val="none" w:sz="0" w:space="0" w:color="auto"/>
                                        <w:left w:val="none" w:sz="0" w:space="0" w:color="auto"/>
                                        <w:bottom w:val="none" w:sz="0" w:space="0" w:color="auto"/>
                                        <w:right w:val="none" w:sz="0" w:space="0" w:color="auto"/>
                                      </w:divBdr>
                                      <w:divsChild>
                                        <w:div w:id="1198011254">
                                          <w:marLeft w:val="0"/>
                                          <w:marRight w:val="0"/>
                                          <w:marTop w:val="0"/>
                                          <w:marBottom w:val="0"/>
                                          <w:divBdr>
                                            <w:top w:val="none" w:sz="0" w:space="0" w:color="auto"/>
                                            <w:left w:val="none" w:sz="0" w:space="0" w:color="auto"/>
                                            <w:bottom w:val="none" w:sz="0" w:space="0" w:color="auto"/>
                                            <w:right w:val="none" w:sz="0" w:space="0" w:color="auto"/>
                                          </w:divBdr>
                                          <w:divsChild>
                                            <w:div w:id="1434283094">
                                              <w:marLeft w:val="0"/>
                                              <w:marRight w:val="0"/>
                                              <w:marTop w:val="0"/>
                                              <w:marBottom w:val="0"/>
                                              <w:divBdr>
                                                <w:top w:val="none" w:sz="0" w:space="0" w:color="auto"/>
                                                <w:left w:val="none" w:sz="0" w:space="0" w:color="auto"/>
                                                <w:bottom w:val="none" w:sz="0" w:space="0" w:color="auto"/>
                                                <w:right w:val="none" w:sz="0" w:space="0" w:color="auto"/>
                                              </w:divBdr>
                                              <w:divsChild>
                                                <w:div w:id="652369135">
                                                  <w:marLeft w:val="0"/>
                                                  <w:marRight w:val="0"/>
                                                  <w:marTop w:val="0"/>
                                                  <w:marBottom w:val="0"/>
                                                  <w:divBdr>
                                                    <w:top w:val="none" w:sz="0" w:space="0" w:color="auto"/>
                                                    <w:left w:val="none" w:sz="0" w:space="0" w:color="auto"/>
                                                    <w:bottom w:val="none" w:sz="0" w:space="0" w:color="auto"/>
                                                    <w:right w:val="none" w:sz="0" w:space="0" w:color="auto"/>
                                                  </w:divBdr>
                                                </w:div>
                                                <w:div w:id="1650086453">
                                                  <w:marLeft w:val="0"/>
                                                  <w:marRight w:val="0"/>
                                                  <w:marTop w:val="0"/>
                                                  <w:marBottom w:val="0"/>
                                                  <w:divBdr>
                                                    <w:top w:val="none" w:sz="0" w:space="0" w:color="auto"/>
                                                    <w:left w:val="none" w:sz="0" w:space="0" w:color="auto"/>
                                                    <w:bottom w:val="none" w:sz="0" w:space="0" w:color="auto"/>
                                                    <w:right w:val="none" w:sz="0" w:space="0" w:color="auto"/>
                                                  </w:divBdr>
                                                  <w:divsChild>
                                                    <w:div w:id="1731033392">
                                                      <w:marLeft w:val="0"/>
                                                      <w:marRight w:val="0"/>
                                                      <w:marTop w:val="0"/>
                                                      <w:marBottom w:val="0"/>
                                                      <w:divBdr>
                                                        <w:top w:val="none" w:sz="0" w:space="0" w:color="auto"/>
                                                        <w:left w:val="none" w:sz="0" w:space="0" w:color="auto"/>
                                                        <w:bottom w:val="none" w:sz="0" w:space="0" w:color="auto"/>
                                                        <w:right w:val="none" w:sz="0" w:space="0" w:color="auto"/>
                                                      </w:divBdr>
                                                      <w:divsChild>
                                                        <w:div w:id="12194847">
                                                          <w:marLeft w:val="0"/>
                                                          <w:marRight w:val="0"/>
                                                          <w:marTop w:val="0"/>
                                                          <w:marBottom w:val="0"/>
                                                          <w:divBdr>
                                                            <w:top w:val="none" w:sz="0" w:space="0" w:color="auto"/>
                                                            <w:left w:val="none" w:sz="0" w:space="0" w:color="auto"/>
                                                            <w:bottom w:val="none" w:sz="0" w:space="0" w:color="auto"/>
                                                            <w:right w:val="none" w:sz="0" w:space="0" w:color="auto"/>
                                                          </w:divBdr>
                                                          <w:divsChild>
                                                            <w:div w:id="19186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8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12382">
                                      <w:marLeft w:val="0"/>
                                      <w:marRight w:val="0"/>
                                      <w:marTop w:val="0"/>
                                      <w:marBottom w:val="0"/>
                                      <w:divBdr>
                                        <w:top w:val="none" w:sz="0" w:space="0" w:color="auto"/>
                                        <w:left w:val="none" w:sz="0" w:space="0" w:color="auto"/>
                                        <w:bottom w:val="none" w:sz="0" w:space="0" w:color="auto"/>
                                        <w:right w:val="none" w:sz="0" w:space="0" w:color="auto"/>
                                      </w:divBdr>
                                      <w:divsChild>
                                        <w:div w:id="907687412">
                                          <w:marLeft w:val="0"/>
                                          <w:marRight w:val="0"/>
                                          <w:marTop w:val="0"/>
                                          <w:marBottom w:val="0"/>
                                          <w:divBdr>
                                            <w:top w:val="none" w:sz="0" w:space="0" w:color="auto"/>
                                            <w:left w:val="none" w:sz="0" w:space="0" w:color="auto"/>
                                            <w:bottom w:val="none" w:sz="0" w:space="0" w:color="auto"/>
                                            <w:right w:val="none" w:sz="0" w:space="0" w:color="auto"/>
                                          </w:divBdr>
                                        </w:div>
                                        <w:div w:id="1596287093">
                                          <w:marLeft w:val="0"/>
                                          <w:marRight w:val="0"/>
                                          <w:marTop w:val="0"/>
                                          <w:marBottom w:val="0"/>
                                          <w:divBdr>
                                            <w:top w:val="none" w:sz="0" w:space="0" w:color="auto"/>
                                            <w:left w:val="none" w:sz="0" w:space="0" w:color="auto"/>
                                            <w:bottom w:val="none" w:sz="0" w:space="0" w:color="auto"/>
                                            <w:right w:val="none" w:sz="0" w:space="0" w:color="auto"/>
                                          </w:divBdr>
                                          <w:divsChild>
                                            <w:div w:id="1316950940">
                                              <w:marLeft w:val="0"/>
                                              <w:marRight w:val="0"/>
                                              <w:marTop w:val="0"/>
                                              <w:marBottom w:val="0"/>
                                              <w:divBdr>
                                                <w:top w:val="none" w:sz="0" w:space="0" w:color="auto"/>
                                                <w:left w:val="none" w:sz="0" w:space="0" w:color="auto"/>
                                                <w:bottom w:val="none" w:sz="0" w:space="0" w:color="auto"/>
                                                <w:right w:val="none" w:sz="0" w:space="0" w:color="auto"/>
                                              </w:divBdr>
                                              <w:divsChild>
                                                <w:div w:id="131993857">
                                                  <w:marLeft w:val="0"/>
                                                  <w:marRight w:val="0"/>
                                                  <w:marTop w:val="0"/>
                                                  <w:marBottom w:val="0"/>
                                                  <w:divBdr>
                                                    <w:top w:val="none" w:sz="0" w:space="0" w:color="auto"/>
                                                    <w:left w:val="none" w:sz="0" w:space="0" w:color="auto"/>
                                                    <w:bottom w:val="none" w:sz="0" w:space="0" w:color="auto"/>
                                                    <w:right w:val="none" w:sz="0" w:space="0" w:color="auto"/>
                                                  </w:divBdr>
                                                  <w:divsChild>
                                                    <w:div w:id="1774545274">
                                                      <w:marLeft w:val="0"/>
                                                      <w:marRight w:val="0"/>
                                                      <w:marTop w:val="0"/>
                                                      <w:marBottom w:val="0"/>
                                                      <w:divBdr>
                                                        <w:top w:val="none" w:sz="0" w:space="0" w:color="auto"/>
                                                        <w:left w:val="none" w:sz="0" w:space="0" w:color="auto"/>
                                                        <w:bottom w:val="none" w:sz="0" w:space="0" w:color="auto"/>
                                                        <w:right w:val="none" w:sz="0" w:space="0" w:color="auto"/>
                                                      </w:divBdr>
                                                      <w:divsChild>
                                                        <w:div w:id="1812167661">
                                                          <w:marLeft w:val="0"/>
                                                          <w:marRight w:val="0"/>
                                                          <w:marTop w:val="0"/>
                                                          <w:marBottom w:val="0"/>
                                                          <w:divBdr>
                                                            <w:top w:val="none" w:sz="0" w:space="0" w:color="auto"/>
                                                            <w:left w:val="none" w:sz="0" w:space="0" w:color="auto"/>
                                                            <w:bottom w:val="none" w:sz="0" w:space="0" w:color="auto"/>
                                                            <w:right w:val="none" w:sz="0" w:space="0" w:color="auto"/>
                                                          </w:divBdr>
                                                          <w:divsChild>
                                                            <w:div w:id="19130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42308">
                                                  <w:marLeft w:val="0"/>
                                                  <w:marRight w:val="0"/>
                                                  <w:marTop w:val="0"/>
                                                  <w:marBottom w:val="0"/>
                                                  <w:divBdr>
                                                    <w:top w:val="none" w:sz="0" w:space="0" w:color="auto"/>
                                                    <w:left w:val="none" w:sz="0" w:space="0" w:color="auto"/>
                                                    <w:bottom w:val="none" w:sz="0" w:space="0" w:color="auto"/>
                                                    <w:right w:val="none" w:sz="0" w:space="0" w:color="auto"/>
                                                  </w:divBdr>
                                                </w:div>
                                              </w:divsChild>
                                            </w:div>
                                            <w:div w:id="1592666349">
                                              <w:marLeft w:val="0"/>
                                              <w:marRight w:val="0"/>
                                              <w:marTop w:val="0"/>
                                              <w:marBottom w:val="0"/>
                                              <w:divBdr>
                                                <w:top w:val="none" w:sz="0" w:space="0" w:color="auto"/>
                                                <w:left w:val="none" w:sz="0" w:space="0" w:color="auto"/>
                                                <w:bottom w:val="none" w:sz="0" w:space="0" w:color="auto"/>
                                                <w:right w:val="none" w:sz="0" w:space="0" w:color="auto"/>
                                              </w:divBdr>
                                            </w:div>
                                          </w:divsChild>
                                        </w:div>
                                        <w:div w:id="1947230324">
                                          <w:marLeft w:val="0"/>
                                          <w:marRight w:val="0"/>
                                          <w:marTop w:val="0"/>
                                          <w:marBottom w:val="0"/>
                                          <w:divBdr>
                                            <w:top w:val="none" w:sz="0" w:space="0" w:color="auto"/>
                                            <w:left w:val="none" w:sz="0" w:space="0" w:color="auto"/>
                                            <w:bottom w:val="none" w:sz="0" w:space="0" w:color="auto"/>
                                            <w:right w:val="none" w:sz="0" w:space="0" w:color="auto"/>
                                          </w:divBdr>
                                          <w:divsChild>
                                            <w:div w:id="1505974365">
                                              <w:marLeft w:val="0"/>
                                              <w:marRight w:val="0"/>
                                              <w:marTop w:val="0"/>
                                              <w:marBottom w:val="0"/>
                                              <w:divBdr>
                                                <w:top w:val="none" w:sz="0" w:space="0" w:color="auto"/>
                                                <w:left w:val="none" w:sz="0" w:space="0" w:color="auto"/>
                                                <w:bottom w:val="none" w:sz="0" w:space="0" w:color="auto"/>
                                                <w:right w:val="none" w:sz="0" w:space="0" w:color="auto"/>
                                              </w:divBdr>
                                            </w:div>
                                            <w:div w:id="1897351703">
                                              <w:marLeft w:val="0"/>
                                              <w:marRight w:val="0"/>
                                              <w:marTop w:val="0"/>
                                              <w:marBottom w:val="0"/>
                                              <w:divBdr>
                                                <w:top w:val="none" w:sz="0" w:space="0" w:color="auto"/>
                                                <w:left w:val="none" w:sz="0" w:space="0" w:color="auto"/>
                                                <w:bottom w:val="none" w:sz="0" w:space="0" w:color="auto"/>
                                                <w:right w:val="none" w:sz="0" w:space="0" w:color="auto"/>
                                              </w:divBdr>
                                              <w:divsChild>
                                                <w:div w:id="1976908223">
                                                  <w:marLeft w:val="0"/>
                                                  <w:marRight w:val="0"/>
                                                  <w:marTop w:val="0"/>
                                                  <w:marBottom w:val="0"/>
                                                  <w:divBdr>
                                                    <w:top w:val="none" w:sz="0" w:space="0" w:color="auto"/>
                                                    <w:left w:val="none" w:sz="0" w:space="0" w:color="auto"/>
                                                    <w:bottom w:val="none" w:sz="0" w:space="0" w:color="auto"/>
                                                    <w:right w:val="none" w:sz="0" w:space="0" w:color="auto"/>
                                                  </w:divBdr>
                                                  <w:divsChild>
                                                    <w:div w:id="1686666605">
                                                      <w:marLeft w:val="0"/>
                                                      <w:marRight w:val="0"/>
                                                      <w:marTop w:val="0"/>
                                                      <w:marBottom w:val="0"/>
                                                      <w:divBdr>
                                                        <w:top w:val="none" w:sz="0" w:space="0" w:color="auto"/>
                                                        <w:left w:val="none" w:sz="0" w:space="0" w:color="auto"/>
                                                        <w:bottom w:val="none" w:sz="0" w:space="0" w:color="auto"/>
                                                        <w:right w:val="none" w:sz="0" w:space="0" w:color="auto"/>
                                                      </w:divBdr>
                                                      <w:divsChild>
                                                        <w:div w:id="1443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607330">
                                      <w:marLeft w:val="0"/>
                                      <w:marRight w:val="0"/>
                                      <w:marTop w:val="0"/>
                                      <w:marBottom w:val="0"/>
                                      <w:divBdr>
                                        <w:top w:val="none" w:sz="0" w:space="0" w:color="auto"/>
                                        <w:left w:val="none" w:sz="0" w:space="0" w:color="auto"/>
                                        <w:bottom w:val="none" w:sz="0" w:space="0" w:color="auto"/>
                                        <w:right w:val="none" w:sz="0" w:space="0" w:color="auto"/>
                                      </w:divBdr>
                                      <w:divsChild>
                                        <w:div w:id="34283552">
                                          <w:marLeft w:val="0"/>
                                          <w:marRight w:val="0"/>
                                          <w:marTop w:val="0"/>
                                          <w:marBottom w:val="0"/>
                                          <w:divBdr>
                                            <w:top w:val="none" w:sz="0" w:space="0" w:color="auto"/>
                                            <w:left w:val="none" w:sz="0" w:space="0" w:color="auto"/>
                                            <w:bottom w:val="none" w:sz="0" w:space="0" w:color="auto"/>
                                            <w:right w:val="none" w:sz="0" w:space="0" w:color="auto"/>
                                          </w:divBdr>
                                          <w:divsChild>
                                            <w:div w:id="700977988">
                                              <w:marLeft w:val="0"/>
                                              <w:marRight w:val="0"/>
                                              <w:marTop w:val="0"/>
                                              <w:marBottom w:val="0"/>
                                              <w:divBdr>
                                                <w:top w:val="none" w:sz="0" w:space="0" w:color="auto"/>
                                                <w:left w:val="none" w:sz="0" w:space="0" w:color="auto"/>
                                                <w:bottom w:val="none" w:sz="0" w:space="0" w:color="auto"/>
                                                <w:right w:val="none" w:sz="0" w:space="0" w:color="auto"/>
                                              </w:divBdr>
                                            </w:div>
                                            <w:div w:id="1646618638">
                                              <w:marLeft w:val="0"/>
                                              <w:marRight w:val="0"/>
                                              <w:marTop w:val="0"/>
                                              <w:marBottom w:val="0"/>
                                              <w:divBdr>
                                                <w:top w:val="none" w:sz="0" w:space="0" w:color="auto"/>
                                                <w:left w:val="none" w:sz="0" w:space="0" w:color="auto"/>
                                                <w:bottom w:val="none" w:sz="0" w:space="0" w:color="auto"/>
                                                <w:right w:val="none" w:sz="0" w:space="0" w:color="auto"/>
                                              </w:divBdr>
                                              <w:divsChild>
                                                <w:div w:id="1155293183">
                                                  <w:marLeft w:val="0"/>
                                                  <w:marRight w:val="0"/>
                                                  <w:marTop w:val="0"/>
                                                  <w:marBottom w:val="0"/>
                                                  <w:divBdr>
                                                    <w:top w:val="none" w:sz="0" w:space="0" w:color="auto"/>
                                                    <w:left w:val="none" w:sz="0" w:space="0" w:color="auto"/>
                                                    <w:bottom w:val="none" w:sz="0" w:space="0" w:color="auto"/>
                                                    <w:right w:val="none" w:sz="0" w:space="0" w:color="auto"/>
                                                  </w:divBdr>
                                                  <w:divsChild>
                                                    <w:div w:id="255403222">
                                                      <w:marLeft w:val="0"/>
                                                      <w:marRight w:val="0"/>
                                                      <w:marTop w:val="0"/>
                                                      <w:marBottom w:val="0"/>
                                                      <w:divBdr>
                                                        <w:top w:val="none" w:sz="0" w:space="0" w:color="auto"/>
                                                        <w:left w:val="none" w:sz="0" w:space="0" w:color="auto"/>
                                                        <w:bottom w:val="none" w:sz="0" w:space="0" w:color="auto"/>
                                                        <w:right w:val="none" w:sz="0" w:space="0" w:color="auto"/>
                                                      </w:divBdr>
                                                      <w:divsChild>
                                                        <w:div w:id="4138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419686">
                                          <w:marLeft w:val="0"/>
                                          <w:marRight w:val="0"/>
                                          <w:marTop w:val="0"/>
                                          <w:marBottom w:val="0"/>
                                          <w:divBdr>
                                            <w:top w:val="none" w:sz="0" w:space="0" w:color="auto"/>
                                            <w:left w:val="none" w:sz="0" w:space="0" w:color="auto"/>
                                            <w:bottom w:val="none" w:sz="0" w:space="0" w:color="auto"/>
                                            <w:right w:val="none" w:sz="0" w:space="0" w:color="auto"/>
                                          </w:divBdr>
                                        </w:div>
                                      </w:divsChild>
                                    </w:div>
                                    <w:div w:id="1945378733">
                                      <w:marLeft w:val="0"/>
                                      <w:marRight w:val="0"/>
                                      <w:marTop w:val="0"/>
                                      <w:marBottom w:val="0"/>
                                      <w:divBdr>
                                        <w:top w:val="none" w:sz="0" w:space="0" w:color="auto"/>
                                        <w:left w:val="none" w:sz="0" w:space="0" w:color="auto"/>
                                        <w:bottom w:val="none" w:sz="0" w:space="0" w:color="auto"/>
                                        <w:right w:val="none" w:sz="0" w:space="0" w:color="auto"/>
                                      </w:divBdr>
                                      <w:divsChild>
                                        <w:div w:id="50468982">
                                          <w:marLeft w:val="0"/>
                                          <w:marRight w:val="0"/>
                                          <w:marTop w:val="0"/>
                                          <w:marBottom w:val="0"/>
                                          <w:divBdr>
                                            <w:top w:val="none" w:sz="0" w:space="0" w:color="auto"/>
                                            <w:left w:val="none" w:sz="0" w:space="0" w:color="auto"/>
                                            <w:bottom w:val="none" w:sz="0" w:space="0" w:color="auto"/>
                                            <w:right w:val="none" w:sz="0" w:space="0" w:color="auto"/>
                                          </w:divBdr>
                                          <w:divsChild>
                                            <w:div w:id="318193979">
                                              <w:marLeft w:val="0"/>
                                              <w:marRight w:val="0"/>
                                              <w:marTop w:val="0"/>
                                              <w:marBottom w:val="0"/>
                                              <w:divBdr>
                                                <w:top w:val="none" w:sz="0" w:space="0" w:color="auto"/>
                                                <w:left w:val="none" w:sz="0" w:space="0" w:color="auto"/>
                                                <w:bottom w:val="none" w:sz="0" w:space="0" w:color="auto"/>
                                                <w:right w:val="none" w:sz="0" w:space="0" w:color="auto"/>
                                              </w:divBdr>
                                              <w:divsChild>
                                                <w:div w:id="1576164335">
                                                  <w:marLeft w:val="0"/>
                                                  <w:marRight w:val="0"/>
                                                  <w:marTop w:val="0"/>
                                                  <w:marBottom w:val="0"/>
                                                  <w:divBdr>
                                                    <w:top w:val="none" w:sz="0" w:space="0" w:color="auto"/>
                                                    <w:left w:val="none" w:sz="0" w:space="0" w:color="auto"/>
                                                    <w:bottom w:val="none" w:sz="0" w:space="0" w:color="auto"/>
                                                    <w:right w:val="none" w:sz="0" w:space="0" w:color="auto"/>
                                                  </w:divBdr>
                                                  <w:divsChild>
                                                    <w:div w:id="899487531">
                                                      <w:marLeft w:val="0"/>
                                                      <w:marRight w:val="0"/>
                                                      <w:marTop w:val="0"/>
                                                      <w:marBottom w:val="0"/>
                                                      <w:divBdr>
                                                        <w:top w:val="none" w:sz="0" w:space="0" w:color="auto"/>
                                                        <w:left w:val="none" w:sz="0" w:space="0" w:color="auto"/>
                                                        <w:bottom w:val="none" w:sz="0" w:space="0" w:color="auto"/>
                                                        <w:right w:val="none" w:sz="0" w:space="0" w:color="auto"/>
                                                      </w:divBdr>
                                                      <w:divsChild>
                                                        <w:div w:id="12227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50512">
                                              <w:marLeft w:val="0"/>
                                              <w:marRight w:val="0"/>
                                              <w:marTop w:val="0"/>
                                              <w:marBottom w:val="0"/>
                                              <w:divBdr>
                                                <w:top w:val="none" w:sz="0" w:space="0" w:color="auto"/>
                                                <w:left w:val="none" w:sz="0" w:space="0" w:color="auto"/>
                                                <w:bottom w:val="none" w:sz="0" w:space="0" w:color="auto"/>
                                                <w:right w:val="none" w:sz="0" w:space="0" w:color="auto"/>
                                              </w:divBdr>
                                            </w:div>
                                          </w:divsChild>
                                        </w:div>
                                        <w:div w:id="683676016">
                                          <w:marLeft w:val="0"/>
                                          <w:marRight w:val="0"/>
                                          <w:marTop w:val="0"/>
                                          <w:marBottom w:val="0"/>
                                          <w:divBdr>
                                            <w:top w:val="none" w:sz="0" w:space="0" w:color="auto"/>
                                            <w:left w:val="none" w:sz="0" w:space="0" w:color="auto"/>
                                            <w:bottom w:val="none" w:sz="0" w:space="0" w:color="auto"/>
                                            <w:right w:val="none" w:sz="0" w:space="0" w:color="auto"/>
                                          </w:divBdr>
                                        </w:div>
                                        <w:div w:id="1153639219">
                                          <w:marLeft w:val="0"/>
                                          <w:marRight w:val="0"/>
                                          <w:marTop w:val="0"/>
                                          <w:marBottom w:val="0"/>
                                          <w:divBdr>
                                            <w:top w:val="none" w:sz="0" w:space="0" w:color="auto"/>
                                            <w:left w:val="none" w:sz="0" w:space="0" w:color="auto"/>
                                            <w:bottom w:val="none" w:sz="0" w:space="0" w:color="auto"/>
                                            <w:right w:val="none" w:sz="0" w:space="0" w:color="auto"/>
                                          </w:divBdr>
                                          <w:divsChild>
                                            <w:div w:id="1473718356">
                                              <w:marLeft w:val="0"/>
                                              <w:marRight w:val="0"/>
                                              <w:marTop w:val="0"/>
                                              <w:marBottom w:val="0"/>
                                              <w:divBdr>
                                                <w:top w:val="none" w:sz="0" w:space="0" w:color="auto"/>
                                                <w:left w:val="none" w:sz="0" w:space="0" w:color="auto"/>
                                                <w:bottom w:val="none" w:sz="0" w:space="0" w:color="auto"/>
                                                <w:right w:val="none" w:sz="0" w:space="0" w:color="auto"/>
                                              </w:divBdr>
                                              <w:divsChild>
                                                <w:div w:id="128401205">
                                                  <w:marLeft w:val="0"/>
                                                  <w:marRight w:val="0"/>
                                                  <w:marTop w:val="0"/>
                                                  <w:marBottom w:val="0"/>
                                                  <w:divBdr>
                                                    <w:top w:val="none" w:sz="0" w:space="0" w:color="auto"/>
                                                    <w:left w:val="none" w:sz="0" w:space="0" w:color="auto"/>
                                                    <w:bottom w:val="none" w:sz="0" w:space="0" w:color="auto"/>
                                                    <w:right w:val="none" w:sz="0" w:space="0" w:color="auto"/>
                                                  </w:divBdr>
                                                </w:div>
                                                <w:div w:id="501047048">
                                                  <w:marLeft w:val="0"/>
                                                  <w:marRight w:val="0"/>
                                                  <w:marTop w:val="0"/>
                                                  <w:marBottom w:val="0"/>
                                                  <w:divBdr>
                                                    <w:top w:val="none" w:sz="0" w:space="0" w:color="auto"/>
                                                    <w:left w:val="none" w:sz="0" w:space="0" w:color="auto"/>
                                                    <w:bottom w:val="none" w:sz="0" w:space="0" w:color="auto"/>
                                                    <w:right w:val="none" w:sz="0" w:space="0" w:color="auto"/>
                                                  </w:divBdr>
                                                  <w:divsChild>
                                                    <w:div w:id="1225533030">
                                                      <w:marLeft w:val="0"/>
                                                      <w:marRight w:val="0"/>
                                                      <w:marTop w:val="0"/>
                                                      <w:marBottom w:val="0"/>
                                                      <w:divBdr>
                                                        <w:top w:val="none" w:sz="0" w:space="0" w:color="auto"/>
                                                        <w:left w:val="none" w:sz="0" w:space="0" w:color="auto"/>
                                                        <w:bottom w:val="none" w:sz="0" w:space="0" w:color="auto"/>
                                                        <w:right w:val="none" w:sz="0" w:space="0" w:color="auto"/>
                                                      </w:divBdr>
                                                      <w:divsChild>
                                                        <w:div w:id="1831095497">
                                                          <w:marLeft w:val="0"/>
                                                          <w:marRight w:val="0"/>
                                                          <w:marTop w:val="0"/>
                                                          <w:marBottom w:val="0"/>
                                                          <w:divBdr>
                                                            <w:top w:val="none" w:sz="0" w:space="0" w:color="auto"/>
                                                            <w:left w:val="none" w:sz="0" w:space="0" w:color="auto"/>
                                                            <w:bottom w:val="none" w:sz="0" w:space="0" w:color="auto"/>
                                                            <w:right w:val="none" w:sz="0" w:space="0" w:color="auto"/>
                                                          </w:divBdr>
                                                          <w:divsChild>
                                                            <w:div w:id="18112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704114">
      <w:bodyDiv w:val="1"/>
      <w:marLeft w:val="0"/>
      <w:marRight w:val="0"/>
      <w:marTop w:val="0"/>
      <w:marBottom w:val="0"/>
      <w:divBdr>
        <w:top w:val="none" w:sz="0" w:space="0" w:color="auto"/>
        <w:left w:val="none" w:sz="0" w:space="0" w:color="auto"/>
        <w:bottom w:val="none" w:sz="0" w:space="0" w:color="auto"/>
        <w:right w:val="none" w:sz="0" w:space="0" w:color="auto"/>
      </w:divBdr>
    </w:div>
    <w:div w:id="1275942983">
      <w:bodyDiv w:val="1"/>
      <w:marLeft w:val="0"/>
      <w:marRight w:val="0"/>
      <w:marTop w:val="0"/>
      <w:marBottom w:val="0"/>
      <w:divBdr>
        <w:top w:val="none" w:sz="0" w:space="0" w:color="auto"/>
        <w:left w:val="none" w:sz="0" w:space="0" w:color="auto"/>
        <w:bottom w:val="none" w:sz="0" w:space="0" w:color="auto"/>
        <w:right w:val="none" w:sz="0" w:space="0" w:color="auto"/>
      </w:divBdr>
      <w:divsChild>
        <w:div w:id="310601514">
          <w:marLeft w:val="0"/>
          <w:marRight w:val="0"/>
          <w:marTop w:val="0"/>
          <w:marBottom w:val="0"/>
          <w:divBdr>
            <w:top w:val="none" w:sz="0" w:space="0" w:color="auto"/>
            <w:left w:val="none" w:sz="0" w:space="0" w:color="auto"/>
            <w:bottom w:val="none" w:sz="0" w:space="0" w:color="auto"/>
            <w:right w:val="none" w:sz="0" w:space="0" w:color="auto"/>
          </w:divBdr>
          <w:divsChild>
            <w:div w:id="2130659459">
              <w:marLeft w:val="0"/>
              <w:marRight w:val="0"/>
              <w:marTop w:val="0"/>
              <w:marBottom w:val="0"/>
              <w:divBdr>
                <w:top w:val="none" w:sz="0" w:space="0" w:color="auto"/>
                <w:left w:val="none" w:sz="0" w:space="0" w:color="auto"/>
                <w:bottom w:val="none" w:sz="0" w:space="0" w:color="auto"/>
                <w:right w:val="none" w:sz="0" w:space="0" w:color="auto"/>
              </w:divBdr>
              <w:divsChild>
                <w:div w:id="734857784">
                  <w:marLeft w:val="0"/>
                  <w:marRight w:val="0"/>
                  <w:marTop w:val="0"/>
                  <w:marBottom w:val="0"/>
                  <w:divBdr>
                    <w:top w:val="none" w:sz="0" w:space="0" w:color="auto"/>
                    <w:left w:val="none" w:sz="0" w:space="0" w:color="auto"/>
                    <w:bottom w:val="none" w:sz="0" w:space="0" w:color="auto"/>
                    <w:right w:val="none" w:sz="0" w:space="0" w:color="auto"/>
                  </w:divBdr>
                  <w:divsChild>
                    <w:div w:id="549804817">
                      <w:marLeft w:val="0"/>
                      <w:marRight w:val="0"/>
                      <w:marTop w:val="0"/>
                      <w:marBottom w:val="0"/>
                      <w:divBdr>
                        <w:top w:val="none" w:sz="0" w:space="0" w:color="auto"/>
                        <w:left w:val="none" w:sz="0" w:space="0" w:color="auto"/>
                        <w:bottom w:val="none" w:sz="0" w:space="0" w:color="auto"/>
                        <w:right w:val="none" w:sz="0" w:space="0" w:color="auto"/>
                      </w:divBdr>
                      <w:divsChild>
                        <w:div w:id="1243612231">
                          <w:marLeft w:val="0"/>
                          <w:marRight w:val="0"/>
                          <w:marTop w:val="0"/>
                          <w:marBottom w:val="0"/>
                          <w:divBdr>
                            <w:top w:val="none" w:sz="0" w:space="0" w:color="auto"/>
                            <w:left w:val="none" w:sz="0" w:space="0" w:color="auto"/>
                            <w:bottom w:val="none" w:sz="0" w:space="0" w:color="auto"/>
                            <w:right w:val="none" w:sz="0" w:space="0" w:color="auto"/>
                          </w:divBdr>
                          <w:divsChild>
                            <w:div w:id="977761413">
                              <w:marLeft w:val="0"/>
                              <w:marRight w:val="0"/>
                              <w:marTop w:val="0"/>
                              <w:marBottom w:val="0"/>
                              <w:divBdr>
                                <w:top w:val="none" w:sz="0" w:space="0" w:color="auto"/>
                                <w:left w:val="none" w:sz="0" w:space="0" w:color="auto"/>
                                <w:bottom w:val="none" w:sz="0" w:space="0" w:color="auto"/>
                                <w:right w:val="none" w:sz="0" w:space="0" w:color="auto"/>
                              </w:divBdr>
                              <w:divsChild>
                                <w:div w:id="1633176119">
                                  <w:marLeft w:val="0"/>
                                  <w:marRight w:val="0"/>
                                  <w:marTop w:val="0"/>
                                  <w:marBottom w:val="0"/>
                                  <w:divBdr>
                                    <w:top w:val="none" w:sz="0" w:space="0" w:color="auto"/>
                                    <w:left w:val="none" w:sz="0" w:space="0" w:color="auto"/>
                                    <w:bottom w:val="none" w:sz="0" w:space="0" w:color="auto"/>
                                    <w:right w:val="none" w:sz="0" w:space="0" w:color="auto"/>
                                  </w:divBdr>
                                  <w:divsChild>
                                    <w:div w:id="477890086">
                                      <w:marLeft w:val="0"/>
                                      <w:marRight w:val="0"/>
                                      <w:marTop w:val="0"/>
                                      <w:marBottom w:val="0"/>
                                      <w:divBdr>
                                        <w:top w:val="none" w:sz="0" w:space="0" w:color="auto"/>
                                        <w:left w:val="none" w:sz="0" w:space="0" w:color="auto"/>
                                        <w:bottom w:val="none" w:sz="0" w:space="0" w:color="auto"/>
                                        <w:right w:val="none" w:sz="0" w:space="0" w:color="auto"/>
                                      </w:divBdr>
                                      <w:divsChild>
                                        <w:div w:id="319122030">
                                          <w:marLeft w:val="0"/>
                                          <w:marRight w:val="0"/>
                                          <w:marTop w:val="0"/>
                                          <w:marBottom w:val="0"/>
                                          <w:divBdr>
                                            <w:top w:val="none" w:sz="0" w:space="0" w:color="auto"/>
                                            <w:left w:val="none" w:sz="0" w:space="0" w:color="auto"/>
                                            <w:bottom w:val="none" w:sz="0" w:space="0" w:color="auto"/>
                                            <w:right w:val="none" w:sz="0" w:space="0" w:color="auto"/>
                                          </w:divBdr>
                                          <w:divsChild>
                                            <w:div w:id="1172178434">
                                              <w:marLeft w:val="0"/>
                                              <w:marRight w:val="0"/>
                                              <w:marTop w:val="0"/>
                                              <w:marBottom w:val="0"/>
                                              <w:divBdr>
                                                <w:top w:val="none" w:sz="0" w:space="0" w:color="auto"/>
                                                <w:left w:val="none" w:sz="0" w:space="0" w:color="auto"/>
                                                <w:bottom w:val="none" w:sz="0" w:space="0" w:color="auto"/>
                                                <w:right w:val="none" w:sz="0" w:space="0" w:color="auto"/>
                                              </w:divBdr>
                                              <w:divsChild>
                                                <w:div w:id="1486508393">
                                                  <w:marLeft w:val="0"/>
                                                  <w:marRight w:val="0"/>
                                                  <w:marTop w:val="0"/>
                                                  <w:marBottom w:val="0"/>
                                                  <w:divBdr>
                                                    <w:top w:val="none" w:sz="0" w:space="0" w:color="auto"/>
                                                    <w:left w:val="none" w:sz="0" w:space="0" w:color="auto"/>
                                                    <w:bottom w:val="none" w:sz="0" w:space="0" w:color="auto"/>
                                                    <w:right w:val="none" w:sz="0" w:space="0" w:color="auto"/>
                                                  </w:divBdr>
                                                  <w:divsChild>
                                                    <w:div w:id="1969508877">
                                                      <w:marLeft w:val="0"/>
                                                      <w:marRight w:val="0"/>
                                                      <w:marTop w:val="0"/>
                                                      <w:marBottom w:val="0"/>
                                                      <w:divBdr>
                                                        <w:top w:val="none" w:sz="0" w:space="0" w:color="auto"/>
                                                        <w:left w:val="none" w:sz="0" w:space="0" w:color="auto"/>
                                                        <w:bottom w:val="none" w:sz="0" w:space="0" w:color="auto"/>
                                                        <w:right w:val="none" w:sz="0" w:space="0" w:color="auto"/>
                                                      </w:divBdr>
                                                      <w:divsChild>
                                                        <w:div w:id="416362666">
                                                          <w:marLeft w:val="0"/>
                                                          <w:marRight w:val="0"/>
                                                          <w:marTop w:val="0"/>
                                                          <w:marBottom w:val="0"/>
                                                          <w:divBdr>
                                                            <w:top w:val="none" w:sz="0" w:space="0" w:color="auto"/>
                                                            <w:left w:val="none" w:sz="0" w:space="0" w:color="auto"/>
                                                            <w:bottom w:val="none" w:sz="0" w:space="0" w:color="auto"/>
                                                            <w:right w:val="none" w:sz="0" w:space="0" w:color="auto"/>
                                                          </w:divBdr>
                                                          <w:divsChild>
                                                            <w:div w:id="14594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4195">
                                                  <w:marLeft w:val="0"/>
                                                  <w:marRight w:val="0"/>
                                                  <w:marTop w:val="0"/>
                                                  <w:marBottom w:val="0"/>
                                                  <w:divBdr>
                                                    <w:top w:val="none" w:sz="0" w:space="0" w:color="auto"/>
                                                    <w:left w:val="none" w:sz="0" w:space="0" w:color="auto"/>
                                                    <w:bottom w:val="none" w:sz="0" w:space="0" w:color="auto"/>
                                                    <w:right w:val="none" w:sz="0" w:space="0" w:color="auto"/>
                                                  </w:divBdr>
                                                </w:div>
                                              </w:divsChild>
                                            </w:div>
                                            <w:div w:id="19596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37492">
                                      <w:marLeft w:val="0"/>
                                      <w:marRight w:val="0"/>
                                      <w:marTop w:val="0"/>
                                      <w:marBottom w:val="0"/>
                                      <w:divBdr>
                                        <w:top w:val="none" w:sz="0" w:space="0" w:color="auto"/>
                                        <w:left w:val="none" w:sz="0" w:space="0" w:color="auto"/>
                                        <w:bottom w:val="none" w:sz="0" w:space="0" w:color="auto"/>
                                        <w:right w:val="none" w:sz="0" w:space="0" w:color="auto"/>
                                      </w:divBdr>
                                      <w:divsChild>
                                        <w:div w:id="568076937">
                                          <w:marLeft w:val="0"/>
                                          <w:marRight w:val="0"/>
                                          <w:marTop w:val="0"/>
                                          <w:marBottom w:val="0"/>
                                          <w:divBdr>
                                            <w:top w:val="none" w:sz="0" w:space="0" w:color="auto"/>
                                            <w:left w:val="none" w:sz="0" w:space="0" w:color="auto"/>
                                            <w:bottom w:val="none" w:sz="0" w:space="0" w:color="auto"/>
                                            <w:right w:val="none" w:sz="0" w:space="0" w:color="auto"/>
                                          </w:divBdr>
                                          <w:divsChild>
                                            <w:div w:id="582760859">
                                              <w:marLeft w:val="0"/>
                                              <w:marRight w:val="0"/>
                                              <w:marTop w:val="0"/>
                                              <w:marBottom w:val="0"/>
                                              <w:divBdr>
                                                <w:top w:val="none" w:sz="0" w:space="0" w:color="auto"/>
                                                <w:left w:val="none" w:sz="0" w:space="0" w:color="auto"/>
                                                <w:bottom w:val="none" w:sz="0" w:space="0" w:color="auto"/>
                                                <w:right w:val="none" w:sz="0" w:space="0" w:color="auto"/>
                                              </w:divBdr>
                                            </w:div>
                                            <w:div w:id="1513685006">
                                              <w:marLeft w:val="0"/>
                                              <w:marRight w:val="0"/>
                                              <w:marTop w:val="0"/>
                                              <w:marBottom w:val="0"/>
                                              <w:divBdr>
                                                <w:top w:val="none" w:sz="0" w:space="0" w:color="auto"/>
                                                <w:left w:val="none" w:sz="0" w:space="0" w:color="auto"/>
                                                <w:bottom w:val="none" w:sz="0" w:space="0" w:color="auto"/>
                                                <w:right w:val="none" w:sz="0" w:space="0" w:color="auto"/>
                                              </w:divBdr>
                                              <w:divsChild>
                                                <w:div w:id="280499294">
                                                  <w:marLeft w:val="0"/>
                                                  <w:marRight w:val="0"/>
                                                  <w:marTop w:val="0"/>
                                                  <w:marBottom w:val="0"/>
                                                  <w:divBdr>
                                                    <w:top w:val="none" w:sz="0" w:space="0" w:color="auto"/>
                                                    <w:left w:val="none" w:sz="0" w:space="0" w:color="auto"/>
                                                    <w:bottom w:val="none" w:sz="0" w:space="0" w:color="auto"/>
                                                    <w:right w:val="none" w:sz="0" w:space="0" w:color="auto"/>
                                                  </w:divBdr>
                                                  <w:divsChild>
                                                    <w:div w:id="1978219605">
                                                      <w:marLeft w:val="0"/>
                                                      <w:marRight w:val="0"/>
                                                      <w:marTop w:val="0"/>
                                                      <w:marBottom w:val="0"/>
                                                      <w:divBdr>
                                                        <w:top w:val="none" w:sz="0" w:space="0" w:color="auto"/>
                                                        <w:left w:val="none" w:sz="0" w:space="0" w:color="auto"/>
                                                        <w:bottom w:val="none" w:sz="0" w:space="0" w:color="auto"/>
                                                        <w:right w:val="none" w:sz="0" w:space="0" w:color="auto"/>
                                                      </w:divBdr>
                                                      <w:divsChild>
                                                        <w:div w:id="48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5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889249">
      <w:bodyDiv w:val="1"/>
      <w:marLeft w:val="0"/>
      <w:marRight w:val="0"/>
      <w:marTop w:val="0"/>
      <w:marBottom w:val="0"/>
      <w:divBdr>
        <w:top w:val="none" w:sz="0" w:space="0" w:color="auto"/>
        <w:left w:val="none" w:sz="0" w:space="0" w:color="auto"/>
        <w:bottom w:val="none" w:sz="0" w:space="0" w:color="auto"/>
        <w:right w:val="none" w:sz="0" w:space="0" w:color="auto"/>
      </w:divBdr>
      <w:divsChild>
        <w:div w:id="251011717">
          <w:marLeft w:val="0"/>
          <w:marRight w:val="0"/>
          <w:marTop w:val="0"/>
          <w:marBottom w:val="0"/>
          <w:divBdr>
            <w:top w:val="none" w:sz="0" w:space="0" w:color="auto"/>
            <w:left w:val="none" w:sz="0" w:space="0" w:color="auto"/>
            <w:bottom w:val="none" w:sz="0" w:space="0" w:color="auto"/>
            <w:right w:val="none" w:sz="0" w:space="0" w:color="auto"/>
          </w:divBdr>
          <w:divsChild>
            <w:div w:id="893347140">
              <w:marLeft w:val="0"/>
              <w:marRight w:val="0"/>
              <w:marTop w:val="0"/>
              <w:marBottom w:val="0"/>
              <w:divBdr>
                <w:top w:val="none" w:sz="0" w:space="0" w:color="auto"/>
                <w:left w:val="none" w:sz="0" w:space="0" w:color="auto"/>
                <w:bottom w:val="none" w:sz="0" w:space="0" w:color="auto"/>
                <w:right w:val="none" w:sz="0" w:space="0" w:color="auto"/>
              </w:divBdr>
              <w:divsChild>
                <w:div w:id="920986478">
                  <w:marLeft w:val="0"/>
                  <w:marRight w:val="0"/>
                  <w:marTop w:val="0"/>
                  <w:marBottom w:val="0"/>
                  <w:divBdr>
                    <w:top w:val="none" w:sz="0" w:space="0" w:color="auto"/>
                    <w:left w:val="none" w:sz="0" w:space="0" w:color="auto"/>
                    <w:bottom w:val="none" w:sz="0" w:space="0" w:color="auto"/>
                    <w:right w:val="none" w:sz="0" w:space="0" w:color="auto"/>
                  </w:divBdr>
                  <w:divsChild>
                    <w:div w:id="1215695681">
                      <w:marLeft w:val="0"/>
                      <w:marRight w:val="0"/>
                      <w:marTop w:val="0"/>
                      <w:marBottom w:val="0"/>
                      <w:divBdr>
                        <w:top w:val="none" w:sz="0" w:space="0" w:color="auto"/>
                        <w:left w:val="none" w:sz="0" w:space="0" w:color="auto"/>
                        <w:bottom w:val="none" w:sz="0" w:space="0" w:color="auto"/>
                        <w:right w:val="none" w:sz="0" w:space="0" w:color="auto"/>
                      </w:divBdr>
                      <w:divsChild>
                        <w:div w:id="890045379">
                          <w:marLeft w:val="0"/>
                          <w:marRight w:val="0"/>
                          <w:marTop w:val="0"/>
                          <w:marBottom w:val="0"/>
                          <w:divBdr>
                            <w:top w:val="none" w:sz="0" w:space="0" w:color="auto"/>
                            <w:left w:val="none" w:sz="0" w:space="0" w:color="auto"/>
                            <w:bottom w:val="none" w:sz="0" w:space="0" w:color="auto"/>
                            <w:right w:val="none" w:sz="0" w:space="0" w:color="auto"/>
                          </w:divBdr>
                          <w:divsChild>
                            <w:div w:id="886994089">
                              <w:marLeft w:val="0"/>
                              <w:marRight w:val="0"/>
                              <w:marTop w:val="0"/>
                              <w:marBottom w:val="0"/>
                              <w:divBdr>
                                <w:top w:val="none" w:sz="0" w:space="0" w:color="auto"/>
                                <w:left w:val="none" w:sz="0" w:space="0" w:color="auto"/>
                                <w:bottom w:val="none" w:sz="0" w:space="0" w:color="auto"/>
                                <w:right w:val="none" w:sz="0" w:space="0" w:color="auto"/>
                              </w:divBdr>
                              <w:divsChild>
                                <w:div w:id="1112239557">
                                  <w:marLeft w:val="0"/>
                                  <w:marRight w:val="0"/>
                                  <w:marTop w:val="0"/>
                                  <w:marBottom w:val="0"/>
                                  <w:divBdr>
                                    <w:top w:val="none" w:sz="0" w:space="0" w:color="auto"/>
                                    <w:left w:val="none" w:sz="0" w:space="0" w:color="auto"/>
                                    <w:bottom w:val="none" w:sz="0" w:space="0" w:color="auto"/>
                                    <w:right w:val="none" w:sz="0" w:space="0" w:color="auto"/>
                                  </w:divBdr>
                                  <w:divsChild>
                                    <w:div w:id="599877605">
                                      <w:marLeft w:val="0"/>
                                      <w:marRight w:val="0"/>
                                      <w:marTop w:val="0"/>
                                      <w:marBottom w:val="0"/>
                                      <w:divBdr>
                                        <w:top w:val="none" w:sz="0" w:space="0" w:color="auto"/>
                                        <w:left w:val="none" w:sz="0" w:space="0" w:color="auto"/>
                                        <w:bottom w:val="none" w:sz="0" w:space="0" w:color="auto"/>
                                        <w:right w:val="none" w:sz="0" w:space="0" w:color="auto"/>
                                      </w:divBdr>
                                    </w:div>
                                    <w:div w:id="1582910978">
                                      <w:marLeft w:val="0"/>
                                      <w:marRight w:val="0"/>
                                      <w:marTop w:val="0"/>
                                      <w:marBottom w:val="0"/>
                                      <w:divBdr>
                                        <w:top w:val="none" w:sz="0" w:space="0" w:color="auto"/>
                                        <w:left w:val="none" w:sz="0" w:space="0" w:color="auto"/>
                                        <w:bottom w:val="none" w:sz="0" w:space="0" w:color="auto"/>
                                        <w:right w:val="none" w:sz="0" w:space="0" w:color="auto"/>
                                      </w:divBdr>
                                      <w:divsChild>
                                        <w:div w:id="1047222401">
                                          <w:marLeft w:val="0"/>
                                          <w:marRight w:val="0"/>
                                          <w:marTop w:val="0"/>
                                          <w:marBottom w:val="0"/>
                                          <w:divBdr>
                                            <w:top w:val="none" w:sz="0" w:space="0" w:color="auto"/>
                                            <w:left w:val="none" w:sz="0" w:space="0" w:color="auto"/>
                                            <w:bottom w:val="none" w:sz="0" w:space="0" w:color="auto"/>
                                            <w:right w:val="none" w:sz="0" w:space="0" w:color="auto"/>
                                          </w:divBdr>
                                          <w:divsChild>
                                            <w:div w:id="1964847606">
                                              <w:marLeft w:val="0"/>
                                              <w:marRight w:val="0"/>
                                              <w:marTop w:val="0"/>
                                              <w:marBottom w:val="0"/>
                                              <w:divBdr>
                                                <w:top w:val="none" w:sz="0" w:space="0" w:color="auto"/>
                                                <w:left w:val="none" w:sz="0" w:space="0" w:color="auto"/>
                                                <w:bottom w:val="none" w:sz="0" w:space="0" w:color="auto"/>
                                                <w:right w:val="none" w:sz="0" w:space="0" w:color="auto"/>
                                              </w:divBdr>
                                              <w:divsChild>
                                                <w:div w:id="1846747905">
                                                  <w:marLeft w:val="0"/>
                                                  <w:marRight w:val="0"/>
                                                  <w:marTop w:val="0"/>
                                                  <w:marBottom w:val="0"/>
                                                  <w:divBdr>
                                                    <w:top w:val="none" w:sz="0" w:space="0" w:color="auto"/>
                                                    <w:left w:val="none" w:sz="0" w:space="0" w:color="auto"/>
                                                    <w:bottom w:val="none" w:sz="0" w:space="0" w:color="auto"/>
                                                    <w:right w:val="none" w:sz="0" w:space="0" w:color="auto"/>
                                                  </w:divBdr>
                                                  <w:divsChild>
                                                    <w:div w:id="186456472">
                                                      <w:marLeft w:val="0"/>
                                                      <w:marRight w:val="0"/>
                                                      <w:marTop w:val="0"/>
                                                      <w:marBottom w:val="0"/>
                                                      <w:divBdr>
                                                        <w:top w:val="none" w:sz="0" w:space="0" w:color="auto"/>
                                                        <w:left w:val="none" w:sz="0" w:space="0" w:color="auto"/>
                                                        <w:bottom w:val="none" w:sz="0" w:space="0" w:color="auto"/>
                                                        <w:right w:val="none" w:sz="0" w:space="0" w:color="auto"/>
                                                      </w:divBdr>
                                                      <w:divsChild>
                                                        <w:div w:id="7466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72141">
                              <w:marLeft w:val="0"/>
                              <w:marRight w:val="0"/>
                              <w:marTop w:val="0"/>
                              <w:marBottom w:val="0"/>
                              <w:divBdr>
                                <w:top w:val="none" w:sz="0" w:space="0" w:color="auto"/>
                                <w:left w:val="none" w:sz="0" w:space="0" w:color="auto"/>
                                <w:bottom w:val="none" w:sz="0" w:space="0" w:color="auto"/>
                                <w:right w:val="none" w:sz="0" w:space="0" w:color="auto"/>
                              </w:divBdr>
                              <w:divsChild>
                                <w:div w:id="1599095263">
                                  <w:marLeft w:val="0"/>
                                  <w:marRight w:val="0"/>
                                  <w:marTop w:val="0"/>
                                  <w:marBottom w:val="0"/>
                                  <w:divBdr>
                                    <w:top w:val="none" w:sz="0" w:space="0" w:color="auto"/>
                                    <w:left w:val="none" w:sz="0" w:space="0" w:color="auto"/>
                                    <w:bottom w:val="none" w:sz="0" w:space="0" w:color="auto"/>
                                    <w:right w:val="none" w:sz="0" w:space="0" w:color="auto"/>
                                  </w:divBdr>
                                </w:div>
                                <w:div w:id="1652057130">
                                  <w:marLeft w:val="0"/>
                                  <w:marRight w:val="0"/>
                                  <w:marTop w:val="0"/>
                                  <w:marBottom w:val="0"/>
                                  <w:divBdr>
                                    <w:top w:val="none" w:sz="0" w:space="0" w:color="auto"/>
                                    <w:left w:val="none" w:sz="0" w:space="0" w:color="auto"/>
                                    <w:bottom w:val="none" w:sz="0" w:space="0" w:color="auto"/>
                                    <w:right w:val="none" w:sz="0" w:space="0" w:color="auto"/>
                                  </w:divBdr>
                                  <w:divsChild>
                                    <w:div w:id="692416358">
                                      <w:marLeft w:val="0"/>
                                      <w:marRight w:val="0"/>
                                      <w:marTop w:val="0"/>
                                      <w:marBottom w:val="0"/>
                                      <w:divBdr>
                                        <w:top w:val="none" w:sz="0" w:space="0" w:color="auto"/>
                                        <w:left w:val="none" w:sz="0" w:space="0" w:color="auto"/>
                                        <w:bottom w:val="none" w:sz="0" w:space="0" w:color="auto"/>
                                        <w:right w:val="none" w:sz="0" w:space="0" w:color="auto"/>
                                      </w:divBdr>
                                    </w:div>
                                    <w:div w:id="1124421567">
                                      <w:marLeft w:val="0"/>
                                      <w:marRight w:val="0"/>
                                      <w:marTop w:val="0"/>
                                      <w:marBottom w:val="0"/>
                                      <w:divBdr>
                                        <w:top w:val="none" w:sz="0" w:space="0" w:color="auto"/>
                                        <w:left w:val="none" w:sz="0" w:space="0" w:color="auto"/>
                                        <w:bottom w:val="none" w:sz="0" w:space="0" w:color="auto"/>
                                        <w:right w:val="none" w:sz="0" w:space="0" w:color="auto"/>
                                      </w:divBdr>
                                      <w:divsChild>
                                        <w:div w:id="2095592860">
                                          <w:marLeft w:val="0"/>
                                          <w:marRight w:val="0"/>
                                          <w:marTop w:val="0"/>
                                          <w:marBottom w:val="0"/>
                                          <w:divBdr>
                                            <w:top w:val="none" w:sz="0" w:space="0" w:color="auto"/>
                                            <w:left w:val="none" w:sz="0" w:space="0" w:color="auto"/>
                                            <w:bottom w:val="none" w:sz="0" w:space="0" w:color="auto"/>
                                            <w:right w:val="none" w:sz="0" w:space="0" w:color="auto"/>
                                          </w:divBdr>
                                          <w:divsChild>
                                            <w:div w:id="1692100165">
                                              <w:marLeft w:val="0"/>
                                              <w:marRight w:val="0"/>
                                              <w:marTop w:val="0"/>
                                              <w:marBottom w:val="0"/>
                                              <w:divBdr>
                                                <w:top w:val="none" w:sz="0" w:space="0" w:color="auto"/>
                                                <w:left w:val="none" w:sz="0" w:space="0" w:color="auto"/>
                                                <w:bottom w:val="none" w:sz="0" w:space="0" w:color="auto"/>
                                                <w:right w:val="none" w:sz="0" w:space="0" w:color="auto"/>
                                              </w:divBdr>
                                              <w:divsChild>
                                                <w:div w:id="1382748851">
                                                  <w:marLeft w:val="0"/>
                                                  <w:marRight w:val="0"/>
                                                  <w:marTop w:val="0"/>
                                                  <w:marBottom w:val="0"/>
                                                  <w:divBdr>
                                                    <w:top w:val="none" w:sz="0" w:space="0" w:color="auto"/>
                                                    <w:left w:val="none" w:sz="0" w:space="0" w:color="auto"/>
                                                    <w:bottom w:val="none" w:sz="0" w:space="0" w:color="auto"/>
                                                    <w:right w:val="none" w:sz="0" w:space="0" w:color="auto"/>
                                                  </w:divBdr>
                                                  <w:divsChild>
                                                    <w:div w:id="13516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81353">
                              <w:marLeft w:val="0"/>
                              <w:marRight w:val="0"/>
                              <w:marTop w:val="0"/>
                              <w:marBottom w:val="0"/>
                              <w:divBdr>
                                <w:top w:val="none" w:sz="0" w:space="0" w:color="auto"/>
                                <w:left w:val="none" w:sz="0" w:space="0" w:color="auto"/>
                                <w:bottom w:val="none" w:sz="0" w:space="0" w:color="auto"/>
                                <w:right w:val="none" w:sz="0" w:space="0" w:color="auto"/>
                              </w:divBdr>
                              <w:divsChild>
                                <w:div w:id="773208469">
                                  <w:marLeft w:val="0"/>
                                  <w:marRight w:val="0"/>
                                  <w:marTop w:val="0"/>
                                  <w:marBottom w:val="0"/>
                                  <w:divBdr>
                                    <w:top w:val="none" w:sz="0" w:space="0" w:color="auto"/>
                                    <w:left w:val="none" w:sz="0" w:space="0" w:color="auto"/>
                                    <w:bottom w:val="none" w:sz="0" w:space="0" w:color="auto"/>
                                    <w:right w:val="none" w:sz="0" w:space="0" w:color="auto"/>
                                  </w:divBdr>
                                </w:div>
                                <w:div w:id="1787501202">
                                  <w:marLeft w:val="0"/>
                                  <w:marRight w:val="0"/>
                                  <w:marTop w:val="0"/>
                                  <w:marBottom w:val="0"/>
                                  <w:divBdr>
                                    <w:top w:val="none" w:sz="0" w:space="0" w:color="auto"/>
                                    <w:left w:val="none" w:sz="0" w:space="0" w:color="auto"/>
                                    <w:bottom w:val="none" w:sz="0" w:space="0" w:color="auto"/>
                                    <w:right w:val="none" w:sz="0" w:space="0" w:color="auto"/>
                                  </w:divBdr>
                                  <w:divsChild>
                                    <w:div w:id="554047275">
                                      <w:marLeft w:val="0"/>
                                      <w:marRight w:val="0"/>
                                      <w:marTop w:val="0"/>
                                      <w:marBottom w:val="0"/>
                                      <w:divBdr>
                                        <w:top w:val="none" w:sz="0" w:space="0" w:color="auto"/>
                                        <w:left w:val="none" w:sz="0" w:space="0" w:color="auto"/>
                                        <w:bottom w:val="none" w:sz="0" w:space="0" w:color="auto"/>
                                        <w:right w:val="none" w:sz="0" w:space="0" w:color="auto"/>
                                      </w:divBdr>
                                      <w:divsChild>
                                        <w:div w:id="442892816">
                                          <w:marLeft w:val="0"/>
                                          <w:marRight w:val="0"/>
                                          <w:marTop w:val="0"/>
                                          <w:marBottom w:val="0"/>
                                          <w:divBdr>
                                            <w:top w:val="none" w:sz="0" w:space="0" w:color="auto"/>
                                            <w:left w:val="none" w:sz="0" w:space="0" w:color="auto"/>
                                            <w:bottom w:val="none" w:sz="0" w:space="0" w:color="auto"/>
                                            <w:right w:val="none" w:sz="0" w:space="0" w:color="auto"/>
                                          </w:divBdr>
                                          <w:divsChild>
                                            <w:div w:id="975260501">
                                              <w:marLeft w:val="0"/>
                                              <w:marRight w:val="0"/>
                                              <w:marTop w:val="0"/>
                                              <w:marBottom w:val="0"/>
                                              <w:divBdr>
                                                <w:top w:val="none" w:sz="0" w:space="0" w:color="auto"/>
                                                <w:left w:val="none" w:sz="0" w:space="0" w:color="auto"/>
                                                <w:bottom w:val="none" w:sz="0" w:space="0" w:color="auto"/>
                                                <w:right w:val="none" w:sz="0" w:space="0" w:color="auto"/>
                                              </w:divBdr>
                                              <w:divsChild>
                                                <w:div w:id="1345941633">
                                                  <w:marLeft w:val="0"/>
                                                  <w:marRight w:val="0"/>
                                                  <w:marTop w:val="0"/>
                                                  <w:marBottom w:val="0"/>
                                                  <w:divBdr>
                                                    <w:top w:val="none" w:sz="0" w:space="0" w:color="auto"/>
                                                    <w:left w:val="none" w:sz="0" w:space="0" w:color="auto"/>
                                                    <w:bottom w:val="none" w:sz="0" w:space="0" w:color="auto"/>
                                                    <w:right w:val="none" w:sz="0" w:space="0" w:color="auto"/>
                                                  </w:divBdr>
                                                  <w:divsChild>
                                                    <w:div w:id="1111163729">
                                                      <w:marLeft w:val="0"/>
                                                      <w:marRight w:val="0"/>
                                                      <w:marTop w:val="0"/>
                                                      <w:marBottom w:val="0"/>
                                                      <w:divBdr>
                                                        <w:top w:val="none" w:sz="0" w:space="0" w:color="auto"/>
                                                        <w:left w:val="none" w:sz="0" w:space="0" w:color="auto"/>
                                                        <w:bottom w:val="none" w:sz="0" w:space="0" w:color="auto"/>
                                                        <w:right w:val="none" w:sz="0" w:space="0" w:color="auto"/>
                                                      </w:divBdr>
                                                      <w:divsChild>
                                                        <w:div w:id="10586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5516">
                                          <w:marLeft w:val="0"/>
                                          <w:marRight w:val="0"/>
                                          <w:marTop w:val="0"/>
                                          <w:marBottom w:val="0"/>
                                          <w:divBdr>
                                            <w:top w:val="none" w:sz="0" w:space="0" w:color="auto"/>
                                            <w:left w:val="none" w:sz="0" w:space="0" w:color="auto"/>
                                            <w:bottom w:val="none" w:sz="0" w:space="0" w:color="auto"/>
                                            <w:right w:val="none" w:sz="0" w:space="0" w:color="auto"/>
                                          </w:divBdr>
                                        </w:div>
                                      </w:divsChild>
                                    </w:div>
                                    <w:div w:id="1776633586">
                                      <w:marLeft w:val="0"/>
                                      <w:marRight w:val="0"/>
                                      <w:marTop w:val="0"/>
                                      <w:marBottom w:val="0"/>
                                      <w:divBdr>
                                        <w:top w:val="none" w:sz="0" w:space="0" w:color="auto"/>
                                        <w:left w:val="none" w:sz="0" w:space="0" w:color="auto"/>
                                        <w:bottom w:val="none" w:sz="0" w:space="0" w:color="auto"/>
                                        <w:right w:val="none" w:sz="0" w:space="0" w:color="auto"/>
                                      </w:divBdr>
                                    </w:div>
                                  </w:divsChild>
                                </w:div>
                                <w:div w:id="2005355051">
                                  <w:marLeft w:val="0"/>
                                  <w:marRight w:val="0"/>
                                  <w:marTop w:val="0"/>
                                  <w:marBottom w:val="0"/>
                                  <w:divBdr>
                                    <w:top w:val="none" w:sz="0" w:space="0" w:color="auto"/>
                                    <w:left w:val="none" w:sz="0" w:space="0" w:color="auto"/>
                                    <w:bottom w:val="none" w:sz="0" w:space="0" w:color="auto"/>
                                    <w:right w:val="none" w:sz="0" w:space="0" w:color="auto"/>
                                  </w:divBdr>
                                  <w:divsChild>
                                    <w:div w:id="485361478">
                                      <w:marLeft w:val="0"/>
                                      <w:marRight w:val="0"/>
                                      <w:marTop w:val="0"/>
                                      <w:marBottom w:val="0"/>
                                      <w:divBdr>
                                        <w:top w:val="none" w:sz="0" w:space="0" w:color="auto"/>
                                        <w:left w:val="none" w:sz="0" w:space="0" w:color="auto"/>
                                        <w:bottom w:val="none" w:sz="0" w:space="0" w:color="auto"/>
                                        <w:right w:val="none" w:sz="0" w:space="0" w:color="auto"/>
                                      </w:divBdr>
                                    </w:div>
                                    <w:div w:id="1670906510">
                                      <w:marLeft w:val="0"/>
                                      <w:marRight w:val="0"/>
                                      <w:marTop w:val="0"/>
                                      <w:marBottom w:val="0"/>
                                      <w:divBdr>
                                        <w:top w:val="none" w:sz="0" w:space="0" w:color="auto"/>
                                        <w:left w:val="none" w:sz="0" w:space="0" w:color="auto"/>
                                        <w:bottom w:val="none" w:sz="0" w:space="0" w:color="auto"/>
                                        <w:right w:val="none" w:sz="0" w:space="0" w:color="auto"/>
                                      </w:divBdr>
                                      <w:divsChild>
                                        <w:div w:id="1610552944">
                                          <w:marLeft w:val="0"/>
                                          <w:marRight w:val="0"/>
                                          <w:marTop w:val="0"/>
                                          <w:marBottom w:val="0"/>
                                          <w:divBdr>
                                            <w:top w:val="none" w:sz="0" w:space="0" w:color="auto"/>
                                            <w:left w:val="none" w:sz="0" w:space="0" w:color="auto"/>
                                            <w:bottom w:val="none" w:sz="0" w:space="0" w:color="auto"/>
                                            <w:right w:val="none" w:sz="0" w:space="0" w:color="auto"/>
                                          </w:divBdr>
                                          <w:divsChild>
                                            <w:div w:id="1670983702">
                                              <w:marLeft w:val="0"/>
                                              <w:marRight w:val="0"/>
                                              <w:marTop w:val="0"/>
                                              <w:marBottom w:val="0"/>
                                              <w:divBdr>
                                                <w:top w:val="none" w:sz="0" w:space="0" w:color="auto"/>
                                                <w:left w:val="none" w:sz="0" w:space="0" w:color="auto"/>
                                                <w:bottom w:val="none" w:sz="0" w:space="0" w:color="auto"/>
                                                <w:right w:val="none" w:sz="0" w:space="0" w:color="auto"/>
                                              </w:divBdr>
                                              <w:divsChild>
                                                <w:div w:id="1258565304">
                                                  <w:marLeft w:val="0"/>
                                                  <w:marRight w:val="0"/>
                                                  <w:marTop w:val="0"/>
                                                  <w:marBottom w:val="0"/>
                                                  <w:divBdr>
                                                    <w:top w:val="none" w:sz="0" w:space="0" w:color="auto"/>
                                                    <w:left w:val="none" w:sz="0" w:space="0" w:color="auto"/>
                                                    <w:bottom w:val="none" w:sz="0" w:space="0" w:color="auto"/>
                                                    <w:right w:val="none" w:sz="0" w:space="0" w:color="auto"/>
                                                  </w:divBdr>
                                                  <w:divsChild>
                                                    <w:div w:id="2452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7337111">
      <w:bodyDiv w:val="1"/>
      <w:marLeft w:val="0"/>
      <w:marRight w:val="0"/>
      <w:marTop w:val="0"/>
      <w:marBottom w:val="0"/>
      <w:divBdr>
        <w:top w:val="none" w:sz="0" w:space="0" w:color="auto"/>
        <w:left w:val="none" w:sz="0" w:space="0" w:color="auto"/>
        <w:bottom w:val="none" w:sz="0" w:space="0" w:color="auto"/>
        <w:right w:val="none" w:sz="0" w:space="0" w:color="auto"/>
      </w:divBdr>
      <w:divsChild>
        <w:div w:id="1715276109">
          <w:marLeft w:val="0"/>
          <w:marRight w:val="0"/>
          <w:marTop w:val="0"/>
          <w:marBottom w:val="0"/>
          <w:divBdr>
            <w:top w:val="none" w:sz="0" w:space="0" w:color="auto"/>
            <w:left w:val="none" w:sz="0" w:space="0" w:color="auto"/>
            <w:bottom w:val="none" w:sz="0" w:space="0" w:color="auto"/>
            <w:right w:val="none" w:sz="0" w:space="0" w:color="auto"/>
          </w:divBdr>
          <w:divsChild>
            <w:div w:id="384066612">
              <w:marLeft w:val="0"/>
              <w:marRight w:val="0"/>
              <w:marTop w:val="0"/>
              <w:marBottom w:val="0"/>
              <w:divBdr>
                <w:top w:val="none" w:sz="0" w:space="0" w:color="auto"/>
                <w:left w:val="none" w:sz="0" w:space="0" w:color="auto"/>
                <w:bottom w:val="none" w:sz="0" w:space="0" w:color="auto"/>
                <w:right w:val="none" w:sz="0" w:space="0" w:color="auto"/>
              </w:divBdr>
              <w:divsChild>
                <w:div w:id="1026981547">
                  <w:marLeft w:val="0"/>
                  <w:marRight w:val="0"/>
                  <w:marTop w:val="0"/>
                  <w:marBottom w:val="0"/>
                  <w:divBdr>
                    <w:top w:val="none" w:sz="0" w:space="0" w:color="auto"/>
                    <w:left w:val="none" w:sz="0" w:space="0" w:color="auto"/>
                    <w:bottom w:val="none" w:sz="0" w:space="0" w:color="auto"/>
                    <w:right w:val="none" w:sz="0" w:space="0" w:color="auto"/>
                  </w:divBdr>
                  <w:divsChild>
                    <w:div w:id="2114086747">
                      <w:marLeft w:val="0"/>
                      <w:marRight w:val="0"/>
                      <w:marTop w:val="0"/>
                      <w:marBottom w:val="0"/>
                      <w:divBdr>
                        <w:top w:val="none" w:sz="0" w:space="0" w:color="auto"/>
                        <w:left w:val="none" w:sz="0" w:space="0" w:color="auto"/>
                        <w:bottom w:val="none" w:sz="0" w:space="0" w:color="auto"/>
                        <w:right w:val="none" w:sz="0" w:space="0" w:color="auto"/>
                      </w:divBdr>
                      <w:divsChild>
                        <w:div w:id="1873110800">
                          <w:marLeft w:val="0"/>
                          <w:marRight w:val="0"/>
                          <w:marTop w:val="0"/>
                          <w:marBottom w:val="0"/>
                          <w:divBdr>
                            <w:top w:val="none" w:sz="0" w:space="0" w:color="auto"/>
                            <w:left w:val="none" w:sz="0" w:space="0" w:color="auto"/>
                            <w:bottom w:val="none" w:sz="0" w:space="0" w:color="auto"/>
                            <w:right w:val="none" w:sz="0" w:space="0" w:color="auto"/>
                          </w:divBdr>
                          <w:divsChild>
                            <w:div w:id="392629705">
                              <w:marLeft w:val="0"/>
                              <w:marRight w:val="0"/>
                              <w:marTop w:val="0"/>
                              <w:marBottom w:val="0"/>
                              <w:divBdr>
                                <w:top w:val="none" w:sz="0" w:space="0" w:color="auto"/>
                                <w:left w:val="none" w:sz="0" w:space="0" w:color="auto"/>
                                <w:bottom w:val="none" w:sz="0" w:space="0" w:color="auto"/>
                                <w:right w:val="none" w:sz="0" w:space="0" w:color="auto"/>
                              </w:divBdr>
                              <w:divsChild>
                                <w:div w:id="1296570030">
                                  <w:marLeft w:val="0"/>
                                  <w:marRight w:val="0"/>
                                  <w:marTop w:val="0"/>
                                  <w:marBottom w:val="0"/>
                                  <w:divBdr>
                                    <w:top w:val="none" w:sz="0" w:space="0" w:color="auto"/>
                                    <w:left w:val="none" w:sz="0" w:space="0" w:color="auto"/>
                                    <w:bottom w:val="none" w:sz="0" w:space="0" w:color="auto"/>
                                    <w:right w:val="none" w:sz="0" w:space="0" w:color="auto"/>
                                  </w:divBdr>
                                </w:div>
                                <w:div w:id="1763840228">
                                  <w:marLeft w:val="0"/>
                                  <w:marRight w:val="0"/>
                                  <w:marTop w:val="0"/>
                                  <w:marBottom w:val="0"/>
                                  <w:divBdr>
                                    <w:top w:val="none" w:sz="0" w:space="0" w:color="auto"/>
                                    <w:left w:val="none" w:sz="0" w:space="0" w:color="auto"/>
                                    <w:bottom w:val="none" w:sz="0" w:space="0" w:color="auto"/>
                                    <w:right w:val="none" w:sz="0" w:space="0" w:color="auto"/>
                                  </w:divBdr>
                                  <w:divsChild>
                                    <w:div w:id="459498638">
                                      <w:marLeft w:val="0"/>
                                      <w:marRight w:val="0"/>
                                      <w:marTop w:val="0"/>
                                      <w:marBottom w:val="0"/>
                                      <w:divBdr>
                                        <w:top w:val="none" w:sz="0" w:space="0" w:color="auto"/>
                                        <w:left w:val="none" w:sz="0" w:space="0" w:color="auto"/>
                                        <w:bottom w:val="none" w:sz="0" w:space="0" w:color="auto"/>
                                        <w:right w:val="none" w:sz="0" w:space="0" w:color="auto"/>
                                      </w:divBdr>
                                    </w:div>
                                    <w:div w:id="2085298491">
                                      <w:marLeft w:val="0"/>
                                      <w:marRight w:val="0"/>
                                      <w:marTop w:val="0"/>
                                      <w:marBottom w:val="0"/>
                                      <w:divBdr>
                                        <w:top w:val="none" w:sz="0" w:space="0" w:color="auto"/>
                                        <w:left w:val="none" w:sz="0" w:space="0" w:color="auto"/>
                                        <w:bottom w:val="none" w:sz="0" w:space="0" w:color="auto"/>
                                        <w:right w:val="none" w:sz="0" w:space="0" w:color="auto"/>
                                      </w:divBdr>
                                      <w:divsChild>
                                        <w:div w:id="1280919473">
                                          <w:marLeft w:val="0"/>
                                          <w:marRight w:val="0"/>
                                          <w:marTop w:val="0"/>
                                          <w:marBottom w:val="0"/>
                                          <w:divBdr>
                                            <w:top w:val="none" w:sz="0" w:space="0" w:color="auto"/>
                                            <w:left w:val="none" w:sz="0" w:space="0" w:color="auto"/>
                                            <w:bottom w:val="none" w:sz="0" w:space="0" w:color="auto"/>
                                            <w:right w:val="none" w:sz="0" w:space="0" w:color="auto"/>
                                          </w:divBdr>
                                          <w:divsChild>
                                            <w:div w:id="841167364">
                                              <w:marLeft w:val="0"/>
                                              <w:marRight w:val="0"/>
                                              <w:marTop w:val="0"/>
                                              <w:marBottom w:val="0"/>
                                              <w:divBdr>
                                                <w:top w:val="none" w:sz="0" w:space="0" w:color="auto"/>
                                                <w:left w:val="none" w:sz="0" w:space="0" w:color="auto"/>
                                                <w:bottom w:val="none" w:sz="0" w:space="0" w:color="auto"/>
                                                <w:right w:val="none" w:sz="0" w:space="0" w:color="auto"/>
                                              </w:divBdr>
                                              <w:divsChild>
                                                <w:div w:id="9286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743596">
                              <w:marLeft w:val="0"/>
                              <w:marRight w:val="0"/>
                              <w:marTop w:val="0"/>
                              <w:marBottom w:val="0"/>
                              <w:divBdr>
                                <w:top w:val="none" w:sz="0" w:space="0" w:color="auto"/>
                                <w:left w:val="none" w:sz="0" w:space="0" w:color="auto"/>
                                <w:bottom w:val="none" w:sz="0" w:space="0" w:color="auto"/>
                                <w:right w:val="none" w:sz="0" w:space="0" w:color="auto"/>
                              </w:divBdr>
                              <w:divsChild>
                                <w:div w:id="529340863">
                                  <w:marLeft w:val="0"/>
                                  <w:marRight w:val="0"/>
                                  <w:marTop w:val="0"/>
                                  <w:marBottom w:val="0"/>
                                  <w:divBdr>
                                    <w:top w:val="none" w:sz="0" w:space="0" w:color="auto"/>
                                    <w:left w:val="none" w:sz="0" w:space="0" w:color="auto"/>
                                    <w:bottom w:val="none" w:sz="0" w:space="0" w:color="auto"/>
                                    <w:right w:val="none" w:sz="0" w:space="0" w:color="auto"/>
                                  </w:divBdr>
                                  <w:divsChild>
                                    <w:div w:id="520053307">
                                      <w:marLeft w:val="0"/>
                                      <w:marRight w:val="0"/>
                                      <w:marTop w:val="0"/>
                                      <w:marBottom w:val="0"/>
                                      <w:divBdr>
                                        <w:top w:val="none" w:sz="0" w:space="0" w:color="auto"/>
                                        <w:left w:val="none" w:sz="0" w:space="0" w:color="auto"/>
                                        <w:bottom w:val="none" w:sz="0" w:space="0" w:color="auto"/>
                                        <w:right w:val="none" w:sz="0" w:space="0" w:color="auto"/>
                                      </w:divBdr>
                                      <w:divsChild>
                                        <w:div w:id="122773487">
                                          <w:marLeft w:val="0"/>
                                          <w:marRight w:val="0"/>
                                          <w:marTop w:val="0"/>
                                          <w:marBottom w:val="0"/>
                                          <w:divBdr>
                                            <w:top w:val="none" w:sz="0" w:space="0" w:color="auto"/>
                                            <w:left w:val="none" w:sz="0" w:space="0" w:color="auto"/>
                                            <w:bottom w:val="none" w:sz="0" w:space="0" w:color="auto"/>
                                            <w:right w:val="none" w:sz="0" w:space="0" w:color="auto"/>
                                          </w:divBdr>
                                        </w:div>
                                        <w:div w:id="910192415">
                                          <w:marLeft w:val="0"/>
                                          <w:marRight w:val="0"/>
                                          <w:marTop w:val="0"/>
                                          <w:marBottom w:val="0"/>
                                          <w:divBdr>
                                            <w:top w:val="none" w:sz="0" w:space="0" w:color="auto"/>
                                            <w:left w:val="none" w:sz="0" w:space="0" w:color="auto"/>
                                            <w:bottom w:val="none" w:sz="0" w:space="0" w:color="auto"/>
                                            <w:right w:val="none" w:sz="0" w:space="0" w:color="auto"/>
                                          </w:divBdr>
                                          <w:divsChild>
                                            <w:div w:id="1162233972">
                                              <w:marLeft w:val="0"/>
                                              <w:marRight w:val="0"/>
                                              <w:marTop w:val="0"/>
                                              <w:marBottom w:val="0"/>
                                              <w:divBdr>
                                                <w:top w:val="none" w:sz="0" w:space="0" w:color="auto"/>
                                                <w:left w:val="none" w:sz="0" w:space="0" w:color="auto"/>
                                                <w:bottom w:val="none" w:sz="0" w:space="0" w:color="auto"/>
                                                <w:right w:val="none" w:sz="0" w:space="0" w:color="auto"/>
                                              </w:divBdr>
                                              <w:divsChild>
                                                <w:div w:id="1511867872">
                                                  <w:marLeft w:val="0"/>
                                                  <w:marRight w:val="0"/>
                                                  <w:marTop w:val="0"/>
                                                  <w:marBottom w:val="0"/>
                                                  <w:divBdr>
                                                    <w:top w:val="none" w:sz="0" w:space="0" w:color="auto"/>
                                                    <w:left w:val="none" w:sz="0" w:space="0" w:color="auto"/>
                                                    <w:bottom w:val="none" w:sz="0" w:space="0" w:color="auto"/>
                                                    <w:right w:val="none" w:sz="0" w:space="0" w:color="auto"/>
                                                  </w:divBdr>
                                                  <w:divsChild>
                                                    <w:div w:id="21446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2684">
                                      <w:marLeft w:val="0"/>
                                      <w:marRight w:val="0"/>
                                      <w:marTop w:val="0"/>
                                      <w:marBottom w:val="0"/>
                                      <w:divBdr>
                                        <w:top w:val="none" w:sz="0" w:space="0" w:color="auto"/>
                                        <w:left w:val="none" w:sz="0" w:space="0" w:color="auto"/>
                                        <w:bottom w:val="none" w:sz="0" w:space="0" w:color="auto"/>
                                        <w:right w:val="none" w:sz="0" w:space="0" w:color="auto"/>
                                      </w:divBdr>
                                    </w:div>
                                  </w:divsChild>
                                </w:div>
                                <w:div w:id="1143810324">
                                  <w:marLeft w:val="0"/>
                                  <w:marRight w:val="0"/>
                                  <w:marTop w:val="0"/>
                                  <w:marBottom w:val="0"/>
                                  <w:divBdr>
                                    <w:top w:val="none" w:sz="0" w:space="0" w:color="auto"/>
                                    <w:left w:val="none" w:sz="0" w:space="0" w:color="auto"/>
                                    <w:bottom w:val="none" w:sz="0" w:space="0" w:color="auto"/>
                                    <w:right w:val="none" w:sz="0" w:space="0" w:color="auto"/>
                                  </w:divBdr>
                                  <w:divsChild>
                                    <w:div w:id="110899004">
                                      <w:marLeft w:val="0"/>
                                      <w:marRight w:val="0"/>
                                      <w:marTop w:val="0"/>
                                      <w:marBottom w:val="0"/>
                                      <w:divBdr>
                                        <w:top w:val="none" w:sz="0" w:space="0" w:color="auto"/>
                                        <w:left w:val="none" w:sz="0" w:space="0" w:color="auto"/>
                                        <w:bottom w:val="none" w:sz="0" w:space="0" w:color="auto"/>
                                        <w:right w:val="none" w:sz="0" w:space="0" w:color="auto"/>
                                      </w:divBdr>
                                    </w:div>
                                    <w:div w:id="487866674">
                                      <w:marLeft w:val="0"/>
                                      <w:marRight w:val="0"/>
                                      <w:marTop w:val="0"/>
                                      <w:marBottom w:val="0"/>
                                      <w:divBdr>
                                        <w:top w:val="none" w:sz="0" w:space="0" w:color="auto"/>
                                        <w:left w:val="none" w:sz="0" w:space="0" w:color="auto"/>
                                        <w:bottom w:val="none" w:sz="0" w:space="0" w:color="auto"/>
                                        <w:right w:val="none" w:sz="0" w:space="0" w:color="auto"/>
                                      </w:divBdr>
                                      <w:divsChild>
                                        <w:div w:id="75057324">
                                          <w:marLeft w:val="0"/>
                                          <w:marRight w:val="0"/>
                                          <w:marTop w:val="0"/>
                                          <w:marBottom w:val="0"/>
                                          <w:divBdr>
                                            <w:top w:val="none" w:sz="0" w:space="0" w:color="auto"/>
                                            <w:left w:val="none" w:sz="0" w:space="0" w:color="auto"/>
                                            <w:bottom w:val="none" w:sz="0" w:space="0" w:color="auto"/>
                                            <w:right w:val="none" w:sz="0" w:space="0" w:color="auto"/>
                                          </w:divBdr>
                                          <w:divsChild>
                                            <w:div w:id="1225532849">
                                              <w:marLeft w:val="0"/>
                                              <w:marRight w:val="0"/>
                                              <w:marTop w:val="0"/>
                                              <w:marBottom w:val="0"/>
                                              <w:divBdr>
                                                <w:top w:val="none" w:sz="0" w:space="0" w:color="auto"/>
                                                <w:left w:val="none" w:sz="0" w:space="0" w:color="auto"/>
                                                <w:bottom w:val="none" w:sz="0" w:space="0" w:color="auto"/>
                                                <w:right w:val="none" w:sz="0" w:space="0" w:color="auto"/>
                                              </w:divBdr>
                                              <w:divsChild>
                                                <w:div w:id="3687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5450">
                                  <w:marLeft w:val="0"/>
                                  <w:marRight w:val="0"/>
                                  <w:marTop w:val="0"/>
                                  <w:marBottom w:val="0"/>
                                  <w:divBdr>
                                    <w:top w:val="none" w:sz="0" w:space="0" w:color="auto"/>
                                    <w:left w:val="none" w:sz="0" w:space="0" w:color="auto"/>
                                    <w:bottom w:val="none" w:sz="0" w:space="0" w:color="auto"/>
                                    <w:right w:val="none" w:sz="0" w:space="0" w:color="auto"/>
                                  </w:divBdr>
                                </w:div>
                              </w:divsChild>
                            </w:div>
                            <w:div w:id="871065877">
                              <w:marLeft w:val="0"/>
                              <w:marRight w:val="0"/>
                              <w:marTop w:val="0"/>
                              <w:marBottom w:val="0"/>
                              <w:divBdr>
                                <w:top w:val="none" w:sz="0" w:space="0" w:color="auto"/>
                                <w:left w:val="none" w:sz="0" w:space="0" w:color="auto"/>
                                <w:bottom w:val="none" w:sz="0" w:space="0" w:color="auto"/>
                                <w:right w:val="none" w:sz="0" w:space="0" w:color="auto"/>
                              </w:divBdr>
                              <w:divsChild>
                                <w:div w:id="2562363">
                                  <w:marLeft w:val="0"/>
                                  <w:marRight w:val="0"/>
                                  <w:marTop w:val="0"/>
                                  <w:marBottom w:val="0"/>
                                  <w:divBdr>
                                    <w:top w:val="none" w:sz="0" w:space="0" w:color="auto"/>
                                    <w:left w:val="none" w:sz="0" w:space="0" w:color="auto"/>
                                    <w:bottom w:val="none" w:sz="0" w:space="0" w:color="auto"/>
                                    <w:right w:val="none" w:sz="0" w:space="0" w:color="auto"/>
                                  </w:divBdr>
                                </w:div>
                                <w:div w:id="1680228721">
                                  <w:marLeft w:val="0"/>
                                  <w:marRight w:val="0"/>
                                  <w:marTop w:val="0"/>
                                  <w:marBottom w:val="0"/>
                                  <w:divBdr>
                                    <w:top w:val="none" w:sz="0" w:space="0" w:color="auto"/>
                                    <w:left w:val="none" w:sz="0" w:space="0" w:color="auto"/>
                                    <w:bottom w:val="none" w:sz="0" w:space="0" w:color="auto"/>
                                    <w:right w:val="none" w:sz="0" w:space="0" w:color="auto"/>
                                  </w:divBdr>
                                  <w:divsChild>
                                    <w:div w:id="1721704269">
                                      <w:marLeft w:val="0"/>
                                      <w:marRight w:val="0"/>
                                      <w:marTop w:val="0"/>
                                      <w:marBottom w:val="0"/>
                                      <w:divBdr>
                                        <w:top w:val="none" w:sz="0" w:space="0" w:color="auto"/>
                                        <w:left w:val="none" w:sz="0" w:space="0" w:color="auto"/>
                                        <w:bottom w:val="none" w:sz="0" w:space="0" w:color="auto"/>
                                        <w:right w:val="none" w:sz="0" w:space="0" w:color="auto"/>
                                      </w:divBdr>
                                      <w:divsChild>
                                        <w:div w:id="757488019">
                                          <w:marLeft w:val="0"/>
                                          <w:marRight w:val="0"/>
                                          <w:marTop w:val="0"/>
                                          <w:marBottom w:val="0"/>
                                          <w:divBdr>
                                            <w:top w:val="none" w:sz="0" w:space="0" w:color="auto"/>
                                            <w:left w:val="none" w:sz="0" w:space="0" w:color="auto"/>
                                            <w:bottom w:val="none" w:sz="0" w:space="0" w:color="auto"/>
                                            <w:right w:val="none" w:sz="0" w:space="0" w:color="auto"/>
                                          </w:divBdr>
                                        </w:div>
                                        <w:div w:id="849563416">
                                          <w:marLeft w:val="0"/>
                                          <w:marRight w:val="0"/>
                                          <w:marTop w:val="0"/>
                                          <w:marBottom w:val="0"/>
                                          <w:divBdr>
                                            <w:top w:val="none" w:sz="0" w:space="0" w:color="auto"/>
                                            <w:left w:val="none" w:sz="0" w:space="0" w:color="auto"/>
                                            <w:bottom w:val="none" w:sz="0" w:space="0" w:color="auto"/>
                                            <w:right w:val="none" w:sz="0" w:space="0" w:color="auto"/>
                                          </w:divBdr>
                                          <w:divsChild>
                                            <w:div w:id="1421679816">
                                              <w:marLeft w:val="0"/>
                                              <w:marRight w:val="0"/>
                                              <w:marTop w:val="0"/>
                                              <w:marBottom w:val="0"/>
                                              <w:divBdr>
                                                <w:top w:val="none" w:sz="0" w:space="0" w:color="auto"/>
                                                <w:left w:val="none" w:sz="0" w:space="0" w:color="auto"/>
                                                <w:bottom w:val="none" w:sz="0" w:space="0" w:color="auto"/>
                                                <w:right w:val="none" w:sz="0" w:space="0" w:color="auto"/>
                                              </w:divBdr>
                                              <w:divsChild>
                                                <w:div w:id="849371532">
                                                  <w:marLeft w:val="0"/>
                                                  <w:marRight w:val="0"/>
                                                  <w:marTop w:val="0"/>
                                                  <w:marBottom w:val="0"/>
                                                  <w:divBdr>
                                                    <w:top w:val="none" w:sz="0" w:space="0" w:color="auto"/>
                                                    <w:left w:val="none" w:sz="0" w:space="0" w:color="auto"/>
                                                    <w:bottom w:val="none" w:sz="0" w:space="0" w:color="auto"/>
                                                    <w:right w:val="none" w:sz="0" w:space="0" w:color="auto"/>
                                                  </w:divBdr>
                                                  <w:divsChild>
                                                    <w:div w:id="2267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95440">
                                      <w:marLeft w:val="0"/>
                                      <w:marRight w:val="0"/>
                                      <w:marTop w:val="0"/>
                                      <w:marBottom w:val="0"/>
                                      <w:divBdr>
                                        <w:top w:val="none" w:sz="0" w:space="0" w:color="auto"/>
                                        <w:left w:val="none" w:sz="0" w:space="0" w:color="auto"/>
                                        <w:bottom w:val="none" w:sz="0" w:space="0" w:color="auto"/>
                                        <w:right w:val="none" w:sz="0" w:space="0" w:color="auto"/>
                                      </w:divBdr>
                                    </w:div>
                                  </w:divsChild>
                                </w:div>
                                <w:div w:id="1701786127">
                                  <w:marLeft w:val="0"/>
                                  <w:marRight w:val="0"/>
                                  <w:marTop w:val="0"/>
                                  <w:marBottom w:val="0"/>
                                  <w:divBdr>
                                    <w:top w:val="none" w:sz="0" w:space="0" w:color="auto"/>
                                    <w:left w:val="none" w:sz="0" w:space="0" w:color="auto"/>
                                    <w:bottom w:val="none" w:sz="0" w:space="0" w:color="auto"/>
                                    <w:right w:val="none" w:sz="0" w:space="0" w:color="auto"/>
                                  </w:divBdr>
                                  <w:divsChild>
                                    <w:div w:id="1797680462">
                                      <w:marLeft w:val="0"/>
                                      <w:marRight w:val="0"/>
                                      <w:marTop w:val="0"/>
                                      <w:marBottom w:val="0"/>
                                      <w:divBdr>
                                        <w:top w:val="none" w:sz="0" w:space="0" w:color="auto"/>
                                        <w:left w:val="none" w:sz="0" w:space="0" w:color="auto"/>
                                        <w:bottom w:val="none" w:sz="0" w:space="0" w:color="auto"/>
                                        <w:right w:val="none" w:sz="0" w:space="0" w:color="auto"/>
                                      </w:divBdr>
                                      <w:divsChild>
                                        <w:div w:id="268047581">
                                          <w:marLeft w:val="0"/>
                                          <w:marRight w:val="0"/>
                                          <w:marTop w:val="0"/>
                                          <w:marBottom w:val="0"/>
                                          <w:divBdr>
                                            <w:top w:val="none" w:sz="0" w:space="0" w:color="auto"/>
                                            <w:left w:val="none" w:sz="0" w:space="0" w:color="auto"/>
                                            <w:bottom w:val="none" w:sz="0" w:space="0" w:color="auto"/>
                                            <w:right w:val="none" w:sz="0" w:space="0" w:color="auto"/>
                                          </w:divBdr>
                                          <w:divsChild>
                                            <w:div w:id="1557862308">
                                              <w:marLeft w:val="0"/>
                                              <w:marRight w:val="0"/>
                                              <w:marTop w:val="0"/>
                                              <w:marBottom w:val="0"/>
                                              <w:divBdr>
                                                <w:top w:val="none" w:sz="0" w:space="0" w:color="auto"/>
                                                <w:left w:val="none" w:sz="0" w:space="0" w:color="auto"/>
                                                <w:bottom w:val="none" w:sz="0" w:space="0" w:color="auto"/>
                                                <w:right w:val="none" w:sz="0" w:space="0" w:color="auto"/>
                                              </w:divBdr>
                                              <w:divsChild>
                                                <w:div w:id="17252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88548">
                              <w:marLeft w:val="0"/>
                              <w:marRight w:val="0"/>
                              <w:marTop w:val="0"/>
                              <w:marBottom w:val="0"/>
                              <w:divBdr>
                                <w:top w:val="none" w:sz="0" w:space="0" w:color="auto"/>
                                <w:left w:val="none" w:sz="0" w:space="0" w:color="auto"/>
                                <w:bottom w:val="none" w:sz="0" w:space="0" w:color="auto"/>
                                <w:right w:val="none" w:sz="0" w:space="0" w:color="auto"/>
                              </w:divBdr>
                              <w:divsChild>
                                <w:div w:id="785928339">
                                  <w:marLeft w:val="0"/>
                                  <w:marRight w:val="0"/>
                                  <w:marTop w:val="0"/>
                                  <w:marBottom w:val="0"/>
                                  <w:divBdr>
                                    <w:top w:val="none" w:sz="0" w:space="0" w:color="auto"/>
                                    <w:left w:val="none" w:sz="0" w:space="0" w:color="auto"/>
                                    <w:bottom w:val="none" w:sz="0" w:space="0" w:color="auto"/>
                                    <w:right w:val="none" w:sz="0" w:space="0" w:color="auto"/>
                                  </w:divBdr>
                                  <w:divsChild>
                                    <w:div w:id="418868424">
                                      <w:marLeft w:val="0"/>
                                      <w:marRight w:val="0"/>
                                      <w:marTop w:val="0"/>
                                      <w:marBottom w:val="0"/>
                                      <w:divBdr>
                                        <w:top w:val="none" w:sz="0" w:space="0" w:color="auto"/>
                                        <w:left w:val="none" w:sz="0" w:space="0" w:color="auto"/>
                                        <w:bottom w:val="none" w:sz="0" w:space="0" w:color="auto"/>
                                        <w:right w:val="none" w:sz="0" w:space="0" w:color="auto"/>
                                      </w:divBdr>
                                    </w:div>
                                    <w:div w:id="821046203">
                                      <w:marLeft w:val="0"/>
                                      <w:marRight w:val="0"/>
                                      <w:marTop w:val="0"/>
                                      <w:marBottom w:val="0"/>
                                      <w:divBdr>
                                        <w:top w:val="none" w:sz="0" w:space="0" w:color="auto"/>
                                        <w:left w:val="none" w:sz="0" w:space="0" w:color="auto"/>
                                        <w:bottom w:val="none" w:sz="0" w:space="0" w:color="auto"/>
                                        <w:right w:val="none" w:sz="0" w:space="0" w:color="auto"/>
                                      </w:divBdr>
                                      <w:divsChild>
                                        <w:div w:id="1139423170">
                                          <w:marLeft w:val="0"/>
                                          <w:marRight w:val="0"/>
                                          <w:marTop w:val="0"/>
                                          <w:marBottom w:val="0"/>
                                          <w:divBdr>
                                            <w:top w:val="none" w:sz="0" w:space="0" w:color="auto"/>
                                            <w:left w:val="none" w:sz="0" w:space="0" w:color="auto"/>
                                            <w:bottom w:val="none" w:sz="0" w:space="0" w:color="auto"/>
                                            <w:right w:val="none" w:sz="0" w:space="0" w:color="auto"/>
                                          </w:divBdr>
                                          <w:divsChild>
                                            <w:div w:id="1345785372">
                                              <w:marLeft w:val="0"/>
                                              <w:marRight w:val="0"/>
                                              <w:marTop w:val="0"/>
                                              <w:marBottom w:val="0"/>
                                              <w:divBdr>
                                                <w:top w:val="none" w:sz="0" w:space="0" w:color="auto"/>
                                                <w:left w:val="none" w:sz="0" w:space="0" w:color="auto"/>
                                                <w:bottom w:val="none" w:sz="0" w:space="0" w:color="auto"/>
                                                <w:right w:val="none" w:sz="0" w:space="0" w:color="auto"/>
                                              </w:divBdr>
                                              <w:divsChild>
                                                <w:div w:id="77484266">
                                                  <w:marLeft w:val="0"/>
                                                  <w:marRight w:val="0"/>
                                                  <w:marTop w:val="0"/>
                                                  <w:marBottom w:val="0"/>
                                                  <w:divBdr>
                                                    <w:top w:val="none" w:sz="0" w:space="0" w:color="auto"/>
                                                    <w:left w:val="none" w:sz="0" w:space="0" w:color="auto"/>
                                                    <w:bottom w:val="none" w:sz="0" w:space="0" w:color="auto"/>
                                                    <w:right w:val="none" w:sz="0" w:space="0" w:color="auto"/>
                                                  </w:divBdr>
                                                  <w:divsChild>
                                                    <w:div w:id="95729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4514">
                                  <w:marLeft w:val="0"/>
                                  <w:marRight w:val="0"/>
                                  <w:marTop w:val="0"/>
                                  <w:marBottom w:val="0"/>
                                  <w:divBdr>
                                    <w:top w:val="none" w:sz="0" w:space="0" w:color="auto"/>
                                    <w:left w:val="none" w:sz="0" w:space="0" w:color="auto"/>
                                    <w:bottom w:val="none" w:sz="0" w:space="0" w:color="auto"/>
                                    <w:right w:val="none" w:sz="0" w:space="0" w:color="auto"/>
                                  </w:divBdr>
                                </w:div>
                                <w:div w:id="2109306055">
                                  <w:marLeft w:val="0"/>
                                  <w:marRight w:val="0"/>
                                  <w:marTop w:val="0"/>
                                  <w:marBottom w:val="0"/>
                                  <w:divBdr>
                                    <w:top w:val="none" w:sz="0" w:space="0" w:color="auto"/>
                                    <w:left w:val="none" w:sz="0" w:space="0" w:color="auto"/>
                                    <w:bottom w:val="none" w:sz="0" w:space="0" w:color="auto"/>
                                    <w:right w:val="none" w:sz="0" w:space="0" w:color="auto"/>
                                  </w:divBdr>
                                  <w:divsChild>
                                    <w:div w:id="276718989">
                                      <w:marLeft w:val="0"/>
                                      <w:marRight w:val="0"/>
                                      <w:marTop w:val="0"/>
                                      <w:marBottom w:val="0"/>
                                      <w:divBdr>
                                        <w:top w:val="none" w:sz="0" w:space="0" w:color="auto"/>
                                        <w:left w:val="none" w:sz="0" w:space="0" w:color="auto"/>
                                        <w:bottom w:val="none" w:sz="0" w:space="0" w:color="auto"/>
                                        <w:right w:val="none" w:sz="0" w:space="0" w:color="auto"/>
                                      </w:divBdr>
                                      <w:divsChild>
                                        <w:div w:id="1442264708">
                                          <w:marLeft w:val="0"/>
                                          <w:marRight w:val="0"/>
                                          <w:marTop w:val="0"/>
                                          <w:marBottom w:val="0"/>
                                          <w:divBdr>
                                            <w:top w:val="none" w:sz="0" w:space="0" w:color="auto"/>
                                            <w:left w:val="none" w:sz="0" w:space="0" w:color="auto"/>
                                            <w:bottom w:val="none" w:sz="0" w:space="0" w:color="auto"/>
                                            <w:right w:val="none" w:sz="0" w:space="0" w:color="auto"/>
                                          </w:divBdr>
                                          <w:divsChild>
                                            <w:div w:id="1845123027">
                                              <w:marLeft w:val="0"/>
                                              <w:marRight w:val="0"/>
                                              <w:marTop w:val="0"/>
                                              <w:marBottom w:val="0"/>
                                              <w:divBdr>
                                                <w:top w:val="none" w:sz="0" w:space="0" w:color="auto"/>
                                                <w:left w:val="none" w:sz="0" w:space="0" w:color="auto"/>
                                                <w:bottom w:val="none" w:sz="0" w:space="0" w:color="auto"/>
                                                <w:right w:val="none" w:sz="0" w:space="0" w:color="auto"/>
                                              </w:divBdr>
                                              <w:divsChild>
                                                <w:div w:id="8146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12455">
                              <w:marLeft w:val="0"/>
                              <w:marRight w:val="0"/>
                              <w:marTop w:val="0"/>
                              <w:marBottom w:val="0"/>
                              <w:divBdr>
                                <w:top w:val="none" w:sz="0" w:space="0" w:color="auto"/>
                                <w:left w:val="none" w:sz="0" w:space="0" w:color="auto"/>
                                <w:bottom w:val="none" w:sz="0" w:space="0" w:color="auto"/>
                                <w:right w:val="none" w:sz="0" w:space="0" w:color="auto"/>
                              </w:divBdr>
                              <w:divsChild>
                                <w:div w:id="819536401">
                                  <w:marLeft w:val="0"/>
                                  <w:marRight w:val="0"/>
                                  <w:marTop w:val="0"/>
                                  <w:marBottom w:val="0"/>
                                  <w:divBdr>
                                    <w:top w:val="none" w:sz="0" w:space="0" w:color="auto"/>
                                    <w:left w:val="none" w:sz="0" w:space="0" w:color="auto"/>
                                    <w:bottom w:val="none" w:sz="0" w:space="0" w:color="auto"/>
                                    <w:right w:val="none" w:sz="0" w:space="0" w:color="auto"/>
                                  </w:divBdr>
                                </w:div>
                                <w:div w:id="1175997044">
                                  <w:marLeft w:val="0"/>
                                  <w:marRight w:val="0"/>
                                  <w:marTop w:val="0"/>
                                  <w:marBottom w:val="0"/>
                                  <w:divBdr>
                                    <w:top w:val="none" w:sz="0" w:space="0" w:color="auto"/>
                                    <w:left w:val="none" w:sz="0" w:space="0" w:color="auto"/>
                                    <w:bottom w:val="none" w:sz="0" w:space="0" w:color="auto"/>
                                    <w:right w:val="none" w:sz="0" w:space="0" w:color="auto"/>
                                  </w:divBdr>
                                  <w:divsChild>
                                    <w:div w:id="848786895">
                                      <w:marLeft w:val="0"/>
                                      <w:marRight w:val="0"/>
                                      <w:marTop w:val="0"/>
                                      <w:marBottom w:val="0"/>
                                      <w:divBdr>
                                        <w:top w:val="none" w:sz="0" w:space="0" w:color="auto"/>
                                        <w:left w:val="none" w:sz="0" w:space="0" w:color="auto"/>
                                        <w:bottom w:val="none" w:sz="0" w:space="0" w:color="auto"/>
                                        <w:right w:val="none" w:sz="0" w:space="0" w:color="auto"/>
                                      </w:divBdr>
                                    </w:div>
                                    <w:div w:id="2036075049">
                                      <w:marLeft w:val="0"/>
                                      <w:marRight w:val="0"/>
                                      <w:marTop w:val="0"/>
                                      <w:marBottom w:val="0"/>
                                      <w:divBdr>
                                        <w:top w:val="none" w:sz="0" w:space="0" w:color="auto"/>
                                        <w:left w:val="none" w:sz="0" w:space="0" w:color="auto"/>
                                        <w:bottom w:val="none" w:sz="0" w:space="0" w:color="auto"/>
                                        <w:right w:val="none" w:sz="0" w:space="0" w:color="auto"/>
                                      </w:divBdr>
                                      <w:divsChild>
                                        <w:div w:id="1127744451">
                                          <w:marLeft w:val="0"/>
                                          <w:marRight w:val="0"/>
                                          <w:marTop w:val="0"/>
                                          <w:marBottom w:val="0"/>
                                          <w:divBdr>
                                            <w:top w:val="none" w:sz="0" w:space="0" w:color="auto"/>
                                            <w:left w:val="none" w:sz="0" w:space="0" w:color="auto"/>
                                            <w:bottom w:val="none" w:sz="0" w:space="0" w:color="auto"/>
                                            <w:right w:val="none" w:sz="0" w:space="0" w:color="auto"/>
                                          </w:divBdr>
                                        </w:div>
                                        <w:div w:id="1404834644">
                                          <w:marLeft w:val="0"/>
                                          <w:marRight w:val="0"/>
                                          <w:marTop w:val="0"/>
                                          <w:marBottom w:val="0"/>
                                          <w:divBdr>
                                            <w:top w:val="none" w:sz="0" w:space="0" w:color="auto"/>
                                            <w:left w:val="none" w:sz="0" w:space="0" w:color="auto"/>
                                            <w:bottom w:val="none" w:sz="0" w:space="0" w:color="auto"/>
                                            <w:right w:val="none" w:sz="0" w:space="0" w:color="auto"/>
                                          </w:divBdr>
                                          <w:divsChild>
                                            <w:div w:id="1040596458">
                                              <w:marLeft w:val="0"/>
                                              <w:marRight w:val="0"/>
                                              <w:marTop w:val="0"/>
                                              <w:marBottom w:val="0"/>
                                              <w:divBdr>
                                                <w:top w:val="none" w:sz="0" w:space="0" w:color="auto"/>
                                                <w:left w:val="none" w:sz="0" w:space="0" w:color="auto"/>
                                                <w:bottom w:val="none" w:sz="0" w:space="0" w:color="auto"/>
                                                <w:right w:val="none" w:sz="0" w:space="0" w:color="auto"/>
                                              </w:divBdr>
                                              <w:divsChild>
                                                <w:div w:id="1519080482">
                                                  <w:marLeft w:val="0"/>
                                                  <w:marRight w:val="0"/>
                                                  <w:marTop w:val="0"/>
                                                  <w:marBottom w:val="0"/>
                                                  <w:divBdr>
                                                    <w:top w:val="none" w:sz="0" w:space="0" w:color="auto"/>
                                                    <w:left w:val="none" w:sz="0" w:space="0" w:color="auto"/>
                                                    <w:bottom w:val="none" w:sz="0" w:space="0" w:color="auto"/>
                                                    <w:right w:val="none" w:sz="0" w:space="0" w:color="auto"/>
                                                  </w:divBdr>
                                                  <w:divsChild>
                                                    <w:div w:id="11927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622396">
                                  <w:marLeft w:val="0"/>
                                  <w:marRight w:val="0"/>
                                  <w:marTop w:val="0"/>
                                  <w:marBottom w:val="0"/>
                                  <w:divBdr>
                                    <w:top w:val="none" w:sz="0" w:space="0" w:color="auto"/>
                                    <w:left w:val="none" w:sz="0" w:space="0" w:color="auto"/>
                                    <w:bottom w:val="none" w:sz="0" w:space="0" w:color="auto"/>
                                    <w:right w:val="none" w:sz="0" w:space="0" w:color="auto"/>
                                  </w:divBdr>
                                  <w:divsChild>
                                    <w:div w:id="771629864">
                                      <w:marLeft w:val="0"/>
                                      <w:marRight w:val="0"/>
                                      <w:marTop w:val="0"/>
                                      <w:marBottom w:val="0"/>
                                      <w:divBdr>
                                        <w:top w:val="none" w:sz="0" w:space="0" w:color="auto"/>
                                        <w:left w:val="none" w:sz="0" w:space="0" w:color="auto"/>
                                        <w:bottom w:val="none" w:sz="0" w:space="0" w:color="auto"/>
                                        <w:right w:val="none" w:sz="0" w:space="0" w:color="auto"/>
                                      </w:divBdr>
                                      <w:divsChild>
                                        <w:div w:id="998852731">
                                          <w:marLeft w:val="0"/>
                                          <w:marRight w:val="0"/>
                                          <w:marTop w:val="0"/>
                                          <w:marBottom w:val="0"/>
                                          <w:divBdr>
                                            <w:top w:val="none" w:sz="0" w:space="0" w:color="auto"/>
                                            <w:left w:val="none" w:sz="0" w:space="0" w:color="auto"/>
                                            <w:bottom w:val="none" w:sz="0" w:space="0" w:color="auto"/>
                                            <w:right w:val="none" w:sz="0" w:space="0" w:color="auto"/>
                                          </w:divBdr>
                                          <w:divsChild>
                                            <w:div w:id="1910384311">
                                              <w:marLeft w:val="0"/>
                                              <w:marRight w:val="0"/>
                                              <w:marTop w:val="0"/>
                                              <w:marBottom w:val="0"/>
                                              <w:divBdr>
                                                <w:top w:val="none" w:sz="0" w:space="0" w:color="auto"/>
                                                <w:left w:val="none" w:sz="0" w:space="0" w:color="auto"/>
                                                <w:bottom w:val="none" w:sz="0" w:space="0" w:color="auto"/>
                                                <w:right w:val="none" w:sz="0" w:space="0" w:color="auto"/>
                                              </w:divBdr>
                                              <w:divsChild>
                                                <w:div w:id="21086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345619">
      <w:bodyDiv w:val="1"/>
      <w:marLeft w:val="0"/>
      <w:marRight w:val="0"/>
      <w:marTop w:val="0"/>
      <w:marBottom w:val="0"/>
      <w:divBdr>
        <w:top w:val="none" w:sz="0" w:space="0" w:color="auto"/>
        <w:left w:val="none" w:sz="0" w:space="0" w:color="auto"/>
        <w:bottom w:val="none" w:sz="0" w:space="0" w:color="auto"/>
        <w:right w:val="none" w:sz="0" w:space="0" w:color="auto"/>
      </w:divBdr>
      <w:divsChild>
        <w:div w:id="1112170898">
          <w:marLeft w:val="0"/>
          <w:marRight w:val="0"/>
          <w:marTop w:val="0"/>
          <w:marBottom w:val="0"/>
          <w:divBdr>
            <w:top w:val="none" w:sz="0" w:space="0" w:color="auto"/>
            <w:left w:val="none" w:sz="0" w:space="0" w:color="auto"/>
            <w:bottom w:val="none" w:sz="0" w:space="0" w:color="auto"/>
            <w:right w:val="none" w:sz="0" w:space="0" w:color="auto"/>
          </w:divBdr>
          <w:divsChild>
            <w:div w:id="1988050646">
              <w:marLeft w:val="0"/>
              <w:marRight w:val="0"/>
              <w:marTop w:val="0"/>
              <w:marBottom w:val="0"/>
              <w:divBdr>
                <w:top w:val="none" w:sz="0" w:space="0" w:color="auto"/>
                <w:left w:val="none" w:sz="0" w:space="0" w:color="auto"/>
                <w:bottom w:val="none" w:sz="0" w:space="0" w:color="auto"/>
                <w:right w:val="none" w:sz="0" w:space="0" w:color="auto"/>
              </w:divBdr>
              <w:divsChild>
                <w:div w:id="325059420">
                  <w:marLeft w:val="0"/>
                  <w:marRight w:val="0"/>
                  <w:marTop w:val="0"/>
                  <w:marBottom w:val="0"/>
                  <w:divBdr>
                    <w:top w:val="none" w:sz="0" w:space="0" w:color="auto"/>
                    <w:left w:val="none" w:sz="0" w:space="0" w:color="auto"/>
                    <w:bottom w:val="none" w:sz="0" w:space="0" w:color="auto"/>
                    <w:right w:val="none" w:sz="0" w:space="0" w:color="auto"/>
                  </w:divBdr>
                  <w:divsChild>
                    <w:div w:id="1363677369">
                      <w:marLeft w:val="0"/>
                      <w:marRight w:val="0"/>
                      <w:marTop w:val="0"/>
                      <w:marBottom w:val="0"/>
                      <w:divBdr>
                        <w:top w:val="none" w:sz="0" w:space="0" w:color="auto"/>
                        <w:left w:val="none" w:sz="0" w:space="0" w:color="auto"/>
                        <w:bottom w:val="none" w:sz="0" w:space="0" w:color="auto"/>
                        <w:right w:val="none" w:sz="0" w:space="0" w:color="auto"/>
                      </w:divBdr>
                      <w:divsChild>
                        <w:div w:id="1369185047">
                          <w:marLeft w:val="0"/>
                          <w:marRight w:val="0"/>
                          <w:marTop w:val="0"/>
                          <w:marBottom w:val="0"/>
                          <w:divBdr>
                            <w:top w:val="none" w:sz="0" w:space="0" w:color="auto"/>
                            <w:left w:val="none" w:sz="0" w:space="0" w:color="auto"/>
                            <w:bottom w:val="none" w:sz="0" w:space="0" w:color="auto"/>
                            <w:right w:val="none" w:sz="0" w:space="0" w:color="auto"/>
                          </w:divBdr>
                          <w:divsChild>
                            <w:div w:id="1607425379">
                              <w:marLeft w:val="0"/>
                              <w:marRight w:val="0"/>
                              <w:marTop w:val="0"/>
                              <w:marBottom w:val="0"/>
                              <w:divBdr>
                                <w:top w:val="none" w:sz="0" w:space="0" w:color="auto"/>
                                <w:left w:val="none" w:sz="0" w:space="0" w:color="auto"/>
                                <w:bottom w:val="none" w:sz="0" w:space="0" w:color="auto"/>
                                <w:right w:val="none" w:sz="0" w:space="0" w:color="auto"/>
                              </w:divBdr>
                              <w:divsChild>
                                <w:div w:id="1104156559">
                                  <w:marLeft w:val="0"/>
                                  <w:marRight w:val="0"/>
                                  <w:marTop w:val="0"/>
                                  <w:marBottom w:val="0"/>
                                  <w:divBdr>
                                    <w:top w:val="none" w:sz="0" w:space="0" w:color="auto"/>
                                    <w:left w:val="none" w:sz="0" w:space="0" w:color="auto"/>
                                    <w:bottom w:val="none" w:sz="0" w:space="0" w:color="auto"/>
                                    <w:right w:val="none" w:sz="0" w:space="0" w:color="auto"/>
                                  </w:divBdr>
                                  <w:divsChild>
                                    <w:div w:id="18591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427042">
      <w:bodyDiv w:val="1"/>
      <w:marLeft w:val="0"/>
      <w:marRight w:val="0"/>
      <w:marTop w:val="0"/>
      <w:marBottom w:val="0"/>
      <w:divBdr>
        <w:top w:val="none" w:sz="0" w:space="0" w:color="auto"/>
        <w:left w:val="none" w:sz="0" w:space="0" w:color="auto"/>
        <w:bottom w:val="none" w:sz="0" w:space="0" w:color="auto"/>
        <w:right w:val="none" w:sz="0" w:space="0" w:color="auto"/>
      </w:divBdr>
      <w:divsChild>
        <w:div w:id="493035808">
          <w:marLeft w:val="0"/>
          <w:marRight w:val="0"/>
          <w:marTop w:val="0"/>
          <w:marBottom w:val="0"/>
          <w:divBdr>
            <w:top w:val="none" w:sz="0" w:space="0" w:color="auto"/>
            <w:left w:val="none" w:sz="0" w:space="0" w:color="auto"/>
            <w:bottom w:val="none" w:sz="0" w:space="0" w:color="auto"/>
            <w:right w:val="none" w:sz="0" w:space="0" w:color="auto"/>
          </w:divBdr>
          <w:divsChild>
            <w:div w:id="1223755892">
              <w:marLeft w:val="0"/>
              <w:marRight w:val="0"/>
              <w:marTop w:val="0"/>
              <w:marBottom w:val="0"/>
              <w:divBdr>
                <w:top w:val="none" w:sz="0" w:space="0" w:color="auto"/>
                <w:left w:val="none" w:sz="0" w:space="0" w:color="auto"/>
                <w:bottom w:val="none" w:sz="0" w:space="0" w:color="auto"/>
                <w:right w:val="none" w:sz="0" w:space="0" w:color="auto"/>
              </w:divBdr>
              <w:divsChild>
                <w:div w:id="275604632">
                  <w:marLeft w:val="0"/>
                  <w:marRight w:val="0"/>
                  <w:marTop w:val="0"/>
                  <w:marBottom w:val="0"/>
                  <w:divBdr>
                    <w:top w:val="none" w:sz="0" w:space="0" w:color="auto"/>
                    <w:left w:val="none" w:sz="0" w:space="0" w:color="auto"/>
                    <w:bottom w:val="none" w:sz="0" w:space="0" w:color="auto"/>
                    <w:right w:val="none" w:sz="0" w:space="0" w:color="auto"/>
                  </w:divBdr>
                  <w:divsChild>
                    <w:div w:id="1207522093">
                      <w:marLeft w:val="0"/>
                      <w:marRight w:val="0"/>
                      <w:marTop w:val="0"/>
                      <w:marBottom w:val="0"/>
                      <w:divBdr>
                        <w:top w:val="none" w:sz="0" w:space="0" w:color="auto"/>
                        <w:left w:val="none" w:sz="0" w:space="0" w:color="auto"/>
                        <w:bottom w:val="none" w:sz="0" w:space="0" w:color="auto"/>
                        <w:right w:val="none" w:sz="0" w:space="0" w:color="auto"/>
                      </w:divBdr>
                      <w:divsChild>
                        <w:div w:id="1967545429">
                          <w:marLeft w:val="0"/>
                          <w:marRight w:val="0"/>
                          <w:marTop w:val="0"/>
                          <w:marBottom w:val="0"/>
                          <w:divBdr>
                            <w:top w:val="none" w:sz="0" w:space="0" w:color="auto"/>
                            <w:left w:val="none" w:sz="0" w:space="0" w:color="auto"/>
                            <w:bottom w:val="none" w:sz="0" w:space="0" w:color="auto"/>
                            <w:right w:val="none" w:sz="0" w:space="0" w:color="auto"/>
                          </w:divBdr>
                          <w:divsChild>
                            <w:div w:id="1708991894">
                              <w:marLeft w:val="0"/>
                              <w:marRight w:val="0"/>
                              <w:marTop w:val="0"/>
                              <w:marBottom w:val="0"/>
                              <w:divBdr>
                                <w:top w:val="none" w:sz="0" w:space="0" w:color="auto"/>
                                <w:left w:val="none" w:sz="0" w:space="0" w:color="auto"/>
                                <w:bottom w:val="none" w:sz="0" w:space="0" w:color="auto"/>
                                <w:right w:val="none" w:sz="0" w:space="0" w:color="auto"/>
                              </w:divBdr>
                              <w:divsChild>
                                <w:div w:id="7514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5626">
      <w:bodyDiv w:val="1"/>
      <w:marLeft w:val="0"/>
      <w:marRight w:val="0"/>
      <w:marTop w:val="0"/>
      <w:marBottom w:val="0"/>
      <w:divBdr>
        <w:top w:val="none" w:sz="0" w:space="0" w:color="auto"/>
        <w:left w:val="none" w:sz="0" w:space="0" w:color="auto"/>
        <w:bottom w:val="none" w:sz="0" w:space="0" w:color="auto"/>
        <w:right w:val="none" w:sz="0" w:space="0" w:color="auto"/>
      </w:divBdr>
      <w:divsChild>
        <w:div w:id="1921982168">
          <w:marLeft w:val="0"/>
          <w:marRight w:val="0"/>
          <w:marTop w:val="0"/>
          <w:marBottom w:val="0"/>
          <w:divBdr>
            <w:top w:val="none" w:sz="0" w:space="0" w:color="auto"/>
            <w:left w:val="none" w:sz="0" w:space="0" w:color="auto"/>
            <w:bottom w:val="none" w:sz="0" w:space="0" w:color="auto"/>
            <w:right w:val="none" w:sz="0" w:space="0" w:color="auto"/>
          </w:divBdr>
          <w:divsChild>
            <w:div w:id="1415854444">
              <w:marLeft w:val="0"/>
              <w:marRight w:val="0"/>
              <w:marTop w:val="0"/>
              <w:marBottom w:val="0"/>
              <w:divBdr>
                <w:top w:val="none" w:sz="0" w:space="0" w:color="auto"/>
                <w:left w:val="none" w:sz="0" w:space="0" w:color="auto"/>
                <w:bottom w:val="none" w:sz="0" w:space="0" w:color="auto"/>
                <w:right w:val="none" w:sz="0" w:space="0" w:color="auto"/>
              </w:divBdr>
              <w:divsChild>
                <w:div w:id="1015613076">
                  <w:marLeft w:val="0"/>
                  <w:marRight w:val="0"/>
                  <w:marTop w:val="0"/>
                  <w:marBottom w:val="0"/>
                  <w:divBdr>
                    <w:top w:val="none" w:sz="0" w:space="0" w:color="auto"/>
                    <w:left w:val="none" w:sz="0" w:space="0" w:color="auto"/>
                    <w:bottom w:val="none" w:sz="0" w:space="0" w:color="auto"/>
                    <w:right w:val="none" w:sz="0" w:space="0" w:color="auto"/>
                  </w:divBdr>
                  <w:divsChild>
                    <w:div w:id="181672850">
                      <w:marLeft w:val="0"/>
                      <w:marRight w:val="0"/>
                      <w:marTop w:val="0"/>
                      <w:marBottom w:val="0"/>
                      <w:divBdr>
                        <w:top w:val="none" w:sz="0" w:space="0" w:color="auto"/>
                        <w:left w:val="none" w:sz="0" w:space="0" w:color="auto"/>
                        <w:bottom w:val="none" w:sz="0" w:space="0" w:color="auto"/>
                        <w:right w:val="none" w:sz="0" w:space="0" w:color="auto"/>
                      </w:divBdr>
                      <w:divsChild>
                        <w:div w:id="499279042">
                          <w:marLeft w:val="0"/>
                          <w:marRight w:val="0"/>
                          <w:marTop w:val="0"/>
                          <w:marBottom w:val="0"/>
                          <w:divBdr>
                            <w:top w:val="none" w:sz="0" w:space="0" w:color="auto"/>
                            <w:left w:val="none" w:sz="0" w:space="0" w:color="auto"/>
                            <w:bottom w:val="none" w:sz="0" w:space="0" w:color="auto"/>
                            <w:right w:val="none" w:sz="0" w:space="0" w:color="auto"/>
                          </w:divBdr>
                          <w:divsChild>
                            <w:div w:id="488592107">
                              <w:marLeft w:val="0"/>
                              <w:marRight w:val="0"/>
                              <w:marTop w:val="0"/>
                              <w:marBottom w:val="0"/>
                              <w:divBdr>
                                <w:top w:val="none" w:sz="0" w:space="0" w:color="auto"/>
                                <w:left w:val="none" w:sz="0" w:space="0" w:color="auto"/>
                                <w:bottom w:val="none" w:sz="0" w:space="0" w:color="auto"/>
                                <w:right w:val="none" w:sz="0" w:space="0" w:color="auto"/>
                              </w:divBdr>
                              <w:divsChild>
                                <w:div w:id="1742481605">
                                  <w:marLeft w:val="0"/>
                                  <w:marRight w:val="0"/>
                                  <w:marTop w:val="0"/>
                                  <w:marBottom w:val="0"/>
                                  <w:divBdr>
                                    <w:top w:val="none" w:sz="0" w:space="0" w:color="auto"/>
                                    <w:left w:val="none" w:sz="0" w:space="0" w:color="auto"/>
                                    <w:bottom w:val="none" w:sz="0" w:space="0" w:color="auto"/>
                                    <w:right w:val="none" w:sz="0" w:space="0" w:color="auto"/>
                                  </w:divBdr>
                                  <w:divsChild>
                                    <w:div w:id="1779249054">
                                      <w:marLeft w:val="0"/>
                                      <w:marRight w:val="0"/>
                                      <w:marTop w:val="0"/>
                                      <w:marBottom w:val="0"/>
                                      <w:divBdr>
                                        <w:top w:val="none" w:sz="0" w:space="0" w:color="auto"/>
                                        <w:left w:val="none" w:sz="0" w:space="0" w:color="auto"/>
                                        <w:bottom w:val="none" w:sz="0" w:space="0" w:color="auto"/>
                                        <w:right w:val="none" w:sz="0" w:space="0" w:color="auto"/>
                                      </w:divBdr>
                                      <w:divsChild>
                                        <w:div w:id="18381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195411">
      <w:bodyDiv w:val="1"/>
      <w:marLeft w:val="0"/>
      <w:marRight w:val="0"/>
      <w:marTop w:val="0"/>
      <w:marBottom w:val="0"/>
      <w:divBdr>
        <w:top w:val="none" w:sz="0" w:space="0" w:color="auto"/>
        <w:left w:val="none" w:sz="0" w:space="0" w:color="auto"/>
        <w:bottom w:val="none" w:sz="0" w:space="0" w:color="auto"/>
        <w:right w:val="none" w:sz="0" w:space="0" w:color="auto"/>
      </w:divBdr>
    </w:div>
    <w:div w:id="1551258570">
      <w:bodyDiv w:val="1"/>
      <w:marLeft w:val="0"/>
      <w:marRight w:val="0"/>
      <w:marTop w:val="0"/>
      <w:marBottom w:val="0"/>
      <w:divBdr>
        <w:top w:val="none" w:sz="0" w:space="0" w:color="auto"/>
        <w:left w:val="none" w:sz="0" w:space="0" w:color="auto"/>
        <w:bottom w:val="none" w:sz="0" w:space="0" w:color="auto"/>
        <w:right w:val="none" w:sz="0" w:space="0" w:color="auto"/>
      </w:divBdr>
    </w:div>
    <w:div w:id="1567839322">
      <w:bodyDiv w:val="1"/>
      <w:marLeft w:val="0"/>
      <w:marRight w:val="0"/>
      <w:marTop w:val="0"/>
      <w:marBottom w:val="0"/>
      <w:divBdr>
        <w:top w:val="none" w:sz="0" w:space="0" w:color="auto"/>
        <w:left w:val="none" w:sz="0" w:space="0" w:color="auto"/>
        <w:bottom w:val="none" w:sz="0" w:space="0" w:color="auto"/>
        <w:right w:val="none" w:sz="0" w:space="0" w:color="auto"/>
      </w:divBdr>
    </w:div>
    <w:div w:id="1595895821">
      <w:bodyDiv w:val="1"/>
      <w:marLeft w:val="0"/>
      <w:marRight w:val="0"/>
      <w:marTop w:val="0"/>
      <w:marBottom w:val="0"/>
      <w:divBdr>
        <w:top w:val="none" w:sz="0" w:space="0" w:color="auto"/>
        <w:left w:val="none" w:sz="0" w:space="0" w:color="auto"/>
        <w:bottom w:val="none" w:sz="0" w:space="0" w:color="auto"/>
        <w:right w:val="none" w:sz="0" w:space="0" w:color="auto"/>
      </w:divBdr>
      <w:divsChild>
        <w:div w:id="1295260089">
          <w:marLeft w:val="0"/>
          <w:marRight w:val="0"/>
          <w:marTop w:val="0"/>
          <w:marBottom w:val="0"/>
          <w:divBdr>
            <w:top w:val="none" w:sz="0" w:space="0" w:color="auto"/>
            <w:left w:val="none" w:sz="0" w:space="0" w:color="auto"/>
            <w:bottom w:val="none" w:sz="0" w:space="0" w:color="auto"/>
            <w:right w:val="none" w:sz="0" w:space="0" w:color="auto"/>
          </w:divBdr>
          <w:divsChild>
            <w:div w:id="1578517417">
              <w:marLeft w:val="0"/>
              <w:marRight w:val="0"/>
              <w:marTop w:val="0"/>
              <w:marBottom w:val="0"/>
              <w:divBdr>
                <w:top w:val="none" w:sz="0" w:space="0" w:color="auto"/>
                <w:left w:val="none" w:sz="0" w:space="0" w:color="auto"/>
                <w:bottom w:val="none" w:sz="0" w:space="0" w:color="auto"/>
                <w:right w:val="none" w:sz="0" w:space="0" w:color="auto"/>
              </w:divBdr>
              <w:divsChild>
                <w:div w:id="605694101">
                  <w:marLeft w:val="0"/>
                  <w:marRight w:val="0"/>
                  <w:marTop w:val="0"/>
                  <w:marBottom w:val="0"/>
                  <w:divBdr>
                    <w:top w:val="none" w:sz="0" w:space="0" w:color="auto"/>
                    <w:left w:val="none" w:sz="0" w:space="0" w:color="auto"/>
                    <w:bottom w:val="none" w:sz="0" w:space="0" w:color="auto"/>
                    <w:right w:val="none" w:sz="0" w:space="0" w:color="auto"/>
                  </w:divBdr>
                  <w:divsChild>
                    <w:div w:id="1503279626">
                      <w:marLeft w:val="0"/>
                      <w:marRight w:val="0"/>
                      <w:marTop w:val="0"/>
                      <w:marBottom w:val="0"/>
                      <w:divBdr>
                        <w:top w:val="none" w:sz="0" w:space="0" w:color="auto"/>
                        <w:left w:val="none" w:sz="0" w:space="0" w:color="auto"/>
                        <w:bottom w:val="none" w:sz="0" w:space="0" w:color="auto"/>
                        <w:right w:val="none" w:sz="0" w:space="0" w:color="auto"/>
                      </w:divBdr>
                      <w:divsChild>
                        <w:div w:id="1466237124">
                          <w:marLeft w:val="0"/>
                          <w:marRight w:val="0"/>
                          <w:marTop w:val="0"/>
                          <w:marBottom w:val="0"/>
                          <w:divBdr>
                            <w:top w:val="none" w:sz="0" w:space="0" w:color="auto"/>
                            <w:left w:val="none" w:sz="0" w:space="0" w:color="auto"/>
                            <w:bottom w:val="none" w:sz="0" w:space="0" w:color="auto"/>
                            <w:right w:val="none" w:sz="0" w:space="0" w:color="auto"/>
                          </w:divBdr>
                          <w:divsChild>
                            <w:div w:id="471141693">
                              <w:marLeft w:val="0"/>
                              <w:marRight w:val="0"/>
                              <w:marTop w:val="0"/>
                              <w:marBottom w:val="0"/>
                              <w:divBdr>
                                <w:top w:val="none" w:sz="0" w:space="0" w:color="auto"/>
                                <w:left w:val="none" w:sz="0" w:space="0" w:color="auto"/>
                                <w:bottom w:val="none" w:sz="0" w:space="0" w:color="auto"/>
                                <w:right w:val="none" w:sz="0" w:space="0" w:color="auto"/>
                              </w:divBdr>
                              <w:divsChild>
                                <w:div w:id="164441599">
                                  <w:marLeft w:val="0"/>
                                  <w:marRight w:val="0"/>
                                  <w:marTop w:val="0"/>
                                  <w:marBottom w:val="0"/>
                                  <w:divBdr>
                                    <w:top w:val="none" w:sz="0" w:space="0" w:color="auto"/>
                                    <w:left w:val="none" w:sz="0" w:space="0" w:color="auto"/>
                                    <w:bottom w:val="none" w:sz="0" w:space="0" w:color="auto"/>
                                    <w:right w:val="none" w:sz="0" w:space="0" w:color="auto"/>
                                  </w:divBdr>
                                  <w:divsChild>
                                    <w:div w:id="419909321">
                                      <w:marLeft w:val="0"/>
                                      <w:marRight w:val="0"/>
                                      <w:marTop w:val="0"/>
                                      <w:marBottom w:val="0"/>
                                      <w:divBdr>
                                        <w:top w:val="none" w:sz="0" w:space="0" w:color="auto"/>
                                        <w:left w:val="none" w:sz="0" w:space="0" w:color="auto"/>
                                        <w:bottom w:val="none" w:sz="0" w:space="0" w:color="auto"/>
                                        <w:right w:val="none" w:sz="0" w:space="0" w:color="auto"/>
                                      </w:divBdr>
                                      <w:divsChild>
                                        <w:div w:id="20264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7594238">
      <w:bodyDiv w:val="1"/>
      <w:marLeft w:val="0"/>
      <w:marRight w:val="0"/>
      <w:marTop w:val="0"/>
      <w:marBottom w:val="0"/>
      <w:divBdr>
        <w:top w:val="none" w:sz="0" w:space="0" w:color="auto"/>
        <w:left w:val="none" w:sz="0" w:space="0" w:color="auto"/>
        <w:bottom w:val="none" w:sz="0" w:space="0" w:color="auto"/>
        <w:right w:val="none" w:sz="0" w:space="0" w:color="auto"/>
      </w:divBdr>
      <w:divsChild>
        <w:div w:id="659383499">
          <w:marLeft w:val="0"/>
          <w:marRight w:val="0"/>
          <w:marTop w:val="0"/>
          <w:marBottom w:val="0"/>
          <w:divBdr>
            <w:top w:val="none" w:sz="0" w:space="0" w:color="auto"/>
            <w:left w:val="none" w:sz="0" w:space="0" w:color="auto"/>
            <w:bottom w:val="none" w:sz="0" w:space="0" w:color="auto"/>
            <w:right w:val="none" w:sz="0" w:space="0" w:color="auto"/>
          </w:divBdr>
          <w:divsChild>
            <w:div w:id="1080177360">
              <w:marLeft w:val="0"/>
              <w:marRight w:val="0"/>
              <w:marTop w:val="0"/>
              <w:marBottom w:val="0"/>
              <w:divBdr>
                <w:top w:val="none" w:sz="0" w:space="0" w:color="auto"/>
                <w:left w:val="none" w:sz="0" w:space="0" w:color="auto"/>
                <w:bottom w:val="none" w:sz="0" w:space="0" w:color="auto"/>
                <w:right w:val="none" w:sz="0" w:space="0" w:color="auto"/>
              </w:divBdr>
              <w:divsChild>
                <w:div w:id="1702441369">
                  <w:marLeft w:val="0"/>
                  <w:marRight w:val="0"/>
                  <w:marTop w:val="0"/>
                  <w:marBottom w:val="0"/>
                  <w:divBdr>
                    <w:top w:val="none" w:sz="0" w:space="0" w:color="auto"/>
                    <w:left w:val="none" w:sz="0" w:space="0" w:color="auto"/>
                    <w:bottom w:val="none" w:sz="0" w:space="0" w:color="auto"/>
                    <w:right w:val="none" w:sz="0" w:space="0" w:color="auto"/>
                  </w:divBdr>
                  <w:divsChild>
                    <w:div w:id="2069910583">
                      <w:marLeft w:val="0"/>
                      <w:marRight w:val="0"/>
                      <w:marTop w:val="0"/>
                      <w:marBottom w:val="0"/>
                      <w:divBdr>
                        <w:top w:val="none" w:sz="0" w:space="0" w:color="auto"/>
                        <w:left w:val="none" w:sz="0" w:space="0" w:color="auto"/>
                        <w:bottom w:val="none" w:sz="0" w:space="0" w:color="auto"/>
                        <w:right w:val="none" w:sz="0" w:space="0" w:color="auto"/>
                      </w:divBdr>
                      <w:divsChild>
                        <w:div w:id="1626735349">
                          <w:marLeft w:val="0"/>
                          <w:marRight w:val="0"/>
                          <w:marTop w:val="0"/>
                          <w:marBottom w:val="0"/>
                          <w:divBdr>
                            <w:top w:val="none" w:sz="0" w:space="0" w:color="auto"/>
                            <w:left w:val="none" w:sz="0" w:space="0" w:color="auto"/>
                            <w:bottom w:val="none" w:sz="0" w:space="0" w:color="auto"/>
                            <w:right w:val="none" w:sz="0" w:space="0" w:color="auto"/>
                          </w:divBdr>
                          <w:divsChild>
                            <w:div w:id="109327474">
                              <w:marLeft w:val="0"/>
                              <w:marRight w:val="0"/>
                              <w:marTop w:val="0"/>
                              <w:marBottom w:val="0"/>
                              <w:divBdr>
                                <w:top w:val="none" w:sz="0" w:space="0" w:color="auto"/>
                                <w:left w:val="none" w:sz="0" w:space="0" w:color="auto"/>
                                <w:bottom w:val="none" w:sz="0" w:space="0" w:color="auto"/>
                                <w:right w:val="none" w:sz="0" w:space="0" w:color="auto"/>
                              </w:divBdr>
                              <w:divsChild>
                                <w:div w:id="1742632561">
                                  <w:marLeft w:val="0"/>
                                  <w:marRight w:val="0"/>
                                  <w:marTop w:val="0"/>
                                  <w:marBottom w:val="0"/>
                                  <w:divBdr>
                                    <w:top w:val="none" w:sz="0" w:space="0" w:color="auto"/>
                                    <w:left w:val="none" w:sz="0" w:space="0" w:color="auto"/>
                                    <w:bottom w:val="none" w:sz="0" w:space="0" w:color="auto"/>
                                    <w:right w:val="none" w:sz="0" w:space="0" w:color="auto"/>
                                  </w:divBdr>
                                  <w:divsChild>
                                    <w:div w:id="753476391">
                                      <w:marLeft w:val="0"/>
                                      <w:marRight w:val="0"/>
                                      <w:marTop w:val="0"/>
                                      <w:marBottom w:val="0"/>
                                      <w:divBdr>
                                        <w:top w:val="none" w:sz="0" w:space="0" w:color="auto"/>
                                        <w:left w:val="none" w:sz="0" w:space="0" w:color="auto"/>
                                        <w:bottom w:val="none" w:sz="0" w:space="0" w:color="auto"/>
                                        <w:right w:val="none" w:sz="0" w:space="0" w:color="auto"/>
                                      </w:divBdr>
                                    </w:div>
                                    <w:div w:id="2030449844">
                                      <w:marLeft w:val="0"/>
                                      <w:marRight w:val="0"/>
                                      <w:marTop w:val="0"/>
                                      <w:marBottom w:val="0"/>
                                      <w:divBdr>
                                        <w:top w:val="none" w:sz="0" w:space="0" w:color="auto"/>
                                        <w:left w:val="none" w:sz="0" w:space="0" w:color="auto"/>
                                        <w:bottom w:val="none" w:sz="0" w:space="0" w:color="auto"/>
                                        <w:right w:val="none" w:sz="0" w:space="0" w:color="auto"/>
                                      </w:divBdr>
                                      <w:divsChild>
                                        <w:div w:id="276451326">
                                          <w:marLeft w:val="0"/>
                                          <w:marRight w:val="0"/>
                                          <w:marTop w:val="0"/>
                                          <w:marBottom w:val="0"/>
                                          <w:divBdr>
                                            <w:top w:val="none" w:sz="0" w:space="0" w:color="auto"/>
                                            <w:left w:val="none" w:sz="0" w:space="0" w:color="auto"/>
                                            <w:bottom w:val="none" w:sz="0" w:space="0" w:color="auto"/>
                                            <w:right w:val="none" w:sz="0" w:space="0" w:color="auto"/>
                                          </w:divBdr>
                                        </w:div>
                                        <w:div w:id="1847666737">
                                          <w:marLeft w:val="0"/>
                                          <w:marRight w:val="0"/>
                                          <w:marTop w:val="0"/>
                                          <w:marBottom w:val="0"/>
                                          <w:divBdr>
                                            <w:top w:val="none" w:sz="0" w:space="0" w:color="auto"/>
                                            <w:left w:val="none" w:sz="0" w:space="0" w:color="auto"/>
                                            <w:bottom w:val="none" w:sz="0" w:space="0" w:color="auto"/>
                                            <w:right w:val="none" w:sz="0" w:space="0" w:color="auto"/>
                                          </w:divBdr>
                                          <w:divsChild>
                                            <w:div w:id="1902136391">
                                              <w:marLeft w:val="0"/>
                                              <w:marRight w:val="0"/>
                                              <w:marTop w:val="0"/>
                                              <w:marBottom w:val="0"/>
                                              <w:divBdr>
                                                <w:top w:val="none" w:sz="0" w:space="0" w:color="auto"/>
                                                <w:left w:val="none" w:sz="0" w:space="0" w:color="auto"/>
                                                <w:bottom w:val="none" w:sz="0" w:space="0" w:color="auto"/>
                                                <w:right w:val="none" w:sz="0" w:space="0" w:color="auto"/>
                                              </w:divBdr>
                                              <w:divsChild>
                                                <w:div w:id="929312684">
                                                  <w:marLeft w:val="0"/>
                                                  <w:marRight w:val="0"/>
                                                  <w:marTop w:val="0"/>
                                                  <w:marBottom w:val="0"/>
                                                  <w:divBdr>
                                                    <w:top w:val="none" w:sz="0" w:space="0" w:color="auto"/>
                                                    <w:left w:val="none" w:sz="0" w:space="0" w:color="auto"/>
                                                    <w:bottom w:val="none" w:sz="0" w:space="0" w:color="auto"/>
                                                    <w:right w:val="none" w:sz="0" w:space="0" w:color="auto"/>
                                                  </w:divBdr>
                                                  <w:divsChild>
                                                    <w:div w:id="840050535">
                                                      <w:marLeft w:val="0"/>
                                                      <w:marRight w:val="0"/>
                                                      <w:marTop w:val="0"/>
                                                      <w:marBottom w:val="0"/>
                                                      <w:divBdr>
                                                        <w:top w:val="none" w:sz="0" w:space="0" w:color="auto"/>
                                                        <w:left w:val="none" w:sz="0" w:space="0" w:color="auto"/>
                                                        <w:bottom w:val="none" w:sz="0" w:space="0" w:color="auto"/>
                                                        <w:right w:val="none" w:sz="0" w:space="0" w:color="auto"/>
                                                      </w:divBdr>
                                                      <w:divsChild>
                                                        <w:div w:id="15079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935392">
                              <w:marLeft w:val="0"/>
                              <w:marRight w:val="0"/>
                              <w:marTop w:val="0"/>
                              <w:marBottom w:val="0"/>
                              <w:divBdr>
                                <w:top w:val="none" w:sz="0" w:space="0" w:color="auto"/>
                                <w:left w:val="none" w:sz="0" w:space="0" w:color="auto"/>
                                <w:bottom w:val="none" w:sz="0" w:space="0" w:color="auto"/>
                                <w:right w:val="none" w:sz="0" w:space="0" w:color="auto"/>
                              </w:divBdr>
                              <w:divsChild>
                                <w:div w:id="291254284">
                                  <w:marLeft w:val="0"/>
                                  <w:marRight w:val="0"/>
                                  <w:marTop w:val="0"/>
                                  <w:marBottom w:val="0"/>
                                  <w:divBdr>
                                    <w:top w:val="none" w:sz="0" w:space="0" w:color="auto"/>
                                    <w:left w:val="none" w:sz="0" w:space="0" w:color="auto"/>
                                    <w:bottom w:val="none" w:sz="0" w:space="0" w:color="auto"/>
                                    <w:right w:val="none" w:sz="0" w:space="0" w:color="auto"/>
                                  </w:divBdr>
                                </w:div>
                                <w:div w:id="1819373251">
                                  <w:marLeft w:val="0"/>
                                  <w:marRight w:val="0"/>
                                  <w:marTop w:val="0"/>
                                  <w:marBottom w:val="0"/>
                                  <w:divBdr>
                                    <w:top w:val="none" w:sz="0" w:space="0" w:color="auto"/>
                                    <w:left w:val="none" w:sz="0" w:space="0" w:color="auto"/>
                                    <w:bottom w:val="none" w:sz="0" w:space="0" w:color="auto"/>
                                    <w:right w:val="none" w:sz="0" w:space="0" w:color="auto"/>
                                  </w:divBdr>
                                  <w:divsChild>
                                    <w:div w:id="981540852">
                                      <w:marLeft w:val="0"/>
                                      <w:marRight w:val="0"/>
                                      <w:marTop w:val="0"/>
                                      <w:marBottom w:val="0"/>
                                      <w:divBdr>
                                        <w:top w:val="none" w:sz="0" w:space="0" w:color="auto"/>
                                        <w:left w:val="none" w:sz="0" w:space="0" w:color="auto"/>
                                        <w:bottom w:val="none" w:sz="0" w:space="0" w:color="auto"/>
                                        <w:right w:val="none" w:sz="0" w:space="0" w:color="auto"/>
                                      </w:divBdr>
                                      <w:divsChild>
                                        <w:div w:id="969214785">
                                          <w:marLeft w:val="0"/>
                                          <w:marRight w:val="0"/>
                                          <w:marTop w:val="0"/>
                                          <w:marBottom w:val="0"/>
                                          <w:divBdr>
                                            <w:top w:val="none" w:sz="0" w:space="0" w:color="auto"/>
                                            <w:left w:val="none" w:sz="0" w:space="0" w:color="auto"/>
                                            <w:bottom w:val="none" w:sz="0" w:space="0" w:color="auto"/>
                                            <w:right w:val="none" w:sz="0" w:space="0" w:color="auto"/>
                                          </w:divBdr>
                                          <w:divsChild>
                                            <w:div w:id="1018315168">
                                              <w:marLeft w:val="0"/>
                                              <w:marRight w:val="0"/>
                                              <w:marTop w:val="0"/>
                                              <w:marBottom w:val="0"/>
                                              <w:divBdr>
                                                <w:top w:val="none" w:sz="0" w:space="0" w:color="auto"/>
                                                <w:left w:val="none" w:sz="0" w:space="0" w:color="auto"/>
                                                <w:bottom w:val="none" w:sz="0" w:space="0" w:color="auto"/>
                                                <w:right w:val="none" w:sz="0" w:space="0" w:color="auto"/>
                                              </w:divBdr>
                                              <w:divsChild>
                                                <w:div w:id="1429352243">
                                                  <w:marLeft w:val="0"/>
                                                  <w:marRight w:val="0"/>
                                                  <w:marTop w:val="0"/>
                                                  <w:marBottom w:val="0"/>
                                                  <w:divBdr>
                                                    <w:top w:val="none" w:sz="0" w:space="0" w:color="auto"/>
                                                    <w:left w:val="none" w:sz="0" w:space="0" w:color="auto"/>
                                                    <w:bottom w:val="none" w:sz="0" w:space="0" w:color="auto"/>
                                                    <w:right w:val="none" w:sz="0" w:space="0" w:color="auto"/>
                                                  </w:divBdr>
                                                  <w:divsChild>
                                                    <w:div w:id="2804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262446">
      <w:bodyDiv w:val="1"/>
      <w:marLeft w:val="0"/>
      <w:marRight w:val="0"/>
      <w:marTop w:val="0"/>
      <w:marBottom w:val="0"/>
      <w:divBdr>
        <w:top w:val="none" w:sz="0" w:space="0" w:color="auto"/>
        <w:left w:val="none" w:sz="0" w:space="0" w:color="auto"/>
        <w:bottom w:val="none" w:sz="0" w:space="0" w:color="auto"/>
        <w:right w:val="none" w:sz="0" w:space="0" w:color="auto"/>
      </w:divBdr>
    </w:div>
    <w:div w:id="1695426141">
      <w:bodyDiv w:val="1"/>
      <w:marLeft w:val="0"/>
      <w:marRight w:val="0"/>
      <w:marTop w:val="0"/>
      <w:marBottom w:val="0"/>
      <w:divBdr>
        <w:top w:val="none" w:sz="0" w:space="0" w:color="auto"/>
        <w:left w:val="none" w:sz="0" w:space="0" w:color="auto"/>
        <w:bottom w:val="none" w:sz="0" w:space="0" w:color="auto"/>
        <w:right w:val="none" w:sz="0" w:space="0" w:color="auto"/>
      </w:divBdr>
      <w:divsChild>
        <w:div w:id="320545904">
          <w:marLeft w:val="0"/>
          <w:marRight w:val="0"/>
          <w:marTop w:val="0"/>
          <w:marBottom w:val="0"/>
          <w:divBdr>
            <w:top w:val="none" w:sz="0" w:space="0" w:color="auto"/>
            <w:left w:val="none" w:sz="0" w:space="0" w:color="auto"/>
            <w:bottom w:val="none" w:sz="0" w:space="0" w:color="auto"/>
            <w:right w:val="none" w:sz="0" w:space="0" w:color="auto"/>
          </w:divBdr>
          <w:divsChild>
            <w:div w:id="325666408">
              <w:marLeft w:val="0"/>
              <w:marRight w:val="0"/>
              <w:marTop w:val="0"/>
              <w:marBottom w:val="0"/>
              <w:divBdr>
                <w:top w:val="none" w:sz="0" w:space="0" w:color="auto"/>
                <w:left w:val="none" w:sz="0" w:space="0" w:color="auto"/>
                <w:bottom w:val="none" w:sz="0" w:space="0" w:color="auto"/>
                <w:right w:val="none" w:sz="0" w:space="0" w:color="auto"/>
              </w:divBdr>
              <w:divsChild>
                <w:div w:id="1599488412">
                  <w:marLeft w:val="0"/>
                  <w:marRight w:val="0"/>
                  <w:marTop w:val="0"/>
                  <w:marBottom w:val="0"/>
                  <w:divBdr>
                    <w:top w:val="none" w:sz="0" w:space="0" w:color="auto"/>
                    <w:left w:val="none" w:sz="0" w:space="0" w:color="auto"/>
                    <w:bottom w:val="none" w:sz="0" w:space="0" w:color="auto"/>
                    <w:right w:val="none" w:sz="0" w:space="0" w:color="auto"/>
                  </w:divBdr>
                  <w:divsChild>
                    <w:div w:id="1293706052">
                      <w:marLeft w:val="0"/>
                      <w:marRight w:val="0"/>
                      <w:marTop w:val="0"/>
                      <w:marBottom w:val="0"/>
                      <w:divBdr>
                        <w:top w:val="none" w:sz="0" w:space="0" w:color="auto"/>
                        <w:left w:val="none" w:sz="0" w:space="0" w:color="auto"/>
                        <w:bottom w:val="none" w:sz="0" w:space="0" w:color="auto"/>
                        <w:right w:val="none" w:sz="0" w:space="0" w:color="auto"/>
                      </w:divBdr>
                      <w:divsChild>
                        <w:div w:id="2049598746">
                          <w:marLeft w:val="0"/>
                          <w:marRight w:val="0"/>
                          <w:marTop w:val="0"/>
                          <w:marBottom w:val="0"/>
                          <w:divBdr>
                            <w:top w:val="none" w:sz="0" w:space="0" w:color="auto"/>
                            <w:left w:val="none" w:sz="0" w:space="0" w:color="auto"/>
                            <w:bottom w:val="none" w:sz="0" w:space="0" w:color="auto"/>
                            <w:right w:val="none" w:sz="0" w:space="0" w:color="auto"/>
                          </w:divBdr>
                          <w:divsChild>
                            <w:div w:id="1772042100">
                              <w:marLeft w:val="0"/>
                              <w:marRight w:val="0"/>
                              <w:marTop w:val="0"/>
                              <w:marBottom w:val="0"/>
                              <w:divBdr>
                                <w:top w:val="none" w:sz="0" w:space="0" w:color="auto"/>
                                <w:left w:val="none" w:sz="0" w:space="0" w:color="auto"/>
                                <w:bottom w:val="none" w:sz="0" w:space="0" w:color="auto"/>
                                <w:right w:val="none" w:sz="0" w:space="0" w:color="auto"/>
                              </w:divBdr>
                              <w:divsChild>
                                <w:div w:id="2033266647">
                                  <w:marLeft w:val="0"/>
                                  <w:marRight w:val="0"/>
                                  <w:marTop w:val="0"/>
                                  <w:marBottom w:val="0"/>
                                  <w:divBdr>
                                    <w:top w:val="none" w:sz="0" w:space="0" w:color="auto"/>
                                    <w:left w:val="none" w:sz="0" w:space="0" w:color="auto"/>
                                    <w:bottom w:val="none" w:sz="0" w:space="0" w:color="auto"/>
                                    <w:right w:val="none" w:sz="0" w:space="0" w:color="auto"/>
                                  </w:divBdr>
                                  <w:divsChild>
                                    <w:div w:id="3902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14680">
      <w:bodyDiv w:val="1"/>
      <w:marLeft w:val="0"/>
      <w:marRight w:val="0"/>
      <w:marTop w:val="0"/>
      <w:marBottom w:val="0"/>
      <w:divBdr>
        <w:top w:val="none" w:sz="0" w:space="0" w:color="auto"/>
        <w:left w:val="none" w:sz="0" w:space="0" w:color="auto"/>
        <w:bottom w:val="none" w:sz="0" w:space="0" w:color="auto"/>
        <w:right w:val="none" w:sz="0" w:space="0" w:color="auto"/>
      </w:divBdr>
    </w:div>
    <w:div w:id="1924027603">
      <w:bodyDiv w:val="1"/>
      <w:marLeft w:val="0"/>
      <w:marRight w:val="0"/>
      <w:marTop w:val="0"/>
      <w:marBottom w:val="0"/>
      <w:divBdr>
        <w:top w:val="none" w:sz="0" w:space="0" w:color="auto"/>
        <w:left w:val="none" w:sz="0" w:space="0" w:color="auto"/>
        <w:bottom w:val="none" w:sz="0" w:space="0" w:color="auto"/>
        <w:right w:val="none" w:sz="0" w:space="0" w:color="auto"/>
      </w:divBdr>
      <w:divsChild>
        <w:div w:id="1100182906">
          <w:marLeft w:val="0"/>
          <w:marRight w:val="0"/>
          <w:marTop w:val="0"/>
          <w:marBottom w:val="0"/>
          <w:divBdr>
            <w:top w:val="none" w:sz="0" w:space="0" w:color="auto"/>
            <w:left w:val="none" w:sz="0" w:space="0" w:color="auto"/>
            <w:bottom w:val="none" w:sz="0" w:space="0" w:color="auto"/>
            <w:right w:val="none" w:sz="0" w:space="0" w:color="auto"/>
          </w:divBdr>
          <w:divsChild>
            <w:div w:id="366759378">
              <w:marLeft w:val="0"/>
              <w:marRight w:val="0"/>
              <w:marTop w:val="0"/>
              <w:marBottom w:val="0"/>
              <w:divBdr>
                <w:top w:val="none" w:sz="0" w:space="0" w:color="auto"/>
                <w:left w:val="none" w:sz="0" w:space="0" w:color="auto"/>
                <w:bottom w:val="none" w:sz="0" w:space="0" w:color="auto"/>
                <w:right w:val="none" w:sz="0" w:space="0" w:color="auto"/>
              </w:divBdr>
              <w:divsChild>
                <w:div w:id="2146269393">
                  <w:marLeft w:val="0"/>
                  <w:marRight w:val="0"/>
                  <w:marTop w:val="0"/>
                  <w:marBottom w:val="0"/>
                  <w:divBdr>
                    <w:top w:val="none" w:sz="0" w:space="0" w:color="auto"/>
                    <w:left w:val="none" w:sz="0" w:space="0" w:color="auto"/>
                    <w:bottom w:val="none" w:sz="0" w:space="0" w:color="auto"/>
                    <w:right w:val="none" w:sz="0" w:space="0" w:color="auto"/>
                  </w:divBdr>
                  <w:divsChild>
                    <w:div w:id="1890800856">
                      <w:marLeft w:val="0"/>
                      <w:marRight w:val="0"/>
                      <w:marTop w:val="0"/>
                      <w:marBottom w:val="0"/>
                      <w:divBdr>
                        <w:top w:val="none" w:sz="0" w:space="0" w:color="auto"/>
                        <w:left w:val="none" w:sz="0" w:space="0" w:color="auto"/>
                        <w:bottom w:val="none" w:sz="0" w:space="0" w:color="auto"/>
                        <w:right w:val="none" w:sz="0" w:space="0" w:color="auto"/>
                      </w:divBdr>
                      <w:divsChild>
                        <w:div w:id="1627005163">
                          <w:marLeft w:val="0"/>
                          <w:marRight w:val="0"/>
                          <w:marTop w:val="0"/>
                          <w:marBottom w:val="0"/>
                          <w:divBdr>
                            <w:top w:val="none" w:sz="0" w:space="0" w:color="auto"/>
                            <w:left w:val="none" w:sz="0" w:space="0" w:color="auto"/>
                            <w:bottom w:val="none" w:sz="0" w:space="0" w:color="auto"/>
                            <w:right w:val="none" w:sz="0" w:space="0" w:color="auto"/>
                          </w:divBdr>
                          <w:divsChild>
                            <w:div w:id="978344595">
                              <w:marLeft w:val="0"/>
                              <w:marRight w:val="0"/>
                              <w:marTop w:val="0"/>
                              <w:marBottom w:val="0"/>
                              <w:divBdr>
                                <w:top w:val="none" w:sz="0" w:space="0" w:color="auto"/>
                                <w:left w:val="none" w:sz="0" w:space="0" w:color="auto"/>
                                <w:bottom w:val="none" w:sz="0" w:space="0" w:color="auto"/>
                                <w:right w:val="none" w:sz="0" w:space="0" w:color="auto"/>
                              </w:divBdr>
                              <w:divsChild>
                                <w:div w:id="1080059756">
                                  <w:marLeft w:val="0"/>
                                  <w:marRight w:val="0"/>
                                  <w:marTop w:val="0"/>
                                  <w:marBottom w:val="0"/>
                                  <w:divBdr>
                                    <w:top w:val="none" w:sz="0" w:space="0" w:color="auto"/>
                                    <w:left w:val="none" w:sz="0" w:space="0" w:color="auto"/>
                                    <w:bottom w:val="none" w:sz="0" w:space="0" w:color="auto"/>
                                    <w:right w:val="none" w:sz="0" w:space="0" w:color="auto"/>
                                  </w:divBdr>
                                  <w:divsChild>
                                    <w:div w:id="430516311">
                                      <w:marLeft w:val="0"/>
                                      <w:marRight w:val="0"/>
                                      <w:marTop w:val="0"/>
                                      <w:marBottom w:val="0"/>
                                      <w:divBdr>
                                        <w:top w:val="none" w:sz="0" w:space="0" w:color="auto"/>
                                        <w:left w:val="none" w:sz="0" w:space="0" w:color="auto"/>
                                        <w:bottom w:val="none" w:sz="0" w:space="0" w:color="auto"/>
                                        <w:right w:val="none" w:sz="0" w:space="0" w:color="auto"/>
                                      </w:divBdr>
                                    </w:div>
                                    <w:div w:id="1749691947">
                                      <w:marLeft w:val="0"/>
                                      <w:marRight w:val="0"/>
                                      <w:marTop w:val="0"/>
                                      <w:marBottom w:val="0"/>
                                      <w:divBdr>
                                        <w:top w:val="none" w:sz="0" w:space="0" w:color="auto"/>
                                        <w:left w:val="none" w:sz="0" w:space="0" w:color="auto"/>
                                        <w:bottom w:val="none" w:sz="0" w:space="0" w:color="auto"/>
                                        <w:right w:val="none" w:sz="0" w:space="0" w:color="auto"/>
                                      </w:divBdr>
                                      <w:divsChild>
                                        <w:div w:id="317540707">
                                          <w:marLeft w:val="0"/>
                                          <w:marRight w:val="0"/>
                                          <w:marTop w:val="0"/>
                                          <w:marBottom w:val="0"/>
                                          <w:divBdr>
                                            <w:top w:val="none" w:sz="0" w:space="0" w:color="auto"/>
                                            <w:left w:val="none" w:sz="0" w:space="0" w:color="auto"/>
                                            <w:bottom w:val="none" w:sz="0" w:space="0" w:color="auto"/>
                                            <w:right w:val="none" w:sz="0" w:space="0" w:color="auto"/>
                                          </w:divBdr>
                                        </w:div>
                                        <w:div w:id="2007438450">
                                          <w:marLeft w:val="0"/>
                                          <w:marRight w:val="0"/>
                                          <w:marTop w:val="0"/>
                                          <w:marBottom w:val="0"/>
                                          <w:divBdr>
                                            <w:top w:val="none" w:sz="0" w:space="0" w:color="auto"/>
                                            <w:left w:val="none" w:sz="0" w:space="0" w:color="auto"/>
                                            <w:bottom w:val="none" w:sz="0" w:space="0" w:color="auto"/>
                                            <w:right w:val="none" w:sz="0" w:space="0" w:color="auto"/>
                                          </w:divBdr>
                                          <w:divsChild>
                                            <w:div w:id="1258245452">
                                              <w:marLeft w:val="0"/>
                                              <w:marRight w:val="0"/>
                                              <w:marTop w:val="0"/>
                                              <w:marBottom w:val="0"/>
                                              <w:divBdr>
                                                <w:top w:val="none" w:sz="0" w:space="0" w:color="auto"/>
                                                <w:left w:val="none" w:sz="0" w:space="0" w:color="auto"/>
                                                <w:bottom w:val="none" w:sz="0" w:space="0" w:color="auto"/>
                                                <w:right w:val="none" w:sz="0" w:space="0" w:color="auto"/>
                                              </w:divBdr>
                                              <w:divsChild>
                                                <w:div w:id="1865941624">
                                                  <w:marLeft w:val="0"/>
                                                  <w:marRight w:val="0"/>
                                                  <w:marTop w:val="0"/>
                                                  <w:marBottom w:val="0"/>
                                                  <w:divBdr>
                                                    <w:top w:val="none" w:sz="0" w:space="0" w:color="auto"/>
                                                    <w:left w:val="none" w:sz="0" w:space="0" w:color="auto"/>
                                                    <w:bottom w:val="none" w:sz="0" w:space="0" w:color="auto"/>
                                                    <w:right w:val="none" w:sz="0" w:space="0" w:color="auto"/>
                                                  </w:divBdr>
                                                  <w:divsChild>
                                                    <w:div w:id="1298878202">
                                                      <w:marLeft w:val="0"/>
                                                      <w:marRight w:val="0"/>
                                                      <w:marTop w:val="0"/>
                                                      <w:marBottom w:val="0"/>
                                                      <w:divBdr>
                                                        <w:top w:val="none" w:sz="0" w:space="0" w:color="auto"/>
                                                        <w:left w:val="none" w:sz="0" w:space="0" w:color="auto"/>
                                                        <w:bottom w:val="none" w:sz="0" w:space="0" w:color="auto"/>
                                                        <w:right w:val="none" w:sz="0" w:space="0" w:color="auto"/>
                                                      </w:divBdr>
                                                      <w:divsChild>
                                                        <w:div w:id="10284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69619">
                                      <w:marLeft w:val="0"/>
                                      <w:marRight w:val="0"/>
                                      <w:marTop w:val="0"/>
                                      <w:marBottom w:val="0"/>
                                      <w:divBdr>
                                        <w:top w:val="none" w:sz="0" w:space="0" w:color="auto"/>
                                        <w:left w:val="none" w:sz="0" w:space="0" w:color="auto"/>
                                        <w:bottom w:val="none" w:sz="0" w:space="0" w:color="auto"/>
                                        <w:right w:val="none" w:sz="0" w:space="0" w:color="auto"/>
                                      </w:divBdr>
                                      <w:divsChild>
                                        <w:div w:id="464153974">
                                          <w:marLeft w:val="0"/>
                                          <w:marRight w:val="0"/>
                                          <w:marTop w:val="0"/>
                                          <w:marBottom w:val="0"/>
                                          <w:divBdr>
                                            <w:top w:val="none" w:sz="0" w:space="0" w:color="auto"/>
                                            <w:left w:val="none" w:sz="0" w:space="0" w:color="auto"/>
                                            <w:bottom w:val="none" w:sz="0" w:space="0" w:color="auto"/>
                                            <w:right w:val="none" w:sz="0" w:space="0" w:color="auto"/>
                                          </w:divBdr>
                                          <w:divsChild>
                                            <w:div w:id="681861013">
                                              <w:marLeft w:val="0"/>
                                              <w:marRight w:val="0"/>
                                              <w:marTop w:val="0"/>
                                              <w:marBottom w:val="0"/>
                                              <w:divBdr>
                                                <w:top w:val="none" w:sz="0" w:space="0" w:color="auto"/>
                                                <w:left w:val="none" w:sz="0" w:space="0" w:color="auto"/>
                                                <w:bottom w:val="none" w:sz="0" w:space="0" w:color="auto"/>
                                                <w:right w:val="none" w:sz="0" w:space="0" w:color="auto"/>
                                              </w:divBdr>
                                            </w:div>
                                            <w:div w:id="1698382370">
                                              <w:marLeft w:val="0"/>
                                              <w:marRight w:val="0"/>
                                              <w:marTop w:val="0"/>
                                              <w:marBottom w:val="0"/>
                                              <w:divBdr>
                                                <w:top w:val="none" w:sz="0" w:space="0" w:color="auto"/>
                                                <w:left w:val="none" w:sz="0" w:space="0" w:color="auto"/>
                                                <w:bottom w:val="none" w:sz="0" w:space="0" w:color="auto"/>
                                                <w:right w:val="none" w:sz="0" w:space="0" w:color="auto"/>
                                              </w:divBdr>
                                              <w:divsChild>
                                                <w:div w:id="1589462607">
                                                  <w:marLeft w:val="0"/>
                                                  <w:marRight w:val="0"/>
                                                  <w:marTop w:val="0"/>
                                                  <w:marBottom w:val="0"/>
                                                  <w:divBdr>
                                                    <w:top w:val="none" w:sz="0" w:space="0" w:color="auto"/>
                                                    <w:left w:val="none" w:sz="0" w:space="0" w:color="auto"/>
                                                    <w:bottom w:val="none" w:sz="0" w:space="0" w:color="auto"/>
                                                    <w:right w:val="none" w:sz="0" w:space="0" w:color="auto"/>
                                                  </w:divBdr>
                                                  <w:divsChild>
                                                    <w:div w:id="621687934">
                                                      <w:marLeft w:val="0"/>
                                                      <w:marRight w:val="0"/>
                                                      <w:marTop w:val="0"/>
                                                      <w:marBottom w:val="0"/>
                                                      <w:divBdr>
                                                        <w:top w:val="none" w:sz="0" w:space="0" w:color="auto"/>
                                                        <w:left w:val="none" w:sz="0" w:space="0" w:color="auto"/>
                                                        <w:bottom w:val="none" w:sz="0" w:space="0" w:color="auto"/>
                                                        <w:right w:val="none" w:sz="0" w:space="0" w:color="auto"/>
                                                      </w:divBdr>
                                                      <w:divsChild>
                                                        <w:div w:id="1618638897">
                                                          <w:marLeft w:val="0"/>
                                                          <w:marRight w:val="0"/>
                                                          <w:marTop w:val="0"/>
                                                          <w:marBottom w:val="0"/>
                                                          <w:divBdr>
                                                            <w:top w:val="none" w:sz="0" w:space="0" w:color="auto"/>
                                                            <w:left w:val="none" w:sz="0" w:space="0" w:color="auto"/>
                                                            <w:bottom w:val="none" w:sz="0" w:space="0" w:color="auto"/>
                                                            <w:right w:val="none" w:sz="0" w:space="0" w:color="auto"/>
                                                          </w:divBdr>
                                                          <w:divsChild>
                                                            <w:div w:id="16810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38911">
                                          <w:marLeft w:val="0"/>
                                          <w:marRight w:val="0"/>
                                          <w:marTop w:val="0"/>
                                          <w:marBottom w:val="0"/>
                                          <w:divBdr>
                                            <w:top w:val="none" w:sz="0" w:space="0" w:color="auto"/>
                                            <w:left w:val="none" w:sz="0" w:space="0" w:color="auto"/>
                                            <w:bottom w:val="none" w:sz="0" w:space="0" w:color="auto"/>
                                            <w:right w:val="none" w:sz="0" w:space="0" w:color="auto"/>
                                          </w:divBdr>
                                          <w:divsChild>
                                            <w:div w:id="592516852">
                                              <w:marLeft w:val="0"/>
                                              <w:marRight w:val="0"/>
                                              <w:marTop w:val="0"/>
                                              <w:marBottom w:val="0"/>
                                              <w:divBdr>
                                                <w:top w:val="none" w:sz="0" w:space="0" w:color="auto"/>
                                                <w:left w:val="none" w:sz="0" w:space="0" w:color="auto"/>
                                                <w:bottom w:val="none" w:sz="0" w:space="0" w:color="auto"/>
                                                <w:right w:val="none" w:sz="0" w:space="0" w:color="auto"/>
                                              </w:divBdr>
                                              <w:divsChild>
                                                <w:div w:id="875970839">
                                                  <w:marLeft w:val="0"/>
                                                  <w:marRight w:val="0"/>
                                                  <w:marTop w:val="0"/>
                                                  <w:marBottom w:val="0"/>
                                                  <w:divBdr>
                                                    <w:top w:val="none" w:sz="0" w:space="0" w:color="auto"/>
                                                    <w:left w:val="none" w:sz="0" w:space="0" w:color="auto"/>
                                                    <w:bottom w:val="none" w:sz="0" w:space="0" w:color="auto"/>
                                                    <w:right w:val="none" w:sz="0" w:space="0" w:color="auto"/>
                                                  </w:divBdr>
                                                  <w:divsChild>
                                                    <w:div w:id="597521884">
                                                      <w:marLeft w:val="0"/>
                                                      <w:marRight w:val="0"/>
                                                      <w:marTop w:val="0"/>
                                                      <w:marBottom w:val="0"/>
                                                      <w:divBdr>
                                                        <w:top w:val="none" w:sz="0" w:space="0" w:color="auto"/>
                                                        <w:left w:val="none" w:sz="0" w:space="0" w:color="auto"/>
                                                        <w:bottom w:val="none" w:sz="0" w:space="0" w:color="auto"/>
                                                        <w:right w:val="none" w:sz="0" w:space="0" w:color="auto"/>
                                                      </w:divBdr>
                                                      <w:divsChild>
                                                        <w:div w:id="19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8424">
                                              <w:marLeft w:val="0"/>
                                              <w:marRight w:val="0"/>
                                              <w:marTop w:val="0"/>
                                              <w:marBottom w:val="0"/>
                                              <w:divBdr>
                                                <w:top w:val="none" w:sz="0" w:space="0" w:color="auto"/>
                                                <w:left w:val="none" w:sz="0" w:space="0" w:color="auto"/>
                                                <w:bottom w:val="none" w:sz="0" w:space="0" w:color="auto"/>
                                                <w:right w:val="none" w:sz="0" w:space="0" w:color="auto"/>
                                              </w:divBdr>
                                            </w:div>
                                          </w:divsChild>
                                        </w:div>
                                        <w:div w:id="6058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008701">
      <w:bodyDiv w:val="1"/>
      <w:marLeft w:val="0"/>
      <w:marRight w:val="0"/>
      <w:marTop w:val="0"/>
      <w:marBottom w:val="0"/>
      <w:divBdr>
        <w:top w:val="none" w:sz="0" w:space="0" w:color="auto"/>
        <w:left w:val="none" w:sz="0" w:space="0" w:color="auto"/>
        <w:bottom w:val="none" w:sz="0" w:space="0" w:color="auto"/>
        <w:right w:val="none" w:sz="0" w:space="0" w:color="auto"/>
      </w:divBdr>
    </w:div>
    <w:div w:id="2011562239">
      <w:bodyDiv w:val="1"/>
      <w:marLeft w:val="0"/>
      <w:marRight w:val="0"/>
      <w:marTop w:val="0"/>
      <w:marBottom w:val="0"/>
      <w:divBdr>
        <w:top w:val="none" w:sz="0" w:space="0" w:color="auto"/>
        <w:left w:val="none" w:sz="0" w:space="0" w:color="auto"/>
        <w:bottom w:val="none" w:sz="0" w:space="0" w:color="auto"/>
        <w:right w:val="none" w:sz="0" w:space="0" w:color="auto"/>
      </w:divBdr>
    </w:div>
    <w:div w:id="2075735087">
      <w:bodyDiv w:val="1"/>
      <w:marLeft w:val="0"/>
      <w:marRight w:val="0"/>
      <w:marTop w:val="0"/>
      <w:marBottom w:val="0"/>
      <w:divBdr>
        <w:top w:val="none" w:sz="0" w:space="0" w:color="auto"/>
        <w:left w:val="none" w:sz="0" w:space="0" w:color="auto"/>
        <w:bottom w:val="none" w:sz="0" w:space="0" w:color="auto"/>
        <w:right w:val="none" w:sz="0" w:space="0" w:color="auto"/>
      </w:divBdr>
      <w:divsChild>
        <w:div w:id="93475325">
          <w:marLeft w:val="0"/>
          <w:marRight w:val="0"/>
          <w:marTop w:val="0"/>
          <w:marBottom w:val="0"/>
          <w:divBdr>
            <w:top w:val="none" w:sz="0" w:space="0" w:color="auto"/>
            <w:left w:val="none" w:sz="0" w:space="0" w:color="auto"/>
            <w:bottom w:val="none" w:sz="0" w:space="0" w:color="auto"/>
            <w:right w:val="none" w:sz="0" w:space="0" w:color="auto"/>
          </w:divBdr>
          <w:divsChild>
            <w:div w:id="1965311212">
              <w:marLeft w:val="0"/>
              <w:marRight w:val="0"/>
              <w:marTop w:val="0"/>
              <w:marBottom w:val="0"/>
              <w:divBdr>
                <w:top w:val="none" w:sz="0" w:space="0" w:color="auto"/>
                <w:left w:val="none" w:sz="0" w:space="0" w:color="auto"/>
                <w:bottom w:val="none" w:sz="0" w:space="0" w:color="auto"/>
                <w:right w:val="none" w:sz="0" w:space="0" w:color="auto"/>
              </w:divBdr>
              <w:divsChild>
                <w:div w:id="1431270728">
                  <w:marLeft w:val="0"/>
                  <w:marRight w:val="0"/>
                  <w:marTop w:val="0"/>
                  <w:marBottom w:val="0"/>
                  <w:divBdr>
                    <w:top w:val="none" w:sz="0" w:space="0" w:color="auto"/>
                    <w:left w:val="none" w:sz="0" w:space="0" w:color="auto"/>
                    <w:bottom w:val="none" w:sz="0" w:space="0" w:color="auto"/>
                    <w:right w:val="none" w:sz="0" w:space="0" w:color="auto"/>
                  </w:divBdr>
                  <w:divsChild>
                    <w:div w:id="1449007942">
                      <w:marLeft w:val="0"/>
                      <w:marRight w:val="0"/>
                      <w:marTop w:val="0"/>
                      <w:marBottom w:val="0"/>
                      <w:divBdr>
                        <w:top w:val="none" w:sz="0" w:space="0" w:color="auto"/>
                        <w:left w:val="none" w:sz="0" w:space="0" w:color="auto"/>
                        <w:bottom w:val="none" w:sz="0" w:space="0" w:color="auto"/>
                        <w:right w:val="none" w:sz="0" w:space="0" w:color="auto"/>
                      </w:divBdr>
                      <w:divsChild>
                        <w:div w:id="655955735">
                          <w:marLeft w:val="0"/>
                          <w:marRight w:val="0"/>
                          <w:marTop w:val="0"/>
                          <w:marBottom w:val="0"/>
                          <w:divBdr>
                            <w:top w:val="none" w:sz="0" w:space="0" w:color="auto"/>
                            <w:left w:val="none" w:sz="0" w:space="0" w:color="auto"/>
                            <w:bottom w:val="none" w:sz="0" w:space="0" w:color="auto"/>
                            <w:right w:val="none" w:sz="0" w:space="0" w:color="auto"/>
                          </w:divBdr>
                          <w:divsChild>
                            <w:div w:id="1017125110">
                              <w:marLeft w:val="0"/>
                              <w:marRight w:val="0"/>
                              <w:marTop w:val="0"/>
                              <w:marBottom w:val="0"/>
                              <w:divBdr>
                                <w:top w:val="none" w:sz="0" w:space="0" w:color="auto"/>
                                <w:left w:val="none" w:sz="0" w:space="0" w:color="auto"/>
                                <w:bottom w:val="none" w:sz="0" w:space="0" w:color="auto"/>
                                <w:right w:val="none" w:sz="0" w:space="0" w:color="auto"/>
                              </w:divBdr>
                              <w:divsChild>
                                <w:div w:id="1079256952">
                                  <w:marLeft w:val="0"/>
                                  <w:marRight w:val="0"/>
                                  <w:marTop w:val="0"/>
                                  <w:marBottom w:val="0"/>
                                  <w:divBdr>
                                    <w:top w:val="none" w:sz="0" w:space="0" w:color="auto"/>
                                    <w:left w:val="none" w:sz="0" w:space="0" w:color="auto"/>
                                    <w:bottom w:val="none" w:sz="0" w:space="0" w:color="auto"/>
                                    <w:right w:val="none" w:sz="0" w:space="0" w:color="auto"/>
                                  </w:divBdr>
                                  <w:divsChild>
                                    <w:div w:id="1104689097">
                                      <w:marLeft w:val="0"/>
                                      <w:marRight w:val="0"/>
                                      <w:marTop w:val="0"/>
                                      <w:marBottom w:val="0"/>
                                      <w:divBdr>
                                        <w:top w:val="none" w:sz="0" w:space="0" w:color="auto"/>
                                        <w:left w:val="none" w:sz="0" w:space="0" w:color="auto"/>
                                        <w:bottom w:val="none" w:sz="0" w:space="0" w:color="auto"/>
                                        <w:right w:val="none" w:sz="0" w:space="0" w:color="auto"/>
                                      </w:divBdr>
                                      <w:divsChild>
                                        <w:div w:id="18953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Not Started</Progress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B5405-9B16-480C-8C06-340BF320627B}">
  <ds:schemaRefs>
    <ds:schemaRef ds:uri="http://schemas.microsoft.com/sharepoint/v3/contenttype/forms"/>
  </ds:schemaRefs>
</ds:datastoreItem>
</file>

<file path=customXml/itemProps2.xml><?xml version="1.0" encoding="utf-8"?>
<ds:datastoreItem xmlns:ds="http://schemas.openxmlformats.org/officeDocument/2006/customXml" ds:itemID="{45F631B6-F771-473F-8AD8-AE053EE7C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8F8EC-C6F1-4CE4-B892-AD0C0540D2FB}">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03C228EE-5DE9-4B65-B250-15DBFB2D2C3C}">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131</TotalTime>
  <Pages>10</Pages>
  <Words>4797</Words>
  <Characters>27585</Characters>
  <Application>Microsoft Office Word</Application>
  <DocSecurity>0</DocSecurity>
  <Lines>399</Lines>
  <Paragraphs>119</Paragraphs>
  <ScaleCrop>false</ScaleCrop>
  <HeadingPairs>
    <vt:vector size="2" baseType="variant">
      <vt:variant>
        <vt:lpstr>Title</vt:lpstr>
      </vt:variant>
      <vt:variant>
        <vt:i4>1</vt:i4>
      </vt:variant>
    </vt:vector>
  </HeadingPairs>
  <TitlesOfParts>
    <vt:vector size="1" baseType="lpstr">
      <vt:lpstr>Statutory Issue Paper No</vt:lpstr>
    </vt:vector>
  </TitlesOfParts>
  <Company>NAIC</Company>
  <LinksUpToDate>false</LinksUpToDate>
  <CharactersWithSpaces>32263</CharactersWithSpaces>
  <SharedDoc>false</SharedDoc>
  <HLinks>
    <vt:vector size="972" baseType="variant">
      <vt:variant>
        <vt:i4>393292</vt:i4>
      </vt:variant>
      <vt:variant>
        <vt:i4>567</vt:i4>
      </vt:variant>
      <vt:variant>
        <vt:i4>0</vt:i4>
      </vt:variant>
      <vt:variant>
        <vt:i4>5</vt:i4>
      </vt:variant>
      <vt:variant>
        <vt:lpwstr>http://asc.fasb.org/glossarysection&amp;ioid=6415400&amp;id=SL6229395-113901</vt:lpwstr>
      </vt:variant>
      <vt:variant>
        <vt:lpwstr/>
      </vt:variant>
      <vt:variant>
        <vt:i4>393293</vt:i4>
      </vt:variant>
      <vt:variant>
        <vt:i4>564</vt:i4>
      </vt:variant>
      <vt:variant>
        <vt:i4>0</vt:i4>
      </vt:variant>
      <vt:variant>
        <vt:i4>5</vt:i4>
      </vt:variant>
      <vt:variant>
        <vt:lpwstr>http://asc.fasb.org/glossarysection&amp;ioid=6415400&amp;id=SL2303322-113901</vt:lpwstr>
      </vt:variant>
      <vt:variant>
        <vt:lpwstr/>
      </vt:variant>
      <vt:variant>
        <vt:i4>65602</vt:i4>
      </vt:variant>
      <vt:variant>
        <vt:i4>561</vt:i4>
      </vt:variant>
      <vt:variant>
        <vt:i4>0</vt:i4>
      </vt:variant>
      <vt:variant>
        <vt:i4>5</vt:i4>
      </vt:variant>
      <vt:variant>
        <vt:lpwstr>http://asc.fasb.org/glossarysection&amp;ioid=6415400&amp;id=SL2300866-113901</vt:lpwstr>
      </vt:variant>
      <vt:variant>
        <vt:lpwstr/>
      </vt:variant>
      <vt:variant>
        <vt:i4>65606</vt:i4>
      </vt:variant>
      <vt:variant>
        <vt:i4>558</vt:i4>
      </vt:variant>
      <vt:variant>
        <vt:i4>0</vt:i4>
      </vt:variant>
      <vt:variant>
        <vt:i4>5</vt:i4>
      </vt:variant>
      <vt:variant>
        <vt:lpwstr>http://asc.fasb.org/glossarysection&amp;ioid=6415400&amp;id=SL2300862-113901</vt:lpwstr>
      </vt:variant>
      <vt:variant>
        <vt:lpwstr/>
      </vt:variant>
      <vt:variant>
        <vt:i4>131148</vt:i4>
      </vt:variant>
      <vt:variant>
        <vt:i4>555</vt:i4>
      </vt:variant>
      <vt:variant>
        <vt:i4>0</vt:i4>
      </vt:variant>
      <vt:variant>
        <vt:i4>5</vt:i4>
      </vt:variant>
      <vt:variant>
        <vt:lpwstr>http://asc.fasb.org/glossarysection&amp;ioid=6415400&amp;id=SL2300858-113901</vt:lpwstr>
      </vt:variant>
      <vt:variant>
        <vt:lpwstr/>
      </vt:variant>
      <vt:variant>
        <vt:i4>131136</vt:i4>
      </vt:variant>
      <vt:variant>
        <vt:i4>552</vt:i4>
      </vt:variant>
      <vt:variant>
        <vt:i4>0</vt:i4>
      </vt:variant>
      <vt:variant>
        <vt:i4>5</vt:i4>
      </vt:variant>
      <vt:variant>
        <vt:lpwstr>http://asc.fasb.org/glossarysection&amp;ioid=6415400&amp;id=SL2300854-113901</vt:lpwstr>
      </vt:variant>
      <vt:variant>
        <vt:lpwstr/>
      </vt:variant>
      <vt:variant>
        <vt:i4>131140</vt:i4>
      </vt:variant>
      <vt:variant>
        <vt:i4>549</vt:i4>
      </vt:variant>
      <vt:variant>
        <vt:i4>0</vt:i4>
      </vt:variant>
      <vt:variant>
        <vt:i4>5</vt:i4>
      </vt:variant>
      <vt:variant>
        <vt:lpwstr>http://asc.fasb.org/glossarysection&amp;ioid=6415400&amp;id=SL2300850-113901</vt:lpwstr>
      </vt:variant>
      <vt:variant>
        <vt:lpwstr/>
      </vt:variant>
      <vt:variant>
        <vt:i4>196674</vt:i4>
      </vt:variant>
      <vt:variant>
        <vt:i4>546</vt:i4>
      </vt:variant>
      <vt:variant>
        <vt:i4>0</vt:i4>
      </vt:variant>
      <vt:variant>
        <vt:i4>5</vt:i4>
      </vt:variant>
      <vt:variant>
        <vt:lpwstr>http://asc.fasb.org/glossarysection&amp;ioid=6415400&amp;id=SL2300846-113901</vt:lpwstr>
      </vt:variant>
      <vt:variant>
        <vt:lpwstr/>
      </vt:variant>
      <vt:variant>
        <vt:i4>196678</vt:i4>
      </vt:variant>
      <vt:variant>
        <vt:i4>543</vt:i4>
      </vt:variant>
      <vt:variant>
        <vt:i4>0</vt:i4>
      </vt:variant>
      <vt:variant>
        <vt:i4>5</vt:i4>
      </vt:variant>
      <vt:variant>
        <vt:lpwstr>http://asc.fasb.org/glossarysection&amp;ioid=6415400&amp;id=SL2300842-113901</vt:lpwstr>
      </vt:variant>
      <vt:variant>
        <vt:lpwstr/>
      </vt:variant>
      <vt:variant>
        <vt:i4>786510</vt:i4>
      </vt:variant>
      <vt:variant>
        <vt:i4>540</vt:i4>
      </vt:variant>
      <vt:variant>
        <vt:i4>0</vt:i4>
      </vt:variant>
      <vt:variant>
        <vt:i4>5</vt:i4>
      </vt:variant>
      <vt:variant>
        <vt:lpwstr>http://asc.fasb.org/glossarysection&amp;ioid=6415400&amp;id=SL2303183-113901</vt:lpwstr>
      </vt:variant>
      <vt:variant>
        <vt:lpwstr/>
      </vt:variant>
      <vt:variant>
        <vt:i4>786506</vt:i4>
      </vt:variant>
      <vt:variant>
        <vt:i4>537</vt:i4>
      </vt:variant>
      <vt:variant>
        <vt:i4>0</vt:i4>
      </vt:variant>
      <vt:variant>
        <vt:i4>5</vt:i4>
      </vt:variant>
      <vt:variant>
        <vt:lpwstr>http://asc.fasb.org/glossarysection&amp;ioid=6415400&amp;id=SL2303187-113901</vt:lpwstr>
      </vt:variant>
      <vt:variant>
        <vt:lpwstr/>
      </vt:variant>
      <vt:variant>
        <vt:i4>196676</vt:i4>
      </vt:variant>
      <vt:variant>
        <vt:i4>534</vt:i4>
      </vt:variant>
      <vt:variant>
        <vt:i4>0</vt:i4>
      </vt:variant>
      <vt:variant>
        <vt:i4>5</vt:i4>
      </vt:variant>
      <vt:variant>
        <vt:lpwstr>http://asc.fasb.org/glossarysection&amp;ioid=6415400&amp;id=SL2303179-113901</vt:lpwstr>
      </vt:variant>
      <vt:variant>
        <vt:lpwstr/>
      </vt:variant>
      <vt:variant>
        <vt:i4>196680</vt:i4>
      </vt:variant>
      <vt:variant>
        <vt:i4>531</vt:i4>
      </vt:variant>
      <vt:variant>
        <vt:i4>0</vt:i4>
      </vt:variant>
      <vt:variant>
        <vt:i4>5</vt:i4>
      </vt:variant>
      <vt:variant>
        <vt:lpwstr>http://asc.fasb.org/glossarysection&amp;ioid=6415400&amp;id=SL2303175-113901</vt:lpwstr>
      </vt:variant>
      <vt:variant>
        <vt:lpwstr/>
      </vt:variant>
      <vt:variant>
        <vt:i4>196684</vt:i4>
      </vt:variant>
      <vt:variant>
        <vt:i4>528</vt:i4>
      </vt:variant>
      <vt:variant>
        <vt:i4>0</vt:i4>
      </vt:variant>
      <vt:variant>
        <vt:i4>5</vt:i4>
      </vt:variant>
      <vt:variant>
        <vt:lpwstr>http://asc.fasb.org/glossarysection&amp;ioid=6415400&amp;id=SL2303171-113901</vt:lpwstr>
      </vt:variant>
      <vt:variant>
        <vt:lpwstr/>
      </vt:variant>
      <vt:variant>
        <vt:i4>1310801</vt:i4>
      </vt:variant>
      <vt:variant>
        <vt:i4>525</vt:i4>
      </vt:variant>
      <vt:variant>
        <vt:i4>0</vt:i4>
      </vt:variant>
      <vt:variant>
        <vt:i4>5</vt:i4>
      </vt:variant>
      <vt:variant>
        <vt:lpwstr>http://asc.fasb.org/glossarysection&amp;trid=2175798&amp;id=SL2267957-110874</vt:lpwstr>
      </vt:variant>
      <vt:variant>
        <vt:lpwstr/>
      </vt:variant>
      <vt:variant>
        <vt:i4>1835098</vt:i4>
      </vt:variant>
      <vt:variant>
        <vt:i4>522</vt:i4>
      </vt:variant>
      <vt:variant>
        <vt:i4>0</vt:i4>
      </vt:variant>
      <vt:variant>
        <vt:i4>5</vt:i4>
      </vt:variant>
      <vt:variant>
        <vt:lpwstr>http://asc.fasb.org/glossarysection&amp;trid=2175798&amp;id=SL2272084-110874</vt:lpwstr>
      </vt:variant>
      <vt:variant>
        <vt:lpwstr/>
      </vt:variant>
      <vt:variant>
        <vt:i4>1376339</vt:i4>
      </vt:variant>
      <vt:variant>
        <vt:i4>519</vt:i4>
      </vt:variant>
      <vt:variant>
        <vt:i4>0</vt:i4>
      </vt:variant>
      <vt:variant>
        <vt:i4>5</vt:i4>
      </vt:variant>
      <vt:variant>
        <vt:lpwstr>http://asc.fasb.org/glossarysection&amp;trid=2175798&amp;id=SL2267945-110874</vt:lpwstr>
      </vt:variant>
      <vt:variant>
        <vt:lpwstr/>
      </vt:variant>
      <vt:variant>
        <vt:i4>1310806</vt:i4>
      </vt:variant>
      <vt:variant>
        <vt:i4>516</vt:i4>
      </vt:variant>
      <vt:variant>
        <vt:i4>0</vt:i4>
      </vt:variant>
      <vt:variant>
        <vt:i4>5</vt:i4>
      </vt:variant>
      <vt:variant>
        <vt:lpwstr>http://asc.fasb.org/glossarysection&amp;trid=2175798&amp;id=SL2267940-110875</vt:lpwstr>
      </vt:variant>
      <vt:variant>
        <vt:lpwstr/>
      </vt:variant>
      <vt:variant>
        <vt:i4>1507419</vt:i4>
      </vt:variant>
      <vt:variant>
        <vt:i4>513</vt:i4>
      </vt:variant>
      <vt:variant>
        <vt:i4>0</vt:i4>
      </vt:variant>
      <vt:variant>
        <vt:i4>5</vt:i4>
      </vt:variant>
      <vt:variant>
        <vt:lpwstr>http://asc.fasb.org/glossarysection&amp;trid=2175798&amp;id=SL2272227-110875</vt:lpwstr>
      </vt:variant>
      <vt:variant>
        <vt:lpwstr/>
      </vt:variant>
      <vt:variant>
        <vt:i4>1507422</vt:i4>
      </vt:variant>
      <vt:variant>
        <vt:i4>510</vt:i4>
      </vt:variant>
      <vt:variant>
        <vt:i4>0</vt:i4>
      </vt:variant>
      <vt:variant>
        <vt:i4>5</vt:i4>
      </vt:variant>
      <vt:variant>
        <vt:lpwstr>http://asc.fasb.org/glossarysection&amp;trid=2175798&amp;id=SL2272222-110875</vt:lpwstr>
      </vt:variant>
      <vt:variant>
        <vt:lpwstr/>
      </vt:variant>
      <vt:variant>
        <vt:i4>1245264</vt:i4>
      </vt:variant>
      <vt:variant>
        <vt:i4>507</vt:i4>
      </vt:variant>
      <vt:variant>
        <vt:i4>0</vt:i4>
      </vt:variant>
      <vt:variant>
        <vt:i4>5</vt:i4>
      </vt:variant>
      <vt:variant>
        <vt:lpwstr>http://asc.fasb.org/glossarysection&amp;trid=2175798&amp;id=SL2267936-110875</vt:lpwstr>
      </vt:variant>
      <vt:variant>
        <vt:lpwstr/>
      </vt:variant>
      <vt:variant>
        <vt:i4>1638495</vt:i4>
      </vt:variant>
      <vt:variant>
        <vt:i4>504</vt:i4>
      </vt:variant>
      <vt:variant>
        <vt:i4>0</vt:i4>
      </vt:variant>
      <vt:variant>
        <vt:i4>5</vt:i4>
      </vt:variant>
      <vt:variant>
        <vt:lpwstr>http://asc.fasb.org/glossarysection&amp;trid=2175798&amp;id=SL2268666-110875</vt:lpwstr>
      </vt:variant>
      <vt:variant>
        <vt:lpwstr/>
      </vt:variant>
      <vt:variant>
        <vt:i4>1310813</vt:i4>
      </vt:variant>
      <vt:variant>
        <vt:i4>501</vt:i4>
      </vt:variant>
      <vt:variant>
        <vt:i4>0</vt:i4>
      </vt:variant>
      <vt:variant>
        <vt:i4>5</vt:i4>
      </vt:variant>
      <vt:variant>
        <vt:lpwstr>http://asc.fasb.org/glossarysection&amp;trid=2175798&amp;id=SL2272211-110875</vt:lpwstr>
      </vt:variant>
      <vt:variant>
        <vt:lpwstr/>
      </vt:variant>
      <vt:variant>
        <vt:i4>1376347</vt:i4>
      </vt:variant>
      <vt:variant>
        <vt:i4>498</vt:i4>
      </vt:variant>
      <vt:variant>
        <vt:i4>0</vt:i4>
      </vt:variant>
      <vt:variant>
        <vt:i4>5</vt:i4>
      </vt:variant>
      <vt:variant>
        <vt:lpwstr>http://asc.fasb.org/glossarysection&amp;trid=2175798&amp;id=SL2272207-110875</vt:lpwstr>
      </vt:variant>
      <vt:variant>
        <vt:lpwstr/>
      </vt:variant>
      <vt:variant>
        <vt:i4>1376349</vt:i4>
      </vt:variant>
      <vt:variant>
        <vt:i4>495</vt:i4>
      </vt:variant>
      <vt:variant>
        <vt:i4>0</vt:i4>
      </vt:variant>
      <vt:variant>
        <vt:i4>5</vt:i4>
      </vt:variant>
      <vt:variant>
        <vt:lpwstr>http://asc.fasb.org/glossarysection&amp;trid=2175798&amp;id=SL2272201-110875</vt:lpwstr>
      </vt:variant>
      <vt:variant>
        <vt:lpwstr/>
      </vt:variant>
      <vt:variant>
        <vt:i4>1835097</vt:i4>
      </vt:variant>
      <vt:variant>
        <vt:i4>492</vt:i4>
      </vt:variant>
      <vt:variant>
        <vt:i4>0</vt:i4>
      </vt:variant>
      <vt:variant>
        <vt:i4>5</vt:i4>
      </vt:variant>
      <vt:variant>
        <vt:lpwstr>http://asc.fasb.org/glossarysection&amp;trid=2175798&amp;id=SL2272196-110875</vt:lpwstr>
      </vt:variant>
      <vt:variant>
        <vt:lpwstr/>
      </vt:variant>
      <vt:variant>
        <vt:i4>1900636</vt:i4>
      </vt:variant>
      <vt:variant>
        <vt:i4>489</vt:i4>
      </vt:variant>
      <vt:variant>
        <vt:i4>0</vt:i4>
      </vt:variant>
      <vt:variant>
        <vt:i4>5</vt:i4>
      </vt:variant>
      <vt:variant>
        <vt:lpwstr>http://asc.fasb.org/glossarysection&amp;trid=2175798&amp;id=SL2268724-110875</vt:lpwstr>
      </vt:variant>
      <vt:variant>
        <vt:lpwstr/>
      </vt:variant>
      <vt:variant>
        <vt:i4>1048670</vt:i4>
      </vt:variant>
      <vt:variant>
        <vt:i4>486</vt:i4>
      </vt:variant>
      <vt:variant>
        <vt:i4>0</vt:i4>
      </vt:variant>
      <vt:variant>
        <vt:i4>5</vt:i4>
      </vt:variant>
      <vt:variant>
        <vt:lpwstr>http://asc.fasb.org/glossarysection&amp;trid=2175798&amp;id=SL2267908-110875</vt:lpwstr>
      </vt:variant>
      <vt:variant>
        <vt:lpwstr/>
      </vt:variant>
      <vt:variant>
        <vt:i4>1638491</vt:i4>
      </vt:variant>
      <vt:variant>
        <vt:i4>483</vt:i4>
      </vt:variant>
      <vt:variant>
        <vt:i4>0</vt:i4>
      </vt:variant>
      <vt:variant>
        <vt:i4>5</vt:i4>
      </vt:variant>
      <vt:variant>
        <vt:lpwstr>http://asc.fasb.org/glossarysection&amp;trid=2229089&amp;id=SL2295240-113938</vt:lpwstr>
      </vt:variant>
      <vt:variant>
        <vt:lpwstr/>
      </vt:variant>
      <vt:variant>
        <vt:i4>1966173</vt:i4>
      </vt:variant>
      <vt:variant>
        <vt:i4>480</vt:i4>
      </vt:variant>
      <vt:variant>
        <vt:i4>0</vt:i4>
      </vt:variant>
      <vt:variant>
        <vt:i4>5</vt:i4>
      </vt:variant>
      <vt:variant>
        <vt:lpwstr>http://asc.fasb.org/glossarysection&amp;trid=2229089&amp;id=SL2295236-113938</vt:lpwstr>
      </vt:variant>
      <vt:variant>
        <vt:lpwstr/>
      </vt:variant>
      <vt:variant>
        <vt:i4>1966169</vt:i4>
      </vt:variant>
      <vt:variant>
        <vt:i4>477</vt:i4>
      </vt:variant>
      <vt:variant>
        <vt:i4>0</vt:i4>
      </vt:variant>
      <vt:variant>
        <vt:i4>5</vt:i4>
      </vt:variant>
      <vt:variant>
        <vt:lpwstr>http://asc.fasb.org/glossarysection&amp;trid=2229089&amp;id=SL2295232-113938</vt:lpwstr>
      </vt:variant>
      <vt:variant>
        <vt:lpwstr/>
      </vt:variant>
      <vt:variant>
        <vt:i4>2031699</vt:i4>
      </vt:variant>
      <vt:variant>
        <vt:i4>474</vt:i4>
      </vt:variant>
      <vt:variant>
        <vt:i4>0</vt:i4>
      </vt:variant>
      <vt:variant>
        <vt:i4>5</vt:i4>
      </vt:variant>
      <vt:variant>
        <vt:lpwstr>http://asc.fasb.org/glossarysection&amp;trid=2229089&amp;id=SL2295228-113938</vt:lpwstr>
      </vt:variant>
      <vt:variant>
        <vt:lpwstr/>
      </vt:variant>
      <vt:variant>
        <vt:i4>2031711</vt:i4>
      </vt:variant>
      <vt:variant>
        <vt:i4>471</vt:i4>
      </vt:variant>
      <vt:variant>
        <vt:i4>0</vt:i4>
      </vt:variant>
      <vt:variant>
        <vt:i4>5</vt:i4>
      </vt:variant>
      <vt:variant>
        <vt:lpwstr>http://asc.fasb.org/glossarysection&amp;trid=2229089&amp;id=SL2295224-113938</vt:lpwstr>
      </vt:variant>
      <vt:variant>
        <vt:lpwstr/>
      </vt:variant>
      <vt:variant>
        <vt:i4>1572947</vt:i4>
      </vt:variant>
      <vt:variant>
        <vt:i4>468</vt:i4>
      </vt:variant>
      <vt:variant>
        <vt:i4>0</vt:i4>
      </vt:variant>
      <vt:variant>
        <vt:i4>5</vt:i4>
      </vt:variant>
      <vt:variant>
        <vt:lpwstr>http://asc.fasb.org/glossarysection&amp;trid=2229089&amp;id=SL2296288-113936</vt:lpwstr>
      </vt:variant>
      <vt:variant>
        <vt:lpwstr/>
      </vt:variant>
      <vt:variant>
        <vt:i4>1048658</vt:i4>
      </vt:variant>
      <vt:variant>
        <vt:i4>465</vt:i4>
      </vt:variant>
      <vt:variant>
        <vt:i4>0</vt:i4>
      </vt:variant>
      <vt:variant>
        <vt:i4>5</vt:i4>
      </vt:variant>
      <vt:variant>
        <vt:lpwstr>http://asc.fasb.org/glossarysection&amp;trid=2229089&amp;id=SL2295219-113934</vt:lpwstr>
      </vt:variant>
      <vt:variant>
        <vt:lpwstr/>
      </vt:variant>
      <vt:variant>
        <vt:i4>262220</vt:i4>
      </vt:variant>
      <vt:variant>
        <vt:i4>462</vt:i4>
      </vt:variant>
      <vt:variant>
        <vt:i4>0</vt:i4>
      </vt:variant>
      <vt:variant>
        <vt:i4>5</vt:i4>
      </vt:variant>
      <vt:variant>
        <vt:lpwstr>http://asc.fasb.org/glossarysection&amp;ioid=6415400&amp;id=SL2300838-113901</vt:lpwstr>
      </vt:variant>
      <vt:variant>
        <vt:lpwstr/>
      </vt:variant>
      <vt:variant>
        <vt:i4>262208</vt:i4>
      </vt:variant>
      <vt:variant>
        <vt:i4>459</vt:i4>
      </vt:variant>
      <vt:variant>
        <vt:i4>0</vt:i4>
      </vt:variant>
      <vt:variant>
        <vt:i4>5</vt:i4>
      </vt:variant>
      <vt:variant>
        <vt:lpwstr>http://asc.fasb.org/glossarysection&amp;ioid=6415400&amp;id=SL2300834-113901</vt:lpwstr>
      </vt:variant>
      <vt:variant>
        <vt:lpwstr/>
      </vt:variant>
      <vt:variant>
        <vt:i4>1835094</vt:i4>
      </vt:variant>
      <vt:variant>
        <vt:i4>456</vt:i4>
      </vt:variant>
      <vt:variant>
        <vt:i4>0</vt:i4>
      </vt:variant>
      <vt:variant>
        <vt:i4>5</vt:i4>
      </vt:variant>
      <vt:variant>
        <vt:lpwstr>http://asc.fasb.org/glossarysection&amp;trid=2229119&amp;id=SL2258805-113945</vt:lpwstr>
      </vt:variant>
      <vt:variant>
        <vt:lpwstr/>
      </vt:variant>
      <vt:variant>
        <vt:i4>1835090</vt:i4>
      </vt:variant>
      <vt:variant>
        <vt:i4>453</vt:i4>
      </vt:variant>
      <vt:variant>
        <vt:i4>0</vt:i4>
      </vt:variant>
      <vt:variant>
        <vt:i4>5</vt:i4>
      </vt:variant>
      <vt:variant>
        <vt:lpwstr>http://asc.fasb.org/glossarysection&amp;trid=2229119&amp;id=SL2258801-113945</vt:lpwstr>
      </vt:variant>
      <vt:variant>
        <vt:lpwstr/>
      </vt:variant>
      <vt:variant>
        <vt:i4>1966162</vt:i4>
      </vt:variant>
      <vt:variant>
        <vt:i4>450</vt:i4>
      </vt:variant>
      <vt:variant>
        <vt:i4>0</vt:i4>
      </vt:variant>
      <vt:variant>
        <vt:i4>5</vt:i4>
      </vt:variant>
      <vt:variant>
        <vt:lpwstr>http://asc.fasb.org/glossarysection&amp;trid=2229119&amp;id=SL2259039-113945</vt:lpwstr>
      </vt:variant>
      <vt:variant>
        <vt:lpwstr/>
      </vt:variant>
      <vt:variant>
        <vt:i4>1376347</vt:i4>
      </vt:variant>
      <vt:variant>
        <vt:i4>447</vt:i4>
      </vt:variant>
      <vt:variant>
        <vt:i4>0</vt:i4>
      </vt:variant>
      <vt:variant>
        <vt:i4>5</vt:i4>
      </vt:variant>
      <vt:variant>
        <vt:lpwstr>http://asc.fasb.org/glossarysection&amp;trid=2229119&amp;id=SL2258797-113945</vt:lpwstr>
      </vt:variant>
      <vt:variant>
        <vt:lpwstr/>
      </vt:variant>
      <vt:variant>
        <vt:i4>1310812</vt:i4>
      </vt:variant>
      <vt:variant>
        <vt:i4>444</vt:i4>
      </vt:variant>
      <vt:variant>
        <vt:i4>0</vt:i4>
      </vt:variant>
      <vt:variant>
        <vt:i4>5</vt:i4>
      </vt:variant>
      <vt:variant>
        <vt:lpwstr>http://asc.fasb.org/glossarysection&amp;trid=2229119&amp;id=SL2259087-113944</vt:lpwstr>
      </vt:variant>
      <vt:variant>
        <vt:lpwstr/>
      </vt:variant>
      <vt:variant>
        <vt:i4>1966170</vt:i4>
      </vt:variant>
      <vt:variant>
        <vt:i4>441</vt:i4>
      </vt:variant>
      <vt:variant>
        <vt:i4>0</vt:i4>
      </vt:variant>
      <vt:variant>
        <vt:i4>5</vt:i4>
      </vt:variant>
      <vt:variant>
        <vt:lpwstr>http://asc.fasb.org/glossarysection&amp;trid=2229119&amp;id=SL2258839-113944</vt:lpwstr>
      </vt:variant>
      <vt:variant>
        <vt:lpwstr/>
      </vt:variant>
      <vt:variant>
        <vt:i4>1900627</vt:i4>
      </vt:variant>
      <vt:variant>
        <vt:i4>438</vt:i4>
      </vt:variant>
      <vt:variant>
        <vt:i4>0</vt:i4>
      </vt:variant>
      <vt:variant>
        <vt:i4>5</vt:i4>
      </vt:variant>
      <vt:variant>
        <vt:lpwstr>http://asc.fasb.org/glossarysection&amp;trid=2229119&amp;id=SL2259018-113944</vt:lpwstr>
      </vt:variant>
      <vt:variant>
        <vt:lpwstr/>
      </vt:variant>
      <vt:variant>
        <vt:i4>1966166</vt:i4>
      </vt:variant>
      <vt:variant>
        <vt:i4>435</vt:i4>
      </vt:variant>
      <vt:variant>
        <vt:i4>0</vt:i4>
      </vt:variant>
      <vt:variant>
        <vt:i4>5</vt:i4>
      </vt:variant>
      <vt:variant>
        <vt:lpwstr>http://asc.fasb.org/glossarysection&amp;trid=2229119&amp;id=SL2258835-113944</vt:lpwstr>
      </vt:variant>
      <vt:variant>
        <vt:lpwstr/>
      </vt:variant>
      <vt:variant>
        <vt:i4>1900639</vt:i4>
      </vt:variant>
      <vt:variant>
        <vt:i4>432</vt:i4>
      </vt:variant>
      <vt:variant>
        <vt:i4>0</vt:i4>
      </vt:variant>
      <vt:variant>
        <vt:i4>5</vt:i4>
      </vt:variant>
      <vt:variant>
        <vt:lpwstr>http://asc.fasb.org/glossarysection&amp;trid=2229119&amp;id=SL2259014-113944</vt:lpwstr>
      </vt:variant>
      <vt:variant>
        <vt:lpwstr/>
      </vt:variant>
      <vt:variant>
        <vt:i4>1966162</vt:i4>
      </vt:variant>
      <vt:variant>
        <vt:i4>429</vt:i4>
      </vt:variant>
      <vt:variant>
        <vt:i4>0</vt:i4>
      </vt:variant>
      <vt:variant>
        <vt:i4>5</vt:i4>
      </vt:variant>
      <vt:variant>
        <vt:lpwstr>http://asc.fasb.org/glossarysection&amp;trid=2229119&amp;id=SL2258831-113944</vt:lpwstr>
      </vt:variant>
      <vt:variant>
        <vt:lpwstr/>
      </vt:variant>
      <vt:variant>
        <vt:i4>1572945</vt:i4>
      </vt:variant>
      <vt:variant>
        <vt:i4>426</vt:i4>
      </vt:variant>
      <vt:variant>
        <vt:i4>0</vt:i4>
      </vt:variant>
      <vt:variant>
        <vt:i4>5</vt:i4>
      </vt:variant>
      <vt:variant>
        <vt:lpwstr>http://asc.fasb.org/glossarysection&amp;trid=2229119&amp;id=SL2258822-113943</vt:lpwstr>
      </vt:variant>
      <vt:variant>
        <vt:lpwstr/>
      </vt:variant>
      <vt:variant>
        <vt:i4>1179732</vt:i4>
      </vt:variant>
      <vt:variant>
        <vt:i4>423</vt:i4>
      </vt:variant>
      <vt:variant>
        <vt:i4>0</vt:i4>
      </vt:variant>
      <vt:variant>
        <vt:i4>5</vt:i4>
      </vt:variant>
      <vt:variant>
        <vt:lpwstr>http://asc.fasb.org/glossarysection&amp;trid=2229119&amp;id=SL2258986-113943</vt:lpwstr>
      </vt:variant>
      <vt:variant>
        <vt:lpwstr/>
      </vt:variant>
      <vt:variant>
        <vt:i4>1179728</vt:i4>
      </vt:variant>
      <vt:variant>
        <vt:i4>420</vt:i4>
      </vt:variant>
      <vt:variant>
        <vt:i4>0</vt:i4>
      </vt:variant>
      <vt:variant>
        <vt:i4>5</vt:i4>
      </vt:variant>
      <vt:variant>
        <vt:lpwstr>http://asc.fasb.org/glossarysection&amp;trid=2229119&amp;id=SL2258982-113943</vt:lpwstr>
      </vt:variant>
      <vt:variant>
        <vt:lpwstr/>
      </vt:variant>
      <vt:variant>
        <vt:i4>1900634</vt:i4>
      </vt:variant>
      <vt:variant>
        <vt:i4>417</vt:i4>
      </vt:variant>
      <vt:variant>
        <vt:i4>0</vt:i4>
      </vt:variant>
      <vt:variant>
        <vt:i4>5</vt:i4>
      </vt:variant>
      <vt:variant>
        <vt:lpwstr>http://asc.fasb.org/glossarysection&amp;trid=2229119&amp;id=SL2258978-113943</vt:lpwstr>
      </vt:variant>
      <vt:variant>
        <vt:lpwstr/>
      </vt:variant>
      <vt:variant>
        <vt:i4>1900626</vt:i4>
      </vt:variant>
      <vt:variant>
        <vt:i4>414</vt:i4>
      </vt:variant>
      <vt:variant>
        <vt:i4>0</vt:i4>
      </vt:variant>
      <vt:variant>
        <vt:i4>5</vt:i4>
      </vt:variant>
      <vt:variant>
        <vt:lpwstr>http://asc.fasb.org/glossarysection&amp;trid=2229119&amp;id=SL2258960-113942</vt:lpwstr>
      </vt:variant>
      <vt:variant>
        <vt:lpwstr/>
      </vt:variant>
      <vt:variant>
        <vt:i4>1966164</vt:i4>
      </vt:variant>
      <vt:variant>
        <vt:i4>411</vt:i4>
      </vt:variant>
      <vt:variant>
        <vt:i4>0</vt:i4>
      </vt:variant>
      <vt:variant>
        <vt:i4>5</vt:i4>
      </vt:variant>
      <vt:variant>
        <vt:lpwstr>http://asc.fasb.org/glossarysection&amp;trid=2229119&amp;id=SL2258956-113942</vt:lpwstr>
      </vt:variant>
      <vt:variant>
        <vt:lpwstr/>
      </vt:variant>
      <vt:variant>
        <vt:i4>1835100</vt:i4>
      </vt:variant>
      <vt:variant>
        <vt:i4>408</vt:i4>
      </vt:variant>
      <vt:variant>
        <vt:i4>0</vt:i4>
      </vt:variant>
      <vt:variant>
        <vt:i4>5</vt:i4>
      </vt:variant>
      <vt:variant>
        <vt:lpwstr>http://asc.fasb.org/glossarysection&amp;trid=2229119&amp;id=SL2259067-113942</vt:lpwstr>
      </vt:variant>
      <vt:variant>
        <vt:lpwstr/>
      </vt:variant>
      <vt:variant>
        <vt:i4>1835098</vt:i4>
      </vt:variant>
      <vt:variant>
        <vt:i4>405</vt:i4>
      </vt:variant>
      <vt:variant>
        <vt:i4>0</vt:i4>
      </vt:variant>
      <vt:variant>
        <vt:i4>5</vt:i4>
      </vt:variant>
      <vt:variant>
        <vt:lpwstr>http://asc.fasb.org/glossarysection&amp;trid=2229119&amp;id=SL2259061-113942</vt:lpwstr>
      </vt:variant>
      <vt:variant>
        <vt:lpwstr/>
      </vt:variant>
      <vt:variant>
        <vt:i4>2031708</vt:i4>
      </vt:variant>
      <vt:variant>
        <vt:i4>402</vt:i4>
      </vt:variant>
      <vt:variant>
        <vt:i4>0</vt:i4>
      </vt:variant>
      <vt:variant>
        <vt:i4>5</vt:i4>
      </vt:variant>
      <vt:variant>
        <vt:lpwstr>http://asc.fasb.org/glossarysection&amp;trid=2229119&amp;id=SL2259057-113942</vt:lpwstr>
      </vt:variant>
      <vt:variant>
        <vt:lpwstr/>
      </vt:variant>
      <vt:variant>
        <vt:i4>1835102</vt:i4>
      </vt:variant>
      <vt:variant>
        <vt:i4>399</vt:i4>
      </vt:variant>
      <vt:variant>
        <vt:i4>0</vt:i4>
      </vt:variant>
      <vt:variant>
        <vt:i4>5</vt:i4>
      </vt:variant>
      <vt:variant>
        <vt:lpwstr>http://asc.fasb.org/glossarysection&amp;trid=2229119&amp;id=SL2259065-113942</vt:lpwstr>
      </vt:variant>
      <vt:variant>
        <vt:lpwstr/>
      </vt:variant>
      <vt:variant>
        <vt:i4>1966165</vt:i4>
      </vt:variant>
      <vt:variant>
        <vt:i4>396</vt:i4>
      </vt:variant>
      <vt:variant>
        <vt:i4>0</vt:i4>
      </vt:variant>
      <vt:variant>
        <vt:i4>5</vt:i4>
      </vt:variant>
      <vt:variant>
        <vt:lpwstr>http://asc.fasb.org/glossarysection&amp;trid=2229119&amp;id=SL2258779-113940</vt:lpwstr>
      </vt:variant>
      <vt:variant>
        <vt:lpwstr/>
      </vt:variant>
      <vt:variant>
        <vt:i4>1966169</vt:i4>
      </vt:variant>
      <vt:variant>
        <vt:i4>393</vt:i4>
      </vt:variant>
      <vt:variant>
        <vt:i4>0</vt:i4>
      </vt:variant>
      <vt:variant>
        <vt:i4>5</vt:i4>
      </vt:variant>
      <vt:variant>
        <vt:lpwstr>http://asc.fasb.org/glossarysection&amp;trid=2229119&amp;id=SL2258775-113940</vt:lpwstr>
      </vt:variant>
      <vt:variant>
        <vt:lpwstr/>
      </vt:variant>
      <vt:variant>
        <vt:i4>1966173</vt:i4>
      </vt:variant>
      <vt:variant>
        <vt:i4>390</vt:i4>
      </vt:variant>
      <vt:variant>
        <vt:i4>0</vt:i4>
      </vt:variant>
      <vt:variant>
        <vt:i4>5</vt:i4>
      </vt:variant>
      <vt:variant>
        <vt:lpwstr>http://asc.fasb.org/glossarysection&amp;trid=2229119&amp;id=SL2258771-113940</vt:lpwstr>
      </vt:variant>
      <vt:variant>
        <vt:lpwstr/>
      </vt:variant>
      <vt:variant>
        <vt:i4>1769557</vt:i4>
      </vt:variant>
      <vt:variant>
        <vt:i4>387</vt:i4>
      </vt:variant>
      <vt:variant>
        <vt:i4>0</vt:i4>
      </vt:variant>
      <vt:variant>
        <vt:i4>5</vt:i4>
      </vt:variant>
      <vt:variant>
        <vt:lpwstr>http://asc.fasb.org/glossarysection&amp;trid=2229012&amp;id=SL2268098-113911</vt:lpwstr>
      </vt:variant>
      <vt:variant>
        <vt:lpwstr/>
      </vt:variant>
      <vt:variant>
        <vt:i4>1704016</vt:i4>
      </vt:variant>
      <vt:variant>
        <vt:i4>384</vt:i4>
      </vt:variant>
      <vt:variant>
        <vt:i4>0</vt:i4>
      </vt:variant>
      <vt:variant>
        <vt:i4>5</vt:i4>
      </vt:variant>
      <vt:variant>
        <vt:lpwstr>http://asc.fasb.org/glossarysection&amp;trid=2229012&amp;id=SL2276468-113911</vt:lpwstr>
      </vt:variant>
      <vt:variant>
        <vt:lpwstr/>
      </vt:variant>
      <vt:variant>
        <vt:i4>1769565</vt:i4>
      </vt:variant>
      <vt:variant>
        <vt:i4>381</vt:i4>
      </vt:variant>
      <vt:variant>
        <vt:i4>0</vt:i4>
      </vt:variant>
      <vt:variant>
        <vt:i4>5</vt:i4>
      </vt:variant>
      <vt:variant>
        <vt:lpwstr>http://asc.fasb.org/glossarysection&amp;trid=2229012&amp;id=SL2268090-113911</vt:lpwstr>
      </vt:variant>
      <vt:variant>
        <vt:lpwstr/>
      </vt:variant>
      <vt:variant>
        <vt:i4>1704031</vt:i4>
      </vt:variant>
      <vt:variant>
        <vt:i4>378</vt:i4>
      </vt:variant>
      <vt:variant>
        <vt:i4>0</vt:i4>
      </vt:variant>
      <vt:variant>
        <vt:i4>5</vt:i4>
      </vt:variant>
      <vt:variant>
        <vt:lpwstr>http://asc.fasb.org/glossarysection&amp;trid=2229012&amp;id=SL2268082-113911</vt:lpwstr>
      </vt:variant>
      <vt:variant>
        <vt:lpwstr/>
      </vt:variant>
      <vt:variant>
        <vt:i4>1376341</vt:i4>
      </vt:variant>
      <vt:variant>
        <vt:i4>375</vt:i4>
      </vt:variant>
      <vt:variant>
        <vt:i4>0</vt:i4>
      </vt:variant>
      <vt:variant>
        <vt:i4>5</vt:i4>
      </vt:variant>
      <vt:variant>
        <vt:lpwstr>http://asc.fasb.org/glossarysection&amp;trid=2229012&amp;id=SL2268078-113911</vt:lpwstr>
      </vt:variant>
      <vt:variant>
        <vt:lpwstr/>
      </vt:variant>
      <vt:variant>
        <vt:i4>1376345</vt:i4>
      </vt:variant>
      <vt:variant>
        <vt:i4>372</vt:i4>
      </vt:variant>
      <vt:variant>
        <vt:i4>0</vt:i4>
      </vt:variant>
      <vt:variant>
        <vt:i4>5</vt:i4>
      </vt:variant>
      <vt:variant>
        <vt:lpwstr>http://asc.fasb.org/glossarysection&amp;trid=2229012&amp;id=SL2268074-113911</vt:lpwstr>
      </vt:variant>
      <vt:variant>
        <vt:lpwstr/>
      </vt:variant>
      <vt:variant>
        <vt:i4>1704024</vt:i4>
      </vt:variant>
      <vt:variant>
        <vt:i4>369</vt:i4>
      </vt:variant>
      <vt:variant>
        <vt:i4>0</vt:i4>
      </vt:variant>
      <vt:variant>
        <vt:i4>5</vt:i4>
      </vt:variant>
      <vt:variant>
        <vt:lpwstr>http://asc.fasb.org/glossarysection&amp;trid=2229012&amp;id=SL6229194-113911</vt:lpwstr>
      </vt:variant>
      <vt:variant>
        <vt:lpwstr/>
      </vt:variant>
      <vt:variant>
        <vt:i4>1704028</vt:i4>
      </vt:variant>
      <vt:variant>
        <vt:i4>366</vt:i4>
      </vt:variant>
      <vt:variant>
        <vt:i4>0</vt:i4>
      </vt:variant>
      <vt:variant>
        <vt:i4>5</vt:i4>
      </vt:variant>
      <vt:variant>
        <vt:lpwstr>http://asc.fasb.org/glossarysection&amp;trid=2229012&amp;id=SL2276464-113911</vt:lpwstr>
      </vt:variant>
      <vt:variant>
        <vt:lpwstr/>
      </vt:variant>
      <vt:variant>
        <vt:i4>1704024</vt:i4>
      </vt:variant>
      <vt:variant>
        <vt:i4>363</vt:i4>
      </vt:variant>
      <vt:variant>
        <vt:i4>0</vt:i4>
      </vt:variant>
      <vt:variant>
        <vt:i4>5</vt:i4>
      </vt:variant>
      <vt:variant>
        <vt:lpwstr>http://asc.fasb.org/glossarysection&amp;trid=2229012&amp;id=SL2276460-113911</vt:lpwstr>
      </vt:variant>
      <vt:variant>
        <vt:lpwstr/>
      </vt:variant>
      <vt:variant>
        <vt:i4>1376349</vt:i4>
      </vt:variant>
      <vt:variant>
        <vt:i4>360</vt:i4>
      </vt:variant>
      <vt:variant>
        <vt:i4>0</vt:i4>
      </vt:variant>
      <vt:variant>
        <vt:i4>5</vt:i4>
      </vt:variant>
      <vt:variant>
        <vt:lpwstr>http://asc.fasb.org/glossarysection&amp;trid=2229012&amp;id=SL2268070-113911</vt:lpwstr>
      </vt:variant>
      <vt:variant>
        <vt:lpwstr/>
      </vt:variant>
      <vt:variant>
        <vt:i4>65607</vt:i4>
      </vt:variant>
      <vt:variant>
        <vt:i4>357</vt:i4>
      </vt:variant>
      <vt:variant>
        <vt:i4>0</vt:i4>
      </vt:variant>
      <vt:variant>
        <vt:i4>5</vt:i4>
      </vt:variant>
      <vt:variant>
        <vt:lpwstr>http://asc.fasb.org/glossarysection&amp;ioid=7485812&amp;id=SL2297013-113906</vt:lpwstr>
      </vt:variant>
      <vt:variant>
        <vt:lpwstr/>
      </vt:variant>
      <vt:variant>
        <vt:i4>77</vt:i4>
      </vt:variant>
      <vt:variant>
        <vt:i4>354</vt:i4>
      </vt:variant>
      <vt:variant>
        <vt:i4>0</vt:i4>
      </vt:variant>
      <vt:variant>
        <vt:i4>5</vt:i4>
      </vt:variant>
      <vt:variant>
        <vt:lpwstr>http://asc.fasb.org/glossarysection&amp;ioid=7485812&amp;id=SL2297009-113906</vt:lpwstr>
      </vt:variant>
      <vt:variant>
        <vt:lpwstr/>
      </vt:variant>
      <vt:variant>
        <vt:i4>65</vt:i4>
      </vt:variant>
      <vt:variant>
        <vt:i4>351</vt:i4>
      </vt:variant>
      <vt:variant>
        <vt:i4>0</vt:i4>
      </vt:variant>
      <vt:variant>
        <vt:i4>5</vt:i4>
      </vt:variant>
      <vt:variant>
        <vt:lpwstr>http://asc.fasb.org/glossarysection&amp;ioid=7485812&amp;id=SL2297005-113906</vt:lpwstr>
      </vt:variant>
      <vt:variant>
        <vt:lpwstr/>
      </vt:variant>
      <vt:variant>
        <vt:i4>69</vt:i4>
      </vt:variant>
      <vt:variant>
        <vt:i4>348</vt:i4>
      </vt:variant>
      <vt:variant>
        <vt:i4>0</vt:i4>
      </vt:variant>
      <vt:variant>
        <vt:i4>5</vt:i4>
      </vt:variant>
      <vt:variant>
        <vt:lpwstr>http://asc.fasb.org/glossarysection&amp;ioid=7485812&amp;id=SL2297001-113906</vt:lpwstr>
      </vt:variant>
      <vt:variant>
        <vt:lpwstr/>
      </vt:variant>
      <vt:variant>
        <vt:i4>524362</vt:i4>
      </vt:variant>
      <vt:variant>
        <vt:i4>345</vt:i4>
      </vt:variant>
      <vt:variant>
        <vt:i4>0</vt:i4>
      </vt:variant>
      <vt:variant>
        <vt:i4>5</vt:i4>
      </vt:variant>
      <vt:variant>
        <vt:lpwstr>http://asc.fasb.org/glossarysection&amp;ioid=7485812&amp;id=SL2296997-113906</vt:lpwstr>
      </vt:variant>
      <vt:variant>
        <vt:lpwstr/>
      </vt:variant>
      <vt:variant>
        <vt:i4>524366</vt:i4>
      </vt:variant>
      <vt:variant>
        <vt:i4>342</vt:i4>
      </vt:variant>
      <vt:variant>
        <vt:i4>0</vt:i4>
      </vt:variant>
      <vt:variant>
        <vt:i4>5</vt:i4>
      </vt:variant>
      <vt:variant>
        <vt:lpwstr>http://asc.fasb.org/glossarysection&amp;ioid=7485812&amp;id=SL2296993-113906</vt:lpwstr>
      </vt:variant>
      <vt:variant>
        <vt:lpwstr/>
      </vt:variant>
      <vt:variant>
        <vt:i4>589892</vt:i4>
      </vt:variant>
      <vt:variant>
        <vt:i4>339</vt:i4>
      </vt:variant>
      <vt:variant>
        <vt:i4>0</vt:i4>
      </vt:variant>
      <vt:variant>
        <vt:i4>5</vt:i4>
      </vt:variant>
      <vt:variant>
        <vt:lpwstr>http://asc.fasb.org/glossarysection&amp;ioid=7485812&amp;id=SL2296989-113906</vt:lpwstr>
      </vt:variant>
      <vt:variant>
        <vt:lpwstr/>
      </vt:variant>
      <vt:variant>
        <vt:i4>589896</vt:i4>
      </vt:variant>
      <vt:variant>
        <vt:i4>336</vt:i4>
      </vt:variant>
      <vt:variant>
        <vt:i4>0</vt:i4>
      </vt:variant>
      <vt:variant>
        <vt:i4>5</vt:i4>
      </vt:variant>
      <vt:variant>
        <vt:lpwstr>http://asc.fasb.org/glossarysection&amp;ioid=7485812&amp;id=SL2296985-113906</vt:lpwstr>
      </vt:variant>
      <vt:variant>
        <vt:lpwstr/>
      </vt:variant>
      <vt:variant>
        <vt:i4>589900</vt:i4>
      </vt:variant>
      <vt:variant>
        <vt:i4>333</vt:i4>
      </vt:variant>
      <vt:variant>
        <vt:i4>0</vt:i4>
      </vt:variant>
      <vt:variant>
        <vt:i4>5</vt:i4>
      </vt:variant>
      <vt:variant>
        <vt:lpwstr>http://asc.fasb.org/glossarysection&amp;ioid=7485812&amp;id=SL2296981-113906</vt:lpwstr>
      </vt:variant>
      <vt:variant>
        <vt:lpwstr/>
      </vt:variant>
      <vt:variant>
        <vt:i4>393290</vt:i4>
      </vt:variant>
      <vt:variant>
        <vt:i4>330</vt:i4>
      </vt:variant>
      <vt:variant>
        <vt:i4>0</vt:i4>
      </vt:variant>
      <vt:variant>
        <vt:i4>5</vt:i4>
      </vt:variant>
      <vt:variant>
        <vt:lpwstr>http://asc.fasb.org/glossarysection&amp;ioid=7485812&amp;id=SL2296977-113906</vt:lpwstr>
      </vt:variant>
      <vt:variant>
        <vt:lpwstr/>
      </vt:variant>
      <vt:variant>
        <vt:i4>393290</vt:i4>
      </vt:variant>
      <vt:variant>
        <vt:i4>327</vt:i4>
      </vt:variant>
      <vt:variant>
        <vt:i4>0</vt:i4>
      </vt:variant>
      <vt:variant>
        <vt:i4>5</vt:i4>
      </vt:variant>
      <vt:variant>
        <vt:lpwstr>http://asc.fasb.org/glossarysection&amp;ioid=7485812&amp;id=SL6229180-113906</vt:lpwstr>
      </vt:variant>
      <vt:variant>
        <vt:lpwstr/>
      </vt:variant>
      <vt:variant>
        <vt:i4>393294</vt:i4>
      </vt:variant>
      <vt:variant>
        <vt:i4>324</vt:i4>
      </vt:variant>
      <vt:variant>
        <vt:i4>0</vt:i4>
      </vt:variant>
      <vt:variant>
        <vt:i4>5</vt:i4>
      </vt:variant>
      <vt:variant>
        <vt:lpwstr>http://asc.fasb.org/glossarysection&amp;ioid=7485812&amp;id=SL2296973-113906</vt:lpwstr>
      </vt:variant>
      <vt:variant>
        <vt:lpwstr/>
      </vt:variant>
      <vt:variant>
        <vt:i4>458820</vt:i4>
      </vt:variant>
      <vt:variant>
        <vt:i4>321</vt:i4>
      </vt:variant>
      <vt:variant>
        <vt:i4>0</vt:i4>
      </vt:variant>
      <vt:variant>
        <vt:i4>5</vt:i4>
      </vt:variant>
      <vt:variant>
        <vt:lpwstr>http://asc.fasb.org/glossarysection&amp;ioid=7485812&amp;id=SL2296969-113906</vt:lpwstr>
      </vt:variant>
      <vt:variant>
        <vt:lpwstr/>
      </vt:variant>
      <vt:variant>
        <vt:i4>786504</vt:i4>
      </vt:variant>
      <vt:variant>
        <vt:i4>318</vt:i4>
      </vt:variant>
      <vt:variant>
        <vt:i4>0</vt:i4>
      </vt:variant>
      <vt:variant>
        <vt:i4>5</vt:i4>
      </vt:variant>
      <vt:variant>
        <vt:lpwstr>http://asc.fasb.org/glossarysection&amp;ioid=6415241&amp;id=SL2301049-113899</vt:lpwstr>
      </vt:variant>
      <vt:variant>
        <vt:lpwstr/>
      </vt:variant>
      <vt:variant>
        <vt:i4>589889</vt:i4>
      </vt:variant>
      <vt:variant>
        <vt:i4>315</vt:i4>
      </vt:variant>
      <vt:variant>
        <vt:i4>0</vt:i4>
      </vt:variant>
      <vt:variant>
        <vt:i4>5</vt:i4>
      </vt:variant>
      <vt:variant>
        <vt:lpwstr>http://asc.fasb.org/glossarysection&amp;ioid=6415241&amp;id=SL6229385-113899</vt:lpwstr>
      </vt:variant>
      <vt:variant>
        <vt:lpwstr/>
      </vt:variant>
      <vt:variant>
        <vt:i4>786500</vt:i4>
      </vt:variant>
      <vt:variant>
        <vt:i4>312</vt:i4>
      </vt:variant>
      <vt:variant>
        <vt:i4>0</vt:i4>
      </vt:variant>
      <vt:variant>
        <vt:i4>5</vt:i4>
      </vt:variant>
      <vt:variant>
        <vt:lpwstr>http://asc.fasb.org/glossarysection&amp;ioid=6415241&amp;id=SL2301045-113899</vt:lpwstr>
      </vt:variant>
      <vt:variant>
        <vt:lpwstr/>
      </vt:variant>
      <vt:variant>
        <vt:i4>786496</vt:i4>
      </vt:variant>
      <vt:variant>
        <vt:i4>309</vt:i4>
      </vt:variant>
      <vt:variant>
        <vt:i4>0</vt:i4>
      </vt:variant>
      <vt:variant>
        <vt:i4>5</vt:i4>
      </vt:variant>
      <vt:variant>
        <vt:lpwstr>http://asc.fasb.org/glossarysection&amp;ioid=6415241&amp;id=SL2301041-113899</vt:lpwstr>
      </vt:variant>
      <vt:variant>
        <vt:lpwstr/>
      </vt:variant>
      <vt:variant>
        <vt:i4>720966</vt:i4>
      </vt:variant>
      <vt:variant>
        <vt:i4>306</vt:i4>
      </vt:variant>
      <vt:variant>
        <vt:i4>0</vt:i4>
      </vt:variant>
      <vt:variant>
        <vt:i4>5</vt:i4>
      </vt:variant>
      <vt:variant>
        <vt:lpwstr>http://asc.fasb.org/glossarysection&amp;ioid=6415241&amp;id=SL2301037-113899</vt:lpwstr>
      </vt:variant>
      <vt:variant>
        <vt:lpwstr/>
      </vt:variant>
      <vt:variant>
        <vt:i4>720962</vt:i4>
      </vt:variant>
      <vt:variant>
        <vt:i4>303</vt:i4>
      </vt:variant>
      <vt:variant>
        <vt:i4>0</vt:i4>
      </vt:variant>
      <vt:variant>
        <vt:i4>5</vt:i4>
      </vt:variant>
      <vt:variant>
        <vt:lpwstr>http://asc.fasb.org/glossarysection&amp;ioid=6415241&amp;id=SL2301033-113899</vt:lpwstr>
      </vt:variant>
      <vt:variant>
        <vt:lpwstr/>
      </vt:variant>
      <vt:variant>
        <vt:i4>655432</vt:i4>
      </vt:variant>
      <vt:variant>
        <vt:i4>300</vt:i4>
      </vt:variant>
      <vt:variant>
        <vt:i4>0</vt:i4>
      </vt:variant>
      <vt:variant>
        <vt:i4>5</vt:i4>
      </vt:variant>
      <vt:variant>
        <vt:lpwstr>http://asc.fasb.org/glossarysection&amp;ioid=6415241&amp;id=SL2301029-113899</vt:lpwstr>
      </vt:variant>
      <vt:variant>
        <vt:lpwstr/>
      </vt:variant>
      <vt:variant>
        <vt:i4>655428</vt:i4>
      </vt:variant>
      <vt:variant>
        <vt:i4>297</vt:i4>
      </vt:variant>
      <vt:variant>
        <vt:i4>0</vt:i4>
      </vt:variant>
      <vt:variant>
        <vt:i4>5</vt:i4>
      </vt:variant>
      <vt:variant>
        <vt:lpwstr>http://asc.fasb.org/glossarysection&amp;ioid=6415241&amp;id=SL2301025-113899</vt:lpwstr>
      </vt:variant>
      <vt:variant>
        <vt:lpwstr/>
      </vt:variant>
      <vt:variant>
        <vt:i4>655424</vt:i4>
      </vt:variant>
      <vt:variant>
        <vt:i4>294</vt:i4>
      </vt:variant>
      <vt:variant>
        <vt:i4>0</vt:i4>
      </vt:variant>
      <vt:variant>
        <vt:i4>5</vt:i4>
      </vt:variant>
      <vt:variant>
        <vt:lpwstr>http://asc.fasb.org/glossarysection&amp;ioid=6415241&amp;id=SL2301021-113899</vt:lpwstr>
      </vt:variant>
      <vt:variant>
        <vt:lpwstr/>
      </vt:variant>
      <vt:variant>
        <vt:i4>589894</vt:i4>
      </vt:variant>
      <vt:variant>
        <vt:i4>291</vt:i4>
      </vt:variant>
      <vt:variant>
        <vt:i4>0</vt:i4>
      </vt:variant>
      <vt:variant>
        <vt:i4>5</vt:i4>
      </vt:variant>
      <vt:variant>
        <vt:lpwstr>http://asc.fasb.org/glossarysection&amp;ioid=6415241&amp;id=SL2301017-113899</vt:lpwstr>
      </vt:variant>
      <vt:variant>
        <vt:lpwstr/>
      </vt:variant>
      <vt:variant>
        <vt:i4>524356</vt:i4>
      </vt:variant>
      <vt:variant>
        <vt:i4>288</vt:i4>
      </vt:variant>
      <vt:variant>
        <vt:i4>0</vt:i4>
      </vt:variant>
      <vt:variant>
        <vt:i4>5</vt:i4>
      </vt:variant>
      <vt:variant>
        <vt:lpwstr>http://asc.fasb.org/glossarysection&amp;ioid=6415241&amp;id=SL2301005-113899</vt:lpwstr>
      </vt:variant>
      <vt:variant>
        <vt:lpwstr/>
      </vt:variant>
      <vt:variant>
        <vt:i4>524352</vt:i4>
      </vt:variant>
      <vt:variant>
        <vt:i4>285</vt:i4>
      </vt:variant>
      <vt:variant>
        <vt:i4>0</vt:i4>
      </vt:variant>
      <vt:variant>
        <vt:i4>5</vt:i4>
      </vt:variant>
      <vt:variant>
        <vt:lpwstr>http://asc.fasb.org/glossarysection&amp;ioid=6415241&amp;id=SL2301001-113899</vt:lpwstr>
      </vt:variant>
      <vt:variant>
        <vt:lpwstr/>
      </vt:variant>
      <vt:variant>
        <vt:i4>79</vt:i4>
      </vt:variant>
      <vt:variant>
        <vt:i4>282</vt:i4>
      </vt:variant>
      <vt:variant>
        <vt:i4>0</vt:i4>
      </vt:variant>
      <vt:variant>
        <vt:i4>5</vt:i4>
      </vt:variant>
      <vt:variant>
        <vt:lpwstr>http://asc.fasb.org/glossarysection&amp;ioid=6415241&amp;id=SL2300997-113899</vt:lpwstr>
      </vt:variant>
      <vt:variant>
        <vt:lpwstr/>
      </vt:variant>
      <vt:variant>
        <vt:i4>75</vt:i4>
      </vt:variant>
      <vt:variant>
        <vt:i4>279</vt:i4>
      </vt:variant>
      <vt:variant>
        <vt:i4>0</vt:i4>
      </vt:variant>
      <vt:variant>
        <vt:i4>5</vt:i4>
      </vt:variant>
      <vt:variant>
        <vt:lpwstr>http://asc.fasb.org/glossarysection&amp;ioid=6415241&amp;id=SL2300993-113899</vt:lpwstr>
      </vt:variant>
      <vt:variant>
        <vt:lpwstr/>
      </vt:variant>
      <vt:variant>
        <vt:i4>983105</vt:i4>
      </vt:variant>
      <vt:variant>
        <vt:i4>276</vt:i4>
      </vt:variant>
      <vt:variant>
        <vt:i4>0</vt:i4>
      </vt:variant>
      <vt:variant>
        <vt:i4>5</vt:i4>
      </vt:variant>
      <vt:variant>
        <vt:lpwstr>http://asc.fasb.org/glossarysection&amp;ioid=6415241&amp;id=SL2303151-113899</vt:lpwstr>
      </vt:variant>
      <vt:variant>
        <vt:lpwstr/>
      </vt:variant>
      <vt:variant>
        <vt:i4>917575</vt:i4>
      </vt:variant>
      <vt:variant>
        <vt:i4>273</vt:i4>
      </vt:variant>
      <vt:variant>
        <vt:i4>0</vt:i4>
      </vt:variant>
      <vt:variant>
        <vt:i4>5</vt:i4>
      </vt:variant>
      <vt:variant>
        <vt:lpwstr>http://asc.fasb.org/glossarysection&amp;ioid=6415241&amp;id=SL2303147-113899</vt:lpwstr>
      </vt:variant>
      <vt:variant>
        <vt:lpwstr/>
      </vt:variant>
      <vt:variant>
        <vt:i4>65601</vt:i4>
      </vt:variant>
      <vt:variant>
        <vt:i4>270</vt:i4>
      </vt:variant>
      <vt:variant>
        <vt:i4>0</vt:i4>
      </vt:variant>
      <vt:variant>
        <vt:i4>5</vt:i4>
      </vt:variant>
      <vt:variant>
        <vt:lpwstr>http://asc.fasb.org/glossarysection&amp;ioid=6415241&amp;id=SL2300989-113899</vt:lpwstr>
      </vt:variant>
      <vt:variant>
        <vt:lpwstr/>
      </vt:variant>
      <vt:variant>
        <vt:i4>65613</vt:i4>
      </vt:variant>
      <vt:variant>
        <vt:i4>267</vt:i4>
      </vt:variant>
      <vt:variant>
        <vt:i4>0</vt:i4>
      </vt:variant>
      <vt:variant>
        <vt:i4>5</vt:i4>
      </vt:variant>
      <vt:variant>
        <vt:lpwstr>http://asc.fasb.org/glossarysection&amp;ioid=6415241&amp;id=SL2300985-113899</vt:lpwstr>
      </vt:variant>
      <vt:variant>
        <vt:lpwstr/>
      </vt:variant>
      <vt:variant>
        <vt:i4>589899</vt:i4>
      </vt:variant>
      <vt:variant>
        <vt:i4>264</vt:i4>
      </vt:variant>
      <vt:variant>
        <vt:i4>0</vt:i4>
      </vt:variant>
      <vt:variant>
        <vt:i4>5</vt:i4>
      </vt:variant>
      <vt:variant>
        <vt:lpwstr>http://asc.fasb.org/glossarysection&amp;ioid=6743629&amp;id=SL2300980-113898</vt:lpwstr>
      </vt:variant>
      <vt:variant>
        <vt:lpwstr/>
      </vt:variant>
      <vt:variant>
        <vt:i4>524361</vt:i4>
      </vt:variant>
      <vt:variant>
        <vt:i4>261</vt:i4>
      </vt:variant>
      <vt:variant>
        <vt:i4>0</vt:i4>
      </vt:variant>
      <vt:variant>
        <vt:i4>5</vt:i4>
      </vt:variant>
      <vt:variant>
        <vt:lpwstr>http://asc.fasb.org/glossarysection&amp;ioid=6743629&amp;id=SL2301388-113898</vt:lpwstr>
      </vt:variant>
      <vt:variant>
        <vt:lpwstr/>
      </vt:variant>
      <vt:variant>
        <vt:i4>393289</vt:i4>
      </vt:variant>
      <vt:variant>
        <vt:i4>258</vt:i4>
      </vt:variant>
      <vt:variant>
        <vt:i4>0</vt:i4>
      </vt:variant>
      <vt:variant>
        <vt:i4>5</vt:i4>
      </vt:variant>
      <vt:variant>
        <vt:lpwstr>http://asc.fasb.org/glossarysection&amp;ioid=6743629&amp;id=SL2300972-113898</vt:lpwstr>
      </vt:variant>
      <vt:variant>
        <vt:lpwstr/>
      </vt:variant>
      <vt:variant>
        <vt:i4>458819</vt:i4>
      </vt:variant>
      <vt:variant>
        <vt:i4>255</vt:i4>
      </vt:variant>
      <vt:variant>
        <vt:i4>0</vt:i4>
      </vt:variant>
      <vt:variant>
        <vt:i4>5</vt:i4>
      </vt:variant>
      <vt:variant>
        <vt:lpwstr>http://asc.fasb.org/glossarysection&amp;ioid=6743629&amp;id=SL2300968-113898</vt:lpwstr>
      </vt:variant>
      <vt:variant>
        <vt:lpwstr/>
      </vt:variant>
      <vt:variant>
        <vt:i4>458831</vt:i4>
      </vt:variant>
      <vt:variant>
        <vt:i4>252</vt:i4>
      </vt:variant>
      <vt:variant>
        <vt:i4>0</vt:i4>
      </vt:variant>
      <vt:variant>
        <vt:i4>5</vt:i4>
      </vt:variant>
      <vt:variant>
        <vt:lpwstr>http://asc.fasb.org/glossarysection&amp;ioid=6743629&amp;id=SL2300964-113898</vt:lpwstr>
      </vt:variant>
      <vt:variant>
        <vt:lpwstr/>
      </vt:variant>
      <vt:variant>
        <vt:i4>458827</vt:i4>
      </vt:variant>
      <vt:variant>
        <vt:i4>249</vt:i4>
      </vt:variant>
      <vt:variant>
        <vt:i4>0</vt:i4>
      </vt:variant>
      <vt:variant>
        <vt:i4>5</vt:i4>
      </vt:variant>
      <vt:variant>
        <vt:lpwstr>http://asc.fasb.org/glossarysection&amp;ioid=6743629&amp;id=SL2300960-113898</vt:lpwstr>
      </vt:variant>
      <vt:variant>
        <vt:lpwstr/>
      </vt:variant>
      <vt:variant>
        <vt:i4>262221</vt:i4>
      </vt:variant>
      <vt:variant>
        <vt:i4>246</vt:i4>
      </vt:variant>
      <vt:variant>
        <vt:i4>0</vt:i4>
      </vt:variant>
      <vt:variant>
        <vt:i4>5</vt:i4>
      </vt:variant>
      <vt:variant>
        <vt:lpwstr>http://asc.fasb.org/glossarysection&amp;ioid=6743629&amp;id=SL2300956-113898</vt:lpwstr>
      </vt:variant>
      <vt:variant>
        <vt:lpwstr/>
      </vt:variant>
      <vt:variant>
        <vt:i4>262217</vt:i4>
      </vt:variant>
      <vt:variant>
        <vt:i4>243</vt:i4>
      </vt:variant>
      <vt:variant>
        <vt:i4>0</vt:i4>
      </vt:variant>
      <vt:variant>
        <vt:i4>5</vt:i4>
      </vt:variant>
      <vt:variant>
        <vt:lpwstr>http://asc.fasb.org/glossarysection&amp;ioid=6743629&amp;id=SL2300952-113898</vt:lpwstr>
      </vt:variant>
      <vt:variant>
        <vt:lpwstr/>
      </vt:variant>
      <vt:variant>
        <vt:i4>458818</vt:i4>
      </vt:variant>
      <vt:variant>
        <vt:i4>240</vt:i4>
      </vt:variant>
      <vt:variant>
        <vt:i4>0</vt:i4>
      </vt:variant>
      <vt:variant>
        <vt:i4>5</vt:i4>
      </vt:variant>
      <vt:variant>
        <vt:lpwstr>http://asc.fasb.org/glossarysection&amp;ioid=6743629&amp;id=SL2303353-113898</vt:lpwstr>
      </vt:variant>
      <vt:variant>
        <vt:lpwstr/>
      </vt:variant>
      <vt:variant>
        <vt:i4>327747</vt:i4>
      </vt:variant>
      <vt:variant>
        <vt:i4>237</vt:i4>
      </vt:variant>
      <vt:variant>
        <vt:i4>0</vt:i4>
      </vt:variant>
      <vt:variant>
        <vt:i4>5</vt:i4>
      </vt:variant>
      <vt:variant>
        <vt:lpwstr>http://asc.fasb.org/glossarysection&amp;ioid=6743629&amp;id=SL2300948-113898</vt:lpwstr>
      </vt:variant>
      <vt:variant>
        <vt:lpwstr/>
      </vt:variant>
      <vt:variant>
        <vt:i4>327759</vt:i4>
      </vt:variant>
      <vt:variant>
        <vt:i4>234</vt:i4>
      </vt:variant>
      <vt:variant>
        <vt:i4>0</vt:i4>
      </vt:variant>
      <vt:variant>
        <vt:i4>5</vt:i4>
      </vt:variant>
      <vt:variant>
        <vt:lpwstr>http://asc.fasb.org/glossarysection&amp;ioid=6743629&amp;id=SL2300944-113898</vt:lpwstr>
      </vt:variant>
      <vt:variant>
        <vt:lpwstr/>
      </vt:variant>
      <vt:variant>
        <vt:i4>1048669</vt:i4>
      </vt:variant>
      <vt:variant>
        <vt:i4>231</vt:i4>
      </vt:variant>
      <vt:variant>
        <vt:i4>0</vt:i4>
      </vt:variant>
      <vt:variant>
        <vt:i4>5</vt:i4>
      </vt:variant>
      <vt:variant>
        <vt:lpwstr>http://asc.fasb.org/glossarysection&amp;trid=2229012&amp;id=SL2268131-113910</vt:lpwstr>
      </vt:variant>
      <vt:variant>
        <vt:lpwstr/>
      </vt:variant>
      <vt:variant>
        <vt:i4>1114203</vt:i4>
      </vt:variant>
      <vt:variant>
        <vt:i4>228</vt:i4>
      </vt:variant>
      <vt:variant>
        <vt:i4>0</vt:i4>
      </vt:variant>
      <vt:variant>
        <vt:i4>5</vt:i4>
      </vt:variant>
      <vt:variant>
        <vt:lpwstr>http://asc.fasb.org/glossarysection&amp;trid=2229012&amp;id=SL2268127-113910</vt:lpwstr>
      </vt:variant>
      <vt:variant>
        <vt:lpwstr/>
      </vt:variant>
      <vt:variant>
        <vt:i4>1114207</vt:i4>
      </vt:variant>
      <vt:variant>
        <vt:i4>225</vt:i4>
      </vt:variant>
      <vt:variant>
        <vt:i4>0</vt:i4>
      </vt:variant>
      <vt:variant>
        <vt:i4>5</vt:i4>
      </vt:variant>
      <vt:variant>
        <vt:lpwstr>http://asc.fasb.org/glossarysection&amp;trid=2229012&amp;id=SL2268123-113910</vt:lpwstr>
      </vt:variant>
      <vt:variant>
        <vt:lpwstr/>
      </vt:variant>
      <vt:variant>
        <vt:i4>1179733</vt:i4>
      </vt:variant>
      <vt:variant>
        <vt:i4>222</vt:i4>
      </vt:variant>
      <vt:variant>
        <vt:i4>0</vt:i4>
      </vt:variant>
      <vt:variant>
        <vt:i4>5</vt:i4>
      </vt:variant>
      <vt:variant>
        <vt:lpwstr>http://asc.fasb.org/glossarysection&amp;trid=2229012&amp;id=SL2268119-113910</vt:lpwstr>
      </vt:variant>
      <vt:variant>
        <vt:lpwstr/>
      </vt:variant>
      <vt:variant>
        <vt:i4>1179741</vt:i4>
      </vt:variant>
      <vt:variant>
        <vt:i4>219</vt:i4>
      </vt:variant>
      <vt:variant>
        <vt:i4>0</vt:i4>
      </vt:variant>
      <vt:variant>
        <vt:i4>5</vt:i4>
      </vt:variant>
      <vt:variant>
        <vt:lpwstr>http://asc.fasb.org/glossarysection&amp;trid=2229012&amp;id=SL2268111-113910</vt:lpwstr>
      </vt:variant>
      <vt:variant>
        <vt:lpwstr/>
      </vt:variant>
      <vt:variant>
        <vt:i4>1704021</vt:i4>
      </vt:variant>
      <vt:variant>
        <vt:i4>216</vt:i4>
      </vt:variant>
      <vt:variant>
        <vt:i4>0</vt:i4>
      </vt:variant>
      <vt:variant>
        <vt:i4>5</vt:i4>
      </vt:variant>
      <vt:variant>
        <vt:lpwstr>http://asc.fasb.org/glossarysection&amp;trid=2229012&amp;id=SL6229189-113910</vt:lpwstr>
      </vt:variant>
      <vt:variant>
        <vt:lpwstr/>
      </vt:variant>
      <vt:variant>
        <vt:i4>1245275</vt:i4>
      </vt:variant>
      <vt:variant>
        <vt:i4>213</vt:i4>
      </vt:variant>
      <vt:variant>
        <vt:i4>0</vt:i4>
      </vt:variant>
      <vt:variant>
        <vt:i4>5</vt:i4>
      </vt:variant>
      <vt:variant>
        <vt:lpwstr>http://asc.fasb.org/glossarysection&amp;trid=2229012&amp;id=SL2268107-113910</vt:lpwstr>
      </vt:variant>
      <vt:variant>
        <vt:lpwstr/>
      </vt:variant>
      <vt:variant>
        <vt:i4>1966169</vt:i4>
      </vt:variant>
      <vt:variant>
        <vt:i4>210</vt:i4>
      </vt:variant>
      <vt:variant>
        <vt:i4>0</vt:i4>
      </vt:variant>
      <vt:variant>
        <vt:i4>5</vt:i4>
      </vt:variant>
      <vt:variant>
        <vt:lpwstr>http://asc.fasb.org/glossarysection&amp;trid=2229012&amp;id=SL2276431-113910</vt:lpwstr>
      </vt:variant>
      <vt:variant>
        <vt:lpwstr/>
      </vt:variant>
      <vt:variant>
        <vt:i4>2031711</vt:i4>
      </vt:variant>
      <vt:variant>
        <vt:i4>207</vt:i4>
      </vt:variant>
      <vt:variant>
        <vt:i4>0</vt:i4>
      </vt:variant>
      <vt:variant>
        <vt:i4>5</vt:i4>
      </vt:variant>
      <vt:variant>
        <vt:lpwstr>http://asc.fasb.org/glossarysection&amp;trid=2229012&amp;id=SL2276427-113910</vt:lpwstr>
      </vt:variant>
      <vt:variant>
        <vt:lpwstr/>
      </vt:variant>
      <vt:variant>
        <vt:i4>1245279</vt:i4>
      </vt:variant>
      <vt:variant>
        <vt:i4>204</vt:i4>
      </vt:variant>
      <vt:variant>
        <vt:i4>0</vt:i4>
      </vt:variant>
      <vt:variant>
        <vt:i4>5</vt:i4>
      </vt:variant>
      <vt:variant>
        <vt:lpwstr>http://asc.fasb.org/glossarysection&amp;trid=2229012&amp;id=SL2268103-113910</vt:lpwstr>
      </vt:variant>
      <vt:variant>
        <vt:lpwstr/>
      </vt:variant>
      <vt:variant>
        <vt:i4>327755</vt:i4>
      </vt:variant>
      <vt:variant>
        <vt:i4>201</vt:i4>
      </vt:variant>
      <vt:variant>
        <vt:i4>0</vt:i4>
      </vt:variant>
      <vt:variant>
        <vt:i4>5</vt:i4>
      </vt:variant>
      <vt:variant>
        <vt:lpwstr>http://asc.fasb.org/glossarysection&amp;ioid=6743629&amp;id=SL2300940-113898</vt:lpwstr>
      </vt:variant>
      <vt:variant>
        <vt:lpwstr/>
      </vt:variant>
      <vt:variant>
        <vt:i4>69</vt:i4>
      </vt:variant>
      <vt:variant>
        <vt:i4>198</vt:i4>
      </vt:variant>
      <vt:variant>
        <vt:i4>0</vt:i4>
      </vt:variant>
      <vt:variant>
        <vt:i4>5</vt:i4>
      </vt:variant>
      <vt:variant>
        <vt:lpwstr>http://asc.fasb.org/glossarysection&amp;ioid=6743629&amp;id=SL6229293-113898</vt:lpwstr>
      </vt:variant>
      <vt:variant>
        <vt:lpwstr/>
      </vt:variant>
      <vt:variant>
        <vt:i4>131149</vt:i4>
      </vt:variant>
      <vt:variant>
        <vt:i4>195</vt:i4>
      </vt:variant>
      <vt:variant>
        <vt:i4>0</vt:i4>
      </vt:variant>
      <vt:variant>
        <vt:i4>5</vt:i4>
      </vt:variant>
      <vt:variant>
        <vt:lpwstr>http://asc.fasb.org/glossarysection&amp;ioid=6743629&amp;id=SL2300936-113898</vt:lpwstr>
      </vt:variant>
      <vt:variant>
        <vt:lpwstr/>
      </vt:variant>
      <vt:variant>
        <vt:i4>131145</vt:i4>
      </vt:variant>
      <vt:variant>
        <vt:i4>192</vt:i4>
      </vt:variant>
      <vt:variant>
        <vt:i4>0</vt:i4>
      </vt:variant>
      <vt:variant>
        <vt:i4>5</vt:i4>
      </vt:variant>
      <vt:variant>
        <vt:lpwstr>http://asc.fasb.org/glossarysection&amp;ioid=6743629&amp;id=SL2300932-113898</vt:lpwstr>
      </vt:variant>
      <vt:variant>
        <vt:lpwstr/>
      </vt:variant>
      <vt:variant>
        <vt:i4>196675</vt:i4>
      </vt:variant>
      <vt:variant>
        <vt:i4>189</vt:i4>
      </vt:variant>
      <vt:variant>
        <vt:i4>0</vt:i4>
      </vt:variant>
      <vt:variant>
        <vt:i4>5</vt:i4>
      </vt:variant>
      <vt:variant>
        <vt:lpwstr>http://asc.fasb.org/glossarysection&amp;ioid=6743629&amp;id=SL2300928-113898</vt:lpwstr>
      </vt:variant>
      <vt:variant>
        <vt:lpwstr/>
      </vt:variant>
      <vt:variant>
        <vt:i4>196687</vt:i4>
      </vt:variant>
      <vt:variant>
        <vt:i4>186</vt:i4>
      </vt:variant>
      <vt:variant>
        <vt:i4>0</vt:i4>
      </vt:variant>
      <vt:variant>
        <vt:i4>5</vt:i4>
      </vt:variant>
      <vt:variant>
        <vt:lpwstr>http://asc.fasb.org/glossarysection&amp;ioid=6743629&amp;id=SL2300924-113898</vt:lpwstr>
      </vt:variant>
      <vt:variant>
        <vt:lpwstr/>
      </vt:variant>
      <vt:variant>
        <vt:i4>196683</vt:i4>
      </vt:variant>
      <vt:variant>
        <vt:i4>183</vt:i4>
      </vt:variant>
      <vt:variant>
        <vt:i4>0</vt:i4>
      </vt:variant>
      <vt:variant>
        <vt:i4>5</vt:i4>
      </vt:variant>
      <vt:variant>
        <vt:lpwstr>http://asc.fasb.org/glossarysection&amp;ioid=6743629&amp;id=SL2300920-113898</vt:lpwstr>
      </vt:variant>
      <vt:variant>
        <vt:lpwstr/>
      </vt:variant>
      <vt:variant>
        <vt:i4>77</vt:i4>
      </vt:variant>
      <vt:variant>
        <vt:i4>180</vt:i4>
      </vt:variant>
      <vt:variant>
        <vt:i4>0</vt:i4>
      </vt:variant>
      <vt:variant>
        <vt:i4>5</vt:i4>
      </vt:variant>
      <vt:variant>
        <vt:lpwstr>http://asc.fasb.org/glossarysection&amp;ioid=6743629&amp;id=SL2300916-113898</vt:lpwstr>
      </vt:variant>
      <vt:variant>
        <vt:lpwstr/>
      </vt:variant>
      <vt:variant>
        <vt:i4>917568</vt:i4>
      </vt:variant>
      <vt:variant>
        <vt:i4>177</vt:i4>
      </vt:variant>
      <vt:variant>
        <vt:i4>0</vt:i4>
      </vt:variant>
      <vt:variant>
        <vt:i4>5</vt:i4>
      </vt:variant>
      <vt:variant>
        <vt:lpwstr>http://asc.fasb.org/glossarysection&amp;ioid=6743629&amp;id=SL6229175-113898</vt:lpwstr>
      </vt:variant>
      <vt:variant>
        <vt:lpwstr/>
      </vt:variant>
      <vt:variant>
        <vt:i4>524357</vt:i4>
      </vt:variant>
      <vt:variant>
        <vt:i4>174</vt:i4>
      </vt:variant>
      <vt:variant>
        <vt:i4>0</vt:i4>
      </vt:variant>
      <vt:variant>
        <vt:i4>5</vt:i4>
      </vt:variant>
      <vt:variant>
        <vt:lpwstr>http://asc.fasb.org/glossarysection&amp;ioid=6743629&amp;id=SL2301384-113898</vt:lpwstr>
      </vt:variant>
      <vt:variant>
        <vt:lpwstr/>
      </vt:variant>
      <vt:variant>
        <vt:i4>73</vt:i4>
      </vt:variant>
      <vt:variant>
        <vt:i4>171</vt:i4>
      </vt:variant>
      <vt:variant>
        <vt:i4>0</vt:i4>
      </vt:variant>
      <vt:variant>
        <vt:i4>5</vt:i4>
      </vt:variant>
      <vt:variant>
        <vt:lpwstr>http://asc.fasb.org/glossarysection&amp;ioid=6743629&amp;id=SL2300912-113898</vt:lpwstr>
      </vt:variant>
      <vt:variant>
        <vt:lpwstr/>
      </vt:variant>
      <vt:variant>
        <vt:i4>65603</vt:i4>
      </vt:variant>
      <vt:variant>
        <vt:i4>168</vt:i4>
      </vt:variant>
      <vt:variant>
        <vt:i4>0</vt:i4>
      </vt:variant>
      <vt:variant>
        <vt:i4>5</vt:i4>
      </vt:variant>
      <vt:variant>
        <vt:lpwstr>http://asc.fasb.org/glossarysection&amp;ioid=6743629&amp;id=SL2300908-113898</vt:lpwstr>
      </vt:variant>
      <vt:variant>
        <vt:lpwstr/>
      </vt:variant>
      <vt:variant>
        <vt:i4>65615</vt:i4>
      </vt:variant>
      <vt:variant>
        <vt:i4>165</vt:i4>
      </vt:variant>
      <vt:variant>
        <vt:i4>0</vt:i4>
      </vt:variant>
      <vt:variant>
        <vt:i4>5</vt:i4>
      </vt:variant>
      <vt:variant>
        <vt:lpwstr>http://asc.fasb.org/glossarysection&amp;ioid=6743629&amp;id=SL2300904-113898</vt:lpwstr>
      </vt:variant>
      <vt:variant>
        <vt:lpwstr/>
      </vt:variant>
      <vt:variant>
        <vt:i4>65611</vt:i4>
      </vt:variant>
      <vt:variant>
        <vt:i4>162</vt:i4>
      </vt:variant>
      <vt:variant>
        <vt:i4>0</vt:i4>
      </vt:variant>
      <vt:variant>
        <vt:i4>5</vt:i4>
      </vt:variant>
      <vt:variant>
        <vt:lpwstr>http://asc.fasb.org/glossarysection&amp;ioid=6743629&amp;id=SL2300900-113898</vt:lpwstr>
      </vt:variant>
      <vt:variant>
        <vt:lpwstr/>
      </vt:variant>
      <vt:variant>
        <vt:i4>65603</vt:i4>
      </vt:variant>
      <vt:variant>
        <vt:i4>159</vt:i4>
      </vt:variant>
      <vt:variant>
        <vt:i4>0</vt:i4>
      </vt:variant>
      <vt:variant>
        <vt:i4>5</vt:i4>
      </vt:variant>
      <vt:variant>
        <vt:lpwstr>http://asc.fasb.org/glossarysection&amp;ioid=6889852&amp;id=SL2301370-113897</vt:lpwstr>
      </vt:variant>
      <vt:variant>
        <vt:lpwstr/>
      </vt:variant>
      <vt:variant>
        <vt:i4>393283</vt:i4>
      </vt:variant>
      <vt:variant>
        <vt:i4>156</vt:i4>
      </vt:variant>
      <vt:variant>
        <vt:i4>0</vt:i4>
      </vt:variant>
      <vt:variant>
        <vt:i4>5</vt:i4>
      </vt:variant>
      <vt:variant>
        <vt:lpwstr>http://asc.fasb.org/glossarysection&amp;ioid=6889852&amp;id=SL2301102-113897</vt:lpwstr>
      </vt:variant>
      <vt:variant>
        <vt:lpwstr/>
      </vt:variant>
      <vt:variant>
        <vt:i4>983112</vt:i4>
      </vt:variant>
      <vt:variant>
        <vt:i4>153</vt:i4>
      </vt:variant>
      <vt:variant>
        <vt:i4>0</vt:i4>
      </vt:variant>
      <vt:variant>
        <vt:i4>5</vt:i4>
      </vt:variant>
      <vt:variant>
        <vt:lpwstr>http://asc.fasb.org/glossarysection&amp;ioid=6889852&amp;id=SL2301098-113897</vt:lpwstr>
      </vt:variant>
      <vt:variant>
        <vt:lpwstr/>
      </vt:variant>
      <vt:variant>
        <vt:i4>983108</vt:i4>
      </vt:variant>
      <vt:variant>
        <vt:i4>150</vt:i4>
      </vt:variant>
      <vt:variant>
        <vt:i4>0</vt:i4>
      </vt:variant>
      <vt:variant>
        <vt:i4>5</vt:i4>
      </vt:variant>
      <vt:variant>
        <vt:lpwstr>http://asc.fasb.org/glossarysection&amp;ioid=6889852&amp;id=SL2301094-113897</vt:lpwstr>
      </vt:variant>
      <vt:variant>
        <vt:lpwstr/>
      </vt:variant>
      <vt:variant>
        <vt:i4>983104</vt:i4>
      </vt:variant>
      <vt:variant>
        <vt:i4>147</vt:i4>
      </vt:variant>
      <vt:variant>
        <vt:i4>0</vt:i4>
      </vt:variant>
      <vt:variant>
        <vt:i4>5</vt:i4>
      </vt:variant>
      <vt:variant>
        <vt:lpwstr>http://asc.fasb.org/glossarysection&amp;ioid=6889852&amp;id=SL2301090-113897</vt:lpwstr>
      </vt:variant>
      <vt:variant>
        <vt:lpwstr/>
      </vt:variant>
      <vt:variant>
        <vt:i4>917574</vt:i4>
      </vt:variant>
      <vt:variant>
        <vt:i4>144</vt:i4>
      </vt:variant>
      <vt:variant>
        <vt:i4>0</vt:i4>
      </vt:variant>
      <vt:variant>
        <vt:i4>5</vt:i4>
      </vt:variant>
      <vt:variant>
        <vt:lpwstr>http://asc.fasb.org/glossarysection&amp;ioid=6889852&amp;id=SL2301086-113897</vt:lpwstr>
      </vt:variant>
      <vt:variant>
        <vt:lpwstr/>
      </vt:variant>
      <vt:variant>
        <vt:i4>458822</vt:i4>
      </vt:variant>
      <vt:variant>
        <vt:i4>141</vt:i4>
      </vt:variant>
      <vt:variant>
        <vt:i4>0</vt:i4>
      </vt:variant>
      <vt:variant>
        <vt:i4>5</vt:i4>
      </vt:variant>
      <vt:variant>
        <vt:lpwstr>http://asc.fasb.org/glossarysection&amp;ioid=6889852&amp;id=SL6227060-113897</vt:lpwstr>
      </vt:variant>
      <vt:variant>
        <vt:lpwstr/>
      </vt:variant>
      <vt:variant>
        <vt:i4>524359</vt:i4>
      </vt:variant>
      <vt:variant>
        <vt:i4>138</vt:i4>
      </vt:variant>
      <vt:variant>
        <vt:i4>0</vt:i4>
      </vt:variant>
      <vt:variant>
        <vt:i4>5</vt:i4>
      </vt:variant>
      <vt:variant>
        <vt:lpwstr>http://asc.fasb.org/glossarysection&amp;ioid=6889852&amp;id=SL6229170-113897</vt:lpwstr>
      </vt:variant>
      <vt:variant>
        <vt:lpwstr/>
      </vt:variant>
      <vt:variant>
        <vt:i4>64</vt:i4>
      </vt:variant>
      <vt:variant>
        <vt:i4>135</vt:i4>
      </vt:variant>
      <vt:variant>
        <vt:i4>0</vt:i4>
      </vt:variant>
      <vt:variant>
        <vt:i4>5</vt:i4>
      </vt:variant>
      <vt:variant>
        <vt:lpwstr>http://asc.fasb.org/glossarysection&amp;ioid=6889852&amp;id=SL2303141-113897</vt:lpwstr>
      </vt:variant>
      <vt:variant>
        <vt:lpwstr/>
      </vt:variant>
      <vt:variant>
        <vt:i4>70</vt:i4>
      </vt:variant>
      <vt:variant>
        <vt:i4>132</vt:i4>
      </vt:variant>
      <vt:variant>
        <vt:i4>0</vt:i4>
      </vt:variant>
      <vt:variant>
        <vt:i4>5</vt:i4>
      </vt:variant>
      <vt:variant>
        <vt:lpwstr>http://asc.fasb.org/glossarysection&amp;ioid=6889852&amp;id=SL2301365-113897</vt:lpwstr>
      </vt:variant>
      <vt:variant>
        <vt:lpwstr/>
      </vt:variant>
      <vt:variant>
        <vt:i4>65608</vt:i4>
      </vt:variant>
      <vt:variant>
        <vt:i4>129</vt:i4>
      </vt:variant>
      <vt:variant>
        <vt:i4>0</vt:i4>
      </vt:variant>
      <vt:variant>
        <vt:i4>5</vt:i4>
      </vt:variant>
      <vt:variant>
        <vt:lpwstr>http://asc.fasb.org/glossarysection&amp;ioid=6889852&amp;id=SL2301078-113897</vt:lpwstr>
      </vt:variant>
      <vt:variant>
        <vt:lpwstr/>
      </vt:variant>
      <vt:variant>
        <vt:i4>65604</vt:i4>
      </vt:variant>
      <vt:variant>
        <vt:i4>126</vt:i4>
      </vt:variant>
      <vt:variant>
        <vt:i4>0</vt:i4>
      </vt:variant>
      <vt:variant>
        <vt:i4>5</vt:i4>
      </vt:variant>
      <vt:variant>
        <vt:lpwstr>http://asc.fasb.org/glossarysection&amp;ioid=6889852&amp;id=SL2301074-113897</vt:lpwstr>
      </vt:variant>
      <vt:variant>
        <vt:lpwstr/>
      </vt:variant>
      <vt:variant>
        <vt:i4>65600</vt:i4>
      </vt:variant>
      <vt:variant>
        <vt:i4>123</vt:i4>
      </vt:variant>
      <vt:variant>
        <vt:i4>0</vt:i4>
      </vt:variant>
      <vt:variant>
        <vt:i4>5</vt:i4>
      </vt:variant>
      <vt:variant>
        <vt:lpwstr>http://asc.fasb.org/glossarysection&amp;ioid=6889852&amp;id=SL2301070-113897</vt:lpwstr>
      </vt:variant>
      <vt:variant>
        <vt:lpwstr/>
      </vt:variant>
      <vt:variant>
        <vt:i4>70</vt:i4>
      </vt:variant>
      <vt:variant>
        <vt:i4>120</vt:i4>
      </vt:variant>
      <vt:variant>
        <vt:i4>0</vt:i4>
      </vt:variant>
      <vt:variant>
        <vt:i4>5</vt:i4>
      </vt:variant>
      <vt:variant>
        <vt:lpwstr>http://asc.fasb.org/glossarysection&amp;ioid=6889852&amp;id=SL2301066-113897</vt:lpwstr>
      </vt:variant>
      <vt:variant>
        <vt:lpwstr/>
      </vt:variant>
      <vt:variant>
        <vt:i4>393281</vt:i4>
      </vt:variant>
      <vt:variant>
        <vt:i4>117</vt:i4>
      </vt:variant>
      <vt:variant>
        <vt:i4>0</vt:i4>
      </vt:variant>
      <vt:variant>
        <vt:i4>5</vt:i4>
      </vt:variant>
      <vt:variant>
        <vt:lpwstr>http://asc.fasb.org/glossarysection&amp;ioid=6906513&amp;id=SL2301259-113896</vt:lpwstr>
      </vt:variant>
      <vt:variant>
        <vt:lpwstr/>
      </vt:variant>
      <vt:variant>
        <vt:i4>786504</vt:i4>
      </vt:variant>
      <vt:variant>
        <vt:i4>114</vt:i4>
      </vt:variant>
      <vt:variant>
        <vt:i4>0</vt:i4>
      </vt:variant>
      <vt:variant>
        <vt:i4>5</vt:i4>
      </vt:variant>
      <vt:variant>
        <vt:lpwstr>http://asc.fasb.org/glossarysection&amp;ioid=6906513&amp;id=SL6229165-113896</vt:lpwstr>
      </vt:variant>
      <vt:variant>
        <vt:lpwstr/>
      </vt:variant>
      <vt:variant>
        <vt:i4>131138</vt:i4>
      </vt:variant>
      <vt:variant>
        <vt:i4>111</vt:i4>
      </vt:variant>
      <vt:variant>
        <vt:i4>0</vt:i4>
      </vt:variant>
      <vt:variant>
        <vt:i4>5</vt:i4>
      </vt:variant>
      <vt:variant>
        <vt:lpwstr>http://asc.fasb.org/glossarysection&amp;ioid=6906513&amp;id=SL2301119-113896</vt:lpwstr>
      </vt:variant>
      <vt:variant>
        <vt:lpwstr/>
      </vt:variant>
      <vt:variant>
        <vt:i4>196681</vt:i4>
      </vt:variant>
      <vt:variant>
        <vt:i4>108</vt:i4>
      </vt:variant>
      <vt:variant>
        <vt:i4>0</vt:i4>
      </vt:variant>
      <vt:variant>
        <vt:i4>5</vt:i4>
      </vt:variant>
      <vt:variant>
        <vt:lpwstr>http://asc.fasb.org/glossarysection&amp;ioid=6906513&amp;id=SL2303122-113896</vt:lpwstr>
      </vt:variant>
      <vt:variant>
        <vt:lpwstr/>
      </vt:variant>
      <vt:variant>
        <vt:i4>67</vt:i4>
      </vt:variant>
      <vt:variant>
        <vt:i4>105</vt:i4>
      </vt:variant>
      <vt:variant>
        <vt:i4>0</vt:i4>
      </vt:variant>
      <vt:variant>
        <vt:i4>5</vt:i4>
      </vt:variant>
      <vt:variant>
        <vt:lpwstr>http://asc.fasb.org/glossarysection&amp;ioid=6906513&amp;id=SL2303118-113896</vt:lpwstr>
      </vt:variant>
      <vt:variant>
        <vt:lpwstr/>
      </vt:variant>
      <vt:variant>
        <vt:i4>131150</vt:i4>
      </vt:variant>
      <vt:variant>
        <vt:i4>102</vt:i4>
      </vt:variant>
      <vt:variant>
        <vt:i4>0</vt:i4>
      </vt:variant>
      <vt:variant>
        <vt:i4>5</vt:i4>
      </vt:variant>
      <vt:variant>
        <vt:lpwstr>http://asc.fasb.org/glossarysection&amp;ioid=6906513&amp;id=SL2301115-113896</vt:lpwstr>
      </vt:variant>
      <vt:variant>
        <vt:lpwstr/>
      </vt:variant>
      <vt:variant>
        <vt:i4>131146</vt:i4>
      </vt:variant>
      <vt:variant>
        <vt:i4>99</vt:i4>
      </vt:variant>
      <vt:variant>
        <vt:i4>0</vt:i4>
      </vt:variant>
      <vt:variant>
        <vt:i4>5</vt:i4>
      </vt:variant>
      <vt:variant>
        <vt:lpwstr>http://asc.fasb.org/glossarysection&amp;ioid=6906513&amp;id=SL2301111-113896</vt:lpwstr>
      </vt:variant>
      <vt:variant>
        <vt:lpwstr/>
      </vt:variant>
      <vt:variant>
        <vt:i4>1507413</vt:i4>
      </vt:variant>
      <vt:variant>
        <vt:i4>96</vt:i4>
      </vt:variant>
      <vt:variant>
        <vt:i4>0</vt:i4>
      </vt:variant>
      <vt:variant>
        <vt:i4>5</vt:i4>
      </vt:variant>
      <vt:variant>
        <vt:lpwstr>http://asc.fasb.org/glossarysection&amp;trid=2228950&amp;id=SL2303112-113895</vt:lpwstr>
      </vt:variant>
      <vt:variant>
        <vt:lpwstr/>
      </vt:variant>
      <vt:variant>
        <vt:i4>1507409</vt:i4>
      </vt:variant>
      <vt:variant>
        <vt:i4>93</vt:i4>
      </vt:variant>
      <vt:variant>
        <vt:i4>0</vt:i4>
      </vt:variant>
      <vt:variant>
        <vt:i4>5</vt:i4>
      </vt:variant>
      <vt:variant>
        <vt:lpwstr>http://asc.fasb.org/glossarysection&amp;trid=2228950&amp;id=SL2301136-113895</vt:lpwstr>
      </vt:variant>
      <vt:variant>
        <vt:lpwstr/>
      </vt:variant>
      <vt:variant>
        <vt:i4>1507413</vt:i4>
      </vt:variant>
      <vt:variant>
        <vt:i4>90</vt:i4>
      </vt:variant>
      <vt:variant>
        <vt:i4>0</vt:i4>
      </vt:variant>
      <vt:variant>
        <vt:i4>5</vt:i4>
      </vt:variant>
      <vt:variant>
        <vt:lpwstr>http://asc.fasb.org/glossarysection&amp;trid=2228950&amp;id=SL2301132-113895</vt:lpwstr>
      </vt:variant>
      <vt:variant>
        <vt:lpwstr/>
      </vt:variant>
      <vt:variant>
        <vt:i4>1441887</vt:i4>
      </vt:variant>
      <vt:variant>
        <vt:i4>87</vt:i4>
      </vt:variant>
      <vt:variant>
        <vt:i4>0</vt:i4>
      </vt:variant>
      <vt:variant>
        <vt:i4>5</vt:i4>
      </vt:variant>
      <vt:variant>
        <vt:lpwstr>http://asc.fasb.org/glossarysection&amp;trid=2228950&amp;id=SL2301128-113895</vt:lpwstr>
      </vt:variant>
      <vt:variant>
        <vt:lpwstr/>
      </vt:variant>
      <vt:variant>
        <vt:i4>1441875</vt:i4>
      </vt:variant>
      <vt:variant>
        <vt:i4>84</vt:i4>
      </vt:variant>
      <vt:variant>
        <vt:i4>0</vt:i4>
      </vt:variant>
      <vt:variant>
        <vt:i4>5</vt:i4>
      </vt:variant>
      <vt:variant>
        <vt:lpwstr>http://asc.fasb.org/glossarysection&amp;trid=2228950&amp;id=SL2301124-113895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Issue Paper No</dc:title>
  <dc:creator>jtittle</dc:creator>
  <cp:lastModifiedBy>Marcotte, Robin</cp:lastModifiedBy>
  <cp:revision>20</cp:revision>
  <cp:lastPrinted>2026-01-15T20:47:00Z</cp:lastPrinted>
  <dcterms:created xsi:type="dcterms:W3CDTF">2026-05-13T18:30:00Z</dcterms:created>
  <dcterms:modified xsi:type="dcterms:W3CDTF">2026-05-19T19:08:00Z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0x010100DD0FEDF019004E4AB00FDE98BFC1B847</vt:lpwstr>
  </property>
  <property fmtid="{D5CDD505-2E9C-101B-9397-08002B2CF9AE}" pid="4" name="MediaServiceImageTags">
    <vt:lpwstr/>
  </property>
  <property fmtid="{D5CDD505-2E9C-101B-9397-08002B2CF9AE}" pid="5" name="docLang">
    <vt:lpwstr>en</vt:lpwstr>
  </property>
</Properties>
</file>