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E231A" w14:textId="397AE93C" w:rsidR="00423AF8" w:rsidRPr="00C47714" w:rsidRDefault="008B08AF" w:rsidP="00544DA3">
      <w:pPr>
        <w:spacing w:before="62"/>
        <w:ind w:left="484"/>
        <w:jc w:val="both"/>
        <w:rPr>
          <w:rFonts w:asciiTheme="minorHAnsi" w:hAnsiTheme="minorHAnsi" w:cstheme="minorHAnsi"/>
          <w:b/>
        </w:rPr>
      </w:pPr>
      <w:r w:rsidRPr="00C47714">
        <w:rPr>
          <w:rFonts w:asciiTheme="minorHAnsi" w:hAnsiTheme="minorHAnsi" w:cstheme="minorHAnsi"/>
          <w:b/>
          <w:color w:val="010202"/>
          <w:spacing w:val="-4"/>
        </w:rPr>
        <w:t>Statement</w:t>
      </w:r>
      <w:r w:rsidRPr="00C47714">
        <w:rPr>
          <w:rFonts w:asciiTheme="minorHAnsi" w:hAnsiTheme="minorHAnsi" w:cstheme="minorHAnsi"/>
          <w:b/>
          <w:color w:val="010202"/>
          <w:spacing w:val="-3"/>
        </w:rPr>
        <w:t xml:space="preserve"> </w:t>
      </w:r>
      <w:r w:rsidRPr="00C47714">
        <w:rPr>
          <w:rFonts w:asciiTheme="minorHAnsi" w:hAnsiTheme="minorHAnsi" w:cstheme="minorHAnsi"/>
          <w:b/>
          <w:color w:val="010202"/>
          <w:spacing w:val="-4"/>
        </w:rPr>
        <w:t>of</w:t>
      </w:r>
      <w:r w:rsidRPr="00C47714">
        <w:rPr>
          <w:rFonts w:asciiTheme="minorHAnsi" w:hAnsiTheme="minorHAnsi" w:cstheme="minorHAnsi"/>
          <w:b/>
          <w:color w:val="010202"/>
          <w:spacing w:val="-6"/>
        </w:rPr>
        <w:t xml:space="preserve"> </w:t>
      </w:r>
      <w:r w:rsidRPr="00C47714">
        <w:rPr>
          <w:rFonts w:asciiTheme="minorHAnsi" w:hAnsiTheme="minorHAnsi" w:cstheme="minorHAnsi"/>
          <w:b/>
          <w:color w:val="010202"/>
          <w:spacing w:val="-4"/>
        </w:rPr>
        <w:t>Statutory</w:t>
      </w:r>
      <w:r w:rsidRPr="00C47714">
        <w:rPr>
          <w:rFonts w:asciiTheme="minorHAnsi" w:hAnsiTheme="minorHAnsi" w:cstheme="minorHAnsi"/>
          <w:b/>
          <w:color w:val="010202"/>
          <w:spacing w:val="-9"/>
        </w:rPr>
        <w:t xml:space="preserve"> </w:t>
      </w:r>
      <w:r w:rsidRPr="00C47714">
        <w:rPr>
          <w:rFonts w:asciiTheme="minorHAnsi" w:hAnsiTheme="minorHAnsi" w:cstheme="minorHAnsi"/>
          <w:b/>
          <w:color w:val="010202"/>
          <w:spacing w:val="-4"/>
        </w:rPr>
        <w:t>Accounting</w:t>
      </w:r>
      <w:r w:rsidRPr="00C47714">
        <w:rPr>
          <w:rFonts w:asciiTheme="minorHAnsi" w:hAnsiTheme="minorHAnsi" w:cstheme="minorHAnsi"/>
          <w:b/>
          <w:color w:val="010202"/>
          <w:spacing w:val="3"/>
        </w:rPr>
        <w:t xml:space="preserve"> </w:t>
      </w:r>
      <w:r w:rsidRPr="00C47714">
        <w:rPr>
          <w:rFonts w:asciiTheme="minorHAnsi" w:hAnsiTheme="minorHAnsi" w:cstheme="minorHAnsi"/>
          <w:b/>
          <w:color w:val="010202"/>
          <w:spacing w:val="-4"/>
        </w:rPr>
        <w:t>Principles</w:t>
      </w:r>
      <w:r w:rsidRPr="00C47714">
        <w:rPr>
          <w:rFonts w:asciiTheme="minorHAnsi" w:hAnsiTheme="minorHAnsi" w:cstheme="minorHAnsi"/>
          <w:b/>
          <w:color w:val="010202"/>
          <w:spacing w:val="-8"/>
        </w:rPr>
        <w:t xml:space="preserve"> </w:t>
      </w:r>
      <w:r w:rsidRPr="00C47714">
        <w:rPr>
          <w:rFonts w:asciiTheme="minorHAnsi" w:hAnsiTheme="minorHAnsi" w:cstheme="minorHAnsi"/>
          <w:b/>
          <w:color w:val="010202"/>
          <w:spacing w:val="-4"/>
        </w:rPr>
        <w:t>No.</w:t>
      </w:r>
      <w:r w:rsidRPr="00C47714">
        <w:rPr>
          <w:rFonts w:asciiTheme="minorHAnsi" w:hAnsiTheme="minorHAnsi" w:cstheme="minorHAnsi"/>
          <w:b/>
          <w:color w:val="010202"/>
          <w:spacing w:val="-3"/>
        </w:rPr>
        <w:t xml:space="preserve"> </w:t>
      </w:r>
      <w:r w:rsidRPr="00C47714">
        <w:rPr>
          <w:rFonts w:asciiTheme="minorHAnsi" w:hAnsiTheme="minorHAnsi" w:cstheme="minorHAnsi"/>
          <w:b/>
          <w:color w:val="010202"/>
          <w:spacing w:val="-4"/>
        </w:rPr>
        <w:t>109</w:t>
      </w:r>
      <w:r w:rsidRPr="00C47714">
        <w:rPr>
          <w:rFonts w:asciiTheme="minorHAnsi" w:hAnsiTheme="minorHAnsi" w:cstheme="minorHAnsi"/>
          <w:b/>
          <w:color w:val="010202"/>
          <w:spacing w:val="14"/>
        </w:rPr>
        <w:t xml:space="preserve"> </w:t>
      </w:r>
    </w:p>
    <w:p w14:paraId="55959ED2" w14:textId="3B52876D" w:rsidR="00423AF8" w:rsidRPr="00C47714" w:rsidRDefault="000C7182" w:rsidP="00544DA3">
      <w:pPr>
        <w:pStyle w:val="BodyText"/>
        <w:spacing w:before="21"/>
        <w:jc w:val="both"/>
        <w:rPr>
          <w:rFonts w:asciiTheme="minorHAnsi" w:hAnsiTheme="minorHAnsi" w:cstheme="minorHAnsi"/>
          <w:b/>
        </w:rPr>
      </w:pPr>
      <w:r w:rsidRPr="00A94495">
        <w:rPr>
          <w:rFonts w:asciiTheme="minorHAnsi" w:hAnsiTheme="minorHAnsi" w:cstheme="minorHAnsi"/>
          <w:noProof/>
          <w:color w:val="010202"/>
          <w:spacing w:val="-2"/>
        </w:rPr>
        <mc:AlternateContent>
          <mc:Choice Requires="wps">
            <w:drawing>
              <wp:anchor distT="45720" distB="45720" distL="114300" distR="114300" simplePos="0" relativeHeight="251658240" behindDoc="0" locked="0" layoutInCell="1" allowOverlap="1" wp14:anchorId="51FB62AC" wp14:editId="7863A237">
                <wp:simplePos x="0" y="0"/>
                <wp:positionH relativeFrom="column">
                  <wp:posOffset>3724275</wp:posOffset>
                </wp:positionH>
                <wp:positionV relativeFrom="paragraph">
                  <wp:posOffset>10795</wp:posOffset>
                </wp:positionV>
                <wp:extent cx="2695575" cy="1404620"/>
                <wp:effectExtent l="0" t="0" r="28575" b="184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5575" cy="1404620"/>
                        </a:xfrm>
                        <a:prstGeom prst="rect">
                          <a:avLst/>
                        </a:prstGeom>
                        <a:solidFill>
                          <a:srgbClr val="FFFFFF"/>
                        </a:solidFill>
                        <a:ln w="9525">
                          <a:solidFill>
                            <a:srgbClr val="000000"/>
                          </a:solidFill>
                          <a:miter lim="800000"/>
                          <a:headEnd/>
                          <a:tailEnd/>
                        </a:ln>
                      </wps:spPr>
                      <wps:txbx>
                        <w:txbxContent>
                          <w:p w14:paraId="04CE54F6" w14:textId="66759A2F" w:rsidR="00A94495" w:rsidRPr="005570DA" w:rsidRDefault="00A94495">
                            <w:pPr>
                              <w:rPr>
                                <w:rFonts w:asciiTheme="minorHAnsi" w:hAnsiTheme="minorHAnsi" w:cstheme="minorHAnsi"/>
                              </w:rPr>
                            </w:pPr>
                            <w:r w:rsidRPr="005570DA">
                              <w:rPr>
                                <w:rFonts w:asciiTheme="minorHAnsi" w:hAnsiTheme="minorHAnsi" w:cstheme="minorHAnsi"/>
                              </w:rPr>
                              <w:t xml:space="preserve">The tracking shown in this document </w:t>
                            </w:r>
                            <w:r w:rsidR="006845E1" w:rsidRPr="005570DA">
                              <w:rPr>
                                <w:rFonts w:asciiTheme="minorHAnsi" w:hAnsiTheme="minorHAnsi" w:cstheme="minorHAnsi"/>
                              </w:rPr>
                              <w:t xml:space="preserve">illustrates differences from the previously exposed ACLI </w:t>
                            </w:r>
                            <w:r w:rsidR="002E59DF" w:rsidRPr="005570DA">
                              <w:rPr>
                                <w:rFonts w:asciiTheme="minorHAnsi" w:hAnsiTheme="minorHAnsi" w:cstheme="minorHAnsi"/>
                              </w:rPr>
                              <w:t xml:space="preserve">proposed draft. </w:t>
                            </w:r>
                            <w:r w:rsidR="004B005F" w:rsidRPr="005570DA">
                              <w:rPr>
                                <w:rFonts w:asciiTheme="minorHAnsi" w:hAnsiTheme="minorHAnsi" w:cstheme="minorHAnsi"/>
                              </w:rPr>
                              <w:t xml:space="preserve">In addition to </w:t>
                            </w:r>
                            <w:r w:rsidR="00B12AF0">
                              <w:rPr>
                                <w:rFonts w:asciiTheme="minorHAnsi" w:hAnsiTheme="minorHAnsi" w:cstheme="minorHAnsi"/>
                              </w:rPr>
                              <w:t xml:space="preserve">some broad </w:t>
                            </w:r>
                            <w:r w:rsidR="004B005F" w:rsidRPr="005570DA">
                              <w:rPr>
                                <w:rFonts w:asciiTheme="minorHAnsi" w:hAnsiTheme="minorHAnsi" w:cstheme="minorHAnsi"/>
                              </w:rPr>
                              <w:t>references within</w:t>
                            </w:r>
                            <w:r w:rsidR="00D931A7" w:rsidRPr="005570DA">
                              <w:rPr>
                                <w:rFonts w:asciiTheme="minorHAnsi" w:hAnsiTheme="minorHAnsi" w:cstheme="minorHAnsi"/>
                              </w:rPr>
                              <w:t xml:space="preserve">, the related issue paper also discusses </w:t>
                            </w:r>
                            <w:r w:rsidR="005570DA" w:rsidRPr="005570DA">
                              <w:rPr>
                                <w:rFonts w:asciiTheme="minorHAnsi" w:hAnsiTheme="minorHAnsi" w:cstheme="minorHAnsi"/>
                              </w:rPr>
                              <w:t xml:space="preserve">the changes.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1FB62AC" id="_x0000_t202" coordsize="21600,21600" o:spt="202" path="m,l,21600r21600,l21600,xe">
                <v:stroke joinstyle="miter"/>
                <v:path gradientshapeok="t" o:connecttype="rect"/>
              </v:shapetype>
              <v:shape id="Text Box 2" o:spid="_x0000_s1026" type="#_x0000_t202" style="position:absolute;left:0;text-align:left;margin-left:293.25pt;margin-top:.85pt;width:212.25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">
                <v:textbox style="mso-fit-shape-to-text:t">
                  <w:txbxContent>
                    <w:p w14:paraId="04CE54F6" w14:textId="66759A2F" w:rsidR="00A94495" w:rsidRPr="005570DA" w:rsidRDefault="00A94495">
                      <w:pPr>
                        <w:rPr>
                          <w:rFonts w:asciiTheme="minorHAnsi" w:hAnsiTheme="minorHAnsi" w:cstheme="minorHAnsi"/>
                        </w:rPr>
                      </w:pPr>
                      <w:r w:rsidRPr="005570DA">
                        <w:rPr>
                          <w:rFonts w:asciiTheme="minorHAnsi" w:hAnsiTheme="minorHAnsi" w:cstheme="minorHAnsi"/>
                        </w:rPr>
                        <w:t xml:space="preserve">The tracking shown in this document </w:t>
                      </w:r>
                      <w:r w:rsidR="006845E1" w:rsidRPr="005570DA">
                        <w:rPr>
                          <w:rFonts w:asciiTheme="minorHAnsi" w:hAnsiTheme="minorHAnsi" w:cstheme="minorHAnsi"/>
                        </w:rPr>
                        <w:t xml:space="preserve">illustrates differences from the previously exposed ACLI </w:t>
                      </w:r>
                      <w:r w:rsidR="002E59DF" w:rsidRPr="005570DA">
                        <w:rPr>
                          <w:rFonts w:asciiTheme="minorHAnsi" w:hAnsiTheme="minorHAnsi" w:cstheme="minorHAnsi"/>
                        </w:rPr>
                        <w:t xml:space="preserve">proposed draft. </w:t>
                      </w:r>
                      <w:r w:rsidR="004B005F" w:rsidRPr="005570DA">
                        <w:rPr>
                          <w:rFonts w:asciiTheme="minorHAnsi" w:hAnsiTheme="minorHAnsi" w:cstheme="minorHAnsi"/>
                        </w:rPr>
                        <w:t xml:space="preserve">In addition to </w:t>
                      </w:r>
                      <w:r w:rsidR="00B12AF0">
                        <w:rPr>
                          <w:rFonts w:asciiTheme="minorHAnsi" w:hAnsiTheme="minorHAnsi" w:cstheme="minorHAnsi"/>
                        </w:rPr>
                        <w:t xml:space="preserve">some broad </w:t>
                      </w:r>
                      <w:r w:rsidR="004B005F" w:rsidRPr="005570DA">
                        <w:rPr>
                          <w:rFonts w:asciiTheme="minorHAnsi" w:hAnsiTheme="minorHAnsi" w:cstheme="minorHAnsi"/>
                        </w:rPr>
                        <w:t>references within</w:t>
                      </w:r>
                      <w:r w:rsidR="00D931A7" w:rsidRPr="005570DA">
                        <w:rPr>
                          <w:rFonts w:asciiTheme="minorHAnsi" w:hAnsiTheme="minorHAnsi" w:cstheme="minorHAnsi"/>
                        </w:rPr>
                        <w:t xml:space="preserve">, the related issue paper also discusses </w:t>
                      </w:r>
                      <w:r w:rsidR="005570DA" w:rsidRPr="005570DA">
                        <w:rPr>
                          <w:rFonts w:asciiTheme="minorHAnsi" w:hAnsiTheme="minorHAnsi" w:cstheme="minorHAnsi"/>
                        </w:rPr>
                        <w:t xml:space="preserve">the changes. </w:t>
                      </w:r>
                    </w:p>
                  </w:txbxContent>
                </v:textbox>
                <w10:wrap type="square"/>
              </v:shape>
            </w:pict>
          </mc:Fallback>
        </mc:AlternateContent>
      </w:r>
    </w:p>
    <w:p w14:paraId="67FABA39" w14:textId="77777777" w:rsidR="00423AF8" w:rsidRPr="00C47714" w:rsidRDefault="008B08AF" w:rsidP="00544DA3">
      <w:pPr>
        <w:pStyle w:val="Title"/>
        <w:jc w:val="both"/>
        <w:rPr>
          <w:rFonts w:asciiTheme="minorHAnsi" w:hAnsiTheme="minorHAnsi" w:cstheme="minorHAnsi"/>
          <w:sz w:val="22"/>
          <w:szCs w:val="22"/>
        </w:rPr>
      </w:pPr>
      <w:r w:rsidRPr="00C47714">
        <w:rPr>
          <w:rFonts w:asciiTheme="minorHAnsi" w:hAnsiTheme="minorHAnsi" w:cstheme="minorHAnsi"/>
          <w:color w:val="010202"/>
          <w:spacing w:val="-2"/>
          <w:sz w:val="22"/>
          <w:szCs w:val="22"/>
        </w:rPr>
        <w:t>Asset</w:t>
      </w:r>
      <w:r w:rsidRPr="00C47714">
        <w:rPr>
          <w:rFonts w:asciiTheme="minorHAnsi" w:hAnsiTheme="minorHAnsi" w:cstheme="minorHAnsi"/>
          <w:color w:val="010202"/>
          <w:spacing w:val="-15"/>
          <w:sz w:val="22"/>
          <w:szCs w:val="22"/>
        </w:rPr>
        <w:t xml:space="preserve"> </w:t>
      </w:r>
      <w:r w:rsidRPr="00C47714">
        <w:rPr>
          <w:rFonts w:asciiTheme="minorHAnsi" w:hAnsiTheme="minorHAnsi" w:cstheme="minorHAnsi"/>
          <w:color w:val="010202"/>
          <w:spacing w:val="-2"/>
          <w:sz w:val="22"/>
          <w:szCs w:val="22"/>
        </w:rPr>
        <w:t>Liability</w:t>
      </w:r>
      <w:r w:rsidRPr="00C47714">
        <w:rPr>
          <w:rFonts w:asciiTheme="minorHAnsi" w:hAnsiTheme="minorHAnsi" w:cstheme="minorHAnsi"/>
          <w:color w:val="010202"/>
          <w:spacing w:val="-13"/>
          <w:sz w:val="22"/>
          <w:szCs w:val="22"/>
        </w:rPr>
        <w:t xml:space="preserve"> </w:t>
      </w:r>
      <w:r w:rsidRPr="00C47714">
        <w:rPr>
          <w:rFonts w:asciiTheme="minorHAnsi" w:hAnsiTheme="minorHAnsi" w:cstheme="minorHAnsi"/>
          <w:color w:val="010202"/>
          <w:spacing w:val="-2"/>
          <w:sz w:val="22"/>
          <w:szCs w:val="22"/>
        </w:rPr>
        <w:t>Management</w:t>
      </w:r>
      <w:r w:rsidRPr="00C47714">
        <w:rPr>
          <w:rFonts w:asciiTheme="minorHAnsi" w:hAnsiTheme="minorHAnsi" w:cstheme="minorHAnsi"/>
          <w:color w:val="010202"/>
          <w:spacing w:val="-14"/>
          <w:sz w:val="22"/>
          <w:szCs w:val="22"/>
        </w:rPr>
        <w:t xml:space="preserve"> </w:t>
      </w:r>
      <w:r w:rsidRPr="00C47714">
        <w:rPr>
          <w:rFonts w:asciiTheme="minorHAnsi" w:hAnsiTheme="minorHAnsi" w:cstheme="minorHAnsi"/>
          <w:color w:val="010202"/>
          <w:spacing w:val="-2"/>
          <w:sz w:val="22"/>
          <w:szCs w:val="22"/>
        </w:rPr>
        <w:t>(ALM)</w:t>
      </w:r>
      <w:r w:rsidRPr="00C47714">
        <w:rPr>
          <w:rFonts w:asciiTheme="minorHAnsi" w:hAnsiTheme="minorHAnsi" w:cstheme="minorHAnsi"/>
          <w:color w:val="010202"/>
          <w:spacing w:val="-13"/>
          <w:sz w:val="22"/>
          <w:szCs w:val="22"/>
        </w:rPr>
        <w:t xml:space="preserve"> </w:t>
      </w:r>
      <w:r w:rsidRPr="00C47714">
        <w:rPr>
          <w:rFonts w:asciiTheme="minorHAnsi" w:hAnsiTheme="minorHAnsi" w:cstheme="minorHAnsi"/>
          <w:color w:val="010202"/>
          <w:spacing w:val="-2"/>
          <w:sz w:val="22"/>
          <w:szCs w:val="22"/>
        </w:rPr>
        <w:t>Derivatives</w:t>
      </w:r>
    </w:p>
    <w:p w14:paraId="18C7180B" w14:textId="77777777" w:rsidR="00423AF8" w:rsidRPr="00C47714" w:rsidRDefault="008B08AF" w:rsidP="00544DA3">
      <w:pPr>
        <w:pStyle w:val="Heading1"/>
        <w:spacing w:before="254"/>
        <w:ind w:left="480"/>
        <w:jc w:val="both"/>
        <w:rPr>
          <w:rFonts w:asciiTheme="minorHAnsi" w:hAnsiTheme="minorHAnsi" w:cstheme="minorHAnsi"/>
        </w:rPr>
      </w:pPr>
      <w:bookmarkStart w:id="0" w:name="STATUS"/>
      <w:bookmarkStart w:id="1" w:name="_bookmark0"/>
      <w:bookmarkStart w:id="2" w:name="_Toc223601569"/>
      <w:bookmarkEnd w:id="0"/>
      <w:bookmarkEnd w:id="1"/>
      <w:r w:rsidRPr="00C47714">
        <w:rPr>
          <w:rFonts w:asciiTheme="minorHAnsi" w:hAnsiTheme="minorHAnsi" w:cstheme="minorHAnsi"/>
          <w:color w:val="010202"/>
          <w:spacing w:val="-2"/>
        </w:rPr>
        <w:t>STATUS</w:t>
      </w:r>
      <w:bookmarkEnd w:id="2"/>
    </w:p>
    <w:p w14:paraId="28F210B9" w14:textId="77777777" w:rsidR="00423AF8" w:rsidRPr="00C47714" w:rsidRDefault="00423AF8" w:rsidP="00544DA3">
      <w:pPr>
        <w:pStyle w:val="BodyText"/>
        <w:spacing w:before="8"/>
        <w:jc w:val="both"/>
        <w:rPr>
          <w:rFonts w:asciiTheme="minorHAnsi" w:hAnsiTheme="minorHAnsi" w:cstheme="minorHAnsi"/>
          <w:b/>
        </w:rPr>
      </w:pPr>
    </w:p>
    <w:p w14:paraId="697861EC" w14:textId="77777777" w:rsidR="00423AF8" w:rsidRPr="00C47714" w:rsidRDefault="008B08AF" w:rsidP="00544DA3">
      <w:pPr>
        <w:pStyle w:val="BodyText"/>
        <w:tabs>
          <w:tab w:val="left" w:leader="dot" w:pos="3950"/>
        </w:tabs>
        <w:ind w:left="523"/>
        <w:jc w:val="both"/>
        <w:rPr>
          <w:rFonts w:asciiTheme="minorHAnsi" w:hAnsiTheme="minorHAnsi" w:cstheme="minorHAnsi"/>
        </w:rPr>
      </w:pPr>
      <w:r w:rsidRPr="00C47714">
        <w:rPr>
          <w:rFonts w:asciiTheme="minorHAnsi" w:hAnsiTheme="minorHAnsi" w:cstheme="minorHAnsi"/>
          <w:color w:val="010202"/>
        </w:rPr>
        <w:t>Type</w:t>
      </w:r>
      <w:r w:rsidRPr="00C47714">
        <w:rPr>
          <w:rFonts w:asciiTheme="minorHAnsi" w:hAnsiTheme="minorHAnsi" w:cstheme="minorHAnsi"/>
          <w:color w:val="010202"/>
          <w:spacing w:val="-10"/>
        </w:rPr>
        <w:t xml:space="preserve"> </w:t>
      </w:r>
      <w:r w:rsidRPr="00C47714">
        <w:rPr>
          <w:rFonts w:asciiTheme="minorHAnsi" w:hAnsiTheme="minorHAnsi" w:cstheme="minorHAnsi"/>
          <w:color w:val="010202"/>
        </w:rPr>
        <w:t>of</w:t>
      </w:r>
      <w:r w:rsidRPr="00C47714">
        <w:rPr>
          <w:rFonts w:asciiTheme="minorHAnsi" w:hAnsiTheme="minorHAnsi" w:cstheme="minorHAnsi"/>
          <w:color w:val="010202"/>
          <w:spacing w:val="-2"/>
        </w:rPr>
        <w:t xml:space="preserve"> Issue</w:t>
      </w:r>
      <w:r w:rsidRPr="00C47714">
        <w:rPr>
          <w:rFonts w:asciiTheme="minorHAnsi" w:hAnsiTheme="minorHAnsi" w:cstheme="minorHAnsi"/>
          <w:color w:val="010202"/>
        </w:rPr>
        <w:tab/>
        <w:t>Common</w:t>
      </w:r>
      <w:r w:rsidRPr="00C47714">
        <w:rPr>
          <w:rFonts w:asciiTheme="minorHAnsi" w:hAnsiTheme="minorHAnsi" w:cstheme="minorHAnsi"/>
          <w:color w:val="010202"/>
          <w:spacing w:val="-9"/>
        </w:rPr>
        <w:t xml:space="preserve"> </w:t>
      </w:r>
      <w:r w:rsidRPr="00C47714">
        <w:rPr>
          <w:rFonts w:asciiTheme="minorHAnsi" w:hAnsiTheme="minorHAnsi" w:cstheme="minorHAnsi"/>
          <w:color w:val="010202"/>
          <w:spacing w:val="-4"/>
        </w:rPr>
        <w:t>Area</w:t>
      </w:r>
    </w:p>
    <w:p w14:paraId="4A5176F9" w14:textId="471374F1" w:rsidR="00423AF8" w:rsidRPr="00C47714" w:rsidRDefault="008B08AF" w:rsidP="00544DA3">
      <w:pPr>
        <w:pStyle w:val="BodyText"/>
        <w:tabs>
          <w:tab w:val="left" w:leader="dot" w:pos="3950"/>
        </w:tabs>
        <w:spacing w:before="90"/>
        <w:ind w:left="523"/>
        <w:jc w:val="both"/>
        <w:rPr>
          <w:rFonts w:asciiTheme="minorHAnsi" w:hAnsiTheme="minorHAnsi" w:cstheme="minorHAnsi"/>
        </w:rPr>
      </w:pPr>
      <w:r w:rsidRPr="00C47714">
        <w:rPr>
          <w:rFonts w:asciiTheme="minorHAnsi" w:hAnsiTheme="minorHAnsi" w:cstheme="minorHAnsi"/>
          <w:color w:val="010202"/>
          <w:spacing w:val="-2"/>
        </w:rPr>
        <w:t>Issued</w:t>
      </w:r>
      <w:r w:rsidRPr="00C47714">
        <w:rPr>
          <w:rFonts w:asciiTheme="minorHAnsi" w:hAnsiTheme="minorHAnsi" w:cstheme="minorHAnsi"/>
          <w:color w:val="010202"/>
        </w:rPr>
        <w:tab/>
      </w:r>
      <w:r w:rsidR="000C7182" w:rsidRPr="000C7182">
        <w:rPr>
          <w:rFonts w:asciiTheme="minorHAnsi" w:hAnsiTheme="minorHAnsi" w:cstheme="minorHAnsi"/>
          <w:color w:val="010202"/>
          <w:highlight w:val="lightGray"/>
        </w:rPr>
        <w:t>Exposure Draft – March 23, 2026</w:t>
      </w:r>
    </w:p>
    <w:p w14:paraId="324DF8F0" w14:textId="6C813438" w:rsidR="00423AF8" w:rsidRPr="00C47714" w:rsidRDefault="008B08AF" w:rsidP="00544DA3">
      <w:pPr>
        <w:pStyle w:val="BodyText"/>
        <w:tabs>
          <w:tab w:val="left" w:leader="dot" w:pos="3947"/>
        </w:tabs>
        <w:spacing w:before="86"/>
        <w:ind w:left="522"/>
        <w:jc w:val="both"/>
        <w:rPr>
          <w:rFonts w:asciiTheme="minorHAnsi" w:hAnsiTheme="minorHAnsi" w:cstheme="minorHAnsi"/>
        </w:rPr>
      </w:pPr>
      <w:r w:rsidRPr="00C47714">
        <w:rPr>
          <w:rFonts w:asciiTheme="minorHAnsi" w:hAnsiTheme="minorHAnsi" w:cstheme="minorHAnsi"/>
          <w:color w:val="010202"/>
          <w:spacing w:val="-2"/>
        </w:rPr>
        <w:t xml:space="preserve">Effective </w:t>
      </w:r>
      <w:r w:rsidRPr="00C47714">
        <w:rPr>
          <w:rFonts w:asciiTheme="minorHAnsi" w:hAnsiTheme="minorHAnsi" w:cstheme="minorHAnsi"/>
          <w:color w:val="010202"/>
          <w:spacing w:val="-4"/>
        </w:rPr>
        <w:t>Date</w:t>
      </w:r>
      <w:r w:rsidRPr="00C47714">
        <w:rPr>
          <w:rFonts w:asciiTheme="minorHAnsi" w:hAnsiTheme="minorHAnsi" w:cstheme="minorHAnsi"/>
          <w:color w:val="010202"/>
        </w:rPr>
        <w:tab/>
      </w:r>
      <w:r w:rsidRPr="000C7182">
        <w:rPr>
          <w:rFonts w:asciiTheme="minorHAnsi" w:hAnsiTheme="minorHAnsi" w:cstheme="minorHAnsi"/>
          <w:color w:val="010202"/>
          <w:highlight w:val="lightGray"/>
        </w:rPr>
        <w:t>January</w:t>
      </w:r>
      <w:r w:rsidRPr="000C7182">
        <w:rPr>
          <w:rFonts w:asciiTheme="minorHAnsi" w:hAnsiTheme="minorHAnsi" w:cstheme="minorHAnsi"/>
          <w:color w:val="010202"/>
          <w:spacing w:val="-16"/>
          <w:highlight w:val="lightGray"/>
        </w:rPr>
        <w:t xml:space="preserve"> </w:t>
      </w:r>
      <w:r w:rsidRPr="000C7182">
        <w:rPr>
          <w:rFonts w:asciiTheme="minorHAnsi" w:hAnsiTheme="minorHAnsi" w:cstheme="minorHAnsi"/>
          <w:color w:val="010202"/>
          <w:highlight w:val="lightGray"/>
        </w:rPr>
        <w:t>1,</w:t>
      </w:r>
      <w:r w:rsidRPr="000C7182">
        <w:rPr>
          <w:rFonts w:asciiTheme="minorHAnsi" w:hAnsiTheme="minorHAnsi" w:cstheme="minorHAnsi"/>
          <w:color w:val="010202"/>
          <w:spacing w:val="-9"/>
          <w:highlight w:val="lightGray"/>
        </w:rPr>
        <w:t xml:space="preserve"> </w:t>
      </w:r>
      <w:r w:rsidRPr="000C7182">
        <w:rPr>
          <w:rFonts w:asciiTheme="minorHAnsi" w:hAnsiTheme="minorHAnsi" w:cstheme="minorHAnsi"/>
          <w:color w:val="010202"/>
          <w:spacing w:val="-4"/>
          <w:highlight w:val="lightGray"/>
        </w:rPr>
        <w:t>202</w:t>
      </w:r>
      <w:r w:rsidR="00195306" w:rsidRPr="000C7182">
        <w:rPr>
          <w:rFonts w:asciiTheme="minorHAnsi" w:hAnsiTheme="minorHAnsi" w:cstheme="minorHAnsi"/>
          <w:color w:val="010202"/>
          <w:spacing w:val="-4"/>
          <w:highlight w:val="lightGray"/>
        </w:rPr>
        <w:t>7</w:t>
      </w:r>
    </w:p>
    <w:p w14:paraId="7453D7CA" w14:textId="77777777" w:rsidR="00423AF8" w:rsidRPr="00C47714" w:rsidRDefault="008B08AF" w:rsidP="00544DA3">
      <w:pPr>
        <w:pStyle w:val="BodyText"/>
        <w:tabs>
          <w:tab w:val="left" w:leader="dot" w:pos="3947"/>
        </w:tabs>
        <w:spacing w:before="85"/>
        <w:ind w:left="522"/>
        <w:jc w:val="both"/>
        <w:rPr>
          <w:rFonts w:asciiTheme="minorHAnsi" w:hAnsiTheme="minorHAnsi" w:cstheme="minorHAnsi"/>
        </w:rPr>
      </w:pPr>
      <w:r w:rsidRPr="00C47714">
        <w:rPr>
          <w:rFonts w:asciiTheme="minorHAnsi" w:hAnsiTheme="minorHAnsi" w:cstheme="minorHAnsi"/>
          <w:color w:val="010202"/>
          <w:spacing w:val="-2"/>
        </w:rPr>
        <w:t>Affects</w:t>
      </w:r>
      <w:r w:rsidRPr="00C47714">
        <w:rPr>
          <w:rFonts w:asciiTheme="minorHAnsi" w:hAnsiTheme="minorHAnsi" w:cstheme="minorHAnsi"/>
          <w:color w:val="010202"/>
        </w:rPr>
        <w:tab/>
        <w:t>No</w:t>
      </w:r>
      <w:r w:rsidRPr="00C47714">
        <w:rPr>
          <w:rFonts w:asciiTheme="minorHAnsi" w:hAnsiTheme="minorHAnsi" w:cstheme="minorHAnsi"/>
          <w:color w:val="010202"/>
          <w:spacing w:val="-16"/>
        </w:rPr>
        <w:t xml:space="preserve"> </w:t>
      </w:r>
      <w:r w:rsidRPr="00C47714">
        <w:rPr>
          <w:rFonts w:asciiTheme="minorHAnsi" w:hAnsiTheme="minorHAnsi" w:cstheme="minorHAnsi"/>
          <w:color w:val="010202"/>
        </w:rPr>
        <w:t>other</w:t>
      </w:r>
      <w:r w:rsidRPr="00C47714">
        <w:rPr>
          <w:rFonts w:asciiTheme="minorHAnsi" w:hAnsiTheme="minorHAnsi" w:cstheme="minorHAnsi"/>
          <w:color w:val="010202"/>
          <w:spacing w:val="-4"/>
        </w:rPr>
        <w:t xml:space="preserve"> </w:t>
      </w:r>
      <w:r w:rsidRPr="00C47714">
        <w:rPr>
          <w:rFonts w:asciiTheme="minorHAnsi" w:hAnsiTheme="minorHAnsi" w:cstheme="minorHAnsi"/>
          <w:color w:val="010202"/>
          <w:spacing w:val="-2"/>
        </w:rPr>
        <w:t>pronouncements</w:t>
      </w:r>
    </w:p>
    <w:p w14:paraId="4F8A60F6" w14:textId="77777777" w:rsidR="00423AF8" w:rsidRPr="00C47714" w:rsidRDefault="008B08AF" w:rsidP="00544DA3">
      <w:pPr>
        <w:pStyle w:val="BodyText"/>
        <w:tabs>
          <w:tab w:val="left" w:leader="dot" w:pos="3947"/>
        </w:tabs>
        <w:spacing w:before="88"/>
        <w:ind w:left="522"/>
        <w:jc w:val="both"/>
        <w:rPr>
          <w:rFonts w:asciiTheme="minorHAnsi" w:hAnsiTheme="minorHAnsi" w:cstheme="minorHAnsi"/>
        </w:rPr>
      </w:pPr>
      <w:r w:rsidRPr="00C47714">
        <w:rPr>
          <w:rFonts w:asciiTheme="minorHAnsi" w:hAnsiTheme="minorHAnsi" w:cstheme="minorHAnsi"/>
          <w:color w:val="010202"/>
          <w:spacing w:val="-2"/>
        </w:rPr>
        <w:t>Affected</w:t>
      </w:r>
      <w:r w:rsidRPr="00C47714">
        <w:rPr>
          <w:rFonts w:asciiTheme="minorHAnsi" w:hAnsiTheme="minorHAnsi" w:cstheme="minorHAnsi"/>
          <w:color w:val="010202"/>
          <w:spacing w:val="-5"/>
        </w:rPr>
        <w:t xml:space="preserve"> by</w:t>
      </w:r>
      <w:r w:rsidRPr="00C47714">
        <w:rPr>
          <w:rFonts w:asciiTheme="minorHAnsi" w:hAnsiTheme="minorHAnsi" w:cstheme="minorHAnsi"/>
          <w:color w:val="010202"/>
        </w:rPr>
        <w:tab/>
        <w:t>No</w:t>
      </w:r>
      <w:r w:rsidRPr="00C47714">
        <w:rPr>
          <w:rFonts w:asciiTheme="minorHAnsi" w:hAnsiTheme="minorHAnsi" w:cstheme="minorHAnsi"/>
          <w:color w:val="010202"/>
          <w:spacing w:val="-16"/>
        </w:rPr>
        <w:t xml:space="preserve"> </w:t>
      </w:r>
      <w:r w:rsidRPr="00C47714">
        <w:rPr>
          <w:rFonts w:asciiTheme="minorHAnsi" w:hAnsiTheme="minorHAnsi" w:cstheme="minorHAnsi"/>
          <w:color w:val="010202"/>
        </w:rPr>
        <w:t xml:space="preserve">other </w:t>
      </w:r>
      <w:r w:rsidRPr="00C47714">
        <w:rPr>
          <w:rFonts w:asciiTheme="minorHAnsi" w:hAnsiTheme="minorHAnsi" w:cstheme="minorHAnsi"/>
          <w:color w:val="010202"/>
          <w:spacing w:val="-2"/>
        </w:rPr>
        <w:t>pronouncements</w:t>
      </w:r>
    </w:p>
    <w:p w14:paraId="0AB68B85" w14:textId="77777777" w:rsidR="00423AF8" w:rsidRPr="00C47714" w:rsidRDefault="008B08AF" w:rsidP="00544DA3">
      <w:pPr>
        <w:pStyle w:val="BodyText"/>
        <w:tabs>
          <w:tab w:val="left" w:leader="dot" w:pos="3947"/>
        </w:tabs>
        <w:spacing w:before="85"/>
        <w:ind w:left="522"/>
        <w:jc w:val="both"/>
        <w:rPr>
          <w:rFonts w:asciiTheme="minorHAnsi" w:hAnsiTheme="minorHAnsi" w:cstheme="minorHAnsi"/>
        </w:rPr>
      </w:pPr>
      <w:r w:rsidRPr="00C47714">
        <w:rPr>
          <w:rFonts w:asciiTheme="minorHAnsi" w:hAnsiTheme="minorHAnsi" w:cstheme="minorHAnsi"/>
          <w:color w:val="010202"/>
          <w:spacing w:val="-2"/>
        </w:rPr>
        <w:t>Interpreted</w:t>
      </w:r>
      <w:r w:rsidRPr="00C47714">
        <w:rPr>
          <w:rFonts w:asciiTheme="minorHAnsi" w:hAnsiTheme="minorHAnsi" w:cstheme="minorHAnsi"/>
          <w:color w:val="010202"/>
          <w:spacing w:val="-7"/>
        </w:rPr>
        <w:t xml:space="preserve"> </w:t>
      </w:r>
      <w:r w:rsidRPr="00C47714">
        <w:rPr>
          <w:rFonts w:asciiTheme="minorHAnsi" w:hAnsiTheme="minorHAnsi" w:cstheme="minorHAnsi"/>
          <w:color w:val="010202"/>
          <w:spacing w:val="-5"/>
        </w:rPr>
        <w:t>by</w:t>
      </w:r>
      <w:r w:rsidRPr="00C47714">
        <w:rPr>
          <w:rFonts w:asciiTheme="minorHAnsi" w:hAnsiTheme="minorHAnsi" w:cstheme="minorHAnsi"/>
          <w:color w:val="010202"/>
        </w:rPr>
        <w:tab/>
        <w:t>No</w:t>
      </w:r>
      <w:r w:rsidRPr="00C47714">
        <w:rPr>
          <w:rFonts w:asciiTheme="minorHAnsi" w:hAnsiTheme="minorHAnsi" w:cstheme="minorHAnsi"/>
          <w:color w:val="010202"/>
          <w:spacing w:val="-16"/>
        </w:rPr>
        <w:t xml:space="preserve"> </w:t>
      </w:r>
      <w:r w:rsidRPr="00C47714">
        <w:rPr>
          <w:rFonts w:asciiTheme="minorHAnsi" w:hAnsiTheme="minorHAnsi" w:cstheme="minorHAnsi"/>
          <w:color w:val="010202"/>
        </w:rPr>
        <w:t>other</w:t>
      </w:r>
      <w:r w:rsidRPr="00C47714">
        <w:rPr>
          <w:rFonts w:asciiTheme="minorHAnsi" w:hAnsiTheme="minorHAnsi" w:cstheme="minorHAnsi"/>
          <w:color w:val="010202"/>
          <w:spacing w:val="-4"/>
        </w:rPr>
        <w:t xml:space="preserve"> </w:t>
      </w:r>
      <w:r w:rsidRPr="00C47714">
        <w:rPr>
          <w:rFonts w:asciiTheme="minorHAnsi" w:hAnsiTheme="minorHAnsi" w:cstheme="minorHAnsi"/>
          <w:color w:val="010202"/>
          <w:spacing w:val="-2"/>
        </w:rPr>
        <w:t>pronouncements</w:t>
      </w:r>
    </w:p>
    <w:p w14:paraId="1813321A" w14:textId="77777777" w:rsidR="00423AF8" w:rsidRPr="00C47714" w:rsidRDefault="008B08AF" w:rsidP="00544DA3">
      <w:pPr>
        <w:pStyle w:val="BodyText"/>
        <w:tabs>
          <w:tab w:val="left" w:leader="dot" w:pos="3946"/>
        </w:tabs>
        <w:spacing w:before="86"/>
        <w:ind w:left="522"/>
        <w:jc w:val="both"/>
        <w:rPr>
          <w:rFonts w:asciiTheme="minorHAnsi" w:hAnsiTheme="minorHAnsi" w:cstheme="minorHAnsi"/>
        </w:rPr>
      </w:pPr>
      <w:r w:rsidRPr="00C47714">
        <w:rPr>
          <w:rFonts w:asciiTheme="minorHAnsi" w:hAnsiTheme="minorHAnsi" w:cstheme="minorHAnsi"/>
          <w:color w:val="010202"/>
          <w:spacing w:val="-2"/>
        </w:rPr>
        <w:t>Relevant Appendix</w:t>
      </w:r>
      <w:r w:rsidRPr="00C47714">
        <w:rPr>
          <w:rFonts w:asciiTheme="minorHAnsi" w:hAnsiTheme="minorHAnsi" w:cstheme="minorHAnsi"/>
          <w:color w:val="010202"/>
          <w:spacing w:val="-1"/>
        </w:rPr>
        <w:t xml:space="preserve"> </w:t>
      </w:r>
      <w:r w:rsidRPr="00C47714">
        <w:rPr>
          <w:rFonts w:asciiTheme="minorHAnsi" w:hAnsiTheme="minorHAnsi" w:cstheme="minorHAnsi"/>
          <w:color w:val="010202"/>
          <w:spacing w:val="-2"/>
        </w:rPr>
        <w:t>A</w:t>
      </w:r>
      <w:r w:rsidRPr="00C47714">
        <w:rPr>
          <w:rFonts w:asciiTheme="minorHAnsi" w:hAnsiTheme="minorHAnsi" w:cstheme="minorHAnsi"/>
          <w:color w:val="010202"/>
          <w:spacing w:val="-5"/>
        </w:rPr>
        <w:t xml:space="preserve"> </w:t>
      </w:r>
      <w:r w:rsidRPr="00C47714">
        <w:rPr>
          <w:rFonts w:asciiTheme="minorHAnsi" w:hAnsiTheme="minorHAnsi" w:cstheme="minorHAnsi"/>
          <w:color w:val="010202"/>
          <w:spacing w:val="-2"/>
        </w:rPr>
        <w:t>Guidance</w:t>
      </w:r>
      <w:r w:rsidRPr="00C47714">
        <w:rPr>
          <w:rFonts w:asciiTheme="minorHAnsi" w:hAnsiTheme="minorHAnsi" w:cstheme="minorHAnsi"/>
          <w:color w:val="010202"/>
        </w:rPr>
        <w:tab/>
      </w:r>
      <w:r w:rsidRPr="00C47714">
        <w:rPr>
          <w:rFonts w:asciiTheme="minorHAnsi" w:hAnsiTheme="minorHAnsi" w:cstheme="minorHAnsi"/>
          <w:color w:val="010202"/>
          <w:spacing w:val="-4"/>
        </w:rPr>
        <w:t>None</w:t>
      </w:r>
    </w:p>
    <w:sdt>
      <w:sdtPr>
        <w:rPr>
          <w:rFonts w:asciiTheme="minorHAnsi" w:hAnsiTheme="minorHAnsi" w:cstheme="minorHAnsi"/>
          <w:b w:val="0"/>
          <w:bCs w:val="0"/>
        </w:rPr>
        <w:id w:val="-533504666"/>
        <w:docPartObj>
          <w:docPartGallery w:val="Table of Contents"/>
          <w:docPartUnique/>
        </w:docPartObj>
      </w:sdtPr>
      <w:sdtEndPr/>
      <w:sdtContent>
        <w:p w14:paraId="2502834B" w14:textId="77777777" w:rsidR="008B65B0" w:rsidRPr="006161FB" w:rsidRDefault="008B65B0" w:rsidP="008B65B0">
          <w:pPr>
            <w:pStyle w:val="TOC1"/>
            <w:tabs>
              <w:tab w:val="right" w:leader="dot" w:pos="9848"/>
            </w:tabs>
            <w:spacing w:before="601"/>
            <w:jc w:val="both"/>
            <w:rPr>
              <w:rFonts w:asciiTheme="minorHAnsi" w:hAnsiTheme="minorHAnsi" w:cstheme="minorHAnsi"/>
            </w:rPr>
          </w:pPr>
          <w:r w:rsidRPr="006161FB">
            <w:rPr>
              <w:rFonts w:asciiTheme="minorHAnsi" w:hAnsiTheme="minorHAnsi" w:cstheme="minorHAnsi"/>
              <w:noProof/>
            </w:rPr>
            <mc:AlternateContent>
              <mc:Choice Requires="wps">
                <w:drawing>
                  <wp:anchor distT="0" distB="0" distL="0" distR="0" simplePos="0" relativeHeight="251658241" behindDoc="0" locked="0" layoutInCell="1" allowOverlap="1" wp14:anchorId="25FC9DE8" wp14:editId="6742A6D2">
                    <wp:simplePos x="0" y="0"/>
                    <wp:positionH relativeFrom="page">
                      <wp:posOffset>895985</wp:posOffset>
                    </wp:positionH>
                    <wp:positionV relativeFrom="paragraph">
                      <wp:posOffset>202570</wp:posOffset>
                    </wp:positionV>
                    <wp:extent cx="5980430" cy="2794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27940"/>
                            </a:xfrm>
                            <a:custGeom>
                              <a:avLst/>
                              <a:gdLst/>
                              <a:ahLst/>
                              <a:cxnLst/>
                              <a:rect l="l" t="t" r="r" b="b"/>
                              <a:pathLst>
                                <a:path w="5980430" h="27940">
                                  <a:moveTo>
                                    <a:pt x="5980176" y="18300"/>
                                  </a:moveTo>
                                  <a:lnTo>
                                    <a:pt x="0" y="18300"/>
                                  </a:lnTo>
                                  <a:lnTo>
                                    <a:pt x="0" y="27457"/>
                                  </a:lnTo>
                                  <a:lnTo>
                                    <a:pt x="5980176" y="27457"/>
                                  </a:lnTo>
                                  <a:lnTo>
                                    <a:pt x="5980176" y="18300"/>
                                  </a:lnTo>
                                  <a:close/>
                                </a:path>
                                <a:path w="5980430" h="27940">
                                  <a:moveTo>
                                    <a:pt x="5980176" y="0"/>
                                  </a:moveTo>
                                  <a:lnTo>
                                    <a:pt x="0" y="0"/>
                                  </a:lnTo>
                                  <a:lnTo>
                                    <a:pt x="0" y="9144"/>
                                  </a:lnTo>
                                  <a:lnTo>
                                    <a:pt x="5980176" y="9144"/>
                                  </a:lnTo>
                                  <a:lnTo>
                                    <a:pt x="5980176" y="0"/>
                                  </a:lnTo>
                                  <a:close/>
                                </a:path>
                              </a:pathLst>
                            </a:custGeom>
                            <a:solidFill>
                              <a:srgbClr val="010202"/>
                            </a:solidFill>
                          </wps:spPr>
                          <wps:bodyPr wrap="square" lIns="0" tIns="0" rIns="0" bIns="0" rtlCol="0">
                            <a:prstTxWarp prst="textNoShape">
                              <a:avLst/>
                            </a:prstTxWarp>
                            <a:noAutofit/>
                          </wps:bodyPr>
                        </wps:wsp>
                      </a:graphicData>
                    </a:graphic>
                  </wp:anchor>
                </w:drawing>
              </mc:Choice>
              <mc:Fallback>
                <w:pict>
                  <v:shape w14:anchorId="07B4626B" id="Graphic 5" o:spid="_x0000_s1026" style="position:absolute;margin-left:70.55pt;margin-top:15.95pt;width:470.9pt;height:2.2pt;z-index:251658241;visibility:visible;mso-wrap-style:square;mso-wrap-distance-left:0;mso-wrap-distance-top:0;mso-wrap-distance-right:0;mso-wrap-distance-bottom:0;mso-position-horizontal:absolute;mso-position-horizontal-relative:page;mso-position-vertical:absolute;mso-position-vertical-relative:text;v-text-anchor:top" coordsize="5980430,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" path="m5980176,18300l,18300r,9157l5980176,27457r,-9157xem5980176,l,,,9144r5980176,l5980176,xe" fillcolor="#010202" stroked="f">
                    <v:path arrowok="t"/>
                    <w10:wrap anchorx="page"/>
                  </v:shape>
                </w:pict>
              </mc:Fallback>
            </mc:AlternateContent>
          </w:r>
          <w:hyperlink w:anchor="_bookmark0" w:history="1">
            <w:r w:rsidRPr="006161FB">
              <w:rPr>
                <w:rFonts w:asciiTheme="minorHAnsi" w:hAnsiTheme="minorHAnsi" w:cstheme="minorHAnsi"/>
                <w:color w:val="010202"/>
                <w:spacing w:val="-2"/>
              </w:rPr>
              <w:t>STATUS</w:t>
            </w:r>
            <w:r w:rsidRPr="006161FB">
              <w:rPr>
                <w:rFonts w:asciiTheme="minorHAnsi" w:hAnsiTheme="minorHAnsi" w:cstheme="minorHAnsi"/>
                <w:color w:val="010202"/>
              </w:rPr>
              <w:tab/>
            </w:r>
            <w:r w:rsidRPr="006161FB">
              <w:rPr>
                <w:rFonts w:asciiTheme="minorHAnsi" w:hAnsiTheme="minorHAnsi" w:cstheme="minorHAnsi"/>
                <w:color w:val="010202"/>
                <w:spacing w:val="-10"/>
              </w:rPr>
              <w:t>1</w:t>
            </w:r>
          </w:hyperlink>
        </w:p>
        <w:p w14:paraId="6C73AAC9" w14:textId="77777777" w:rsidR="008B65B0" w:rsidRPr="006161FB" w:rsidRDefault="008B65B0" w:rsidP="00BD5FC8">
          <w:pPr>
            <w:pStyle w:val="TOC1"/>
            <w:tabs>
              <w:tab w:val="right" w:leader="dot" w:pos="9848"/>
            </w:tabs>
            <w:spacing w:before="120" w:after="120"/>
            <w:jc w:val="both"/>
            <w:rPr>
              <w:rFonts w:asciiTheme="minorHAnsi" w:hAnsiTheme="minorHAnsi" w:cstheme="minorHAnsi"/>
            </w:rPr>
          </w:pPr>
          <w:hyperlink w:anchor="_bookmark1" w:history="1">
            <w:r w:rsidRPr="006161FB">
              <w:rPr>
                <w:rFonts w:asciiTheme="minorHAnsi" w:hAnsiTheme="minorHAnsi" w:cstheme="minorHAnsi"/>
                <w:color w:val="010202"/>
              </w:rPr>
              <w:t>SCOPE</w:t>
            </w:r>
            <w:r w:rsidRPr="006161FB">
              <w:rPr>
                <w:rFonts w:asciiTheme="minorHAnsi" w:hAnsiTheme="minorHAnsi" w:cstheme="minorHAnsi"/>
                <w:color w:val="010202"/>
                <w:spacing w:val="-9"/>
              </w:rPr>
              <w:t xml:space="preserve"> </w:t>
            </w:r>
            <w:r w:rsidRPr="006161FB">
              <w:rPr>
                <w:rFonts w:asciiTheme="minorHAnsi" w:hAnsiTheme="minorHAnsi" w:cstheme="minorHAnsi"/>
                <w:color w:val="010202"/>
              </w:rPr>
              <w:t>OF</w:t>
            </w:r>
            <w:r w:rsidRPr="006161FB">
              <w:rPr>
                <w:rFonts w:asciiTheme="minorHAnsi" w:hAnsiTheme="minorHAnsi" w:cstheme="minorHAnsi"/>
                <w:color w:val="010202"/>
                <w:spacing w:val="-7"/>
              </w:rPr>
              <w:t xml:space="preserve"> </w:t>
            </w:r>
            <w:r w:rsidRPr="006161FB">
              <w:rPr>
                <w:rFonts w:asciiTheme="minorHAnsi" w:hAnsiTheme="minorHAnsi" w:cstheme="minorHAnsi"/>
                <w:color w:val="010202"/>
                <w:spacing w:val="-2"/>
              </w:rPr>
              <w:t>STATEMENT</w:t>
            </w:r>
            <w:r w:rsidRPr="006161FB">
              <w:rPr>
                <w:rFonts w:asciiTheme="minorHAnsi" w:hAnsiTheme="minorHAnsi" w:cstheme="minorHAnsi"/>
                <w:color w:val="010202"/>
              </w:rPr>
              <w:tab/>
            </w:r>
            <w:r w:rsidRPr="006161FB">
              <w:rPr>
                <w:rFonts w:asciiTheme="minorHAnsi" w:hAnsiTheme="minorHAnsi" w:cstheme="minorHAnsi"/>
                <w:color w:val="010202"/>
                <w:spacing w:val="-10"/>
              </w:rPr>
              <w:t>1</w:t>
            </w:r>
          </w:hyperlink>
        </w:p>
        <w:p w14:paraId="2C6BD95B" w14:textId="1BD44227" w:rsidR="008B65B0" w:rsidRPr="006161FB" w:rsidRDefault="008B65B0" w:rsidP="00BD5FC8">
          <w:pPr>
            <w:pStyle w:val="TOC1"/>
            <w:tabs>
              <w:tab w:val="right" w:leader="dot" w:pos="9848"/>
            </w:tabs>
            <w:spacing w:before="120" w:after="120" w:line="252" w:lineRule="exact"/>
            <w:jc w:val="both"/>
            <w:rPr>
              <w:rFonts w:asciiTheme="minorHAnsi" w:hAnsiTheme="minorHAnsi" w:cstheme="minorHAnsi"/>
            </w:rPr>
          </w:pPr>
          <w:hyperlink w:anchor="_bookmark2" w:history="1">
            <w:r w:rsidRPr="006161FB">
              <w:rPr>
                <w:rFonts w:asciiTheme="minorHAnsi" w:hAnsiTheme="minorHAnsi" w:cstheme="minorHAnsi"/>
                <w:color w:val="010202"/>
                <w:spacing w:val="-4"/>
              </w:rPr>
              <w:t xml:space="preserve">SUMMARY </w:t>
            </w:r>
            <w:r w:rsidRPr="006161FB">
              <w:rPr>
                <w:rFonts w:asciiTheme="minorHAnsi" w:hAnsiTheme="minorHAnsi" w:cstheme="minorHAnsi"/>
                <w:color w:val="010202"/>
                <w:spacing w:val="-2"/>
              </w:rPr>
              <w:t>CONCLUSION</w:t>
            </w:r>
            <w:r w:rsidRPr="006161FB">
              <w:rPr>
                <w:rFonts w:asciiTheme="minorHAnsi" w:hAnsiTheme="minorHAnsi" w:cstheme="minorHAnsi"/>
                <w:color w:val="010202"/>
              </w:rPr>
              <w:tab/>
            </w:r>
          </w:hyperlink>
          <w:r w:rsidR="00B44439">
            <w:t>2</w:t>
          </w:r>
        </w:p>
        <w:p w14:paraId="407E471C" w14:textId="77777777" w:rsidR="008B65B0" w:rsidRPr="006161FB" w:rsidRDefault="008B65B0" w:rsidP="008B65B0">
          <w:pPr>
            <w:pStyle w:val="TOC2"/>
            <w:tabs>
              <w:tab w:val="right" w:leader="dot" w:pos="9853"/>
            </w:tabs>
            <w:ind w:left="474"/>
            <w:jc w:val="both"/>
            <w:rPr>
              <w:rFonts w:asciiTheme="minorHAnsi" w:hAnsiTheme="minorHAnsi" w:cstheme="minorHAnsi"/>
            </w:rPr>
          </w:pPr>
          <w:hyperlink w:anchor="_bookmark3" w:history="1">
            <w:r w:rsidRPr="006161FB">
              <w:rPr>
                <w:rFonts w:asciiTheme="minorHAnsi" w:hAnsiTheme="minorHAnsi" w:cstheme="minorHAnsi"/>
                <w:color w:val="010202"/>
                <w:spacing w:val="-2"/>
              </w:rPr>
              <w:t>Terms/Concepts</w:t>
            </w:r>
            <w:r w:rsidRPr="006161FB">
              <w:rPr>
                <w:rFonts w:asciiTheme="minorHAnsi" w:hAnsiTheme="minorHAnsi" w:cstheme="minorHAnsi"/>
                <w:color w:val="010202"/>
                <w:spacing w:val="-10"/>
              </w:rPr>
              <w:t xml:space="preserve"> </w:t>
            </w:r>
            <w:r w:rsidRPr="006161FB">
              <w:rPr>
                <w:rFonts w:asciiTheme="minorHAnsi" w:hAnsiTheme="minorHAnsi" w:cstheme="minorHAnsi"/>
                <w:color w:val="010202"/>
                <w:spacing w:val="-2"/>
              </w:rPr>
              <w:t>(for</w:t>
            </w:r>
            <w:r w:rsidRPr="006161FB">
              <w:rPr>
                <w:rFonts w:asciiTheme="minorHAnsi" w:hAnsiTheme="minorHAnsi" w:cstheme="minorHAnsi"/>
                <w:color w:val="010202"/>
                <w:spacing w:val="-5"/>
              </w:rPr>
              <w:t xml:space="preserve"> </w:t>
            </w:r>
            <w:r w:rsidRPr="006161FB">
              <w:rPr>
                <w:rFonts w:asciiTheme="minorHAnsi" w:hAnsiTheme="minorHAnsi" w:cstheme="minorHAnsi"/>
                <w:color w:val="010202"/>
                <w:spacing w:val="-2"/>
              </w:rPr>
              <w:t>purposes</w:t>
            </w:r>
            <w:r w:rsidRPr="006161FB">
              <w:rPr>
                <w:rFonts w:asciiTheme="minorHAnsi" w:hAnsiTheme="minorHAnsi" w:cstheme="minorHAnsi"/>
                <w:color w:val="010202"/>
                <w:spacing w:val="-3"/>
              </w:rPr>
              <w:t xml:space="preserve"> </w:t>
            </w:r>
            <w:r w:rsidRPr="006161FB">
              <w:rPr>
                <w:rFonts w:asciiTheme="minorHAnsi" w:hAnsiTheme="minorHAnsi" w:cstheme="minorHAnsi"/>
                <w:color w:val="010202"/>
                <w:spacing w:val="-2"/>
              </w:rPr>
              <w:t>of this</w:t>
            </w:r>
            <w:r w:rsidRPr="006161FB">
              <w:rPr>
                <w:rFonts w:asciiTheme="minorHAnsi" w:hAnsiTheme="minorHAnsi" w:cstheme="minorHAnsi"/>
                <w:color w:val="010202"/>
                <w:spacing w:val="-5"/>
              </w:rPr>
              <w:t xml:space="preserve"> </w:t>
            </w:r>
            <w:r w:rsidRPr="006161FB">
              <w:rPr>
                <w:rFonts w:asciiTheme="minorHAnsi" w:hAnsiTheme="minorHAnsi" w:cstheme="minorHAnsi"/>
                <w:color w:val="010202"/>
                <w:spacing w:val="-2"/>
              </w:rPr>
              <w:t>statement)</w:t>
            </w:r>
            <w:r w:rsidRPr="006161FB">
              <w:rPr>
                <w:rFonts w:asciiTheme="minorHAnsi" w:hAnsiTheme="minorHAnsi" w:cstheme="minorHAnsi"/>
                <w:color w:val="010202"/>
              </w:rPr>
              <w:tab/>
            </w:r>
            <w:r w:rsidRPr="006161FB">
              <w:rPr>
                <w:rFonts w:asciiTheme="minorHAnsi" w:hAnsiTheme="minorHAnsi" w:cstheme="minorHAnsi"/>
                <w:color w:val="010202"/>
                <w:spacing w:val="-10"/>
              </w:rPr>
              <w:t>2</w:t>
            </w:r>
          </w:hyperlink>
        </w:p>
        <w:p w14:paraId="477AC8D9" w14:textId="0104F8AA" w:rsidR="008B65B0" w:rsidRPr="006161FB" w:rsidRDefault="008B65B0" w:rsidP="008B65B0">
          <w:pPr>
            <w:pStyle w:val="TOC2"/>
            <w:tabs>
              <w:tab w:val="right" w:leader="dot" w:pos="9851"/>
            </w:tabs>
            <w:jc w:val="both"/>
            <w:rPr>
              <w:rFonts w:asciiTheme="minorHAnsi" w:hAnsiTheme="minorHAnsi" w:cstheme="minorHAnsi"/>
            </w:rPr>
          </w:pPr>
          <w:hyperlink w:anchor="_bookmark4" w:history="1">
            <w:r w:rsidRPr="006161FB">
              <w:rPr>
                <w:rFonts w:asciiTheme="minorHAnsi" w:hAnsiTheme="minorHAnsi" w:cstheme="minorHAnsi"/>
                <w:color w:val="010202"/>
                <w:spacing w:val="-2"/>
              </w:rPr>
              <w:t>Special</w:t>
            </w:r>
            <w:r w:rsidRPr="006161FB">
              <w:rPr>
                <w:rFonts w:asciiTheme="minorHAnsi" w:hAnsiTheme="minorHAnsi" w:cstheme="minorHAnsi"/>
                <w:color w:val="010202"/>
                <w:spacing w:val="-1"/>
              </w:rPr>
              <w:t xml:space="preserve"> </w:t>
            </w:r>
            <w:r w:rsidRPr="006161FB">
              <w:rPr>
                <w:rFonts w:asciiTheme="minorHAnsi" w:hAnsiTheme="minorHAnsi" w:cstheme="minorHAnsi"/>
                <w:color w:val="010202"/>
                <w:spacing w:val="-2"/>
              </w:rPr>
              <w:t>Accounting Provision</w:t>
            </w:r>
            <w:r w:rsidRPr="006161FB">
              <w:rPr>
                <w:rFonts w:asciiTheme="minorHAnsi" w:hAnsiTheme="minorHAnsi" w:cstheme="minorHAnsi"/>
                <w:color w:val="010202"/>
              </w:rPr>
              <w:tab/>
            </w:r>
            <w:r w:rsidR="00B44439">
              <w:rPr>
                <w:rFonts w:asciiTheme="minorHAnsi" w:hAnsiTheme="minorHAnsi" w:cstheme="minorHAnsi"/>
                <w:color w:val="010202"/>
                <w:spacing w:val="-10"/>
              </w:rPr>
              <w:t>3</w:t>
            </w:r>
          </w:hyperlink>
        </w:p>
        <w:p w14:paraId="4C781834" w14:textId="77777777" w:rsidR="008B65B0" w:rsidRPr="006161FB" w:rsidRDefault="008B65B0" w:rsidP="008B65B0">
          <w:pPr>
            <w:pStyle w:val="TOC2"/>
            <w:tabs>
              <w:tab w:val="right" w:leader="dot" w:pos="9851"/>
            </w:tabs>
            <w:jc w:val="both"/>
            <w:rPr>
              <w:rFonts w:asciiTheme="minorHAnsi" w:hAnsiTheme="minorHAnsi" w:cstheme="minorHAnsi"/>
            </w:rPr>
          </w:pPr>
          <w:hyperlink w:anchor="_bookmark6" w:history="1">
            <w:r w:rsidRPr="006161FB">
              <w:rPr>
                <w:rFonts w:asciiTheme="minorHAnsi" w:hAnsiTheme="minorHAnsi" w:cstheme="minorHAnsi"/>
                <w:color w:val="010202"/>
                <w:spacing w:val="-2"/>
              </w:rPr>
              <w:t>Assessing</w:t>
            </w:r>
            <w:r w:rsidRPr="006161FB">
              <w:rPr>
                <w:rFonts w:asciiTheme="minorHAnsi" w:hAnsiTheme="minorHAnsi" w:cstheme="minorHAnsi"/>
                <w:color w:val="010202"/>
                <w:spacing w:val="-3"/>
              </w:rPr>
              <w:t xml:space="preserve"> </w:t>
            </w:r>
            <w:r w:rsidRPr="006161FB">
              <w:rPr>
                <w:rFonts w:asciiTheme="minorHAnsi" w:hAnsiTheme="minorHAnsi" w:cstheme="minorHAnsi"/>
                <w:color w:val="010202"/>
                <w:spacing w:val="-2"/>
              </w:rPr>
              <w:t>Hedge</w:t>
            </w:r>
            <w:r w:rsidRPr="006161FB">
              <w:rPr>
                <w:rFonts w:asciiTheme="minorHAnsi" w:hAnsiTheme="minorHAnsi" w:cstheme="minorHAnsi"/>
                <w:color w:val="010202"/>
                <w:spacing w:val="2"/>
              </w:rPr>
              <w:t xml:space="preserve"> </w:t>
            </w:r>
            <w:r w:rsidRPr="006161FB">
              <w:rPr>
                <w:rFonts w:asciiTheme="minorHAnsi" w:hAnsiTheme="minorHAnsi" w:cstheme="minorHAnsi"/>
                <w:color w:val="010202"/>
                <w:spacing w:val="-2"/>
              </w:rPr>
              <w:t>Effectiveness</w:t>
            </w:r>
            <w:r w:rsidRPr="006161FB">
              <w:rPr>
                <w:rFonts w:asciiTheme="minorHAnsi" w:hAnsiTheme="minorHAnsi" w:cstheme="minorHAnsi"/>
                <w:color w:val="010202"/>
              </w:rPr>
              <w:tab/>
            </w:r>
            <w:r w:rsidRPr="006161FB">
              <w:rPr>
                <w:rFonts w:asciiTheme="minorHAnsi" w:hAnsiTheme="minorHAnsi" w:cstheme="minorHAnsi"/>
                <w:color w:val="010202"/>
                <w:spacing w:val="-10"/>
              </w:rPr>
              <w:t>5</w:t>
            </w:r>
          </w:hyperlink>
        </w:p>
        <w:p w14:paraId="364567E5" w14:textId="2C709718" w:rsidR="008B65B0" w:rsidRPr="006161FB" w:rsidRDefault="008B65B0" w:rsidP="008B65B0">
          <w:pPr>
            <w:pStyle w:val="TOC2"/>
            <w:tabs>
              <w:tab w:val="right" w:leader="dot" w:pos="9857"/>
            </w:tabs>
            <w:jc w:val="both"/>
            <w:rPr>
              <w:rFonts w:asciiTheme="minorHAnsi" w:hAnsiTheme="minorHAnsi" w:cstheme="minorHAnsi"/>
            </w:rPr>
          </w:pPr>
          <w:hyperlink w:anchor="_bookmark7" w:history="1">
            <w:r w:rsidRPr="006161FB">
              <w:rPr>
                <w:rFonts w:asciiTheme="minorHAnsi" w:hAnsiTheme="minorHAnsi" w:cstheme="minorHAnsi"/>
                <w:color w:val="010202"/>
                <w:spacing w:val="-2"/>
              </w:rPr>
              <w:t>Measurement/Recognition</w:t>
            </w:r>
            <w:r w:rsidRPr="006161FB">
              <w:rPr>
                <w:rFonts w:asciiTheme="minorHAnsi" w:hAnsiTheme="minorHAnsi" w:cstheme="minorHAnsi"/>
                <w:color w:val="010202"/>
                <w:spacing w:val="-24"/>
              </w:rPr>
              <w:t xml:space="preserve"> </w:t>
            </w:r>
            <w:r w:rsidRPr="006161FB">
              <w:rPr>
                <w:rFonts w:asciiTheme="minorHAnsi" w:hAnsiTheme="minorHAnsi" w:cstheme="minorHAnsi"/>
                <w:color w:val="010202"/>
                <w:spacing w:val="-2"/>
              </w:rPr>
              <w:t>of</w:t>
            </w:r>
            <w:r w:rsidRPr="006161FB">
              <w:rPr>
                <w:rFonts w:asciiTheme="minorHAnsi" w:hAnsiTheme="minorHAnsi" w:cstheme="minorHAnsi"/>
                <w:color w:val="010202"/>
                <w:spacing w:val="-3"/>
              </w:rPr>
              <w:t xml:space="preserve"> </w:t>
            </w:r>
            <w:r w:rsidRPr="006161FB">
              <w:rPr>
                <w:rFonts w:asciiTheme="minorHAnsi" w:hAnsiTheme="minorHAnsi" w:cstheme="minorHAnsi"/>
                <w:color w:val="010202"/>
                <w:spacing w:val="-2"/>
              </w:rPr>
              <w:t>Gains and</w:t>
            </w:r>
            <w:r w:rsidRPr="006161FB">
              <w:rPr>
                <w:rFonts w:asciiTheme="minorHAnsi" w:hAnsiTheme="minorHAnsi" w:cstheme="minorHAnsi"/>
                <w:color w:val="010202"/>
                <w:spacing w:val="-4"/>
              </w:rPr>
              <w:t xml:space="preserve"> </w:t>
            </w:r>
            <w:r w:rsidRPr="006161FB">
              <w:rPr>
                <w:rFonts w:asciiTheme="minorHAnsi" w:hAnsiTheme="minorHAnsi" w:cstheme="minorHAnsi"/>
                <w:color w:val="010202"/>
                <w:spacing w:val="-2"/>
              </w:rPr>
              <w:t>Losses</w:t>
            </w:r>
            <w:r w:rsidRPr="006161FB">
              <w:rPr>
                <w:rFonts w:asciiTheme="minorHAnsi" w:hAnsiTheme="minorHAnsi" w:cstheme="minorHAnsi"/>
                <w:color w:val="010202"/>
                <w:spacing w:val="-3"/>
              </w:rPr>
              <w:t xml:space="preserve"> </w:t>
            </w:r>
            <w:r w:rsidRPr="006161FB">
              <w:rPr>
                <w:rFonts w:asciiTheme="minorHAnsi" w:hAnsiTheme="minorHAnsi" w:cstheme="minorHAnsi"/>
                <w:color w:val="010202"/>
                <w:spacing w:val="-2"/>
              </w:rPr>
              <w:t>of</w:t>
            </w:r>
            <w:r w:rsidRPr="006161FB">
              <w:rPr>
                <w:rFonts w:asciiTheme="minorHAnsi" w:hAnsiTheme="minorHAnsi" w:cstheme="minorHAnsi"/>
                <w:color w:val="010202"/>
                <w:spacing w:val="2"/>
              </w:rPr>
              <w:t xml:space="preserve"> </w:t>
            </w:r>
            <w:r w:rsidRPr="006161FB">
              <w:rPr>
                <w:rFonts w:asciiTheme="minorHAnsi" w:hAnsiTheme="minorHAnsi" w:cstheme="minorHAnsi"/>
                <w:color w:val="010202"/>
                <w:spacing w:val="-2"/>
              </w:rPr>
              <w:t>Derivative</w:t>
            </w:r>
            <w:r w:rsidRPr="006161FB">
              <w:rPr>
                <w:rFonts w:asciiTheme="minorHAnsi" w:hAnsiTheme="minorHAnsi" w:cstheme="minorHAnsi"/>
                <w:color w:val="010202"/>
                <w:spacing w:val="4"/>
              </w:rPr>
              <w:t xml:space="preserve"> </w:t>
            </w:r>
            <w:r w:rsidRPr="006161FB">
              <w:rPr>
                <w:rFonts w:asciiTheme="minorHAnsi" w:hAnsiTheme="minorHAnsi" w:cstheme="minorHAnsi"/>
                <w:color w:val="010202"/>
                <w:spacing w:val="-2"/>
              </w:rPr>
              <w:t>Instruments</w:t>
            </w:r>
            <w:r w:rsidRPr="006161FB">
              <w:rPr>
                <w:rFonts w:asciiTheme="minorHAnsi" w:hAnsiTheme="minorHAnsi" w:cstheme="minorHAnsi"/>
                <w:color w:val="010202"/>
              </w:rPr>
              <w:tab/>
            </w:r>
          </w:hyperlink>
          <w:r w:rsidR="00B44439">
            <w:t>6</w:t>
          </w:r>
        </w:p>
        <w:p w14:paraId="1FAF9057" w14:textId="77777777" w:rsidR="008B65B0" w:rsidRPr="006161FB" w:rsidRDefault="008B65B0" w:rsidP="008B65B0">
          <w:pPr>
            <w:pStyle w:val="TOC2"/>
            <w:tabs>
              <w:tab w:val="right" w:leader="dot" w:pos="9857"/>
            </w:tabs>
            <w:ind w:left="478"/>
            <w:jc w:val="both"/>
            <w:rPr>
              <w:rFonts w:asciiTheme="minorHAnsi" w:hAnsiTheme="minorHAnsi" w:cstheme="minorHAnsi"/>
            </w:rPr>
          </w:pPr>
          <w:hyperlink w:anchor="_bookmark8" w:history="1">
            <w:r w:rsidRPr="006161FB">
              <w:rPr>
                <w:rFonts w:asciiTheme="minorHAnsi" w:hAnsiTheme="minorHAnsi" w:cstheme="minorHAnsi"/>
                <w:color w:val="010202"/>
                <w:spacing w:val="-2"/>
              </w:rPr>
              <w:t>Measurement/Recognition</w:t>
            </w:r>
            <w:r w:rsidRPr="006161FB">
              <w:rPr>
                <w:rFonts w:asciiTheme="minorHAnsi" w:hAnsiTheme="minorHAnsi" w:cstheme="minorHAnsi"/>
                <w:color w:val="010202"/>
                <w:spacing w:val="-25"/>
              </w:rPr>
              <w:t xml:space="preserve"> </w:t>
            </w:r>
            <w:r w:rsidRPr="006161FB">
              <w:rPr>
                <w:rFonts w:asciiTheme="minorHAnsi" w:hAnsiTheme="minorHAnsi" w:cstheme="minorHAnsi"/>
                <w:color w:val="010202"/>
                <w:spacing w:val="-2"/>
              </w:rPr>
              <w:t>of</w:t>
            </w:r>
            <w:r w:rsidRPr="006161FB">
              <w:rPr>
                <w:rFonts w:asciiTheme="minorHAnsi" w:hAnsiTheme="minorHAnsi" w:cstheme="minorHAnsi"/>
                <w:color w:val="010202"/>
                <w:spacing w:val="-3"/>
              </w:rPr>
              <w:t xml:space="preserve"> </w:t>
            </w:r>
            <w:r w:rsidRPr="006161FB">
              <w:rPr>
                <w:rFonts w:asciiTheme="minorHAnsi" w:hAnsiTheme="minorHAnsi" w:cstheme="minorHAnsi"/>
                <w:color w:val="010202"/>
                <w:spacing w:val="-2"/>
              </w:rPr>
              <w:t>Realized</w:t>
            </w:r>
            <w:r w:rsidRPr="006161FB">
              <w:rPr>
                <w:rFonts w:asciiTheme="minorHAnsi" w:hAnsiTheme="minorHAnsi" w:cstheme="minorHAnsi"/>
                <w:color w:val="010202"/>
                <w:spacing w:val="-4"/>
              </w:rPr>
              <w:t xml:space="preserve"> </w:t>
            </w:r>
            <w:r w:rsidRPr="006161FB">
              <w:rPr>
                <w:rFonts w:asciiTheme="minorHAnsi" w:hAnsiTheme="minorHAnsi" w:cstheme="minorHAnsi"/>
                <w:color w:val="010202"/>
                <w:spacing w:val="-2"/>
              </w:rPr>
              <w:t>Gains</w:t>
            </w:r>
            <w:r w:rsidRPr="006161FB">
              <w:rPr>
                <w:rFonts w:asciiTheme="minorHAnsi" w:hAnsiTheme="minorHAnsi" w:cstheme="minorHAnsi"/>
                <w:color w:val="010202"/>
                <w:spacing w:val="-1"/>
              </w:rPr>
              <w:t xml:space="preserve"> </w:t>
            </w:r>
            <w:r w:rsidRPr="006161FB">
              <w:rPr>
                <w:rFonts w:asciiTheme="minorHAnsi" w:hAnsiTheme="minorHAnsi" w:cstheme="minorHAnsi"/>
                <w:color w:val="010202"/>
                <w:spacing w:val="-2"/>
              </w:rPr>
              <w:t>or</w:t>
            </w:r>
            <w:r w:rsidRPr="006161FB">
              <w:rPr>
                <w:rFonts w:asciiTheme="minorHAnsi" w:hAnsiTheme="minorHAnsi" w:cstheme="minorHAnsi"/>
                <w:color w:val="010202"/>
              </w:rPr>
              <w:t xml:space="preserve"> </w:t>
            </w:r>
            <w:r w:rsidRPr="006161FB">
              <w:rPr>
                <w:rFonts w:asciiTheme="minorHAnsi" w:hAnsiTheme="minorHAnsi" w:cstheme="minorHAnsi"/>
                <w:color w:val="010202"/>
                <w:spacing w:val="-2"/>
              </w:rPr>
              <w:t>Losses</w:t>
            </w:r>
            <w:r w:rsidRPr="006161FB">
              <w:rPr>
                <w:rFonts w:asciiTheme="minorHAnsi" w:hAnsiTheme="minorHAnsi" w:cstheme="minorHAnsi"/>
                <w:color w:val="010202"/>
                <w:spacing w:val="-5"/>
              </w:rPr>
              <w:t xml:space="preserve"> </w:t>
            </w:r>
            <w:r w:rsidRPr="006161FB">
              <w:rPr>
                <w:rFonts w:asciiTheme="minorHAnsi" w:hAnsiTheme="minorHAnsi" w:cstheme="minorHAnsi"/>
                <w:color w:val="010202"/>
                <w:spacing w:val="-2"/>
              </w:rPr>
              <w:t>of</w:t>
            </w:r>
            <w:r w:rsidRPr="006161FB">
              <w:rPr>
                <w:rFonts w:asciiTheme="minorHAnsi" w:hAnsiTheme="minorHAnsi" w:cstheme="minorHAnsi"/>
                <w:color w:val="010202"/>
              </w:rPr>
              <w:t xml:space="preserve"> </w:t>
            </w:r>
            <w:r w:rsidRPr="006161FB">
              <w:rPr>
                <w:rFonts w:asciiTheme="minorHAnsi" w:hAnsiTheme="minorHAnsi" w:cstheme="minorHAnsi"/>
                <w:color w:val="010202"/>
                <w:spacing w:val="-2"/>
              </w:rPr>
              <w:t>Expired</w:t>
            </w:r>
            <w:r w:rsidRPr="006161FB">
              <w:rPr>
                <w:rFonts w:asciiTheme="minorHAnsi" w:hAnsiTheme="minorHAnsi" w:cstheme="minorHAnsi"/>
                <w:color w:val="010202"/>
              </w:rPr>
              <w:t xml:space="preserve"> </w:t>
            </w:r>
            <w:r w:rsidRPr="006161FB">
              <w:rPr>
                <w:rFonts w:asciiTheme="minorHAnsi" w:hAnsiTheme="minorHAnsi" w:cstheme="minorHAnsi"/>
                <w:color w:val="010202"/>
                <w:spacing w:val="-2"/>
              </w:rPr>
              <w:t>Derivatives</w:t>
            </w:r>
            <w:r w:rsidRPr="006161FB">
              <w:rPr>
                <w:rFonts w:asciiTheme="minorHAnsi" w:hAnsiTheme="minorHAnsi" w:cstheme="minorHAnsi"/>
                <w:color w:val="010202"/>
              </w:rPr>
              <w:tab/>
            </w:r>
            <w:r w:rsidRPr="006161FB">
              <w:rPr>
                <w:rFonts w:asciiTheme="minorHAnsi" w:hAnsiTheme="minorHAnsi" w:cstheme="minorHAnsi"/>
                <w:color w:val="010202"/>
                <w:spacing w:val="-10"/>
              </w:rPr>
              <w:t>9</w:t>
            </w:r>
          </w:hyperlink>
        </w:p>
        <w:p w14:paraId="2D410C69" w14:textId="7E90782A" w:rsidR="008B65B0" w:rsidRPr="006161FB" w:rsidRDefault="008B65B0" w:rsidP="008B65B0">
          <w:pPr>
            <w:pStyle w:val="TOC2"/>
            <w:tabs>
              <w:tab w:val="right" w:leader="dot" w:pos="9853"/>
            </w:tabs>
            <w:ind w:left="478"/>
            <w:jc w:val="both"/>
            <w:rPr>
              <w:rFonts w:asciiTheme="minorHAnsi" w:hAnsiTheme="minorHAnsi" w:cstheme="minorHAnsi"/>
            </w:rPr>
          </w:pPr>
          <w:hyperlink w:anchor="_bookmark9" w:history="1">
            <w:r w:rsidRPr="006161FB">
              <w:rPr>
                <w:rFonts w:asciiTheme="minorHAnsi" w:hAnsiTheme="minorHAnsi" w:cstheme="minorHAnsi"/>
                <w:color w:val="010202"/>
                <w:spacing w:val="-2"/>
              </w:rPr>
              <w:t>Derivative</w:t>
            </w:r>
            <w:r w:rsidRPr="006161FB">
              <w:rPr>
                <w:rFonts w:asciiTheme="minorHAnsi" w:hAnsiTheme="minorHAnsi" w:cstheme="minorHAnsi"/>
                <w:color w:val="010202"/>
                <w:spacing w:val="-3"/>
              </w:rPr>
              <w:t xml:space="preserve"> </w:t>
            </w:r>
            <w:r w:rsidRPr="006161FB">
              <w:rPr>
                <w:rFonts w:asciiTheme="minorHAnsi" w:hAnsiTheme="minorHAnsi" w:cstheme="minorHAnsi"/>
                <w:color w:val="010202"/>
                <w:spacing w:val="-2"/>
              </w:rPr>
              <w:t>Income</w:t>
            </w:r>
            <w:r w:rsidRPr="006161FB">
              <w:rPr>
                <w:rFonts w:asciiTheme="minorHAnsi" w:hAnsiTheme="minorHAnsi" w:cstheme="minorHAnsi"/>
                <w:color w:val="010202"/>
              </w:rPr>
              <w:tab/>
            </w:r>
            <w:r w:rsidR="00B44439">
              <w:rPr>
                <w:rFonts w:asciiTheme="minorHAnsi" w:hAnsiTheme="minorHAnsi" w:cstheme="minorHAnsi"/>
                <w:color w:val="010202"/>
                <w:spacing w:val="-10"/>
              </w:rPr>
              <w:t>10</w:t>
            </w:r>
          </w:hyperlink>
        </w:p>
        <w:p w14:paraId="3385D177" w14:textId="4DF2652F" w:rsidR="008B65B0" w:rsidRPr="006161FB" w:rsidRDefault="008B65B0" w:rsidP="008B65B0">
          <w:pPr>
            <w:pStyle w:val="TOC2"/>
            <w:tabs>
              <w:tab w:val="right" w:leader="dot" w:pos="9851"/>
            </w:tabs>
            <w:ind w:left="479"/>
            <w:jc w:val="both"/>
            <w:rPr>
              <w:rFonts w:asciiTheme="minorHAnsi" w:hAnsiTheme="minorHAnsi" w:cstheme="minorHAnsi"/>
            </w:rPr>
          </w:pPr>
          <w:hyperlink w:anchor="_bookmark10" w:history="1">
            <w:r w:rsidRPr="006161FB">
              <w:rPr>
                <w:rFonts w:asciiTheme="minorHAnsi" w:hAnsiTheme="minorHAnsi" w:cstheme="minorHAnsi"/>
                <w:color w:val="010202"/>
                <w:spacing w:val="-2"/>
              </w:rPr>
              <w:t>Disclosures</w:t>
            </w:r>
            <w:r w:rsidRPr="006161FB">
              <w:rPr>
                <w:rFonts w:asciiTheme="minorHAnsi" w:hAnsiTheme="minorHAnsi" w:cstheme="minorHAnsi"/>
                <w:color w:val="010202"/>
              </w:rPr>
              <w:tab/>
            </w:r>
            <w:r w:rsidR="00B44439">
              <w:rPr>
                <w:rFonts w:asciiTheme="minorHAnsi" w:hAnsiTheme="minorHAnsi" w:cstheme="minorHAnsi"/>
                <w:color w:val="010202"/>
                <w:spacing w:val="-10"/>
              </w:rPr>
              <w:t>10</w:t>
            </w:r>
          </w:hyperlink>
        </w:p>
        <w:p w14:paraId="2FC19A59" w14:textId="40388BE9" w:rsidR="008B65B0" w:rsidRPr="006161FB" w:rsidRDefault="008B65B0" w:rsidP="008B65B0">
          <w:pPr>
            <w:pStyle w:val="TOC2"/>
            <w:tabs>
              <w:tab w:val="right" w:leader="dot" w:pos="9824"/>
            </w:tabs>
            <w:ind w:left="479"/>
            <w:jc w:val="both"/>
            <w:rPr>
              <w:rFonts w:asciiTheme="minorHAnsi" w:hAnsiTheme="minorHAnsi" w:cstheme="minorHAnsi"/>
            </w:rPr>
          </w:pPr>
          <w:hyperlink w:anchor="_bookmark11" w:history="1">
            <w:r w:rsidRPr="006161FB">
              <w:rPr>
                <w:rFonts w:asciiTheme="minorHAnsi" w:hAnsiTheme="minorHAnsi" w:cstheme="minorHAnsi"/>
                <w:color w:val="010202"/>
              </w:rPr>
              <w:t>Effective</w:t>
            </w:r>
            <w:r w:rsidRPr="006161FB">
              <w:rPr>
                <w:rFonts w:asciiTheme="minorHAnsi" w:hAnsiTheme="minorHAnsi" w:cstheme="minorHAnsi"/>
                <w:color w:val="010202"/>
                <w:spacing w:val="-12"/>
              </w:rPr>
              <w:t xml:space="preserve"> </w:t>
            </w:r>
            <w:r w:rsidRPr="006161FB">
              <w:rPr>
                <w:rFonts w:asciiTheme="minorHAnsi" w:hAnsiTheme="minorHAnsi" w:cstheme="minorHAnsi"/>
                <w:color w:val="010202"/>
              </w:rPr>
              <w:t>Date</w:t>
            </w:r>
            <w:r w:rsidRPr="006161FB">
              <w:rPr>
                <w:rFonts w:asciiTheme="minorHAnsi" w:hAnsiTheme="minorHAnsi" w:cstheme="minorHAnsi"/>
                <w:color w:val="010202"/>
                <w:spacing w:val="-12"/>
              </w:rPr>
              <w:t xml:space="preserve"> </w:t>
            </w:r>
            <w:r w:rsidRPr="006161FB">
              <w:rPr>
                <w:rFonts w:asciiTheme="minorHAnsi" w:hAnsiTheme="minorHAnsi" w:cstheme="minorHAnsi"/>
                <w:color w:val="010202"/>
              </w:rPr>
              <w:t>and</w:t>
            </w:r>
            <w:r w:rsidRPr="006161FB">
              <w:rPr>
                <w:rFonts w:asciiTheme="minorHAnsi" w:hAnsiTheme="minorHAnsi" w:cstheme="minorHAnsi"/>
                <w:color w:val="010202"/>
                <w:spacing w:val="-9"/>
              </w:rPr>
              <w:t xml:space="preserve"> </w:t>
            </w:r>
            <w:r w:rsidRPr="006161FB">
              <w:rPr>
                <w:rFonts w:asciiTheme="minorHAnsi" w:hAnsiTheme="minorHAnsi" w:cstheme="minorHAnsi"/>
                <w:color w:val="010202"/>
                <w:spacing w:val="-2"/>
              </w:rPr>
              <w:t>Transition</w:t>
            </w:r>
            <w:r w:rsidRPr="006161FB">
              <w:rPr>
                <w:rFonts w:asciiTheme="minorHAnsi" w:hAnsiTheme="minorHAnsi" w:cstheme="minorHAnsi"/>
                <w:color w:val="010202"/>
              </w:rPr>
              <w:tab/>
            </w:r>
            <w:r w:rsidRPr="006161FB">
              <w:rPr>
                <w:rFonts w:asciiTheme="minorHAnsi" w:hAnsiTheme="minorHAnsi" w:cstheme="minorHAnsi"/>
                <w:color w:val="010202"/>
                <w:spacing w:val="-5"/>
              </w:rPr>
              <w:t>1</w:t>
            </w:r>
          </w:hyperlink>
          <w:r w:rsidR="00B44439">
            <w:t>2</w:t>
          </w:r>
        </w:p>
        <w:p w14:paraId="314B1330" w14:textId="4C745694" w:rsidR="008B65B0" w:rsidRPr="006161FB" w:rsidRDefault="008B65B0" w:rsidP="00BD5FC8">
          <w:pPr>
            <w:pStyle w:val="TOC1"/>
            <w:tabs>
              <w:tab w:val="right" w:leader="dot" w:pos="9822"/>
            </w:tabs>
            <w:spacing w:before="120" w:after="120"/>
            <w:jc w:val="both"/>
            <w:rPr>
              <w:rFonts w:asciiTheme="minorHAnsi" w:hAnsiTheme="minorHAnsi" w:cstheme="minorHAnsi"/>
            </w:rPr>
          </w:pPr>
          <w:hyperlink w:anchor="_bookmark12" w:history="1">
            <w:r w:rsidRPr="006161FB">
              <w:rPr>
                <w:rFonts w:asciiTheme="minorHAnsi" w:hAnsiTheme="minorHAnsi" w:cstheme="minorHAnsi"/>
                <w:color w:val="010202"/>
                <w:spacing w:val="-2"/>
              </w:rPr>
              <w:t>REFERENCES</w:t>
            </w:r>
            <w:r w:rsidRPr="006161FB">
              <w:rPr>
                <w:rFonts w:asciiTheme="minorHAnsi" w:hAnsiTheme="minorHAnsi" w:cstheme="minorHAnsi"/>
                <w:color w:val="010202"/>
              </w:rPr>
              <w:tab/>
            </w:r>
            <w:r w:rsidRPr="006161FB">
              <w:rPr>
                <w:rFonts w:asciiTheme="minorHAnsi" w:hAnsiTheme="minorHAnsi" w:cstheme="minorHAnsi"/>
                <w:color w:val="010202"/>
                <w:spacing w:val="-5"/>
              </w:rPr>
              <w:t>1</w:t>
            </w:r>
          </w:hyperlink>
          <w:r w:rsidR="00B44439">
            <w:t>3</w:t>
          </w:r>
        </w:p>
        <w:p w14:paraId="282BDD86" w14:textId="1F5BDDA2" w:rsidR="008B65B0" w:rsidRPr="006161FB" w:rsidRDefault="008B65B0" w:rsidP="008B65B0">
          <w:pPr>
            <w:pStyle w:val="TOC2"/>
            <w:tabs>
              <w:tab w:val="right" w:leader="dot" w:pos="9824"/>
            </w:tabs>
            <w:spacing w:before="2" w:line="240" w:lineRule="auto"/>
            <w:ind w:left="479"/>
            <w:jc w:val="both"/>
            <w:rPr>
              <w:rFonts w:asciiTheme="minorHAnsi" w:hAnsiTheme="minorHAnsi" w:cstheme="minorHAnsi"/>
            </w:rPr>
          </w:pPr>
          <w:hyperlink w:anchor="_bookmark13" w:history="1">
            <w:r w:rsidRPr="006161FB">
              <w:rPr>
                <w:rFonts w:asciiTheme="minorHAnsi" w:hAnsiTheme="minorHAnsi" w:cstheme="minorHAnsi"/>
                <w:color w:val="010202"/>
              </w:rPr>
              <w:t>Relevant</w:t>
            </w:r>
            <w:r w:rsidRPr="006161FB">
              <w:rPr>
                <w:rFonts w:asciiTheme="minorHAnsi" w:hAnsiTheme="minorHAnsi" w:cstheme="minorHAnsi"/>
                <w:color w:val="010202"/>
                <w:spacing w:val="-13"/>
              </w:rPr>
              <w:t xml:space="preserve"> </w:t>
            </w:r>
            <w:r w:rsidRPr="006161FB">
              <w:rPr>
                <w:rFonts w:asciiTheme="minorHAnsi" w:hAnsiTheme="minorHAnsi" w:cstheme="minorHAnsi"/>
                <w:color w:val="010202"/>
              </w:rPr>
              <w:t>Issue</w:t>
            </w:r>
            <w:r w:rsidRPr="006161FB">
              <w:rPr>
                <w:rFonts w:asciiTheme="minorHAnsi" w:hAnsiTheme="minorHAnsi" w:cstheme="minorHAnsi"/>
                <w:color w:val="010202"/>
                <w:spacing w:val="-13"/>
              </w:rPr>
              <w:t xml:space="preserve"> </w:t>
            </w:r>
            <w:r w:rsidRPr="006161FB">
              <w:rPr>
                <w:rFonts w:asciiTheme="minorHAnsi" w:hAnsiTheme="minorHAnsi" w:cstheme="minorHAnsi"/>
                <w:color w:val="010202"/>
                <w:spacing w:val="-2"/>
              </w:rPr>
              <w:t>Papers</w:t>
            </w:r>
            <w:r w:rsidRPr="006161FB">
              <w:rPr>
                <w:rFonts w:asciiTheme="minorHAnsi" w:hAnsiTheme="minorHAnsi" w:cstheme="minorHAnsi"/>
                <w:color w:val="010202"/>
              </w:rPr>
              <w:tab/>
            </w:r>
            <w:r w:rsidRPr="006161FB">
              <w:rPr>
                <w:rFonts w:asciiTheme="minorHAnsi" w:hAnsiTheme="minorHAnsi" w:cstheme="minorHAnsi"/>
                <w:color w:val="010202"/>
                <w:spacing w:val="-5"/>
              </w:rPr>
              <w:t>1</w:t>
            </w:r>
          </w:hyperlink>
          <w:r w:rsidRPr="006161FB">
            <w:rPr>
              <w:rFonts w:asciiTheme="minorHAnsi" w:hAnsiTheme="minorHAnsi" w:cstheme="minorHAnsi"/>
              <w:noProof/>
            </w:rPr>
            <mc:AlternateContent>
              <mc:Choice Requires="wps">
                <w:drawing>
                  <wp:anchor distT="0" distB="0" distL="0" distR="0" simplePos="0" relativeHeight="251658242" behindDoc="0" locked="0" layoutInCell="1" allowOverlap="1" wp14:anchorId="0306A274" wp14:editId="3092FFA7">
                    <wp:simplePos x="0" y="0"/>
                    <wp:positionH relativeFrom="page">
                      <wp:posOffset>895985</wp:posOffset>
                    </wp:positionH>
                    <wp:positionV relativeFrom="paragraph">
                      <wp:posOffset>414384</wp:posOffset>
                    </wp:positionV>
                    <wp:extent cx="5980430" cy="2794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27940"/>
                            </a:xfrm>
                            <a:custGeom>
                              <a:avLst/>
                              <a:gdLst/>
                              <a:ahLst/>
                              <a:cxnLst/>
                              <a:rect l="l" t="t" r="r" b="b"/>
                              <a:pathLst>
                                <a:path w="5980430" h="27940">
                                  <a:moveTo>
                                    <a:pt x="5980176" y="18288"/>
                                  </a:moveTo>
                                  <a:lnTo>
                                    <a:pt x="0" y="18288"/>
                                  </a:lnTo>
                                  <a:lnTo>
                                    <a:pt x="0" y="27432"/>
                                  </a:lnTo>
                                  <a:lnTo>
                                    <a:pt x="5980176" y="27432"/>
                                  </a:lnTo>
                                  <a:lnTo>
                                    <a:pt x="5980176" y="18288"/>
                                  </a:lnTo>
                                  <a:close/>
                                </a:path>
                                <a:path w="5980430" h="27940">
                                  <a:moveTo>
                                    <a:pt x="5980176" y="0"/>
                                  </a:moveTo>
                                  <a:lnTo>
                                    <a:pt x="0" y="0"/>
                                  </a:lnTo>
                                  <a:lnTo>
                                    <a:pt x="0" y="9169"/>
                                  </a:lnTo>
                                  <a:lnTo>
                                    <a:pt x="5980176" y="9169"/>
                                  </a:lnTo>
                                  <a:lnTo>
                                    <a:pt x="5980176" y="0"/>
                                  </a:lnTo>
                                  <a:close/>
                                </a:path>
                              </a:pathLst>
                            </a:custGeom>
                            <a:solidFill>
                              <a:srgbClr val="010202"/>
                            </a:solidFill>
                          </wps:spPr>
                          <wps:bodyPr wrap="square" lIns="0" tIns="0" rIns="0" bIns="0" rtlCol="0">
                            <a:prstTxWarp prst="textNoShape">
                              <a:avLst/>
                            </a:prstTxWarp>
                            <a:noAutofit/>
                          </wps:bodyPr>
                        </wps:wsp>
                      </a:graphicData>
                    </a:graphic>
                  </wp:anchor>
                </w:drawing>
              </mc:Choice>
              <mc:Fallback>
                <w:pict>
                  <v:shape w14:anchorId="7F75C5C6" id="Graphic 6" o:spid="_x0000_s1026" style="position:absolute;margin-left:70.55pt;margin-top:32.65pt;width:470.9pt;height:2.2pt;z-index:251658242;visibility:visible;mso-wrap-style:square;mso-wrap-distance-left:0;mso-wrap-distance-top:0;mso-wrap-distance-right:0;mso-wrap-distance-bottom:0;mso-position-horizontal:absolute;mso-position-horizontal-relative:page;mso-position-vertical:absolute;mso-position-vertical-relative:text;v-text-anchor:top" coordsize="5980430,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" path="m5980176,18288l,18288r,9144l5980176,27432r,-9144xem5980176,l,,,9169r5980176,l5980176,xe" fillcolor="#010202" stroked="f">
                    <v:path arrowok="t"/>
                    <w10:wrap anchorx="page"/>
                  </v:shape>
                </w:pict>
              </mc:Fallback>
            </mc:AlternateContent>
          </w:r>
          <w:r w:rsidR="00B44439">
            <w:t>3</w:t>
          </w:r>
        </w:p>
      </w:sdtContent>
    </w:sdt>
    <w:p w14:paraId="3EA40C9C" w14:textId="07FF52D5" w:rsidR="00423AF8" w:rsidRPr="00C47714" w:rsidRDefault="008B08AF" w:rsidP="00544DA3">
      <w:pPr>
        <w:pStyle w:val="Heading1"/>
        <w:spacing w:before="563"/>
        <w:jc w:val="both"/>
        <w:rPr>
          <w:rFonts w:asciiTheme="minorHAnsi" w:hAnsiTheme="minorHAnsi" w:cstheme="minorHAnsi"/>
        </w:rPr>
      </w:pPr>
      <w:r w:rsidRPr="00C47714">
        <w:rPr>
          <w:rFonts w:asciiTheme="minorHAnsi" w:hAnsiTheme="minorHAnsi" w:cstheme="minorHAnsi"/>
          <w:color w:val="010202"/>
        </w:rPr>
        <w:t>SCOPE</w:t>
      </w:r>
      <w:r w:rsidRPr="00C47714">
        <w:rPr>
          <w:rFonts w:asciiTheme="minorHAnsi" w:hAnsiTheme="minorHAnsi" w:cstheme="minorHAnsi"/>
          <w:color w:val="010202"/>
          <w:spacing w:val="-12"/>
        </w:rPr>
        <w:t xml:space="preserve"> </w:t>
      </w:r>
      <w:r w:rsidRPr="00C47714">
        <w:rPr>
          <w:rFonts w:asciiTheme="minorHAnsi" w:hAnsiTheme="minorHAnsi" w:cstheme="minorHAnsi"/>
          <w:color w:val="010202"/>
        </w:rPr>
        <w:t>OF</w:t>
      </w:r>
      <w:r w:rsidRPr="00C47714">
        <w:rPr>
          <w:rFonts w:asciiTheme="minorHAnsi" w:hAnsiTheme="minorHAnsi" w:cstheme="minorHAnsi"/>
          <w:color w:val="010202"/>
          <w:spacing w:val="-9"/>
        </w:rPr>
        <w:t xml:space="preserve"> </w:t>
      </w:r>
      <w:r w:rsidRPr="00C47714">
        <w:rPr>
          <w:rFonts w:asciiTheme="minorHAnsi" w:hAnsiTheme="minorHAnsi" w:cstheme="minorHAnsi"/>
          <w:color w:val="010202"/>
          <w:spacing w:val="-2"/>
        </w:rPr>
        <w:t>STATEMENT</w:t>
      </w:r>
    </w:p>
    <w:p w14:paraId="36848BB9" w14:textId="5C4E2236" w:rsidR="00423AF8" w:rsidRPr="008B65B0" w:rsidRDefault="008B08AF" w:rsidP="008B65B0">
      <w:pPr>
        <w:pStyle w:val="ListParagraph"/>
        <w:numPr>
          <w:ilvl w:val="0"/>
          <w:numId w:val="3"/>
        </w:numPr>
        <w:tabs>
          <w:tab w:val="left" w:pos="1193"/>
        </w:tabs>
        <w:spacing w:before="215"/>
        <w:ind w:left="475" w:right="346" w:firstLine="0"/>
        <w:rPr>
          <w:rFonts w:asciiTheme="minorHAnsi" w:hAnsiTheme="minorHAnsi" w:cstheme="minorHAnsi"/>
          <w:color w:val="010202"/>
        </w:rPr>
      </w:pPr>
      <w:del w:id="3" w:author="Gann, Julie" w:date="2026-01-16T10:50:00Z" w16du:dateUtc="2026-01-16T16:50:00Z">
        <w:r w:rsidRPr="00C47714" w:rsidDel="00C246AB">
          <w:rPr>
            <w:rFonts w:asciiTheme="minorHAnsi" w:hAnsiTheme="minorHAnsi" w:cstheme="minorHAnsi"/>
            <w:color w:val="010202"/>
          </w:rPr>
          <w:delText xml:space="preserve">Current statutory accounting guidance for derivatives qualifying for hedging effectiveness is in </w:delText>
        </w:r>
        <w:r w:rsidRPr="008B65B0" w:rsidDel="00C246AB">
          <w:rPr>
            <w:rFonts w:asciiTheme="minorHAnsi" w:hAnsiTheme="minorHAnsi" w:cstheme="minorHAnsi"/>
            <w:color w:val="010202"/>
          </w:rPr>
          <w:delText xml:space="preserve">SSAP No. 86—Derivatives </w:delText>
        </w:r>
        <w:r w:rsidRPr="00C47714" w:rsidDel="00C246AB">
          <w:rPr>
            <w:rFonts w:asciiTheme="minorHAnsi" w:hAnsiTheme="minorHAnsi" w:cstheme="minorHAnsi"/>
            <w:color w:val="010202"/>
          </w:rPr>
          <w:delText xml:space="preserve">and </w:delText>
        </w:r>
        <w:r w:rsidRPr="008B65B0" w:rsidDel="00C246AB">
          <w:rPr>
            <w:rFonts w:asciiTheme="minorHAnsi" w:hAnsiTheme="minorHAnsi" w:cstheme="minorHAnsi"/>
            <w:color w:val="010202"/>
          </w:rPr>
          <w:delText>SSAP No. 108</w:delText>
        </w:r>
      </w:del>
      <w:del w:id="4" w:author="Gann, Julie" w:date="2026-01-12T09:26:00Z" w16du:dateUtc="2026-01-12T15:26:00Z">
        <w:r w:rsidRPr="008B65B0" w:rsidDel="00DE767C">
          <w:rPr>
            <w:rFonts w:asciiTheme="minorHAnsi" w:hAnsiTheme="minorHAnsi" w:cstheme="minorHAnsi"/>
            <w:color w:val="010202"/>
          </w:rPr>
          <w:delText>-</w:delText>
        </w:r>
      </w:del>
      <w:del w:id="5" w:author="Gann, Julie" w:date="2026-01-16T10:50:00Z" w16du:dateUtc="2026-01-16T16:50:00Z">
        <w:r w:rsidRPr="008B65B0" w:rsidDel="00C246AB">
          <w:rPr>
            <w:rFonts w:asciiTheme="minorHAnsi" w:hAnsiTheme="minorHAnsi" w:cstheme="minorHAnsi"/>
            <w:color w:val="010202"/>
          </w:rPr>
          <w:delText>Derivatives Hedging Variable Annuity Guarantees</w:delText>
        </w:r>
        <w:r w:rsidRPr="00C47714" w:rsidDel="00C246AB">
          <w:rPr>
            <w:rFonts w:asciiTheme="minorHAnsi" w:hAnsiTheme="minorHAnsi" w:cstheme="minorHAnsi"/>
            <w:color w:val="010202"/>
          </w:rPr>
          <w:delText xml:space="preserve">. </w:delText>
        </w:r>
      </w:del>
      <w:r w:rsidRPr="00C47714">
        <w:rPr>
          <w:rFonts w:asciiTheme="minorHAnsi" w:hAnsiTheme="minorHAnsi" w:cstheme="minorHAnsi"/>
          <w:color w:val="010202"/>
        </w:rPr>
        <w:t xml:space="preserve">This statement allows special accounting treatment for limited derivatives hedging asset/liability duration differences subject to fluctuations </w:t>
      </w:r>
      <w:proofErr w:type="gramStart"/>
      <w:r w:rsidRPr="00C47714">
        <w:rPr>
          <w:rFonts w:asciiTheme="minorHAnsi" w:hAnsiTheme="minorHAnsi" w:cstheme="minorHAnsi"/>
          <w:color w:val="010202"/>
        </w:rPr>
        <w:t>as a result of</w:t>
      </w:r>
      <w:proofErr w:type="gramEnd"/>
      <w:r w:rsidRPr="00C47714">
        <w:rPr>
          <w:rFonts w:asciiTheme="minorHAnsi" w:hAnsiTheme="minorHAnsi" w:cstheme="minorHAnsi"/>
          <w:color w:val="010202"/>
        </w:rPr>
        <w:t xml:space="preserve"> interest rate sensitivity </w:t>
      </w:r>
      <w:del w:id="6" w:author="Gann, Julie" w:date="2026-01-12T09:26:00Z" w16du:dateUtc="2026-01-12T15:26:00Z">
        <w:r w:rsidRPr="00C47714" w:rsidDel="00DE767C">
          <w:rPr>
            <w:rFonts w:asciiTheme="minorHAnsi" w:hAnsiTheme="minorHAnsi" w:cstheme="minorHAnsi"/>
            <w:color w:val="010202"/>
          </w:rPr>
          <w:delText>[a.k.a</w:delText>
        </w:r>
      </w:del>
      <w:ins w:id="7" w:author="Gann, Julie" w:date="2026-01-12T09:26:00Z" w16du:dateUtc="2026-01-12T15:26:00Z">
        <w:r w:rsidR="00DE767C" w:rsidRPr="00C47714">
          <w:rPr>
            <w:rFonts w:asciiTheme="minorHAnsi" w:hAnsiTheme="minorHAnsi" w:cstheme="minorHAnsi"/>
            <w:color w:val="010202"/>
          </w:rPr>
          <w:t>(referred to as</w:t>
        </w:r>
      </w:ins>
      <w:del w:id="8" w:author="Gann, Julie" w:date="2026-01-12T09:26:00Z" w16du:dateUtc="2026-01-12T15:26:00Z">
        <w:r w:rsidRPr="00C47714" w:rsidDel="00DE767C">
          <w:rPr>
            <w:rFonts w:asciiTheme="minorHAnsi" w:hAnsiTheme="minorHAnsi" w:cstheme="minorHAnsi"/>
            <w:color w:val="010202"/>
          </w:rPr>
          <w:delText>.</w:delText>
        </w:r>
      </w:del>
      <w:r w:rsidRPr="00C47714">
        <w:rPr>
          <w:rFonts w:asciiTheme="minorHAnsi" w:hAnsiTheme="minorHAnsi" w:cstheme="minorHAnsi"/>
          <w:color w:val="010202"/>
        </w:rPr>
        <w:t xml:space="preserve"> asset liability management (ALM) derivatives</w:t>
      </w:r>
      <w:ins w:id="9" w:author="Gann, Julie" w:date="2026-01-12T09:26:00Z" w16du:dateUtc="2026-01-12T15:26:00Z">
        <w:r w:rsidR="00DE767C" w:rsidRPr="00C47714">
          <w:rPr>
            <w:rFonts w:asciiTheme="minorHAnsi" w:hAnsiTheme="minorHAnsi" w:cstheme="minorHAnsi"/>
            <w:color w:val="010202"/>
          </w:rPr>
          <w:t>)</w:t>
        </w:r>
      </w:ins>
      <w:del w:id="10" w:author="Gann, Julie" w:date="2026-01-12T09:26:00Z" w16du:dateUtc="2026-01-12T15:26:00Z">
        <w:r w:rsidRPr="00C47714" w:rsidDel="00DE767C">
          <w:rPr>
            <w:rFonts w:asciiTheme="minorHAnsi" w:hAnsiTheme="minorHAnsi" w:cstheme="minorHAnsi"/>
            <w:color w:val="010202"/>
          </w:rPr>
          <w:delText>]</w:delText>
        </w:r>
      </w:del>
      <w:r w:rsidRPr="00C47714">
        <w:rPr>
          <w:rFonts w:asciiTheme="minorHAnsi" w:hAnsiTheme="minorHAnsi" w:cstheme="minorHAnsi"/>
          <w:color w:val="010202"/>
        </w:rPr>
        <w:t xml:space="preserve">. The provisions within this statement are separate and distinct from the guidance in </w:t>
      </w:r>
      <w:ins w:id="11" w:author="Gann, Julie" w:date="2026-01-16T10:50:00Z" w16du:dateUtc="2026-01-16T16:50:00Z">
        <w:r w:rsidR="00C246AB" w:rsidRPr="008B65B0">
          <w:rPr>
            <w:rFonts w:asciiTheme="minorHAnsi" w:hAnsiTheme="minorHAnsi" w:cstheme="minorHAnsi"/>
            <w:color w:val="010202"/>
          </w:rPr>
          <w:t xml:space="preserve">SSAP No. 86—Derivatives </w:t>
        </w:r>
      </w:ins>
      <w:del w:id="12" w:author="Gann, Julie" w:date="2026-01-16T10:51:00Z" w16du:dateUtc="2026-01-16T16:51:00Z">
        <w:r w:rsidRPr="00C47714" w:rsidDel="00C246AB">
          <w:rPr>
            <w:rFonts w:asciiTheme="minorHAnsi" w:hAnsiTheme="minorHAnsi" w:cstheme="minorHAnsi"/>
            <w:color w:val="010202"/>
          </w:rPr>
          <w:delText xml:space="preserve">SSAP No. 86 </w:delText>
        </w:r>
      </w:del>
      <w:r w:rsidRPr="00C47714">
        <w:rPr>
          <w:rFonts w:asciiTheme="minorHAnsi" w:hAnsiTheme="minorHAnsi" w:cstheme="minorHAnsi"/>
          <w:color w:val="010202"/>
        </w:rPr>
        <w:t xml:space="preserve">and </w:t>
      </w:r>
      <w:ins w:id="13" w:author="Gann, Julie" w:date="2026-01-16T10:50:00Z" w16du:dateUtc="2026-01-16T16:50:00Z">
        <w:r w:rsidR="00C246AB" w:rsidRPr="008B65B0">
          <w:rPr>
            <w:rFonts w:asciiTheme="minorHAnsi" w:hAnsiTheme="minorHAnsi" w:cstheme="minorHAnsi"/>
            <w:color w:val="010202"/>
          </w:rPr>
          <w:t>SSAP No. 108—Derivatives Hedging Variable Annuity Guarantees</w:t>
        </w:r>
      </w:ins>
      <w:del w:id="14" w:author="Gann, Julie" w:date="2026-01-16T10:51:00Z" w16du:dateUtc="2026-01-16T16:51:00Z">
        <w:r w:rsidRPr="00C47714" w:rsidDel="00C246AB">
          <w:rPr>
            <w:rFonts w:asciiTheme="minorHAnsi" w:hAnsiTheme="minorHAnsi" w:cstheme="minorHAnsi"/>
            <w:color w:val="010202"/>
          </w:rPr>
          <w:delText>SSAP No. 108</w:delText>
        </w:r>
      </w:del>
      <w:r w:rsidRPr="00C47714">
        <w:rPr>
          <w:rFonts w:asciiTheme="minorHAnsi" w:hAnsiTheme="minorHAnsi" w:cstheme="minorHAnsi"/>
          <w:color w:val="010202"/>
        </w:rPr>
        <w:t>, as the items subject to the scope of this guidance, and the provisions within, would not qualify for hedge effectiveness under SSAP No. 86 or SSAP No. 108. The provisions provided</w:t>
      </w:r>
      <w:r w:rsidRPr="008B65B0">
        <w:rPr>
          <w:rFonts w:asciiTheme="minorHAnsi" w:hAnsiTheme="minorHAnsi" w:cstheme="minorHAnsi"/>
          <w:color w:val="010202"/>
        </w:rPr>
        <w:t xml:space="preserve"> </w:t>
      </w:r>
      <w:r w:rsidRPr="00C47714">
        <w:rPr>
          <w:rFonts w:asciiTheme="minorHAnsi" w:hAnsiTheme="minorHAnsi" w:cstheme="minorHAnsi"/>
          <w:color w:val="010202"/>
        </w:rPr>
        <w:t>within</w:t>
      </w:r>
      <w:r w:rsidRPr="008B65B0">
        <w:rPr>
          <w:rFonts w:asciiTheme="minorHAnsi" w:hAnsiTheme="minorHAnsi" w:cstheme="minorHAnsi"/>
          <w:color w:val="010202"/>
        </w:rPr>
        <w:t xml:space="preserve"> </w:t>
      </w:r>
      <w:r w:rsidRPr="00C47714">
        <w:rPr>
          <w:rFonts w:asciiTheme="minorHAnsi" w:hAnsiTheme="minorHAnsi" w:cstheme="minorHAnsi"/>
          <w:color w:val="010202"/>
        </w:rPr>
        <w:t>this</w:t>
      </w:r>
      <w:r w:rsidRPr="008B65B0">
        <w:rPr>
          <w:rFonts w:asciiTheme="minorHAnsi" w:hAnsiTheme="minorHAnsi" w:cstheme="minorHAnsi"/>
          <w:color w:val="010202"/>
        </w:rPr>
        <w:t xml:space="preserve"> </w:t>
      </w:r>
      <w:r w:rsidRPr="00C47714">
        <w:rPr>
          <w:rFonts w:asciiTheme="minorHAnsi" w:hAnsiTheme="minorHAnsi" w:cstheme="minorHAnsi"/>
          <w:color w:val="010202"/>
        </w:rPr>
        <w:t>statement</w:t>
      </w:r>
      <w:r w:rsidRPr="008B65B0">
        <w:rPr>
          <w:rFonts w:asciiTheme="minorHAnsi" w:hAnsiTheme="minorHAnsi" w:cstheme="minorHAnsi"/>
          <w:color w:val="010202"/>
        </w:rPr>
        <w:t xml:space="preserve"> </w:t>
      </w:r>
      <w:r w:rsidRPr="00C47714">
        <w:rPr>
          <w:rFonts w:asciiTheme="minorHAnsi" w:hAnsiTheme="minorHAnsi" w:cstheme="minorHAnsi"/>
          <w:color w:val="010202"/>
        </w:rPr>
        <w:t>are</w:t>
      </w:r>
      <w:r w:rsidRPr="008B65B0">
        <w:rPr>
          <w:rFonts w:asciiTheme="minorHAnsi" w:hAnsiTheme="minorHAnsi" w:cstheme="minorHAnsi"/>
          <w:color w:val="010202"/>
        </w:rPr>
        <w:t xml:space="preserve"> </w:t>
      </w:r>
      <w:r w:rsidRPr="00C47714">
        <w:rPr>
          <w:rFonts w:asciiTheme="minorHAnsi" w:hAnsiTheme="minorHAnsi" w:cstheme="minorHAnsi"/>
          <w:color w:val="010202"/>
        </w:rPr>
        <w:t>only</w:t>
      </w:r>
      <w:r w:rsidRPr="008B65B0">
        <w:rPr>
          <w:rFonts w:asciiTheme="minorHAnsi" w:hAnsiTheme="minorHAnsi" w:cstheme="minorHAnsi"/>
          <w:color w:val="010202"/>
        </w:rPr>
        <w:t xml:space="preserve"> </w:t>
      </w:r>
      <w:r w:rsidRPr="00C47714">
        <w:rPr>
          <w:rFonts w:asciiTheme="minorHAnsi" w:hAnsiTheme="minorHAnsi" w:cstheme="minorHAnsi"/>
          <w:color w:val="010202"/>
        </w:rPr>
        <w:t>permitted</w:t>
      </w:r>
      <w:r w:rsidRPr="008B65B0">
        <w:rPr>
          <w:rFonts w:asciiTheme="minorHAnsi" w:hAnsiTheme="minorHAnsi" w:cstheme="minorHAnsi"/>
          <w:color w:val="010202"/>
        </w:rPr>
        <w:t xml:space="preserve"> </w:t>
      </w:r>
      <w:r w:rsidRPr="00C47714">
        <w:rPr>
          <w:rFonts w:asciiTheme="minorHAnsi" w:hAnsiTheme="minorHAnsi" w:cstheme="minorHAnsi"/>
          <w:color w:val="010202"/>
        </w:rPr>
        <w:t>if</w:t>
      </w:r>
      <w:r w:rsidRPr="008B65B0">
        <w:rPr>
          <w:rFonts w:asciiTheme="minorHAnsi" w:hAnsiTheme="minorHAnsi" w:cstheme="minorHAnsi"/>
          <w:color w:val="010202"/>
        </w:rPr>
        <w:t xml:space="preserve"> </w:t>
      </w:r>
      <w:r w:rsidRPr="00C47714">
        <w:rPr>
          <w:rFonts w:asciiTheme="minorHAnsi" w:hAnsiTheme="minorHAnsi" w:cstheme="minorHAnsi"/>
          <w:color w:val="010202"/>
        </w:rPr>
        <w:t>all</w:t>
      </w:r>
      <w:r w:rsidRPr="008B65B0">
        <w:rPr>
          <w:rFonts w:asciiTheme="minorHAnsi" w:hAnsiTheme="minorHAnsi" w:cstheme="minorHAnsi"/>
          <w:color w:val="010202"/>
        </w:rPr>
        <w:t xml:space="preserve"> </w:t>
      </w:r>
      <w:del w:id="15" w:author="Gann, Julie" w:date="2026-01-12T09:28:00Z" w16du:dateUtc="2026-01-12T15:28:00Z">
        <w:r w:rsidRPr="00C47714" w:rsidDel="007B123D">
          <w:rPr>
            <w:rFonts w:asciiTheme="minorHAnsi" w:hAnsiTheme="minorHAnsi" w:cstheme="minorHAnsi"/>
            <w:color w:val="010202"/>
          </w:rPr>
          <w:delText>of</w:delText>
        </w:r>
        <w:r w:rsidRPr="008B65B0" w:rsidDel="007B123D">
          <w:rPr>
            <w:rFonts w:asciiTheme="minorHAnsi" w:hAnsiTheme="minorHAnsi" w:cstheme="minorHAnsi"/>
            <w:color w:val="010202"/>
          </w:rPr>
          <w:delText xml:space="preserve"> </w:delText>
        </w:r>
        <w:r w:rsidRPr="00C47714" w:rsidDel="007B123D">
          <w:rPr>
            <w:rFonts w:asciiTheme="minorHAnsi" w:hAnsiTheme="minorHAnsi" w:cstheme="minorHAnsi"/>
            <w:color w:val="010202"/>
          </w:rPr>
          <w:delText>the</w:delText>
        </w:r>
        <w:r w:rsidRPr="008B65B0" w:rsidDel="007B123D">
          <w:rPr>
            <w:rFonts w:asciiTheme="minorHAnsi" w:hAnsiTheme="minorHAnsi" w:cstheme="minorHAnsi"/>
            <w:color w:val="010202"/>
          </w:rPr>
          <w:delText xml:space="preserve"> </w:delText>
        </w:r>
      </w:del>
      <w:r w:rsidRPr="00C47714">
        <w:rPr>
          <w:rFonts w:asciiTheme="minorHAnsi" w:hAnsiTheme="minorHAnsi" w:cstheme="minorHAnsi"/>
          <w:color w:val="010202"/>
        </w:rPr>
        <w:t>components</w:t>
      </w:r>
      <w:r w:rsidRPr="008B65B0">
        <w:rPr>
          <w:rFonts w:asciiTheme="minorHAnsi" w:hAnsiTheme="minorHAnsi" w:cstheme="minorHAnsi"/>
          <w:color w:val="010202"/>
        </w:rPr>
        <w:t xml:space="preserve"> </w:t>
      </w:r>
      <w:r w:rsidRPr="00C47714">
        <w:rPr>
          <w:rFonts w:asciiTheme="minorHAnsi" w:hAnsiTheme="minorHAnsi" w:cstheme="minorHAnsi"/>
          <w:color w:val="010202"/>
        </w:rPr>
        <w:t>of</w:t>
      </w:r>
      <w:r w:rsidRPr="008B65B0">
        <w:rPr>
          <w:rFonts w:asciiTheme="minorHAnsi" w:hAnsiTheme="minorHAnsi" w:cstheme="minorHAnsi"/>
          <w:color w:val="010202"/>
        </w:rPr>
        <w:t xml:space="preserve"> </w:t>
      </w:r>
      <w:r w:rsidRPr="00C47714">
        <w:rPr>
          <w:rFonts w:asciiTheme="minorHAnsi" w:hAnsiTheme="minorHAnsi" w:cstheme="minorHAnsi"/>
          <w:color w:val="010202"/>
        </w:rPr>
        <w:t>the</w:t>
      </w:r>
      <w:r w:rsidRPr="008B65B0">
        <w:rPr>
          <w:rFonts w:asciiTheme="minorHAnsi" w:hAnsiTheme="minorHAnsi" w:cstheme="minorHAnsi"/>
          <w:color w:val="010202"/>
        </w:rPr>
        <w:t xml:space="preserve"> </w:t>
      </w:r>
      <w:r w:rsidRPr="00C47714">
        <w:rPr>
          <w:rFonts w:asciiTheme="minorHAnsi" w:hAnsiTheme="minorHAnsi" w:cstheme="minorHAnsi"/>
          <w:color w:val="010202"/>
        </w:rPr>
        <w:t>statement</w:t>
      </w:r>
      <w:r w:rsidRPr="008B65B0">
        <w:rPr>
          <w:rFonts w:asciiTheme="minorHAnsi" w:hAnsiTheme="minorHAnsi" w:cstheme="minorHAnsi"/>
          <w:color w:val="010202"/>
        </w:rPr>
        <w:t xml:space="preserve"> </w:t>
      </w:r>
      <w:r w:rsidRPr="00C47714">
        <w:rPr>
          <w:rFonts w:asciiTheme="minorHAnsi" w:hAnsiTheme="minorHAnsi" w:cstheme="minorHAnsi"/>
          <w:color w:val="010202"/>
        </w:rPr>
        <w:t>are</w:t>
      </w:r>
      <w:r w:rsidRPr="008B65B0">
        <w:rPr>
          <w:rFonts w:asciiTheme="minorHAnsi" w:hAnsiTheme="minorHAnsi" w:cstheme="minorHAnsi"/>
          <w:color w:val="010202"/>
        </w:rPr>
        <w:t xml:space="preserve"> </w:t>
      </w:r>
      <w:r w:rsidRPr="00C47714">
        <w:rPr>
          <w:rFonts w:asciiTheme="minorHAnsi" w:hAnsiTheme="minorHAnsi" w:cstheme="minorHAnsi"/>
          <w:color w:val="010202"/>
        </w:rPr>
        <w:t>met</w:t>
      </w:r>
      <w:r w:rsidRPr="008B65B0">
        <w:rPr>
          <w:rFonts w:asciiTheme="minorHAnsi" w:hAnsiTheme="minorHAnsi" w:cstheme="minorHAnsi"/>
          <w:color w:val="010202"/>
        </w:rPr>
        <w:t xml:space="preserve"> </w:t>
      </w:r>
      <w:r w:rsidRPr="00C47714">
        <w:rPr>
          <w:rFonts w:asciiTheme="minorHAnsi" w:hAnsiTheme="minorHAnsi" w:cstheme="minorHAnsi"/>
          <w:color w:val="010202"/>
        </w:rPr>
        <w:t>and</w:t>
      </w:r>
      <w:r w:rsidRPr="008B65B0">
        <w:rPr>
          <w:rFonts w:asciiTheme="minorHAnsi" w:hAnsiTheme="minorHAnsi" w:cstheme="minorHAnsi"/>
          <w:color w:val="010202"/>
        </w:rPr>
        <w:t xml:space="preserve"> </w:t>
      </w:r>
      <w:r w:rsidRPr="00C47714">
        <w:rPr>
          <w:rFonts w:asciiTheme="minorHAnsi" w:hAnsiTheme="minorHAnsi" w:cstheme="minorHAnsi"/>
          <w:color w:val="010202"/>
        </w:rPr>
        <w:t>shall not be inferred as an acceptable statutory accounting approach for derivative transactions that do not meet the stated qualifications or that are not specifically addressed within this guidance.</w:t>
      </w:r>
    </w:p>
    <w:p w14:paraId="04C508DA" w14:textId="77777777" w:rsidR="00A56F8F" w:rsidRDefault="00A56F8F">
      <w:pPr>
        <w:rPr>
          <w:rFonts w:asciiTheme="minorHAnsi" w:hAnsiTheme="minorHAnsi" w:cstheme="minorHAnsi"/>
          <w:b/>
          <w:bCs/>
          <w:color w:val="010202"/>
          <w:spacing w:val="-4"/>
        </w:rPr>
      </w:pPr>
      <w:bookmarkStart w:id="16" w:name="SUMMARY_CONCLUSION"/>
      <w:bookmarkStart w:id="17" w:name="_bookmark2"/>
      <w:bookmarkEnd w:id="16"/>
      <w:bookmarkEnd w:id="17"/>
      <w:r>
        <w:rPr>
          <w:rFonts w:asciiTheme="minorHAnsi" w:hAnsiTheme="minorHAnsi" w:cstheme="minorHAnsi"/>
          <w:color w:val="010202"/>
          <w:spacing w:val="-4"/>
        </w:rPr>
        <w:br w:type="page"/>
      </w:r>
    </w:p>
    <w:p w14:paraId="15F103E3" w14:textId="249BB6EB" w:rsidR="00423AF8" w:rsidRPr="00C47714" w:rsidRDefault="008B08AF" w:rsidP="00544DA3">
      <w:pPr>
        <w:pStyle w:val="Heading1"/>
        <w:spacing w:before="218"/>
        <w:jc w:val="both"/>
        <w:rPr>
          <w:rFonts w:asciiTheme="minorHAnsi" w:hAnsiTheme="minorHAnsi" w:cstheme="minorHAnsi"/>
        </w:rPr>
      </w:pPr>
      <w:bookmarkStart w:id="18" w:name="_Toc223601571"/>
      <w:r w:rsidRPr="00C47714">
        <w:rPr>
          <w:rFonts w:asciiTheme="minorHAnsi" w:hAnsiTheme="minorHAnsi" w:cstheme="minorHAnsi"/>
          <w:color w:val="010202"/>
          <w:spacing w:val="-4"/>
        </w:rPr>
        <w:lastRenderedPageBreak/>
        <w:t xml:space="preserve">SUMMARY </w:t>
      </w:r>
      <w:r w:rsidRPr="00C47714">
        <w:rPr>
          <w:rFonts w:asciiTheme="minorHAnsi" w:hAnsiTheme="minorHAnsi" w:cstheme="minorHAnsi"/>
          <w:color w:val="010202"/>
          <w:spacing w:val="-2"/>
        </w:rPr>
        <w:t>CONCLUSION</w:t>
      </w:r>
      <w:bookmarkEnd w:id="18"/>
    </w:p>
    <w:p w14:paraId="66488463" w14:textId="77777777" w:rsidR="00A009B4" w:rsidRPr="00C47714" w:rsidRDefault="00A009B4" w:rsidP="00A009B4">
      <w:pPr>
        <w:pStyle w:val="ListParagraph"/>
        <w:numPr>
          <w:ilvl w:val="0"/>
          <w:numId w:val="3"/>
        </w:numPr>
        <w:tabs>
          <w:tab w:val="left" w:pos="1196"/>
        </w:tabs>
        <w:spacing w:before="215"/>
        <w:ind w:left="475" w:right="346" w:firstLine="0"/>
        <w:rPr>
          <w:rFonts w:asciiTheme="minorHAnsi" w:hAnsiTheme="minorHAnsi" w:cstheme="minorHAnsi"/>
          <w:color w:val="010202"/>
        </w:rPr>
      </w:pPr>
      <w:r w:rsidRPr="00C47714">
        <w:rPr>
          <w:rFonts w:asciiTheme="minorHAnsi" w:hAnsiTheme="minorHAnsi" w:cstheme="minorHAnsi"/>
          <w:color w:val="010202"/>
        </w:rPr>
        <w:t xml:space="preserve">This statement establishes statutory accounting principles to address derivative transactions hedging asset/liability duration differences subject to fluctuations </w:t>
      </w:r>
      <w:proofErr w:type="gramStart"/>
      <w:r w:rsidRPr="00C47714">
        <w:rPr>
          <w:rFonts w:asciiTheme="minorHAnsi" w:hAnsiTheme="minorHAnsi" w:cstheme="minorHAnsi"/>
          <w:color w:val="010202"/>
        </w:rPr>
        <w:t>as a result of</w:t>
      </w:r>
      <w:proofErr w:type="gramEnd"/>
      <w:r w:rsidRPr="00C47714">
        <w:rPr>
          <w:rFonts w:asciiTheme="minorHAnsi" w:hAnsiTheme="minorHAnsi" w:cstheme="minorHAnsi"/>
          <w:color w:val="010202"/>
        </w:rPr>
        <w:t xml:space="preserve"> interest rate sensitivity.</w:t>
      </w:r>
    </w:p>
    <w:p w14:paraId="070BC767" w14:textId="7EF6FB4C" w:rsidR="00A009B4" w:rsidRPr="00C47714" w:rsidRDefault="00A009B4" w:rsidP="00A009B4">
      <w:pPr>
        <w:pStyle w:val="ListParagraph"/>
        <w:numPr>
          <w:ilvl w:val="0"/>
          <w:numId w:val="3"/>
        </w:numPr>
        <w:tabs>
          <w:tab w:val="left" w:pos="1196"/>
        </w:tabs>
        <w:spacing w:before="215"/>
        <w:ind w:left="475" w:right="346" w:firstLine="0"/>
        <w:rPr>
          <w:ins w:id="19" w:author="Gann, Julie" w:date="2026-01-20T15:16:00Z" w16du:dateUtc="2026-01-20T21:16:00Z"/>
          <w:rFonts w:asciiTheme="minorHAnsi" w:hAnsiTheme="minorHAnsi" w:cstheme="minorHAnsi"/>
          <w:color w:val="010202"/>
        </w:rPr>
      </w:pPr>
      <w:ins w:id="20" w:author="Gann, Julie" w:date="2026-01-20T15:16:00Z" w16du:dateUtc="2026-01-20T21:16:00Z">
        <w:r w:rsidRPr="00C47714">
          <w:rPr>
            <w:rFonts w:asciiTheme="minorHAnsi" w:hAnsiTheme="minorHAnsi" w:cstheme="minorHAnsi"/>
            <w:color w:val="010202"/>
          </w:rPr>
          <w:t>Th</w:t>
        </w:r>
      </w:ins>
      <w:ins w:id="21" w:author="Gann, Julie" w:date="2026-02-20T11:58:00Z" w16du:dateUtc="2026-02-20T17:58:00Z">
        <w:r w:rsidR="00C55931" w:rsidRPr="00C47714">
          <w:rPr>
            <w:rFonts w:asciiTheme="minorHAnsi" w:hAnsiTheme="minorHAnsi" w:cstheme="minorHAnsi"/>
            <w:color w:val="010202"/>
          </w:rPr>
          <w:t>e</w:t>
        </w:r>
      </w:ins>
      <w:ins w:id="22" w:author="Gann, Julie" w:date="2026-01-20T15:16:00Z" w16du:dateUtc="2026-01-20T21:16:00Z">
        <w:r w:rsidRPr="00C47714">
          <w:rPr>
            <w:rFonts w:asciiTheme="minorHAnsi" w:hAnsiTheme="minorHAnsi" w:cstheme="minorHAnsi"/>
            <w:color w:val="010202"/>
          </w:rPr>
          <w:t xml:space="preserve"> statutory accounting guidance within this statement is considered a special accounting provision, which permits a highly effective </w:t>
        </w:r>
      </w:ins>
      <w:ins w:id="23" w:author="Gann, Julie" w:date="2026-02-20T11:58:00Z" w16du:dateUtc="2026-02-20T17:58:00Z">
        <w:r w:rsidR="0055409B" w:rsidRPr="00C47714">
          <w:rPr>
            <w:rFonts w:asciiTheme="minorHAnsi" w:hAnsiTheme="minorHAnsi" w:cstheme="minorHAnsi"/>
            <w:color w:val="010202"/>
          </w:rPr>
          <w:t>derivative</w:t>
        </w:r>
      </w:ins>
      <w:ins w:id="24" w:author="Gann, Julie" w:date="2026-01-20T15:16:00Z" w16du:dateUtc="2026-01-20T21:16:00Z">
        <w:r w:rsidRPr="00C47714">
          <w:rPr>
            <w:rFonts w:asciiTheme="minorHAnsi" w:hAnsiTheme="minorHAnsi" w:cstheme="minorHAnsi"/>
            <w:color w:val="010202"/>
          </w:rPr>
          <w:t xml:space="preserve"> distinction different from U.S. GAAP, and allows realized fair value gains and losses from these highly effective hedging transactions to be reported as deferred liabilities and assets and amortized into net realized gains or losses over</w:t>
        </w:r>
      </w:ins>
      <w:ins w:id="25" w:author="Gann, Julie" w:date="2026-01-21T09:03:00Z" w16du:dateUtc="2026-01-21T15:03:00Z">
        <w:r w:rsidR="005C0F39" w:rsidRPr="00C47714">
          <w:rPr>
            <w:rFonts w:asciiTheme="minorHAnsi" w:hAnsiTheme="minorHAnsi" w:cstheme="minorHAnsi"/>
            <w:color w:val="010202"/>
          </w:rPr>
          <w:t xml:space="preserve"> </w:t>
        </w:r>
      </w:ins>
      <w:ins w:id="26" w:author="Gann, Julie" w:date="2026-01-20T15:16:00Z" w16du:dateUtc="2026-01-20T21:16:00Z">
        <w:r w:rsidRPr="00C47714">
          <w:rPr>
            <w:rFonts w:asciiTheme="minorHAnsi" w:hAnsiTheme="minorHAnsi" w:cstheme="minorHAnsi"/>
            <w:color w:val="010202"/>
          </w:rPr>
          <w:t xml:space="preserve">time. Consistent with U.S. GAAP, realized losses do not represent assets under </w:t>
        </w:r>
        <w:r w:rsidRPr="00C47714">
          <w:rPr>
            <w:rFonts w:asciiTheme="minorHAnsi" w:hAnsiTheme="minorHAnsi" w:cstheme="minorHAnsi"/>
            <w:i/>
            <w:iCs/>
            <w:color w:val="010202"/>
          </w:rPr>
          <w:t>SSAP No. 4—Assets and Nonadmitted Assets</w:t>
        </w:r>
        <w:r w:rsidRPr="00C47714">
          <w:rPr>
            <w:rFonts w:asciiTheme="minorHAnsi" w:hAnsiTheme="minorHAnsi" w:cstheme="minorHAnsi"/>
            <w:color w:val="010202"/>
          </w:rPr>
          <w:t xml:space="preserve">, as they do not reflect a present right to an economic benefit. Also consistent with U.S. GAAP, realized gains do not represent liabilities under </w:t>
        </w:r>
        <w:r w:rsidRPr="00C47714">
          <w:rPr>
            <w:rFonts w:asciiTheme="minorHAnsi" w:hAnsiTheme="minorHAnsi" w:cstheme="minorHAnsi"/>
            <w:i/>
            <w:iCs/>
            <w:color w:val="010202"/>
          </w:rPr>
          <w:t>SSAP No. 5—Liabilities, Contingencies, and Impairment of Assets</w:t>
        </w:r>
        <w:r w:rsidRPr="00C47714">
          <w:rPr>
            <w:rFonts w:asciiTheme="minorHAnsi" w:hAnsiTheme="minorHAnsi" w:cstheme="minorHAnsi"/>
            <w:color w:val="010202"/>
          </w:rPr>
          <w:t xml:space="preserve">, as they do not reflect a present obligation to transfer or provide an economic benefit to others. Reporting realized gains as deferred liabilities and </w:t>
        </w:r>
      </w:ins>
      <w:ins w:id="27" w:author="Gann, Julie" w:date="2026-02-20T12:00:00Z" w16du:dateUtc="2026-02-20T18:00:00Z">
        <w:r w:rsidR="00BD3389" w:rsidRPr="00C47714">
          <w:rPr>
            <w:rFonts w:asciiTheme="minorHAnsi" w:hAnsiTheme="minorHAnsi" w:cstheme="minorHAnsi"/>
            <w:color w:val="010202"/>
          </w:rPr>
          <w:t xml:space="preserve">realized losses as deferred </w:t>
        </w:r>
      </w:ins>
      <w:ins w:id="28" w:author="Gann, Julie" w:date="2026-01-20T15:16:00Z" w16du:dateUtc="2026-01-20T21:16:00Z">
        <w:r w:rsidRPr="00C47714">
          <w:rPr>
            <w:rFonts w:asciiTheme="minorHAnsi" w:hAnsiTheme="minorHAnsi" w:cstheme="minorHAnsi"/>
            <w:color w:val="010202"/>
          </w:rPr>
          <w:t>assets is a statutory concept that reflects an exception to the asset and liability definitions under SSAP Nos. 4 and 5.  </w:t>
        </w:r>
      </w:ins>
      <w:ins w:id="29" w:author="Gann, Julie" w:date="2026-01-21T09:03:00Z" w16du:dateUtc="2026-01-21T15:03:00Z">
        <w:r w:rsidR="00A528B8" w:rsidRPr="00C47714">
          <w:rPr>
            <w:rFonts w:asciiTheme="minorHAnsi" w:hAnsiTheme="minorHAnsi" w:cstheme="minorHAnsi"/>
            <w:color w:val="010202"/>
          </w:rPr>
          <w:t>This treatment is consistent with SSAP No. 86</w:t>
        </w:r>
      </w:ins>
      <w:ins w:id="30" w:author="Gann, Julie" w:date="2026-01-21T09:05:00Z" w16du:dateUtc="2026-01-21T15:05:00Z">
        <w:r w:rsidR="009F3CB2" w:rsidRPr="00C47714">
          <w:rPr>
            <w:rFonts w:asciiTheme="minorHAnsi" w:hAnsiTheme="minorHAnsi" w:cstheme="minorHAnsi"/>
            <w:color w:val="010202"/>
          </w:rPr>
          <w:t>,</w:t>
        </w:r>
      </w:ins>
      <w:ins w:id="31" w:author="Gann, Julie" w:date="2026-01-21T09:04:00Z" w16du:dateUtc="2026-01-21T15:04:00Z">
        <w:r w:rsidR="00A528B8" w:rsidRPr="00C47714">
          <w:rPr>
            <w:rFonts w:asciiTheme="minorHAnsi" w:hAnsiTheme="minorHAnsi" w:cstheme="minorHAnsi"/>
            <w:color w:val="010202"/>
          </w:rPr>
          <w:t xml:space="preserve"> which allows a basis adjustment to the hedged item when effectiveness criteria is met in order to reflect the impact of the hedge. The treatment is surplus neutral when initially recorded, followed by amortization coinciding with the hedged item. </w:t>
        </w:r>
      </w:ins>
    </w:p>
    <w:p w14:paraId="69ED6114" w14:textId="7900E77F" w:rsidR="00A009B4" w:rsidRPr="00C47714" w:rsidRDefault="00A009B4" w:rsidP="00A009B4">
      <w:pPr>
        <w:pStyle w:val="ListParagraph"/>
        <w:numPr>
          <w:ilvl w:val="0"/>
          <w:numId w:val="3"/>
        </w:numPr>
        <w:tabs>
          <w:tab w:val="left" w:pos="1196"/>
        </w:tabs>
        <w:spacing w:before="215"/>
        <w:ind w:left="475" w:right="346" w:firstLine="0"/>
        <w:rPr>
          <w:ins w:id="32" w:author="Gann, Julie" w:date="2026-01-20T15:16:00Z" w16du:dateUtc="2026-01-20T21:16:00Z"/>
          <w:rFonts w:asciiTheme="minorHAnsi" w:hAnsiTheme="minorHAnsi" w:cstheme="minorHAnsi"/>
          <w:color w:val="010202"/>
        </w:rPr>
      </w:pPr>
      <w:ins w:id="33" w:author="Gann, Julie" w:date="2026-01-20T15:16:00Z" w16du:dateUtc="2026-01-20T21:16:00Z">
        <w:r w:rsidRPr="00C47714">
          <w:rPr>
            <w:rFonts w:asciiTheme="minorHAnsi" w:hAnsiTheme="minorHAnsi" w:cstheme="minorHAnsi"/>
            <w:color w:val="010202"/>
          </w:rPr>
          <w:t xml:space="preserve">Reporting entities that meet the requirements of this statement are permitted to report the recognized net deferred assets, representing realized fair value losses, as admitted assets. </w:t>
        </w:r>
      </w:ins>
      <w:ins w:id="34" w:author="Gann, Julie" w:date="2026-01-21T09:05:00Z" w16du:dateUtc="2026-01-21T15:05:00Z">
        <w:r w:rsidR="009F3CB2" w:rsidRPr="00C47714">
          <w:rPr>
            <w:rFonts w:asciiTheme="minorHAnsi" w:hAnsiTheme="minorHAnsi" w:cstheme="minorHAnsi"/>
            <w:color w:val="010202"/>
          </w:rPr>
          <w:t xml:space="preserve">The net deferred liabilities, representing realized fair value gains, shall be recognized as liabilities. </w:t>
        </w:r>
      </w:ins>
    </w:p>
    <w:p w14:paraId="34A2A543" w14:textId="091C253F" w:rsidR="00B452D6" w:rsidRPr="00C47714" w:rsidDel="00086C9C" w:rsidRDefault="002879C8" w:rsidP="00A009B4">
      <w:pPr>
        <w:tabs>
          <w:tab w:val="left" w:pos="1196"/>
        </w:tabs>
        <w:ind w:right="348"/>
        <w:rPr>
          <w:del w:id="35" w:author="Gann, Julie" w:date="2026-02-19T16:51:00Z" w16du:dateUtc="2026-02-19T22:51:00Z"/>
          <w:rFonts w:asciiTheme="minorHAnsi" w:hAnsiTheme="minorHAnsi" w:cstheme="minorHAnsi"/>
        </w:rPr>
      </w:pPr>
      <w:r w:rsidRPr="00C47714">
        <w:rPr>
          <w:rFonts w:asciiTheme="minorHAnsi" w:hAnsiTheme="minorHAnsi" w:cstheme="minorHAnsi"/>
          <w:color w:val="010202"/>
        </w:rPr>
        <w:t xml:space="preserve">                                    </w:t>
      </w:r>
    </w:p>
    <w:p w14:paraId="34FA02D3" w14:textId="3C88E10D" w:rsidR="00932B9D" w:rsidRPr="00C47714" w:rsidRDefault="00932B9D" w:rsidP="00C47714">
      <w:pPr>
        <w:tabs>
          <w:tab w:val="left" w:pos="1196"/>
        </w:tabs>
        <w:ind w:right="348"/>
        <w:rPr>
          <w:rFonts w:asciiTheme="minorHAnsi" w:hAnsiTheme="minorHAnsi" w:cstheme="minorHAnsi"/>
        </w:rPr>
      </w:pPr>
      <w:r w:rsidRPr="00C47714">
        <w:rPr>
          <w:rFonts w:asciiTheme="minorHAnsi" w:hAnsiTheme="minorHAnsi" w:cstheme="minorHAnsi"/>
          <w:highlight w:val="lightGray"/>
        </w:rPr>
        <w:t xml:space="preserve">Note: </w:t>
      </w:r>
      <w:r w:rsidR="005055F3" w:rsidRPr="00C47714">
        <w:rPr>
          <w:rFonts w:asciiTheme="minorHAnsi" w:hAnsiTheme="minorHAnsi" w:cstheme="minorHAnsi"/>
          <w:highlight w:val="lightGray"/>
        </w:rPr>
        <w:t>Confirm admitted asset treatment with SAPWG. May discuss individual or aggregate limits.</w:t>
      </w:r>
      <w:r w:rsidR="005055F3" w:rsidRPr="00C47714">
        <w:rPr>
          <w:rFonts w:asciiTheme="minorHAnsi" w:hAnsiTheme="minorHAnsi" w:cstheme="minorHAnsi"/>
        </w:rPr>
        <w:t xml:space="preserve"> </w:t>
      </w:r>
    </w:p>
    <w:p w14:paraId="1A88BF84" w14:textId="4E009C25" w:rsidR="00423AF8" w:rsidRPr="00C47714" w:rsidDel="00FD051F" w:rsidRDefault="008B08AF" w:rsidP="00544DA3">
      <w:pPr>
        <w:pStyle w:val="BodyText"/>
        <w:spacing w:before="207"/>
        <w:ind w:left="340" w:right="203"/>
        <w:jc w:val="both"/>
        <w:rPr>
          <w:del w:id="36" w:author="Gann, Julie" w:date="2026-01-12T09:29:00Z" w16du:dateUtc="2026-01-12T15:29:00Z"/>
          <w:rFonts w:asciiTheme="minorHAnsi" w:hAnsiTheme="minorHAnsi" w:cstheme="minorHAnsi"/>
        </w:rPr>
      </w:pPr>
      <w:del w:id="37" w:author="Gann, Julie" w:date="2026-01-12T09:29:00Z" w16du:dateUtc="2026-01-12T15:29:00Z">
        <w:r w:rsidRPr="00C47714" w:rsidDel="00FD051F">
          <w:rPr>
            <w:rFonts w:asciiTheme="minorHAnsi" w:hAnsiTheme="minorHAnsi" w:cstheme="minorHAnsi"/>
            <w:color w:val="010202"/>
          </w:rPr>
          <w:delText xml:space="preserve">The statutory accounting guidance within this statement is considered a special accounting provision, only permitted if all </w:delText>
        </w:r>
        <w:r w:rsidRPr="00C47714" w:rsidDel="00356E2A">
          <w:rPr>
            <w:rFonts w:asciiTheme="minorHAnsi" w:hAnsiTheme="minorHAnsi" w:cstheme="minorHAnsi"/>
            <w:color w:val="010202"/>
          </w:rPr>
          <w:delText xml:space="preserve">the </w:delText>
        </w:r>
        <w:r w:rsidRPr="00C47714" w:rsidDel="00FD051F">
          <w:rPr>
            <w:rFonts w:asciiTheme="minorHAnsi" w:hAnsiTheme="minorHAnsi" w:cstheme="minorHAnsi"/>
            <w:color w:val="010202"/>
          </w:rPr>
          <w:delText xml:space="preserve">components in the standard are met and shall not be inferred as an acceptable statutory accounting approach for situations that do not meet the stated qualifications or that are not specifically </w:delText>
        </w:r>
        <w:bookmarkStart w:id="38" w:name="Terms/Concepts_(for_purposes_of_this_sta"/>
        <w:bookmarkStart w:id="39" w:name="_bookmark3"/>
        <w:bookmarkEnd w:id="38"/>
        <w:bookmarkEnd w:id="39"/>
        <w:r w:rsidRPr="00C47714" w:rsidDel="00FD051F">
          <w:rPr>
            <w:rFonts w:asciiTheme="minorHAnsi" w:hAnsiTheme="minorHAnsi" w:cstheme="minorHAnsi"/>
            <w:color w:val="010202"/>
          </w:rPr>
          <w:delText>addressed within this guidance.</w:delText>
        </w:r>
      </w:del>
    </w:p>
    <w:p w14:paraId="0B27DDC2" w14:textId="77777777" w:rsidR="00423AF8" w:rsidRPr="00C47714" w:rsidRDefault="008B08AF" w:rsidP="00544DA3">
      <w:pPr>
        <w:pStyle w:val="Heading2"/>
        <w:spacing w:before="226"/>
        <w:ind w:left="480"/>
        <w:jc w:val="both"/>
        <w:rPr>
          <w:rFonts w:asciiTheme="minorHAnsi" w:hAnsiTheme="minorHAnsi" w:cstheme="minorHAnsi"/>
        </w:rPr>
      </w:pPr>
      <w:bookmarkStart w:id="40" w:name="_Toc223601572"/>
      <w:r w:rsidRPr="00C47714">
        <w:rPr>
          <w:rFonts w:asciiTheme="minorHAnsi" w:hAnsiTheme="minorHAnsi" w:cstheme="minorHAnsi"/>
          <w:color w:val="010202"/>
          <w:spacing w:val="-2"/>
        </w:rPr>
        <w:t>Terms/Concepts</w:t>
      </w:r>
      <w:r w:rsidRPr="00C47714">
        <w:rPr>
          <w:rFonts w:asciiTheme="minorHAnsi" w:hAnsiTheme="minorHAnsi" w:cstheme="minorHAnsi"/>
          <w:color w:val="010202"/>
          <w:spacing w:val="-14"/>
        </w:rPr>
        <w:t xml:space="preserve"> </w:t>
      </w:r>
      <w:r w:rsidRPr="00C47714">
        <w:rPr>
          <w:rFonts w:asciiTheme="minorHAnsi" w:hAnsiTheme="minorHAnsi" w:cstheme="minorHAnsi"/>
          <w:color w:val="010202"/>
          <w:spacing w:val="-2"/>
        </w:rPr>
        <w:t>(for</w:t>
      </w:r>
      <w:r w:rsidRPr="00C47714">
        <w:rPr>
          <w:rFonts w:asciiTheme="minorHAnsi" w:hAnsiTheme="minorHAnsi" w:cstheme="minorHAnsi"/>
          <w:color w:val="010202"/>
          <w:spacing w:val="-5"/>
        </w:rPr>
        <w:t xml:space="preserve"> </w:t>
      </w:r>
      <w:r w:rsidRPr="00C47714">
        <w:rPr>
          <w:rFonts w:asciiTheme="minorHAnsi" w:hAnsiTheme="minorHAnsi" w:cstheme="minorHAnsi"/>
          <w:color w:val="010202"/>
          <w:spacing w:val="-2"/>
        </w:rPr>
        <w:t>purposes</w:t>
      </w:r>
      <w:r w:rsidRPr="00C47714">
        <w:rPr>
          <w:rFonts w:asciiTheme="minorHAnsi" w:hAnsiTheme="minorHAnsi" w:cstheme="minorHAnsi"/>
          <w:color w:val="010202"/>
          <w:spacing w:val="-6"/>
        </w:rPr>
        <w:t xml:space="preserve"> </w:t>
      </w:r>
      <w:r w:rsidRPr="00C47714">
        <w:rPr>
          <w:rFonts w:asciiTheme="minorHAnsi" w:hAnsiTheme="minorHAnsi" w:cstheme="minorHAnsi"/>
          <w:color w:val="010202"/>
          <w:spacing w:val="-2"/>
        </w:rPr>
        <w:t>of</w:t>
      </w:r>
      <w:r w:rsidRPr="00C47714">
        <w:rPr>
          <w:rFonts w:asciiTheme="minorHAnsi" w:hAnsiTheme="minorHAnsi" w:cstheme="minorHAnsi"/>
          <w:color w:val="010202"/>
          <w:spacing w:val="-3"/>
        </w:rPr>
        <w:t xml:space="preserve"> </w:t>
      </w:r>
      <w:r w:rsidRPr="00C47714">
        <w:rPr>
          <w:rFonts w:asciiTheme="minorHAnsi" w:hAnsiTheme="minorHAnsi" w:cstheme="minorHAnsi"/>
          <w:color w:val="010202"/>
          <w:spacing w:val="-2"/>
        </w:rPr>
        <w:t>this</w:t>
      </w:r>
      <w:r w:rsidRPr="00C47714">
        <w:rPr>
          <w:rFonts w:asciiTheme="minorHAnsi" w:hAnsiTheme="minorHAnsi" w:cstheme="minorHAnsi"/>
          <w:color w:val="010202"/>
          <w:spacing w:val="-8"/>
        </w:rPr>
        <w:t xml:space="preserve"> </w:t>
      </w:r>
      <w:r w:rsidRPr="00C47714">
        <w:rPr>
          <w:rFonts w:asciiTheme="minorHAnsi" w:hAnsiTheme="minorHAnsi" w:cstheme="minorHAnsi"/>
          <w:color w:val="010202"/>
          <w:spacing w:val="-2"/>
        </w:rPr>
        <w:t>statement)</w:t>
      </w:r>
      <w:bookmarkEnd w:id="40"/>
    </w:p>
    <w:p w14:paraId="137314CD" w14:textId="77777777" w:rsidR="00423AF8" w:rsidRPr="00C47714" w:rsidRDefault="008B08AF" w:rsidP="00544DA3">
      <w:pPr>
        <w:pStyle w:val="ListParagraph"/>
        <w:numPr>
          <w:ilvl w:val="0"/>
          <w:numId w:val="3"/>
        </w:numPr>
        <w:tabs>
          <w:tab w:val="left" w:pos="1196"/>
        </w:tabs>
        <w:spacing w:before="215"/>
        <w:ind w:left="475" w:right="346" w:firstLine="0"/>
        <w:rPr>
          <w:rFonts w:asciiTheme="minorHAnsi" w:hAnsiTheme="minorHAnsi" w:cstheme="minorHAnsi"/>
        </w:rPr>
      </w:pPr>
      <w:r w:rsidRPr="00C47714">
        <w:rPr>
          <w:rFonts w:asciiTheme="minorHAnsi" w:hAnsiTheme="minorHAnsi" w:cstheme="minorHAnsi"/>
          <w:color w:val="010202"/>
        </w:rPr>
        <w:t>The following terms reflect concepts specific to this statement. This listing only details the key concepts. Specific guidelines are reflected throughout the guidance.</w:t>
      </w:r>
    </w:p>
    <w:p w14:paraId="0C2E48FE" w14:textId="77777777" w:rsidR="0082391D" w:rsidRPr="00C47714" w:rsidRDefault="0082391D" w:rsidP="00544DA3">
      <w:pPr>
        <w:pStyle w:val="ListParagraph"/>
        <w:tabs>
          <w:tab w:val="left" w:pos="1196"/>
        </w:tabs>
        <w:spacing w:before="0"/>
        <w:ind w:left="475" w:right="346"/>
        <w:rPr>
          <w:rFonts w:asciiTheme="minorHAnsi" w:hAnsiTheme="minorHAnsi" w:cstheme="minorHAnsi"/>
        </w:rPr>
      </w:pPr>
    </w:p>
    <w:p w14:paraId="40F1AE3A" w14:textId="7A49B608" w:rsidR="00423AF8" w:rsidRPr="00C47714" w:rsidRDefault="008B08AF" w:rsidP="00544DA3">
      <w:pPr>
        <w:pStyle w:val="ListParagraph"/>
        <w:numPr>
          <w:ilvl w:val="1"/>
          <w:numId w:val="3"/>
        </w:numPr>
        <w:tabs>
          <w:tab w:val="left" w:pos="1387"/>
          <w:tab w:val="left" w:pos="1391"/>
        </w:tabs>
        <w:spacing w:before="1" w:line="228" w:lineRule="auto"/>
        <w:ind w:left="1391" w:right="201" w:hanging="720"/>
        <w:rPr>
          <w:ins w:id="41" w:author="Gann, Julie" w:date="2026-01-12T09:30:00Z" w16du:dateUtc="2026-01-12T15:30:00Z"/>
          <w:rFonts w:asciiTheme="minorHAnsi" w:hAnsiTheme="minorHAnsi" w:cstheme="minorHAnsi"/>
          <w:color w:val="010202"/>
        </w:rPr>
      </w:pPr>
      <w:r w:rsidRPr="00C47714">
        <w:rPr>
          <w:rFonts w:asciiTheme="minorHAnsi" w:hAnsiTheme="minorHAnsi" w:cstheme="minorHAnsi"/>
          <w:color w:val="010202"/>
        </w:rPr>
        <w:t>Derivative</w:t>
      </w:r>
      <w:r w:rsidRPr="00C47714">
        <w:rPr>
          <w:rFonts w:asciiTheme="minorHAnsi" w:hAnsiTheme="minorHAnsi" w:cstheme="minorHAnsi"/>
          <w:color w:val="010202"/>
          <w:spacing w:val="-7"/>
        </w:rPr>
        <w:t xml:space="preserve"> </w:t>
      </w:r>
      <w:r w:rsidRPr="00C47714">
        <w:rPr>
          <w:rFonts w:asciiTheme="minorHAnsi" w:hAnsiTheme="minorHAnsi" w:cstheme="minorHAnsi"/>
          <w:color w:val="010202"/>
        </w:rPr>
        <w:t>Instrument:</w:t>
      </w:r>
      <w:r w:rsidRPr="00C47714">
        <w:rPr>
          <w:rFonts w:asciiTheme="minorHAnsi" w:hAnsiTheme="minorHAnsi" w:cstheme="minorHAnsi"/>
          <w:color w:val="010202"/>
          <w:spacing w:val="-4"/>
        </w:rPr>
        <w:t xml:space="preserve"> </w:t>
      </w:r>
      <w:r w:rsidRPr="00C47714">
        <w:rPr>
          <w:rFonts w:asciiTheme="minorHAnsi" w:hAnsiTheme="minorHAnsi" w:cstheme="minorHAnsi"/>
          <w:color w:val="010202"/>
        </w:rPr>
        <w:t>An</w:t>
      </w:r>
      <w:r w:rsidRPr="00C47714">
        <w:rPr>
          <w:rFonts w:asciiTheme="minorHAnsi" w:hAnsiTheme="minorHAnsi" w:cstheme="minorHAnsi"/>
          <w:color w:val="010202"/>
          <w:spacing w:val="-9"/>
        </w:rPr>
        <w:t xml:space="preserve"> </w:t>
      </w:r>
      <w:r w:rsidRPr="00C47714">
        <w:rPr>
          <w:rFonts w:asciiTheme="minorHAnsi" w:hAnsiTheme="minorHAnsi" w:cstheme="minorHAnsi"/>
          <w:color w:val="010202"/>
        </w:rPr>
        <w:t>agreement,</w:t>
      </w:r>
      <w:r w:rsidRPr="00C47714">
        <w:rPr>
          <w:rFonts w:asciiTheme="minorHAnsi" w:hAnsiTheme="minorHAnsi" w:cstheme="minorHAnsi"/>
          <w:color w:val="010202"/>
          <w:spacing w:val="-9"/>
        </w:rPr>
        <w:t xml:space="preserve"> </w:t>
      </w:r>
      <w:r w:rsidRPr="00C47714">
        <w:rPr>
          <w:rFonts w:asciiTheme="minorHAnsi" w:hAnsiTheme="minorHAnsi" w:cstheme="minorHAnsi"/>
          <w:color w:val="010202"/>
        </w:rPr>
        <w:t>instrument</w:t>
      </w:r>
      <w:r w:rsidRPr="00C47714">
        <w:rPr>
          <w:rFonts w:asciiTheme="minorHAnsi" w:hAnsiTheme="minorHAnsi" w:cstheme="minorHAnsi"/>
          <w:color w:val="010202"/>
          <w:spacing w:val="-4"/>
        </w:rPr>
        <w:t xml:space="preserve"> </w:t>
      </w:r>
      <w:r w:rsidRPr="00C47714">
        <w:rPr>
          <w:rFonts w:asciiTheme="minorHAnsi" w:hAnsiTheme="minorHAnsi" w:cstheme="minorHAnsi"/>
          <w:color w:val="010202"/>
        </w:rPr>
        <w:t>or</w:t>
      </w:r>
      <w:r w:rsidRPr="00C47714">
        <w:rPr>
          <w:rFonts w:asciiTheme="minorHAnsi" w:hAnsiTheme="minorHAnsi" w:cstheme="minorHAnsi"/>
          <w:color w:val="010202"/>
          <w:spacing w:val="-6"/>
        </w:rPr>
        <w:t xml:space="preserve"> </w:t>
      </w:r>
      <w:r w:rsidRPr="00C47714">
        <w:rPr>
          <w:rFonts w:asciiTheme="minorHAnsi" w:hAnsiTheme="minorHAnsi" w:cstheme="minorHAnsi"/>
          <w:color w:val="010202"/>
        </w:rPr>
        <w:t>series</w:t>
      </w:r>
      <w:r w:rsidRPr="00C47714">
        <w:rPr>
          <w:rFonts w:asciiTheme="minorHAnsi" w:hAnsiTheme="minorHAnsi" w:cstheme="minorHAnsi"/>
          <w:color w:val="010202"/>
          <w:spacing w:val="-7"/>
        </w:rPr>
        <w:t xml:space="preserve"> </w:t>
      </w:r>
      <w:r w:rsidRPr="00C47714">
        <w:rPr>
          <w:rFonts w:asciiTheme="minorHAnsi" w:hAnsiTheme="minorHAnsi" w:cstheme="minorHAnsi"/>
          <w:color w:val="010202"/>
        </w:rPr>
        <w:t>or</w:t>
      </w:r>
      <w:r w:rsidRPr="00C47714">
        <w:rPr>
          <w:rFonts w:asciiTheme="minorHAnsi" w:hAnsiTheme="minorHAnsi" w:cstheme="minorHAnsi"/>
          <w:color w:val="010202"/>
          <w:spacing w:val="-4"/>
        </w:rPr>
        <w:t xml:space="preserve"> </w:t>
      </w:r>
      <w:r w:rsidRPr="00C47714">
        <w:rPr>
          <w:rFonts w:asciiTheme="minorHAnsi" w:hAnsiTheme="minorHAnsi" w:cstheme="minorHAnsi"/>
          <w:color w:val="010202"/>
        </w:rPr>
        <w:t>combination</w:t>
      </w:r>
      <w:r w:rsidRPr="00C47714">
        <w:rPr>
          <w:rFonts w:asciiTheme="minorHAnsi" w:hAnsiTheme="minorHAnsi" w:cstheme="minorHAnsi"/>
          <w:color w:val="010202"/>
          <w:spacing w:val="-7"/>
        </w:rPr>
        <w:t xml:space="preserve"> </w:t>
      </w:r>
      <w:r w:rsidRPr="00C47714">
        <w:rPr>
          <w:rFonts w:asciiTheme="minorHAnsi" w:hAnsiTheme="minorHAnsi" w:cstheme="minorHAnsi"/>
          <w:color w:val="010202"/>
        </w:rPr>
        <w:t>thereof:</w:t>
      </w:r>
      <w:r w:rsidRPr="00C47714">
        <w:rPr>
          <w:rFonts w:asciiTheme="minorHAnsi" w:hAnsiTheme="minorHAnsi" w:cstheme="minorHAnsi"/>
          <w:color w:val="010202"/>
          <w:spacing w:val="-10"/>
        </w:rPr>
        <w:t xml:space="preserve"> </w:t>
      </w:r>
      <w:r w:rsidRPr="00C47714">
        <w:rPr>
          <w:rFonts w:asciiTheme="minorHAnsi" w:hAnsiTheme="minorHAnsi" w:cstheme="minorHAnsi"/>
          <w:color w:val="010202"/>
        </w:rPr>
        <w:t>(1)</w:t>
      </w:r>
      <w:r w:rsidRPr="00C47714">
        <w:rPr>
          <w:rFonts w:asciiTheme="minorHAnsi" w:hAnsiTheme="minorHAnsi" w:cstheme="minorHAnsi"/>
          <w:color w:val="010202"/>
          <w:spacing w:val="-4"/>
        </w:rPr>
        <w:t xml:space="preserve"> </w:t>
      </w:r>
      <w:r w:rsidRPr="00C47714">
        <w:rPr>
          <w:rFonts w:asciiTheme="minorHAnsi" w:hAnsiTheme="minorHAnsi" w:cstheme="minorHAnsi"/>
          <w:color w:val="010202"/>
        </w:rPr>
        <w:t>To</w:t>
      </w:r>
      <w:r w:rsidRPr="00C47714">
        <w:rPr>
          <w:rFonts w:asciiTheme="minorHAnsi" w:hAnsiTheme="minorHAnsi" w:cstheme="minorHAnsi"/>
          <w:color w:val="010202"/>
          <w:spacing w:val="-9"/>
        </w:rPr>
        <w:t xml:space="preserve"> </w:t>
      </w:r>
      <w:r w:rsidRPr="00C47714">
        <w:rPr>
          <w:rFonts w:asciiTheme="minorHAnsi" w:hAnsiTheme="minorHAnsi" w:cstheme="minorHAnsi"/>
          <w:color w:val="010202"/>
        </w:rPr>
        <w:t>make</w:t>
      </w:r>
      <w:r w:rsidRPr="00C47714">
        <w:rPr>
          <w:rFonts w:asciiTheme="minorHAnsi" w:hAnsiTheme="minorHAnsi" w:cstheme="minorHAnsi"/>
          <w:color w:val="010202"/>
          <w:spacing w:val="-7"/>
        </w:rPr>
        <w:t xml:space="preserve"> </w:t>
      </w:r>
      <w:r w:rsidRPr="00C47714">
        <w:rPr>
          <w:rFonts w:asciiTheme="minorHAnsi" w:hAnsiTheme="minorHAnsi" w:cstheme="minorHAnsi"/>
          <w:color w:val="010202"/>
        </w:rPr>
        <w:t>or take delivery of, or assume or relinquish, a specified amount of one or more underlying interests, or to make a cash settlement in lieu thereof; or (2) That has a price, performance, value, or cash flow</w:t>
      </w:r>
      <w:r w:rsidRPr="00C47714">
        <w:rPr>
          <w:rFonts w:asciiTheme="minorHAnsi" w:hAnsiTheme="minorHAnsi" w:cstheme="minorHAnsi"/>
          <w:color w:val="010202"/>
          <w:spacing w:val="-2"/>
        </w:rPr>
        <w:t xml:space="preserve"> </w:t>
      </w:r>
      <w:r w:rsidRPr="00C47714">
        <w:rPr>
          <w:rFonts w:asciiTheme="minorHAnsi" w:hAnsiTheme="minorHAnsi" w:cstheme="minorHAnsi"/>
          <w:color w:val="010202"/>
        </w:rPr>
        <w:t>based</w:t>
      </w:r>
      <w:r w:rsidRPr="00C47714">
        <w:rPr>
          <w:rFonts w:asciiTheme="minorHAnsi" w:hAnsiTheme="minorHAnsi" w:cstheme="minorHAnsi"/>
          <w:color w:val="010202"/>
          <w:spacing w:val="-1"/>
        </w:rPr>
        <w:t xml:space="preserve"> </w:t>
      </w:r>
      <w:r w:rsidRPr="00C47714">
        <w:rPr>
          <w:rFonts w:asciiTheme="minorHAnsi" w:hAnsiTheme="minorHAnsi" w:cstheme="minorHAnsi"/>
          <w:color w:val="010202"/>
        </w:rPr>
        <w:t>primarily</w:t>
      </w:r>
      <w:r w:rsidRPr="00C47714">
        <w:rPr>
          <w:rFonts w:asciiTheme="minorHAnsi" w:hAnsiTheme="minorHAnsi" w:cstheme="minorHAnsi"/>
          <w:color w:val="010202"/>
          <w:spacing w:val="-2"/>
        </w:rPr>
        <w:t xml:space="preserve"> </w:t>
      </w:r>
      <w:r w:rsidRPr="00C47714">
        <w:rPr>
          <w:rFonts w:asciiTheme="minorHAnsi" w:hAnsiTheme="minorHAnsi" w:cstheme="minorHAnsi"/>
          <w:color w:val="010202"/>
        </w:rPr>
        <w:t>upon</w:t>
      </w:r>
      <w:r w:rsidRPr="00C47714">
        <w:rPr>
          <w:rFonts w:asciiTheme="minorHAnsi" w:hAnsiTheme="minorHAnsi" w:cstheme="minorHAnsi"/>
          <w:color w:val="010202"/>
          <w:spacing w:val="-1"/>
        </w:rPr>
        <w:t xml:space="preserve"> </w:t>
      </w:r>
      <w:r w:rsidRPr="00C47714">
        <w:rPr>
          <w:rFonts w:asciiTheme="minorHAnsi" w:hAnsiTheme="minorHAnsi" w:cstheme="minorHAnsi"/>
          <w:color w:val="010202"/>
        </w:rPr>
        <w:t>the</w:t>
      </w:r>
      <w:r w:rsidRPr="00C47714">
        <w:rPr>
          <w:rFonts w:asciiTheme="minorHAnsi" w:hAnsiTheme="minorHAnsi" w:cstheme="minorHAnsi"/>
          <w:color w:val="010202"/>
          <w:spacing w:val="-1"/>
        </w:rPr>
        <w:t xml:space="preserve"> </w:t>
      </w:r>
      <w:r w:rsidRPr="00C47714">
        <w:rPr>
          <w:rFonts w:asciiTheme="minorHAnsi" w:hAnsiTheme="minorHAnsi" w:cstheme="minorHAnsi"/>
          <w:color w:val="010202"/>
        </w:rPr>
        <w:t>actual or expected</w:t>
      </w:r>
      <w:r w:rsidRPr="00C47714">
        <w:rPr>
          <w:rFonts w:asciiTheme="minorHAnsi" w:hAnsiTheme="minorHAnsi" w:cstheme="minorHAnsi"/>
          <w:color w:val="010202"/>
          <w:spacing w:val="-2"/>
        </w:rPr>
        <w:t xml:space="preserve"> </w:t>
      </w:r>
      <w:r w:rsidRPr="00C47714">
        <w:rPr>
          <w:rFonts w:asciiTheme="minorHAnsi" w:hAnsiTheme="minorHAnsi" w:cstheme="minorHAnsi"/>
          <w:color w:val="010202"/>
        </w:rPr>
        <w:t>price,</w:t>
      </w:r>
      <w:r w:rsidRPr="00C47714">
        <w:rPr>
          <w:rFonts w:asciiTheme="minorHAnsi" w:hAnsiTheme="minorHAnsi" w:cstheme="minorHAnsi"/>
          <w:color w:val="010202"/>
          <w:spacing w:val="-6"/>
        </w:rPr>
        <w:t xml:space="preserve"> </w:t>
      </w:r>
      <w:r w:rsidRPr="00C47714">
        <w:rPr>
          <w:rFonts w:asciiTheme="minorHAnsi" w:hAnsiTheme="minorHAnsi" w:cstheme="minorHAnsi"/>
          <w:color w:val="010202"/>
        </w:rPr>
        <w:t>level,</w:t>
      </w:r>
      <w:r w:rsidRPr="00C47714">
        <w:rPr>
          <w:rFonts w:asciiTheme="minorHAnsi" w:hAnsiTheme="minorHAnsi" w:cstheme="minorHAnsi"/>
          <w:color w:val="010202"/>
          <w:spacing w:val="-1"/>
        </w:rPr>
        <w:t xml:space="preserve"> </w:t>
      </w:r>
      <w:r w:rsidRPr="00C47714">
        <w:rPr>
          <w:rFonts w:asciiTheme="minorHAnsi" w:hAnsiTheme="minorHAnsi" w:cstheme="minorHAnsi"/>
          <w:color w:val="010202"/>
        </w:rPr>
        <w:t>performance,</w:t>
      </w:r>
      <w:r w:rsidRPr="00C47714">
        <w:rPr>
          <w:rFonts w:asciiTheme="minorHAnsi" w:hAnsiTheme="minorHAnsi" w:cstheme="minorHAnsi"/>
          <w:color w:val="010202"/>
          <w:spacing w:val="-2"/>
        </w:rPr>
        <w:t xml:space="preserve"> </w:t>
      </w:r>
      <w:r w:rsidRPr="00C47714">
        <w:rPr>
          <w:rFonts w:asciiTheme="minorHAnsi" w:hAnsiTheme="minorHAnsi" w:cstheme="minorHAnsi"/>
          <w:color w:val="010202"/>
        </w:rPr>
        <w:t>value,</w:t>
      </w:r>
      <w:r w:rsidRPr="00C47714">
        <w:rPr>
          <w:rFonts w:asciiTheme="minorHAnsi" w:hAnsiTheme="minorHAnsi" w:cstheme="minorHAnsi"/>
          <w:color w:val="010202"/>
          <w:spacing w:val="-1"/>
        </w:rPr>
        <w:t xml:space="preserve"> </w:t>
      </w:r>
      <w:r w:rsidRPr="00C47714">
        <w:rPr>
          <w:rFonts w:asciiTheme="minorHAnsi" w:hAnsiTheme="minorHAnsi" w:cstheme="minorHAnsi"/>
          <w:color w:val="010202"/>
        </w:rPr>
        <w:t>or cash</w:t>
      </w:r>
      <w:r w:rsidRPr="00C47714">
        <w:rPr>
          <w:rFonts w:asciiTheme="minorHAnsi" w:hAnsiTheme="minorHAnsi" w:cstheme="minorHAnsi"/>
          <w:color w:val="010202"/>
          <w:spacing w:val="-4"/>
        </w:rPr>
        <w:t xml:space="preserve"> </w:t>
      </w:r>
      <w:r w:rsidRPr="00C47714">
        <w:rPr>
          <w:rFonts w:asciiTheme="minorHAnsi" w:hAnsiTheme="minorHAnsi" w:cstheme="minorHAnsi"/>
          <w:color w:val="010202"/>
        </w:rPr>
        <w:t>flow</w:t>
      </w:r>
      <w:r w:rsidRPr="00C47714">
        <w:rPr>
          <w:rFonts w:asciiTheme="minorHAnsi" w:hAnsiTheme="minorHAnsi" w:cstheme="minorHAnsi"/>
          <w:color w:val="010202"/>
          <w:spacing w:val="-2"/>
        </w:rPr>
        <w:t xml:space="preserve"> </w:t>
      </w:r>
      <w:r w:rsidRPr="00C47714">
        <w:rPr>
          <w:rFonts w:asciiTheme="minorHAnsi" w:hAnsiTheme="minorHAnsi" w:cstheme="minorHAnsi"/>
          <w:color w:val="010202"/>
        </w:rPr>
        <w:t>of one or more underlying interests.</w:t>
      </w:r>
      <w:r w:rsidRPr="00C47714">
        <w:rPr>
          <w:rFonts w:asciiTheme="minorHAnsi" w:hAnsiTheme="minorHAnsi" w:cstheme="minorHAnsi"/>
          <w:color w:val="010202"/>
          <w:spacing w:val="40"/>
        </w:rPr>
        <w:t xml:space="preserve"> </w:t>
      </w:r>
      <w:del w:id="42" w:author="Gann, Julie" w:date="2026-01-12T09:31:00Z" w16du:dateUtc="2026-01-12T15:31:00Z">
        <w:r w:rsidRPr="00C47714" w:rsidDel="00CE5107">
          <w:rPr>
            <w:rFonts w:asciiTheme="minorHAnsi" w:hAnsiTheme="minorHAnsi" w:cstheme="minorHAnsi"/>
            <w:color w:val="010202"/>
          </w:rPr>
          <w:delText>Note:</w:delText>
        </w:r>
        <w:r w:rsidRPr="00C47714" w:rsidDel="00CE5107">
          <w:rPr>
            <w:rFonts w:asciiTheme="minorHAnsi" w:hAnsiTheme="minorHAnsi" w:cstheme="minorHAnsi"/>
            <w:color w:val="010202"/>
            <w:spacing w:val="40"/>
          </w:rPr>
          <w:delText xml:space="preserve"> </w:delText>
        </w:r>
        <w:r w:rsidRPr="00C47714" w:rsidDel="00CE5107">
          <w:rPr>
            <w:rFonts w:asciiTheme="minorHAnsi" w:hAnsiTheme="minorHAnsi" w:cstheme="minorHAnsi"/>
            <w:color w:val="010202"/>
          </w:rPr>
          <w:delText>d</w:delText>
        </w:r>
      </w:del>
      <w:ins w:id="43" w:author="Gann, Julie" w:date="2026-01-12T09:31:00Z" w16du:dateUtc="2026-01-12T15:31:00Z">
        <w:r w:rsidR="00CE5107" w:rsidRPr="00C47714">
          <w:rPr>
            <w:rFonts w:asciiTheme="minorHAnsi" w:hAnsiTheme="minorHAnsi" w:cstheme="minorHAnsi"/>
            <w:color w:val="010202"/>
          </w:rPr>
          <w:t>D</w:t>
        </w:r>
      </w:ins>
      <w:r w:rsidRPr="00C47714">
        <w:rPr>
          <w:rFonts w:asciiTheme="minorHAnsi" w:hAnsiTheme="minorHAnsi" w:cstheme="minorHAnsi"/>
          <w:color w:val="010202"/>
        </w:rPr>
        <w:t>erivatives with asymmetrical payoff profiles and/or derivative</w:t>
      </w:r>
      <w:r w:rsidRPr="00C47714">
        <w:rPr>
          <w:rFonts w:asciiTheme="minorHAnsi" w:hAnsiTheme="minorHAnsi" w:cstheme="minorHAnsi"/>
          <w:color w:val="010202"/>
          <w:spacing w:val="-14"/>
        </w:rPr>
        <w:t xml:space="preserve"> </w:t>
      </w:r>
      <w:r w:rsidRPr="00C47714">
        <w:rPr>
          <w:rFonts w:asciiTheme="minorHAnsi" w:hAnsiTheme="minorHAnsi" w:cstheme="minorHAnsi"/>
          <w:color w:val="010202"/>
        </w:rPr>
        <w:t>premiums</w:t>
      </w:r>
      <w:r w:rsidRPr="00C47714">
        <w:rPr>
          <w:rFonts w:asciiTheme="minorHAnsi" w:hAnsiTheme="minorHAnsi" w:cstheme="minorHAnsi"/>
          <w:color w:val="010202"/>
          <w:spacing w:val="-14"/>
        </w:rPr>
        <w:t xml:space="preserve"> </w:t>
      </w:r>
      <w:r w:rsidRPr="00C47714">
        <w:rPr>
          <w:rFonts w:asciiTheme="minorHAnsi" w:hAnsiTheme="minorHAnsi" w:cstheme="minorHAnsi"/>
          <w:color w:val="010202"/>
        </w:rPr>
        <w:t>at</w:t>
      </w:r>
      <w:r w:rsidRPr="00C47714">
        <w:rPr>
          <w:rFonts w:asciiTheme="minorHAnsi" w:hAnsiTheme="minorHAnsi" w:cstheme="minorHAnsi"/>
          <w:color w:val="010202"/>
          <w:spacing w:val="-14"/>
        </w:rPr>
        <w:t xml:space="preserve"> </w:t>
      </w:r>
      <w:r w:rsidRPr="00C47714">
        <w:rPr>
          <w:rFonts w:asciiTheme="minorHAnsi" w:hAnsiTheme="minorHAnsi" w:cstheme="minorHAnsi"/>
          <w:color w:val="010202"/>
        </w:rPr>
        <w:t>inception</w:t>
      </w:r>
      <w:r w:rsidRPr="00C47714">
        <w:rPr>
          <w:rFonts w:asciiTheme="minorHAnsi" w:hAnsiTheme="minorHAnsi" w:cstheme="minorHAnsi"/>
          <w:color w:val="010202"/>
          <w:spacing w:val="-13"/>
        </w:rPr>
        <w:t xml:space="preserve"> </w:t>
      </w:r>
      <w:r w:rsidRPr="00C47714">
        <w:rPr>
          <w:rFonts w:asciiTheme="minorHAnsi" w:hAnsiTheme="minorHAnsi" w:cstheme="minorHAnsi"/>
          <w:color w:val="010202"/>
        </w:rPr>
        <w:t>(e.g.,</w:t>
      </w:r>
      <w:r w:rsidRPr="00C47714">
        <w:rPr>
          <w:rFonts w:asciiTheme="minorHAnsi" w:hAnsiTheme="minorHAnsi" w:cstheme="minorHAnsi"/>
          <w:color w:val="010202"/>
          <w:spacing w:val="-14"/>
        </w:rPr>
        <w:t xml:space="preserve"> </w:t>
      </w:r>
      <w:r w:rsidRPr="00C47714">
        <w:rPr>
          <w:rFonts w:asciiTheme="minorHAnsi" w:hAnsiTheme="minorHAnsi" w:cstheme="minorHAnsi"/>
          <w:color w:val="010202"/>
        </w:rPr>
        <w:t>options)</w:t>
      </w:r>
      <w:r w:rsidRPr="00C47714">
        <w:rPr>
          <w:rFonts w:asciiTheme="minorHAnsi" w:hAnsiTheme="minorHAnsi" w:cstheme="minorHAnsi"/>
          <w:color w:val="010202"/>
          <w:spacing w:val="-14"/>
        </w:rPr>
        <w:t xml:space="preserve"> </w:t>
      </w:r>
      <w:r w:rsidRPr="00C47714">
        <w:rPr>
          <w:rFonts w:asciiTheme="minorHAnsi" w:hAnsiTheme="minorHAnsi" w:cstheme="minorHAnsi"/>
          <w:color w:val="010202"/>
        </w:rPr>
        <w:t>are</w:t>
      </w:r>
      <w:r w:rsidRPr="00C47714">
        <w:rPr>
          <w:rFonts w:asciiTheme="minorHAnsi" w:hAnsiTheme="minorHAnsi" w:cstheme="minorHAnsi"/>
          <w:color w:val="010202"/>
          <w:spacing w:val="-14"/>
        </w:rPr>
        <w:t xml:space="preserve"> </w:t>
      </w:r>
      <w:r w:rsidRPr="00C47714">
        <w:rPr>
          <w:rFonts w:asciiTheme="minorHAnsi" w:hAnsiTheme="minorHAnsi" w:cstheme="minorHAnsi"/>
          <w:color w:val="010202"/>
        </w:rPr>
        <w:t>not</w:t>
      </w:r>
      <w:r w:rsidRPr="00C47714">
        <w:rPr>
          <w:rFonts w:asciiTheme="minorHAnsi" w:hAnsiTheme="minorHAnsi" w:cstheme="minorHAnsi"/>
          <w:color w:val="010202"/>
          <w:spacing w:val="-13"/>
        </w:rPr>
        <w:t xml:space="preserve"> </w:t>
      </w:r>
      <w:r w:rsidRPr="00C47714">
        <w:rPr>
          <w:rFonts w:asciiTheme="minorHAnsi" w:hAnsiTheme="minorHAnsi" w:cstheme="minorHAnsi"/>
          <w:color w:val="010202"/>
        </w:rPr>
        <w:t>eligible</w:t>
      </w:r>
      <w:r w:rsidRPr="00C47714">
        <w:rPr>
          <w:rFonts w:asciiTheme="minorHAnsi" w:hAnsiTheme="minorHAnsi" w:cstheme="minorHAnsi"/>
          <w:color w:val="010202"/>
          <w:spacing w:val="-14"/>
        </w:rPr>
        <w:t xml:space="preserve"> </w:t>
      </w:r>
      <w:r w:rsidRPr="00C47714">
        <w:rPr>
          <w:rFonts w:asciiTheme="minorHAnsi" w:hAnsiTheme="minorHAnsi" w:cstheme="minorHAnsi"/>
          <w:color w:val="010202"/>
        </w:rPr>
        <w:t>for</w:t>
      </w:r>
      <w:r w:rsidRPr="00C47714">
        <w:rPr>
          <w:rFonts w:asciiTheme="minorHAnsi" w:hAnsiTheme="minorHAnsi" w:cstheme="minorHAnsi"/>
          <w:color w:val="010202"/>
          <w:spacing w:val="-14"/>
        </w:rPr>
        <w:t xml:space="preserve"> </w:t>
      </w:r>
      <w:r w:rsidRPr="00C47714">
        <w:rPr>
          <w:rFonts w:asciiTheme="minorHAnsi" w:hAnsiTheme="minorHAnsi" w:cstheme="minorHAnsi"/>
          <w:color w:val="010202"/>
        </w:rPr>
        <w:t>the</w:t>
      </w:r>
      <w:r w:rsidRPr="00C47714">
        <w:rPr>
          <w:rFonts w:asciiTheme="minorHAnsi" w:hAnsiTheme="minorHAnsi" w:cstheme="minorHAnsi"/>
          <w:color w:val="010202"/>
          <w:spacing w:val="-14"/>
        </w:rPr>
        <w:t xml:space="preserve"> </w:t>
      </w:r>
      <w:r w:rsidRPr="00C47714">
        <w:rPr>
          <w:rFonts w:asciiTheme="minorHAnsi" w:hAnsiTheme="minorHAnsi" w:cstheme="minorHAnsi"/>
          <w:color w:val="010202"/>
        </w:rPr>
        <w:t>accounting</w:t>
      </w:r>
      <w:r w:rsidRPr="00C47714">
        <w:rPr>
          <w:rFonts w:asciiTheme="minorHAnsi" w:hAnsiTheme="minorHAnsi" w:cstheme="minorHAnsi"/>
          <w:color w:val="010202"/>
          <w:spacing w:val="-13"/>
        </w:rPr>
        <w:t xml:space="preserve"> </w:t>
      </w:r>
      <w:r w:rsidRPr="00C47714">
        <w:rPr>
          <w:rFonts w:asciiTheme="minorHAnsi" w:hAnsiTheme="minorHAnsi" w:cstheme="minorHAnsi"/>
          <w:color w:val="010202"/>
        </w:rPr>
        <w:t>provisions</w:t>
      </w:r>
      <w:r w:rsidRPr="00C47714">
        <w:rPr>
          <w:rFonts w:asciiTheme="minorHAnsi" w:hAnsiTheme="minorHAnsi" w:cstheme="minorHAnsi"/>
          <w:color w:val="010202"/>
          <w:spacing w:val="-14"/>
        </w:rPr>
        <w:t xml:space="preserve"> </w:t>
      </w:r>
      <w:r w:rsidRPr="00C47714">
        <w:rPr>
          <w:rFonts w:asciiTheme="minorHAnsi" w:hAnsiTheme="minorHAnsi" w:cstheme="minorHAnsi"/>
          <w:color w:val="010202"/>
        </w:rPr>
        <w:t>in</w:t>
      </w:r>
      <w:r w:rsidRPr="00C47714">
        <w:rPr>
          <w:rFonts w:asciiTheme="minorHAnsi" w:hAnsiTheme="minorHAnsi" w:cstheme="minorHAnsi"/>
          <w:color w:val="010202"/>
          <w:spacing w:val="-14"/>
        </w:rPr>
        <w:t xml:space="preserve"> </w:t>
      </w:r>
      <w:r w:rsidRPr="00C47714">
        <w:rPr>
          <w:rFonts w:asciiTheme="minorHAnsi" w:hAnsiTheme="minorHAnsi" w:cstheme="minorHAnsi"/>
          <w:color w:val="010202"/>
        </w:rPr>
        <w:t xml:space="preserve">this standard (i.e., swaps, forwards, and futures are typically eligible for the accounting treatment in this standard if they </w:t>
      </w:r>
      <w:del w:id="44" w:author="Gann, Julie" w:date="2026-01-12T09:31:00Z" w16du:dateUtc="2026-01-12T15:31:00Z">
        <w:r w:rsidRPr="00C47714" w:rsidDel="00FD1CC5">
          <w:rPr>
            <w:rFonts w:asciiTheme="minorHAnsi" w:hAnsiTheme="minorHAnsi" w:cstheme="minorHAnsi"/>
            <w:color w:val="010202"/>
          </w:rPr>
          <w:delText xml:space="preserve">don’t </w:delText>
        </w:r>
      </w:del>
      <w:ins w:id="45" w:author="Gann, Julie" w:date="2026-01-12T09:31:00Z" w16du:dateUtc="2026-01-12T15:31:00Z">
        <w:r w:rsidR="00FD1CC5" w:rsidRPr="00C47714">
          <w:rPr>
            <w:rFonts w:asciiTheme="minorHAnsi" w:hAnsiTheme="minorHAnsi" w:cstheme="minorHAnsi"/>
            <w:color w:val="010202"/>
          </w:rPr>
          <w:t xml:space="preserve">do not </w:t>
        </w:r>
      </w:ins>
      <w:r w:rsidRPr="00C47714">
        <w:rPr>
          <w:rFonts w:asciiTheme="minorHAnsi" w:hAnsiTheme="minorHAnsi" w:cstheme="minorHAnsi"/>
          <w:color w:val="010202"/>
        </w:rPr>
        <w:t xml:space="preserve">contain </w:t>
      </w:r>
      <w:del w:id="46" w:author="Gann, Julie" w:date="2026-01-12T09:31:00Z" w16du:dateUtc="2026-01-12T15:31:00Z">
        <w:r w:rsidRPr="00C47714" w:rsidDel="00FD1CC5">
          <w:rPr>
            <w:rFonts w:asciiTheme="minorHAnsi" w:hAnsiTheme="minorHAnsi" w:cstheme="minorHAnsi"/>
            <w:color w:val="010202"/>
          </w:rPr>
          <w:delText>the aforementioned</w:delText>
        </w:r>
      </w:del>
      <w:ins w:id="47" w:author="Gann, Julie" w:date="2026-01-12T09:31:00Z" w16du:dateUtc="2026-01-12T15:31:00Z">
        <w:r w:rsidR="00FD1CC5" w:rsidRPr="00C47714">
          <w:rPr>
            <w:rFonts w:asciiTheme="minorHAnsi" w:hAnsiTheme="minorHAnsi" w:cstheme="minorHAnsi"/>
            <w:color w:val="010202"/>
          </w:rPr>
          <w:t>these features</w:t>
        </w:r>
      </w:ins>
      <w:r w:rsidRPr="00C47714">
        <w:rPr>
          <w:rFonts w:asciiTheme="minorHAnsi" w:hAnsiTheme="minorHAnsi" w:cstheme="minorHAnsi"/>
          <w:color w:val="010202"/>
        </w:rPr>
        <w:t>).</w:t>
      </w:r>
    </w:p>
    <w:p w14:paraId="2222A1C6" w14:textId="77777777" w:rsidR="00CE5107" w:rsidRPr="00C47714" w:rsidRDefault="00CE5107" w:rsidP="00544DA3">
      <w:pPr>
        <w:pStyle w:val="ListParagraph"/>
        <w:tabs>
          <w:tab w:val="left" w:pos="1387"/>
          <w:tab w:val="left" w:pos="1391"/>
        </w:tabs>
        <w:spacing w:before="1" w:line="228" w:lineRule="auto"/>
        <w:ind w:left="1391" w:right="201"/>
        <w:rPr>
          <w:rFonts w:asciiTheme="minorHAnsi" w:hAnsiTheme="minorHAnsi" w:cstheme="minorHAnsi"/>
          <w:color w:val="010202"/>
        </w:rPr>
      </w:pPr>
    </w:p>
    <w:p w14:paraId="12B5B1ED" w14:textId="241B4E83" w:rsidR="00423AF8" w:rsidRPr="00C47714" w:rsidRDefault="008B08AF" w:rsidP="00544DA3">
      <w:pPr>
        <w:pStyle w:val="ListParagraph"/>
        <w:numPr>
          <w:ilvl w:val="1"/>
          <w:numId w:val="3"/>
        </w:numPr>
        <w:tabs>
          <w:tab w:val="left" w:pos="1389"/>
          <w:tab w:val="left" w:pos="1391"/>
        </w:tabs>
        <w:spacing w:before="0"/>
        <w:ind w:left="1391" w:right="202" w:hanging="721"/>
        <w:rPr>
          <w:ins w:id="48" w:author="Gann, Julie" w:date="2026-01-12T09:30:00Z" w16du:dateUtc="2026-01-12T15:30:00Z"/>
          <w:rFonts w:asciiTheme="minorHAnsi" w:hAnsiTheme="minorHAnsi" w:cstheme="minorHAnsi"/>
          <w:color w:val="010202"/>
        </w:rPr>
      </w:pPr>
      <w:r w:rsidRPr="00C47714">
        <w:rPr>
          <w:rFonts w:asciiTheme="minorHAnsi" w:hAnsiTheme="minorHAnsi" w:cstheme="minorHAnsi"/>
          <w:color w:val="010202"/>
        </w:rPr>
        <w:t>Dynamic Hedging Approach: A dynamic hedging strategy allows for the portfolio of derivatives comprising</w:t>
      </w:r>
      <w:r w:rsidRPr="00C47714">
        <w:rPr>
          <w:rFonts w:asciiTheme="minorHAnsi" w:hAnsiTheme="minorHAnsi" w:cstheme="minorHAnsi"/>
          <w:color w:val="010202"/>
          <w:spacing w:val="-14"/>
        </w:rPr>
        <w:t xml:space="preserve"> </w:t>
      </w:r>
      <w:r w:rsidRPr="00C47714">
        <w:rPr>
          <w:rFonts w:asciiTheme="minorHAnsi" w:hAnsiTheme="minorHAnsi" w:cstheme="minorHAnsi"/>
          <w:color w:val="010202"/>
        </w:rPr>
        <w:t>the</w:t>
      </w:r>
      <w:r w:rsidRPr="00C47714">
        <w:rPr>
          <w:rFonts w:asciiTheme="minorHAnsi" w:hAnsiTheme="minorHAnsi" w:cstheme="minorHAnsi"/>
          <w:color w:val="010202"/>
          <w:spacing w:val="-14"/>
        </w:rPr>
        <w:t xml:space="preserve"> </w:t>
      </w:r>
      <w:r w:rsidRPr="00C47714">
        <w:rPr>
          <w:rFonts w:asciiTheme="minorHAnsi" w:hAnsiTheme="minorHAnsi" w:cstheme="minorHAnsi"/>
          <w:color w:val="010202"/>
        </w:rPr>
        <w:t>hedging</w:t>
      </w:r>
      <w:r w:rsidRPr="00C47714">
        <w:rPr>
          <w:rFonts w:asciiTheme="minorHAnsi" w:hAnsiTheme="minorHAnsi" w:cstheme="minorHAnsi"/>
          <w:color w:val="010202"/>
          <w:spacing w:val="-14"/>
        </w:rPr>
        <w:t xml:space="preserve"> </w:t>
      </w:r>
      <w:r w:rsidRPr="00C47714">
        <w:rPr>
          <w:rFonts w:asciiTheme="minorHAnsi" w:hAnsiTheme="minorHAnsi" w:cstheme="minorHAnsi"/>
          <w:color w:val="010202"/>
        </w:rPr>
        <w:t>instrument</w:t>
      </w:r>
      <w:r w:rsidRPr="00C47714">
        <w:rPr>
          <w:rFonts w:asciiTheme="minorHAnsi" w:hAnsiTheme="minorHAnsi" w:cstheme="minorHAnsi"/>
          <w:color w:val="010202"/>
          <w:spacing w:val="-13"/>
        </w:rPr>
        <w:t xml:space="preserve"> </w:t>
      </w:r>
      <w:r w:rsidRPr="00C47714">
        <w:rPr>
          <w:rFonts w:asciiTheme="minorHAnsi" w:hAnsiTheme="minorHAnsi" w:cstheme="minorHAnsi"/>
          <w:color w:val="010202"/>
        </w:rPr>
        <w:t>to</w:t>
      </w:r>
      <w:r w:rsidRPr="00C47714">
        <w:rPr>
          <w:rFonts w:asciiTheme="minorHAnsi" w:hAnsiTheme="minorHAnsi" w:cstheme="minorHAnsi"/>
          <w:color w:val="010202"/>
          <w:spacing w:val="-14"/>
        </w:rPr>
        <w:t xml:space="preserve"> </w:t>
      </w:r>
      <w:r w:rsidRPr="00C47714">
        <w:rPr>
          <w:rFonts w:asciiTheme="minorHAnsi" w:hAnsiTheme="minorHAnsi" w:cstheme="minorHAnsi"/>
          <w:color w:val="010202"/>
        </w:rPr>
        <w:t>be</w:t>
      </w:r>
      <w:r w:rsidRPr="00C47714">
        <w:rPr>
          <w:rFonts w:asciiTheme="minorHAnsi" w:hAnsiTheme="minorHAnsi" w:cstheme="minorHAnsi"/>
          <w:color w:val="010202"/>
          <w:spacing w:val="-13"/>
        </w:rPr>
        <w:t xml:space="preserve"> </w:t>
      </w:r>
      <w:r w:rsidRPr="00C47714">
        <w:rPr>
          <w:rFonts w:asciiTheme="minorHAnsi" w:hAnsiTheme="minorHAnsi" w:cstheme="minorHAnsi"/>
          <w:color w:val="010202"/>
        </w:rPr>
        <w:t>rebalanced</w:t>
      </w:r>
      <w:r w:rsidRPr="00C47714">
        <w:rPr>
          <w:rFonts w:asciiTheme="minorHAnsi" w:hAnsiTheme="minorHAnsi" w:cstheme="minorHAnsi"/>
          <w:color w:val="010202"/>
          <w:spacing w:val="-14"/>
        </w:rPr>
        <w:t xml:space="preserve"> </w:t>
      </w:r>
      <w:r w:rsidRPr="00C47714">
        <w:rPr>
          <w:rFonts w:asciiTheme="minorHAnsi" w:hAnsiTheme="minorHAnsi" w:cstheme="minorHAnsi"/>
          <w:color w:val="010202"/>
        </w:rPr>
        <w:t>in</w:t>
      </w:r>
      <w:r w:rsidRPr="00C47714">
        <w:rPr>
          <w:rFonts w:asciiTheme="minorHAnsi" w:hAnsiTheme="minorHAnsi" w:cstheme="minorHAnsi"/>
          <w:color w:val="010202"/>
          <w:spacing w:val="-11"/>
        </w:rPr>
        <w:t xml:space="preserve"> </w:t>
      </w:r>
      <w:r w:rsidRPr="00C47714">
        <w:rPr>
          <w:rFonts w:asciiTheme="minorHAnsi" w:hAnsiTheme="minorHAnsi" w:cstheme="minorHAnsi"/>
          <w:color w:val="010202"/>
        </w:rPr>
        <w:t>accordance</w:t>
      </w:r>
      <w:r w:rsidRPr="00C47714">
        <w:rPr>
          <w:rFonts w:asciiTheme="minorHAnsi" w:hAnsiTheme="minorHAnsi" w:cstheme="minorHAnsi"/>
          <w:color w:val="010202"/>
          <w:spacing w:val="-14"/>
        </w:rPr>
        <w:t xml:space="preserve"> </w:t>
      </w:r>
      <w:r w:rsidRPr="00C47714">
        <w:rPr>
          <w:rFonts w:asciiTheme="minorHAnsi" w:hAnsiTheme="minorHAnsi" w:cstheme="minorHAnsi"/>
          <w:color w:val="010202"/>
        </w:rPr>
        <w:t>with</w:t>
      </w:r>
      <w:r w:rsidRPr="00C47714">
        <w:rPr>
          <w:rFonts w:asciiTheme="minorHAnsi" w:hAnsiTheme="minorHAnsi" w:cstheme="minorHAnsi"/>
          <w:color w:val="010202"/>
          <w:spacing w:val="-13"/>
        </w:rPr>
        <w:t xml:space="preserve"> </w:t>
      </w:r>
      <w:r w:rsidRPr="00C47714">
        <w:rPr>
          <w:rFonts w:asciiTheme="minorHAnsi" w:hAnsiTheme="minorHAnsi" w:cstheme="minorHAnsi"/>
          <w:color w:val="010202"/>
        </w:rPr>
        <w:t>changes</w:t>
      </w:r>
      <w:r w:rsidRPr="00C47714">
        <w:rPr>
          <w:rFonts w:asciiTheme="minorHAnsi" w:hAnsiTheme="minorHAnsi" w:cstheme="minorHAnsi"/>
          <w:color w:val="010202"/>
          <w:spacing w:val="-14"/>
        </w:rPr>
        <w:t xml:space="preserve"> </w:t>
      </w:r>
      <w:r w:rsidRPr="00C47714">
        <w:rPr>
          <w:rFonts w:asciiTheme="minorHAnsi" w:hAnsiTheme="minorHAnsi" w:cstheme="minorHAnsi"/>
          <w:color w:val="010202"/>
        </w:rPr>
        <w:t>to</w:t>
      </w:r>
      <w:r w:rsidRPr="00C47714">
        <w:rPr>
          <w:rFonts w:asciiTheme="minorHAnsi" w:hAnsiTheme="minorHAnsi" w:cstheme="minorHAnsi"/>
          <w:color w:val="010202"/>
          <w:spacing w:val="-13"/>
        </w:rPr>
        <w:t xml:space="preserve"> </w:t>
      </w:r>
      <w:r w:rsidRPr="00C47714">
        <w:rPr>
          <w:rFonts w:asciiTheme="minorHAnsi" w:hAnsiTheme="minorHAnsi" w:cstheme="minorHAnsi"/>
          <w:color w:val="010202"/>
        </w:rPr>
        <w:t>the</w:t>
      </w:r>
      <w:r w:rsidRPr="00C47714">
        <w:rPr>
          <w:rFonts w:asciiTheme="minorHAnsi" w:hAnsiTheme="minorHAnsi" w:cstheme="minorHAnsi"/>
          <w:color w:val="010202"/>
          <w:spacing w:val="-7"/>
        </w:rPr>
        <w:t xml:space="preserve"> </w:t>
      </w:r>
      <w:r w:rsidRPr="00C47714">
        <w:rPr>
          <w:rFonts w:asciiTheme="minorHAnsi" w:hAnsiTheme="minorHAnsi" w:cstheme="minorHAnsi"/>
          <w:color w:val="010202"/>
        </w:rPr>
        <w:t>hedged</w:t>
      </w:r>
      <w:r w:rsidRPr="00C47714">
        <w:rPr>
          <w:rFonts w:asciiTheme="minorHAnsi" w:hAnsiTheme="minorHAnsi" w:cstheme="minorHAnsi"/>
          <w:color w:val="010202"/>
          <w:spacing w:val="-5"/>
        </w:rPr>
        <w:t xml:space="preserve"> </w:t>
      </w:r>
      <w:r w:rsidRPr="00C47714">
        <w:rPr>
          <w:rFonts w:asciiTheme="minorHAnsi" w:hAnsiTheme="minorHAnsi" w:cstheme="minorHAnsi"/>
          <w:color w:val="010202"/>
        </w:rPr>
        <w:t xml:space="preserve">item </w:t>
      </w:r>
      <w:del w:id="49" w:author="Gann, Julie" w:date="2026-01-12T09:38:00Z" w16du:dateUtc="2026-01-12T15:38:00Z">
        <w:r w:rsidRPr="00C47714" w:rsidDel="0017711A">
          <w:rPr>
            <w:rFonts w:asciiTheme="minorHAnsi" w:hAnsiTheme="minorHAnsi" w:cstheme="minorHAnsi"/>
            <w:color w:val="010202"/>
          </w:rPr>
          <w:delText>in order to</w:delText>
        </w:r>
      </w:del>
      <w:ins w:id="50" w:author="Gann, Julie" w:date="2026-01-12T09:38:00Z" w16du:dateUtc="2026-01-12T15:38:00Z">
        <w:r w:rsidR="0017711A" w:rsidRPr="00C47714">
          <w:rPr>
            <w:rFonts w:asciiTheme="minorHAnsi" w:hAnsiTheme="minorHAnsi" w:cstheme="minorHAnsi"/>
            <w:color w:val="010202"/>
          </w:rPr>
          <w:t>to</w:t>
        </w:r>
      </w:ins>
      <w:r w:rsidRPr="00C47714">
        <w:rPr>
          <w:rFonts w:asciiTheme="minorHAnsi" w:hAnsiTheme="minorHAnsi" w:cstheme="minorHAnsi"/>
          <w:color w:val="010202"/>
        </w:rPr>
        <w:t xml:space="preserve"> adhere to the specified, documented hedging strategy.</w:t>
      </w:r>
    </w:p>
    <w:p w14:paraId="10F60481" w14:textId="77777777" w:rsidR="00CE5107" w:rsidRPr="00C47714" w:rsidRDefault="00CE5107" w:rsidP="00C47714">
      <w:pPr>
        <w:pStyle w:val="ListParagraph"/>
        <w:spacing w:before="0"/>
        <w:ind w:left="475"/>
        <w:rPr>
          <w:ins w:id="51" w:author="Gann, Julie" w:date="2026-01-12T09:30:00Z" w16du:dateUtc="2026-01-12T15:30:00Z"/>
          <w:rFonts w:asciiTheme="minorHAnsi" w:hAnsiTheme="minorHAnsi" w:cstheme="minorHAnsi"/>
          <w:color w:val="010202"/>
        </w:rPr>
      </w:pPr>
    </w:p>
    <w:p w14:paraId="5F77962E" w14:textId="63FA92C6" w:rsidR="00423AF8" w:rsidRPr="00C47714" w:rsidRDefault="008B08AF" w:rsidP="00BD5FC8">
      <w:pPr>
        <w:pStyle w:val="ListParagraph"/>
        <w:keepNext/>
        <w:keepLines/>
        <w:numPr>
          <w:ilvl w:val="1"/>
          <w:numId w:val="3"/>
        </w:numPr>
        <w:tabs>
          <w:tab w:val="left" w:pos="1387"/>
          <w:tab w:val="left" w:pos="1392"/>
        </w:tabs>
        <w:spacing w:before="0"/>
        <w:ind w:left="1397" w:right="202" w:hanging="720"/>
        <w:rPr>
          <w:rFonts w:asciiTheme="minorHAnsi" w:hAnsiTheme="minorHAnsi" w:cstheme="minorHAnsi"/>
          <w:color w:val="010202"/>
        </w:rPr>
      </w:pPr>
      <w:r w:rsidRPr="00C47714">
        <w:rPr>
          <w:rFonts w:asciiTheme="minorHAnsi" w:hAnsiTheme="minorHAnsi" w:cstheme="minorHAnsi"/>
          <w:color w:val="010202"/>
        </w:rPr>
        <w:lastRenderedPageBreak/>
        <w:t>Hedged Item: The hedged item is the duration difference between the designated asset portfolio and designated product liability portfolio that are both exposed to interest rate risk (with the ultimate hedged item being the interest rate sensitivity of the liability portfolio that the assets support). The hedged item may relate to the duration of an open or flexible portfolio (e.g., group of contracts</w:t>
      </w:r>
      <w:r w:rsidRPr="00C47714">
        <w:rPr>
          <w:rFonts w:asciiTheme="minorHAnsi" w:hAnsiTheme="minorHAnsi" w:cstheme="minorHAnsi"/>
          <w:color w:val="010202"/>
          <w:spacing w:val="-2"/>
        </w:rPr>
        <w:t xml:space="preserve"> </w:t>
      </w:r>
      <w:r w:rsidRPr="00C47714">
        <w:rPr>
          <w:rFonts w:asciiTheme="minorHAnsi" w:hAnsiTheme="minorHAnsi" w:cstheme="minorHAnsi"/>
          <w:color w:val="010202"/>
        </w:rPr>
        <w:t>with</w:t>
      </w:r>
      <w:r w:rsidRPr="00C47714">
        <w:rPr>
          <w:rFonts w:asciiTheme="minorHAnsi" w:hAnsiTheme="minorHAnsi" w:cstheme="minorHAnsi"/>
          <w:color w:val="010202"/>
          <w:spacing w:val="-2"/>
        </w:rPr>
        <w:t xml:space="preserve"> </w:t>
      </w:r>
      <w:r w:rsidRPr="00C47714">
        <w:rPr>
          <w:rFonts w:asciiTheme="minorHAnsi" w:hAnsiTheme="minorHAnsi" w:cstheme="minorHAnsi"/>
          <w:color w:val="010202"/>
        </w:rPr>
        <w:t>different</w:t>
      </w:r>
      <w:r w:rsidRPr="00C47714">
        <w:rPr>
          <w:rFonts w:asciiTheme="minorHAnsi" w:hAnsiTheme="minorHAnsi" w:cstheme="minorHAnsi"/>
          <w:color w:val="010202"/>
          <w:spacing w:val="-4"/>
        </w:rPr>
        <w:t xml:space="preserve"> </w:t>
      </w:r>
      <w:r w:rsidRPr="00C47714">
        <w:rPr>
          <w:rFonts w:asciiTheme="minorHAnsi" w:hAnsiTheme="minorHAnsi" w:cstheme="minorHAnsi"/>
          <w:color w:val="010202"/>
        </w:rPr>
        <w:t>characteristics</w:t>
      </w:r>
      <w:r w:rsidRPr="00C47714">
        <w:rPr>
          <w:rFonts w:asciiTheme="minorHAnsi" w:hAnsiTheme="minorHAnsi" w:cstheme="minorHAnsi"/>
          <w:color w:val="010202"/>
          <w:spacing w:val="-4"/>
        </w:rPr>
        <w:t xml:space="preserve"> </w:t>
      </w:r>
      <w:r w:rsidRPr="00C47714">
        <w:rPr>
          <w:rFonts w:asciiTheme="minorHAnsi" w:hAnsiTheme="minorHAnsi" w:cstheme="minorHAnsi"/>
          <w:color w:val="010202"/>
        </w:rPr>
        <w:t>and</w:t>
      </w:r>
      <w:r w:rsidRPr="00C47714">
        <w:rPr>
          <w:rFonts w:asciiTheme="minorHAnsi" w:hAnsiTheme="minorHAnsi" w:cstheme="minorHAnsi"/>
          <w:color w:val="010202"/>
          <w:spacing w:val="-5"/>
        </w:rPr>
        <w:t xml:space="preserve"> </w:t>
      </w:r>
      <w:r w:rsidRPr="00C47714">
        <w:rPr>
          <w:rFonts w:asciiTheme="minorHAnsi" w:hAnsiTheme="minorHAnsi" w:cstheme="minorHAnsi"/>
          <w:color w:val="010202"/>
        </w:rPr>
        <w:t>liability</w:t>
      </w:r>
      <w:r w:rsidRPr="00C47714">
        <w:rPr>
          <w:rFonts w:asciiTheme="minorHAnsi" w:hAnsiTheme="minorHAnsi" w:cstheme="minorHAnsi"/>
          <w:color w:val="010202"/>
          <w:spacing w:val="-2"/>
        </w:rPr>
        <w:t xml:space="preserve"> </w:t>
      </w:r>
      <w:r w:rsidRPr="00C47714">
        <w:rPr>
          <w:rFonts w:asciiTheme="minorHAnsi" w:hAnsiTheme="minorHAnsi" w:cstheme="minorHAnsi"/>
          <w:color w:val="010202"/>
        </w:rPr>
        <w:t>durations)</w:t>
      </w:r>
      <w:r w:rsidRPr="00C47714">
        <w:rPr>
          <w:rFonts w:asciiTheme="minorHAnsi" w:hAnsiTheme="minorHAnsi" w:cstheme="minorHAnsi"/>
          <w:color w:val="010202"/>
          <w:spacing w:val="-4"/>
        </w:rPr>
        <w:t xml:space="preserve"> </w:t>
      </w:r>
      <w:r w:rsidRPr="00C47714">
        <w:rPr>
          <w:rFonts w:asciiTheme="minorHAnsi" w:hAnsiTheme="minorHAnsi" w:cstheme="minorHAnsi"/>
          <w:color w:val="010202"/>
        </w:rPr>
        <w:t>that</w:t>
      </w:r>
      <w:r w:rsidRPr="00C47714">
        <w:rPr>
          <w:rFonts w:asciiTheme="minorHAnsi" w:hAnsiTheme="minorHAnsi" w:cstheme="minorHAnsi"/>
          <w:color w:val="010202"/>
          <w:spacing w:val="-1"/>
        </w:rPr>
        <w:t xml:space="preserve"> </w:t>
      </w:r>
      <w:r w:rsidRPr="00C47714">
        <w:rPr>
          <w:rFonts w:asciiTheme="minorHAnsi" w:hAnsiTheme="minorHAnsi" w:cstheme="minorHAnsi"/>
          <w:color w:val="010202"/>
        </w:rPr>
        <w:t>allows</w:t>
      </w:r>
      <w:r w:rsidRPr="00C47714">
        <w:rPr>
          <w:rFonts w:asciiTheme="minorHAnsi" w:hAnsiTheme="minorHAnsi" w:cstheme="minorHAnsi"/>
          <w:color w:val="010202"/>
          <w:spacing w:val="-4"/>
        </w:rPr>
        <w:t xml:space="preserve"> </w:t>
      </w:r>
      <w:r w:rsidRPr="00C47714">
        <w:rPr>
          <w:rFonts w:asciiTheme="minorHAnsi" w:hAnsiTheme="minorHAnsi" w:cstheme="minorHAnsi"/>
          <w:color w:val="010202"/>
        </w:rPr>
        <w:t>for</w:t>
      </w:r>
      <w:r w:rsidRPr="00C47714">
        <w:rPr>
          <w:rFonts w:asciiTheme="minorHAnsi" w:hAnsiTheme="minorHAnsi" w:cstheme="minorHAnsi"/>
          <w:color w:val="010202"/>
          <w:spacing w:val="-1"/>
        </w:rPr>
        <w:t xml:space="preserve"> </w:t>
      </w:r>
      <w:r w:rsidRPr="00C47714">
        <w:rPr>
          <w:rFonts w:asciiTheme="minorHAnsi" w:hAnsiTheme="minorHAnsi" w:cstheme="minorHAnsi"/>
          <w:color w:val="010202"/>
        </w:rPr>
        <w:t>addition</w:t>
      </w:r>
      <w:r w:rsidRPr="00C47714">
        <w:rPr>
          <w:rFonts w:asciiTheme="minorHAnsi" w:hAnsiTheme="minorHAnsi" w:cstheme="minorHAnsi"/>
          <w:color w:val="010202"/>
          <w:spacing w:val="-2"/>
        </w:rPr>
        <w:t xml:space="preserve"> </w:t>
      </w:r>
      <w:r w:rsidRPr="00C47714">
        <w:rPr>
          <w:rFonts w:asciiTheme="minorHAnsi" w:hAnsiTheme="minorHAnsi" w:cstheme="minorHAnsi"/>
          <w:color w:val="010202"/>
        </w:rPr>
        <w:t>of</w:t>
      </w:r>
      <w:r w:rsidRPr="00C47714">
        <w:rPr>
          <w:rFonts w:asciiTheme="minorHAnsi" w:hAnsiTheme="minorHAnsi" w:cstheme="minorHAnsi"/>
          <w:color w:val="010202"/>
          <w:spacing w:val="-1"/>
        </w:rPr>
        <w:t xml:space="preserve"> </w:t>
      </w:r>
      <w:r w:rsidRPr="00C47714">
        <w:rPr>
          <w:rFonts w:asciiTheme="minorHAnsi" w:hAnsiTheme="minorHAnsi" w:cstheme="minorHAnsi"/>
          <w:color w:val="010202"/>
        </w:rPr>
        <w:t>newly issued contracts, subtraction of surrenders and fluctuations in balances. The portfolio of product liabilities may consist of an entire book of business or declared components thereof</w:t>
      </w:r>
      <w:r w:rsidR="003051E3" w:rsidRPr="00C47714">
        <w:rPr>
          <w:rStyle w:val="FootnoteReference"/>
          <w:rFonts w:asciiTheme="minorHAnsi" w:hAnsiTheme="minorHAnsi" w:cstheme="minorHAnsi"/>
          <w:color w:val="010202"/>
        </w:rPr>
        <w:footnoteReference w:id="1"/>
      </w:r>
      <w:r w:rsidR="002A4E62" w:rsidRPr="00C47714">
        <w:rPr>
          <w:rFonts w:asciiTheme="minorHAnsi" w:hAnsiTheme="minorHAnsi" w:cstheme="minorHAnsi"/>
        </w:rPr>
        <w:t>.</w:t>
      </w:r>
    </w:p>
    <w:p w14:paraId="52BDC5D4" w14:textId="77777777" w:rsidR="00CE5107" w:rsidRPr="00C47714" w:rsidRDefault="00CE5107" w:rsidP="00544DA3">
      <w:pPr>
        <w:pStyle w:val="ListParagraph"/>
        <w:tabs>
          <w:tab w:val="left" w:pos="1387"/>
          <w:tab w:val="left" w:pos="1392"/>
        </w:tabs>
        <w:spacing w:before="0"/>
        <w:ind w:left="1392" w:right="197"/>
        <w:rPr>
          <w:rFonts w:asciiTheme="minorHAnsi" w:hAnsiTheme="minorHAnsi" w:cstheme="minorHAnsi"/>
          <w:color w:val="010202"/>
        </w:rPr>
      </w:pPr>
    </w:p>
    <w:p w14:paraId="09C94EB0" w14:textId="77777777" w:rsidR="00423AF8" w:rsidRPr="00C47714" w:rsidRDefault="008B08AF" w:rsidP="00544DA3">
      <w:pPr>
        <w:pStyle w:val="ListParagraph"/>
        <w:numPr>
          <w:ilvl w:val="1"/>
          <w:numId w:val="3"/>
        </w:numPr>
        <w:tabs>
          <w:tab w:val="left" w:pos="1388"/>
          <w:tab w:val="left" w:pos="1392"/>
        </w:tabs>
        <w:spacing w:before="0"/>
        <w:ind w:left="1392" w:right="203" w:hanging="721"/>
        <w:rPr>
          <w:rFonts w:asciiTheme="minorHAnsi" w:hAnsiTheme="minorHAnsi" w:cstheme="minorHAnsi"/>
          <w:color w:val="010202"/>
        </w:rPr>
      </w:pPr>
      <w:r w:rsidRPr="00C47714">
        <w:rPr>
          <w:rFonts w:asciiTheme="minorHAnsi" w:hAnsiTheme="minorHAnsi" w:cstheme="minorHAnsi"/>
          <w:color w:val="010202"/>
        </w:rPr>
        <w:t>Hedging Instrument: The hedging instrument shall reflect a specified derivative, or a portfolio</w:t>
      </w:r>
      <w:r w:rsidRPr="00C47714">
        <w:rPr>
          <w:rFonts w:asciiTheme="minorHAnsi" w:hAnsiTheme="minorHAnsi" w:cstheme="minorHAnsi"/>
          <w:color w:val="010202"/>
          <w:spacing w:val="-2"/>
        </w:rPr>
        <w:t xml:space="preserve"> </w:t>
      </w:r>
      <w:r w:rsidRPr="00C47714">
        <w:rPr>
          <w:rFonts w:asciiTheme="minorHAnsi" w:hAnsiTheme="minorHAnsi" w:cstheme="minorHAnsi"/>
          <w:color w:val="010202"/>
        </w:rPr>
        <w:t xml:space="preserve">of specified derivatives, that hedges the duration difference of </w:t>
      </w:r>
      <w:bookmarkStart w:id="52" w:name="_bookmark4"/>
      <w:bookmarkEnd w:id="52"/>
      <w:r w:rsidRPr="00C47714">
        <w:rPr>
          <w:rFonts w:asciiTheme="minorHAnsi" w:hAnsiTheme="minorHAnsi" w:cstheme="minorHAnsi"/>
          <w:color w:val="010202"/>
        </w:rPr>
        <w:t>the designated asset and liability portfolios.</w:t>
      </w:r>
      <w:r w:rsidRPr="00C47714">
        <w:rPr>
          <w:rFonts w:asciiTheme="minorHAnsi" w:hAnsiTheme="minorHAnsi" w:cstheme="minorHAnsi"/>
          <w:color w:val="010202"/>
          <w:spacing w:val="-5"/>
        </w:rPr>
        <w:t xml:space="preserve"> </w:t>
      </w:r>
      <w:r w:rsidRPr="00C47714">
        <w:rPr>
          <w:rFonts w:asciiTheme="minorHAnsi" w:hAnsiTheme="minorHAnsi" w:cstheme="minorHAnsi"/>
          <w:color w:val="010202"/>
        </w:rPr>
        <w:t>The</w:t>
      </w:r>
      <w:r w:rsidRPr="00C47714">
        <w:rPr>
          <w:rFonts w:asciiTheme="minorHAnsi" w:hAnsiTheme="minorHAnsi" w:cstheme="minorHAnsi"/>
          <w:color w:val="010202"/>
          <w:spacing w:val="-7"/>
        </w:rPr>
        <w:t xml:space="preserve"> </w:t>
      </w:r>
      <w:r w:rsidRPr="00C47714">
        <w:rPr>
          <w:rFonts w:asciiTheme="minorHAnsi" w:hAnsiTheme="minorHAnsi" w:cstheme="minorHAnsi"/>
          <w:color w:val="010202"/>
        </w:rPr>
        <w:t>hedging</w:t>
      </w:r>
      <w:r w:rsidRPr="00C47714">
        <w:rPr>
          <w:rFonts w:asciiTheme="minorHAnsi" w:hAnsiTheme="minorHAnsi" w:cstheme="minorHAnsi"/>
          <w:color w:val="010202"/>
          <w:spacing w:val="-7"/>
        </w:rPr>
        <w:t xml:space="preserve"> </w:t>
      </w:r>
      <w:r w:rsidRPr="00C47714">
        <w:rPr>
          <w:rFonts w:asciiTheme="minorHAnsi" w:hAnsiTheme="minorHAnsi" w:cstheme="minorHAnsi"/>
          <w:color w:val="010202"/>
        </w:rPr>
        <w:t>instrument</w:t>
      </w:r>
      <w:r w:rsidRPr="00C47714">
        <w:rPr>
          <w:rFonts w:asciiTheme="minorHAnsi" w:hAnsiTheme="minorHAnsi" w:cstheme="minorHAnsi"/>
          <w:color w:val="010202"/>
          <w:spacing w:val="-6"/>
        </w:rPr>
        <w:t xml:space="preserve"> </w:t>
      </w:r>
      <w:r w:rsidRPr="00C47714">
        <w:rPr>
          <w:rFonts w:asciiTheme="minorHAnsi" w:hAnsiTheme="minorHAnsi" w:cstheme="minorHAnsi"/>
          <w:color w:val="010202"/>
        </w:rPr>
        <w:t>may</w:t>
      </w:r>
      <w:r w:rsidRPr="00C47714">
        <w:rPr>
          <w:rFonts w:asciiTheme="minorHAnsi" w:hAnsiTheme="minorHAnsi" w:cstheme="minorHAnsi"/>
          <w:color w:val="010202"/>
          <w:spacing w:val="-5"/>
        </w:rPr>
        <w:t xml:space="preserve"> </w:t>
      </w:r>
      <w:r w:rsidRPr="00C47714">
        <w:rPr>
          <w:rFonts w:asciiTheme="minorHAnsi" w:hAnsiTheme="minorHAnsi" w:cstheme="minorHAnsi"/>
          <w:color w:val="010202"/>
        </w:rPr>
        <w:t>reflect</w:t>
      </w:r>
      <w:r w:rsidRPr="00C47714">
        <w:rPr>
          <w:rFonts w:asciiTheme="minorHAnsi" w:hAnsiTheme="minorHAnsi" w:cstheme="minorHAnsi"/>
          <w:color w:val="010202"/>
          <w:spacing w:val="-4"/>
        </w:rPr>
        <w:t xml:space="preserve"> </w:t>
      </w:r>
      <w:r w:rsidRPr="00C47714">
        <w:rPr>
          <w:rFonts w:asciiTheme="minorHAnsi" w:hAnsiTheme="minorHAnsi" w:cstheme="minorHAnsi"/>
          <w:color w:val="010202"/>
        </w:rPr>
        <w:t>a</w:t>
      </w:r>
      <w:r w:rsidRPr="00C47714">
        <w:rPr>
          <w:rFonts w:asciiTheme="minorHAnsi" w:hAnsiTheme="minorHAnsi" w:cstheme="minorHAnsi"/>
          <w:color w:val="010202"/>
          <w:spacing w:val="-7"/>
        </w:rPr>
        <w:t xml:space="preserve"> </w:t>
      </w:r>
      <w:r w:rsidRPr="00C47714">
        <w:rPr>
          <w:rFonts w:asciiTheme="minorHAnsi" w:hAnsiTheme="minorHAnsi" w:cstheme="minorHAnsi"/>
          <w:color w:val="010202"/>
        </w:rPr>
        <w:t>dynamic</w:t>
      </w:r>
      <w:r w:rsidRPr="00C47714">
        <w:rPr>
          <w:rFonts w:asciiTheme="minorHAnsi" w:hAnsiTheme="minorHAnsi" w:cstheme="minorHAnsi"/>
          <w:color w:val="010202"/>
          <w:spacing w:val="-2"/>
        </w:rPr>
        <w:t xml:space="preserve"> </w:t>
      </w:r>
      <w:r w:rsidRPr="00C47714">
        <w:rPr>
          <w:rFonts w:asciiTheme="minorHAnsi" w:hAnsiTheme="minorHAnsi" w:cstheme="minorHAnsi"/>
          <w:color w:val="010202"/>
        </w:rPr>
        <w:t>hedging</w:t>
      </w:r>
      <w:r w:rsidRPr="00C47714">
        <w:rPr>
          <w:rFonts w:asciiTheme="minorHAnsi" w:hAnsiTheme="minorHAnsi" w:cstheme="minorHAnsi"/>
          <w:color w:val="010202"/>
          <w:spacing w:val="-7"/>
        </w:rPr>
        <w:t xml:space="preserve"> </w:t>
      </w:r>
      <w:r w:rsidRPr="00C47714">
        <w:rPr>
          <w:rFonts w:asciiTheme="minorHAnsi" w:hAnsiTheme="minorHAnsi" w:cstheme="minorHAnsi"/>
          <w:color w:val="010202"/>
        </w:rPr>
        <w:t>strategy</w:t>
      </w:r>
      <w:r w:rsidRPr="00C47714">
        <w:rPr>
          <w:rFonts w:asciiTheme="minorHAnsi" w:hAnsiTheme="minorHAnsi" w:cstheme="minorHAnsi"/>
          <w:color w:val="010202"/>
          <w:spacing w:val="-7"/>
        </w:rPr>
        <w:t xml:space="preserve"> </w:t>
      </w:r>
      <w:r w:rsidRPr="00C47714">
        <w:rPr>
          <w:rFonts w:asciiTheme="minorHAnsi" w:hAnsiTheme="minorHAnsi" w:cstheme="minorHAnsi"/>
          <w:color w:val="010202"/>
        </w:rPr>
        <w:t>in</w:t>
      </w:r>
      <w:r w:rsidRPr="00C47714">
        <w:rPr>
          <w:rFonts w:asciiTheme="minorHAnsi" w:hAnsiTheme="minorHAnsi" w:cstheme="minorHAnsi"/>
          <w:color w:val="010202"/>
          <w:spacing w:val="-7"/>
        </w:rPr>
        <w:t xml:space="preserve"> </w:t>
      </w:r>
      <w:r w:rsidRPr="00C47714">
        <w:rPr>
          <w:rFonts w:asciiTheme="minorHAnsi" w:hAnsiTheme="minorHAnsi" w:cstheme="minorHAnsi"/>
          <w:color w:val="010202"/>
        </w:rPr>
        <w:t>which</w:t>
      </w:r>
      <w:r w:rsidRPr="00C47714">
        <w:rPr>
          <w:rFonts w:asciiTheme="minorHAnsi" w:hAnsiTheme="minorHAnsi" w:cstheme="minorHAnsi"/>
          <w:color w:val="010202"/>
          <w:spacing w:val="-5"/>
        </w:rPr>
        <w:t xml:space="preserve"> </w:t>
      </w:r>
      <w:r w:rsidRPr="00C47714">
        <w:rPr>
          <w:rFonts w:asciiTheme="minorHAnsi" w:hAnsiTheme="minorHAnsi" w:cstheme="minorHAnsi"/>
          <w:color w:val="010202"/>
        </w:rPr>
        <w:t>a</w:t>
      </w:r>
      <w:r w:rsidRPr="00C47714">
        <w:rPr>
          <w:rFonts w:asciiTheme="minorHAnsi" w:hAnsiTheme="minorHAnsi" w:cstheme="minorHAnsi"/>
          <w:color w:val="010202"/>
          <w:spacing w:val="-2"/>
        </w:rPr>
        <w:t xml:space="preserve"> </w:t>
      </w:r>
      <w:r w:rsidRPr="00C47714">
        <w:rPr>
          <w:rFonts w:asciiTheme="minorHAnsi" w:hAnsiTheme="minorHAnsi" w:cstheme="minorHAnsi"/>
          <w:color w:val="010202"/>
        </w:rPr>
        <w:t>portfolio</w:t>
      </w:r>
      <w:r w:rsidRPr="00C47714">
        <w:rPr>
          <w:rFonts w:asciiTheme="minorHAnsi" w:hAnsiTheme="minorHAnsi" w:cstheme="minorHAnsi"/>
          <w:color w:val="010202"/>
          <w:spacing w:val="-7"/>
        </w:rPr>
        <w:t xml:space="preserve"> </w:t>
      </w:r>
      <w:r w:rsidRPr="00C47714">
        <w:rPr>
          <w:rFonts w:asciiTheme="minorHAnsi" w:hAnsiTheme="minorHAnsi" w:cstheme="minorHAnsi"/>
          <w:color w:val="010202"/>
        </w:rPr>
        <w:t xml:space="preserve">of derivatives comprising the hedging instrument is rebalanced in accordance with changes to the </w:t>
      </w:r>
      <w:bookmarkStart w:id="53" w:name="Special_Accounting_Provision"/>
      <w:bookmarkEnd w:id="53"/>
      <w:r w:rsidRPr="00C47714">
        <w:rPr>
          <w:rFonts w:asciiTheme="minorHAnsi" w:hAnsiTheme="minorHAnsi" w:cstheme="minorHAnsi"/>
          <w:color w:val="010202"/>
        </w:rPr>
        <w:t>hedged item.</w:t>
      </w:r>
    </w:p>
    <w:p w14:paraId="0ADC5F9A" w14:textId="77777777" w:rsidR="00423AF8" w:rsidRDefault="008B08AF" w:rsidP="00544DA3">
      <w:pPr>
        <w:pStyle w:val="Heading2"/>
        <w:spacing w:before="219"/>
        <w:ind w:left="484"/>
        <w:jc w:val="both"/>
        <w:rPr>
          <w:rFonts w:asciiTheme="minorHAnsi" w:hAnsiTheme="minorHAnsi" w:cstheme="minorHAnsi"/>
          <w:color w:val="010202"/>
          <w:spacing w:val="-2"/>
        </w:rPr>
      </w:pPr>
      <w:bookmarkStart w:id="54" w:name="_Toc223601573"/>
      <w:r w:rsidRPr="00C47714">
        <w:rPr>
          <w:rFonts w:asciiTheme="minorHAnsi" w:hAnsiTheme="minorHAnsi" w:cstheme="minorHAnsi"/>
          <w:color w:val="010202"/>
          <w:spacing w:val="-2"/>
        </w:rPr>
        <w:t>Special</w:t>
      </w:r>
      <w:r w:rsidRPr="00C47714">
        <w:rPr>
          <w:rFonts w:asciiTheme="minorHAnsi" w:hAnsiTheme="minorHAnsi" w:cstheme="minorHAnsi"/>
          <w:color w:val="010202"/>
          <w:spacing w:val="-3"/>
        </w:rPr>
        <w:t xml:space="preserve"> </w:t>
      </w:r>
      <w:r w:rsidRPr="00C47714">
        <w:rPr>
          <w:rFonts w:asciiTheme="minorHAnsi" w:hAnsiTheme="minorHAnsi" w:cstheme="minorHAnsi"/>
          <w:color w:val="010202"/>
          <w:spacing w:val="-2"/>
        </w:rPr>
        <w:t>Accounting</w:t>
      </w:r>
      <w:r w:rsidRPr="00C47714">
        <w:rPr>
          <w:rFonts w:asciiTheme="minorHAnsi" w:hAnsiTheme="minorHAnsi" w:cstheme="minorHAnsi"/>
          <w:color w:val="010202"/>
          <w:spacing w:val="-7"/>
        </w:rPr>
        <w:t xml:space="preserve"> </w:t>
      </w:r>
      <w:r w:rsidRPr="00C47714">
        <w:rPr>
          <w:rFonts w:asciiTheme="minorHAnsi" w:hAnsiTheme="minorHAnsi" w:cstheme="minorHAnsi"/>
          <w:color w:val="010202"/>
          <w:spacing w:val="-2"/>
        </w:rPr>
        <w:t>Provision</w:t>
      </w:r>
      <w:bookmarkEnd w:id="54"/>
    </w:p>
    <w:p w14:paraId="07DD6CE7" w14:textId="77777777" w:rsidR="00A56F8F" w:rsidRPr="00A56F8F" w:rsidRDefault="00A56F8F" w:rsidP="00A56F8F">
      <w:pPr>
        <w:pStyle w:val="ListParagraph"/>
        <w:tabs>
          <w:tab w:val="left" w:pos="1196"/>
        </w:tabs>
        <w:spacing w:before="0"/>
        <w:ind w:left="475" w:right="346"/>
        <w:rPr>
          <w:rFonts w:asciiTheme="minorHAnsi" w:hAnsiTheme="minorHAnsi" w:cstheme="minorHAnsi"/>
        </w:rPr>
      </w:pPr>
    </w:p>
    <w:p w14:paraId="434C4A1F" w14:textId="3954DE35" w:rsidR="00423AF8" w:rsidRPr="00C47714" w:rsidRDefault="008B08AF" w:rsidP="00544DA3">
      <w:pPr>
        <w:pStyle w:val="ListParagraph"/>
        <w:numPr>
          <w:ilvl w:val="0"/>
          <w:numId w:val="3"/>
        </w:numPr>
        <w:tabs>
          <w:tab w:val="left" w:pos="1196"/>
        </w:tabs>
        <w:spacing w:before="0"/>
        <w:ind w:left="475" w:right="346" w:firstLine="0"/>
        <w:rPr>
          <w:rFonts w:asciiTheme="minorHAnsi" w:hAnsiTheme="minorHAnsi" w:cstheme="minorHAnsi"/>
        </w:rPr>
      </w:pPr>
      <w:r w:rsidRPr="00C47714">
        <w:rPr>
          <w:rFonts w:asciiTheme="minorHAnsi" w:hAnsiTheme="minorHAnsi" w:cstheme="minorHAnsi"/>
          <w:color w:val="010202"/>
        </w:rPr>
        <w:t>The special accounting provision within this statement permits reporting entities to utilize a form of “macro-hedging” in which a portfolio of derivatives hedges the duration difference between an asset portfolio and a portfolio of product liabilities (i.e., an ALM Hedge</w:t>
      </w:r>
      <w:r w:rsidR="002A4E62" w:rsidRPr="00C47714">
        <w:rPr>
          <w:rFonts w:asciiTheme="minorHAnsi" w:hAnsiTheme="minorHAnsi" w:cstheme="minorHAnsi"/>
        </w:rPr>
        <w:footnoteReference w:id="2"/>
      </w:r>
      <w:r w:rsidRPr="00C47714">
        <w:rPr>
          <w:rFonts w:asciiTheme="minorHAnsi" w:hAnsiTheme="minorHAnsi" w:cstheme="minorHAnsi"/>
          <w:color w:val="010202"/>
        </w:rPr>
        <w:t xml:space="preserve">), which could include the entire book of business or subsections thereof, pursuant to a Clearly Defined Hedging Strategy (throughout this issue paper also referred to as “CDHS” or “hedging strategy”). This is considered a macro-hedge, as the designated hedged item is attached to a portfolio of product liability contracts with different characteristics and liability durations. Under this special accounting provision, the portfolio of contracts giving rise to the hedged item is not required to be static but can be revised to remove assets/derivatives/policies and/or include new assets/derivatives/policies to allow for continuous risk management (hedging) of the product liabilities in accordance with the specific risks being hedged and the hedge objectives of the specified, documented hedging strategy. In designating the hedged item, reporting entities are permitted to exclude specific components of the asset, derivative, and/or liability portfolios, but such exclusions must be documented at </w:t>
      </w:r>
      <w:del w:id="55" w:author="Gann, Julie" w:date="2026-01-12T10:10:00Z" w16du:dateUtc="2026-01-12T16:10:00Z">
        <w:r w:rsidRPr="00C47714" w:rsidDel="00812243">
          <w:rPr>
            <w:rFonts w:asciiTheme="minorHAnsi" w:hAnsiTheme="minorHAnsi" w:cstheme="minorHAnsi"/>
            <w:color w:val="010202"/>
          </w:rPr>
          <w:delText xml:space="preserve">the </w:delText>
        </w:r>
      </w:del>
      <w:r w:rsidRPr="00C47714">
        <w:rPr>
          <w:rFonts w:asciiTheme="minorHAnsi" w:hAnsiTheme="minorHAnsi" w:cstheme="minorHAnsi"/>
          <w:color w:val="010202"/>
        </w:rPr>
        <w:t>hedge inception.</w:t>
      </w:r>
    </w:p>
    <w:p w14:paraId="4C9C29FA" w14:textId="77777777" w:rsidR="00A12E43" w:rsidRPr="00C47714" w:rsidRDefault="00A12E43" w:rsidP="00544DA3">
      <w:pPr>
        <w:pStyle w:val="ListParagraph"/>
        <w:tabs>
          <w:tab w:val="left" w:pos="1196"/>
        </w:tabs>
        <w:spacing w:before="0"/>
        <w:ind w:left="475" w:right="346"/>
        <w:rPr>
          <w:rFonts w:asciiTheme="minorHAnsi" w:hAnsiTheme="minorHAnsi" w:cstheme="minorHAnsi"/>
        </w:rPr>
      </w:pPr>
    </w:p>
    <w:p w14:paraId="31E91B28" w14:textId="283F3ABB" w:rsidR="00423AF8" w:rsidRPr="00C47714" w:rsidRDefault="008B08AF" w:rsidP="00544DA3">
      <w:pPr>
        <w:pStyle w:val="ListParagraph"/>
        <w:numPr>
          <w:ilvl w:val="0"/>
          <w:numId w:val="3"/>
        </w:numPr>
        <w:tabs>
          <w:tab w:val="left" w:pos="1197"/>
        </w:tabs>
        <w:spacing w:before="0"/>
        <w:ind w:left="480" w:right="336" w:firstLine="0"/>
        <w:rPr>
          <w:rFonts w:asciiTheme="minorHAnsi" w:hAnsiTheme="minorHAnsi" w:cstheme="minorHAnsi"/>
        </w:rPr>
      </w:pPr>
      <w:bookmarkStart w:id="56" w:name="_bookmark5"/>
      <w:bookmarkEnd w:id="56"/>
      <w:r w:rsidRPr="00C47714">
        <w:rPr>
          <w:rFonts w:asciiTheme="minorHAnsi" w:hAnsiTheme="minorHAnsi" w:cstheme="minorHAnsi"/>
          <w:color w:val="010202"/>
        </w:rPr>
        <w:t>This special accounting provision permits reporting entities to utilize a specified derivative, or a portfolio of specified derivatives, as the hedging instrument within an ALM Hedge to hedge the interest rate sensitivity, or a specific percentage</w:t>
      </w:r>
      <w:r w:rsidR="003C1D33" w:rsidRPr="00C47714">
        <w:rPr>
          <w:rStyle w:val="FootnoteReference"/>
          <w:rFonts w:asciiTheme="minorHAnsi" w:hAnsiTheme="minorHAnsi" w:cstheme="minorHAnsi"/>
          <w:color w:val="010202"/>
        </w:rPr>
        <w:footnoteReference w:id="3"/>
      </w:r>
      <w:r w:rsidRPr="00C47714">
        <w:rPr>
          <w:rFonts w:asciiTheme="minorHAnsi" w:hAnsiTheme="minorHAnsi" w:cstheme="minorHAnsi"/>
          <w:color w:val="010202"/>
        </w:rPr>
        <w:t xml:space="preserve"> of the interest rate sensitivity, of the designated hedged item. Hedged</w:t>
      </w:r>
      <w:r w:rsidRPr="00C47714">
        <w:rPr>
          <w:rFonts w:asciiTheme="minorHAnsi" w:hAnsiTheme="minorHAnsi" w:cstheme="minorHAnsi"/>
          <w:color w:val="010202"/>
          <w:spacing w:val="-12"/>
        </w:rPr>
        <w:t xml:space="preserve"> </w:t>
      </w:r>
      <w:r w:rsidRPr="00C47714">
        <w:rPr>
          <w:rFonts w:asciiTheme="minorHAnsi" w:hAnsiTheme="minorHAnsi" w:cstheme="minorHAnsi"/>
          <w:color w:val="010202"/>
        </w:rPr>
        <w:t>items</w:t>
      </w:r>
      <w:r w:rsidRPr="00C47714">
        <w:rPr>
          <w:rFonts w:asciiTheme="minorHAnsi" w:hAnsiTheme="minorHAnsi" w:cstheme="minorHAnsi"/>
          <w:color w:val="010202"/>
          <w:spacing w:val="-14"/>
        </w:rPr>
        <w:t xml:space="preserve"> </w:t>
      </w:r>
      <w:r w:rsidRPr="00C47714">
        <w:rPr>
          <w:rFonts w:asciiTheme="minorHAnsi" w:hAnsiTheme="minorHAnsi" w:cstheme="minorHAnsi"/>
          <w:color w:val="010202"/>
        </w:rPr>
        <w:t>include</w:t>
      </w:r>
      <w:r w:rsidRPr="00C47714">
        <w:rPr>
          <w:rFonts w:asciiTheme="minorHAnsi" w:hAnsiTheme="minorHAnsi" w:cstheme="minorHAnsi"/>
          <w:color w:val="010202"/>
          <w:spacing w:val="-12"/>
        </w:rPr>
        <w:t xml:space="preserve"> </w:t>
      </w:r>
      <w:r w:rsidRPr="00C47714">
        <w:rPr>
          <w:rFonts w:asciiTheme="minorHAnsi" w:hAnsiTheme="minorHAnsi" w:cstheme="minorHAnsi"/>
          <w:color w:val="010202"/>
        </w:rPr>
        <w:t>various</w:t>
      </w:r>
      <w:r w:rsidRPr="00C47714">
        <w:rPr>
          <w:rFonts w:asciiTheme="minorHAnsi" w:hAnsiTheme="minorHAnsi" w:cstheme="minorHAnsi"/>
          <w:color w:val="010202"/>
          <w:spacing w:val="-12"/>
        </w:rPr>
        <w:t xml:space="preserve"> </w:t>
      </w:r>
      <w:r w:rsidRPr="00C47714">
        <w:rPr>
          <w:rFonts w:asciiTheme="minorHAnsi" w:hAnsiTheme="minorHAnsi" w:cstheme="minorHAnsi"/>
          <w:color w:val="010202"/>
        </w:rPr>
        <w:t>interest</w:t>
      </w:r>
      <w:r w:rsidRPr="00C47714">
        <w:rPr>
          <w:rFonts w:asciiTheme="minorHAnsi" w:hAnsiTheme="minorHAnsi" w:cstheme="minorHAnsi"/>
          <w:color w:val="010202"/>
          <w:spacing w:val="-12"/>
        </w:rPr>
        <w:t xml:space="preserve"> </w:t>
      </w:r>
      <w:r w:rsidRPr="00C47714">
        <w:rPr>
          <w:rFonts w:asciiTheme="minorHAnsi" w:hAnsiTheme="minorHAnsi" w:cstheme="minorHAnsi"/>
          <w:color w:val="010202"/>
        </w:rPr>
        <w:t>rate</w:t>
      </w:r>
      <w:r w:rsidRPr="00C47714">
        <w:rPr>
          <w:rFonts w:asciiTheme="minorHAnsi" w:hAnsiTheme="minorHAnsi" w:cstheme="minorHAnsi"/>
          <w:color w:val="010202"/>
          <w:spacing w:val="-12"/>
        </w:rPr>
        <w:t xml:space="preserve"> </w:t>
      </w:r>
      <w:r w:rsidRPr="00C47714">
        <w:rPr>
          <w:rFonts w:asciiTheme="minorHAnsi" w:hAnsiTheme="minorHAnsi" w:cstheme="minorHAnsi"/>
          <w:color w:val="010202"/>
        </w:rPr>
        <w:t>sensitive</w:t>
      </w:r>
      <w:r w:rsidRPr="00C47714">
        <w:rPr>
          <w:rFonts w:asciiTheme="minorHAnsi" w:hAnsiTheme="minorHAnsi" w:cstheme="minorHAnsi"/>
          <w:color w:val="010202"/>
          <w:spacing w:val="-12"/>
        </w:rPr>
        <w:t xml:space="preserve"> </w:t>
      </w:r>
      <w:r w:rsidRPr="00C47714">
        <w:rPr>
          <w:rFonts w:asciiTheme="minorHAnsi" w:hAnsiTheme="minorHAnsi" w:cstheme="minorHAnsi"/>
          <w:color w:val="010202"/>
        </w:rPr>
        <w:t>products</w:t>
      </w:r>
      <w:r w:rsidRPr="00C47714">
        <w:rPr>
          <w:rFonts w:asciiTheme="minorHAnsi" w:hAnsiTheme="minorHAnsi" w:cstheme="minorHAnsi"/>
          <w:color w:val="010202"/>
          <w:spacing w:val="-12"/>
        </w:rPr>
        <w:t xml:space="preserve"> </w:t>
      </w:r>
      <w:r w:rsidR="00F249DC" w:rsidRPr="00C47714">
        <w:rPr>
          <w:rFonts w:asciiTheme="minorHAnsi" w:hAnsiTheme="minorHAnsi" w:cstheme="minorHAnsi"/>
          <w:color w:val="010202"/>
        </w:rPr>
        <w:t>where duration can be reliably</w:t>
      </w:r>
      <w:r w:rsidRPr="00C47714">
        <w:rPr>
          <w:rFonts w:asciiTheme="minorHAnsi" w:hAnsiTheme="minorHAnsi" w:cstheme="minorHAnsi"/>
          <w:color w:val="010202"/>
          <w:spacing w:val="-13"/>
        </w:rPr>
        <w:t xml:space="preserve"> </w:t>
      </w:r>
      <w:r w:rsidRPr="00C47714">
        <w:rPr>
          <w:rFonts w:asciiTheme="minorHAnsi" w:hAnsiTheme="minorHAnsi" w:cstheme="minorHAnsi"/>
          <w:color w:val="010202"/>
        </w:rPr>
        <w:t>measured</w:t>
      </w:r>
      <w:r w:rsidRPr="00C47714">
        <w:rPr>
          <w:rFonts w:asciiTheme="minorHAnsi" w:hAnsiTheme="minorHAnsi" w:cstheme="minorHAnsi"/>
          <w:color w:val="010202"/>
          <w:spacing w:val="-14"/>
        </w:rPr>
        <w:t xml:space="preserve"> </w:t>
      </w:r>
      <w:r w:rsidRPr="00C47714">
        <w:rPr>
          <w:rFonts w:asciiTheme="minorHAnsi" w:hAnsiTheme="minorHAnsi" w:cstheme="minorHAnsi"/>
          <w:color w:val="010202"/>
        </w:rPr>
        <w:t>using</w:t>
      </w:r>
      <w:r w:rsidRPr="00C47714">
        <w:rPr>
          <w:rFonts w:asciiTheme="minorHAnsi" w:hAnsiTheme="minorHAnsi" w:cstheme="minorHAnsi"/>
          <w:color w:val="010202"/>
          <w:spacing w:val="-13"/>
        </w:rPr>
        <w:t xml:space="preserve"> </w:t>
      </w:r>
      <w:r w:rsidRPr="00C47714">
        <w:rPr>
          <w:rFonts w:asciiTheme="minorHAnsi" w:hAnsiTheme="minorHAnsi" w:cstheme="minorHAnsi"/>
          <w:color w:val="010202"/>
        </w:rPr>
        <w:t>one</w:t>
      </w:r>
      <w:r w:rsidRPr="00C47714">
        <w:rPr>
          <w:rFonts w:asciiTheme="minorHAnsi" w:hAnsiTheme="minorHAnsi" w:cstheme="minorHAnsi"/>
          <w:color w:val="010202"/>
          <w:spacing w:val="-11"/>
        </w:rPr>
        <w:t xml:space="preserve"> </w:t>
      </w:r>
      <w:r w:rsidRPr="00C47714">
        <w:rPr>
          <w:rFonts w:asciiTheme="minorHAnsi" w:hAnsiTheme="minorHAnsi" w:cstheme="minorHAnsi"/>
          <w:color w:val="010202"/>
        </w:rPr>
        <w:t>of</w:t>
      </w:r>
      <w:r w:rsidRPr="00C47714">
        <w:rPr>
          <w:rFonts w:asciiTheme="minorHAnsi" w:hAnsiTheme="minorHAnsi" w:cstheme="minorHAnsi"/>
          <w:color w:val="010202"/>
          <w:spacing w:val="-13"/>
        </w:rPr>
        <w:t xml:space="preserve"> </w:t>
      </w:r>
      <w:r w:rsidRPr="00C47714">
        <w:rPr>
          <w:rFonts w:asciiTheme="minorHAnsi" w:hAnsiTheme="minorHAnsi" w:cstheme="minorHAnsi"/>
          <w:color w:val="010202"/>
        </w:rPr>
        <w:t xml:space="preserve">the metrics in </w:t>
      </w:r>
      <w:r w:rsidRPr="00C47714">
        <w:rPr>
          <w:rFonts w:asciiTheme="minorHAnsi" w:hAnsiTheme="minorHAnsi" w:cstheme="minorHAnsi"/>
          <w:color w:val="010202"/>
          <w:highlight w:val="lightGray"/>
        </w:rPr>
        <w:t>paragraph 11</w:t>
      </w:r>
      <w:r w:rsidRPr="00C47714">
        <w:rPr>
          <w:rFonts w:asciiTheme="minorHAnsi" w:hAnsiTheme="minorHAnsi" w:cstheme="minorHAnsi"/>
          <w:color w:val="010202"/>
        </w:rPr>
        <w:t>. The hedging instrument may reflect a dynamic hedging strategy in which a portfolio</w:t>
      </w:r>
      <w:r w:rsidRPr="00C47714">
        <w:rPr>
          <w:rFonts w:asciiTheme="minorHAnsi" w:hAnsiTheme="minorHAnsi" w:cstheme="minorHAnsi"/>
          <w:color w:val="010202"/>
          <w:spacing w:val="-4"/>
        </w:rPr>
        <w:t xml:space="preserve"> </w:t>
      </w:r>
      <w:r w:rsidRPr="00C47714">
        <w:rPr>
          <w:rFonts w:asciiTheme="minorHAnsi" w:hAnsiTheme="minorHAnsi" w:cstheme="minorHAnsi"/>
          <w:color w:val="010202"/>
        </w:rPr>
        <w:t>of</w:t>
      </w:r>
      <w:r w:rsidRPr="00C47714">
        <w:rPr>
          <w:rFonts w:asciiTheme="minorHAnsi" w:hAnsiTheme="minorHAnsi" w:cstheme="minorHAnsi"/>
          <w:color w:val="010202"/>
          <w:spacing w:val="-8"/>
        </w:rPr>
        <w:t xml:space="preserve"> </w:t>
      </w:r>
      <w:r w:rsidRPr="00C47714">
        <w:rPr>
          <w:rFonts w:asciiTheme="minorHAnsi" w:hAnsiTheme="minorHAnsi" w:cstheme="minorHAnsi"/>
          <w:color w:val="010202"/>
        </w:rPr>
        <w:t>derivatives</w:t>
      </w:r>
      <w:r w:rsidRPr="00C47714">
        <w:rPr>
          <w:rFonts w:asciiTheme="minorHAnsi" w:hAnsiTheme="minorHAnsi" w:cstheme="minorHAnsi"/>
          <w:color w:val="010202"/>
          <w:spacing w:val="-4"/>
        </w:rPr>
        <w:t xml:space="preserve"> </w:t>
      </w:r>
      <w:r w:rsidRPr="00C47714">
        <w:rPr>
          <w:rFonts w:asciiTheme="minorHAnsi" w:hAnsiTheme="minorHAnsi" w:cstheme="minorHAnsi"/>
          <w:color w:val="010202"/>
        </w:rPr>
        <w:t>comprising</w:t>
      </w:r>
      <w:r w:rsidRPr="00C47714">
        <w:rPr>
          <w:rFonts w:asciiTheme="minorHAnsi" w:hAnsiTheme="minorHAnsi" w:cstheme="minorHAnsi"/>
          <w:color w:val="010202"/>
          <w:spacing w:val="-4"/>
        </w:rPr>
        <w:t xml:space="preserve"> </w:t>
      </w:r>
      <w:r w:rsidRPr="00C47714">
        <w:rPr>
          <w:rFonts w:asciiTheme="minorHAnsi" w:hAnsiTheme="minorHAnsi" w:cstheme="minorHAnsi"/>
          <w:color w:val="010202"/>
        </w:rPr>
        <w:t>the</w:t>
      </w:r>
      <w:r w:rsidRPr="00C47714">
        <w:rPr>
          <w:rFonts w:asciiTheme="minorHAnsi" w:hAnsiTheme="minorHAnsi" w:cstheme="minorHAnsi"/>
          <w:color w:val="010202"/>
          <w:spacing w:val="-4"/>
        </w:rPr>
        <w:t xml:space="preserve"> </w:t>
      </w:r>
      <w:r w:rsidRPr="00C47714">
        <w:rPr>
          <w:rFonts w:asciiTheme="minorHAnsi" w:hAnsiTheme="minorHAnsi" w:cstheme="minorHAnsi"/>
          <w:color w:val="010202"/>
        </w:rPr>
        <w:t>hedging</w:t>
      </w:r>
      <w:r w:rsidRPr="00C47714">
        <w:rPr>
          <w:rFonts w:asciiTheme="minorHAnsi" w:hAnsiTheme="minorHAnsi" w:cstheme="minorHAnsi"/>
          <w:color w:val="010202"/>
          <w:spacing w:val="-4"/>
        </w:rPr>
        <w:t xml:space="preserve"> </w:t>
      </w:r>
      <w:r w:rsidRPr="00C47714">
        <w:rPr>
          <w:rFonts w:asciiTheme="minorHAnsi" w:hAnsiTheme="minorHAnsi" w:cstheme="minorHAnsi"/>
          <w:color w:val="010202"/>
        </w:rPr>
        <w:t>instrument</w:t>
      </w:r>
      <w:r w:rsidRPr="00C47714">
        <w:rPr>
          <w:rFonts w:asciiTheme="minorHAnsi" w:hAnsiTheme="minorHAnsi" w:cstheme="minorHAnsi"/>
          <w:color w:val="010202"/>
          <w:spacing w:val="-4"/>
        </w:rPr>
        <w:t xml:space="preserve"> </w:t>
      </w:r>
      <w:r w:rsidRPr="00C47714">
        <w:rPr>
          <w:rFonts w:asciiTheme="minorHAnsi" w:hAnsiTheme="minorHAnsi" w:cstheme="minorHAnsi"/>
          <w:color w:val="010202"/>
        </w:rPr>
        <w:t>is</w:t>
      </w:r>
      <w:r w:rsidRPr="00C47714">
        <w:rPr>
          <w:rFonts w:asciiTheme="minorHAnsi" w:hAnsiTheme="minorHAnsi" w:cstheme="minorHAnsi"/>
          <w:color w:val="010202"/>
          <w:spacing w:val="-4"/>
        </w:rPr>
        <w:t xml:space="preserve"> </w:t>
      </w:r>
      <w:r w:rsidRPr="00C47714">
        <w:rPr>
          <w:rFonts w:asciiTheme="minorHAnsi" w:hAnsiTheme="minorHAnsi" w:cstheme="minorHAnsi"/>
          <w:color w:val="010202"/>
        </w:rPr>
        <w:t>rebalanced</w:t>
      </w:r>
      <w:r w:rsidRPr="00C47714">
        <w:rPr>
          <w:rFonts w:asciiTheme="minorHAnsi" w:hAnsiTheme="minorHAnsi" w:cstheme="minorHAnsi"/>
          <w:color w:val="010202"/>
          <w:spacing w:val="-4"/>
        </w:rPr>
        <w:t xml:space="preserve"> </w:t>
      </w:r>
      <w:r w:rsidRPr="00C47714">
        <w:rPr>
          <w:rFonts w:asciiTheme="minorHAnsi" w:hAnsiTheme="minorHAnsi" w:cstheme="minorHAnsi"/>
          <w:color w:val="010202"/>
        </w:rPr>
        <w:t>in</w:t>
      </w:r>
      <w:r w:rsidRPr="00C47714">
        <w:rPr>
          <w:rFonts w:asciiTheme="minorHAnsi" w:hAnsiTheme="minorHAnsi" w:cstheme="minorHAnsi"/>
          <w:color w:val="010202"/>
          <w:spacing w:val="-5"/>
        </w:rPr>
        <w:t xml:space="preserve"> </w:t>
      </w:r>
      <w:r w:rsidRPr="00C47714">
        <w:rPr>
          <w:rFonts w:asciiTheme="minorHAnsi" w:hAnsiTheme="minorHAnsi" w:cstheme="minorHAnsi"/>
          <w:color w:val="010202"/>
        </w:rPr>
        <w:t>accordance</w:t>
      </w:r>
      <w:r w:rsidRPr="00C47714">
        <w:rPr>
          <w:rFonts w:asciiTheme="minorHAnsi" w:hAnsiTheme="minorHAnsi" w:cstheme="minorHAnsi"/>
          <w:color w:val="010202"/>
          <w:spacing w:val="-2"/>
        </w:rPr>
        <w:t xml:space="preserve"> </w:t>
      </w:r>
      <w:r w:rsidRPr="00C47714">
        <w:rPr>
          <w:rFonts w:asciiTheme="minorHAnsi" w:hAnsiTheme="minorHAnsi" w:cstheme="minorHAnsi"/>
          <w:color w:val="010202"/>
        </w:rPr>
        <w:t>with</w:t>
      </w:r>
      <w:r w:rsidRPr="00C47714">
        <w:rPr>
          <w:rFonts w:asciiTheme="minorHAnsi" w:hAnsiTheme="minorHAnsi" w:cstheme="minorHAnsi"/>
          <w:color w:val="010202"/>
          <w:spacing w:val="-4"/>
        </w:rPr>
        <w:t xml:space="preserve"> </w:t>
      </w:r>
      <w:r w:rsidRPr="00C47714">
        <w:rPr>
          <w:rFonts w:asciiTheme="minorHAnsi" w:hAnsiTheme="minorHAnsi" w:cstheme="minorHAnsi"/>
          <w:color w:val="010202"/>
        </w:rPr>
        <w:t>changes</w:t>
      </w:r>
      <w:r w:rsidRPr="00C47714">
        <w:rPr>
          <w:rFonts w:asciiTheme="minorHAnsi" w:hAnsiTheme="minorHAnsi" w:cstheme="minorHAnsi"/>
          <w:color w:val="010202"/>
          <w:spacing w:val="-4"/>
        </w:rPr>
        <w:t xml:space="preserve"> </w:t>
      </w:r>
      <w:r w:rsidRPr="00C47714">
        <w:rPr>
          <w:rFonts w:asciiTheme="minorHAnsi" w:hAnsiTheme="minorHAnsi" w:cstheme="minorHAnsi"/>
          <w:color w:val="010202"/>
        </w:rPr>
        <w:t>to</w:t>
      </w:r>
      <w:r w:rsidRPr="00C47714">
        <w:rPr>
          <w:rFonts w:asciiTheme="minorHAnsi" w:hAnsiTheme="minorHAnsi" w:cstheme="minorHAnsi"/>
          <w:color w:val="010202"/>
          <w:spacing w:val="-4"/>
        </w:rPr>
        <w:t xml:space="preserve"> </w:t>
      </w:r>
      <w:r w:rsidRPr="00C47714">
        <w:rPr>
          <w:rFonts w:asciiTheme="minorHAnsi" w:hAnsiTheme="minorHAnsi" w:cstheme="minorHAnsi"/>
          <w:color w:val="010202"/>
        </w:rPr>
        <w:t xml:space="preserve">the hedged item </w:t>
      </w:r>
      <w:del w:id="57" w:author="Gann, Julie" w:date="2026-01-12T10:13:00Z" w16du:dateUtc="2026-01-12T16:13:00Z">
        <w:r w:rsidRPr="00C47714" w:rsidDel="00025E86">
          <w:rPr>
            <w:rFonts w:asciiTheme="minorHAnsi" w:hAnsiTheme="minorHAnsi" w:cstheme="minorHAnsi"/>
            <w:color w:val="010202"/>
          </w:rPr>
          <w:delText>in order to</w:delText>
        </w:r>
      </w:del>
      <w:ins w:id="58" w:author="Gann, Julie" w:date="2026-01-12T10:13:00Z" w16du:dateUtc="2026-01-12T16:13:00Z">
        <w:r w:rsidR="00025E86" w:rsidRPr="00C47714">
          <w:rPr>
            <w:rFonts w:asciiTheme="minorHAnsi" w:hAnsiTheme="minorHAnsi" w:cstheme="minorHAnsi"/>
            <w:color w:val="010202"/>
          </w:rPr>
          <w:t>to</w:t>
        </w:r>
      </w:ins>
      <w:r w:rsidRPr="00C47714">
        <w:rPr>
          <w:rFonts w:asciiTheme="minorHAnsi" w:hAnsiTheme="minorHAnsi" w:cstheme="minorHAnsi"/>
          <w:color w:val="010202"/>
        </w:rPr>
        <w:t xml:space="preserve"> adhere to the specified, documented hedging </w:t>
      </w:r>
      <w:r w:rsidRPr="00C47714">
        <w:rPr>
          <w:rFonts w:asciiTheme="minorHAnsi" w:hAnsiTheme="minorHAnsi" w:cstheme="minorHAnsi"/>
          <w:color w:val="010202"/>
        </w:rPr>
        <w:lastRenderedPageBreak/>
        <w:t xml:space="preserve">strategy. </w:t>
      </w:r>
      <w:del w:id="59" w:author="Gann, Julie" w:date="2026-01-16T07:33:00Z" w16du:dateUtc="2026-01-16T13:33:00Z">
        <w:r w:rsidRPr="00C47714" w:rsidDel="00C66D54">
          <w:rPr>
            <w:rFonts w:asciiTheme="minorHAnsi" w:hAnsiTheme="minorHAnsi" w:cstheme="minorHAnsi"/>
            <w:color w:val="010202"/>
          </w:rPr>
          <w:delText>Fair value fluctuations not attributed to the hedged risk, including fair value changes from excluded open components, shall be recognized as unrealized gains or losses.</w:delText>
        </w:r>
      </w:del>
      <w:ins w:id="60" w:author="Gann, Julie" w:date="2026-01-16T07:33:00Z" w16du:dateUtc="2026-01-16T13:33:00Z">
        <w:r w:rsidR="00875DA4" w:rsidRPr="00C47714">
          <w:rPr>
            <w:rFonts w:asciiTheme="minorHAnsi" w:hAnsiTheme="minorHAnsi" w:cstheme="minorHAnsi"/>
            <w:color w:val="010202"/>
          </w:rPr>
          <w:t xml:space="preserve"> </w:t>
        </w:r>
        <w:r w:rsidR="00875DA4" w:rsidRPr="00C47714">
          <w:rPr>
            <w:rFonts w:asciiTheme="minorHAnsi" w:hAnsiTheme="minorHAnsi" w:cstheme="minorHAnsi"/>
            <w:color w:val="010202"/>
            <w:highlight w:val="lightGray"/>
          </w:rPr>
          <w:t>(Moved to paragraph 12.)</w:t>
        </w:r>
      </w:ins>
    </w:p>
    <w:p w14:paraId="56C39982" w14:textId="77777777" w:rsidR="00423AF8" w:rsidRPr="00C47714" w:rsidRDefault="008B08AF" w:rsidP="00544DA3">
      <w:pPr>
        <w:pStyle w:val="ListParagraph"/>
        <w:numPr>
          <w:ilvl w:val="0"/>
          <w:numId w:val="3"/>
        </w:numPr>
        <w:tabs>
          <w:tab w:val="left" w:pos="1193"/>
        </w:tabs>
        <w:spacing w:before="223"/>
        <w:ind w:left="479" w:right="341" w:firstLine="0"/>
        <w:rPr>
          <w:rFonts w:asciiTheme="minorHAnsi" w:hAnsiTheme="minorHAnsi" w:cstheme="minorHAnsi"/>
        </w:rPr>
      </w:pPr>
      <w:r w:rsidRPr="00C47714">
        <w:rPr>
          <w:rFonts w:asciiTheme="minorHAnsi" w:hAnsiTheme="minorHAnsi" w:cstheme="minorHAnsi"/>
          <w:color w:val="010202"/>
        </w:rPr>
        <w:t>With the provisions in this standard to allow for flexibility in the hedged item coupled with a dynamic hedging approach (rebalancing of derivative hedging instruments), there is a greater risk of misrepresentation of successful risk management and achievement of a highly effective hedging relationship.</w:t>
      </w:r>
      <w:r w:rsidRPr="00C47714">
        <w:rPr>
          <w:rFonts w:asciiTheme="minorHAnsi" w:hAnsiTheme="minorHAnsi" w:cstheme="minorHAnsi"/>
          <w:color w:val="010202"/>
          <w:spacing w:val="-7"/>
        </w:rPr>
        <w:t xml:space="preserve"> </w:t>
      </w:r>
      <w:r w:rsidRPr="00C47714">
        <w:rPr>
          <w:rFonts w:asciiTheme="minorHAnsi" w:hAnsiTheme="minorHAnsi" w:cstheme="minorHAnsi"/>
          <w:color w:val="010202"/>
        </w:rPr>
        <w:t>Although</w:t>
      </w:r>
      <w:r w:rsidRPr="00C47714">
        <w:rPr>
          <w:rFonts w:asciiTheme="minorHAnsi" w:hAnsiTheme="minorHAnsi" w:cstheme="minorHAnsi"/>
          <w:color w:val="010202"/>
          <w:spacing w:val="-7"/>
        </w:rPr>
        <w:t xml:space="preserve"> </w:t>
      </w:r>
      <w:r w:rsidRPr="00C47714">
        <w:rPr>
          <w:rFonts w:asciiTheme="minorHAnsi" w:hAnsiTheme="minorHAnsi" w:cstheme="minorHAnsi"/>
          <w:color w:val="010202"/>
        </w:rPr>
        <w:t>this</w:t>
      </w:r>
      <w:r w:rsidRPr="00C47714">
        <w:rPr>
          <w:rFonts w:asciiTheme="minorHAnsi" w:hAnsiTheme="minorHAnsi" w:cstheme="minorHAnsi"/>
          <w:color w:val="010202"/>
          <w:spacing w:val="-13"/>
        </w:rPr>
        <w:t xml:space="preserve"> </w:t>
      </w:r>
      <w:r w:rsidRPr="00C47714">
        <w:rPr>
          <w:rFonts w:asciiTheme="minorHAnsi" w:hAnsiTheme="minorHAnsi" w:cstheme="minorHAnsi"/>
          <w:color w:val="010202"/>
        </w:rPr>
        <w:t>risk</w:t>
      </w:r>
      <w:r w:rsidRPr="00C47714">
        <w:rPr>
          <w:rFonts w:asciiTheme="minorHAnsi" w:hAnsiTheme="minorHAnsi" w:cstheme="minorHAnsi"/>
          <w:color w:val="010202"/>
          <w:spacing w:val="-11"/>
        </w:rPr>
        <w:t xml:space="preserve"> </w:t>
      </w:r>
      <w:r w:rsidRPr="00C47714">
        <w:rPr>
          <w:rFonts w:asciiTheme="minorHAnsi" w:hAnsiTheme="minorHAnsi" w:cstheme="minorHAnsi"/>
          <w:color w:val="010202"/>
        </w:rPr>
        <w:t>cannot</w:t>
      </w:r>
      <w:r w:rsidRPr="00C47714">
        <w:rPr>
          <w:rFonts w:asciiTheme="minorHAnsi" w:hAnsiTheme="minorHAnsi" w:cstheme="minorHAnsi"/>
          <w:color w:val="010202"/>
          <w:spacing w:val="-4"/>
        </w:rPr>
        <w:t xml:space="preserve"> </w:t>
      </w:r>
      <w:r w:rsidRPr="00C47714">
        <w:rPr>
          <w:rFonts w:asciiTheme="minorHAnsi" w:hAnsiTheme="minorHAnsi" w:cstheme="minorHAnsi"/>
          <w:color w:val="010202"/>
        </w:rPr>
        <w:t>be</w:t>
      </w:r>
      <w:r w:rsidRPr="00C47714">
        <w:rPr>
          <w:rFonts w:asciiTheme="minorHAnsi" w:hAnsiTheme="minorHAnsi" w:cstheme="minorHAnsi"/>
          <w:color w:val="010202"/>
          <w:spacing w:val="-7"/>
        </w:rPr>
        <w:t xml:space="preserve"> </w:t>
      </w:r>
      <w:r w:rsidRPr="00C47714">
        <w:rPr>
          <w:rFonts w:asciiTheme="minorHAnsi" w:hAnsiTheme="minorHAnsi" w:cstheme="minorHAnsi"/>
          <w:color w:val="010202"/>
        </w:rPr>
        <w:t>eliminated,</w:t>
      </w:r>
      <w:r w:rsidRPr="00C47714">
        <w:rPr>
          <w:rFonts w:asciiTheme="minorHAnsi" w:hAnsiTheme="minorHAnsi" w:cstheme="minorHAnsi"/>
          <w:color w:val="010202"/>
          <w:spacing w:val="-9"/>
        </w:rPr>
        <w:t xml:space="preserve"> </w:t>
      </w:r>
      <w:r w:rsidRPr="00C47714">
        <w:rPr>
          <w:rFonts w:asciiTheme="minorHAnsi" w:hAnsiTheme="minorHAnsi" w:cstheme="minorHAnsi"/>
          <w:color w:val="010202"/>
        </w:rPr>
        <w:t>the</w:t>
      </w:r>
      <w:r w:rsidRPr="00C47714">
        <w:rPr>
          <w:rFonts w:asciiTheme="minorHAnsi" w:hAnsiTheme="minorHAnsi" w:cstheme="minorHAnsi"/>
          <w:color w:val="010202"/>
          <w:spacing w:val="-2"/>
        </w:rPr>
        <w:t xml:space="preserve"> </w:t>
      </w:r>
      <w:r w:rsidRPr="00C47714">
        <w:rPr>
          <w:rFonts w:asciiTheme="minorHAnsi" w:hAnsiTheme="minorHAnsi" w:cstheme="minorHAnsi"/>
          <w:color w:val="010202"/>
        </w:rPr>
        <w:t>following</w:t>
      </w:r>
      <w:r w:rsidRPr="00C47714">
        <w:rPr>
          <w:rFonts w:asciiTheme="minorHAnsi" w:hAnsiTheme="minorHAnsi" w:cstheme="minorHAnsi"/>
          <w:color w:val="010202"/>
          <w:spacing w:val="-7"/>
        </w:rPr>
        <w:t xml:space="preserve"> </w:t>
      </w:r>
      <w:r w:rsidRPr="00C47714">
        <w:rPr>
          <w:rFonts w:asciiTheme="minorHAnsi" w:hAnsiTheme="minorHAnsi" w:cstheme="minorHAnsi"/>
          <w:color w:val="010202"/>
        </w:rPr>
        <w:t>provisions</w:t>
      </w:r>
      <w:r w:rsidRPr="00C47714">
        <w:rPr>
          <w:rFonts w:asciiTheme="minorHAnsi" w:hAnsiTheme="minorHAnsi" w:cstheme="minorHAnsi"/>
          <w:color w:val="010202"/>
          <w:spacing w:val="-7"/>
        </w:rPr>
        <w:t xml:space="preserve"> </w:t>
      </w:r>
      <w:r w:rsidRPr="00C47714">
        <w:rPr>
          <w:rFonts w:asciiTheme="minorHAnsi" w:hAnsiTheme="minorHAnsi" w:cstheme="minorHAnsi"/>
          <w:color w:val="010202"/>
        </w:rPr>
        <w:t>intend</w:t>
      </w:r>
      <w:r w:rsidRPr="00C47714">
        <w:rPr>
          <w:rFonts w:asciiTheme="minorHAnsi" w:hAnsiTheme="minorHAnsi" w:cstheme="minorHAnsi"/>
          <w:color w:val="010202"/>
          <w:spacing w:val="-7"/>
        </w:rPr>
        <w:t xml:space="preserve"> </w:t>
      </w:r>
      <w:r w:rsidRPr="00C47714">
        <w:rPr>
          <w:rFonts w:asciiTheme="minorHAnsi" w:hAnsiTheme="minorHAnsi" w:cstheme="minorHAnsi"/>
          <w:color w:val="010202"/>
        </w:rPr>
        <w:t>to</w:t>
      </w:r>
      <w:r w:rsidRPr="00C47714">
        <w:rPr>
          <w:rFonts w:asciiTheme="minorHAnsi" w:hAnsiTheme="minorHAnsi" w:cstheme="minorHAnsi"/>
          <w:color w:val="010202"/>
          <w:spacing w:val="-2"/>
        </w:rPr>
        <w:t xml:space="preserve"> </w:t>
      </w:r>
      <w:r w:rsidRPr="00C47714">
        <w:rPr>
          <w:rFonts w:asciiTheme="minorHAnsi" w:hAnsiTheme="minorHAnsi" w:cstheme="minorHAnsi"/>
          <w:color w:val="010202"/>
        </w:rPr>
        <w:t>ensure</w:t>
      </w:r>
      <w:r w:rsidRPr="00C47714">
        <w:rPr>
          <w:rFonts w:asciiTheme="minorHAnsi" w:hAnsiTheme="minorHAnsi" w:cstheme="minorHAnsi"/>
          <w:color w:val="010202"/>
          <w:spacing w:val="-2"/>
        </w:rPr>
        <w:t xml:space="preserve"> </w:t>
      </w:r>
      <w:r w:rsidRPr="00C47714">
        <w:rPr>
          <w:rFonts w:asciiTheme="minorHAnsi" w:hAnsiTheme="minorHAnsi" w:cstheme="minorHAnsi"/>
          <w:color w:val="010202"/>
        </w:rPr>
        <w:t>governance of the program and provide sufficient tools to allow for regulator review:</w:t>
      </w:r>
    </w:p>
    <w:p w14:paraId="28E4F11C" w14:textId="77777777" w:rsidR="00423AF8" w:rsidRPr="00C47714" w:rsidRDefault="008B08AF" w:rsidP="00544DA3">
      <w:pPr>
        <w:pStyle w:val="ListParagraph"/>
        <w:numPr>
          <w:ilvl w:val="1"/>
          <w:numId w:val="3"/>
        </w:numPr>
        <w:tabs>
          <w:tab w:val="left" w:pos="1911"/>
          <w:tab w:val="left" w:pos="1919"/>
        </w:tabs>
        <w:spacing w:before="215"/>
        <w:ind w:right="344" w:hanging="720"/>
        <w:rPr>
          <w:rFonts w:asciiTheme="minorHAnsi" w:hAnsiTheme="minorHAnsi" w:cstheme="minorHAnsi"/>
          <w:color w:val="010202"/>
        </w:rPr>
      </w:pPr>
      <w:r w:rsidRPr="00C47714">
        <w:rPr>
          <w:rFonts w:asciiTheme="minorHAnsi" w:hAnsiTheme="minorHAnsi" w:cstheme="minorHAnsi"/>
          <w:color w:val="010202"/>
        </w:rPr>
        <w:t>Prior to</w:t>
      </w:r>
      <w:r w:rsidRPr="00C47714">
        <w:rPr>
          <w:rFonts w:asciiTheme="minorHAnsi" w:hAnsiTheme="minorHAnsi" w:cstheme="minorHAnsi"/>
          <w:color w:val="010202"/>
          <w:spacing w:val="-12"/>
        </w:rPr>
        <w:t xml:space="preserve"> </w:t>
      </w:r>
      <w:r w:rsidRPr="00C47714">
        <w:rPr>
          <w:rFonts w:asciiTheme="minorHAnsi" w:hAnsiTheme="minorHAnsi" w:cstheme="minorHAnsi"/>
          <w:color w:val="010202"/>
        </w:rPr>
        <w:t>implementing</w:t>
      </w:r>
      <w:r w:rsidRPr="00C47714">
        <w:rPr>
          <w:rFonts w:asciiTheme="minorHAnsi" w:hAnsiTheme="minorHAnsi" w:cstheme="minorHAnsi"/>
          <w:color w:val="010202"/>
          <w:spacing w:val="-7"/>
        </w:rPr>
        <w:t xml:space="preserve"> </w:t>
      </w:r>
      <w:r w:rsidRPr="00C47714">
        <w:rPr>
          <w:rFonts w:asciiTheme="minorHAnsi" w:hAnsiTheme="minorHAnsi" w:cstheme="minorHAnsi"/>
          <w:color w:val="010202"/>
        </w:rPr>
        <w:t>a</w:t>
      </w:r>
      <w:r w:rsidRPr="00C47714">
        <w:rPr>
          <w:rFonts w:asciiTheme="minorHAnsi" w:hAnsiTheme="minorHAnsi" w:cstheme="minorHAnsi"/>
          <w:color w:val="010202"/>
          <w:spacing w:val="-2"/>
        </w:rPr>
        <w:t xml:space="preserve"> </w:t>
      </w:r>
      <w:r w:rsidRPr="00C47714">
        <w:rPr>
          <w:rFonts w:asciiTheme="minorHAnsi" w:hAnsiTheme="minorHAnsi" w:cstheme="minorHAnsi"/>
          <w:color w:val="010202"/>
        </w:rPr>
        <w:t>hedging</w:t>
      </w:r>
      <w:r w:rsidRPr="00C47714">
        <w:rPr>
          <w:rFonts w:asciiTheme="minorHAnsi" w:hAnsiTheme="minorHAnsi" w:cstheme="minorHAnsi"/>
          <w:color w:val="010202"/>
          <w:spacing w:val="-7"/>
        </w:rPr>
        <w:t xml:space="preserve"> </w:t>
      </w:r>
      <w:r w:rsidRPr="00C47714">
        <w:rPr>
          <w:rFonts w:asciiTheme="minorHAnsi" w:hAnsiTheme="minorHAnsi" w:cstheme="minorHAnsi"/>
          <w:color w:val="010202"/>
        </w:rPr>
        <w:t>program</w:t>
      </w:r>
      <w:r w:rsidRPr="00C47714">
        <w:rPr>
          <w:rFonts w:asciiTheme="minorHAnsi" w:hAnsiTheme="minorHAnsi" w:cstheme="minorHAnsi"/>
          <w:color w:val="010202"/>
          <w:spacing w:val="-4"/>
        </w:rPr>
        <w:t xml:space="preserve"> </w:t>
      </w:r>
      <w:r w:rsidRPr="00C47714">
        <w:rPr>
          <w:rFonts w:asciiTheme="minorHAnsi" w:hAnsiTheme="minorHAnsi" w:cstheme="minorHAnsi"/>
          <w:color w:val="010202"/>
        </w:rPr>
        <w:t>for</w:t>
      </w:r>
      <w:r w:rsidRPr="00C47714">
        <w:rPr>
          <w:rFonts w:asciiTheme="minorHAnsi" w:hAnsiTheme="minorHAnsi" w:cstheme="minorHAnsi"/>
          <w:color w:val="010202"/>
          <w:spacing w:val="-4"/>
        </w:rPr>
        <w:t xml:space="preserve"> </w:t>
      </w:r>
      <w:r w:rsidRPr="00C47714">
        <w:rPr>
          <w:rFonts w:asciiTheme="minorHAnsi" w:hAnsiTheme="minorHAnsi" w:cstheme="minorHAnsi"/>
          <w:color w:val="010202"/>
        </w:rPr>
        <w:t>application within</w:t>
      </w:r>
      <w:r w:rsidRPr="00C47714">
        <w:rPr>
          <w:rFonts w:asciiTheme="minorHAnsi" w:hAnsiTheme="minorHAnsi" w:cstheme="minorHAnsi"/>
          <w:color w:val="010202"/>
          <w:spacing w:val="-7"/>
        </w:rPr>
        <w:t xml:space="preserve"> </w:t>
      </w:r>
      <w:r w:rsidRPr="00C47714">
        <w:rPr>
          <w:rFonts w:asciiTheme="minorHAnsi" w:hAnsiTheme="minorHAnsi" w:cstheme="minorHAnsi"/>
          <w:color w:val="010202"/>
        </w:rPr>
        <w:t>scope</w:t>
      </w:r>
      <w:r w:rsidRPr="00C47714">
        <w:rPr>
          <w:rFonts w:asciiTheme="minorHAnsi" w:hAnsiTheme="minorHAnsi" w:cstheme="minorHAnsi"/>
          <w:color w:val="010202"/>
          <w:spacing w:val="-7"/>
        </w:rPr>
        <w:t xml:space="preserve"> </w:t>
      </w:r>
      <w:r w:rsidRPr="00C47714">
        <w:rPr>
          <w:rFonts w:asciiTheme="minorHAnsi" w:hAnsiTheme="minorHAnsi" w:cstheme="minorHAnsi"/>
          <w:color w:val="010202"/>
        </w:rPr>
        <w:t>of</w:t>
      </w:r>
      <w:r w:rsidRPr="00C47714">
        <w:rPr>
          <w:rFonts w:asciiTheme="minorHAnsi" w:hAnsiTheme="minorHAnsi" w:cstheme="minorHAnsi"/>
          <w:color w:val="010202"/>
          <w:spacing w:val="-4"/>
        </w:rPr>
        <w:t xml:space="preserve"> </w:t>
      </w:r>
      <w:r w:rsidRPr="00C47714">
        <w:rPr>
          <w:rFonts w:asciiTheme="minorHAnsi" w:hAnsiTheme="minorHAnsi" w:cstheme="minorHAnsi"/>
          <w:color w:val="010202"/>
        </w:rPr>
        <w:t>this</w:t>
      </w:r>
      <w:r w:rsidRPr="00C47714">
        <w:rPr>
          <w:rFonts w:asciiTheme="minorHAnsi" w:hAnsiTheme="minorHAnsi" w:cstheme="minorHAnsi"/>
          <w:color w:val="010202"/>
          <w:spacing w:val="-7"/>
        </w:rPr>
        <w:t xml:space="preserve"> </w:t>
      </w:r>
      <w:r w:rsidRPr="00C47714">
        <w:rPr>
          <w:rFonts w:asciiTheme="minorHAnsi" w:hAnsiTheme="minorHAnsi" w:cstheme="minorHAnsi"/>
          <w:color w:val="010202"/>
        </w:rPr>
        <w:t>standard,</w:t>
      </w:r>
      <w:r w:rsidRPr="00C47714">
        <w:rPr>
          <w:rFonts w:asciiTheme="minorHAnsi" w:hAnsiTheme="minorHAnsi" w:cstheme="minorHAnsi"/>
          <w:color w:val="010202"/>
          <w:spacing w:val="-9"/>
        </w:rPr>
        <w:t xml:space="preserve"> </w:t>
      </w:r>
      <w:r w:rsidRPr="00C47714">
        <w:rPr>
          <w:rFonts w:asciiTheme="minorHAnsi" w:hAnsiTheme="minorHAnsi" w:cstheme="minorHAnsi"/>
          <w:color w:val="010202"/>
        </w:rPr>
        <w:t>the reporting entity must obtain explicit approval from the domiciliary state commissioner allowing</w:t>
      </w:r>
      <w:r w:rsidRPr="00C47714">
        <w:rPr>
          <w:rFonts w:asciiTheme="minorHAnsi" w:hAnsiTheme="minorHAnsi" w:cstheme="minorHAnsi"/>
          <w:color w:val="010202"/>
          <w:spacing w:val="-13"/>
        </w:rPr>
        <w:t xml:space="preserve"> </w:t>
      </w:r>
      <w:r w:rsidRPr="00C47714">
        <w:rPr>
          <w:rFonts w:asciiTheme="minorHAnsi" w:hAnsiTheme="minorHAnsi" w:cstheme="minorHAnsi"/>
          <w:color w:val="010202"/>
        </w:rPr>
        <w:t>use</w:t>
      </w:r>
      <w:r w:rsidRPr="00C47714">
        <w:rPr>
          <w:rFonts w:asciiTheme="minorHAnsi" w:hAnsiTheme="minorHAnsi" w:cstheme="minorHAnsi"/>
          <w:color w:val="010202"/>
          <w:spacing w:val="-10"/>
        </w:rPr>
        <w:t xml:space="preserve"> </w:t>
      </w:r>
      <w:r w:rsidRPr="00C47714">
        <w:rPr>
          <w:rFonts w:asciiTheme="minorHAnsi" w:hAnsiTheme="minorHAnsi" w:cstheme="minorHAnsi"/>
          <w:color w:val="010202"/>
        </w:rPr>
        <w:t>of</w:t>
      </w:r>
      <w:r w:rsidRPr="00C47714">
        <w:rPr>
          <w:rFonts w:asciiTheme="minorHAnsi" w:hAnsiTheme="minorHAnsi" w:cstheme="minorHAnsi"/>
          <w:color w:val="010202"/>
          <w:spacing w:val="-10"/>
        </w:rPr>
        <w:t xml:space="preserve"> </w:t>
      </w:r>
      <w:r w:rsidRPr="00C47714">
        <w:rPr>
          <w:rFonts w:asciiTheme="minorHAnsi" w:hAnsiTheme="minorHAnsi" w:cstheme="minorHAnsi"/>
          <w:color w:val="010202"/>
        </w:rPr>
        <w:t>this</w:t>
      </w:r>
      <w:r w:rsidRPr="00C47714">
        <w:rPr>
          <w:rFonts w:asciiTheme="minorHAnsi" w:hAnsiTheme="minorHAnsi" w:cstheme="minorHAnsi"/>
          <w:color w:val="010202"/>
          <w:spacing w:val="-8"/>
        </w:rPr>
        <w:t xml:space="preserve"> </w:t>
      </w:r>
      <w:r w:rsidRPr="00C47714">
        <w:rPr>
          <w:rFonts w:asciiTheme="minorHAnsi" w:hAnsiTheme="minorHAnsi" w:cstheme="minorHAnsi"/>
          <w:color w:val="010202"/>
        </w:rPr>
        <w:t>special</w:t>
      </w:r>
      <w:r w:rsidRPr="00C47714">
        <w:rPr>
          <w:rFonts w:asciiTheme="minorHAnsi" w:hAnsiTheme="minorHAnsi" w:cstheme="minorHAnsi"/>
          <w:color w:val="010202"/>
          <w:spacing w:val="-14"/>
        </w:rPr>
        <w:t xml:space="preserve"> </w:t>
      </w:r>
      <w:r w:rsidRPr="00C47714">
        <w:rPr>
          <w:rFonts w:asciiTheme="minorHAnsi" w:hAnsiTheme="minorHAnsi" w:cstheme="minorHAnsi"/>
          <w:color w:val="010202"/>
        </w:rPr>
        <w:t>accounting</w:t>
      </w:r>
      <w:r w:rsidRPr="00C47714">
        <w:rPr>
          <w:rFonts w:asciiTheme="minorHAnsi" w:hAnsiTheme="minorHAnsi" w:cstheme="minorHAnsi"/>
          <w:color w:val="010202"/>
          <w:spacing w:val="-8"/>
        </w:rPr>
        <w:t xml:space="preserve"> </w:t>
      </w:r>
      <w:r w:rsidRPr="00C47714">
        <w:rPr>
          <w:rFonts w:asciiTheme="minorHAnsi" w:hAnsiTheme="minorHAnsi" w:cstheme="minorHAnsi"/>
          <w:color w:val="010202"/>
        </w:rPr>
        <w:t>provision.</w:t>
      </w:r>
      <w:r w:rsidRPr="00C47714">
        <w:rPr>
          <w:rFonts w:asciiTheme="minorHAnsi" w:hAnsiTheme="minorHAnsi" w:cstheme="minorHAnsi"/>
          <w:color w:val="010202"/>
          <w:spacing w:val="-11"/>
        </w:rPr>
        <w:t xml:space="preserve"> </w:t>
      </w:r>
      <w:r w:rsidRPr="00C47714">
        <w:rPr>
          <w:rFonts w:asciiTheme="minorHAnsi" w:hAnsiTheme="minorHAnsi" w:cstheme="minorHAnsi"/>
          <w:color w:val="010202"/>
        </w:rPr>
        <w:t>The</w:t>
      </w:r>
      <w:r w:rsidRPr="00C47714">
        <w:rPr>
          <w:rFonts w:asciiTheme="minorHAnsi" w:hAnsiTheme="minorHAnsi" w:cstheme="minorHAnsi"/>
          <w:color w:val="010202"/>
          <w:spacing w:val="-8"/>
        </w:rPr>
        <w:t xml:space="preserve"> </w:t>
      </w:r>
      <w:r w:rsidRPr="00C47714">
        <w:rPr>
          <w:rFonts w:asciiTheme="minorHAnsi" w:hAnsiTheme="minorHAnsi" w:cstheme="minorHAnsi"/>
          <w:color w:val="010202"/>
        </w:rPr>
        <w:t>domiciliary</w:t>
      </w:r>
      <w:r w:rsidRPr="00C47714">
        <w:rPr>
          <w:rFonts w:asciiTheme="minorHAnsi" w:hAnsiTheme="minorHAnsi" w:cstheme="minorHAnsi"/>
          <w:color w:val="010202"/>
          <w:spacing w:val="-13"/>
        </w:rPr>
        <w:t xml:space="preserve"> </w:t>
      </w:r>
      <w:r w:rsidRPr="00C47714">
        <w:rPr>
          <w:rFonts w:asciiTheme="minorHAnsi" w:hAnsiTheme="minorHAnsi" w:cstheme="minorHAnsi"/>
          <w:color w:val="010202"/>
        </w:rPr>
        <w:t>state</w:t>
      </w:r>
      <w:r w:rsidRPr="00C47714">
        <w:rPr>
          <w:rFonts w:asciiTheme="minorHAnsi" w:hAnsiTheme="minorHAnsi" w:cstheme="minorHAnsi"/>
          <w:color w:val="010202"/>
          <w:spacing w:val="-8"/>
        </w:rPr>
        <w:t xml:space="preserve"> </w:t>
      </w:r>
      <w:r w:rsidRPr="00C47714">
        <w:rPr>
          <w:rFonts w:asciiTheme="minorHAnsi" w:hAnsiTheme="minorHAnsi" w:cstheme="minorHAnsi"/>
          <w:color w:val="010202"/>
        </w:rPr>
        <w:t>commissioner</w:t>
      </w:r>
      <w:r w:rsidRPr="00C47714">
        <w:rPr>
          <w:rFonts w:asciiTheme="minorHAnsi" w:hAnsiTheme="minorHAnsi" w:cstheme="minorHAnsi"/>
          <w:color w:val="010202"/>
          <w:spacing w:val="-12"/>
        </w:rPr>
        <w:t xml:space="preserve"> </w:t>
      </w:r>
      <w:r w:rsidRPr="00C47714">
        <w:rPr>
          <w:rFonts w:asciiTheme="minorHAnsi" w:hAnsiTheme="minorHAnsi" w:cstheme="minorHAnsi"/>
          <w:color w:val="010202"/>
        </w:rPr>
        <w:t>may subsequently</w:t>
      </w:r>
      <w:r w:rsidRPr="00C47714">
        <w:rPr>
          <w:rFonts w:asciiTheme="minorHAnsi" w:hAnsiTheme="minorHAnsi" w:cstheme="minorHAnsi"/>
          <w:color w:val="010202"/>
          <w:spacing w:val="-14"/>
        </w:rPr>
        <w:t xml:space="preserve"> </w:t>
      </w:r>
      <w:r w:rsidRPr="00C47714">
        <w:rPr>
          <w:rFonts w:asciiTheme="minorHAnsi" w:hAnsiTheme="minorHAnsi" w:cstheme="minorHAnsi"/>
          <w:color w:val="010202"/>
        </w:rPr>
        <w:t>disallow</w:t>
      </w:r>
      <w:r w:rsidRPr="00C47714">
        <w:rPr>
          <w:rFonts w:asciiTheme="minorHAnsi" w:hAnsiTheme="minorHAnsi" w:cstheme="minorHAnsi"/>
          <w:color w:val="010202"/>
          <w:spacing w:val="-14"/>
        </w:rPr>
        <w:t xml:space="preserve"> </w:t>
      </w:r>
      <w:r w:rsidRPr="00C47714">
        <w:rPr>
          <w:rFonts w:asciiTheme="minorHAnsi" w:hAnsiTheme="minorHAnsi" w:cstheme="minorHAnsi"/>
          <w:color w:val="010202"/>
        </w:rPr>
        <w:t>use</w:t>
      </w:r>
      <w:r w:rsidRPr="00C47714">
        <w:rPr>
          <w:rFonts w:asciiTheme="minorHAnsi" w:hAnsiTheme="minorHAnsi" w:cstheme="minorHAnsi"/>
          <w:color w:val="010202"/>
          <w:spacing w:val="-6"/>
        </w:rPr>
        <w:t xml:space="preserve"> </w:t>
      </w:r>
      <w:r w:rsidRPr="00C47714">
        <w:rPr>
          <w:rFonts w:asciiTheme="minorHAnsi" w:hAnsiTheme="minorHAnsi" w:cstheme="minorHAnsi"/>
          <w:color w:val="010202"/>
        </w:rPr>
        <w:t>of</w:t>
      </w:r>
      <w:r w:rsidRPr="00C47714">
        <w:rPr>
          <w:rFonts w:asciiTheme="minorHAnsi" w:hAnsiTheme="minorHAnsi" w:cstheme="minorHAnsi"/>
          <w:color w:val="010202"/>
          <w:spacing w:val="-7"/>
        </w:rPr>
        <w:t xml:space="preserve"> </w:t>
      </w:r>
      <w:r w:rsidRPr="00C47714">
        <w:rPr>
          <w:rFonts w:asciiTheme="minorHAnsi" w:hAnsiTheme="minorHAnsi" w:cstheme="minorHAnsi"/>
          <w:color w:val="010202"/>
        </w:rPr>
        <w:t>this</w:t>
      </w:r>
      <w:r w:rsidRPr="00C47714">
        <w:rPr>
          <w:rFonts w:asciiTheme="minorHAnsi" w:hAnsiTheme="minorHAnsi" w:cstheme="minorHAnsi"/>
          <w:color w:val="010202"/>
          <w:spacing w:val="-10"/>
        </w:rPr>
        <w:t xml:space="preserve"> </w:t>
      </w:r>
      <w:r w:rsidRPr="00C47714">
        <w:rPr>
          <w:rFonts w:asciiTheme="minorHAnsi" w:hAnsiTheme="minorHAnsi" w:cstheme="minorHAnsi"/>
          <w:color w:val="010202"/>
        </w:rPr>
        <w:t>special</w:t>
      </w:r>
      <w:r w:rsidRPr="00C47714">
        <w:rPr>
          <w:rFonts w:asciiTheme="minorHAnsi" w:hAnsiTheme="minorHAnsi" w:cstheme="minorHAnsi"/>
          <w:color w:val="010202"/>
          <w:spacing w:val="-12"/>
        </w:rPr>
        <w:t xml:space="preserve"> </w:t>
      </w:r>
      <w:r w:rsidRPr="00C47714">
        <w:rPr>
          <w:rFonts w:asciiTheme="minorHAnsi" w:hAnsiTheme="minorHAnsi" w:cstheme="minorHAnsi"/>
          <w:color w:val="010202"/>
        </w:rPr>
        <w:t>accounting</w:t>
      </w:r>
      <w:r w:rsidRPr="00C47714">
        <w:rPr>
          <w:rFonts w:asciiTheme="minorHAnsi" w:hAnsiTheme="minorHAnsi" w:cstheme="minorHAnsi"/>
          <w:color w:val="010202"/>
          <w:spacing w:val="-13"/>
        </w:rPr>
        <w:t xml:space="preserve"> </w:t>
      </w:r>
      <w:r w:rsidRPr="00C47714">
        <w:rPr>
          <w:rFonts w:asciiTheme="minorHAnsi" w:hAnsiTheme="minorHAnsi" w:cstheme="minorHAnsi"/>
          <w:color w:val="010202"/>
        </w:rPr>
        <w:t>provision</w:t>
      </w:r>
      <w:r w:rsidRPr="00C47714">
        <w:rPr>
          <w:rFonts w:asciiTheme="minorHAnsi" w:hAnsiTheme="minorHAnsi" w:cstheme="minorHAnsi"/>
          <w:color w:val="010202"/>
          <w:spacing w:val="-13"/>
        </w:rPr>
        <w:t xml:space="preserve"> </w:t>
      </w:r>
      <w:r w:rsidRPr="00C47714">
        <w:rPr>
          <w:rFonts w:asciiTheme="minorHAnsi" w:hAnsiTheme="minorHAnsi" w:cstheme="minorHAnsi"/>
          <w:color w:val="010202"/>
        </w:rPr>
        <w:t>at</w:t>
      </w:r>
      <w:r w:rsidRPr="00C47714">
        <w:rPr>
          <w:rFonts w:asciiTheme="minorHAnsi" w:hAnsiTheme="minorHAnsi" w:cstheme="minorHAnsi"/>
          <w:color w:val="010202"/>
          <w:spacing w:val="-14"/>
        </w:rPr>
        <w:t xml:space="preserve"> </w:t>
      </w:r>
      <w:r w:rsidRPr="00C47714">
        <w:rPr>
          <w:rFonts w:asciiTheme="minorHAnsi" w:hAnsiTheme="minorHAnsi" w:cstheme="minorHAnsi"/>
          <w:color w:val="010202"/>
        </w:rPr>
        <w:t>their</w:t>
      </w:r>
      <w:r w:rsidRPr="00C47714">
        <w:rPr>
          <w:rFonts w:asciiTheme="minorHAnsi" w:hAnsiTheme="minorHAnsi" w:cstheme="minorHAnsi"/>
          <w:color w:val="010202"/>
          <w:spacing w:val="-7"/>
        </w:rPr>
        <w:t xml:space="preserve"> </w:t>
      </w:r>
      <w:r w:rsidRPr="00C47714">
        <w:rPr>
          <w:rFonts w:asciiTheme="minorHAnsi" w:hAnsiTheme="minorHAnsi" w:cstheme="minorHAnsi"/>
          <w:color w:val="010202"/>
        </w:rPr>
        <w:t>discretion.</w:t>
      </w:r>
      <w:r w:rsidRPr="00C47714">
        <w:rPr>
          <w:rFonts w:asciiTheme="minorHAnsi" w:hAnsiTheme="minorHAnsi" w:cstheme="minorHAnsi"/>
          <w:color w:val="010202"/>
          <w:spacing w:val="-13"/>
        </w:rPr>
        <w:t xml:space="preserve"> </w:t>
      </w:r>
      <w:r w:rsidRPr="00C47714">
        <w:rPr>
          <w:rFonts w:asciiTheme="minorHAnsi" w:hAnsiTheme="minorHAnsi" w:cstheme="minorHAnsi"/>
          <w:color w:val="010202"/>
        </w:rPr>
        <w:t>Although this guidance does not restrict the state domiciliary commissioner on when to prohibit future use, disallowance should be considered upon finding that the reporting entity’s documentation,</w:t>
      </w:r>
      <w:r w:rsidRPr="00C47714">
        <w:rPr>
          <w:rFonts w:asciiTheme="minorHAnsi" w:hAnsiTheme="minorHAnsi" w:cstheme="minorHAnsi"/>
          <w:color w:val="010202"/>
          <w:spacing w:val="-4"/>
        </w:rPr>
        <w:t xml:space="preserve"> </w:t>
      </w:r>
      <w:r w:rsidRPr="00C47714">
        <w:rPr>
          <w:rFonts w:asciiTheme="minorHAnsi" w:hAnsiTheme="minorHAnsi" w:cstheme="minorHAnsi"/>
          <w:color w:val="010202"/>
        </w:rPr>
        <w:t>controls,</w:t>
      </w:r>
      <w:r w:rsidRPr="00C47714">
        <w:rPr>
          <w:rFonts w:asciiTheme="minorHAnsi" w:hAnsiTheme="minorHAnsi" w:cstheme="minorHAnsi"/>
          <w:color w:val="010202"/>
          <w:spacing w:val="-4"/>
        </w:rPr>
        <w:t xml:space="preserve"> </w:t>
      </w:r>
      <w:r w:rsidRPr="00C47714">
        <w:rPr>
          <w:rFonts w:asciiTheme="minorHAnsi" w:hAnsiTheme="minorHAnsi" w:cstheme="minorHAnsi"/>
          <w:color w:val="010202"/>
        </w:rPr>
        <w:t>measurement, prior</w:t>
      </w:r>
      <w:r w:rsidRPr="00C47714">
        <w:rPr>
          <w:rFonts w:asciiTheme="minorHAnsi" w:hAnsiTheme="minorHAnsi" w:cstheme="minorHAnsi"/>
          <w:color w:val="010202"/>
          <w:spacing w:val="-1"/>
        </w:rPr>
        <w:t xml:space="preserve"> </w:t>
      </w:r>
      <w:r w:rsidRPr="00C47714">
        <w:rPr>
          <w:rFonts w:asciiTheme="minorHAnsi" w:hAnsiTheme="minorHAnsi" w:cstheme="minorHAnsi"/>
          <w:color w:val="010202"/>
        </w:rPr>
        <w:t>execution</w:t>
      </w:r>
      <w:r w:rsidRPr="00C47714">
        <w:rPr>
          <w:rFonts w:asciiTheme="minorHAnsi" w:hAnsiTheme="minorHAnsi" w:cstheme="minorHAnsi"/>
          <w:color w:val="010202"/>
          <w:spacing w:val="-7"/>
        </w:rPr>
        <w:t xml:space="preserve"> </w:t>
      </w:r>
      <w:r w:rsidRPr="00C47714">
        <w:rPr>
          <w:rFonts w:asciiTheme="minorHAnsi" w:hAnsiTheme="minorHAnsi" w:cstheme="minorHAnsi"/>
          <w:color w:val="010202"/>
        </w:rPr>
        <w:t>of</w:t>
      </w:r>
      <w:r w:rsidRPr="00C47714">
        <w:rPr>
          <w:rFonts w:asciiTheme="minorHAnsi" w:hAnsiTheme="minorHAnsi" w:cstheme="minorHAnsi"/>
          <w:color w:val="010202"/>
          <w:spacing w:val="-1"/>
        </w:rPr>
        <w:t xml:space="preserve"> </w:t>
      </w:r>
      <w:r w:rsidRPr="00C47714">
        <w:rPr>
          <w:rFonts w:asciiTheme="minorHAnsi" w:hAnsiTheme="minorHAnsi" w:cstheme="minorHAnsi"/>
          <w:color w:val="010202"/>
        </w:rPr>
        <w:t>strategy</w:t>
      </w:r>
      <w:r w:rsidRPr="00C47714">
        <w:rPr>
          <w:rFonts w:asciiTheme="minorHAnsi" w:hAnsiTheme="minorHAnsi" w:cstheme="minorHAnsi"/>
          <w:color w:val="010202"/>
          <w:spacing w:val="-4"/>
        </w:rPr>
        <w:t xml:space="preserve"> </w:t>
      </w:r>
      <w:r w:rsidRPr="00C47714">
        <w:rPr>
          <w:rFonts w:asciiTheme="minorHAnsi" w:hAnsiTheme="minorHAnsi" w:cstheme="minorHAnsi"/>
          <w:color w:val="010202"/>
        </w:rPr>
        <w:t>or historical results</w:t>
      </w:r>
      <w:r w:rsidRPr="00C47714">
        <w:rPr>
          <w:rFonts w:asciiTheme="minorHAnsi" w:hAnsiTheme="minorHAnsi" w:cstheme="minorHAnsi"/>
          <w:color w:val="010202"/>
          <w:spacing w:val="-2"/>
        </w:rPr>
        <w:t xml:space="preserve"> </w:t>
      </w:r>
      <w:r w:rsidRPr="00C47714">
        <w:rPr>
          <w:rFonts w:asciiTheme="minorHAnsi" w:hAnsiTheme="minorHAnsi" w:cstheme="minorHAnsi"/>
          <w:color w:val="010202"/>
        </w:rPr>
        <w:t>are not adequate to support future use.</w:t>
      </w:r>
    </w:p>
    <w:p w14:paraId="678B8911" w14:textId="070C3F42" w:rsidR="00423AF8" w:rsidRPr="00C47714" w:rsidRDefault="008B08AF" w:rsidP="00544DA3">
      <w:pPr>
        <w:pStyle w:val="ListParagraph"/>
        <w:numPr>
          <w:ilvl w:val="1"/>
          <w:numId w:val="3"/>
        </w:numPr>
        <w:tabs>
          <w:tab w:val="left" w:pos="1915"/>
          <w:tab w:val="left" w:pos="1919"/>
        </w:tabs>
        <w:ind w:right="345" w:hanging="723"/>
        <w:rPr>
          <w:rFonts w:asciiTheme="minorHAnsi" w:hAnsiTheme="minorHAnsi" w:cstheme="minorHAnsi"/>
          <w:color w:val="010202"/>
        </w:rPr>
      </w:pPr>
      <w:r w:rsidRPr="00C47714">
        <w:rPr>
          <w:rFonts w:asciiTheme="minorHAnsi" w:hAnsiTheme="minorHAnsi" w:cstheme="minorHAnsi"/>
          <w:color w:val="010202"/>
        </w:rPr>
        <w:t>Certification by a financial officer of the company (CFO, treasurer, CIO, or designated person with authority over the actual trading of assets and derivatives) that the hedging strategy meets the definition of a Clearly Defined Hedging Strategy and that the Clearly Defined Hedging Strategy is the</w:t>
      </w:r>
      <w:r w:rsidRPr="00C47714">
        <w:rPr>
          <w:rFonts w:asciiTheme="minorHAnsi" w:hAnsiTheme="minorHAnsi" w:cstheme="minorHAnsi"/>
          <w:color w:val="010202"/>
          <w:spacing w:val="-2"/>
        </w:rPr>
        <w:t xml:space="preserve"> </w:t>
      </w:r>
      <w:r w:rsidRPr="00C47714">
        <w:rPr>
          <w:rFonts w:asciiTheme="minorHAnsi" w:hAnsiTheme="minorHAnsi" w:cstheme="minorHAnsi"/>
          <w:color w:val="010202"/>
        </w:rPr>
        <w:t>hedging</w:t>
      </w:r>
      <w:r w:rsidRPr="00C47714">
        <w:rPr>
          <w:rFonts w:asciiTheme="minorHAnsi" w:hAnsiTheme="minorHAnsi" w:cstheme="minorHAnsi"/>
          <w:color w:val="010202"/>
          <w:spacing w:val="-2"/>
        </w:rPr>
        <w:t xml:space="preserve"> </w:t>
      </w:r>
      <w:r w:rsidRPr="00C47714">
        <w:rPr>
          <w:rFonts w:asciiTheme="minorHAnsi" w:hAnsiTheme="minorHAnsi" w:cstheme="minorHAnsi"/>
          <w:color w:val="010202"/>
        </w:rPr>
        <w:t>strategy being used by the company in</w:t>
      </w:r>
      <w:r w:rsidRPr="00C47714">
        <w:rPr>
          <w:rFonts w:asciiTheme="minorHAnsi" w:hAnsiTheme="minorHAnsi" w:cstheme="minorHAnsi"/>
          <w:color w:val="010202"/>
          <w:spacing w:val="-1"/>
        </w:rPr>
        <w:t xml:space="preserve"> </w:t>
      </w:r>
      <w:r w:rsidRPr="00C47714">
        <w:rPr>
          <w:rFonts w:asciiTheme="minorHAnsi" w:hAnsiTheme="minorHAnsi" w:cstheme="minorHAnsi"/>
          <w:color w:val="010202"/>
        </w:rPr>
        <w:t>its actual day-to-day</w:t>
      </w:r>
      <w:r w:rsidRPr="00C47714">
        <w:rPr>
          <w:rFonts w:asciiTheme="minorHAnsi" w:hAnsiTheme="minorHAnsi" w:cstheme="minorHAnsi"/>
          <w:color w:val="010202"/>
          <w:spacing w:val="-2"/>
        </w:rPr>
        <w:t xml:space="preserve"> </w:t>
      </w:r>
      <w:r w:rsidRPr="00C47714">
        <w:rPr>
          <w:rFonts w:asciiTheme="minorHAnsi" w:hAnsiTheme="minorHAnsi" w:cstheme="minorHAnsi"/>
          <w:color w:val="010202"/>
        </w:rPr>
        <w:t>risk mitigation</w:t>
      </w:r>
      <w:r w:rsidRPr="00C47714">
        <w:rPr>
          <w:rFonts w:asciiTheme="minorHAnsi" w:hAnsiTheme="minorHAnsi" w:cstheme="minorHAnsi"/>
          <w:color w:val="010202"/>
          <w:spacing w:val="-2"/>
        </w:rPr>
        <w:t xml:space="preserve"> </w:t>
      </w:r>
      <w:r w:rsidRPr="00C47714">
        <w:rPr>
          <w:rFonts w:asciiTheme="minorHAnsi" w:hAnsiTheme="minorHAnsi" w:cstheme="minorHAnsi"/>
          <w:color w:val="010202"/>
        </w:rPr>
        <w:t>efforts. This provision does</w:t>
      </w:r>
      <w:r w:rsidRPr="00C47714">
        <w:rPr>
          <w:rFonts w:asciiTheme="minorHAnsi" w:hAnsiTheme="minorHAnsi" w:cstheme="minorHAnsi"/>
          <w:color w:val="010202"/>
          <w:spacing w:val="-4"/>
        </w:rPr>
        <w:t xml:space="preserve"> </w:t>
      </w:r>
      <w:r w:rsidRPr="00C47714">
        <w:rPr>
          <w:rFonts w:asciiTheme="minorHAnsi" w:hAnsiTheme="minorHAnsi" w:cstheme="minorHAnsi"/>
          <w:color w:val="010202"/>
        </w:rPr>
        <w:t>not require reporting entities</w:t>
      </w:r>
      <w:r w:rsidRPr="00C47714">
        <w:rPr>
          <w:rFonts w:asciiTheme="minorHAnsi" w:hAnsiTheme="minorHAnsi" w:cstheme="minorHAnsi"/>
          <w:color w:val="010202"/>
          <w:spacing w:val="-7"/>
        </w:rPr>
        <w:t xml:space="preserve"> </w:t>
      </w:r>
      <w:r w:rsidRPr="00C47714">
        <w:rPr>
          <w:rFonts w:asciiTheme="minorHAnsi" w:hAnsiTheme="minorHAnsi" w:cstheme="minorHAnsi"/>
          <w:color w:val="010202"/>
        </w:rPr>
        <w:t>to</w:t>
      </w:r>
      <w:r w:rsidRPr="00C47714">
        <w:rPr>
          <w:rFonts w:asciiTheme="minorHAnsi" w:hAnsiTheme="minorHAnsi" w:cstheme="minorHAnsi"/>
          <w:color w:val="010202"/>
          <w:spacing w:val="-12"/>
        </w:rPr>
        <w:t xml:space="preserve"> </w:t>
      </w:r>
      <w:r w:rsidRPr="00C47714">
        <w:rPr>
          <w:rFonts w:asciiTheme="minorHAnsi" w:hAnsiTheme="minorHAnsi" w:cstheme="minorHAnsi"/>
          <w:color w:val="010202"/>
        </w:rPr>
        <w:t>use the special accounting provision within this standard.</w:t>
      </w:r>
    </w:p>
    <w:p w14:paraId="73002D9B" w14:textId="77777777" w:rsidR="00B93F1B" w:rsidRPr="00C47714" w:rsidRDefault="00B93F1B" w:rsidP="00544DA3">
      <w:pPr>
        <w:jc w:val="both"/>
        <w:rPr>
          <w:rFonts w:asciiTheme="minorHAnsi" w:hAnsiTheme="minorHAnsi" w:cstheme="minorHAnsi"/>
        </w:rPr>
      </w:pPr>
    </w:p>
    <w:p w14:paraId="30D7D5D0" w14:textId="2E2000AF" w:rsidR="00423AF8" w:rsidRPr="00C47714" w:rsidRDefault="008B08AF" w:rsidP="00544DA3">
      <w:pPr>
        <w:pStyle w:val="ListParagraph"/>
        <w:numPr>
          <w:ilvl w:val="0"/>
          <w:numId w:val="3"/>
        </w:numPr>
        <w:tabs>
          <w:tab w:val="left" w:pos="1191"/>
        </w:tabs>
        <w:spacing w:before="1"/>
        <w:ind w:left="479" w:right="333" w:firstLine="0"/>
        <w:rPr>
          <w:rFonts w:asciiTheme="minorHAnsi" w:hAnsiTheme="minorHAnsi" w:cstheme="minorHAnsi"/>
        </w:rPr>
      </w:pPr>
      <w:r w:rsidRPr="00C47714">
        <w:rPr>
          <w:rFonts w:asciiTheme="minorHAnsi" w:hAnsiTheme="minorHAnsi" w:cstheme="minorHAnsi"/>
          <w:color w:val="010202"/>
        </w:rPr>
        <w:t xml:space="preserve">Eligibility for the special accounting provision within this standard is strictly limited to highly effective ALM derivatives that follow a Clearly Defined Hedging Strategy, meeting all the required provisions of this </w:t>
      </w:r>
      <w:ins w:id="61" w:author="Gann, Julie" w:date="2026-01-16T07:34:00Z" w16du:dateUtc="2026-01-16T13:34:00Z">
        <w:r w:rsidR="00440F11" w:rsidRPr="00C47714">
          <w:rPr>
            <w:rFonts w:asciiTheme="minorHAnsi" w:hAnsiTheme="minorHAnsi" w:cstheme="minorHAnsi"/>
            <w:color w:val="010202"/>
          </w:rPr>
          <w:t>statement</w:t>
        </w:r>
      </w:ins>
      <w:del w:id="62" w:author="Gann, Julie" w:date="2026-01-16T07:34:00Z" w16du:dateUtc="2026-01-16T13:34:00Z">
        <w:r w:rsidRPr="00C47714" w:rsidDel="00440F11">
          <w:rPr>
            <w:rFonts w:asciiTheme="minorHAnsi" w:hAnsiTheme="minorHAnsi" w:cstheme="minorHAnsi"/>
            <w:color w:val="010202"/>
          </w:rPr>
          <w:delText>SSAP</w:delText>
        </w:r>
      </w:del>
      <w:r w:rsidRPr="00C47714">
        <w:rPr>
          <w:rFonts w:asciiTheme="minorHAnsi" w:hAnsiTheme="minorHAnsi" w:cstheme="minorHAnsi"/>
          <w:color w:val="010202"/>
        </w:rPr>
        <w:t xml:space="preserve"> allowing the reporting entity to reduce the duration differences between the designated asset and liability portfolios. </w:t>
      </w:r>
      <w:proofErr w:type="gramStart"/>
      <w:r w:rsidRPr="00C47714">
        <w:rPr>
          <w:rFonts w:asciiTheme="minorHAnsi" w:hAnsiTheme="minorHAnsi" w:cstheme="minorHAnsi"/>
          <w:color w:val="010202"/>
        </w:rPr>
        <w:t>In order to</w:t>
      </w:r>
      <w:proofErr w:type="gramEnd"/>
      <w:r w:rsidRPr="00C47714">
        <w:rPr>
          <w:rFonts w:asciiTheme="minorHAnsi" w:hAnsiTheme="minorHAnsi" w:cstheme="minorHAnsi"/>
          <w:color w:val="010202"/>
        </w:rPr>
        <w:t xml:space="preserve"> qualify as a Clearly Defined Hedging Strategy (which may be dynamic, static, or a combination thereof), the strategy shall at a minimum, identify:</w:t>
      </w:r>
    </w:p>
    <w:p w14:paraId="63325EE8" w14:textId="77777777" w:rsidR="00423AF8" w:rsidRPr="00C47714" w:rsidRDefault="008B08AF" w:rsidP="00544DA3">
      <w:pPr>
        <w:pStyle w:val="ListParagraph"/>
        <w:numPr>
          <w:ilvl w:val="1"/>
          <w:numId w:val="3"/>
        </w:numPr>
        <w:tabs>
          <w:tab w:val="left" w:pos="1920"/>
        </w:tabs>
        <w:ind w:left="1920" w:right="296" w:hanging="721"/>
        <w:rPr>
          <w:rFonts w:asciiTheme="minorHAnsi" w:hAnsiTheme="minorHAnsi" w:cstheme="minorHAnsi"/>
          <w:color w:val="010202"/>
        </w:rPr>
      </w:pPr>
      <w:r w:rsidRPr="00C47714">
        <w:rPr>
          <w:rFonts w:asciiTheme="minorHAnsi" w:hAnsiTheme="minorHAnsi" w:cstheme="minorHAnsi"/>
        </w:rPr>
        <w:t>The</w:t>
      </w:r>
      <w:r w:rsidRPr="00C47714">
        <w:rPr>
          <w:rFonts w:asciiTheme="minorHAnsi" w:hAnsiTheme="minorHAnsi" w:cstheme="minorHAnsi"/>
          <w:spacing w:val="-7"/>
        </w:rPr>
        <w:t xml:space="preserve"> </w:t>
      </w:r>
      <w:r w:rsidRPr="00C47714">
        <w:rPr>
          <w:rFonts w:asciiTheme="minorHAnsi" w:hAnsiTheme="minorHAnsi" w:cstheme="minorHAnsi"/>
        </w:rPr>
        <w:t>s</w:t>
      </w:r>
      <w:r w:rsidRPr="00C47714">
        <w:rPr>
          <w:rFonts w:asciiTheme="minorHAnsi" w:hAnsiTheme="minorHAnsi" w:cstheme="minorHAnsi"/>
          <w:color w:val="010202"/>
        </w:rPr>
        <w:t>pecific</w:t>
      </w:r>
      <w:r w:rsidRPr="00C47714">
        <w:rPr>
          <w:rFonts w:asciiTheme="minorHAnsi" w:hAnsiTheme="minorHAnsi" w:cstheme="minorHAnsi"/>
          <w:color w:val="010202"/>
          <w:spacing w:val="-12"/>
        </w:rPr>
        <w:t xml:space="preserve"> </w:t>
      </w:r>
      <w:r w:rsidRPr="00C47714">
        <w:rPr>
          <w:rFonts w:asciiTheme="minorHAnsi" w:hAnsiTheme="minorHAnsi" w:cstheme="minorHAnsi"/>
          <w:color w:val="010202"/>
        </w:rPr>
        <w:t>risks</w:t>
      </w:r>
      <w:r w:rsidRPr="00C47714">
        <w:rPr>
          <w:rFonts w:asciiTheme="minorHAnsi" w:hAnsiTheme="minorHAnsi" w:cstheme="minorHAnsi"/>
          <w:color w:val="010202"/>
          <w:spacing w:val="-14"/>
        </w:rPr>
        <w:t xml:space="preserve"> </w:t>
      </w:r>
      <w:r w:rsidRPr="00C47714">
        <w:rPr>
          <w:rFonts w:asciiTheme="minorHAnsi" w:hAnsiTheme="minorHAnsi" w:cstheme="minorHAnsi"/>
          <w:color w:val="010202"/>
        </w:rPr>
        <w:t>being</w:t>
      </w:r>
      <w:r w:rsidRPr="00C47714">
        <w:rPr>
          <w:rFonts w:asciiTheme="minorHAnsi" w:hAnsiTheme="minorHAnsi" w:cstheme="minorHAnsi"/>
          <w:color w:val="010202"/>
          <w:spacing w:val="-7"/>
        </w:rPr>
        <w:t xml:space="preserve"> </w:t>
      </w:r>
      <w:r w:rsidRPr="00C47714">
        <w:rPr>
          <w:rFonts w:asciiTheme="minorHAnsi" w:hAnsiTheme="minorHAnsi" w:cstheme="minorHAnsi"/>
          <w:color w:val="010202"/>
        </w:rPr>
        <w:t>hedged</w:t>
      </w:r>
      <w:r w:rsidRPr="00C47714">
        <w:rPr>
          <w:rFonts w:asciiTheme="minorHAnsi" w:hAnsiTheme="minorHAnsi" w:cstheme="minorHAnsi"/>
          <w:color w:val="010202"/>
          <w:spacing w:val="-9"/>
        </w:rPr>
        <w:t xml:space="preserve"> </w:t>
      </w:r>
      <w:r w:rsidRPr="00C47714">
        <w:rPr>
          <w:rFonts w:asciiTheme="minorHAnsi" w:hAnsiTheme="minorHAnsi" w:cstheme="minorHAnsi"/>
          <w:color w:val="010202"/>
        </w:rPr>
        <w:t>(including</w:t>
      </w:r>
      <w:r w:rsidRPr="00C47714">
        <w:rPr>
          <w:rFonts w:asciiTheme="minorHAnsi" w:hAnsiTheme="minorHAnsi" w:cstheme="minorHAnsi"/>
          <w:color w:val="010202"/>
          <w:spacing w:val="-10"/>
        </w:rPr>
        <w:t xml:space="preserve"> </w:t>
      </w:r>
      <w:r w:rsidRPr="00C47714">
        <w:rPr>
          <w:rFonts w:asciiTheme="minorHAnsi" w:hAnsiTheme="minorHAnsi" w:cstheme="minorHAnsi"/>
          <w:color w:val="010202"/>
        </w:rPr>
        <w:t>a</w:t>
      </w:r>
      <w:r w:rsidRPr="00C47714">
        <w:rPr>
          <w:rFonts w:asciiTheme="minorHAnsi" w:hAnsiTheme="minorHAnsi" w:cstheme="minorHAnsi"/>
          <w:color w:val="010202"/>
          <w:spacing w:val="-14"/>
        </w:rPr>
        <w:t xml:space="preserve"> </w:t>
      </w:r>
      <w:r w:rsidRPr="00C47714">
        <w:rPr>
          <w:rFonts w:asciiTheme="minorHAnsi" w:hAnsiTheme="minorHAnsi" w:cstheme="minorHAnsi"/>
          <w:color w:val="010202"/>
        </w:rPr>
        <w:t>measure</w:t>
      </w:r>
      <w:r w:rsidRPr="00C47714">
        <w:rPr>
          <w:rFonts w:asciiTheme="minorHAnsi" w:hAnsiTheme="minorHAnsi" w:cstheme="minorHAnsi"/>
          <w:color w:val="010202"/>
          <w:spacing w:val="-11"/>
        </w:rPr>
        <w:t xml:space="preserve"> </w:t>
      </w:r>
      <w:r w:rsidRPr="00C47714">
        <w:rPr>
          <w:rFonts w:asciiTheme="minorHAnsi" w:hAnsiTheme="minorHAnsi" w:cstheme="minorHAnsi"/>
          <w:color w:val="010202"/>
        </w:rPr>
        <w:t>of</w:t>
      </w:r>
      <w:r w:rsidRPr="00C47714">
        <w:rPr>
          <w:rFonts w:asciiTheme="minorHAnsi" w:hAnsiTheme="minorHAnsi" w:cstheme="minorHAnsi"/>
          <w:color w:val="010202"/>
          <w:spacing w:val="-13"/>
        </w:rPr>
        <w:t xml:space="preserve"> </w:t>
      </w:r>
      <w:r w:rsidRPr="00C47714">
        <w:rPr>
          <w:rFonts w:asciiTheme="minorHAnsi" w:hAnsiTheme="minorHAnsi" w:cstheme="minorHAnsi"/>
          <w:color w:val="010202"/>
        </w:rPr>
        <w:t>hedge</w:t>
      </w:r>
      <w:r w:rsidRPr="00C47714">
        <w:rPr>
          <w:rFonts w:asciiTheme="minorHAnsi" w:hAnsiTheme="minorHAnsi" w:cstheme="minorHAnsi"/>
          <w:color w:val="010202"/>
          <w:spacing w:val="-12"/>
        </w:rPr>
        <w:t xml:space="preserve"> </w:t>
      </w:r>
      <w:r w:rsidRPr="00C47714">
        <w:rPr>
          <w:rFonts w:asciiTheme="minorHAnsi" w:hAnsiTheme="minorHAnsi" w:cstheme="minorHAnsi"/>
          <w:color w:val="010202"/>
        </w:rPr>
        <w:t>coverage,</w:t>
      </w:r>
      <w:r w:rsidRPr="00C47714">
        <w:rPr>
          <w:rFonts w:asciiTheme="minorHAnsi" w:hAnsiTheme="minorHAnsi" w:cstheme="minorHAnsi"/>
          <w:color w:val="010202"/>
          <w:spacing w:val="-10"/>
        </w:rPr>
        <w:t xml:space="preserve"> </w:t>
      </w:r>
      <w:r w:rsidRPr="00C47714">
        <w:rPr>
          <w:rFonts w:asciiTheme="minorHAnsi" w:hAnsiTheme="minorHAnsi" w:cstheme="minorHAnsi"/>
          <w:color w:val="010202"/>
        </w:rPr>
        <w:t>e.g.,</w:t>
      </w:r>
      <w:r w:rsidRPr="00C47714">
        <w:rPr>
          <w:rFonts w:asciiTheme="minorHAnsi" w:hAnsiTheme="minorHAnsi" w:cstheme="minorHAnsi"/>
          <w:color w:val="010202"/>
          <w:spacing w:val="-10"/>
        </w:rPr>
        <w:t xml:space="preserve"> </w:t>
      </w:r>
      <w:r w:rsidRPr="00C47714">
        <w:rPr>
          <w:rFonts w:asciiTheme="minorHAnsi" w:hAnsiTheme="minorHAnsi" w:cstheme="minorHAnsi"/>
          <w:color w:val="010202"/>
        </w:rPr>
        <w:t>percentage</w:t>
      </w:r>
      <w:r w:rsidRPr="00C47714">
        <w:rPr>
          <w:rFonts w:asciiTheme="minorHAnsi" w:hAnsiTheme="minorHAnsi" w:cstheme="minorHAnsi"/>
          <w:color w:val="010202"/>
          <w:spacing w:val="-12"/>
        </w:rPr>
        <w:t xml:space="preserve"> </w:t>
      </w:r>
      <w:r w:rsidRPr="00C47714">
        <w:rPr>
          <w:rFonts w:asciiTheme="minorHAnsi" w:hAnsiTheme="minorHAnsi" w:cstheme="minorHAnsi"/>
          <w:color w:val="010202"/>
        </w:rPr>
        <w:t>of interest rate sensitivity being hedged),</w:t>
      </w:r>
    </w:p>
    <w:p w14:paraId="1E6FDC06" w14:textId="77777777" w:rsidR="00423AF8" w:rsidRPr="00C47714" w:rsidRDefault="008B08AF" w:rsidP="00544DA3">
      <w:pPr>
        <w:pStyle w:val="ListParagraph"/>
        <w:numPr>
          <w:ilvl w:val="1"/>
          <w:numId w:val="3"/>
        </w:numPr>
        <w:tabs>
          <w:tab w:val="left" w:pos="1920"/>
        </w:tabs>
        <w:spacing w:before="219"/>
        <w:ind w:left="1920" w:hanging="720"/>
        <w:rPr>
          <w:rFonts w:asciiTheme="minorHAnsi" w:hAnsiTheme="minorHAnsi" w:cstheme="minorHAnsi"/>
          <w:color w:val="010202"/>
        </w:rPr>
      </w:pPr>
      <w:r w:rsidRPr="00C47714">
        <w:rPr>
          <w:rFonts w:asciiTheme="minorHAnsi" w:hAnsiTheme="minorHAnsi" w:cstheme="minorHAnsi"/>
        </w:rPr>
        <w:t>The</w:t>
      </w:r>
      <w:r w:rsidRPr="00C47714">
        <w:rPr>
          <w:rFonts w:asciiTheme="minorHAnsi" w:hAnsiTheme="minorHAnsi" w:cstheme="minorHAnsi"/>
          <w:spacing w:val="-9"/>
        </w:rPr>
        <w:t xml:space="preserve"> </w:t>
      </w:r>
      <w:r w:rsidRPr="00C47714">
        <w:rPr>
          <w:rFonts w:asciiTheme="minorHAnsi" w:hAnsiTheme="minorHAnsi" w:cstheme="minorHAnsi"/>
        </w:rPr>
        <w:t>hedging</w:t>
      </w:r>
      <w:r w:rsidRPr="00C47714">
        <w:rPr>
          <w:rFonts w:asciiTheme="minorHAnsi" w:hAnsiTheme="minorHAnsi" w:cstheme="minorHAnsi"/>
          <w:spacing w:val="-11"/>
        </w:rPr>
        <w:t xml:space="preserve"> </w:t>
      </w:r>
      <w:r w:rsidRPr="00C47714">
        <w:rPr>
          <w:rFonts w:asciiTheme="minorHAnsi" w:hAnsiTheme="minorHAnsi" w:cstheme="minorHAnsi"/>
          <w:color w:val="010202"/>
          <w:spacing w:val="-2"/>
        </w:rPr>
        <w:t>objectives,</w:t>
      </w:r>
    </w:p>
    <w:p w14:paraId="4458A1AE" w14:textId="77777777" w:rsidR="00423AF8" w:rsidRPr="00C47714" w:rsidRDefault="008B08AF" w:rsidP="00544DA3">
      <w:pPr>
        <w:pStyle w:val="ListParagraph"/>
        <w:numPr>
          <w:ilvl w:val="1"/>
          <w:numId w:val="3"/>
        </w:numPr>
        <w:tabs>
          <w:tab w:val="left" w:pos="1920"/>
        </w:tabs>
        <w:spacing w:before="222"/>
        <w:ind w:left="1920" w:hanging="720"/>
        <w:rPr>
          <w:rFonts w:asciiTheme="minorHAnsi" w:hAnsiTheme="minorHAnsi" w:cstheme="minorHAnsi"/>
        </w:rPr>
      </w:pPr>
      <w:r w:rsidRPr="00C47714">
        <w:rPr>
          <w:rFonts w:asciiTheme="minorHAnsi" w:hAnsiTheme="minorHAnsi" w:cstheme="minorHAnsi"/>
        </w:rPr>
        <w:t>The</w:t>
      </w:r>
      <w:r w:rsidRPr="00C47714">
        <w:rPr>
          <w:rFonts w:asciiTheme="minorHAnsi" w:hAnsiTheme="minorHAnsi" w:cstheme="minorHAnsi"/>
          <w:spacing w:val="-14"/>
        </w:rPr>
        <w:t xml:space="preserve"> </w:t>
      </w:r>
      <w:r w:rsidRPr="00C47714">
        <w:rPr>
          <w:rFonts w:asciiTheme="minorHAnsi" w:hAnsiTheme="minorHAnsi" w:cstheme="minorHAnsi"/>
        </w:rPr>
        <w:t>material</w:t>
      </w:r>
      <w:r w:rsidRPr="00C47714">
        <w:rPr>
          <w:rFonts w:asciiTheme="minorHAnsi" w:hAnsiTheme="minorHAnsi" w:cstheme="minorHAnsi"/>
          <w:spacing w:val="-8"/>
        </w:rPr>
        <w:t xml:space="preserve"> </w:t>
      </w:r>
      <w:r w:rsidRPr="00C47714">
        <w:rPr>
          <w:rFonts w:asciiTheme="minorHAnsi" w:hAnsiTheme="minorHAnsi" w:cstheme="minorHAnsi"/>
        </w:rPr>
        <w:t>risks</w:t>
      </w:r>
      <w:r w:rsidRPr="00C47714">
        <w:rPr>
          <w:rFonts w:asciiTheme="minorHAnsi" w:hAnsiTheme="minorHAnsi" w:cstheme="minorHAnsi"/>
          <w:spacing w:val="-14"/>
        </w:rPr>
        <w:t xml:space="preserve"> </w:t>
      </w:r>
      <w:r w:rsidRPr="00C47714">
        <w:rPr>
          <w:rFonts w:asciiTheme="minorHAnsi" w:hAnsiTheme="minorHAnsi" w:cstheme="minorHAnsi"/>
        </w:rPr>
        <w:t>that</w:t>
      </w:r>
      <w:r w:rsidRPr="00C47714">
        <w:rPr>
          <w:rFonts w:asciiTheme="minorHAnsi" w:hAnsiTheme="minorHAnsi" w:cstheme="minorHAnsi"/>
          <w:spacing w:val="-7"/>
        </w:rPr>
        <w:t xml:space="preserve"> </w:t>
      </w:r>
      <w:r w:rsidRPr="00C47714">
        <w:rPr>
          <w:rFonts w:asciiTheme="minorHAnsi" w:hAnsiTheme="minorHAnsi" w:cstheme="minorHAnsi"/>
        </w:rPr>
        <w:t>are</w:t>
      </w:r>
      <w:r w:rsidRPr="00C47714">
        <w:rPr>
          <w:rFonts w:asciiTheme="minorHAnsi" w:hAnsiTheme="minorHAnsi" w:cstheme="minorHAnsi"/>
          <w:spacing w:val="-12"/>
        </w:rPr>
        <w:t xml:space="preserve"> </w:t>
      </w:r>
      <w:r w:rsidRPr="00C47714">
        <w:rPr>
          <w:rFonts w:asciiTheme="minorHAnsi" w:hAnsiTheme="minorHAnsi" w:cstheme="minorHAnsi"/>
        </w:rPr>
        <w:t>not</w:t>
      </w:r>
      <w:r w:rsidRPr="00C47714">
        <w:rPr>
          <w:rFonts w:asciiTheme="minorHAnsi" w:hAnsiTheme="minorHAnsi" w:cstheme="minorHAnsi"/>
          <w:spacing w:val="-8"/>
        </w:rPr>
        <w:t xml:space="preserve"> </w:t>
      </w:r>
      <w:r w:rsidRPr="00C47714">
        <w:rPr>
          <w:rFonts w:asciiTheme="minorHAnsi" w:hAnsiTheme="minorHAnsi" w:cstheme="minorHAnsi"/>
          <w:spacing w:val="-2"/>
        </w:rPr>
        <w:t>hedged,</w:t>
      </w:r>
    </w:p>
    <w:p w14:paraId="173F5F57" w14:textId="77777777" w:rsidR="00423AF8" w:rsidRPr="00C47714" w:rsidRDefault="008B08AF" w:rsidP="00544DA3">
      <w:pPr>
        <w:pStyle w:val="ListParagraph"/>
        <w:numPr>
          <w:ilvl w:val="1"/>
          <w:numId w:val="3"/>
        </w:numPr>
        <w:tabs>
          <w:tab w:val="left" w:pos="1920"/>
        </w:tabs>
        <w:ind w:left="1920" w:hanging="720"/>
        <w:rPr>
          <w:rFonts w:asciiTheme="minorHAnsi" w:hAnsiTheme="minorHAnsi" w:cstheme="minorHAnsi"/>
        </w:rPr>
      </w:pPr>
      <w:r w:rsidRPr="00C47714">
        <w:rPr>
          <w:rFonts w:asciiTheme="minorHAnsi" w:hAnsiTheme="minorHAnsi" w:cstheme="minorHAnsi"/>
        </w:rPr>
        <w:t>The</w:t>
      </w:r>
      <w:r w:rsidRPr="00C47714">
        <w:rPr>
          <w:rFonts w:asciiTheme="minorHAnsi" w:hAnsiTheme="minorHAnsi" w:cstheme="minorHAnsi"/>
          <w:spacing w:val="-14"/>
        </w:rPr>
        <w:t xml:space="preserve"> </w:t>
      </w:r>
      <w:r w:rsidRPr="00C47714">
        <w:rPr>
          <w:rFonts w:asciiTheme="minorHAnsi" w:hAnsiTheme="minorHAnsi" w:cstheme="minorHAnsi"/>
        </w:rPr>
        <w:t>financial</w:t>
      </w:r>
      <w:r w:rsidRPr="00C47714">
        <w:rPr>
          <w:rFonts w:asciiTheme="minorHAnsi" w:hAnsiTheme="minorHAnsi" w:cstheme="minorHAnsi"/>
          <w:spacing w:val="-14"/>
        </w:rPr>
        <w:t xml:space="preserve"> </w:t>
      </w:r>
      <w:r w:rsidRPr="00C47714">
        <w:rPr>
          <w:rFonts w:asciiTheme="minorHAnsi" w:hAnsiTheme="minorHAnsi" w:cstheme="minorHAnsi"/>
        </w:rPr>
        <w:t>instruments</w:t>
      </w:r>
      <w:r w:rsidRPr="00C47714">
        <w:rPr>
          <w:rFonts w:asciiTheme="minorHAnsi" w:hAnsiTheme="minorHAnsi" w:cstheme="minorHAnsi"/>
          <w:spacing w:val="-14"/>
        </w:rPr>
        <w:t xml:space="preserve"> </w:t>
      </w:r>
      <w:r w:rsidRPr="00C47714">
        <w:rPr>
          <w:rFonts w:asciiTheme="minorHAnsi" w:hAnsiTheme="minorHAnsi" w:cstheme="minorHAnsi"/>
        </w:rPr>
        <w:t>used</w:t>
      </w:r>
      <w:r w:rsidRPr="00C47714">
        <w:rPr>
          <w:rFonts w:asciiTheme="minorHAnsi" w:hAnsiTheme="minorHAnsi" w:cstheme="minorHAnsi"/>
          <w:spacing w:val="-13"/>
        </w:rPr>
        <w:t xml:space="preserve"> </w:t>
      </w:r>
      <w:r w:rsidRPr="00C47714">
        <w:rPr>
          <w:rFonts w:asciiTheme="minorHAnsi" w:hAnsiTheme="minorHAnsi" w:cstheme="minorHAnsi"/>
        </w:rPr>
        <w:t>to</w:t>
      </w:r>
      <w:r w:rsidRPr="00C47714">
        <w:rPr>
          <w:rFonts w:asciiTheme="minorHAnsi" w:hAnsiTheme="minorHAnsi" w:cstheme="minorHAnsi"/>
          <w:spacing w:val="-14"/>
        </w:rPr>
        <w:t xml:space="preserve"> </w:t>
      </w:r>
      <w:r w:rsidRPr="00C47714">
        <w:rPr>
          <w:rFonts w:asciiTheme="minorHAnsi" w:hAnsiTheme="minorHAnsi" w:cstheme="minorHAnsi"/>
        </w:rPr>
        <w:t>hedge</w:t>
      </w:r>
      <w:r w:rsidRPr="00C47714">
        <w:rPr>
          <w:rFonts w:asciiTheme="minorHAnsi" w:hAnsiTheme="minorHAnsi" w:cstheme="minorHAnsi"/>
          <w:spacing w:val="-14"/>
        </w:rPr>
        <w:t xml:space="preserve"> </w:t>
      </w:r>
      <w:r w:rsidRPr="00C47714">
        <w:rPr>
          <w:rFonts w:asciiTheme="minorHAnsi" w:hAnsiTheme="minorHAnsi" w:cstheme="minorHAnsi"/>
        </w:rPr>
        <w:t>the</w:t>
      </w:r>
      <w:r w:rsidRPr="00C47714">
        <w:rPr>
          <w:rFonts w:asciiTheme="minorHAnsi" w:hAnsiTheme="minorHAnsi" w:cstheme="minorHAnsi"/>
          <w:spacing w:val="-11"/>
        </w:rPr>
        <w:t xml:space="preserve"> </w:t>
      </w:r>
      <w:r w:rsidRPr="00C47714">
        <w:rPr>
          <w:rFonts w:asciiTheme="minorHAnsi" w:hAnsiTheme="minorHAnsi" w:cstheme="minorHAnsi"/>
          <w:spacing w:val="-2"/>
        </w:rPr>
        <w:t>risks,</w:t>
      </w:r>
    </w:p>
    <w:p w14:paraId="753938E3" w14:textId="77777777" w:rsidR="00423AF8" w:rsidRPr="00C47714" w:rsidRDefault="008B08AF" w:rsidP="00544DA3">
      <w:pPr>
        <w:pStyle w:val="ListParagraph"/>
        <w:numPr>
          <w:ilvl w:val="1"/>
          <w:numId w:val="3"/>
        </w:numPr>
        <w:tabs>
          <w:tab w:val="left" w:pos="1920"/>
        </w:tabs>
        <w:spacing w:before="222" w:line="244" w:lineRule="auto"/>
        <w:ind w:left="1920" w:right="671" w:hanging="726"/>
        <w:rPr>
          <w:rFonts w:asciiTheme="minorHAnsi" w:hAnsiTheme="minorHAnsi" w:cstheme="minorHAnsi"/>
          <w:color w:val="010202"/>
        </w:rPr>
      </w:pPr>
      <w:r w:rsidRPr="00C47714">
        <w:rPr>
          <w:rFonts w:asciiTheme="minorHAnsi" w:hAnsiTheme="minorHAnsi" w:cstheme="minorHAnsi"/>
        </w:rPr>
        <w:t>The</w:t>
      </w:r>
      <w:r w:rsidRPr="00C47714">
        <w:rPr>
          <w:rFonts w:asciiTheme="minorHAnsi" w:hAnsiTheme="minorHAnsi" w:cstheme="minorHAnsi"/>
          <w:spacing w:val="40"/>
        </w:rPr>
        <w:t xml:space="preserve"> </w:t>
      </w:r>
      <w:r w:rsidRPr="00C47714">
        <w:rPr>
          <w:rFonts w:asciiTheme="minorHAnsi" w:hAnsiTheme="minorHAnsi" w:cstheme="minorHAnsi"/>
        </w:rPr>
        <w:t>hedging</w:t>
      </w:r>
      <w:r w:rsidRPr="00C47714">
        <w:rPr>
          <w:rFonts w:asciiTheme="minorHAnsi" w:hAnsiTheme="minorHAnsi" w:cstheme="minorHAnsi"/>
          <w:spacing w:val="35"/>
        </w:rPr>
        <w:t xml:space="preserve"> </w:t>
      </w:r>
      <w:r w:rsidRPr="00C47714">
        <w:rPr>
          <w:rFonts w:asciiTheme="minorHAnsi" w:hAnsiTheme="minorHAnsi" w:cstheme="minorHAnsi"/>
        </w:rPr>
        <w:t>strategy’s</w:t>
      </w:r>
      <w:r w:rsidRPr="00C47714">
        <w:rPr>
          <w:rFonts w:asciiTheme="minorHAnsi" w:hAnsiTheme="minorHAnsi" w:cstheme="minorHAnsi"/>
          <w:spacing w:val="35"/>
        </w:rPr>
        <w:t xml:space="preserve"> </w:t>
      </w:r>
      <w:r w:rsidRPr="00C47714">
        <w:rPr>
          <w:rFonts w:asciiTheme="minorHAnsi" w:hAnsiTheme="minorHAnsi" w:cstheme="minorHAnsi"/>
          <w:color w:val="010202"/>
        </w:rPr>
        <w:t>trading</w:t>
      </w:r>
      <w:r w:rsidRPr="00C47714">
        <w:rPr>
          <w:rFonts w:asciiTheme="minorHAnsi" w:hAnsiTheme="minorHAnsi" w:cstheme="minorHAnsi"/>
          <w:color w:val="010202"/>
          <w:spacing w:val="35"/>
        </w:rPr>
        <w:t xml:space="preserve"> </w:t>
      </w:r>
      <w:r w:rsidRPr="00C47714">
        <w:rPr>
          <w:rFonts w:asciiTheme="minorHAnsi" w:hAnsiTheme="minorHAnsi" w:cstheme="minorHAnsi"/>
          <w:color w:val="010202"/>
        </w:rPr>
        <w:t>rules,</w:t>
      </w:r>
      <w:r w:rsidRPr="00C47714">
        <w:rPr>
          <w:rFonts w:asciiTheme="minorHAnsi" w:hAnsiTheme="minorHAnsi" w:cstheme="minorHAnsi"/>
          <w:color w:val="010202"/>
          <w:spacing w:val="35"/>
        </w:rPr>
        <w:t xml:space="preserve"> </w:t>
      </w:r>
      <w:r w:rsidRPr="00C47714">
        <w:rPr>
          <w:rFonts w:asciiTheme="minorHAnsi" w:hAnsiTheme="minorHAnsi" w:cstheme="minorHAnsi"/>
          <w:color w:val="010202"/>
        </w:rPr>
        <w:t>including</w:t>
      </w:r>
      <w:r w:rsidRPr="00C47714">
        <w:rPr>
          <w:rFonts w:asciiTheme="minorHAnsi" w:hAnsiTheme="minorHAnsi" w:cstheme="minorHAnsi"/>
          <w:color w:val="010202"/>
          <w:spacing w:val="37"/>
        </w:rPr>
        <w:t xml:space="preserve"> </w:t>
      </w:r>
      <w:r w:rsidRPr="00C47714">
        <w:rPr>
          <w:rFonts w:asciiTheme="minorHAnsi" w:hAnsiTheme="minorHAnsi" w:cstheme="minorHAnsi"/>
          <w:color w:val="010202"/>
        </w:rPr>
        <w:t>permitted</w:t>
      </w:r>
      <w:r w:rsidRPr="00C47714">
        <w:rPr>
          <w:rFonts w:asciiTheme="minorHAnsi" w:hAnsiTheme="minorHAnsi" w:cstheme="minorHAnsi"/>
          <w:color w:val="010202"/>
          <w:spacing w:val="35"/>
        </w:rPr>
        <w:t xml:space="preserve"> </w:t>
      </w:r>
      <w:r w:rsidRPr="00C47714">
        <w:rPr>
          <w:rFonts w:asciiTheme="minorHAnsi" w:hAnsiTheme="minorHAnsi" w:cstheme="minorHAnsi"/>
          <w:color w:val="010202"/>
        </w:rPr>
        <w:t>tolerances</w:t>
      </w:r>
      <w:r w:rsidRPr="00C47714">
        <w:rPr>
          <w:rFonts w:asciiTheme="minorHAnsi" w:hAnsiTheme="minorHAnsi" w:cstheme="minorHAnsi"/>
          <w:color w:val="010202"/>
          <w:spacing w:val="37"/>
        </w:rPr>
        <w:t xml:space="preserve"> </w:t>
      </w:r>
      <w:r w:rsidRPr="00C47714">
        <w:rPr>
          <w:rFonts w:asciiTheme="minorHAnsi" w:hAnsiTheme="minorHAnsi" w:cstheme="minorHAnsi"/>
          <w:color w:val="010202"/>
        </w:rPr>
        <w:t>from</w:t>
      </w:r>
      <w:r w:rsidRPr="00C47714">
        <w:rPr>
          <w:rFonts w:asciiTheme="minorHAnsi" w:hAnsiTheme="minorHAnsi" w:cstheme="minorHAnsi"/>
          <w:color w:val="010202"/>
          <w:spacing w:val="38"/>
        </w:rPr>
        <w:t xml:space="preserve"> </w:t>
      </w:r>
      <w:r w:rsidRPr="00C47714">
        <w:rPr>
          <w:rFonts w:asciiTheme="minorHAnsi" w:hAnsiTheme="minorHAnsi" w:cstheme="minorHAnsi"/>
          <w:color w:val="010202"/>
        </w:rPr>
        <w:t xml:space="preserve">hedging </w:t>
      </w:r>
      <w:r w:rsidRPr="00C47714">
        <w:rPr>
          <w:rFonts w:asciiTheme="minorHAnsi" w:hAnsiTheme="minorHAnsi" w:cstheme="minorHAnsi"/>
          <w:color w:val="010202"/>
          <w:spacing w:val="-2"/>
        </w:rPr>
        <w:t>objectives,</w:t>
      </w:r>
    </w:p>
    <w:p w14:paraId="2F4843B8" w14:textId="77777777" w:rsidR="00423AF8" w:rsidRPr="00C47714" w:rsidRDefault="008B08AF" w:rsidP="00544DA3">
      <w:pPr>
        <w:pStyle w:val="ListParagraph"/>
        <w:numPr>
          <w:ilvl w:val="1"/>
          <w:numId w:val="3"/>
        </w:numPr>
        <w:tabs>
          <w:tab w:val="left" w:pos="1920"/>
        </w:tabs>
        <w:spacing w:before="199"/>
        <w:ind w:left="1920" w:hanging="720"/>
        <w:rPr>
          <w:rFonts w:asciiTheme="minorHAnsi" w:hAnsiTheme="minorHAnsi" w:cstheme="minorHAnsi"/>
          <w:color w:val="010202"/>
        </w:rPr>
      </w:pPr>
      <w:r w:rsidRPr="00C47714">
        <w:rPr>
          <w:rFonts w:asciiTheme="minorHAnsi" w:hAnsiTheme="minorHAnsi" w:cstheme="minorHAnsi"/>
        </w:rPr>
        <w:t>The</w:t>
      </w:r>
      <w:r w:rsidRPr="00C47714">
        <w:rPr>
          <w:rFonts w:asciiTheme="minorHAnsi" w:hAnsiTheme="minorHAnsi" w:cstheme="minorHAnsi"/>
          <w:spacing w:val="54"/>
        </w:rPr>
        <w:t xml:space="preserve"> </w:t>
      </w:r>
      <w:r w:rsidRPr="00C47714">
        <w:rPr>
          <w:rFonts w:asciiTheme="minorHAnsi" w:hAnsiTheme="minorHAnsi" w:cstheme="minorHAnsi"/>
        </w:rPr>
        <w:t>metrics,</w:t>
      </w:r>
      <w:r w:rsidRPr="00C47714">
        <w:rPr>
          <w:rFonts w:asciiTheme="minorHAnsi" w:hAnsiTheme="minorHAnsi" w:cstheme="minorHAnsi"/>
          <w:spacing w:val="61"/>
        </w:rPr>
        <w:t xml:space="preserve"> </w:t>
      </w:r>
      <w:r w:rsidRPr="00C47714">
        <w:rPr>
          <w:rFonts w:asciiTheme="minorHAnsi" w:hAnsiTheme="minorHAnsi" w:cstheme="minorHAnsi"/>
        </w:rPr>
        <w:t>criteria,</w:t>
      </w:r>
      <w:r w:rsidRPr="00C47714">
        <w:rPr>
          <w:rFonts w:asciiTheme="minorHAnsi" w:hAnsiTheme="minorHAnsi" w:cstheme="minorHAnsi"/>
          <w:spacing w:val="59"/>
        </w:rPr>
        <w:t xml:space="preserve"> </w:t>
      </w:r>
      <w:r w:rsidRPr="00C47714">
        <w:rPr>
          <w:rFonts w:asciiTheme="minorHAnsi" w:hAnsiTheme="minorHAnsi" w:cstheme="minorHAnsi"/>
        </w:rPr>
        <w:t>and</w:t>
      </w:r>
      <w:r w:rsidRPr="00C47714">
        <w:rPr>
          <w:rFonts w:asciiTheme="minorHAnsi" w:hAnsiTheme="minorHAnsi" w:cstheme="minorHAnsi"/>
          <w:spacing w:val="57"/>
        </w:rPr>
        <w:t xml:space="preserve"> </w:t>
      </w:r>
      <w:r w:rsidRPr="00C47714">
        <w:rPr>
          <w:rFonts w:asciiTheme="minorHAnsi" w:hAnsiTheme="minorHAnsi" w:cstheme="minorHAnsi"/>
        </w:rPr>
        <w:t>frequency</w:t>
      </w:r>
      <w:r w:rsidRPr="00C47714">
        <w:rPr>
          <w:rFonts w:asciiTheme="minorHAnsi" w:hAnsiTheme="minorHAnsi" w:cstheme="minorHAnsi"/>
          <w:spacing w:val="59"/>
        </w:rPr>
        <w:t xml:space="preserve"> </w:t>
      </w:r>
      <w:r w:rsidRPr="00C47714">
        <w:rPr>
          <w:rFonts w:asciiTheme="minorHAnsi" w:hAnsiTheme="minorHAnsi" w:cstheme="minorHAnsi"/>
        </w:rPr>
        <w:t>for</w:t>
      </w:r>
      <w:r w:rsidRPr="00C47714">
        <w:rPr>
          <w:rFonts w:asciiTheme="minorHAnsi" w:hAnsiTheme="minorHAnsi" w:cstheme="minorHAnsi"/>
          <w:spacing w:val="32"/>
        </w:rPr>
        <w:t xml:space="preserve"> </w:t>
      </w:r>
      <w:r w:rsidRPr="00C47714">
        <w:rPr>
          <w:rFonts w:asciiTheme="minorHAnsi" w:hAnsiTheme="minorHAnsi" w:cstheme="minorHAnsi"/>
        </w:rPr>
        <w:t>measuring</w:t>
      </w:r>
      <w:r w:rsidRPr="00C47714">
        <w:rPr>
          <w:rFonts w:asciiTheme="minorHAnsi" w:hAnsiTheme="minorHAnsi" w:cstheme="minorHAnsi"/>
          <w:spacing w:val="57"/>
        </w:rPr>
        <w:t xml:space="preserve"> </w:t>
      </w:r>
      <w:r w:rsidRPr="00C47714">
        <w:rPr>
          <w:rFonts w:asciiTheme="minorHAnsi" w:hAnsiTheme="minorHAnsi" w:cstheme="minorHAnsi"/>
          <w:spacing w:val="-2"/>
        </w:rPr>
        <w:t>effectiveness</w:t>
      </w:r>
      <w:r w:rsidRPr="00C47714">
        <w:rPr>
          <w:rFonts w:asciiTheme="minorHAnsi" w:hAnsiTheme="minorHAnsi" w:cstheme="minorHAnsi"/>
          <w:color w:val="010202"/>
          <w:spacing w:val="-2"/>
        </w:rPr>
        <w:t>,</w:t>
      </w:r>
    </w:p>
    <w:p w14:paraId="025AA903" w14:textId="77777777" w:rsidR="00423AF8" w:rsidRPr="00C47714" w:rsidRDefault="008B08AF" w:rsidP="00544DA3">
      <w:pPr>
        <w:pStyle w:val="ListParagraph"/>
        <w:numPr>
          <w:ilvl w:val="1"/>
          <w:numId w:val="3"/>
        </w:numPr>
        <w:tabs>
          <w:tab w:val="left" w:pos="1917"/>
        </w:tabs>
        <w:spacing w:before="225"/>
        <w:ind w:left="1917" w:right="862" w:hanging="722"/>
        <w:rPr>
          <w:rFonts w:asciiTheme="minorHAnsi" w:hAnsiTheme="minorHAnsi" w:cstheme="minorHAnsi"/>
        </w:rPr>
      </w:pPr>
      <w:r w:rsidRPr="00C47714">
        <w:rPr>
          <w:rFonts w:asciiTheme="minorHAnsi" w:hAnsiTheme="minorHAnsi" w:cstheme="minorHAnsi"/>
        </w:rPr>
        <w:t>The</w:t>
      </w:r>
      <w:r w:rsidRPr="00C47714">
        <w:rPr>
          <w:rFonts w:asciiTheme="minorHAnsi" w:hAnsiTheme="minorHAnsi" w:cstheme="minorHAnsi"/>
          <w:spacing w:val="-7"/>
        </w:rPr>
        <w:t xml:space="preserve"> </w:t>
      </w:r>
      <w:r w:rsidRPr="00C47714">
        <w:rPr>
          <w:rFonts w:asciiTheme="minorHAnsi" w:hAnsiTheme="minorHAnsi" w:cstheme="minorHAnsi"/>
        </w:rPr>
        <w:t>conditions</w:t>
      </w:r>
      <w:r w:rsidRPr="00C47714">
        <w:rPr>
          <w:rFonts w:asciiTheme="minorHAnsi" w:hAnsiTheme="minorHAnsi" w:cstheme="minorHAnsi"/>
          <w:spacing w:val="-9"/>
        </w:rPr>
        <w:t xml:space="preserve"> </w:t>
      </w:r>
      <w:r w:rsidRPr="00C47714">
        <w:rPr>
          <w:rFonts w:asciiTheme="minorHAnsi" w:hAnsiTheme="minorHAnsi" w:cstheme="minorHAnsi"/>
        </w:rPr>
        <w:t>under</w:t>
      </w:r>
      <w:r w:rsidRPr="00C47714">
        <w:rPr>
          <w:rFonts w:asciiTheme="minorHAnsi" w:hAnsiTheme="minorHAnsi" w:cstheme="minorHAnsi"/>
          <w:spacing w:val="-1"/>
        </w:rPr>
        <w:t xml:space="preserve"> </w:t>
      </w:r>
      <w:r w:rsidRPr="00C47714">
        <w:rPr>
          <w:rFonts w:asciiTheme="minorHAnsi" w:hAnsiTheme="minorHAnsi" w:cstheme="minorHAnsi"/>
        </w:rPr>
        <w:t>which</w:t>
      </w:r>
      <w:r w:rsidRPr="00C47714">
        <w:rPr>
          <w:rFonts w:asciiTheme="minorHAnsi" w:hAnsiTheme="minorHAnsi" w:cstheme="minorHAnsi"/>
          <w:spacing w:val="-10"/>
        </w:rPr>
        <w:t xml:space="preserve"> </w:t>
      </w:r>
      <w:r w:rsidRPr="00C47714">
        <w:rPr>
          <w:rFonts w:asciiTheme="minorHAnsi" w:hAnsiTheme="minorHAnsi" w:cstheme="minorHAnsi"/>
        </w:rPr>
        <w:t>hedging</w:t>
      </w:r>
      <w:r w:rsidRPr="00C47714">
        <w:rPr>
          <w:rFonts w:asciiTheme="minorHAnsi" w:hAnsiTheme="minorHAnsi" w:cstheme="minorHAnsi"/>
          <w:spacing w:val="-7"/>
        </w:rPr>
        <w:t xml:space="preserve"> </w:t>
      </w:r>
      <w:r w:rsidRPr="00C47714">
        <w:rPr>
          <w:rFonts w:asciiTheme="minorHAnsi" w:hAnsiTheme="minorHAnsi" w:cstheme="minorHAnsi"/>
        </w:rPr>
        <w:t>will</w:t>
      </w:r>
      <w:r w:rsidRPr="00C47714">
        <w:rPr>
          <w:rFonts w:asciiTheme="minorHAnsi" w:hAnsiTheme="minorHAnsi" w:cstheme="minorHAnsi"/>
          <w:spacing w:val="-9"/>
        </w:rPr>
        <w:t xml:space="preserve"> </w:t>
      </w:r>
      <w:r w:rsidRPr="00C47714">
        <w:rPr>
          <w:rFonts w:asciiTheme="minorHAnsi" w:hAnsiTheme="minorHAnsi" w:cstheme="minorHAnsi"/>
        </w:rPr>
        <w:t>not</w:t>
      </w:r>
      <w:r w:rsidRPr="00C47714">
        <w:rPr>
          <w:rFonts w:asciiTheme="minorHAnsi" w:hAnsiTheme="minorHAnsi" w:cstheme="minorHAnsi"/>
          <w:spacing w:val="-8"/>
        </w:rPr>
        <w:t xml:space="preserve"> </w:t>
      </w:r>
      <w:r w:rsidRPr="00C47714">
        <w:rPr>
          <w:rFonts w:asciiTheme="minorHAnsi" w:hAnsiTheme="minorHAnsi" w:cstheme="minorHAnsi"/>
        </w:rPr>
        <w:t>take</w:t>
      </w:r>
      <w:r w:rsidRPr="00C47714">
        <w:rPr>
          <w:rFonts w:asciiTheme="minorHAnsi" w:hAnsiTheme="minorHAnsi" w:cstheme="minorHAnsi"/>
          <w:spacing w:val="-7"/>
        </w:rPr>
        <w:t xml:space="preserve"> </w:t>
      </w:r>
      <w:r w:rsidRPr="00C47714">
        <w:rPr>
          <w:rFonts w:asciiTheme="minorHAnsi" w:hAnsiTheme="minorHAnsi" w:cstheme="minorHAnsi"/>
        </w:rPr>
        <w:t>place,</w:t>
      </w:r>
      <w:r w:rsidRPr="00C47714">
        <w:rPr>
          <w:rFonts w:asciiTheme="minorHAnsi" w:hAnsiTheme="minorHAnsi" w:cstheme="minorHAnsi"/>
          <w:spacing w:val="-7"/>
        </w:rPr>
        <w:t xml:space="preserve"> </w:t>
      </w:r>
      <w:r w:rsidRPr="00C47714">
        <w:rPr>
          <w:rFonts w:asciiTheme="minorHAnsi" w:hAnsiTheme="minorHAnsi" w:cstheme="minorHAnsi"/>
        </w:rPr>
        <w:t>and</w:t>
      </w:r>
      <w:r w:rsidRPr="00C47714">
        <w:rPr>
          <w:rFonts w:asciiTheme="minorHAnsi" w:hAnsiTheme="minorHAnsi" w:cstheme="minorHAnsi"/>
          <w:spacing w:val="-12"/>
        </w:rPr>
        <w:t xml:space="preserve"> </w:t>
      </w:r>
      <w:r w:rsidRPr="00C47714">
        <w:rPr>
          <w:rFonts w:asciiTheme="minorHAnsi" w:hAnsiTheme="minorHAnsi" w:cstheme="minorHAnsi"/>
        </w:rPr>
        <w:t>for</w:t>
      </w:r>
      <w:r w:rsidRPr="00C47714">
        <w:rPr>
          <w:rFonts w:asciiTheme="minorHAnsi" w:hAnsiTheme="minorHAnsi" w:cstheme="minorHAnsi"/>
          <w:spacing w:val="-9"/>
        </w:rPr>
        <w:t xml:space="preserve"> </w:t>
      </w:r>
      <w:r w:rsidRPr="00C47714">
        <w:rPr>
          <w:rFonts w:asciiTheme="minorHAnsi" w:hAnsiTheme="minorHAnsi" w:cstheme="minorHAnsi"/>
        </w:rPr>
        <w:t>how</w:t>
      </w:r>
      <w:r w:rsidRPr="00C47714">
        <w:rPr>
          <w:rFonts w:asciiTheme="minorHAnsi" w:hAnsiTheme="minorHAnsi" w:cstheme="minorHAnsi"/>
          <w:spacing w:val="-11"/>
        </w:rPr>
        <w:t xml:space="preserve"> </w:t>
      </w:r>
      <w:r w:rsidRPr="00C47714">
        <w:rPr>
          <w:rFonts w:asciiTheme="minorHAnsi" w:hAnsiTheme="minorHAnsi" w:cstheme="minorHAnsi"/>
        </w:rPr>
        <w:t>long</w:t>
      </w:r>
      <w:r w:rsidRPr="00C47714">
        <w:rPr>
          <w:rFonts w:asciiTheme="minorHAnsi" w:hAnsiTheme="minorHAnsi" w:cstheme="minorHAnsi"/>
          <w:spacing w:val="-10"/>
        </w:rPr>
        <w:t xml:space="preserve"> </w:t>
      </w:r>
      <w:r w:rsidRPr="00C47714">
        <w:rPr>
          <w:rFonts w:asciiTheme="minorHAnsi" w:hAnsiTheme="minorHAnsi" w:cstheme="minorHAnsi"/>
        </w:rPr>
        <w:t>the</w:t>
      </w:r>
      <w:r w:rsidRPr="00C47714">
        <w:rPr>
          <w:rFonts w:asciiTheme="minorHAnsi" w:hAnsiTheme="minorHAnsi" w:cstheme="minorHAnsi"/>
          <w:spacing w:val="-9"/>
        </w:rPr>
        <w:t xml:space="preserve"> </w:t>
      </w:r>
      <w:r w:rsidRPr="00C47714">
        <w:rPr>
          <w:rFonts w:asciiTheme="minorHAnsi" w:hAnsiTheme="minorHAnsi" w:cstheme="minorHAnsi"/>
        </w:rPr>
        <w:t>lack</w:t>
      </w:r>
      <w:r w:rsidRPr="00C47714">
        <w:rPr>
          <w:rFonts w:asciiTheme="minorHAnsi" w:hAnsiTheme="minorHAnsi" w:cstheme="minorHAnsi"/>
          <w:spacing w:val="-12"/>
        </w:rPr>
        <w:t xml:space="preserve"> </w:t>
      </w:r>
      <w:r w:rsidRPr="00C47714">
        <w:rPr>
          <w:rFonts w:asciiTheme="minorHAnsi" w:hAnsiTheme="minorHAnsi" w:cstheme="minorHAnsi"/>
        </w:rPr>
        <w:t>of hedging can persist,</w:t>
      </w:r>
    </w:p>
    <w:p w14:paraId="6B129049" w14:textId="77777777" w:rsidR="00423AF8" w:rsidRPr="00C47714" w:rsidRDefault="008B08AF" w:rsidP="00544DA3">
      <w:pPr>
        <w:pStyle w:val="ListParagraph"/>
        <w:numPr>
          <w:ilvl w:val="1"/>
          <w:numId w:val="3"/>
        </w:numPr>
        <w:tabs>
          <w:tab w:val="left" w:pos="1917"/>
        </w:tabs>
        <w:spacing w:before="211"/>
        <w:ind w:left="1917" w:right="657" w:hanging="723"/>
        <w:rPr>
          <w:rFonts w:asciiTheme="minorHAnsi" w:hAnsiTheme="minorHAnsi" w:cstheme="minorHAnsi"/>
        </w:rPr>
      </w:pPr>
      <w:r w:rsidRPr="00C47714">
        <w:rPr>
          <w:rFonts w:asciiTheme="minorHAnsi" w:hAnsiTheme="minorHAnsi" w:cstheme="minorHAnsi"/>
        </w:rPr>
        <w:t>The</w:t>
      </w:r>
      <w:r w:rsidRPr="00C47714">
        <w:rPr>
          <w:rFonts w:asciiTheme="minorHAnsi" w:hAnsiTheme="minorHAnsi" w:cstheme="minorHAnsi"/>
          <w:spacing w:val="-9"/>
        </w:rPr>
        <w:t xml:space="preserve"> </w:t>
      </w:r>
      <w:r w:rsidRPr="00C47714">
        <w:rPr>
          <w:rFonts w:asciiTheme="minorHAnsi" w:hAnsiTheme="minorHAnsi" w:cstheme="minorHAnsi"/>
        </w:rPr>
        <w:t>group</w:t>
      </w:r>
      <w:r w:rsidRPr="00C47714">
        <w:rPr>
          <w:rFonts w:asciiTheme="minorHAnsi" w:hAnsiTheme="minorHAnsi" w:cstheme="minorHAnsi"/>
          <w:spacing w:val="-10"/>
        </w:rPr>
        <w:t xml:space="preserve"> </w:t>
      </w:r>
      <w:r w:rsidRPr="00C47714">
        <w:rPr>
          <w:rFonts w:asciiTheme="minorHAnsi" w:hAnsiTheme="minorHAnsi" w:cstheme="minorHAnsi"/>
        </w:rPr>
        <w:t>or</w:t>
      </w:r>
      <w:r w:rsidRPr="00C47714">
        <w:rPr>
          <w:rFonts w:asciiTheme="minorHAnsi" w:hAnsiTheme="minorHAnsi" w:cstheme="minorHAnsi"/>
          <w:spacing w:val="-9"/>
        </w:rPr>
        <w:t xml:space="preserve"> </w:t>
      </w:r>
      <w:r w:rsidRPr="00C47714">
        <w:rPr>
          <w:rFonts w:asciiTheme="minorHAnsi" w:hAnsiTheme="minorHAnsi" w:cstheme="minorHAnsi"/>
        </w:rPr>
        <w:t>area,</w:t>
      </w:r>
      <w:r w:rsidRPr="00C47714">
        <w:rPr>
          <w:rFonts w:asciiTheme="minorHAnsi" w:hAnsiTheme="minorHAnsi" w:cstheme="minorHAnsi"/>
          <w:spacing w:val="-15"/>
        </w:rPr>
        <w:t xml:space="preserve"> </w:t>
      </w:r>
      <w:r w:rsidRPr="00C47714">
        <w:rPr>
          <w:rFonts w:asciiTheme="minorHAnsi" w:hAnsiTheme="minorHAnsi" w:cstheme="minorHAnsi"/>
        </w:rPr>
        <w:t>including</w:t>
      </w:r>
      <w:r w:rsidRPr="00C47714">
        <w:rPr>
          <w:rFonts w:asciiTheme="minorHAnsi" w:hAnsiTheme="minorHAnsi" w:cstheme="minorHAnsi"/>
          <w:spacing w:val="-10"/>
        </w:rPr>
        <w:t xml:space="preserve"> </w:t>
      </w:r>
      <w:r w:rsidRPr="00C47714">
        <w:rPr>
          <w:rFonts w:asciiTheme="minorHAnsi" w:hAnsiTheme="minorHAnsi" w:cstheme="minorHAnsi"/>
        </w:rPr>
        <w:t>whether</w:t>
      </w:r>
      <w:r w:rsidRPr="00C47714">
        <w:rPr>
          <w:rFonts w:asciiTheme="minorHAnsi" w:hAnsiTheme="minorHAnsi" w:cstheme="minorHAnsi"/>
          <w:spacing w:val="-13"/>
        </w:rPr>
        <w:t xml:space="preserve"> </w:t>
      </w:r>
      <w:r w:rsidRPr="00C47714">
        <w:rPr>
          <w:rFonts w:asciiTheme="minorHAnsi" w:hAnsiTheme="minorHAnsi" w:cstheme="minorHAnsi"/>
        </w:rPr>
        <w:t>internal</w:t>
      </w:r>
      <w:r w:rsidRPr="00C47714">
        <w:rPr>
          <w:rFonts w:asciiTheme="minorHAnsi" w:hAnsiTheme="minorHAnsi" w:cstheme="minorHAnsi"/>
          <w:spacing w:val="-9"/>
        </w:rPr>
        <w:t xml:space="preserve"> </w:t>
      </w:r>
      <w:r w:rsidRPr="00C47714">
        <w:rPr>
          <w:rFonts w:asciiTheme="minorHAnsi" w:hAnsiTheme="minorHAnsi" w:cstheme="minorHAnsi"/>
        </w:rPr>
        <w:t>or</w:t>
      </w:r>
      <w:r w:rsidRPr="00C47714">
        <w:rPr>
          <w:rFonts w:asciiTheme="minorHAnsi" w:hAnsiTheme="minorHAnsi" w:cstheme="minorHAnsi"/>
          <w:spacing w:val="-11"/>
        </w:rPr>
        <w:t xml:space="preserve"> </w:t>
      </w:r>
      <w:r w:rsidRPr="00C47714">
        <w:rPr>
          <w:rFonts w:asciiTheme="minorHAnsi" w:hAnsiTheme="minorHAnsi" w:cstheme="minorHAnsi"/>
        </w:rPr>
        <w:t>external,</w:t>
      </w:r>
      <w:r w:rsidRPr="00C47714">
        <w:rPr>
          <w:rFonts w:asciiTheme="minorHAnsi" w:hAnsiTheme="minorHAnsi" w:cstheme="minorHAnsi"/>
          <w:spacing w:val="-12"/>
        </w:rPr>
        <w:t xml:space="preserve"> </w:t>
      </w:r>
      <w:r w:rsidRPr="00C47714">
        <w:rPr>
          <w:rFonts w:asciiTheme="minorHAnsi" w:hAnsiTheme="minorHAnsi" w:cstheme="minorHAnsi"/>
        </w:rPr>
        <w:t>responsible</w:t>
      </w:r>
      <w:r w:rsidRPr="00C47714">
        <w:rPr>
          <w:rFonts w:asciiTheme="minorHAnsi" w:hAnsiTheme="minorHAnsi" w:cstheme="minorHAnsi"/>
          <w:spacing w:val="-11"/>
        </w:rPr>
        <w:t xml:space="preserve"> </w:t>
      </w:r>
      <w:r w:rsidRPr="00C47714">
        <w:rPr>
          <w:rFonts w:asciiTheme="minorHAnsi" w:hAnsiTheme="minorHAnsi" w:cstheme="minorHAnsi"/>
        </w:rPr>
        <w:t>for</w:t>
      </w:r>
      <w:r w:rsidRPr="00C47714">
        <w:rPr>
          <w:rFonts w:asciiTheme="minorHAnsi" w:hAnsiTheme="minorHAnsi" w:cstheme="minorHAnsi"/>
          <w:spacing w:val="-11"/>
        </w:rPr>
        <w:t xml:space="preserve"> </w:t>
      </w:r>
      <w:r w:rsidRPr="00C47714">
        <w:rPr>
          <w:rFonts w:asciiTheme="minorHAnsi" w:hAnsiTheme="minorHAnsi" w:cstheme="minorHAnsi"/>
        </w:rPr>
        <w:t>implementing the hedging strategy,</w:t>
      </w:r>
    </w:p>
    <w:p w14:paraId="42362334" w14:textId="77777777" w:rsidR="00423AF8" w:rsidRPr="00C47714" w:rsidRDefault="008B08AF" w:rsidP="00544DA3">
      <w:pPr>
        <w:pStyle w:val="ListParagraph"/>
        <w:numPr>
          <w:ilvl w:val="1"/>
          <w:numId w:val="3"/>
        </w:numPr>
        <w:tabs>
          <w:tab w:val="left" w:pos="1916"/>
        </w:tabs>
        <w:spacing w:before="224" w:line="244" w:lineRule="auto"/>
        <w:ind w:left="1916" w:right="440" w:hanging="720"/>
        <w:rPr>
          <w:rFonts w:asciiTheme="minorHAnsi" w:hAnsiTheme="minorHAnsi" w:cstheme="minorHAnsi"/>
          <w:color w:val="2C94D2"/>
        </w:rPr>
      </w:pPr>
      <w:r w:rsidRPr="00C47714">
        <w:rPr>
          <w:rFonts w:asciiTheme="minorHAnsi" w:hAnsiTheme="minorHAnsi" w:cstheme="minorHAnsi"/>
        </w:rPr>
        <w:lastRenderedPageBreak/>
        <w:t>Areas</w:t>
      </w:r>
      <w:r w:rsidRPr="00C47714">
        <w:rPr>
          <w:rFonts w:asciiTheme="minorHAnsi" w:hAnsiTheme="minorHAnsi" w:cstheme="minorHAnsi"/>
          <w:spacing w:val="29"/>
        </w:rPr>
        <w:t xml:space="preserve"> </w:t>
      </w:r>
      <w:r w:rsidRPr="00C47714">
        <w:rPr>
          <w:rFonts w:asciiTheme="minorHAnsi" w:hAnsiTheme="minorHAnsi" w:cstheme="minorHAnsi"/>
        </w:rPr>
        <w:t>where</w:t>
      </w:r>
      <w:r w:rsidRPr="00C47714">
        <w:rPr>
          <w:rFonts w:asciiTheme="minorHAnsi" w:hAnsiTheme="minorHAnsi" w:cstheme="minorHAnsi"/>
          <w:spacing w:val="29"/>
        </w:rPr>
        <w:t xml:space="preserve"> </w:t>
      </w:r>
      <w:r w:rsidRPr="00C47714">
        <w:rPr>
          <w:rFonts w:asciiTheme="minorHAnsi" w:hAnsiTheme="minorHAnsi" w:cstheme="minorHAnsi"/>
        </w:rPr>
        <w:t>basis,</w:t>
      </w:r>
      <w:r w:rsidRPr="00C47714">
        <w:rPr>
          <w:rFonts w:asciiTheme="minorHAnsi" w:hAnsiTheme="minorHAnsi" w:cstheme="minorHAnsi"/>
          <w:spacing w:val="29"/>
        </w:rPr>
        <w:t xml:space="preserve"> </w:t>
      </w:r>
      <w:r w:rsidRPr="00C47714">
        <w:rPr>
          <w:rFonts w:asciiTheme="minorHAnsi" w:hAnsiTheme="minorHAnsi" w:cstheme="minorHAnsi"/>
        </w:rPr>
        <w:t>gap,</w:t>
      </w:r>
      <w:r w:rsidRPr="00C47714">
        <w:rPr>
          <w:rFonts w:asciiTheme="minorHAnsi" w:hAnsiTheme="minorHAnsi" w:cstheme="minorHAnsi"/>
          <w:spacing w:val="31"/>
        </w:rPr>
        <w:t xml:space="preserve"> </w:t>
      </w:r>
      <w:r w:rsidRPr="00C47714">
        <w:rPr>
          <w:rFonts w:asciiTheme="minorHAnsi" w:hAnsiTheme="minorHAnsi" w:cstheme="minorHAnsi"/>
        </w:rPr>
        <w:t>or</w:t>
      </w:r>
      <w:r w:rsidRPr="00C47714">
        <w:rPr>
          <w:rFonts w:asciiTheme="minorHAnsi" w:hAnsiTheme="minorHAnsi" w:cstheme="minorHAnsi"/>
          <w:spacing w:val="30"/>
        </w:rPr>
        <w:t xml:space="preserve"> </w:t>
      </w:r>
      <w:r w:rsidRPr="00C47714">
        <w:rPr>
          <w:rFonts w:asciiTheme="minorHAnsi" w:hAnsiTheme="minorHAnsi" w:cstheme="minorHAnsi"/>
        </w:rPr>
        <w:t>assumption</w:t>
      </w:r>
      <w:r w:rsidRPr="00C47714">
        <w:rPr>
          <w:rFonts w:asciiTheme="minorHAnsi" w:hAnsiTheme="minorHAnsi" w:cstheme="minorHAnsi"/>
          <w:spacing w:val="24"/>
        </w:rPr>
        <w:t xml:space="preserve"> </w:t>
      </w:r>
      <w:r w:rsidRPr="00C47714">
        <w:rPr>
          <w:rFonts w:asciiTheme="minorHAnsi" w:hAnsiTheme="minorHAnsi" w:cstheme="minorHAnsi"/>
        </w:rPr>
        <w:t>risk</w:t>
      </w:r>
      <w:r w:rsidRPr="00C47714">
        <w:rPr>
          <w:rFonts w:asciiTheme="minorHAnsi" w:hAnsiTheme="minorHAnsi" w:cstheme="minorHAnsi"/>
          <w:spacing w:val="29"/>
        </w:rPr>
        <w:t xml:space="preserve"> </w:t>
      </w:r>
      <w:r w:rsidRPr="00C47714">
        <w:rPr>
          <w:rFonts w:asciiTheme="minorHAnsi" w:hAnsiTheme="minorHAnsi" w:cstheme="minorHAnsi"/>
        </w:rPr>
        <w:t>related</w:t>
      </w:r>
      <w:r w:rsidRPr="00C47714">
        <w:rPr>
          <w:rFonts w:asciiTheme="minorHAnsi" w:hAnsiTheme="minorHAnsi" w:cstheme="minorHAnsi"/>
          <w:spacing w:val="29"/>
        </w:rPr>
        <w:t xml:space="preserve"> </w:t>
      </w:r>
      <w:r w:rsidRPr="00C47714">
        <w:rPr>
          <w:rFonts w:asciiTheme="minorHAnsi" w:hAnsiTheme="minorHAnsi" w:cstheme="minorHAnsi"/>
        </w:rPr>
        <w:t>to</w:t>
      </w:r>
      <w:r w:rsidRPr="00C47714">
        <w:rPr>
          <w:rFonts w:asciiTheme="minorHAnsi" w:hAnsiTheme="minorHAnsi" w:cstheme="minorHAnsi"/>
          <w:spacing w:val="29"/>
        </w:rPr>
        <w:t xml:space="preserve"> </w:t>
      </w:r>
      <w:r w:rsidRPr="00C47714">
        <w:rPr>
          <w:rFonts w:asciiTheme="minorHAnsi" w:hAnsiTheme="minorHAnsi" w:cstheme="minorHAnsi"/>
        </w:rPr>
        <w:t>the</w:t>
      </w:r>
      <w:r w:rsidRPr="00C47714">
        <w:rPr>
          <w:rFonts w:asciiTheme="minorHAnsi" w:hAnsiTheme="minorHAnsi" w:cstheme="minorHAnsi"/>
          <w:spacing w:val="29"/>
        </w:rPr>
        <w:t xml:space="preserve"> </w:t>
      </w:r>
      <w:r w:rsidRPr="00C47714">
        <w:rPr>
          <w:rFonts w:asciiTheme="minorHAnsi" w:hAnsiTheme="minorHAnsi" w:cstheme="minorHAnsi"/>
        </w:rPr>
        <w:t>hedging</w:t>
      </w:r>
      <w:r w:rsidRPr="00C47714">
        <w:rPr>
          <w:rFonts w:asciiTheme="minorHAnsi" w:hAnsiTheme="minorHAnsi" w:cstheme="minorHAnsi"/>
          <w:spacing w:val="29"/>
        </w:rPr>
        <w:t xml:space="preserve"> </w:t>
      </w:r>
      <w:r w:rsidRPr="00C47714">
        <w:rPr>
          <w:rFonts w:asciiTheme="minorHAnsi" w:hAnsiTheme="minorHAnsi" w:cstheme="minorHAnsi"/>
        </w:rPr>
        <w:t>strategy</w:t>
      </w:r>
      <w:r w:rsidRPr="00C47714">
        <w:rPr>
          <w:rFonts w:asciiTheme="minorHAnsi" w:hAnsiTheme="minorHAnsi" w:cstheme="minorHAnsi"/>
          <w:spacing w:val="29"/>
        </w:rPr>
        <w:t xml:space="preserve"> </w:t>
      </w:r>
      <w:r w:rsidRPr="00C47714">
        <w:rPr>
          <w:rFonts w:asciiTheme="minorHAnsi" w:hAnsiTheme="minorHAnsi" w:cstheme="minorHAnsi"/>
        </w:rPr>
        <w:t>have</w:t>
      </w:r>
      <w:r w:rsidRPr="00C47714">
        <w:rPr>
          <w:rFonts w:asciiTheme="minorHAnsi" w:hAnsiTheme="minorHAnsi" w:cstheme="minorHAnsi"/>
          <w:spacing w:val="29"/>
        </w:rPr>
        <w:t xml:space="preserve"> </w:t>
      </w:r>
      <w:r w:rsidRPr="00C47714">
        <w:rPr>
          <w:rFonts w:asciiTheme="minorHAnsi" w:hAnsiTheme="minorHAnsi" w:cstheme="minorHAnsi"/>
        </w:rPr>
        <w:t>been identified, and</w:t>
      </w:r>
    </w:p>
    <w:p w14:paraId="31F154D6" w14:textId="77777777" w:rsidR="00423AF8" w:rsidRPr="00C47714" w:rsidRDefault="008B08AF" w:rsidP="00544DA3">
      <w:pPr>
        <w:pStyle w:val="ListParagraph"/>
        <w:numPr>
          <w:ilvl w:val="1"/>
          <w:numId w:val="3"/>
        </w:numPr>
        <w:tabs>
          <w:tab w:val="left" w:pos="1916"/>
        </w:tabs>
        <w:spacing w:before="204"/>
        <w:ind w:left="1916" w:hanging="720"/>
        <w:rPr>
          <w:rFonts w:asciiTheme="minorHAnsi" w:hAnsiTheme="minorHAnsi" w:cstheme="minorHAnsi"/>
          <w:color w:val="2C94D2"/>
        </w:rPr>
      </w:pPr>
      <w:r w:rsidRPr="00C47714">
        <w:rPr>
          <w:rFonts w:asciiTheme="minorHAnsi" w:hAnsiTheme="minorHAnsi" w:cstheme="minorHAnsi"/>
          <w:spacing w:val="-2"/>
        </w:rPr>
        <w:t>The</w:t>
      </w:r>
      <w:r w:rsidRPr="00C47714">
        <w:rPr>
          <w:rFonts w:asciiTheme="minorHAnsi" w:hAnsiTheme="minorHAnsi" w:cstheme="minorHAnsi"/>
          <w:spacing w:val="-12"/>
        </w:rPr>
        <w:t xml:space="preserve"> </w:t>
      </w:r>
      <w:r w:rsidRPr="00C47714">
        <w:rPr>
          <w:rFonts w:asciiTheme="minorHAnsi" w:hAnsiTheme="minorHAnsi" w:cstheme="minorHAnsi"/>
          <w:spacing w:val="-2"/>
        </w:rPr>
        <w:t>circumstances</w:t>
      </w:r>
      <w:r w:rsidRPr="00C47714">
        <w:rPr>
          <w:rFonts w:asciiTheme="minorHAnsi" w:hAnsiTheme="minorHAnsi" w:cstheme="minorHAnsi"/>
          <w:spacing w:val="-6"/>
        </w:rPr>
        <w:t xml:space="preserve"> </w:t>
      </w:r>
      <w:r w:rsidRPr="00C47714">
        <w:rPr>
          <w:rFonts w:asciiTheme="minorHAnsi" w:hAnsiTheme="minorHAnsi" w:cstheme="minorHAnsi"/>
          <w:spacing w:val="-2"/>
        </w:rPr>
        <w:t>under</w:t>
      </w:r>
      <w:r w:rsidRPr="00C47714">
        <w:rPr>
          <w:rFonts w:asciiTheme="minorHAnsi" w:hAnsiTheme="minorHAnsi" w:cstheme="minorHAnsi"/>
          <w:spacing w:val="-5"/>
        </w:rPr>
        <w:t xml:space="preserve"> </w:t>
      </w:r>
      <w:r w:rsidRPr="00C47714">
        <w:rPr>
          <w:rFonts w:asciiTheme="minorHAnsi" w:hAnsiTheme="minorHAnsi" w:cstheme="minorHAnsi"/>
          <w:spacing w:val="-2"/>
        </w:rPr>
        <w:t>which</w:t>
      </w:r>
      <w:r w:rsidRPr="00C47714">
        <w:rPr>
          <w:rFonts w:asciiTheme="minorHAnsi" w:hAnsiTheme="minorHAnsi" w:cstheme="minorHAnsi"/>
          <w:spacing w:val="-10"/>
        </w:rPr>
        <w:t xml:space="preserve"> </w:t>
      </w:r>
      <w:r w:rsidRPr="00C47714">
        <w:rPr>
          <w:rFonts w:asciiTheme="minorHAnsi" w:hAnsiTheme="minorHAnsi" w:cstheme="minorHAnsi"/>
          <w:spacing w:val="-2"/>
        </w:rPr>
        <w:t>hedging</w:t>
      </w:r>
      <w:r w:rsidRPr="00C47714">
        <w:rPr>
          <w:rFonts w:asciiTheme="minorHAnsi" w:hAnsiTheme="minorHAnsi" w:cstheme="minorHAnsi"/>
          <w:spacing w:val="-9"/>
        </w:rPr>
        <w:t xml:space="preserve"> </w:t>
      </w:r>
      <w:r w:rsidRPr="00C47714">
        <w:rPr>
          <w:rFonts w:asciiTheme="minorHAnsi" w:hAnsiTheme="minorHAnsi" w:cstheme="minorHAnsi"/>
          <w:spacing w:val="-2"/>
        </w:rPr>
        <w:t>strategy</w:t>
      </w:r>
      <w:r w:rsidRPr="00C47714">
        <w:rPr>
          <w:rFonts w:asciiTheme="minorHAnsi" w:hAnsiTheme="minorHAnsi" w:cstheme="minorHAnsi"/>
          <w:spacing w:val="-7"/>
        </w:rPr>
        <w:t xml:space="preserve"> </w:t>
      </w:r>
      <w:r w:rsidRPr="00C47714">
        <w:rPr>
          <w:rFonts w:asciiTheme="minorHAnsi" w:hAnsiTheme="minorHAnsi" w:cstheme="minorHAnsi"/>
          <w:spacing w:val="-2"/>
        </w:rPr>
        <w:t>will</w:t>
      </w:r>
      <w:r w:rsidRPr="00C47714">
        <w:rPr>
          <w:rFonts w:asciiTheme="minorHAnsi" w:hAnsiTheme="minorHAnsi" w:cstheme="minorHAnsi"/>
          <w:spacing w:val="-6"/>
        </w:rPr>
        <w:t xml:space="preserve"> </w:t>
      </w:r>
      <w:r w:rsidRPr="00C47714">
        <w:rPr>
          <w:rFonts w:asciiTheme="minorHAnsi" w:hAnsiTheme="minorHAnsi" w:cstheme="minorHAnsi"/>
          <w:spacing w:val="-2"/>
        </w:rPr>
        <w:t>not</w:t>
      </w:r>
      <w:r w:rsidRPr="00C47714">
        <w:rPr>
          <w:rFonts w:asciiTheme="minorHAnsi" w:hAnsiTheme="minorHAnsi" w:cstheme="minorHAnsi"/>
          <w:spacing w:val="-5"/>
        </w:rPr>
        <w:t xml:space="preserve"> </w:t>
      </w:r>
      <w:r w:rsidRPr="00C47714">
        <w:rPr>
          <w:rFonts w:asciiTheme="minorHAnsi" w:hAnsiTheme="minorHAnsi" w:cstheme="minorHAnsi"/>
          <w:spacing w:val="-2"/>
        </w:rPr>
        <w:t>be</w:t>
      </w:r>
      <w:r w:rsidRPr="00C47714">
        <w:rPr>
          <w:rFonts w:asciiTheme="minorHAnsi" w:hAnsiTheme="minorHAnsi" w:cstheme="minorHAnsi"/>
          <w:spacing w:val="-6"/>
        </w:rPr>
        <w:t xml:space="preserve"> </w:t>
      </w:r>
      <w:r w:rsidRPr="00C47714">
        <w:rPr>
          <w:rFonts w:asciiTheme="minorHAnsi" w:hAnsiTheme="minorHAnsi" w:cstheme="minorHAnsi"/>
          <w:spacing w:val="-2"/>
        </w:rPr>
        <w:t>effective</w:t>
      </w:r>
      <w:r w:rsidRPr="00C47714">
        <w:rPr>
          <w:rFonts w:asciiTheme="minorHAnsi" w:hAnsiTheme="minorHAnsi" w:cstheme="minorHAnsi"/>
          <w:spacing w:val="-6"/>
        </w:rPr>
        <w:t xml:space="preserve"> </w:t>
      </w:r>
      <w:r w:rsidRPr="00C47714">
        <w:rPr>
          <w:rFonts w:asciiTheme="minorHAnsi" w:hAnsiTheme="minorHAnsi" w:cstheme="minorHAnsi"/>
          <w:spacing w:val="-2"/>
        </w:rPr>
        <w:t>in</w:t>
      </w:r>
      <w:r w:rsidRPr="00C47714">
        <w:rPr>
          <w:rFonts w:asciiTheme="minorHAnsi" w:hAnsiTheme="minorHAnsi" w:cstheme="minorHAnsi"/>
          <w:spacing w:val="-7"/>
        </w:rPr>
        <w:t xml:space="preserve"> </w:t>
      </w:r>
      <w:r w:rsidRPr="00C47714">
        <w:rPr>
          <w:rFonts w:asciiTheme="minorHAnsi" w:hAnsiTheme="minorHAnsi" w:cstheme="minorHAnsi"/>
          <w:spacing w:val="-2"/>
        </w:rPr>
        <w:t>hedging</w:t>
      </w:r>
      <w:r w:rsidRPr="00C47714">
        <w:rPr>
          <w:rFonts w:asciiTheme="minorHAnsi" w:hAnsiTheme="minorHAnsi" w:cstheme="minorHAnsi"/>
          <w:spacing w:val="-9"/>
        </w:rPr>
        <w:t xml:space="preserve"> </w:t>
      </w:r>
      <w:r w:rsidRPr="00C47714">
        <w:rPr>
          <w:rFonts w:asciiTheme="minorHAnsi" w:hAnsiTheme="minorHAnsi" w:cstheme="minorHAnsi"/>
          <w:spacing w:val="-2"/>
        </w:rPr>
        <w:t>the</w:t>
      </w:r>
      <w:r w:rsidRPr="00C47714">
        <w:rPr>
          <w:rFonts w:asciiTheme="minorHAnsi" w:hAnsiTheme="minorHAnsi" w:cstheme="minorHAnsi"/>
          <w:spacing w:val="-3"/>
        </w:rPr>
        <w:t xml:space="preserve"> </w:t>
      </w:r>
      <w:r w:rsidRPr="00C47714">
        <w:rPr>
          <w:rFonts w:asciiTheme="minorHAnsi" w:hAnsiTheme="minorHAnsi" w:cstheme="minorHAnsi"/>
          <w:spacing w:val="-2"/>
        </w:rPr>
        <w:t>risks.</w:t>
      </w:r>
    </w:p>
    <w:p w14:paraId="12507282" w14:textId="325F6870" w:rsidR="00423AF8" w:rsidRPr="00C47714" w:rsidRDefault="008B08AF" w:rsidP="00544DA3">
      <w:pPr>
        <w:pStyle w:val="ListParagraph"/>
        <w:numPr>
          <w:ilvl w:val="0"/>
          <w:numId w:val="3"/>
        </w:numPr>
        <w:tabs>
          <w:tab w:val="left" w:pos="1193"/>
        </w:tabs>
        <w:spacing w:before="217"/>
        <w:ind w:left="475" w:right="342" w:firstLine="1"/>
        <w:rPr>
          <w:rFonts w:asciiTheme="minorHAnsi" w:hAnsiTheme="minorHAnsi" w:cstheme="minorHAnsi"/>
        </w:rPr>
      </w:pPr>
      <w:r w:rsidRPr="00C47714">
        <w:rPr>
          <w:rFonts w:asciiTheme="minorHAnsi" w:hAnsiTheme="minorHAnsi" w:cstheme="minorHAnsi"/>
          <w:color w:val="010202"/>
        </w:rPr>
        <w:t>While an initially documented hedging strategy may subsequently change, any change in hedging strategy,</w:t>
      </w:r>
      <w:r w:rsidRPr="00C47714">
        <w:rPr>
          <w:rFonts w:asciiTheme="minorHAnsi" w:hAnsiTheme="minorHAnsi" w:cstheme="minorHAnsi"/>
          <w:color w:val="010202"/>
          <w:spacing w:val="-9"/>
        </w:rPr>
        <w:t xml:space="preserve"> </w:t>
      </w:r>
      <w:r w:rsidRPr="00C47714">
        <w:rPr>
          <w:rFonts w:asciiTheme="minorHAnsi" w:hAnsiTheme="minorHAnsi" w:cstheme="minorHAnsi"/>
          <w:color w:val="010202"/>
          <w:highlight w:val="lightGray"/>
        </w:rPr>
        <w:t>which</w:t>
      </w:r>
      <w:r w:rsidRPr="00C47714">
        <w:rPr>
          <w:rFonts w:asciiTheme="minorHAnsi" w:hAnsiTheme="minorHAnsi" w:cstheme="minorHAnsi"/>
          <w:color w:val="010202"/>
          <w:spacing w:val="-6"/>
          <w:highlight w:val="lightGray"/>
        </w:rPr>
        <w:t xml:space="preserve"> </w:t>
      </w:r>
      <w:r w:rsidRPr="00C47714">
        <w:rPr>
          <w:rFonts w:asciiTheme="minorHAnsi" w:hAnsiTheme="minorHAnsi" w:cstheme="minorHAnsi"/>
          <w:color w:val="010202"/>
          <w:highlight w:val="lightGray"/>
        </w:rPr>
        <w:t>includes</w:t>
      </w:r>
      <w:r w:rsidRPr="00C47714">
        <w:rPr>
          <w:rFonts w:asciiTheme="minorHAnsi" w:hAnsiTheme="minorHAnsi" w:cstheme="minorHAnsi"/>
          <w:color w:val="010202"/>
          <w:spacing w:val="-6"/>
          <w:highlight w:val="lightGray"/>
        </w:rPr>
        <w:t xml:space="preserve"> </w:t>
      </w:r>
      <w:ins w:id="63" w:author="Gann, Julie" w:date="2026-01-20T07:58:00Z" w16du:dateUtc="2026-01-20T13:58:00Z">
        <w:r w:rsidR="001D6818" w:rsidRPr="00C47714">
          <w:rPr>
            <w:rFonts w:asciiTheme="minorHAnsi" w:hAnsiTheme="minorHAnsi" w:cstheme="minorHAnsi"/>
            <w:color w:val="010202"/>
            <w:spacing w:val="-6"/>
            <w:highlight w:val="lightGray"/>
          </w:rPr>
          <w:t>change</w:t>
        </w:r>
        <w:r w:rsidR="007E6150" w:rsidRPr="00C47714">
          <w:rPr>
            <w:rFonts w:asciiTheme="minorHAnsi" w:hAnsiTheme="minorHAnsi" w:cstheme="minorHAnsi"/>
            <w:color w:val="010202"/>
            <w:spacing w:val="-6"/>
            <w:highlight w:val="lightGray"/>
          </w:rPr>
          <w:t xml:space="preserve">s in the hedged item </w:t>
        </w:r>
      </w:ins>
      <w:ins w:id="64" w:author="Gann, Julie" w:date="2026-01-20T07:59:00Z" w16du:dateUtc="2026-01-20T13:59:00Z">
        <w:r w:rsidR="00521D46" w:rsidRPr="00C47714">
          <w:rPr>
            <w:rFonts w:asciiTheme="minorHAnsi" w:hAnsiTheme="minorHAnsi" w:cstheme="minorHAnsi"/>
            <w:color w:val="010202"/>
            <w:spacing w:val="-6"/>
            <w:highlight w:val="lightGray"/>
          </w:rPr>
          <w:t>pursuant to paragraph 5c</w:t>
        </w:r>
      </w:ins>
      <w:del w:id="65" w:author="Gann, Julie" w:date="2026-01-20T07:58:00Z" w16du:dateUtc="2026-01-20T13:58:00Z">
        <w:r w:rsidRPr="00C47714" w:rsidDel="007E6150">
          <w:rPr>
            <w:rFonts w:asciiTheme="minorHAnsi" w:hAnsiTheme="minorHAnsi" w:cstheme="minorHAnsi"/>
            <w:color w:val="010202"/>
            <w:highlight w:val="lightGray"/>
            <w:rPrChange w:id="66" w:author="Stultz, Jake 1" w:date="2026-03-04T15:02:00Z" w16du:dateUtc="2026-03-04T21:02:00Z">
              <w:rPr>
                <w:rFonts w:asciiTheme="minorHAnsi" w:hAnsiTheme="minorHAnsi" w:cstheme="minorHAnsi"/>
                <w:color w:val="010202"/>
              </w:rPr>
            </w:rPrChange>
          </w:rPr>
          <w:delText>a</w:delText>
        </w:r>
        <w:r w:rsidRPr="00C47714" w:rsidDel="007E6150">
          <w:rPr>
            <w:rFonts w:asciiTheme="minorHAnsi" w:hAnsiTheme="minorHAnsi" w:cstheme="minorHAnsi"/>
            <w:color w:val="010202"/>
            <w:spacing w:val="-6"/>
            <w:highlight w:val="lightGray"/>
            <w:rPrChange w:id="67" w:author="Stultz, Jake 1" w:date="2026-03-04T15:02:00Z" w16du:dateUtc="2026-03-04T21:02:00Z">
              <w:rPr>
                <w:rFonts w:asciiTheme="minorHAnsi" w:hAnsiTheme="minorHAnsi" w:cstheme="minorHAnsi"/>
                <w:color w:val="010202"/>
                <w:spacing w:val="-6"/>
              </w:rPr>
            </w:rPrChange>
          </w:rPr>
          <w:delText xml:space="preserve"> </w:delText>
        </w:r>
        <w:r w:rsidRPr="00C47714" w:rsidDel="007E6150">
          <w:rPr>
            <w:rFonts w:asciiTheme="minorHAnsi" w:hAnsiTheme="minorHAnsi" w:cstheme="minorHAnsi"/>
            <w:color w:val="010202"/>
            <w:highlight w:val="lightGray"/>
            <w:rPrChange w:id="68" w:author="Stultz, Jake 1" w:date="2026-03-04T15:02:00Z" w16du:dateUtc="2026-03-04T21:02:00Z">
              <w:rPr>
                <w:rFonts w:asciiTheme="minorHAnsi" w:hAnsiTheme="minorHAnsi" w:cstheme="minorHAnsi"/>
                <w:color w:val="010202"/>
              </w:rPr>
            </w:rPrChange>
          </w:rPr>
          <w:delText>change</w:delText>
        </w:r>
        <w:r w:rsidRPr="00C47714" w:rsidDel="007E6150">
          <w:rPr>
            <w:rFonts w:asciiTheme="minorHAnsi" w:hAnsiTheme="minorHAnsi" w:cstheme="minorHAnsi"/>
            <w:color w:val="010202"/>
            <w:spacing w:val="-8"/>
            <w:highlight w:val="lightGray"/>
            <w:rPrChange w:id="69" w:author="Stultz, Jake 1" w:date="2026-03-04T15:02:00Z" w16du:dateUtc="2026-03-04T21:02:00Z">
              <w:rPr>
                <w:rFonts w:asciiTheme="minorHAnsi" w:hAnsiTheme="minorHAnsi" w:cstheme="minorHAnsi"/>
                <w:color w:val="010202"/>
                <w:spacing w:val="-8"/>
              </w:rPr>
            </w:rPrChange>
          </w:rPr>
          <w:delText xml:space="preserve"> </w:delText>
        </w:r>
        <w:r w:rsidRPr="00C47714" w:rsidDel="007E6150">
          <w:rPr>
            <w:rFonts w:asciiTheme="minorHAnsi" w:hAnsiTheme="minorHAnsi" w:cstheme="minorHAnsi"/>
            <w:color w:val="010202"/>
            <w:highlight w:val="lightGray"/>
            <w:rPrChange w:id="70" w:author="Stultz, Jake 1" w:date="2026-03-04T15:02:00Z" w16du:dateUtc="2026-03-04T21:02:00Z">
              <w:rPr>
                <w:rFonts w:asciiTheme="minorHAnsi" w:hAnsiTheme="minorHAnsi" w:cstheme="minorHAnsi"/>
                <w:color w:val="010202"/>
              </w:rPr>
            </w:rPrChange>
          </w:rPr>
          <w:delText>in</w:delText>
        </w:r>
        <w:r w:rsidRPr="00C47714" w:rsidDel="007E6150">
          <w:rPr>
            <w:rFonts w:asciiTheme="minorHAnsi" w:hAnsiTheme="minorHAnsi" w:cstheme="minorHAnsi"/>
            <w:color w:val="010202"/>
            <w:spacing w:val="-6"/>
            <w:highlight w:val="lightGray"/>
            <w:rPrChange w:id="71" w:author="Stultz, Jake 1" w:date="2026-03-04T15:02:00Z" w16du:dateUtc="2026-03-04T21:02:00Z">
              <w:rPr>
                <w:rFonts w:asciiTheme="minorHAnsi" w:hAnsiTheme="minorHAnsi" w:cstheme="minorHAnsi"/>
                <w:color w:val="010202"/>
                <w:spacing w:val="-6"/>
              </w:rPr>
            </w:rPrChange>
          </w:rPr>
          <w:delText xml:space="preserve"> </w:delText>
        </w:r>
        <w:r w:rsidRPr="00C47714" w:rsidDel="007E6150">
          <w:rPr>
            <w:rFonts w:asciiTheme="minorHAnsi" w:hAnsiTheme="minorHAnsi" w:cstheme="minorHAnsi"/>
            <w:color w:val="010202"/>
            <w:highlight w:val="lightGray"/>
            <w:rPrChange w:id="72" w:author="Stultz, Jake 1" w:date="2026-03-04T15:02:00Z" w16du:dateUtc="2026-03-04T21:02:00Z">
              <w:rPr>
                <w:rFonts w:asciiTheme="minorHAnsi" w:hAnsiTheme="minorHAnsi" w:cstheme="minorHAnsi"/>
                <w:color w:val="010202"/>
              </w:rPr>
            </w:rPrChange>
          </w:rPr>
          <w:delText>hedge</w:delText>
        </w:r>
        <w:r w:rsidRPr="00C47714" w:rsidDel="007E6150">
          <w:rPr>
            <w:rFonts w:asciiTheme="minorHAnsi" w:hAnsiTheme="minorHAnsi" w:cstheme="minorHAnsi"/>
            <w:color w:val="010202"/>
            <w:spacing w:val="-6"/>
            <w:highlight w:val="lightGray"/>
            <w:rPrChange w:id="73" w:author="Stultz, Jake 1" w:date="2026-03-04T15:02:00Z" w16du:dateUtc="2026-03-04T21:02:00Z">
              <w:rPr>
                <w:rFonts w:asciiTheme="minorHAnsi" w:hAnsiTheme="minorHAnsi" w:cstheme="minorHAnsi"/>
                <w:color w:val="010202"/>
                <w:spacing w:val="-6"/>
              </w:rPr>
            </w:rPrChange>
          </w:rPr>
          <w:delText xml:space="preserve"> </w:delText>
        </w:r>
        <w:r w:rsidRPr="00C47714" w:rsidDel="007E6150">
          <w:rPr>
            <w:rFonts w:asciiTheme="minorHAnsi" w:hAnsiTheme="minorHAnsi" w:cstheme="minorHAnsi"/>
            <w:color w:val="010202"/>
            <w:highlight w:val="lightGray"/>
            <w:rPrChange w:id="74" w:author="Stultz, Jake 1" w:date="2026-03-04T15:02:00Z" w16du:dateUtc="2026-03-04T21:02:00Z">
              <w:rPr>
                <w:rFonts w:asciiTheme="minorHAnsi" w:hAnsiTheme="minorHAnsi" w:cstheme="minorHAnsi"/>
                <w:color w:val="010202"/>
              </w:rPr>
            </w:rPrChange>
          </w:rPr>
          <w:delText>target</w:delText>
        </w:r>
      </w:del>
      <w:r w:rsidRPr="00C47714">
        <w:rPr>
          <w:rFonts w:asciiTheme="minorHAnsi" w:hAnsiTheme="minorHAnsi" w:cstheme="minorHAnsi"/>
          <w:color w:val="010202"/>
        </w:rPr>
        <w:t>,</w:t>
      </w:r>
      <w:r w:rsidRPr="00C47714">
        <w:rPr>
          <w:rFonts w:asciiTheme="minorHAnsi" w:hAnsiTheme="minorHAnsi" w:cstheme="minorHAnsi"/>
          <w:color w:val="010202"/>
          <w:spacing w:val="-9"/>
        </w:rPr>
        <w:t xml:space="preserve"> </w:t>
      </w:r>
      <w:ins w:id="75" w:author="Gann, Julie" w:date="2026-01-16T08:24:00Z" w16du:dateUtc="2026-01-16T14:24:00Z">
        <w:r w:rsidR="00816990" w:rsidRPr="00C47714">
          <w:rPr>
            <w:rFonts w:asciiTheme="minorHAnsi" w:hAnsiTheme="minorHAnsi" w:cstheme="minorHAnsi"/>
            <w:color w:val="010202"/>
            <w:spacing w:val="-9"/>
          </w:rPr>
          <w:t xml:space="preserve"> </w:t>
        </w:r>
      </w:ins>
      <w:r w:rsidRPr="00C47714">
        <w:rPr>
          <w:rFonts w:asciiTheme="minorHAnsi" w:hAnsiTheme="minorHAnsi" w:cstheme="minorHAnsi"/>
          <w:color w:val="010202"/>
        </w:rPr>
        <w:t>shall</w:t>
      </w:r>
      <w:r w:rsidRPr="00C47714">
        <w:rPr>
          <w:rFonts w:asciiTheme="minorHAnsi" w:hAnsiTheme="minorHAnsi" w:cstheme="minorHAnsi"/>
          <w:color w:val="010202"/>
          <w:spacing w:val="-8"/>
        </w:rPr>
        <w:t xml:space="preserve"> </w:t>
      </w:r>
      <w:r w:rsidRPr="00C47714">
        <w:rPr>
          <w:rFonts w:asciiTheme="minorHAnsi" w:hAnsiTheme="minorHAnsi" w:cstheme="minorHAnsi"/>
          <w:color w:val="010202"/>
        </w:rPr>
        <w:t>be</w:t>
      </w:r>
      <w:r w:rsidRPr="00C47714">
        <w:rPr>
          <w:rFonts w:asciiTheme="minorHAnsi" w:hAnsiTheme="minorHAnsi" w:cstheme="minorHAnsi"/>
          <w:color w:val="010202"/>
          <w:spacing w:val="-1"/>
        </w:rPr>
        <w:t xml:space="preserve"> </w:t>
      </w:r>
      <w:r w:rsidRPr="00C47714">
        <w:rPr>
          <w:rFonts w:asciiTheme="minorHAnsi" w:hAnsiTheme="minorHAnsi" w:cstheme="minorHAnsi"/>
          <w:color w:val="010202"/>
        </w:rPr>
        <w:t>documented,</w:t>
      </w:r>
      <w:r w:rsidRPr="00C47714">
        <w:rPr>
          <w:rFonts w:asciiTheme="minorHAnsi" w:hAnsiTheme="minorHAnsi" w:cstheme="minorHAnsi"/>
          <w:color w:val="010202"/>
          <w:spacing w:val="-6"/>
        </w:rPr>
        <w:t xml:space="preserve"> </w:t>
      </w:r>
      <w:r w:rsidRPr="00C47714">
        <w:rPr>
          <w:rFonts w:asciiTheme="minorHAnsi" w:hAnsiTheme="minorHAnsi" w:cstheme="minorHAnsi"/>
          <w:color w:val="010202"/>
        </w:rPr>
        <w:t>with</w:t>
      </w:r>
      <w:r w:rsidRPr="00C47714">
        <w:rPr>
          <w:rFonts w:asciiTheme="minorHAnsi" w:hAnsiTheme="minorHAnsi" w:cstheme="minorHAnsi"/>
          <w:color w:val="010202"/>
          <w:spacing w:val="-6"/>
        </w:rPr>
        <w:t xml:space="preserve"> </w:t>
      </w:r>
      <w:r w:rsidRPr="00C47714">
        <w:rPr>
          <w:rFonts w:asciiTheme="minorHAnsi" w:hAnsiTheme="minorHAnsi" w:cstheme="minorHAnsi"/>
          <w:color w:val="010202"/>
        </w:rPr>
        <w:t>notification</w:t>
      </w:r>
      <w:r w:rsidRPr="00C47714">
        <w:rPr>
          <w:rFonts w:asciiTheme="minorHAnsi" w:hAnsiTheme="minorHAnsi" w:cstheme="minorHAnsi"/>
          <w:color w:val="010202"/>
          <w:spacing w:val="-6"/>
        </w:rPr>
        <w:t xml:space="preserve"> </w:t>
      </w:r>
      <w:r w:rsidRPr="00C47714">
        <w:rPr>
          <w:rFonts w:asciiTheme="minorHAnsi" w:hAnsiTheme="minorHAnsi" w:cstheme="minorHAnsi"/>
          <w:color w:val="010202"/>
        </w:rPr>
        <w:t>to</w:t>
      </w:r>
      <w:r w:rsidRPr="00C47714">
        <w:rPr>
          <w:rFonts w:asciiTheme="minorHAnsi" w:hAnsiTheme="minorHAnsi" w:cstheme="minorHAnsi"/>
          <w:color w:val="010202"/>
          <w:spacing w:val="-9"/>
        </w:rPr>
        <w:t xml:space="preserve"> </w:t>
      </w:r>
      <w:r w:rsidRPr="00C47714">
        <w:rPr>
          <w:rFonts w:asciiTheme="minorHAnsi" w:hAnsiTheme="minorHAnsi" w:cstheme="minorHAnsi"/>
          <w:color w:val="010202"/>
        </w:rPr>
        <w:t>the</w:t>
      </w:r>
      <w:r w:rsidRPr="00C47714">
        <w:rPr>
          <w:rFonts w:asciiTheme="minorHAnsi" w:hAnsiTheme="minorHAnsi" w:cstheme="minorHAnsi"/>
          <w:color w:val="010202"/>
          <w:spacing w:val="-6"/>
        </w:rPr>
        <w:t xml:space="preserve"> </w:t>
      </w:r>
      <w:r w:rsidRPr="00C47714">
        <w:rPr>
          <w:rFonts w:asciiTheme="minorHAnsi" w:hAnsiTheme="minorHAnsi" w:cstheme="minorHAnsi"/>
          <w:color w:val="010202"/>
        </w:rPr>
        <w:t>domiciliary state commissioner and include an effective date of the change in strategy. Reporting entities that elect to change a documented hedging strategy prior to the end of the three-month minimum timeframe shall identify the hedging strategy, and all hedging</w:t>
      </w:r>
      <w:r w:rsidRPr="00C47714">
        <w:rPr>
          <w:rFonts w:asciiTheme="minorHAnsi" w:hAnsiTheme="minorHAnsi" w:cstheme="minorHAnsi"/>
          <w:color w:val="010202"/>
          <w:spacing w:val="-2"/>
        </w:rPr>
        <w:t xml:space="preserve"> </w:t>
      </w:r>
      <w:r w:rsidRPr="00C47714">
        <w:rPr>
          <w:rFonts w:asciiTheme="minorHAnsi" w:hAnsiTheme="minorHAnsi" w:cstheme="minorHAnsi"/>
          <w:color w:val="010202"/>
        </w:rPr>
        <w:t>instruments executed under the strategy, as</w:t>
      </w:r>
      <w:r w:rsidRPr="00C47714">
        <w:rPr>
          <w:rFonts w:asciiTheme="minorHAnsi" w:hAnsiTheme="minorHAnsi" w:cstheme="minorHAnsi"/>
          <w:color w:val="010202"/>
          <w:spacing w:val="-2"/>
        </w:rPr>
        <w:t xml:space="preserve"> </w:t>
      </w:r>
      <w:r w:rsidRPr="00C47714">
        <w:rPr>
          <w:rFonts w:asciiTheme="minorHAnsi" w:hAnsiTheme="minorHAnsi" w:cstheme="minorHAnsi"/>
          <w:color w:val="010202"/>
        </w:rPr>
        <w:t>ineffective.</w:t>
      </w:r>
      <w:r w:rsidRPr="00C47714">
        <w:rPr>
          <w:rFonts w:asciiTheme="minorHAnsi" w:hAnsiTheme="minorHAnsi" w:cstheme="minorHAnsi"/>
          <w:color w:val="010202"/>
          <w:spacing w:val="40"/>
        </w:rPr>
        <w:t xml:space="preserve"> </w:t>
      </w:r>
      <w:r w:rsidRPr="00C47714">
        <w:rPr>
          <w:rFonts w:asciiTheme="minorHAnsi" w:hAnsiTheme="minorHAnsi" w:cstheme="minorHAnsi"/>
          <w:color w:val="010202"/>
        </w:rPr>
        <w:t xml:space="preserve">The three-month timeframe begins with the stated effective date of the hedging strategy. Changes in a documented hedging strategy that occur after a three-month timeframe do not necessitate an ineffective determination </w:t>
      </w:r>
      <w:proofErr w:type="gramStart"/>
      <w:r w:rsidRPr="00C47714">
        <w:rPr>
          <w:rFonts w:asciiTheme="minorHAnsi" w:hAnsiTheme="minorHAnsi" w:cstheme="minorHAnsi"/>
          <w:color w:val="010202"/>
        </w:rPr>
        <w:t>as</w:t>
      </w:r>
      <w:r w:rsidRPr="00C47714">
        <w:rPr>
          <w:rFonts w:asciiTheme="minorHAnsi" w:hAnsiTheme="minorHAnsi" w:cstheme="minorHAnsi"/>
          <w:color w:val="010202"/>
          <w:spacing w:val="-6"/>
        </w:rPr>
        <w:t xml:space="preserve"> </w:t>
      </w:r>
      <w:r w:rsidRPr="00C47714">
        <w:rPr>
          <w:rFonts w:asciiTheme="minorHAnsi" w:hAnsiTheme="minorHAnsi" w:cstheme="minorHAnsi"/>
          <w:color w:val="010202"/>
        </w:rPr>
        <w:t>long</w:t>
      </w:r>
      <w:r w:rsidRPr="00C47714">
        <w:rPr>
          <w:rFonts w:asciiTheme="minorHAnsi" w:hAnsiTheme="minorHAnsi" w:cstheme="minorHAnsi"/>
          <w:color w:val="010202"/>
          <w:spacing w:val="-4"/>
        </w:rPr>
        <w:t xml:space="preserve"> </w:t>
      </w:r>
      <w:r w:rsidRPr="00C47714">
        <w:rPr>
          <w:rFonts w:asciiTheme="minorHAnsi" w:hAnsiTheme="minorHAnsi" w:cstheme="minorHAnsi"/>
          <w:color w:val="010202"/>
        </w:rPr>
        <w:t>as</w:t>
      </w:r>
      <w:proofErr w:type="gramEnd"/>
      <w:r w:rsidRPr="00C47714">
        <w:rPr>
          <w:rFonts w:asciiTheme="minorHAnsi" w:hAnsiTheme="minorHAnsi" w:cstheme="minorHAnsi"/>
          <w:color w:val="010202"/>
          <w:spacing w:val="-1"/>
        </w:rPr>
        <w:t xml:space="preserve"> </w:t>
      </w:r>
      <w:r w:rsidRPr="00C47714">
        <w:rPr>
          <w:rFonts w:asciiTheme="minorHAnsi" w:hAnsiTheme="minorHAnsi" w:cstheme="minorHAnsi"/>
          <w:color w:val="010202"/>
        </w:rPr>
        <w:t>hedged</w:t>
      </w:r>
      <w:r w:rsidRPr="00C47714">
        <w:rPr>
          <w:rFonts w:asciiTheme="minorHAnsi" w:hAnsiTheme="minorHAnsi" w:cstheme="minorHAnsi"/>
          <w:color w:val="010202"/>
          <w:spacing w:val="-1"/>
        </w:rPr>
        <w:t xml:space="preserve"> </w:t>
      </w:r>
      <w:r w:rsidRPr="00C47714">
        <w:rPr>
          <w:rFonts w:asciiTheme="minorHAnsi" w:hAnsiTheme="minorHAnsi" w:cstheme="minorHAnsi"/>
          <w:color w:val="010202"/>
        </w:rPr>
        <w:t>items</w:t>
      </w:r>
      <w:r w:rsidRPr="00C47714">
        <w:rPr>
          <w:rFonts w:asciiTheme="minorHAnsi" w:hAnsiTheme="minorHAnsi" w:cstheme="minorHAnsi"/>
          <w:color w:val="010202"/>
          <w:spacing w:val="-1"/>
        </w:rPr>
        <w:t xml:space="preserve"> </w:t>
      </w:r>
      <w:r w:rsidRPr="00C47714">
        <w:rPr>
          <w:rFonts w:asciiTheme="minorHAnsi" w:hAnsiTheme="minorHAnsi" w:cstheme="minorHAnsi"/>
          <w:color w:val="010202"/>
        </w:rPr>
        <w:t>and</w:t>
      </w:r>
      <w:r w:rsidRPr="00C47714">
        <w:rPr>
          <w:rFonts w:asciiTheme="minorHAnsi" w:hAnsiTheme="minorHAnsi" w:cstheme="minorHAnsi"/>
          <w:color w:val="010202"/>
          <w:spacing w:val="-1"/>
        </w:rPr>
        <w:t xml:space="preserve"> </w:t>
      </w:r>
      <w:r w:rsidRPr="00C47714">
        <w:rPr>
          <w:rFonts w:asciiTheme="minorHAnsi" w:hAnsiTheme="minorHAnsi" w:cstheme="minorHAnsi"/>
          <w:color w:val="010202"/>
        </w:rPr>
        <w:t>hedging</w:t>
      </w:r>
      <w:r w:rsidRPr="00C47714">
        <w:rPr>
          <w:rFonts w:asciiTheme="minorHAnsi" w:hAnsiTheme="minorHAnsi" w:cstheme="minorHAnsi"/>
          <w:color w:val="010202"/>
          <w:spacing w:val="-4"/>
        </w:rPr>
        <w:t xml:space="preserve"> </w:t>
      </w:r>
      <w:r w:rsidRPr="00C47714">
        <w:rPr>
          <w:rFonts w:asciiTheme="minorHAnsi" w:hAnsiTheme="minorHAnsi" w:cstheme="minorHAnsi"/>
          <w:color w:val="010202"/>
        </w:rPr>
        <w:t>instruments</w:t>
      </w:r>
      <w:r w:rsidRPr="00C47714">
        <w:rPr>
          <w:rFonts w:asciiTheme="minorHAnsi" w:hAnsiTheme="minorHAnsi" w:cstheme="minorHAnsi"/>
          <w:color w:val="010202"/>
          <w:spacing w:val="-1"/>
        </w:rPr>
        <w:t xml:space="preserve"> </w:t>
      </w:r>
      <w:r w:rsidRPr="00C47714">
        <w:rPr>
          <w:rFonts w:asciiTheme="minorHAnsi" w:hAnsiTheme="minorHAnsi" w:cstheme="minorHAnsi"/>
          <w:color w:val="010202"/>
        </w:rPr>
        <w:t>under the</w:t>
      </w:r>
      <w:r w:rsidRPr="00C47714">
        <w:rPr>
          <w:rFonts w:asciiTheme="minorHAnsi" w:hAnsiTheme="minorHAnsi" w:cstheme="minorHAnsi"/>
          <w:color w:val="010202"/>
          <w:spacing w:val="-1"/>
        </w:rPr>
        <w:t xml:space="preserve"> </w:t>
      </w:r>
      <w:r w:rsidRPr="00C47714">
        <w:rPr>
          <w:rFonts w:asciiTheme="minorHAnsi" w:hAnsiTheme="minorHAnsi" w:cstheme="minorHAnsi"/>
          <w:color w:val="010202"/>
        </w:rPr>
        <w:t>revised/new</w:t>
      </w:r>
      <w:r w:rsidRPr="00C47714">
        <w:rPr>
          <w:rFonts w:asciiTheme="minorHAnsi" w:hAnsiTheme="minorHAnsi" w:cstheme="minorHAnsi"/>
          <w:color w:val="010202"/>
          <w:spacing w:val="-5"/>
        </w:rPr>
        <w:t xml:space="preserve"> </w:t>
      </w:r>
      <w:r w:rsidRPr="00C47714">
        <w:rPr>
          <w:rFonts w:asciiTheme="minorHAnsi" w:hAnsiTheme="minorHAnsi" w:cstheme="minorHAnsi"/>
          <w:color w:val="010202"/>
        </w:rPr>
        <w:t>strategy</w:t>
      </w:r>
      <w:r w:rsidRPr="00C47714">
        <w:rPr>
          <w:rFonts w:asciiTheme="minorHAnsi" w:hAnsiTheme="minorHAnsi" w:cstheme="minorHAnsi"/>
          <w:color w:val="010202"/>
          <w:spacing w:val="-6"/>
        </w:rPr>
        <w:t xml:space="preserve"> </w:t>
      </w:r>
      <w:r w:rsidRPr="00C47714">
        <w:rPr>
          <w:rFonts w:asciiTheme="minorHAnsi" w:hAnsiTheme="minorHAnsi" w:cstheme="minorHAnsi"/>
          <w:color w:val="010202"/>
        </w:rPr>
        <w:t>continue</w:t>
      </w:r>
      <w:r w:rsidRPr="00C47714">
        <w:rPr>
          <w:rFonts w:asciiTheme="minorHAnsi" w:hAnsiTheme="minorHAnsi" w:cstheme="minorHAnsi"/>
          <w:color w:val="010202"/>
          <w:spacing w:val="-3"/>
        </w:rPr>
        <w:t xml:space="preserve"> </w:t>
      </w:r>
      <w:r w:rsidRPr="00C47714">
        <w:rPr>
          <w:rFonts w:asciiTheme="minorHAnsi" w:hAnsiTheme="minorHAnsi" w:cstheme="minorHAnsi"/>
          <w:color w:val="010202"/>
        </w:rPr>
        <w:t>to meet</w:t>
      </w:r>
      <w:r w:rsidRPr="00C47714">
        <w:rPr>
          <w:rFonts w:asciiTheme="minorHAnsi" w:hAnsiTheme="minorHAnsi" w:cstheme="minorHAnsi"/>
          <w:color w:val="010202"/>
          <w:spacing w:val="-5"/>
        </w:rPr>
        <w:t xml:space="preserve"> </w:t>
      </w:r>
      <w:r w:rsidRPr="00C47714">
        <w:rPr>
          <w:rFonts w:asciiTheme="minorHAnsi" w:hAnsiTheme="minorHAnsi" w:cstheme="minorHAnsi"/>
          <w:color w:val="010202"/>
        </w:rPr>
        <w:t>the</w:t>
      </w:r>
      <w:r w:rsidRPr="00C47714">
        <w:rPr>
          <w:rFonts w:asciiTheme="minorHAnsi" w:hAnsiTheme="minorHAnsi" w:cstheme="minorHAnsi"/>
          <w:color w:val="010202"/>
          <w:spacing w:val="-6"/>
        </w:rPr>
        <w:t xml:space="preserve"> </w:t>
      </w:r>
      <w:r w:rsidRPr="00C47714">
        <w:rPr>
          <w:rFonts w:asciiTheme="minorHAnsi" w:hAnsiTheme="minorHAnsi" w:cstheme="minorHAnsi"/>
          <w:color w:val="010202"/>
        </w:rPr>
        <w:t>requirements</w:t>
      </w:r>
      <w:r w:rsidRPr="00C47714">
        <w:rPr>
          <w:rFonts w:asciiTheme="minorHAnsi" w:hAnsiTheme="minorHAnsi" w:cstheme="minorHAnsi"/>
          <w:color w:val="010202"/>
          <w:spacing w:val="-6"/>
        </w:rPr>
        <w:t xml:space="preserve"> </w:t>
      </w:r>
      <w:r w:rsidRPr="00C47714">
        <w:rPr>
          <w:rFonts w:asciiTheme="minorHAnsi" w:hAnsiTheme="minorHAnsi" w:cstheme="minorHAnsi"/>
          <w:color w:val="010202"/>
        </w:rPr>
        <w:t>of</w:t>
      </w:r>
      <w:r w:rsidRPr="00C47714">
        <w:rPr>
          <w:rFonts w:asciiTheme="minorHAnsi" w:hAnsiTheme="minorHAnsi" w:cstheme="minorHAnsi"/>
          <w:color w:val="010202"/>
          <w:spacing w:val="-5"/>
        </w:rPr>
        <w:t xml:space="preserve"> </w:t>
      </w:r>
      <w:r w:rsidRPr="00C47714">
        <w:rPr>
          <w:rFonts w:asciiTheme="minorHAnsi" w:hAnsiTheme="minorHAnsi" w:cstheme="minorHAnsi"/>
          <w:color w:val="010202"/>
        </w:rPr>
        <w:t>a</w:t>
      </w:r>
      <w:r w:rsidRPr="00C47714">
        <w:rPr>
          <w:rFonts w:asciiTheme="minorHAnsi" w:hAnsiTheme="minorHAnsi" w:cstheme="minorHAnsi"/>
          <w:color w:val="010202"/>
          <w:spacing w:val="-10"/>
        </w:rPr>
        <w:t xml:space="preserve"> </w:t>
      </w:r>
      <w:r w:rsidRPr="00C47714">
        <w:rPr>
          <w:rFonts w:asciiTheme="minorHAnsi" w:hAnsiTheme="minorHAnsi" w:cstheme="minorHAnsi"/>
          <w:color w:val="010202"/>
        </w:rPr>
        <w:t>highly</w:t>
      </w:r>
      <w:r w:rsidRPr="00C47714">
        <w:rPr>
          <w:rFonts w:asciiTheme="minorHAnsi" w:hAnsiTheme="minorHAnsi" w:cstheme="minorHAnsi"/>
          <w:color w:val="010202"/>
          <w:spacing w:val="-8"/>
        </w:rPr>
        <w:t xml:space="preserve"> </w:t>
      </w:r>
      <w:r w:rsidRPr="00C47714">
        <w:rPr>
          <w:rFonts w:asciiTheme="minorHAnsi" w:hAnsiTheme="minorHAnsi" w:cstheme="minorHAnsi"/>
          <w:color w:val="010202"/>
        </w:rPr>
        <w:t>effective</w:t>
      </w:r>
      <w:r w:rsidRPr="00C47714">
        <w:rPr>
          <w:rFonts w:asciiTheme="minorHAnsi" w:hAnsiTheme="minorHAnsi" w:cstheme="minorHAnsi"/>
          <w:color w:val="010202"/>
          <w:spacing w:val="-8"/>
        </w:rPr>
        <w:t xml:space="preserve"> </w:t>
      </w:r>
      <w:r w:rsidRPr="00C47714">
        <w:rPr>
          <w:rFonts w:asciiTheme="minorHAnsi" w:hAnsiTheme="minorHAnsi" w:cstheme="minorHAnsi"/>
          <w:color w:val="010202"/>
        </w:rPr>
        <w:t>ALM</w:t>
      </w:r>
      <w:r w:rsidRPr="00C47714">
        <w:rPr>
          <w:rFonts w:asciiTheme="minorHAnsi" w:hAnsiTheme="minorHAnsi" w:cstheme="minorHAnsi"/>
          <w:color w:val="010202"/>
          <w:spacing w:val="-6"/>
        </w:rPr>
        <w:t xml:space="preserve"> </w:t>
      </w:r>
      <w:r w:rsidRPr="00C47714">
        <w:rPr>
          <w:rFonts w:asciiTheme="minorHAnsi" w:hAnsiTheme="minorHAnsi" w:cstheme="minorHAnsi"/>
          <w:color w:val="010202"/>
        </w:rPr>
        <w:t>hedge.</w:t>
      </w:r>
      <w:r w:rsidRPr="00C47714">
        <w:rPr>
          <w:rFonts w:asciiTheme="minorHAnsi" w:hAnsiTheme="minorHAnsi" w:cstheme="minorHAnsi"/>
          <w:color w:val="010202"/>
          <w:spacing w:val="-8"/>
        </w:rPr>
        <w:t xml:space="preserve"> </w:t>
      </w:r>
      <w:r w:rsidRPr="00C47714">
        <w:rPr>
          <w:rFonts w:asciiTheme="minorHAnsi" w:hAnsiTheme="minorHAnsi" w:cstheme="minorHAnsi"/>
          <w:color w:val="010202"/>
        </w:rPr>
        <w:t>Reporting</w:t>
      </w:r>
      <w:r w:rsidRPr="00C47714">
        <w:rPr>
          <w:rFonts w:asciiTheme="minorHAnsi" w:hAnsiTheme="minorHAnsi" w:cstheme="minorHAnsi"/>
          <w:color w:val="010202"/>
          <w:spacing w:val="-9"/>
        </w:rPr>
        <w:t xml:space="preserve"> </w:t>
      </w:r>
      <w:r w:rsidRPr="00C47714">
        <w:rPr>
          <w:rFonts w:asciiTheme="minorHAnsi" w:hAnsiTheme="minorHAnsi" w:cstheme="minorHAnsi"/>
          <w:color w:val="010202"/>
        </w:rPr>
        <w:t>entities</w:t>
      </w:r>
      <w:r w:rsidRPr="00C47714">
        <w:rPr>
          <w:rFonts w:asciiTheme="minorHAnsi" w:hAnsiTheme="minorHAnsi" w:cstheme="minorHAnsi"/>
          <w:color w:val="010202"/>
          <w:spacing w:val="-6"/>
        </w:rPr>
        <w:t xml:space="preserve"> </w:t>
      </w:r>
      <w:r w:rsidRPr="00C47714">
        <w:rPr>
          <w:rFonts w:asciiTheme="minorHAnsi" w:hAnsiTheme="minorHAnsi" w:cstheme="minorHAnsi"/>
          <w:color w:val="010202"/>
        </w:rPr>
        <w:t>are</w:t>
      </w:r>
      <w:r w:rsidRPr="00C47714">
        <w:rPr>
          <w:rFonts w:asciiTheme="minorHAnsi" w:hAnsiTheme="minorHAnsi" w:cstheme="minorHAnsi"/>
          <w:color w:val="010202"/>
          <w:spacing w:val="-6"/>
        </w:rPr>
        <w:t xml:space="preserve"> </w:t>
      </w:r>
      <w:r w:rsidRPr="00C47714">
        <w:rPr>
          <w:rFonts w:asciiTheme="minorHAnsi" w:hAnsiTheme="minorHAnsi" w:cstheme="minorHAnsi"/>
          <w:color w:val="010202"/>
        </w:rPr>
        <w:t>permitted</w:t>
      </w:r>
      <w:r w:rsidRPr="00C47714">
        <w:rPr>
          <w:rFonts w:asciiTheme="minorHAnsi" w:hAnsiTheme="minorHAnsi" w:cstheme="minorHAnsi"/>
          <w:color w:val="010202"/>
          <w:spacing w:val="-9"/>
        </w:rPr>
        <w:t xml:space="preserve"> </w:t>
      </w:r>
      <w:r w:rsidRPr="00C47714">
        <w:rPr>
          <w:rFonts w:asciiTheme="minorHAnsi" w:hAnsiTheme="minorHAnsi" w:cstheme="minorHAnsi"/>
          <w:color w:val="010202"/>
        </w:rPr>
        <w:t>to</w:t>
      </w:r>
      <w:r w:rsidRPr="00C47714">
        <w:rPr>
          <w:rFonts w:asciiTheme="minorHAnsi" w:hAnsiTheme="minorHAnsi" w:cstheme="minorHAnsi"/>
          <w:color w:val="010202"/>
          <w:spacing w:val="-9"/>
        </w:rPr>
        <w:t xml:space="preserve"> </w:t>
      </w:r>
      <w:r w:rsidRPr="00C47714">
        <w:rPr>
          <w:rFonts w:asciiTheme="minorHAnsi" w:hAnsiTheme="minorHAnsi" w:cstheme="minorHAnsi"/>
          <w:color w:val="010202"/>
        </w:rPr>
        <w:t>have</w:t>
      </w:r>
      <w:r w:rsidRPr="00C47714">
        <w:rPr>
          <w:rFonts w:asciiTheme="minorHAnsi" w:hAnsiTheme="minorHAnsi" w:cstheme="minorHAnsi"/>
          <w:color w:val="010202"/>
          <w:spacing w:val="-8"/>
        </w:rPr>
        <w:t xml:space="preserve"> </w:t>
      </w:r>
      <w:r w:rsidRPr="00C47714">
        <w:rPr>
          <w:rFonts w:asciiTheme="minorHAnsi" w:hAnsiTheme="minorHAnsi" w:cstheme="minorHAnsi"/>
          <w:color w:val="010202"/>
        </w:rPr>
        <w:t>more</w:t>
      </w:r>
      <w:r w:rsidRPr="00C47714">
        <w:rPr>
          <w:rFonts w:asciiTheme="minorHAnsi" w:hAnsiTheme="minorHAnsi" w:cstheme="minorHAnsi"/>
          <w:color w:val="010202"/>
          <w:spacing w:val="-6"/>
        </w:rPr>
        <w:t xml:space="preserve"> </w:t>
      </w:r>
      <w:r w:rsidRPr="00C47714">
        <w:rPr>
          <w:rFonts w:asciiTheme="minorHAnsi" w:hAnsiTheme="minorHAnsi" w:cstheme="minorHAnsi"/>
          <w:color w:val="010202"/>
        </w:rPr>
        <w:t>than one</w:t>
      </w:r>
      <w:r w:rsidRPr="00C47714">
        <w:rPr>
          <w:rFonts w:asciiTheme="minorHAnsi" w:hAnsiTheme="minorHAnsi" w:cstheme="minorHAnsi"/>
          <w:color w:val="010202"/>
          <w:spacing w:val="-8"/>
        </w:rPr>
        <w:t xml:space="preserve"> </w:t>
      </w:r>
      <w:r w:rsidRPr="00C47714">
        <w:rPr>
          <w:rFonts w:asciiTheme="minorHAnsi" w:hAnsiTheme="minorHAnsi" w:cstheme="minorHAnsi"/>
          <w:color w:val="010202"/>
        </w:rPr>
        <w:t>hedging</w:t>
      </w:r>
      <w:r w:rsidRPr="00C47714">
        <w:rPr>
          <w:rFonts w:asciiTheme="minorHAnsi" w:hAnsiTheme="minorHAnsi" w:cstheme="minorHAnsi"/>
          <w:color w:val="010202"/>
          <w:spacing w:val="-10"/>
        </w:rPr>
        <w:t xml:space="preserve"> </w:t>
      </w:r>
      <w:r w:rsidRPr="00C47714">
        <w:rPr>
          <w:rFonts w:asciiTheme="minorHAnsi" w:hAnsiTheme="minorHAnsi" w:cstheme="minorHAnsi"/>
          <w:color w:val="010202"/>
        </w:rPr>
        <w:t>strategy</w:t>
      </w:r>
      <w:r w:rsidRPr="00C47714">
        <w:rPr>
          <w:rFonts w:asciiTheme="minorHAnsi" w:hAnsiTheme="minorHAnsi" w:cstheme="minorHAnsi"/>
          <w:color w:val="010202"/>
          <w:spacing w:val="-12"/>
        </w:rPr>
        <w:t xml:space="preserve"> </w:t>
      </w:r>
      <w:r w:rsidRPr="00C47714">
        <w:rPr>
          <w:rFonts w:asciiTheme="minorHAnsi" w:hAnsiTheme="minorHAnsi" w:cstheme="minorHAnsi"/>
          <w:color w:val="010202"/>
        </w:rPr>
        <w:t>implemented,</w:t>
      </w:r>
      <w:r w:rsidRPr="00C47714">
        <w:rPr>
          <w:rFonts w:asciiTheme="minorHAnsi" w:hAnsiTheme="minorHAnsi" w:cstheme="minorHAnsi"/>
          <w:color w:val="010202"/>
          <w:spacing w:val="-10"/>
        </w:rPr>
        <w:t xml:space="preserve"> </w:t>
      </w:r>
      <w:r w:rsidRPr="00C47714">
        <w:rPr>
          <w:rFonts w:asciiTheme="minorHAnsi" w:hAnsiTheme="minorHAnsi" w:cstheme="minorHAnsi"/>
          <w:color w:val="010202"/>
        </w:rPr>
        <w:t>but</w:t>
      </w:r>
      <w:r w:rsidRPr="00C47714">
        <w:rPr>
          <w:rFonts w:asciiTheme="minorHAnsi" w:hAnsiTheme="minorHAnsi" w:cstheme="minorHAnsi"/>
          <w:color w:val="010202"/>
          <w:spacing w:val="-6"/>
        </w:rPr>
        <w:t xml:space="preserve"> </w:t>
      </w:r>
      <w:r w:rsidRPr="00C47714">
        <w:rPr>
          <w:rFonts w:asciiTheme="minorHAnsi" w:hAnsiTheme="minorHAnsi" w:cstheme="minorHAnsi"/>
          <w:color w:val="010202"/>
        </w:rPr>
        <w:t>all</w:t>
      </w:r>
      <w:r w:rsidRPr="00C47714">
        <w:rPr>
          <w:rFonts w:asciiTheme="minorHAnsi" w:hAnsiTheme="minorHAnsi" w:cstheme="minorHAnsi"/>
          <w:color w:val="010202"/>
          <w:spacing w:val="-9"/>
        </w:rPr>
        <w:t xml:space="preserve"> </w:t>
      </w:r>
      <w:r w:rsidRPr="00C47714">
        <w:rPr>
          <w:rFonts w:asciiTheme="minorHAnsi" w:hAnsiTheme="minorHAnsi" w:cstheme="minorHAnsi"/>
          <w:color w:val="010202"/>
        </w:rPr>
        <w:t>implemented</w:t>
      </w:r>
      <w:r w:rsidRPr="00C47714">
        <w:rPr>
          <w:rFonts w:asciiTheme="minorHAnsi" w:hAnsiTheme="minorHAnsi" w:cstheme="minorHAnsi"/>
          <w:color w:val="010202"/>
          <w:spacing w:val="-10"/>
        </w:rPr>
        <w:t xml:space="preserve"> </w:t>
      </w:r>
      <w:r w:rsidRPr="00C47714">
        <w:rPr>
          <w:rFonts w:asciiTheme="minorHAnsi" w:hAnsiTheme="minorHAnsi" w:cstheme="minorHAnsi"/>
          <w:color w:val="010202"/>
        </w:rPr>
        <w:t>strategies</w:t>
      </w:r>
      <w:r w:rsidRPr="00C47714">
        <w:rPr>
          <w:rFonts w:asciiTheme="minorHAnsi" w:hAnsiTheme="minorHAnsi" w:cstheme="minorHAnsi"/>
          <w:color w:val="010202"/>
          <w:spacing w:val="-11"/>
        </w:rPr>
        <w:t xml:space="preserve"> </w:t>
      </w:r>
      <w:r w:rsidRPr="00C47714">
        <w:rPr>
          <w:rFonts w:asciiTheme="minorHAnsi" w:hAnsiTheme="minorHAnsi" w:cstheme="minorHAnsi"/>
          <w:color w:val="010202"/>
        </w:rPr>
        <w:t>must</w:t>
      </w:r>
      <w:r w:rsidRPr="00C47714">
        <w:rPr>
          <w:rFonts w:asciiTheme="minorHAnsi" w:hAnsiTheme="minorHAnsi" w:cstheme="minorHAnsi"/>
          <w:color w:val="010202"/>
          <w:spacing w:val="-8"/>
        </w:rPr>
        <w:t xml:space="preserve"> </w:t>
      </w:r>
      <w:r w:rsidRPr="00C47714">
        <w:rPr>
          <w:rFonts w:asciiTheme="minorHAnsi" w:hAnsiTheme="minorHAnsi" w:cstheme="minorHAnsi"/>
          <w:color w:val="010202"/>
        </w:rPr>
        <w:t>qualify</w:t>
      </w:r>
      <w:r w:rsidRPr="00C47714">
        <w:rPr>
          <w:rFonts w:asciiTheme="minorHAnsi" w:hAnsiTheme="minorHAnsi" w:cstheme="minorHAnsi"/>
          <w:color w:val="010202"/>
          <w:spacing w:val="-10"/>
        </w:rPr>
        <w:t xml:space="preserve"> </w:t>
      </w:r>
      <w:r w:rsidRPr="00C47714">
        <w:rPr>
          <w:rFonts w:asciiTheme="minorHAnsi" w:hAnsiTheme="minorHAnsi" w:cstheme="minorHAnsi"/>
          <w:color w:val="010202"/>
        </w:rPr>
        <w:t>as</w:t>
      </w:r>
      <w:r w:rsidRPr="00C47714">
        <w:rPr>
          <w:rFonts w:asciiTheme="minorHAnsi" w:hAnsiTheme="minorHAnsi" w:cstheme="minorHAnsi"/>
          <w:color w:val="010202"/>
          <w:spacing w:val="-14"/>
        </w:rPr>
        <w:t xml:space="preserve"> </w:t>
      </w:r>
      <w:r w:rsidRPr="00C47714">
        <w:rPr>
          <w:rFonts w:asciiTheme="minorHAnsi" w:hAnsiTheme="minorHAnsi" w:cstheme="minorHAnsi"/>
          <w:color w:val="010202"/>
        </w:rPr>
        <w:t>a</w:t>
      </w:r>
      <w:r w:rsidRPr="00C47714">
        <w:rPr>
          <w:rFonts w:asciiTheme="minorHAnsi" w:hAnsiTheme="minorHAnsi" w:cstheme="minorHAnsi"/>
          <w:color w:val="010202"/>
          <w:spacing w:val="-6"/>
        </w:rPr>
        <w:t xml:space="preserve"> </w:t>
      </w:r>
      <w:r w:rsidRPr="00C47714">
        <w:rPr>
          <w:rFonts w:asciiTheme="minorHAnsi" w:hAnsiTheme="minorHAnsi" w:cstheme="minorHAnsi"/>
          <w:color w:val="010202"/>
        </w:rPr>
        <w:t>component</w:t>
      </w:r>
      <w:r w:rsidRPr="00C47714">
        <w:rPr>
          <w:rFonts w:asciiTheme="minorHAnsi" w:hAnsiTheme="minorHAnsi" w:cstheme="minorHAnsi"/>
          <w:color w:val="010202"/>
          <w:spacing w:val="-9"/>
        </w:rPr>
        <w:t xml:space="preserve"> </w:t>
      </w:r>
      <w:r w:rsidRPr="00C47714">
        <w:rPr>
          <w:rFonts w:asciiTheme="minorHAnsi" w:hAnsiTheme="minorHAnsi" w:cstheme="minorHAnsi"/>
          <w:color w:val="010202"/>
        </w:rPr>
        <w:t>of</w:t>
      </w:r>
      <w:r w:rsidRPr="00C47714">
        <w:rPr>
          <w:rFonts w:asciiTheme="minorHAnsi" w:hAnsiTheme="minorHAnsi" w:cstheme="minorHAnsi"/>
          <w:color w:val="010202"/>
          <w:spacing w:val="-6"/>
        </w:rPr>
        <w:t xml:space="preserve"> </w:t>
      </w:r>
      <w:r w:rsidRPr="00C47714">
        <w:rPr>
          <w:rFonts w:asciiTheme="minorHAnsi" w:hAnsiTheme="minorHAnsi" w:cstheme="minorHAnsi"/>
          <w:color w:val="010202"/>
        </w:rPr>
        <w:t>a</w:t>
      </w:r>
      <w:r w:rsidRPr="00C47714">
        <w:rPr>
          <w:rFonts w:asciiTheme="minorHAnsi" w:hAnsiTheme="minorHAnsi" w:cstheme="minorHAnsi"/>
          <w:color w:val="010202"/>
          <w:spacing w:val="-9"/>
        </w:rPr>
        <w:t xml:space="preserve"> </w:t>
      </w:r>
      <w:r w:rsidRPr="00C47714">
        <w:rPr>
          <w:rFonts w:asciiTheme="minorHAnsi" w:hAnsiTheme="minorHAnsi" w:cstheme="minorHAnsi"/>
          <w:color w:val="010202"/>
        </w:rPr>
        <w:t xml:space="preserve">Clearly Defined Hedging Strategy pursuant to </w:t>
      </w:r>
      <w:r w:rsidRPr="00C47714">
        <w:rPr>
          <w:rFonts w:asciiTheme="minorHAnsi" w:hAnsiTheme="minorHAnsi" w:cstheme="minorHAnsi"/>
          <w:color w:val="010202"/>
          <w:highlight w:val="lightGray"/>
        </w:rPr>
        <w:t>paragraph 7</w:t>
      </w:r>
      <w:r w:rsidRPr="00C47714">
        <w:rPr>
          <w:rFonts w:asciiTheme="minorHAnsi" w:hAnsiTheme="minorHAnsi" w:cstheme="minorHAnsi"/>
          <w:color w:val="010202"/>
        </w:rPr>
        <w:t>.</w:t>
      </w:r>
    </w:p>
    <w:p w14:paraId="19F2D066" w14:textId="77777777" w:rsidR="00423AF8" w:rsidRPr="00C47714" w:rsidRDefault="00423AF8" w:rsidP="00544DA3">
      <w:pPr>
        <w:jc w:val="both"/>
        <w:rPr>
          <w:rFonts w:asciiTheme="minorHAnsi" w:hAnsiTheme="minorHAnsi" w:cstheme="minorHAnsi"/>
        </w:rPr>
      </w:pPr>
    </w:p>
    <w:p w14:paraId="288529BC" w14:textId="77777777" w:rsidR="00423AF8" w:rsidRPr="00C47714" w:rsidRDefault="008B08AF" w:rsidP="00544DA3">
      <w:pPr>
        <w:pStyle w:val="Heading2"/>
        <w:jc w:val="both"/>
        <w:rPr>
          <w:rFonts w:asciiTheme="minorHAnsi" w:hAnsiTheme="minorHAnsi" w:cstheme="minorHAnsi"/>
        </w:rPr>
      </w:pPr>
      <w:bookmarkStart w:id="76" w:name="Assessing_Hedge_Effectiveness"/>
      <w:bookmarkStart w:id="77" w:name="_bookmark6"/>
      <w:bookmarkStart w:id="78" w:name="_Toc223601574"/>
      <w:bookmarkEnd w:id="76"/>
      <w:bookmarkEnd w:id="77"/>
      <w:r w:rsidRPr="00C47714">
        <w:rPr>
          <w:rFonts w:asciiTheme="minorHAnsi" w:hAnsiTheme="minorHAnsi" w:cstheme="minorHAnsi"/>
          <w:color w:val="010202"/>
          <w:spacing w:val="-2"/>
        </w:rPr>
        <w:t>Assessing</w:t>
      </w:r>
      <w:r w:rsidRPr="00C47714">
        <w:rPr>
          <w:rFonts w:asciiTheme="minorHAnsi" w:hAnsiTheme="minorHAnsi" w:cstheme="minorHAnsi"/>
          <w:color w:val="010202"/>
          <w:spacing w:val="-10"/>
        </w:rPr>
        <w:t xml:space="preserve"> </w:t>
      </w:r>
      <w:r w:rsidRPr="00C47714">
        <w:rPr>
          <w:rFonts w:asciiTheme="minorHAnsi" w:hAnsiTheme="minorHAnsi" w:cstheme="minorHAnsi"/>
          <w:color w:val="010202"/>
          <w:spacing w:val="-2"/>
        </w:rPr>
        <w:t>Hedge</w:t>
      </w:r>
      <w:r w:rsidRPr="00C47714">
        <w:rPr>
          <w:rFonts w:asciiTheme="minorHAnsi" w:hAnsiTheme="minorHAnsi" w:cstheme="minorHAnsi"/>
          <w:color w:val="010202"/>
        </w:rPr>
        <w:t xml:space="preserve"> </w:t>
      </w:r>
      <w:r w:rsidRPr="00C47714">
        <w:rPr>
          <w:rFonts w:asciiTheme="minorHAnsi" w:hAnsiTheme="minorHAnsi" w:cstheme="minorHAnsi"/>
          <w:color w:val="010202"/>
          <w:spacing w:val="-2"/>
        </w:rPr>
        <w:t>Effectiveness</w:t>
      </w:r>
      <w:bookmarkEnd w:id="78"/>
    </w:p>
    <w:p w14:paraId="179EDF73" w14:textId="7164EB74" w:rsidR="00423AF8" w:rsidRPr="00C47714" w:rsidRDefault="008B08AF" w:rsidP="00544DA3">
      <w:pPr>
        <w:pStyle w:val="ListParagraph"/>
        <w:numPr>
          <w:ilvl w:val="0"/>
          <w:numId w:val="3"/>
        </w:numPr>
        <w:tabs>
          <w:tab w:val="left" w:pos="1193"/>
        </w:tabs>
        <w:ind w:left="479" w:right="343" w:firstLine="0"/>
        <w:rPr>
          <w:rFonts w:asciiTheme="minorHAnsi" w:hAnsiTheme="minorHAnsi" w:cstheme="minorHAnsi"/>
        </w:rPr>
      </w:pPr>
      <w:r w:rsidRPr="00C47714">
        <w:rPr>
          <w:rFonts w:asciiTheme="minorHAnsi" w:hAnsiTheme="minorHAnsi" w:cstheme="minorHAnsi"/>
          <w:color w:val="010202"/>
        </w:rPr>
        <w:t>The provisions within this standard require the entity to use a specific method, as detailed in paragraph</w:t>
      </w:r>
      <w:r w:rsidRPr="00C47714">
        <w:rPr>
          <w:rFonts w:asciiTheme="minorHAnsi" w:hAnsiTheme="minorHAnsi" w:cstheme="minorHAnsi"/>
          <w:color w:val="010202"/>
          <w:spacing w:val="-9"/>
        </w:rPr>
        <w:t xml:space="preserve"> </w:t>
      </w:r>
      <w:r w:rsidRPr="00C47714">
        <w:rPr>
          <w:rFonts w:asciiTheme="minorHAnsi" w:hAnsiTheme="minorHAnsi" w:cstheme="minorHAnsi"/>
          <w:color w:val="010202"/>
        </w:rPr>
        <w:t>10,</w:t>
      </w:r>
      <w:r w:rsidRPr="00C47714">
        <w:rPr>
          <w:rFonts w:asciiTheme="minorHAnsi" w:hAnsiTheme="minorHAnsi" w:cstheme="minorHAnsi"/>
          <w:color w:val="010202"/>
          <w:spacing w:val="-11"/>
        </w:rPr>
        <w:t xml:space="preserve"> </w:t>
      </w:r>
      <w:r w:rsidRPr="00C47714">
        <w:rPr>
          <w:rFonts w:asciiTheme="minorHAnsi" w:hAnsiTheme="minorHAnsi" w:cstheme="minorHAnsi"/>
          <w:color w:val="010202"/>
        </w:rPr>
        <w:t>to</w:t>
      </w:r>
      <w:r w:rsidRPr="00C47714">
        <w:rPr>
          <w:rFonts w:asciiTheme="minorHAnsi" w:hAnsiTheme="minorHAnsi" w:cstheme="minorHAnsi"/>
          <w:color w:val="010202"/>
          <w:spacing w:val="-11"/>
        </w:rPr>
        <w:t xml:space="preserve"> </w:t>
      </w:r>
      <w:r w:rsidRPr="00C47714">
        <w:rPr>
          <w:rFonts w:asciiTheme="minorHAnsi" w:hAnsiTheme="minorHAnsi" w:cstheme="minorHAnsi"/>
          <w:color w:val="010202"/>
        </w:rPr>
        <w:t>assess</w:t>
      </w:r>
      <w:r w:rsidRPr="00C47714">
        <w:rPr>
          <w:rFonts w:asciiTheme="minorHAnsi" w:hAnsiTheme="minorHAnsi" w:cstheme="minorHAnsi"/>
          <w:color w:val="010202"/>
          <w:spacing w:val="-5"/>
        </w:rPr>
        <w:t xml:space="preserve"> </w:t>
      </w:r>
      <w:r w:rsidRPr="00C47714">
        <w:rPr>
          <w:rFonts w:asciiTheme="minorHAnsi" w:hAnsiTheme="minorHAnsi" w:cstheme="minorHAnsi"/>
          <w:color w:val="010202"/>
        </w:rPr>
        <w:t>hedge</w:t>
      </w:r>
      <w:r w:rsidRPr="00C47714">
        <w:rPr>
          <w:rFonts w:asciiTheme="minorHAnsi" w:hAnsiTheme="minorHAnsi" w:cstheme="minorHAnsi"/>
          <w:color w:val="010202"/>
          <w:spacing w:val="-6"/>
        </w:rPr>
        <w:t xml:space="preserve"> </w:t>
      </w:r>
      <w:r w:rsidRPr="00C47714">
        <w:rPr>
          <w:rFonts w:asciiTheme="minorHAnsi" w:hAnsiTheme="minorHAnsi" w:cstheme="minorHAnsi"/>
          <w:color w:val="010202"/>
        </w:rPr>
        <w:t>effectiveness</w:t>
      </w:r>
      <w:r w:rsidRPr="00C47714">
        <w:rPr>
          <w:rFonts w:asciiTheme="minorHAnsi" w:hAnsiTheme="minorHAnsi" w:cstheme="minorHAnsi"/>
          <w:color w:val="010202"/>
          <w:spacing w:val="-13"/>
        </w:rPr>
        <w:t xml:space="preserve"> </w:t>
      </w:r>
      <w:r w:rsidRPr="00C47714">
        <w:rPr>
          <w:rFonts w:asciiTheme="minorHAnsi" w:hAnsiTheme="minorHAnsi" w:cstheme="minorHAnsi"/>
          <w:color w:val="010202"/>
        </w:rPr>
        <w:t>at</w:t>
      </w:r>
      <w:r w:rsidRPr="00C47714">
        <w:rPr>
          <w:rFonts w:asciiTheme="minorHAnsi" w:hAnsiTheme="minorHAnsi" w:cstheme="minorHAnsi"/>
          <w:color w:val="010202"/>
          <w:spacing w:val="-10"/>
        </w:rPr>
        <w:t xml:space="preserve"> </w:t>
      </w:r>
      <w:r w:rsidRPr="00C47714">
        <w:rPr>
          <w:rFonts w:asciiTheme="minorHAnsi" w:hAnsiTheme="minorHAnsi" w:cstheme="minorHAnsi"/>
          <w:color w:val="010202"/>
        </w:rPr>
        <w:t>least</w:t>
      </w:r>
      <w:r w:rsidRPr="00C47714">
        <w:rPr>
          <w:rFonts w:asciiTheme="minorHAnsi" w:hAnsiTheme="minorHAnsi" w:cstheme="minorHAnsi"/>
          <w:color w:val="010202"/>
          <w:spacing w:val="-8"/>
        </w:rPr>
        <w:t xml:space="preserve"> </w:t>
      </w:r>
      <w:r w:rsidRPr="00C47714">
        <w:rPr>
          <w:rFonts w:asciiTheme="minorHAnsi" w:hAnsiTheme="minorHAnsi" w:cstheme="minorHAnsi"/>
          <w:color w:val="010202"/>
        </w:rPr>
        <w:t>quarterly</w:t>
      </w:r>
      <w:r w:rsidRPr="00C47714">
        <w:rPr>
          <w:rFonts w:asciiTheme="minorHAnsi" w:hAnsiTheme="minorHAnsi" w:cstheme="minorHAnsi"/>
          <w:color w:val="010202"/>
          <w:spacing w:val="-13"/>
        </w:rPr>
        <w:t xml:space="preserve"> </w:t>
      </w:r>
      <w:r w:rsidRPr="00C47714">
        <w:rPr>
          <w:rFonts w:asciiTheme="minorHAnsi" w:hAnsiTheme="minorHAnsi" w:cstheme="minorHAnsi"/>
          <w:color w:val="010202"/>
        </w:rPr>
        <w:t>(e.g.,</w:t>
      </w:r>
      <w:r w:rsidRPr="00C47714">
        <w:rPr>
          <w:rFonts w:asciiTheme="minorHAnsi" w:hAnsiTheme="minorHAnsi" w:cstheme="minorHAnsi"/>
          <w:color w:val="010202"/>
          <w:spacing w:val="-13"/>
        </w:rPr>
        <w:t xml:space="preserve"> </w:t>
      </w:r>
      <w:r w:rsidRPr="00C47714">
        <w:rPr>
          <w:rFonts w:asciiTheme="minorHAnsi" w:hAnsiTheme="minorHAnsi" w:cstheme="minorHAnsi"/>
          <w:color w:val="010202"/>
        </w:rPr>
        <w:t>at</w:t>
      </w:r>
      <w:r w:rsidRPr="00C47714">
        <w:rPr>
          <w:rFonts w:asciiTheme="minorHAnsi" w:hAnsiTheme="minorHAnsi" w:cstheme="minorHAnsi"/>
          <w:color w:val="010202"/>
          <w:spacing w:val="-10"/>
        </w:rPr>
        <w:t xml:space="preserve"> </w:t>
      </w:r>
      <w:r w:rsidRPr="00C47714">
        <w:rPr>
          <w:rFonts w:asciiTheme="minorHAnsi" w:hAnsiTheme="minorHAnsi" w:cstheme="minorHAnsi"/>
          <w:color w:val="010202"/>
        </w:rPr>
        <w:t>the</w:t>
      </w:r>
      <w:r w:rsidRPr="00C47714">
        <w:rPr>
          <w:rFonts w:asciiTheme="minorHAnsi" w:hAnsiTheme="minorHAnsi" w:cstheme="minorHAnsi"/>
          <w:color w:val="010202"/>
          <w:spacing w:val="-6"/>
        </w:rPr>
        <w:t xml:space="preserve"> </w:t>
      </w:r>
      <w:r w:rsidRPr="00C47714">
        <w:rPr>
          <w:rFonts w:asciiTheme="minorHAnsi" w:hAnsiTheme="minorHAnsi" w:cstheme="minorHAnsi"/>
          <w:color w:val="010202"/>
        </w:rPr>
        <w:t>beginning</w:t>
      </w:r>
      <w:r w:rsidRPr="00C47714">
        <w:rPr>
          <w:rFonts w:asciiTheme="minorHAnsi" w:hAnsiTheme="minorHAnsi" w:cstheme="minorHAnsi"/>
          <w:color w:val="010202"/>
          <w:spacing w:val="-13"/>
        </w:rPr>
        <w:t xml:space="preserve"> </w:t>
      </w:r>
      <w:r w:rsidRPr="00C47714">
        <w:rPr>
          <w:rFonts w:asciiTheme="minorHAnsi" w:hAnsiTheme="minorHAnsi" w:cstheme="minorHAnsi"/>
          <w:color w:val="010202"/>
        </w:rPr>
        <w:t>and</w:t>
      </w:r>
      <w:r w:rsidRPr="00C47714">
        <w:rPr>
          <w:rFonts w:asciiTheme="minorHAnsi" w:hAnsiTheme="minorHAnsi" w:cstheme="minorHAnsi"/>
          <w:color w:val="010202"/>
          <w:spacing w:val="-11"/>
        </w:rPr>
        <w:t xml:space="preserve"> </w:t>
      </w:r>
      <w:r w:rsidRPr="00C47714">
        <w:rPr>
          <w:rFonts w:asciiTheme="minorHAnsi" w:hAnsiTheme="minorHAnsi" w:cstheme="minorHAnsi"/>
          <w:color w:val="010202"/>
        </w:rPr>
        <w:t>end</w:t>
      </w:r>
      <w:r w:rsidRPr="00C47714">
        <w:rPr>
          <w:rFonts w:asciiTheme="minorHAnsi" w:hAnsiTheme="minorHAnsi" w:cstheme="minorHAnsi"/>
          <w:color w:val="010202"/>
          <w:spacing w:val="-11"/>
        </w:rPr>
        <w:t xml:space="preserve"> </w:t>
      </w:r>
      <w:r w:rsidRPr="00C47714">
        <w:rPr>
          <w:rFonts w:asciiTheme="minorHAnsi" w:hAnsiTheme="minorHAnsi" w:cstheme="minorHAnsi"/>
          <w:color w:val="010202"/>
        </w:rPr>
        <w:t>of</w:t>
      </w:r>
      <w:r w:rsidRPr="00C47714">
        <w:rPr>
          <w:rFonts w:asciiTheme="minorHAnsi" w:hAnsiTheme="minorHAnsi" w:cstheme="minorHAnsi"/>
          <w:color w:val="010202"/>
          <w:spacing w:val="-8"/>
        </w:rPr>
        <w:t xml:space="preserve"> </w:t>
      </w:r>
      <w:r w:rsidRPr="00C47714">
        <w:rPr>
          <w:rFonts w:asciiTheme="minorHAnsi" w:hAnsiTheme="minorHAnsi" w:cstheme="minorHAnsi"/>
          <w:color w:val="010202"/>
        </w:rPr>
        <w:t>each</w:t>
      </w:r>
      <w:r w:rsidRPr="00C47714">
        <w:rPr>
          <w:rFonts w:asciiTheme="minorHAnsi" w:hAnsiTheme="minorHAnsi" w:cstheme="minorHAnsi"/>
          <w:color w:val="010202"/>
          <w:spacing w:val="-9"/>
        </w:rPr>
        <w:t xml:space="preserve"> </w:t>
      </w:r>
      <w:r w:rsidRPr="00C47714">
        <w:rPr>
          <w:rFonts w:asciiTheme="minorHAnsi" w:hAnsiTheme="minorHAnsi" w:cstheme="minorHAnsi"/>
          <w:color w:val="010202"/>
        </w:rPr>
        <w:t>quarter) with on</w:t>
      </w:r>
      <w:del w:id="79" w:author="Gann, Julie" w:date="2026-02-20T12:01:00Z" w16du:dateUtc="2026-02-20T18:01:00Z">
        <w:r w:rsidRPr="00C47714" w:rsidDel="00FF5A89">
          <w:rPr>
            <w:rFonts w:asciiTheme="minorHAnsi" w:hAnsiTheme="minorHAnsi" w:cstheme="minorHAnsi"/>
            <w:color w:val="010202"/>
          </w:rPr>
          <w:delText>-</w:delText>
        </w:r>
      </w:del>
      <w:r w:rsidRPr="00C47714">
        <w:rPr>
          <w:rFonts w:asciiTheme="minorHAnsi" w:hAnsiTheme="minorHAnsi" w:cstheme="minorHAnsi"/>
          <w:color w:val="010202"/>
        </w:rPr>
        <w:t>going assessment consistent with the originally documented risk management strategy.</w:t>
      </w:r>
    </w:p>
    <w:p w14:paraId="44EF0390" w14:textId="4C01A402" w:rsidR="00423AF8" w:rsidRPr="00C47714" w:rsidRDefault="008B08AF" w:rsidP="00544DA3">
      <w:pPr>
        <w:pStyle w:val="ListParagraph"/>
        <w:numPr>
          <w:ilvl w:val="0"/>
          <w:numId w:val="3"/>
        </w:numPr>
        <w:tabs>
          <w:tab w:val="left" w:pos="1199"/>
        </w:tabs>
        <w:spacing w:before="218"/>
        <w:ind w:left="479" w:right="339" w:firstLine="0"/>
        <w:rPr>
          <w:rFonts w:asciiTheme="minorHAnsi" w:hAnsiTheme="minorHAnsi" w:cstheme="minorHAnsi"/>
        </w:rPr>
      </w:pPr>
      <w:r w:rsidRPr="00C47714">
        <w:rPr>
          <w:rFonts w:asciiTheme="minorHAnsi" w:hAnsiTheme="minorHAnsi" w:cstheme="minorHAnsi"/>
          <w:color w:val="010202"/>
        </w:rPr>
        <w:t>Both at inception, and on an ongoing basis, the hedging relationship must be highly effective in reducing duration differences between designated asset and liability portfolios during the period that the hedge is designated. Reporting entities electing</w:t>
      </w:r>
      <w:r w:rsidRPr="00C47714">
        <w:rPr>
          <w:rFonts w:asciiTheme="minorHAnsi" w:hAnsiTheme="minorHAnsi" w:cstheme="minorHAnsi"/>
          <w:color w:val="010202"/>
          <w:spacing w:val="-3"/>
        </w:rPr>
        <w:t xml:space="preserve"> </w:t>
      </w:r>
      <w:r w:rsidRPr="00C47714">
        <w:rPr>
          <w:rFonts w:asciiTheme="minorHAnsi" w:hAnsiTheme="minorHAnsi" w:cstheme="minorHAnsi"/>
          <w:color w:val="010202"/>
        </w:rPr>
        <w:t>to use this special accounting provision must calculate</w:t>
      </w:r>
      <w:r w:rsidRPr="00C47714">
        <w:rPr>
          <w:rFonts w:asciiTheme="minorHAnsi" w:hAnsiTheme="minorHAnsi" w:cstheme="minorHAnsi"/>
          <w:color w:val="010202"/>
          <w:spacing w:val="-3"/>
        </w:rPr>
        <w:t xml:space="preserve"> </w:t>
      </w:r>
      <w:r w:rsidRPr="00C47714">
        <w:rPr>
          <w:rFonts w:asciiTheme="minorHAnsi" w:hAnsiTheme="minorHAnsi" w:cstheme="minorHAnsi"/>
          <w:color w:val="010202"/>
        </w:rPr>
        <w:t>the duration</w:t>
      </w:r>
      <w:r w:rsidRPr="00C47714">
        <w:rPr>
          <w:rFonts w:asciiTheme="minorHAnsi" w:hAnsiTheme="minorHAnsi" w:cstheme="minorHAnsi"/>
          <w:color w:val="010202"/>
          <w:spacing w:val="-13"/>
        </w:rPr>
        <w:t xml:space="preserve"> </w:t>
      </w:r>
      <w:r w:rsidRPr="00C47714">
        <w:rPr>
          <w:rFonts w:asciiTheme="minorHAnsi" w:hAnsiTheme="minorHAnsi" w:cstheme="minorHAnsi"/>
          <w:color w:val="010202"/>
        </w:rPr>
        <w:t>of</w:t>
      </w:r>
      <w:r w:rsidRPr="00C47714">
        <w:rPr>
          <w:rFonts w:asciiTheme="minorHAnsi" w:hAnsiTheme="minorHAnsi" w:cstheme="minorHAnsi"/>
          <w:color w:val="010202"/>
          <w:spacing w:val="-1"/>
        </w:rPr>
        <w:t xml:space="preserve"> </w:t>
      </w:r>
      <w:r w:rsidRPr="00C47714">
        <w:rPr>
          <w:rFonts w:asciiTheme="minorHAnsi" w:hAnsiTheme="minorHAnsi" w:cstheme="minorHAnsi"/>
          <w:color w:val="010202"/>
        </w:rPr>
        <w:t>the</w:t>
      </w:r>
      <w:r w:rsidRPr="00C47714">
        <w:rPr>
          <w:rFonts w:asciiTheme="minorHAnsi" w:hAnsiTheme="minorHAnsi" w:cstheme="minorHAnsi"/>
          <w:color w:val="010202"/>
          <w:spacing w:val="-2"/>
        </w:rPr>
        <w:t xml:space="preserve"> </w:t>
      </w:r>
      <w:r w:rsidRPr="00C47714">
        <w:rPr>
          <w:rFonts w:asciiTheme="minorHAnsi" w:hAnsiTheme="minorHAnsi" w:cstheme="minorHAnsi"/>
          <w:color w:val="010202"/>
        </w:rPr>
        <w:t>hedged</w:t>
      </w:r>
      <w:r w:rsidRPr="00C47714">
        <w:rPr>
          <w:rFonts w:asciiTheme="minorHAnsi" w:hAnsiTheme="minorHAnsi" w:cstheme="minorHAnsi"/>
          <w:color w:val="010202"/>
          <w:spacing w:val="-6"/>
        </w:rPr>
        <w:t xml:space="preserve"> </w:t>
      </w:r>
      <w:r w:rsidRPr="00C47714">
        <w:rPr>
          <w:rFonts w:asciiTheme="minorHAnsi" w:hAnsiTheme="minorHAnsi" w:cstheme="minorHAnsi"/>
          <w:color w:val="010202"/>
        </w:rPr>
        <w:t>item</w:t>
      </w:r>
      <w:r w:rsidRPr="00C47714">
        <w:rPr>
          <w:rFonts w:asciiTheme="minorHAnsi" w:hAnsiTheme="minorHAnsi" w:cstheme="minorHAnsi"/>
          <w:color w:val="010202"/>
          <w:spacing w:val="-6"/>
        </w:rPr>
        <w:t xml:space="preserve"> </w:t>
      </w:r>
      <w:r w:rsidRPr="00C47714">
        <w:rPr>
          <w:rFonts w:asciiTheme="minorHAnsi" w:hAnsiTheme="minorHAnsi" w:cstheme="minorHAnsi"/>
          <w:color w:val="010202"/>
        </w:rPr>
        <w:t>(liability</w:t>
      </w:r>
      <w:r w:rsidRPr="00C47714">
        <w:rPr>
          <w:rFonts w:asciiTheme="minorHAnsi" w:hAnsiTheme="minorHAnsi" w:cstheme="minorHAnsi"/>
          <w:color w:val="010202"/>
          <w:spacing w:val="-6"/>
        </w:rPr>
        <w:t xml:space="preserve"> </w:t>
      </w:r>
      <w:r w:rsidRPr="00C47714">
        <w:rPr>
          <w:rFonts w:asciiTheme="minorHAnsi" w:hAnsiTheme="minorHAnsi" w:cstheme="minorHAnsi"/>
          <w:color w:val="010202"/>
        </w:rPr>
        <w:t>portfolio) and</w:t>
      </w:r>
      <w:r w:rsidRPr="00C47714">
        <w:rPr>
          <w:rFonts w:asciiTheme="minorHAnsi" w:hAnsiTheme="minorHAnsi" w:cstheme="minorHAnsi"/>
          <w:color w:val="010202"/>
          <w:spacing w:val="-5"/>
        </w:rPr>
        <w:t xml:space="preserve"> </w:t>
      </w:r>
      <w:r w:rsidRPr="00C47714">
        <w:rPr>
          <w:rFonts w:asciiTheme="minorHAnsi" w:hAnsiTheme="minorHAnsi" w:cstheme="minorHAnsi"/>
          <w:color w:val="010202"/>
        </w:rPr>
        <w:t>compare</w:t>
      </w:r>
      <w:r w:rsidRPr="00C47714">
        <w:rPr>
          <w:rFonts w:asciiTheme="minorHAnsi" w:hAnsiTheme="minorHAnsi" w:cstheme="minorHAnsi"/>
          <w:color w:val="010202"/>
          <w:spacing w:val="-6"/>
        </w:rPr>
        <w:t xml:space="preserve"> </w:t>
      </w:r>
      <w:r w:rsidRPr="00C47714">
        <w:rPr>
          <w:rFonts w:asciiTheme="minorHAnsi" w:hAnsiTheme="minorHAnsi" w:cstheme="minorHAnsi"/>
          <w:color w:val="010202"/>
        </w:rPr>
        <w:t>it</w:t>
      </w:r>
      <w:r w:rsidRPr="00C47714">
        <w:rPr>
          <w:rFonts w:asciiTheme="minorHAnsi" w:hAnsiTheme="minorHAnsi" w:cstheme="minorHAnsi"/>
          <w:color w:val="010202"/>
          <w:spacing w:val="-6"/>
        </w:rPr>
        <w:t xml:space="preserve"> </w:t>
      </w:r>
      <w:r w:rsidRPr="00C47714">
        <w:rPr>
          <w:rFonts w:asciiTheme="minorHAnsi" w:hAnsiTheme="minorHAnsi" w:cstheme="minorHAnsi"/>
          <w:color w:val="010202"/>
        </w:rPr>
        <w:t>to</w:t>
      </w:r>
      <w:r w:rsidRPr="00C47714">
        <w:rPr>
          <w:rFonts w:asciiTheme="minorHAnsi" w:hAnsiTheme="minorHAnsi" w:cstheme="minorHAnsi"/>
          <w:color w:val="010202"/>
          <w:spacing w:val="-5"/>
        </w:rPr>
        <w:t xml:space="preserve"> </w:t>
      </w:r>
      <w:r w:rsidRPr="00C47714">
        <w:rPr>
          <w:rFonts w:asciiTheme="minorHAnsi" w:hAnsiTheme="minorHAnsi" w:cstheme="minorHAnsi"/>
          <w:color w:val="010202"/>
        </w:rPr>
        <w:t>the duration</w:t>
      </w:r>
      <w:r w:rsidRPr="00C47714">
        <w:rPr>
          <w:rFonts w:asciiTheme="minorHAnsi" w:hAnsiTheme="minorHAnsi" w:cstheme="minorHAnsi"/>
          <w:color w:val="010202"/>
          <w:spacing w:val="-5"/>
        </w:rPr>
        <w:t xml:space="preserve"> </w:t>
      </w:r>
      <w:r w:rsidRPr="00C47714">
        <w:rPr>
          <w:rFonts w:asciiTheme="minorHAnsi" w:hAnsiTheme="minorHAnsi" w:cstheme="minorHAnsi"/>
          <w:color w:val="010202"/>
        </w:rPr>
        <w:t>of</w:t>
      </w:r>
      <w:r w:rsidRPr="00C47714">
        <w:rPr>
          <w:rFonts w:asciiTheme="minorHAnsi" w:hAnsiTheme="minorHAnsi" w:cstheme="minorHAnsi"/>
          <w:color w:val="010202"/>
          <w:spacing w:val="-1"/>
        </w:rPr>
        <w:t xml:space="preserve"> </w:t>
      </w:r>
      <w:r w:rsidRPr="00C47714">
        <w:rPr>
          <w:rFonts w:asciiTheme="minorHAnsi" w:hAnsiTheme="minorHAnsi" w:cstheme="minorHAnsi"/>
          <w:color w:val="010202"/>
        </w:rPr>
        <w:t>the designated</w:t>
      </w:r>
      <w:r w:rsidRPr="00C47714">
        <w:rPr>
          <w:rFonts w:asciiTheme="minorHAnsi" w:hAnsiTheme="minorHAnsi" w:cstheme="minorHAnsi"/>
          <w:color w:val="010202"/>
          <w:spacing w:val="-5"/>
        </w:rPr>
        <w:t xml:space="preserve"> </w:t>
      </w:r>
      <w:r w:rsidRPr="00C47714">
        <w:rPr>
          <w:rFonts w:asciiTheme="minorHAnsi" w:hAnsiTheme="minorHAnsi" w:cstheme="minorHAnsi"/>
          <w:color w:val="010202"/>
        </w:rPr>
        <w:t>supporting asset portfolio with and without the designated hedging derivatives</w:t>
      </w:r>
      <w:r w:rsidRPr="00C47714">
        <w:rPr>
          <w:rFonts w:asciiTheme="minorHAnsi" w:hAnsiTheme="minorHAnsi" w:cstheme="minorHAnsi"/>
          <w:color w:val="010202"/>
          <w:spacing w:val="40"/>
        </w:rPr>
        <w:t xml:space="preserve"> </w:t>
      </w:r>
      <w:r w:rsidRPr="00C47714">
        <w:rPr>
          <w:rFonts w:asciiTheme="minorHAnsi" w:hAnsiTheme="minorHAnsi" w:cstheme="minorHAnsi"/>
          <w:color w:val="010202"/>
        </w:rPr>
        <w:t>at inception and on an ongoing basis (i.e., at the beginning and end of each quarter, since asset/derivative/liability amounts may change during the normal course of business with the dynamic hedge strategy needing to remain highly effective).</w:t>
      </w:r>
      <w:r w:rsidRPr="00C47714">
        <w:rPr>
          <w:rFonts w:asciiTheme="minorHAnsi" w:hAnsiTheme="minorHAnsi" w:cstheme="minorHAnsi"/>
          <w:color w:val="010202"/>
          <w:spacing w:val="40"/>
        </w:rPr>
        <w:t xml:space="preserve"> </w:t>
      </w:r>
      <w:r w:rsidRPr="00C47714">
        <w:rPr>
          <w:rFonts w:asciiTheme="minorHAnsi" w:hAnsiTheme="minorHAnsi" w:cstheme="minorHAnsi"/>
          <w:color w:val="010202"/>
        </w:rPr>
        <w:t>Only if the designated hedging derivatives are highly effective at reducing the duration difference between the asset</w:t>
      </w:r>
      <w:r w:rsidRPr="00C47714">
        <w:rPr>
          <w:rFonts w:asciiTheme="minorHAnsi" w:hAnsiTheme="minorHAnsi" w:cstheme="minorHAnsi"/>
          <w:color w:val="010202"/>
          <w:spacing w:val="-3"/>
        </w:rPr>
        <w:t xml:space="preserve"> </w:t>
      </w:r>
      <w:r w:rsidRPr="00C47714">
        <w:rPr>
          <w:rFonts w:asciiTheme="minorHAnsi" w:hAnsiTheme="minorHAnsi" w:cstheme="minorHAnsi"/>
          <w:color w:val="010202"/>
        </w:rPr>
        <w:t>and</w:t>
      </w:r>
      <w:r w:rsidRPr="00C47714">
        <w:rPr>
          <w:rFonts w:asciiTheme="minorHAnsi" w:hAnsiTheme="minorHAnsi" w:cstheme="minorHAnsi"/>
          <w:color w:val="010202"/>
          <w:spacing w:val="-8"/>
        </w:rPr>
        <w:t xml:space="preserve"> </w:t>
      </w:r>
      <w:r w:rsidRPr="00C47714">
        <w:rPr>
          <w:rFonts w:asciiTheme="minorHAnsi" w:hAnsiTheme="minorHAnsi" w:cstheme="minorHAnsi"/>
          <w:color w:val="010202"/>
        </w:rPr>
        <w:t>liability</w:t>
      </w:r>
      <w:r w:rsidRPr="00C47714">
        <w:rPr>
          <w:rFonts w:asciiTheme="minorHAnsi" w:hAnsiTheme="minorHAnsi" w:cstheme="minorHAnsi"/>
          <w:color w:val="010202"/>
          <w:spacing w:val="-11"/>
        </w:rPr>
        <w:t xml:space="preserve"> </w:t>
      </w:r>
      <w:r w:rsidRPr="00C47714">
        <w:rPr>
          <w:rFonts w:asciiTheme="minorHAnsi" w:hAnsiTheme="minorHAnsi" w:cstheme="minorHAnsi"/>
          <w:color w:val="010202"/>
        </w:rPr>
        <w:t>portfolios</w:t>
      </w:r>
      <w:r w:rsidRPr="00C47714">
        <w:rPr>
          <w:rFonts w:asciiTheme="minorHAnsi" w:hAnsiTheme="minorHAnsi" w:cstheme="minorHAnsi"/>
          <w:color w:val="010202"/>
          <w:spacing w:val="-13"/>
        </w:rPr>
        <w:t xml:space="preserve"> </w:t>
      </w:r>
      <w:r w:rsidRPr="00C47714">
        <w:rPr>
          <w:rFonts w:asciiTheme="minorHAnsi" w:hAnsiTheme="minorHAnsi" w:cstheme="minorHAnsi"/>
          <w:color w:val="010202"/>
        </w:rPr>
        <w:t>at</w:t>
      </w:r>
      <w:r w:rsidRPr="00C47714">
        <w:rPr>
          <w:rFonts w:asciiTheme="minorHAnsi" w:hAnsiTheme="minorHAnsi" w:cstheme="minorHAnsi"/>
          <w:color w:val="010202"/>
          <w:spacing w:val="-8"/>
        </w:rPr>
        <w:t xml:space="preserve"> </w:t>
      </w:r>
      <w:r w:rsidRPr="00C47714">
        <w:rPr>
          <w:rFonts w:asciiTheme="minorHAnsi" w:hAnsiTheme="minorHAnsi" w:cstheme="minorHAnsi"/>
          <w:color w:val="010202"/>
        </w:rPr>
        <w:t>the</w:t>
      </w:r>
      <w:r w:rsidRPr="00C47714">
        <w:rPr>
          <w:rFonts w:asciiTheme="minorHAnsi" w:hAnsiTheme="minorHAnsi" w:cstheme="minorHAnsi"/>
          <w:color w:val="010202"/>
          <w:spacing w:val="-8"/>
        </w:rPr>
        <w:t xml:space="preserve"> </w:t>
      </w:r>
      <w:r w:rsidRPr="00C47714">
        <w:rPr>
          <w:rFonts w:asciiTheme="minorHAnsi" w:hAnsiTheme="minorHAnsi" w:cstheme="minorHAnsi"/>
          <w:color w:val="010202"/>
        </w:rPr>
        <w:t>beginning</w:t>
      </w:r>
      <w:r w:rsidRPr="00C47714">
        <w:rPr>
          <w:rFonts w:asciiTheme="minorHAnsi" w:hAnsiTheme="minorHAnsi" w:cstheme="minorHAnsi"/>
          <w:color w:val="010202"/>
          <w:spacing w:val="-6"/>
        </w:rPr>
        <w:t xml:space="preserve"> </w:t>
      </w:r>
      <w:r w:rsidRPr="00C47714">
        <w:rPr>
          <w:rFonts w:asciiTheme="minorHAnsi" w:hAnsiTheme="minorHAnsi" w:cstheme="minorHAnsi"/>
          <w:color w:val="010202"/>
        </w:rPr>
        <w:t>and</w:t>
      </w:r>
      <w:r w:rsidRPr="00C47714">
        <w:rPr>
          <w:rFonts w:asciiTheme="minorHAnsi" w:hAnsiTheme="minorHAnsi" w:cstheme="minorHAnsi"/>
          <w:color w:val="010202"/>
          <w:spacing w:val="-11"/>
        </w:rPr>
        <w:t xml:space="preserve"> </w:t>
      </w:r>
      <w:r w:rsidRPr="00C47714">
        <w:rPr>
          <w:rFonts w:asciiTheme="minorHAnsi" w:hAnsiTheme="minorHAnsi" w:cstheme="minorHAnsi"/>
          <w:color w:val="010202"/>
        </w:rPr>
        <w:t>end</w:t>
      </w:r>
      <w:r w:rsidRPr="00C47714">
        <w:rPr>
          <w:rFonts w:asciiTheme="minorHAnsi" w:hAnsiTheme="minorHAnsi" w:cstheme="minorHAnsi"/>
          <w:color w:val="010202"/>
          <w:spacing w:val="-6"/>
        </w:rPr>
        <w:t xml:space="preserve"> </w:t>
      </w:r>
      <w:r w:rsidRPr="00C47714">
        <w:rPr>
          <w:rFonts w:asciiTheme="minorHAnsi" w:hAnsiTheme="minorHAnsi" w:cstheme="minorHAnsi"/>
          <w:color w:val="010202"/>
        </w:rPr>
        <w:t>of</w:t>
      </w:r>
      <w:r w:rsidRPr="00C47714">
        <w:rPr>
          <w:rFonts w:asciiTheme="minorHAnsi" w:hAnsiTheme="minorHAnsi" w:cstheme="minorHAnsi"/>
          <w:color w:val="010202"/>
          <w:spacing w:val="-10"/>
        </w:rPr>
        <w:t xml:space="preserve"> </w:t>
      </w:r>
      <w:r w:rsidRPr="00C47714">
        <w:rPr>
          <w:rFonts w:asciiTheme="minorHAnsi" w:hAnsiTheme="minorHAnsi" w:cstheme="minorHAnsi"/>
          <w:color w:val="010202"/>
        </w:rPr>
        <w:t>each</w:t>
      </w:r>
      <w:r w:rsidRPr="00C47714">
        <w:rPr>
          <w:rFonts w:asciiTheme="minorHAnsi" w:hAnsiTheme="minorHAnsi" w:cstheme="minorHAnsi"/>
          <w:color w:val="010202"/>
          <w:spacing w:val="-11"/>
        </w:rPr>
        <w:t xml:space="preserve"> </w:t>
      </w:r>
      <w:r w:rsidRPr="00C47714">
        <w:rPr>
          <w:rFonts w:asciiTheme="minorHAnsi" w:hAnsiTheme="minorHAnsi" w:cstheme="minorHAnsi"/>
          <w:color w:val="010202"/>
        </w:rPr>
        <w:t>quarter,</w:t>
      </w:r>
      <w:r w:rsidRPr="00C47714">
        <w:rPr>
          <w:rFonts w:asciiTheme="minorHAnsi" w:hAnsiTheme="minorHAnsi" w:cstheme="minorHAnsi"/>
          <w:color w:val="010202"/>
          <w:spacing w:val="-9"/>
        </w:rPr>
        <w:t xml:space="preserve"> </w:t>
      </w:r>
      <w:del w:id="80" w:author="Gann, Julie" w:date="2026-02-20T12:02:00Z" w16du:dateUtc="2026-02-20T18:02:00Z">
        <w:r w:rsidRPr="00C47714" w:rsidDel="00316E10">
          <w:rPr>
            <w:rFonts w:asciiTheme="minorHAnsi" w:hAnsiTheme="minorHAnsi" w:cstheme="minorHAnsi"/>
            <w:color w:val="010202"/>
          </w:rPr>
          <w:delText>then</w:delText>
        </w:r>
        <w:r w:rsidRPr="00C47714" w:rsidDel="00316E10">
          <w:rPr>
            <w:rFonts w:asciiTheme="minorHAnsi" w:hAnsiTheme="minorHAnsi" w:cstheme="minorHAnsi"/>
            <w:color w:val="010202"/>
            <w:spacing w:val="-13"/>
          </w:rPr>
          <w:delText xml:space="preserve"> </w:delText>
        </w:r>
      </w:del>
      <w:ins w:id="81" w:author="Gann, Julie" w:date="2026-02-20T12:02:00Z" w16du:dateUtc="2026-02-20T18:02:00Z">
        <w:r w:rsidR="00316E10" w:rsidRPr="00C47714">
          <w:rPr>
            <w:rFonts w:asciiTheme="minorHAnsi" w:hAnsiTheme="minorHAnsi" w:cstheme="minorHAnsi"/>
            <w:color w:val="010202"/>
          </w:rPr>
          <w:t>can</w:t>
        </w:r>
        <w:r w:rsidR="00316E10" w:rsidRPr="00C47714">
          <w:rPr>
            <w:rFonts w:asciiTheme="minorHAnsi" w:hAnsiTheme="minorHAnsi" w:cstheme="minorHAnsi"/>
            <w:color w:val="010202"/>
            <w:spacing w:val="-13"/>
          </w:rPr>
          <w:t xml:space="preserve"> </w:t>
        </w:r>
      </w:ins>
      <w:r w:rsidRPr="00C47714">
        <w:rPr>
          <w:rFonts w:asciiTheme="minorHAnsi" w:hAnsiTheme="minorHAnsi" w:cstheme="minorHAnsi"/>
          <w:color w:val="010202"/>
        </w:rPr>
        <w:t>this</w:t>
      </w:r>
      <w:r w:rsidRPr="00C47714">
        <w:rPr>
          <w:rFonts w:asciiTheme="minorHAnsi" w:hAnsiTheme="minorHAnsi" w:cstheme="minorHAnsi"/>
          <w:color w:val="010202"/>
          <w:spacing w:val="-6"/>
        </w:rPr>
        <w:t xml:space="preserve"> </w:t>
      </w:r>
      <w:r w:rsidRPr="00C47714">
        <w:rPr>
          <w:rFonts w:asciiTheme="minorHAnsi" w:hAnsiTheme="minorHAnsi" w:cstheme="minorHAnsi"/>
          <w:color w:val="010202"/>
        </w:rPr>
        <w:t>special</w:t>
      </w:r>
      <w:r w:rsidRPr="00C47714">
        <w:rPr>
          <w:rFonts w:asciiTheme="minorHAnsi" w:hAnsiTheme="minorHAnsi" w:cstheme="minorHAnsi"/>
          <w:color w:val="010202"/>
          <w:spacing w:val="-10"/>
        </w:rPr>
        <w:t xml:space="preserve"> </w:t>
      </w:r>
      <w:r w:rsidRPr="00C47714">
        <w:rPr>
          <w:rFonts w:asciiTheme="minorHAnsi" w:hAnsiTheme="minorHAnsi" w:cstheme="minorHAnsi"/>
          <w:color w:val="010202"/>
        </w:rPr>
        <w:t>accounting</w:t>
      </w:r>
      <w:r w:rsidRPr="00C47714">
        <w:rPr>
          <w:rFonts w:asciiTheme="minorHAnsi" w:hAnsiTheme="minorHAnsi" w:cstheme="minorHAnsi"/>
          <w:color w:val="010202"/>
          <w:spacing w:val="-11"/>
        </w:rPr>
        <w:t xml:space="preserve"> </w:t>
      </w:r>
      <w:r w:rsidRPr="00C47714">
        <w:rPr>
          <w:rFonts w:asciiTheme="minorHAnsi" w:hAnsiTheme="minorHAnsi" w:cstheme="minorHAnsi"/>
          <w:color w:val="010202"/>
        </w:rPr>
        <w:t xml:space="preserve">provision </w:t>
      </w:r>
      <w:del w:id="82" w:author="Gann, Julie" w:date="2026-02-20T12:02:00Z" w16du:dateUtc="2026-02-20T18:02:00Z">
        <w:r w:rsidRPr="00C47714" w:rsidDel="00316E10">
          <w:rPr>
            <w:rFonts w:asciiTheme="minorHAnsi" w:hAnsiTheme="minorHAnsi" w:cstheme="minorHAnsi"/>
            <w:color w:val="010202"/>
          </w:rPr>
          <w:delText>can</w:delText>
        </w:r>
        <w:r w:rsidRPr="00C47714" w:rsidDel="00316E10">
          <w:rPr>
            <w:rFonts w:asciiTheme="minorHAnsi" w:hAnsiTheme="minorHAnsi" w:cstheme="minorHAnsi"/>
            <w:color w:val="010202"/>
            <w:spacing w:val="-4"/>
          </w:rPr>
          <w:delText xml:space="preserve"> </w:delText>
        </w:r>
      </w:del>
      <w:r w:rsidRPr="00C47714">
        <w:rPr>
          <w:rFonts w:asciiTheme="minorHAnsi" w:hAnsiTheme="minorHAnsi" w:cstheme="minorHAnsi"/>
          <w:color w:val="010202"/>
        </w:rPr>
        <w:t>be</w:t>
      </w:r>
      <w:r w:rsidRPr="00C47714">
        <w:rPr>
          <w:rFonts w:asciiTheme="minorHAnsi" w:hAnsiTheme="minorHAnsi" w:cstheme="minorHAnsi"/>
          <w:color w:val="010202"/>
          <w:spacing w:val="-6"/>
        </w:rPr>
        <w:t xml:space="preserve"> </w:t>
      </w:r>
      <w:r w:rsidRPr="00C47714">
        <w:rPr>
          <w:rFonts w:asciiTheme="minorHAnsi" w:hAnsiTheme="minorHAnsi" w:cstheme="minorHAnsi"/>
          <w:color w:val="010202"/>
        </w:rPr>
        <w:t>utilized.</w:t>
      </w:r>
      <w:r w:rsidRPr="00C47714">
        <w:rPr>
          <w:rFonts w:asciiTheme="minorHAnsi" w:hAnsiTheme="minorHAnsi" w:cstheme="minorHAnsi"/>
          <w:color w:val="010202"/>
          <w:spacing w:val="-4"/>
        </w:rPr>
        <w:t xml:space="preserve"> </w:t>
      </w:r>
      <w:r w:rsidRPr="00C47714">
        <w:rPr>
          <w:rFonts w:asciiTheme="minorHAnsi" w:hAnsiTheme="minorHAnsi" w:cstheme="minorHAnsi"/>
          <w:color w:val="010202"/>
        </w:rPr>
        <w:t>This</w:t>
      </w:r>
      <w:r w:rsidRPr="00C47714">
        <w:rPr>
          <w:rFonts w:asciiTheme="minorHAnsi" w:hAnsiTheme="minorHAnsi" w:cstheme="minorHAnsi"/>
          <w:color w:val="010202"/>
          <w:spacing w:val="-6"/>
        </w:rPr>
        <w:t xml:space="preserve"> </w:t>
      </w:r>
      <w:r w:rsidRPr="00C47714">
        <w:rPr>
          <w:rFonts w:asciiTheme="minorHAnsi" w:hAnsiTheme="minorHAnsi" w:cstheme="minorHAnsi"/>
          <w:color w:val="010202"/>
        </w:rPr>
        <w:t>comparison</w:t>
      </w:r>
      <w:r w:rsidRPr="00C47714">
        <w:rPr>
          <w:rFonts w:asciiTheme="minorHAnsi" w:hAnsiTheme="minorHAnsi" w:cstheme="minorHAnsi"/>
          <w:color w:val="010202"/>
          <w:spacing w:val="-4"/>
        </w:rPr>
        <w:t xml:space="preserve"> </w:t>
      </w:r>
      <w:r w:rsidRPr="00C47714">
        <w:rPr>
          <w:rFonts w:asciiTheme="minorHAnsi" w:hAnsiTheme="minorHAnsi" w:cstheme="minorHAnsi"/>
          <w:color w:val="010202"/>
        </w:rPr>
        <w:t>is specific</w:t>
      </w:r>
      <w:r w:rsidRPr="00C47714">
        <w:rPr>
          <w:rFonts w:asciiTheme="minorHAnsi" w:hAnsiTheme="minorHAnsi" w:cstheme="minorHAnsi"/>
          <w:color w:val="010202"/>
          <w:spacing w:val="-6"/>
        </w:rPr>
        <w:t xml:space="preserve"> </w:t>
      </w:r>
      <w:r w:rsidRPr="00C47714">
        <w:rPr>
          <w:rFonts w:asciiTheme="minorHAnsi" w:hAnsiTheme="minorHAnsi" w:cstheme="minorHAnsi"/>
          <w:color w:val="010202"/>
        </w:rPr>
        <w:t>to</w:t>
      </w:r>
      <w:r w:rsidRPr="00C47714">
        <w:rPr>
          <w:rFonts w:asciiTheme="minorHAnsi" w:hAnsiTheme="minorHAnsi" w:cstheme="minorHAnsi"/>
          <w:color w:val="010202"/>
          <w:spacing w:val="-6"/>
        </w:rPr>
        <w:t xml:space="preserve"> </w:t>
      </w:r>
      <w:r w:rsidRPr="00C47714">
        <w:rPr>
          <w:rFonts w:asciiTheme="minorHAnsi" w:hAnsiTheme="minorHAnsi" w:cstheme="minorHAnsi"/>
          <w:color w:val="010202"/>
        </w:rPr>
        <w:t>the</w:t>
      </w:r>
      <w:r w:rsidRPr="00C47714">
        <w:rPr>
          <w:rFonts w:asciiTheme="minorHAnsi" w:hAnsiTheme="minorHAnsi" w:cstheme="minorHAnsi"/>
          <w:color w:val="010202"/>
          <w:spacing w:val="-6"/>
        </w:rPr>
        <w:t xml:space="preserve"> </w:t>
      </w:r>
      <w:r w:rsidRPr="00C47714">
        <w:rPr>
          <w:rFonts w:asciiTheme="minorHAnsi" w:hAnsiTheme="minorHAnsi" w:cstheme="minorHAnsi"/>
          <w:color w:val="010202"/>
        </w:rPr>
        <w:t>designated</w:t>
      </w:r>
      <w:r w:rsidRPr="00C47714">
        <w:rPr>
          <w:rFonts w:asciiTheme="minorHAnsi" w:hAnsiTheme="minorHAnsi" w:cstheme="minorHAnsi"/>
          <w:color w:val="010202"/>
          <w:spacing w:val="-6"/>
        </w:rPr>
        <w:t xml:space="preserve"> </w:t>
      </w:r>
      <w:r w:rsidRPr="00C47714">
        <w:rPr>
          <w:rFonts w:asciiTheme="minorHAnsi" w:hAnsiTheme="minorHAnsi" w:cstheme="minorHAnsi"/>
          <w:color w:val="010202"/>
        </w:rPr>
        <w:t>hedged</w:t>
      </w:r>
      <w:r w:rsidRPr="00C47714">
        <w:rPr>
          <w:rFonts w:asciiTheme="minorHAnsi" w:hAnsiTheme="minorHAnsi" w:cstheme="minorHAnsi"/>
          <w:color w:val="010202"/>
          <w:spacing w:val="-6"/>
        </w:rPr>
        <w:t xml:space="preserve"> </w:t>
      </w:r>
      <w:r w:rsidRPr="00C47714">
        <w:rPr>
          <w:rFonts w:asciiTheme="minorHAnsi" w:hAnsiTheme="minorHAnsi" w:cstheme="minorHAnsi"/>
          <w:color w:val="010202"/>
        </w:rPr>
        <w:t>risks</w:t>
      </w:r>
      <w:r w:rsidRPr="00C47714">
        <w:rPr>
          <w:rFonts w:asciiTheme="minorHAnsi" w:hAnsiTheme="minorHAnsi" w:cstheme="minorHAnsi"/>
          <w:color w:val="010202"/>
          <w:spacing w:val="-6"/>
        </w:rPr>
        <w:t xml:space="preserve"> </w:t>
      </w:r>
      <w:r w:rsidRPr="00C47714">
        <w:rPr>
          <w:rFonts w:asciiTheme="minorHAnsi" w:hAnsiTheme="minorHAnsi" w:cstheme="minorHAnsi"/>
          <w:color w:val="010202"/>
        </w:rPr>
        <w:t>and</w:t>
      </w:r>
      <w:r w:rsidRPr="00C47714">
        <w:rPr>
          <w:rFonts w:asciiTheme="minorHAnsi" w:hAnsiTheme="minorHAnsi" w:cstheme="minorHAnsi"/>
          <w:color w:val="010202"/>
          <w:spacing w:val="-6"/>
        </w:rPr>
        <w:t xml:space="preserve"> </w:t>
      </w:r>
      <w:r w:rsidRPr="00C47714">
        <w:rPr>
          <w:rFonts w:asciiTheme="minorHAnsi" w:hAnsiTheme="minorHAnsi" w:cstheme="minorHAnsi"/>
          <w:color w:val="010202"/>
        </w:rPr>
        <w:t>exposures;</w:t>
      </w:r>
      <w:r w:rsidRPr="00C47714">
        <w:rPr>
          <w:rFonts w:asciiTheme="minorHAnsi" w:hAnsiTheme="minorHAnsi" w:cstheme="minorHAnsi"/>
          <w:color w:val="010202"/>
          <w:spacing w:val="-5"/>
        </w:rPr>
        <w:t xml:space="preserve"> </w:t>
      </w:r>
      <w:r w:rsidRPr="00C47714">
        <w:rPr>
          <w:rFonts w:asciiTheme="minorHAnsi" w:hAnsiTheme="minorHAnsi" w:cstheme="minorHAnsi"/>
          <w:color w:val="010202"/>
        </w:rPr>
        <w:t>therefore,</w:t>
      </w:r>
      <w:r w:rsidRPr="00C47714">
        <w:rPr>
          <w:rFonts w:asciiTheme="minorHAnsi" w:hAnsiTheme="minorHAnsi" w:cstheme="minorHAnsi"/>
          <w:color w:val="010202"/>
          <w:spacing w:val="-13"/>
        </w:rPr>
        <w:t xml:space="preserve"> </w:t>
      </w:r>
      <w:r w:rsidRPr="00C47714">
        <w:rPr>
          <w:rFonts w:asciiTheme="minorHAnsi" w:hAnsiTheme="minorHAnsi" w:cstheme="minorHAnsi"/>
          <w:color w:val="010202"/>
        </w:rPr>
        <w:t>if</w:t>
      </w:r>
      <w:r w:rsidRPr="00C47714">
        <w:rPr>
          <w:rFonts w:asciiTheme="minorHAnsi" w:hAnsiTheme="minorHAnsi" w:cstheme="minorHAnsi"/>
          <w:color w:val="010202"/>
          <w:spacing w:val="-8"/>
        </w:rPr>
        <w:t xml:space="preserve"> </w:t>
      </w:r>
      <w:r w:rsidRPr="00C47714">
        <w:rPr>
          <w:rFonts w:asciiTheme="minorHAnsi" w:hAnsiTheme="minorHAnsi" w:cstheme="minorHAnsi"/>
          <w:color w:val="010202"/>
        </w:rPr>
        <w:t>only a portion of the duration/interest rate risk is hedged or if the designated hedge only includes specific components</w:t>
      </w:r>
      <w:r w:rsidRPr="00C47714">
        <w:rPr>
          <w:rFonts w:asciiTheme="minorHAnsi" w:hAnsiTheme="minorHAnsi" w:cstheme="minorHAnsi"/>
          <w:color w:val="010202"/>
          <w:spacing w:val="-16"/>
        </w:rPr>
        <w:t xml:space="preserve"> </w:t>
      </w:r>
      <w:r w:rsidRPr="00C47714">
        <w:rPr>
          <w:rFonts w:asciiTheme="minorHAnsi" w:hAnsiTheme="minorHAnsi" w:cstheme="minorHAnsi"/>
          <w:color w:val="010202"/>
        </w:rPr>
        <w:t>of</w:t>
      </w:r>
      <w:r w:rsidRPr="00C47714">
        <w:rPr>
          <w:rFonts w:asciiTheme="minorHAnsi" w:hAnsiTheme="minorHAnsi" w:cstheme="minorHAnsi"/>
          <w:color w:val="010202"/>
          <w:spacing w:val="-14"/>
        </w:rPr>
        <w:t xml:space="preserve"> </w:t>
      </w:r>
      <w:r w:rsidRPr="00C47714">
        <w:rPr>
          <w:rFonts w:asciiTheme="minorHAnsi" w:hAnsiTheme="minorHAnsi" w:cstheme="minorHAnsi"/>
          <w:color w:val="010202"/>
        </w:rPr>
        <w:t>the</w:t>
      </w:r>
      <w:r w:rsidRPr="00C47714">
        <w:rPr>
          <w:rFonts w:asciiTheme="minorHAnsi" w:hAnsiTheme="minorHAnsi" w:cstheme="minorHAnsi"/>
          <w:color w:val="010202"/>
          <w:spacing w:val="-14"/>
        </w:rPr>
        <w:t xml:space="preserve"> </w:t>
      </w:r>
      <w:r w:rsidRPr="00C47714">
        <w:rPr>
          <w:rFonts w:asciiTheme="minorHAnsi" w:hAnsiTheme="minorHAnsi" w:cstheme="minorHAnsi"/>
          <w:color w:val="010202"/>
        </w:rPr>
        <w:t>hedged</w:t>
      </w:r>
      <w:r w:rsidRPr="00C47714">
        <w:rPr>
          <w:rFonts w:asciiTheme="minorHAnsi" w:hAnsiTheme="minorHAnsi" w:cstheme="minorHAnsi"/>
          <w:color w:val="010202"/>
          <w:spacing w:val="-13"/>
        </w:rPr>
        <w:t xml:space="preserve"> </w:t>
      </w:r>
      <w:r w:rsidRPr="00C47714">
        <w:rPr>
          <w:rFonts w:asciiTheme="minorHAnsi" w:hAnsiTheme="minorHAnsi" w:cstheme="minorHAnsi"/>
          <w:color w:val="010202"/>
        </w:rPr>
        <w:t>liabilities,</w:t>
      </w:r>
      <w:r w:rsidRPr="00C47714">
        <w:rPr>
          <w:rFonts w:asciiTheme="minorHAnsi" w:hAnsiTheme="minorHAnsi" w:cstheme="minorHAnsi"/>
          <w:color w:val="010202"/>
          <w:spacing w:val="-14"/>
        </w:rPr>
        <w:t xml:space="preserve"> </w:t>
      </w:r>
      <w:r w:rsidRPr="00C47714">
        <w:rPr>
          <w:rFonts w:asciiTheme="minorHAnsi" w:hAnsiTheme="minorHAnsi" w:cstheme="minorHAnsi"/>
          <w:color w:val="010202"/>
        </w:rPr>
        <w:t>for</w:t>
      </w:r>
      <w:r w:rsidRPr="00C47714">
        <w:rPr>
          <w:rFonts w:asciiTheme="minorHAnsi" w:hAnsiTheme="minorHAnsi" w:cstheme="minorHAnsi"/>
          <w:color w:val="010202"/>
          <w:spacing w:val="-14"/>
        </w:rPr>
        <w:t xml:space="preserve"> </w:t>
      </w:r>
      <w:r w:rsidRPr="00C47714">
        <w:rPr>
          <w:rFonts w:asciiTheme="minorHAnsi" w:hAnsiTheme="minorHAnsi" w:cstheme="minorHAnsi"/>
          <w:color w:val="010202"/>
        </w:rPr>
        <w:t>determining</w:t>
      </w:r>
      <w:r w:rsidRPr="00C47714">
        <w:rPr>
          <w:rFonts w:asciiTheme="minorHAnsi" w:hAnsiTheme="minorHAnsi" w:cstheme="minorHAnsi"/>
          <w:color w:val="010202"/>
          <w:spacing w:val="-14"/>
        </w:rPr>
        <w:t xml:space="preserve"> </w:t>
      </w:r>
      <w:r w:rsidRPr="00C47714">
        <w:rPr>
          <w:rFonts w:asciiTheme="minorHAnsi" w:hAnsiTheme="minorHAnsi" w:cstheme="minorHAnsi"/>
          <w:color w:val="010202"/>
        </w:rPr>
        <w:t>hedge</w:t>
      </w:r>
      <w:r w:rsidRPr="00C47714">
        <w:rPr>
          <w:rFonts w:asciiTheme="minorHAnsi" w:hAnsiTheme="minorHAnsi" w:cstheme="minorHAnsi"/>
          <w:color w:val="010202"/>
          <w:spacing w:val="-13"/>
        </w:rPr>
        <w:t xml:space="preserve"> </w:t>
      </w:r>
      <w:r w:rsidRPr="00C47714">
        <w:rPr>
          <w:rFonts w:asciiTheme="minorHAnsi" w:hAnsiTheme="minorHAnsi" w:cstheme="minorHAnsi"/>
          <w:color w:val="010202"/>
        </w:rPr>
        <w:t>effectiveness,</w:t>
      </w:r>
      <w:r w:rsidRPr="00C47714">
        <w:rPr>
          <w:rFonts w:asciiTheme="minorHAnsi" w:hAnsiTheme="minorHAnsi" w:cstheme="minorHAnsi"/>
          <w:color w:val="010202"/>
          <w:spacing w:val="-14"/>
        </w:rPr>
        <w:t xml:space="preserve"> </w:t>
      </w:r>
      <w:r w:rsidRPr="00C47714">
        <w:rPr>
          <w:rFonts w:asciiTheme="minorHAnsi" w:hAnsiTheme="minorHAnsi" w:cstheme="minorHAnsi"/>
          <w:color w:val="010202"/>
        </w:rPr>
        <w:t>the</w:t>
      </w:r>
      <w:r w:rsidRPr="00C47714">
        <w:rPr>
          <w:rFonts w:asciiTheme="minorHAnsi" w:hAnsiTheme="minorHAnsi" w:cstheme="minorHAnsi"/>
          <w:color w:val="010202"/>
          <w:spacing w:val="-14"/>
        </w:rPr>
        <w:t xml:space="preserve"> </w:t>
      </w:r>
      <w:r w:rsidRPr="00C47714">
        <w:rPr>
          <w:rFonts w:asciiTheme="minorHAnsi" w:hAnsiTheme="minorHAnsi" w:cstheme="minorHAnsi"/>
          <w:color w:val="010202"/>
        </w:rPr>
        <w:t>effectiveness</w:t>
      </w:r>
      <w:r w:rsidRPr="00C47714">
        <w:rPr>
          <w:rFonts w:asciiTheme="minorHAnsi" w:hAnsiTheme="minorHAnsi" w:cstheme="minorHAnsi"/>
          <w:color w:val="010202"/>
          <w:spacing w:val="-14"/>
        </w:rPr>
        <w:t xml:space="preserve"> </w:t>
      </w:r>
      <w:r w:rsidRPr="00C47714">
        <w:rPr>
          <w:rFonts w:asciiTheme="minorHAnsi" w:hAnsiTheme="minorHAnsi" w:cstheme="minorHAnsi"/>
          <w:color w:val="010202"/>
        </w:rPr>
        <w:t>comparisons</w:t>
      </w:r>
      <w:r w:rsidRPr="00C47714">
        <w:rPr>
          <w:rFonts w:asciiTheme="minorHAnsi" w:hAnsiTheme="minorHAnsi" w:cstheme="minorHAnsi"/>
          <w:color w:val="010202"/>
          <w:spacing w:val="-13"/>
        </w:rPr>
        <w:t xml:space="preserve"> </w:t>
      </w:r>
      <w:r w:rsidRPr="00C47714">
        <w:rPr>
          <w:rFonts w:asciiTheme="minorHAnsi" w:hAnsiTheme="minorHAnsi" w:cstheme="minorHAnsi"/>
          <w:color w:val="010202"/>
        </w:rPr>
        <w:t>are limited to those designated items. If an entity’s defined risk management strategy for a particular</w:t>
      </w:r>
      <w:r w:rsidRPr="00C47714">
        <w:rPr>
          <w:rFonts w:asciiTheme="minorHAnsi" w:hAnsiTheme="minorHAnsi" w:cstheme="minorHAnsi"/>
          <w:color w:val="010202"/>
          <w:spacing w:val="-10"/>
        </w:rPr>
        <w:t xml:space="preserve"> </w:t>
      </w:r>
      <w:r w:rsidRPr="00C47714">
        <w:rPr>
          <w:rFonts w:asciiTheme="minorHAnsi" w:hAnsiTheme="minorHAnsi" w:cstheme="minorHAnsi"/>
          <w:color w:val="010202"/>
        </w:rPr>
        <w:t>hedging relationship excludes specific components of the hedging derivative from the assessment of hedge effectiveness,</w:t>
      </w:r>
      <w:r w:rsidRPr="00C47714">
        <w:rPr>
          <w:rFonts w:asciiTheme="minorHAnsi" w:hAnsiTheme="minorHAnsi" w:cstheme="minorHAnsi"/>
          <w:color w:val="010202"/>
          <w:spacing w:val="-6"/>
        </w:rPr>
        <w:t xml:space="preserve"> </w:t>
      </w:r>
      <w:r w:rsidRPr="00C47714">
        <w:rPr>
          <w:rFonts w:asciiTheme="minorHAnsi" w:hAnsiTheme="minorHAnsi" w:cstheme="minorHAnsi"/>
          <w:color w:val="010202"/>
        </w:rPr>
        <w:t>the</w:t>
      </w:r>
      <w:r w:rsidRPr="00C47714">
        <w:rPr>
          <w:rFonts w:asciiTheme="minorHAnsi" w:hAnsiTheme="minorHAnsi" w:cstheme="minorHAnsi"/>
          <w:color w:val="010202"/>
          <w:spacing w:val="-6"/>
        </w:rPr>
        <w:t xml:space="preserve"> </w:t>
      </w:r>
      <w:r w:rsidRPr="00C47714">
        <w:rPr>
          <w:rFonts w:asciiTheme="minorHAnsi" w:hAnsiTheme="minorHAnsi" w:cstheme="minorHAnsi"/>
          <w:color w:val="010202"/>
        </w:rPr>
        <w:t>excluded</w:t>
      </w:r>
      <w:r w:rsidRPr="00C47714">
        <w:rPr>
          <w:rFonts w:asciiTheme="minorHAnsi" w:hAnsiTheme="minorHAnsi" w:cstheme="minorHAnsi"/>
          <w:color w:val="010202"/>
          <w:spacing w:val="-6"/>
        </w:rPr>
        <w:t xml:space="preserve"> </w:t>
      </w:r>
      <w:r w:rsidRPr="00C47714">
        <w:rPr>
          <w:rFonts w:asciiTheme="minorHAnsi" w:hAnsiTheme="minorHAnsi" w:cstheme="minorHAnsi"/>
          <w:color w:val="010202"/>
        </w:rPr>
        <w:t>open</w:t>
      </w:r>
      <w:r w:rsidRPr="00C47714">
        <w:rPr>
          <w:rFonts w:asciiTheme="minorHAnsi" w:hAnsiTheme="minorHAnsi" w:cstheme="minorHAnsi"/>
          <w:color w:val="010202"/>
          <w:spacing w:val="-6"/>
        </w:rPr>
        <w:t xml:space="preserve"> </w:t>
      </w:r>
      <w:r w:rsidRPr="00C47714">
        <w:rPr>
          <w:rFonts w:asciiTheme="minorHAnsi" w:hAnsiTheme="minorHAnsi" w:cstheme="minorHAnsi"/>
          <w:color w:val="010202"/>
        </w:rPr>
        <w:t>components</w:t>
      </w:r>
      <w:r w:rsidRPr="00C47714">
        <w:rPr>
          <w:rFonts w:asciiTheme="minorHAnsi" w:hAnsiTheme="minorHAnsi" w:cstheme="minorHAnsi"/>
          <w:color w:val="010202"/>
          <w:spacing w:val="-6"/>
        </w:rPr>
        <w:t xml:space="preserve"> </w:t>
      </w:r>
      <w:r w:rsidRPr="00C47714">
        <w:rPr>
          <w:rFonts w:asciiTheme="minorHAnsi" w:hAnsiTheme="minorHAnsi" w:cstheme="minorHAnsi"/>
          <w:color w:val="010202"/>
        </w:rPr>
        <w:t>shall be</w:t>
      </w:r>
      <w:r w:rsidRPr="00C47714">
        <w:rPr>
          <w:rFonts w:asciiTheme="minorHAnsi" w:hAnsiTheme="minorHAnsi" w:cstheme="minorHAnsi"/>
          <w:color w:val="010202"/>
          <w:spacing w:val="-6"/>
        </w:rPr>
        <w:t xml:space="preserve"> </w:t>
      </w:r>
      <w:r w:rsidRPr="00C47714">
        <w:rPr>
          <w:rFonts w:asciiTheme="minorHAnsi" w:hAnsiTheme="minorHAnsi" w:cstheme="minorHAnsi"/>
          <w:color w:val="010202"/>
        </w:rPr>
        <w:t>reported</w:t>
      </w:r>
      <w:r w:rsidRPr="00C47714">
        <w:rPr>
          <w:rFonts w:asciiTheme="minorHAnsi" w:hAnsiTheme="minorHAnsi" w:cstheme="minorHAnsi"/>
          <w:color w:val="010202"/>
          <w:spacing w:val="-6"/>
        </w:rPr>
        <w:t xml:space="preserve"> </w:t>
      </w:r>
      <w:r w:rsidRPr="00C47714">
        <w:rPr>
          <w:rFonts w:asciiTheme="minorHAnsi" w:hAnsiTheme="minorHAnsi" w:cstheme="minorHAnsi"/>
          <w:color w:val="010202"/>
        </w:rPr>
        <w:t>at</w:t>
      </w:r>
      <w:r w:rsidRPr="00C47714">
        <w:rPr>
          <w:rFonts w:asciiTheme="minorHAnsi" w:hAnsiTheme="minorHAnsi" w:cstheme="minorHAnsi"/>
          <w:color w:val="010202"/>
          <w:spacing w:val="-5"/>
        </w:rPr>
        <w:t xml:space="preserve"> </w:t>
      </w:r>
      <w:r w:rsidRPr="00C47714">
        <w:rPr>
          <w:rFonts w:asciiTheme="minorHAnsi" w:hAnsiTheme="minorHAnsi" w:cstheme="minorHAnsi"/>
          <w:color w:val="010202"/>
        </w:rPr>
        <w:t>fair</w:t>
      </w:r>
      <w:r w:rsidRPr="00C47714">
        <w:rPr>
          <w:rFonts w:asciiTheme="minorHAnsi" w:hAnsiTheme="minorHAnsi" w:cstheme="minorHAnsi"/>
          <w:color w:val="010202"/>
          <w:spacing w:val="-3"/>
        </w:rPr>
        <w:t xml:space="preserve"> </w:t>
      </w:r>
      <w:r w:rsidRPr="00C47714">
        <w:rPr>
          <w:rFonts w:asciiTheme="minorHAnsi" w:hAnsiTheme="minorHAnsi" w:cstheme="minorHAnsi"/>
          <w:color w:val="010202"/>
        </w:rPr>
        <w:t>value</w:t>
      </w:r>
      <w:r w:rsidRPr="00C47714">
        <w:rPr>
          <w:rFonts w:asciiTheme="minorHAnsi" w:hAnsiTheme="minorHAnsi" w:cstheme="minorHAnsi"/>
          <w:color w:val="010202"/>
          <w:spacing w:val="-1"/>
        </w:rPr>
        <w:t xml:space="preserve"> </w:t>
      </w:r>
      <w:r w:rsidRPr="00C47714">
        <w:rPr>
          <w:rFonts w:asciiTheme="minorHAnsi" w:hAnsiTheme="minorHAnsi" w:cstheme="minorHAnsi"/>
          <w:color w:val="010202"/>
        </w:rPr>
        <w:t>with</w:t>
      </w:r>
      <w:r w:rsidRPr="00C47714">
        <w:rPr>
          <w:rFonts w:asciiTheme="minorHAnsi" w:hAnsiTheme="minorHAnsi" w:cstheme="minorHAnsi"/>
          <w:color w:val="010202"/>
          <w:spacing w:val="-6"/>
        </w:rPr>
        <w:t xml:space="preserve"> </w:t>
      </w:r>
      <w:r w:rsidRPr="00C47714">
        <w:rPr>
          <w:rFonts w:asciiTheme="minorHAnsi" w:hAnsiTheme="minorHAnsi" w:cstheme="minorHAnsi"/>
          <w:color w:val="010202"/>
        </w:rPr>
        <w:t>gains</w:t>
      </w:r>
      <w:r w:rsidRPr="00C47714">
        <w:rPr>
          <w:rFonts w:asciiTheme="minorHAnsi" w:hAnsiTheme="minorHAnsi" w:cstheme="minorHAnsi"/>
          <w:color w:val="010202"/>
          <w:spacing w:val="-6"/>
        </w:rPr>
        <w:t xml:space="preserve"> </w:t>
      </w:r>
      <w:r w:rsidRPr="00C47714">
        <w:rPr>
          <w:rFonts w:asciiTheme="minorHAnsi" w:hAnsiTheme="minorHAnsi" w:cstheme="minorHAnsi"/>
          <w:color w:val="010202"/>
        </w:rPr>
        <w:t>or</w:t>
      </w:r>
      <w:r w:rsidRPr="00C47714">
        <w:rPr>
          <w:rFonts w:asciiTheme="minorHAnsi" w:hAnsiTheme="minorHAnsi" w:cstheme="minorHAnsi"/>
          <w:color w:val="010202"/>
          <w:spacing w:val="-5"/>
        </w:rPr>
        <w:t xml:space="preserve"> </w:t>
      </w:r>
      <w:r w:rsidRPr="00C47714">
        <w:rPr>
          <w:rFonts w:asciiTheme="minorHAnsi" w:hAnsiTheme="minorHAnsi" w:cstheme="minorHAnsi"/>
          <w:color w:val="010202"/>
        </w:rPr>
        <w:t>losses</w:t>
      </w:r>
      <w:r w:rsidRPr="00C47714">
        <w:rPr>
          <w:rFonts w:asciiTheme="minorHAnsi" w:hAnsiTheme="minorHAnsi" w:cstheme="minorHAnsi"/>
          <w:color w:val="010202"/>
          <w:spacing w:val="-5"/>
        </w:rPr>
        <w:t xml:space="preserve"> </w:t>
      </w:r>
      <w:r w:rsidRPr="00C47714">
        <w:rPr>
          <w:rFonts w:asciiTheme="minorHAnsi" w:hAnsiTheme="minorHAnsi" w:cstheme="minorHAnsi"/>
          <w:color w:val="010202"/>
        </w:rPr>
        <w:t>recognized as unrealized gains or losses.</w:t>
      </w:r>
    </w:p>
    <w:p w14:paraId="20687B6A" w14:textId="69049B61" w:rsidR="00423AF8" w:rsidRPr="00C47714" w:rsidRDefault="008B08AF" w:rsidP="00544DA3">
      <w:pPr>
        <w:pStyle w:val="ListParagraph"/>
        <w:numPr>
          <w:ilvl w:val="0"/>
          <w:numId w:val="3"/>
        </w:numPr>
        <w:tabs>
          <w:tab w:val="left" w:pos="1199"/>
        </w:tabs>
        <w:spacing w:before="218"/>
        <w:ind w:left="479" w:right="347" w:firstLine="0"/>
        <w:rPr>
          <w:rFonts w:asciiTheme="minorHAnsi" w:hAnsiTheme="minorHAnsi" w:cstheme="minorHAnsi"/>
        </w:rPr>
      </w:pPr>
      <w:r w:rsidRPr="00C47714">
        <w:rPr>
          <w:rFonts w:asciiTheme="minorHAnsi" w:hAnsiTheme="minorHAnsi" w:cstheme="minorHAnsi"/>
          <w:color w:val="010202"/>
        </w:rPr>
        <w:t>The term “highly</w:t>
      </w:r>
      <w:r w:rsidRPr="00C47714">
        <w:rPr>
          <w:rFonts w:asciiTheme="minorHAnsi" w:hAnsiTheme="minorHAnsi" w:cstheme="minorHAnsi"/>
          <w:color w:val="010202"/>
          <w:spacing w:val="-3"/>
        </w:rPr>
        <w:t xml:space="preserve"> </w:t>
      </w:r>
      <w:r w:rsidRPr="00C47714">
        <w:rPr>
          <w:rFonts w:asciiTheme="minorHAnsi" w:hAnsiTheme="minorHAnsi" w:cstheme="minorHAnsi"/>
          <w:color w:val="010202"/>
        </w:rPr>
        <w:t>effective”</w:t>
      </w:r>
      <w:r w:rsidRPr="00C47714">
        <w:rPr>
          <w:rFonts w:asciiTheme="minorHAnsi" w:hAnsiTheme="minorHAnsi" w:cstheme="minorHAnsi"/>
          <w:color w:val="010202"/>
          <w:spacing w:val="-5"/>
        </w:rPr>
        <w:t xml:space="preserve"> </w:t>
      </w:r>
      <w:r w:rsidRPr="00C47714">
        <w:rPr>
          <w:rFonts w:asciiTheme="minorHAnsi" w:hAnsiTheme="minorHAnsi" w:cstheme="minorHAnsi"/>
          <w:color w:val="010202"/>
        </w:rPr>
        <w:t>describes</w:t>
      </w:r>
      <w:r w:rsidRPr="00C47714">
        <w:rPr>
          <w:rFonts w:asciiTheme="minorHAnsi" w:hAnsiTheme="minorHAnsi" w:cstheme="minorHAnsi"/>
          <w:color w:val="010202"/>
          <w:spacing w:val="-3"/>
        </w:rPr>
        <w:t xml:space="preserve"> </w:t>
      </w:r>
      <w:r w:rsidRPr="00C47714">
        <w:rPr>
          <w:rFonts w:asciiTheme="minorHAnsi" w:hAnsiTheme="minorHAnsi" w:cstheme="minorHAnsi"/>
          <w:color w:val="010202"/>
        </w:rPr>
        <w:t>a</w:t>
      </w:r>
      <w:r w:rsidRPr="00C47714">
        <w:rPr>
          <w:rFonts w:asciiTheme="minorHAnsi" w:hAnsiTheme="minorHAnsi" w:cstheme="minorHAnsi"/>
          <w:color w:val="010202"/>
          <w:spacing w:val="-1"/>
        </w:rPr>
        <w:t xml:space="preserve"> </w:t>
      </w:r>
      <w:r w:rsidRPr="00C47714">
        <w:rPr>
          <w:rFonts w:asciiTheme="minorHAnsi" w:hAnsiTheme="minorHAnsi" w:cstheme="minorHAnsi"/>
          <w:color w:val="010202"/>
        </w:rPr>
        <w:t>reduction</w:t>
      </w:r>
      <w:r w:rsidRPr="00C47714">
        <w:rPr>
          <w:rFonts w:asciiTheme="minorHAnsi" w:hAnsiTheme="minorHAnsi" w:cstheme="minorHAnsi"/>
          <w:color w:val="010202"/>
          <w:spacing w:val="-1"/>
        </w:rPr>
        <w:t xml:space="preserve"> </w:t>
      </w:r>
      <w:r w:rsidRPr="00C47714">
        <w:rPr>
          <w:rFonts w:asciiTheme="minorHAnsi" w:hAnsiTheme="minorHAnsi" w:cstheme="minorHAnsi"/>
          <w:color w:val="010202"/>
        </w:rPr>
        <w:t>of the duration</w:t>
      </w:r>
      <w:r w:rsidRPr="00C47714">
        <w:rPr>
          <w:rFonts w:asciiTheme="minorHAnsi" w:hAnsiTheme="minorHAnsi" w:cstheme="minorHAnsi"/>
          <w:color w:val="010202"/>
          <w:spacing w:val="-3"/>
        </w:rPr>
        <w:t xml:space="preserve"> </w:t>
      </w:r>
      <w:r w:rsidRPr="00C47714">
        <w:rPr>
          <w:rFonts w:asciiTheme="minorHAnsi" w:hAnsiTheme="minorHAnsi" w:cstheme="minorHAnsi"/>
          <w:color w:val="010202"/>
        </w:rPr>
        <w:t>difference between the asset and liability portfolios that is accomplished by the hedging derivatives with between an 80%-125% effective rate.</w:t>
      </w:r>
      <w:r w:rsidRPr="00C47714">
        <w:rPr>
          <w:rFonts w:asciiTheme="minorHAnsi" w:hAnsiTheme="minorHAnsi" w:cstheme="minorHAnsi"/>
          <w:color w:val="010202"/>
          <w:spacing w:val="40"/>
        </w:rPr>
        <w:t xml:space="preserve"> </w:t>
      </w:r>
      <w:del w:id="83" w:author="Gann, Julie" w:date="2026-01-16T08:25:00Z" w16du:dateUtc="2026-01-16T14:25:00Z">
        <w:r w:rsidRPr="00C47714" w:rsidDel="00816990">
          <w:rPr>
            <w:rFonts w:asciiTheme="minorHAnsi" w:hAnsiTheme="minorHAnsi" w:cstheme="minorHAnsi"/>
            <w:color w:val="010202"/>
          </w:rPr>
          <w:delText>For example:</w:delText>
        </w:r>
      </w:del>
      <w:ins w:id="84" w:author="Gann, Julie" w:date="2026-01-16T08:25:00Z" w16du:dateUtc="2026-01-16T14:25:00Z">
        <w:r w:rsidR="00816990" w:rsidRPr="00C47714">
          <w:rPr>
            <w:rFonts w:asciiTheme="minorHAnsi" w:hAnsiTheme="minorHAnsi" w:cstheme="minorHAnsi"/>
            <w:color w:val="010202"/>
          </w:rPr>
          <w:t xml:space="preserve">One of the following methods shall be designated as the approach for each hedging program to determine whether the program is highly effective: </w:t>
        </w:r>
      </w:ins>
    </w:p>
    <w:p w14:paraId="63534BA6" w14:textId="323923A9" w:rsidR="00423AF8" w:rsidRPr="00C47714" w:rsidRDefault="00092E3D" w:rsidP="00544DA3">
      <w:pPr>
        <w:pStyle w:val="ListParagraph"/>
        <w:numPr>
          <w:ilvl w:val="1"/>
          <w:numId w:val="3"/>
        </w:numPr>
        <w:tabs>
          <w:tab w:val="left" w:pos="1914"/>
          <w:tab w:val="left" w:pos="1919"/>
        </w:tabs>
        <w:ind w:right="345" w:hanging="721"/>
        <w:rPr>
          <w:rFonts w:asciiTheme="minorHAnsi" w:hAnsiTheme="minorHAnsi" w:cstheme="minorHAnsi"/>
        </w:rPr>
      </w:pPr>
      <w:ins w:id="85" w:author="Gann, Julie" w:date="2026-02-20T12:03:00Z" w16du:dateUtc="2026-02-20T18:03:00Z">
        <w:r w:rsidRPr="00C47714">
          <w:rPr>
            <w:rFonts w:asciiTheme="minorHAnsi" w:hAnsiTheme="minorHAnsi" w:cstheme="minorHAnsi"/>
            <w:color w:val="010202"/>
          </w:rPr>
          <w:t>“</w:t>
        </w:r>
      </w:ins>
      <w:r w:rsidR="008B08AF" w:rsidRPr="00C47714">
        <w:rPr>
          <w:rFonts w:asciiTheme="minorHAnsi" w:hAnsiTheme="minorHAnsi" w:cstheme="minorHAnsi"/>
          <w:color w:val="010202"/>
        </w:rPr>
        <w:t>Modified Duration</w:t>
      </w:r>
      <w:ins w:id="86" w:author="Gann, Julie" w:date="2026-02-20T12:03:00Z" w16du:dateUtc="2026-02-20T18:03:00Z">
        <w:r w:rsidRPr="00C47714">
          <w:rPr>
            <w:rFonts w:asciiTheme="minorHAnsi" w:hAnsiTheme="minorHAnsi" w:cstheme="minorHAnsi"/>
            <w:color w:val="010202"/>
          </w:rPr>
          <w:t>”</w:t>
        </w:r>
      </w:ins>
      <w:r w:rsidR="008B08AF" w:rsidRPr="00C47714">
        <w:rPr>
          <w:rFonts w:asciiTheme="minorHAnsi" w:hAnsiTheme="minorHAnsi" w:cstheme="minorHAnsi"/>
          <w:color w:val="010202"/>
        </w:rPr>
        <w:t xml:space="preserve"> is the effect that a 100-basis-point (1%) change in interest rates will have on the price of an instrument (e.g., if an instrument has a modified duration of 5, a 1% change in interest rates would be expected to cause a 5% change in the instrument's price</w:t>
      </w:r>
      <w:r w:rsidR="008B08AF" w:rsidRPr="00C47714">
        <w:rPr>
          <w:rFonts w:asciiTheme="minorHAnsi" w:hAnsiTheme="minorHAnsi" w:cstheme="minorHAnsi"/>
          <w:color w:val="010202"/>
          <w:spacing w:val="-1"/>
        </w:rPr>
        <w:t xml:space="preserve"> </w:t>
      </w:r>
      <w:r w:rsidR="008B08AF" w:rsidRPr="00C47714">
        <w:rPr>
          <w:rFonts w:asciiTheme="minorHAnsi" w:hAnsiTheme="minorHAnsi" w:cstheme="minorHAnsi"/>
          <w:color w:val="010202"/>
        </w:rPr>
        <w:t>in</w:t>
      </w:r>
      <w:r w:rsidR="008B08AF" w:rsidRPr="00C47714">
        <w:rPr>
          <w:rFonts w:asciiTheme="minorHAnsi" w:hAnsiTheme="minorHAnsi" w:cstheme="minorHAnsi"/>
          <w:color w:val="010202"/>
          <w:spacing w:val="-4"/>
        </w:rPr>
        <w:t xml:space="preserve"> </w:t>
      </w:r>
      <w:r w:rsidR="008B08AF" w:rsidRPr="00C47714">
        <w:rPr>
          <w:rFonts w:asciiTheme="minorHAnsi" w:hAnsiTheme="minorHAnsi" w:cstheme="minorHAnsi"/>
          <w:color w:val="010202"/>
        </w:rPr>
        <w:t>the opposite</w:t>
      </w:r>
      <w:r w:rsidR="008B08AF" w:rsidRPr="00C47714">
        <w:rPr>
          <w:rFonts w:asciiTheme="minorHAnsi" w:hAnsiTheme="minorHAnsi" w:cstheme="minorHAnsi"/>
          <w:color w:val="010202"/>
          <w:spacing w:val="-1"/>
        </w:rPr>
        <w:t xml:space="preserve"> </w:t>
      </w:r>
      <w:r w:rsidR="008B08AF" w:rsidRPr="00C47714">
        <w:rPr>
          <w:rFonts w:asciiTheme="minorHAnsi" w:hAnsiTheme="minorHAnsi" w:cstheme="minorHAnsi"/>
          <w:color w:val="010202"/>
        </w:rPr>
        <w:t>direction);</w:t>
      </w:r>
      <w:r w:rsidR="008B08AF" w:rsidRPr="00C47714">
        <w:rPr>
          <w:rFonts w:asciiTheme="minorHAnsi" w:hAnsiTheme="minorHAnsi" w:cstheme="minorHAnsi"/>
          <w:color w:val="010202"/>
          <w:spacing w:val="-3"/>
        </w:rPr>
        <w:t xml:space="preserve"> </w:t>
      </w:r>
      <w:r w:rsidR="008B08AF" w:rsidRPr="00C47714">
        <w:rPr>
          <w:rFonts w:asciiTheme="minorHAnsi" w:hAnsiTheme="minorHAnsi" w:cstheme="minorHAnsi"/>
          <w:color w:val="010202"/>
        </w:rPr>
        <w:t>so</w:t>
      </w:r>
      <w:r w:rsidR="008B08AF" w:rsidRPr="00C47714">
        <w:rPr>
          <w:rFonts w:asciiTheme="minorHAnsi" w:hAnsiTheme="minorHAnsi" w:cstheme="minorHAnsi"/>
          <w:color w:val="010202"/>
          <w:spacing w:val="-1"/>
        </w:rPr>
        <w:t xml:space="preserve"> </w:t>
      </w:r>
      <w:r w:rsidR="008B08AF" w:rsidRPr="00C47714">
        <w:rPr>
          <w:rFonts w:asciiTheme="minorHAnsi" w:hAnsiTheme="minorHAnsi" w:cstheme="minorHAnsi"/>
          <w:color w:val="010202"/>
        </w:rPr>
        <w:t>if an</w:t>
      </w:r>
      <w:r w:rsidR="008B08AF" w:rsidRPr="00C47714">
        <w:rPr>
          <w:rFonts w:asciiTheme="minorHAnsi" w:hAnsiTheme="minorHAnsi" w:cstheme="minorHAnsi"/>
          <w:color w:val="010202"/>
          <w:spacing w:val="-1"/>
        </w:rPr>
        <w:t xml:space="preserve"> </w:t>
      </w:r>
      <w:r w:rsidR="008B08AF" w:rsidRPr="00C47714">
        <w:rPr>
          <w:rFonts w:asciiTheme="minorHAnsi" w:hAnsiTheme="minorHAnsi" w:cstheme="minorHAnsi"/>
          <w:color w:val="010202"/>
        </w:rPr>
        <w:t>asset portfolio</w:t>
      </w:r>
      <w:r w:rsidR="008B08AF" w:rsidRPr="00C47714">
        <w:rPr>
          <w:rFonts w:asciiTheme="minorHAnsi" w:hAnsiTheme="minorHAnsi" w:cstheme="minorHAnsi"/>
          <w:color w:val="010202"/>
          <w:spacing w:val="-9"/>
        </w:rPr>
        <w:t xml:space="preserve"> </w:t>
      </w:r>
      <w:r w:rsidR="008B08AF" w:rsidRPr="00C47714">
        <w:rPr>
          <w:rFonts w:asciiTheme="minorHAnsi" w:hAnsiTheme="minorHAnsi" w:cstheme="minorHAnsi"/>
          <w:color w:val="010202"/>
        </w:rPr>
        <w:t>has a</w:t>
      </w:r>
      <w:r w:rsidR="008B08AF" w:rsidRPr="00C47714">
        <w:rPr>
          <w:rFonts w:asciiTheme="minorHAnsi" w:hAnsiTheme="minorHAnsi" w:cstheme="minorHAnsi"/>
          <w:color w:val="010202"/>
          <w:spacing w:val="-1"/>
        </w:rPr>
        <w:t xml:space="preserve"> </w:t>
      </w:r>
      <w:r w:rsidRPr="00C47714">
        <w:rPr>
          <w:rFonts w:asciiTheme="minorHAnsi" w:hAnsiTheme="minorHAnsi" w:cstheme="minorHAnsi"/>
          <w:color w:val="010202"/>
        </w:rPr>
        <w:t>modified duration</w:t>
      </w:r>
      <w:r w:rsidRPr="00C47714">
        <w:rPr>
          <w:rFonts w:asciiTheme="minorHAnsi" w:hAnsiTheme="minorHAnsi" w:cstheme="minorHAnsi"/>
          <w:color w:val="010202"/>
          <w:spacing w:val="-1"/>
        </w:rPr>
        <w:t xml:space="preserve"> </w:t>
      </w:r>
      <w:r w:rsidR="008B08AF" w:rsidRPr="00C47714">
        <w:rPr>
          <w:rFonts w:asciiTheme="minorHAnsi" w:hAnsiTheme="minorHAnsi" w:cstheme="minorHAnsi"/>
          <w:color w:val="010202"/>
        </w:rPr>
        <w:t>of 9 and</w:t>
      </w:r>
      <w:r w:rsidR="008B08AF" w:rsidRPr="00C47714">
        <w:rPr>
          <w:rFonts w:asciiTheme="minorHAnsi" w:hAnsiTheme="minorHAnsi" w:cstheme="minorHAnsi"/>
          <w:color w:val="010202"/>
          <w:spacing w:val="-4"/>
        </w:rPr>
        <w:t xml:space="preserve"> </w:t>
      </w:r>
      <w:r w:rsidR="008B08AF" w:rsidRPr="00C47714">
        <w:rPr>
          <w:rFonts w:asciiTheme="minorHAnsi" w:hAnsiTheme="minorHAnsi" w:cstheme="minorHAnsi"/>
          <w:color w:val="010202"/>
        </w:rPr>
        <w:lastRenderedPageBreak/>
        <w:t xml:space="preserve">a liability portfolio has a </w:t>
      </w:r>
      <w:r w:rsidRPr="00C47714">
        <w:rPr>
          <w:rFonts w:asciiTheme="minorHAnsi" w:hAnsiTheme="minorHAnsi" w:cstheme="minorHAnsi"/>
          <w:color w:val="010202"/>
        </w:rPr>
        <w:t xml:space="preserve">modified duration </w:t>
      </w:r>
      <w:r w:rsidR="008B08AF" w:rsidRPr="00C47714">
        <w:rPr>
          <w:rFonts w:asciiTheme="minorHAnsi" w:hAnsiTheme="minorHAnsi" w:cstheme="minorHAnsi"/>
          <w:color w:val="010202"/>
        </w:rPr>
        <w:t>of 10, a highly effective derivative portfolio hedging</w:t>
      </w:r>
      <w:r w:rsidR="008B08AF" w:rsidRPr="00C47714">
        <w:rPr>
          <w:rFonts w:asciiTheme="minorHAnsi" w:hAnsiTheme="minorHAnsi" w:cstheme="minorHAnsi"/>
          <w:color w:val="010202"/>
          <w:spacing w:val="-10"/>
        </w:rPr>
        <w:t xml:space="preserve"> </w:t>
      </w:r>
      <w:r w:rsidR="008B08AF" w:rsidRPr="00C47714">
        <w:rPr>
          <w:rFonts w:asciiTheme="minorHAnsi" w:hAnsiTheme="minorHAnsi" w:cstheme="minorHAnsi"/>
          <w:color w:val="010202"/>
        </w:rPr>
        <w:t>this</w:t>
      </w:r>
      <w:r w:rsidR="008B08AF" w:rsidRPr="00C47714">
        <w:rPr>
          <w:rFonts w:asciiTheme="minorHAnsi" w:hAnsiTheme="minorHAnsi" w:cstheme="minorHAnsi"/>
          <w:color w:val="010202"/>
          <w:spacing w:val="-7"/>
        </w:rPr>
        <w:t xml:space="preserve"> </w:t>
      </w:r>
      <w:r w:rsidR="008B08AF" w:rsidRPr="00C47714">
        <w:rPr>
          <w:rFonts w:asciiTheme="minorHAnsi" w:hAnsiTheme="minorHAnsi" w:cstheme="minorHAnsi"/>
          <w:color w:val="010202"/>
        </w:rPr>
        <w:t>difference</w:t>
      </w:r>
      <w:r w:rsidR="008B08AF" w:rsidRPr="00C47714">
        <w:rPr>
          <w:rFonts w:asciiTheme="minorHAnsi" w:hAnsiTheme="minorHAnsi" w:cstheme="minorHAnsi"/>
          <w:color w:val="010202"/>
          <w:spacing w:val="-7"/>
        </w:rPr>
        <w:t xml:space="preserve"> </w:t>
      </w:r>
      <w:r w:rsidR="008B08AF" w:rsidRPr="00C47714">
        <w:rPr>
          <w:rFonts w:asciiTheme="minorHAnsi" w:hAnsiTheme="minorHAnsi" w:cstheme="minorHAnsi"/>
          <w:color w:val="010202"/>
        </w:rPr>
        <w:t>would</w:t>
      </w:r>
      <w:r w:rsidR="008B08AF" w:rsidRPr="00C47714">
        <w:rPr>
          <w:rFonts w:asciiTheme="minorHAnsi" w:hAnsiTheme="minorHAnsi" w:cstheme="minorHAnsi"/>
          <w:color w:val="010202"/>
          <w:spacing w:val="-7"/>
        </w:rPr>
        <w:t xml:space="preserve"> </w:t>
      </w:r>
      <w:r w:rsidR="008B08AF" w:rsidRPr="00C47714">
        <w:rPr>
          <w:rFonts w:asciiTheme="minorHAnsi" w:hAnsiTheme="minorHAnsi" w:cstheme="minorHAnsi"/>
          <w:color w:val="010202"/>
        </w:rPr>
        <w:t>place</w:t>
      </w:r>
      <w:r w:rsidR="008B08AF" w:rsidRPr="00C47714">
        <w:rPr>
          <w:rFonts w:asciiTheme="minorHAnsi" w:hAnsiTheme="minorHAnsi" w:cstheme="minorHAnsi"/>
          <w:color w:val="010202"/>
          <w:spacing w:val="-9"/>
        </w:rPr>
        <w:t xml:space="preserve"> </w:t>
      </w:r>
      <w:r w:rsidR="008B08AF" w:rsidRPr="00C47714">
        <w:rPr>
          <w:rFonts w:asciiTheme="minorHAnsi" w:hAnsiTheme="minorHAnsi" w:cstheme="minorHAnsi"/>
          <w:color w:val="010202"/>
        </w:rPr>
        <w:t>the</w:t>
      </w:r>
      <w:r w:rsidR="008B08AF" w:rsidRPr="00C47714">
        <w:rPr>
          <w:rFonts w:asciiTheme="minorHAnsi" w:hAnsiTheme="minorHAnsi" w:cstheme="minorHAnsi"/>
          <w:color w:val="010202"/>
          <w:spacing w:val="-9"/>
        </w:rPr>
        <w:t xml:space="preserve"> </w:t>
      </w:r>
      <w:r w:rsidRPr="00C47714">
        <w:rPr>
          <w:rFonts w:asciiTheme="minorHAnsi" w:hAnsiTheme="minorHAnsi" w:cstheme="minorHAnsi"/>
          <w:color w:val="010202"/>
        </w:rPr>
        <w:t>modified</w:t>
      </w:r>
      <w:r w:rsidRPr="00C47714">
        <w:rPr>
          <w:rFonts w:asciiTheme="minorHAnsi" w:hAnsiTheme="minorHAnsi" w:cstheme="minorHAnsi"/>
          <w:color w:val="010202"/>
          <w:spacing w:val="-7"/>
        </w:rPr>
        <w:t xml:space="preserve"> </w:t>
      </w:r>
      <w:r w:rsidRPr="00C47714">
        <w:rPr>
          <w:rFonts w:asciiTheme="minorHAnsi" w:hAnsiTheme="minorHAnsi" w:cstheme="minorHAnsi"/>
          <w:color w:val="010202"/>
        </w:rPr>
        <w:t>duration</w:t>
      </w:r>
      <w:r w:rsidRPr="00C47714">
        <w:rPr>
          <w:rFonts w:asciiTheme="minorHAnsi" w:hAnsiTheme="minorHAnsi" w:cstheme="minorHAnsi"/>
          <w:color w:val="010202"/>
          <w:spacing w:val="-7"/>
        </w:rPr>
        <w:t xml:space="preserve"> </w:t>
      </w:r>
      <w:r w:rsidR="008B08AF" w:rsidRPr="00C47714">
        <w:rPr>
          <w:rFonts w:asciiTheme="minorHAnsi" w:hAnsiTheme="minorHAnsi" w:cstheme="minorHAnsi"/>
          <w:color w:val="010202"/>
        </w:rPr>
        <w:t>of</w:t>
      </w:r>
      <w:r w:rsidR="008B08AF" w:rsidRPr="00C47714">
        <w:rPr>
          <w:rFonts w:asciiTheme="minorHAnsi" w:hAnsiTheme="minorHAnsi" w:cstheme="minorHAnsi"/>
          <w:color w:val="010202"/>
          <w:spacing w:val="-9"/>
        </w:rPr>
        <w:t xml:space="preserve"> </w:t>
      </w:r>
      <w:r w:rsidR="008B08AF" w:rsidRPr="00C47714">
        <w:rPr>
          <w:rFonts w:asciiTheme="minorHAnsi" w:hAnsiTheme="minorHAnsi" w:cstheme="minorHAnsi"/>
          <w:color w:val="010202"/>
        </w:rPr>
        <w:t>the</w:t>
      </w:r>
      <w:r w:rsidR="008B08AF" w:rsidRPr="00C47714">
        <w:rPr>
          <w:rFonts w:asciiTheme="minorHAnsi" w:hAnsiTheme="minorHAnsi" w:cstheme="minorHAnsi"/>
          <w:color w:val="010202"/>
          <w:spacing w:val="-9"/>
        </w:rPr>
        <w:t xml:space="preserve"> </w:t>
      </w:r>
      <w:r w:rsidR="008B08AF" w:rsidRPr="00C47714">
        <w:rPr>
          <w:rFonts w:asciiTheme="minorHAnsi" w:hAnsiTheme="minorHAnsi" w:cstheme="minorHAnsi"/>
          <w:color w:val="010202"/>
        </w:rPr>
        <w:t>assets</w:t>
      </w:r>
      <w:r w:rsidR="008B08AF" w:rsidRPr="00C47714">
        <w:rPr>
          <w:rFonts w:asciiTheme="minorHAnsi" w:hAnsiTheme="minorHAnsi" w:cstheme="minorHAnsi"/>
          <w:color w:val="010202"/>
          <w:spacing w:val="-4"/>
        </w:rPr>
        <w:t xml:space="preserve"> </w:t>
      </w:r>
      <w:r w:rsidR="008B08AF" w:rsidRPr="00C47714">
        <w:rPr>
          <w:rFonts w:asciiTheme="minorHAnsi" w:hAnsiTheme="minorHAnsi" w:cstheme="minorHAnsi"/>
          <w:color w:val="010202"/>
        </w:rPr>
        <w:t>with</w:t>
      </w:r>
      <w:r w:rsidR="008B08AF" w:rsidRPr="00C47714">
        <w:rPr>
          <w:rFonts w:asciiTheme="minorHAnsi" w:hAnsiTheme="minorHAnsi" w:cstheme="minorHAnsi"/>
          <w:color w:val="010202"/>
          <w:spacing w:val="-12"/>
        </w:rPr>
        <w:t xml:space="preserve"> </w:t>
      </w:r>
      <w:r w:rsidR="008B08AF" w:rsidRPr="00C47714">
        <w:rPr>
          <w:rFonts w:asciiTheme="minorHAnsi" w:hAnsiTheme="minorHAnsi" w:cstheme="minorHAnsi"/>
          <w:color w:val="010202"/>
        </w:rPr>
        <w:t>derivatives</w:t>
      </w:r>
      <w:r w:rsidR="008B08AF" w:rsidRPr="00C47714">
        <w:rPr>
          <w:rFonts w:asciiTheme="minorHAnsi" w:hAnsiTheme="minorHAnsi" w:cstheme="minorHAnsi"/>
          <w:color w:val="010202"/>
          <w:spacing w:val="-9"/>
        </w:rPr>
        <w:t xml:space="preserve"> </w:t>
      </w:r>
      <w:r w:rsidR="008B08AF" w:rsidRPr="00C47714">
        <w:rPr>
          <w:rFonts w:asciiTheme="minorHAnsi" w:hAnsiTheme="minorHAnsi" w:cstheme="minorHAnsi"/>
          <w:color w:val="010202"/>
        </w:rPr>
        <w:t>at between 9.8 and 10.25 (80%-125% of the modified duration difference).</w:t>
      </w:r>
      <w:r w:rsidR="008B08AF" w:rsidRPr="00C47714">
        <w:rPr>
          <w:rFonts w:asciiTheme="minorHAnsi" w:hAnsiTheme="minorHAnsi" w:cstheme="minorHAnsi"/>
          <w:color w:val="010202"/>
          <w:spacing w:val="40"/>
        </w:rPr>
        <w:t xml:space="preserve"> </w:t>
      </w:r>
      <w:r w:rsidR="008B08AF" w:rsidRPr="00C47714">
        <w:rPr>
          <w:rFonts w:asciiTheme="minorHAnsi" w:hAnsiTheme="minorHAnsi" w:cstheme="minorHAnsi"/>
          <w:color w:val="010202"/>
        </w:rPr>
        <w:t>Alternatively, if asset portfolio</w:t>
      </w:r>
      <w:r w:rsidR="008B08AF" w:rsidRPr="00C47714">
        <w:rPr>
          <w:rFonts w:asciiTheme="minorHAnsi" w:hAnsiTheme="minorHAnsi" w:cstheme="minorHAnsi"/>
          <w:color w:val="010202"/>
          <w:spacing w:val="-1"/>
        </w:rPr>
        <w:t xml:space="preserve"> </w:t>
      </w:r>
      <w:r w:rsidR="008B08AF" w:rsidRPr="00C47714">
        <w:rPr>
          <w:rFonts w:asciiTheme="minorHAnsi" w:hAnsiTheme="minorHAnsi" w:cstheme="minorHAnsi"/>
          <w:color w:val="010202"/>
        </w:rPr>
        <w:t>duration</w:t>
      </w:r>
      <w:r w:rsidR="008B08AF" w:rsidRPr="00C47714">
        <w:rPr>
          <w:rFonts w:asciiTheme="minorHAnsi" w:hAnsiTheme="minorHAnsi" w:cstheme="minorHAnsi"/>
          <w:color w:val="010202"/>
          <w:spacing w:val="-1"/>
        </w:rPr>
        <w:t xml:space="preserve"> </w:t>
      </w:r>
      <w:r w:rsidR="008B08AF" w:rsidRPr="00C47714">
        <w:rPr>
          <w:rFonts w:asciiTheme="minorHAnsi" w:hAnsiTheme="minorHAnsi" w:cstheme="minorHAnsi"/>
          <w:color w:val="010202"/>
        </w:rPr>
        <w:t>is</w:t>
      </w:r>
      <w:r w:rsidR="008B08AF" w:rsidRPr="00C47714">
        <w:rPr>
          <w:rFonts w:asciiTheme="minorHAnsi" w:hAnsiTheme="minorHAnsi" w:cstheme="minorHAnsi"/>
          <w:color w:val="010202"/>
          <w:spacing w:val="-1"/>
        </w:rPr>
        <w:t xml:space="preserve"> </w:t>
      </w:r>
      <w:r w:rsidR="008B08AF" w:rsidRPr="00C47714">
        <w:rPr>
          <w:rFonts w:asciiTheme="minorHAnsi" w:hAnsiTheme="minorHAnsi" w:cstheme="minorHAnsi"/>
          <w:color w:val="010202"/>
        </w:rPr>
        <w:t>9</w:t>
      </w:r>
      <w:r w:rsidR="008B08AF" w:rsidRPr="00C47714">
        <w:rPr>
          <w:rFonts w:asciiTheme="minorHAnsi" w:hAnsiTheme="minorHAnsi" w:cstheme="minorHAnsi"/>
          <w:color w:val="010202"/>
          <w:spacing w:val="-4"/>
        </w:rPr>
        <w:t xml:space="preserve"> </w:t>
      </w:r>
      <w:r w:rsidR="008B08AF" w:rsidRPr="00C47714">
        <w:rPr>
          <w:rFonts w:asciiTheme="minorHAnsi" w:hAnsiTheme="minorHAnsi" w:cstheme="minorHAnsi"/>
          <w:color w:val="010202"/>
        </w:rPr>
        <w:t>and</w:t>
      </w:r>
      <w:r w:rsidR="008B08AF" w:rsidRPr="00C47714">
        <w:rPr>
          <w:rFonts w:asciiTheme="minorHAnsi" w:hAnsiTheme="minorHAnsi" w:cstheme="minorHAnsi"/>
          <w:color w:val="010202"/>
          <w:spacing w:val="-1"/>
        </w:rPr>
        <w:t xml:space="preserve"> </w:t>
      </w:r>
      <w:r w:rsidR="008B08AF" w:rsidRPr="00C47714">
        <w:rPr>
          <w:rFonts w:asciiTheme="minorHAnsi" w:hAnsiTheme="minorHAnsi" w:cstheme="minorHAnsi"/>
          <w:color w:val="010202"/>
        </w:rPr>
        <w:t>a</w:t>
      </w:r>
      <w:r w:rsidR="008B08AF" w:rsidRPr="00C47714">
        <w:rPr>
          <w:rFonts w:asciiTheme="minorHAnsi" w:hAnsiTheme="minorHAnsi" w:cstheme="minorHAnsi"/>
          <w:color w:val="010202"/>
          <w:spacing w:val="-1"/>
        </w:rPr>
        <w:t xml:space="preserve"> </w:t>
      </w:r>
      <w:r w:rsidR="008B08AF" w:rsidRPr="00C47714">
        <w:rPr>
          <w:rFonts w:asciiTheme="minorHAnsi" w:hAnsiTheme="minorHAnsi" w:cstheme="minorHAnsi"/>
          <w:color w:val="010202"/>
        </w:rPr>
        <w:t>liability duration</w:t>
      </w:r>
      <w:r w:rsidR="008B08AF" w:rsidRPr="00C47714">
        <w:rPr>
          <w:rFonts w:asciiTheme="minorHAnsi" w:hAnsiTheme="minorHAnsi" w:cstheme="minorHAnsi"/>
          <w:color w:val="010202"/>
          <w:spacing w:val="-2"/>
        </w:rPr>
        <w:t xml:space="preserve"> </w:t>
      </w:r>
      <w:r w:rsidR="008B08AF" w:rsidRPr="00C47714">
        <w:rPr>
          <w:rFonts w:asciiTheme="minorHAnsi" w:hAnsiTheme="minorHAnsi" w:cstheme="minorHAnsi"/>
          <w:color w:val="010202"/>
        </w:rPr>
        <w:t>is 11, an</w:t>
      </w:r>
      <w:r w:rsidR="008B08AF" w:rsidRPr="00C47714">
        <w:rPr>
          <w:rFonts w:asciiTheme="minorHAnsi" w:hAnsiTheme="minorHAnsi" w:cstheme="minorHAnsi"/>
          <w:color w:val="010202"/>
          <w:spacing w:val="-1"/>
        </w:rPr>
        <w:t xml:space="preserve"> </w:t>
      </w:r>
      <w:r w:rsidR="008B08AF" w:rsidRPr="00C47714">
        <w:rPr>
          <w:rFonts w:asciiTheme="minorHAnsi" w:hAnsiTheme="minorHAnsi" w:cstheme="minorHAnsi"/>
          <w:color w:val="010202"/>
        </w:rPr>
        <w:t>entity can elect</w:t>
      </w:r>
      <w:r w:rsidR="008B08AF" w:rsidRPr="00C47714">
        <w:rPr>
          <w:rFonts w:asciiTheme="minorHAnsi" w:hAnsiTheme="minorHAnsi" w:cstheme="minorHAnsi"/>
          <w:color w:val="010202"/>
          <w:spacing w:val="-1"/>
        </w:rPr>
        <w:t xml:space="preserve"> </w:t>
      </w:r>
      <w:r w:rsidR="008B08AF" w:rsidRPr="00C47714">
        <w:rPr>
          <w:rFonts w:asciiTheme="minorHAnsi" w:hAnsiTheme="minorHAnsi" w:cstheme="minorHAnsi"/>
          <w:color w:val="010202"/>
        </w:rPr>
        <w:t>to</w:t>
      </w:r>
      <w:r w:rsidR="008B08AF" w:rsidRPr="00C47714">
        <w:rPr>
          <w:rFonts w:asciiTheme="minorHAnsi" w:hAnsiTheme="minorHAnsi" w:cstheme="minorHAnsi"/>
          <w:color w:val="010202"/>
          <w:spacing w:val="-1"/>
        </w:rPr>
        <w:t xml:space="preserve"> </w:t>
      </w:r>
      <w:r w:rsidR="008B08AF" w:rsidRPr="00C47714">
        <w:rPr>
          <w:rFonts w:asciiTheme="minorHAnsi" w:hAnsiTheme="minorHAnsi" w:cstheme="minorHAnsi"/>
          <w:color w:val="010202"/>
        </w:rPr>
        <w:t>hedge only half</w:t>
      </w:r>
      <w:r w:rsidR="008B08AF" w:rsidRPr="00C47714">
        <w:rPr>
          <w:rFonts w:asciiTheme="minorHAnsi" w:hAnsiTheme="minorHAnsi" w:cstheme="minorHAnsi"/>
          <w:color w:val="010202"/>
          <w:spacing w:val="-4"/>
        </w:rPr>
        <w:t xml:space="preserve"> </w:t>
      </w:r>
      <w:r w:rsidR="008B08AF" w:rsidRPr="00C47714">
        <w:rPr>
          <w:rFonts w:asciiTheme="minorHAnsi" w:hAnsiTheme="minorHAnsi" w:cstheme="minorHAnsi"/>
          <w:color w:val="010202"/>
        </w:rPr>
        <w:t>the</w:t>
      </w:r>
      <w:r w:rsidR="008B08AF" w:rsidRPr="00C47714">
        <w:rPr>
          <w:rFonts w:asciiTheme="minorHAnsi" w:hAnsiTheme="minorHAnsi" w:cstheme="minorHAnsi"/>
          <w:color w:val="010202"/>
          <w:spacing w:val="-2"/>
        </w:rPr>
        <w:t xml:space="preserve"> </w:t>
      </w:r>
      <w:r w:rsidR="008B08AF" w:rsidRPr="00C47714">
        <w:rPr>
          <w:rFonts w:asciiTheme="minorHAnsi" w:hAnsiTheme="minorHAnsi" w:cstheme="minorHAnsi"/>
          <w:color w:val="010202"/>
        </w:rPr>
        <w:t>difference</w:t>
      </w:r>
      <w:r w:rsidR="008B08AF" w:rsidRPr="00C47714">
        <w:rPr>
          <w:rFonts w:asciiTheme="minorHAnsi" w:hAnsiTheme="minorHAnsi" w:cstheme="minorHAnsi"/>
          <w:color w:val="010202"/>
          <w:spacing w:val="-2"/>
        </w:rPr>
        <w:t xml:space="preserve"> </w:t>
      </w:r>
      <w:ins w:id="87" w:author="Gann, Julie" w:date="2026-02-23T11:16:00Z">
        <w:r w:rsidR="00D21E7C" w:rsidRPr="00C47714">
          <w:rPr>
            <w:rFonts w:asciiTheme="minorHAnsi" w:hAnsiTheme="minorHAnsi" w:cstheme="minorHAnsi"/>
            <w:color w:val="010202"/>
            <w:spacing w:val="-2"/>
          </w:rPr>
          <w:t>(between 9 and 11,  i.e., 10)</w:t>
        </w:r>
      </w:ins>
      <w:ins w:id="88" w:author="Gann, Julie" w:date="2026-02-23T11:16:00Z" w16du:dateUtc="2026-02-23T17:16:00Z">
        <w:r w:rsidR="00D21E7C" w:rsidRPr="00C47714">
          <w:rPr>
            <w:rFonts w:asciiTheme="minorHAnsi" w:hAnsiTheme="minorHAnsi" w:cstheme="minorHAnsi"/>
            <w:color w:val="010202"/>
            <w:spacing w:val="-2"/>
          </w:rPr>
          <w:t xml:space="preserve">. </w:t>
        </w:r>
      </w:ins>
      <w:del w:id="89" w:author="Gann, Julie" w:date="2026-02-23T11:16:00Z" w16du:dateUtc="2026-02-23T17:16:00Z">
        <w:r w:rsidR="008B08AF" w:rsidRPr="00C47714" w:rsidDel="00D21E7C">
          <w:rPr>
            <w:rFonts w:asciiTheme="minorHAnsi" w:hAnsiTheme="minorHAnsi" w:cstheme="minorHAnsi"/>
            <w:color w:val="010202"/>
          </w:rPr>
          <w:delText>(i</w:delText>
        </w:r>
      </w:del>
      <w:ins w:id="90" w:author="Gann, Julie" w:date="2026-02-23T11:16:00Z" w16du:dateUtc="2026-02-23T17:16:00Z">
        <w:r w:rsidR="00D21E7C" w:rsidRPr="00C47714">
          <w:rPr>
            <w:rFonts w:asciiTheme="minorHAnsi" w:hAnsiTheme="minorHAnsi" w:cstheme="minorHAnsi"/>
            <w:color w:val="010202"/>
          </w:rPr>
          <w:t>I</w:t>
        </w:r>
      </w:ins>
      <w:r w:rsidR="008B08AF" w:rsidRPr="00C47714">
        <w:rPr>
          <w:rFonts w:asciiTheme="minorHAnsi" w:hAnsiTheme="minorHAnsi" w:cstheme="minorHAnsi"/>
          <w:color w:val="010202"/>
        </w:rPr>
        <w:t>n which case, a duration</w:t>
      </w:r>
      <w:r w:rsidR="008B08AF" w:rsidRPr="00C47714">
        <w:rPr>
          <w:rFonts w:asciiTheme="minorHAnsi" w:hAnsiTheme="minorHAnsi" w:cstheme="minorHAnsi"/>
          <w:color w:val="010202"/>
          <w:spacing w:val="-5"/>
        </w:rPr>
        <w:t xml:space="preserve"> </w:t>
      </w:r>
      <w:r w:rsidR="008B08AF" w:rsidRPr="00C47714">
        <w:rPr>
          <w:rFonts w:asciiTheme="minorHAnsi" w:hAnsiTheme="minorHAnsi" w:cstheme="minorHAnsi"/>
          <w:color w:val="010202"/>
        </w:rPr>
        <w:t>of the assets with</w:t>
      </w:r>
      <w:r w:rsidR="008B08AF" w:rsidRPr="00C47714">
        <w:rPr>
          <w:rFonts w:asciiTheme="minorHAnsi" w:hAnsiTheme="minorHAnsi" w:cstheme="minorHAnsi"/>
          <w:color w:val="010202"/>
          <w:spacing w:val="-2"/>
        </w:rPr>
        <w:t xml:space="preserve"> </w:t>
      </w:r>
      <w:r w:rsidR="008B08AF" w:rsidRPr="00C47714">
        <w:rPr>
          <w:rFonts w:asciiTheme="minorHAnsi" w:hAnsiTheme="minorHAnsi" w:cstheme="minorHAnsi"/>
          <w:color w:val="010202"/>
        </w:rPr>
        <w:t>derivatives of between 9.8 and 10.25 would be highly effective</w:t>
      </w:r>
      <w:del w:id="91" w:author="Gann, Julie" w:date="2026-02-23T11:16:00Z" w16du:dateUtc="2026-02-23T17:16:00Z">
        <w:r w:rsidR="008B08AF" w:rsidRPr="00C47714" w:rsidDel="00D21E7C">
          <w:rPr>
            <w:rFonts w:asciiTheme="minorHAnsi" w:hAnsiTheme="minorHAnsi" w:cstheme="minorHAnsi"/>
            <w:color w:val="010202"/>
          </w:rPr>
          <w:delText>)</w:delText>
        </w:r>
      </w:del>
      <w:r w:rsidR="008B08AF" w:rsidRPr="00C47714">
        <w:rPr>
          <w:rFonts w:asciiTheme="minorHAnsi" w:hAnsiTheme="minorHAnsi" w:cstheme="minorHAnsi"/>
          <w:color w:val="010202"/>
        </w:rPr>
        <w:t>.</w:t>
      </w:r>
    </w:p>
    <w:p w14:paraId="0D8A1DB6" w14:textId="59E2D4BF" w:rsidR="00423AF8" w:rsidRPr="00C47714" w:rsidRDefault="00092E3D" w:rsidP="00544DA3">
      <w:pPr>
        <w:pStyle w:val="ListParagraph"/>
        <w:numPr>
          <w:ilvl w:val="1"/>
          <w:numId w:val="3"/>
        </w:numPr>
        <w:tabs>
          <w:tab w:val="left" w:pos="1915"/>
          <w:tab w:val="left" w:pos="1919"/>
        </w:tabs>
        <w:spacing w:before="223"/>
        <w:ind w:right="338" w:hanging="721"/>
        <w:rPr>
          <w:rFonts w:asciiTheme="minorHAnsi" w:hAnsiTheme="minorHAnsi" w:cstheme="minorHAnsi"/>
          <w:color w:val="010202"/>
        </w:rPr>
      </w:pPr>
      <w:ins w:id="92" w:author="Gann, Julie" w:date="2026-02-20T12:04:00Z" w16du:dateUtc="2026-02-20T18:04:00Z">
        <w:r w:rsidRPr="00C47714">
          <w:rPr>
            <w:rFonts w:asciiTheme="minorHAnsi" w:hAnsiTheme="minorHAnsi" w:cstheme="minorHAnsi"/>
            <w:color w:val="010202"/>
          </w:rPr>
          <w:t>“</w:t>
        </w:r>
      </w:ins>
      <w:r w:rsidR="008B08AF" w:rsidRPr="00C47714">
        <w:rPr>
          <w:rFonts w:asciiTheme="minorHAnsi" w:hAnsiTheme="minorHAnsi" w:cstheme="minorHAnsi"/>
          <w:color w:val="010202"/>
        </w:rPr>
        <w:t>Macaulay Duration</w:t>
      </w:r>
      <w:ins w:id="93" w:author="Gann, Julie" w:date="2026-02-20T12:04:00Z" w16du:dateUtc="2026-02-20T18:04:00Z">
        <w:r w:rsidRPr="00C47714">
          <w:rPr>
            <w:rFonts w:asciiTheme="minorHAnsi" w:hAnsiTheme="minorHAnsi" w:cstheme="minorHAnsi"/>
            <w:color w:val="010202"/>
          </w:rPr>
          <w:t>”</w:t>
        </w:r>
      </w:ins>
      <w:r w:rsidR="008B08AF" w:rsidRPr="00C47714">
        <w:rPr>
          <w:rFonts w:asciiTheme="minorHAnsi" w:hAnsiTheme="minorHAnsi" w:cstheme="minorHAnsi"/>
          <w:color w:val="010202"/>
        </w:rPr>
        <w:t xml:space="preserve"> is the weighted average time until cash flows are received and is measured</w:t>
      </w:r>
      <w:r w:rsidR="008B08AF" w:rsidRPr="00C47714">
        <w:rPr>
          <w:rFonts w:asciiTheme="minorHAnsi" w:hAnsiTheme="minorHAnsi" w:cstheme="minorHAnsi"/>
          <w:color w:val="010202"/>
          <w:spacing w:val="-13"/>
        </w:rPr>
        <w:t xml:space="preserve"> </w:t>
      </w:r>
      <w:r w:rsidR="008B08AF" w:rsidRPr="00C47714">
        <w:rPr>
          <w:rFonts w:asciiTheme="minorHAnsi" w:hAnsiTheme="minorHAnsi" w:cstheme="minorHAnsi"/>
          <w:color w:val="010202"/>
        </w:rPr>
        <w:t>in</w:t>
      </w:r>
      <w:r w:rsidR="008B08AF" w:rsidRPr="00C47714">
        <w:rPr>
          <w:rFonts w:asciiTheme="minorHAnsi" w:hAnsiTheme="minorHAnsi" w:cstheme="minorHAnsi"/>
          <w:color w:val="010202"/>
          <w:spacing w:val="-13"/>
        </w:rPr>
        <w:t xml:space="preserve"> </w:t>
      </w:r>
      <w:r w:rsidR="008B08AF" w:rsidRPr="00C47714">
        <w:rPr>
          <w:rFonts w:asciiTheme="minorHAnsi" w:hAnsiTheme="minorHAnsi" w:cstheme="minorHAnsi"/>
          <w:color w:val="010202"/>
        </w:rPr>
        <w:t>years;</w:t>
      </w:r>
      <w:r w:rsidR="008B08AF" w:rsidRPr="00C47714">
        <w:rPr>
          <w:rFonts w:asciiTheme="minorHAnsi" w:hAnsiTheme="minorHAnsi" w:cstheme="minorHAnsi"/>
          <w:color w:val="010202"/>
          <w:spacing w:val="-10"/>
        </w:rPr>
        <w:t xml:space="preserve"> </w:t>
      </w:r>
      <w:r w:rsidR="008B08AF" w:rsidRPr="00C47714">
        <w:rPr>
          <w:rFonts w:asciiTheme="minorHAnsi" w:hAnsiTheme="minorHAnsi" w:cstheme="minorHAnsi"/>
          <w:color w:val="010202"/>
        </w:rPr>
        <w:t>so</w:t>
      </w:r>
      <w:r w:rsidR="008B08AF" w:rsidRPr="00C47714">
        <w:rPr>
          <w:rFonts w:asciiTheme="minorHAnsi" w:hAnsiTheme="minorHAnsi" w:cstheme="minorHAnsi"/>
          <w:color w:val="010202"/>
          <w:spacing w:val="-13"/>
        </w:rPr>
        <w:t xml:space="preserve"> </w:t>
      </w:r>
      <w:r w:rsidR="008B08AF" w:rsidRPr="00C47714">
        <w:rPr>
          <w:rFonts w:asciiTheme="minorHAnsi" w:hAnsiTheme="minorHAnsi" w:cstheme="minorHAnsi"/>
          <w:color w:val="010202"/>
        </w:rPr>
        <w:t>if</w:t>
      </w:r>
      <w:r w:rsidR="008B08AF" w:rsidRPr="00C47714">
        <w:rPr>
          <w:rFonts w:asciiTheme="minorHAnsi" w:hAnsiTheme="minorHAnsi" w:cstheme="minorHAnsi"/>
          <w:color w:val="010202"/>
          <w:spacing w:val="-12"/>
        </w:rPr>
        <w:t xml:space="preserve"> </w:t>
      </w:r>
      <w:r w:rsidR="008B08AF" w:rsidRPr="00C47714">
        <w:rPr>
          <w:rFonts w:asciiTheme="minorHAnsi" w:hAnsiTheme="minorHAnsi" w:cstheme="minorHAnsi"/>
          <w:color w:val="010202"/>
        </w:rPr>
        <w:t>an</w:t>
      </w:r>
      <w:r w:rsidR="008B08AF" w:rsidRPr="00C47714">
        <w:rPr>
          <w:rFonts w:asciiTheme="minorHAnsi" w:hAnsiTheme="minorHAnsi" w:cstheme="minorHAnsi"/>
          <w:color w:val="010202"/>
          <w:spacing w:val="-13"/>
        </w:rPr>
        <w:t xml:space="preserve"> </w:t>
      </w:r>
      <w:r w:rsidR="008B08AF" w:rsidRPr="00C47714">
        <w:rPr>
          <w:rFonts w:asciiTheme="minorHAnsi" w:hAnsiTheme="minorHAnsi" w:cstheme="minorHAnsi"/>
          <w:color w:val="010202"/>
        </w:rPr>
        <w:t>asset</w:t>
      </w:r>
      <w:r w:rsidR="008B08AF" w:rsidRPr="00C47714">
        <w:rPr>
          <w:rFonts w:asciiTheme="minorHAnsi" w:hAnsiTheme="minorHAnsi" w:cstheme="minorHAnsi"/>
          <w:color w:val="010202"/>
          <w:spacing w:val="-12"/>
        </w:rPr>
        <w:t xml:space="preserve"> </w:t>
      </w:r>
      <w:r w:rsidR="008B08AF" w:rsidRPr="00C47714">
        <w:rPr>
          <w:rFonts w:asciiTheme="minorHAnsi" w:hAnsiTheme="minorHAnsi" w:cstheme="minorHAnsi"/>
          <w:color w:val="010202"/>
        </w:rPr>
        <w:t>portfolio</w:t>
      </w:r>
      <w:r w:rsidR="008B08AF" w:rsidRPr="00C47714">
        <w:rPr>
          <w:rFonts w:asciiTheme="minorHAnsi" w:hAnsiTheme="minorHAnsi" w:cstheme="minorHAnsi"/>
          <w:color w:val="010202"/>
          <w:spacing w:val="-13"/>
        </w:rPr>
        <w:t xml:space="preserve"> </w:t>
      </w:r>
      <w:r w:rsidR="008B08AF" w:rsidRPr="00C47714">
        <w:rPr>
          <w:rFonts w:asciiTheme="minorHAnsi" w:hAnsiTheme="minorHAnsi" w:cstheme="minorHAnsi"/>
          <w:color w:val="010202"/>
        </w:rPr>
        <w:t>has</w:t>
      </w:r>
      <w:r w:rsidR="008B08AF" w:rsidRPr="00C47714">
        <w:rPr>
          <w:rFonts w:asciiTheme="minorHAnsi" w:hAnsiTheme="minorHAnsi" w:cstheme="minorHAnsi"/>
          <w:color w:val="010202"/>
          <w:spacing w:val="-13"/>
        </w:rPr>
        <w:t xml:space="preserve"> </w:t>
      </w:r>
      <w:r w:rsidR="008B08AF" w:rsidRPr="00C47714">
        <w:rPr>
          <w:rFonts w:asciiTheme="minorHAnsi" w:hAnsiTheme="minorHAnsi" w:cstheme="minorHAnsi"/>
          <w:color w:val="010202"/>
        </w:rPr>
        <w:t>a</w:t>
      </w:r>
      <w:r w:rsidR="008B08AF" w:rsidRPr="00C47714">
        <w:rPr>
          <w:rFonts w:asciiTheme="minorHAnsi" w:hAnsiTheme="minorHAnsi" w:cstheme="minorHAnsi"/>
          <w:color w:val="010202"/>
          <w:spacing w:val="-13"/>
        </w:rPr>
        <w:t xml:space="preserve"> </w:t>
      </w:r>
      <w:r w:rsidR="008B08AF" w:rsidRPr="00C47714">
        <w:rPr>
          <w:rFonts w:asciiTheme="minorHAnsi" w:hAnsiTheme="minorHAnsi" w:cstheme="minorHAnsi"/>
          <w:color w:val="010202"/>
        </w:rPr>
        <w:t>Macaulay</w:t>
      </w:r>
      <w:r w:rsidR="008B08AF" w:rsidRPr="00C47714">
        <w:rPr>
          <w:rFonts w:asciiTheme="minorHAnsi" w:hAnsiTheme="minorHAnsi" w:cstheme="minorHAnsi"/>
          <w:color w:val="010202"/>
          <w:spacing w:val="-11"/>
        </w:rPr>
        <w:t xml:space="preserve"> </w:t>
      </w:r>
      <w:r w:rsidRPr="00C47714">
        <w:rPr>
          <w:rFonts w:asciiTheme="minorHAnsi" w:hAnsiTheme="minorHAnsi" w:cstheme="minorHAnsi"/>
          <w:color w:val="010202"/>
        </w:rPr>
        <w:t>duration</w:t>
      </w:r>
      <w:r w:rsidRPr="00C47714">
        <w:rPr>
          <w:rFonts w:asciiTheme="minorHAnsi" w:hAnsiTheme="minorHAnsi" w:cstheme="minorHAnsi"/>
          <w:color w:val="010202"/>
          <w:spacing w:val="-13"/>
        </w:rPr>
        <w:t xml:space="preserve"> </w:t>
      </w:r>
      <w:r w:rsidR="008B08AF" w:rsidRPr="00C47714">
        <w:rPr>
          <w:rFonts w:asciiTheme="minorHAnsi" w:hAnsiTheme="minorHAnsi" w:cstheme="minorHAnsi"/>
          <w:color w:val="010202"/>
        </w:rPr>
        <w:t>of</w:t>
      </w:r>
      <w:r w:rsidR="008B08AF" w:rsidRPr="00C47714">
        <w:rPr>
          <w:rFonts w:asciiTheme="minorHAnsi" w:hAnsiTheme="minorHAnsi" w:cstheme="minorHAnsi"/>
          <w:color w:val="010202"/>
          <w:spacing w:val="-10"/>
        </w:rPr>
        <w:t xml:space="preserve"> </w:t>
      </w:r>
      <w:r w:rsidR="008B08AF" w:rsidRPr="00C47714">
        <w:rPr>
          <w:rFonts w:asciiTheme="minorHAnsi" w:hAnsiTheme="minorHAnsi" w:cstheme="minorHAnsi"/>
          <w:color w:val="010202"/>
        </w:rPr>
        <w:t>9</w:t>
      </w:r>
      <w:r w:rsidR="008B08AF" w:rsidRPr="00C47714">
        <w:rPr>
          <w:rFonts w:asciiTheme="minorHAnsi" w:hAnsiTheme="minorHAnsi" w:cstheme="minorHAnsi"/>
          <w:color w:val="010202"/>
          <w:spacing w:val="-13"/>
        </w:rPr>
        <w:t xml:space="preserve"> </w:t>
      </w:r>
      <w:r w:rsidR="008B08AF" w:rsidRPr="00C47714">
        <w:rPr>
          <w:rFonts w:asciiTheme="minorHAnsi" w:hAnsiTheme="minorHAnsi" w:cstheme="minorHAnsi"/>
          <w:color w:val="010202"/>
        </w:rPr>
        <w:t>years</w:t>
      </w:r>
      <w:r w:rsidR="008B08AF" w:rsidRPr="00C47714">
        <w:rPr>
          <w:rFonts w:asciiTheme="minorHAnsi" w:hAnsiTheme="minorHAnsi" w:cstheme="minorHAnsi"/>
          <w:color w:val="010202"/>
          <w:spacing w:val="-11"/>
        </w:rPr>
        <w:t xml:space="preserve"> </w:t>
      </w:r>
      <w:r w:rsidR="008B08AF" w:rsidRPr="00C47714">
        <w:rPr>
          <w:rFonts w:asciiTheme="minorHAnsi" w:hAnsiTheme="minorHAnsi" w:cstheme="minorHAnsi"/>
          <w:color w:val="010202"/>
        </w:rPr>
        <w:t>and</w:t>
      </w:r>
      <w:r w:rsidR="008B08AF" w:rsidRPr="00C47714">
        <w:rPr>
          <w:rFonts w:asciiTheme="minorHAnsi" w:hAnsiTheme="minorHAnsi" w:cstheme="minorHAnsi"/>
          <w:color w:val="010202"/>
          <w:spacing w:val="-13"/>
        </w:rPr>
        <w:t xml:space="preserve"> </w:t>
      </w:r>
      <w:r w:rsidR="008B08AF" w:rsidRPr="00C47714">
        <w:rPr>
          <w:rFonts w:asciiTheme="minorHAnsi" w:hAnsiTheme="minorHAnsi" w:cstheme="minorHAnsi"/>
          <w:color w:val="010202"/>
        </w:rPr>
        <w:t>a</w:t>
      </w:r>
      <w:r w:rsidR="008B08AF" w:rsidRPr="00C47714">
        <w:rPr>
          <w:rFonts w:asciiTheme="minorHAnsi" w:hAnsiTheme="minorHAnsi" w:cstheme="minorHAnsi"/>
          <w:color w:val="010202"/>
          <w:spacing w:val="-13"/>
        </w:rPr>
        <w:t xml:space="preserve"> </w:t>
      </w:r>
      <w:r w:rsidR="008B08AF" w:rsidRPr="00C47714">
        <w:rPr>
          <w:rFonts w:asciiTheme="minorHAnsi" w:hAnsiTheme="minorHAnsi" w:cstheme="minorHAnsi"/>
          <w:color w:val="010202"/>
        </w:rPr>
        <w:t xml:space="preserve">liability portfolio has a Macauley Duration of 10 years, a highly effective derivative portfolio hedging this difference would place the Macauley Duration of the assets with derivatives at between 9.8 years and 10.25 years (80%-125% of the Macauley </w:t>
      </w:r>
      <w:r w:rsidRPr="00C47714">
        <w:rPr>
          <w:rFonts w:asciiTheme="minorHAnsi" w:hAnsiTheme="minorHAnsi" w:cstheme="minorHAnsi"/>
          <w:color w:val="010202"/>
        </w:rPr>
        <w:t xml:space="preserve">duration </w:t>
      </w:r>
      <w:r w:rsidR="008B08AF" w:rsidRPr="00C47714">
        <w:rPr>
          <w:rFonts w:asciiTheme="minorHAnsi" w:hAnsiTheme="minorHAnsi" w:cstheme="minorHAnsi"/>
          <w:color w:val="010202"/>
        </w:rPr>
        <w:t>difference).</w:t>
      </w:r>
    </w:p>
    <w:p w14:paraId="06A29302" w14:textId="6B8F33E9" w:rsidR="00423AF8" w:rsidRPr="00C47714" w:rsidRDefault="00755781" w:rsidP="00544DA3">
      <w:pPr>
        <w:pStyle w:val="ListParagraph"/>
        <w:numPr>
          <w:ilvl w:val="1"/>
          <w:numId w:val="3"/>
        </w:numPr>
        <w:tabs>
          <w:tab w:val="left" w:pos="1916"/>
        </w:tabs>
        <w:spacing w:before="223"/>
        <w:ind w:left="1916" w:right="346" w:hanging="717"/>
        <w:rPr>
          <w:rFonts w:asciiTheme="minorHAnsi" w:hAnsiTheme="minorHAnsi" w:cstheme="minorHAnsi"/>
        </w:rPr>
      </w:pPr>
      <w:ins w:id="94" w:author="Gann, Julie" w:date="2026-02-20T12:05:00Z" w16du:dateUtc="2026-02-20T18:05:00Z">
        <w:r w:rsidRPr="00C47714">
          <w:rPr>
            <w:rFonts w:asciiTheme="minorHAnsi" w:hAnsiTheme="minorHAnsi" w:cstheme="minorHAnsi"/>
          </w:rPr>
          <w:t>“</w:t>
        </w:r>
      </w:ins>
      <w:ins w:id="95" w:author="Gann, Julie" w:date="2026-02-20T12:04:00Z" w16du:dateUtc="2026-02-20T18:04:00Z">
        <w:r w:rsidR="00092E3D" w:rsidRPr="00C47714">
          <w:rPr>
            <w:rFonts w:asciiTheme="minorHAnsi" w:hAnsiTheme="minorHAnsi" w:cstheme="minorHAnsi"/>
          </w:rPr>
          <w:t xml:space="preserve">Dollar </w:t>
        </w:r>
      </w:ins>
      <w:ins w:id="96" w:author="Gann, Julie" w:date="2026-02-20T12:05:00Z" w16du:dateUtc="2026-02-20T18:05:00Z">
        <w:r w:rsidRPr="00C47714">
          <w:rPr>
            <w:rFonts w:asciiTheme="minorHAnsi" w:hAnsiTheme="minorHAnsi" w:cstheme="minorHAnsi"/>
          </w:rPr>
          <w:t xml:space="preserve">Value </w:t>
        </w:r>
      </w:ins>
      <w:ins w:id="97" w:author="Gann, Julie" w:date="2026-02-20T12:04:00Z" w16du:dateUtc="2026-02-20T18:04:00Z">
        <w:r w:rsidR="00092E3D" w:rsidRPr="00C47714">
          <w:rPr>
            <w:rFonts w:asciiTheme="minorHAnsi" w:hAnsiTheme="minorHAnsi" w:cstheme="minorHAnsi"/>
          </w:rPr>
          <w:t>One</w:t>
        </w:r>
      </w:ins>
      <w:ins w:id="98" w:author="Gann, Julie" w:date="2026-02-20T12:05:00Z" w16du:dateUtc="2026-02-20T18:05:00Z">
        <w:r w:rsidRPr="00C47714">
          <w:rPr>
            <w:rFonts w:asciiTheme="minorHAnsi" w:hAnsiTheme="minorHAnsi" w:cstheme="minorHAnsi"/>
          </w:rPr>
          <w:t xml:space="preserve"> (</w:t>
        </w:r>
      </w:ins>
      <w:r w:rsidR="008B08AF" w:rsidRPr="00C47714">
        <w:rPr>
          <w:rFonts w:asciiTheme="minorHAnsi" w:hAnsiTheme="minorHAnsi" w:cstheme="minorHAnsi"/>
        </w:rPr>
        <w:t>DV01</w:t>
      </w:r>
      <w:ins w:id="99" w:author="Gann, Julie" w:date="2026-02-20T12:05:00Z" w16du:dateUtc="2026-02-20T18:05:00Z">
        <w:r w:rsidRPr="00C47714">
          <w:rPr>
            <w:rFonts w:asciiTheme="minorHAnsi" w:hAnsiTheme="minorHAnsi" w:cstheme="minorHAnsi"/>
          </w:rPr>
          <w:t>)”</w:t>
        </w:r>
      </w:ins>
      <w:r w:rsidR="008B08AF" w:rsidRPr="00C47714">
        <w:rPr>
          <w:rFonts w:asciiTheme="minorHAnsi" w:hAnsiTheme="minorHAnsi" w:cstheme="minorHAnsi"/>
        </w:rPr>
        <w:t xml:space="preserve"> measures the dollar change in an instrument's price for a one basis point (0.01%) change in rates; so if an </w:t>
      </w:r>
      <w:r w:rsidR="008B08AF" w:rsidRPr="00C47714">
        <w:rPr>
          <w:rFonts w:asciiTheme="minorHAnsi" w:hAnsiTheme="minorHAnsi" w:cstheme="minorHAnsi"/>
          <w:color w:val="010202"/>
        </w:rPr>
        <w:t>asset portfolio has a DV01 of $9M and a liability portfolio has a DV01</w:t>
      </w:r>
      <w:r w:rsidR="008B08AF" w:rsidRPr="00C47714">
        <w:rPr>
          <w:rFonts w:asciiTheme="minorHAnsi" w:hAnsiTheme="minorHAnsi" w:cstheme="minorHAnsi"/>
          <w:color w:val="010202"/>
          <w:spacing w:val="-5"/>
        </w:rPr>
        <w:t xml:space="preserve"> </w:t>
      </w:r>
      <w:r w:rsidR="008B08AF" w:rsidRPr="00C47714">
        <w:rPr>
          <w:rFonts w:asciiTheme="minorHAnsi" w:hAnsiTheme="minorHAnsi" w:cstheme="minorHAnsi"/>
          <w:color w:val="010202"/>
        </w:rPr>
        <w:t>of</w:t>
      </w:r>
      <w:r w:rsidR="008B08AF" w:rsidRPr="00C47714">
        <w:rPr>
          <w:rFonts w:asciiTheme="minorHAnsi" w:hAnsiTheme="minorHAnsi" w:cstheme="minorHAnsi"/>
          <w:color w:val="010202"/>
          <w:spacing w:val="-6"/>
        </w:rPr>
        <w:t xml:space="preserve"> </w:t>
      </w:r>
      <w:r w:rsidR="008B08AF" w:rsidRPr="00C47714">
        <w:rPr>
          <w:rFonts w:asciiTheme="minorHAnsi" w:hAnsiTheme="minorHAnsi" w:cstheme="minorHAnsi"/>
          <w:color w:val="010202"/>
        </w:rPr>
        <w:t>$10M,</w:t>
      </w:r>
      <w:r w:rsidR="008B08AF" w:rsidRPr="00C47714">
        <w:rPr>
          <w:rFonts w:asciiTheme="minorHAnsi" w:hAnsiTheme="minorHAnsi" w:cstheme="minorHAnsi"/>
          <w:color w:val="010202"/>
          <w:spacing w:val="-7"/>
        </w:rPr>
        <w:t xml:space="preserve"> </w:t>
      </w:r>
      <w:r w:rsidR="008B08AF" w:rsidRPr="00C47714">
        <w:rPr>
          <w:rFonts w:asciiTheme="minorHAnsi" w:hAnsiTheme="minorHAnsi" w:cstheme="minorHAnsi"/>
          <w:color w:val="010202"/>
        </w:rPr>
        <w:t>a</w:t>
      </w:r>
      <w:r w:rsidR="008B08AF" w:rsidRPr="00C47714">
        <w:rPr>
          <w:rFonts w:asciiTheme="minorHAnsi" w:hAnsiTheme="minorHAnsi" w:cstheme="minorHAnsi"/>
          <w:color w:val="010202"/>
          <w:spacing w:val="-7"/>
        </w:rPr>
        <w:t xml:space="preserve"> </w:t>
      </w:r>
      <w:r w:rsidR="008B08AF" w:rsidRPr="00C47714">
        <w:rPr>
          <w:rFonts w:asciiTheme="minorHAnsi" w:hAnsiTheme="minorHAnsi" w:cstheme="minorHAnsi"/>
          <w:color w:val="010202"/>
        </w:rPr>
        <w:t>highly</w:t>
      </w:r>
      <w:r w:rsidR="008B08AF" w:rsidRPr="00C47714">
        <w:rPr>
          <w:rFonts w:asciiTheme="minorHAnsi" w:hAnsiTheme="minorHAnsi" w:cstheme="minorHAnsi"/>
          <w:color w:val="010202"/>
          <w:spacing w:val="-7"/>
        </w:rPr>
        <w:t xml:space="preserve"> </w:t>
      </w:r>
      <w:r w:rsidR="008B08AF" w:rsidRPr="00C47714">
        <w:rPr>
          <w:rFonts w:asciiTheme="minorHAnsi" w:hAnsiTheme="minorHAnsi" w:cstheme="minorHAnsi"/>
          <w:color w:val="010202"/>
        </w:rPr>
        <w:t>effective</w:t>
      </w:r>
      <w:r w:rsidR="008B08AF" w:rsidRPr="00C47714">
        <w:rPr>
          <w:rFonts w:asciiTheme="minorHAnsi" w:hAnsiTheme="minorHAnsi" w:cstheme="minorHAnsi"/>
          <w:color w:val="010202"/>
          <w:spacing w:val="-7"/>
        </w:rPr>
        <w:t xml:space="preserve"> </w:t>
      </w:r>
      <w:r w:rsidR="008B08AF" w:rsidRPr="00C47714">
        <w:rPr>
          <w:rFonts w:asciiTheme="minorHAnsi" w:hAnsiTheme="minorHAnsi" w:cstheme="minorHAnsi"/>
          <w:color w:val="010202"/>
        </w:rPr>
        <w:t>derivative</w:t>
      </w:r>
      <w:r w:rsidR="008B08AF" w:rsidRPr="00C47714">
        <w:rPr>
          <w:rFonts w:asciiTheme="minorHAnsi" w:hAnsiTheme="minorHAnsi" w:cstheme="minorHAnsi"/>
          <w:color w:val="010202"/>
          <w:spacing w:val="-7"/>
        </w:rPr>
        <w:t xml:space="preserve"> </w:t>
      </w:r>
      <w:r w:rsidR="008B08AF" w:rsidRPr="00C47714">
        <w:rPr>
          <w:rFonts w:asciiTheme="minorHAnsi" w:hAnsiTheme="minorHAnsi" w:cstheme="minorHAnsi"/>
          <w:color w:val="010202"/>
        </w:rPr>
        <w:t>portfolio</w:t>
      </w:r>
      <w:r w:rsidR="008B08AF" w:rsidRPr="00C47714">
        <w:rPr>
          <w:rFonts w:asciiTheme="minorHAnsi" w:hAnsiTheme="minorHAnsi" w:cstheme="minorHAnsi"/>
          <w:color w:val="010202"/>
          <w:spacing w:val="-11"/>
        </w:rPr>
        <w:t xml:space="preserve"> </w:t>
      </w:r>
      <w:r w:rsidR="008B08AF" w:rsidRPr="00C47714">
        <w:rPr>
          <w:rFonts w:asciiTheme="minorHAnsi" w:hAnsiTheme="minorHAnsi" w:cstheme="minorHAnsi"/>
          <w:color w:val="010202"/>
        </w:rPr>
        <w:t>hedging</w:t>
      </w:r>
      <w:r w:rsidR="008B08AF" w:rsidRPr="00C47714">
        <w:rPr>
          <w:rFonts w:asciiTheme="minorHAnsi" w:hAnsiTheme="minorHAnsi" w:cstheme="minorHAnsi"/>
          <w:color w:val="010202"/>
          <w:spacing w:val="-7"/>
        </w:rPr>
        <w:t xml:space="preserve"> </w:t>
      </w:r>
      <w:r w:rsidR="008B08AF" w:rsidRPr="00C47714">
        <w:rPr>
          <w:rFonts w:asciiTheme="minorHAnsi" w:hAnsiTheme="minorHAnsi" w:cstheme="minorHAnsi"/>
          <w:color w:val="010202"/>
        </w:rPr>
        <w:t>this</w:t>
      </w:r>
      <w:r w:rsidR="008B08AF" w:rsidRPr="00C47714">
        <w:rPr>
          <w:rFonts w:asciiTheme="minorHAnsi" w:hAnsiTheme="minorHAnsi" w:cstheme="minorHAnsi"/>
          <w:color w:val="010202"/>
          <w:spacing w:val="-7"/>
        </w:rPr>
        <w:t xml:space="preserve"> </w:t>
      </w:r>
      <w:r w:rsidR="008B08AF" w:rsidRPr="00C47714">
        <w:rPr>
          <w:rFonts w:asciiTheme="minorHAnsi" w:hAnsiTheme="minorHAnsi" w:cstheme="minorHAnsi"/>
          <w:color w:val="010202"/>
        </w:rPr>
        <w:t>difference</w:t>
      </w:r>
      <w:r w:rsidR="008B08AF" w:rsidRPr="00C47714">
        <w:rPr>
          <w:rFonts w:asciiTheme="minorHAnsi" w:hAnsiTheme="minorHAnsi" w:cstheme="minorHAnsi"/>
          <w:color w:val="010202"/>
          <w:spacing w:val="-7"/>
        </w:rPr>
        <w:t xml:space="preserve"> </w:t>
      </w:r>
      <w:r w:rsidR="008B08AF" w:rsidRPr="00C47714">
        <w:rPr>
          <w:rFonts w:asciiTheme="minorHAnsi" w:hAnsiTheme="minorHAnsi" w:cstheme="minorHAnsi"/>
          <w:color w:val="010202"/>
        </w:rPr>
        <w:t>would</w:t>
      </w:r>
      <w:r w:rsidR="008B08AF" w:rsidRPr="00C47714">
        <w:rPr>
          <w:rFonts w:asciiTheme="minorHAnsi" w:hAnsiTheme="minorHAnsi" w:cstheme="minorHAnsi"/>
          <w:color w:val="010202"/>
          <w:spacing w:val="-7"/>
        </w:rPr>
        <w:t xml:space="preserve"> </w:t>
      </w:r>
      <w:r w:rsidR="008B08AF" w:rsidRPr="00C47714">
        <w:rPr>
          <w:rFonts w:asciiTheme="minorHAnsi" w:hAnsiTheme="minorHAnsi" w:cstheme="minorHAnsi"/>
          <w:color w:val="010202"/>
        </w:rPr>
        <w:t>place the</w:t>
      </w:r>
      <w:r w:rsidR="008B08AF" w:rsidRPr="00C47714">
        <w:rPr>
          <w:rFonts w:asciiTheme="minorHAnsi" w:hAnsiTheme="minorHAnsi" w:cstheme="minorHAnsi"/>
          <w:color w:val="010202"/>
          <w:spacing w:val="-7"/>
        </w:rPr>
        <w:t xml:space="preserve"> </w:t>
      </w:r>
      <w:r w:rsidR="008B08AF" w:rsidRPr="00C47714">
        <w:rPr>
          <w:rFonts w:asciiTheme="minorHAnsi" w:hAnsiTheme="minorHAnsi" w:cstheme="minorHAnsi"/>
          <w:color w:val="010202"/>
        </w:rPr>
        <w:t>DV01</w:t>
      </w:r>
      <w:r w:rsidR="008B08AF" w:rsidRPr="00C47714">
        <w:rPr>
          <w:rFonts w:asciiTheme="minorHAnsi" w:hAnsiTheme="minorHAnsi" w:cstheme="minorHAnsi"/>
          <w:color w:val="010202"/>
          <w:spacing w:val="-7"/>
        </w:rPr>
        <w:t xml:space="preserve"> </w:t>
      </w:r>
      <w:r w:rsidR="008B08AF" w:rsidRPr="00C47714">
        <w:rPr>
          <w:rFonts w:asciiTheme="minorHAnsi" w:hAnsiTheme="minorHAnsi" w:cstheme="minorHAnsi"/>
          <w:color w:val="010202"/>
        </w:rPr>
        <w:t>of</w:t>
      </w:r>
      <w:r w:rsidR="008B08AF" w:rsidRPr="00C47714">
        <w:rPr>
          <w:rFonts w:asciiTheme="minorHAnsi" w:hAnsiTheme="minorHAnsi" w:cstheme="minorHAnsi"/>
          <w:color w:val="010202"/>
          <w:spacing w:val="-6"/>
        </w:rPr>
        <w:t xml:space="preserve"> </w:t>
      </w:r>
      <w:r w:rsidR="008B08AF" w:rsidRPr="00C47714">
        <w:rPr>
          <w:rFonts w:asciiTheme="minorHAnsi" w:hAnsiTheme="minorHAnsi" w:cstheme="minorHAnsi"/>
          <w:color w:val="010202"/>
        </w:rPr>
        <w:t>the</w:t>
      </w:r>
      <w:r w:rsidR="008B08AF" w:rsidRPr="00C47714">
        <w:rPr>
          <w:rFonts w:asciiTheme="minorHAnsi" w:hAnsiTheme="minorHAnsi" w:cstheme="minorHAnsi"/>
          <w:color w:val="010202"/>
          <w:spacing w:val="-7"/>
        </w:rPr>
        <w:t xml:space="preserve"> </w:t>
      </w:r>
      <w:r w:rsidR="008B08AF" w:rsidRPr="00C47714">
        <w:rPr>
          <w:rFonts w:asciiTheme="minorHAnsi" w:hAnsiTheme="minorHAnsi" w:cstheme="minorHAnsi"/>
          <w:color w:val="010202"/>
        </w:rPr>
        <w:t>assets</w:t>
      </w:r>
      <w:r w:rsidR="008B08AF" w:rsidRPr="00C47714">
        <w:rPr>
          <w:rFonts w:asciiTheme="minorHAnsi" w:hAnsiTheme="minorHAnsi" w:cstheme="minorHAnsi"/>
          <w:color w:val="010202"/>
          <w:spacing w:val="-7"/>
        </w:rPr>
        <w:t xml:space="preserve"> </w:t>
      </w:r>
      <w:r w:rsidR="008B08AF" w:rsidRPr="00C47714">
        <w:rPr>
          <w:rFonts w:asciiTheme="minorHAnsi" w:hAnsiTheme="minorHAnsi" w:cstheme="minorHAnsi"/>
          <w:color w:val="010202"/>
        </w:rPr>
        <w:t>with</w:t>
      </w:r>
      <w:r w:rsidR="008B08AF" w:rsidRPr="00C47714">
        <w:rPr>
          <w:rFonts w:asciiTheme="minorHAnsi" w:hAnsiTheme="minorHAnsi" w:cstheme="minorHAnsi"/>
          <w:color w:val="010202"/>
          <w:spacing w:val="-14"/>
        </w:rPr>
        <w:t xml:space="preserve"> </w:t>
      </w:r>
      <w:r w:rsidR="008B08AF" w:rsidRPr="00C47714">
        <w:rPr>
          <w:rFonts w:asciiTheme="minorHAnsi" w:hAnsiTheme="minorHAnsi" w:cstheme="minorHAnsi"/>
          <w:color w:val="010202"/>
        </w:rPr>
        <w:t>derivatives</w:t>
      </w:r>
      <w:r w:rsidR="008B08AF" w:rsidRPr="00C47714">
        <w:rPr>
          <w:rFonts w:asciiTheme="minorHAnsi" w:hAnsiTheme="minorHAnsi" w:cstheme="minorHAnsi"/>
          <w:color w:val="010202"/>
          <w:spacing w:val="-7"/>
        </w:rPr>
        <w:t xml:space="preserve"> </w:t>
      </w:r>
      <w:r w:rsidR="008B08AF" w:rsidRPr="00C47714">
        <w:rPr>
          <w:rFonts w:asciiTheme="minorHAnsi" w:hAnsiTheme="minorHAnsi" w:cstheme="minorHAnsi"/>
          <w:color w:val="010202"/>
        </w:rPr>
        <w:t>at</w:t>
      </w:r>
      <w:r w:rsidR="008B08AF" w:rsidRPr="00C47714">
        <w:rPr>
          <w:rFonts w:asciiTheme="minorHAnsi" w:hAnsiTheme="minorHAnsi" w:cstheme="minorHAnsi"/>
          <w:color w:val="010202"/>
          <w:spacing w:val="-6"/>
        </w:rPr>
        <w:t xml:space="preserve"> </w:t>
      </w:r>
      <w:r w:rsidR="008B08AF" w:rsidRPr="00C47714">
        <w:rPr>
          <w:rFonts w:asciiTheme="minorHAnsi" w:hAnsiTheme="minorHAnsi" w:cstheme="minorHAnsi"/>
          <w:color w:val="010202"/>
        </w:rPr>
        <w:t>between</w:t>
      </w:r>
      <w:r w:rsidR="008B08AF" w:rsidRPr="00C47714">
        <w:rPr>
          <w:rFonts w:asciiTheme="minorHAnsi" w:hAnsiTheme="minorHAnsi" w:cstheme="minorHAnsi"/>
          <w:color w:val="010202"/>
          <w:spacing w:val="-10"/>
        </w:rPr>
        <w:t xml:space="preserve"> </w:t>
      </w:r>
      <w:r w:rsidR="008B08AF" w:rsidRPr="00C47714">
        <w:rPr>
          <w:rFonts w:asciiTheme="minorHAnsi" w:hAnsiTheme="minorHAnsi" w:cstheme="minorHAnsi"/>
          <w:color w:val="010202"/>
        </w:rPr>
        <w:t>$9.8M</w:t>
      </w:r>
      <w:r w:rsidR="008B08AF" w:rsidRPr="00C47714">
        <w:rPr>
          <w:rFonts w:asciiTheme="minorHAnsi" w:hAnsiTheme="minorHAnsi" w:cstheme="minorHAnsi"/>
          <w:color w:val="010202"/>
          <w:spacing w:val="-7"/>
        </w:rPr>
        <w:t xml:space="preserve"> </w:t>
      </w:r>
      <w:r w:rsidR="008B08AF" w:rsidRPr="00C47714">
        <w:rPr>
          <w:rFonts w:asciiTheme="minorHAnsi" w:hAnsiTheme="minorHAnsi" w:cstheme="minorHAnsi"/>
          <w:color w:val="010202"/>
        </w:rPr>
        <w:t>and</w:t>
      </w:r>
      <w:r w:rsidR="008B08AF" w:rsidRPr="00C47714">
        <w:rPr>
          <w:rFonts w:asciiTheme="minorHAnsi" w:hAnsiTheme="minorHAnsi" w:cstheme="minorHAnsi"/>
          <w:color w:val="010202"/>
          <w:spacing w:val="-7"/>
        </w:rPr>
        <w:t xml:space="preserve"> </w:t>
      </w:r>
      <w:r w:rsidR="008B08AF" w:rsidRPr="00C47714">
        <w:rPr>
          <w:rFonts w:asciiTheme="minorHAnsi" w:hAnsiTheme="minorHAnsi" w:cstheme="minorHAnsi"/>
          <w:color w:val="010202"/>
        </w:rPr>
        <w:t>$10.25M</w:t>
      </w:r>
      <w:r w:rsidR="008B08AF" w:rsidRPr="00C47714">
        <w:rPr>
          <w:rFonts w:asciiTheme="minorHAnsi" w:hAnsiTheme="minorHAnsi" w:cstheme="minorHAnsi"/>
          <w:color w:val="010202"/>
          <w:spacing w:val="-7"/>
        </w:rPr>
        <w:t xml:space="preserve"> </w:t>
      </w:r>
      <w:r w:rsidR="008B08AF" w:rsidRPr="00C47714">
        <w:rPr>
          <w:rFonts w:asciiTheme="minorHAnsi" w:hAnsiTheme="minorHAnsi" w:cstheme="minorHAnsi"/>
          <w:color w:val="010202"/>
        </w:rPr>
        <w:t>(80%-125%</w:t>
      </w:r>
      <w:r w:rsidR="008B08AF" w:rsidRPr="00C47714">
        <w:rPr>
          <w:rFonts w:asciiTheme="minorHAnsi" w:hAnsiTheme="minorHAnsi" w:cstheme="minorHAnsi"/>
          <w:color w:val="010202"/>
          <w:spacing w:val="-6"/>
        </w:rPr>
        <w:t xml:space="preserve"> </w:t>
      </w:r>
      <w:r w:rsidR="008B08AF" w:rsidRPr="00C47714">
        <w:rPr>
          <w:rFonts w:asciiTheme="minorHAnsi" w:hAnsiTheme="minorHAnsi" w:cstheme="minorHAnsi"/>
          <w:color w:val="010202"/>
        </w:rPr>
        <w:t>of</w:t>
      </w:r>
      <w:r w:rsidR="008B08AF" w:rsidRPr="00C47714">
        <w:rPr>
          <w:rFonts w:asciiTheme="minorHAnsi" w:hAnsiTheme="minorHAnsi" w:cstheme="minorHAnsi"/>
          <w:color w:val="010202"/>
          <w:spacing w:val="-9"/>
        </w:rPr>
        <w:t xml:space="preserve"> </w:t>
      </w:r>
      <w:r w:rsidR="008B08AF" w:rsidRPr="00C47714">
        <w:rPr>
          <w:rFonts w:asciiTheme="minorHAnsi" w:hAnsiTheme="minorHAnsi" w:cstheme="minorHAnsi"/>
          <w:color w:val="010202"/>
        </w:rPr>
        <w:t>the DV01 difference).</w:t>
      </w:r>
    </w:p>
    <w:p w14:paraId="25EE5692" w14:textId="77777777" w:rsidR="00423AF8" w:rsidRPr="00C47714" w:rsidRDefault="008B08AF" w:rsidP="00544DA3">
      <w:pPr>
        <w:pStyle w:val="Heading2"/>
        <w:spacing w:before="220"/>
        <w:ind w:left="476"/>
        <w:jc w:val="both"/>
        <w:rPr>
          <w:rFonts w:asciiTheme="minorHAnsi" w:hAnsiTheme="minorHAnsi" w:cstheme="minorHAnsi"/>
        </w:rPr>
      </w:pPr>
      <w:bookmarkStart w:id="100" w:name="Measurement/Recognition_of_Gains_and_Los"/>
      <w:bookmarkStart w:id="101" w:name="_bookmark7"/>
      <w:bookmarkStart w:id="102" w:name="_Toc223601575"/>
      <w:bookmarkEnd w:id="100"/>
      <w:bookmarkEnd w:id="101"/>
      <w:r w:rsidRPr="00C47714">
        <w:rPr>
          <w:rFonts w:asciiTheme="minorHAnsi" w:hAnsiTheme="minorHAnsi" w:cstheme="minorHAnsi"/>
          <w:color w:val="010202"/>
          <w:spacing w:val="-2"/>
        </w:rPr>
        <w:t>Measurement/Recognition</w:t>
      </w:r>
      <w:r w:rsidRPr="00C47714">
        <w:rPr>
          <w:rFonts w:asciiTheme="minorHAnsi" w:hAnsiTheme="minorHAnsi" w:cstheme="minorHAnsi"/>
          <w:color w:val="010202"/>
          <w:spacing w:val="-15"/>
        </w:rPr>
        <w:t xml:space="preserve"> </w:t>
      </w:r>
      <w:r w:rsidRPr="00C47714">
        <w:rPr>
          <w:rFonts w:asciiTheme="minorHAnsi" w:hAnsiTheme="minorHAnsi" w:cstheme="minorHAnsi"/>
          <w:color w:val="010202"/>
          <w:spacing w:val="-2"/>
        </w:rPr>
        <w:t>of</w:t>
      </w:r>
      <w:r w:rsidRPr="00C47714">
        <w:rPr>
          <w:rFonts w:asciiTheme="minorHAnsi" w:hAnsiTheme="minorHAnsi" w:cstheme="minorHAnsi"/>
          <w:color w:val="010202"/>
          <w:spacing w:val="-12"/>
        </w:rPr>
        <w:t xml:space="preserve"> </w:t>
      </w:r>
      <w:r w:rsidRPr="00C47714">
        <w:rPr>
          <w:rFonts w:asciiTheme="minorHAnsi" w:hAnsiTheme="minorHAnsi" w:cstheme="minorHAnsi"/>
          <w:color w:val="010202"/>
          <w:spacing w:val="-2"/>
        </w:rPr>
        <w:t>Gains</w:t>
      </w:r>
      <w:r w:rsidRPr="00C47714">
        <w:rPr>
          <w:rFonts w:asciiTheme="minorHAnsi" w:hAnsiTheme="minorHAnsi" w:cstheme="minorHAnsi"/>
          <w:color w:val="010202"/>
          <w:spacing w:val="-10"/>
        </w:rPr>
        <w:t xml:space="preserve"> </w:t>
      </w:r>
      <w:r w:rsidRPr="00C47714">
        <w:rPr>
          <w:rFonts w:asciiTheme="minorHAnsi" w:hAnsiTheme="minorHAnsi" w:cstheme="minorHAnsi"/>
          <w:color w:val="010202"/>
          <w:spacing w:val="-2"/>
        </w:rPr>
        <w:t>and</w:t>
      </w:r>
      <w:r w:rsidRPr="00C47714">
        <w:rPr>
          <w:rFonts w:asciiTheme="minorHAnsi" w:hAnsiTheme="minorHAnsi" w:cstheme="minorHAnsi"/>
          <w:color w:val="010202"/>
          <w:spacing w:val="-11"/>
        </w:rPr>
        <w:t xml:space="preserve"> </w:t>
      </w:r>
      <w:r w:rsidRPr="00C47714">
        <w:rPr>
          <w:rFonts w:asciiTheme="minorHAnsi" w:hAnsiTheme="minorHAnsi" w:cstheme="minorHAnsi"/>
          <w:color w:val="010202"/>
          <w:spacing w:val="-2"/>
        </w:rPr>
        <w:t>Losses</w:t>
      </w:r>
      <w:r w:rsidRPr="00C47714">
        <w:rPr>
          <w:rFonts w:asciiTheme="minorHAnsi" w:hAnsiTheme="minorHAnsi" w:cstheme="minorHAnsi"/>
          <w:color w:val="010202"/>
          <w:spacing w:val="-8"/>
        </w:rPr>
        <w:t xml:space="preserve"> </w:t>
      </w:r>
      <w:r w:rsidRPr="00C47714">
        <w:rPr>
          <w:rFonts w:asciiTheme="minorHAnsi" w:hAnsiTheme="minorHAnsi" w:cstheme="minorHAnsi"/>
          <w:color w:val="010202"/>
          <w:spacing w:val="-2"/>
        </w:rPr>
        <w:t>of</w:t>
      </w:r>
      <w:r w:rsidRPr="00C47714">
        <w:rPr>
          <w:rFonts w:asciiTheme="minorHAnsi" w:hAnsiTheme="minorHAnsi" w:cstheme="minorHAnsi"/>
          <w:color w:val="010202"/>
          <w:spacing w:val="-4"/>
        </w:rPr>
        <w:t xml:space="preserve"> </w:t>
      </w:r>
      <w:r w:rsidRPr="00C47714">
        <w:rPr>
          <w:rFonts w:asciiTheme="minorHAnsi" w:hAnsiTheme="minorHAnsi" w:cstheme="minorHAnsi"/>
          <w:color w:val="010202"/>
          <w:spacing w:val="-2"/>
        </w:rPr>
        <w:t>Derivative</w:t>
      </w:r>
      <w:r w:rsidRPr="00C47714">
        <w:rPr>
          <w:rFonts w:asciiTheme="minorHAnsi" w:hAnsiTheme="minorHAnsi" w:cstheme="minorHAnsi"/>
          <w:color w:val="010202"/>
          <w:spacing w:val="-8"/>
        </w:rPr>
        <w:t xml:space="preserve"> </w:t>
      </w:r>
      <w:r w:rsidRPr="00C47714">
        <w:rPr>
          <w:rFonts w:asciiTheme="minorHAnsi" w:hAnsiTheme="minorHAnsi" w:cstheme="minorHAnsi"/>
          <w:color w:val="010202"/>
          <w:spacing w:val="-2"/>
        </w:rPr>
        <w:t>Instruments</w:t>
      </w:r>
      <w:bookmarkEnd w:id="102"/>
    </w:p>
    <w:p w14:paraId="437BE446" w14:textId="06216622" w:rsidR="00423AF8" w:rsidRPr="00C47714" w:rsidRDefault="008B08AF" w:rsidP="00544DA3">
      <w:pPr>
        <w:pStyle w:val="ListParagraph"/>
        <w:numPr>
          <w:ilvl w:val="0"/>
          <w:numId w:val="3"/>
        </w:numPr>
        <w:tabs>
          <w:tab w:val="left" w:pos="1199"/>
        </w:tabs>
        <w:spacing w:before="217"/>
        <w:ind w:left="479" w:right="348" w:firstLine="0"/>
        <w:rPr>
          <w:rFonts w:asciiTheme="minorHAnsi" w:hAnsiTheme="minorHAnsi" w:cstheme="minorHAnsi"/>
        </w:rPr>
      </w:pPr>
      <w:r w:rsidRPr="00C47714">
        <w:rPr>
          <w:rFonts w:asciiTheme="minorHAnsi" w:hAnsiTheme="minorHAnsi" w:cstheme="minorHAnsi"/>
          <w:color w:val="010202"/>
        </w:rPr>
        <w:t xml:space="preserve">All designated highly effective hedging instruments </w:t>
      </w:r>
      <w:del w:id="103" w:author="Gann, Julie" w:date="2026-01-12T10:28:00Z" w16du:dateUtc="2026-01-12T16:28:00Z">
        <w:r w:rsidRPr="00C47714" w:rsidDel="009532E0">
          <w:rPr>
            <w:rFonts w:asciiTheme="minorHAnsi" w:hAnsiTheme="minorHAnsi" w:cstheme="minorHAnsi"/>
            <w:color w:val="010202"/>
          </w:rPr>
          <w:delText xml:space="preserve">(all derivatives, including those reflected in portfolios) </w:delText>
        </w:r>
      </w:del>
      <w:r w:rsidRPr="00C47714">
        <w:rPr>
          <w:rFonts w:asciiTheme="minorHAnsi" w:hAnsiTheme="minorHAnsi" w:cstheme="minorHAnsi"/>
          <w:color w:val="010202"/>
        </w:rPr>
        <w:t>shall be reported in the financial statements at amortized cost.</w:t>
      </w:r>
      <w:ins w:id="104" w:author="Gann, Julie" w:date="2026-01-12T10:28:00Z" w16du:dateUtc="2026-01-12T16:28:00Z">
        <w:r w:rsidR="009532E0" w:rsidRPr="00C47714">
          <w:rPr>
            <w:rFonts w:asciiTheme="minorHAnsi" w:hAnsiTheme="minorHAnsi" w:cstheme="minorHAnsi"/>
            <w:color w:val="010202"/>
          </w:rPr>
          <w:t xml:space="preserve"> Thi</w:t>
        </w:r>
      </w:ins>
      <w:ins w:id="105" w:author="Gann, Julie" w:date="2026-01-12T10:29:00Z" w16du:dateUtc="2026-01-12T16:29:00Z">
        <w:r w:rsidR="009532E0" w:rsidRPr="00C47714">
          <w:rPr>
            <w:rFonts w:asciiTheme="minorHAnsi" w:hAnsiTheme="minorHAnsi" w:cstheme="minorHAnsi"/>
            <w:color w:val="010202"/>
          </w:rPr>
          <w:t xml:space="preserve">s includes </w:t>
        </w:r>
        <w:r w:rsidR="006F41AE" w:rsidRPr="00C47714">
          <w:rPr>
            <w:rFonts w:asciiTheme="minorHAnsi" w:hAnsiTheme="minorHAnsi" w:cstheme="minorHAnsi"/>
            <w:color w:val="010202"/>
          </w:rPr>
          <w:t>the derivatives, including those reflected in portfolios, deemed to be highly effective in accordance with paragraph 11.</w:t>
        </w:r>
      </w:ins>
      <w:ins w:id="106" w:author="Gann, Julie" w:date="2026-01-16T08:26:00Z" w16du:dateUtc="2026-01-16T14:26:00Z">
        <w:r w:rsidR="004B7773" w:rsidRPr="00C47714">
          <w:rPr>
            <w:rFonts w:asciiTheme="minorHAnsi" w:hAnsiTheme="minorHAnsi" w:cstheme="minorHAnsi"/>
            <w:color w:val="010202"/>
          </w:rPr>
          <w:t xml:space="preserve"> If the reporting entity </w:t>
        </w:r>
        <w:r w:rsidR="00D35481" w:rsidRPr="00C47714">
          <w:rPr>
            <w:rFonts w:asciiTheme="minorHAnsi" w:hAnsiTheme="minorHAnsi" w:cstheme="minorHAnsi"/>
            <w:color w:val="010202"/>
          </w:rPr>
          <w:t xml:space="preserve">has excluded specific derivative components from the assessment of hedge effectiveness pursuant to </w:t>
        </w:r>
        <w:r w:rsidR="00D35481" w:rsidRPr="00C47714">
          <w:rPr>
            <w:rFonts w:asciiTheme="minorHAnsi" w:hAnsiTheme="minorHAnsi" w:cstheme="minorHAnsi"/>
            <w:color w:val="010202"/>
            <w:highlight w:val="lightGray"/>
          </w:rPr>
          <w:t>paragraph 4</w:t>
        </w:r>
        <w:r w:rsidR="00D35481" w:rsidRPr="00C47714">
          <w:rPr>
            <w:rFonts w:asciiTheme="minorHAnsi" w:hAnsiTheme="minorHAnsi" w:cstheme="minorHAnsi"/>
            <w:color w:val="010202"/>
          </w:rPr>
          <w:t>, the excluded derivative components shall be measured and reported at fair value, with changes in fair value recognized as unrealized g</w:t>
        </w:r>
      </w:ins>
      <w:ins w:id="107" w:author="Gann, Julie" w:date="2026-01-16T08:27:00Z" w16du:dateUtc="2026-01-16T14:27:00Z">
        <w:r w:rsidR="00D35481" w:rsidRPr="00C47714">
          <w:rPr>
            <w:rFonts w:asciiTheme="minorHAnsi" w:hAnsiTheme="minorHAnsi" w:cstheme="minorHAnsi"/>
            <w:color w:val="010202"/>
          </w:rPr>
          <w:t>ains or losses.</w:t>
        </w:r>
      </w:ins>
    </w:p>
    <w:p w14:paraId="63E6AE03" w14:textId="77777777" w:rsidR="00423AF8" w:rsidRPr="00C47714" w:rsidRDefault="00423AF8" w:rsidP="00544DA3">
      <w:pPr>
        <w:jc w:val="both"/>
        <w:rPr>
          <w:rFonts w:asciiTheme="minorHAnsi" w:hAnsiTheme="minorHAnsi" w:cstheme="minorHAnsi"/>
        </w:rPr>
      </w:pPr>
    </w:p>
    <w:p w14:paraId="2481B83D" w14:textId="5A2A3B7A" w:rsidR="00423AF8" w:rsidRPr="00C47714" w:rsidRDefault="008B08AF" w:rsidP="00544DA3">
      <w:pPr>
        <w:pStyle w:val="ListParagraph"/>
        <w:numPr>
          <w:ilvl w:val="0"/>
          <w:numId w:val="3"/>
        </w:numPr>
        <w:tabs>
          <w:tab w:val="left" w:pos="1199"/>
        </w:tabs>
        <w:spacing w:before="0"/>
        <w:ind w:left="1199" w:hanging="720"/>
        <w:rPr>
          <w:rFonts w:asciiTheme="minorHAnsi" w:hAnsiTheme="minorHAnsi" w:cstheme="minorHAnsi"/>
        </w:rPr>
      </w:pPr>
      <w:r w:rsidRPr="00C47714">
        <w:rPr>
          <w:rFonts w:asciiTheme="minorHAnsi" w:hAnsiTheme="minorHAnsi" w:cstheme="minorHAnsi"/>
          <w:color w:val="010202"/>
        </w:rPr>
        <w:t>Amortized</w:t>
      </w:r>
      <w:r w:rsidRPr="00C47714">
        <w:rPr>
          <w:rFonts w:asciiTheme="minorHAnsi" w:hAnsiTheme="minorHAnsi" w:cstheme="minorHAnsi"/>
          <w:color w:val="010202"/>
          <w:spacing w:val="-15"/>
        </w:rPr>
        <w:t xml:space="preserve"> </w:t>
      </w:r>
      <w:r w:rsidRPr="00C47714">
        <w:rPr>
          <w:rFonts w:asciiTheme="minorHAnsi" w:hAnsiTheme="minorHAnsi" w:cstheme="minorHAnsi"/>
          <w:color w:val="010202"/>
        </w:rPr>
        <w:t>cost</w:t>
      </w:r>
      <w:r w:rsidRPr="00C47714">
        <w:rPr>
          <w:rFonts w:asciiTheme="minorHAnsi" w:hAnsiTheme="minorHAnsi" w:cstheme="minorHAnsi"/>
          <w:color w:val="010202"/>
          <w:spacing w:val="-14"/>
        </w:rPr>
        <w:t xml:space="preserve"> </w:t>
      </w:r>
      <w:r w:rsidRPr="00C47714">
        <w:rPr>
          <w:rFonts w:asciiTheme="minorHAnsi" w:hAnsiTheme="minorHAnsi" w:cstheme="minorHAnsi"/>
          <w:color w:val="010202"/>
        </w:rPr>
        <w:t>treatment</w:t>
      </w:r>
      <w:r w:rsidRPr="00C47714">
        <w:rPr>
          <w:rFonts w:asciiTheme="minorHAnsi" w:hAnsiTheme="minorHAnsi" w:cstheme="minorHAnsi"/>
          <w:color w:val="010202"/>
          <w:spacing w:val="-14"/>
        </w:rPr>
        <w:t xml:space="preserve"> </w:t>
      </w:r>
      <w:del w:id="108" w:author="Gann, Julie" w:date="2026-01-12T10:29:00Z" w16du:dateUtc="2026-01-12T16:29:00Z">
        <w:r w:rsidRPr="00C47714" w:rsidDel="006F41AE">
          <w:rPr>
            <w:rFonts w:asciiTheme="minorHAnsi" w:hAnsiTheme="minorHAnsi" w:cstheme="minorHAnsi"/>
            <w:color w:val="010202"/>
          </w:rPr>
          <w:delText>will</w:delText>
        </w:r>
        <w:r w:rsidRPr="00C47714" w:rsidDel="006F41AE">
          <w:rPr>
            <w:rFonts w:asciiTheme="minorHAnsi" w:hAnsiTheme="minorHAnsi" w:cstheme="minorHAnsi"/>
            <w:color w:val="010202"/>
            <w:spacing w:val="-9"/>
          </w:rPr>
          <w:delText xml:space="preserve"> </w:delText>
        </w:r>
      </w:del>
      <w:ins w:id="109" w:author="Gann, Julie" w:date="2026-01-12T10:29:00Z" w16du:dateUtc="2026-01-12T16:29:00Z">
        <w:r w:rsidR="006F41AE" w:rsidRPr="00C47714">
          <w:rPr>
            <w:rFonts w:asciiTheme="minorHAnsi" w:hAnsiTheme="minorHAnsi" w:cstheme="minorHAnsi"/>
            <w:color w:val="010202"/>
          </w:rPr>
          <w:t>shall</w:t>
        </w:r>
        <w:r w:rsidR="006F41AE" w:rsidRPr="00C47714">
          <w:rPr>
            <w:rFonts w:asciiTheme="minorHAnsi" w:hAnsiTheme="minorHAnsi" w:cstheme="minorHAnsi"/>
            <w:color w:val="010202"/>
            <w:spacing w:val="-9"/>
          </w:rPr>
          <w:t xml:space="preserve"> </w:t>
        </w:r>
      </w:ins>
      <w:r w:rsidRPr="00C47714">
        <w:rPr>
          <w:rFonts w:asciiTheme="minorHAnsi" w:hAnsiTheme="minorHAnsi" w:cstheme="minorHAnsi"/>
          <w:color w:val="010202"/>
        </w:rPr>
        <w:t>discontinue</w:t>
      </w:r>
      <w:r w:rsidRPr="00C47714">
        <w:rPr>
          <w:rFonts w:asciiTheme="minorHAnsi" w:hAnsiTheme="minorHAnsi" w:cstheme="minorHAnsi"/>
          <w:color w:val="010202"/>
          <w:spacing w:val="-14"/>
        </w:rPr>
        <w:t xml:space="preserve"> </w:t>
      </w:r>
      <w:r w:rsidRPr="00C47714">
        <w:rPr>
          <w:rFonts w:asciiTheme="minorHAnsi" w:hAnsiTheme="minorHAnsi" w:cstheme="minorHAnsi"/>
          <w:color w:val="010202"/>
        </w:rPr>
        <w:t>in</w:t>
      </w:r>
      <w:r w:rsidRPr="00C47714">
        <w:rPr>
          <w:rFonts w:asciiTheme="minorHAnsi" w:hAnsiTheme="minorHAnsi" w:cstheme="minorHAnsi"/>
          <w:color w:val="010202"/>
          <w:spacing w:val="-13"/>
        </w:rPr>
        <w:t xml:space="preserve"> </w:t>
      </w:r>
      <w:r w:rsidRPr="00C47714">
        <w:rPr>
          <w:rFonts w:asciiTheme="minorHAnsi" w:hAnsiTheme="minorHAnsi" w:cstheme="minorHAnsi"/>
          <w:color w:val="010202"/>
        </w:rPr>
        <w:t>the</w:t>
      </w:r>
      <w:r w:rsidRPr="00C47714">
        <w:rPr>
          <w:rFonts w:asciiTheme="minorHAnsi" w:hAnsiTheme="minorHAnsi" w:cstheme="minorHAnsi"/>
          <w:color w:val="010202"/>
          <w:spacing w:val="-12"/>
        </w:rPr>
        <w:t xml:space="preserve"> </w:t>
      </w:r>
      <w:r w:rsidRPr="00C47714">
        <w:rPr>
          <w:rFonts w:asciiTheme="minorHAnsi" w:hAnsiTheme="minorHAnsi" w:cstheme="minorHAnsi"/>
          <w:color w:val="010202"/>
        </w:rPr>
        <w:t>following</w:t>
      </w:r>
      <w:r w:rsidRPr="00C47714">
        <w:rPr>
          <w:rFonts w:asciiTheme="minorHAnsi" w:hAnsiTheme="minorHAnsi" w:cstheme="minorHAnsi"/>
          <w:color w:val="010202"/>
          <w:spacing w:val="-11"/>
        </w:rPr>
        <w:t xml:space="preserve"> </w:t>
      </w:r>
      <w:r w:rsidRPr="00C47714">
        <w:rPr>
          <w:rFonts w:asciiTheme="minorHAnsi" w:hAnsiTheme="minorHAnsi" w:cstheme="minorHAnsi"/>
          <w:color w:val="010202"/>
          <w:spacing w:val="-2"/>
        </w:rPr>
        <w:t>scenarios</w:t>
      </w:r>
      <w:ins w:id="110" w:author="Gann, Julie" w:date="2026-01-12T10:40:00Z" w16du:dateUtc="2026-01-12T16:40:00Z">
        <w:r w:rsidR="0011163A" w:rsidRPr="00C47714">
          <w:rPr>
            <w:rFonts w:asciiTheme="minorHAnsi" w:hAnsiTheme="minorHAnsi" w:cstheme="minorHAnsi"/>
            <w:color w:val="010202"/>
            <w:spacing w:val="-2"/>
          </w:rPr>
          <w:t xml:space="preserve"> with recognition as follows</w:t>
        </w:r>
      </w:ins>
      <w:r w:rsidRPr="00C47714">
        <w:rPr>
          <w:rFonts w:asciiTheme="minorHAnsi" w:hAnsiTheme="minorHAnsi" w:cstheme="minorHAnsi"/>
          <w:color w:val="010202"/>
          <w:spacing w:val="-2"/>
        </w:rPr>
        <w:t>:</w:t>
      </w:r>
    </w:p>
    <w:p w14:paraId="1F85C1EC" w14:textId="7AAE79ED" w:rsidR="00423AF8" w:rsidRPr="00C47714" w:rsidRDefault="008B08AF" w:rsidP="00544DA3">
      <w:pPr>
        <w:pStyle w:val="ListParagraph"/>
        <w:numPr>
          <w:ilvl w:val="1"/>
          <w:numId w:val="3"/>
        </w:numPr>
        <w:tabs>
          <w:tab w:val="left" w:pos="1911"/>
          <w:tab w:val="left" w:pos="1920"/>
        </w:tabs>
        <w:spacing w:before="146"/>
        <w:ind w:left="1920" w:right="340" w:hanging="723"/>
        <w:rPr>
          <w:rFonts w:asciiTheme="minorHAnsi" w:hAnsiTheme="minorHAnsi" w:cstheme="minorHAnsi"/>
          <w:color w:val="010202"/>
        </w:rPr>
      </w:pPr>
      <w:r w:rsidRPr="00C47714">
        <w:rPr>
          <w:rFonts w:asciiTheme="minorHAnsi" w:hAnsiTheme="minorHAnsi" w:cstheme="minorHAnsi"/>
          <w:color w:val="010202"/>
        </w:rPr>
        <w:t>Maturities/Terminations</w:t>
      </w:r>
      <w:ins w:id="111" w:author="Gann, Julie" w:date="2026-01-12T10:33:00Z" w16du:dateUtc="2026-01-12T16:33:00Z">
        <w:r w:rsidR="00485A7C" w:rsidRPr="00C47714">
          <w:rPr>
            <w:rFonts w:asciiTheme="minorHAnsi" w:hAnsiTheme="minorHAnsi" w:cstheme="minorHAnsi"/>
            <w:color w:val="010202"/>
          </w:rPr>
          <w:t>:</w:t>
        </w:r>
      </w:ins>
      <w:del w:id="112" w:author="Gann, Julie" w:date="2026-01-12T10:33:00Z" w16du:dateUtc="2026-01-12T16:33:00Z">
        <w:r w:rsidRPr="00C47714" w:rsidDel="00485A7C">
          <w:rPr>
            <w:rFonts w:asciiTheme="minorHAnsi" w:hAnsiTheme="minorHAnsi" w:cstheme="minorHAnsi"/>
            <w:color w:val="010202"/>
          </w:rPr>
          <w:delText xml:space="preserve"> -</w:delText>
        </w:r>
      </w:del>
      <w:r w:rsidRPr="00C47714">
        <w:rPr>
          <w:rFonts w:asciiTheme="minorHAnsi" w:hAnsiTheme="minorHAnsi" w:cstheme="minorHAnsi"/>
          <w:color w:val="010202"/>
        </w:rPr>
        <w:t xml:space="preserve"> Derivatives that mature or are terminated </w:t>
      </w:r>
      <w:ins w:id="113" w:author="Gann, Julie" w:date="2026-01-15T14:12:00Z" w16du:dateUtc="2026-01-15T20:12:00Z">
        <w:r w:rsidR="00CE6B41" w:rsidRPr="00C47714">
          <w:rPr>
            <w:rFonts w:asciiTheme="minorHAnsi" w:hAnsiTheme="minorHAnsi" w:cstheme="minorHAnsi"/>
            <w:color w:val="010202"/>
          </w:rPr>
          <w:t xml:space="preserve">while part of a highly effective program </w:t>
        </w:r>
      </w:ins>
      <w:r w:rsidRPr="00C47714">
        <w:rPr>
          <w:rFonts w:asciiTheme="minorHAnsi" w:hAnsiTheme="minorHAnsi" w:cstheme="minorHAnsi"/>
          <w:color w:val="010202"/>
        </w:rPr>
        <w:t xml:space="preserve">with a fair value </w:t>
      </w:r>
      <w:ins w:id="114" w:author="Gann, Julie" w:date="2026-01-12T10:30:00Z" w16du:dateUtc="2026-01-12T16:30:00Z">
        <w:r w:rsidR="00463169" w:rsidRPr="00C47714">
          <w:rPr>
            <w:rFonts w:asciiTheme="minorHAnsi" w:hAnsiTheme="minorHAnsi" w:cstheme="minorHAnsi"/>
            <w:color w:val="010202"/>
          </w:rPr>
          <w:t xml:space="preserve">other than zero </w:t>
        </w:r>
      </w:ins>
      <w:del w:id="115" w:author="Gann, Julie" w:date="2026-01-12T10:30:00Z" w16du:dateUtc="2026-01-12T16:30:00Z">
        <w:r w:rsidRPr="00C47714" w:rsidDel="00463169">
          <w:rPr>
            <w:rFonts w:asciiTheme="minorHAnsi" w:hAnsiTheme="minorHAnsi" w:cstheme="minorHAnsi"/>
            <w:color w:val="010202"/>
          </w:rPr>
          <w:delText>will</w:delText>
        </w:r>
      </w:del>
      <w:ins w:id="116" w:author="Gann, Julie" w:date="2026-01-12T10:30:00Z" w16du:dateUtc="2026-01-12T16:30:00Z">
        <w:r w:rsidR="00463169" w:rsidRPr="00C47714">
          <w:rPr>
            <w:rFonts w:asciiTheme="minorHAnsi" w:hAnsiTheme="minorHAnsi" w:cstheme="minorHAnsi"/>
            <w:color w:val="010202"/>
          </w:rPr>
          <w:t>shall</w:t>
        </w:r>
      </w:ins>
      <w:r w:rsidRPr="00C47714">
        <w:rPr>
          <w:rFonts w:asciiTheme="minorHAnsi" w:hAnsiTheme="minorHAnsi" w:cstheme="minorHAnsi"/>
          <w:color w:val="010202"/>
        </w:rPr>
        <w:t xml:space="preserve"> be recognized as </w:t>
      </w:r>
      <w:ins w:id="117" w:author="Gann, Julie" w:date="2026-01-12T10:30:00Z" w16du:dateUtc="2026-01-12T16:30:00Z">
        <w:r w:rsidR="000A3E3B" w:rsidRPr="00C47714">
          <w:rPr>
            <w:rFonts w:asciiTheme="minorHAnsi" w:hAnsiTheme="minorHAnsi" w:cstheme="minorHAnsi"/>
            <w:color w:val="010202"/>
          </w:rPr>
          <w:t xml:space="preserve">a </w:t>
        </w:r>
      </w:ins>
      <w:r w:rsidRPr="00C47714">
        <w:rPr>
          <w:rFonts w:asciiTheme="minorHAnsi" w:hAnsiTheme="minorHAnsi" w:cstheme="minorHAnsi"/>
          <w:color w:val="010202"/>
        </w:rPr>
        <w:t>deferred asset</w:t>
      </w:r>
      <w:ins w:id="118" w:author="Gann, Julie" w:date="2026-01-12T10:31:00Z" w16du:dateUtc="2026-01-12T16:31:00Z">
        <w:r w:rsidR="00A733B7" w:rsidRPr="00C47714">
          <w:rPr>
            <w:rFonts w:asciiTheme="minorHAnsi" w:hAnsiTheme="minorHAnsi" w:cstheme="minorHAnsi"/>
            <w:color w:val="010202"/>
          </w:rPr>
          <w:t xml:space="preserve"> (loss)</w:t>
        </w:r>
      </w:ins>
      <w:del w:id="119" w:author="Gann, Julie" w:date="2026-01-12T10:30:00Z" w16du:dateUtc="2026-01-12T16:30:00Z">
        <w:r w:rsidRPr="00C47714" w:rsidDel="000A3E3B">
          <w:rPr>
            <w:rFonts w:asciiTheme="minorHAnsi" w:hAnsiTheme="minorHAnsi" w:cstheme="minorHAnsi"/>
            <w:color w:val="010202"/>
          </w:rPr>
          <w:delText>s</w:delText>
        </w:r>
      </w:del>
      <w:r w:rsidRPr="00C47714">
        <w:rPr>
          <w:rFonts w:asciiTheme="minorHAnsi" w:hAnsiTheme="minorHAnsi" w:cstheme="minorHAnsi"/>
          <w:color w:val="010202"/>
        </w:rPr>
        <w:t xml:space="preserve"> </w:t>
      </w:r>
      <w:del w:id="120" w:author="Gann, Julie" w:date="2026-01-12T10:30:00Z" w16du:dateUtc="2026-01-12T16:30:00Z">
        <w:r w:rsidRPr="00C47714" w:rsidDel="00463169">
          <w:rPr>
            <w:rFonts w:asciiTheme="minorHAnsi" w:hAnsiTheme="minorHAnsi" w:cstheme="minorHAnsi"/>
            <w:color w:val="010202"/>
          </w:rPr>
          <w:delText xml:space="preserve">(admitted) </w:delText>
        </w:r>
        <w:r w:rsidRPr="00C47714" w:rsidDel="000A3E3B">
          <w:rPr>
            <w:rFonts w:asciiTheme="minorHAnsi" w:hAnsiTheme="minorHAnsi" w:cstheme="minorHAnsi"/>
            <w:color w:val="010202"/>
          </w:rPr>
          <w:delText xml:space="preserve">and </w:delText>
        </w:r>
      </w:del>
      <w:ins w:id="121" w:author="Gann, Julie" w:date="2026-01-12T10:30:00Z" w16du:dateUtc="2026-01-12T16:30:00Z">
        <w:r w:rsidR="000A3E3B" w:rsidRPr="00C47714">
          <w:rPr>
            <w:rFonts w:asciiTheme="minorHAnsi" w:hAnsiTheme="minorHAnsi" w:cstheme="minorHAnsi"/>
            <w:color w:val="010202"/>
          </w:rPr>
          <w:t xml:space="preserve">or a </w:t>
        </w:r>
      </w:ins>
      <w:r w:rsidRPr="00C47714">
        <w:rPr>
          <w:rFonts w:asciiTheme="minorHAnsi" w:hAnsiTheme="minorHAnsi" w:cstheme="minorHAnsi"/>
          <w:color w:val="010202"/>
        </w:rPr>
        <w:t>deferred liabilit</w:t>
      </w:r>
      <w:ins w:id="122" w:author="Gann, Julie" w:date="2026-01-12T10:31:00Z" w16du:dateUtc="2026-01-12T16:31:00Z">
        <w:r w:rsidR="00A733B7" w:rsidRPr="00C47714">
          <w:rPr>
            <w:rFonts w:asciiTheme="minorHAnsi" w:hAnsiTheme="minorHAnsi" w:cstheme="minorHAnsi"/>
            <w:color w:val="010202"/>
          </w:rPr>
          <w:t>y (gain)</w:t>
        </w:r>
      </w:ins>
      <w:ins w:id="123" w:author="Gann, Julie" w:date="2026-01-12T10:32:00Z" w16du:dateUtc="2026-01-12T16:32:00Z">
        <w:r w:rsidR="00400AB4" w:rsidRPr="00C47714">
          <w:rPr>
            <w:rFonts w:asciiTheme="minorHAnsi" w:hAnsiTheme="minorHAnsi" w:cstheme="minorHAnsi"/>
            <w:color w:val="010202"/>
          </w:rPr>
          <w:t>.</w:t>
        </w:r>
      </w:ins>
      <w:del w:id="124" w:author="Gann, Julie" w:date="2026-01-12T10:31:00Z" w16du:dateUtc="2026-01-12T16:31:00Z">
        <w:r w:rsidRPr="00C47714" w:rsidDel="00A733B7">
          <w:rPr>
            <w:rFonts w:asciiTheme="minorHAnsi" w:hAnsiTheme="minorHAnsi" w:cstheme="minorHAnsi"/>
            <w:color w:val="010202"/>
          </w:rPr>
          <w:delText>ies</w:delText>
        </w:r>
      </w:del>
      <w:r w:rsidRPr="00C47714">
        <w:rPr>
          <w:rFonts w:asciiTheme="minorHAnsi" w:hAnsiTheme="minorHAnsi" w:cstheme="minorHAnsi"/>
          <w:color w:val="010202"/>
        </w:rPr>
        <w:t xml:space="preserve"> </w:t>
      </w:r>
      <w:ins w:id="125" w:author="Gann, Julie" w:date="2026-01-12T10:31:00Z" w16du:dateUtc="2026-01-12T16:31:00Z">
        <w:r w:rsidR="00595FEF" w:rsidRPr="00C47714">
          <w:rPr>
            <w:rFonts w:asciiTheme="minorHAnsi" w:hAnsiTheme="minorHAnsi" w:cstheme="minorHAnsi"/>
            <w:color w:val="010202"/>
          </w:rPr>
          <w:t xml:space="preserve">The </w:t>
        </w:r>
      </w:ins>
      <w:del w:id="126" w:author="Gann, Julie" w:date="2026-01-12T10:31:00Z" w16du:dateUtc="2026-01-12T16:31:00Z">
        <w:r w:rsidRPr="00C47714" w:rsidDel="00595FEF">
          <w:rPr>
            <w:rFonts w:asciiTheme="minorHAnsi" w:hAnsiTheme="minorHAnsi" w:cstheme="minorHAnsi"/>
            <w:color w:val="010202"/>
          </w:rPr>
          <w:delText>(i.e.,</w:delText>
        </w:r>
      </w:del>
      <w:r w:rsidRPr="00C47714">
        <w:rPr>
          <w:rFonts w:asciiTheme="minorHAnsi" w:hAnsiTheme="minorHAnsi" w:cstheme="minorHAnsi"/>
          <w:color w:val="010202"/>
        </w:rPr>
        <w:t xml:space="preserve"> derivative maturity/termination fair value </w:t>
      </w:r>
      <w:del w:id="127" w:author="Gann, Julie" w:date="2026-01-12T10:32:00Z" w16du:dateUtc="2026-01-12T16:32:00Z">
        <w:r w:rsidRPr="00C47714" w:rsidDel="00595FEF">
          <w:rPr>
            <w:rFonts w:asciiTheme="minorHAnsi" w:hAnsiTheme="minorHAnsi" w:cstheme="minorHAnsi"/>
            <w:color w:val="010202"/>
          </w:rPr>
          <w:delText xml:space="preserve">would </w:delText>
        </w:r>
      </w:del>
      <w:ins w:id="128" w:author="Gann, Julie" w:date="2026-01-12T10:32:00Z" w16du:dateUtc="2026-01-12T16:32:00Z">
        <w:r w:rsidR="00595FEF" w:rsidRPr="00C47714">
          <w:rPr>
            <w:rFonts w:asciiTheme="minorHAnsi" w:hAnsiTheme="minorHAnsi" w:cstheme="minorHAnsi"/>
            <w:color w:val="010202"/>
          </w:rPr>
          <w:t xml:space="preserve">will </w:t>
        </w:r>
      </w:ins>
      <w:r w:rsidRPr="00C47714">
        <w:rPr>
          <w:rFonts w:asciiTheme="minorHAnsi" w:hAnsiTheme="minorHAnsi" w:cstheme="minorHAnsi"/>
          <w:color w:val="010202"/>
        </w:rPr>
        <w:t>initially be surplus neutral with the deferred asset/liability offset by cash received/paid at maturity/termination</w:t>
      </w:r>
      <w:del w:id="129" w:author="Gann, Julie" w:date="2026-01-12T10:32:00Z" w16du:dateUtc="2026-01-12T16:32:00Z">
        <w:r w:rsidRPr="00C47714" w:rsidDel="00400AB4">
          <w:rPr>
            <w:rFonts w:asciiTheme="minorHAnsi" w:hAnsiTheme="minorHAnsi" w:cstheme="minorHAnsi"/>
            <w:color w:val="010202"/>
          </w:rPr>
          <w:delText>)</w:delText>
        </w:r>
      </w:del>
      <w:r w:rsidRPr="00C47714">
        <w:rPr>
          <w:rFonts w:asciiTheme="minorHAnsi" w:hAnsiTheme="minorHAnsi" w:cstheme="minorHAnsi"/>
          <w:color w:val="010202"/>
        </w:rPr>
        <w:t>.</w:t>
      </w:r>
    </w:p>
    <w:p w14:paraId="650836D2" w14:textId="0ABC13E1" w:rsidR="00A6511F" w:rsidRPr="00C47714" w:rsidRDefault="008B08AF" w:rsidP="00544DA3">
      <w:pPr>
        <w:pStyle w:val="ListParagraph"/>
        <w:numPr>
          <w:ilvl w:val="1"/>
          <w:numId w:val="3"/>
        </w:numPr>
        <w:tabs>
          <w:tab w:val="left" w:pos="1910"/>
          <w:tab w:val="left" w:pos="1919"/>
        </w:tabs>
        <w:spacing w:before="145"/>
        <w:ind w:right="333" w:hanging="723"/>
        <w:rPr>
          <w:ins w:id="130" w:author="Gann, Julie" w:date="2026-01-15T15:00:00Z" w16du:dateUtc="2026-01-15T21:00:00Z"/>
          <w:rFonts w:asciiTheme="minorHAnsi" w:hAnsiTheme="minorHAnsi" w:cstheme="minorHAnsi"/>
          <w:color w:val="010202"/>
        </w:rPr>
      </w:pPr>
      <w:r w:rsidRPr="00C47714">
        <w:rPr>
          <w:rFonts w:asciiTheme="minorHAnsi" w:hAnsiTheme="minorHAnsi" w:cstheme="minorHAnsi"/>
          <w:color w:val="010202"/>
        </w:rPr>
        <w:t>De-Designation</w:t>
      </w:r>
      <w:ins w:id="131" w:author="Gann, Julie" w:date="2026-01-15T15:00:00Z" w16du:dateUtc="2026-01-15T21:00:00Z">
        <w:r w:rsidR="00EC5304" w:rsidRPr="00C47714">
          <w:rPr>
            <w:rFonts w:asciiTheme="minorHAnsi" w:hAnsiTheme="minorHAnsi" w:cstheme="minorHAnsi"/>
            <w:color w:val="010202"/>
          </w:rPr>
          <w:t xml:space="preserve"> - Rebalancing</w:t>
        </w:r>
      </w:ins>
      <w:ins w:id="132" w:author="Gann, Julie" w:date="2026-01-12T10:33:00Z" w16du:dateUtc="2026-01-12T16:33:00Z">
        <w:r w:rsidR="00485A7C" w:rsidRPr="00C47714">
          <w:rPr>
            <w:rFonts w:asciiTheme="minorHAnsi" w:hAnsiTheme="minorHAnsi" w:cstheme="minorHAnsi"/>
            <w:color w:val="010202"/>
          </w:rPr>
          <w:t>:</w:t>
        </w:r>
      </w:ins>
      <w:del w:id="133" w:author="Gann, Julie" w:date="2026-01-12T10:33:00Z" w16du:dateUtc="2026-01-12T16:33:00Z">
        <w:r w:rsidRPr="00C47714" w:rsidDel="00485A7C">
          <w:rPr>
            <w:rFonts w:asciiTheme="minorHAnsi" w:hAnsiTheme="minorHAnsi" w:cstheme="minorHAnsi"/>
            <w:color w:val="010202"/>
          </w:rPr>
          <w:delText xml:space="preserve"> –</w:delText>
        </w:r>
      </w:del>
      <w:r w:rsidRPr="00C47714">
        <w:rPr>
          <w:rFonts w:asciiTheme="minorHAnsi" w:hAnsiTheme="minorHAnsi" w:cstheme="minorHAnsi"/>
          <w:color w:val="010202"/>
        </w:rPr>
        <w:t xml:space="preserve"> For derivatives de-designated from a </w:t>
      </w:r>
      <w:del w:id="134" w:author="Gann, Julie" w:date="2026-01-15T14:23:00Z" w16du:dateUtc="2026-01-15T20:23:00Z">
        <w:r w:rsidRPr="00C47714" w:rsidDel="00750E69">
          <w:rPr>
            <w:rFonts w:asciiTheme="minorHAnsi" w:hAnsiTheme="minorHAnsi" w:cstheme="minorHAnsi"/>
            <w:color w:val="010202"/>
          </w:rPr>
          <w:delText xml:space="preserve">previous </w:delText>
        </w:r>
      </w:del>
      <w:ins w:id="135" w:author="Gann, Julie" w:date="2026-01-16T08:29:00Z" w16du:dateUtc="2026-01-16T14:29:00Z">
        <w:r w:rsidR="00F46F00" w:rsidRPr="00C47714">
          <w:rPr>
            <w:rFonts w:asciiTheme="minorHAnsi" w:hAnsiTheme="minorHAnsi" w:cstheme="minorHAnsi"/>
            <w:color w:val="010202"/>
          </w:rPr>
          <w:t xml:space="preserve">current </w:t>
        </w:r>
      </w:ins>
      <w:r w:rsidRPr="00C47714">
        <w:rPr>
          <w:rFonts w:asciiTheme="minorHAnsi" w:hAnsiTheme="minorHAnsi" w:cstheme="minorHAnsi"/>
          <w:color w:val="010202"/>
        </w:rPr>
        <w:t>highly effective hedging relationship</w:t>
      </w:r>
      <w:del w:id="136" w:author="Gann, Julie" w:date="2026-01-15T14:24:00Z" w16du:dateUtc="2026-01-15T20:24:00Z">
        <w:r w:rsidRPr="00C47714" w:rsidDel="00750E69">
          <w:rPr>
            <w:rFonts w:asciiTheme="minorHAnsi" w:hAnsiTheme="minorHAnsi" w:cstheme="minorHAnsi"/>
            <w:color w:val="010202"/>
          </w:rPr>
          <w:delText xml:space="preserve"> due to ineffectiveness or by election</w:delText>
        </w:r>
      </w:del>
      <w:r w:rsidRPr="00C47714">
        <w:rPr>
          <w:rFonts w:asciiTheme="minorHAnsi" w:hAnsiTheme="minorHAnsi" w:cstheme="minorHAnsi"/>
          <w:color w:val="010202"/>
        </w:rPr>
        <w:t xml:space="preserve">, the derivative fair value </w:t>
      </w:r>
      <w:ins w:id="137" w:author="Gann, Julie" w:date="2026-01-16T08:53:00Z" w16du:dateUtc="2026-01-16T14:53:00Z">
        <w:r w:rsidR="00152EAA" w:rsidRPr="00C47714">
          <w:rPr>
            <w:rFonts w:asciiTheme="minorHAnsi" w:hAnsiTheme="minorHAnsi" w:cstheme="minorHAnsi"/>
            <w:color w:val="010202"/>
          </w:rPr>
          <w:t xml:space="preserve">at the time of removal </w:t>
        </w:r>
      </w:ins>
      <w:del w:id="138" w:author="Gann, Julie" w:date="2026-01-12T10:32:00Z" w16du:dateUtc="2026-01-12T16:32:00Z">
        <w:r w:rsidRPr="00C47714" w:rsidDel="00442DAC">
          <w:rPr>
            <w:rFonts w:asciiTheme="minorHAnsi" w:hAnsiTheme="minorHAnsi" w:cstheme="minorHAnsi"/>
            <w:color w:val="010202"/>
          </w:rPr>
          <w:delText xml:space="preserve">will </w:delText>
        </w:r>
      </w:del>
      <w:ins w:id="139" w:author="Gann, Julie" w:date="2026-01-12T10:32:00Z" w16du:dateUtc="2026-01-12T16:32:00Z">
        <w:r w:rsidR="00442DAC" w:rsidRPr="00C47714">
          <w:rPr>
            <w:rFonts w:asciiTheme="minorHAnsi" w:hAnsiTheme="minorHAnsi" w:cstheme="minorHAnsi"/>
            <w:color w:val="010202"/>
          </w:rPr>
          <w:t>sha</w:t>
        </w:r>
      </w:ins>
      <w:ins w:id="140" w:author="Gann, Julie" w:date="2026-01-12T10:33:00Z" w16du:dateUtc="2026-01-12T16:33:00Z">
        <w:r w:rsidR="00442DAC" w:rsidRPr="00C47714">
          <w:rPr>
            <w:rFonts w:asciiTheme="minorHAnsi" w:hAnsiTheme="minorHAnsi" w:cstheme="minorHAnsi"/>
            <w:color w:val="010202"/>
          </w:rPr>
          <w:t>ll</w:t>
        </w:r>
      </w:ins>
      <w:ins w:id="141" w:author="Gann, Julie" w:date="2026-01-12T10:32:00Z" w16du:dateUtc="2026-01-12T16:32:00Z">
        <w:r w:rsidR="00442DAC" w:rsidRPr="00C47714">
          <w:rPr>
            <w:rFonts w:asciiTheme="minorHAnsi" w:hAnsiTheme="minorHAnsi" w:cstheme="minorHAnsi"/>
            <w:color w:val="010202"/>
          </w:rPr>
          <w:t xml:space="preserve"> </w:t>
        </w:r>
      </w:ins>
      <w:r w:rsidRPr="00C47714">
        <w:rPr>
          <w:rFonts w:asciiTheme="minorHAnsi" w:hAnsiTheme="minorHAnsi" w:cstheme="minorHAnsi"/>
          <w:color w:val="010202"/>
        </w:rPr>
        <w:t>be recognized as an asset</w:t>
      </w:r>
      <w:ins w:id="142" w:author="Gann, Julie" w:date="2026-01-16T10:53:00Z" w16du:dateUtc="2026-01-16T16:53:00Z">
        <w:r w:rsidR="00A174BC" w:rsidRPr="00C47714">
          <w:rPr>
            <w:rFonts w:asciiTheme="minorHAnsi" w:hAnsiTheme="minorHAnsi" w:cstheme="minorHAnsi"/>
            <w:color w:val="010202"/>
          </w:rPr>
          <w:t xml:space="preserve"> </w:t>
        </w:r>
        <w:r w:rsidR="003871D7" w:rsidRPr="00C47714">
          <w:rPr>
            <w:rFonts w:asciiTheme="minorHAnsi" w:hAnsiTheme="minorHAnsi" w:cstheme="minorHAnsi"/>
            <w:color w:val="010202"/>
          </w:rPr>
          <w:t xml:space="preserve">or </w:t>
        </w:r>
      </w:ins>
      <w:del w:id="143" w:author="Gann, Julie" w:date="2026-01-16T10:53:00Z" w16du:dateUtc="2026-01-16T16:53:00Z">
        <w:r w:rsidRPr="00C47714" w:rsidDel="003871D7">
          <w:rPr>
            <w:rFonts w:asciiTheme="minorHAnsi" w:hAnsiTheme="minorHAnsi" w:cstheme="minorHAnsi"/>
            <w:color w:val="010202"/>
          </w:rPr>
          <w:delText>/</w:delText>
        </w:r>
      </w:del>
      <w:r w:rsidRPr="00C47714">
        <w:rPr>
          <w:rFonts w:asciiTheme="minorHAnsi" w:hAnsiTheme="minorHAnsi" w:cstheme="minorHAnsi"/>
          <w:color w:val="010202"/>
        </w:rPr>
        <w:t xml:space="preserve">liability offset by a deferred asset </w:t>
      </w:r>
      <w:del w:id="144" w:author="Gann, Julie" w:date="2026-01-12T10:34:00Z" w16du:dateUtc="2026-01-12T16:34:00Z">
        <w:r w:rsidRPr="00C47714" w:rsidDel="009B51D4">
          <w:rPr>
            <w:rFonts w:asciiTheme="minorHAnsi" w:hAnsiTheme="minorHAnsi" w:cstheme="minorHAnsi"/>
            <w:color w:val="010202"/>
          </w:rPr>
          <w:delText>(admitted) and</w:delText>
        </w:r>
      </w:del>
      <w:ins w:id="145" w:author="Gann, Julie" w:date="2026-01-12T10:34:00Z" w16du:dateUtc="2026-01-12T16:34:00Z">
        <w:r w:rsidR="009B51D4" w:rsidRPr="00C47714">
          <w:rPr>
            <w:rFonts w:asciiTheme="minorHAnsi" w:hAnsiTheme="minorHAnsi" w:cstheme="minorHAnsi"/>
            <w:color w:val="010202"/>
          </w:rPr>
          <w:t>or</w:t>
        </w:r>
      </w:ins>
      <w:r w:rsidRPr="00C47714">
        <w:rPr>
          <w:rFonts w:asciiTheme="minorHAnsi" w:hAnsiTheme="minorHAnsi" w:cstheme="minorHAnsi"/>
          <w:color w:val="010202"/>
        </w:rPr>
        <w:t xml:space="preserve"> deferred liability</w:t>
      </w:r>
      <w:ins w:id="146" w:author="Gann, Julie" w:date="2026-01-12T10:34:00Z" w16du:dateUtc="2026-01-12T16:34:00Z">
        <w:r w:rsidR="009B51D4" w:rsidRPr="00C47714">
          <w:rPr>
            <w:rFonts w:asciiTheme="minorHAnsi" w:hAnsiTheme="minorHAnsi" w:cstheme="minorHAnsi"/>
            <w:color w:val="010202"/>
          </w:rPr>
          <w:t xml:space="preserve">, resulting with a surplus neutral </w:t>
        </w:r>
        <w:r w:rsidR="00106200" w:rsidRPr="00C47714">
          <w:rPr>
            <w:rFonts w:asciiTheme="minorHAnsi" w:hAnsiTheme="minorHAnsi" w:cstheme="minorHAnsi"/>
            <w:color w:val="010202"/>
          </w:rPr>
          <w:t xml:space="preserve">impact. </w:t>
        </w:r>
      </w:ins>
      <w:r w:rsidRPr="00C47714">
        <w:rPr>
          <w:rFonts w:asciiTheme="minorHAnsi" w:hAnsiTheme="minorHAnsi" w:cstheme="minorHAnsi"/>
          <w:color w:val="010202"/>
        </w:rPr>
        <w:t xml:space="preserve"> </w:t>
      </w:r>
      <w:del w:id="147" w:author="Gann, Julie" w:date="2026-01-12T10:34:00Z" w16du:dateUtc="2026-01-12T16:34:00Z">
        <w:r w:rsidRPr="00C47714" w:rsidDel="00106200">
          <w:rPr>
            <w:rFonts w:asciiTheme="minorHAnsi" w:hAnsiTheme="minorHAnsi" w:cstheme="minorHAnsi"/>
            <w:color w:val="010202"/>
          </w:rPr>
          <w:delText>(i.e., fair value recognition is initially surplus neutral).</w:delText>
        </w:r>
        <w:r w:rsidRPr="00C47714" w:rsidDel="00106200">
          <w:rPr>
            <w:rFonts w:asciiTheme="minorHAnsi" w:hAnsiTheme="minorHAnsi" w:cstheme="minorHAnsi"/>
            <w:color w:val="010202"/>
            <w:spacing w:val="40"/>
          </w:rPr>
          <w:delText xml:space="preserve"> </w:delText>
        </w:r>
      </w:del>
      <w:r w:rsidRPr="00C47714">
        <w:rPr>
          <w:rFonts w:asciiTheme="minorHAnsi" w:hAnsiTheme="minorHAnsi" w:cstheme="minorHAnsi"/>
          <w:color w:val="010202"/>
        </w:rPr>
        <w:t xml:space="preserve">All </w:t>
      </w:r>
      <w:del w:id="148" w:author="Gann, Julie" w:date="2026-01-12T10:34:00Z" w16du:dateUtc="2026-01-12T16:34:00Z">
        <w:r w:rsidRPr="00C47714" w:rsidDel="00106200">
          <w:rPr>
            <w:rFonts w:asciiTheme="minorHAnsi" w:hAnsiTheme="minorHAnsi" w:cstheme="minorHAnsi"/>
            <w:color w:val="010202"/>
          </w:rPr>
          <w:delText xml:space="preserve">prospective </w:delText>
        </w:r>
      </w:del>
      <w:ins w:id="149" w:author="Gann, Julie" w:date="2026-01-12T10:34:00Z" w16du:dateUtc="2026-01-12T16:34:00Z">
        <w:r w:rsidR="00106200" w:rsidRPr="00C47714">
          <w:rPr>
            <w:rFonts w:asciiTheme="minorHAnsi" w:hAnsiTheme="minorHAnsi" w:cstheme="minorHAnsi"/>
            <w:color w:val="010202"/>
          </w:rPr>
          <w:t xml:space="preserve">subsequent </w:t>
        </w:r>
      </w:ins>
      <w:r w:rsidRPr="00C47714">
        <w:rPr>
          <w:rFonts w:asciiTheme="minorHAnsi" w:hAnsiTheme="minorHAnsi" w:cstheme="minorHAnsi"/>
          <w:color w:val="010202"/>
        </w:rPr>
        <w:t>(post de-</w:t>
      </w:r>
      <w:del w:id="150" w:author="Gann, Julie" w:date="2026-01-12T10:34:00Z" w16du:dateUtc="2026-01-12T16:34:00Z">
        <w:r w:rsidRPr="00C47714" w:rsidDel="00106200">
          <w:rPr>
            <w:rFonts w:asciiTheme="minorHAnsi" w:hAnsiTheme="minorHAnsi" w:cstheme="minorHAnsi"/>
            <w:color w:val="010202"/>
          </w:rPr>
          <w:delText xml:space="preserve"> </w:delText>
        </w:r>
      </w:del>
      <w:r w:rsidRPr="00C47714">
        <w:rPr>
          <w:rFonts w:asciiTheme="minorHAnsi" w:hAnsiTheme="minorHAnsi" w:cstheme="minorHAnsi"/>
          <w:color w:val="010202"/>
        </w:rPr>
        <w:t>designation)</w:t>
      </w:r>
      <w:r w:rsidRPr="00C47714">
        <w:rPr>
          <w:rFonts w:asciiTheme="minorHAnsi" w:hAnsiTheme="minorHAnsi" w:cstheme="minorHAnsi"/>
          <w:color w:val="010202"/>
          <w:spacing w:val="-14"/>
        </w:rPr>
        <w:t xml:space="preserve"> </w:t>
      </w:r>
      <w:r w:rsidRPr="00C47714">
        <w:rPr>
          <w:rFonts w:asciiTheme="minorHAnsi" w:hAnsiTheme="minorHAnsi" w:cstheme="minorHAnsi"/>
          <w:color w:val="010202"/>
        </w:rPr>
        <w:t>derivative</w:t>
      </w:r>
      <w:r w:rsidRPr="00C47714">
        <w:rPr>
          <w:rFonts w:asciiTheme="minorHAnsi" w:hAnsiTheme="minorHAnsi" w:cstheme="minorHAnsi"/>
          <w:color w:val="010202"/>
          <w:spacing w:val="-14"/>
        </w:rPr>
        <w:t xml:space="preserve"> </w:t>
      </w:r>
      <w:r w:rsidRPr="00C47714">
        <w:rPr>
          <w:rFonts w:asciiTheme="minorHAnsi" w:hAnsiTheme="minorHAnsi" w:cstheme="minorHAnsi"/>
          <w:color w:val="010202"/>
        </w:rPr>
        <w:t>fair</w:t>
      </w:r>
      <w:r w:rsidRPr="00C47714">
        <w:rPr>
          <w:rFonts w:asciiTheme="minorHAnsi" w:hAnsiTheme="minorHAnsi" w:cstheme="minorHAnsi"/>
          <w:color w:val="010202"/>
          <w:spacing w:val="-14"/>
        </w:rPr>
        <w:t xml:space="preserve"> </w:t>
      </w:r>
      <w:r w:rsidRPr="00C47714">
        <w:rPr>
          <w:rFonts w:asciiTheme="minorHAnsi" w:hAnsiTheme="minorHAnsi" w:cstheme="minorHAnsi"/>
          <w:color w:val="010202"/>
        </w:rPr>
        <w:t>value</w:t>
      </w:r>
      <w:r w:rsidRPr="00C47714">
        <w:rPr>
          <w:rFonts w:asciiTheme="minorHAnsi" w:hAnsiTheme="minorHAnsi" w:cstheme="minorHAnsi"/>
          <w:color w:val="010202"/>
          <w:spacing w:val="-13"/>
        </w:rPr>
        <w:t xml:space="preserve"> </w:t>
      </w:r>
      <w:r w:rsidRPr="00C47714">
        <w:rPr>
          <w:rFonts w:asciiTheme="minorHAnsi" w:hAnsiTheme="minorHAnsi" w:cstheme="minorHAnsi"/>
          <w:color w:val="010202"/>
        </w:rPr>
        <w:t>changes</w:t>
      </w:r>
      <w:r w:rsidRPr="00C47714">
        <w:rPr>
          <w:rFonts w:asciiTheme="minorHAnsi" w:hAnsiTheme="minorHAnsi" w:cstheme="minorHAnsi"/>
          <w:color w:val="010202"/>
          <w:spacing w:val="-14"/>
        </w:rPr>
        <w:t xml:space="preserve"> </w:t>
      </w:r>
      <w:ins w:id="151" w:author="Gann, Julie" w:date="2026-01-12T10:35:00Z" w16du:dateUtc="2026-01-12T16:35:00Z">
        <w:r w:rsidR="00106200" w:rsidRPr="00C47714">
          <w:rPr>
            <w:rFonts w:asciiTheme="minorHAnsi" w:hAnsiTheme="minorHAnsi" w:cstheme="minorHAnsi"/>
            <w:color w:val="010202"/>
            <w:spacing w:val="-14"/>
          </w:rPr>
          <w:t xml:space="preserve">shall be </w:t>
        </w:r>
      </w:ins>
      <w:del w:id="152" w:author="Gann, Julie" w:date="2026-01-12T10:35:00Z" w16du:dateUtc="2026-01-12T16:35:00Z">
        <w:r w:rsidRPr="00C47714" w:rsidDel="00106200">
          <w:rPr>
            <w:rFonts w:asciiTheme="minorHAnsi" w:hAnsiTheme="minorHAnsi" w:cstheme="minorHAnsi"/>
            <w:color w:val="010202"/>
          </w:rPr>
          <w:delText>are</w:delText>
        </w:r>
        <w:r w:rsidRPr="00C47714" w:rsidDel="00106200">
          <w:rPr>
            <w:rFonts w:asciiTheme="minorHAnsi" w:hAnsiTheme="minorHAnsi" w:cstheme="minorHAnsi"/>
            <w:color w:val="010202"/>
            <w:spacing w:val="-14"/>
          </w:rPr>
          <w:delText xml:space="preserve"> </w:delText>
        </w:r>
      </w:del>
      <w:r w:rsidRPr="00C47714">
        <w:rPr>
          <w:rFonts w:asciiTheme="minorHAnsi" w:hAnsiTheme="minorHAnsi" w:cstheme="minorHAnsi"/>
          <w:color w:val="010202"/>
        </w:rPr>
        <w:t>recognized</w:t>
      </w:r>
      <w:r w:rsidRPr="00C47714">
        <w:rPr>
          <w:rFonts w:asciiTheme="minorHAnsi" w:hAnsiTheme="minorHAnsi" w:cstheme="minorHAnsi"/>
          <w:color w:val="010202"/>
          <w:spacing w:val="-14"/>
        </w:rPr>
        <w:t xml:space="preserve"> </w:t>
      </w:r>
      <w:r w:rsidRPr="00C47714">
        <w:rPr>
          <w:rFonts w:asciiTheme="minorHAnsi" w:hAnsiTheme="minorHAnsi" w:cstheme="minorHAnsi"/>
          <w:color w:val="010202"/>
        </w:rPr>
        <w:t>as</w:t>
      </w:r>
      <w:r w:rsidRPr="00C47714">
        <w:rPr>
          <w:rFonts w:asciiTheme="minorHAnsi" w:hAnsiTheme="minorHAnsi" w:cstheme="minorHAnsi"/>
          <w:color w:val="010202"/>
          <w:spacing w:val="-13"/>
        </w:rPr>
        <w:t xml:space="preserve"> </w:t>
      </w:r>
      <w:r w:rsidRPr="00C47714">
        <w:rPr>
          <w:rFonts w:asciiTheme="minorHAnsi" w:hAnsiTheme="minorHAnsi" w:cstheme="minorHAnsi"/>
          <w:color w:val="010202"/>
        </w:rPr>
        <w:t>unrealized</w:t>
      </w:r>
      <w:r w:rsidRPr="00C47714">
        <w:rPr>
          <w:rFonts w:asciiTheme="minorHAnsi" w:hAnsiTheme="minorHAnsi" w:cstheme="minorHAnsi"/>
          <w:color w:val="010202"/>
          <w:spacing w:val="-14"/>
        </w:rPr>
        <w:t xml:space="preserve"> </w:t>
      </w:r>
      <w:r w:rsidRPr="00C47714">
        <w:rPr>
          <w:rFonts w:asciiTheme="minorHAnsi" w:hAnsiTheme="minorHAnsi" w:cstheme="minorHAnsi"/>
          <w:color w:val="010202"/>
        </w:rPr>
        <w:t>gains/losses</w:t>
      </w:r>
      <w:r w:rsidRPr="00C47714">
        <w:rPr>
          <w:rFonts w:asciiTheme="minorHAnsi" w:hAnsiTheme="minorHAnsi" w:cstheme="minorHAnsi"/>
          <w:color w:val="010202"/>
          <w:spacing w:val="-14"/>
        </w:rPr>
        <w:t xml:space="preserve"> </w:t>
      </w:r>
      <w:r w:rsidRPr="00C47714">
        <w:rPr>
          <w:rFonts w:asciiTheme="minorHAnsi" w:hAnsiTheme="minorHAnsi" w:cstheme="minorHAnsi"/>
          <w:color w:val="010202"/>
        </w:rPr>
        <w:t>without deferral</w:t>
      </w:r>
      <w:r w:rsidR="00E67D89" w:rsidRPr="00C47714">
        <w:rPr>
          <w:rFonts w:asciiTheme="minorHAnsi" w:hAnsiTheme="minorHAnsi" w:cstheme="minorHAnsi"/>
          <w:color w:val="010202"/>
        </w:rPr>
        <w:t xml:space="preserve"> unless </w:t>
      </w:r>
      <w:ins w:id="153" w:author="Gann, Julie" w:date="2026-01-15T14:26:00Z" w16du:dateUtc="2026-01-15T20:26:00Z">
        <w:r w:rsidR="00D13D84" w:rsidRPr="00C47714">
          <w:rPr>
            <w:rFonts w:asciiTheme="minorHAnsi" w:hAnsiTheme="minorHAnsi" w:cstheme="minorHAnsi"/>
            <w:color w:val="010202"/>
          </w:rPr>
          <w:t xml:space="preserve">the derivative is immediately </w:t>
        </w:r>
        <w:r w:rsidR="00CF3BE5" w:rsidRPr="00C47714">
          <w:rPr>
            <w:rFonts w:asciiTheme="minorHAnsi" w:hAnsiTheme="minorHAnsi" w:cstheme="minorHAnsi"/>
            <w:color w:val="010202"/>
          </w:rPr>
          <w:t xml:space="preserve">allocated </w:t>
        </w:r>
      </w:ins>
      <w:ins w:id="154" w:author="Gann, Julie" w:date="2026-02-25T12:13:00Z" w16du:dateUtc="2026-02-25T18:13:00Z">
        <w:r w:rsidR="00656DF5" w:rsidRPr="00C47714">
          <w:rPr>
            <w:rFonts w:asciiTheme="minorHAnsi" w:hAnsiTheme="minorHAnsi" w:cstheme="minorHAnsi"/>
            <w:color w:val="010202"/>
          </w:rPr>
          <w:t>(re-</w:t>
        </w:r>
      </w:ins>
      <w:ins w:id="155" w:author="Gann, Julie" w:date="2026-02-25T12:14:00Z" w16du:dateUtc="2026-02-25T18:14:00Z">
        <w:r w:rsidR="00656DF5" w:rsidRPr="00C47714">
          <w:rPr>
            <w:rFonts w:asciiTheme="minorHAnsi" w:hAnsiTheme="minorHAnsi" w:cstheme="minorHAnsi"/>
            <w:color w:val="010202"/>
          </w:rPr>
          <w:t>designated</w:t>
        </w:r>
      </w:ins>
      <w:ins w:id="156" w:author="Gann, Julie" w:date="2026-02-25T12:13:00Z" w16du:dateUtc="2026-02-25T18:13:00Z">
        <w:r w:rsidR="00656DF5" w:rsidRPr="00C47714">
          <w:rPr>
            <w:rFonts w:asciiTheme="minorHAnsi" w:hAnsiTheme="minorHAnsi" w:cstheme="minorHAnsi"/>
            <w:color w:val="010202"/>
          </w:rPr>
          <w:t xml:space="preserve">) </w:t>
        </w:r>
      </w:ins>
      <w:ins w:id="157" w:author="Gann, Julie" w:date="2026-01-15T14:26:00Z" w16du:dateUtc="2026-01-15T20:26:00Z">
        <w:r w:rsidR="00CF3BE5" w:rsidRPr="00C47714">
          <w:rPr>
            <w:rFonts w:asciiTheme="minorHAnsi" w:hAnsiTheme="minorHAnsi" w:cstheme="minorHAnsi"/>
            <w:color w:val="010202"/>
          </w:rPr>
          <w:t xml:space="preserve">to another highly effective derivative program in scope of this standard. </w:t>
        </w:r>
      </w:ins>
      <w:ins w:id="158" w:author="Gann, Julie" w:date="2026-01-15T14:28:00Z" w16du:dateUtc="2026-01-15T20:28:00Z">
        <w:r w:rsidR="00CF0663" w:rsidRPr="00C47714">
          <w:rPr>
            <w:rFonts w:asciiTheme="minorHAnsi" w:hAnsiTheme="minorHAnsi" w:cstheme="minorHAnsi"/>
            <w:color w:val="010202"/>
          </w:rPr>
          <w:t xml:space="preserve">Derivatives that are not immediately allocated are precluded from being </w:t>
        </w:r>
      </w:ins>
      <w:ins w:id="159" w:author="Gann, Julie" w:date="2026-01-15T14:29:00Z" w16du:dateUtc="2026-01-15T20:29:00Z">
        <w:r w:rsidR="00DA4CED" w:rsidRPr="00C47714">
          <w:rPr>
            <w:rFonts w:asciiTheme="minorHAnsi" w:hAnsiTheme="minorHAnsi" w:cstheme="minorHAnsi"/>
            <w:color w:val="010202"/>
          </w:rPr>
          <w:t>subsequently</w:t>
        </w:r>
      </w:ins>
      <w:ins w:id="160" w:author="Gann, Julie" w:date="2026-01-15T14:28:00Z" w16du:dateUtc="2026-01-15T20:28:00Z">
        <w:r w:rsidR="00CF0663" w:rsidRPr="00C47714">
          <w:rPr>
            <w:rFonts w:asciiTheme="minorHAnsi" w:hAnsiTheme="minorHAnsi" w:cstheme="minorHAnsi"/>
            <w:color w:val="010202"/>
          </w:rPr>
          <w:t xml:space="preserve"> used as a </w:t>
        </w:r>
      </w:ins>
      <w:ins w:id="161" w:author="Gann, Julie" w:date="2026-01-15T14:50:00Z" w16du:dateUtc="2026-01-15T20:50:00Z">
        <w:r w:rsidR="000A32E2" w:rsidRPr="00C47714">
          <w:rPr>
            <w:rFonts w:asciiTheme="minorHAnsi" w:hAnsiTheme="minorHAnsi" w:cstheme="minorHAnsi"/>
            <w:color w:val="010202"/>
          </w:rPr>
          <w:t xml:space="preserve">highly effective </w:t>
        </w:r>
      </w:ins>
      <w:ins w:id="162" w:author="Gann, Julie" w:date="2026-01-15T14:28:00Z" w16du:dateUtc="2026-01-15T20:28:00Z">
        <w:r w:rsidR="00CF0663" w:rsidRPr="00C47714">
          <w:rPr>
            <w:rFonts w:asciiTheme="minorHAnsi" w:hAnsiTheme="minorHAnsi" w:cstheme="minorHAnsi"/>
            <w:color w:val="010202"/>
          </w:rPr>
          <w:t xml:space="preserve">hedging </w:t>
        </w:r>
      </w:ins>
      <w:ins w:id="163" w:author="Gann, Julie" w:date="2026-01-15T14:29:00Z" w16du:dateUtc="2026-01-15T20:29:00Z">
        <w:r w:rsidR="00CF0663" w:rsidRPr="00C47714">
          <w:rPr>
            <w:rFonts w:asciiTheme="minorHAnsi" w:hAnsiTheme="minorHAnsi" w:cstheme="minorHAnsi"/>
            <w:color w:val="010202"/>
          </w:rPr>
          <w:t xml:space="preserve">instrument </w:t>
        </w:r>
      </w:ins>
      <w:ins w:id="164" w:author="Gann, Julie" w:date="2026-01-15T14:49:00Z" w16du:dateUtc="2026-01-15T20:49:00Z">
        <w:r w:rsidR="00AD3D38" w:rsidRPr="00C47714">
          <w:rPr>
            <w:rFonts w:asciiTheme="minorHAnsi" w:hAnsiTheme="minorHAnsi" w:cstheme="minorHAnsi"/>
            <w:color w:val="010202"/>
          </w:rPr>
          <w:t>and shall follow a fair value accountin</w:t>
        </w:r>
      </w:ins>
      <w:ins w:id="165" w:author="Gann, Julie" w:date="2026-01-15T14:50:00Z" w16du:dateUtc="2026-01-15T20:50:00Z">
        <w:r w:rsidR="00AD3D38" w:rsidRPr="00C47714">
          <w:rPr>
            <w:rFonts w:asciiTheme="minorHAnsi" w:hAnsiTheme="minorHAnsi" w:cstheme="minorHAnsi"/>
            <w:color w:val="010202"/>
          </w:rPr>
          <w:t xml:space="preserve">g </w:t>
        </w:r>
        <w:r w:rsidR="000A32E2" w:rsidRPr="00C47714">
          <w:rPr>
            <w:rFonts w:asciiTheme="minorHAnsi" w:hAnsiTheme="minorHAnsi" w:cstheme="minorHAnsi"/>
            <w:color w:val="010202"/>
          </w:rPr>
          <w:lastRenderedPageBreak/>
          <w:t xml:space="preserve">measurement method until </w:t>
        </w:r>
      </w:ins>
      <w:ins w:id="166" w:author="Gann, Julie" w:date="2026-01-15T14:56:00Z" w16du:dateUtc="2026-01-15T20:56:00Z">
        <w:r w:rsidR="00275085" w:rsidRPr="00C47714">
          <w:rPr>
            <w:rFonts w:asciiTheme="minorHAnsi" w:hAnsiTheme="minorHAnsi" w:cstheme="minorHAnsi"/>
            <w:color w:val="010202"/>
          </w:rPr>
          <w:t xml:space="preserve">the derivative matures or is </w:t>
        </w:r>
      </w:ins>
      <w:ins w:id="167" w:author="Gann, Julie" w:date="2026-01-15T14:50:00Z" w16du:dateUtc="2026-01-15T20:50:00Z">
        <w:r w:rsidR="000A32E2" w:rsidRPr="00C47714">
          <w:rPr>
            <w:rFonts w:asciiTheme="minorHAnsi" w:hAnsiTheme="minorHAnsi" w:cstheme="minorHAnsi"/>
            <w:color w:val="010202"/>
          </w:rPr>
          <w:t>terminated</w:t>
        </w:r>
      </w:ins>
      <w:ins w:id="168" w:author="Gann, Julie" w:date="2026-01-15T14:30:00Z" w16du:dateUtc="2026-01-15T20:30:00Z">
        <w:r w:rsidR="00B0500B" w:rsidRPr="00C47714">
          <w:rPr>
            <w:rStyle w:val="FootnoteReference"/>
            <w:rFonts w:asciiTheme="minorHAnsi" w:hAnsiTheme="minorHAnsi" w:cstheme="minorHAnsi"/>
            <w:color w:val="010202"/>
          </w:rPr>
          <w:footnoteReference w:id="4"/>
        </w:r>
      </w:ins>
      <w:ins w:id="195" w:author="Gann, Julie" w:date="2026-01-15T14:29:00Z" w16du:dateUtc="2026-01-15T20:29:00Z">
        <w:r w:rsidR="00CF0663" w:rsidRPr="00C47714">
          <w:rPr>
            <w:rFonts w:asciiTheme="minorHAnsi" w:hAnsiTheme="minorHAnsi" w:cstheme="minorHAnsi"/>
            <w:color w:val="010202"/>
          </w:rPr>
          <w:t>.</w:t>
        </w:r>
      </w:ins>
      <w:del w:id="196" w:author="Gann, Julie" w:date="2026-01-15T14:29:00Z" w16du:dateUtc="2026-01-15T20:29:00Z">
        <w:r w:rsidR="00E67D89" w:rsidRPr="00C47714" w:rsidDel="00B0500B">
          <w:rPr>
            <w:rFonts w:asciiTheme="minorHAnsi" w:hAnsiTheme="minorHAnsi" w:cstheme="minorHAnsi"/>
            <w:color w:val="010202"/>
          </w:rPr>
          <w:delText xml:space="preserve">included as part of a subsequent highly effective hedge </w:delText>
        </w:r>
      </w:del>
      <w:del w:id="197" w:author="Gann, Julie" w:date="2026-01-12T10:35:00Z" w16du:dateUtc="2026-01-12T16:35:00Z">
        <w:r w:rsidR="00E67D89" w:rsidRPr="00C47714" w:rsidDel="00C570B5">
          <w:rPr>
            <w:rFonts w:asciiTheme="minorHAnsi" w:hAnsiTheme="minorHAnsi" w:cstheme="minorHAnsi"/>
            <w:color w:val="010202"/>
          </w:rPr>
          <w:delText>(see 13.c below)</w:delText>
        </w:r>
        <w:r w:rsidRPr="00C47714" w:rsidDel="00C570B5">
          <w:rPr>
            <w:rFonts w:asciiTheme="minorHAnsi" w:hAnsiTheme="minorHAnsi" w:cstheme="minorHAnsi"/>
            <w:color w:val="010202"/>
          </w:rPr>
          <w:delText>.</w:delText>
        </w:r>
        <w:r w:rsidRPr="00C47714" w:rsidDel="00C570B5">
          <w:rPr>
            <w:rFonts w:asciiTheme="minorHAnsi" w:hAnsiTheme="minorHAnsi" w:cstheme="minorHAnsi"/>
            <w:color w:val="010202"/>
            <w:spacing w:val="-14"/>
          </w:rPr>
          <w:delText xml:space="preserve"> </w:delText>
        </w:r>
        <w:r w:rsidRPr="00C47714" w:rsidDel="00C570B5">
          <w:rPr>
            <w:rFonts w:asciiTheme="minorHAnsi" w:hAnsiTheme="minorHAnsi" w:cstheme="minorHAnsi"/>
            <w:color w:val="010202"/>
          </w:rPr>
          <w:delText>Note</w:delText>
        </w:r>
        <w:r w:rsidRPr="00C47714" w:rsidDel="00C570B5">
          <w:rPr>
            <w:rFonts w:asciiTheme="minorHAnsi" w:hAnsiTheme="minorHAnsi" w:cstheme="minorHAnsi"/>
            <w:color w:val="010202"/>
            <w:spacing w:val="-14"/>
          </w:rPr>
          <w:delText xml:space="preserve"> </w:delText>
        </w:r>
        <w:r w:rsidRPr="00C47714" w:rsidDel="00C570B5">
          <w:rPr>
            <w:rFonts w:asciiTheme="minorHAnsi" w:hAnsiTheme="minorHAnsi" w:cstheme="minorHAnsi"/>
            <w:color w:val="010202"/>
          </w:rPr>
          <w:delText>–</w:delText>
        </w:r>
        <w:r w:rsidRPr="00C47714" w:rsidDel="00C570B5">
          <w:rPr>
            <w:rFonts w:asciiTheme="minorHAnsi" w:hAnsiTheme="minorHAnsi" w:cstheme="minorHAnsi"/>
            <w:color w:val="010202"/>
            <w:spacing w:val="-14"/>
          </w:rPr>
          <w:delText xml:space="preserve"> </w:delText>
        </w:r>
        <w:r w:rsidRPr="00C47714" w:rsidDel="00C570B5">
          <w:rPr>
            <w:rFonts w:asciiTheme="minorHAnsi" w:hAnsiTheme="minorHAnsi" w:cstheme="minorHAnsi"/>
            <w:color w:val="010202"/>
          </w:rPr>
          <w:delText>a</w:delText>
        </w:r>
      </w:del>
      <w:del w:id="198" w:author="Gann, Julie" w:date="2026-01-15T14:29:00Z" w16du:dateUtc="2026-01-15T20:29:00Z">
        <w:r w:rsidRPr="00C47714" w:rsidDel="00B0500B">
          <w:rPr>
            <w:rFonts w:asciiTheme="minorHAnsi" w:hAnsiTheme="minorHAnsi" w:cstheme="minorHAnsi"/>
            <w:color w:val="010202"/>
            <w:spacing w:val="-13"/>
          </w:rPr>
          <w:delText xml:space="preserve"> </w:delText>
        </w:r>
        <w:r w:rsidRPr="00C47714" w:rsidDel="00B0500B">
          <w:rPr>
            <w:rFonts w:asciiTheme="minorHAnsi" w:hAnsiTheme="minorHAnsi" w:cstheme="minorHAnsi"/>
            <w:color w:val="010202"/>
          </w:rPr>
          <w:delText>deferred</w:delText>
        </w:r>
        <w:r w:rsidRPr="00C47714" w:rsidDel="00B0500B">
          <w:rPr>
            <w:rFonts w:asciiTheme="minorHAnsi" w:hAnsiTheme="minorHAnsi" w:cstheme="minorHAnsi"/>
            <w:color w:val="010202"/>
            <w:spacing w:val="-14"/>
          </w:rPr>
          <w:delText xml:space="preserve"> </w:delText>
        </w:r>
        <w:r w:rsidRPr="00C47714" w:rsidDel="00B0500B">
          <w:rPr>
            <w:rFonts w:asciiTheme="minorHAnsi" w:hAnsiTheme="minorHAnsi" w:cstheme="minorHAnsi"/>
            <w:color w:val="010202"/>
          </w:rPr>
          <w:delText>asset/liability</w:delText>
        </w:r>
        <w:r w:rsidRPr="00C47714" w:rsidDel="00B0500B">
          <w:rPr>
            <w:rFonts w:asciiTheme="minorHAnsi" w:hAnsiTheme="minorHAnsi" w:cstheme="minorHAnsi"/>
            <w:color w:val="010202"/>
            <w:spacing w:val="-14"/>
          </w:rPr>
          <w:delText xml:space="preserve"> </w:delText>
        </w:r>
        <w:r w:rsidRPr="00C47714" w:rsidDel="00B0500B">
          <w:rPr>
            <w:rFonts w:asciiTheme="minorHAnsi" w:hAnsiTheme="minorHAnsi" w:cstheme="minorHAnsi"/>
            <w:color w:val="010202"/>
          </w:rPr>
          <w:delText>can</w:delText>
        </w:r>
        <w:r w:rsidRPr="00C47714" w:rsidDel="00B0500B">
          <w:rPr>
            <w:rFonts w:asciiTheme="minorHAnsi" w:hAnsiTheme="minorHAnsi" w:cstheme="minorHAnsi"/>
            <w:color w:val="010202"/>
            <w:spacing w:val="-14"/>
          </w:rPr>
          <w:delText xml:space="preserve"> </w:delText>
        </w:r>
        <w:r w:rsidRPr="00C47714" w:rsidDel="00B0500B">
          <w:rPr>
            <w:rFonts w:asciiTheme="minorHAnsi" w:hAnsiTheme="minorHAnsi" w:cstheme="minorHAnsi"/>
            <w:color w:val="010202"/>
          </w:rPr>
          <w:delText>only</w:delText>
        </w:r>
        <w:r w:rsidRPr="00C47714" w:rsidDel="00B0500B">
          <w:rPr>
            <w:rFonts w:asciiTheme="minorHAnsi" w:hAnsiTheme="minorHAnsi" w:cstheme="minorHAnsi"/>
            <w:color w:val="010202"/>
            <w:spacing w:val="-13"/>
          </w:rPr>
          <w:delText xml:space="preserve"> </w:delText>
        </w:r>
        <w:r w:rsidRPr="00C47714" w:rsidDel="00B0500B">
          <w:rPr>
            <w:rFonts w:asciiTheme="minorHAnsi" w:hAnsiTheme="minorHAnsi" w:cstheme="minorHAnsi"/>
            <w:color w:val="010202"/>
          </w:rPr>
          <w:delText>be</w:delText>
        </w:r>
        <w:r w:rsidRPr="00C47714" w:rsidDel="00B0500B">
          <w:rPr>
            <w:rFonts w:asciiTheme="minorHAnsi" w:hAnsiTheme="minorHAnsi" w:cstheme="minorHAnsi"/>
            <w:color w:val="010202"/>
            <w:spacing w:val="-14"/>
          </w:rPr>
          <w:delText xml:space="preserve"> </w:delText>
        </w:r>
        <w:r w:rsidRPr="00C47714" w:rsidDel="00B0500B">
          <w:rPr>
            <w:rFonts w:asciiTheme="minorHAnsi" w:hAnsiTheme="minorHAnsi" w:cstheme="minorHAnsi"/>
            <w:color w:val="010202"/>
          </w:rPr>
          <w:delText>recognized</w:delText>
        </w:r>
        <w:r w:rsidRPr="00C47714" w:rsidDel="00B0500B">
          <w:rPr>
            <w:rFonts w:asciiTheme="minorHAnsi" w:hAnsiTheme="minorHAnsi" w:cstheme="minorHAnsi"/>
            <w:color w:val="010202"/>
            <w:spacing w:val="-14"/>
          </w:rPr>
          <w:delText xml:space="preserve"> </w:delText>
        </w:r>
        <w:r w:rsidRPr="00C47714" w:rsidDel="00B0500B">
          <w:rPr>
            <w:rFonts w:asciiTheme="minorHAnsi" w:hAnsiTheme="minorHAnsi" w:cstheme="minorHAnsi"/>
            <w:color w:val="010202"/>
          </w:rPr>
          <w:delText>for</w:delText>
        </w:r>
        <w:r w:rsidRPr="00C47714" w:rsidDel="00B0500B">
          <w:rPr>
            <w:rFonts w:asciiTheme="minorHAnsi" w:hAnsiTheme="minorHAnsi" w:cstheme="minorHAnsi"/>
            <w:color w:val="010202"/>
            <w:spacing w:val="-14"/>
          </w:rPr>
          <w:delText xml:space="preserve"> </w:delText>
        </w:r>
        <w:r w:rsidRPr="00C47714" w:rsidDel="00B0500B">
          <w:rPr>
            <w:rFonts w:asciiTheme="minorHAnsi" w:hAnsiTheme="minorHAnsi" w:cstheme="minorHAnsi"/>
            <w:color w:val="010202"/>
          </w:rPr>
          <w:delText>the</w:delText>
        </w:r>
        <w:r w:rsidRPr="00C47714" w:rsidDel="00B0500B">
          <w:rPr>
            <w:rFonts w:asciiTheme="minorHAnsi" w:hAnsiTheme="minorHAnsi" w:cstheme="minorHAnsi"/>
            <w:color w:val="010202"/>
            <w:spacing w:val="-13"/>
          </w:rPr>
          <w:delText xml:space="preserve"> </w:delText>
        </w:r>
        <w:r w:rsidRPr="00C47714" w:rsidDel="00B0500B">
          <w:rPr>
            <w:rFonts w:asciiTheme="minorHAnsi" w:hAnsiTheme="minorHAnsi" w:cstheme="minorHAnsi"/>
            <w:color w:val="010202"/>
          </w:rPr>
          <w:delText>fair</w:delText>
        </w:r>
        <w:r w:rsidRPr="00C47714" w:rsidDel="00B0500B">
          <w:rPr>
            <w:rFonts w:asciiTheme="minorHAnsi" w:hAnsiTheme="minorHAnsi" w:cstheme="minorHAnsi"/>
            <w:color w:val="010202"/>
            <w:spacing w:val="-14"/>
          </w:rPr>
          <w:delText xml:space="preserve"> </w:delText>
        </w:r>
        <w:r w:rsidRPr="00C47714" w:rsidDel="00B0500B">
          <w:rPr>
            <w:rFonts w:asciiTheme="minorHAnsi" w:hAnsiTheme="minorHAnsi" w:cstheme="minorHAnsi"/>
            <w:color w:val="010202"/>
          </w:rPr>
          <w:delText>value</w:delText>
        </w:r>
        <w:r w:rsidRPr="00C47714" w:rsidDel="00B0500B">
          <w:rPr>
            <w:rFonts w:asciiTheme="minorHAnsi" w:hAnsiTheme="minorHAnsi" w:cstheme="minorHAnsi"/>
            <w:color w:val="010202"/>
            <w:spacing w:val="-14"/>
          </w:rPr>
          <w:delText xml:space="preserve"> </w:delText>
        </w:r>
        <w:r w:rsidRPr="00C47714" w:rsidDel="00B0500B">
          <w:rPr>
            <w:rFonts w:asciiTheme="minorHAnsi" w:hAnsiTheme="minorHAnsi" w:cstheme="minorHAnsi"/>
            <w:color w:val="010202"/>
          </w:rPr>
          <w:delText>change</w:delText>
        </w:r>
        <w:r w:rsidRPr="00C47714" w:rsidDel="00B0500B">
          <w:rPr>
            <w:rFonts w:asciiTheme="minorHAnsi" w:hAnsiTheme="minorHAnsi" w:cstheme="minorHAnsi"/>
            <w:color w:val="010202"/>
            <w:spacing w:val="-14"/>
          </w:rPr>
          <w:delText xml:space="preserve"> </w:delText>
        </w:r>
        <w:r w:rsidRPr="00C47714" w:rsidDel="00B0500B">
          <w:rPr>
            <w:rFonts w:asciiTheme="minorHAnsi" w:hAnsiTheme="minorHAnsi" w:cstheme="minorHAnsi"/>
            <w:color w:val="010202"/>
          </w:rPr>
          <w:delText>up to</w:delText>
        </w:r>
        <w:r w:rsidRPr="00C47714" w:rsidDel="00B0500B">
          <w:rPr>
            <w:rFonts w:asciiTheme="minorHAnsi" w:hAnsiTheme="minorHAnsi" w:cstheme="minorHAnsi"/>
            <w:color w:val="010202"/>
            <w:spacing w:val="-4"/>
          </w:rPr>
          <w:delText xml:space="preserve"> </w:delText>
        </w:r>
        <w:r w:rsidRPr="00C47714" w:rsidDel="00B0500B">
          <w:rPr>
            <w:rFonts w:asciiTheme="minorHAnsi" w:hAnsiTheme="minorHAnsi" w:cstheme="minorHAnsi"/>
            <w:color w:val="010202"/>
          </w:rPr>
          <w:delText>the</w:delText>
        </w:r>
        <w:r w:rsidRPr="00C47714" w:rsidDel="00B0500B">
          <w:rPr>
            <w:rFonts w:asciiTheme="minorHAnsi" w:hAnsiTheme="minorHAnsi" w:cstheme="minorHAnsi"/>
            <w:color w:val="010202"/>
            <w:spacing w:val="-4"/>
          </w:rPr>
          <w:delText xml:space="preserve"> </w:delText>
        </w:r>
        <w:r w:rsidRPr="00C47714" w:rsidDel="00B0500B">
          <w:rPr>
            <w:rFonts w:asciiTheme="minorHAnsi" w:hAnsiTheme="minorHAnsi" w:cstheme="minorHAnsi"/>
            <w:color w:val="010202"/>
          </w:rPr>
          <w:delText>last</w:delText>
        </w:r>
        <w:r w:rsidRPr="00C47714" w:rsidDel="00B0500B">
          <w:rPr>
            <w:rFonts w:asciiTheme="minorHAnsi" w:hAnsiTheme="minorHAnsi" w:cstheme="minorHAnsi"/>
            <w:color w:val="010202"/>
            <w:spacing w:val="-3"/>
          </w:rPr>
          <w:delText xml:space="preserve"> </w:delText>
        </w:r>
        <w:r w:rsidRPr="00C47714" w:rsidDel="00B0500B">
          <w:rPr>
            <w:rFonts w:asciiTheme="minorHAnsi" w:hAnsiTheme="minorHAnsi" w:cstheme="minorHAnsi"/>
            <w:color w:val="010202"/>
          </w:rPr>
          <w:delText>measurement</w:delText>
        </w:r>
        <w:r w:rsidRPr="00C47714" w:rsidDel="00B0500B">
          <w:rPr>
            <w:rFonts w:asciiTheme="minorHAnsi" w:hAnsiTheme="minorHAnsi" w:cstheme="minorHAnsi"/>
            <w:color w:val="010202"/>
            <w:spacing w:val="-3"/>
          </w:rPr>
          <w:delText xml:space="preserve"> </w:delText>
        </w:r>
        <w:r w:rsidRPr="00C47714" w:rsidDel="00B0500B">
          <w:rPr>
            <w:rFonts w:asciiTheme="minorHAnsi" w:hAnsiTheme="minorHAnsi" w:cstheme="minorHAnsi"/>
            <w:color w:val="010202"/>
          </w:rPr>
          <w:delText>date</w:delText>
        </w:r>
        <w:r w:rsidRPr="00C47714" w:rsidDel="00B0500B">
          <w:rPr>
            <w:rFonts w:asciiTheme="minorHAnsi" w:hAnsiTheme="minorHAnsi" w:cstheme="minorHAnsi"/>
            <w:color w:val="010202"/>
            <w:spacing w:val="-6"/>
          </w:rPr>
          <w:delText xml:space="preserve"> </w:delText>
        </w:r>
        <w:r w:rsidRPr="00C47714" w:rsidDel="00B0500B">
          <w:rPr>
            <w:rFonts w:asciiTheme="minorHAnsi" w:hAnsiTheme="minorHAnsi" w:cstheme="minorHAnsi"/>
            <w:color w:val="010202"/>
          </w:rPr>
          <w:delText>indicating</w:delText>
        </w:r>
        <w:r w:rsidRPr="00C47714" w:rsidDel="00B0500B">
          <w:rPr>
            <w:rFonts w:asciiTheme="minorHAnsi" w:hAnsiTheme="minorHAnsi" w:cstheme="minorHAnsi"/>
            <w:color w:val="010202"/>
            <w:spacing w:val="-4"/>
          </w:rPr>
          <w:delText xml:space="preserve"> </w:delText>
        </w:r>
        <w:r w:rsidRPr="00C47714" w:rsidDel="00B0500B">
          <w:rPr>
            <w:rFonts w:asciiTheme="minorHAnsi" w:hAnsiTheme="minorHAnsi" w:cstheme="minorHAnsi"/>
            <w:color w:val="010202"/>
          </w:rPr>
          <w:delText>high</w:delText>
        </w:r>
        <w:r w:rsidRPr="00C47714" w:rsidDel="00B0500B">
          <w:rPr>
            <w:rFonts w:asciiTheme="minorHAnsi" w:hAnsiTheme="minorHAnsi" w:cstheme="minorHAnsi"/>
            <w:color w:val="010202"/>
            <w:spacing w:val="-4"/>
          </w:rPr>
          <w:delText xml:space="preserve"> </w:delText>
        </w:r>
        <w:r w:rsidRPr="00C47714" w:rsidDel="00B0500B">
          <w:rPr>
            <w:rFonts w:asciiTheme="minorHAnsi" w:hAnsiTheme="minorHAnsi" w:cstheme="minorHAnsi"/>
            <w:color w:val="010202"/>
          </w:rPr>
          <w:delText>effectiveness</w:delText>
        </w:r>
        <w:r w:rsidRPr="00C47714" w:rsidDel="00B0500B">
          <w:rPr>
            <w:rFonts w:asciiTheme="minorHAnsi" w:hAnsiTheme="minorHAnsi" w:cstheme="minorHAnsi"/>
            <w:color w:val="010202"/>
            <w:spacing w:val="-4"/>
          </w:rPr>
          <w:delText xml:space="preserve"> </w:delText>
        </w:r>
        <w:r w:rsidRPr="00C47714" w:rsidDel="00B0500B">
          <w:rPr>
            <w:rFonts w:asciiTheme="minorHAnsi" w:hAnsiTheme="minorHAnsi" w:cstheme="minorHAnsi"/>
            <w:color w:val="010202"/>
          </w:rPr>
          <w:delText>as</w:delText>
        </w:r>
        <w:r w:rsidRPr="00C47714" w:rsidDel="00B0500B">
          <w:rPr>
            <w:rFonts w:asciiTheme="minorHAnsi" w:hAnsiTheme="minorHAnsi" w:cstheme="minorHAnsi"/>
            <w:color w:val="010202"/>
            <w:spacing w:val="-4"/>
          </w:rPr>
          <w:delText xml:space="preserve"> </w:delText>
        </w:r>
        <w:r w:rsidRPr="00C47714" w:rsidDel="00B0500B">
          <w:rPr>
            <w:rFonts w:asciiTheme="minorHAnsi" w:hAnsiTheme="minorHAnsi" w:cstheme="minorHAnsi"/>
            <w:color w:val="010202"/>
          </w:rPr>
          <w:delText>defined</w:delText>
        </w:r>
        <w:r w:rsidRPr="00C47714" w:rsidDel="00B0500B">
          <w:rPr>
            <w:rFonts w:asciiTheme="minorHAnsi" w:hAnsiTheme="minorHAnsi" w:cstheme="minorHAnsi"/>
            <w:color w:val="010202"/>
            <w:spacing w:val="-4"/>
          </w:rPr>
          <w:delText xml:space="preserve"> </w:delText>
        </w:r>
        <w:r w:rsidRPr="00C47714" w:rsidDel="00B0500B">
          <w:rPr>
            <w:rFonts w:asciiTheme="minorHAnsi" w:hAnsiTheme="minorHAnsi" w:cstheme="minorHAnsi"/>
            <w:color w:val="010202"/>
          </w:rPr>
          <w:delText>by</w:delText>
        </w:r>
        <w:r w:rsidRPr="00C47714" w:rsidDel="00B0500B">
          <w:rPr>
            <w:rFonts w:asciiTheme="minorHAnsi" w:hAnsiTheme="minorHAnsi" w:cstheme="minorHAnsi"/>
            <w:color w:val="010202"/>
            <w:spacing w:val="-4"/>
          </w:rPr>
          <w:delText xml:space="preserve"> </w:delText>
        </w:r>
        <w:r w:rsidRPr="00C47714" w:rsidDel="00B0500B">
          <w:rPr>
            <w:rFonts w:asciiTheme="minorHAnsi" w:hAnsiTheme="minorHAnsi" w:cstheme="minorHAnsi"/>
            <w:color w:val="010202"/>
          </w:rPr>
          <w:delText>this</w:delText>
        </w:r>
        <w:r w:rsidRPr="00C47714" w:rsidDel="00B0500B">
          <w:rPr>
            <w:rFonts w:asciiTheme="minorHAnsi" w:hAnsiTheme="minorHAnsi" w:cstheme="minorHAnsi"/>
            <w:color w:val="010202"/>
            <w:spacing w:val="-4"/>
          </w:rPr>
          <w:delText xml:space="preserve"> </w:delText>
        </w:r>
      </w:del>
      <w:del w:id="199" w:author="Gann, Julie" w:date="2026-01-12T10:35:00Z" w16du:dateUtc="2026-01-12T16:35:00Z">
        <w:r w:rsidRPr="00C47714" w:rsidDel="00C570B5">
          <w:rPr>
            <w:rFonts w:asciiTheme="minorHAnsi" w:hAnsiTheme="minorHAnsi" w:cstheme="minorHAnsi"/>
            <w:color w:val="010202"/>
          </w:rPr>
          <w:delText>SSAP</w:delText>
        </w:r>
      </w:del>
      <w:r w:rsidRPr="00C47714">
        <w:rPr>
          <w:rFonts w:asciiTheme="minorHAnsi" w:hAnsiTheme="minorHAnsi" w:cstheme="minorHAnsi"/>
          <w:color w:val="010202"/>
        </w:rPr>
        <w:t>.</w:t>
      </w:r>
    </w:p>
    <w:p w14:paraId="325C2E25" w14:textId="4D6868C2" w:rsidR="002D79A4" w:rsidRPr="00C47714" w:rsidRDefault="00EC5304" w:rsidP="00544DA3">
      <w:pPr>
        <w:pStyle w:val="ListParagraph"/>
        <w:numPr>
          <w:ilvl w:val="1"/>
          <w:numId w:val="3"/>
        </w:numPr>
        <w:tabs>
          <w:tab w:val="left" w:pos="1910"/>
          <w:tab w:val="left" w:pos="1919"/>
        </w:tabs>
        <w:spacing w:before="145"/>
        <w:ind w:right="333" w:hanging="723"/>
        <w:rPr>
          <w:ins w:id="200" w:author="Gann, Julie" w:date="2026-01-15T15:03:00Z" w16du:dateUtc="2026-01-15T21:03:00Z"/>
          <w:rFonts w:asciiTheme="minorHAnsi" w:hAnsiTheme="minorHAnsi" w:cstheme="minorHAnsi"/>
          <w:color w:val="010202"/>
        </w:rPr>
      </w:pPr>
      <w:ins w:id="201" w:author="Gann, Julie" w:date="2026-01-15T15:00:00Z" w16du:dateUtc="2026-01-15T21:00:00Z">
        <w:r w:rsidRPr="00C47714">
          <w:rPr>
            <w:rFonts w:asciiTheme="minorHAnsi" w:hAnsiTheme="minorHAnsi" w:cstheme="minorHAnsi"/>
            <w:color w:val="010202"/>
          </w:rPr>
          <w:t xml:space="preserve">De-Designation </w:t>
        </w:r>
      </w:ins>
      <w:ins w:id="202" w:author="Gann, Julie" w:date="2026-01-15T15:01:00Z" w16du:dateUtc="2026-01-15T21:01:00Z">
        <w:r w:rsidRPr="00C47714">
          <w:rPr>
            <w:rFonts w:asciiTheme="minorHAnsi" w:hAnsiTheme="minorHAnsi" w:cstheme="minorHAnsi"/>
            <w:color w:val="010202"/>
          </w:rPr>
          <w:t>- Ineffectiveness</w:t>
        </w:r>
      </w:ins>
      <w:ins w:id="203" w:author="Gann, Julie" w:date="2026-01-15T15:00:00Z" w16du:dateUtc="2026-01-15T21:00:00Z">
        <w:r w:rsidRPr="00C47714">
          <w:rPr>
            <w:rFonts w:asciiTheme="minorHAnsi" w:hAnsiTheme="minorHAnsi" w:cstheme="minorHAnsi"/>
            <w:color w:val="010202"/>
          </w:rPr>
          <w:t xml:space="preserve">: </w:t>
        </w:r>
      </w:ins>
      <w:ins w:id="204" w:author="Gann, Julie" w:date="2026-01-15T15:01:00Z" w16du:dateUtc="2026-01-15T21:01:00Z">
        <w:r w:rsidRPr="00C47714">
          <w:rPr>
            <w:rFonts w:asciiTheme="minorHAnsi" w:hAnsiTheme="minorHAnsi" w:cstheme="minorHAnsi"/>
            <w:color w:val="010202"/>
          </w:rPr>
          <w:t xml:space="preserve">For derivatives de-designated </w:t>
        </w:r>
      </w:ins>
      <w:ins w:id="205" w:author="Gann, Julie" w:date="2026-01-15T15:23:00Z" w16du:dateUtc="2026-01-15T21:23:00Z">
        <w:r w:rsidR="00E972AD" w:rsidRPr="00C47714">
          <w:rPr>
            <w:rFonts w:asciiTheme="minorHAnsi" w:hAnsiTheme="minorHAnsi" w:cstheme="minorHAnsi"/>
            <w:color w:val="010202"/>
          </w:rPr>
          <w:t xml:space="preserve">from, or captured within, </w:t>
        </w:r>
        <w:r w:rsidR="003E7A73" w:rsidRPr="00C47714">
          <w:rPr>
            <w:rFonts w:asciiTheme="minorHAnsi" w:hAnsiTheme="minorHAnsi" w:cstheme="minorHAnsi"/>
            <w:color w:val="010202"/>
          </w:rPr>
          <w:t>a</w:t>
        </w:r>
      </w:ins>
      <w:ins w:id="206" w:author="Gann, Julie" w:date="2026-01-15T15:01:00Z" w16du:dateUtc="2026-01-15T21:01:00Z">
        <w:r w:rsidR="00495518" w:rsidRPr="00C47714">
          <w:rPr>
            <w:rFonts w:asciiTheme="minorHAnsi" w:hAnsiTheme="minorHAnsi" w:cstheme="minorHAnsi"/>
            <w:color w:val="010202"/>
          </w:rPr>
          <w:t xml:space="preserve"> program that</w:t>
        </w:r>
      </w:ins>
      <w:ins w:id="207" w:author="Gann, Julie" w:date="2026-01-15T15:02:00Z" w16du:dateUtc="2026-01-15T21:02:00Z">
        <w:r w:rsidR="009A4BC6" w:rsidRPr="00C47714">
          <w:rPr>
            <w:rFonts w:asciiTheme="minorHAnsi" w:hAnsiTheme="minorHAnsi" w:cstheme="minorHAnsi"/>
            <w:color w:val="010202"/>
          </w:rPr>
          <w:t xml:space="preserve"> no longer </w:t>
        </w:r>
        <w:r w:rsidR="00593FC5" w:rsidRPr="00C47714">
          <w:rPr>
            <w:rFonts w:asciiTheme="minorHAnsi" w:hAnsiTheme="minorHAnsi" w:cstheme="minorHAnsi"/>
            <w:color w:val="010202"/>
          </w:rPr>
          <w:t xml:space="preserve">qualifies as highly effective, </w:t>
        </w:r>
      </w:ins>
      <w:ins w:id="208" w:author="Gann, Julie" w:date="2026-01-15T15:03:00Z" w16du:dateUtc="2026-01-15T21:03:00Z">
        <w:r w:rsidR="002D79A4" w:rsidRPr="00C47714">
          <w:rPr>
            <w:rFonts w:asciiTheme="minorHAnsi" w:hAnsiTheme="minorHAnsi" w:cstheme="minorHAnsi"/>
            <w:color w:val="010202"/>
          </w:rPr>
          <w:t xml:space="preserve">the derivative shall discontinue the amortized cost treatment and be recognized </w:t>
        </w:r>
      </w:ins>
      <w:ins w:id="209" w:author="Gann, Julie" w:date="2026-01-15T15:04:00Z" w16du:dateUtc="2026-01-15T21:04:00Z">
        <w:r w:rsidR="00836F24" w:rsidRPr="00C47714">
          <w:rPr>
            <w:rFonts w:asciiTheme="minorHAnsi" w:hAnsiTheme="minorHAnsi" w:cstheme="minorHAnsi"/>
            <w:color w:val="010202"/>
          </w:rPr>
          <w:t>at fair value</w:t>
        </w:r>
      </w:ins>
      <w:ins w:id="210" w:author="Gann, Julie" w:date="2026-01-15T15:08:00Z" w16du:dateUtc="2026-01-15T21:08:00Z">
        <w:r w:rsidR="00DB3BB6" w:rsidRPr="00C47714">
          <w:rPr>
            <w:rFonts w:asciiTheme="minorHAnsi" w:hAnsiTheme="minorHAnsi" w:cstheme="minorHAnsi"/>
            <w:color w:val="010202"/>
          </w:rPr>
          <w:t>, with the change in fair value recognized as an unrealized gain or loss</w:t>
        </w:r>
      </w:ins>
      <w:ins w:id="211" w:author="Gann, Julie" w:date="2026-01-15T15:04:00Z" w16du:dateUtc="2026-01-15T21:04:00Z">
        <w:r w:rsidR="00836F24" w:rsidRPr="00C47714">
          <w:rPr>
            <w:rFonts w:asciiTheme="minorHAnsi" w:hAnsiTheme="minorHAnsi" w:cstheme="minorHAnsi"/>
            <w:color w:val="010202"/>
          </w:rPr>
          <w:t xml:space="preserve">. </w:t>
        </w:r>
      </w:ins>
      <w:ins w:id="212" w:author="Gann, Julie" w:date="2026-01-16T08:58:00Z" w16du:dateUtc="2026-01-16T14:58:00Z">
        <w:r w:rsidR="00350212" w:rsidRPr="00C47714">
          <w:rPr>
            <w:rFonts w:asciiTheme="minorHAnsi" w:hAnsiTheme="minorHAnsi" w:cstheme="minorHAnsi"/>
            <w:color w:val="010202"/>
          </w:rPr>
          <w:t xml:space="preserve">The derivative shall be captured </w:t>
        </w:r>
      </w:ins>
      <w:ins w:id="213" w:author="Gann, Julie" w:date="2026-01-16T08:59:00Z" w16du:dateUtc="2026-01-16T14:59:00Z">
        <w:r w:rsidR="00350212" w:rsidRPr="00C47714">
          <w:rPr>
            <w:rFonts w:asciiTheme="minorHAnsi" w:hAnsiTheme="minorHAnsi" w:cstheme="minorHAnsi"/>
            <w:color w:val="010202"/>
          </w:rPr>
          <w:t xml:space="preserve">in scope of SSAP No. 86, with all </w:t>
        </w:r>
      </w:ins>
      <w:ins w:id="214" w:author="Gann, Julie" w:date="2026-01-15T15:04:00Z" w16du:dateUtc="2026-01-15T21:04:00Z">
        <w:r w:rsidR="00FA7439" w:rsidRPr="00C47714">
          <w:rPr>
            <w:rFonts w:asciiTheme="minorHAnsi" w:hAnsiTheme="minorHAnsi" w:cstheme="minorHAnsi"/>
            <w:color w:val="010202"/>
          </w:rPr>
          <w:t xml:space="preserve">subsequent derivative fair value changes </w:t>
        </w:r>
      </w:ins>
      <w:ins w:id="215" w:author="Gann, Julie" w:date="2026-01-15T15:05:00Z" w16du:dateUtc="2026-01-15T21:05:00Z">
        <w:r w:rsidR="00FA7439" w:rsidRPr="00C47714">
          <w:rPr>
            <w:rFonts w:asciiTheme="minorHAnsi" w:hAnsiTheme="minorHAnsi" w:cstheme="minorHAnsi"/>
            <w:color w:val="010202"/>
          </w:rPr>
          <w:t xml:space="preserve">recognized as unrealized gains and losses. </w:t>
        </w:r>
        <w:r w:rsidR="00D61940" w:rsidRPr="00C47714">
          <w:rPr>
            <w:rFonts w:asciiTheme="minorHAnsi" w:hAnsiTheme="minorHAnsi" w:cstheme="minorHAnsi"/>
            <w:color w:val="010202"/>
          </w:rPr>
          <w:t>For these derivatives, no deferral of asset</w:t>
        </w:r>
      </w:ins>
      <w:ins w:id="216" w:author="Gann, Julie" w:date="2026-01-16T08:59:00Z" w16du:dateUtc="2026-01-16T14:59:00Z">
        <w:r w:rsidR="00FE0783" w:rsidRPr="00C47714">
          <w:rPr>
            <w:rFonts w:asciiTheme="minorHAnsi" w:hAnsiTheme="minorHAnsi" w:cstheme="minorHAnsi"/>
            <w:color w:val="010202"/>
          </w:rPr>
          <w:t>s</w:t>
        </w:r>
      </w:ins>
      <w:ins w:id="217" w:author="Gann, Julie" w:date="2026-01-15T15:05:00Z" w16du:dateUtc="2026-01-15T21:05:00Z">
        <w:r w:rsidR="00D61940" w:rsidRPr="00C47714">
          <w:rPr>
            <w:rFonts w:asciiTheme="minorHAnsi" w:hAnsiTheme="minorHAnsi" w:cstheme="minorHAnsi"/>
            <w:color w:val="010202"/>
          </w:rPr>
          <w:t xml:space="preserve"> </w:t>
        </w:r>
      </w:ins>
      <w:ins w:id="218" w:author="Gann, Julie" w:date="2026-01-16T08:59:00Z" w16du:dateUtc="2026-01-16T14:59:00Z">
        <w:r w:rsidR="00FE0783" w:rsidRPr="00C47714">
          <w:rPr>
            <w:rFonts w:asciiTheme="minorHAnsi" w:hAnsiTheme="minorHAnsi" w:cstheme="minorHAnsi"/>
            <w:color w:val="010202"/>
          </w:rPr>
          <w:t xml:space="preserve">or </w:t>
        </w:r>
      </w:ins>
      <w:ins w:id="219" w:author="Gann, Julie" w:date="2026-01-15T15:05:00Z" w16du:dateUtc="2026-01-15T21:05:00Z">
        <w:r w:rsidR="00D61940" w:rsidRPr="00C47714">
          <w:rPr>
            <w:rFonts w:asciiTheme="minorHAnsi" w:hAnsiTheme="minorHAnsi" w:cstheme="minorHAnsi"/>
            <w:color w:val="010202"/>
          </w:rPr>
          <w:t xml:space="preserve">liabilities is permitted. </w:t>
        </w:r>
      </w:ins>
    </w:p>
    <w:p w14:paraId="3F225B46" w14:textId="5D37D740" w:rsidR="00BA48CA" w:rsidRPr="00C47714" w:rsidRDefault="008B08AF" w:rsidP="00C47714">
      <w:pPr>
        <w:pStyle w:val="ListParagraph"/>
        <w:numPr>
          <w:ilvl w:val="0"/>
          <w:numId w:val="3"/>
        </w:numPr>
        <w:tabs>
          <w:tab w:val="left" w:pos="1199"/>
        </w:tabs>
        <w:spacing w:before="222"/>
        <w:ind w:left="474" w:right="350" w:firstLine="2"/>
        <w:rPr>
          <w:ins w:id="220" w:author="Gann, Julie" w:date="2026-01-12T10:40:00Z" w16du:dateUtc="2026-01-12T16:40:00Z"/>
          <w:rFonts w:asciiTheme="minorHAnsi" w:hAnsiTheme="minorHAnsi" w:cstheme="minorHAnsi"/>
        </w:rPr>
      </w:pPr>
      <w:del w:id="221" w:author="Gann, Julie" w:date="2026-01-12T10:37:00Z" w16du:dateUtc="2026-01-12T16:37:00Z">
        <w:r w:rsidRPr="00C47714" w:rsidDel="000C0A2B">
          <w:rPr>
            <w:rFonts w:asciiTheme="minorHAnsi" w:hAnsiTheme="minorHAnsi" w:cstheme="minorHAnsi"/>
            <w:color w:val="010202"/>
          </w:rPr>
          <w:delText xml:space="preserve">Note - </w:delText>
        </w:r>
        <w:r w:rsidRPr="00C47714" w:rsidDel="00B03E14">
          <w:rPr>
            <w:rFonts w:asciiTheme="minorHAnsi" w:hAnsiTheme="minorHAnsi" w:cstheme="minorHAnsi"/>
            <w:color w:val="010202"/>
          </w:rPr>
          <w:delText>An amount equal to the net deferred asset and deferred liability (net amount from all hedging strategies/programs captured within this guidance) shall be allocated from unassigned funds to special surplus.</w:delText>
        </w:r>
        <w:r w:rsidRPr="00C47714" w:rsidDel="00B03E14">
          <w:rPr>
            <w:rFonts w:asciiTheme="minorHAnsi" w:hAnsiTheme="minorHAnsi" w:cstheme="minorHAnsi"/>
            <w:color w:val="010202"/>
            <w:spacing w:val="40"/>
          </w:rPr>
          <w:delText xml:space="preserve"> </w:delText>
        </w:r>
        <w:r w:rsidRPr="00C47714" w:rsidDel="000C0A2B">
          <w:rPr>
            <w:rFonts w:asciiTheme="minorHAnsi" w:hAnsiTheme="minorHAnsi" w:cstheme="minorHAnsi"/>
            <w:color w:val="010202"/>
          </w:rPr>
          <w:delText>Also, as detailed previously, portions of hedging instruments that are not attributable to the hedged risk, shall be recognized as unrealized gains or unrealized losses.</w:delText>
        </w:r>
        <w:r w:rsidRPr="00C47714" w:rsidDel="000C0A2B">
          <w:rPr>
            <w:rFonts w:asciiTheme="minorHAnsi" w:hAnsiTheme="minorHAnsi" w:cstheme="minorHAnsi"/>
            <w:color w:val="010202"/>
            <w:spacing w:val="40"/>
          </w:rPr>
          <w:delText xml:space="preserve"> </w:delText>
        </w:r>
      </w:del>
      <w:r w:rsidRPr="00C47714">
        <w:rPr>
          <w:rFonts w:asciiTheme="minorHAnsi" w:hAnsiTheme="minorHAnsi" w:cstheme="minorHAnsi"/>
          <w:color w:val="010202"/>
        </w:rPr>
        <w:t>The ability to recognize a deferred asset</w:t>
      </w:r>
      <w:del w:id="222" w:author="Gann, Julie" w:date="2026-01-16T08:59:00Z" w16du:dateUtc="2026-01-16T14:59:00Z">
        <w:r w:rsidRPr="00C47714" w:rsidDel="00480E3D">
          <w:rPr>
            <w:rFonts w:asciiTheme="minorHAnsi" w:hAnsiTheme="minorHAnsi" w:cstheme="minorHAnsi"/>
            <w:color w:val="010202"/>
          </w:rPr>
          <w:delText>/</w:delText>
        </w:r>
      </w:del>
      <w:ins w:id="223" w:author="Gann, Julie" w:date="2026-01-16T08:59:00Z" w16du:dateUtc="2026-01-16T14:59:00Z">
        <w:r w:rsidR="00480E3D" w:rsidRPr="00C47714">
          <w:rPr>
            <w:rFonts w:asciiTheme="minorHAnsi" w:hAnsiTheme="minorHAnsi" w:cstheme="minorHAnsi"/>
            <w:color w:val="010202"/>
          </w:rPr>
          <w:t xml:space="preserve"> or </w:t>
        </w:r>
      </w:ins>
      <w:r w:rsidRPr="00C47714">
        <w:rPr>
          <w:rFonts w:asciiTheme="minorHAnsi" w:hAnsiTheme="minorHAnsi" w:cstheme="minorHAnsi"/>
          <w:color w:val="010202"/>
        </w:rPr>
        <w:t xml:space="preserve">liability </w:t>
      </w:r>
      <w:ins w:id="224" w:author="Gann, Julie" w:date="2026-01-12T10:39:00Z" w16du:dateUtc="2026-01-12T16:39:00Z">
        <w:r w:rsidR="00A6511F" w:rsidRPr="00C47714">
          <w:rPr>
            <w:rFonts w:asciiTheme="minorHAnsi" w:hAnsiTheme="minorHAnsi" w:cstheme="minorHAnsi"/>
            <w:color w:val="010202"/>
          </w:rPr>
          <w:t xml:space="preserve">under </w:t>
        </w:r>
        <w:r w:rsidR="00A6511F" w:rsidRPr="00C47714">
          <w:rPr>
            <w:rFonts w:asciiTheme="minorHAnsi" w:hAnsiTheme="minorHAnsi" w:cstheme="minorHAnsi"/>
            <w:color w:val="010202"/>
            <w:highlight w:val="lightGray"/>
          </w:rPr>
          <w:t>paragraph 13</w:t>
        </w:r>
        <w:r w:rsidR="00A6511F" w:rsidRPr="00C47714">
          <w:rPr>
            <w:rFonts w:asciiTheme="minorHAnsi" w:hAnsiTheme="minorHAnsi" w:cstheme="minorHAnsi"/>
            <w:color w:val="010202"/>
          </w:rPr>
          <w:t xml:space="preserve"> </w:t>
        </w:r>
      </w:ins>
      <w:r w:rsidRPr="00C47714">
        <w:rPr>
          <w:rFonts w:asciiTheme="minorHAnsi" w:hAnsiTheme="minorHAnsi" w:cstheme="minorHAnsi"/>
          <w:color w:val="010202"/>
        </w:rPr>
        <w:t xml:space="preserve">is limited to only the portion of the hedging instruments </w:t>
      </w:r>
      <w:del w:id="225" w:author="Gann, Julie" w:date="2026-01-12T10:39:00Z" w16du:dateUtc="2026-01-12T16:39:00Z">
        <w:r w:rsidRPr="00C47714" w:rsidDel="00A6511F">
          <w:rPr>
            <w:rFonts w:asciiTheme="minorHAnsi" w:hAnsiTheme="minorHAnsi" w:cstheme="minorHAnsi"/>
            <w:color w:val="010202"/>
          </w:rPr>
          <w:delText xml:space="preserve">that are </w:delText>
        </w:r>
      </w:del>
      <w:r w:rsidRPr="00C47714">
        <w:rPr>
          <w:rFonts w:asciiTheme="minorHAnsi" w:hAnsiTheme="minorHAnsi" w:cstheme="minorHAnsi"/>
          <w:color w:val="010202"/>
        </w:rPr>
        <w:t>attributed to the hedged risk</w:t>
      </w:r>
      <w:r w:rsidR="00655EB1" w:rsidRPr="00C47714">
        <w:rPr>
          <w:rFonts w:asciiTheme="minorHAnsi" w:hAnsiTheme="minorHAnsi" w:cstheme="minorHAnsi"/>
          <w:color w:val="010202"/>
        </w:rPr>
        <w:t xml:space="preserve">. </w:t>
      </w:r>
      <w:ins w:id="226" w:author="Gann, Julie" w:date="2026-01-12T10:40:00Z" w16du:dateUtc="2026-01-12T16:40:00Z">
        <w:r w:rsidR="00BA48CA" w:rsidRPr="00C47714">
          <w:rPr>
            <w:rFonts w:asciiTheme="minorHAnsi" w:hAnsiTheme="minorHAnsi" w:cstheme="minorHAnsi"/>
            <w:color w:val="010202"/>
          </w:rPr>
          <w:t>An amount equal to the net deferred asset and deferred liability recognized pursuant to paragraph 13 (net amount from all hedging strategies/programs captured within this guidance) shall be allocated from unassigned funds to special surplus.</w:t>
        </w:r>
      </w:ins>
    </w:p>
    <w:p w14:paraId="1D30B82E" w14:textId="6A762C4E" w:rsidR="00423AF8" w:rsidRPr="00C47714" w:rsidRDefault="00E67D89" w:rsidP="00C47714">
      <w:pPr>
        <w:pStyle w:val="ListParagraph"/>
        <w:numPr>
          <w:ilvl w:val="0"/>
          <w:numId w:val="3"/>
        </w:numPr>
        <w:tabs>
          <w:tab w:val="left" w:pos="1199"/>
        </w:tabs>
        <w:spacing w:before="222"/>
        <w:ind w:left="474" w:right="350" w:firstLine="2"/>
        <w:rPr>
          <w:rFonts w:asciiTheme="minorHAnsi" w:hAnsiTheme="minorHAnsi" w:cstheme="minorHAnsi"/>
          <w:color w:val="010202"/>
        </w:rPr>
      </w:pPr>
      <w:del w:id="227" w:author="Gann, Julie" w:date="2026-01-12T10:41:00Z" w16du:dateUtc="2026-01-12T16:41:00Z">
        <w:r w:rsidRPr="00C47714" w:rsidDel="00103C3C">
          <w:rPr>
            <w:rFonts w:asciiTheme="minorHAnsi" w:hAnsiTheme="minorHAnsi" w:cstheme="minorHAnsi"/>
            <w:color w:val="010202"/>
          </w:rPr>
          <w:delText>Lastly, as these are</w:delText>
        </w:r>
      </w:del>
      <w:ins w:id="228" w:author="Gann, Julie" w:date="2026-01-12T10:41:00Z" w16du:dateUtc="2026-01-12T16:41:00Z">
        <w:r w:rsidR="00103C3C" w:rsidRPr="00C47714">
          <w:rPr>
            <w:rFonts w:asciiTheme="minorHAnsi" w:hAnsiTheme="minorHAnsi" w:cstheme="minorHAnsi"/>
            <w:color w:val="010202"/>
          </w:rPr>
          <w:t>The derivatives captured within this guidance</w:t>
        </w:r>
      </w:ins>
      <w:r w:rsidRPr="00C47714">
        <w:rPr>
          <w:rFonts w:asciiTheme="minorHAnsi" w:hAnsiTheme="minorHAnsi" w:cstheme="minorHAnsi"/>
          <w:color w:val="010202"/>
        </w:rPr>
        <w:t xml:space="preserve"> essentially </w:t>
      </w:r>
      <w:ins w:id="229" w:author="Gann, Julie" w:date="2026-01-12T10:41:00Z" w16du:dateUtc="2026-01-12T16:41:00Z">
        <w:r w:rsidR="00103C3C" w:rsidRPr="00C47714">
          <w:rPr>
            <w:rFonts w:asciiTheme="minorHAnsi" w:hAnsiTheme="minorHAnsi" w:cstheme="minorHAnsi"/>
            <w:color w:val="010202"/>
          </w:rPr>
          <w:t xml:space="preserve">reflect </w:t>
        </w:r>
      </w:ins>
      <w:r w:rsidRPr="00C47714">
        <w:rPr>
          <w:rFonts w:asciiTheme="minorHAnsi" w:hAnsiTheme="minorHAnsi" w:cstheme="minorHAnsi"/>
          <w:color w:val="010202"/>
        </w:rPr>
        <w:t>quarterly hedges inside a clearly pre-defined program (with effectiveness tests at the beginning and end of each quarter)</w:t>
      </w:r>
      <w:ins w:id="230" w:author="Gann, Julie" w:date="2026-01-12T10:41:00Z" w16du:dateUtc="2026-01-12T16:41:00Z">
        <w:r w:rsidR="00103C3C" w:rsidRPr="00C47714">
          <w:rPr>
            <w:rFonts w:asciiTheme="minorHAnsi" w:hAnsiTheme="minorHAnsi" w:cstheme="minorHAnsi"/>
            <w:color w:val="010202"/>
          </w:rPr>
          <w:t xml:space="preserve">. </w:t>
        </w:r>
      </w:ins>
      <w:del w:id="231" w:author="Gann, Julie" w:date="2026-01-16T09:02:00Z" w16du:dateUtc="2026-01-16T15:02:00Z">
        <w:r w:rsidRPr="00C47714" w:rsidDel="00787AEB">
          <w:rPr>
            <w:rFonts w:asciiTheme="minorHAnsi" w:hAnsiTheme="minorHAnsi" w:cstheme="minorHAnsi"/>
            <w:color w:val="010202"/>
          </w:rPr>
          <w:delText>, p</w:delText>
        </w:r>
      </w:del>
      <w:ins w:id="232" w:author="Gann, Julie" w:date="2026-01-16T09:02:00Z" w16du:dateUtc="2026-01-16T15:02:00Z">
        <w:r w:rsidR="00787AEB" w:rsidRPr="00C47714">
          <w:rPr>
            <w:rFonts w:asciiTheme="minorHAnsi" w:hAnsiTheme="minorHAnsi" w:cstheme="minorHAnsi"/>
            <w:color w:val="010202"/>
          </w:rPr>
          <w:t>P</w:t>
        </w:r>
      </w:ins>
      <w:r w:rsidRPr="00C47714">
        <w:rPr>
          <w:rFonts w:asciiTheme="minorHAnsi" w:hAnsiTheme="minorHAnsi" w:cstheme="minorHAnsi"/>
          <w:color w:val="010202"/>
        </w:rPr>
        <w:t xml:space="preserve">rograms that fail effectiveness </w:t>
      </w:r>
      <w:ins w:id="233" w:author="Gann, Julie" w:date="2026-01-12T10:44:00Z" w16du:dateUtc="2026-01-12T16:44:00Z">
        <w:r w:rsidR="00BF6397" w:rsidRPr="00C47714">
          <w:rPr>
            <w:rFonts w:asciiTheme="minorHAnsi" w:hAnsiTheme="minorHAnsi" w:cstheme="minorHAnsi"/>
            <w:color w:val="010202"/>
          </w:rPr>
          <w:t xml:space="preserve">at any time are not </w:t>
        </w:r>
        <w:r w:rsidR="00EF33BD" w:rsidRPr="00C47714">
          <w:rPr>
            <w:rFonts w:asciiTheme="minorHAnsi" w:hAnsiTheme="minorHAnsi" w:cstheme="minorHAnsi"/>
            <w:color w:val="010202"/>
          </w:rPr>
          <w:t>permitted to apply the provisions of this statement</w:t>
        </w:r>
      </w:ins>
      <w:ins w:id="234" w:author="Gann, Julie" w:date="2026-01-12T10:45:00Z" w16du:dateUtc="2026-01-12T16:45:00Z">
        <w:r w:rsidR="00EF33BD" w:rsidRPr="00C47714">
          <w:rPr>
            <w:rFonts w:asciiTheme="minorHAnsi" w:hAnsiTheme="minorHAnsi" w:cstheme="minorHAnsi"/>
            <w:color w:val="010202"/>
          </w:rPr>
          <w:t xml:space="preserve">. </w:t>
        </w:r>
        <w:r w:rsidR="002840F3" w:rsidRPr="00C47714">
          <w:rPr>
            <w:rFonts w:asciiTheme="minorHAnsi" w:hAnsiTheme="minorHAnsi" w:cstheme="minorHAnsi"/>
            <w:color w:val="010202"/>
          </w:rPr>
          <w:t xml:space="preserve">If the program is revised </w:t>
        </w:r>
      </w:ins>
      <w:ins w:id="235" w:author="Gann, Julie" w:date="2026-01-12T10:46:00Z" w16du:dateUtc="2026-01-12T16:46:00Z">
        <w:r w:rsidR="00684FB3" w:rsidRPr="00C47714">
          <w:rPr>
            <w:rFonts w:asciiTheme="minorHAnsi" w:hAnsiTheme="minorHAnsi" w:cstheme="minorHAnsi"/>
            <w:color w:val="010202"/>
          </w:rPr>
          <w:t>to enable</w:t>
        </w:r>
      </w:ins>
      <w:ins w:id="236" w:author="Gann, Julie" w:date="2026-01-12T10:45:00Z" w16du:dateUtc="2026-01-12T16:45:00Z">
        <w:r w:rsidR="002840F3" w:rsidRPr="00C47714">
          <w:rPr>
            <w:rFonts w:asciiTheme="minorHAnsi" w:hAnsiTheme="minorHAnsi" w:cstheme="minorHAnsi"/>
            <w:color w:val="010202"/>
          </w:rPr>
          <w:t xml:space="preserve"> effectiveness</w:t>
        </w:r>
      </w:ins>
      <w:ins w:id="237" w:author="Gann, Julie" w:date="2026-01-12T10:46:00Z" w16du:dateUtc="2026-01-12T16:46:00Z">
        <w:r w:rsidR="00684FB3" w:rsidRPr="00C47714">
          <w:rPr>
            <w:rFonts w:asciiTheme="minorHAnsi" w:hAnsiTheme="minorHAnsi" w:cstheme="minorHAnsi"/>
            <w:color w:val="010202"/>
          </w:rPr>
          <w:t xml:space="preserve">, </w:t>
        </w:r>
      </w:ins>
      <w:ins w:id="238" w:author="Gann, Julie" w:date="2026-01-12T10:49:00Z" w16du:dateUtc="2026-01-12T16:49:00Z">
        <w:r w:rsidR="006106CC" w:rsidRPr="00C47714">
          <w:rPr>
            <w:rFonts w:asciiTheme="minorHAnsi" w:hAnsiTheme="minorHAnsi" w:cstheme="minorHAnsi"/>
            <w:color w:val="010202"/>
          </w:rPr>
          <w:t>the revised program</w:t>
        </w:r>
      </w:ins>
      <w:ins w:id="239" w:author="Gann, Julie" w:date="2026-01-12T10:47:00Z" w16du:dateUtc="2026-01-12T16:47:00Z">
        <w:r w:rsidR="00A20AB3" w:rsidRPr="00C47714">
          <w:rPr>
            <w:rFonts w:asciiTheme="minorHAnsi" w:hAnsiTheme="minorHAnsi" w:cstheme="minorHAnsi"/>
            <w:color w:val="010202"/>
          </w:rPr>
          <w:t xml:space="preserve"> </w:t>
        </w:r>
      </w:ins>
      <w:ins w:id="240" w:author="Gann, Julie" w:date="2026-01-16T09:03:00Z" w16du:dateUtc="2026-01-16T15:03:00Z">
        <w:r w:rsidR="00887CC9" w:rsidRPr="00C47714">
          <w:rPr>
            <w:rFonts w:asciiTheme="minorHAnsi" w:hAnsiTheme="minorHAnsi" w:cstheme="minorHAnsi"/>
            <w:color w:val="010202"/>
          </w:rPr>
          <w:t xml:space="preserve">shall be considered a </w:t>
        </w:r>
      </w:ins>
      <w:ins w:id="241" w:author="Gann, Julie" w:date="2026-01-12T10:46:00Z" w16du:dateUtc="2026-01-12T16:46:00Z">
        <w:r w:rsidR="002E3218" w:rsidRPr="00C47714">
          <w:rPr>
            <w:rFonts w:asciiTheme="minorHAnsi" w:hAnsiTheme="minorHAnsi" w:cstheme="minorHAnsi"/>
            <w:color w:val="010202"/>
          </w:rPr>
          <w:t xml:space="preserve"> new program</w:t>
        </w:r>
      </w:ins>
      <w:ins w:id="242" w:author="Gann, Julie" w:date="2026-01-15T15:29:00Z" w16du:dateUtc="2026-01-15T21:29:00Z">
        <w:r w:rsidR="00DC7FDD" w:rsidRPr="00C47714">
          <w:rPr>
            <w:rFonts w:asciiTheme="minorHAnsi" w:hAnsiTheme="minorHAnsi" w:cstheme="minorHAnsi"/>
            <w:color w:val="010202"/>
          </w:rPr>
          <w:t xml:space="preserve"> and shall be separately documented</w:t>
        </w:r>
      </w:ins>
      <w:ins w:id="243" w:author="Gann, Julie" w:date="2026-01-12T10:47:00Z" w16du:dateUtc="2026-01-12T16:47:00Z">
        <w:r w:rsidR="00362217" w:rsidRPr="00C47714">
          <w:rPr>
            <w:rFonts w:asciiTheme="minorHAnsi" w:hAnsiTheme="minorHAnsi" w:cstheme="minorHAnsi"/>
            <w:color w:val="010202"/>
          </w:rPr>
          <w:t xml:space="preserve">. The new program </w:t>
        </w:r>
        <w:r w:rsidR="00A20AB3" w:rsidRPr="00C47714">
          <w:rPr>
            <w:rFonts w:asciiTheme="minorHAnsi" w:hAnsiTheme="minorHAnsi" w:cstheme="minorHAnsi"/>
            <w:color w:val="010202"/>
          </w:rPr>
          <w:t>is required to</w:t>
        </w:r>
      </w:ins>
      <w:ins w:id="244" w:author="Gann, Julie" w:date="2026-01-12T10:48:00Z" w16du:dateUtc="2026-01-12T16:48:00Z">
        <w:r w:rsidR="00A20AB3" w:rsidRPr="00C47714">
          <w:rPr>
            <w:rFonts w:asciiTheme="minorHAnsi" w:hAnsiTheme="minorHAnsi" w:cstheme="minorHAnsi"/>
            <w:color w:val="010202"/>
          </w:rPr>
          <w:t xml:space="preserve"> be separate and distinct from the prior </w:t>
        </w:r>
      </w:ins>
      <w:ins w:id="245" w:author="Gann, Julie" w:date="2026-01-12T10:50:00Z" w16du:dateUtc="2026-01-12T16:50:00Z">
        <w:r w:rsidR="006106CC" w:rsidRPr="00C47714">
          <w:rPr>
            <w:rFonts w:asciiTheme="minorHAnsi" w:hAnsiTheme="minorHAnsi" w:cstheme="minorHAnsi"/>
            <w:color w:val="010202"/>
          </w:rPr>
          <w:t xml:space="preserve">ALM </w:t>
        </w:r>
        <w:r w:rsidR="00264B82" w:rsidRPr="00C47714">
          <w:rPr>
            <w:rFonts w:asciiTheme="minorHAnsi" w:hAnsiTheme="minorHAnsi" w:cstheme="minorHAnsi"/>
            <w:color w:val="010202"/>
          </w:rPr>
          <w:t xml:space="preserve">derivative </w:t>
        </w:r>
      </w:ins>
      <w:ins w:id="246" w:author="Gann, Julie" w:date="2026-01-12T10:48:00Z" w16du:dateUtc="2026-01-12T16:48:00Z">
        <w:r w:rsidR="00A20AB3" w:rsidRPr="00C47714">
          <w:rPr>
            <w:rFonts w:asciiTheme="minorHAnsi" w:hAnsiTheme="minorHAnsi" w:cstheme="minorHAnsi"/>
            <w:color w:val="010202"/>
          </w:rPr>
          <w:t xml:space="preserve">program </w:t>
        </w:r>
      </w:ins>
      <w:ins w:id="247" w:author="Gann, Julie" w:date="2026-01-12T10:50:00Z" w16du:dateUtc="2026-01-12T16:50:00Z">
        <w:r w:rsidR="00264B82" w:rsidRPr="00C47714">
          <w:rPr>
            <w:rFonts w:asciiTheme="minorHAnsi" w:hAnsiTheme="minorHAnsi" w:cstheme="minorHAnsi"/>
            <w:color w:val="010202"/>
          </w:rPr>
          <w:t xml:space="preserve">and is only permitted if the required </w:t>
        </w:r>
      </w:ins>
      <w:ins w:id="248" w:author="Gann, Julie" w:date="2026-01-12T10:48:00Z" w16du:dateUtc="2026-01-12T16:48:00Z">
        <w:r w:rsidR="00A20AB3" w:rsidRPr="00C47714">
          <w:rPr>
            <w:rFonts w:asciiTheme="minorHAnsi" w:hAnsiTheme="minorHAnsi" w:cstheme="minorHAnsi"/>
            <w:color w:val="010202"/>
          </w:rPr>
          <w:t xml:space="preserve">approvals </w:t>
        </w:r>
      </w:ins>
      <w:ins w:id="249" w:author="Gann, Julie" w:date="2026-01-12T10:50:00Z" w16du:dateUtc="2026-01-12T16:50:00Z">
        <w:r w:rsidR="00264B82" w:rsidRPr="00C47714">
          <w:rPr>
            <w:rFonts w:asciiTheme="minorHAnsi" w:hAnsiTheme="minorHAnsi" w:cstheme="minorHAnsi"/>
            <w:color w:val="010202"/>
          </w:rPr>
          <w:t xml:space="preserve">are obtained. </w:t>
        </w:r>
      </w:ins>
      <w:ins w:id="250" w:author="Gann, Julie" w:date="2026-01-16T09:04:00Z" w16du:dateUtc="2026-01-16T15:04:00Z">
        <w:r w:rsidR="00265834" w:rsidRPr="00C47714">
          <w:rPr>
            <w:rFonts w:asciiTheme="minorHAnsi" w:hAnsiTheme="minorHAnsi" w:cstheme="minorHAnsi"/>
            <w:color w:val="010202"/>
          </w:rPr>
          <w:t>Application of this statement</w:t>
        </w:r>
        <w:r w:rsidR="00173D59" w:rsidRPr="00C47714">
          <w:rPr>
            <w:rFonts w:asciiTheme="minorHAnsi" w:hAnsiTheme="minorHAnsi" w:cstheme="minorHAnsi"/>
            <w:color w:val="010202"/>
          </w:rPr>
          <w:t xml:space="preserve">, with deferral of </w:t>
        </w:r>
      </w:ins>
      <w:ins w:id="251" w:author="Gann, Julie" w:date="2026-01-16T09:05:00Z" w16du:dateUtc="2026-01-16T15:05:00Z">
        <w:r w:rsidR="00173D59" w:rsidRPr="00C47714">
          <w:rPr>
            <w:rFonts w:asciiTheme="minorHAnsi" w:hAnsiTheme="minorHAnsi" w:cstheme="minorHAnsi"/>
            <w:color w:val="010202"/>
          </w:rPr>
          <w:t xml:space="preserve">qualifying derivative </w:t>
        </w:r>
        <w:r w:rsidR="002039AA" w:rsidRPr="00C47714">
          <w:rPr>
            <w:rFonts w:asciiTheme="minorHAnsi" w:hAnsiTheme="minorHAnsi" w:cstheme="minorHAnsi"/>
            <w:color w:val="010202"/>
          </w:rPr>
          <w:t>gains and losses</w:t>
        </w:r>
      </w:ins>
      <w:ins w:id="252" w:author="Gann, Julie" w:date="2026-01-16T09:04:00Z" w16du:dateUtc="2026-01-16T15:04:00Z">
        <w:r w:rsidR="00173D59" w:rsidRPr="00C47714">
          <w:rPr>
            <w:rFonts w:asciiTheme="minorHAnsi" w:hAnsiTheme="minorHAnsi" w:cstheme="minorHAnsi"/>
            <w:color w:val="010202"/>
          </w:rPr>
          <w:t>, is only permitted from the effective date of the revised program.</w:t>
        </w:r>
        <w:r w:rsidR="00265834" w:rsidRPr="00C47714">
          <w:rPr>
            <w:rFonts w:asciiTheme="minorHAnsi" w:hAnsiTheme="minorHAnsi" w:cstheme="minorHAnsi"/>
            <w:color w:val="010202"/>
          </w:rPr>
          <w:t xml:space="preserve"> </w:t>
        </w:r>
      </w:ins>
      <w:del w:id="253" w:author="Gann, Julie" w:date="2026-01-12T10:43:00Z" w16du:dateUtc="2026-01-12T16:43:00Z">
        <w:r w:rsidRPr="00C47714" w:rsidDel="00A82417">
          <w:rPr>
            <w:rFonts w:asciiTheme="minorHAnsi" w:hAnsiTheme="minorHAnsi" w:cstheme="minorHAnsi"/>
            <w:color w:val="010202"/>
          </w:rPr>
          <w:delText xml:space="preserve">could </w:delText>
        </w:r>
      </w:del>
      <w:del w:id="254" w:author="Gann, Julie" w:date="2026-01-12T10:48:00Z" w16du:dateUtc="2026-01-12T16:48:00Z">
        <w:r w:rsidRPr="00C47714" w:rsidDel="00A20AB3">
          <w:rPr>
            <w:rFonts w:asciiTheme="minorHAnsi" w:hAnsiTheme="minorHAnsi" w:cstheme="minorHAnsi"/>
            <w:color w:val="010202"/>
          </w:rPr>
          <w:delText xml:space="preserve">only apply the provisions of this </w:delText>
        </w:r>
      </w:del>
      <w:del w:id="255" w:author="Gann, Julie" w:date="2026-01-12T10:41:00Z" w16du:dateUtc="2026-01-12T16:41:00Z">
        <w:r w:rsidRPr="00C47714" w:rsidDel="00103C3C">
          <w:rPr>
            <w:rFonts w:asciiTheme="minorHAnsi" w:hAnsiTheme="minorHAnsi" w:cstheme="minorHAnsi"/>
            <w:color w:val="010202"/>
          </w:rPr>
          <w:delText xml:space="preserve">SSAP </w:delText>
        </w:r>
      </w:del>
      <w:del w:id="256" w:author="Gann, Julie" w:date="2026-01-12T10:43:00Z" w16du:dateUtc="2026-01-12T16:43:00Z">
        <w:r w:rsidRPr="00C47714" w:rsidDel="00A82417">
          <w:rPr>
            <w:rFonts w:asciiTheme="minorHAnsi" w:hAnsiTheme="minorHAnsi" w:cstheme="minorHAnsi"/>
            <w:color w:val="010202"/>
          </w:rPr>
          <w:delText xml:space="preserve">within </w:delText>
        </w:r>
      </w:del>
      <w:del w:id="257" w:author="Gann, Julie" w:date="2026-01-12T10:42:00Z" w16du:dateUtc="2026-01-12T16:42:00Z">
        <w:r w:rsidRPr="00C47714" w:rsidDel="00103C3C">
          <w:rPr>
            <w:rFonts w:asciiTheme="minorHAnsi" w:hAnsiTheme="minorHAnsi" w:cstheme="minorHAnsi"/>
            <w:color w:val="010202"/>
          </w:rPr>
          <w:delText xml:space="preserve">the </w:delText>
        </w:r>
      </w:del>
      <w:del w:id="258" w:author="Gann, Julie" w:date="2026-01-12T10:48:00Z" w16du:dateUtc="2026-01-12T16:48:00Z">
        <w:r w:rsidRPr="00C47714" w:rsidDel="00A20AB3">
          <w:rPr>
            <w:rFonts w:asciiTheme="minorHAnsi" w:hAnsiTheme="minorHAnsi" w:cstheme="minorHAnsi"/>
            <w:color w:val="010202"/>
          </w:rPr>
          <w:delText xml:space="preserve">subsequent quarters </w:delText>
        </w:r>
      </w:del>
      <w:del w:id="259" w:author="Gann, Julie" w:date="2026-01-12T10:42:00Z" w16du:dateUtc="2026-01-12T16:42:00Z">
        <w:r w:rsidRPr="00C47714" w:rsidDel="00103C3C">
          <w:rPr>
            <w:rFonts w:asciiTheme="minorHAnsi" w:hAnsiTheme="minorHAnsi" w:cstheme="minorHAnsi"/>
            <w:color w:val="010202"/>
          </w:rPr>
          <w:delText xml:space="preserve">that </w:delText>
        </w:r>
      </w:del>
      <w:del w:id="260" w:author="Gann, Julie" w:date="2026-01-12T10:48:00Z" w16du:dateUtc="2026-01-12T16:48:00Z">
        <w:r w:rsidRPr="00C47714" w:rsidDel="00A20AB3">
          <w:rPr>
            <w:rFonts w:asciiTheme="minorHAnsi" w:hAnsiTheme="minorHAnsi" w:cstheme="minorHAnsi"/>
            <w:color w:val="010202"/>
          </w:rPr>
          <w:delText xml:space="preserve">effectiveness is achieved </w:delText>
        </w:r>
      </w:del>
      <w:del w:id="261" w:author="Gann, Julie" w:date="2026-01-12T10:42:00Z" w16du:dateUtc="2026-01-12T16:42:00Z">
        <w:r w:rsidRPr="00C47714" w:rsidDel="00A82417">
          <w:rPr>
            <w:rFonts w:asciiTheme="minorHAnsi" w:hAnsiTheme="minorHAnsi" w:cstheme="minorHAnsi"/>
            <w:color w:val="010202"/>
          </w:rPr>
          <w:delText>(if</w:delText>
        </w:r>
        <w:r w:rsidR="00F817C3" w:rsidRPr="00C47714" w:rsidDel="00A82417">
          <w:rPr>
            <w:rFonts w:asciiTheme="minorHAnsi" w:hAnsiTheme="minorHAnsi" w:cstheme="minorHAnsi"/>
            <w:color w:val="010202"/>
          </w:rPr>
          <w:delText xml:space="preserve"> </w:delText>
        </w:r>
      </w:del>
      <w:del w:id="262" w:author="Gann, Julie" w:date="2026-01-12T10:48:00Z" w16du:dateUtc="2026-01-12T16:48:00Z">
        <w:r w:rsidR="00F817C3" w:rsidRPr="00C47714" w:rsidDel="00A20AB3">
          <w:rPr>
            <w:rFonts w:asciiTheme="minorHAnsi" w:hAnsiTheme="minorHAnsi" w:cstheme="minorHAnsi"/>
            <w:color w:val="010202"/>
          </w:rPr>
          <w:delText>program parameters did not change</w:delText>
        </w:r>
      </w:del>
      <w:del w:id="263" w:author="Gann, Julie" w:date="2026-01-12T10:42:00Z" w16du:dateUtc="2026-01-12T16:42:00Z">
        <w:r w:rsidR="00F817C3" w:rsidRPr="00C47714" w:rsidDel="00A82417">
          <w:rPr>
            <w:rFonts w:asciiTheme="minorHAnsi" w:hAnsiTheme="minorHAnsi" w:cstheme="minorHAnsi"/>
            <w:color w:val="010202"/>
          </w:rPr>
          <w:delText xml:space="preserve"> materially)</w:delText>
        </w:r>
      </w:del>
      <w:del w:id="264" w:author="Gann, Julie" w:date="2026-01-12T10:48:00Z" w16du:dateUtc="2026-01-12T16:48:00Z">
        <w:r w:rsidR="00F817C3" w:rsidRPr="00C47714" w:rsidDel="00A20AB3">
          <w:rPr>
            <w:rFonts w:asciiTheme="minorHAnsi" w:hAnsiTheme="minorHAnsi" w:cstheme="minorHAnsi"/>
            <w:color w:val="010202"/>
          </w:rPr>
          <w:delText>.  If program parameters change materially, then this represents a new program requiring new documentation, approvals, etc.</w:delText>
        </w:r>
      </w:del>
    </w:p>
    <w:p w14:paraId="71167342" w14:textId="0CA2301F" w:rsidR="00423AF8" w:rsidRPr="00C47714" w:rsidRDefault="008B08AF" w:rsidP="00544DA3">
      <w:pPr>
        <w:pStyle w:val="ListParagraph"/>
        <w:numPr>
          <w:ilvl w:val="0"/>
          <w:numId w:val="3"/>
        </w:numPr>
        <w:tabs>
          <w:tab w:val="left" w:pos="1191"/>
        </w:tabs>
        <w:spacing w:before="222"/>
        <w:ind w:left="474" w:right="350" w:firstLine="2"/>
        <w:rPr>
          <w:rFonts w:asciiTheme="minorHAnsi" w:hAnsiTheme="minorHAnsi" w:cstheme="minorHAnsi"/>
        </w:rPr>
      </w:pPr>
      <w:r w:rsidRPr="00C47714">
        <w:rPr>
          <w:rFonts w:asciiTheme="minorHAnsi" w:hAnsiTheme="minorHAnsi" w:cstheme="minorHAnsi"/>
          <w:color w:val="010202"/>
        </w:rPr>
        <w:t xml:space="preserve">Deferred assets and deferred liabilities recognized under </w:t>
      </w:r>
      <w:r w:rsidRPr="00C47714">
        <w:rPr>
          <w:rFonts w:asciiTheme="minorHAnsi" w:hAnsiTheme="minorHAnsi" w:cstheme="minorHAnsi"/>
          <w:color w:val="010202"/>
          <w:highlight w:val="lightGray"/>
        </w:rPr>
        <w:t>paragraph 13</w:t>
      </w:r>
      <w:r w:rsidRPr="00C47714">
        <w:rPr>
          <w:rFonts w:asciiTheme="minorHAnsi" w:hAnsiTheme="minorHAnsi" w:cstheme="minorHAnsi"/>
          <w:color w:val="010202"/>
        </w:rPr>
        <w:t xml:space="preserve"> shall be amortized using a straight-line method into </w:t>
      </w:r>
      <w:ins w:id="265" w:author="Gann, Julie" w:date="2026-01-12T11:59:00Z" w16du:dateUtc="2026-01-12T17:59:00Z">
        <w:r w:rsidR="003A6683" w:rsidRPr="00C47714">
          <w:rPr>
            <w:rFonts w:asciiTheme="minorHAnsi" w:hAnsiTheme="minorHAnsi" w:cstheme="minorHAnsi"/>
            <w:color w:val="010202"/>
          </w:rPr>
          <w:t xml:space="preserve">net </w:t>
        </w:r>
      </w:ins>
      <w:ins w:id="266" w:author="Gann, Julie" w:date="2026-01-12T11:58:00Z" w16du:dateUtc="2026-01-12T17:58:00Z">
        <w:r w:rsidR="00CE1293" w:rsidRPr="00C47714">
          <w:rPr>
            <w:rFonts w:asciiTheme="minorHAnsi" w:hAnsiTheme="minorHAnsi" w:cstheme="minorHAnsi"/>
            <w:color w:val="010202"/>
          </w:rPr>
          <w:t xml:space="preserve">realized </w:t>
        </w:r>
      </w:ins>
      <w:ins w:id="267" w:author="Gann, Julie" w:date="2026-01-12T11:59:00Z" w16du:dateUtc="2026-01-12T17:59:00Z">
        <w:r w:rsidR="00BB584E" w:rsidRPr="00C47714">
          <w:rPr>
            <w:rFonts w:asciiTheme="minorHAnsi" w:hAnsiTheme="minorHAnsi" w:cstheme="minorHAnsi"/>
            <w:color w:val="010202"/>
          </w:rPr>
          <w:t xml:space="preserve">capital </w:t>
        </w:r>
      </w:ins>
      <w:ins w:id="268" w:author="Gann, Julie" w:date="2026-01-12T11:58:00Z" w16du:dateUtc="2026-01-12T17:58:00Z">
        <w:r w:rsidR="00CE1293" w:rsidRPr="00C47714">
          <w:rPr>
            <w:rFonts w:asciiTheme="minorHAnsi" w:hAnsiTheme="minorHAnsi" w:cstheme="minorHAnsi"/>
            <w:color w:val="010202"/>
          </w:rPr>
          <w:t>gains and losses</w:t>
        </w:r>
      </w:ins>
      <w:del w:id="269" w:author="Gann, Julie" w:date="2026-01-12T11:58:00Z" w16du:dateUtc="2026-01-12T17:58:00Z">
        <w:r w:rsidRPr="00C47714" w:rsidDel="00CE1293">
          <w:rPr>
            <w:rFonts w:asciiTheme="minorHAnsi" w:hAnsiTheme="minorHAnsi" w:cstheme="minorHAnsi"/>
            <w:color w:val="010202"/>
          </w:rPr>
          <w:delText>NGO</w:delText>
        </w:r>
      </w:del>
      <w:r w:rsidRPr="00C47714">
        <w:rPr>
          <w:rFonts w:asciiTheme="minorHAnsi" w:hAnsiTheme="minorHAnsi" w:cstheme="minorHAnsi"/>
          <w:color w:val="010202"/>
        </w:rPr>
        <w:t xml:space="preserve"> over a finite amortization period. The amortization timeframe shall equal the weighted average life of the hedged liability portfolio but shall not exceed a period of 10 years. Amortization</w:t>
      </w:r>
      <w:r w:rsidRPr="00C47714">
        <w:rPr>
          <w:rFonts w:asciiTheme="minorHAnsi" w:hAnsiTheme="minorHAnsi" w:cstheme="minorHAnsi"/>
          <w:color w:val="010202"/>
          <w:spacing w:val="-7"/>
        </w:rPr>
        <w:t xml:space="preserve"> </w:t>
      </w:r>
      <w:del w:id="270" w:author="Gann, Julie" w:date="2026-01-12T12:00:00Z" w16du:dateUtc="2026-01-12T18:00:00Z">
        <w:r w:rsidRPr="00C47714" w:rsidDel="001171F4">
          <w:rPr>
            <w:rFonts w:asciiTheme="minorHAnsi" w:hAnsiTheme="minorHAnsi" w:cstheme="minorHAnsi"/>
            <w:color w:val="010202"/>
          </w:rPr>
          <w:delText>for</w:delText>
        </w:r>
        <w:r w:rsidRPr="00C47714" w:rsidDel="001171F4">
          <w:rPr>
            <w:rFonts w:asciiTheme="minorHAnsi" w:hAnsiTheme="minorHAnsi" w:cstheme="minorHAnsi"/>
            <w:color w:val="010202"/>
            <w:spacing w:val="-6"/>
          </w:rPr>
          <w:delText xml:space="preserve"> </w:delText>
        </w:r>
        <w:r w:rsidRPr="00C47714" w:rsidDel="001171F4">
          <w:rPr>
            <w:rFonts w:asciiTheme="minorHAnsi" w:hAnsiTheme="minorHAnsi" w:cstheme="minorHAnsi"/>
            <w:color w:val="010202"/>
          </w:rPr>
          <w:delText>a quarter’s derivative</w:delText>
        </w:r>
        <w:r w:rsidRPr="00C47714" w:rsidDel="001171F4">
          <w:rPr>
            <w:rFonts w:asciiTheme="minorHAnsi" w:hAnsiTheme="minorHAnsi" w:cstheme="minorHAnsi"/>
            <w:color w:val="010202"/>
            <w:spacing w:val="-4"/>
          </w:rPr>
          <w:delText xml:space="preserve"> </w:delText>
        </w:r>
        <w:r w:rsidRPr="00C47714" w:rsidDel="001171F4">
          <w:rPr>
            <w:rFonts w:asciiTheme="minorHAnsi" w:hAnsiTheme="minorHAnsi" w:cstheme="minorHAnsi"/>
            <w:color w:val="010202"/>
          </w:rPr>
          <w:delText>fair</w:delText>
        </w:r>
        <w:r w:rsidRPr="00C47714" w:rsidDel="001171F4">
          <w:rPr>
            <w:rFonts w:asciiTheme="minorHAnsi" w:hAnsiTheme="minorHAnsi" w:cstheme="minorHAnsi"/>
            <w:color w:val="010202"/>
            <w:spacing w:val="-2"/>
          </w:rPr>
          <w:delText xml:space="preserve"> </w:delText>
        </w:r>
        <w:r w:rsidRPr="00C47714" w:rsidDel="001171F4">
          <w:rPr>
            <w:rFonts w:asciiTheme="minorHAnsi" w:hAnsiTheme="minorHAnsi" w:cstheme="minorHAnsi"/>
            <w:color w:val="010202"/>
          </w:rPr>
          <w:delText>value</w:delText>
        </w:r>
        <w:r w:rsidRPr="00C47714" w:rsidDel="001171F4">
          <w:rPr>
            <w:rFonts w:asciiTheme="minorHAnsi" w:hAnsiTheme="minorHAnsi" w:cstheme="minorHAnsi"/>
            <w:color w:val="010202"/>
            <w:spacing w:val="-2"/>
          </w:rPr>
          <w:delText xml:space="preserve"> </w:delText>
        </w:r>
        <w:r w:rsidRPr="00C47714" w:rsidDel="001171F4">
          <w:rPr>
            <w:rFonts w:asciiTheme="minorHAnsi" w:hAnsiTheme="minorHAnsi" w:cstheme="minorHAnsi"/>
            <w:color w:val="010202"/>
          </w:rPr>
          <w:delText>recognition</w:delText>
        </w:r>
        <w:r w:rsidRPr="00C47714" w:rsidDel="001171F4">
          <w:rPr>
            <w:rFonts w:asciiTheme="minorHAnsi" w:hAnsiTheme="minorHAnsi" w:cstheme="minorHAnsi"/>
            <w:color w:val="010202"/>
            <w:spacing w:val="-5"/>
          </w:rPr>
          <w:delText xml:space="preserve"> </w:delText>
        </w:r>
        <w:r w:rsidRPr="00C47714" w:rsidDel="001171F4">
          <w:rPr>
            <w:rFonts w:asciiTheme="minorHAnsi" w:hAnsiTheme="minorHAnsi" w:cstheme="minorHAnsi"/>
            <w:color w:val="010202"/>
          </w:rPr>
          <w:delText>will</w:delText>
        </w:r>
      </w:del>
      <w:ins w:id="271" w:author="Gann, Julie" w:date="2026-01-12T12:00:00Z" w16du:dateUtc="2026-01-12T18:00:00Z">
        <w:r w:rsidR="001171F4" w:rsidRPr="00C47714">
          <w:rPr>
            <w:rFonts w:asciiTheme="minorHAnsi" w:hAnsiTheme="minorHAnsi" w:cstheme="minorHAnsi"/>
            <w:color w:val="010202"/>
          </w:rPr>
          <w:t>shall</w:t>
        </w:r>
      </w:ins>
      <w:r w:rsidRPr="00C47714">
        <w:rPr>
          <w:rFonts w:asciiTheme="minorHAnsi" w:hAnsiTheme="minorHAnsi" w:cstheme="minorHAnsi"/>
          <w:color w:val="010202"/>
          <w:spacing w:val="-6"/>
        </w:rPr>
        <w:t xml:space="preserve"> </w:t>
      </w:r>
      <w:r w:rsidRPr="00C47714">
        <w:rPr>
          <w:rFonts w:asciiTheme="minorHAnsi" w:hAnsiTheme="minorHAnsi" w:cstheme="minorHAnsi"/>
          <w:color w:val="010202"/>
        </w:rPr>
        <w:t>begin</w:t>
      </w:r>
      <w:r w:rsidRPr="00C47714">
        <w:rPr>
          <w:rFonts w:asciiTheme="minorHAnsi" w:hAnsiTheme="minorHAnsi" w:cstheme="minorHAnsi"/>
          <w:color w:val="010202"/>
          <w:spacing w:val="-5"/>
        </w:rPr>
        <w:t xml:space="preserve"> </w:t>
      </w:r>
      <w:r w:rsidRPr="00C47714">
        <w:rPr>
          <w:rFonts w:asciiTheme="minorHAnsi" w:hAnsiTheme="minorHAnsi" w:cstheme="minorHAnsi"/>
          <w:color w:val="010202"/>
        </w:rPr>
        <w:t>in</w:t>
      </w:r>
      <w:r w:rsidRPr="00C47714">
        <w:rPr>
          <w:rFonts w:asciiTheme="minorHAnsi" w:hAnsiTheme="minorHAnsi" w:cstheme="minorHAnsi"/>
          <w:color w:val="010202"/>
          <w:spacing w:val="-7"/>
        </w:rPr>
        <w:t xml:space="preserve"> </w:t>
      </w:r>
      <w:r w:rsidRPr="00C47714">
        <w:rPr>
          <w:rFonts w:asciiTheme="minorHAnsi" w:hAnsiTheme="minorHAnsi" w:cstheme="minorHAnsi"/>
          <w:color w:val="010202"/>
        </w:rPr>
        <w:t>the</w:t>
      </w:r>
      <w:r w:rsidRPr="00C47714">
        <w:rPr>
          <w:rFonts w:asciiTheme="minorHAnsi" w:hAnsiTheme="minorHAnsi" w:cstheme="minorHAnsi"/>
          <w:color w:val="010202"/>
          <w:spacing w:val="-7"/>
        </w:rPr>
        <w:t xml:space="preserve"> </w:t>
      </w:r>
      <w:r w:rsidRPr="00C47714">
        <w:rPr>
          <w:rFonts w:asciiTheme="minorHAnsi" w:hAnsiTheme="minorHAnsi" w:cstheme="minorHAnsi"/>
          <w:color w:val="010202"/>
        </w:rPr>
        <w:t>following</w:t>
      </w:r>
      <w:r w:rsidRPr="00C47714">
        <w:rPr>
          <w:rFonts w:asciiTheme="minorHAnsi" w:hAnsiTheme="minorHAnsi" w:cstheme="minorHAnsi"/>
          <w:color w:val="010202"/>
          <w:spacing w:val="-5"/>
        </w:rPr>
        <w:t xml:space="preserve"> </w:t>
      </w:r>
      <w:r w:rsidRPr="00C47714">
        <w:rPr>
          <w:rFonts w:asciiTheme="minorHAnsi" w:hAnsiTheme="minorHAnsi" w:cstheme="minorHAnsi"/>
          <w:color w:val="010202"/>
        </w:rPr>
        <w:t>quarter</w:t>
      </w:r>
      <w:r w:rsidRPr="00C47714">
        <w:rPr>
          <w:rFonts w:asciiTheme="minorHAnsi" w:hAnsiTheme="minorHAnsi" w:cstheme="minorHAnsi"/>
          <w:color w:val="010202"/>
          <w:spacing w:val="-6"/>
        </w:rPr>
        <w:t xml:space="preserve"> </w:t>
      </w:r>
      <w:ins w:id="272" w:author="Gann, Julie" w:date="2026-01-12T12:00:00Z" w16du:dateUtc="2026-01-12T18:00:00Z">
        <w:r w:rsidR="008126AB" w:rsidRPr="00C47714">
          <w:rPr>
            <w:rFonts w:asciiTheme="minorHAnsi" w:hAnsiTheme="minorHAnsi" w:cstheme="minorHAnsi"/>
            <w:color w:val="010202"/>
            <w:spacing w:val="-6"/>
          </w:rPr>
          <w:t>after initial recognition</w:t>
        </w:r>
      </w:ins>
      <w:ins w:id="273" w:author="Gann, Julie" w:date="2026-01-15T15:30:00Z" w16du:dateUtc="2026-01-15T21:30:00Z">
        <w:r w:rsidR="004D1D78" w:rsidRPr="00C47714">
          <w:rPr>
            <w:rFonts w:asciiTheme="minorHAnsi" w:hAnsiTheme="minorHAnsi" w:cstheme="minorHAnsi"/>
            <w:color w:val="010202"/>
            <w:spacing w:val="-6"/>
          </w:rPr>
          <w:t xml:space="preserve"> </w:t>
        </w:r>
      </w:ins>
      <w:ins w:id="274" w:author="Gann, Julie" w:date="2026-01-16T09:05:00Z" w16du:dateUtc="2026-01-16T15:05:00Z">
        <w:r w:rsidR="00BC053B" w:rsidRPr="00C47714">
          <w:rPr>
            <w:rFonts w:asciiTheme="minorHAnsi" w:hAnsiTheme="minorHAnsi" w:cstheme="minorHAnsi"/>
            <w:color w:val="010202"/>
            <w:spacing w:val="-6"/>
          </w:rPr>
          <w:t>of</w:t>
        </w:r>
      </w:ins>
      <w:ins w:id="275" w:author="Gann, Julie" w:date="2026-01-15T15:30:00Z" w16du:dateUtc="2026-01-15T21:30:00Z">
        <w:r w:rsidR="004D1D78" w:rsidRPr="00C47714">
          <w:rPr>
            <w:rFonts w:asciiTheme="minorHAnsi" w:hAnsiTheme="minorHAnsi" w:cstheme="minorHAnsi"/>
            <w:color w:val="010202"/>
            <w:spacing w:val="-6"/>
          </w:rPr>
          <w:t xml:space="preserve"> a deferred asset or deferred liability</w:t>
        </w:r>
      </w:ins>
      <w:ins w:id="276" w:author="Gann, Julie" w:date="2026-01-16T09:05:00Z" w16du:dateUtc="2026-01-16T15:05:00Z">
        <w:r w:rsidR="00BC053B" w:rsidRPr="00C47714">
          <w:rPr>
            <w:rFonts w:asciiTheme="minorHAnsi" w:hAnsiTheme="minorHAnsi" w:cstheme="minorHAnsi"/>
            <w:color w:val="010202"/>
            <w:spacing w:val="-6"/>
          </w:rPr>
          <w:t xml:space="preserve"> under the qua</w:t>
        </w:r>
      </w:ins>
      <w:ins w:id="277" w:author="Gann, Julie" w:date="2026-01-16T09:06:00Z" w16du:dateUtc="2026-01-16T15:06:00Z">
        <w:r w:rsidR="00BC053B" w:rsidRPr="00C47714">
          <w:rPr>
            <w:rFonts w:asciiTheme="minorHAnsi" w:hAnsiTheme="minorHAnsi" w:cstheme="minorHAnsi"/>
            <w:color w:val="010202"/>
            <w:spacing w:val="-6"/>
          </w:rPr>
          <w:t>lifying program</w:t>
        </w:r>
      </w:ins>
      <w:ins w:id="278" w:author="Gann, Julie" w:date="2026-01-12T12:00:00Z" w16du:dateUtc="2026-01-12T18:00:00Z">
        <w:r w:rsidR="008126AB" w:rsidRPr="00C47714">
          <w:rPr>
            <w:rFonts w:asciiTheme="minorHAnsi" w:hAnsiTheme="minorHAnsi" w:cstheme="minorHAnsi"/>
            <w:color w:val="010202"/>
            <w:spacing w:val="-6"/>
          </w:rPr>
          <w:t xml:space="preserve">. </w:t>
        </w:r>
      </w:ins>
      <w:del w:id="279" w:author="Gann, Julie" w:date="2026-01-12T12:01:00Z" w16du:dateUtc="2026-01-12T18:01:00Z">
        <w:r w:rsidRPr="00C47714" w:rsidDel="008126AB">
          <w:rPr>
            <w:rFonts w:asciiTheme="minorHAnsi" w:hAnsiTheme="minorHAnsi" w:cstheme="minorHAnsi"/>
            <w:color w:val="010202"/>
          </w:rPr>
          <w:delText>regardless if the derivative fair value recognition is realized or unrealized.</w:delText>
        </w:r>
      </w:del>
    </w:p>
    <w:p w14:paraId="05508DD0" w14:textId="77777777" w:rsidR="00423AF8" w:rsidRPr="00C47714" w:rsidRDefault="008B08AF" w:rsidP="00544DA3">
      <w:pPr>
        <w:pStyle w:val="ListParagraph"/>
        <w:numPr>
          <w:ilvl w:val="1"/>
          <w:numId w:val="3"/>
        </w:numPr>
        <w:tabs>
          <w:tab w:val="left" w:pos="1906"/>
          <w:tab w:val="left" w:pos="1915"/>
        </w:tabs>
        <w:spacing w:before="144"/>
        <w:ind w:left="1915" w:right="344" w:hanging="721"/>
        <w:rPr>
          <w:rFonts w:asciiTheme="minorHAnsi" w:hAnsiTheme="minorHAnsi" w:cstheme="minorHAnsi"/>
          <w:color w:val="010202"/>
        </w:rPr>
      </w:pPr>
      <w:r w:rsidRPr="00C47714">
        <w:rPr>
          <w:rFonts w:asciiTheme="minorHAnsi" w:hAnsiTheme="minorHAnsi" w:cstheme="minorHAnsi"/>
          <w:color w:val="010202"/>
        </w:rPr>
        <w:t>Reporting entities are required to separately track, with a schedule to show the initial deferred amount and amortization schedule, of the deferred assets and deferred liabilities recognized and outstanding at each reporting date.</w:t>
      </w:r>
    </w:p>
    <w:p w14:paraId="7E5D0826" w14:textId="58C1F1E3" w:rsidR="00423AF8" w:rsidRPr="00C47714" w:rsidRDefault="008B08AF" w:rsidP="00544DA3">
      <w:pPr>
        <w:pStyle w:val="ListParagraph"/>
        <w:numPr>
          <w:ilvl w:val="1"/>
          <w:numId w:val="3"/>
        </w:numPr>
        <w:tabs>
          <w:tab w:val="left" w:pos="1911"/>
          <w:tab w:val="left" w:pos="1915"/>
        </w:tabs>
        <w:spacing w:before="143"/>
        <w:ind w:left="1915" w:right="340" w:hanging="721"/>
        <w:rPr>
          <w:rFonts w:asciiTheme="minorHAnsi" w:hAnsiTheme="minorHAnsi" w:cstheme="minorHAnsi"/>
          <w:color w:val="010202"/>
        </w:rPr>
      </w:pPr>
      <w:r w:rsidRPr="00C47714">
        <w:rPr>
          <w:rFonts w:asciiTheme="minorHAnsi" w:hAnsiTheme="minorHAnsi" w:cstheme="minorHAnsi"/>
          <w:color w:val="010202"/>
        </w:rPr>
        <w:t xml:space="preserve">The amount reported on the financial statement at each reporting date shall reflect the net amount (net as either a deferred asset or deferred liability) for each hedging </w:t>
      </w:r>
      <w:r w:rsidRPr="00C47714">
        <w:rPr>
          <w:rFonts w:asciiTheme="minorHAnsi" w:hAnsiTheme="minorHAnsi" w:cstheme="minorHAnsi"/>
          <w:color w:val="010202"/>
        </w:rPr>
        <w:lastRenderedPageBreak/>
        <w:t>strategy captured</w:t>
      </w:r>
      <w:r w:rsidRPr="00C47714">
        <w:rPr>
          <w:rFonts w:asciiTheme="minorHAnsi" w:hAnsiTheme="minorHAnsi" w:cstheme="minorHAnsi"/>
          <w:color w:val="010202"/>
          <w:spacing w:val="-14"/>
        </w:rPr>
        <w:t xml:space="preserve"> </w:t>
      </w:r>
      <w:r w:rsidRPr="00C47714">
        <w:rPr>
          <w:rFonts w:asciiTheme="minorHAnsi" w:hAnsiTheme="minorHAnsi" w:cstheme="minorHAnsi"/>
          <w:color w:val="010202"/>
        </w:rPr>
        <w:t>within</w:t>
      </w:r>
      <w:r w:rsidRPr="00C47714">
        <w:rPr>
          <w:rFonts w:asciiTheme="minorHAnsi" w:hAnsiTheme="minorHAnsi" w:cstheme="minorHAnsi"/>
          <w:color w:val="010202"/>
          <w:spacing w:val="-14"/>
        </w:rPr>
        <w:t xml:space="preserve"> </w:t>
      </w:r>
      <w:r w:rsidRPr="00C47714">
        <w:rPr>
          <w:rFonts w:asciiTheme="minorHAnsi" w:hAnsiTheme="minorHAnsi" w:cstheme="minorHAnsi"/>
          <w:color w:val="010202"/>
        </w:rPr>
        <w:t>scope</w:t>
      </w:r>
      <w:r w:rsidRPr="00C47714">
        <w:rPr>
          <w:rFonts w:asciiTheme="minorHAnsi" w:hAnsiTheme="minorHAnsi" w:cstheme="minorHAnsi"/>
          <w:color w:val="010202"/>
          <w:spacing w:val="-14"/>
        </w:rPr>
        <w:t xml:space="preserve"> </w:t>
      </w:r>
      <w:r w:rsidRPr="00C47714">
        <w:rPr>
          <w:rFonts w:asciiTheme="minorHAnsi" w:hAnsiTheme="minorHAnsi" w:cstheme="minorHAnsi"/>
          <w:color w:val="010202"/>
        </w:rPr>
        <w:t>of</w:t>
      </w:r>
      <w:r w:rsidRPr="00C47714">
        <w:rPr>
          <w:rFonts w:asciiTheme="minorHAnsi" w:hAnsiTheme="minorHAnsi" w:cstheme="minorHAnsi"/>
          <w:color w:val="010202"/>
          <w:spacing w:val="-13"/>
        </w:rPr>
        <w:t xml:space="preserve"> </w:t>
      </w:r>
      <w:r w:rsidRPr="00C47714">
        <w:rPr>
          <w:rFonts w:asciiTheme="minorHAnsi" w:hAnsiTheme="minorHAnsi" w:cstheme="minorHAnsi"/>
          <w:color w:val="010202"/>
        </w:rPr>
        <w:t>this</w:t>
      </w:r>
      <w:r w:rsidRPr="00C47714">
        <w:rPr>
          <w:rFonts w:asciiTheme="minorHAnsi" w:hAnsiTheme="minorHAnsi" w:cstheme="minorHAnsi"/>
          <w:color w:val="010202"/>
          <w:spacing w:val="-13"/>
        </w:rPr>
        <w:t xml:space="preserve"> </w:t>
      </w:r>
      <w:r w:rsidRPr="00C47714">
        <w:rPr>
          <w:rFonts w:asciiTheme="minorHAnsi" w:hAnsiTheme="minorHAnsi" w:cstheme="minorHAnsi"/>
          <w:color w:val="010202"/>
        </w:rPr>
        <w:t>guidance.</w:t>
      </w:r>
      <w:r w:rsidRPr="00C47714">
        <w:rPr>
          <w:rFonts w:asciiTheme="minorHAnsi" w:hAnsiTheme="minorHAnsi" w:cstheme="minorHAnsi"/>
          <w:color w:val="010202"/>
          <w:spacing w:val="-14"/>
        </w:rPr>
        <w:t xml:space="preserve"> </w:t>
      </w:r>
      <w:del w:id="280" w:author="Gann, Julie" w:date="2026-01-12T12:01:00Z" w16du:dateUtc="2026-01-12T18:01:00Z">
        <w:r w:rsidRPr="00C47714" w:rsidDel="0000198D">
          <w:rPr>
            <w:rFonts w:asciiTheme="minorHAnsi" w:hAnsiTheme="minorHAnsi" w:cstheme="minorHAnsi"/>
            <w:color w:val="010202"/>
          </w:rPr>
          <w:delText>(</w:delText>
        </w:r>
      </w:del>
      <w:r w:rsidRPr="00C47714">
        <w:rPr>
          <w:rFonts w:asciiTheme="minorHAnsi" w:hAnsiTheme="minorHAnsi" w:cstheme="minorHAnsi"/>
          <w:color w:val="010202"/>
        </w:rPr>
        <w:t>Reporting</w:t>
      </w:r>
      <w:r w:rsidRPr="00C47714">
        <w:rPr>
          <w:rFonts w:asciiTheme="minorHAnsi" w:hAnsiTheme="minorHAnsi" w:cstheme="minorHAnsi"/>
          <w:color w:val="010202"/>
          <w:spacing w:val="-13"/>
        </w:rPr>
        <w:t xml:space="preserve"> </w:t>
      </w:r>
      <w:r w:rsidRPr="00C47714">
        <w:rPr>
          <w:rFonts w:asciiTheme="minorHAnsi" w:hAnsiTheme="minorHAnsi" w:cstheme="minorHAnsi"/>
          <w:color w:val="010202"/>
        </w:rPr>
        <w:t>entities</w:t>
      </w:r>
      <w:r w:rsidRPr="00C47714">
        <w:rPr>
          <w:rFonts w:asciiTheme="minorHAnsi" w:hAnsiTheme="minorHAnsi" w:cstheme="minorHAnsi"/>
          <w:color w:val="010202"/>
          <w:spacing w:val="-14"/>
        </w:rPr>
        <w:t xml:space="preserve"> </w:t>
      </w:r>
      <w:r w:rsidRPr="00C47714">
        <w:rPr>
          <w:rFonts w:asciiTheme="minorHAnsi" w:hAnsiTheme="minorHAnsi" w:cstheme="minorHAnsi"/>
          <w:color w:val="010202"/>
        </w:rPr>
        <w:t>that</w:t>
      </w:r>
      <w:r w:rsidRPr="00C47714">
        <w:rPr>
          <w:rFonts w:asciiTheme="minorHAnsi" w:hAnsiTheme="minorHAnsi" w:cstheme="minorHAnsi"/>
          <w:color w:val="010202"/>
          <w:spacing w:val="-12"/>
        </w:rPr>
        <w:t xml:space="preserve"> </w:t>
      </w:r>
      <w:r w:rsidRPr="00C47714">
        <w:rPr>
          <w:rFonts w:asciiTheme="minorHAnsi" w:hAnsiTheme="minorHAnsi" w:cstheme="minorHAnsi"/>
          <w:color w:val="010202"/>
        </w:rPr>
        <w:t>have</w:t>
      </w:r>
      <w:r w:rsidRPr="00C47714">
        <w:rPr>
          <w:rFonts w:asciiTheme="minorHAnsi" w:hAnsiTheme="minorHAnsi" w:cstheme="minorHAnsi"/>
          <w:color w:val="010202"/>
          <w:spacing w:val="-14"/>
        </w:rPr>
        <w:t xml:space="preserve"> </w:t>
      </w:r>
      <w:r w:rsidRPr="00C47714">
        <w:rPr>
          <w:rFonts w:asciiTheme="minorHAnsi" w:hAnsiTheme="minorHAnsi" w:cstheme="minorHAnsi"/>
          <w:color w:val="010202"/>
        </w:rPr>
        <w:t>more</w:t>
      </w:r>
      <w:r w:rsidRPr="00C47714">
        <w:rPr>
          <w:rFonts w:asciiTheme="minorHAnsi" w:hAnsiTheme="minorHAnsi" w:cstheme="minorHAnsi"/>
          <w:color w:val="010202"/>
          <w:spacing w:val="-13"/>
        </w:rPr>
        <w:t xml:space="preserve"> </w:t>
      </w:r>
      <w:r w:rsidRPr="00C47714">
        <w:rPr>
          <w:rFonts w:asciiTheme="minorHAnsi" w:hAnsiTheme="minorHAnsi" w:cstheme="minorHAnsi"/>
          <w:color w:val="010202"/>
        </w:rPr>
        <w:t>than</w:t>
      </w:r>
      <w:r w:rsidRPr="00C47714">
        <w:rPr>
          <w:rFonts w:asciiTheme="minorHAnsi" w:hAnsiTheme="minorHAnsi" w:cstheme="minorHAnsi"/>
          <w:color w:val="010202"/>
          <w:spacing w:val="-12"/>
        </w:rPr>
        <w:t xml:space="preserve"> </w:t>
      </w:r>
      <w:r w:rsidRPr="00C47714">
        <w:rPr>
          <w:rFonts w:asciiTheme="minorHAnsi" w:hAnsiTheme="minorHAnsi" w:cstheme="minorHAnsi"/>
          <w:color w:val="010202"/>
        </w:rPr>
        <w:t>one</w:t>
      </w:r>
      <w:r w:rsidRPr="00C47714">
        <w:rPr>
          <w:rFonts w:asciiTheme="minorHAnsi" w:hAnsiTheme="minorHAnsi" w:cstheme="minorHAnsi"/>
          <w:color w:val="010202"/>
          <w:spacing w:val="-14"/>
        </w:rPr>
        <w:t xml:space="preserve"> </w:t>
      </w:r>
      <w:r w:rsidRPr="00C47714">
        <w:rPr>
          <w:rFonts w:asciiTheme="minorHAnsi" w:hAnsiTheme="minorHAnsi" w:cstheme="minorHAnsi"/>
          <w:color w:val="010202"/>
        </w:rPr>
        <w:t>hedging strategy</w:t>
      </w:r>
      <w:r w:rsidRPr="00C47714">
        <w:rPr>
          <w:rFonts w:asciiTheme="minorHAnsi" w:hAnsiTheme="minorHAnsi" w:cstheme="minorHAnsi"/>
          <w:color w:val="010202"/>
          <w:spacing w:val="-1"/>
        </w:rPr>
        <w:t xml:space="preserve"> </w:t>
      </w:r>
      <w:r w:rsidRPr="00C47714">
        <w:rPr>
          <w:rFonts w:asciiTheme="minorHAnsi" w:hAnsiTheme="minorHAnsi" w:cstheme="minorHAnsi"/>
          <w:color w:val="010202"/>
        </w:rPr>
        <w:t>could have both</w:t>
      </w:r>
      <w:r w:rsidRPr="00C47714">
        <w:rPr>
          <w:rFonts w:asciiTheme="minorHAnsi" w:hAnsiTheme="minorHAnsi" w:cstheme="minorHAnsi"/>
          <w:color w:val="010202"/>
          <w:spacing w:val="-1"/>
        </w:rPr>
        <w:t xml:space="preserve"> </w:t>
      </w:r>
      <w:r w:rsidRPr="00C47714">
        <w:rPr>
          <w:rFonts w:asciiTheme="minorHAnsi" w:hAnsiTheme="minorHAnsi" w:cstheme="minorHAnsi"/>
          <w:color w:val="010202"/>
        </w:rPr>
        <w:t>deferred</w:t>
      </w:r>
      <w:r w:rsidRPr="00C47714">
        <w:rPr>
          <w:rFonts w:asciiTheme="minorHAnsi" w:hAnsiTheme="minorHAnsi" w:cstheme="minorHAnsi"/>
          <w:color w:val="010202"/>
          <w:spacing w:val="-3"/>
        </w:rPr>
        <w:t xml:space="preserve"> </w:t>
      </w:r>
      <w:r w:rsidRPr="00C47714">
        <w:rPr>
          <w:rFonts w:asciiTheme="minorHAnsi" w:hAnsiTheme="minorHAnsi" w:cstheme="minorHAnsi"/>
          <w:color w:val="010202"/>
        </w:rPr>
        <w:t>assets and deferred</w:t>
      </w:r>
      <w:r w:rsidRPr="00C47714">
        <w:rPr>
          <w:rFonts w:asciiTheme="minorHAnsi" w:hAnsiTheme="minorHAnsi" w:cstheme="minorHAnsi"/>
          <w:color w:val="010202"/>
          <w:spacing w:val="-3"/>
        </w:rPr>
        <w:t xml:space="preserve"> </w:t>
      </w:r>
      <w:r w:rsidRPr="00C47714">
        <w:rPr>
          <w:rFonts w:asciiTheme="minorHAnsi" w:hAnsiTheme="minorHAnsi" w:cstheme="minorHAnsi"/>
          <w:color w:val="010202"/>
        </w:rPr>
        <w:t>liabilities</w:t>
      </w:r>
      <w:r w:rsidRPr="00C47714">
        <w:rPr>
          <w:rFonts w:asciiTheme="minorHAnsi" w:hAnsiTheme="minorHAnsi" w:cstheme="minorHAnsi"/>
          <w:color w:val="010202"/>
          <w:spacing w:val="-3"/>
        </w:rPr>
        <w:t xml:space="preserve"> </w:t>
      </w:r>
      <w:r w:rsidRPr="00C47714">
        <w:rPr>
          <w:rFonts w:asciiTheme="minorHAnsi" w:hAnsiTheme="minorHAnsi" w:cstheme="minorHAnsi"/>
          <w:color w:val="010202"/>
        </w:rPr>
        <w:t>in</w:t>
      </w:r>
      <w:r w:rsidRPr="00C47714">
        <w:rPr>
          <w:rFonts w:asciiTheme="minorHAnsi" w:hAnsiTheme="minorHAnsi" w:cstheme="minorHAnsi"/>
          <w:color w:val="010202"/>
          <w:spacing w:val="-3"/>
        </w:rPr>
        <w:t xml:space="preserve"> </w:t>
      </w:r>
      <w:r w:rsidRPr="00C47714">
        <w:rPr>
          <w:rFonts w:asciiTheme="minorHAnsi" w:hAnsiTheme="minorHAnsi" w:cstheme="minorHAnsi"/>
          <w:color w:val="010202"/>
        </w:rPr>
        <w:t>the</w:t>
      </w:r>
      <w:r w:rsidRPr="00C47714">
        <w:rPr>
          <w:rFonts w:asciiTheme="minorHAnsi" w:hAnsiTheme="minorHAnsi" w:cstheme="minorHAnsi"/>
          <w:color w:val="010202"/>
          <w:spacing w:val="-3"/>
        </w:rPr>
        <w:t xml:space="preserve"> </w:t>
      </w:r>
      <w:r w:rsidRPr="00C47714">
        <w:rPr>
          <w:rFonts w:asciiTheme="minorHAnsi" w:hAnsiTheme="minorHAnsi" w:cstheme="minorHAnsi"/>
          <w:color w:val="010202"/>
        </w:rPr>
        <w:t>financial statements based on the net position of the separate hedging strategies.</w:t>
      </w:r>
      <w:del w:id="281" w:author="Gann, Julie" w:date="2026-01-12T12:01:00Z" w16du:dateUtc="2026-01-12T18:01:00Z">
        <w:r w:rsidRPr="00C47714" w:rsidDel="0000198D">
          <w:rPr>
            <w:rFonts w:asciiTheme="minorHAnsi" w:hAnsiTheme="minorHAnsi" w:cstheme="minorHAnsi"/>
            <w:color w:val="010202"/>
          </w:rPr>
          <w:delText>)</w:delText>
        </w:r>
      </w:del>
    </w:p>
    <w:p w14:paraId="520EA4B9" w14:textId="77777777" w:rsidR="00423AF8" w:rsidRPr="00C47714" w:rsidRDefault="00423AF8" w:rsidP="00544DA3">
      <w:pPr>
        <w:pStyle w:val="BodyText"/>
        <w:jc w:val="both"/>
        <w:rPr>
          <w:rFonts w:asciiTheme="minorHAnsi" w:hAnsiTheme="minorHAnsi" w:cstheme="minorHAnsi"/>
        </w:rPr>
      </w:pPr>
    </w:p>
    <w:p w14:paraId="4D9485E2" w14:textId="06B8FE56" w:rsidR="00423AF8" w:rsidRPr="00C47714" w:rsidRDefault="008B08AF" w:rsidP="00544DA3">
      <w:pPr>
        <w:pStyle w:val="ListParagraph"/>
        <w:numPr>
          <w:ilvl w:val="1"/>
          <w:numId w:val="3"/>
        </w:numPr>
        <w:tabs>
          <w:tab w:val="left" w:pos="1917"/>
          <w:tab w:val="left" w:pos="1919"/>
        </w:tabs>
        <w:spacing w:before="0"/>
        <w:ind w:right="450" w:hanging="725"/>
        <w:rPr>
          <w:rFonts w:asciiTheme="minorHAnsi" w:hAnsiTheme="minorHAnsi" w:cstheme="minorHAnsi"/>
          <w:color w:val="010202"/>
        </w:rPr>
      </w:pPr>
      <w:r w:rsidRPr="00C47714">
        <w:rPr>
          <w:rFonts w:asciiTheme="minorHAnsi" w:hAnsiTheme="minorHAnsi" w:cstheme="minorHAnsi"/>
          <w:color w:val="010202"/>
        </w:rPr>
        <w:t>Reporting</w:t>
      </w:r>
      <w:r w:rsidRPr="00C47714">
        <w:rPr>
          <w:rFonts w:asciiTheme="minorHAnsi" w:hAnsiTheme="minorHAnsi" w:cstheme="minorHAnsi"/>
          <w:color w:val="010202"/>
          <w:spacing w:val="-12"/>
        </w:rPr>
        <w:t xml:space="preserve"> </w:t>
      </w:r>
      <w:r w:rsidRPr="00C47714">
        <w:rPr>
          <w:rFonts w:asciiTheme="minorHAnsi" w:hAnsiTheme="minorHAnsi" w:cstheme="minorHAnsi"/>
          <w:color w:val="010202"/>
        </w:rPr>
        <w:t>entities</w:t>
      </w:r>
      <w:r w:rsidRPr="00C47714">
        <w:rPr>
          <w:rFonts w:asciiTheme="minorHAnsi" w:hAnsiTheme="minorHAnsi" w:cstheme="minorHAnsi"/>
          <w:color w:val="010202"/>
          <w:spacing w:val="-5"/>
        </w:rPr>
        <w:t xml:space="preserve"> </w:t>
      </w:r>
      <w:r w:rsidRPr="00C47714">
        <w:rPr>
          <w:rFonts w:asciiTheme="minorHAnsi" w:hAnsiTheme="minorHAnsi" w:cstheme="minorHAnsi"/>
          <w:color w:val="010202"/>
        </w:rPr>
        <w:t>are</w:t>
      </w:r>
      <w:r w:rsidRPr="00C47714">
        <w:rPr>
          <w:rFonts w:asciiTheme="minorHAnsi" w:hAnsiTheme="minorHAnsi" w:cstheme="minorHAnsi"/>
          <w:color w:val="010202"/>
          <w:spacing w:val="-7"/>
        </w:rPr>
        <w:t xml:space="preserve"> </w:t>
      </w:r>
      <w:r w:rsidRPr="00C47714">
        <w:rPr>
          <w:rFonts w:asciiTheme="minorHAnsi" w:hAnsiTheme="minorHAnsi" w:cstheme="minorHAnsi"/>
          <w:color w:val="010202"/>
        </w:rPr>
        <w:t>permitted</w:t>
      </w:r>
      <w:r w:rsidRPr="00C47714">
        <w:rPr>
          <w:rFonts w:asciiTheme="minorHAnsi" w:hAnsiTheme="minorHAnsi" w:cstheme="minorHAnsi"/>
          <w:color w:val="010202"/>
          <w:spacing w:val="-10"/>
        </w:rPr>
        <w:t xml:space="preserve"> </w:t>
      </w:r>
      <w:r w:rsidRPr="00C47714">
        <w:rPr>
          <w:rFonts w:asciiTheme="minorHAnsi" w:hAnsiTheme="minorHAnsi" w:cstheme="minorHAnsi"/>
          <w:color w:val="010202"/>
        </w:rPr>
        <w:t>to</w:t>
      </w:r>
      <w:r w:rsidRPr="00C47714">
        <w:rPr>
          <w:rFonts w:asciiTheme="minorHAnsi" w:hAnsiTheme="minorHAnsi" w:cstheme="minorHAnsi"/>
          <w:color w:val="010202"/>
          <w:spacing w:val="-10"/>
        </w:rPr>
        <w:t xml:space="preserve"> </w:t>
      </w:r>
      <w:r w:rsidRPr="00C47714">
        <w:rPr>
          <w:rFonts w:asciiTheme="minorHAnsi" w:hAnsiTheme="minorHAnsi" w:cstheme="minorHAnsi"/>
          <w:color w:val="010202"/>
        </w:rPr>
        <w:t>amortize</w:t>
      </w:r>
      <w:r w:rsidRPr="00C47714">
        <w:rPr>
          <w:rFonts w:asciiTheme="minorHAnsi" w:hAnsiTheme="minorHAnsi" w:cstheme="minorHAnsi"/>
          <w:color w:val="010202"/>
          <w:spacing w:val="-6"/>
        </w:rPr>
        <w:t xml:space="preserve"> </w:t>
      </w:r>
      <w:r w:rsidRPr="00C47714">
        <w:rPr>
          <w:rFonts w:asciiTheme="minorHAnsi" w:hAnsiTheme="minorHAnsi" w:cstheme="minorHAnsi"/>
          <w:color w:val="010202"/>
        </w:rPr>
        <w:t>a</w:t>
      </w:r>
      <w:r w:rsidRPr="00C47714">
        <w:rPr>
          <w:rFonts w:asciiTheme="minorHAnsi" w:hAnsiTheme="minorHAnsi" w:cstheme="minorHAnsi"/>
          <w:color w:val="010202"/>
          <w:spacing w:val="-9"/>
        </w:rPr>
        <w:t xml:space="preserve"> </w:t>
      </w:r>
      <w:r w:rsidRPr="00C47714">
        <w:rPr>
          <w:rFonts w:asciiTheme="minorHAnsi" w:hAnsiTheme="minorHAnsi" w:cstheme="minorHAnsi"/>
          <w:color w:val="010202"/>
        </w:rPr>
        <w:t>greater</w:t>
      </w:r>
      <w:r w:rsidRPr="00C47714">
        <w:rPr>
          <w:rFonts w:asciiTheme="minorHAnsi" w:hAnsiTheme="minorHAnsi" w:cstheme="minorHAnsi"/>
          <w:color w:val="010202"/>
          <w:spacing w:val="-2"/>
        </w:rPr>
        <w:t xml:space="preserve"> </w:t>
      </w:r>
      <w:r w:rsidRPr="00C47714">
        <w:rPr>
          <w:rFonts w:asciiTheme="minorHAnsi" w:hAnsiTheme="minorHAnsi" w:cstheme="minorHAnsi"/>
          <w:color w:val="010202"/>
        </w:rPr>
        <w:t>portion</w:t>
      </w:r>
      <w:r w:rsidRPr="00C47714">
        <w:rPr>
          <w:rFonts w:asciiTheme="minorHAnsi" w:hAnsiTheme="minorHAnsi" w:cstheme="minorHAnsi"/>
          <w:color w:val="010202"/>
          <w:spacing w:val="-7"/>
        </w:rPr>
        <w:t xml:space="preserve"> </w:t>
      </w:r>
      <w:r w:rsidRPr="00C47714">
        <w:rPr>
          <w:rFonts w:asciiTheme="minorHAnsi" w:hAnsiTheme="minorHAnsi" w:cstheme="minorHAnsi"/>
          <w:color w:val="010202"/>
        </w:rPr>
        <w:t>of</w:t>
      </w:r>
      <w:r w:rsidRPr="00C47714">
        <w:rPr>
          <w:rFonts w:asciiTheme="minorHAnsi" w:hAnsiTheme="minorHAnsi" w:cstheme="minorHAnsi"/>
          <w:color w:val="010202"/>
          <w:spacing w:val="-7"/>
        </w:rPr>
        <w:t xml:space="preserve"> </w:t>
      </w:r>
      <w:r w:rsidRPr="00C47714">
        <w:rPr>
          <w:rFonts w:asciiTheme="minorHAnsi" w:hAnsiTheme="minorHAnsi" w:cstheme="minorHAnsi"/>
          <w:color w:val="010202"/>
        </w:rPr>
        <w:t>the</w:t>
      </w:r>
      <w:r w:rsidRPr="00C47714">
        <w:rPr>
          <w:rFonts w:asciiTheme="minorHAnsi" w:hAnsiTheme="minorHAnsi" w:cstheme="minorHAnsi"/>
          <w:color w:val="010202"/>
          <w:spacing w:val="-5"/>
        </w:rPr>
        <w:t xml:space="preserve"> </w:t>
      </w:r>
      <w:r w:rsidRPr="00C47714">
        <w:rPr>
          <w:rFonts w:asciiTheme="minorHAnsi" w:hAnsiTheme="minorHAnsi" w:cstheme="minorHAnsi"/>
          <w:color w:val="010202"/>
        </w:rPr>
        <w:t>deferred</w:t>
      </w:r>
      <w:r w:rsidRPr="00C47714">
        <w:rPr>
          <w:rFonts w:asciiTheme="minorHAnsi" w:hAnsiTheme="minorHAnsi" w:cstheme="minorHAnsi"/>
          <w:color w:val="010202"/>
          <w:spacing w:val="-10"/>
        </w:rPr>
        <w:t xml:space="preserve"> </w:t>
      </w:r>
      <w:r w:rsidRPr="00C47714">
        <w:rPr>
          <w:rFonts w:asciiTheme="minorHAnsi" w:hAnsiTheme="minorHAnsi" w:cstheme="minorHAnsi"/>
          <w:color w:val="010202"/>
        </w:rPr>
        <w:t>assets</w:t>
      </w:r>
      <w:r w:rsidRPr="00C47714">
        <w:rPr>
          <w:rFonts w:asciiTheme="minorHAnsi" w:hAnsiTheme="minorHAnsi" w:cstheme="minorHAnsi"/>
          <w:color w:val="010202"/>
          <w:spacing w:val="-9"/>
        </w:rPr>
        <w:t xml:space="preserve"> </w:t>
      </w:r>
      <w:r w:rsidRPr="00C47714">
        <w:rPr>
          <w:rFonts w:asciiTheme="minorHAnsi" w:hAnsiTheme="minorHAnsi" w:cstheme="minorHAnsi"/>
          <w:color w:val="010202"/>
        </w:rPr>
        <w:t>and/or deferred</w:t>
      </w:r>
      <w:r w:rsidRPr="00C47714">
        <w:rPr>
          <w:rFonts w:asciiTheme="minorHAnsi" w:hAnsiTheme="minorHAnsi" w:cstheme="minorHAnsi"/>
          <w:color w:val="010202"/>
          <w:spacing w:val="-8"/>
        </w:rPr>
        <w:t xml:space="preserve"> </w:t>
      </w:r>
      <w:r w:rsidRPr="00C47714">
        <w:rPr>
          <w:rFonts w:asciiTheme="minorHAnsi" w:hAnsiTheme="minorHAnsi" w:cstheme="minorHAnsi"/>
          <w:color w:val="010202"/>
        </w:rPr>
        <w:t>liabilities</w:t>
      </w:r>
      <w:r w:rsidRPr="00C47714">
        <w:rPr>
          <w:rFonts w:asciiTheme="minorHAnsi" w:hAnsiTheme="minorHAnsi" w:cstheme="minorHAnsi"/>
          <w:color w:val="010202"/>
          <w:spacing w:val="-9"/>
        </w:rPr>
        <w:t xml:space="preserve"> </w:t>
      </w:r>
      <w:r w:rsidRPr="00C47714">
        <w:rPr>
          <w:rFonts w:asciiTheme="minorHAnsi" w:hAnsiTheme="minorHAnsi" w:cstheme="minorHAnsi"/>
          <w:color w:val="010202"/>
        </w:rPr>
        <w:t>into</w:t>
      </w:r>
      <w:r w:rsidRPr="00C47714">
        <w:rPr>
          <w:rFonts w:asciiTheme="minorHAnsi" w:hAnsiTheme="minorHAnsi" w:cstheme="minorHAnsi"/>
          <w:color w:val="010202"/>
          <w:spacing w:val="-7"/>
        </w:rPr>
        <w:t xml:space="preserve"> </w:t>
      </w:r>
      <w:ins w:id="282" w:author="Gann, Julie" w:date="2026-01-12T12:02:00Z" w16du:dateUtc="2026-01-12T18:02:00Z">
        <w:r w:rsidR="00367CF0" w:rsidRPr="00C47714">
          <w:rPr>
            <w:rFonts w:asciiTheme="minorHAnsi" w:hAnsiTheme="minorHAnsi" w:cstheme="minorHAnsi"/>
            <w:color w:val="010202"/>
            <w:spacing w:val="-7"/>
          </w:rPr>
          <w:t>net realized capital gains and losses</w:t>
        </w:r>
      </w:ins>
      <w:del w:id="283" w:author="Gann, Julie" w:date="2026-01-12T12:02:00Z" w16du:dateUtc="2026-01-12T18:02:00Z">
        <w:r w:rsidRPr="00C47714" w:rsidDel="00367CF0">
          <w:rPr>
            <w:rFonts w:asciiTheme="minorHAnsi" w:hAnsiTheme="minorHAnsi" w:cstheme="minorHAnsi"/>
            <w:color w:val="010202"/>
          </w:rPr>
          <w:delText>NGO</w:delText>
        </w:r>
      </w:del>
      <w:r w:rsidRPr="00C47714">
        <w:rPr>
          <w:rFonts w:asciiTheme="minorHAnsi" w:hAnsiTheme="minorHAnsi" w:cstheme="minorHAnsi"/>
          <w:color w:val="010202"/>
          <w:spacing w:val="-11"/>
        </w:rPr>
        <w:t xml:space="preserve"> </w:t>
      </w:r>
      <w:r w:rsidRPr="00C47714">
        <w:rPr>
          <w:rFonts w:asciiTheme="minorHAnsi" w:hAnsiTheme="minorHAnsi" w:cstheme="minorHAnsi"/>
          <w:color w:val="010202"/>
        </w:rPr>
        <w:t>at</w:t>
      </w:r>
      <w:r w:rsidRPr="00C47714">
        <w:rPr>
          <w:rFonts w:asciiTheme="minorHAnsi" w:hAnsiTheme="minorHAnsi" w:cstheme="minorHAnsi"/>
          <w:color w:val="010202"/>
          <w:spacing w:val="-6"/>
        </w:rPr>
        <w:t xml:space="preserve"> </w:t>
      </w:r>
      <w:r w:rsidRPr="00C47714">
        <w:rPr>
          <w:rFonts w:asciiTheme="minorHAnsi" w:hAnsiTheme="minorHAnsi" w:cstheme="minorHAnsi"/>
          <w:color w:val="010202"/>
        </w:rPr>
        <w:t>any</w:t>
      </w:r>
      <w:r w:rsidRPr="00C47714">
        <w:rPr>
          <w:rFonts w:asciiTheme="minorHAnsi" w:hAnsiTheme="minorHAnsi" w:cstheme="minorHAnsi"/>
          <w:color w:val="010202"/>
          <w:spacing w:val="-10"/>
        </w:rPr>
        <w:t xml:space="preserve"> </w:t>
      </w:r>
      <w:r w:rsidRPr="00C47714">
        <w:rPr>
          <w:rFonts w:asciiTheme="minorHAnsi" w:hAnsiTheme="minorHAnsi" w:cstheme="minorHAnsi"/>
          <w:color w:val="010202"/>
        </w:rPr>
        <w:t>time</w:t>
      </w:r>
      <w:r w:rsidRPr="00C47714">
        <w:rPr>
          <w:rFonts w:asciiTheme="minorHAnsi" w:hAnsiTheme="minorHAnsi" w:cstheme="minorHAnsi"/>
          <w:color w:val="010202"/>
          <w:spacing w:val="-7"/>
        </w:rPr>
        <w:t xml:space="preserve"> </w:t>
      </w:r>
      <w:r w:rsidRPr="00C47714">
        <w:rPr>
          <w:rFonts w:asciiTheme="minorHAnsi" w:hAnsiTheme="minorHAnsi" w:cstheme="minorHAnsi"/>
          <w:color w:val="010202"/>
        </w:rPr>
        <w:t>in</w:t>
      </w:r>
      <w:r w:rsidRPr="00C47714">
        <w:rPr>
          <w:rFonts w:asciiTheme="minorHAnsi" w:hAnsiTheme="minorHAnsi" w:cstheme="minorHAnsi"/>
          <w:color w:val="010202"/>
          <w:spacing w:val="-10"/>
        </w:rPr>
        <w:t xml:space="preserve"> </w:t>
      </w:r>
      <w:r w:rsidRPr="00C47714">
        <w:rPr>
          <w:rFonts w:asciiTheme="minorHAnsi" w:hAnsiTheme="minorHAnsi" w:cstheme="minorHAnsi"/>
          <w:color w:val="010202"/>
        </w:rPr>
        <w:t>advance</w:t>
      </w:r>
      <w:r w:rsidRPr="00C47714">
        <w:rPr>
          <w:rFonts w:asciiTheme="minorHAnsi" w:hAnsiTheme="minorHAnsi" w:cstheme="minorHAnsi"/>
          <w:color w:val="010202"/>
          <w:spacing w:val="-7"/>
        </w:rPr>
        <w:t xml:space="preserve"> </w:t>
      </w:r>
      <w:r w:rsidRPr="00C47714">
        <w:rPr>
          <w:rFonts w:asciiTheme="minorHAnsi" w:hAnsiTheme="minorHAnsi" w:cstheme="minorHAnsi"/>
          <w:color w:val="010202"/>
        </w:rPr>
        <w:t>of</w:t>
      </w:r>
      <w:r w:rsidRPr="00C47714">
        <w:rPr>
          <w:rFonts w:asciiTheme="minorHAnsi" w:hAnsiTheme="minorHAnsi" w:cstheme="minorHAnsi"/>
          <w:color w:val="010202"/>
          <w:spacing w:val="-11"/>
        </w:rPr>
        <w:t xml:space="preserve"> </w:t>
      </w:r>
      <w:r w:rsidRPr="00C47714">
        <w:rPr>
          <w:rFonts w:asciiTheme="minorHAnsi" w:hAnsiTheme="minorHAnsi" w:cstheme="minorHAnsi"/>
          <w:color w:val="010202"/>
        </w:rPr>
        <w:t>the</w:t>
      </w:r>
      <w:r w:rsidRPr="00C47714">
        <w:rPr>
          <w:rFonts w:asciiTheme="minorHAnsi" w:hAnsiTheme="minorHAnsi" w:cstheme="minorHAnsi"/>
          <w:color w:val="010202"/>
          <w:spacing w:val="-9"/>
        </w:rPr>
        <w:t xml:space="preserve"> </w:t>
      </w:r>
      <w:r w:rsidRPr="00C47714">
        <w:rPr>
          <w:rFonts w:asciiTheme="minorHAnsi" w:hAnsiTheme="minorHAnsi" w:cstheme="minorHAnsi"/>
          <w:color w:val="010202"/>
        </w:rPr>
        <w:t>scheduled</w:t>
      </w:r>
      <w:r w:rsidRPr="00C47714">
        <w:rPr>
          <w:rFonts w:asciiTheme="minorHAnsi" w:hAnsiTheme="minorHAnsi" w:cstheme="minorHAnsi"/>
          <w:color w:val="010202"/>
          <w:spacing w:val="-10"/>
        </w:rPr>
        <w:t xml:space="preserve"> </w:t>
      </w:r>
      <w:r w:rsidRPr="00C47714">
        <w:rPr>
          <w:rFonts w:asciiTheme="minorHAnsi" w:hAnsiTheme="minorHAnsi" w:cstheme="minorHAnsi"/>
          <w:color w:val="010202"/>
        </w:rPr>
        <w:t>amortization</w:t>
      </w:r>
      <w:r w:rsidRPr="00C47714">
        <w:rPr>
          <w:rFonts w:asciiTheme="minorHAnsi" w:hAnsiTheme="minorHAnsi" w:cstheme="minorHAnsi"/>
          <w:color w:val="010202"/>
          <w:spacing w:val="-15"/>
        </w:rPr>
        <w:t xml:space="preserve"> </w:t>
      </w:r>
      <w:r w:rsidRPr="00C47714">
        <w:rPr>
          <w:rFonts w:asciiTheme="minorHAnsi" w:hAnsiTheme="minorHAnsi" w:cstheme="minorHAnsi"/>
          <w:color w:val="010202"/>
        </w:rPr>
        <w:t>period.</w:t>
      </w:r>
    </w:p>
    <w:p w14:paraId="55E106B1" w14:textId="77777777" w:rsidR="00423AF8" w:rsidRPr="00C47714" w:rsidRDefault="008B08AF" w:rsidP="00544DA3">
      <w:pPr>
        <w:pStyle w:val="ListParagraph"/>
        <w:numPr>
          <w:ilvl w:val="2"/>
          <w:numId w:val="3"/>
        </w:numPr>
        <w:tabs>
          <w:tab w:val="left" w:pos="2639"/>
        </w:tabs>
        <w:spacing w:before="219"/>
        <w:ind w:right="338" w:hanging="725"/>
        <w:rPr>
          <w:rFonts w:asciiTheme="minorHAnsi" w:hAnsiTheme="minorHAnsi" w:cstheme="minorHAnsi"/>
        </w:rPr>
      </w:pPr>
      <w:r w:rsidRPr="00C47714">
        <w:rPr>
          <w:rFonts w:asciiTheme="minorHAnsi" w:hAnsiTheme="minorHAnsi" w:cstheme="minorHAnsi"/>
          <w:color w:val="010202"/>
        </w:rPr>
        <w:t>If electing to accelerate amortization, reporting entities are required to accelerate amortization</w:t>
      </w:r>
      <w:r w:rsidRPr="00C47714">
        <w:rPr>
          <w:rFonts w:asciiTheme="minorHAnsi" w:hAnsiTheme="minorHAnsi" w:cstheme="minorHAnsi"/>
          <w:color w:val="010202"/>
          <w:spacing w:val="-14"/>
        </w:rPr>
        <w:t xml:space="preserve"> </w:t>
      </w:r>
      <w:r w:rsidRPr="00C47714">
        <w:rPr>
          <w:rFonts w:asciiTheme="minorHAnsi" w:hAnsiTheme="minorHAnsi" w:cstheme="minorHAnsi"/>
          <w:color w:val="010202"/>
        </w:rPr>
        <w:t>equally</w:t>
      </w:r>
      <w:r w:rsidRPr="00C47714">
        <w:rPr>
          <w:rFonts w:asciiTheme="minorHAnsi" w:hAnsiTheme="minorHAnsi" w:cstheme="minorHAnsi"/>
          <w:color w:val="010202"/>
          <w:spacing w:val="-14"/>
        </w:rPr>
        <w:t xml:space="preserve"> </w:t>
      </w:r>
      <w:r w:rsidRPr="00C47714">
        <w:rPr>
          <w:rFonts w:asciiTheme="minorHAnsi" w:hAnsiTheme="minorHAnsi" w:cstheme="minorHAnsi"/>
          <w:color w:val="010202"/>
        </w:rPr>
        <w:t>between</w:t>
      </w:r>
      <w:r w:rsidRPr="00C47714">
        <w:rPr>
          <w:rFonts w:asciiTheme="minorHAnsi" w:hAnsiTheme="minorHAnsi" w:cstheme="minorHAnsi"/>
          <w:color w:val="010202"/>
          <w:spacing w:val="-14"/>
        </w:rPr>
        <w:t xml:space="preserve"> </w:t>
      </w:r>
      <w:r w:rsidRPr="00C47714">
        <w:rPr>
          <w:rFonts w:asciiTheme="minorHAnsi" w:hAnsiTheme="minorHAnsi" w:cstheme="minorHAnsi"/>
          <w:color w:val="010202"/>
        </w:rPr>
        <w:t>deferred</w:t>
      </w:r>
      <w:r w:rsidRPr="00C47714">
        <w:rPr>
          <w:rFonts w:asciiTheme="minorHAnsi" w:hAnsiTheme="minorHAnsi" w:cstheme="minorHAnsi"/>
          <w:color w:val="010202"/>
          <w:spacing w:val="-13"/>
        </w:rPr>
        <w:t xml:space="preserve"> </w:t>
      </w:r>
      <w:r w:rsidRPr="00C47714">
        <w:rPr>
          <w:rFonts w:asciiTheme="minorHAnsi" w:hAnsiTheme="minorHAnsi" w:cstheme="minorHAnsi"/>
          <w:color w:val="010202"/>
        </w:rPr>
        <w:t>assets</w:t>
      </w:r>
      <w:r w:rsidRPr="00C47714">
        <w:rPr>
          <w:rFonts w:asciiTheme="minorHAnsi" w:hAnsiTheme="minorHAnsi" w:cstheme="minorHAnsi"/>
          <w:color w:val="010202"/>
          <w:spacing w:val="-14"/>
        </w:rPr>
        <w:t xml:space="preserve"> </w:t>
      </w:r>
      <w:r w:rsidRPr="00C47714">
        <w:rPr>
          <w:rFonts w:asciiTheme="minorHAnsi" w:hAnsiTheme="minorHAnsi" w:cstheme="minorHAnsi"/>
          <w:color w:val="010202"/>
        </w:rPr>
        <w:t>and</w:t>
      </w:r>
      <w:r w:rsidRPr="00C47714">
        <w:rPr>
          <w:rFonts w:asciiTheme="minorHAnsi" w:hAnsiTheme="minorHAnsi" w:cstheme="minorHAnsi"/>
          <w:color w:val="010202"/>
          <w:spacing w:val="-14"/>
        </w:rPr>
        <w:t xml:space="preserve"> </w:t>
      </w:r>
      <w:r w:rsidRPr="00C47714">
        <w:rPr>
          <w:rFonts w:asciiTheme="minorHAnsi" w:hAnsiTheme="minorHAnsi" w:cstheme="minorHAnsi"/>
          <w:color w:val="010202"/>
        </w:rPr>
        <w:t>deferred</w:t>
      </w:r>
      <w:r w:rsidRPr="00C47714">
        <w:rPr>
          <w:rFonts w:asciiTheme="minorHAnsi" w:hAnsiTheme="minorHAnsi" w:cstheme="minorHAnsi"/>
          <w:color w:val="010202"/>
          <w:spacing w:val="-14"/>
        </w:rPr>
        <w:t xml:space="preserve"> </w:t>
      </w:r>
      <w:r w:rsidRPr="00C47714">
        <w:rPr>
          <w:rFonts w:asciiTheme="minorHAnsi" w:hAnsiTheme="minorHAnsi" w:cstheme="minorHAnsi"/>
          <w:color w:val="010202"/>
        </w:rPr>
        <w:t>liabilities</w:t>
      </w:r>
      <w:r w:rsidRPr="00C47714">
        <w:rPr>
          <w:rFonts w:asciiTheme="minorHAnsi" w:hAnsiTheme="minorHAnsi" w:cstheme="minorHAnsi"/>
          <w:color w:val="010202"/>
          <w:spacing w:val="-13"/>
        </w:rPr>
        <w:t xml:space="preserve"> </w:t>
      </w:r>
      <w:r w:rsidRPr="00C47714">
        <w:rPr>
          <w:rFonts w:asciiTheme="minorHAnsi" w:hAnsiTheme="minorHAnsi" w:cstheme="minorHAnsi"/>
          <w:color w:val="010202"/>
        </w:rPr>
        <w:t>within</w:t>
      </w:r>
      <w:r w:rsidRPr="00C47714">
        <w:rPr>
          <w:rFonts w:asciiTheme="minorHAnsi" w:hAnsiTheme="minorHAnsi" w:cstheme="minorHAnsi"/>
          <w:color w:val="010202"/>
          <w:spacing w:val="-14"/>
        </w:rPr>
        <w:t xml:space="preserve"> </w:t>
      </w:r>
      <w:r w:rsidRPr="00C47714">
        <w:rPr>
          <w:rFonts w:asciiTheme="minorHAnsi" w:hAnsiTheme="minorHAnsi" w:cstheme="minorHAnsi"/>
          <w:color w:val="010202"/>
        </w:rPr>
        <w:t>a</w:t>
      </w:r>
      <w:r w:rsidRPr="00C47714">
        <w:rPr>
          <w:rFonts w:asciiTheme="minorHAnsi" w:hAnsiTheme="minorHAnsi" w:cstheme="minorHAnsi"/>
          <w:color w:val="010202"/>
          <w:spacing w:val="-14"/>
        </w:rPr>
        <w:t xml:space="preserve"> </w:t>
      </w:r>
      <w:r w:rsidRPr="00C47714">
        <w:rPr>
          <w:rFonts w:asciiTheme="minorHAnsi" w:hAnsiTheme="minorHAnsi" w:cstheme="minorHAnsi"/>
          <w:color w:val="010202"/>
        </w:rPr>
        <w:t>single hedging strategy. For example, a reporting entity is not permitted to accelerate amortization of the deferred liabilities (recognizing the gains from fair value changes)</w:t>
      </w:r>
      <w:r w:rsidRPr="00C47714">
        <w:rPr>
          <w:rFonts w:asciiTheme="minorHAnsi" w:hAnsiTheme="minorHAnsi" w:cstheme="minorHAnsi"/>
          <w:color w:val="010202"/>
          <w:spacing w:val="-11"/>
        </w:rPr>
        <w:t xml:space="preserve"> </w:t>
      </w:r>
      <w:r w:rsidRPr="00C47714">
        <w:rPr>
          <w:rFonts w:asciiTheme="minorHAnsi" w:hAnsiTheme="minorHAnsi" w:cstheme="minorHAnsi"/>
          <w:color w:val="010202"/>
        </w:rPr>
        <w:t>and</w:t>
      </w:r>
      <w:r w:rsidRPr="00C47714">
        <w:rPr>
          <w:rFonts w:asciiTheme="minorHAnsi" w:hAnsiTheme="minorHAnsi" w:cstheme="minorHAnsi"/>
          <w:color w:val="010202"/>
          <w:spacing w:val="-10"/>
        </w:rPr>
        <w:t xml:space="preserve"> </w:t>
      </w:r>
      <w:r w:rsidRPr="00C47714">
        <w:rPr>
          <w:rFonts w:asciiTheme="minorHAnsi" w:hAnsiTheme="minorHAnsi" w:cstheme="minorHAnsi"/>
          <w:color w:val="010202"/>
        </w:rPr>
        <w:t>not</w:t>
      </w:r>
      <w:r w:rsidRPr="00C47714">
        <w:rPr>
          <w:rFonts w:asciiTheme="minorHAnsi" w:hAnsiTheme="minorHAnsi" w:cstheme="minorHAnsi"/>
          <w:color w:val="010202"/>
          <w:spacing w:val="-8"/>
        </w:rPr>
        <w:t xml:space="preserve"> </w:t>
      </w:r>
      <w:r w:rsidRPr="00C47714">
        <w:rPr>
          <w:rFonts w:asciiTheme="minorHAnsi" w:hAnsiTheme="minorHAnsi" w:cstheme="minorHAnsi"/>
          <w:color w:val="010202"/>
        </w:rPr>
        <w:t>accelerate</w:t>
      </w:r>
      <w:r w:rsidRPr="00C47714">
        <w:rPr>
          <w:rFonts w:asciiTheme="minorHAnsi" w:hAnsiTheme="minorHAnsi" w:cstheme="minorHAnsi"/>
          <w:color w:val="010202"/>
          <w:spacing w:val="-14"/>
        </w:rPr>
        <w:t xml:space="preserve"> </w:t>
      </w:r>
      <w:r w:rsidRPr="00C47714">
        <w:rPr>
          <w:rFonts w:asciiTheme="minorHAnsi" w:hAnsiTheme="minorHAnsi" w:cstheme="minorHAnsi"/>
          <w:color w:val="010202"/>
        </w:rPr>
        <w:t>amortization</w:t>
      </w:r>
      <w:r w:rsidRPr="00C47714">
        <w:rPr>
          <w:rFonts w:asciiTheme="minorHAnsi" w:hAnsiTheme="minorHAnsi" w:cstheme="minorHAnsi"/>
          <w:color w:val="010202"/>
          <w:spacing w:val="-10"/>
        </w:rPr>
        <w:t xml:space="preserve"> </w:t>
      </w:r>
      <w:r w:rsidRPr="00C47714">
        <w:rPr>
          <w:rFonts w:asciiTheme="minorHAnsi" w:hAnsiTheme="minorHAnsi" w:cstheme="minorHAnsi"/>
          <w:color w:val="010202"/>
        </w:rPr>
        <w:t>of</w:t>
      </w:r>
      <w:r w:rsidRPr="00C47714">
        <w:rPr>
          <w:rFonts w:asciiTheme="minorHAnsi" w:hAnsiTheme="minorHAnsi" w:cstheme="minorHAnsi"/>
          <w:color w:val="010202"/>
          <w:spacing w:val="-11"/>
        </w:rPr>
        <w:t xml:space="preserve"> </w:t>
      </w:r>
      <w:r w:rsidRPr="00C47714">
        <w:rPr>
          <w:rFonts w:asciiTheme="minorHAnsi" w:hAnsiTheme="minorHAnsi" w:cstheme="minorHAnsi"/>
          <w:color w:val="010202"/>
        </w:rPr>
        <w:t>the</w:t>
      </w:r>
      <w:r w:rsidRPr="00C47714">
        <w:rPr>
          <w:rFonts w:asciiTheme="minorHAnsi" w:hAnsiTheme="minorHAnsi" w:cstheme="minorHAnsi"/>
          <w:color w:val="010202"/>
          <w:spacing w:val="-14"/>
        </w:rPr>
        <w:t xml:space="preserve"> </w:t>
      </w:r>
      <w:r w:rsidRPr="00C47714">
        <w:rPr>
          <w:rFonts w:asciiTheme="minorHAnsi" w:hAnsiTheme="minorHAnsi" w:cstheme="minorHAnsi"/>
          <w:color w:val="010202"/>
        </w:rPr>
        <w:t>deferred</w:t>
      </w:r>
      <w:r w:rsidRPr="00C47714">
        <w:rPr>
          <w:rFonts w:asciiTheme="minorHAnsi" w:hAnsiTheme="minorHAnsi" w:cstheme="minorHAnsi"/>
          <w:color w:val="010202"/>
          <w:spacing w:val="-14"/>
        </w:rPr>
        <w:t xml:space="preserve"> </w:t>
      </w:r>
      <w:r w:rsidRPr="00C47714">
        <w:rPr>
          <w:rFonts w:asciiTheme="minorHAnsi" w:hAnsiTheme="minorHAnsi" w:cstheme="minorHAnsi"/>
          <w:color w:val="010202"/>
        </w:rPr>
        <w:t>assets</w:t>
      </w:r>
      <w:r w:rsidRPr="00C47714">
        <w:rPr>
          <w:rFonts w:asciiTheme="minorHAnsi" w:hAnsiTheme="minorHAnsi" w:cstheme="minorHAnsi"/>
          <w:color w:val="010202"/>
          <w:spacing w:val="-14"/>
        </w:rPr>
        <w:t xml:space="preserve"> </w:t>
      </w:r>
      <w:r w:rsidRPr="00C47714">
        <w:rPr>
          <w:rFonts w:asciiTheme="minorHAnsi" w:hAnsiTheme="minorHAnsi" w:cstheme="minorHAnsi"/>
          <w:color w:val="010202"/>
        </w:rPr>
        <w:t>(continuing</w:t>
      </w:r>
      <w:r w:rsidRPr="00C47714">
        <w:rPr>
          <w:rFonts w:asciiTheme="minorHAnsi" w:hAnsiTheme="minorHAnsi" w:cstheme="minorHAnsi"/>
          <w:color w:val="010202"/>
          <w:spacing w:val="-13"/>
        </w:rPr>
        <w:t xml:space="preserve"> </w:t>
      </w:r>
      <w:r w:rsidRPr="00C47714">
        <w:rPr>
          <w:rFonts w:asciiTheme="minorHAnsi" w:hAnsiTheme="minorHAnsi" w:cstheme="minorHAnsi"/>
          <w:color w:val="010202"/>
        </w:rPr>
        <w:t>to</w:t>
      </w:r>
      <w:r w:rsidRPr="00C47714">
        <w:rPr>
          <w:rFonts w:asciiTheme="minorHAnsi" w:hAnsiTheme="minorHAnsi" w:cstheme="minorHAnsi"/>
          <w:color w:val="010202"/>
          <w:spacing w:val="-12"/>
        </w:rPr>
        <w:t xml:space="preserve"> </w:t>
      </w:r>
      <w:r w:rsidRPr="00C47714">
        <w:rPr>
          <w:rFonts w:asciiTheme="minorHAnsi" w:hAnsiTheme="minorHAnsi" w:cstheme="minorHAnsi"/>
          <w:color w:val="010202"/>
        </w:rPr>
        <w:t>defer losses from fair value changes). If a reporting entity only has a single hedging strategy which only reflects deferred assets or deferred liabilities, the reporting entity is permitted to accelerate amortization without restrictions.</w:t>
      </w:r>
    </w:p>
    <w:p w14:paraId="34CA9B1A" w14:textId="249E53B9" w:rsidR="00423AF8" w:rsidRPr="00C47714" w:rsidRDefault="008B08AF" w:rsidP="00544DA3">
      <w:pPr>
        <w:pStyle w:val="ListParagraph"/>
        <w:numPr>
          <w:ilvl w:val="2"/>
          <w:numId w:val="3"/>
        </w:numPr>
        <w:tabs>
          <w:tab w:val="left" w:pos="2629"/>
          <w:tab w:val="left" w:pos="2635"/>
        </w:tabs>
        <w:ind w:left="2635" w:right="341" w:hanging="720"/>
        <w:rPr>
          <w:rFonts w:asciiTheme="minorHAnsi" w:hAnsiTheme="minorHAnsi" w:cstheme="minorHAnsi"/>
        </w:rPr>
      </w:pPr>
      <w:r w:rsidRPr="00C47714">
        <w:rPr>
          <w:rFonts w:asciiTheme="minorHAnsi" w:hAnsiTheme="minorHAnsi" w:cstheme="minorHAnsi"/>
          <w:color w:val="010202"/>
        </w:rPr>
        <w:t>If a reporting entity has more than one hedging strategy, and the strategies have offsetting</w:t>
      </w:r>
      <w:r w:rsidRPr="00C47714">
        <w:rPr>
          <w:rFonts w:asciiTheme="minorHAnsi" w:hAnsiTheme="minorHAnsi" w:cstheme="minorHAnsi"/>
          <w:color w:val="010202"/>
          <w:spacing w:val="-8"/>
        </w:rPr>
        <w:t xml:space="preserve"> </w:t>
      </w:r>
      <w:r w:rsidRPr="00C47714">
        <w:rPr>
          <w:rFonts w:asciiTheme="minorHAnsi" w:hAnsiTheme="minorHAnsi" w:cstheme="minorHAnsi"/>
          <w:color w:val="010202"/>
        </w:rPr>
        <w:t>net</w:t>
      </w:r>
      <w:r w:rsidRPr="00C47714">
        <w:rPr>
          <w:rFonts w:asciiTheme="minorHAnsi" w:hAnsiTheme="minorHAnsi" w:cstheme="minorHAnsi"/>
          <w:color w:val="010202"/>
          <w:spacing w:val="-7"/>
        </w:rPr>
        <w:t xml:space="preserve"> </w:t>
      </w:r>
      <w:r w:rsidRPr="00C47714">
        <w:rPr>
          <w:rFonts w:asciiTheme="minorHAnsi" w:hAnsiTheme="minorHAnsi" w:cstheme="minorHAnsi"/>
          <w:color w:val="010202"/>
        </w:rPr>
        <w:t>positions</w:t>
      </w:r>
      <w:r w:rsidRPr="00C47714">
        <w:rPr>
          <w:rFonts w:asciiTheme="minorHAnsi" w:hAnsiTheme="minorHAnsi" w:cstheme="minorHAnsi"/>
          <w:color w:val="010202"/>
          <w:spacing w:val="-8"/>
        </w:rPr>
        <w:t xml:space="preserve"> </w:t>
      </w:r>
      <w:r w:rsidRPr="00C47714">
        <w:rPr>
          <w:rFonts w:asciiTheme="minorHAnsi" w:hAnsiTheme="minorHAnsi" w:cstheme="minorHAnsi"/>
          <w:color w:val="010202"/>
        </w:rPr>
        <w:t>(both</w:t>
      </w:r>
      <w:r w:rsidRPr="00C47714">
        <w:rPr>
          <w:rFonts w:asciiTheme="minorHAnsi" w:hAnsiTheme="minorHAnsi" w:cstheme="minorHAnsi"/>
          <w:color w:val="010202"/>
          <w:spacing w:val="-8"/>
        </w:rPr>
        <w:t xml:space="preserve"> </w:t>
      </w:r>
      <w:r w:rsidRPr="00C47714">
        <w:rPr>
          <w:rFonts w:asciiTheme="minorHAnsi" w:hAnsiTheme="minorHAnsi" w:cstheme="minorHAnsi"/>
          <w:color w:val="010202"/>
        </w:rPr>
        <w:t>deferred</w:t>
      </w:r>
      <w:r w:rsidRPr="00C47714">
        <w:rPr>
          <w:rFonts w:asciiTheme="minorHAnsi" w:hAnsiTheme="minorHAnsi" w:cstheme="minorHAnsi"/>
          <w:color w:val="010202"/>
          <w:spacing w:val="-11"/>
        </w:rPr>
        <w:t xml:space="preserve"> </w:t>
      </w:r>
      <w:r w:rsidRPr="00C47714">
        <w:rPr>
          <w:rFonts w:asciiTheme="minorHAnsi" w:hAnsiTheme="minorHAnsi" w:cstheme="minorHAnsi"/>
          <w:color w:val="010202"/>
        </w:rPr>
        <w:t>assets</w:t>
      </w:r>
      <w:r w:rsidRPr="00C47714">
        <w:rPr>
          <w:rFonts w:asciiTheme="minorHAnsi" w:hAnsiTheme="minorHAnsi" w:cstheme="minorHAnsi"/>
          <w:color w:val="010202"/>
          <w:spacing w:val="-8"/>
        </w:rPr>
        <w:t xml:space="preserve"> </w:t>
      </w:r>
      <w:r w:rsidRPr="00C47714">
        <w:rPr>
          <w:rFonts w:asciiTheme="minorHAnsi" w:hAnsiTheme="minorHAnsi" w:cstheme="minorHAnsi"/>
          <w:color w:val="010202"/>
        </w:rPr>
        <w:t>and</w:t>
      </w:r>
      <w:r w:rsidRPr="00C47714">
        <w:rPr>
          <w:rFonts w:asciiTheme="minorHAnsi" w:hAnsiTheme="minorHAnsi" w:cstheme="minorHAnsi"/>
          <w:color w:val="010202"/>
          <w:spacing w:val="-10"/>
        </w:rPr>
        <w:t xml:space="preserve"> </w:t>
      </w:r>
      <w:r w:rsidRPr="00C47714">
        <w:rPr>
          <w:rFonts w:asciiTheme="minorHAnsi" w:hAnsiTheme="minorHAnsi" w:cstheme="minorHAnsi"/>
          <w:color w:val="010202"/>
        </w:rPr>
        <w:t>deferred</w:t>
      </w:r>
      <w:r w:rsidRPr="00C47714">
        <w:rPr>
          <w:rFonts w:asciiTheme="minorHAnsi" w:hAnsiTheme="minorHAnsi" w:cstheme="minorHAnsi"/>
          <w:color w:val="010202"/>
          <w:spacing w:val="-8"/>
        </w:rPr>
        <w:t xml:space="preserve"> </w:t>
      </w:r>
      <w:r w:rsidRPr="00C47714">
        <w:rPr>
          <w:rFonts w:asciiTheme="minorHAnsi" w:hAnsiTheme="minorHAnsi" w:cstheme="minorHAnsi"/>
          <w:color w:val="010202"/>
        </w:rPr>
        <w:t>liabilities</w:t>
      </w:r>
      <w:r w:rsidRPr="00C47714">
        <w:rPr>
          <w:rFonts w:asciiTheme="minorHAnsi" w:hAnsiTheme="minorHAnsi" w:cstheme="minorHAnsi"/>
          <w:color w:val="010202"/>
          <w:spacing w:val="-10"/>
        </w:rPr>
        <w:t xml:space="preserve"> </w:t>
      </w:r>
      <w:r w:rsidRPr="00C47714">
        <w:rPr>
          <w:rFonts w:asciiTheme="minorHAnsi" w:hAnsiTheme="minorHAnsi" w:cstheme="minorHAnsi"/>
          <w:color w:val="010202"/>
        </w:rPr>
        <w:t>are</w:t>
      </w:r>
      <w:r w:rsidRPr="00C47714">
        <w:rPr>
          <w:rFonts w:asciiTheme="minorHAnsi" w:hAnsiTheme="minorHAnsi" w:cstheme="minorHAnsi"/>
          <w:color w:val="010202"/>
          <w:spacing w:val="-10"/>
        </w:rPr>
        <w:t xml:space="preserve"> </w:t>
      </w:r>
      <w:r w:rsidRPr="00C47714">
        <w:rPr>
          <w:rFonts w:asciiTheme="minorHAnsi" w:hAnsiTheme="minorHAnsi" w:cstheme="minorHAnsi"/>
          <w:color w:val="010202"/>
        </w:rPr>
        <w:t>recognized in</w:t>
      </w:r>
      <w:r w:rsidRPr="00C47714">
        <w:rPr>
          <w:rFonts w:asciiTheme="minorHAnsi" w:hAnsiTheme="minorHAnsi" w:cstheme="minorHAnsi"/>
          <w:color w:val="010202"/>
          <w:spacing w:val="-6"/>
        </w:rPr>
        <w:t xml:space="preserve"> </w:t>
      </w:r>
      <w:r w:rsidRPr="00C47714">
        <w:rPr>
          <w:rFonts w:asciiTheme="minorHAnsi" w:hAnsiTheme="minorHAnsi" w:cstheme="minorHAnsi"/>
          <w:color w:val="010202"/>
        </w:rPr>
        <w:t>the</w:t>
      </w:r>
      <w:r w:rsidRPr="00C47714">
        <w:rPr>
          <w:rFonts w:asciiTheme="minorHAnsi" w:hAnsiTheme="minorHAnsi" w:cstheme="minorHAnsi"/>
          <w:color w:val="010202"/>
          <w:spacing w:val="-8"/>
        </w:rPr>
        <w:t xml:space="preserve"> </w:t>
      </w:r>
      <w:r w:rsidRPr="00C47714">
        <w:rPr>
          <w:rFonts w:asciiTheme="minorHAnsi" w:hAnsiTheme="minorHAnsi" w:cstheme="minorHAnsi"/>
          <w:color w:val="010202"/>
        </w:rPr>
        <w:t>financial</w:t>
      </w:r>
      <w:r w:rsidRPr="00C47714">
        <w:rPr>
          <w:rFonts w:asciiTheme="minorHAnsi" w:hAnsiTheme="minorHAnsi" w:cstheme="minorHAnsi"/>
          <w:color w:val="010202"/>
          <w:spacing w:val="-5"/>
        </w:rPr>
        <w:t xml:space="preserve"> </w:t>
      </w:r>
      <w:r w:rsidRPr="00C47714">
        <w:rPr>
          <w:rFonts w:asciiTheme="minorHAnsi" w:hAnsiTheme="minorHAnsi" w:cstheme="minorHAnsi"/>
          <w:color w:val="010202"/>
        </w:rPr>
        <w:t>statements),</w:t>
      </w:r>
      <w:r w:rsidRPr="00C47714">
        <w:rPr>
          <w:rFonts w:asciiTheme="minorHAnsi" w:hAnsiTheme="minorHAnsi" w:cstheme="minorHAnsi"/>
          <w:color w:val="010202"/>
          <w:spacing w:val="-10"/>
        </w:rPr>
        <w:t xml:space="preserve"> </w:t>
      </w:r>
      <w:r w:rsidRPr="00C47714">
        <w:rPr>
          <w:rFonts w:asciiTheme="minorHAnsi" w:hAnsiTheme="minorHAnsi" w:cstheme="minorHAnsi"/>
          <w:color w:val="010202"/>
        </w:rPr>
        <w:t>a</w:t>
      </w:r>
      <w:r w:rsidRPr="00C47714">
        <w:rPr>
          <w:rFonts w:asciiTheme="minorHAnsi" w:hAnsiTheme="minorHAnsi" w:cstheme="minorHAnsi"/>
          <w:color w:val="010202"/>
          <w:spacing w:val="-5"/>
        </w:rPr>
        <w:t xml:space="preserve"> </w:t>
      </w:r>
      <w:r w:rsidRPr="00C47714">
        <w:rPr>
          <w:rFonts w:asciiTheme="minorHAnsi" w:hAnsiTheme="minorHAnsi" w:cstheme="minorHAnsi"/>
          <w:color w:val="010202"/>
        </w:rPr>
        <w:t>reporting</w:t>
      </w:r>
      <w:r w:rsidRPr="00C47714">
        <w:rPr>
          <w:rFonts w:asciiTheme="minorHAnsi" w:hAnsiTheme="minorHAnsi" w:cstheme="minorHAnsi"/>
          <w:color w:val="010202"/>
          <w:spacing w:val="-6"/>
        </w:rPr>
        <w:t xml:space="preserve"> </w:t>
      </w:r>
      <w:r w:rsidRPr="00C47714">
        <w:rPr>
          <w:rFonts w:asciiTheme="minorHAnsi" w:hAnsiTheme="minorHAnsi" w:cstheme="minorHAnsi"/>
          <w:color w:val="010202"/>
        </w:rPr>
        <w:t>entity’s</w:t>
      </w:r>
      <w:r w:rsidRPr="00C47714">
        <w:rPr>
          <w:rFonts w:asciiTheme="minorHAnsi" w:hAnsiTheme="minorHAnsi" w:cstheme="minorHAnsi"/>
          <w:color w:val="010202"/>
          <w:spacing w:val="-3"/>
        </w:rPr>
        <w:t xml:space="preserve"> </w:t>
      </w:r>
      <w:r w:rsidRPr="00C47714">
        <w:rPr>
          <w:rFonts w:asciiTheme="minorHAnsi" w:hAnsiTheme="minorHAnsi" w:cstheme="minorHAnsi"/>
          <w:color w:val="010202"/>
        </w:rPr>
        <w:t>election</w:t>
      </w:r>
      <w:r w:rsidRPr="00C47714">
        <w:rPr>
          <w:rFonts w:asciiTheme="minorHAnsi" w:hAnsiTheme="minorHAnsi" w:cstheme="minorHAnsi"/>
          <w:color w:val="010202"/>
          <w:spacing w:val="-6"/>
        </w:rPr>
        <w:t xml:space="preserve"> </w:t>
      </w:r>
      <w:r w:rsidRPr="00C47714">
        <w:rPr>
          <w:rFonts w:asciiTheme="minorHAnsi" w:hAnsiTheme="minorHAnsi" w:cstheme="minorHAnsi"/>
          <w:color w:val="010202"/>
        </w:rPr>
        <w:t>to</w:t>
      </w:r>
      <w:r w:rsidRPr="00C47714">
        <w:rPr>
          <w:rFonts w:asciiTheme="minorHAnsi" w:hAnsiTheme="minorHAnsi" w:cstheme="minorHAnsi"/>
          <w:color w:val="010202"/>
          <w:spacing w:val="-6"/>
        </w:rPr>
        <w:t xml:space="preserve"> </w:t>
      </w:r>
      <w:r w:rsidRPr="00C47714">
        <w:rPr>
          <w:rFonts w:asciiTheme="minorHAnsi" w:hAnsiTheme="minorHAnsi" w:cstheme="minorHAnsi"/>
          <w:color w:val="010202"/>
        </w:rPr>
        <w:t>accelerate</w:t>
      </w:r>
      <w:r w:rsidRPr="00C47714">
        <w:rPr>
          <w:rFonts w:asciiTheme="minorHAnsi" w:hAnsiTheme="minorHAnsi" w:cstheme="minorHAnsi"/>
          <w:color w:val="010202"/>
          <w:spacing w:val="-6"/>
        </w:rPr>
        <w:t xml:space="preserve"> </w:t>
      </w:r>
      <w:r w:rsidRPr="00C47714">
        <w:rPr>
          <w:rFonts w:asciiTheme="minorHAnsi" w:hAnsiTheme="minorHAnsi" w:cstheme="minorHAnsi"/>
          <w:color w:val="010202"/>
        </w:rPr>
        <w:t>amortization must be</w:t>
      </w:r>
      <w:r w:rsidRPr="00C47714">
        <w:rPr>
          <w:rFonts w:asciiTheme="minorHAnsi" w:hAnsiTheme="minorHAnsi" w:cstheme="minorHAnsi"/>
          <w:color w:val="010202"/>
          <w:spacing w:val="-2"/>
        </w:rPr>
        <w:t xml:space="preserve"> </w:t>
      </w:r>
      <w:r w:rsidRPr="00C47714">
        <w:rPr>
          <w:rFonts w:asciiTheme="minorHAnsi" w:hAnsiTheme="minorHAnsi" w:cstheme="minorHAnsi"/>
          <w:color w:val="010202"/>
        </w:rPr>
        <w:t>applied</w:t>
      </w:r>
      <w:r w:rsidRPr="00C47714">
        <w:rPr>
          <w:rFonts w:asciiTheme="minorHAnsi" w:hAnsiTheme="minorHAnsi" w:cstheme="minorHAnsi"/>
          <w:color w:val="010202"/>
          <w:spacing w:val="-2"/>
        </w:rPr>
        <w:t xml:space="preserve"> </w:t>
      </w:r>
      <w:r w:rsidRPr="00C47714">
        <w:rPr>
          <w:rFonts w:asciiTheme="minorHAnsi" w:hAnsiTheme="minorHAnsi" w:cstheme="minorHAnsi"/>
          <w:color w:val="010202"/>
        </w:rPr>
        <w:t>equally</w:t>
      </w:r>
      <w:r w:rsidRPr="00C47714">
        <w:rPr>
          <w:rFonts w:asciiTheme="minorHAnsi" w:hAnsiTheme="minorHAnsi" w:cstheme="minorHAnsi"/>
          <w:color w:val="010202"/>
          <w:spacing w:val="-7"/>
        </w:rPr>
        <w:t xml:space="preserve"> </w:t>
      </w:r>
      <w:r w:rsidRPr="00C47714">
        <w:rPr>
          <w:rFonts w:asciiTheme="minorHAnsi" w:hAnsiTheme="minorHAnsi" w:cstheme="minorHAnsi"/>
          <w:color w:val="010202"/>
        </w:rPr>
        <w:t>to</w:t>
      </w:r>
      <w:r w:rsidRPr="00C47714">
        <w:rPr>
          <w:rFonts w:asciiTheme="minorHAnsi" w:hAnsiTheme="minorHAnsi" w:cstheme="minorHAnsi"/>
          <w:color w:val="010202"/>
          <w:spacing w:val="-12"/>
        </w:rPr>
        <w:t xml:space="preserve"> </w:t>
      </w:r>
      <w:r w:rsidRPr="00C47714">
        <w:rPr>
          <w:rFonts w:asciiTheme="minorHAnsi" w:hAnsiTheme="minorHAnsi" w:cstheme="minorHAnsi"/>
          <w:color w:val="010202"/>
        </w:rPr>
        <w:t>programs with</w:t>
      </w:r>
      <w:r w:rsidRPr="00C47714">
        <w:rPr>
          <w:rFonts w:asciiTheme="minorHAnsi" w:hAnsiTheme="minorHAnsi" w:cstheme="minorHAnsi"/>
          <w:color w:val="010202"/>
          <w:spacing w:val="-2"/>
        </w:rPr>
        <w:t xml:space="preserve"> </w:t>
      </w:r>
      <w:r w:rsidRPr="00C47714">
        <w:rPr>
          <w:rFonts w:asciiTheme="minorHAnsi" w:hAnsiTheme="minorHAnsi" w:cstheme="minorHAnsi"/>
          <w:color w:val="010202"/>
        </w:rPr>
        <w:t>offsetting</w:t>
      </w:r>
      <w:r w:rsidRPr="00C47714">
        <w:rPr>
          <w:rFonts w:asciiTheme="minorHAnsi" w:hAnsiTheme="minorHAnsi" w:cstheme="minorHAnsi"/>
          <w:color w:val="010202"/>
          <w:spacing w:val="-5"/>
        </w:rPr>
        <w:t xml:space="preserve"> </w:t>
      </w:r>
      <w:r w:rsidRPr="00C47714">
        <w:rPr>
          <w:rFonts w:asciiTheme="minorHAnsi" w:hAnsiTheme="minorHAnsi" w:cstheme="minorHAnsi"/>
          <w:color w:val="010202"/>
        </w:rPr>
        <w:t>net positions.</w:t>
      </w:r>
      <w:r w:rsidRPr="00C47714">
        <w:rPr>
          <w:rFonts w:asciiTheme="minorHAnsi" w:hAnsiTheme="minorHAnsi" w:cstheme="minorHAnsi"/>
          <w:color w:val="010202"/>
          <w:spacing w:val="-7"/>
        </w:rPr>
        <w:t xml:space="preserve"> </w:t>
      </w:r>
      <w:r w:rsidRPr="00C47714">
        <w:rPr>
          <w:rFonts w:asciiTheme="minorHAnsi" w:hAnsiTheme="minorHAnsi" w:cstheme="minorHAnsi"/>
          <w:color w:val="010202"/>
        </w:rPr>
        <w:t>(For</w:t>
      </w:r>
      <w:r w:rsidRPr="00C47714">
        <w:rPr>
          <w:rFonts w:asciiTheme="minorHAnsi" w:hAnsiTheme="minorHAnsi" w:cstheme="minorHAnsi"/>
          <w:color w:val="010202"/>
          <w:spacing w:val="-1"/>
        </w:rPr>
        <w:t xml:space="preserve"> </w:t>
      </w:r>
      <w:r w:rsidRPr="00C47714">
        <w:rPr>
          <w:rFonts w:asciiTheme="minorHAnsi" w:hAnsiTheme="minorHAnsi" w:cstheme="minorHAnsi"/>
          <w:color w:val="010202"/>
        </w:rPr>
        <w:t>example,</w:t>
      </w:r>
      <w:r w:rsidRPr="00C47714">
        <w:rPr>
          <w:rFonts w:asciiTheme="minorHAnsi" w:hAnsiTheme="minorHAnsi" w:cstheme="minorHAnsi"/>
          <w:color w:val="010202"/>
          <w:spacing w:val="-5"/>
        </w:rPr>
        <w:t xml:space="preserve"> </w:t>
      </w:r>
      <w:r w:rsidRPr="00C47714">
        <w:rPr>
          <w:rFonts w:asciiTheme="minorHAnsi" w:hAnsiTheme="minorHAnsi" w:cstheme="minorHAnsi"/>
          <w:color w:val="010202"/>
        </w:rPr>
        <w:t>a decision</w:t>
      </w:r>
      <w:r w:rsidRPr="00C47714">
        <w:rPr>
          <w:rFonts w:asciiTheme="minorHAnsi" w:hAnsiTheme="minorHAnsi" w:cstheme="minorHAnsi"/>
          <w:color w:val="010202"/>
          <w:spacing w:val="-7"/>
        </w:rPr>
        <w:t xml:space="preserve"> </w:t>
      </w:r>
      <w:r w:rsidRPr="00C47714">
        <w:rPr>
          <w:rFonts w:asciiTheme="minorHAnsi" w:hAnsiTheme="minorHAnsi" w:cstheme="minorHAnsi"/>
          <w:color w:val="010202"/>
        </w:rPr>
        <w:t>to accelerate amortization of a</w:t>
      </w:r>
      <w:r w:rsidRPr="00C47714">
        <w:rPr>
          <w:rFonts w:asciiTheme="minorHAnsi" w:hAnsiTheme="minorHAnsi" w:cstheme="minorHAnsi"/>
          <w:color w:val="010202"/>
          <w:spacing w:val="-2"/>
        </w:rPr>
        <w:t xml:space="preserve"> </w:t>
      </w:r>
      <w:r w:rsidRPr="00C47714">
        <w:rPr>
          <w:rFonts w:asciiTheme="minorHAnsi" w:hAnsiTheme="minorHAnsi" w:cstheme="minorHAnsi"/>
          <w:color w:val="010202"/>
        </w:rPr>
        <w:t>program with</w:t>
      </w:r>
      <w:r w:rsidRPr="00C47714">
        <w:rPr>
          <w:rFonts w:asciiTheme="minorHAnsi" w:hAnsiTheme="minorHAnsi" w:cstheme="minorHAnsi"/>
          <w:color w:val="010202"/>
          <w:spacing w:val="-5"/>
        </w:rPr>
        <w:t xml:space="preserve"> </w:t>
      </w:r>
      <w:r w:rsidRPr="00C47714">
        <w:rPr>
          <w:rFonts w:asciiTheme="minorHAnsi" w:hAnsiTheme="minorHAnsi" w:cstheme="minorHAnsi"/>
          <w:color w:val="010202"/>
        </w:rPr>
        <w:t>a net deferred liability</w:t>
      </w:r>
      <w:r w:rsidRPr="00C47714">
        <w:rPr>
          <w:rFonts w:asciiTheme="minorHAnsi" w:hAnsiTheme="minorHAnsi" w:cstheme="minorHAnsi"/>
          <w:color w:val="010202"/>
          <w:spacing w:val="-5"/>
        </w:rPr>
        <w:t xml:space="preserve"> </w:t>
      </w:r>
      <w:r w:rsidRPr="00C47714">
        <w:rPr>
          <w:rFonts w:asciiTheme="minorHAnsi" w:hAnsiTheme="minorHAnsi" w:cstheme="minorHAnsi"/>
          <w:color w:val="010202"/>
        </w:rPr>
        <w:t>must be applied equally to a program with a deferred asset that best corresponds to the deferred liability</w:t>
      </w:r>
      <w:r w:rsidR="00D443B4" w:rsidRPr="00C47714">
        <w:rPr>
          <w:rStyle w:val="FootnoteReference"/>
          <w:rFonts w:asciiTheme="minorHAnsi" w:hAnsiTheme="minorHAnsi" w:cstheme="minorHAnsi"/>
          <w:color w:val="010202"/>
        </w:rPr>
        <w:footnoteReference w:id="5"/>
      </w:r>
      <w:r w:rsidRPr="00C47714">
        <w:rPr>
          <w:rFonts w:asciiTheme="minorHAnsi" w:hAnsiTheme="minorHAnsi" w:cstheme="minorHAnsi"/>
          <w:color w:val="010202"/>
        </w:rPr>
        <w:t>.) In these situations, the guidance in paragraph 14.c.i. is also applicable, whereas the accelerated amortization must also apply equally to the deferred assets and</w:t>
      </w:r>
      <w:r w:rsidRPr="00C47714">
        <w:rPr>
          <w:rFonts w:asciiTheme="minorHAnsi" w:hAnsiTheme="minorHAnsi" w:cstheme="minorHAnsi"/>
          <w:color w:val="010202"/>
          <w:spacing w:val="-1"/>
        </w:rPr>
        <w:t xml:space="preserve"> </w:t>
      </w:r>
      <w:r w:rsidRPr="00C47714">
        <w:rPr>
          <w:rFonts w:asciiTheme="minorHAnsi" w:hAnsiTheme="minorHAnsi" w:cstheme="minorHAnsi"/>
          <w:color w:val="010202"/>
        </w:rPr>
        <w:t>deferred liabilities within</w:t>
      </w:r>
      <w:r w:rsidRPr="00C47714">
        <w:rPr>
          <w:rFonts w:asciiTheme="minorHAnsi" w:hAnsiTheme="minorHAnsi" w:cstheme="minorHAnsi"/>
          <w:color w:val="010202"/>
          <w:spacing w:val="-1"/>
        </w:rPr>
        <w:t xml:space="preserve"> </w:t>
      </w:r>
      <w:r w:rsidRPr="00C47714">
        <w:rPr>
          <w:rFonts w:asciiTheme="minorHAnsi" w:hAnsiTheme="minorHAnsi" w:cstheme="minorHAnsi"/>
          <w:color w:val="010202"/>
        </w:rPr>
        <w:t>each</w:t>
      </w:r>
      <w:r w:rsidRPr="00C47714">
        <w:rPr>
          <w:rFonts w:asciiTheme="minorHAnsi" w:hAnsiTheme="minorHAnsi" w:cstheme="minorHAnsi"/>
          <w:color w:val="010202"/>
          <w:spacing w:val="-1"/>
        </w:rPr>
        <w:t xml:space="preserve"> </w:t>
      </w:r>
      <w:r w:rsidRPr="00C47714">
        <w:rPr>
          <w:rFonts w:asciiTheme="minorHAnsi" w:hAnsiTheme="minorHAnsi" w:cstheme="minorHAnsi"/>
          <w:color w:val="010202"/>
        </w:rPr>
        <w:t>individual</w:t>
      </w:r>
      <w:r w:rsidRPr="00C47714">
        <w:rPr>
          <w:rFonts w:asciiTheme="minorHAnsi" w:hAnsiTheme="minorHAnsi" w:cstheme="minorHAnsi"/>
          <w:color w:val="010202"/>
          <w:spacing w:val="-2"/>
        </w:rPr>
        <w:t xml:space="preserve"> </w:t>
      </w:r>
      <w:r w:rsidRPr="00C47714">
        <w:rPr>
          <w:rFonts w:asciiTheme="minorHAnsi" w:hAnsiTheme="minorHAnsi" w:cstheme="minorHAnsi"/>
          <w:color w:val="010202"/>
        </w:rPr>
        <w:t>hedging</w:t>
      </w:r>
      <w:r w:rsidRPr="00C47714">
        <w:rPr>
          <w:rFonts w:asciiTheme="minorHAnsi" w:hAnsiTheme="minorHAnsi" w:cstheme="minorHAnsi"/>
          <w:color w:val="010202"/>
          <w:spacing w:val="-1"/>
        </w:rPr>
        <w:t xml:space="preserve"> </w:t>
      </w:r>
      <w:r w:rsidRPr="00C47714">
        <w:rPr>
          <w:rFonts w:asciiTheme="minorHAnsi" w:hAnsiTheme="minorHAnsi" w:cstheme="minorHAnsi"/>
          <w:color w:val="010202"/>
        </w:rPr>
        <w:t>program. If a reporting</w:t>
      </w:r>
      <w:r w:rsidRPr="00C47714">
        <w:rPr>
          <w:rFonts w:asciiTheme="minorHAnsi" w:hAnsiTheme="minorHAnsi" w:cstheme="minorHAnsi"/>
          <w:color w:val="010202"/>
          <w:spacing w:val="-5"/>
        </w:rPr>
        <w:t xml:space="preserve"> </w:t>
      </w:r>
      <w:r w:rsidRPr="00C47714">
        <w:rPr>
          <w:rFonts w:asciiTheme="minorHAnsi" w:hAnsiTheme="minorHAnsi" w:cstheme="minorHAnsi"/>
          <w:color w:val="010202"/>
        </w:rPr>
        <w:t>entity</w:t>
      </w:r>
      <w:r w:rsidRPr="00C47714">
        <w:rPr>
          <w:rFonts w:asciiTheme="minorHAnsi" w:hAnsiTheme="minorHAnsi" w:cstheme="minorHAnsi"/>
          <w:color w:val="010202"/>
          <w:spacing w:val="-10"/>
        </w:rPr>
        <w:t xml:space="preserve"> </w:t>
      </w:r>
      <w:r w:rsidRPr="00C47714">
        <w:rPr>
          <w:rFonts w:asciiTheme="minorHAnsi" w:hAnsiTheme="minorHAnsi" w:cstheme="minorHAnsi"/>
          <w:color w:val="010202"/>
        </w:rPr>
        <w:t>with</w:t>
      </w:r>
      <w:r w:rsidRPr="00C47714">
        <w:rPr>
          <w:rFonts w:asciiTheme="minorHAnsi" w:hAnsiTheme="minorHAnsi" w:cstheme="minorHAnsi"/>
          <w:color w:val="010202"/>
          <w:spacing w:val="-12"/>
        </w:rPr>
        <w:t xml:space="preserve"> </w:t>
      </w:r>
      <w:r w:rsidRPr="00C47714">
        <w:rPr>
          <w:rFonts w:asciiTheme="minorHAnsi" w:hAnsiTheme="minorHAnsi" w:cstheme="minorHAnsi"/>
          <w:color w:val="010202"/>
        </w:rPr>
        <w:t>more</w:t>
      </w:r>
      <w:r w:rsidRPr="00C47714">
        <w:rPr>
          <w:rFonts w:asciiTheme="minorHAnsi" w:hAnsiTheme="minorHAnsi" w:cstheme="minorHAnsi"/>
          <w:color w:val="010202"/>
          <w:spacing w:val="-12"/>
        </w:rPr>
        <w:t xml:space="preserve"> </w:t>
      </w:r>
      <w:r w:rsidRPr="00C47714">
        <w:rPr>
          <w:rFonts w:asciiTheme="minorHAnsi" w:hAnsiTheme="minorHAnsi" w:cstheme="minorHAnsi"/>
          <w:color w:val="010202"/>
        </w:rPr>
        <w:t>than</w:t>
      </w:r>
      <w:r w:rsidRPr="00C47714">
        <w:rPr>
          <w:rFonts w:asciiTheme="minorHAnsi" w:hAnsiTheme="minorHAnsi" w:cstheme="minorHAnsi"/>
          <w:color w:val="010202"/>
          <w:spacing w:val="-5"/>
        </w:rPr>
        <w:t xml:space="preserve"> </w:t>
      </w:r>
      <w:r w:rsidRPr="00C47714">
        <w:rPr>
          <w:rFonts w:asciiTheme="minorHAnsi" w:hAnsiTheme="minorHAnsi" w:cstheme="minorHAnsi"/>
          <w:color w:val="010202"/>
        </w:rPr>
        <w:t>one</w:t>
      </w:r>
      <w:r w:rsidRPr="00C47714">
        <w:rPr>
          <w:rFonts w:asciiTheme="minorHAnsi" w:hAnsiTheme="minorHAnsi" w:cstheme="minorHAnsi"/>
          <w:color w:val="010202"/>
          <w:spacing w:val="-2"/>
        </w:rPr>
        <w:t xml:space="preserve"> </w:t>
      </w:r>
      <w:r w:rsidRPr="00C47714">
        <w:rPr>
          <w:rFonts w:asciiTheme="minorHAnsi" w:hAnsiTheme="minorHAnsi" w:cstheme="minorHAnsi"/>
          <w:color w:val="010202"/>
        </w:rPr>
        <w:t>hedging</w:t>
      </w:r>
      <w:r w:rsidRPr="00C47714">
        <w:rPr>
          <w:rFonts w:asciiTheme="minorHAnsi" w:hAnsiTheme="minorHAnsi" w:cstheme="minorHAnsi"/>
          <w:color w:val="010202"/>
          <w:spacing w:val="-5"/>
        </w:rPr>
        <w:t xml:space="preserve"> </w:t>
      </w:r>
      <w:r w:rsidRPr="00C47714">
        <w:rPr>
          <w:rFonts w:asciiTheme="minorHAnsi" w:hAnsiTheme="minorHAnsi" w:cstheme="minorHAnsi"/>
          <w:color w:val="010202"/>
        </w:rPr>
        <w:t>strategy</w:t>
      </w:r>
      <w:r w:rsidRPr="00C47714">
        <w:rPr>
          <w:rFonts w:asciiTheme="minorHAnsi" w:hAnsiTheme="minorHAnsi" w:cstheme="minorHAnsi"/>
          <w:color w:val="010202"/>
          <w:spacing w:val="-14"/>
        </w:rPr>
        <w:t xml:space="preserve"> </w:t>
      </w:r>
      <w:r w:rsidRPr="00C47714">
        <w:rPr>
          <w:rFonts w:asciiTheme="minorHAnsi" w:hAnsiTheme="minorHAnsi" w:cstheme="minorHAnsi"/>
          <w:color w:val="010202"/>
        </w:rPr>
        <w:t>only</w:t>
      </w:r>
      <w:r w:rsidRPr="00C47714">
        <w:rPr>
          <w:rFonts w:asciiTheme="minorHAnsi" w:hAnsiTheme="minorHAnsi" w:cstheme="minorHAnsi"/>
          <w:color w:val="010202"/>
          <w:spacing w:val="-10"/>
        </w:rPr>
        <w:t xml:space="preserve"> </w:t>
      </w:r>
      <w:r w:rsidRPr="00C47714">
        <w:rPr>
          <w:rFonts w:asciiTheme="minorHAnsi" w:hAnsiTheme="minorHAnsi" w:cstheme="minorHAnsi"/>
          <w:color w:val="010202"/>
        </w:rPr>
        <w:t>has</w:t>
      </w:r>
      <w:r w:rsidRPr="00C47714">
        <w:rPr>
          <w:rFonts w:asciiTheme="minorHAnsi" w:hAnsiTheme="minorHAnsi" w:cstheme="minorHAnsi"/>
          <w:color w:val="010202"/>
          <w:spacing w:val="-4"/>
        </w:rPr>
        <w:t xml:space="preserve"> </w:t>
      </w:r>
      <w:r w:rsidRPr="00C47714">
        <w:rPr>
          <w:rFonts w:asciiTheme="minorHAnsi" w:hAnsiTheme="minorHAnsi" w:cstheme="minorHAnsi"/>
          <w:color w:val="010202"/>
        </w:rPr>
        <w:t>net</w:t>
      </w:r>
      <w:r w:rsidRPr="00C47714">
        <w:rPr>
          <w:rFonts w:asciiTheme="minorHAnsi" w:hAnsiTheme="minorHAnsi" w:cstheme="minorHAnsi"/>
          <w:color w:val="010202"/>
          <w:spacing w:val="-1"/>
        </w:rPr>
        <w:t xml:space="preserve"> </w:t>
      </w:r>
      <w:r w:rsidRPr="00C47714">
        <w:rPr>
          <w:rFonts w:asciiTheme="minorHAnsi" w:hAnsiTheme="minorHAnsi" w:cstheme="minorHAnsi"/>
          <w:color w:val="010202"/>
        </w:rPr>
        <w:t>deferred</w:t>
      </w:r>
      <w:r w:rsidRPr="00C47714">
        <w:rPr>
          <w:rFonts w:asciiTheme="minorHAnsi" w:hAnsiTheme="minorHAnsi" w:cstheme="minorHAnsi"/>
          <w:color w:val="010202"/>
          <w:spacing w:val="-10"/>
        </w:rPr>
        <w:t xml:space="preserve"> </w:t>
      </w:r>
      <w:r w:rsidRPr="00C47714">
        <w:rPr>
          <w:rFonts w:asciiTheme="minorHAnsi" w:hAnsiTheme="minorHAnsi" w:cstheme="minorHAnsi"/>
          <w:color w:val="010202"/>
        </w:rPr>
        <w:t>assets or net</w:t>
      </w:r>
      <w:r w:rsidRPr="00C47714">
        <w:rPr>
          <w:rFonts w:asciiTheme="minorHAnsi" w:hAnsiTheme="minorHAnsi" w:cstheme="minorHAnsi"/>
          <w:color w:val="010202"/>
          <w:spacing w:val="-4"/>
        </w:rPr>
        <w:t xml:space="preserve"> </w:t>
      </w:r>
      <w:r w:rsidRPr="00C47714">
        <w:rPr>
          <w:rFonts w:asciiTheme="minorHAnsi" w:hAnsiTheme="minorHAnsi" w:cstheme="minorHAnsi"/>
          <w:color w:val="010202"/>
        </w:rPr>
        <w:t>deferred</w:t>
      </w:r>
      <w:r w:rsidRPr="00C47714">
        <w:rPr>
          <w:rFonts w:asciiTheme="minorHAnsi" w:hAnsiTheme="minorHAnsi" w:cstheme="minorHAnsi"/>
          <w:color w:val="010202"/>
          <w:spacing w:val="-10"/>
        </w:rPr>
        <w:t xml:space="preserve"> </w:t>
      </w:r>
      <w:r w:rsidRPr="00C47714">
        <w:rPr>
          <w:rFonts w:asciiTheme="minorHAnsi" w:hAnsiTheme="minorHAnsi" w:cstheme="minorHAnsi"/>
          <w:color w:val="010202"/>
        </w:rPr>
        <w:t>liabilities</w:t>
      </w:r>
      <w:r w:rsidRPr="00C47714">
        <w:rPr>
          <w:rFonts w:asciiTheme="minorHAnsi" w:hAnsiTheme="minorHAnsi" w:cstheme="minorHAnsi"/>
          <w:color w:val="010202"/>
          <w:spacing w:val="-7"/>
        </w:rPr>
        <w:t xml:space="preserve"> </w:t>
      </w:r>
      <w:r w:rsidRPr="00C47714">
        <w:rPr>
          <w:rFonts w:asciiTheme="minorHAnsi" w:hAnsiTheme="minorHAnsi" w:cstheme="minorHAnsi"/>
          <w:color w:val="010202"/>
        </w:rPr>
        <w:t>recognized,</w:t>
      </w:r>
      <w:r w:rsidRPr="00C47714">
        <w:rPr>
          <w:rFonts w:asciiTheme="minorHAnsi" w:hAnsiTheme="minorHAnsi" w:cstheme="minorHAnsi"/>
          <w:color w:val="010202"/>
          <w:spacing w:val="-7"/>
        </w:rPr>
        <w:t xml:space="preserve"> </w:t>
      </w:r>
      <w:r w:rsidRPr="00C47714">
        <w:rPr>
          <w:rFonts w:asciiTheme="minorHAnsi" w:hAnsiTheme="minorHAnsi" w:cstheme="minorHAnsi"/>
          <w:color w:val="010202"/>
        </w:rPr>
        <w:t>the</w:t>
      </w:r>
      <w:r w:rsidRPr="00C47714">
        <w:rPr>
          <w:rFonts w:asciiTheme="minorHAnsi" w:hAnsiTheme="minorHAnsi" w:cstheme="minorHAnsi"/>
          <w:color w:val="010202"/>
          <w:spacing w:val="-2"/>
        </w:rPr>
        <w:t xml:space="preserve"> </w:t>
      </w:r>
      <w:r w:rsidRPr="00C47714">
        <w:rPr>
          <w:rFonts w:asciiTheme="minorHAnsi" w:hAnsiTheme="minorHAnsi" w:cstheme="minorHAnsi"/>
          <w:color w:val="010202"/>
        </w:rPr>
        <w:t>reporting</w:t>
      </w:r>
      <w:r w:rsidRPr="00C47714">
        <w:rPr>
          <w:rFonts w:asciiTheme="minorHAnsi" w:hAnsiTheme="minorHAnsi" w:cstheme="minorHAnsi"/>
          <w:color w:val="010202"/>
          <w:spacing w:val="-7"/>
        </w:rPr>
        <w:t xml:space="preserve"> </w:t>
      </w:r>
      <w:r w:rsidRPr="00C47714">
        <w:rPr>
          <w:rFonts w:asciiTheme="minorHAnsi" w:hAnsiTheme="minorHAnsi" w:cstheme="minorHAnsi"/>
          <w:color w:val="010202"/>
        </w:rPr>
        <w:t>entity</w:t>
      </w:r>
      <w:r w:rsidRPr="00C47714">
        <w:rPr>
          <w:rFonts w:asciiTheme="minorHAnsi" w:hAnsiTheme="minorHAnsi" w:cstheme="minorHAnsi"/>
          <w:color w:val="010202"/>
          <w:spacing w:val="-7"/>
        </w:rPr>
        <w:t xml:space="preserve"> </w:t>
      </w:r>
      <w:r w:rsidRPr="00C47714">
        <w:rPr>
          <w:rFonts w:asciiTheme="minorHAnsi" w:hAnsiTheme="minorHAnsi" w:cstheme="minorHAnsi"/>
          <w:color w:val="010202"/>
        </w:rPr>
        <w:t>is</w:t>
      </w:r>
      <w:r w:rsidRPr="00C47714">
        <w:rPr>
          <w:rFonts w:asciiTheme="minorHAnsi" w:hAnsiTheme="minorHAnsi" w:cstheme="minorHAnsi"/>
          <w:color w:val="010202"/>
          <w:spacing w:val="-4"/>
        </w:rPr>
        <w:t xml:space="preserve"> </w:t>
      </w:r>
      <w:r w:rsidRPr="00C47714">
        <w:rPr>
          <w:rFonts w:asciiTheme="minorHAnsi" w:hAnsiTheme="minorHAnsi" w:cstheme="minorHAnsi"/>
          <w:color w:val="010202"/>
        </w:rPr>
        <w:t>permitted</w:t>
      </w:r>
      <w:r w:rsidRPr="00C47714">
        <w:rPr>
          <w:rFonts w:asciiTheme="minorHAnsi" w:hAnsiTheme="minorHAnsi" w:cstheme="minorHAnsi"/>
          <w:color w:val="010202"/>
          <w:spacing w:val="-10"/>
        </w:rPr>
        <w:t xml:space="preserve"> </w:t>
      </w:r>
      <w:r w:rsidRPr="00C47714">
        <w:rPr>
          <w:rFonts w:asciiTheme="minorHAnsi" w:hAnsiTheme="minorHAnsi" w:cstheme="minorHAnsi"/>
          <w:color w:val="010202"/>
        </w:rPr>
        <w:t>to</w:t>
      </w:r>
      <w:r w:rsidRPr="00C47714">
        <w:rPr>
          <w:rFonts w:asciiTheme="minorHAnsi" w:hAnsiTheme="minorHAnsi" w:cstheme="minorHAnsi"/>
          <w:color w:val="010202"/>
          <w:spacing w:val="-7"/>
        </w:rPr>
        <w:t xml:space="preserve"> </w:t>
      </w:r>
      <w:r w:rsidRPr="00C47714">
        <w:rPr>
          <w:rFonts w:asciiTheme="minorHAnsi" w:hAnsiTheme="minorHAnsi" w:cstheme="minorHAnsi"/>
          <w:color w:val="010202"/>
        </w:rPr>
        <w:t>accelerate amortization to a single program in a manner consistent with the guidelines in paragraphs 14.c.i.</w:t>
      </w:r>
    </w:p>
    <w:p w14:paraId="5BAD1660" w14:textId="77777777" w:rsidR="00423AF8" w:rsidRPr="00C47714" w:rsidRDefault="00423AF8" w:rsidP="00544DA3">
      <w:pPr>
        <w:pStyle w:val="BodyText"/>
        <w:jc w:val="both"/>
        <w:rPr>
          <w:rFonts w:asciiTheme="minorHAnsi" w:hAnsiTheme="minorHAnsi" w:cstheme="minorHAnsi"/>
        </w:rPr>
      </w:pPr>
    </w:p>
    <w:p w14:paraId="4002CE0E" w14:textId="09B0146C" w:rsidR="00423AF8" w:rsidRPr="00C47714" w:rsidRDefault="008B08AF" w:rsidP="00544DA3">
      <w:pPr>
        <w:pStyle w:val="ListParagraph"/>
        <w:numPr>
          <w:ilvl w:val="0"/>
          <w:numId w:val="3"/>
        </w:numPr>
        <w:tabs>
          <w:tab w:val="left" w:pos="1194"/>
        </w:tabs>
        <w:spacing w:before="0"/>
        <w:ind w:left="479" w:right="341" w:firstLine="0"/>
        <w:rPr>
          <w:rFonts w:asciiTheme="minorHAnsi" w:hAnsiTheme="minorHAnsi" w:cstheme="minorHAnsi"/>
        </w:rPr>
      </w:pPr>
      <w:r w:rsidRPr="00C47714">
        <w:rPr>
          <w:rFonts w:asciiTheme="minorHAnsi" w:hAnsiTheme="minorHAnsi" w:cstheme="minorHAnsi"/>
          <w:color w:val="010202"/>
        </w:rPr>
        <w:t>For outstanding (non-expired) derivative instruments that were removed from a highly effective hedging strategy (</w:t>
      </w:r>
      <w:ins w:id="284" w:author="Gann, Julie" w:date="2026-02-25T12:12:00Z" w16du:dateUtc="2026-02-25T18:12:00Z">
        <w:r w:rsidR="00DE214B" w:rsidRPr="00C47714">
          <w:rPr>
            <w:rFonts w:asciiTheme="minorHAnsi" w:hAnsiTheme="minorHAnsi" w:cstheme="minorHAnsi"/>
            <w:color w:val="010202"/>
          </w:rPr>
          <w:t xml:space="preserve">de-designated - </w:t>
        </w:r>
      </w:ins>
      <w:r w:rsidRPr="00C47714">
        <w:rPr>
          <w:rFonts w:asciiTheme="minorHAnsi" w:hAnsiTheme="minorHAnsi" w:cstheme="minorHAnsi"/>
          <w:color w:val="010202"/>
        </w:rPr>
        <w:t>rebalanc</w:t>
      </w:r>
      <w:ins w:id="285" w:author="Gann, Julie" w:date="2026-02-25T12:12:00Z" w16du:dateUtc="2026-02-25T18:12:00Z">
        <w:r w:rsidR="00DE214B" w:rsidRPr="00C47714">
          <w:rPr>
            <w:rFonts w:asciiTheme="minorHAnsi" w:hAnsiTheme="minorHAnsi" w:cstheme="minorHAnsi"/>
            <w:color w:val="010202"/>
          </w:rPr>
          <w:t>ing</w:t>
        </w:r>
      </w:ins>
      <w:del w:id="286" w:author="Gann, Julie" w:date="2026-02-25T12:12:00Z" w16du:dateUtc="2026-02-25T18:12:00Z">
        <w:r w:rsidRPr="00C47714" w:rsidDel="00DE214B">
          <w:rPr>
            <w:rFonts w:asciiTheme="minorHAnsi" w:hAnsiTheme="minorHAnsi" w:cstheme="minorHAnsi"/>
            <w:color w:val="010202"/>
          </w:rPr>
          <w:delText>ed</w:delText>
        </w:r>
      </w:del>
      <w:r w:rsidRPr="00C47714">
        <w:rPr>
          <w:rFonts w:asciiTheme="minorHAnsi" w:hAnsiTheme="minorHAnsi" w:cstheme="minorHAnsi"/>
          <w:color w:val="010202"/>
        </w:rPr>
        <w:t>), subsequent gains and losses from fair value fluctuations shall not impact previously</w:t>
      </w:r>
      <w:r w:rsidRPr="00C47714">
        <w:rPr>
          <w:rFonts w:asciiTheme="minorHAnsi" w:hAnsiTheme="minorHAnsi" w:cstheme="minorHAnsi"/>
          <w:color w:val="010202"/>
          <w:spacing w:val="-14"/>
        </w:rPr>
        <w:t xml:space="preserve"> </w:t>
      </w:r>
      <w:r w:rsidRPr="00C47714">
        <w:rPr>
          <w:rFonts w:asciiTheme="minorHAnsi" w:hAnsiTheme="minorHAnsi" w:cstheme="minorHAnsi"/>
          <w:color w:val="010202"/>
        </w:rPr>
        <w:t>recognized</w:t>
      </w:r>
      <w:r w:rsidRPr="00C47714">
        <w:rPr>
          <w:rFonts w:asciiTheme="minorHAnsi" w:hAnsiTheme="minorHAnsi" w:cstheme="minorHAnsi"/>
          <w:color w:val="010202"/>
          <w:spacing w:val="-14"/>
        </w:rPr>
        <w:t xml:space="preserve"> </w:t>
      </w:r>
      <w:r w:rsidRPr="00C47714">
        <w:rPr>
          <w:rFonts w:asciiTheme="minorHAnsi" w:hAnsiTheme="minorHAnsi" w:cstheme="minorHAnsi"/>
          <w:color w:val="010202"/>
        </w:rPr>
        <w:t>deferred</w:t>
      </w:r>
      <w:r w:rsidRPr="00C47714">
        <w:rPr>
          <w:rFonts w:asciiTheme="minorHAnsi" w:hAnsiTheme="minorHAnsi" w:cstheme="minorHAnsi"/>
          <w:color w:val="010202"/>
          <w:spacing w:val="-14"/>
        </w:rPr>
        <w:t xml:space="preserve"> </w:t>
      </w:r>
      <w:r w:rsidRPr="00C47714">
        <w:rPr>
          <w:rFonts w:asciiTheme="minorHAnsi" w:hAnsiTheme="minorHAnsi" w:cstheme="minorHAnsi"/>
          <w:color w:val="010202"/>
        </w:rPr>
        <w:t>assets</w:t>
      </w:r>
      <w:r w:rsidRPr="00C47714">
        <w:rPr>
          <w:rFonts w:asciiTheme="minorHAnsi" w:hAnsiTheme="minorHAnsi" w:cstheme="minorHAnsi"/>
          <w:color w:val="010202"/>
          <w:spacing w:val="-13"/>
        </w:rPr>
        <w:t xml:space="preserve"> </w:t>
      </w:r>
      <w:r w:rsidRPr="00C47714">
        <w:rPr>
          <w:rFonts w:asciiTheme="minorHAnsi" w:hAnsiTheme="minorHAnsi" w:cstheme="minorHAnsi"/>
          <w:color w:val="010202"/>
        </w:rPr>
        <w:t>or</w:t>
      </w:r>
      <w:r w:rsidRPr="00C47714">
        <w:rPr>
          <w:rFonts w:asciiTheme="minorHAnsi" w:hAnsiTheme="minorHAnsi" w:cstheme="minorHAnsi"/>
          <w:color w:val="010202"/>
          <w:spacing w:val="-14"/>
        </w:rPr>
        <w:t xml:space="preserve"> </w:t>
      </w:r>
      <w:r w:rsidRPr="00C47714">
        <w:rPr>
          <w:rFonts w:asciiTheme="minorHAnsi" w:hAnsiTheme="minorHAnsi" w:cstheme="minorHAnsi"/>
          <w:color w:val="010202"/>
        </w:rPr>
        <w:t>deferred</w:t>
      </w:r>
      <w:r w:rsidRPr="00C47714">
        <w:rPr>
          <w:rFonts w:asciiTheme="minorHAnsi" w:hAnsiTheme="minorHAnsi" w:cstheme="minorHAnsi"/>
          <w:color w:val="010202"/>
          <w:spacing w:val="-14"/>
        </w:rPr>
        <w:t xml:space="preserve"> </w:t>
      </w:r>
      <w:r w:rsidRPr="00C47714">
        <w:rPr>
          <w:rFonts w:asciiTheme="minorHAnsi" w:hAnsiTheme="minorHAnsi" w:cstheme="minorHAnsi"/>
          <w:color w:val="010202"/>
        </w:rPr>
        <w:t>liabilities.</w:t>
      </w:r>
      <w:r w:rsidRPr="00C47714">
        <w:rPr>
          <w:rFonts w:asciiTheme="minorHAnsi" w:hAnsiTheme="minorHAnsi" w:cstheme="minorHAnsi"/>
          <w:color w:val="010202"/>
          <w:spacing w:val="-14"/>
        </w:rPr>
        <w:t xml:space="preserve"> </w:t>
      </w:r>
      <w:r w:rsidRPr="00C47714">
        <w:rPr>
          <w:rFonts w:asciiTheme="minorHAnsi" w:hAnsiTheme="minorHAnsi" w:cstheme="minorHAnsi"/>
          <w:color w:val="010202"/>
        </w:rPr>
        <w:t>The</w:t>
      </w:r>
      <w:r w:rsidRPr="00C47714">
        <w:rPr>
          <w:rFonts w:asciiTheme="minorHAnsi" w:hAnsiTheme="minorHAnsi" w:cstheme="minorHAnsi"/>
          <w:color w:val="010202"/>
          <w:spacing w:val="-13"/>
        </w:rPr>
        <w:t xml:space="preserve"> </w:t>
      </w:r>
      <w:r w:rsidRPr="00C47714">
        <w:rPr>
          <w:rFonts w:asciiTheme="minorHAnsi" w:hAnsiTheme="minorHAnsi" w:cstheme="minorHAnsi"/>
          <w:color w:val="010202"/>
        </w:rPr>
        <w:t>deferred</w:t>
      </w:r>
      <w:r w:rsidRPr="00C47714">
        <w:rPr>
          <w:rFonts w:asciiTheme="minorHAnsi" w:hAnsiTheme="minorHAnsi" w:cstheme="minorHAnsi"/>
          <w:color w:val="010202"/>
          <w:spacing w:val="-14"/>
        </w:rPr>
        <w:t xml:space="preserve"> </w:t>
      </w:r>
      <w:r w:rsidRPr="00C47714">
        <w:rPr>
          <w:rFonts w:asciiTheme="minorHAnsi" w:hAnsiTheme="minorHAnsi" w:cstheme="minorHAnsi"/>
          <w:color w:val="010202"/>
        </w:rPr>
        <w:t>assets</w:t>
      </w:r>
      <w:r w:rsidRPr="00C47714">
        <w:rPr>
          <w:rFonts w:asciiTheme="minorHAnsi" w:hAnsiTheme="minorHAnsi" w:cstheme="minorHAnsi"/>
          <w:color w:val="010202"/>
          <w:spacing w:val="-13"/>
        </w:rPr>
        <w:t xml:space="preserve"> </w:t>
      </w:r>
      <w:r w:rsidRPr="00C47714">
        <w:rPr>
          <w:rFonts w:asciiTheme="minorHAnsi" w:hAnsiTheme="minorHAnsi" w:cstheme="minorHAnsi"/>
          <w:color w:val="010202"/>
        </w:rPr>
        <w:t>and</w:t>
      </w:r>
      <w:r w:rsidRPr="00C47714">
        <w:rPr>
          <w:rFonts w:asciiTheme="minorHAnsi" w:hAnsiTheme="minorHAnsi" w:cstheme="minorHAnsi"/>
          <w:color w:val="010202"/>
          <w:spacing w:val="-14"/>
        </w:rPr>
        <w:t xml:space="preserve"> </w:t>
      </w:r>
      <w:r w:rsidRPr="00C47714">
        <w:rPr>
          <w:rFonts w:asciiTheme="minorHAnsi" w:hAnsiTheme="minorHAnsi" w:cstheme="minorHAnsi"/>
          <w:color w:val="010202"/>
        </w:rPr>
        <w:t>deferred</w:t>
      </w:r>
      <w:r w:rsidRPr="00C47714">
        <w:rPr>
          <w:rFonts w:asciiTheme="minorHAnsi" w:hAnsiTheme="minorHAnsi" w:cstheme="minorHAnsi"/>
          <w:color w:val="010202"/>
          <w:spacing w:val="-14"/>
        </w:rPr>
        <w:t xml:space="preserve"> </w:t>
      </w:r>
      <w:r w:rsidRPr="00C47714">
        <w:rPr>
          <w:rFonts w:asciiTheme="minorHAnsi" w:hAnsiTheme="minorHAnsi" w:cstheme="minorHAnsi"/>
          <w:color w:val="010202"/>
        </w:rPr>
        <w:t>liabilities</w:t>
      </w:r>
      <w:r w:rsidRPr="00C47714">
        <w:rPr>
          <w:rFonts w:asciiTheme="minorHAnsi" w:hAnsiTheme="minorHAnsi" w:cstheme="minorHAnsi"/>
          <w:color w:val="010202"/>
          <w:spacing w:val="-13"/>
        </w:rPr>
        <w:t xml:space="preserve"> </w:t>
      </w:r>
      <w:r w:rsidRPr="00C47714">
        <w:rPr>
          <w:rFonts w:asciiTheme="minorHAnsi" w:hAnsiTheme="minorHAnsi" w:cstheme="minorHAnsi"/>
          <w:color w:val="010202"/>
        </w:rPr>
        <w:t xml:space="preserve">shall be “locked” and amortized under the remaining schedule unless the reporting entity elects to terminate or accelerate amortization. </w:t>
      </w:r>
      <w:proofErr w:type="gramStart"/>
      <w:r w:rsidRPr="00C47714">
        <w:rPr>
          <w:rFonts w:asciiTheme="minorHAnsi" w:hAnsiTheme="minorHAnsi" w:cstheme="minorHAnsi"/>
          <w:color w:val="010202"/>
        </w:rPr>
        <w:t>Subsequent to</w:t>
      </w:r>
      <w:proofErr w:type="gramEnd"/>
      <w:r w:rsidRPr="00C47714">
        <w:rPr>
          <w:rFonts w:asciiTheme="minorHAnsi" w:hAnsiTheme="minorHAnsi" w:cstheme="minorHAnsi"/>
          <w:color w:val="010202"/>
        </w:rPr>
        <w:t xml:space="preserve"> the removal from a highly effective strategy, </w:t>
      </w:r>
      <w:del w:id="287" w:author="Gann, Julie" w:date="2026-01-16T09:12:00Z" w16du:dateUtc="2026-01-16T15:12:00Z">
        <w:r w:rsidRPr="00C47714" w:rsidDel="00EA5B82">
          <w:rPr>
            <w:rFonts w:asciiTheme="minorHAnsi" w:hAnsiTheme="minorHAnsi" w:cstheme="minorHAnsi"/>
            <w:color w:val="010202"/>
          </w:rPr>
          <w:delText xml:space="preserve">all </w:delText>
        </w:r>
      </w:del>
      <w:r w:rsidRPr="00C47714">
        <w:rPr>
          <w:rFonts w:asciiTheme="minorHAnsi" w:hAnsiTheme="minorHAnsi" w:cstheme="minorHAnsi"/>
          <w:color w:val="010202"/>
        </w:rPr>
        <w:t>fair value fluctuations</w:t>
      </w:r>
      <w:r w:rsidRPr="00C47714">
        <w:rPr>
          <w:rFonts w:asciiTheme="minorHAnsi" w:hAnsiTheme="minorHAnsi" w:cstheme="minorHAnsi"/>
          <w:color w:val="010202"/>
          <w:spacing w:val="-2"/>
        </w:rPr>
        <w:t xml:space="preserve"> </w:t>
      </w:r>
      <w:r w:rsidRPr="00C47714">
        <w:rPr>
          <w:rFonts w:asciiTheme="minorHAnsi" w:hAnsiTheme="minorHAnsi" w:cstheme="minorHAnsi"/>
          <w:color w:val="010202"/>
        </w:rPr>
        <w:t>from the</w:t>
      </w:r>
      <w:r w:rsidRPr="00C47714">
        <w:rPr>
          <w:rFonts w:asciiTheme="minorHAnsi" w:hAnsiTheme="minorHAnsi" w:cstheme="minorHAnsi"/>
          <w:color w:val="010202"/>
          <w:spacing w:val="-2"/>
        </w:rPr>
        <w:t xml:space="preserve"> </w:t>
      </w:r>
      <w:r w:rsidRPr="00C47714">
        <w:rPr>
          <w:rFonts w:asciiTheme="minorHAnsi" w:hAnsiTheme="minorHAnsi" w:cstheme="minorHAnsi"/>
          <w:color w:val="010202"/>
        </w:rPr>
        <w:t>outstanding</w:t>
      </w:r>
      <w:r w:rsidRPr="00C47714">
        <w:rPr>
          <w:rFonts w:asciiTheme="minorHAnsi" w:hAnsiTheme="minorHAnsi" w:cstheme="minorHAnsi"/>
          <w:color w:val="010202"/>
          <w:spacing w:val="-2"/>
        </w:rPr>
        <w:t xml:space="preserve"> </w:t>
      </w:r>
      <w:r w:rsidRPr="00C47714">
        <w:rPr>
          <w:rFonts w:asciiTheme="minorHAnsi" w:hAnsiTheme="minorHAnsi" w:cstheme="minorHAnsi"/>
          <w:color w:val="010202"/>
        </w:rPr>
        <w:t>derivative</w:t>
      </w:r>
      <w:r w:rsidRPr="00C47714">
        <w:rPr>
          <w:rFonts w:asciiTheme="minorHAnsi" w:hAnsiTheme="minorHAnsi" w:cstheme="minorHAnsi"/>
          <w:color w:val="010202"/>
          <w:spacing w:val="-4"/>
        </w:rPr>
        <w:t xml:space="preserve"> </w:t>
      </w:r>
      <w:r w:rsidRPr="00C47714">
        <w:rPr>
          <w:rFonts w:asciiTheme="minorHAnsi" w:hAnsiTheme="minorHAnsi" w:cstheme="minorHAnsi"/>
          <w:color w:val="010202"/>
        </w:rPr>
        <w:t xml:space="preserve">instruments </w:t>
      </w:r>
      <w:del w:id="288" w:author="Gann, Julie" w:date="2026-01-16T09:12:00Z" w16du:dateUtc="2026-01-16T15:12:00Z">
        <w:r w:rsidRPr="00C47714" w:rsidDel="006430B5">
          <w:rPr>
            <w:rFonts w:asciiTheme="minorHAnsi" w:hAnsiTheme="minorHAnsi" w:cstheme="minorHAnsi"/>
            <w:color w:val="010202"/>
          </w:rPr>
          <w:delText>would be</w:delText>
        </w:r>
      </w:del>
      <w:ins w:id="289" w:author="Gann, Julie" w:date="2026-01-16T09:12:00Z" w16du:dateUtc="2026-01-16T15:12:00Z">
        <w:r w:rsidR="006430B5" w:rsidRPr="00C47714">
          <w:rPr>
            <w:rFonts w:asciiTheme="minorHAnsi" w:hAnsiTheme="minorHAnsi" w:cstheme="minorHAnsi"/>
            <w:color w:val="010202"/>
          </w:rPr>
          <w:t>are</w:t>
        </w:r>
      </w:ins>
      <w:r w:rsidRPr="00C47714">
        <w:rPr>
          <w:rFonts w:asciiTheme="minorHAnsi" w:hAnsiTheme="minorHAnsi" w:cstheme="minorHAnsi"/>
          <w:color w:val="010202"/>
          <w:spacing w:val="-2"/>
        </w:rPr>
        <w:t xml:space="preserve"> </w:t>
      </w:r>
      <w:r w:rsidRPr="00C47714">
        <w:rPr>
          <w:rFonts w:asciiTheme="minorHAnsi" w:hAnsiTheme="minorHAnsi" w:cstheme="minorHAnsi"/>
          <w:color w:val="010202"/>
        </w:rPr>
        <w:t>subject</w:t>
      </w:r>
      <w:r w:rsidRPr="00C47714">
        <w:rPr>
          <w:rFonts w:asciiTheme="minorHAnsi" w:hAnsiTheme="minorHAnsi" w:cstheme="minorHAnsi"/>
          <w:color w:val="010202"/>
          <w:spacing w:val="-3"/>
        </w:rPr>
        <w:t xml:space="preserve"> </w:t>
      </w:r>
      <w:r w:rsidRPr="00C47714">
        <w:rPr>
          <w:rFonts w:asciiTheme="minorHAnsi" w:hAnsiTheme="minorHAnsi" w:cstheme="minorHAnsi"/>
          <w:color w:val="010202"/>
        </w:rPr>
        <w:t>to</w:t>
      </w:r>
      <w:r w:rsidRPr="00C47714">
        <w:rPr>
          <w:rFonts w:asciiTheme="minorHAnsi" w:hAnsiTheme="minorHAnsi" w:cstheme="minorHAnsi"/>
          <w:color w:val="010202"/>
          <w:spacing w:val="-2"/>
        </w:rPr>
        <w:t xml:space="preserve"> </w:t>
      </w:r>
      <w:r w:rsidRPr="00C47714">
        <w:rPr>
          <w:rFonts w:asciiTheme="minorHAnsi" w:hAnsiTheme="minorHAnsi" w:cstheme="minorHAnsi"/>
          <w:color w:val="010202"/>
        </w:rPr>
        <w:t>the guidance</w:t>
      </w:r>
      <w:r w:rsidRPr="00C47714">
        <w:rPr>
          <w:rFonts w:asciiTheme="minorHAnsi" w:hAnsiTheme="minorHAnsi" w:cstheme="minorHAnsi"/>
          <w:color w:val="010202"/>
          <w:spacing w:val="-2"/>
        </w:rPr>
        <w:t xml:space="preserve"> </w:t>
      </w:r>
      <w:r w:rsidRPr="00C47714">
        <w:rPr>
          <w:rFonts w:asciiTheme="minorHAnsi" w:hAnsiTheme="minorHAnsi" w:cstheme="minorHAnsi"/>
          <w:color w:val="010202"/>
        </w:rPr>
        <w:t>in SSAP</w:t>
      </w:r>
      <w:r w:rsidRPr="00C47714">
        <w:rPr>
          <w:rFonts w:asciiTheme="minorHAnsi" w:hAnsiTheme="minorHAnsi" w:cstheme="minorHAnsi"/>
          <w:color w:val="010202"/>
          <w:spacing w:val="-3"/>
        </w:rPr>
        <w:t xml:space="preserve"> </w:t>
      </w:r>
      <w:r w:rsidRPr="00C47714">
        <w:rPr>
          <w:rFonts w:asciiTheme="minorHAnsi" w:hAnsiTheme="minorHAnsi" w:cstheme="minorHAnsi"/>
          <w:color w:val="010202"/>
        </w:rPr>
        <w:t>No.</w:t>
      </w:r>
      <w:r w:rsidRPr="00C47714">
        <w:rPr>
          <w:rFonts w:asciiTheme="minorHAnsi" w:hAnsiTheme="minorHAnsi" w:cstheme="minorHAnsi"/>
          <w:color w:val="010202"/>
          <w:spacing w:val="-2"/>
        </w:rPr>
        <w:t xml:space="preserve"> </w:t>
      </w:r>
      <w:r w:rsidRPr="00C47714">
        <w:rPr>
          <w:rFonts w:asciiTheme="minorHAnsi" w:hAnsiTheme="minorHAnsi" w:cstheme="minorHAnsi"/>
          <w:color w:val="010202"/>
        </w:rPr>
        <w:t xml:space="preserve">86 and </w:t>
      </w:r>
      <w:ins w:id="290" w:author="Gann, Julie" w:date="2026-01-16T09:12:00Z" w16du:dateUtc="2026-01-16T15:12:00Z">
        <w:r w:rsidR="006430B5" w:rsidRPr="00C47714">
          <w:rPr>
            <w:rFonts w:asciiTheme="minorHAnsi" w:hAnsiTheme="minorHAnsi" w:cstheme="minorHAnsi"/>
            <w:color w:val="010202"/>
          </w:rPr>
          <w:t xml:space="preserve">shall be </w:t>
        </w:r>
      </w:ins>
      <w:r w:rsidRPr="00C47714">
        <w:rPr>
          <w:rFonts w:asciiTheme="minorHAnsi" w:hAnsiTheme="minorHAnsi" w:cstheme="minorHAnsi"/>
          <w:color w:val="010202"/>
        </w:rPr>
        <w:t xml:space="preserve">recognized as unrealized gains </w:t>
      </w:r>
      <w:del w:id="291" w:author="Gann, Julie" w:date="2026-01-16T09:13:00Z" w16du:dateUtc="2026-01-16T15:13:00Z">
        <w:r w:rsidRPr="00C47714" w:rsidDel="006430B5">
          <w:rPr>
            <w:rFonts w:asciiTheme="minorHAnsi" w:hAnsiTheme="minorHAnsi" w:cstheme="minorHAnsi"/>
            <w:color w:val="010202"/>
          </w:rPr>
          <w:delText>and/</w:delText>
        </w:r>
      </w:del>
      <w:r w:rsidRPr="00C47714">
        <w:rPr>
          <w:rFonts w:asciiTheme="minorHAnsi" w:hAnsiTheme="minorHAnsi" w:cstheme="minorHAnsi"/>
          <w:color w:val="010202"/>
        </w:rPr>
        <w:t xml:space="preserve">or unrealized losses. </w:t>
      </w:r>
      <w:ins w:id="292" w:author="Gann, Julie" w:date="2026-01-16T09:13:00Z" w16du:dateUtc="2026-01-16T15:13:00Z">
        <w:r w:rsidR="00FC7591" w:rsidRPr="00C47714">
          <w:rPr>
            <w:rFonts w:asciiTheme="minorHAnsi" w:hAnsiTheme="minorHAnsi" w:cstheme="minorHAnsi"/>
            <w:color w:val="010202"/>
          </w:rPr>
          <w:t xml:space="preserve">Only </w:t>
        </w:r>
      </w:ins>
      <w:del w:id="293" w:author="Gann, Julie" w:date="2026-01-16T09:13:00Z" w16du:dateUtc="2026-01-16T15:13:00Z">
        <w:r w:rsidRPr="00C47714" w:rsidDel="00FC7591">
          <w:rPr>
            <w:rFonts w:asciiTheme="minorHAnsi" w:hAnsiTheme="minorHAnsi" w:cstheme="minorHAnsi"/>
            <w:color w:val="010202"/>
          </w:rPr>
          <w:delText>I</w:delText>
        </w:r>
      </w:del>
      <w:ins w:id="294" w:author="Gann, Julie" w:date="2026-01-16T09:13:00Z" w16du:dateUtc="2026-01-16T15:13:00Z">
        <w:r w:rsidR="00FC7591" w:rsidRPr="00C47714">
          <w:rPr>
            <w:rFonts w:asciiTheme="minorHAnsi" w:hAnsiTheme="minorHAnsi" w:cstheme="minorHAnsi"/>
            <w:color w:val="010202"/>
          </w:rPr>
          <w:t>i</w:t>
        </w:r>
      </w:ins>
      <w:r w:rsidRPr="00C47714">
        <w:rPr>
          <w:rFonts w:asciiTheme="minorHAnsi" w:hAnsiTheme="minorHAnsi" w:cstheme="minorHAnsi"/>
          <w:color w:val="010202"/>
        </w:rPr>
        <w:t xml:space="preserve">f the derivative is </w:t>
      </w:r>
      <w:ins w:id="295" w:author="Gann, Julie" w:date="2026-01-16T09:13:00Z" w16du:dateUtc="2026-01-16T15:13:00Z">
        <w:r w:rsidR="00FC7591" w:rsidRPr="00C47714">
          <w:rPr>
            <w:rFonts w:asciiTheme="minorHAnsi" w:hAnsiTheme="minorHAnsi" w:cstheme="minorHAnsi"/>
            <w:color w:val="010202"/>
          </w:rPr>
          <w:t xml:space="preserve">immediately </w:t>
        </w:r>
      </w:ins>
      <w:r w:rsidRPr="00C47714">
        <w:rPr>
          <w:rFonts w:asciiTheme="minorHAnsi" w:hAnsiTheme="minorHAnsi" w:cstheme="minorHAnsi"/>
          <w:color w:val="010202"/>
        </w:rPr>
        <w:t>re-designated as part of a highly effective hedging strategy qualifying under this standard</w:t>
      </w:r>
      <w:ins w:id="296" w:author="Gann, Julie" w:date="2026-01-16T09:13:00Z" w16du:dateUtc="2026-01-16T15:13:00Z">
        <w:r w:rsidR="00027F52" w:rsidRPr="00C47714">
          <w:rPr>
            <w:rFonts w:asciiTheme="minorHAnsi" w:hAnsiTheme="minorHAnsi" w:cstheme="minorHAnsi"/>
            <w:color w:val="010202"/>
          </w:rPr>
          <w:t xml:space="preserve"> pursuant to paragraph </w:t>
        </w:r>
      </w:ins>
      <w:ins w:id="297" w:author="Gann, Julie" w:date="2026-01-16T09:14:00Z" w16du:dateUtc="2026-01-16T15:14:00Z">
        <w:r w:rsidR="00027F52" w:rsidRPr="00C47714">
          <w:rPr>
            <w:rFonts w:asciiTheme="minorHAnsi" w:hAnsiTheme="minorHAnsi" w:cstheme="minorHAnsi"/>
            <w:color w:val="010202"/>
          </w:rPr>
          <w:t>13.b</w:t>
        </w:r>
      </w:ins>
      <w:r w:rsidRPr="00C47714">
        <w:rPr>
          <w:rFonts w:asciiTheme="minorHAnsi" w:hAnsiTheme="minorHAnsi" w:cstheme="minorHAnsi"/>
          <w:color w:val="010202"/>
        </w:rPr>
        <w:t xml:space="preserve">, </w:t>
      </w:r>
      <w:ins w:id="298" w:author="Gann, Julie" w:date="2026-01-16T09:14:00Z" w16du:dateUtc="2026-01-16T15:14:00Z">
        <w:r w:rsidR="00027F52" w:rsidRPr="00C47714">
          <w:rPr>
            <w:rFonts w:asciiTheme="minorHAnsi" w:hAnsiTheme="minorHAnsi" w:cstheme="minorHAnsi"/>
            <w:color w:val="010202"/>
          </w:rPr>
          <w:t xml:space="preserve">can the derivative retain an amortized cost measurement method, with the resulting fair value change at de-designation or termination/maturity </w:t>
        </w:r>
      </w:ins>
      <w:del w:id="299" w:author="Gann, Julie" w:date="2026-01-16T09:15:00Z" w16du:dateUtc="2026-01-16T15:15:00Z">
        <w:r w:rsidRPr="00C47714" w:rsidDel="00A85AA0">
          <w:rPr>
            <w:rFonts w:asciiTheme="minorHAnsi" w:hAnsiTheme="minorHAnsi" w:cstheme="minorHAnsi"/>
            <w:color w:val="010202"/>
          </w:rPr>
          <w:delText>subsequent fair value fluctuations (after the</w:delText>
        </w:r>
        <w:r w:rsidRPr="00C47714" w:rsidDel="00A85AA0">
          <w:rPr>
            <w:rFonts w:asciiTheme="minorHAnsi" w:hAnsiTheme="minorHAnsi" w:cstheme="minorHAnsi"/>
            <w:color w:val="010202"/>
            <w:spacing w:val="-5"/>
          </w:rPr>
          <w:delText xml:space="preserve"> </w:delText>
        </w:r>
        <w:r w:rsidRPr="00C47714" w:rsidDel="00A85AA0">
          <w:rPr>
            <w:rFonts w:asciiTheme="minorHAnsi" w:hAnsiTheme="minorHAnsi" w:cstheme="minorHAnsi"/>
            <w:color w:val="010202"/>
          </w:rPr>
          <w:delText>re-designation)</w:delText>
        </w:r>
        <w:r w:rsidRPr="00C47714" w:rsidDel="00A85AA0">
          <w:rPr>
            <w:rFonts w:asciiTheme="minorHAnsi" w:hAnsiTheme="minorHAnsi" w:cstheme="minorHAnsi"/>
            <w:color w:val="010202"/>
            <w:spacing w:val="-5"/>
          </w:rPr>
          <w:delText xml:space="preserve"> </w:delText>
        </w:r>
        <w:r w:rsidRPr="00C47714" w:rsidDel="00A85AA0">
          <w:rPr>
            <w:rFonts w:asciiTheme="minorHAnsi" w:hAnsiTheme="minorHAnsi" w:cstheme="minorHAnsi"/>
            <w:color w:val="010202"/>
          </w:rPr>
          <w:delText>may</w:delText>
        </w:r>
        <w:r w:rsidRPr="00C47714" w:rsidDel="00A85AA0">
          <w:rPr>
            <w:rFonts w:asciiTheme="minorHAnsi" w:hAnsiTheme="minorHAnsi" w:cstheme="minorHAnsi"/>
            <w:color w:val="010202"/>
            <w:spacing w:val="-1"/>
          </w:rPr>
          <w:delText xml:space="preserve"> </w:delText>
        </w:r>
        <w:r w:rsidRPr="00C47714" w:rsidDel="00A85AA0">
          <w:rPr>
            <w:rFonts w:asciiTheme="minorHAnsi" w:hAnsiTheme="minorHAnsi" w:cstheme="minorHAnsi"/>
            <w:color w:val="010202"/>
          </w:rPr>
          <w:delText>be</w:delText>
        </w:r>
        <w:r w:rsidRPr="00C47714" w:rsidDel="00A85AA0">
          <w:rPr>
            <w:rFonts w:asciiTheme="minorHAnsi" w:hAnsiTheme="minorHAnsi" w:cstheme="minorHAnsi"/>
            <w:color w:val="010202"/>
            <w:spacing w:val="-7"/>
          </w:rPr>
          <w:delText xml:space="preserve"> </w:delText>
        </w:r>
        <w:r w:rsidRPr="00C47714" w:rsidDel="00A85AA0">
          <w:rPr>
            <w:rFonts w:asciiTheme="minorHAnsi" w:hAnsiTheme="minorHAnsi" w:cstheme="minorHAnsi"/>
            <w:color w:val="010202"/>
          </w:rPr>
          <w:delText>accounted</w:delText>
        </w:r>
        <w:r w:rsidRPr="00C47714" w:rsidDel="00A85AA0">
          <w:rPr>
            <w:rFonts w:asciiTheme="minorHAnsi" w:hAnsiTheme="minorHAnsi" w:cstheme="minorHAnsi"/>
            <w:color w:val="010202"/>
            <w:spacing w:val="-6"/>
          </w:rPr>
          <w:delText xml:space="preserve"> </w:delText>
        </w:r>
        <w:r w:rsidRPr="00C47714" w:rsidDel="00A85AA0">
          <w:rPr>
            <w:rFonts w:asciiTheme="minorHAnsi" w:hAnsiTheme="minorHAnsi" w:cstheme="minorHAnsi"/>
            <w:color w:val="010202"/>
          </w:rPr>
          <w:delText>for under</w:delText>
        </w:r>
        <w:r w:rsidRPr="00C47714" w:rsidDel="00A85AA0">
          <w:rPr>
            <w:rFonts w:asciiTheme="minorHAnsi" w:hAnsiTheme="minorHAnsi" w:cstheme="minorHAnsi"/>
            <w:color w:val="010202"/>
            <w:spacing w:val="-5"/>
          </w:rPr>
          <w:delText xml:space="preserve"> </w:delText>
        </w:r>
        <w:r w:rsidRPr="00C47714" w:rsidDel="00A85AA0">
          <w:rPr>
            <w:rFonts w:asciiTheme="minorHAnsi" w:hAnsiTheme="minorHAnsi" w:cstheme="minorHAnsi"/>
            <w:color w:val="010202"/>
          </w:rPr>
          <w:delText>the special accounting provision</w:delText>
        </w:r>
        <w:r w:rsidRPr="00C47714" w:rsidDel="00A85AA0">
          <w:rPr>
            <w:rFonts w:asciiTheme="minorHAnsi" w:hAnsiTheme="minorHAnsi" w:cstheme="minorHAnsi"/>
            <w:color w:val="010202"/>
            <w:spacing w:val="-1"/>
          </w:rPr>
          <w:delText xml:space="preserve"> </w:delText>
        </w:r>
        <w:r w:rsidRPr="00C47714" w:rsidDel="00A85AA0">
          <w:rPr>
            <w:rFonts w:asciiTheme="minorHAnsi" w:hAnsiTheme="minorHAnsi" w:cstheme="minorHAnsi"/>
            <w:color w:val="010202"/>
          </w:rPr>
          <w:delText>detailed</w:delText>
        </w:r>
        <w:r w:rsidRPr="00C47714" w:rsidDel="00A85AA0">
          <w:rPr>
            <w:rFonts w:asciiTheme="minorHAnsi" w:hAnsiTheme="minorHAnsi" w:cstheme="minorHAnsi"/>
            <w:color w:val="010202"/>
            <w:spacing w:val="-4"/>
          </w:rPr>
          <w:delText xml:space="preserve"> </w:delText>
        </w:r>
        <w:r w:rsidRPr="00C47714" w:rsidDel="00A85AA0">
          <w:rPr>
            <w:rFonts w:asciiTheme="minorHAnsi" w:hAnsiTheme="minorHAnsi" w:cstheme="minorHAnsi"/>
            <w:color w:val="010202"/>
          </w:rPr>
          <w:delText>in</w:delText>
        </w:r>
        <w:r w:rsidRPr="00C47714" w:rsidDel="00A85AA0">
          <w:rPr>
            <w:rFonts w:asciiTheme="minorHAnsi" w:hAnsiTheme="minorHAnsi" w:cstheme="minorHAnsi"/>
            <w:color w:val="010202"/>
            <w:spacing w:val="-3"/>
          </w:rPr>
          <w:delText xml:space="preserve"> </w:delText>
        </w:r>
        <w:r w:rsidRPr="00C47714" w:rsidDel="00A85AA0">
          <w:rPr>
            <w:rFonts w:asciiTheme="minorHAnsi" w:hAnsiTheme="minorHAnsi" w:cstheme="minorHAnsi"/>
            <w:color w:val="010202"/>
          </w:rPr>
          <w:delText>this statement</w:delText>
        </w:r>
      </w:del>
      <w:ins w:id="300" w:author="Gann, Julie" w:date="2026-01-16T09:15:00Z" w16du:dateUtc="2026-01-16T15:15:00Z">
        <w:r w:rsidR="00A85AA0" w:rsidRPr="00C47714">
          <w:rPr>
            <w:rFonts w:asciiTheme="minorHAnsi" w:hAnsiTheme="minorHAnsi" w:cstheme="minorHAnsi"/>
            <w:color w:val="010202"/>
          </w:rPr>
          <w:t>reported as a deferred asset or deferred liability under this statement</w:t>
        </w:r>
      </w:ins>
      <w:r w:rsidRPr="00C47714">
        <w:rPr>
          <w:rFonts w:asciiTheme="minorHAnsi" w:hAnsiTheme="minorHAnsi" w:cstheme="minorHAnsi"/>
          <w:color w:val="010202"/>
        </w:rPr>
        <w:t>.</w:t>
      </w:r>
    </w:p>
    <w:p w14:paraId="46A7D417" w14:textId="79A9EED6" w:rsidR="00423AF8" w:rsidRPr="00C47714" w:rsidDel="007C29DA" w:rsidRDefault="008B08AF" w:rsidP="00544DA3">
      <w:pPr>
        <w:pStyle w:val="ListParagraph"/>
        <w:numPr>
          <w:ilvl w:val="0"/>
          <w:numId w:val="3"/>
        </w:numPr>
        <w:tabs>
          <w:tab w:val="left" w:pos="1194"/>
        </w:tabs>
        <w:spacing w:before="217"/>
        <w:ind w:left="479" w:right="337" w:firstLine="0"/>
        <w:rPr>
          <w:del w:id="301" w:author="Gann, Julie" w:date="2026-01-21T09:08:00Z" w16du:dateUtc="2026-01-21T15:08:00Z"/>
          <w:rFonts w:asciiTheme="minorHAnsi" w:hAnsiTheme="minorHAnsi" w:cstheme="minorHAnsi"/>
        </w:rPr>
      </w:pPr>
      <w:del w:id="302" w:author="Gann, Julie" w:date="2026-01-16T09:28:00Z" w16du:dateUtc="2026-01-16T15:28:00Z">
        <w:r w:rsidRPr="00C47714" w:rsidDel="005C2E31">
          <w:rPr>
            <w:rFonts w:asciiTheme="minorHAnsi" w:hAnsiTheme="minorHAnsi" w:cstheme="minorHAnsi"/>
            <w:color w:val="010202"/>
          </w:rPr>
          <w:lastRenderedPageBreak/>
          <w:delText>For</w:delText>
        </w:r>
        <w:r w:rsidRPr="00C47714" w:rsidDel="005C2E31">
          <w:rPr>
            <w:rFonts w:asciiTheme="minorHAnsi" w:hAnsiTheme="minorHAnsi" w:cstheme="minorHAnsi"/>
            <w:color w:val="010202"/>
            <w:spacing w:val="-3"/>
          </w:rPr>
          <w:delText xml:space="preserve"> </w:delText>
        </w:r>
        <w:r w:rsidRPr="00C47714" w:rsidDel="005C2E31">
          <w:rPr>
            <w:rFonts w:asciiTheme="minorHAnsi" w:hAnsiTheme="minorHAnsi" w:cstheme="minorHAnsi"/>
            <w:color w:val="010202"/>
          </w:rPr>
          <w:delText>a</w:delText>
        </w:r>
      </w:del>
      <w:del w:id="303" w:author="Gann, Julie" w:date="2026-01-16T09:31:00Z" w16du:dateUtc="2026-01-16T15:31:00Z">
        <w:r w:rsidRPr="00C47714" w:rsidDel="009D4A8E">
          <w:rPr>
            <w:rFonts w:asciiTheme="minorHAnsi" w:hAnsiTheme="minorHAnsi" w:cstheme="minorHAnsi"/>
            <w:color w:val="010202"/>
            <w:spacing w:val="-8"/>
          </w:rPr>
          <w:delText xml:space="preserve"> </w:delText>
        </w:r>
        <w:r w:rsidRPr="00C47714" w:rsidDel="009D4A8E">
          <w:rPr>
            <w:rFonts w:asciiTheme="minorHAnsi" w:hAnsiTheme="minorHAnsi" w:cstheme="minorHAnsi"/>
            <w:color w:val="010202"/>
          </w:rPr>
          <w:delText>hedging</w:delText>
        </w:r>
        <w:r w:rsidRPr="00C47714" w:rsidDel="009D4A8E">
          <w:rPr>
            <w:rFonts w:asciiTheme="minorHAnsi" w:hAnsiTheme="minorHAnsi" w:cstheme="minorHAnsi"/>
            <w:color w:val="010202"/>
            <w:spacing w:val="-13"/>
          </w:rPr>
          <w:delText xml:space="preserve"> </w:delText>
        </w:r>
        <w:r w:rsidRPr="00C47714" w:rsidDel="009D4A8E">
          <w:rPr>
            <w:rFonts w:asciiTheme="minorHAnsi" w:hAnsiTheme="minorHAnsi" w:cstheme="minorHAnsi"/>
            <w:color w:val="010202"/>
          </w:rPr>
          <w:delText>strateg</w:delText>
        </w:r>
      </w:del>
      <w:del w:id="304" w:author="Gann, Julie" w:date="2026-01-16T09:28:00Z" w16du:dateUtc="2026-01-16T15:28:00Z">
        <w:r w:rsidRPr="00C47714" w:rsidDel="005C2E31">
          <w:rPr>
            <w:rFonts w:asciiTheme="minorHAnsi" w:hAnsiTheme="minorHAnsi" w:cstheme="minorHAnsi"/>
            <w:color w:val="010202"/>
          </w:rPr>
          <w:delText>y</w:delText>
        </w:r>
      </w:del>
      <w:del w:id="305" w:author="Gann, Julie" w:date="2026-01-16T09:31:00Z" w16du:dateUtc="2026-01-16T15:31:00Z">
        <w:r w:rsidRPr="00C47714" w:rsidDel="009D4A8E">
          <w:rPr>
            <w:rFonts w:asciiTheme="minorHAnsi" w:hAnsiTheme="minorHAnsi" w:cstheme="minorHAnsi"/>
            <w:color w:val="010202"/>
            <w:spacing w:val="-13"/>
          </w:rPr>
          <w:delText xml:space="preserve"> </w:delText>
        </w:r>
        <w:r w:rsidRPr="00C47714" w:rsidDel="009D4A8E">
          <w:rPr>
            <w:rFonts w:asciiTheme="minorHAnsi" w:hAnsiTheme="minorHAnsi" w:cstheme="minorHAnsi"/>
            <w:color w:val="010202"/>
          </w:rPr>
          <w:delText>that</w:delText>
        </w:r>
        <w:r w:rsidRPr="00C47714" w:rsidDel="009D4A8E">
          <w:rPr>
            <w:rFonts w:asciiTheme="minorHAnsi" w:hAnsiTheme="minorHAnsi" w:cstheme="minorHAnsi"/>
            <w:color w:val="010202"/>
            <w:spacing w:val="-12"/>
          </w:rPr>
          <w:delText xml:space="preserve"> </w:delText>
        </w:r>
        <w:r w:rsidRPr="00C47714" w:rsidDel="009D4A8E">
          <w:rPr>
            <w:rFonts w:asciiTheme="minorHAnsi" w:hAnsiTheme="minorHAnsi" w:cstheme="minorHAnsi"/>
            <w:color w:val="010202"/>
          </w:rPr>
          <w:delText>no</w:delText>
        </w:r>
        <w:r w:rsidRPr="00C47714" w:rsidDel="009D4A8E">
          <w:rPr>
            <w:rFonts w:asciiTheme="minorHAnsi" w:hAnsiTheme="minorHAnsi" w:cstheme="minorHAnsi"/>
            <w:color w:val="010202"/>
            <w:spacing w:val="-11"/>
          </w:rPr>
          <w:delText xml:space="preserve"> </w:delText>
        </w:r>
        <w:r w:rsidRPr="00C47714" w:rsidDel="009D4A8E">
          <w:rPr>
            <w:rFonts w:asciiTheme="minorHAnsi" w:hAnsiTheme="minorHAnsi" w:cstheme="minorHAnsi"/>
            <w:color w:val="010202"/>
          </w:rPr>
          <w:delText>longer</w:delText>
        </w:r>
        <w:r w:rsidRPr="00C47714" w:rsidDel="009D4A8E">
          <w:rPr>
            <w:rFonts w:asciiTheme="minorHAnsi" w:hAnsiTheme="minorHAnsi" w:cstheme="minorHAnsi"/>
            <w:color w:val="010202"/>
            <w:spacing w:val="-8"/>
          </w:rPr>
          <w:delText xml:space="preserve"> </w:delText>
        </w:r>
        <w:r w:rsidRPr="00C47714" w:rsidDel="009D4A8E">
          <w:rPr>
            <w:rFonts w:asciiTheme="minorHAnsi" w:hAnsiTheme="minorHAnsi" w:cstheme="minorHAnsi"/>
            <w:color w:val="010202"/>
          </w:rPr>
          <w:delText>qualifies</w:delText>
        </w:r>
        <w:r w:rsidRPr="00C47714" w:rsidDel="009D4A8E">
          <w:rPr>
            <w:rFonts w:asciiTheme="minorHAnsi" w:hAnsiTheme="minorHAnsi" w:cstheme="minorHAnsi"/>
            <w:color w:val="010202"/>
            <w:spacing w:val="-6"/>
          </w:rPr>
          <w:delText xml:space="preserve"> </w:delText>
        </w:r>
        <w:r w:rsidRPr="00C47714" w:rsidDel="009D4A8E">
          <w:rPr>
            <w:rFonts w:asciiTheme="minorHAnsi" w:hAnsiTheme="minorHAnsi" w:cstheme="minorHAnsi"/>
            <w:color w:val="010202"/>
          </w:rPr>
          <w:delText>within</w:delText>
        </w:r>
        <w:r w:rsidRPr="00C47714" w:rsidDel="009D4A8E">
          <w:rPr>
            <w:rFonts w:asciiTheme="minorHAnsi" w:hAnsiTheme="minorHAnsi" w:cstheme="minorHAnsi"/>
            <w:color w:val="010202"/>
            <w:spacing w:val="-6"/>
          </w:rPr>
          <w:delText xml:space="preserve"> </w:delText>
        </w:r>
        <w:r w:rsidRPr="00C47714" w:rsidDel="009D4A8E">
          <w:rPr>
            <w:rFonts w:asciiTheme="minorHAnsi" w:hAnsiTheme="minorHAnsi" w:cstheme="minorHAnsi"/>
            <w:color w:val="010202"/>
          </w:rPr>
          <w:delText>scope</w:delText>
        </w:r>
        <w:r w:rsidRPr="00C47714" w:rsidDel="009D4A8E">
          <w:rPr>
            <w:rFonts w:asciiTheme="minorHAnsi" w:hAnsiTheme="minorHAnsi" w:cstheme="minorHAnsi"/>
            <w:color w:val="010202"/>
            <w:spacing w:val="-6"/>
          </w:rPr>
          <w:delText xml:space="preserve"> </w:delText>
        </w:r>
        <w:r w:rsidRPr="00C47714" w:rsidDel="009D4A8E">
          <w:rPr>
            <w:rFonts w:asciiTheme="minorHAnsi" w:hAnsiTheme="minorHAnsi" w:cstheme="minorHAnsi"/>
            <w:color w:val="010202"/>
          </w:rPr>
          <w:delText>of</w:delText>
        </w:r>
        <w:r w:rsidRPr="00C47714" w:rsidDel="009D4A8E">
          <w:rPr>
            <w:rFonts w:asciiTheme="minorHAnsi" w:hAnsiTheme="minorHAnsi" w:cstheme="minorHAnsi"/>
            <w:color w:val="010202"/>
            <w:spacing w:val="-8"/>
          </w:rPr>
          <w:delText xml:space="preserve"> </w:delText>
        </w:r>
        <w:r w:rsidRPr="00C47714" w:rsidDel="009D4A8E">
          <w:rPr>
            <w:rFonts w:asciiTheme="minorHAnsi" w:hAnsiTheme="minorHAnsi" w:cstheme="minorHAnsi"/>
            <w:color w:val="010202"/>
          </w:rPr>
          <w:delText>this</w:delText>
        </w:r>
        <w:r w:rsidRPr="00C47714" w:rsidDel="009D4A8E">
          <w:rPr>
            <w:rFonts w:asciiTheme="minorHAnsi" w:hAnsiTheme="minorHAnsi" w:cstheme="minorHAnsi"/>
            <w:color w:val="010202"/>
            <w:spacing w:val="-6"/>
          </w:rPr>
          <w:delText xml:space="preserve"> </w:delText>
        </w:r>
        <w:r w:rsidRPr="00C47714" w:rsidDel="009D4A8E">
          <w:rPr>
            <w:rFonts w:asciiTheme="minorHAnsi" w:hAnsiTheme="minorHAnsi" w:cstheme="minorHAnsi"/>
            <w:color w:val="010202"/>
          </w:rPr>
          <w:delText>standard</w:delText>
        </w:r>
        <w:r w:rsidRPr="00C47714" w:rsidDel="009D4A8E">
          <w:rPr>
            <w:rFonts w:asciiTheme="minorHAnsi" w:hAnsiTheme="minorHAnsi" w:cstheme="minorHAnsi"/>
            <w:color w:val="010202"/>
            <w:spacing w:val="-6"/>
          </w:rPr>
          <w:delText xml:space="preserve"> </w:delText>
        </w:r>
        <w:r w:rsidRPr="00C47714" w:rsidDel="009D4A8E">
          <w:rPr>
            <w:rFonts w:asciiTheme="minorHAnsi" w:hAnsiTheme="minorHAnsi" w:cstheme="minorHAnsi"/>
            <w:color w:val="010202"/>
          </w:rPr>
          <w:delText>or</w:delText>
        </w:r>
        <w:r w:rsidRPr="00C47714" w:rsidDel="009D4A8E">
          <w:rPr>
            <w:rFonts w:asciiTheme="minorHAnsi" w:hAnsiTheme="minorHAnsi" w:cstheme="minorHAnsi"/>
            <w:color w:val="010202"/>
            <w:spacing w:val="-5"/>
          </w:rPr>
          <w:delText xml:space="preserve"> </w:delText>
        </w:r>
        <w:r w:rsidRPr="00C47714" w:rsidDel="009D4A8E">
          <w:rPr>
            <w:rFonts w:asciiTheme="minorHAnsi" w:hAnsiTheme="minorHAnsi" w:cstheme="minorHAnsi"/>
            <w:color w:val="010202"/>
          </w:rPr>
          <w:delText>is</w:delText>
        </w:r>
        <w:r w:rsidRPr="00C47714" w:rsidDel="009D4A8E">
          <w:rPr>
            <w:rFonts w:asciiTheme="minorHAnsi" w:hAnsiTheme="minorHAnsi" w:cstheme="minorHAnsi"/>
            <w:color w:val="010202"/>
            <w:spacing w:val="-6"/>
          </w:rPr>
          <w:delText xml:space="preserve"> </w:delText>
        </w:r>
        <w:r w:rsidRPr="00C47714" w:rsidDel="009D4A8E">
          <w:rPr>
            <w:rFonts w:asciiTheme="minorHAnsi" w:hAnsiTheme="minorHAnsi" w:cstheme="minorHAnsi"/>
            <w:color w:val="010202"/>
          </w:rPr>
          <w:delText>no</w:delText>
        </w:r>
        <w:r w:rsidRPr="00C47714" w:rsidDel="009D4A8E">
          <w:rPr>
            <w:rFonts w:asciiTheme="minorHAnsi" w:hAnsiTheme="minorHAnsi" w:cstheme="minorHAnsi"/>
            <w:color w:val="010202"/>
            <w:spacing w:val="-6"/>
          </w:rPr>
          <w:delText xml:space="preserve"> </w:delText>
        </w:r>
        <w:r w:rsidRPr="00C47714" w:rsidDel="009D4A8E">
          <w:rPr>
            <w:rFonts w:asciiTheme="minorHAnsi" w:hAnsiTheme="minorHAnsi" w:cstheme="minorHAnsi"/>
            <w:color w:val="010202"/>
          </w:rPr>
          <w:delText>longer</w:delText>
        </w:r>
        <w:r w:rsidRPr="00C47714" w:rsidDel="009D4A8E">
          <w:rPr>
            <w:rFonts w:asciiTheme="minorHAnsi" w:hAnsiTheme="minorHAnsi" w:cstheme="minorHAnsi"/>
            <w:color w:val="010202"/>
            <w:spacing w:val="-5"/>
          </w:rPr>
          <w:delText xml:space="preserve"> </w:delText>
        </w:r>
        <w:r w:rsidRPr="00C47714" w:rsidDel="009D4A8E">
          <w:rPr>
            <w:rFonts w:asciiTheme="minorHAnsi" w:hAnsiTheme="minorHAnsi" w:cstheme="minorHAnsi"/>
            <w:color w:val="010202"/>
          </w:rPr>
          <w:delText>a</w:delText>
        </w:r>
        <w:r w:rsidRPr="00C47714" w:rsidDel="009D4A8E">
          <w:rPr>
            <w:rFonts w:asciiTheme="minorHAnsi" w:hAnsiTheme="minorHAnsi" w:cstheme="minorHAnsi"/>
            <w:color w:val="010202"/>
            <w:spacing w:val="-6"/>
          </w:rPr>
          <w:delText xml:space="preserve"> </w:delText>
        </w:r>
        <w:r w:rsidRPr="00C47714" w:rsidDel="009D4A8E">
          <w:rPr>
            <w:rFonts w:asciiTheme="minorHAnsi" w:hAnsiTheme="minorHAnsi" w:cstheme="minorHAnsi"/>
            <w:color w:val="010202"/>
          </w:rPr>
          <w:delText>highly effective hedge, any non-amortized deferred assets or deferred liabilities shall be amortized to NGO over the remaining amortization timeframe, not to exceed five-years.</w:delText>
        </w:r>
        <w:r w:rsidRPr="00C47714" w:rsidDel="009D4A8E">
          <w:rPr>
            <w:rFonts w:asciiTheme="minorHAnsi" w:hAnsiTheme="minorHAnsi" w:cstheme="minorHAnsi"/>
            <w:color w:val="010202"/>
            <w:spacing w:val="40"/>
          </w:rPr>
          <w:delText xml:space="preserve"> </w:delText>
        </w:r>
      </w:del>
      <w:del w:id="306" w:author="Gann, Julie" w:date="2026-01-16T09:20:00Z" w16du:dateUtc="2026-01-16T15:20:00Z">
        <w:r w:rsidRPr="00C47714" w:rsidDel="006814B4">
          <w:rPr>
            <w:rFonts w:asciiTheme="minorHAnsi" w:hAnsiTheme="minorHAnsi" w:cstheme="minorHAnsi"/>
            <w:color w:val="010202"/>
          </w:rPr>
          <w:delText>Reallocating assets/derivatives/liabilities in ALM hedging relationships does not indicate no longer qualifying within scope or no longer highly effective (as long as a significant amount of the assets/derivatives/liabilities are included in the hedging relationships before and after reallocation; and the relationship is highly effective before and after reallocation).</w:delText>
        </w:r>
        <w:r w:rsidRPr="00C47714" w:rsidDel="006814B4">
          <w:rPr>
            <w:rFonts w:asciiTheme="minorHAnsi" w:hAnsiTheme="minorHAnsi" w:cstheme="minorHAnsi"/>
            <w:color w:val="010202"/>
            <w:spacing w:val="19"/>
          </w:rPr>
          <w:delText xml:space="preserve"> </w:delText>
        </w:r>
      </w:del>
      <w:del w:id="307" w:author="Gann, Julie" w:date="2026-01-21T09:08:00Z" w16du:dateUtc="2026-01-21T15:08:00Z">
        <w:r w:rsidRPr="00C47714" w:rsidDel="007C29DA">
          <w:rPr>
            <w:rFonts w:asciiTheme="minorHAnsi" w:hAnsiTheme="minorHAnsi" w:cstheme="minorHAnsi"/>
            <w:color w:val="010202"/>
          </w:rPr>
          <w:delText>If</w:delText>
        </w:r>
        <w:r w:rsidRPr="00C47714" w:rsidDel="007C29DA">
          <w:rPr>
            <w:rFonts w:asciiTheme="minorHAnsi" w:hAnsiTheme="minorHAnsi" w:cstheme="minorHAnsi"/>
            <w:color w:val="010202"/>
            <w:spacing w:val="-10"/>
          </w:rPr>
          <w:delText xml:space="preserve"> </w:delText>
        </w:r>
        <w:r w:rsidRPr="00C47714" w:rsidDel="007C29DA">
          <w:rPr>
            <w:rFonts w:asciiTheme="minorHAnsi" w:hAnsiTheme="minorHAnsi" w:cstheme="minorHAnsi"/>
            <w:color w:val="010202"/>
          </w:rPr>
          <w:delText>the</w:delText>
        </w:r>
        <w:r w:rsidRPr="00C47714" w:rsidDel="007C29DA">
          <w:rPr>
            <w:rFonts w:asciiTheme="minorHAnsi" w:hAnsiTheme="minorHAnsi" w:cstheme="minorHAnsi"/>
            <w:color w:val="010202"/>
            <w:spacing w:val="-10"/>
          </w:rPr>
          <w:delText xml:space="preserve"> </w:delText>
        </w:r>
        <w:r w:rsidRPr="00C47714" w:rsidDel="007C29DA">
          <w:rPr>
            <w:rFonts w:asciiTheme="minorHAnsi" w:hAnsiTheme="minorHAnsi" w:cstheme="minorHAnsi"/>
            <w:color w:val="010202"/>
          </w:rPr>
          <w:delText>deferred</w:delText>
        </w:r>
        <w:r w:rsidRPr="00C47714" w:rsidDel="007C29DA">
          <w:rPr>
            <w:rFonts w:asciiTheme="minorHAnsi" w:hAnsiTheme="minorHAnsi" w:cstheme="minorHAnsi"/>
            <w:color w:val="010202"/>
            <w:spacing w:val="-11"/>
          </w:rPr>
          <w:delText xml:space="preserve"> </w:delText>
        </w:r>
        <w:r w:rsidRPr="00C47714" w:rsidDel="007C29DA">
          <w:rPr>
            <w:rFonts w:asciiTheme="minorHAnsi" w:hAnsiTheme="minorHAnsi" w:cstheme="minorHAnsi"/>
            <w:color w:val="010202"/>
          </w:rPr>
          <w:delText>assets</w:delText>
        </w:r>
      </w:del>
      <w:del w:id="308" w:author="Gann, Julie" w:date="2026-01-16T09:22:00Z" w16du:dateUtc="2026-01-16T15:22:00Z">
        <w:r w:rsidRPr="00C47714" w:rsidDel="00B32ADB">
          <w:rPr>
            <w:rFonts w:asciiTheme="minorHAnsi" w:hAnsiTheme="minorHAnsi" w:cstheme="minorHAnsi"/>
            <w:color w:val="010202"/>
          </w:rPr>
          <w:delText>/</w:delText>
        </w:r>
      </w:del>
      <w:del w:id="309" w:author="Gann, Julie" w:date="2026-01-21T09:08:00Z" w16du:dateUtc="2026-01-21T15:08:00Z">
        <w:r w:rsidRPr="00C47714" w:rsidDel="007C29DA">
          <w:rPr>
            <w:rFonts w:asciiTheme="minorHAnsi" w:hAnsiTheme="minorHAnsi" w:cstheme="minorHAnsi"/>
            <w:color w:val="010202"/>
          </w:rPr>
          <w:delText>deferred</w:delText>
        </w:r>
        <w:r w:rsidRPr="00C47714" w:rsidDel="007C29DA">
          <w:rPr>
            <w:rFonts w:asciiTheme="minorHAnsi" w:hAnsiTheme="minorHAnsi" w:cstheme="minorHAnsi"/>
            <w:color w:val="010202"/>
            <w:spacing w:val="-11"/>
          </w:rPr>
          <w:delText xml:space="preserve"> </w:delText>
        </w:r>
        <w:r w:rsidRPr="00C47714" w:rsidDel="007C29DA">
          <w:rPr>
            <w:rFonts w:asciiTheme="minorHAnsi" w:hAnsiTheme="minorHAnsi" w:cstheme="minorHAnsi"/>
            <w:color w:val="010202"/>
          </w:rPr>
          <w:delText>liabilities</w:delText>
        </w:r>
        <w:r w:rsidRPr="00C47714" w:rsidDel="007C29DA">
          <w:rPr>
            <w:rFonts w:asciiTheme="minorHAnsi" w:hAnsiTheme="minorHAnsi" w:cstheme="minorHAnsi"/>
            <w:color w:val="010202"/>
            <w:spacing w:val="-13"/>
          </w:rPr>
          <w:delText xml:space="preserve"> </w:delText>
        </w:r>
        <w:r w:rsidRPr="00C47714" w:rsidDel="007C29DA">
          <w:rPr>
            <w:rFonts w:asciiTheme="minorHAnsi" w:hAnsiTheme="minorHAnsi" w:cstheme="minorHAnsi"/>
            <w:color w:val="010202"/>
          </w:rPr>
          <w:delText>have</w:delText>
        </w:r>
        <w:r w:rsidRPr="00C47714" w:rsidDel="007C29DA">
          <w:rPr>
            <w:rFonts w:asciiTheme="minorHAnsi" w:hAnsiTheme="minorHAnsi" w:cstheme="minorHAnsi"/>
            <w:color w:val="010202"/>
            <w:spacing w:val="-11"/>
          </w:rPr>
          <w:delText xml:space="preserve"> </w:delText>
        </w:r>
        <w:r w:rsidRPr="00C47714" w:rsidDel="007C29DA">
          <w:rPr>
            <w:rFonts w:asciiTheme="minorHAnsi" w:hAnsiTheme="minorHAnsi" w:cstheme="minorHAnsi"/>
            <w:color w:val="010202"/>
          </w:rPr>
          <w:delText>a</w:delText>
        </w:r>
        <w:r w:rsidRPr="00C47714" w:rsidDel="007C29DA">
          <w:rPr>
            <w:rFonts w:asciiTheme="minorHAnsi" w:hAnsiTheme="minorHAnsi" w:cstheme="minorHAnsi"/>
            <w:color w:val="010202"/>
            <w:spacing w:val="-13"/>
          </w:rPr>
          <w:delText xml:space="preserve"> </w:delText>
        </w:r>
        <w:r w:rsidRPr="00C47714" w:rsidDel="007C29DA">
          <w:rPr>
            <w:rFonts w:asciiTheme="minorHAnsi" w:hAnsiTheme="minorHAnsi" w:cstheme="minorHAnsi"/>
            <w:color w:val="010202"/>
          </w:rPr>
          <w:delText>remaining</w:delText>
        </w:r>
        <w:r w:rsidRPr="00C47714" w:rsidDel="007C29DA">
          <w:rPr>
            <w:rFonts w:asciiTheme="minorHAnsi" w:hAnsiTheme="minorHAnsi" w:cstheme="minorHAnsi"/>
            <w:color w:val="010202"/>
            <w:spacing w:val="-13"/>
          </w:rPr>
          <w:delText xml:space="preserve"> </w:delText>
        </w:r>
        <w:r w:rsidRPr="00C47714" w:rsidDel="007C29DA">
          <w:rPr>
            <w:rFonts w:asciiTheme="minorHAnsi" w:hAnsiTheme="minorHAnsi" w:cstheme="minorHAnsi"/>
            <w:color w:val="010202"/>
          </w:rPr>
          <w:delText>amortization</w:delText>
        </w:r>
        <w:r w:rsidRPr="00C47714" w:rsidDel="007C29DA">
          <w:rPr>
            <w:rFonts w:asciiTheme="minorHAnsi" w:hAnsiTheme="minorHAnsi" w:cstheme="minorHAnsi"/>
            <w:color w:val="010202"/>
            <w:spacing w:val="-11"/>
          </w:rPr>
          <w:delText xml:space="preserve"> </w:delText>
        </w:r>
        <w:r w:rsidRPr="00C47714" w:rsidDel="007C29DA">
          <w:rPr>
            <w:rFonts w:asciiTheme="minorHAnsi" w:hAnsiTheme="minorHAnsi" w:cstheme="minorHAnsi"/>
            <w:color w:val="010202"/>
          </w:rPr>
          <w:delText>period</w:delText>
        </w:r>
        <w:r w:rsidRPr="00C47714" w:rsidDel="007C29DA">
          <w:rPr>
            <w:rFonts w:asciiTheme="minorHAnsi" w:hAnsiTheme="minorHAnsi" w:cstheme="minorHAnsi"/>
            <w:color w:val="010202"/>
            <w:spacing w:val="-14"/>
          </w:rPr>
          <w:delText xml:space="preserve"> </w:delText>
        </w:r>
        <w:r w:rsidRPr="00C47714" w:rsidDel="007C29DA">
          <w:rPr>
            <w:rFonts w:asciiTheme="minorHAnsi" w:hAnsiTheme="minorHAnsi" w:cstheme="minorHAnsi"/>
            <w:color w:val="010202"/>
          </w:rPr>
          <w:delText>that</w:delText>
        </w:r>
        <w:r w:rsidRPr="00C47714" w:rsidDel="007C29DA">
          <w:rPr>
            <w:rFonts w:asciiTheme="minorHAnsi" w:hAnsiTheme="minorHAnsi" w:cstheme="minorHAnsi"/>
            <w:color w:val="010202"/>
            <w:spacing w:val="-10"/>
          </w:rPr>
          <w:delText xml:space="preserve"> </w:delText>
        </w:r>
        <w:r w:rsidRPr="00C47714" w:rsidDel="007C29DA">
          <w:rPr>
            <w:rFonts w:asciiTheme="minorHAnsi" w:hAnsiTheme="minorHAnsi" w:cstheme="minorHAnsi"/>
            <w:color w:val="010202"/>
          </w:rPr>
          <w:delText>is</w:delText>
        </w:r>
        <w:r w:rsidRPr="00C47714" w:rsidDel="007C29DA">
          <w:rPr>
            <w:rFonts w:asciiTheme="minorHAnsi" w:hAnsiTheme="minorHAnsi" w:cstheme="minorHAnsi"/>
            <w:color w:val="010202"/>
            <w:spacing w:val="-13"/>
          </w:rPr>
          <w:delText xml:space="preserve"> </w:delText>
        </w:r>
        <w:r w:rsidRPr="00C47714" w:rsidDel="007C29DA">
          <w:rPr>
            <w:rFonts w:asciiTheme="minorHAnsi" w:hAnsiTheme="minorHAnsi" w:cstheme="minorHAnsi"/>
            <w:color w:val="010202"/>
          </w:rPr>
          <w:delText>less</w:delText>
        </w:r>
        <w:r w:rsidRPr="00C47714" w:rsidDel="007C29DA">
          <w:rPr>
            <w:rFonts w:asciiTheme="minorHAnsi" w:hAnsiTheme="minorHAnsi" w:cstheme="minorHAnsi"/>
            <w:color w:val="010202"/>
            <w:spacing w:val="-13"/>
          </w:rPr>
          <w:delText xml:space="preserve"> </w:delText>
        </w:r>
        <w:r w:rsidRPr="00C47714" w:rsidDel="007C29DA">
          <w:rPr>
            <w:rFonts w:asciiTheme="minorHAnsi" w:hAnsiTheme="minorHAnsi" w:cstheme="minorHAnsi"/>
            <w:color w:val="010202"/>
          </w:rPr>
          <w:delText>than the shortened timeframe, amortization shall continue over the remaining period. If the remaining amortization period is greater than 5-years at the time of the program no longer qualifies, or is no longer highly</w:delText>
        </w:r>
        <w:r w:rsidRPr="00C47714" w:rsidDel="007C29DA">
          <w:rPr>
            <w:rFonts w:asciiTheme="minorHAnsi" w:hAnsiTheme="minorHAnsi" w:cstheme="minorHAnsi"/>
            <w:color w:val="010202"/>
            <w:spacing w:val="-6"/>
          </w:rPr>
          <w:delText xml:space="preserve"> </w:delText>
        </w:r>
        <w:r w:rsidRPr="00C47714" w:rsidDel="007C29DA">
          <w:rPr>
            <w:rFonts w:asciiTheme="minorHAnsi" w:hAnsiTheme="minorHAnsi" w:cstheme="minorHAnsi"/>
            <w:color w:val="010202"/>
          </w:rPr>
          <w:delText>effective,</w:delText>
        </w:r>
        <w:r w:rsidRPr="00C47714" w:rsidDel="007C29DA">
          <w:rPr>
            <w:rFonts w:asciiTheme="minorHAnsi" w:hAnsiTheme="minorHAnsi" w:cstheme="minorHAnsi"/>
            <w:color w:val="010202"/>
            <w:spacing w:val="-11"/>
          </w:rPr>
          <w:delText xml:space="preserve"> </w:delText>
        </w:r>
        <w:r w:rsidRPr="00C47714" w:rsidDel="007C29DA">
          <w:rPr>
            <w:rFonts w:asciiTheme="minorHAnsi" w:hAnsiTheme="minorHAnsi" w:cstheme="minorHAnsi"/>
            <w:color w:val="010202"/>
          </w:rPr>
          <w:delText>the</w:delText>
        </w:r>
        <w:r w:rsidRPr="00C47714" w:rsidDel="007C29DA">
          <w:rPr>
            <w:rFonts w:asciiTheme="minorHAnsi" w:hAnsiTheme="minorHAnsi" w:cstheme="minorHAnsi"/>
            <w:color w:val="010202"/>
            <w:spacing w:val="-6"/>
          </w:rPr>
          <w:delText xml:space="preserve"> </w:delText>
        </w:r>
        <w:r w:rsidRPr="00C47714" w:rsidDel="007C29DA">
          <w:rPr>
            <w:rFonts w:asciiTheme="minorHAnsi" w:hAnsiTheme="minorHAnsi" w:cstheme="minorHAnsi"/>
            <w:color w:val="010202"/>
          </w:rPr>
          <w:delText>amortization</w:delText>
        </w:r>
        <w:r w:rsidRPr="00C47714" w:rsidDel="007C29DA">
          <w:rPr>
            <w:rFonts w:asciiTheme="minorHAnsi" w:hAnsiTheme="minorHAnsi" w:cstheme="minorHAnsi"/>
            <w:color w:val="010202"/>
            <w:spacing w:val="-9"/>
          </w:rPr>
          <w:delText xml:space="preserve"> </w:delText>
        </w:r>
        <w:r w:rsidRPr="00C47714" w:rsidDel="007C29DA">
          <w:rPr>
            <w:rFonts w:asciiTheme="minorHAnsi" w:hAnsiTheme="minorHAnsi" w:cstheme="minorHAnsi"/>
            <w:color w:val="010202"/>
          </w:rPr>
          <w:delText>schedule</w:delText>
        </w:r>
        <w:r w:rsidRPr="00C47714" w:rsidDel="007C29DA">
          <w:rPr>
            <w:rFonts w:asciiTheme="minorHAnsi" w:hAnsiTheme="minorHAnsi" w:cstheme="minorHAnsi"/>
            <w:color w:val="010202"/>
            <w:spacing w:val="-8"/>
          </w:rPr>
          <w:delText xml:space="preserve"> </w:delText>
        </w:r>
        <w:r w:rsidRPr="00C47714" w:rsidDel="007C29DA">
          <w:rPr>
            <w:rFonts w:asciiTheme="minorHAnsi" w:hAnsiTheme="minorHAnsi" w:cstheme="minorHAnsi"/>
            <w:color w:val="010202"/>
          </w:rPr>
          <w:delText>shall</w:delText>
        </w:r>
        <w:r w:rsidRPr="00C47714" w:rsidDel="007C29DA">
          <w:rPr>
            <w:rFonts w:asciiTheme="minorHAnsi" w:hAnsiTheme="minorHAnsi" w:cstheme="minorHAnsi"/>
            <w:color w:val="010202"/>
            <w:spacing w:val="-6"/>
          </w:rPr>
          <w:delText xml:space="preserve"> </w:delText>
        </w:r>
        <w:r w:rsidRPr="00C47714" w:rsidDel="007C29DA">
          <w:rPr>
            <w:rFonts w:asciiTheme="minorHAnsi" w:hAnsiTheme="minorHAnsi" w:cstheme="minorHAnsi"/>
            <w:color w:val="010202"/>
          </w:rPr>
          <w:delText>be</w:delText>
        </w:r>
        <w:r w:rsidRPr="00C47714" w:rsidDel="007C29DA">
          <w:rPr>
            <w:rFonts w:asciiTheme="minorHAnsi" w:hAnsiTheme="minorHAnsi" w:cstheme="minorHAnsi"/>
            <w:color w:val="010202"/>
            <w:spacing w:val="-10"/>
          </w:rPr>
          <w:delText xml:space="preserve"> </w:delText>
        </w:r>
        <w:r w:rsidRPr="00C47714" w:rsidDel="007C29DA">
          <w:rPr>
            <w:rFonts w:asciiTheme="minorHAnsi" w:hAnsiTheme="minorHAnsi" w:cstheme="minorHAnsi"/>
            <w:color w:val="010202"/>
          </w:rPr>
          <w:delText>revised</w:delText>
        </w:r>
        <w:r w:rsidRPr="00C47714" w:rsidDel="007C29DA">
          <w:rPr>
            <w:rFonts w:asciiTheme="minorHAnsi" w:hAnsiTheme="minorHAnsi" w:cstheme="minorHAnsi"/>
            <w:color w:val="010202"/>
            <w:spacing w:val="-11"/>
          </w:rPr>
          <w:delText xml:space="preserve"> </w:delText>
        </w:r>
        <w:r w:rsidRPr="00C47714" w:rsidDel="007C29DA">
          <w:rPr>
            <w:rFonts w:asciiTheme="minorHAnsi" w:hAnsiTheme="minorHAnsi" w:cstheme="minorHAnsi"/>
            <w:color w:val="010202"/>
          </w:rPr>
          <w:delText>to</w:delText>
        </w:r>
        <w:r w:rsidRPr="00C47714" w:rsidDel="007C29DA">
          <w:rPr>
            <w:rFonts w:asciiTheme="minorHAnsi" w:hAnsiTheme="minorHAnsi" w:cstheme="minorHAnsi"/>
            <w:color w:val="010202"/>
            <w:spacing w:val="-11"/>
          </w:rPr>
          <w:delText xml:space="preserve"> </w:delText>
        </w:r>
        <w:r w:rsidRPr="00C47714" w:rsidDel="007C29DA">
          <w:rPr>
            <w:rFonts w:asciiTheme="minorHAnsi" w:hAnsiTheme="minorHAnsi" w:cstheme="minorHAnsi"/>
            <w:color w:val="010202"/>
          </w:rPr>
          <w:delText>require</w:delText>
        </w:r>
        <w:r w:rsidRPr="00C47714" w:rsidDel="007C29DA">
          <w:rPr>
            <w:rFonts w:asciiTheme="minorHAnsi" w:hAnsiTheme="minorHAnsi" w:cstheme="minorHAnsi"/>
            <w:color w:val="010202"/>
            <w:spacing w:val="-8"/>
          </w:rPr>
          <w:delText xml:space="preserve"> </w:delText>
        </w:r>
        <w:r w:rsidRPr="00C47714" w:rsidDel="007C29DA">
          <w:rPr>
            <w:rFonts w:asciiTheme="minorHAnsi" w:hAnsiTheme="minorHAnsi" w:cstheme="minorHAnsi"/>
            <w:color w:val="010202"/>
          </w:rPr>
          <w:delText>full</w:delText>
        </w:r>
        <w:r w:rsidRPr="00C47714" w:rsidDel="007C29DA">
          <w:rPr>
            <w:rFonts w:asciiTheme="minorHAnsi" w:hAnsiTheme="minorHAnsi" w:cstheme="minorHAnsi"/>
            <w:color w:val="010202"/>
            <w:spacing w:val="-6"/>
          </w:rPr>
          <w:delText xml:space="preserve"> </w:delText>
        </w:r>
        <w:r w:rsidRPr="00C47714" w:rsidDel="007C29DA">
          <w:rPr>
            <w:rFonts w:asciiTheme="minorHAnsi" w:hAnsiTheme="minorHAnsi" w:cstheme="minorHAnsi"/>
            <w:color w:val="010202"/>
          </w:rPr>
          <w:delText>amortization</w:delText>
        </w:r>
        <w:r w:rsidRPr="00C47714" w:rsidDel="007C29DA">
          <w:rPr>
            <w:rFonts w:asciiTheme="minorHAnsi" w:hAnsiTheme="minorHAnsi" w:cstheme="minorHAnsi"/>
            <w:color w:val="010202"/>
            <w:spacing w:val="-11"/>
          </w:rPr>
          <w:delText xml:space="preserve"> </w:delText>
        </w:r>
        <w:r w:rsidRPr="00C47714" w:rsidDel="007C29DA">
          <w:rPr>
            <w:rFonts w:asciiTheme="minorHAnsi" w:hAnsiTheme="minorHAnsi" w:cstheme="minorHAnsi"/>
            <w:color w:val="010202"/>
          </w:rPr>
          <w:delText>within</w:delText>
        </w:r>
        <w:r w:rsidRPr="00C47714" w:rsidDel="007C29DA">
          <w:rPr>
            <w:rFonts w:asciiTheme="minorHAnsi" w:hAnsiTheme="minorHAnsi" w:cstheme="minorHAnsi"/>
            <w:color w:val="010202"/>
            <w:spacing w:val="-11"/>
          </w:rPr>
          <w:delText xml:space="preserve"> </w:delText>
        </w:r>
        <w:r w:rsidRPr="00C47714" w:rsidDel="007C29DA">
          <w:rPr>
            <w:rFonts w:asciiTheme="minorHAnsi" w:hAnsiTheme="minorHAnsi" w:cstheme="minorHAnsi"/>
            <w:color w:val="010202"/>
          </w:rPr>
          <w:delText>the</w:delText>
        </w:r>
        <w:r w:rsidRPr="00C47714" w:rsidDel="007C29DA">
          <w:rPr>
            <w:rFonts w:asciiTheme="minorHAnsi" w:hAnsiTheme="minorHAnsi" w:cstheme="minorHAnsi"/>
            <w:color w:val="010202"/>
            <w:spacing w:val="-8"/>
          </w:rPr>
          <w:delText xml:space="preserve"> </w:delText>
        </w:r>
        <w:r w:rsidRPr="00C47714" w:rsidDel="007C29DA">
          <w:rPr>
            <w:rFonts w:asciiTheme="minorHAnsi" w:hAnsiTheme="minorHAnsi" w:cstheme="minorHAnsi"/>
            <w:color w:val="010202"/>
          </w:rPr>
          <w:delText xml:space="preserve">shortened 5-year timeframe. If elected by the reporting entity, deferred assets and deferred liabilities may be immediately recognized in </w:delText>
        </w:r>
      </w:del>
      <w:del w:id="310" w:author="Gann, Julie" w:date="2026-01-16T09:32:00Z" w16du:dateUtc="2026-01-16T15:32:00Z">
        <w:r w:rsidRPr="00C47714" w:rsidDel="00B04BA4">
          <w:rPr>
            <w:rFonts w:asciiTheme="minorHAnsi" w:hAnsiTheme="minorHAnsi" w:cstheme="minorHAnsi"/>
            <w:color w:val="010202"/>
          </w:rPr>
          <w:delText xml:space="preserve">NGO </w:delText>
        </w:r>
      </w:del>
      <w:del w:id="311" w:author="Gann, Julie" w:date="2026-01-21T09:08:00Z" w16du:dateUtc="2026-01-21T15:08:00Z">
        <w:r w:rsidRPr="00C47714" w:rsidDel="007C29DA">
          <w:rPr>
            <w:rFonts w:asciiTheme="minorHAnsi" w:hAnsiTheme="minorHAnsi" w:cstheme="minorHAnsi"/>
            <w:color w:val="010202"/>
          </w:rPr>
          <w:delText>or have accelerated amortization (less than 5-years)</w:delText>
        </w:r>
      </w:del>
      <w:del w:id="312" w:author="Gann, Julie" w:date="2026-01-16T09:32:00Z" w16du:dateUtc="2026-01-16T15:32:00Z">
        <w:r w:rsidRPr="00C47714" w:rsidDel="00314F1F">
          <w:rPr>
            <w:rFonts w:asciiTheme="minorHAnsi" w:hAnsiTheme="minorHAnsi" w:cstheme="minorHAnsi"/>
            <w:color w:val="010202"/>
          </w:rPr>
          <w:delText>. (An election to immediately eliminate or accelerate</w:delText>
        </w:r>
        <w:r w:rsidRPr="00C47714" w:rsidDel="00314F1F">
          <w:rPr>
            <w:rFonts w:asciiTheme="minorHAnsi" w:hAnsiTheme="minorHAnsi" w:cstheme="minorHAnsi"/>
            <w:color w:val="010202"/>
            <w:spacing w:val="-5"/>
          </w:rPr>
          <w:delText xml:space="preserve"> </w:delText>
        </w:r>
        <w:r w:rsidRPr="00C47714" w:rsidDel="00314F1F">
          <w:rPr>
            <w:rFonts w:asciiTheme="minorHAnsi" w:hAnsiTheme="minorHAnsi" w:cstheme="minorHAnsi"/>
            <w:color w:val="010202"/>
          </w:rPr>
          <w:delText>amortization</w:delText>
        </w:r>
        <w:r w:rsidRPr="00C47714" w:rsidDel="00314F1F">
          <w:rPr>
            <w:rFonts w:asciiTheme="minorHAnsi" w:hAnsiTheme="minorHAnsi" w:cstheme="minorHAnsi"/>
            <w:color w:val="010202"/>
            <w:spacing w:val="-7"/>
          </w:rPr>
          <w:delText xml:space="preserve"> </w:delText>
        </w:r>
        <w:r w:rsidRPr="00C47714" w:rsidDel="00314F1F">
          <w:rPr>
            <w:rFonts w:asciiTheme="minorHAnsi" w:hAnsiTheme="minorHAnsi" w:cstheme="minorHAnsi"/>
            <w:color w:val="010202"/>
          </w:rPr>
          <w:delText>must</w:delText>
        </w:r>
        <w:r w:rsidRPr="00C47714" w:rsidDel="00314F1F">
          <w:rPr>
            <w:rFonts w:asciiTheme="minorHAnsi" w:hAnsiTheme="minorHAnsi" w:cstheme="minorHAnsi"/>
            <w:color w:val="010202"/>
            <w:spacing w:val="-6"/>
          </w:rPr>
          <w:delText xml:space="preserve"> </w:delText>
        </w:r>
        <w:r w:rsidRPr="00C47714" w:rsidDel="00314F1F">
          <w:rPr>
            <w:rFonts w:asciiTheme="minorHAnsi" w:hAnsiTheme="minorHAnsi" w:cstheme="minorHAnsi"/>
            <w:color w:val="010202"/>
          </w:rPr>
          <w:delText>follow</w:delText>
        </w:r>
      </w:del>
      <w:del w:id="313" w:author="Gann, Julie" w:date="2026-01-21T09:08:00Z" w16du:dateUtc="2026-01-21T15:08:00Z">
        <w:r w:rsidRPr="00C47714" w:rsidDel="007C29DA">
          <w:rPr>
            <w:rFonts w:asciiTheme="minorHAnsi" w:hAnsiTheme="minorHAnsi" w:cstheme="minorHAnsi"/>
            <w:color w:val="010202"/>
            <w:spacing w:val="-3"/>
          </w:rPr>
          <w:delText xml:space="preserve"> </w:delText>
        </w:r>
        <w:r w:rsidRPr="00C47714" w:rsidDel="007C29DA">
          <w:rPr>
            <w:rFonts w:asciiTheme="minorHAnsi" w:hAnsiTheme="minorHAnsi" w:cstheme="minorHAnsi"/>
            <w:color w:val="010202"/>
          </w:rPr>
          <w:delText>the provisions</w:delText>
        </w:r>
        <w:r w:rsidRPr="00C47714" w:rsidDel="007C29DA">
          <w:rPr>
            <w:rFonts w:asciiTheme="minorHAnsi" w:hAnsiTheme="minorHAnsi" w:cstheme="minorHAnsi"/>
            <w:color w:val="010202"/>
            <w:spacing w:val="-4"/>
          </w:rPr>
          <w:delText xml:space="preserve"> </w:delText>
        </w:r>
        <w:r w:rsidRPr="00C47714" w:rsidDel="007C29DA">
          <w:rPr>
            <w:rFonts w:asciiTheme="minorHAnsi" w:hAnsiTheme="minorHAnsi" w:cstheme="minorHAnsi"/>
            <w:color w:val="010202"/>
          </w:rPr>
          <w:delText>in paragraph</w:delText>
        </w:r>
        <w:r w:rsidRPr="00C47714" w:rsidDel="007C29DA">
          <w:rPr>
            <w:rFonts w:asciiTheme="minorHAnsi" w:hAnsiTheme="minorHAnsi" w:cstheme="minorHAnsi"/>
            <w:color w:val="010202"/>
            <w:spacing w:val="-2"/>
          </w:rPr>
          <w:delText xml:space="preserve"> </w:delText>
        </w:r>
        <w:r w:rsidRPr="00C47714" w:rsidDel="007C29DA">
          <w:rPr>
            <w:rFonts w:asciiTheme="minorHAnsi" w:hAnsiTheme="minorHAnsi" w:cstheme="minorHAnsi"/>
            <w:color w:val="010202"/>
          </w:rPr>
          <w:delText>14.c.)</w:delText>
        </w:r>
      </w:del>
      <w:del w:id="314" w:author="Gann, Julie" w:date="2026-01-16T09:23:00Z" w16du:dateUtc="2026-01-16T15:23:00Z">
        <w:r w:rsidRPr="00C47714" w:rsidDel="00741808">
          <w:rPr>
            <w:rFonts w:asciiTheme="minorHAnsi" w:hAnsiTheme="minorHAnsi" w:cstheme="minorHAnsi"/>
            <w:color w:val="010202"/>
          </w:rPr>
          <w:delText xml:space="preserve"> All future fair value fluctuations for these derivative instruments would be subject to the guidance in SSAP No. 86 and shall be recognized as unrealized gains or unrealized losses unless the instrument is subsequently designated</w:delText>
        </w:r>
        <w:r w:rsidRPr="00C47714" w:rsidDel="00741808">
          <w:rPr>
            <w:rFonts w:asciiTheme="minorHAnsi" w:hAnsiTheme="minorHAnsi" w:cstheme="minorHAnsi"/>
            <w:color w:val="010202"/>
            <w:spacing w:val="-2"/>
          </w:rPr>
          <w:delText xml:space="preserve"> </w:delText>
        </w:r>
        <w:r w:rsidRPr="00C47714" w:rsidDel="00741808">
          <w:rPr>
            <w:rFonts w:asciiTheme="minorHAnsi" w:hAnsiTheme="minorHAnsi" w:cstheme="minorHAnsi"/>
            <w:color w:val="010202"/>
          </w:rPr>
          <w:delText>as part of</w:delText>
        </w:r>
        <w:r w:rsidRPr="00C47714" w:rsidDel="00741808">
          <w:rPr>
            <w:rFonts w:asciiTheme="minorHAnsi" w:hAnsiTheme="minorHAnsi" w:cstheme="minorHAnsi"/>
            <w:color w:val="010202"/>
            <w:spacing w:val="-1"/>
          </w:rPr>
          <w:delText xml:space="preserve"> </w:delText>
        </w:r>
        <w:r w:rsidRPr="00C47714" w:rsidDel="00741808">
          <w:rPr>
            <w:rFonts w:asciiTheme="minorHAnsi" w:hAnsiTheme="minorHAnsi" w:cstheme="minorHAnsi"/>
            <w:color w:val="010202"/>
          </w:rPr>
          <w:delText>a highly effective hedging strategy within</w:delText>
        </w:r>
        <w:r w:rsidRPr="00C47714" w:rsidDel="00741808">
          <w:rPr>
            <w:rFonts w:asciiTheme="minorHAnsi" w:hAnsiTheme="minorHAnsi" w:cstheme="minorHAnsi"/>
            <w:color w:val="010202"/>
            <w:spacing w:val="-2"/>
          </w:rPr>
          <w:delText xml:space="preserve"> </w:delText>
        </w:r>
        <w:r w:rsidRPr="00C47714" w:rsidDel="00741808">
          <w:rPr>
            <w:rFonts w:asciiTheme="minorHAnsi" w:hAnsiTheme="minorHAnsi" w:cstheme="minorHAnsi"/>
            <w:color w:val="010202"/>
          </w:rPr>
          <w:delText>scope of this statement. If the derivative is re-designated as part of a highly effective hedging strategy qualifying under</w:delText>
        </w:r>
        <w:r w:rsidRPr="00C47714" w:rsidDel="00741808">
          <w:rPr>
            <w:rFonts w:asciiTheme="minorHAnsi" w:hAnsiTheme="minorHAnsi" w:cstheme="minorHAnsi"/>
            <w:color w:val="010202"/>
            <w:spacing w:val="-2"/>
          </w:rPr>
          <w:delText xml:space="preserve"> </w:delText>
        </w:r>
        <w:r w:rsidRPr="00C47714" w:rsidDel="00741808">
          <w:rPr>
            <w:rFonts w:asciiTheme="minorHAnsi" w:hAnsiTheme="minorHAnsi" w:cstheme="minorHAnsi"/>
            <w:color w:val="010202"/>
          </w:rPr>
          <w:delText>this</w:delText>
        </w:r>
        <w:r w:rsidRPr="00C47714" w:rsidDel="00741808">
          <w:rPr>
            <w:rFonts w:asciiTheme="minorHAnsi" w:hAnsiTheme="minorHAnsi" w:cstheme="minorHAnsi"/>
            <w:color w:val="010202"/>
            <w:spacing w:val="-2"/>
          </w:rPr>
          <w:delText xml:space="preserve"> </w:delText>
        </w:r>
        <w:r w:rsidRPr="00C47714" w:rsidDel="00741808">
          <w:rPr>
            <w:rFonts w:asciiTheme="minorHAnsi" w:hAnsiTheme="minorHAnsi" w:cstheme="minorHAnsi"/>
            <w:color w:val="010202"/>
          </w:rPr>
          <w:delText>standard,</w:delText>
        </w:r>
        <w:r w:rsidRPr="00C47714" w:rsidDel="00741808">
          <w:rPr>
            <w:rFonts w:asciiTheme="minorHAnsi" w:hAnsiTheme="minorHAnsi" w:cstheme="minorHAnsi"/>
            <w:color w:val="010202"/>
            <w:spacing w:val="-5"/>
          </w:rPr>
          <w:delText xml:space="preserve"> </w:delText>
        </w:r>
        <w:r w:rsidRPr="00C47714" w:rsidDel="00741808">
          <w:rPr>
            <w:rFonts w:asciiTheme="minorHAnsi" w:hAnsiTheme="minorHAnsi" w:cstheme="minorHAnsi"/>
            <w:color w:val="010202"/>
          </w:rPr>
          <w:delText>subsequent</w:delText>
        </w:r>
        <w:r w:rsidRPr="00C47714" w:rsidDel="00741808">
          <w:rPr>
            <w:rFonts w:asciiTheme="minorHAnsi" w:hAnsiTheme="minorHAnsi" w:cstheme="minorHAnsi"/>
            <w:color w:val="010202"/>
            <w:spacing w:val="-1"/>
          </w:rPr>
          <w:delText xml:space="preserve"> </w:delText>
        </w:r>
        <w:r w:rsidRPr="00C47714" w:rsidDel="00741808">
          <w:rPr>
            <w:rFonts w:asciiTheme="minorHAnsi" w:hAnsiTheme="minorHAnsi" w:cstheme="minorHAnsi"/>
            <w:color w:val="010202"/>
          </w:rPr>
          <w:delText>fair value fluctuations (after the re-designation) may be accounted for under the special accounting provision detailed in this statement</w:delText>
        </w:r>
        <w:r w:rsidRPr="00C47714" w:rsidDel="006479CF">
          <w:rPr>
            <w:rFonts w:asciiTheme="minorHAnsi" w:hAnsiTheme="minorHAnsi" w:cstheme="minorHAnsi"/>
            <w:color w:val="010202"/>
          </w:rPr>
          <w:delText>.</w:delText>
        </w:r>
      </w:del>
    </w:p>
    <w:p w14:paraId="1D040C75" w14:textId="44858E99" w:rsidR="006479CF" w:rsidRPr="00C47714" w:rsidRDefault="006479CF" w:rsidP="00544DA3">
      <w:pPr>
        <w:pStyle w:val="ListParagraph"/>
        <w:tabs>
          <w:tab w:val="left" w:pos="1194"/>
        </w:tabs>
        <w:spacing w:before="217"/>
        <w:ind w:right="337"/>
        <w:rPr>
          <w:rFonts w:asciiTheme="minorHAnsi" w:hAnsiTheme="minorHAnsi" w:cstheme="minorHAnsi"/>
        </w:rPr>
      </w:pPr>
      <w:r w:rsidRPr="00C47714">
        <w:rPr>
          <w:rFonts w:asciiTheme="minorHAnsi" w:hAnsiTheme="minorHAnsi" w:cstheme="minorHAnsi"/>
          <w:color w:val="010202"/>
          <w:highlight w:val="lightGray"/>
        </w:rPr>
        <w:t xml:space="preserve">Note: </w:t>
      </w:r>
      <w:r w:rsidR="003F30E2" w:rsidRPr="00C47714">
        <w:rPr>
          <w:rFonts w:asciiTheme="minorHAnsi" w:hAnsiTheme="minorHAnsi" w:cstheme="minorHAnsi"/>
          <w:color w:val="010202"/>
          <w:highlight w:val="lightGray"/>
        </w:rPr>
        <w:t xml:space="preserve">The above paragraph for accelerated amortization once a program has been discontinued or no longer effective has been removed. </w:t>
      </w:r>
      <w:r w:rsidR="00814865" w:rsidRPr="00C47714">
        <w:rPr>
          <w:rFonts w:asciiTheme="minorHAnsi" w:hAnsiTheme="minorHAnsi" w:cstheme="minorHAnsi"/>
          <w:color w:val="010202"/>
          <w:highlight w:val="lightGray"/>
        </w:rPr>
        <w:t xml:space="preserve">Derivatives recognized when the program was effective shall not be impacted if the program is subsequently discontinued to deemed ineffective. The benefit for the derivatives that were effective continues even if there is subsequent discontinuation/ineffectiveness of the hedging program. </w:t>
      </w:r>
    </w:p>
    <w:p w14:paraId="67B6E9AA" w14:textId="53EF83E2" w:rsidR="00423AF8" w:rsidRPr="00C47714" w:rsidDel="00094D03" w:rsidRDefault="008B08AF" w:rsidP="00544DA3">
      <w:pPr>
        <w:pStyle w:val="ListParagraph"/>
        <w:numPr>
          <w:ilvl w:val="0"/>
          <w:numId w:val="3"/>
        </w:numPr>
        <w:tabs>
          <w:tab w:val="left" w:pos="1194"/>
        </w:tabs>
        <w:spacing w:before="217"/>
        <w:ind w:left="479" w:right="334" w:firstLine="0"/>
        <w:rPr>
          <w:del w:id="315" w:author="Gann, Julie" w:date="2026-01-16T09:33:00Z" w16du:dateUtc="2026-01-16T15:33:00Z"/>
          <w:rFonts w:asciiTheme="minorHAnsi" w:hAnsiTheme="minorHAnsi" w:cstheme="minorHAnsi"/>
        </w:rPr>
      </w:pPr>
      <w:bookmarkStart w:id="316" w:name="Measurement/Recognition_of_Realized_Gain"/>
      <w:bookmarkStart w:id="317" w:name="_bookmark8"/>
      <w:bookmarkEnd w:id="316"/>
      <w:bookmarkEnd w:id="317"/>
      <w:del w:id="318" w:author="Gann, Julie" w:date="2026-01-16T09:33:00Z" w16du:dateUtc="2026-01-16T15:33:00Z">
        <w:r w:rsidRPr="00C47714" w:rsidDel="00094D03">
          <w:rPr>
            <w:rFonts w:asciiTheme="minorHAnsi" w:hAnsiTheme="minorHAnsi" w:cstheme="minorHAnsi"/>
            <w:color w:val="010202"/>
          </w:rPr>
          <w:delText>Reporting entities may elect to terminate use of this special accounting provision at any time. In those instances, all deferred assets and deferred liabilities shall be amortized to NGO over the remaining amortization timeframe, not to exceed five-years. If the deferred assets</w:delText>
        </w:r>
      </w:del>
      <w:del w:id="319" w:author="Gann, Julie" w:date="2026-01-16T09:25:00Z" w16du:dateUtc="2026-01-16T15:25:00Z">
        <w:r w:rsidRPr="00C47714" w:rsidDel="00564D02">
          <w:rPr>
            <w:rFonts w:asciiTheme="minorHAnsi" w:hAnsiTheme="minorHAnsi" w:cstheme="minorHAnsi"/>
            <w:color w:val="010202"/>
          </w:rPr>
          <w:delText>/</w:delText>
        </w:r>
      </w:del>
      <w:del w:id="320" w:author="Gann, Julie" w:date="2026-01-16T09:33:00Z" w16du:dateUtc="2026-01-16T15:33:00Z">
        <w:r w:rsidRPr="00C47714" w:rsidDel="00094D03">
          <w:rPr>
            <w:rFonts w:asciiTheme="minorHAnsi" w:hAnsiTheme="minorHAnsi" w:cstheme="minorHAnsi"/>
            <w:color w:val="010202"/>
          </w:rPr>
          <w:delText xml:space="preserve">deferred liabilities have an amortization period that is less than the shortened 5-year timeframe, amortization shall continue over the established period. If the remaining amortization period is greater than 5-years at the time of termination, </w:delText>
        </w:r>
        <w:r w:rsidRPr="00C47714" w:rsidDel="00094D03">
          <w:rPr>
            <w:rFonts w:asciiTheme="minorHAnsi" w:hAnsiTheme="minorHAnsi" w:cstheme="minorHAnsi"/>
            <w:color w:val="010202"/>
            <w:spacing w:val="-2"/>
          </w:rPr>
          <w:delText>the amortization schedule shall be revised</w:delText>
        </w:r>
        <w:r w:rsidRPr="00C47714" w:rsidDel="00094D03">
          <w:rPr>
            <w:rFonts w:asciiTheme="minorHAnsi" w:hAnsiTheme="minorHAnsi" w:cstheme="minorHAnsi"/>
            <w:color w:val="010202"/>
            <w:spacing w:val="-10"/>
          </w:rPr>
          <w:delText xml:space="preserve"> </w:delText>
        </w:r>
        <w:r w:rsidRPr="00C47714" w:rsidDel="00094D03">
          <w:rPr>
            <w:rFonts w:asciiTheme="minorHAnsi" w:hAnsiTheme="minorHAnsi" w:cstheme="minorHAnsi"/>
            <w:color w:val="010202"/>
            <w:spacing w:val="-2"/>
          </w:rPr>
          <w:delText>to</w:delText>
        </w:r>
        <w:r w:rsidRPr="00C47714" w:rsidDel="00094D03">
          <w:rPr>
            <w:rFonts w:asciiTheme="minorHAnsi" w:hAnsiTheme="minorHAnsi" w:cstheme="minorHAnsi"/>
            <w:color w:val="010202"/>
            <w:spacing w:val="-10"/>
          </w:rPr>
          <w:delText xml:space="preserve"> </w:delText>
        </w:r>
        <w:r w:rsidRPr="00C47714" w:rsidDel="00094D03">
          <w:rPr>
            <w:rFonts w:asciiTheme="minorHAnsi" w:hAnsiTheme="minorHAnsi" w:cstheme="minorHAnsi"/>
            <w:color w:val="010202"/>
            <w:spacing w:val="-2"/>
          </w:rPr>
          <w:delText>require</w:delText>
        </w:r>
        <w:r w:rsidRPr="00C47714" w:rsidDel="00094D03">
          <w:rPr>
            <w:rFonts w:asciiTheme="minorHAnsi" w:hAnsiTheme="minorHAnsi" w:cstheme="minorHAnsi"/>
            <w:color w:val="010202"/>
            <w:spacing w:val="-7"/>
          </w:rPr>
          <w:delText xml:space="preserve"> </w:delText>
        </w:r>
        <w:r w:rsidRPr="00C47714" w:rsidDel="00094D03">
          <w:rPr>
            <w:rFonts w:asciiTheme="minorHAnsi" w:hAnsiTheme="minorHAnsi" w:cstheme="minorHAnsi"/>
            <w:color w:val="010202"/>
            <w:spacing w:val="-2"/>
          </w:rPr>
          <w:delText>full amortization</w:delText>
        </w:r>
        <w:r w:rsidRPr="00C47714" w:rsidDel="00094D03">
          <w:rPr>
            <w:rFonts w:asciiTheme="minorHAnsi" w:hAnsiTheme="minorHAnsi" w:cstheme="minorHAnsi"/>
            <w:color w:val="010202"/>
            <w:spacing w:val="-3"/>
          </w:rPr>
          <w:delText xml:space="preserve"> </w:delText>
        </w:r>
        <w:r w:rsidRPr="00C47714" w:rsidDel="00094D03">
          <w:rPr>
            <w:rFonts w:asciiTheme="minorHAnsi" w:hAnsiTheme="minorHAnsi" w:cstheme="minorHAnsi"/>
            <w:color w:val="010202"/>
            <w:spacing w:val="-2"/>
          </w:rPr>
          <w:delText>within</w:delText>
        </w:r>
        <w:r w:rsidRPr="00C47714" w:rsidDel="00094D03">
          <w:rPr>
            <w:rFonts w:asciiTheme="minorHAnsi" w:hAnsiTheme="minorHAnsi" w:cstheme="minorHAnsi"/>
            <w:color w:val="010202"/>
            <w:spacing w:val="-12"/>
          </w:rPr>
          <w:delText xml:space="preserve"> </w:delText>
        </w:r>
        <w:r w:rsidRPr="00C47714" w:rsidDel="00094D03">
          <w:rPr>
            <w:rFonts w:asciiTheme="minorHAnsi" w:hAnsiTheme="minorHAnsi" w:cstheme="minorHAnsi"/>
            <w:color w:val="010202"/>
            <w:spacing w:val="-2"/>
          </w:rPr>
          <w:delText>the</w:delText>
        </w:r>
        <w:r w:rsidRPr="00C47714" w:rsidDel="00094D03">
          <w:rPr>
            <w:rFonts w:asciiTheme="minorHAnsi" w:hAnsiTheme="minorHAnsi" w:cstheme="minorHAnsi"/>
            <w:color w:val="010202"/>
            <w:spacing w:val="-7"/>
          </w:rPr>
          <w:delText xml:space="preserve"> </w:delText>
        </w:r>
        <w:r w:rsidRPr="00C47714" w:rsidDel="00094D03">
          <w:rPr>
            <w:rFonts w:asciiTheme="minorHAnsi" w:hAnsiTheme="minorHAnsi" w:cstheme="minorHAnsi"/>
            <w:color w:val="010202"/>
            <w:spacing w:val="-2"/>
          </w:rPr>
          <w:delText>shortened</w:delText>
        </w:r>
        <w:r w:rsidRPr="00C47714" w:rsidDel="00094D03">
          <w:rPr>
            <w:rFonts w:asciiTheme="minorHAnsi" w:hAnsiTheme="minorHAnsi" w:cstheme="minorHAnsi"/>
            <w:color w:val="010202"/>
            <w:spacing w:val="-8"/>
          </w:rPr>
          <w:delText xml:space="preserve"> </w:delText>
        </w:r>
        <w:r w:rsidRPr="00C47714" w:rsidDel="00094D03">
          <w:rPr>
            <w:rFonts w:asciiTheme="minorHAnsi" w:hAnsiTheme="minorHAnsi" w:cstheme="minorHAnsi"/>
            <w:color w:val="010202"/>
            <w:spacing w:val="-2"/>
          </w:rPr>
          <w:delText>5-year</w:delText>
        </w:r>
        <w:r w:rsidRPr="00C47714" w:rsidDel="00094D03">
          <w:rPr>
            <w:rFonts w:asciiTheme="minorHAnsi" w:hAnsiTheme="minorHAnsi" w:cstheme="minorHAnsi"/>
            <w:color w:val="010202"/>
            <w:spacing w:val="-7"/>
          </w:rPr>
          <w:delText xml:space="preserve"> </w:delText>
        </w:r>
        <w:r w:rsidRPr="00C47714" w:rsidDel="00094D03">
          <w:rPr>
            <w:rFonts w:asciiTheme="minorHAnsi" w:hAnsiTheme="minorHAnsi" w:cstheme="minorHAnsi"/>
            <w:color w:val="010202"/>
            <w:spacing w:val="-2"/>
          </w:rPr>
          <w:delText xml:space="preserve">timeframe. </w:delText>
        </w:r>
        <w:r w:rsidRPr="00C47714" w:rsidDel="00094D03">
          <w:rPr>
            <w:rFonts w:asciiTheme="minorHAnsi" w:hAnsiTheme="minorHAnsi" w:cstheme="minorHAnsi"/>
            <w:color w:val="010202"/>
          </w:rPr>
          <w:delText>If</w:delText>
        </w:r>
        <w:r w:rsidRPr="00C47714" w:rsidDel="00094D03">
          <w:rPr>
            <w:rFonts w:asciiTheme="minorHAnsi" w:hAnsiTheme="minorHAnsi" w:cstheme="minorHAnsi"/>
            <w:color w:val="010202"/>
            <w:spacing w:val="-1"/>
          </w:rPr>
          <w:delText xml:space="preserve"> </w:delText>
        </w:r>
        <w:r w:rsidRPr="00C47714" w:rsidDel="00094D03">
          <w:rPr>
            <w:rFonts w:asciiTheme="minorHAnsi" w:hAnsiTheme="minorHAnsi" w:cstheme="minorHAnsi"/>
            <w:color w:val="010202"/>
          </w:rPr>
          <w:delText>elected</w:delText>
        </w:r>
        <w:r w:rsidRPr="00C47714" w:rsidDel="00094D03">
          <w:rPr>
            <w:rFonts w:asciiTheme="minorHAnsi" w:hAnsiTheme="minorHAnsi" w:cstheme="minorHAnsi"/>
            <w:color w:val="010202"/>
            <w:spacing w:val="-10"/>
          </w:rPr>
          <w:delText xml:space="preserve"> </w:delText>
        </w:r>
        <w:r w:rsidRPr="00C47714" w:rsidDel="00094D03">
          <w:rPr>
            <w:rFonts w:asciiTheme="minorHAnsi" w:hAnsiTheme="minorHAnsi" w:cstheme="minorHAnsi"/>
            <w:color w:val="010202"/>
          </w:rPr>
          <w:delText>by</w:delText>
        </w:r>
        <w:r w:rsidRPr="00C47714" w:rsidDel="00094D03">
          <w:rPr>
            <w:rFonts w:asciiTheme="minorHAnsi" w:hAnsiTheme="minorHAnsi" w:cstheme="minorHAnsi"/>
            <w:color w:val="010202"/>
            <w:spacing w:val="-10"/>
          </w:rPr>
          <w:delText xml:space="preserve"> </w:delText>
        </w:r>
        <w:r w:rsidRPr="00C47714" w:rsidDel="00094D03">
          <w:rPr>
            <w:rFonts w:asciiTheme="minorHAnsi" w:hAnsiTheme="minorHAnsi" w:cstheme="minorHAnsi"/>
            <w:color w:val="010202"/>
          </w:rPr>
          <w:delText>the</w:delText>
        </w:r>
        <w:r w:rsidRPr="00C47714" w:rsidDel="00094D03">
          <w:rPr>
            <w:rFonts w:asciiTheme="minorHAnsi" w:hAnsiTheme="minorHAnsi" w:cstheme="minorHAnsi"/>
            <w:color w:val="010202"/>
            <w:spacing w:val="-9"/>
          </w:rPr>
          <w:delText xml:space="preserve"> </w:delText>
        </w:r>
        <w:r w:rsidRPr="00C47714" w:rsidDel="00094D03">
          <w:rPr>
            <w:rFonts w:asciiTheme="minorHAnsi" w:hAnsiTheme="minorHAnsi" w:cstheme="minorHAnsi"/>
            <w:color w:val="010202"/>
          </w:rPr>
          <w:delText>reporting</w:delText>
        </w:r>
        <w:r w:rsidRPr="00C47714" w:rsidDel="00094D03">
          <w:rPr>
            <w:rFonts w:asciiTheme="minorHAnsi" w:hAnsiTheme="minorHAnsi" w:cstheme="minorHAnsi"/>
            <w:color w:val="010202"/>
            <w:spacing w:val="-9"/>
          </w:rPr>
          <w:delText xml:space="preserve"> </w:delText>
        </w:r>
        <w:r w:rsidRPr="00C47714" w:rsidDel="00094D03">
          <w:rPr>
            <w:rFonts w:asciiTheme="minorHAnsi" w:hAnsiTheme="minorHAnsi" w:cstheme="minorHAnsi"/>
            <w:color w:val="010202"/>
          </w:rPr>
          <w:delText>entity, deferred assets and deferred liabilities may be immediately eliminated or have accelerated amortization (less than 5-years) with recognition in NGO. (An election to immediately eliminate or accelerate amortization must follow the provisions in paragraph 14.c.) Once the special accounting provision is terminated, unless re-designated by the reporting entity, subsequent accounting of the</w:delText>
        </w:r>
        <w:r w:rsidRPr="00C47714" w:rsidDel="00094D03">
          <w:rPr>
            <w:rFonts w:asciiTheme="minorHAnsi" w:hAnsiTheme="minorHAnsi" w:cstheme="minorHAnsi"/>
            <w:color w:val="010202"/>
            <w:spacing w:val="-6"/>
          </w:rPr>
          <w:delText xml:space="preserve"> </w:delText>
        </w:r>
        <w:r w:rsidRPr="00C47714" w:rsidDel="00094D03">
          <w:rPr>
            <w:rFonts w:asciiTheme="minorHAnsi" w:hAnsiTheme="minorHAnsi" w:cstheme="minorHAnsi"/>
            <w:color w:val="010202"/>
          </w:rPr>
          <w:delText>derivatives</w:delText>
        </w:r>
        <w:r w:rsidRPr="00C47714" w:rsidDel="00094D03">
          <w:rPr>
            <w:rFonts w:asciiTheme="minorHAnsi" w:hAnsiTheme="minorHAnsi" w:cstheme="minorHAnsi"/>
            <w:color w:val="010202"/>
            <w:spacing w:val="-8"/>
          </w:rPr>
          <w:delText xml:space="preserve"> </w:delText>
        </w:r>
        <w:r w:rsidRPr="00C47714" w:rsidDel="00094D03">
          <w:rPr>
            <w:rFonts w:asciiTheme="minorHAnsi" w:hAnsiTheme="minorHAnsi" w:cstheme="minorHAnsi"/>
            <w:color w:val="010202"/>
          </w:rPr>
          <w:delText>in</w:delText>
        </w:r>
        <w:r w:rsidRPr="00C47714" w:rsidDel="00094D03">
          <w:rPr>
            <w:rFonts w:asciiTheme="minorHAnsi" w:hAnsiTheme="minorHAnsi" w:cstheme="minorHAnsi"/>
            <w:color w:val="010202"/>
            <w:spacing w:val="-9"/>
          </w:rPr>
          <w:delText xml:space="preserve"> </w:delText>
        </w:r>
        <w:r w:rsidRPr="00C47714" w:rsidDel="00094D03">
          <w:rPr>
            <w:rFonts w:asciiTheme="minorHAnsi" w:hAnsiTheme="minorHAnsi" w:cstheme="minorHAnsi"/>
            <w:color w:val="010202"/>
          </w:rPr>
          <w:delText>a hedging</w:delText>
        </w:r>
        <w:r w:rsidRPr="00C47714" w:rsidDel="00094D03">
          <w:rPr>
            <w:rFonts w:asciiTheme="minorHAnsi" w:hAnsiTheme="minorHAnsi" w:cstheme="minorHAnsi"/>
            <w:color w:val="010202"/>
            <w:spacing w:val="-13"/>
          </w:rPr>
          <w:delText xml:space="preserve"> </w:delText>
        </w:r>
        <w:r w:rsidRPr="00C47714" w:rsidDel="00094D03">
          <w:rPr>
            <w:rFonts w:asciiTheme="minorHAnsi" w:hAnsiTheme="minorHAnsi" w:cstheme="minorHAnsi"/>
            <w:color w:val="010202"/>
          </w:rPr>
          <w:delText>strategy</w:delText>
        </w:r>
        <w:r w:rsidRPr="00C47714" w:rsidDel="00094D03">
          <w:rPr>
            <w:rFonts w:asciiTheme="minorHAnsi" w:hAnsiTheme="minorHAnsi" w:cstheme="minorHAnsi"/>
            <w:color w:val="010202"/>
            <w:spacing w:val="-13"/>
          </w:rPr>
          <w:delText xml:space="preserve"> </w:delText>
        </w:r>
        <w:r w:rsidRPr="00C47714" w:rsidDel="00094D03">
          <w:rPr>
            <w:rFonts w:asciiTheme="minorHAnsi" w:hAnsiTheme="minorHAnsi" w:cstheme="minorHAnsi"/>
            <w:color w:val="010202"/>
          </w:rPr>
          <w:delText>that would</w:delText>
        </w:r>
        <w:r w:rsidRPr="00C47714" w:rsidDel="00094D03">
          <w:rPr>
            <w:rFonts w:asciiTheme="minorHAnsi" w:hAnsiTheme="minorHAnsi" w:cstheme="minorHAnsi"/>
            <w:color w:val="010202"/>
            <w:spacing w:val="-8"/>
          </w:rPr>
          <w:delText xml:space="preserve"> </w:delText>
        </w:r>
        <w:r w:rsidRPr="00C47714" w:rsidDel="00094D03">
          <w:rPr>
            <w:rFonts w:asciiTheme="minorHAnsi" w:hAnsiTheme="minorHAnsi" w:cstheme="minorHAnsi"/>
            <w:color w:val="010202"/>
          </w:rPr>
          <w:delText>be</w:delText>
        </w:r>
        <w:r w:rsidRPr="00C47714" w:rsidDel="00094D03">
          <w:rPr>
            <w:rFonts w:asciiTheme="minorHAnsi" w:hAnsiTheme="minorHAnsi" w:cstheme="minorHAnsi"/>
            <w:color w:val="010202"/>
            <w:spacing w:val="-6"/>
          </w:rPr>
          <w:delText xml:space="preserve"> </w:delText>
        </w:r>
        <w:r w:rsidRPr="00C47714" w:rsidDel="00094D03">
          <w:rPr>
            <w:rFonts w:asciiTheme="minorHAnsi" w:hAnsiTheme="minorHAnsi" w:cstheme="minorHAnsi"/>
            <w:color w:val="010202"/>
          </w:rPr>
          <w:delText>captured</w:delText>
        </w:r>
        <w:r w:rsidRPr="00C47714" w:rsidDel="00094D03">
          <w:rPr>
            <w:rFonts w:asciiTheme="minorHAnsi" w:hAnsiTheme="minorHAnsi" w:cstheme="minorHAnsi"/>
            <w:color w:val="010202"/>
            <w:spacing w:val="-6"/>
          </w:rPr>
          <w:delText xml:space="preserve"> </w:delText>
        </w:r>
        <w:r w:rsidRPr="00C47714" w:rsidDel="00094D03">
          <w:rPr>
            <w:rFonts w:asciiTheme="minorHAnsi" w:hAnsiTheme="minorHAnsi" w:cstheme="minorHAnsi"/>
            <w:color w:val="010202"/>
          </w:rPr>
          <w:delText>within</w:delText>
        </w:r>
        <w:r w:rsidRPr="00C47714" w:rsidDel="00094D03">
          <w:rPr>
            <w:rFonts w:asciiTheme="minorHAnsi" w:hAnsiTheme="minorHAnsi" w:cstheme="minorHAnsi"/>
            <w:color w:val="010202"/>
            <w:spacing w:val="-11"/>
          </w:rPr>
          <w:delText xml:space="preserve"> </w:delText>
        </w:r>
        <w:r w:rsidRPr="00C47714" w:rsidDel="00094D03">
          <w:rPr>
            <w:rFonts w:asciiTheme="minorHAnsi" w:hAnsiTheme="minorHAnsi" w:cstheme="minorHAnsi"/>
            <w:color w:val="010202"/>
          </w:rPr>
          <w:delText>this</w:delText>
        </w:r>
        <w:r w:rsidRPr="00C47714" w:rsidDel="00094D03">
          <w:rPr>
            <w:rFonts w:asciiTheme="minorHAnsi" w:hAnsiTheme="minorHAnsi" w:cstheme="minorHAnsi"/>
            <w:color w:val="010202"/>
            <w:spacing w:val="-8"/>
          </w:rPr>
          <w:delText xml:space="preserve"> </w:delText>
        </w:r>
        <w:r w:rsidRPr="00C47714" w:rsidDel="00094D03">
          <w:rPr>
            <w:rFonts w:asciiTheme="minorHAnsi" w:hAnsiTheme="minorHAnsi" w:cstheme="minorHAnsi"/>
            <w:color w:val="010202"/>
          </w:rPr>
          <w:delText>statement</w:delText>
        </w:r>
        <w:r w:rsidRPr="00C47714" w:rsidDel="00094D03">
          <w:rPr>
            <w:rFonts w:asciiTheme="minorHAnsi" w:hAnsiTheme="minorHAnsi" w:cstheme="minorHAnsi"/>
            <w:color w:val="010202"/>
            <w:spacing w:val="-3"/>
          </w:rPr>
          <w:delText xml:space="preserve"> </w:delText>
        </w:r>
        <w:r w:rsidRPr="00C47714" w:rsidDel="00094D03">
          <w:rPr>
            <w:rFonts w:asciiTheme="minorHAnsi" w:hAnsiTheme="minorHAnsi" w:cstheme="minorHAnsi"/>
            <w:color w:val="010202"/>
          </w:rPr>
          <w:delText>shall follow</w:delText>
        </w:r>
        <w:r w:rsidRPr="00C47714" w:rsidDel="00094D03">
          <w:rPr>
            <w:rFonts w:asciiTheme="minorHAnsi" w:hAnsiTheme="minorHAnsi" w:cstheme="minorHAnsi"/>
            <w:color w:val="010202"/>
            <w:spacing w:val="-12"/>
          </w:rPr>
          <w:delText xml:space="preserve"> </w:delText>
        </w:r>
        <w:r w:rsidRPr="00C47714" w:rsidDel="00094D03">
          <w:rPr>
            <w:rFonts w:asciiTheme="minorHAnsi" w:hAnsiTheme="minorHAnsi" w:cstheme="minorHAnsi"/>
            <w:color w:val="010202"/>
          </w:rPr>
          <w:delText>the</w:delText>
        </w:r>
        <w:r w:rsidRPr="00C47714" w:rsidDel="00094D03">
          <w:rPr>
            <w:rFonts w:asciiTheme="minorHAnsi" w:hAnsiTheme="minorHAnsi" w:cstheme="minorHAnsi"/>
            <w:color w:val="010202"/>
            <w:spacing w:val="-6"/>
          </w:rPr>
          <w:delText xml:space="preserve"> </w:delText>
        </w:r>
        <w:r w:rsidRPr="00C47714" w:rsidDel="00094D03">
          <w:rPr>
            <w:rFonts w:asciiTheme="minorHAnsi" w:hAnsiTheme="minorHAnsi" w:cstheme="minorHAnsi"/>
            <w:color w:val="010202"/>
          </w:rPr>
          <w:delText>fair</w:delText>
        </w:r>
        <w:r w:rsidRPr="00C47714" w:rsidDel="00094D03">
          <w:rPr>
            <w:rFonts w:asciiTheme="minorHAnsi" w:hAnsiTheme="minorHAnsi" w:cstheme="minorHAnsi"/>
            <w:color w:val="010202"/>
            <w:spacing w:val="-1"/>
          </w:rPr>
          <w:delText xml:space="preserve"> </w:delText>
        </w:r>
        <w:r w:rsidRPr="00C47714" w:rsidDel="00094D03">
          <w:rPr>
            <w:rFonts w:asciiTheme="minorHAnsi" w:hAnsiTheme="minorHAnsi" w:cstheme="minorHAnsi"/>
            <w:color w:val="010202"/>
          </w:rPr>
          <w:delText>value accounting approach in SSAP No. 86</w:delText>
        </w:r>
        <w:r w:rsidRPr="00C47714" w:rsidDel="00094D03">
          <w:rPr>
            <w:rFonts w:asciiTheme="minorHAnsi" w:hAnsiTheme="minorHAnsi" w:cstheme="minorHAnsi"/>
            <w:color w:val="010202"/>
            <w:vertAlign w:val="superscript"/>
          </w:rPr>
          <w:delText>5</w:delText>
        </w:r>
        <w:r w:rsidRPr="00C47714" w:rsidDel="00094D03">
          <w:rPr>
            <w:rFonts w:asciiTheme="minorHAnsi" w:hAnsiTheme="minorHAnsi" w:cstheme="minorHAnsi"/>
            <w:color w:val="010202"/>
          </w:rPr>
          <w:delText>.</w:delText>
        </w:r>
      </w:del>
    </w:p>
    <w:p w14:paraId="6F2EFE70" w14:textId="6E8B3F6A" w:rsidR="00423AF8" w:rsidRPr="00C47714" w:rsidDel="00EE763E" w:rsidRDefault="008B08AF" w:rsidP="00544DA3">
      <w:pPr>
        <w:spacing w:before="94"/>
        <w:ind w:left="480" w:right="339" w:hanging="1"/>
        <w:jc w:val="both"/>
        <w:rPr>
          <w:del w:id="321" w:author="Gann, Julie" w:date="2026-01-16T09:34:00Z" w16du:dateUtc="2026-01-16T15:34:00Z"/>
          <w:rFonts w:asciiTheme="minorHAnsi" w:hAnsiTheme="minorHAnsi" w:cstheme="minorHAnsi"/>
        </w:rPr>
      </w:pPr>
      <w:del w:id="322" w:author="Gann, Julie" w:date="2026-01-16T09:34:00Z" w16du:dateUtc="2026-01-16T15:34:00Z">
        <w:r w:rsidRPr="00C47714" w:rsidDel="00EE763E">
          <w:rPr>
            <w:rFonts w:asciiTheme="minorHAnsi" w:hAnsiTheme="minorHAnsi" w:cstheme="minorHAnsi"/>
            <w:color w:val="010202"/>
            <w:position w:val="6"/>
          </w:rPr>
          <w:delText>5</w:delText>
        </w:r>
        <w:r w:rsidRPr="00C47714" w:rsidDel="00EE763E">
          <w:rPr>
            <w:rFonts w:asciiTheme="minorHAnsi" w:hAnsiTheme="minorHAnsi" w:cstheme="minorHAnsi"/>
            <w:color w:val="010202"/>
            <w:spacing w:val="-1"/>
            <w:position w:val="6"/>
          </w:rPr>
          <w:delText xml:space="preserve"> </w:delText>
        </w:r>
        <w:r w:rsidRPr="00C47714" w:rsidDel="00EE763E">
          <w:rPr>
            <w:rFonts w:asciiTheme="minorHAnsi" w:hAnsiTheme="minorHAnsi" w:cstheme="minorHAnsi"/>
            <w:color w:val="010202"/>
          </w:rPr>
          <w:delText>Macro-hedges</w:delText>
        </w:r>
        <w:r w:rsidRPr="00C47714" w:rsidDel="00EE763E">
          <w:rPr>
            <w:rFonts w:asciiTheme="minorHAnsi" w:hAnsiTheme="minorHAnsi" w:cstheme="minorHAnsi"/>
            <w:color w:val="010202"/>
            <w:spacing w:val="-5"/>
          </w:rPr>
          <w:delText xml:space="preserve"> </w:delText>
        </w:r>
        <w:r w:rsidRPr="00C47714" w:rsidDel="00EE763E">
          <w:rPr>
            <w:rFonts w:asciiTheme="minorHAnsi" w:hAnsiTheme="minorHAnsi" w:cstheme="minorHAnsi"/>
            <w:color w:val="010202"/>
          </w:rPr>
          <w:delText>and</w:delText>
        </w:r>
        <w:r w:rsidRPr="00C47714" w:rsidDel="00EE763E">
          <w:rPr>
            <w:rFonts w:asciiTheme="minorHAnsi" w:hAnsiTheme="minorHAnsi" w:cstheme="minorHAnsi"/>
            <w:color w:val="010202"/>
            <w:spacing w:val="-3"/>
          </w:rPr>
          <w:delText xml:space="preserve"> </w:delText>
        </w:r>
        <w:r w:rsidRPr="00C47714" w:rsidDel="00EE763E">
          <w:rPr>
            <w:rFonts w:asciiTheme="minorHAnsi" w:hAnsiTheme="minorHAnsi" w:cstheme="minorHAnsi"/>
            <w:color w:val="010202"/>
          </w:rPr>
          <w:delText>the</w:delText>
        </w:r>
        <w:r w:rsidRPr="00C47714" w:rsidDel="00EE763E">
          <w:rPr>
            <w:rFonts w:asciiTheme="minorHAnsi" w:hAnsiTheme="minorHAnsi" w:cstheme="minorHAnsi"/>
            <w:color w:val="010202"/>
            <w:spacing w:val="-5"/>
          </w:rPr>
          <w:delText xml:space="preserve"> </w:delText>
        </w:r>
        <w:r w:rsidRPr="00C47714" w:rsidDel="00EE763E">
          <w:rPr>
            <w:rFonts w:asciiTheme="minorHAnsi" w:hAnsiTheme="minorHAnsi" w:cstheme="minorHAnsi"/>
            <w:color w:val="010202"/>
          </w:rPr>
          <w:delText>ability</w:delText>
        </w:r>
        <w:r w:rsidRPr="00C47714" w:rsidDel="00EE763E">
          <w:rPr>
            <w:rFonts w:asciiTheme="minorHAnsi" w:hAnsiTheme="minorHAnsi" w:cstheme="minorHAnsi"/>
            <w:color w:val="010202"/>
            <w:spacing w:val="-1"/>
          </w:rPr>
          <w:delText xml:space="preserve"> </w:delText>
        </w:r>
        <w:r w:rsidRPr="00C47714" w:rsidDel="00EE763E">
          <w:rPr>
            <w:rFonts w:asciiTheme="minorHAnsi" w:hAnsiTheme="minorHAnsi" w:cstheme="minorHAnsi"/>
            <w:color w:val="010202"/>
          </w:rPr>
          <w:delText>to</w:delText>
        </w:r>
        <w:r w:rsidRPr="00C47714" w:rsidDel="00EE763E">
          <w:rPr>
            <w:rFonts w:asciiTheme="minorHAnsi" w:hAnsiTheme="minorHAnsi" w:cstheme="minorHAnsi"/>
            <w:color w:val="010202"/>
            <w:spacing w:val="-12"/>
          </w:rPr>
          <w:delText xml:space="preserve"> </w:delText>
        </w:r>
        <w:r w:rsidRPr="00C47714" w:rsidDel="00EE763E">
          <w:rPr>
            <w:rFonts w:asciiTheme="minorHAnsi" w:hAnsiTheme="minorHAnsi" w:cstheme="minorHAnsi"/>
            <w:color w:val="010202"/>
          </w:rPr>
          <w:delText>rebalance</w:delText>
        </w:r>
        <w:r w:rsidRPr="00C47714" w:rsidDel="00EE763E">
          <w:rPr>
            <w:rFonts w:asciiTheme="minorHAnsi" w:hAnsiTheme="minorHAnsi" w:cstheme="minorHAnsi"/>
            <w:color w:val="010202"/>
            <w:spacing w:val="-4"/>
          </w:rPr>
          <w:delText xml:space="preserve"> </w:delText>
        </w:r>
        <w:r w:rsidRPr="00C47714" w:rsidDel="00EE763E">
          <w:rPr>
            <w:rFonts w:asciiTheme="minorHAnsi" w:hAnsiTheme="minorHAnsi" w:cstheme="minorHAnsi"/>
            <w:color w:val="010202"/>
          </w:rPr>
          <w:delText>hedging</w:delText>
        </w:r>
        <w:r w:rsidRPr="00C47714" w:rsidDel="00EE763E">
          <w:rPr>
            <w:rFonts w:asciiTheme="minorHAnsi" w:hAnsiTheme="minorHAnsi" w:cstheme="minorHAnsi"/>
            <w:color w:val="010202"/>
            <w:spacing w:val="-3"/>
          </w:rPr>
          <w:delText xml:space="preserve"> </w:delText>
        </w:r>
        <w:r w:rsidRPr="00C47714" w:rsidDel="00EE763E">
          <w:rPr>
            <w:rFonts w:asciiTheme="minorHAnsi" w:hAnsiTheme="minorHAnsi" w:cstheme="minorHAnsi"/>
            <w:color w:val="010202"/>
          </w:rPr>
          <w:delText>instruments</w:delText>
        </w:r>
        <w:r w:rsidRPr="00C47714" w:rsidDel="00EE763E">
          <w:rPr>
            <w:rFonts w:asciiTheme="minorHAnsi" w:hAnsiTheme="minorHAnsi" w:cstheme="minorHAnsi"/>
            <w:color w:val="010202"/>
            <w:spacing w:val="-7"/>
          </w:rPr>
          <w:delText xml:space="preserve"> </w:delText>
        </w:r>
        <w:r w:rsidRPr="00C47714" w:rsidDel="00EE763E">
          <w:rPr>
            <w:rFonts w:asciiTheme="minorHAnsi" w:hAnsiTheme="minorHAnsi" w:cstheme="minorHAnsi"/>
            <w:color w:val="010202"/>
          </w:rPr>
          <w:delText>are</w:delText>
        </w:r>
        <w:r w:rsidRPr="00C47714" w:rsidDel="00EE763E">
          <w:rPr>
            <w:rFonts w:asciiTheme="minorHAnsi" w:hAnsiTheme="minorHAnsi" w:cstheme="minorHAnsi"/>
            <w:color w:val="010202"/>
            <w:spacing w:val="-5"/>
          </w:rPr>
          <w:delText xml:space="preserve"> </w:delText>
        </w:r>
        <w:r w:rsidRPr="00C47714" w:rsidDel="00EE763E">
          <w:rPr>
            <w:rFonts w:asciiTheme="minorHAnsi" w:hAnsiTheme="minorHAnsi" w:cstheme="minorHAnsi"/>
            <w:color w:val="010202"/>
          </w:rPr>
          <w:delText>not</w:delText>
        </w:r>
        <w:r w:rsidRPr="00C47714" w:rsidDel="00EE763E">
          <w:rPr>
            <w:rFonts w:asciiTheme="minorHAnsi" w:hAnsiTheme="minorHAnsi" w:cstheme="minorHAnsi"/>
            <w:color w:val="010202"/>
            <w:spacing w:val="-10"/>
          </w:rPr>
          <w:delText xml:space="preserve"> </w:delText>
        </w:r>
        <w:r w:rsidRPr="00C47714" w:rsidDel="00EE763E">
          <w:rPr>
            <w:rFonts w:asciiTheme="minorHAnsi" w:hAnsiTheme="minorHAnsi" w:cstheme="minorHAnsi"/>
            <w:color w:val="010202"/>
          </w:rPr>
          <w:delText>provisions</w:delText>
        </w:r>
        <w:r w:rsidRPr="00C47714" w:rsidDel="00EE763E">
          <w:rPr>
            <w:rFonts w:asciiTheme="minorHAnsi" w:hAnsiTheme="minorHAnsi" w:cstheme="minorHAnsi"/>
            <w:color w:val="010202"/>
            <w:spacing w:val="-9"/>
          </w:rPr>
          <w:delText xml:space="preserve"> </w:delText>
        </w:r>
        <w:r w:rsidRPr="00C47714" w:rsidDel="00EE763E">
          <w:rPr>
            <w:rFonts w:asciiTheme="minorHAnsi" w:hAnsiTheme="minorHAnsi" w:cstheme="minorHAnsi"/>
            <w:color w:val="010202"/>
          </w:rPr>
          <w:delText>permitted</w:delText>
        </w:r>
        <w:r w:rsidRPr="00C47714" w:rsidDel="00EE763E">
          <w:rPr>
            <w:rFonts w:asciiTheme="minorHAnsi" w:hAnsiTheme="minorHAnsi" w:cstheme="minorHAnsi"/>
            <w:color w:val="010202"/>
            <w:spacing w:val="-1"/>
          </w:rPr>
          <w:delText xml:space="preserve"> </w:delText>
        </w:r>
        <w:r w:rsidRPr="00C47714" w:rsidDel="00EE763E">
          <w:rPr>
            <w:rFonts w:asciiTheme="minorHAnsi" w:hAnsiTheme="minorHAnsi" w:cstheme="minorHAnsi"/>
            <w:color w:val="010202"/>
          </w:rPr>
          <w:delText>within</w:delText>
        </w:r>
        <w:r w:rsidRPr="00C47714" w:rsidDel="00EE763E">
          <w:rPr>
            <w:rFonts w:asciiTheme="minorHAnsi" w:hAnsiTheme="minorHAnsi" w:cstheme="minorHAnsi"/>
            <w:color w:val="010202"/>
            <w:spacing w:val="-3"/>
          </w:rPr>
          <w:delText xml:space="preserve"> </w:delText>
        </w:r>
        <w:r w:rsidRPr="00C47714" w:rsidDel="00EE763E">
          <w:rPr>
            <w:rFonts w:asciiTheme="minorHAnsi" w:hAnsiTheme="minorHAnsi" w:cstheme="minorHAnsi"/>
            <w:color w:val="010202"/>
          </w:rPr>
          <w:delText>“effective”</w:delText>
        </w:r>
        <w:r w:rsidRPr="00C47714" w:rsidDel="00EE763E">
          <w:rPr>
            <w:rFonts w:asciiTheme="minorHAnsi" w:hAnsiTheme="minorHAnsi" w:cstheme="minorHAnsi"/>
            <w:color w:val="010202"/>
            <w:spacing w:val="-5"/>
          </w:rPr>
          <w:delText xml:space="preserve"> </w:delText>
        </w:r>
        <w:r w:rsidRPr="00C47714" w:rsidDel="00EE763E">
          <w:rPr>
            <w:rFonts w:asciiTheme="minorHAnsi" w:hAnsiTheme="minorHAnsi" w:cstheme="minorHAnsi"/>
            <w:color w:val="010202"/>
          </w:rPr>
          <w:delText>hedges</w:delText>
        </w:r>
        <w:r w:rsidRPr="00C47714" w:rsidDel="00EE763E">
          <w:rPr>
            <w:rFonts w:asciiTheme="minorHAnsi" w:hAnsiTheme="minorHAnsi" w:cstheme="minorHAnsi"/>
            <w:color w:val="010202"/>
            <w:spacing w:val="-5"/>
          </w:rPr>
          <w:delText xml:space="preserve"> </w:delText>
        </w:r>
        <w:r w:rsidRPr="00C47714" w:rsidDel="00EE763E">
          <w:rPr>
            <w:rFonts w:asciiTheme="minorHAnsi" w:hAnsiTheme="minorHAnsi" w:cstheme="minorHAnsi"/>
            <w:color w:val="010202"/>
          </w:rPr>
          <w:delText>in scope</w:delText>
        </w:r>
        <w:r w:rsidRPr="00C47714" w:rsidDel="00EE763E">
          <w:rPr>
            <w:rFonts w:asciiTheme="minorHAnsi" w:hAnsiTheme="minorHAnsi" w:cstheme="minorHAnsi"/>
            <w:color w:val="010202"/>
            <w:spacing w:val="-5"/>
          </w:rPr>
          <w:delText xml:space="preserve"> </w:delText>
        </w:r>
        <w:r w:rsidRPr="00C47714" w:rsidDel="00EE763E">
          <w:rPr>
            <w:rFonts w:asciiTheme="minorHAnsi" w:hAnsiTheme="minorHAnsi" w:cstheme="minorHAnsi"/>
            <w:color w:val="010202"/>
          </w:rPr>
          <w:delText>of SSAP No. 86. As such, hedging strategies with these components accounted for under SSAP No. 86 shall follow the fair value accounting approach detailed in that standard.</w:delText>
        </w:r>
      </w:del>
    </w:p>
    <w:p w14:paraId="654A61B5" w14:textId="7EE5605A" w:rsidR="00423AF8" w:rsidRPr="00C47714" w:rsidDel="0018498C" w:rsidRDefault="00423AF8" w:rsidP="00544DA3">
      <w:pPr>
        <w:jc w:val="both"/>
        <w:rPr>
          <w:del w:id="323" w:author="Gann, Julie" w:date="2026-01-16T09:35:00Z" w16du:dateUtc="2026-01-16T15:35:00Z"/>
          <w:rFonts w:asciiTheme="minorHAnsi" w:hAnsiTheme="minorHAnsi" w:cstheme="minorHAnsi"/>
        </w:rPr>
      </w:pPr>
    </w:p>
    <w:p w14:paraId="47AB0E7B" w14:textId="52B337FB" w:rsidR="00423AF8" w:rsidRPr="00C47714" w:rsidDel="0018498C" w:rsidRDefault="008B08AF" w:rsidP="00544DA3">
      <w:pPr>
        <w:pStyle w:val="Heading2"/>
        <w:jc w:val="both"/>
        <w:rPr>
          <w:del w:id="324" w:author="Gann, Julie" w:date="2026-01-16T09:35:00Z" w16du:dateUtc="2026-01-16T15:35:00Z"/>
          <w:rFonts w:asciiTheme="minorHAnsi" w:hAnsiTheme="minorHAnsi" w:cstheme="minorHAnsi"/>
        </w:rPr>
      </w:pPr>
      <w:del w:id="325" w:author="Gann, Julie" w:date="2026-01-16T09:35:00Z" w16du:dateUtc="2026-01-16T15:35:00Z">
        <w:r w:rsidRPr="00C47714" w:rsidDel="0018498C">
          <w:rPr>
            <w:rFonts w:asciiTheme="minorHAnsi" w:hAnsiTheme="minorHAnsi" w:cstheme="minorHAnsi"/>
            <w:color w:val="010202"/>
            <w:spacing w:val="-2"/>
          </w:rPr>
          <w:delText>Measurement/Recognition</w:delText>
        </w:r>
        <w:r w:rsidRPr="00C47714" w:rsidDel="0018498C">
          <w:rPr>
            <w:rFonts w:asciiTheme="minorHAnsi" w:hAnsiTheme="minorHAnsi" w:cstheme="minorHAnsi"/>
            <w:color w:val="010202"/>
            <w:spacing w:val="-15"/>
          </w:rPr>
          <w:delText xml:space="preserve"> </w:delText>
        </w:r>
        <w:r w:rsidRPr="00C47714" w:rsidDel="0018498C">
          <w:rPr>
            <w:rFonts w:asciiTheme="minorHAnsi" w:hAnsiTheme="minorHAnsi" w:cstheme="minorHAnsi"/>
            <w:color w:val="010202"/>
            <w:spacing w:val="-2"/>
          </w:rPr>
          <w:delText>of</w:delText>
        </w:r>
        <w:r w:rsidRPr="00C47714" w:rsidDel="0018498C">
          <w:rPr>
            <w:rFonts w:asciiTheme="minorHAnsi" w:hAnsiTheme="minorHAnsi" w:cstheme="minorHAnsi"/>
            <w:color w:val="010202"/>
            <w:spacing w:val="-7"/>
          </w:rPr>
          <w:delText xml:space="preserve"> </w:delText>
        </w:r>
        <w:r w:rsidRPr="00C47714" w:rsidDel="0018498C">
          <w:rPr>
            <w:rFonts w:asciiTheme="minorHAnsi" w:hAnsiTheme="minorHAnsi" w:cstheme="minorHAnsi"/>
            <w:color w:val="010202"/>
            <w:spacing w:val="-2"/>
          </w:rPr>
          <w:delText>Realized</w:delText>
        </w:r>
        <w:r w:rsidRPr="00C47714" w:rsidDel="0018498C">
          <w:rPr>
            <w:rFonts w:asciiTheme="minorHAnsi" w:hAnsiTheme="minorHAnsi" w:cstheme="minorHAnsi"/>
            <w:color w:val="010202"/>
            <w:spacing w:val="-13"/>
          </w:rPr>
          <w:delText xml:space="preserve"> </w:delText>
        </w:r>
        <w:r w:rsidRPr="00C47714" w:rsidDel="0018498C">
          <w:rPr>
            <w:rFonts w:asciiTheme="minorHAnsi" w:hAnsiTheme="minorHAnsi" w:cstheme="minorHAnsi"/>
            <w:color w:val="010202"/>
            <w:spacing w:val="-2"/>
          </w:rPr>
          <w:delText>Gains</w:delText>
        </w:r>
        <w:r w:rsidRPr="00C47714" w:rsidDel="0018498C">
          <w:rPr>
            <w:rFonts w:asciiTheme="minorHAnsi" w:hAnsiTheme="minorHAnsi" w:cstheme="minorHAnsi"/>
            <w:color w:val="010202"/>
            <w:spacing w:val="-8"/>
          </w:rPr>
          <w:delText xml:space="preserve"> </w:delText>
        </w:r>
        <w:r w:rsidRPr="00C47714" w:rsidDel="0018498C">
          <w:rPr>
            <w:rFonts w:asciiTheme="minorHAnsi" w:hAnsiTheme="minorHAnsi" w:cstheme="minorHAnsi"/>
            <w:color w:val="010202"/>
            <w:spacing w:val="-2"/>
          </w:rPr>
          <w:delText>or</w:delText>
        </w:r>
        <w:r w:rsidRPr="00C47714" w:rsidDel="0018498C">
          <w:rPr>
            <w:rFonts w:asciiTheme="minorHAnsi" w:hAnsiTheme="minorHAnsi" w:cstheme="minorHAnsi"/>
            <w:color w:val="010202"/>
            <w:spacing w:val="-4"/>
          </w:rPr>
          <w:delText xml:space="preserve"> </w:delText>
        </w:r>
        <w:r w:rsidRPr="00C47714" w:rsidDel="0018498C">
          <w:rPr>
            <w:rFonts w:asciiTheme="minorHAnsi" w:hAnsiTheme="minorHAnsi" w:cstheme="minorHAnsi"/>
            <w:color w:val="010202"/>
            <w:spacing w:val="-2"/>
          </w:rPr>
          <w:delText>Losses</w:delText>
        </w:r>
        <w:r w:rsidRPr="00C47714" w:rsidDel="0018498C">
          <w:rPr>
            <w:rFonts w:asciiTheme="minorHAnsi" w:hAnsiTheme="minorHAnsi" w:cstheme="minorHAnsi"/>
            <w:color w:val="010202"/>
            <w:spacing w:val="-10"/>
          </w:rPr>
          <w:delText xml:space="preserve"> </w:delText>
        </w:r>
        <w:r w:rsidRPr="00C47714" w:rsidDel="0018498C">
          <w:rPr>
            <w:rFonts w:asciiTheme="minorHAnsi" w:hAnsiTheme="minorHAnsi" w:cstheme="minorHAnsi"/>
            <w:color w:val="010202"/>
            <w:spacing w:val="-2"/>
          </w:rPr>
          <w:delText>of Expired</w:delText>
        </w:r>
        <w:r w:rsidRPr="00C47714" w:rsidDel="0018498C">
          <w:rPr>
            <w:rFonts w:asciiTheme="minorHAnsi" w:hAnsiTheme="minorHAnsi" w:cstheme="minorHAnsi"/>
            <w:color w:val="010202"/>
            <w:spacing w:val="-8"/>
          </w:rPr>
          <w:delText xml:space="preserve"> </w:delText>
        </w:r>
        <w:r w:rsidRPr="00C47714" w:rsidDel="0018498C">
          <w:rPr>
            <w:rFonts w:asciiTheme="minorHAnsi" w:hAnsiTheme="minorHAnsi" w:cstheme="minorHAnsi"/>
            <w:color w:val="010202"/>
            <w:spacing w:val="-2"/>
          </w:rPr>
          <w:delText>Derivatives</w:delText>
        </w:r>
      </w:del>
    </w:p>
    <w:p w14:paraId="08575144" w14:textId="415E21DA" w:rsidR="00423AF8" w:rsidRPr="00C47714" w:rsidDel="0018498C" w:rsidRDefault="008B08AF" w:rsidP="00544DA3">
      <w:pPr>
        <w:pStyle w:val="ListParagraph"/>
        <w:numPr>
          <w:ilvl w:val="0"/>
          <w:numId w:val="3"/>
        </w:numPr>
        <w:tabs>
          <w:tab w:val="left" w:pos="1200"/>
        </w:tabs>
        <w:spacing w:before="219"/>
        <w:ind w:left="480" w:right="341" w:firstLine="0"/>
        <w:rPr>
          <w:del w:id="326" w:author="Gann, Julie" w:date="2026-01-16T09:35:00Z" w16du:dateUtc="2026-01-16T15:35:00Z"/>
          <w:rFonts w:asciiTheme="minorHAnsi" w:hAnsiTheme="minorHAnsi" w:cstheme="minorHAnsi"/>
        </w:rPr>
      </w:pPr>
      <w:del w:id="327" w:author="Gann, Julie" w:date="2026-01-16T09:35:00Z" w16du:dateUtc="2026-01-16T15:35:00Z">
        <w:r w:rsidRPr="00C47714" w:rsidDel="0018498C">
          <w:rPr>
            <w:rFonts w:asciiTheme="minorHAnsi" w:hAnsiTheme="minorHAnsi" w:cstheme="minorHAnsi"/>
            <w:color w:val="010202"/>
          </w:rPr>
          <w:delText>This guidance allows for individual derivative instruments to expire and/or be removed from the portfolio of the hedging instrument (as effectiveness is tested each quarter and hedges and hedged items changing each quarter as part of dynamic hedging strategies).</w:delText>
        </w:r>
      </w:del>
    </w:p>
    <w:p w14:paraId="18D5433F" w14:textId="27C04891" w:rsidR="00423AF8" w:rsidRPr="00C47714" w:rsidDel="0018498C" w:rsidRDefault="008B08AF" w:rsidP="00544DA3">
      <w:pPr>
        <w:pStyle w:val="ListParagraph"/>
        <w:numPr>
          <w:ilvl w:val="0"/>
          <w:numId w:val="3"/>
        </w:numPr>
        <w:tabs>
          <w:tab w:val="left" w:pos="1252"/>
        </w:tabs>
        <w:spacing w:before="223"/>
        <w:ind w:left="477" w:right="351" w:firstLine="0"/>
        <w:rPr>
          <w:del w:id="328" w:author="Gann, Julie" w:date="2026-01-16T09:35:00Z" w16du:dateUtc="2026-01-16T15:35:00Z"/>
          <w:rFonts w:asciiTheme="minorHAnsi" w:hAnsiTheme="minorHAnsi" w:cstheme="minorHAnsi"/>
        </w:rPr>
      </w:pPr>
      <w:del w:id="329" w:author="Gann, Julie" w:date="2026-01-16T09:35:00Z" w16du:dateUtc="2026-01-16T15:35:00Z">
        <w:r w:rsidRPr="00C47714" w:rsidDel="0018498C">
          <w:rPr>
            <w:rFonts w:asciiTheme="minorHAnsi" w:hAnsiTheme="minorHAnsi" w:cstheme="minorHAnsi"/>
            <w:color w:val="010202"/>
          </w:rPr>
          <w:lastRenderedPageBreak/>
          <w:delText>Pursuant</w:delText>
        </w:r>
        <w:r w:rsidRPr="00C47714" w:rsidDel="0018498C">
          <w:rPr>
            <w:rFonts w:asciiTheme="minorHAnsi" w:hAnsiTheme="minorHAnsi" w:cstheme="minorHAnsi"/>
            <w:color w:val="010202"/>
            <w:spacing w:val="-3"/>
          </w:rPr>
          <w:delText xml:space="preserve"> </w:delText>
        </w:r>
        <w:r w:rsidRPr="00C47714" w:rsidDel="0018498C">
          <w:rPr>
            <w:rFonts w:asciiTheme="minorHAnsi" w:hAnsiTheme="minorHAnsi" w:cstheme="minorHAnsi"/>
            <w:color w:val="010202"/>
          </w:rPr>
          <w:delText>to</w:delText>
        </w:r>
        <w:r w:rsidRPr="00C47714" w:rsidDel="0018498C">
          <w:rPr>
            <w:rFonts w:asciiTheme="minorHAnsi" w:hAnsiTheme="minorHAnsi" w:cstheme="minorHAnsi"/>
            <w:color w:val="010202"/>
            <w:spacing w:val="-4"/>
          </w:rPr>
          <w:delText xml:space="preserve"> </w:delText>
        </w:r>
        <w:r w:rsidRPr="00C47714" w:rsidDel="0018498C">
          <w:rPr>
            <w:rFonts w:asciiTheme="minorHAnsi" w:hAnsiTheme="minorHAnsi" w:cstheme="minorHAnsi"/>
            <w:color w:val="010202"/>
          </w:rPr>
          <w:delText>the</w:delText>
        </w:r>
        <w:r w:rsidRPr="00C47714" w:rsidDel="0018498C">
          <w:rPr>
            <w:rFonts w:asciiTheme="minorHAnsi" w:hAnsiTheme="minorHAnsi" w:cstheme="minorHAnsi"/>
            <w:color w:val="010202"/>
            <w:spacing w:val="-6"/>
          </w:rPr>
          <w:delText xml:space="preserve"> </w:delText>
        </w:r>
        <w:r w:rsidRPr="00C47714" w:rsidDel="0018498C">
          <w:rPr>
            <w:rFonts w:asciiTheme="minorHAnsi" w:hAnsiTheme="minorHAnsi" w:cstheme="minorHAnsi"/>
            <w:color w:val="010202"/>
          </w:rPr>
          <w:delText>provisions</w:delText>
        </w:r>
        <w:r w:rsidRPr="00C47714" w:rsidDel="0018498C">
          <w:rPr>
            <w:rFonts w:asciiTheme="minorHAnsi" w:hAnsiTheme="minorHAnsi" w:cstheme="minorHAnsi"/>
            <w:color w:val="010202"/>
            <w:spacing w:val="-6"/>
          </w:rPr>
          <w:delText xml:space="preserve"> </w:delText>
        </w:r>
        <w:r w:rsidRPr="00C47714" w:rsidDel="0018498C">
          <w:rPr>
            <w:rFonts w:asciiTheme="minorHAnsi" w:hAnsiTheme="minorHAnsi" w:cstheme="minorHAnsi"/>
            <w:color w:val="010202"/>
          </w:rPr>
          <w:delText>in</w:delText>
        </w:r>
        <w:r w:rsidRPr="00C47714" w:rsidDel="0018498C">
          <w:rPr>
            <w:rFonts w:asciiTheme="minorHAnsi" w:hAnsiTheme="minorHAnsi" w:cstheme="minorHAnsi"/>
            <w:color w:val="010202"/>
            <w:spacing w:val="-4"/>
          </w:rPr>
          <w:delText xml:space="preserve"> </w:delText>
        </w:r>
        <w:r w:rsidRPr="00C47714" w:rsidDel="0018498C">
          <w:rPr>
            <w:rFonts w:asciiTheme="minorHAnsi" w:hAnsiTheme="minorHAnsi" w:cstheme="minorHAnsi"/>
            <w:color w:val="010202"/>
          </w:rPr>
          <w:delText>paragraph</w:delText>
        </w:r>
        <w:r w:rsidRPr="00C47714" w:rsidDel="0018498C">
          <w:rPr>
            <w:rFonts w:asciiTheme="minorHAnsi" w:hAnsiTheme="minorHAnsi" w:cstheme="minorHAnsi"/>
            <w:color w:val="010202"/>
            <w:spacing w:val="-6"/>
          </w:rPr>
          <w:delText xml:space="preserve"> </w:delText>
        </w:r>
        <w:r w:rsidRPr="00C47714" w:rsidDel="0018498C">
          <w:rPr>
            <w:rFonts w:asciiTheme="minorHAnsi" w:hAnsiTheme="minorHAnsi" w:cstheme="minorHAnsi"/>
            <w:color w:val="010202"/>
          </w:rPr>
          <w:delText>14.c.,</w:delText>
        </w:r>
        <w:r w:rsidRPr="00C47714" w:rsidDel="0018498C">
          <w:rPr>
            <w:rFonts w:asciiTheme="minorHAnsi" w:hAnsiTheme="minorHAnsi" w:cstheme="minorHAnsi"/>
            <w:color w:val="010202"/>
            <w:spacing w:val="-6"/>
          </w:rPr>
          <w:delText xml:space="preserve"> </w:delText>
        </w:r>
        <w:r w:rsidRPr="00C47714" w:rsidDel="0018498C">
          <w:rPr>
            <w:rFonts w:asciiTheme="minorHAnsi" w:hAnsiTheme="minorHAnsi" w:cstheme="minorHAnsi"/>
            <w:color w:val="010202"/>
          </w:rPr>
          <w:delText>reporting</w:delText>
        </w:r>
        <w:r w:rsidRPr="00C47714" w:rsidDel="0018498C">
          <w:rPr>
            <w:rFonts w:asciiTheme="minorHAnsi" w:hAnsiTheme="minorHAnsi" w:cstheme="minorHAnsi"/>
            <w:color w:val="010202"/>
            <w:spacing w:val="-13"/>
          </w:rPr>
          <w:delText xml:space="preserve"> </w:delText>
        </w:r>
        <w:r w:rsidRPr="00C47714" w:rsidDel="0018498C">
          <w:rPr>
            <w:rFonts w:asciiTheme="minorHAnsi" w:hAnsiTheme="minorHAnsi" w:cstheme="minorHAnsi"/>
            <w:color w:val="010202"/>
          </w:rPr>
          <w:delText>entities</w:delText>
        </w:r>
        <w:r w:rsidRPr="00C47714" w:rsidDel="0018498C">
          <w:rPr>
            <w:rFonts w:asciiTheme="minorHAnsi" w:hAnsiTheme="minorHAnsi" w:cstheme="minorHAnsi"/>
            <w:color w:val="010202"/>
            <w:spacing w:val="-6"/>
          </w:rPr>
          <w:delText xml:space="preserve"> </w:delText>
        </w:r>
        <w:r w:rsidRPr="00C47714" w:rsidDel="0018498C">
          <w:rPr>
            <w:rFonts w:asciiTheme="minorHAnsi" w:hAnsiTheme="minorHAnsi" w:cstheme="minorHAnsi"/>
            <w:color w:val="010202"/>
          </w:rPr>
          <w:delText>are</w:delText>
        </w:r>
        <w:r w:rsidRPr="00C47714" w:rsidDel="0018498C">
          <w:rPr>
            <w:rFonts w:asciiTheme="minorHAnsi" w:hAnsiTheme="minorHAnsi" w:cstheme="minorHAnsi"/>
            <w:color w:val="010202"/>
            <w:spacing w:val="-6"/>
          </w:rPr>
          <w:delText xml:space="preserve"> </w:delText>
        </w:r>
        <w:r w:rsidRPr="00C47714" w:rsidDel="0018498C">
          <w:rPr>
            <w:rFonts w:asciiTheme="minorHAnsi" w:hAnsiTheme="minorHAnsi" w:cstheme="minorHAnsi"/>
            <w:color w:val="010202"/>
          </w:rPr>
          <w:delText>permitted</w:delText>
        </w:r>
        <w:r w:rsidRPr="00C47714" w:rsidDel="0018498C">
          <w:rPr>
            <w:rFonts w:asciiTheme="minorHAnsi" w:hAnsiTheme="minorHAnsi" w:cstheme="minorHAnsi"/>
            <w:color w:val="010202"/>
            <w:spacing w:val="-9"/>
          </w:rPr>
          <w:delText xml:space="preserve"> </w:delText>
        </w:r>
        <w:r w:rsidRPr="00C47714" w:rsidDel="0018498C">
          <w:rPr>
            <w:rFonts w:asciiTheme="minorHAnsi" w:hAnsiTheme="minorHAnsi" w:cstheme="minorHAnsi"/>
            <w:color w:val="010202"/>
          </w:rPr>
          <w:delText>to</w:delText>
        </w:r>
        <w:r w:rsidRPr="00C47714" w:rsidDel="0018498C">
          <w:rPr>
            <w:rFonts w:asciiTheme="minorHAnsi" w:hAnsiTheme="minorHAnsi" w:cstheme="minorHAnsi"/>
            <w:color w:val="010202"/>
            <w:spacing w:val="-4"/>
          </w:rPr>
          <w:delText xml:space="preserve"> </w:delText>
        </w:r>
        <w:r w:rsidRPr="00C47714" w:rsidDel="0018498C">
          <w:rPr>
            <w:rFonts w:asciiTheme="minorHAnsi" w:hAnsiTheme="minorHAnsi" w:cstheme="minorHAnsi"/>
            <w:color w:val="010202"/>
          </w:rPr>
          <w:delText>amortize</w:delText>
        </w:r>
        <w:r w:rsidRPr="00C47714" w:rsidDel="0018498C">
          <w:rPr>
            <w:rFonts w:asciiTheme="minorHAnsi" w:hAnsiTheme="minorHAnsi" w:cstheme="minorHAnsi"/>
            <w:color w:val="010202"/>
            <w:spacing w:val="-8"/>
          </w:rPr>
          <w:delText xml:space="preserve"> </w:delText>
        </w:r>
        <w:r w:rsidRPr="00C47714" w:rsidDel="0018498C">
          <w:rPr>
            <w:rFonts w:asciiTheme="minorHAnsi" w:hAnsiTheme="minorHAnsi" w:cstheme="minorHAnsi"/>
            <w:color w:val="010202"/>
          </w:rPr>
          <w:delText>a</w:delText>
        </w:r>
        <w:r w:rsidRPr="00C47714" w:rsidDel="0018498C">
          <w:rPr>
            <w:rFonts w:asciiTheme="minorHAnsi" w:hAnsiTheme="minorHAnsi" w:cstheme="minorHAnsi"/>
            <w:color w:val="010202"/>
            <w:spacing w:val="-6"/>
          </w:rPr>
          <w:delText xml:space="preserve"> </w:delText>
        </w:r>
        <w:r w:rsidRPr="00C47714" w:rsidDel="0018498C">
          <w:rPr>
            <w:rFonts w:asciiTheme="minorHAnsi" w:hAnsiTheme="minorHAnsi" w:cstheme="minorHAnsi"/>
            <w:color w:val="010202"/>
          </w:rPr>
          <w:delText>greater portion of the deferred assets and/or deferred liabilities from expired derivatives into NGO in advance of the scheduled amortization period.</w:delText>
        </w:r>
      </w:del>
    </w:p>
    <w:p w14:paraId="48817B70" w14:textId="18F790D2" w:rsidR="00423AF8" w:rsidRPr="00C47714" w:rsidRDefault="00DC5671" w:rsidP="00DC5671">
      <w:pPr>
        <w:pStyle w:val="ListParagraph"/>
        <w:tabs>
          <w:tab w:val="left" w:pos="1196"/>
        </w:tabs>
        <w:spacing w:before="215"/>
        <w:ind w:left="476" w:right="342"/>
        <w:rPr>
          <w:rFonts w:asciiTheme="minorHAnsi" w:hAnsiTheme="minorHAnsi" w:cstheme="minorHAnsi"/>
        </w:rPr>
      </w:pPr>
      <w:del w:id="330" w:author="Gann, Julie" w:date="2026-03-05T07:18:00Z" w16du:dateUtc="2026-03-05T13:18:00Z">
        <w:r w:rsidDel="00DC5671">
          <w:rPr>
            <w:rFonts w:asciiTheme="minorHAnsi" w:hAnsiTheme="minorHAnsi" w:cstheme="minorHAnsi"/>
            <w:color w:val="010202"/>
          </w:rPr>
          <w:delText xml:space="preserve">21. </w:delText>
        </w:r>
      </w:del>
      <w:r>
        <w:rPr>
          <w:rFonts w:asciiTheme="minorHAnsi" w:hAnsiTheme="minorHAnsi" w:cstheme="minorHAnsi"/>
          <w:color w:val="010202"/>
        </w:rPr>
        <w:tab/>
      </w:r>
      <w:del w:id="331" w:author="Gann, Julie" w:date="2026-01-16T09:35:00Z" w16du:dateUtc="2026-01-16T15:35:00Z">
        <w:r w:rsidR="008B08AF" w:rsidRPr="00C47714" w:rsidDel="0018498C">
          <w:rPr>
            <w:rFonts w:asciiTheme="minorHAnsi" w:hAnsiTheme="minorHAnsi" w:cstheme="minorHAnsi"/>
            <w:color w:val="010202"/>
          </w:rPr>
          <w:delText>Consistent with the guidance in paragraph 17, reporting entities may elect to terminate use of this special</w:delText>
        </w:r>
        <w:r w:rsidR="008B08AF" w:rsidRPr="00C47714" w:rsidDel="0018498C">
          <w:rPr>
            <w:rFonts w:asciiTheme="minorHAnsi" w:hAnsiTheme="minorHAnsi" w:cstheme="minorHAnsi"/>
            <w:color w:val="010202"/>
            <w:spacing w:val="-8"/>
          </w:rPr>
          <w:delText xml:space="preserve"> </w:delText>
        </w:r>
        <w:r w:rsidR="008B08AF" w:rsidRPr="00C47714" w:rsidDel="0018498C">
          <w:rPr>
            <w:rFonts w:asciiTheme="minorHAnsi" w:hAnsiTheme="minorHAnsi" w:cstheme="minorHAnsi"/>
            <w:color w:val="010202"/>
          </w:rPr>
          <w:delText>accounting</w:delText>
        </w:r>
        <w:r w:rsidR="008B08AF" w:rsidRPr="00C47714" w:rsidDel="0018498C">
          <w:rPr>
            <w:rFonts w:asciiTheme="minorHAnsi" w:hAnsiTheme="minorHAnsi" w:cstheme="minorHAnsi"/>
            <w:color w:val="010202"/>
            <w:spacing w:val="-6"/>
          </w:rPr>
          <w:delText xml:space="preserve"> </w:delText>
        </w:r>
        <w:r w:rsidR="008B08AF" w:rsidRPr="00C47714" w:rsidDel="0018498C">
          <w:rPr>
            <w:rFonts w:asciiTheme="minorHAnsi" w:hAnsiTheme="minorHAnsi" w:cstheme="minorHAnsi"/>
            <w:color w:val="010202"/>
          </w:rPr>
          <w:delText>provision</w:delText>
        </w:r>
        <w:r w:rsidR="008B08AF" w:rsidRPr="00C47714" w:rsidDel="0018498C">
          <w:rPr>
            <w:rFonts w:asciiTheme="minorHAnsi" w:hAnsiTheme="minorHAnsi" w:cstheme="minorHAnsi"/>
            <w:color w:val="010202"/>
            <w:spacing w:val="-4"/>
          </w:rPr>
          <w:delText xml:space="preserve"> </w:delText>
        </w:r>
        <w:r w:rsidR="008B08AF" w:rsidRPr="00C47714" w:rsidDel="0018498C">
          <w:rPr>
            <w:rFonts w:asciiTheme="minorHAnsi" w:hAnsiTheme="minorHAnsi" w:cstheme="minorHAnsi"/>
            <w:color w:val="010202"/>
          </w:rPr>
          <w:delText>at any</w:delText>
        </w:r>
        <w:r w:rsidR="008B08AF" w:rsidRPr="00C47714" w:rsidDel="0018498C">
          <w:rPr>
            <w:rFonts w:asciiTheme="minorHAnsi" w:hAnsiTheme="minorHAnsi" w:cstheme="minorHAnsi"/>
            <w:color w:val="010202"/>
            <w:spacing w:val="-6"/>
          </w:rPr>
          <w:delText xml:space="preserve"> </w:delText>
        </w:r>
        <w:r w:rsidR="008B08AF" w:rsidRPr="00C47714" w:rsidDel="0018498C">
          <w:rPr>
            <w:rFonts w:asciiTheme="minorHAnsi" w:hAnsiTheme="minorHAnsi" w:cstheme="minorHAnsi"/>
            <w:color w:val="010202"/>
          </w:rPr>
          <w:delText>time.</w:delText>
        </w:r>
        <w:r w:rsidR="008B08AF" w:rsidRPr="00C47714" w:rsidDel="0018498C">
          <w:rPr>
            <w:rFonts w:asciiTheme="minorHAnsi" w:hAnsiTheme="minorHAnsi" w:cstheme="minorHAnsi"/>
            <w:color w:val="010202"/>
            <w:spacing w:val="-4"/>
          </w:rPr>
          <w:delText xml:space="preserve"> </w:delText>
        </w:r>
        <w:r w:rsidR="008B08AF" w:rsidRPr="00C47714" w:rsidDel="0018498C">
          <w:rPr>
            <w:rFonts w:asciiTheme="minorHAnsi" w:hAnsiTheme="minorHAnsi" w:cstheme="minorHAnsi"/>
            <w:color w:val="010202"/>
          </w:rPr>
          <w:delText>In</w:delText>
        </w:r>
        <w:r w:rsidR="008B08AF" w:rsidRPr="00C47714" w:rsidDel="0018498C">
          <w:rPr>
            <w:rFonts w:asciiTheme="minorHAnsi" w:hAnsiTheme="minorHAnsi" w:cstheme="minorHAnsi"/>
            <w:color w:val="010202"/>
            <w:spacing w:val="-6"/>
          </w:rPr>
          <w:delText xml:space="preserve"> </w:delText>
        </w:r>
        <w:r w:rsidR="008B08AF" w:rsidRPr="00C47714" w:rsidDel="0018498C">
          <w:rPr>
            <w:rFonts w:asciiTheme="minorHAnsi" w:hAnsiTheme="minorHAnsi" w:cstheme="minorHAnsi"/>
            <w:color w:val="010202"/>
          </w:rPr>
          <w:delText>those</w:delText>
        </w:r>
        <w:r w:rsidR="008B08AF" w:rsidRPr="00C47714" w:rsidDel="0018498C">
          <w:rPr>
            <w:rFonts w:asciiTheme="minorHAnsi" w:hAnsiTheme="minorHAnsi" w:cstheme="minorHAnsi"/>
            <w:color w:val="010202"/>
            <w:spacing w:val="-6"/>
          </w:rPr>
          <w:delText xml:space="preserve"> </w:delText>
        </w:r>
        <w:r w:rsidR="008B08AF" w:rsidRPr="00C47714" w:rsidDel="0018498C">
          <w:rPr>
            <w:rFonts w:asciiTheme="minorHAnsi" w:hAnsiTheme="minorHAnsi" w:cstheme="minorHAnsi"/>
            <w:color w:val="010202"/>
          </w:rPr>
          <w:delText>instances,</w:delText>
        </w:r>
        <w:r w:rsidR="008B08AF" w:rsidRPr="00C47714" w:rsidDel="0018498C">
          <w:rPr>
            <w:rFonts w:asciiTheme="minorHAnsi" w:hAnsiTheme="minorHAnsi" w:cstheme="minorHAnsi"/>
            <w:color w:val="010202"/>
            <w:spacing w:val="-9"/>
          </w:rPr>
          <w:delText xml:space="preserve"> </w:delText>
        </w:r>
        <w:r w:rsidR="008B08AF" w:rsidRPr="00C47714" w:rsidDel="0018498C">
          <w:rPr>
            <w:rFonts w:asciiTheme="minorHAnsi" w:hAnsiTheme="minorHAnsi" w:cstheme="minorHAnsi"/>
            <w:color w:val="010202"/>
          </w:rPr>
          <w:delText>all deferred</w:delText>
        </w:r>
        <w:r w:rsidR="008B08AF" w:rsidRPr="00C47714" w:rsidDel="0018498C">
          <w:rPr>
            <w:rFonts w:asciiTheme="minorHAnsi" w:hAnsiTheme="minorHAnsi" w:cstheme="minorHAnsi"/>
            <w:color w:val="010202"/>
            <w:spacing w:val="-6"/>
          </w:rPr>
          <w:delText xml:space="preserve"> </w:delText>
        </w:r>
        <w:r w:rsidR="008B08AF" w:rsidRPr="00C47714" w:rsidDel="0018498C">
          <w:rPr>
            <w:rFonts w:asciiTheme="minorHAnsi" w:hAnsiTheme="minorHAnsi" w:cstheme="minorHAnsi"/>
            <w:color w:val="010202"/>
          </w:rPr>
          <w:delText>assets</w:delText>
        </w:r>
        <w:r w:rsidR="008B08AF" w:rsidRPr="00C47714" w:rsidDel="0018498C">
          <w:rPr>
            <w:rFonts w:asciiTheme="minorHAnsi" w:hAnsiTheme="minorHAnsi" w:cstheme="minorHAnsi"/>
            <w:color w:val="010202"/>
            <w:spacing w:val="-6"/>
          </w:rPr>
          <w:delText xml:space="preserve"> </w:delText>
        </w:r>
        <w:r w:rsidR="008B08AF" w:rsidRPr="00C47714" w:rsidDel="0018498C">
          <w:rPr>
            <w:rFonts w:asciiTheme="minorHAnsi" w:hAnsiTheme="minorHAnsi" w:cstheme="minorHAnsi"/>
            <w:color w:val="010202"/>
          </w:rPr>
          <w:delText>and</w:delText>
        </w:r>
        <w:r w:rsidR="008B08AF" w:rsidRPr="00C47714" w:rsidDel="0018498C">
          <w:rPr>
            <w:rFonts w:asciiTheme="minorHAnsi" w:hAnsiTheme="minorHAnsi" w:cstheme="minorHAnsi"/>
            <w:color w:val="010202"/>
            <w:spacing w:val="-11"/>
          </w:rPr>
          <w:delText xml:space="preserve"> </w:delText>
        </w:r>
        <w:r w:rsidR="008B08AF" w:rsidRPr="00C47714" w:rsidDel="0018498C">
          <w:rPr>
            <w:rFonts w:asciiTheme="minorHAnsi" w:hAnsiTheme="minorHAnsi" w:cstheme="minorHAnsi"/>
            <w:color w:val="010202"/>
          </w:rPr>
          <w:delText>deferred</w:delText>
        </w:r>
        <w:r w:rsidR="008B08AF" w:rsidRPr="00C47714" w:rsidDel="0018498C">
          <w:rPr>
            <w:rFonts w:asciiTheme="minorHAnsi" w:hAnsiTheme="minorHAnsi" w:cstheme="minorHAnsi"/>
            <w:color w:val="010202"/>
            <w:spacing w:val="-6"/>
          </w:rPr>
          <w:delText xml:space="preserve"> </w:delText>
        </w:r>
        <w:r w:rsidR="008B08AF" w:rsidRPr="00C47714" w:rsidDel="0018498C">
          <w:rPr>
            <w:rFonts w:asciiTheme="minorHAnsi" w:hAnsiTheme="minorHAnsi" w:cstheme="minorHAnsi"/>
            <w:color w:val="010202"/>
          </w:rPr>
          <w:delText>liabilities</w:delText>
        </w:r>
        <w:r w:rsidR="008B08AF" w:rsidRPr="00C47714" w:rsidDel="0018498C">
          <w:rPr>
            <w:rFonts w:asciiTheme="minorHAnsi" w:hAnsiTheme="minorHAnsi" w:cstheme="minorHAnsi"/>
            <w:color w:val="010202"/>
            <w:spacing w:val="-6"/>
          </w:rPr>
          <w:delText xml:space="preserve"> </w:delText>
        </w:r>
        <w:r w:rsidR="008B08AF" w:rsidRPr="00C47714" w:rsidDel="0018498C">
          <w:rPr>
            <w:rFonts w:asciiTheme="minorHAnsi" w:hAnsiTheme="minorHAnsi" w:cstheme="minorHAnsi"/>
            <w:color w:val="010202"/>
          </w:rPr>
          <w:delText>shall be amortized to NGO over the remaining amortization timeframe, not to exceed 5-years. If the deferred assets/deferred liabilities had an amortization period that was less than the shortened timeframe, amortization</w:delText>
        </w:r>
        <w:r w:rsidR="008B08AF" w:rsidRPr="00C47714" w:rsidDel="0018498C">
          <w:rPr>
            <w:rFonts w:asciiTheme="minorHAnsi" w:hAnsiTheme="minorHAnsi" w:cstheme="minorHAnsi"/>
            <w:color w:val="010202"/>
            <w:spacing w:val="-4"/>
          </w:rPr>
          <w:delText xml:space="preserve"> </w:delText>
        </w:r>
        <w:r w:rsidR="008B08AF" w:rsidRPr="00C47714" w:rsidDel="0018498C">
          <w:rPr>
            <w:rFonts w:asciiTheme="minorHAnsi" w:hAnsiTheme="minorHAnsi" w:cstheme="minorHAnsi"/>
            <w:color w:val="010202"/>
          </w:rPr>
          <w:delText>shall continue</w:delText>
        </w:r>
        <w:r w:rsidR="008B08AF" w:rsidRPr="00C47714" w:rsidDel="0018498C">
          <w:rPr>
            <w:rFonts w:asciiTheme="minorHAnsi" w:hAnsiTheme="minorHAnsi" w:cstheme="minorHAnsi"/>
            <w:color w:val="010202"/>
            <w:spacing w:val="-8"/>
          </w:rPr>
          <w:delText xml:space="preserve"> </w:delText>
        </w:r>
        <w:r w:rsidR="008B08AF" w:rsidRPr="00C47714" w:rsidDel="0018498C">
          <w:rPr>
            <w:rFonts w:asciiTheme="minorHAnsi" w:hAnsiTheme="minorHAnsi" w:cstheme="minorHAnsi"/>
            <w:color w:val="010202"/>
          </w:rPr>
          <w:delText>over</w:delText>
        </w:r>
        <w:r w:rsidR="008B08AF" w:rsidRPr="00C47714" w:rsidDel="0018498C">
          <w:rPr>
            <w:rFonts w:asciiTheme="minorHAnsi" w:hAnsiTheme="minorHAnsi" w:cstheme="minorHAnsi"/>
            <w:color w:val="010202"/>
            <w:spacing w:val="-3"/>
          </w:rPr>
          <w:delText xml:space="preserve"> </w:delText>
        </w:r>
        <w:r w:rsidR="008B08AF" w:rsidRPr="00C47714" w:rsidDel="0018498C">
          <w:rPr>
            <w:rFonts w:asciiTheme="minorHAnsi" w:hAnsiTheme="minorHAnsi" w:cstheme="minorHAnsi"/>
            <w:color w:val="010202"/>
          </w:rPr>
          <w:delText>the</w:delText>
        </w:r>
        <w:r w:rsidR="008B08AF" w:rsidRPr="00C47714" w:rsidDel="0018498C">
          <w:rPr>
            <w:rFonts w:asciiTheme="minorHAnsi" w:hAnsiTheme="minorHAnsi" w:cstheme="minorHAnsi"/>
            <w:color w:val="010202"/>
            <w:spacing w:val="-1"/>
          </w:rPr>
          <w:delText xml:space="preserve"> </w:delText>
        </w:r>
        <w:r w:rsidR="008B08AF" w:rsidRPr="00C47714" w:rsidDel="0018498C">
          <w:rPr>
            <w:rFonts w:asciiTheme="minorHAnsi" w:hAnsiTheme="minorHAnsi" w:cstheme="minorHAnsi"/>
            <w:color w:val="010202"/>
          </w:rPr>
          <w:delText>established</w:delText>
        </w:r>
        <w:r w:rsidR="008B08AF" w:rsidRPr="00C47714" w:rsidDel="0018498C">
          <w:rPr>
            <w:rFonts w:asciiTheme="minorHAnsi" w:hAnsiTheme="minorHAnsi" w:cstheme="minorHAnsi"/>
            <w:color w:val="010202"/>
            <w:spacing w:val="-4"/>
          </w:rPr>
          <w:delText xml:space="preserve"> </w:delText>
        </w:r>
        <w:r w:rsidR="008B08AF" w:rsidRPr="00C47714" w:rsidDel="0018498C">
          <w:rPr>
            <w:rFonts w:asciiTheme="minorHAnsi" w:hAnsiTheme="minorHAnsi" w:cstheme="minorHAnsi"/>
            <w:color w:val="010202"/>
          </w:rPr>
          <w:delText>period.</w:delText>
        </w:r>
        <w:r w:rsidR="008B08AF" w:rsidRPr="00C47714" w:rsidDel="0018498C">
          <w:rPr>
            <w:rFonts w:asciiTheme="minorHAnsi" w:hAnsiTheme="minorHAnsi" w:cstheme="minorHAnsi"/>
            <w:color w:val="010202"/>
            <w:spacing w:val="-11"/>
          </w:rPr>
          <w:delText xml:space="preserve"> </w:delText>
        </w:r>
        <w:r w:rsidR="008B08AF" w:rsidRPr="00C47714" w:rsidDel="0018498C">
          <w:rPr>
            <w:rFonts w:asciiTheme="minorHAnsi" w:hAnsiTheme="minorHAnsi" w:cstheme="minorHAnsi"/>
            <w:color w:val="010202"/>
          </w:rPr>
          <w:delText>If the amortization</w:delText>
        </w:r>
        <w:r w:rsidR="008B08AF" w:rsidRPr="00C47714" w:rsidDel="0018498C">
          <w:rPr>
            <w:rFonts w:asciiTheme="minorHAnsi" w:hAnsiTheme="minorHAnsi" w:cstheme="minorHAnsi"/>
            <w:color w:val="010202"/>
            <w:spacing w:val="-4"/>
          </w:rPr>
          <w:delText xml:space="preserve"> </w:delText>
        </w:r>
        <w:r w:rsidR="008B08AF" w:rsidRPr="00C47714" w:rsidDel="0018498C">
          <w:rPr>
            <w:rFonts w:asciiTheme="minorHAnsi" w:hAnsiTheme="minorHAnsi" w:cstheme="minorHAnsi"/>
            <w:color w:val="010202"/>
          </w:rPr>
          <w:delText>period</w:delText>
        </w:r>
        <w:r w:rsidR="008B08AF" w:rsidRPr="00C47714" w:rsidDel="0018498C">
          <w:rPr>
            <w:rFonts w:asciiTheme="minorHAnsi" w:hAnsiTheme="minorHAnsi" w:cstheme="minorHAnsi"/>
            <w:color w:val="010202"/>
            <w:spacing w:val="-8"/>
          </w:rPr>
          <w:delText xml:space="preserve"> </w:delText>
        </w:r>
        <w:r w:rsidR="008B08AF" w:rsidRPr="00C47714" w:rsidDel="0018498C">
          <w:rPr>
            <w:rFonts w:asciiTheme="minorHAnsi" w:hAnsiTheme="minorHAnsi" w:cstheme="minorHAnsi"/>
            <w:color w:val="010202"/>
          </w:rPr>
          <w:delText>was greater than</w:delText>
        </w:r>
        <w:r w:rsidR="008B08AF" w:rsidRPr="00C47714" w:rsidDel="0018498C">
          <w:rPr>
            <w:rFonts w:asciiTheme="minorHAnsi" w:hAnsiTheme="minorHAnsi" w:cstheme="minorHAnsi"/>
            <w:color w:val="010202"/>
            <w:spacing w:val="-4"/>
          </w:rPr>
          <w:delText xml:space="preserve"> </w:delText>
        </w:r>
        <w:r w:rsidR="008B08AF" w:rsidRPr="00C47714" w:rsidDel="0018498C">
          <w:rPr>
            <w:rFonts w:asciiTheme="minorHAnsi" w:hAnsiTheme="minorHAnsi" w:cstheme="minorHAnsi"/>
            <w:color w:val="010202"/>
          </w:rPr>
          <w:delText>5-years at the time of termination, the amortization schedule would be revised to require full amortization within the shortened timeframe. If elected by the reporting entity, the deferred assets and deferred liabilities may be immediately eliminated, or have accelerated amortization, with recognition in NGO. An election to immediate eliminate or accelerate amortization</w:delText>
        </w:r>
        <w:r w:rsidR="008B08AF" w:rsidRPr="00C47714" w:rsidDel="0018498C">
          <w:rPr>
            <w:rFonts w:asciiTheme="minorHAnsi" w:hAnsiTheme="minorHAnsi" w:cstheme="minorHAnsi"/>
            <w:color w:val="010202"/>
            <w:spacing w:val="-3"/>
          </w:rPr>
          <w:delText xml:space="preserve"> </w:delText>
        </w:r>
        <w:r w:rsidR="008B08AF" w:rsidRPr="00C47714" w:rsidDel="0018498C">
          <w:rPr>
            <w:rFonts w:asciiTheme="minorHAnsi" w:hAnsiTheme="minorHAnsi" w:cstheme="minorHAnsi"/>
            <w:color w:val="010202"/>
          </w:rPr>
          <w:delText>(less</w:delText>
        </w:r>
        <w:r w:rsidR="008B08AF" w:rsidRPr="00C47714" w:rsidDel="0018498C">
          <w:rPr>
            <w:rFonts w:asciiTheme="minorHAnsi" w:hAnsiTheme="minorHAnsi" w:cstheme="minorHAnsi"/>
            <w:color w:val="010202"/>
            <w:spacing w:val="-2"/>
          </w:rPr>
          <w:delText xml:space="preserve"> </w:delText>
        </w:r>
        <w:r w:rsidR="008B08AF" w:rsidRPr="00C47714" w:rsidDel="0018498C">
          <w:rPr>
            <w:rFonts w:asciiTheme="minorHAnsi" w:hAnsiTheme="minorHAnsi" w:cstheme="minorHAnsi"/>
            <w:color w:val="010202"/>
          </w:rPr>
          <w:delText>than 5 years)</w:delText>
        </w:r>
        <w:r w:rsidR="008B08AF" w:rsidRPr="00C47714" w:rsidDel="0018498C">
          <w:rPr>
            <w:rFonts w:asciiTheme="minorHAnsi" w:hAnsiTheme="minorHAnsi" w:cstheme="minorHAnsi"/>
            <w:color w:val="010202"/>
            <w:spacing w:val="-4"/>
          </w:rPr>
          <w:delText xml:space="preserve"> </w:delText>
        </w:r>
        <w:r w:rsidR="008B08AF" w:rsidRPr="00C47714" w:rsidDel="0018498C">
          <w:rPr>
            <w:rFonts w:asciiTheme="minorHAnsi" w:hAnsiTheme="minorHAnsi" w:cstheme="minorHAnsi"/>
            <w:color w:val="010202"/>
          </w:rPr>
          <w:delText>must follow</w:delText>
        </w:r>
        <w:r w:rsidR="008B08AF" w:rsidRPr="00C47714" w:rsidDel="0018498C">
          <w:rPr>
            <w:rFonts w:asciiTheme="minorHAnsi" w:hAnsiTheme="minorHAnsi" w:cstheme="minorHAnsi"/>
            <w:color w:val="010202"/>
            <w:spacing w:val="-10"/>
          </w:rPr>
          <w:delText xml:space="preserve"> </w:delText>
        </w:r>
        <w:r w:rsidR="008B08AF" w:rsidRPr="00C47714" w:rsidDel="0018498C">
          <w:rPr>
            <w:rFonts w:asciiTheme="minorHAnsi" w:hAnsiTheme="minorHAnsi" w:cstheme="minorHAnsi"/>
            <w:color w:val="010202"/>
          </w:rPr>
          <w:delText>the</w:delText>
        </w:r>
        <w:r w:rsidR="008B08AF" w:rsidRPr="00C47714" w:rsidDel="0018498C">
          <w:rPr>
            <w:rFonts w:asciiTheme="minorHAnsi" w:hAnsiTheme="minorHAnsi" w:cstheme="minorHAnsi"/>
            <w:color w:val="010202"/>
            <w:spacing w:val="-8"/>
          </w:rPr>
          <w:delText xml:space="preserve"> </w:delText>
        </w:r>
        <w:r w:rsidR="008B08AF" w:rsidRPr="00C47714" w:rsidDel="0018498C">
          <w:rPr>
            <w:rFonts w:asciiTheme="minorHAnsi" w:hAnsiTheme="minorHAnsi" w:cstheme="minorHAnsi"/>
            <w:color w:val="010202"/>
          </w:rPr>
          <w:delText>provisions</w:delText>
        </w:r>
        <w:r w:rsidR="008B08AF" w:rsidRPr="00C47714" w:rsidDel="0018498C">
          <w:rPr>
            <w:rFonts w:asciiTheme="minorHAnsi" w:hAnsiTheme="minorHAnsi" w:cstheme="minorHAnsi"/>
            <w:color w:val="010202"/>
            <w:spacing w:val="-6"/>
          </w:rPr>
          <w:delText xml:space="preserve"> </w:delText>
        </w:r>
        <w:r w:rsidR="008B08AF" w:rsidRPr="00C47714" w:rsidDel="0018498C">
          <w:rPr>
            <w:rFonts w:asciiTheme="minorHAnsi" w:hAnsiTheme="minorHAnsi" w:cstheme="minorHAnsi"/>
            <w:color w:val="010202"/>
          </w:rPr>
          <w:delText xml:space="preserve">in paragraph </w:delText>
        </w:r>
        <w:r w:rsidR="008B08AF" w:rsidRPr="00C47714" w:rsidDel="0018498C">
          <w:rPr>
            <w:rFonts w:asciiTheme="minorHAnsi" w:hAnsiTheme="minorHAnsi" w:cstheme="minorHAnsi"/>
            <w:color w:val="010202"/>
            <w:spacing w:val="-2"/>
          </w:rPr>
          <w:delText>14.c.)</w:delText>
        </w:r>
      </w:del>
    </w:p>
    <w:p w14:paraId="03095F83" w14:textId="251C0392" w:rsidR="0018498C" w:rsidRPr="00C47714" w:rsidDel="0018498C" w:rsidRDefault="0018498C" w:rsidP="00544DA3">
      <w:pPr>
        <w:pStyle w:val="ListParagraph"/>
        <w:tabs>
          <w:tab w:val="left" w:pos="1196"/>
        </w:tabs>
        <w:spacing w:before="215"/>
        <w:ind w:left="476" w:right="342"/>
        <w:rPr>
          <w:del w:id="332" w:author="Gann, Julie" w:date="2026-01-16T09:35:00Z" w16du:dateUtc="2026-01-16T15:35:00Z"/>
          <w:rFonts w:asciiTheme="minorHAnsi" w:hAnsiTheme="minorHAnsi" w:cstheme="minorHAnsi"/>
        </w:rPr>
      </w:pPr>
      <w:r w:rsidRPr="00C47714">
        <w:rPr>
          <w:rFonts w:asciiTheme="minorHAnsi" w:hAnsiTheme="minorHAnsi" w:cstheme="minorHAnsi"/>
          <w:color w:val="010202"/>
          <w:spacing w:val="-2"/>
          <w:highlight w:val="lightGray"/>
        </w:rPr>
        <w:t>Note: Deleted as duplicative.</w:t>
      </w:r>
      <w:r w:rsidRPr="00C47714">
        <w:rPr>
          <w:rFonts w:asciiTheme="minorHAnsi" w:hAnsiTheme="minorHAnsi" w:cstheme="minorHAnsi"/>
          <w:color w:val="010202"/>
          <w:spacing w:val="-2"/>
        </w:rPr>
        <w:t xml:space="preserve"> </w:t>
      </w:r>
    </w:p>
    <w:p w14:paraId="2A695054" w14:textId="77777777" w:rsidR="00423AF8" w:rsidRPr="00C47714" w:rsidRDefault="008B08AF" w:rsidP="00544DA3">
      <w:pPr>
        <w:pStyle w:val="Heading2"/>
        <w:spacing w:before="220"/>
        <w:ind w:left="473"/>
        <w:jc w:val="both"/>
        <w:rPr>
          <w:rFonts w:asciiTheme="minorHAnsi" w:hAnsiTheme="minorHAnsi" w:cstheme="minorHAnsi"/>
        </w:rPr>
      </w:pPr>
      <w:bookmarkStart w:id="333" w:name="Derivative_Income"/>
      <w:bookmarkStart w:id="334" w:name="_bookmark9"/>
      <w:bookmarkStart w:id="335" w:name="_Toc223601576"/>
      <w:bookmarkEnd w:id="333"/>
      <w:bookmarkEnd w:id="334"/>
      <w:r w:rsidRPr="00C47714">
        <w:rPr>
          <w:rFonts w:asciiTheme="minorHAnsi" w:hAnsiTheme="minorHAnsi" w:cstheme="minorHAnsi"/>
          <w:color w:val="010202"/>
          <w:spacing w:val="-2"/>
        </w:rPr>
        <w:t>Derivative</w:t>
      </w:r>
      <w:r w:rsidRPr="00C47714">
        <w:rPr>
          <w:rFonts w:asciiTheme="minorHAnsi" w:hAnsiTheme="minorHAnsi" w:cstheme="minorHAnsi"/>
          <w:color w:val="010202"/>
          <w:spacing w:val="2"/>
        </w:rPr>
        <w:t xml:space="preserve"> </w:t>
      </w:r>
      <w:r w:rsidRPr="00C47714">
        <w:rPr>
          <w:rFonts w:asciiTheme="minorHAnsi" w:hAnsiTheme="minorHAnsi" w:cstheme="minorHAnsi"/>
          <w:color w:val="010202"/>
          <w:spacing w:val="-2"/>
        </w:rPr>
        <w:t>Income</w:t>
      </w:r>
      <w:bookmarkEnd w:id="335"/>
    </w:p>
    <w:p w14:paraId="253B7BC9" w14:textId="3E624785" w:rsidR="00423AF8" w:rsidRPr="00C47714" w:rsidRDefault="008B08AF" w:rsidP="00C47714">
      <w:pPr>
        <w:pStyle w:val="ListParagraph"/>
        <w:numPr>
          <w:ilvl w:val="0"/>
          <w:numId w:val="3"/>
        </w:numPr>
        <w:ind w:left="450" w:firstLine="24"/>
        <w:rPr>
          <w:rFonts w:asciiTheme="minorHAnsi" w:hAnsiTheme="minorHAnsi" w:cstheme="minorHAnsi"/>
        </w:rPr>
      </w:pPr>
      <w:r w:rsidRPr="00C47714">
        <w:rPr>
          <w:rFonts w:asciiTheme="minorHAnsi" w:hAnsiTheme="minorHAnsi" w:cstheme="minorHAnsi"/>
          <w:color w:val="010202"/>
        </w:rPr>
        <w:t>Derivative</w:t>
      </w:r>
      <w:r w:rsidRPr="00C47714">
        <w:rPr>
          <w:rFonts w:asciiTheme="minorHAnsi" w:hAnsiTheme="minorHAnsi" w:cstheme="minorHAnsi"/>
          <w:color w:val="010202"/>
          <w:spacing w:val="-17"/>
        </w:rPr>
        <w:t xml:space="preserve"> </w:t>
      </w:r>
      <w:r w:rsidRPr="00C47714">
        <w:rPr>
          <w:rFonts w:asciiTheme="minorHAnsi" w:hAnsiTheme="minorHAnsi" w:cstheme="minorHAnsi"/>
          <w:color w:val="010202"/>
        </w:rPr>
        <w:t>income</w:t>
      </w:r>
      <w:r w:rsidRPr="00C47714">
        <w:rPr>
          <w:rFonts w:asciiTheme="minorHAnsi" w:hAnsiTheme="minorHAnsi" w:cstheme="minorHAnsi"/>
          <w:color w:val="010202"/>
          <w:spacing w:val="-14"/>
        </w:rPr>
        <w:t xml:space="preserve"> </w:t>
      </w:r>
      <w:del w:id="336" w:author="Gann, Julie" w:date="2026-01-16T09:36:00Z" w16du:dateUtc="2026-01-16T15:36:00Z">
        <w:r w:rsidRPr="00C47714" w:rsidDel="00744E6E">
          <w:rPr>
            <w:rFonts w:asciiTheme="minorHAnsi" w:hAnsiTheme="minorHAnsi" w:cstheme="minorHAnsi"/>
            <w:color w:val="010202"/>
          </w:rPr>
          <w:delText>under</w:delText>
        </w:r>
        <w:r w:rsidRPr="00C47714" w:rsidDel="00744E6E">
          <w:rPr>
            <w:rFonts w:asciiTheme="minorHAnsi" w:hAnsiTheme="minorHAnsi" w:cstheme="minorHAnsi"/>
            <w:color w:val="010202"/>
            <w:spacing w:val="-14"/>
          </w:rPr>
          <w:delText xml:space="preserve"> </w:delText>
        </w:r>
        <w:r w:rsidRPr="00C47714" w:rsidDel="00744E6E">
          <w:rPr>
            <w:rFonts w:asciiTheme="minorHAnsi" w:hAnsiTheme="minorHAnsi" w:cstheme="minorHAnsi"/>
            <w:color w:val="010202"/>
          </w:rPr>
          <w:delText>this</w:delText>
        </w:r>
        <w:r w:rsidRPr="00C47714" w:rsidDel="00744E6E">
          <w:rPr>
            <w:rFonts w:asciiTheme="minorHAnsi" w:hAnsiTheme="minorHAnsi" w:cstheme="minorHAnsi"/>
            <w:color w:val="010202"/>
            <w:spacing w:val="-11"/>
          </w:rPr>
          <w:delText xml:space="preserve"> </w:delText>
        </w:r>
        <w:r w:rsidRPr="00C47714" w:rsidDel="00744E6E">
          <w:rPr>
            <w:rFonts w:asciiTheme="minorHAnsi" w:hAnsiTheme="minorHAnsi" w:cstheme="minorHAnsi"/>
            <w:color w:val="010202"/>
          </w:rPr>
          <w:delText>accounting</w:delText>
        </w:r>
        <w:r w:rsidRPr="00C47714" w:rsidDel="00744E6E">
          <w:rPr>
            <w:rFonts w:asciiTheme="minorHAnsi" w:hAnsiTheme="minorHAnsi" w:cstheme="minorHAnsi"/>
            <w:color w:val="010202"/>
            <w:spacing w:val="-10"/>
          </w:rPr>
          <w:delText xml:space="preserve"> </w:delText>
        </w:r>
        <w:r w:rsidRPr="00C47714" w:rsidDel="00744E6E">
          <w:rPr>
            <w:rFonts w:asciiTheme="minorHAnsi" w:hAnsiTheme="minorHAnsi" w:cstheme="minorHAnsi"/>
            <w:color w:val="010202"/>
          </w:rPr>
          <w:delText>provision</w:delText>
        </w:r>
        <w:r w:rsidRPr="00C47714" w:rsidDel="00744E6E">
          <w:rPr>
            <w:rFonts w:asciiTheme="minorHAnsi" w:hAnsiTheme="minorHAnsi" w:cstheme="minorHAnsi"/>
            <w:color w:val="010202"/>
            <w:spacing w:val="-14"/>
          </w:rPr>
          <w:delText xml:space="preserve"> </w:delText>
        </w:r>
        <w:r w:rsidRPr="00C47714" w:rsidDel="00744E6E">
          <w:rPr>
            <w:rFonts w:asciiTheme="minorHAnsi" w:hAnsiTheme="minorHAnsi" w:cstheme="minorHAnsi"/>
            <w:color w:val="010202"/>
          </w:rPr>
          <w:delText>is</w:delText>
        </w:r>
        <w:r w:rsidRPr="00C47714" w:rsidDel="00744E6E">
          <w:rPr>
            <w:rFonts w:asciiTheme="minorHAnsi" w:hAnsiTheme="minorHAnsi" w:cstheme="minorHAnsi"/>
            <w:color w:val="010202"/>
            <w:spacing w:val="-14"/>
          </w:rPr>
          <w:delText xml:space="preserve"> </w:delText>
        </w:r>
        <w:r w:rsidRPr="00C47714" w:rsidDel="00744E6E">
          <w:rPr>
            <w:rFonts w:asciiTheme="minorHAnsi" w:hAnsiTheme="minorHAnsi" w:cstheme="minorHAnsi"/>
            <w:color w:val="010202"/>
          </w:rPr>
          <w:delText>included</w:delText>
        </w:r>
        <w:r w:rsidRPr="00C47714" w:rsidDel="00744E6E">
          <w:rPr>
            <w:rFonts w:asciiTheme="minorHAnsi" w:hAnsiTheme="minorHAnsi" w:cstheme="minorHAnsi"/>
            <w:color w:val="010202"/>
            <w:spacing w:val="-13"/>
          </w:rPr>
          <w:delText xml:space="preserve"> </w:delText>
        </w:r>
        <w:r w:rsidRPr="00C47714" w:rsidDel="00744E6E">
          <w:rPr>
            <w:rFonts w:asciiTheme="minorHAnsi" w:hAnsiTheme="minorHAnsi" w:cstheme="minorHAnsi"/>
            <w:color w:val="010202"/>
          </w:rPr>
          <w:delText>in</w:delText>
        </w:r>
        <w:r w:rsidRPr="00C47714" w:rsidDel="00744E6E">
          <w:rPr>
            <w:rFonts w:asciiTheme="minorHAnsi" w:hAnsiTheme="minorHAnsi" w:cstheme="minorHAnsi"/>
            <w:color w:val="010202"/>
            <w:spacing w:val="-8"/>
          </w:rPr>
          <w:delText xml:space="preserve"> </w:delText>
        </w:r>
        <w:r w:rsidRPr="00C47714" w:rsidDel="00744E6E">
          <w:rPr>
            <w:rFonts w:asciiTheme="minorHAnsi" w:hAnsiTheme="minorHAnsi" w:cstheme="minorHAnsi"/>
            <w:color w:val="010202"/>
          </w:rPr>
          <w:delText>NGO</w:delText>
        </w:r>
        <w:r w:rsidRPr="00C47714" w:rsidDel="00744E6E">
          <w:rPr>
            <w:rFonts w:asciiTheme="minorHAnsi" w:hAnsiTheme="minorHAnsi" w:cstheme="minorHAnsi"/>
            <w:color w:val="010202"/>
            <w:spacing w:val="-12"/>
          </w:rPr>
          <w:delText xml:space="preserve"> </w:delText>
        </w:r>
        <w:r w:rsidRPr="00C47714" w:rsidDel="00744E6E">
          <w:rPr>
            <w:rFonts w:asciiTheme="minorHAnsi" w:hAnsiTheme="minorHAnsi" w:cstheme="minorHAnsi"/>
            <w:color w:val="010202"/>
          </w:rPr>
          <w:delText>pursuant</w:delText>
        </w:r>
        <w:r w:rsidRPr="00C47714" w:rsidDel="00744E6E">
          <w:rPr>
            <w:rFonts w:asciiTheme="minorHAnsi" w:hAnsiTheme="minorHAnsi" w:cstheme="minorHAnsi"/>
            <w:color w:val="010202"/>
            <w:spacing w:val="-12"/>
          </w:rPr>
          <w:delText xml:space="preserve"> </w:delText>
        </w:r>
        <w:r w:rsidRPr="00C47714" w:rsidDel="00744E6E">
          <w:rPr>
            <w:rFonts w:asciiTheme="minorHAnsi" w:hAnsiTheme="minorHAnsi" w:cstheme="minorHAnsi"/>
            <w:color w:val="010202"/>
          </w:rPr>
          <w:delText>to</w:delText>
        </w:r>
        <w:r w:rsidRPr="00C47714" w:rsidDel="00744E6E">
          <w:rPr>
            <w:rFonts w:asciiTheme="minorHAnsi" w:hAnsiTheme="minorHAnsi" w:cstheme="minorHAnsi"/>
            <w:color w:val="010202"/>
            <w:spacing w:val="-13"/>
          </w:rPr>
          <w:delText xml:space="preserve"> </w:delText>
        </w:r>
        <w:r w:rsidRPr="00C47714" w:rsidDel="00744E6E">
          <w:rPr>
            <w:rFonts w:asciiTheme="minorHAnsi" w:hAnsiTheme="minorHAnsi" w:cstheme="minorHAnsi"/>
            <w:color w:val="010202"/>
            <w:spacing w:val="-2"/>
          </w:rPr>
          <w:delText>SSAP86.</w:delText>
        </w:r>
      </w:del>
      <w:ins w:id="337" w:author="Gann, Julie" w:date="2026-01-16T09:36:00Z" w16du:dateUtc="2026-01-16T15:36:00Z">
        <w:r w:rsidR="00744E6E" w:rsidRPr="00C47714">
          <w:rPr>
            <w:rFonts w:asciiTheme="minorHAnsi" w:hAnsiTheme="minorHAnsi" w:cstheme="minorHAnsi"/>
            <w:color w:val="010202"/>
            <w:spacing w:val="-2"/>
          </w:rPr>
          <w:t>f</w:t>
        </w:r>
      </w:ins>
      <w:ins w:id="338" w:author="Gann, Julie" w:date="2026-01-16T09:40:00Z" w16du:dateUtc="2026-01-16T15:40:00Z">
        <w:r w:rsidR="00022800" w:rsidRPr="00C47714">
          <w:rPr>
            <w:rFonts w:asciiTheme="minorHAnsi" w:hAnsiTheme="minorHAnsi" w:cstheme="minorHAnsi"/>
            <w:color w:val="010202"/>
            <w:spacing w:val="-2"/>
          </w:rPr>
          <w:t>rom</w:t>
        </w:r>
      </w:ins>
      <w:ins w:id="339" w:author="Gann, Julie" w:date="2026-01-16T09:36:00Z" w16du:dateUtc="2026-01-16T15:36:00Z">
        <w:r w:rsidR="00744E6E" w:rsidRPr="00C47714">
          <w:rPr>
            <w:rFonts w:asciiTheme="minorHAnsi" w:hAnsiTheme="minorHAnsi" w:cstheme="minorHAnsi"/>
            <w:color w:val="010202"/>
            <w:spacing w:val="-2"/>
          </w:rPr>
          <w:t xml:space="preserve"> hedging instruments in scope of this statement </w:t>
        </w:r>
        <w:r w:rsidR="00744E6E" w:rsidRPr="00C47714">
          <w:rPr>
            <w:rFonts w:asciiTheme="minorHAnsi" w:hAnsiTheme="minorHAnsi" w:cstheme="minorHAnsi"/>
            <w:color w:val="010202"/>
          </w:rPr>
          <w:t>shall follow the recognition provisio</w:t>
        </w:r>
      </w:ins>
      <w:ins w:id="340" w:author="Gann, Julie" w:date="2026-01-16T09:37:00Z" w16du:dateUtc="2026-01-16T15:37:00Z">
        <w:r w:rsidR="00744E6E" w:rsidRPr="00C47714">
          <w:rPr>
            <w:rFonts w:asciiTheme="minorHAnsi" w:hAnsiTheme="minorHAnsi" w:cstheme="minorHAnsi"/>
            <w:color w:val="010202"/>
          </w:rPr>
          <w:t>n of SSAP No. 86</w:t>
        </w:r>
      </w:ins>
      <w:ins w:id="341" w:author="Gann, Julie" w:date="2026-01-16T09:36:00Z" w16du:dateUtc="2026-01-16T15:36:00Z">
        <w:r w:rsidR="00744E6E" w:rsidRPr="00C47714">
          <w:rPr>
            <w:rFonts w:asciiTheme="minorHAnsi" w:hAnsiTheme="minorHAnsi" w:cstheme="minorHAnsi"/>
            <w:color w:val="010202"/>
          </w:rPr>
          <w:t xml:space="preserve">. </w:t>
        </w:r>
      </w:ins>
    </w:p>
    <w:p w14:paraId="76089C9E" w14:textId="77777777" w:rsidR="00423AF8" w:rsidRPr="00C47714" w:rsidRDefault="008B08AF" w:rsidP="00544DA3">
      <w:pPr>
        <w:pStyle w:val="ListParagraph"/>
        <w:numPr>
          <w:ilvl w:val="0"/>
          <w:numId w:val="3"/>
        </w:numPr>
        <w:tabs>
          <w:tab w:val="left" w:pos="1197"/>
        </w:tabs>
        <w:spacing w:before="222"/>
        <w:ind w:left="477" w:right="344" w:firstLine="0"/>
        <w:rPr>
          <w:rFonts w:asciiTheme="minorHAnsi" w:hAnsiTheme="minorHAnsi" w:cstheme="minorHAnsi"/>
        </w:rPr>
      </w:pPr>
      <w:bookmarkStart w:id="342" w:name="_bookmark10"/>
      <w:bookmarkEnd w:id="342"/>
      <w:r w:rsidRPr="00C47714">
        <w:rPr>
          <w:rFonts w:asciiTheme="minorHAnsi" w:hAnsiTheme="minorHAnsi" w:cstheme="minorHAnsi"/>
          <w:color w:val="010202"/>
        </w:rPr>
        <w:t>Pursuant to the documented hedging strategy as an ALM Hedge, derivative income shall be considered as part of the overall hedging strategy and included in the assessments</w:t>
      </w:r>
      <w:r w:rsidRPr="00C47714">
        <w:rPr>
          <w:rFonts w:asciiTheme="minorHAnsi" w:hAnsiTheme="minorHAnsi" w:cstheme="minorHAnsi"/>
          <w:color w:val="010202"/>
          <w:spacing w:val="-2"/>
        </w:rPr>
        <w:t xml:space="preserve"> </w:t>
      </w:r>
      <w:r w:rsidRPr="00C47714">
        <w:rPr>
          <w:rFonts w:asciiTheme="minorHAnsi" w:hAnsiTheme="minorHAnsi" w:cstheme="minorHAnsi"/>
          <w:color w:val="010202"/>
        </w:rPr>
        <w:t xml:space="preserve">on whether the strategy </w:t>
      </w:r>
      <w:bookmarkStart w:id="343" w:name="Disclosures"/>
      <w:bookmarkEnd w:id="343"/>
      <w:r w:rsidRPr="00C47714">
        <w:rPr>
          <w:rFonts w:asciiTheme="minorHAnsi" w:hAnsiTheme="minorHAnsi" w:cstheme="minorHAnsi"/>
          <w:color w:val="010202"/>
        </w:rPr>
        <w:t>is highly effective.</w:t>
      </w:r>
    </w:p>
    <w:p w14:paraId="436D47FE" w14:textId="77777777" w:rsidR="00423AF8" w:rsidRPr="00C47714" w:rsidRDefault="008B08AF" w:rsidP="00544DA3">
      <w:pPr>
        <w:pStyle w:val="Heading2"/>
        <w:spacing w:before="218"/>
        <w:ind w:left="477"/>
        <w:jc w:val="both"/>
        <w:rPr>
          <w:rFonts w:asciiTheme="minorHAnsi" w:hAnsiTheme="minorHAnsi" w:cstheme="minorHAnsi"/>
        </w:rPr>
      </w:pPr>
      <w:bookmarkStart w:id="344" w:name="_Toc223601577"/>
      <w:r w:rsidRPr="00C47714">
        <w:rPr>
          <w:rFonts w:asciiTheme="minorHAnsi" w:hAnsiTheme="minorHAnsi" w:cstheme="minorHAnsi"/>
          <w:color w:val="010202"/>
          <w:spacing w:val="-2"/>
        </w:rPr>
        <w:t>Disclosures</w:t>
      </w:r>
      <w:bookmarkEnd w:id="344"/>
    </w:p>
    <w:p w14:paraId="526FB902" w14:textId="0554B690" w:rsidR="00423AF8" w:rsidRPr="00C47714" w:rsidRDefault="008B08AF" w:rsidP="00544DA3">
      <w:pPr>
        <w:pStyle w:val="ListParagraph"/>
        <w:numPr>
          <w:ilvl w:val="0"/>
          <w:numId w:val="3"/>
        </w:numPr>
        <w:tabs>
          <w:tab w:val="left" w:pos="481"/>
          <w:tab w:val="left" w:pos="1197"/>
        </w:tabs>
        <w:spacing w:before="217"/>
        <w:ind w:left="481" w:right="344" w:hanging="4"/>
        <w:rPr>
          <w:rFonts w:asciiTheme="minorHAnsi" w:hAnsiTheme="minorHAnsi" w:cstheme="minorHAnsi"/>
        </w:rPr>
      </w:pPr>
      <w:r w:rsidRPr="00C47714">
        <w:rPr>
          <w:rFonts w:asciiTheme="minorHAnsi" w:hAnsiTheme="minorHAnsi" w:cstheme="minorHAnsi"/>
          <w:color w:val="010202"/>
        </w:rPr>
        <w:t>A</w:t>
      </w:r>
      <w:r w:rsidRPr="00C47714">
        <w:rPr>
          <w:rFonts w:asciiTheme="minorHAnsi" w:hAnsiTheme="minorHAnsi" w:cstheme="minorHAnsi"/>
          <w:color w:val="010202"/>
          <w:spacing w:val="-13"/>
        </w:rPr>
        <w:t xml:space="preserve"> </w:t>
      </w:r>
      <w:r w:rsidRPr="00C47714">
        <w:rPr>
          <w:rFonts w:asciiTheme="minorHAnsi" w:hAnsiTheme="minorHAnsi" w:cstheme="minorHAnsi"/>
          <w:color w:val="010202"/>
        </w:rPr>
        <w:t>reporting</w:t>
      </w:r>
      <w:r w:rsidRPr="00C47714">
        <w:rPr>
          <w:rFonts w:asciiTheme="minorHAnsi" w:hAnsiTheme="minorHAnsi" w:cstheme="minorHAnsi"/>
          <w:color w:val="010202"/>
          <w:spacing w:val="-12"/>
        </w:rPr>
        <w:t xml:space="preserve"> </w:t>
      </w:r>
      <w:r w:rsidRPr="00C47714">
        <w:rPr>
          <w:rFonts w:asciiTheme="minorHAnsi" w:hAnsiTheme="minorHAnsi" w:cstheme="minorHAnsi"/>
          <w:color w:val="010202"/>
        </w:rPr>
        <w:t>entity</w:t>
      </w:r>
      <w:r w:rsidRPr="00C47714">
        <w:rPr>
          <w:rFonts w:asciiTheme="minorHAnsi" w:hAnsiTheme="minorHAnsi" w:cstheme="minorHAnsi"/>
          <w:color w:val="010202"/>
          <w:spacing w:val="-12"/>
        </w:rPr>
        <w:t xml:space="preserve"> </w:t>
      </w:r>
      <w:r w:rsidRPr="00C47714">
        <w:rPr>
          <w:rFonts w:asciiTheme="minorHAnsi" w:hAnsiTheme="minorHAnsi" w:cstheme="minorHAnsi"/>
          <w:color w:val="010202"/>
        </w:rPr>
        <w:t>that</w:t>
      </w:r>
      <w:r w:rsidRPr="00C47714">
        <w:rPr>
          <w:rFonts w:asciiTheme="minorHAnsi" w:hAnsiTheme="minorHAnsi" w:cstheme="minorHAnsi"/>
          <w:color w:val="010202"/>
          <w:spacing w:val="-11"/>
        </w:rPr>
        <w:t xml:space="preserve"> </w:t>
      </w:r>
      <w:r w:rsidRPr="00C47714">
        <w:rPr>
          <w:rFonts w:asciiTheme="minorHAnsi" w:hAnsiTheme="minorHAnsi" w:cstheme="minorHAnsi"/>
          <w:color w:val="010202"/>
        </w:rPr>
        <w:t>has</w:t>
      </w:r>
      <w:r w:rsidRPr="00C47714">
        <w:rPr>
          <w:rFonts w:asciiTheme="minorHAnsi" w:hAnsiTheme="minorHAnsi" w:cstheme="minorHAnsi"/>
          <w:color w:val="010202"/>
          <w:spacing w:val="-14"/>
        </w:rPr>
        <w:t xml:space="preserve"> </w:t>
      </w:r>
      <w:del w:id="345" w:author="Gann, Julie" w:date="2026-01-16T09:40:00Z" w16du:dateUtc="2026-01-16T15:40:00Z">
        <w:r w:rsidRPr="00C47714" w:rsidDel="00AB13BF">
          <w:rPr>
            <w:rFonts w:asciiTheme="minorHAnsi" w:hAnsiTheme="minorHAnsi" w:cstheme="minorHAnsi"/>
            <w:color w:val="010202"/>
          </w:rPr>
          <w:delText>any</w:delText>
        </w:r>
        <w:r w:rsidRPr="00C47714" w:rsidDel="00AB13BF">
          <w:rPr>
            <w:rFonts w:asciiTheme="minorHAnsi" w:hAnsiTheme="minorHAnsi" w:cstheme="minorHAnsi"/>
            <w:color w:val="010202"/>
            <w:spacing w:val="-7"/>
          </w:rPr>
          <w:delText xml:space="preserve"> </w:delText>
        </w:r>
      </w:del>
      <w:r w:rsidRPr="00C47714">
        <w:rPr>
          <w:rFonts w:asciiTheme="minorHAnsi" w:hAnsiTheme="minorHAnsi" w:cstheme="minorHAnsi"/>
          <w:color w:val="010202"/>
        </w:rPr>
        <w:t>derivatives</w:t>
      </w:r>
      <w:r w:rsidRPr="00C47714">
        <w:rPr>
          <w:rFonts w:asciiTheme="minorHAnsi" w:hAnsiTheme="minorHAnsi" w:cstheme="minorHAnsi"/>
          <w:color w:val="010202"/>
          <w:spacing w:val="-11"/>
        </w:rPr>
        <w:t xml:space="preserve"> </w:t>
      </w:r>
      <w:r w:rsidRPr="00C47714">
        <w:rPr>
          <w:rFonts w:asciiTheme="minorHAnsi" w:hAnsiTheme="minorHAnsi" w:cstheme="minorHAnsi"/>
          <w:color w:val="010202"/>
        </w:rPr>
        <w:t>accounted</w:t>
      </w:r>
      <w:r w:rsidRPr="00C47714">
        <w:rPr>
          <w:rFonts w:asciiTheme="minorHAnsi" w:hAnsiTheme="minorHAnsi" w:cstheme="minorHAnsi"/>
          <w:color w:val="010202"/>
          <w:spacing w:val="-14"/>
        </w:rPr>
        <w:t xml:space="preserve"> </w:t>
      </w:r>
      <w:r w:rsidRPr="00C47714">
        <w:rPr>
          <w:rFonts w:asciiTheme="minorHAnsi" w:hAnsiTheme="minorHAnsi" w:cstheme="minorHAnsi"/>
          <w:color w:val="010202"/>
        </w:rPr>
        <w:t>for</w:t>
      </w:r>
      <w:r w:rsidRPr="00C47714">
        <w:rPr>
          <w:rFonts w:asciiTheme="minorHAnsi" w:hAnsiTheme="minorHAnsi" w:cstheme="minorHAnsi"/>
          <w:color w:val="010202"/>
          <w:spacing w:val="-6"/>
        </w:rPr>
        <w:t xml:space="preserve"> </w:t>
      </w:r>
      <w:r w:rsidRPr="00C47714">
        <w:rPr>
          <w:rFonts w:asciiTheme="minorHAnsi" w:hAnsiTheme="minorHAnsi" w:cstheme="minorHAnsi"/>
          <w:color w:val="010202"/>
        </w:rPr>
        <w:t>under</w:t>
      </w:r>
      <w:r w:rsidRPr="00C47714">
        <w:rPr>
          <w:rFonts w:asciiTheme="minorHAnsi" w:hAnsiTheme="minorHAnsi" w:cstheme="minorHAnsi"/>
          <w:color w:val="010202"/>
          <w:spacing w:val="-11"/>
        </w:rPr>
        <w:t xml:space="preserve"> </w:t>
      </w:r>
      <w:r w:rsidRPr="00C47714">
        <w:rPr>
          <w:rFonts w:asciiTheme="minorHAnsi" w:hAnsiTheme="minorHAnsi" w:cstheme="minorHAnsi"/>
          <w:color w:val="010202"/>
        </w:rPr>
        <w:t>this</w:t>
      </w:r>
      <w:r w:rsidRPr="00C47714">
        <w:rPr>
          <w:rFonts w:asciiTheme="minorHAnsi" w:hAnsiTheme="minorHAnsi" w:cstheme="minorHAnsi"/>
          <w:color w:val="010202"/>
          <w:spacing w:val="-11"/>
        </w:rPr>
        <w:t xml:space="preserve"> </w:t>
      </w:r>
      <w:r w:rsidRPr="00C47714">
        <w:rPr>
          <w:rFonts w:asciiTheme="minorHAnsi" w:hAnsiTheme="minorHAnsi" w:cstheme="minorHAnsi"/>
          <w:color w:val="010202"/>
        </w:rPr>
        <w:t>special</w:t>
      </w:r>
      <w:r w:rsidRPr="00C47714">
        <w:rPr>
          <w:rFonts w:asciiTheme="minorHAnsi" w:hAnsiTheme="minorHAnsi" w:cstheme="minorHAnsi"/>
          <w:color w:val="010202"/>
          <w:spacing w:val="-11"/>
        </w:rPr>
        <w:t xml:space="preserve"> </w:t>
      </w:r>
      <w:r w:rsidRPr="00C47714">
        <w:rPr>
          <w:rFonts w:asciiTheme="minorHAnsi" w:hAnsiTheme="minorHAnsi" w:cstheme="minorHAnsi"/>
          <w:color w:val="010202"/>
        </w:rPr>
        <w:t>accounting</w:t>
      </w:r>
      <w:r w:rsidRPr="00C47714">
        <w:rPr>
          <w:rFonts w:asciiTheme="minorHAnsi" w:hAnsiTheme="minorHAnsi" w:cstheme="minorHAnsi"/>
          <w:color w:val="010202"/>
          <w:spacing w:val="-5"/>
        </w:rPr>
        <w:t xml:space="preserve"> </w:t>
      </w:r>
      <w:r w:rsidRPr="00C47714">
        <w:rPr>
          <w:rFonts w:asciiTheme="minorHAnsi" w:hAnsiTheme="minorHAnsi" w:cstheme="minorHAnsi"/>
          <w:color w:val="010202"/>
        </w:rPr>
        <w:t>provision,</w:t>
      </w:r>
      <w:r w:rsidRPr="00C47714">
        <w:rPr>
          <w:rFonts w:asciiTheme="minorHAnsi" w:hAnsiTheme="minorHAnsi" w:cstheme="minorHAnsi"/>
          <w:color w:val="010202"/>
          <w:spacing w:val="-7"/>
        </w:rPr>
        <w:t xml:space="preserve"> </w:t>
      </w:r>
      <w:r w:rsidRPr="00C47714">
        <w:rPr>
          <w:rFonts w:asciiTheme="minorHAnsi" w:hAnsiTheme="minorHAnsi" w:cstheme="minorHAnsi"/>
          <w:color w:val="010202"/>
        </w:rPr>
        <w:t xml:space="preserve">or that has unamortized deferred assets </w:t>
      </w:r>
      <w:del w:id="346" w:author="Gann, Julie" w:date="2026-01-16T09:55:00Z" w16du:dateUtc="2026-01-16T15:55:00Z">
        <w:r w:rsidRPr="00C47714" w:rsidDel="00197A59">
          <w:rPr>
            <w:rFonts w:asciiTheme="minorHAnsi" w:hAnsiTheme="minorHAnsi" w:cstheme="minorHAnsi"/>
            <w:color w:val="010202"/>
          </w:rPr>
          <w:delText>and/</w:delText>
        </w:r>
      </w:del>
      <w:r w:rsidRPr="00C47714">
        <w:rPr>
          <w:rFonts w:asciiTheme="minorHAnsi" w:hAnsiTheme="minorHAnsi" w:cstheme="minorHAnsi"/>
          <w:color w:val="010202"/>
        </w:rPr>
        <w:t xml:space="preserve">or deferred liabilities </w:t>
      </w:r>
      <w:del w:id="347" w:author="Gann, Julie" w:date="2026-01-16T09:56:00Z" w16du:dateUtc="2026-01-16T15:56:00Z">
        <w:r w:rsidRPr="00C47714" w:rsidDel="005E1C1F">
          <w:rPr>
            <w:rFonts w:asciiTheme="minorHAnsi" w:hAnsiTheme="minorHAnsi" w:cstheme="minorHAnsi"/>
            <w:color w:val="010202"/>
          </w:rPr>
          <w:delText>(representing previously unrecognized qualifying</w:delText>
        </w:r>
        <w:r w:rsidRPr="00C47714" w:rsidDel="005E1C1F">
          <w:rPr>
            <w:rFonts w:asciiTheme="minorHAnsi" w:hAnsiTheme="minorHAnsi" w:cstheme="minorHAnsi"/>
            <w:color w:val="010202"/>
            <w:spacing w:val="-14"/>
          </w:rPr>
          <w:delText xml:space="preserve"> </w:delText>
        </w:r>
        <w:r w:rsidRPr="00C47714" w:rsidDel="005E1C1F">
          <w:rPr>
            <w:rFonts w:asciiTheme="minorHAnsi" w:hAnsiTheme="minorHAnsi" w:cstheme="minorHAnsi"/>
            <w:color w:val="010202"/>
          </w:rPr>
          <w:delText>fair</w:delText>
        </w:r>
        <w:r w:rsidRPr="00C47714" w:rsidDel="005E1C1F">
          <w:rPr>
            <w:rFonts w:asciiTheme="minorHAnsi" w:hAnsiTheme="minorHAnsi" w:cstheme="minorHAnsi"/>
            <w:color w:val="010202"/>
            <w:spacing w:val="-14"/>
          </w:rPr>
          <w:delText xml:space="preserve"> </w:delText>
        </w:r>
        <w:r w:rsidRPr="00C47714" w:rsidDel="005E1C1F">
          <w:rPr>
            <w:rFonts w:asciiTheme="minorHAnsi" w:hAnsiTheme="minorHAnsi" w:cstheme="minorHAnsi"/>
            <w:color w:val="010202"/>
          </w:rPr>
          <w:delText>value</w:delText>
        </w:r>
        <w:r w:rsidRPr="00C47714" w:rsidDel="005E1C1F">
          <w:rPr>
            <w:rFonts w:asciiTheme="minorHAnsi" w:hAnsiTheme="minorHAnsi" w:cstheme="minorHAnsi"/>
            <w:color w:val="010202"/>
            <w:spacing w:val="-14"/>
          </w:rPr>
          <w:delText xml:space="preserve"> </w:delText>
        </w:r>
        <w:r w:rsidRPr="00C47714" w:rsidDel="005E1C1F">
          <w:rPr>
            <w:rFonts w:asciiTheme="minorHAnsi" w:hAnsiTheme="minorHAnsi" w:cstheme="minorHAnsi"/>
            <w:color w:val="010202"/>
          </w:rPr>
          <w:delText>fluctuations)</w:delText>
        </w:r>
        <w:r w:rsidRPr="00C47714" w:rsidDel="005E1C1F">
          <w:rPr>
            <w:rFonts w:asciiTheme="minorHAnsi" w:hAnsiTheme="minorHAnsi" w:cstheme="minorHAnsi"/>
            <w:color w:val="010202"/>
            <w:spacing w:val="-11"/>
          </w:rPr>
          <w:delText xml:space="preserve"> </w:delText>
        </w:r>
        <w:r w:rsidRPr="00C47714" w:rsidDel="005E1C1F">
          <w:rPr>
            <w:rFonts w:asciiTheme="minorHAnsi" w:hAnsiTheme="minorHAnsi" w:cstheme="minorHAnsi"/>
            <w:color w:val="010202"/>
          </w:rPr>
          <w:delText>under</w:delText>
        </w:r>
        <w:r w:rsidRPr="00C47714" w:rsidDel="005E1C1F">
          <w:rPr>
            <w:rFonts w:asciiTheme="minorHAnsi" w:hAnsiTheme="minorHAnsi" w:cstheme="minorHAnsi"/>
            <w:color w:val="010202"/>
            <w:spacing w:val="-11"/>
          </w:rPr>
          <w:delText xml:space="preserve"> </w:delText>
        </w:r>
        <w:r w:rsidRPr="00C47714" w:rsidDel="005E1C1F">
          <w:rPr>
            <w:rFonts w:asciiTheme="minorHAnsi" w:hAnsiTheme="minorHAnsi" w:cstheme="minorHAnsi"/>
            <w:color w:val="010202"/>
          </w:rPr>
          <w:delText>the</w:delText>
        </w:r>
        <w:r w:rsidRPr="00C47714" w:rsidDel="005E1C1F">
          <w:rPr>
            <w:rFonts w:asciiTheme="minorHAnsi" w:hAnsiTheme="minorHAnsi" w:cstheme="minorHAnsi"/>
            <w:color w:val="010202"/>
            <w:spacing w:val="-14"/>
          </w:rPr>
          <w:delText xml:space="preserve"> </w:delText>
        </w:r>
        <w:r w:rsidRPr="00C47714" w:rsidDel="005E1C1F">
          <w:rPr>
            <w:rFonts w:asciiTheme="minorHAnsi" w:hAnsiTheme="minorHAnsi" w:cstheme="minorHAnsi"/>
            <w:color w:val="010202"/>
          </w:rPr>
          <w:delText>special</w:delText>
        </w:r>
        <w:r w:rsidRPr="00C47714" w:rsidDel="005E1C1F">
          <w:rPr>
            <w:rFonts w:asciiTheme="minorHAnsi" w:hAnsiTheme="minorHAnsi" w:cstheme="minorHAnsi"/>
            <w:color w:val="010202"/>
            <w:spacing w:val="-11"/>
          </w:rPr>
          <w:delText xml:space="preserve"> </w:delText>
        </w:r>
        <w:r w:rsidRPr="00C47714" w:rsidDel="005E1C1F">
          <w:rPr>
            <w:rFonts w:asciiTheme="minorHAnsi" w:hAnsiTheme="minorHAnsi" w:cstheme="minorHAnsi"/>
            <w:color w:val="010202"/>
          </w:rPr>
          <w:delText>accounting</w:delText>
        </w:r>
        <w:r w:rsidRPr="00C47714" w:rsidDel="005E1C1F">
          <w:rPr>
            <w:rFonts w:asciiTheme="minorHAnsi" w:hAnsiTheme="minorHAnsi" w:cstheme="minorHAnsi"/>
            <w:color w:val="010202"/>
            <w:spacing w:val="-14"/>
          </w:rPr>
          <w:delText xml:space="preserve"> </w:delText>
        </w:r>
        <w:r w:rsidRPr="00C47714" w:rsidDel="005E1C1F">
          <w:rPr>
            <w:rFonts w:asciiTheme="minorHAnsi" w:hAnsiTheme="minorHAnsi" w:cstheme="minorHAnsi"/>
            <w:color w:val="010202"/>
          </w:rPr>
          <w:delText>provision</w:delText>
        </w:r>
      </w:del>
      <w:ins w:id="348" w:author="Gann, Julie" w:date="2026-01-16T09:56:00Z" w16du:dateUtc="2026-01-16T15:56:00Z">
        <w:r w:rsidR="005E1C1F" w:rsidRPr="00C47714">
          <w:rPr>
            <w:rFonts w:asciiTheme="minorHAnsi" w:hAnsiTheme="minorHAnsi" w:cstheme="minorHAnsi"/>
            <w:color w:val="010202"/>
          </w:rPr>
          <w:t>pursuant to this guidance</w:t>
        </w:r>
      </w:ins>
      <w:r w:rsidRPr="00C47714">
        <w:rPr>
          <w:rFonts w:asciiTheme="minorHAnsi" w:hAnsiTheme="minorHAnsi" w:cstheme="minorHAnsi"/>
          <w:color w:val="010202"/>
          <w:spacing w:val="-14"/>
        </w:rPr>
        <w:t xml:space="preserve"> </w:t>
      </w:r>
      <w:r w:rsidRPr="00C47714">
        <w:rPr>
          <w:rFonts w:asciiTheme="minorHAnsi" w:hAnsiTheme="minorHAnsi" w:cstheme="minorHAnsi"/>
          <w:color w:val="010202"/>
        </w:rPr>
        <w:t>shall</w:t>
      </w:r>
      <w:r w:rsidRPr="00C47714">
        <w:rPr>
          <w:rFonts w:asciiTheme="minorHAnsi" w:hAnsiTheme="minorHAnsi" w:cstheme="minorHAnsi"/>
          <w:color w:val="010202"/>
          <w:spacing w:val="-11"/>
        </w:rPr>
        <w:t xml:space="preserve"> </w:t>
      </w:r>
      <w:r w:rsidRPr="00C47714">
        <w:rPr>
          <w:rFonts w:asciiTheme="minorHAnsi" w:hAnsiTheme="minorHAnsi" w:cstheme="minorHAnsi"/>
          <w:color w:val="010202"/>
        </w:rPr>
        <w:t>disclose</w:t>
      </w:r>
      <w:r w:rsidRPr="00C47714">
        <w:rPr>
          <w:rFonts w:asciiTheme="minorHAnsi" w:hAnsiTheme="minorHAnsi" w:cstheme="minorHAnsi"/>
          <w:color w:val="010202"/>
          <w:spacing w:val="-14"/>
        </w:rPr>
        <w:t xml:space="preserve"> </w:t>
      </w:r>
      <w:r w:rsidRPr="00C47714">
        <w:rPr>
          <w:rFonts w:asciiTheme="minorHAnsi" w:hAnsiTheme="minorHAnsi" w:cstheme="minorHAnsi"/>
          <w:color w:val="010202"/>
        </w:rPr>
        <w:t>the</w:t>
      </w:r>
      <w:r w:rsidRPr="00C47714">
        <w:rPr>
          <w:rFonts w:asciiTheme="minorHAnsi" w:hAnsiTheme="minorHAnsi" w:cstheme="minorHAnsi"/>
          <w:color w:val="010202"/>
          <w:spacing w:val="-14"/>
        </w:rPr>
        <w:t xml:space="preserve"> </w:t>
      </w:r>
      <w:r w:rsidRPr="00C47714">
        <w:rPr>
          <w:rFonts w:asciiTheme="minorHAnsi" w:hAnsiTheme="minorHAnsi" w:cstheme="minorHAnsi"/>
          <w:color w:val="010202"/>
        </w:rPr>
        <w:t>following</w:t>
      </w:r>
      <w:r w:rsidRPr="00C47714">
        <w:rPr>
          <w:rFonts w:asciiTheme="minorHAnsi" w:hAnsiTheme="minorHAnsi" w:cstheme="minorHAnsi"/>
          <w:color w:val="010202"/>
          <w:spacing w:val="-12"/>
        </w:rPr>
        <w:t xml:space="preserve"> </w:t>
      </w:r>
      <w:r w:rsidRPr="00C47714">
        <w:rPr>
          <w:rFonts w:asciiTheme="minorHAnsi" w:hAnsiTheme="minorHAnsi" w:cstheme="minorHAnsi"/>
          <w:color w:val="010202"/>
        </w:rPr>
        <w:t>within the financial statements:</w:t>
      </w:r>
    </w:p>
    <w:p w14:paraId="22319590" w14:textId="7265A3AA" w:rsidR="00423AF8" w:rsidRPr="00C47714" w:rsidRDefault="00E47405" w:rsidP="00C47714">
      <w:pPr>
        <w:pStyle w:val="ListParagraph"/>
        <w:numPr>
          <w:ilvl w:val="1"/>
          <w:numId w:val="3"/>
        </w:numPr>
        <w:tabs>
          <w:tab w:val="left" w:pos="1910"/>
          <w:tab w:val="left" w:pos="1919"/>
        </w:tabs>
        <w:spacing w:before="207"/>
        <w:ind w:left="1916" w:right="340" w:hanging="746"/>
        <w:rPr>
          <w:rFonts w:asciiTheme="minorHAnsi" w:hAnsiTheme="minorHAnsi" w:cstheme="minorHAnsi"/>
        </w:rPr>
      </w:pPr>
      <w:r w:rsidRPr="00C47714">
        <w:rPr>
          <w:rFonts w:asciiTheme="minorHAnsi" w:hAnsiTheme="minorHAnsi" w:cstheme="minorHAnsi"/>
          <w:color w:val="010202"/>
        </w:rPr>
        <w:t xml:space="preserve">For each hedge program under this </w:t>
      </w:r>
      <w:del w:id="349" w:author="Gann, Julie" w:date="2026-01-16T09:56:00Z" w16du:dateUtc="2026-01-16T15:56:00Z">
        <w:r w:rsidRPr="00C47714" w:rsidDel="005E1C1F">
          <w:rPr>
            <w:rFonts w:asciiTheme="minorHAnsi" w:hAnsiTheme="minorHAnsi" w:cstheme="minorHAnsi"/>
            <w:color w:val="010202"/>
          </w:rPr>
          <w:delText>SSAP</w:delText>
        </w:r>
      </w:del>
      <w:ins w:id="350" w:author="Gann, Julie" w:date="2026-01-16T09:56:00Z" w16du:dateUtc="2026-01-16T15:56:00Z">
        <w:r w:rsidR="005E1C1F" w:rsidRPr="00C47714">
          <w:rPr>
            <w:rFonts w:asciiTheme="minorHAnsi" w:hAnsiTheme="minorHAnsi" w:cstheme="minorHAnsi"/>
            <w:color w:val="010202"/>
          </w:rPr>
          <w:t>statement</w:t>
        </w:r>
      </w:ins>
      <w:r w:rsidRPr="00C47714">
        <w:rPr>
          <w:rFonts w:asciiTheme="minorHAnsi" w:hAnsiTheme="minorHAnsi" w:cstheme="minorHAnsi"/>
          <w:color w:val="010202"/>
        </w:rPr>
        <w:t>, d</w:t>
      </w:r>
      <w:r w:rsidR="008B08AF" w:rsidRPr="00C47714">
        <w:rPr>
          <w:rFonts w:asciiTheme="minorHAnsi" w:hAnsiTheme="minorHAnsi" w:cstheme="minorHAnsi"/>
          <w:color w:val="010202"/>
        </w:rPr>
        <w:t xml:space="preserve">iscussion of </w:t>
      </w:r>
      <w:ins w:id="351" w:author="Gann, Julie" w:date="2026-01-16T09:56:00Z" w16du:dateUtc="2026-01-16T15:56:00Z">
        <w:r w:rsidR="008C7A33" w:rsidRPr="00C47714">
          <w:rPr>
            <w:rFonts w:asciiTheme="minorHAnsi" w:hAnsiTheme="minorHAnsi" w:cstheme="minorHAnsi"/>
            <w:color w:val="010202"/>
          </w:rPr>
          <w:t xml:space="preserve">the </w:t>
        </w:r>
      </w:ins>
      <w:r w:rsidR="008B08AF" w:rsidRPr="00C47714">
        <w:rPr>
          <w:rFonts w:asciiTheme="minorHAnsi" w:hAnsiTheme="minorHAnsi" w:cstheme="minorHAnsi"/>
          <w:color w:val="010202"/>
        </w:rPr>
        <w:t>hedged item,</w:t>
      </w:r>
      <w:r w:rsidR="008B08AF" w:rsidRPr="00C47714">
        <w:rPr>
          <w:rFonts w:asciiTheme="minorHAnsi" w:hAnsiTheme="minorHAnsi" w:cstheme="minorHAnsi"/>
          <w:color w:val="010202"/>
          <w:spacing w:val="-2"/>
        </w:rPr>
        <w:t xml:space="preserve"> </w:t>
      </w:r>
      <w:r w:rsidR="008B08AF" w:rsidRPr="00C47714">
        <w:rPr>
          <w:rFonts w:asciiTheme="minorHAnsi" w:hAnsiTheme="minorHAnsi" w:cstheme="minorHAnsi"/>
          <w:color w:val="010202"/>
        </w:rPr>
        <w:t>including information on the liabilities’ duration</w:t>
      </w:r>
      <w:r w:rsidR="008B08AF" w:rsidRPr="00C47714">
        <w:rPr>
          <w:rFonts w:asciiTheme="minorHAnsi" w:hAnsiTheme="minorHAnsi" w:cstheme="minorHAnsi"/>
          <w:color w:val="010202"/>
          <w:spacing w:val="-3"/>
        </w:rPr>
        <w:t xml:space="preserve"> </w:t>
      </w:r>
      <w:r w:rsidR="008B08AF" w:rsidRPr="00C47714">
        <w:rPr>
          <w:rFonts w:asciiTheme="minorHAnsi" w:hAnsiTheme="minorHAnsi" w:cstheme="minorHAnsi"/>
          <w:color w:val="010202"/>
        </w:rPr>
        <w:t>sensitivity</w:t>
      </w:r>
      <w:r w:rsidR="008B08AF" w:rsidRPr="00C47714">
        <w:rPr>
          <w:rFonts w:asciiTheme="minorHAnsi" w:hAnsiTheme="minorHAnsi" w:cstheme="minorHAnsi"/>
          <w:color w:val="010202"/>
          <w:spacing w:val="-2"/>
        </w:rPr>
        <w:t xml:space="preserve"> </w:t>
      </w:r>
      <w:r w:rsidR="008B08AF" w:rsidRPr="00C47714">
        <w:rPr>
          <w:rFonts w:asciiTheme="minorHAnsi" w:hAnsiTheme="minorHAnsi" w:cstheme="minorHAnsi"/>
          <w:color w:val="010202"/>
        </w:rPr>
        <w:t>to interest rate risk, along with</w:t>
      </w:r>
      <w:r w:rsidRPr="00C47714">
        <w:rPr>
          <w:rFonts w:asciiTheme="minorHAnsi" w:hAnsiTheme="minorHAnsi" w:cstheme="minorHAnsi"/>
          <w:color w:val="010202"/>
        </w:rPr>
        <w:t xml:space="preserve"> similar</w:t>
      </w:r>
      <w:r w:rsidR="008B08AF" w:rsidRPr="00C47714">
        <w:rPr>
          <w:rFonts w:asciiTheme="minorHAnsi" w:hAnsiTheme="minorHAnsi" w:cstheme="minorHAnsi"/>
          <w:color w:val="010202"/>
        </w:rPr>
        <w:t xml:space="preserve"> information on the assets supporting these liabilities and the designated hedging instruments being used to hedge the duration risk. Discussion of the hedging instruments shall identify whether a hedging instrument is a</w:t>
      </w:r>
      <w:r w:rsidR="008B08AF" w:rsidRPr="00C47714">
        <w:rPr>
          <w:rFonts w:asciiTheme="minorHAnsi" w:hAnsiTheme="minorHAnsi" w:cstheme="minorHAnsi"/>
          <w:color w:val="010202"/>
          <w:spacing w:val="-2"/>
        </w:rPr>
        <w:t xml:space="preserve"> </w:t>
      </w:r>
      <w:r w:rsidR="008B08AF" w:rsidRPr="00C47714">
        <w:rPr>
          <w:rFonts w:asciiTheme="minorHAnsi" w:hAnsiTheme="minorHAnsi" w:cstheme="minorHAnsi"/>
          <w:color w:val="010202"/>
        </w:rPr>
        <w:t>single</w:t>
      </w:r>
      <w:r w:rsidR="008B08AF" w:rsidRPr="00C47714">
        <w:rPr>
          <w:rFonts w:asciiTheme="minorHAnsi" w:hAnsiTheme="minorHAnsi" w:cstheme="minorHAnsi"/>
          <w:color w:val="010202"/>
          <w:spacing w:val="-1"/>
        </w:rPr>
        <w:t xml:space="preserve"> </w:t>
      </w:r>
      <w:r w:rsidR="008B08AF" w:rsidRPr="00C47714">
        <w:rPr>
          <w:rFonts w:asciiTheme="minorHAnsi" w:hAnsiTheme="minorHAnsi" w:cstheme="minorHAnsi"/>
          <w:color w:val="010202"/>
        </w:rPr>
        <w:t>instrument or portfolio, as well as information on the hedging strategy</w:t>
      </w:r>
      <w:r w:rsidR="008C7A33" w:rsidRPr="00C47714">
        <w:rPr>
          <w:rFonts w:asciiTheme="minorHAnsi" w:hAnsiTheme="minorHAnsi" w:cstheme="minorHAnsi"/>
          <w:color w:val="010202"/>
        </w:rPr>
        <w:t xml:space="preserve"> </w:t>
      </w:r>
      <w:r w:rsidR="008B08AF" w:rsidRPr="00C47714">
        <w:rPr>
          <w:rFonts w:asciiTheme="minorHAnsi" w:hAnsiTheme="minorHAnsi" w:cstheme="minorHAnsi"/>
          <w:color w:val="010202"/>
        </w:rPr>
        <w:t>including whether there have been changes in strategy from the prior reporting period, along with detailed</w:t>
      </w:r>
      <w:r w:rsidR="008B08AF" w:rsidRPr="00C47714">
        <w:rPr>
          <w:rFonts w:asciiTheme="minorHAnsi" w:hAnsiTheme="minorHAnsi" w:cstheme="minorHAnsi"/>
          <w:color w:val="010202"/>
          <w:spacing w:val="-3"/>
        </w:rPr>
        <w:t xml:space="preserve"> </w:t>
      </w:r>
      <w:r w:rsidR="008B08AF" w:rsidRPr="00C47714">
        <w:rPr>
          <w:rFonts w:asciiTheme="minorHAnsi" w:hAnsiTheme="minorHAnsi" w:cstheme="minorHAnsi"/>
          <w:color w:val="010202"/>
        </w:rPr>
        <w:t>information on the changes), and assessment of hedging effectiveness</w:t>
      </w:r>
      <w:r w:rsidRPr="00C47714">
        <w:rPr>
          <w:rFonts w:asciiTheme="minorHAnsi" w:hAnsiTheme="minorHAnsi" w:cstheme="minorHAnsi"/>
          <w:color w:val="010202"/>
        </w:rPr>
        <w:t xml:space="preserve"> (e.g., beginning and end of quarter asset duration without derivatives, asset duration w</w:t>
      </w:r>
      <w:r w:rsidR="006343C2" w:rsidRPr="00C47714">
        <w:rPr>
          <w:rFonts w:asciiTheme="minorHAnsi" w:hAnsiTheme="minorHAnsi" w:cstheme="minorHAnsi"/>
          <w:color w:val="010202"/>
        </w:rPr>
        <w:t>ith</w:t>
      </w:r>
      <w:r w:rsidRPr="00C47714">
        <w:rPr>
          <w:rFonts w:asciiTheme="minorHAnsi" w:hAnsiTheme="minorHAnsi" w:cstheme="minorHAnsi"/>
          <w:color w:val="010202"/>
        </w:rPr>
        <w:t xml:space="preserve"> derivatives, liability duration, percentage of difference hedged, etc.</w:t>
      </w:r>
      <w:r w:rsidR="006343C2" w:rsidRPr="00C47714">
        <w:rPr>
          <w:rFonts w:asciiTheme="minorHAnsi" w:hAnsiTheme="minorHAnsi" w:cstheme="minorHAnsi"/>
          <w:color w:val="010202"/>
        </w:rPr>
        <w:t>)</w:t>
      </w:r>
      <w:r w:rsidR="008B08AF" w:rsidRPr="00C47714">
        <w:rPr>
          <w:rFonts w:asciiTheme="minorHAnsi" w:hAnsiTheme="minorHAnsi" w:cstheme="minorHAnsi"/>
          <w:color w:val="010202"/>
        </w:rPr>
        <w:t xml:space="preserve"> and</w:t>
      </w:r>
      <w:r w:rsidR="008B08AF" w:rsidRPr="00C47714">
        <w:rPr>
          <w:rFonts w:asciiTheme="minorHAnsi" w:hAnsiTheme="minorHAnsi" w:cstheme="minorHAnsi"/>
          <w:color w:val="010202"/>
          <w:spacing w:val="-8"/>
        </w:rPr>
        <w:t xml:space="preserve"> </w:t>
      </w:r>
      <w:r w:rsidR="008B08AF" w:rsidRPr="00C47714">
        <w:rPr>
          <w:rFonts w:asciiTheme="minorHAnsi" w:hAnsiTheme="minorHAnsi" w:cstheme="minorHAnsi"/>
          <w:color w:val="010202"/>
        </w:rPr>
        <w:t>compliance</w:t>
      </w:r>
      <w:r w:rsidR="008B08AF" w:rsidRPr="00C47714">
        <w:rPr>
          <w:rFonts w:asciiTheme="minorHAnsi" w:hAnsiTheme="minorHAnsi" w:cstheme="minorHAnsi"/>
          <w:color w:val="010202"/>
          <w:spacing w:val="-5"/>
        </w:rPr>
        <w:t xml:space="preserve"> </w:t>
      </w:r>
      <w:r w:rsidR="008B08AF" w:rsidRPr="00C47714">
        <w:rPr>
          <w:rFonts w:asciiTheme="minorHAnsi" w:hAnsiTheme="minorHAnsi" w:cstheme="minorHAnsi"/>
          <w:color w:val="010202"/>
        </w:rPr>
        <w:t>with</w:t>
      </w:r>
      <w:r w:rsidR="008B08AF" w:rsidRPr="00C47714">
        <w:rPr>
          <w:rFonts w:asciiTheme="minorHAnsi" w:hAnsiTheme="minorHAnsi" w:cstheme="minorHAnsi"/>
          <w:color w:val="010202"/>
          <w:spacing w:val="-13"/>
        </w:rPr>
        <w:t xml:space="preserve"> </w:t>
      </w:r>
      <w:r w:rsidR="008B08AF" w:rsidRPr="00C47714">
        <w:rPr>
          <w:rFonts w:asciiTheme="minorHAnsi" w:hAnsiTheme="minorHAnsi" w:cstheme="minorHAnsi"/>
          <w:color w:val="010202"/>
        </w:rPr>
        <w:t>the</w:t>
      </w:r>
      <w:r w:rsidR="008B08AF" w:rsidRPr="00C47714">
        <w:rPr>
          <w:rFonts w:asciiTheme="minorHAnsi" w:hAnsiTheme="minorHAnsi" w:cstheme="minorHAnsi"/>
          <w:color w:val="010202"/>
          <w:spacing w:val="-10"/>
        </w:rPr>
        <w:t xml:space="preserve"> </w:t>
      </w:r>
      <w:r w:rsidR="008B08AF" w:rsidRPr="00C47714">
        <w:rPr>
          <w:rFonts w:asciiTheme="minorHAnsi" w:hAnsiTheme="minorHAnsi" w:cstheme="minorHAnsi"/>
          <w:color w:val="010202"/>
        </w:rPr>
        <w:t>“Clearly</w:t>
      </w:r>
      <w:r w:rsidR="008B08AF" w:rsidRPr="00C47714">
        <w:rPr>
          <w:rFonts w:asciiTheme="minorHAnsi" w:hAnsiTheme="minorHAnsi" w:cstheme="minorHAnsi"/>
          <w:color w:val="010202"/>
          <w:spacing w:val="-11"/>
        </w:rPr>
        <w:t xml:space="preserve"> </w:t>
      </w:r>
      <w:r w:rsidR="008B08AF" w:rsidRPr="00C47714">
        <w:rPr>
          <w:rFonts w:asciiTheme="minorHAnsi" w:hAnsiTheme="minorHAnsi" w:cstheme="minorHAnsi"/>
          <w:color w:val="010202"/>
        </w:rPr>
        <w:t>Defined</w:t>
      </w:r>
      <w:r w:rsidR="008B08AF" w:rsidRPr="00C47714">
        <w:rPr>
          <w:rFonts w:asciiTheme="minorHAnsi" w:hAnsiTheme="minorHAnsi" w:cstheme="minorHAnsi"/>
          <w:color w:val="010202"/>
          <w:spacing w:val="-6"/>
        </w:rPr>
        <w:t xml:space="preserve"> </w:t>
      </w:r>
      <w:r w:rsidR="008B08AF" w:rsidRPr="00C47714">
        <w:rPr>
          <w:rFonts w:asciiTheme="minorHAnsi" w:hAnsiTheme="minorHAnsi" w:cstheme="minorHAnsi"/>
          <w:color w:val="010202"/>
        </w:rPr>
        <w:t>Hedging</w:t>
      </w:r>
      <w:r w:rsidR="008B08AF" w:rsidRPr="00C47714">
        <w:rPr>
          <w:rFonts w:asciiTheme="minorHAnsi" w:hAnsiTheme="minorHAnsi" w:cstheme="minorHAnsi"/>
          <w:color w:val="010202"/>
          <w:spacing w:val="-11"/>
        </w:rPr>
        <w:t xml:space="preserve"> </w:t>
      </w:r>
      <w:r w:rsidR="008B08AF" w:rsidRPr="00C47714">
        <w:rPr>
          <w:rFonts w:asciiTheme="minorHAnsi" w:hAnsiTheme="minorHAnsi" w:cstheme="minorHAnsi"/>
          <w:color w:val="010202"/>
        </w:rPr>
        <w:t>Strategy”.</w:t>
      </w:r>
      <w:r w:rsidR="008B08AF" w:rsidRPr="00C47714">
        <w:rPr>
          <w:rFonts w:asciiTheme="minorHAnsi" w:hAnsiTheme="minorHAnsi" w:cstheme="minorHAnsi"/>
          <w:color w:val="010202"/>
          <w:spacing w:val="-6"/>
        </w:rPr>
        <w:t xml:space="preserve"> </w:t>
      </w:r>
      <w:r w:rsidR="008B08AF" w:rsidRPr="00C47714">
        <w:rPr>
          <w:rFonts w:asciiTheme="minorHAnsi" w:hAnsiTheme="minorHAnsi" w:cstheme="minorHAnsi"/>
          <w:color w:val="010202"/>
        </w:rPr>
        <w:t>Identification</w:t>
      </w:r>
      <w:r w:rsidR="008B08AF" w:rsidRPr="00C47714">
        <w:rPr>
          <w:rFonts w:asciiTheme="minorHAnsi" w:hAnsiTheme="minorHAnsi" w:cstheme="minorHAnsi"/>
          <w:color w:val="010202"/>
          <w:spacing w:val="-11"/>
        </w:rPr>
        <w:t xml:space="preserve"> </w:t>
      </w:r>
      <w:r w:rsidR="008B08AF" w:rsidRPr="00C47714">
        <w:rPr>
          <w:rFonts w:asciiTheme="minorHAnsi" w:hAnsiTheme="minorHAnsi" w:cstheme="minorHAnsi"/>
          <w:color w:val="010202"/>
        </w:rPr>
        <w:t>shall</w:t>
      </w:r>
      <w:r w:rsidR="008B08AF" w:rsidRPr="00C47714">
        <w:rPr>
          <w:rFonts w:asciiTheme="minorHAnsi" w:hAnsiTheme="minorHAnsi" w:cstheme="minorHAnsi"/>
          <w:color w:val="010202"/>
          <w:spacing w:val="-14"/>
        </w:rPr>
        <w:t xml:space="preserve"> </w:t>
      </w:r>
      <w:r w:rsidR="008B08AF" w:rsidRPr="00C47714">
        <w:rPr>
          <w:rFonts w:asciiTheme="minorHAnsi" w:hAnsiTheme="minorHAnsi" w:cstheme="minorHAnsi"/>
          <w:color w:val="010202"/>
        </w:rPr>
        <w:t>occur</w:t>
      </w:r>
      <w:r w:rsidR="008B08AF" w:rsidRPr="00C47714">
        <w:rPr>
          <w:rFonts w:asciiTheme="minorHAnsi" w:hAnsiTheme="minorHAnsi" w:cstheme="minorHAnsi"/>
          <w:color w:val="010202"/>
          <w:spacing w:val="-11"/>
        </w:rPr>
        <w:t xml:space="preserve"> </w:t>
      </w:r>
      <w:r w:rsidR="008B08AF" w:rsidRPr="00C47714">
        <w:rPr>
          <w:rFonts w:asciiTheme="minorHAnsi" w:hAnsiTheme="minorHAnsi" w:cstheme="minorHAnsi"/>
          <w:color w:val="010202"/>
        </w:rPr>
        <w:t>on whether</w:t>
      </w:r>
      <w:r w:rsidR="008B08AF" w:rsidRPr="00C47714">
        <w:rPr>
          <w:rFonts w:asciiTheme="minorHAnsi" w:hAnsiTheme="minorHAnsi" w:cstheme="minorHAnsi"/>
          <w:color w:val="010202"/>
          <w:spacing w:val="-8"/>
        </w:rPr>
        <w:t xml:space="preserve"> </w:t>
      </w:r>
      <w:r w:rsidR="008B08AF" w:rsidRPr="00C47714">
        <w:rPr>
          <w:rFonts w:asciiTheme="minorHAnsi" w:hAnsiTheme="minorHAnsi" w:cstheme="minorHAnsi"/>
          <w:color w:val="010202"/>
        </w:rPr>
        <w:t>the</w:t>
      </w:r>
      <w:r w:rsidR="008B08AF" w:rsidRPr="00C47714">
        <w:rPr>
          <w:rFonts w:asciiTheme="minorHAnsi" w:hAnsiTheme="minorHAnsi" w:cstheme="minorHAnsi"/>
          <w:color w:val="010202"/>
          <w:spacing w:val="-6"/>
        </w:rPr>
        <w:t xml:space="preserve"> </w:t>
      </w:r>
      <w:r w:rsidR="008B08AF" w:rsidRPr="00C47714">
        <w:rPr>
          <w:rFonts w:asciiTheme="minorHAnsi" w:hAnsiTheme="minorHAnsi" w:cstheme="minorHAnsi"/>
          <w:color w:val="010202"/>
        </w:rPr>
        <w:t>hedged</w:t>
      </w:r>
      <w:r w:rsidR="008B08AF" w:rsidRPr="00C47714">
        <w:rPr>
          <w:rFonts w:asciiTheme="minorHAnsi" w:hAnsiTheme="minorHAnsi" w:cstheme="minorHAnsi"/>
          <w:color w:val="010202"/>
          <w:spacing w:val="-13"/>
        </w:rPr>
        <w:t xml:space="preserve"> </w:t>
      </w:r>
      <w:r w:rsidR="008B08AF" w:rsidRPr="00C47714">
        <w:rPr>
          <w:rFonts w:asciiTheme="minorHAnsi" w:hAnsiTheme="minorHAnsi" w:cstheme="minorHAnsi"/>
          <w:color w:val="010202"/>
        </w:rPr>
        <w:t>item</w:t>
      </w:r>
      <w:r w:rsidR="008B08AF" w:rsidRPr="00C47714">
        <w:rPr>
          <w:rFonts w:asciiTheme="minorHAnsi" w:hAnsiTheme="minorHAnsi" w:cstheme="minorHAnsi"/>
          <w:color w:val="010202"/>
          <w:spacing w:val="-10"/>
        </w:rPr>
        <w:t xml:space="preserve"> </w:t>
      </w:r>
      <w:r w:rsidR="008B08AF" w:rsidRPr="00C47714">
        <w:rPr>
          <w:rFonts w:asciiTheme="minorHAnsi" w:hAnsiTheme="minorHAnsi" w:cstheme="minorHAnsi"/>
          <w:color w:val="010202"/>
        </w:rPr>
        <w:t>is</w:t>
      </w:r>
      <w:r w:rsidR="008B08AF" w:rsidRPr="00C47714">
        <w:rPr>
          <w:rFonts w:asciiTheme="minorHAnsi" w:hAnsiTheme="minorHAnsi" w:cstheme="minorHAnsi"/>
          <w:color w:val="010202"/>
          <w:spacing w:val="-10"/>
        </w:rPr>
        <w:t xml:space="preserve"> </w:t>
      </w:r>
      <w:r w:rsidR="008B08AF" w:rsidRPr="00C47714">
        <w:rPr>
          <w:rFonts w:asciiTheme="minorHAnsi" w:hAnsiTheme="minorHAnsi" w:cstheme="minorHAnsi"/>
          <w:color w:val="010202"/>
        </w:rPr>
        <w:t>intended</w:t>
      </w:r>
      <w:r w:rsidR="008B08AF" w:rsidRPr="00C47714">
        <w:rPr>
          <w:rFonts w:asciiTheme="minorHAnsi" w:hAnsiTheme="minorHAnsi" w:cstheme="minorHAnsi"/>
          <w:color w:val="010202"/>
          <w:spacing w:val="-9"/>
        </w:rPr>
        <w:t xml:space="preserve"> </w:t>
      </w:r>
      <w:r w:rsidR="008B08AF" w:rsidRPr="00C47714">
        <w:rPr>
          <w:rFonts w:asciiTheme="minorHAnsi" w:hAnsiTheme="minorHAnsi" w:cstheme="minorHAnsi"/>
          <w:color w:val="010202"/>
        </w:rPr>
        <w:t>to</w:t>
      </w:r>
      <w:r w:rsidR="008B08AF" w:rsidRPr="00C47714">
        <w:rPr>
          <w:rFonts w:asciiTheme="minorHAnsi" w:hAnsiTheme="minorHAnsi" w:cstheme="minorHAnsi"/>
          <w:color w:val="010202"/>
          <w:spacing w:val="-11"/>
        </w:rPr>
        <w:t xml:space="preserve"> </w:t>
      </w:r>
      <w:r w:rsidR="008B08AF" w:rsidRPr="00C47714">
        <w:rPr>
          <w:rFonts w:asciiTheme="minorHAnsi" w:hAnsiTheme="minorHAnsi" w:cstheme="minorHAnsi"/>
          <w:color w:val="010202"/>
        </w:rPr>
        <w:t>be</w:t>
      </w:r>
      <w:r w:rsidR="008B08AF" w:rsidRPr="00C47714">
        <w:rPr>
          <w:rFonts w:asciiTheme="minorHAnsi" w:hAnsiTheme="minorHAnsi" w:cstheme="minorHAnsi"/>
          <w:color w:val="010202"/>
          <w:spacing w:val="-10"/>
        </w:rPr>
        <w:t xml:space="preserve"> </w:t>
      </w:r>
      <w:r w:rsidR="008B08AF" w:rsidRPr="00C47714">
        <w:rPr>
          <w:rFonts w:asciiTheme="minorHAnsi" w:hAnsiTheme="minorHAnsi" w:cstheme="minorHAnsi"/>
          <w:color w:val="010202"/>
        </w:rPr>
        <w:t>fully</w:t>
      </w:r>
      <w:r w:rsidR="008B08AF" w:rsidRPr="00C47714">
        <w:rPr>
          <w:rFonts w:asciiTheme="minorHAnsi" w:hAnsiTheme="minorHAnsi" w:cstheme="minorHAnsi"/>
          <w:color w:val="010202"/>
          <w:spacing w:val="-9"/>
        </w:rPr>
        <w:t xml:space="preserve"> </w:t>
      </w:r>
      <w:r w:rsidR="008B08AF" w:rsidRPr="00C47714">
        <w:rPr>
          <w:rFonts w:asciiTheme="minorHAnsi" w:hAnsiTheme="minorHAnsi" w:cstheme="minorHAnsi"/>
          <w:color w:val="010202"/>
        </w:rPr>
        <w:t>hedged</w:t>
      </w:r>
      <w:r w:rsidR="008B08AF" w:rsidRPr="00C47714">
        <w:rPr>
          <w:rFonts w:asciiTheme="minorHAnsi" w:hAnsiTheme="minorHAnsi" w:cstheme="minorHAnsi"/>
          <w:color w:val="010202"/>
          <w:spacing w:val="-13"/>
        </w:rPr>
        <w:t xml:space="preserve"> </w:t>
      </w:r>
      <w:r w:rsidR="008B08AF" w:rsidRPr="00C47714">
        <w:rPr>
          <w:rFonts w:asciiTheme="minorHAnsi" w:hAnsiTheme="minorHAnsi" w:cstheme="minorHAnsi"/>
          <w:color w:val="010202"/>
        </w:rPr>
        <w:t>under</w:t>
      </w:r>
      <w:r w:rsidR="008B08AF" w:rsidRPr="00C47714">
        <w:rPr>
          <w:rFonts w:asciiTheme="minorHAnsi" w:hAnsiTheme="minorHAnsi" w:cstheme="minorHAnsi"/>
          <w:color w:val="010202"/>
          <w:spacing w:val="-8"/>
        </w:rPr>
        <w:t xml:space="preserve"> </w:t>
      </w:r>
      <w:r w:rsidR="008B08AF" w:rsidRPr="00C47714">
        <w:rPr>
          <w:rFonts w:asciiTheme="minorHAnsi" w:hAnsiTheme="minorHAnsi" w:cstheme="minorHAnsi"/>
          <w:color w:val="010202"/>
        </w:rPr>
        <w:t>the</w:t>
      </w:r>
      <w:r w:rsidR="008B08AF" w:rsidRPr="00C47714">
        <w:rPr>
          <w:rFonts w:asciiTheme="minorHAnsi" w:hAnsiTheme="minorHAnsi" w:cstheme="minorHAnsi"/>
          <w:color w:val="010202"/>
          <w:spacing w:val="-6"/>
        </w:rPr>
        <w:t xml:space="preserve"> </w:t>
      </w:r>
      <w:r w:rsidR="008B08AF" w:rsidRPr="00C47714">
        <w:rPr>
          <w:rFonts w:asciiTheme="minorHAnsi" w:hAnsiTheme="minorHAnsi" w:cstheme="minorHAnsi"/>
          <w:color w:val="010202"/>
        </w:rPr>
        <w:t>hedging</w:t>
      </w:r>
      <w:r w:rsidR="008B08AF" w:rsidRPr="00C47714">
        <w:rPr>
          <w:rFonts w:asciiTheme="minorHAnsi" w:hAnsiTheme="minorHAnsi" w:cstheme="minorHAnsi"/>
          <w:color w:val="010202"/>
          <w:spacing w:val="-6"/>
        </w:rPr>
        <w:t xml:space="preserve"> </w:t>
      </w:r>
      <w:r w:rsidR="008B08AF" w:rsidRPr="00C47714">
        <w:rPr>
          <w:rFonts w:asciiTheme="minorHAnsi" w:hAnsiTheme="minorHAnsi" w:cstheme="minorHAnsi"/>
          <w:color w:val="010202"/>
        </w:rPr>
        <w:t>strategy,</w:t>
      </w:r>
      <w:r w:rsidR="008B08AF" w:rsidRPr="00C47714">
        <w:rPr>
          <w:rFonts w:asciiTheme="minorHAnsi" w:hAnsiTheme="minorHAnsi" w:cstheme="minorHAnsi"/>
          <w:color w:val="010202"/>
          <w:spacing w:val="-11"/>
        </w:rPr>
        <w:t xml:space="preserve"> </w:t>
      </w:r>
      <w:r w:rsidR="008B08AF" w:rsidRPr="00C47714">
        <w:rPr>
          <w:rFonts w:asciiTheme="minorHAnsi" w:hAnsiTheme="minorHAnsi" w:cstheme="minorHAnsi"/>
          <w:color w:val="010202"/>
        </w:rPr>
        <w:t>or</w:t>
      </w:r>
      <w:r w:rsidR="008B08AF" w:rsidRPr="00C47714">
        <w:rPr>
          <w:rFonts w:asciiTheme="minorHAnsi" w:hAnsiTheme="minorHAnsi" w:cstheme="minorHAnsi"/>
          <w:color w:val="010202"/>
          <w:spacing w:val="-3"/>
        </w:rPr>
        <w:t xml:space="preserve"> </w:t>
      </w:r>
      <w:r w:rsidR="008B08AF" w:rsidRPr="00C47714">
        <w:rPr>
          <w:rFonts w:asciiTheme="minorHAnsi" w:hAnsiTheme="minorHAnsi" w:cstheme="minorHAnsi"/>
          <w:color w:val="010202"/>
        </w:rPr>
        <w:t>if</w:t>
      </w:r>
      <w:r w:rsidR="008B08AF" w:rsidRPr="00C47714">
        <w:rPr>
          <w:rFonts w:asciiTheme="minorHAnsi" w:hAnsiTheme="minorHAnsi" w:cstheme="minorHAnsi"/>
          <w:color w:val="010202"/>
          <w:spacing w:val="-5"/>
        </w:rPr>
        <w:t xml:space="preserve"> </w:t>
      </w:r>
      <w:r w:rsidR="008B08AF" w:rsidRPr="00C47714">
        <w:rPr>
          <w:rFonts w:asciiTheme="minorHAnsi" w:hAnsiTheme="minorHAnsi" w:cstheme="minorHAnsi"/>
          <w:color w:val="010202"/>
        </w:rPr>
        <w:t>the strategy is only focused on a portion of the asset/liability duration difference. Hedging strategies shall be</w:t>
      </w:r>
      <w:r w:rsidR="008B08AF" w:rsidRPr="00C47714">
        <w:rPr>
          <w:rFonts w:asciiTheme="minorHAnsi" w:hAnsiTheme="minorHAnsi" w:cstheme="minorHAnsi"/>
          <w:color w:val="010202"/>
          <w:spacing w:val="-2"/>
        </w:rPr>
        <w:t xml:space="preserve"> </w:t>
      </w:r>
      <w:r w:rsidR="008B08AF" w:rsidRPr="00C47714">
        <w:rPr>
          <w:rFonts w:asciiTheme="minorHAnsi" w:hAnsiTheme="minorHAnsi" w:cstheme="minorHAnsi"/>
          <w:color w:val="010202"/>
        </w:rPr>
        <w:t>identified</w:t>
      </w:r>
      <w:r w:rsidR="008B08AF" w:rsidRPr="00C47714">
        <w:rPr>
          <w:rFonts w:asciiTheme="minorHAnsi" w:hAnsiTheme="minorHAnsi" w:cstheme="minorHAnsi"/>
          <w:color w:val="010202"/>
          <w:spacing w:val="-5"/>
        </w:rPr>
        <w:t xml:space="preserve"> </w:t>
      </w:r>
      <w:r w:rsidR="008B08AF" w:rsidRPr="00C47714">
        <w:rPr>
          <w:rFonts w:asciiTheme="minorHAnsi" w:hAnsiTheme="minorHAnsi" w:cstheme="minorHAnsi"/>
          <w:color w:val="010202"/>
        </w:rPr>
        <w:t>as</w:t>
      </w:r>
      <w:r w:rsidR="008B08AF" w:rsidRPr="00C47714">
        <w:rPr>
          <w:rFonts w:asciiTheme="minorHAnsi" w:hAnsiTheme="minorHAnsi" w:cstheme="minorHAnsi"/>
          <w:color w:val="010202"/>
          <w:spacing w:val="-7"/>
        </w:rPr>
        <w:t xml:space="preserve"> </w:t>
      </w:r>
      <w:r w:rsidR="008B08AF" w:rsidRPr="00C47714">
        <w:rPr>
          <w:rFonts w:asciiTheme="minorHAnsi" w:hAnsiTheme="minorHAnsi" w:cstheme="minorHAnsi"/>
          <w:color w:val="010202"/>
        </w:rPr>
        <w:t>highly</w:t>
      </w:r>
      <w:r w:rsidR="008B08AF" w:rsidRPr="00C47714">
        <w:rPr>
          <w:rFonts w:asciiTheme="minorHAnsi" w:hAnsiTheme="minorHAnsi" w:cstheme="minorHAnsi"/>
          <w:color w:val="010202"/>
          <w:spacing w:val="-5"/>
        </w:rPr>
        <w:t xml:space="preserve"> </w:t>
      </w:r>
      <w:r w:rsidR="008B08AF" w:rsidRPr="00C47714">
        <w:rPr>
          <w:rFonts w:asciiTheme="minorHAnsi" w:hAnsiTheme="minorHAnsi" w:cstheme="minorHAnsi"/>
          <w:color w:val="010202"/>
        </w:rPr>
        <w:t>effective</w:t>
      </w:r>
      <w:r w:rsidR="008B08AF" w:rsidRPr="00C47714">
        <w:rPr>
          <w:rFonts w:asciiTheme="minorHAnsi" w:hAnsiTheme="minorHAnsi" w:cstheme="minorHAnsi"/>
          <w:color w:val="010202"/>
          <w:spacing w:val="-2"/>
        </w:rPr>
        <w:t xml:space="preserve"> </w:t>
      </w:r>
      <w:r w:rsidR="008B08AF" w:rsidRPr="00C47714">
        <w:rPr>
          <w:rFonts w:asciiTheme="minorHAnsi" w:hAnsiTheme="minorHAnsi" w:cstheme="minorHAnsi"/>
          <w:color w:val="010202"/>
        </w:rPr>
        <w:t>or</w:t>
      </w:r>
      <w:r w:rsidR="008B08AF" w:rsidRPr="00C47714">
        <w:rPr>
          <w:rFonts w:asciiTheme="minorHAnsi" w:hAnsiTheme="minorHAnsi" w:cstheme="minorHAnsi"/>
          <w:color w:val="010202"/>
          <w:spacing w:val="-7"/>
        </w:rPr>
        <w:t xml:space="preserve"> </w:t>
      </w:r>
      <w:r w:rsidR="008B08AF" w:rsidRPr="00C47714">
        <w:rPr>
          <w:rFonts w:asciiTheme="minorHAnsi" w:hAnsiTheme="minorHAnsi" w:cstheme="minorHAnsi"/>
          <w:color w:val="010202"/>
        </w:rPr>
        <w:t>not</w:t>
      </w:r>
      <w:r w:rsidR="008B08AF" w:rsidRPr="00C47714">
        <w:rPr>
          <w:rFonts w:asciiTheme="minorHAnsi" w:hAnsiTheme="minorHAnsi" w:cstheme="minorHAnsi"/>
          <w:color w:val="010202"/>
          <w:spacing w:val="-8"/>
        </w:rPr>
        <w:t xml:space="preserve"> </w:t>
      </w:r>
      <w:r w:rsidR="008B08AF" w:rsidRPr="00C47714">
        <w:rPr>
          <w:rFonts w:asciiTheme="minorHAnsi" w:hAnsiTheme="minorHAnsi" w:cstheme="minorHAnsi"/>
          <w:color w:val="010202"/>
        </w:rPr>
        <w:t>highly</w:t>
      </w:r>
      <w:r w:rsidR="008B08AF" w:rsidRPr="00C47714">
        <w:rPr>
          <w:rFonts w:asciiTheme="minorHAnsi" w:hAnsiTheme="minorHAnsi" w:cstheme="minorHAnsi"/>
          <w:color w:val="010202"/>
          <w:spacing w:val="-7"/>
        </w:rPr>
        <w:t xml:space="preserve"> </w:t>
      </w:r>
      <w:r w:rsidR="008B08AF" w:rsidRPr="00C47714">
        <w:rPr>
          <w:rFonts w:asciiTheme="minorHAnsi" w:hAnsiTheme="minorHAnsi" w:cstheme="minorHAnsi"/>
          <w:color w:val="010202"/>
        </w:rPr>
        <w:t>effective.</w:t>
      </w:r>
      <w:r w:rsidR="008B08AF" w:rsidRPr="00C47714">
        <w:rPr>
          <w:rFonts w:asciiTheme="minorHAnsi" w:hAnsiTheme="minorHAnsi" w:cstheme="minorHAnsi"/>
          <w:color w:val="010202"/>
          <w:spacing w:val="-7"/>
        </w:rPr>
        <w:t xml:space="preserve"> </w:t>
      </w:r>
      <w:r w:rsidR="008B08AF" w:rsidRPr="00C47714">
        <w:rPr>
          <w:rFonts w:asciiTheme="minorHAnsi" w:hAnsiTheme="minorHAnsi" w:cstheme="minorHAnsi"/>
          <w:color w:val="010202"/>
        </w:rPr>
        <w:t>If</w:t>
      </w:r>
      <w:r w:rsidR="008B08AF" w:rsidRPr="00C47714">
        <w:rPr>
          <w:rFonts w:asciiTheme="minorHAnsi" w:hAnsiTheme="minorHAnsi" w:cstheme="minorHAnsi"/>
          <w:color w:val="010202"/>
          <w:spacing w:val="-4"/>
        </w:rPr>
        <w:t xml:space="preserve"> </w:t>
      </w:r>
      <w:r w:rsidR="008B08AF" w:rsidRPr="00C47714">
        <w:rPr>
          <w:rFonts w:asciiTheme="minorHAnsi" w:hAnsiTheme="minorHAnsi" w:cstheme="minorHAnsi"/>
          <w:color w:val="010202"/>
        </w:rPr>
        <w:t>the strategy</w:t>
      </w:r>
      <w:r w:rsidR="008B08AF" w:rsidRPr="00C47714">
        <w:rPr>
          <w:rFonts w:asciiTheme="minorHAnsi" w:hAnsiTheme="minorHAnsi" w:cstheme="minorHAnsi"/>
          <w:color w:val="010202"/>
          <w:spacing w:val="-7"/>
        </w:rPr>
        <w:t xml:space="preserve"> </w:t>
      </w:r>
      <w:r w:rsidR="008B08AF" w:rsidRPr="00C47714">
        <w:rPr>
          <w:rFonts w:asciiTheme="minorHAnsi" w:hAnsiTheme="minorHAnsi" w:cstheme="minorHAnsi"/>
          <w:color w:val="010202"/>
        </w:rPr>
        <w:t>for</w:t>
      </w:r>
      <w:r w:rsidR="008B08AF" w:rsidRPr="00C47714">
        <w:rPr>
          <w:rFonts w:asciiTheme="minorHAnsi" w:hAnsiTheme="minorHAnsi" w:cstheme="minorHAnsi"/>
          <w:color w:val="010202"/>
          <w:spacing w:val="-4"/>
        </w:rPr>
        <w:t xml:space="preserve"> </w:t>
      </w:r>
      <w:r w:rsidR="008B08AF" w:rsidRPr="00C47714">
        <w:rPr>
          <w:rFonts w:asciiTheme="minorHAnsi" w:hAnsiTheme="minorHAnsi" w:cstheme="minorHAnsi"/>
          <w:color w:val="010202"/>
        </w:rPr>
        <w:t>a particular</w:t>
      </w:r>
      <w:r w:rsidR="008B08AF" w:rsidRPr="00C47714">
        <w:rPr>
          <w:rFonts w:asciiTheme="minorHAnsi" w:hAnsiTheme="minorHAnsi" w:cstheme="minorHAnsi"/>
          <w:color w:val="010202"/>
          <w:spacing w:val="-11"/>
        </w:rPr>
        <w:t xml:space="preserve"> </w:t>
      </w:r>
      <w:r w:rsidR="008B08AF" w:rsidRPr="00C47714">
        <w:rPr>
          <w:rFonts w:asciiTheme="minorHAnsi" w:hAnsiTheme="minorHAnsi" w:cstheme="minorHAnsi"/>
          <w:color w:val="010202"/>
        </w:rPr>
        <w:t>hedging</w:t>
      </w:r>
      <w:r w:rsidR="008B08AF" w:rsidRPr="00C47714">
        <w:rPr>
          <w:rFonts w:asciiTheme="minorHAnsi" w:hAnsiTheme="minorHAnsi" w:cstheme="minorHAnsi"/>
          <w:color w:val="010202"/>
          <w:spacing w:val="-12"/>
        </w:rPr>
        <w:t xml:space="preserve"> </w:t>
      </w:r>
      <w:r w:rsidR="008B08AF" w:rsidRPr="00C47714">
        <w:rPr>
          <w:rFonts w:asciiTheme="minorHAnsi" w:hAnsiTheme="minorHAnsi" w:cstheme="minorHAnsi"/>
          <w:color w:val="010202"/>
        </w:rPr>
        <w:t>relationship</w:t>
      </w:r>
      <w:r w:rsidR="008B08AF" w:rsidRPr="00C47714">
        <w:rPr>
          <w:rFonts w:asciiTheme="minorHAnsi" w:hAnsiTheme="minorHAnsi" w:cstheme="minorHAnsi"/>
          <w:color w:val="010202"/>
          <w:spacing w:val="-12"/>
        </w:rPr>
        <w:t xml:space="preserve"> </w:t>
      </w:r>
      <w:r w:rsidR="008B08AF" w:rsidRPr="00C47714">
        <w:rPr>
          <w:rFonts w:asciiTheme="minorHAnsi" w:hAnsiTheme="minorHAnsi" w:cstheme="minorHAnsi"/>
          <w:color w:val="010202"/>
        </w:rPr>
        <w:t>excludes</w:t>
      </w:r>
      <w:r w:rsidR="008B08AF" w:rsidRPr="00C47714">
        <w:rPr>
          <w:rFonts w:asciiTheme="minorHAnsi" w:hAnsiTheme="minorHAnsi" w:cstheme="minorHAnsi"/>
          <w:color w:val="010202"/>
          <w:spacing w:val="-7"/>
        </w:rPr>
        <w:t xml:space="preserve"> </w:t>
      </w:r>
      <w:r w:rsidR="008B08AF" w:rsidRPr="00C47714">
        <w:rPr>
          <w:rFonts w:asciiTheme="minorHAnsi" w:hAnsiTheme="minorHAnsi" w:cstheme="minorHAnsi"/>
          <w:color w:val="010202"/>
        </w:rPr>
        <w:t>a</w:t>
      </w:r>
      <w:r w:rsidR="008B08AF" w:rsidRPr="00C47714">
        <w:rPr>
          <w:rFonts w:asciiTheme="minorHAnsi" w:hAnsiTheme="minorHAnsi" w:cstheme="minorHAnsi"/>
          <w:color w:val="010202"/>
          <w:spacing w:val="-9"/>
        </w:rPr>
        <w:t xml:space="preserve"> </w:t>
      </w:r>
      <w:r w:rsidR="008B08AF" w:rsidRPr="00C47714">
        <w:rPr>
          <w:rFonts w:asciiTheme="minorHAnsi" w:hAnsiTheme="minorHAnsi" w:cstheme="minorHAnsi"/>
          <w:color w:val="010202"/>
        </w:rPr>
        <w:t>specific</w:t>
      </w:r>
      <w:r w:rsidR="008B08AF" w:rsidRPr="00C47714">
        <w:rPr>
          <w:rFonts w:asciiTheme="minorHAnsi" w:hAnsiTheme="minorHAnsi" w:cstheme="minorHAnsi"/>
          <w:color w:val="010202"/>
          <w:spacing w:val="-9"/>
        </w:rPr>
        <w:t xml:space="preserve"> </w:t>
      </w:r>
      <w:r w:rsidR="008B08AF" w:rsidRPr="00C47714">
        <w:rPr>
          <w:rFonts w:asciiTheme="minorHAnsi" w:hAnsiTheme="minorHAnsi" w:cstheme="minorHAnsi"/>
          <w:color w:val="010202"/>
        </w:rPr>
        <w:t>component</w:t>
      </w:r>
      <w:r w:rsidR="008B08AF" w:rsidRPr="00C47714">
        <w:rPr>
          <w:rFonts w:asciiTheme="minorHAnsi" w:hAnsiTheme="minorHAnsi" w:cstheme="minorHAnsi"/>
          <w:color w:val="010202"/>
          <w:spacing w:val="-9"/>
        </w:rPr>
        <w:t xml:space="preserve"> </w:t>
      </w:r>
      <w:r w:rsidR="008B08AF" w:rsidRPr="00C47714">
        <w:rPr>
          <w:rFonts w:asciiTheme="minorHAnsi" w:hAnsiTheme="minorHAnsi" w:cstheme="minorHAnsi"/>
          <w:color w:val="010202"/>
        </w:rPr>
        <w:t>of</w:t>
      </w:r>
      <w:r w:rsidR="008B08AF" w:rsidRPr="00C47714">
        <w:rPr>
          <w:rFonts w:asciiTheme="minorHAnsi" w:hAnsiTheme="minorHAnsi" w:cstheme="minorHAnsi"/>
          <w:color w:val="010202"/>
          <w:spacing w:val="-11"/>
        </w:rPr>
        <w:t xml:space="preserve"> </w:t>
      </w:r>
      <w:r w:rsidR="008B08AF" w:rsidRPr="00C47714">
        <w:rPr>
          <w:rFonts w:asciiTheme="minorHAnsi" w:hAnsiTheme="minorHAnsi" w:cstheme="minorHAnsi"/>
          <w:color w:val="010202"/>
        </w:rPr>
        <w:t>the</w:t>
      </w:r>
      <w:r w:rsidR="008B08AF" w:rsidRPr="00C47714">
        <w:rPr>
          <w:rFonts w:asciiTheme="minorHAnsi" w:hAnsiTheme="minorHAnsi" w:cstheme="minorHAnsi"/>
          <w:color w:val="010202"/>
          <w:spacing w:val="-14"/>
        </w:rPr>
        <w:t xml:space="preserve"> </w:t>
      </w:r>
      <w:r w:rsidR="008B08AF" w:rsidRPr="00C47714">
        <w:rPr>
          <w:rFonts w:asciiTheme="minorHAnsi" w:hAnsiTheme="minorHAnsi" w:cstheme="minorHAnsi"/>
          <w:color w:val="010202"/>
        </w:rPr>
        <w:t>gain</w:t>
      </w:r>
      <w:r w:rsidR="008B08AF" w:rsidRPr="00C47714">
        <w:rPr>
          <w:rFonts w:asciiTheme="minorHAnsi" w:hAnsiTheme="minorHAnsi" w:cstheme="minorHAnsi"/>
          <w:color w:val="010202"/>
          <w:spacing w:val="-12"/>
        </w:rPr>
        <w:t xml:space="preserve"> </w:t>
      </w:r>
      <w:r w:rsidR="008B08AF" w:rsidRPr="00C47714">
        <w:rPr>
          <w:rFonts w:asciiTheme="minorHAnsi" w:hAnsiTheme="minorHAnsi" w:cstheme="minorHAnsi"/>
          <w:color w:val="010202"/>
        </w:rPr>
        <w:t>or</w:t>
      </w:r>
      <w:r w:rsidR="008B08AF" w:rsidRPr="00C47714">
        <w:rPr>
          <w:rFonts w:asciiTheme="minorHAnsi" w:hAnsiTheme="minorHAnsi" w:cstheme="minorHAnsi"/>
          <w:color w:val="010202"/>
          <w:spacing w:val="-9"/>
        </w:rPr>
        <w:t xml:space="preserve"> </w:t>
      </w:r>
      <w:r w:rsidR="008B08AF" w:rsidRPr="00C47714">
        <w:rPr>
          <w:rFonts w:asciiTheme="minorHAnsi" w:hAnsiTheme="minorHAnsi" w:cstheme="minorHAnsi"/>
          <w:color w:val="010202"/>
        </w:rPr>
        <w:t>loss,</w:t>
      </w:r>
      <w:r w:rsidR="008B08AF" w:rsidRPr="00C47714">
        <w:rPr>
          <w:rFonts w:asciiTheme="minorHAnsi" w:hAnsiTheme="minorHAnsi" w:cstheme="minorHAnsi"/>
          <w:color w:val="010202"/>
          <w:spacing w:val="-10"/>
        </w:rPr>
        <w:t xml:space="preserve"> </w:t>
      </w:r>
      <w:r w:rsidR="008B08AF" w:rsidRPr="00C47714">
        <w:rPr>
          <w:rFonts w:asciiTheme="minorHAnsi" w:hAnsiTheme="minorHAnsi" w:cstheme="minorHAnsi"/>
          <w:color w:val="010202"/>
        </w:rPr>
        <w:t>or</w:t>
      </w:r>
      <w:r w:rsidR="008B08AF" w:rsidRPr="00C47714">
        <w:rPr>
          <w:rFonts w:asciiTheme="minorHAnsi" w:hAnsiTheme="minorHAnsi" w:cstheme="minorHAnsi"/>
          <w:color w:val="010202"/>
          <w:spacing w:val="-6"/>
        </w:rPr>
        <w:t xml:space="preserve"> </w:t>
      </w:r>
      <w:r w:rsidR="008B08AF" w:rsidRPr="00C47714">
        <w:rPr>
          <w:rFonts w:asciiTheme="minorHAnsi" w:hAnsiTheme="minorHAnsi" w:cstheme="minorHAnsi"/>
          <w:color w:val="010202"/>
        </w:rPr>
        <w:t xml:space="preserve">related </w:t>
      </w:r>
      <w:r w:rsidR="008B08AF" w:rsidRPr="00C47714">
        <w:rPr>
          <w:rFonts w:asciiTheme="minorHAnsi" w:hAnsiTheme="minorHAnsi" w:cstheme="minorHAnsi"/>
          <w:color w:val="010202"/>
          <w:spacing w:val="-2"/>
        </w:rPr>
        <w:t>cash</w:t>
      </w:r>
      <w:r w:rsidR="008B08AF" w:rsidRPr="00C47714">
        <w:rPr>
          <w:rFonts w:asciiTheme="minorHAnsi" w:hAnsiTheme="minorHAnsi" w:cstheme="minorHAnsi"/>
          <w:color w:val="010202"/>
          <w:spacing w:val="-4"/>
        </w:rPr>
        <w:t xml:space="preserve"> </w:t>
      </w:r>
      <w:r w:rsidR="008B08AF" w:rsidRPr="00C47714">
        <w:rPr>
          <w:rFonts w:asciiTheme="minorHAnsi" w:hAnsiTheme="minorHAnsi" w:cstheme="minorHAnsi"/>
          <w:color w:val="010202"/>
          <w:spacing w:val="-2"/>
        </w:rPr>
        <w:t>flows,</w:t>
      </w:r>
      <w:r w:rsidR="008B08AF" w:rsidRPr="00C47714">
        <w:rPr>
          <w:rFonts w:asciiTheme="minorHAnsi" w:hAnsiTheme="minorHAnsi" w:cstheme="minorHAnsi"/>
          <w:color w:val="010202"/>
          <w:spacing w:val="-4"/>
        </w:rPr>
        <w:t xml:space="preserve"> </w:t>
      </w:r>
      <w:r w:rsidR="008B08AF" w:rsidRPr="00C47714">
        <w:rPr>
          <w:rFonts w:asciiTheme="minorHAnsi" w:hAnsiTheme="minorHAnsi" w:cstheme="minorHAnsi"/>
          <w:color w:val="010202"/>
          <w:spacing w:val="-2"/>
        </w:rPr>
        <w:t>from</w:t>
      </w:r>
      <w:r w:rsidR="008B08AF" w:rsidRPr="00C47714">
        <w:rPr>
          <w:rFonts w:asciiTheme="minorHAnsi" w:hAnsiTheme="minorHAnsi" w:cstheme="minorHAnsi"/>
          <w:color w:val="010202"/>
          <w:spacing w:val="-3"/>
        </w:rPr>
        <w:t xml:space="preserve"> </w:t>
      </w:r>
      <w:r w:rsidR="008B08AF" w:rsidRPr="00C47714">
        <w:rPr>
          <w:rFonts w:asciiTheme="minorHAnsi" w:hAnsiTheme="minorHAnsi" w:cstheme="minorHAnsi"/>
          <w:color w:val="010202"/>
          <w:spacing w:val="-2"/>
        </w:rPr>
        <w:t>the</w:t>
      </w:r>
      <w:r w:rsidR="008B08AF" w:rsidRPr="00C47714">
        <w:rPr>
          <w:rFonts w:asciiTheme="minorHAnsi" w:hAnsiTheme="minorHAnsi" w:cstheme="minorHAnsi"/>
          <w:color w:val="010202"/>
          <w:spacing w:val="-3"/>
        </w:rPr>
        <w:t xml:space="preserve"> </w:t>
      </w:r>
      <w:r w:rsidR="008B08AF" w:rsidRPr="00C47714">
        <w:rPr>
          <w:rFonts w:asciiTheme="minorHAnsi" w:hAnsiTheme="minorHAnsi" w:cstheme="minorHAnsi"/>
          <w:color w:val="010202"/>
          <w:spacing w:val="-2"/>
        </w:rPr>
        <w:t>assessment</w:t>
      </w:r>
      <w:r w:rsidR="008B08AF" w:rsidRPr="00C47714">
        <w:rPr>
          <w:rFonts w:asciiTheme="minorHAnsi" w:hAnsiTheme="minorHAnsi" w:cstheme="minorHAnsi"/>
          <w:color w:val="010202"/>
          <w:spacing w:val="-3"/>
        </w:rPr>
        <w:t xml:space="preserve"> </w:t>
      </w:r>
      <w:r w:rsidR="008B08AF" w:rsidRPr="00C47714">
        <w:rPr>
          <w:rFonts w:asciiTheme="minorHAnsi" w:hAnsiTheme="minorHAnsi" w:cstheme="minorHAnsi"/>
          <w:color w:val="010202"/>
          <w:spacing w:val="-2"/>
        </w:rPr>
        <w:t>of</w:t>
      </w:r>
      <w:r w:rsidR="008B08AF" w:rsidRPr="00C47714">
        <w:rPr>
          <w:rFonts w:asciiTheme="minorHAnsi" w:hAnsiTheme="minorHAnsi" w:cstheme="minorHAnsi"/>
          <w:color w:val="010202"/>
          <w:spacing w:val="-3"/>
        </w:rPr>
        <w:t xml:space="preserve"> </w:t>
      </w:r>
      <w:r w:rsidR="008B08AF" w:rsidRPr="00C47714">
        <w:rPr>
          <w:rFonts w:asciiTheme="minorHAnsi" w:hAnsiTheme="minorHAnsi" w:cstheme="minorHAnsi"/>
          <w:color w:val="010202"/>
          <w:spacing w:val="-2"/>
        </w:rPr>
        <w:t>hedge</w:t>
      </w:r>
      <w:r w:rsidR="008B08AF" w:rsidRPr="00C47714">
        <w:rPr>
          <w:rFonts w:asciiTheme="minorHAnsi" w:hAnsiTheme="minorHAnsi" w:cstheme="minorHAnsi"/>
          <w:color w:val="010202"/>
          <w:spacing w:val="-3"/>
        </w:rPr>
        <w:t xml:space="preserve"> </w:t>
      </w:r>
      <w:r w:rsidR="008B08AF" w:rsidRPr="00C47714">
        <w:rPr>
          <w:rFonts w:asciiTheme="minorHAnsi" w:hAnsiTheme="minorHAnsi" w:cstheme="minorHAnsi"/>
          <w:color w:val="010202"/>
          <w:spacing w:val="-2"/>
        </w:rPr>
        <w:t>effectiveness,</w:t>
      </w:r>
      <w:r w:rsidR="008B08AF" w:rsidRPr="00C47714">
        <w:rPr>
          <w:rFonts w:asciiTheme="minorHAnsi" w:hAnsiTheme="minorHAnsi" w:cstheme="minorHAnsi"/>
          <w:color w:val="010202"/>
          <w:spacing w:val="-4"/>
        </w:rPr>
        <w:t xml:space="preserve"> </w:t>
      </w:r>
      <w:r w:rsidR="008B08AF" w:rsidRPr="00C47714">
        <w:rPr>
          <w:rFonts w:asciiTheme="minorHAnsi" w:hAnsiTheme="minorHAnsi" w:cstheme="minorHAnsi"/>
          <w:color w:val="010202"/>
          <w:spacing w:val="-2"/>
        </w:rPr>
        <w:t>details</w:t>
      </w:r>
      <w:r w:rsidR="008B08AF" w:rsidRPr="00C47714">
        <w:rPr>
          <w:rFonts w:asciiTheme="minorHAnsi" w:hAnsiTheme="minorHAnsi" w:cstheme="minorHAnsi"/>
          <w:color w:val="010202"/>
          <w:spacing w:val="-3"/>
        </w:rPr>
        <w:t xml:space="preserve"> </w:t>
      </w:r>
      <w:r w:rsidR="008B08AF" w:rsidRPr="00C47714">
        <w:rPr>
          <w:rFonts w:asciiTheme="minorHAnsi" w:hAnsiTheme="minorHAnsi" w:cstheme="minorHAnsi"/>
          <w:color w:val="010202"/>
          <w:spacing w:val="-2"/>
        </w:rPr>
        <w:t>on</w:t>
      </w:r>
      <w:r w:rsidR="008B08AF" w:rsidRPr="00C47714">
        <w:rPr>
          <w:rFonts w:asciiTheme="minorHAnsi" w:hAnsiTheme="minorHAnsi" w:cstheme="minorHAnsi"/>
          <w:color w:val="010202"/>
          <w:spacing w:val="-4"/>
        </w:rPr>
        <w:t xml:space="preserve"> </w:t>
      </w:r>
      <w:r w:rsidR="008B08AF" w:rsidRPr="00C47714">
        <w:rPr>
          <w:rFonts w:asciiTheme="minorHAnsi" w:hAnsiTheme="minorHAnsi" w:cstheme="minorHAnsi"/>
          <w:color w:val="010202"/>
          <w:spacing w:val="-2"/>
        </w:rPr>
        <w:t>the</w:t>
      </w:r>
      <w:r w:rsidR="008B08AF" w:rsidRPr="00C47714">
        <w:rPr>
          <w:rFonts w:asciiTheme="minorHAnsi" w:hAnsiTheme="minorHAnsi" w:cstheme="minorHAnsi"/>
          <w:color w:val="010202"/>
          <w:spacing w:val="-7"/>
        </w:rPr>
        <w:t xml:space="preserve"> </w:t>
      </w:r>
      <w:r w:rsidR="008B08AF" w:rsidRPr="00C47714">
        <w:rPr>
          <w:rFonts w:asciiTheme="minorHAnsi" w:hAnsiTheme="minorHAnsi" w:cstheme="minorHAnsi"/>
          <w:color w:val="010202"/>
          <w:spacing w:val="-2"/>
        </w:rPr>
        <w:t>excluded</w:t>
      </w:r>
      <w:r w:rsidR="008B08AF" w:rsidRPr="00C47714">
        <w:rPr>
          <w:rFonts w:asciiTheme="minorHAnsi" w:hAnsiTheme="minorHAnsi" w:cstheme="minorHAnsi"/>
          <w:color w:val="010202"/>
          <w:spacing w:val="-4"/>
        </w:rPr>
        <w:t xml:space="preserve"> </w:t>
      </w:r>
      <w:r w:rsidR="008B08AF" w:rsidRPr="00C47714">
        <w:rPr>
          <w:rFonts w:asciiTheme="minorHAnsi" w:hAnsiTheme="minorHAnsi" w:cstheme="minorHAnsi"/>
          <w:color w:val="010202"/>
          <w:spacing w:val="-2"/>
        </w:rPr>
        <w:t xml:space="preserve">components </w:t>
      </w:r>
      <w:r w:rsidR="008B08AF" w:rsidRPr="00C47714">
        <w:rPr>
          <w:rFonts w:asciiTheme="minorHAnsi" w:hAnsiTheme="minorHAnsi" w:cstheme="minorHAnsi"/>
          <w:color w:val="010202"/>
        </w:rPr>
        <w:t>shall be disclosed.</w:t>
      </w:r>
    </w:p>
    <w:p w14:paraId="634383FC" w14:textId="3F97E9FA" w:rsidR="00423AF8" w:rsidRPr="00C47714" w:rsidRDefault="008B08AF" w:rsidP="00544DA3">
      <w:pPr>
        <w:pStyle w:val="ListParagraph"/>
        <w:numPr>
          <w:ilvl w:val="1"/>
          <w:numId w:val="3"/>
        </w:numPr>
        <w:tabs>
          <w:tab w:val="left" w:pos="1910"/>
          <w:tab w:val="left" w:pos="1916"/>
        </w:tabs>
        <w:spacing w:before="221"/>
        <w:ind w:left="1916" w:right="346" w:hanging="723"/>
        <w:rPr>
          <w:rFonts w:asciiTheme="minorHAnsi" w:hAnsiTheme="minorHAnsi" w:cstheme="minorHAnsi"/>
          <w:color w:val="010202"/>
        </w:rPr>
      </w:pPr>
      <w:r w:rsidRPr="00C47714">
        <w:rPr>
          <w:rFonts w:asciiTheme="minorHAnsi" w:hAnsiTheme="minorHAnsi" w:cstheme="minorHAnsi"/>
          <w:color w:val="010202"/>
        </w:rPr>
        <w:lastRenderedPageBreak/>
        <w:t>Aggregate disclosure of the</w:t>
      </w:r>
      <w:r w:rsidRPr="00C47714">
        <w:rPr>
          <w:rFonts w:asciiTheme="minorHAnsi" w:hAnsiTheme="minorHAnsi" w:cstheme="minorHAnsi"/>
          <w:color w:val="010202"/>
          <w:spacing w:val="-5"/>
        </w:rPr>
        <w:t xml:space="preserve"> </w:t>
      </w:r>
      <w:r w:rsidRPr="00C47714">
        <w:rPr>
          <w:rFonts w:asciiTheme="minorHAnsi" w:hAnsiTheme="minorHAnsi" w:cstheme="minorHAnsi"/>
          <w:color w:val="010202"/>
        </w:rPr>
        <w:t>original cost and fair value of hedging instruments (including all</w:t>
      </w:r>
      <w:r w:rsidRPr="00C47714">
        <w:rPr>
          <w:rFonts w:asciiTheme="minorHAnsi" w:hAnsiTheme="minorHAnsi" w:cstheme="minorHAnsi"/>
          <w:color w:val="010202"/>
          <w:spacing w:val="-13"/>
        </w:rPr>
        <w:t xml:space="preserve"> </w:t>
      </w:r>
      <w:r w:rsidRPr="00C47714">
        <w:rPr>
          <w:rFonts w:asciiTheme="minorHAnsi" w:hAnsiTheme="minorHAnsi" w:cstheme="minorHAnsi"/>
          <w:color w:val="010202"/>
        </w:rPr>
        <w:t>instruments</w:t>
      </w:r>
      <w:r w:rsidRPr="00C47714">
        <w:rPr>
          <w:rFonts w:asciiTheme="minorHAnsi" w:hAnsiTheme="minorHAnsi" w:cstheme="minorHAnsi"/>
          <w:color w:val="010202"/>
          <w:spacing w:val="-14"/>
        </w:rPr>
        <w:t xml:space="preserve"> </w:t>
      </w:r>
      <w:r w:rsidRPr="00C47714">
        <w:rPr>
          <w:rFonts w:asciiTheme="minorHAnsi" w:hAnsiTheme="minorHAnsi" w:cstheme="minorHAnsi"/>
          <w:color w:val="010202"/>
        </w:rPr>
        <w:t>within</w:t>
      </w:r>
      <w:r w:rsidRPr="00C47714">
        <w:rPr>
          <w:rFonts w:asciiTheme="minorHAnsi" w:hAnsiTheme="minorHAnsi" w:cstheme="minorHAnsi"/>
          <w:color w:val="010202"/>
          <w:spacing w:val="-14"/>
        </w:rPr>
        <w:t xml:space="preserve"> </w:t>
      </w:r>
      <w:r w:rsidRPr="00C47714">
        <w:rPr>
          <w:rFonts w:asciiTheme="minorHAnsi" w:hAnsiTheme="minorHAnsi" w:cstheme="minorHAnsi"/>
          <w:color w:val="010202"/>
        </w:rPr>
        <w:t>a</w:t>
      </w:r>
      <w:r w:rsidRPr="00C47714">
        <w:rPr>
          <w:rFonts w:asciiTheme="minorHAnsi" w:hAnsiTheme="minorHAnsi" w:cstheme="minorHAnsi"/>
          <w:color w:val="010202"/>
          <w:spacing w:val="-11"/>
        </w:rPr>
        <w:t xml:space="preserve"> </w:t>
      </w:r>
      <w:r w:rsidRPr="00C47714">
        <w:rPr>
          <w:rFonts w:asciiTheme="minorHAnsi" w:hAnsiTheme="minorHAnsi" w:cstheme="minorHAnsi"/>
          <w:color w:val="010202"/>
        </w:rPr>
        <w:t>portfolio),</w:t>
      </w:r>
      <w:r w:rsidRPr="00C47714">
        <w:rPr>
          <w:rFonts w:asciiTheme="minorHAnsi" w:hAnsiTheme="minorHAnsi" w:cstheme="minorHAnsi"/>
          <w:color w:val="010202"/>
          <w:spacing w:val="-14"/>
        </w:rPr>
        <w:t xml:space="preserve"> </w:t>
      </w:r>
      <w:r w:rsidRPr="00C47714">
        <w:rPr>
          <w:rFonts w:asciiTheme="minorHAnsi" w:hAnsiTheme="minorHAnsi" w:cstheme="minorHAnsi"/>
          <w:color w:val="010202"/>
        </w:rPr>
        <w:t>including</w:t>
      </w:r>
      <w:r w:rsidRPr="00C47714">
        <w:rPr>
          <w:rFonts w:asciiTheme="minorHAnsi" w:hAnsiTheme="minorHAnsi" w:cstheme="minorHAnsi"/>
          <w:color w:val="010202"/>
          <w:spacing w:val="-14"/>
        </w:rPr>
        <w:t xml:space="preserve"> </w:t>
      </w:r>
      <w:r w:rsidRPr="00C47714">
        <w:rPr>
          <w:rFonts w:asciiTheme="minorHAnsi" w:hAnsiTheme="minorHAnsi" w:cstheme="minorHAnsi"/>
          <w:color w:val="010202"/>
        </w:rPr>
        <w:t>fair</w:t>
      </w:r>
      <w:r w:rsidRPr="00C47714">
        <w:rPr>
          <w:rFonts w:asciiTheme="minorHAnsi" w:hAnsiTheme="minorHAnsi" w:cstheme="minorHAnsi"/>
          <w:color w:val="010202"/>
          <w:spacing w:val="-11"/>
        </w:rPr>
        <w:t xml:space="preserve"> </w:t>
      </w:r>
      <w:r w:rsidRPr="00C47714">
        <w:rPr>
          <w:rFonts w:asciiTheme="minorHAnsi" w:hAnsiTheme="minorHAnsi" w:cstheme="minorHAnsi"/>
          <w:color w:val="010202"/>
        </w:rPr>
        <w:t>value</w:t>
      </w:r>
      <w:r w:rsidRPr="00C47714">
        <w:rPr>
          <w:rFonts w:asciiTheme="minorHAnsi" w:hAnsiTheme="minorHAnsi" w:cstheme="minorHAnsi"/>
          <w:color w:val="010202"/>
          <w:spacing w:val="-11"/>
        </w:rPr>
        <w:t xml:space="preserve"> </w:t>
      </w:r>
      <w:r w:rsidRPr="00C47714">
        <w:rPr>
          <w:rFonts w:asciiTheme="minorHAnsi" w:hAnsiTheme="minorHAnsi" w:cstheme="minorHAnsi"/>
          <w:color w:val="010202"/>
        </w:rPr>
        <w:t>changes</w:t>
      </w:r>
      <w:r w:rsidRPr="00C47714">
        <w:rPr>
          <w:rFonts w:asciiTheme="minorHAnsi" w:hAnsiTheme="minorHAnsi" w:cstheme="minorHAnsi"/>
          <w:color w:val="010202"/>
          <w:spacing w:val="-14"/>
        </w:rPr>
        <w:t xml:space="preserve"> </w:t>
      </w:r>
      <w:r w:rsidRPr="00C47714">
        <w:rPr>
          <w:rFonts w:asciiTheme="minorHAnsi" w:hAnsiTheme="minorHAnsi" w:cstheme="minorHAnsi"/>
          <w:color w:val="010202"/>
        </w:rPr>
        <w:t>during</w:t>
      </w:r>
      <w:r w:rsidRPr="00C47714">
        <w:rPr>
          <w:rFonts w:asciiTheme="minorHAnsi" w:hAnsiTheme="minorHAnsi" w:cstheme="minorHAnsi"/>
          <w:color w:val="010202"/>
          <w:spacing w:val="-14"/>
        </w:rPr>
        <w:t xml:space="preserve"> </w:t>
      </w:r>
      <w:r w:rsidRPr="00C47714">
        <w:rPr>
          <w:rFonts w:asciiTheme="minorHAnsi" w:hAnsiTheme="minorHAnsi" w:cstheme="minorHAnsi"/>
          <w:color w:val="010202"/>
        </w:rPr>
        <w:t>the</w:t>
      </w:r>
      <w:r w:rsidRPr="00C47714">
        <w:rPr>
          <w:rFonts w:asciiTheme="minorHAnsi" w:hAnsiTheme="minorHAnsi" w:cstheme="minorHAnsi"/>
          <w:color w:val="010202"/>
          <w:spacing w:val="-14"/>
        </w:rPr>
        <w:t xml:space="preserve"> </w:t>
      </w:r>
      <w:r w:rsidRPr="00C47714">
        <w:rPr>
          <w:rFonts w:asciiTheme="minorHAnsi" w:hAnsiTheme="minorHAnsi" w:cstheme="minorHAnsi"/>
          <w:color w:val="010202"/>
        </w:rPr>
        <w:t>reporting</w:t>
      </w:r>
      <w:r w:rsidRPr="00C47714">
        <w:rPr>
          <w:rFonts w:asciiTheme="minorHAnsi" w:hAnsiTheme="minorHAnsi" w:cstheme="minorHAnsi"/>
          <w:color w:val="010202"/>
          <w:spacing w:val="-13"/>
        </w:rPr>
        <w:t xml:space="preserve"> </w:t>
      </w:r>
      <w:r w:rsidRPr="00C47714">
        <w:rPr>
          <w:rFonts w:asciiTheme="minorHAnsi" w:hAnsiTheme="minorHAnsi" w:cstheme="minorHAnsi"/>
          <w:color w:val="010202"/>
        </w:rPr>
        <w:t xml:space="preserve">period. </w:t>
      </w:r>
      <w:del w:id="352" w:author="Gann, Julie" w:date="2026-01-16T09:57:00Z" w16du:dateUtc="2026-01-16T15:57:00Z">
        <w:r w:rsidRPr="00C47714" w:rsidDel="005E4F47">
          <w:rPr>
            <w:rFonts w:asciiTheme="minorHAnsi" w:hAnsiTheme="minorHAnsi" w:cstheme="minorHAnsi"/>
            <w:color w:val="010202"/>
          </w:rPr>
          <w:delText>Additionally, disclose the fair value of the hedged item, the change in fair value from the prior</w:delText>
        </w:r>
        <w:r w:rsidRPr="00C47714" w:rsidDel="005E4F47">
          <w:rPr>
            <w:rFonts w:asciiTheme="minorHAnsi" w:hAnsiTheme="minorHAnsi" w:cstheme="minorHAnsi"/>
            <w:color w:val="010202"/>
            <w:spacing w:val="-15"/>
          </w:rPr>
          <w:delText xml:space="preserve"> </w:delText>
        </w:r>
        <w:r w:rsidRPr="00C47714" w:rsidDel="005E4F47">
          <w:rPr>
            <w:rFonts w:asciiTheme="minorHAnsi" w:hAnsiTheme="minorHAnsi" w:cstheme="minorHAnsi"/>
            <w:color w:val="010202"/>
          </w:rPr>
          <w:delText>reporting</w:delText>
        </w:r>
        <w:r w:rsidRPr="00C47714" w:rsidDel="005E4F47">
          <w:rPr>
            <w:rFonts w:asciiTheme="minorHAnsi" w:hAnsiTheme="minorHAnsi" w:cstheme="minorHAnsi"/>
            <w:color w:val="010202"/>
            <w:spacing w:val="-16"/>
          </w:rPr>
          <w:delText xml:space="preserve"> </w:delText>
        </w:r>
        <w:r w:rsidRPr="00C47714" w:rsidDel="005E4F47">
          <w:rPr>
            <w:rFonts w:asciiTheme="minorHAnsi" w:hAnsiTheme="minorHAnsi" w:cstheme="minorHAnsi"/>
            <w:color w:val="010202"/>
          </w:rPr>
          <w:delText>period,</w:delText>
        </w:r>
        <w:r w:rsidRPr="00C47714" w:rsidDel="005E4F47">
          <w:rPr>
            <w:rFonts w:asciiTheme="minorHAnsi" w:hAnsiTheme="minorHAnsi" w:cstheme="minorHAnsi"/>
            <w:color w:val="010202"/>
            <w:spacing w:val="-14"/>
          </w:rPr>
          <w:delText xml:space="preserve"> </w:delText>
        </w:r>
        <w:r w:rsidRPr="00C47714" w:rsidDel="005E4F47">
          <w:rPr>
            <w:rFonts w:asciiTheme="minorHAnsi" w:hAnsiTheme="minorHAnsi" w:cstheme="minorHAnsi"/>
            <w:color w:val="010202"/>
          </w:rPr>
          <w:delText>and</w:delText>
        </w:r>
        <w:r w:rsidRPr="00C47714" w:rsidDel="005E4F47">
          <w:rPr>
            <w:rFonts w:asciiTheme="minorHAnsi" w:hAnsiTheme="minorHAnsi" w:cstheme="minorHAnsi"/>
            <w:color w:val="010202"/>
            <w:spacing w:val="-18"/>
          </w:rPr>
          <w:delText xml:space="preserve"> </w:delText>
        </w:r>
        <w:r w:rsidRPr="00C47714" w:rsidDel="005E4F47">
          <w:rPr>
            <w:rFonts w:asciiTheme="minorHAnsi" w:hAnsiTheme="minorHAnsi" w:cstheme="minorHAnsi"/>
            <w:color w:val="010202"/>
          </w:rPr>
          <w:delText>the</w:delText>
        </w:r>
        <w:r w:rsidRPr="00C47714" w:rsidDel="005E4F47">
          <w:rPr>
            <w:rFonts w:asciiTheme="minorHAnsi" w:hAnsiTheme="minorHAnsi" w:cstheme="minorHAnsi"/>
            <w:color w:val="010202"/>
            <w:spacing w:val="-16"/>
          </w:rPr>
          <w:delText xml:space="preserve"> </w:delText>
        </w:r>
        <w:r w:rsidRPr="00C47714" w:rsidDel="005E4F47">
          <w:rPr>
            <w:rFonts w:asciiTheme="minorHAnsi" w:hAnsiTheme="minorHAnsi" w:cstheme="minorHAnsi"/>
            <w:color w:val="010202"/>
          </w:rPr>
          <w:delText>portion</w:delText>
        </w:r>
        <w:r w:rsidRPr="00C47714" w:rsidDel="005E4F47">
          <w:rPr>
            <w:rFonts w:asciiTheme="minorHAnsi" w:hAnsiTheme="minorHAnsi" w:cstheme="minorHAnsi"/>
            <w:color w:val="010202"/>
            <w:spacing w:val="-11"/>
          </w:rPr>
          <w:delText xml:space="preserve"> </w:delText>
        </w:r>
        <w:r w:rsidRPr="00C47714" w:rsidDel="005E4F47">
          <w:rPr>
            <w:rFonts w:asciiTheme="minorHAnsi" w:hAnsiTheme="minorHAnsi" w:cstheme="minorHAnsi"/>
            <w:color w:val="010202"/>
          </w:rPr>
          <w:delText>of</w:delText>
        </w:r>
        <w:r w:rsidRPr="00C47714" w:rsidDel="005E4F47">
          <w:rPr>
            <w:rFonts w:asciiTheme="minorHAnsi" w:hAnsiTheme="minorHAnsi" w:cstheme="minorHAnsi"/>
            <w:color w:val="010202"/>
            <w:spacing w:val="-6"/>
          </w:rPr>
          <w:delText xml:space="preserve"> </w:delText>
        </w:r>
        <w:r w:rsidRPr="00C47714" w:rsidDel="005E4F47">
          <w:rPr>
            <w:rFonts w:asciiTheme="minorHAnsi" w:hAnsiTheme="minorHAnsi" w:cstheme="minorHAnsi"/>
            <w:color w:val="010202"/>
          </w:rPr>
          <w:delText>the</w:delText>
        </w:r>
        <w:r w:rsidRPr="00C47714" w:rsidDel="005E4F47">
          <w:rPr>
            <w:rFonts w:asciiTheme="minorHAnsi" w:hAnsiTheme="minorHAnsi" w:cstheme="minorHAnsi"/>
            <w:color w:val="010202"/>
            <w:spacing w:val="-13"/>
          </w:rPr>
          <w:delText xml:space="preserve"> </w:delText>
        </w:r>
        <w:r w:rsidRPr="00C47714" w:rsidDel="005E4F47">
          <w:rPr>
            <w:rFonts w:asciiTheme="minorHAnsi" w:hAnsiTheme="minorHAnsi" w:cstheme="minorHAnsi"/>
            <w:color w:val="010202"/>
          </w:rPr>
          <w:delText>fair</w:delText>
        </w:r>
        <w:r w:rsidRPr="00C47714" w:rsidDel="005E4F47">
          <w:rPr>
            <w:rFonts w:asciiTheme="minorHAnsi" w:hAnsiTheme="minorHAnsi" w:cstheme="minorHAnsi"/>
            <w:color w:val="010202"/>
            <w:spacing w:val="-6"/>
          </w:rPr>
          <w:delText xml:space="preserve"> </w:delText>
        </w:r>
        <w:r w:rsidRPr="00C47714" w:rsidDel="005E4F47">
          <w:rPr>
            <w:rFonts w:asciiTheme="minorHAnsi" w:hAnsiTheme="minorHAnsi" w:cstheme="minorHAnsi"/>
            <w:color w:val="010202"/>
          </w:rPr>
          <w:delText>value</w:delText>
        </w:r>
        <w:r w:rsidRPr="00C47714" w:rsidDel="005E4F47">
          <w:rPr>
            <w:rFonts w:asciiTheme="minorHAnsi" w:hAnsiTheme="minorHAnsi" w:cstheme="minorHAnsi"/>
            <w:color w:val="010202"/>
            <w:spacing w:val="-8"/>
          </w:rPr>
          <w:delText xml:space="preserve"> </w:delText>
        </w:r>
        <w:r w:rsidRPr="00C47714" w:rsidDel="005E4F47">
          <w:rPr>
            <w:rFonts w:asciiTheme="minorHAnsi" w:hAnsiTheme="minorHAnsi" w:cstheme="minorHAnsi"/>
            <w:color w:val="010202"/>
          </w:rPr>
          <w:delText>change</w:delText>
        </w:r>
        <w:r w:rsidRPr="00C47714" w:rsidDel="005E4F47">
          <w:rPr>
            <w:rFonts w:asciiTheme="minorHAnsi" w:hAnsiTheme="minorHAnsi" w:cstheme="minorHAnsi"/>
            <w:color w:val="010202"/>
            <w:spacing w:val="-8"/>
          </w:rPr>
          <w:delText xml:space="preserve"> </w:delText>
        </w:r>
        <w:r w:rsidRPr="00C47714" w:rsidDel="005E4F47">
          <w:rPr>
            <w:rFonts w:asciiTheme="minorHAnsi" w:hAnsiTheme="minorHAnsi" w:cstheme="minorHAnsi"/>
            <w:color w:val="010202"/>
          </w:rPr>
          <w:delText>attributed</w:delText>
        </w:r>
        <w:r w:rsidRPr="00C47714" w:rsidDel="005E4F47">
          <w:rPr>
            <w:rFonts w:asciiTheme="minorHAnsi" w:hAnsiTheme="minorHAnsi" w:cstheme="minorHAnsi"/>
            <w:color w:val="010202"/>
            <w:spacing w:val="-9"/>
          </w:rPr>
          <w:delText xml:space="preserve"> </w:delText>
        </w:r>
        <w:r w:rsidRPr="00C47714" w:rsidDel="005E4F47">
          <w:rPr>
            <w:rFonts w:asciiTheme="minorHAnsi" w:hAnsiTheme="minorHAnsi" w:cstheme="minorHAnsi"/>
            <w:color w:val="010202"/>
          </w:rPr>
          <w:delText>to</w:delText>
        </w:r>
        <w:r w:rsidRPr="00C47714" w:rsidDel="005E4F47">
          <w:rPr>
            <w:rFonts w:asciiTheme="minorHAnsi" w:hAnsiTheme="minorHAnsi" w:cstheme="minorHAnsi"/>
            <w:color w:val="010202"/>
            <w:spacing w:val="-9"/>
          </w:rPr>
          <w:delText xml:space="preserve"> </w:delText>
        </w:r>
        <w:r w:rsidRPr="00C47714" w:rsidDel="005E4F47">
          <w:rPr>
            <w:rFonts w:asciiTheme="minorHAnsi" w:hAnsiTheme="minorHAnsi" w:cstheme="minorHAnsi"/>
            <w:color w:val="010202"/>
          </w:rPr>
          <w:delText>the</w:delText>
        </w:r>
        <w:r w:rsidRPr="00C47714" w:rsidDel="005E4F47">
          <w:rPr>
            <w:rFonts w:asciiTheme="minorHAnsi" w:hAnsiTheme="minorHAnsi" w:cstheme="minorHAnsi"/>
            <w:color w:val="010202"/>
            <w:spacing w:val="-6"/>
          </w:rPr>
          <w:delText xml:space="preserve"> </w:delText>
        </w:r>
        <w:r w:rsidRPr="00C47714" w:rsidDel="005E4F47">
          <w:rPr>
            <w:rFonts w:asciiTheme="minorHAnsi" w:hAnsiTheme="minorHAnsi" w:cstheme="minorHAnsi"/>
            <w:color w:val="010202"/>
          </w:rPr>
          <w:delText>hedged</w:delText>
        </w:r>
        <w:r w:rsidRPr="00C47714" w:rsidDel="005E4F47">
          <w:rPr>
            <w:rFonts w:asciiTheme="minorHAnsi" w:hAnsiTheme="minorHAnsi" w:cstheme="minorHAnsi"/>
            <w:color w:val="010202"/>
            <w:spacing w:val="-9"/>
          </w:rPr>
          <w:delText xml:space="preserve"> </w:delText>
        </w:r>
        <w:r w:rsidRPr="00C47714" w:rsidDel="005E4F47">
          <w:rPr>
            <w:rFonts w:asciiTheme="minorHAnsi" w:hAnsiTheme="minorHAnsi" w:cstheme="minorHAnsi"/>
            <w:color w:val="010202"/>
          </w:rPr>
          <w:delText>risk.</w:delText>
        </w:r>
      </w:del>
    </w:p>
    <w:p w14:paraId="302B501C" w14:textId="1E1C772A" w:rsidR="00423AF8" w:rsidRPr="00C47714" w:rsidRDefault="008B08AF" w:rsidP="00544DA3">
      <w:pPr>
        <w:pStyle w:val="ListParagraph"/>
        <w:numPr>
          <w:ilvl w:val="1"/>
          <w:numId w:val="3"/>
        </w:numPr>
        <w:tabs>
          <w:tab w:val="left" w:pos="1910"/>
          <w:tab w:val="left" w:pos="1919"/>
        </w:tabs>
        <w:spacing w:before="219"/>
        <w:ind w:right="341" w:hanging="721"/>
        <w:rPr>
          <w:rFonts w:asciiTheme="minorHAnsi" w:hAnsiTheme="minorHAnsi" w:cstheme="minorHAnsi"/>
          <w:color w:val="010202"/>
        </w:rPr>
      </w:pPr>
      <w:del w:id="353" w:author="Gann, Julie" w:date="2026-01-16T09:58:00Z" w16du:dateUtc="2026-01-16T15:58:00Z">
        <w:r w:rsidRPr="00C47714" w:rsidDel="005E4F47">
          <w:rPr>
            <w:rFonts w:asciiTheme="minorHAnsi" w:hAnsiTheme="minorHAnsi" w:cstheme="minorHAnsi"/>
            <w:color w:val="010202"/>
          </w:rPr>
          <w:delText>Schedule showing the aggregate fair value change from the prior reporting period for the designated components for all hedging instruments, with identification of the fair value change reflected in deferred assets, and deferred liabilities. This schedule shall also show the current period amortization, including any accelerated amortization elected by the reporting entity, and the future scheduled amortization</w:delText>
        </w:r>
        <w:r w:rsidRPr="00C47714" w:rsidDel="005E4F47">
          <w:rPr>
            <w:rFonts w:asciiTheme="minorHAnsi" w:hAnsiTheme="minorHAnsi" w:cstheme="minorHAnsi"/>
            <w:color w:val="010202"/>
            <w:spacing w:val="-2"/>
          </w:rPr>
          <w:delText xml:space="preserve"> </w:delText>
        </w:r>
        <w:r w:rsidRPr="00C47714" w:rsidDel="005E4F47">
          <w:rPr>
            <w:rFonts w:asciiTheme="minorHAnsi" w:hAnsiTheme="minorHAnsi" w:cstheme="minorHAnsi"/>
            <w:color w:val="010202"/>
          </w:rPr>
          <w:delText>of the deferred assets and deferred liabilities.</w:delText>
        </w:r>
      </w:del>
      <w:ins w:id="354" w:author="Gann, Julie" w:date="2026-01-16T09:58:00Z" w16du:dateUtc="2026-01-16T15:58:00Z">
        <w:r w:rsidR="005E4F47" w:rsidRPr="00C47714">
          <w:rPr>
            <w:rFonts w:asciiTheme="minorHAnsi" w:hAnsiTheme="minorHAnsi" w:cstheme="minorHAnsi"/>
            <w:color w:val="010202"/>
          </w:rPr>
          <w:t xml:space="preserve">Disclosure </w:t>
        </w:r>
      </w:ins>
      <w:ins w:id="355" w:author="Gann, Julie" w:date="2026-01-16T09:59:00Z" w16du:dateUtc="2026-01-16T15:59:00Z">
        <w:r w:rsidR="00F42210" w:rsidRPr="00C47714">
          <w:rPr>
            <w:rFonts w:asciiTheme="minorHAnsi" w:hAnsiTheme="minorHAnsi" w:cstheme="minorHAnsi"/>
            <w:color w:val="010202"/>
          </w:rPr>
          <w:t>that details</w:t>
        </w:r>
        <w:r w:rsidR="004B4B40" w:rsidRPr="00C47714">
          <w:rPr>
            <w:rFonts w:asciiTheme="minorHAnsi" w:hAnsiTheme="minorHAnsi" w:cstheme="minorHAnsi"/>
            <w:color w:val="010202"/>
          </w:rPr>
          <w:t xml:space="preserve"> a roll-forward of deferred assets and deferred liabilities, showing the beginning balance, additions</w:t>
        </w:r>
        <w:r w:rsidR="00DA7325" w:rsidRPr="00C47714">
          <w:rPr>
            <w:rFonts w:asciiTheme="minorHAnsi" w:hAnsiTheme="minorHAnsi" w:cstheme="minorHAnsi"/>
            <w:color w:val="010202"/>
          </w:rPr>
          <w:t>, current period amortization, and ending balance, with a perce</w:t>
        </w:r>
      </w:ins>
      <w:ins w:id="356" w:author="Gann, Julie" w:date="2026-01-16T10:00:00Z" w16du:dateUtc="2026-01-16T16:00:00Z">
        <w:r w:rsidR="00DA7325" w:rsidRPr="00C47714">
          <w:rPr>
            <w:rFonts w:asciiTheme="minorHAnsi" w:hAnsiTheme="minorHAnsi" w:cstheme="minorHAnsi"/>
            <w:color w:val="010202"/>
          </w:rPr>
          <w:t>ntage comparison to total capital and surplus. This disclosure shall also identify the expected amortization for the next 10 years, including any accelerated amortization elected by the reporting entity</w:t>
        </w:r>
      </w:ins>
      <w:r w:rsidR="00655EB1" w:rsidRPr="00C47714">
        <w:rPr>
          <w:rFonts w:asciiTheme="minorHAnsi" w:hAnsiTheme="minorHAnsi" w:cstheme="minorHAnsi"/>
          <w:color w:val="010202"/>
        </w:rPr>
        <w:t xml:space="preserve">. </w:t>
      </w:r>
      <w:r w:rsidRPr="00C47714">
        <w:rPr>
          <w:rFonts w:asciiTheme="minorHAnsi" w:hAnsiTheme="minorHAnsi" w:cstheme="minorHAnsi"/>
          <w:color w:val="010202"/>
        </w:rPr>
        <w:t xml:space="preserve">This </w:t>
      </w:r>
      <w:del w:id="357" w:author="Gann, Julie" w:date="2026-01-16T10:00:00Z" w16du:dateUtc="2026-01-16T16:00:00Z">
        <w:r w:rsidRPr="00C47714" w:rsidDel="000969C2">
          <w:rPr>
            <w:rFonts w:asciiTheme="minorHAnsi" w:hAnsiTheme="minorHAnsi" w:cstheme="minorHAnsi"/>
            <w:color w:val="010202"/>
          </w:rPr>
          <w:delText xml:space="preserve">schedule </w:delText>
        </w:r>
      </w:del>
      <w:ins w:id="358" w:author="Gann, Julie" w:date="2026-01-16T10:00:00Z" w16du:dateUtc="2026-01-16T16:00:00Z">
        <w:r w:rsidR="000969C2" w:rsidRPr="00C47714">
          <w:rPr>
            <w:rFonts w:asciiTheme="minorHAnsi" w:hAnsiTheme="minorHAnsi" w:cstheme="minorHAnsi"/>
            <w:color w:val="010202"/>
          </w:rPr>
          <w:t xml:space="preserve">disclosure </w:t>
        </w:r>
      </w:ins>
      <w:r w:rsidRPr="00C47714">
        <w:rPr>
          <w:rFonts w:asciiTheme="minorHAnsi" w:hAnsiTheme="minorHAnsi" w:cstheme="minorHAnsi"/>
          <w:color w:val="010202"/>
        </w:rPr>
        <w:t>shall identify the fair value of the excluded components of the hedging</w:t>
      </w:r>
      <w:r w:rsidRPr="00C47714">
        <w:rPr>
          <w:rFonts w:asciiTheme="minorHAnsi" w:hAnsiTheme="minorHAnsi" w:cstheme="minorHAnsi"/>
          <w:color w:val="010202"/>
          <w:spacing w:val="-16"/>
        </w:rPr>
        <w:t xml:space="preserve"> </w:t>
      </w:r>
      <w:r w:rsidRPr="00C47714">
        <w:rPr>
          <w:rFonts w:asciiTheme="minorHAnsi" w:hAnsiTheme="minorHAnsi" w:cstheme="minorHAnsi"/>
          <w:color w:val="010202"/>
        </w:rPr>
        <w:t>instruments,</w:t>
      </w:r>
      <w:r w:rsidRPr="00C47714">
        <w:rPr>
          <w:rFonts w:asciiTheme="minorHAnsi" w:hAnsiTheme="minorHAnsi" w:cstheme="minorHAnsi"/>
          <w:color w:val="010202"/>
          <w:spacing w:val="-14"/>
        </w:rPr>
        <w:t xml:space="preserve"> </w:t>
      </w:r>
      <w:r w:rsidRPr="00C47714">
        <w:rPr>
          <w:rFonts w:asciiTheme="minorHAnsi" w:hAnsiTheme="minorHAnsi" w:cstheme="minorHAnsi"/>
          <w:color w:val="010202"/>
        </w:rPr>
        <w:t>and</w:t>
      </w:r>
      <w:r w:rsidRPr="00C47714">
        <w:rPr>
          <w:rFonts w:asciiTheme="minorHAnsi" w:hAnsiTheme="minorHAnsi" w:cstheme="minorHAnsi"/>
          <w:color w:val="010202"/>
          <w:spacing w:val="-14"/>
        </w:rPr>
        <w:t xml:space="preserve"> </w:t>
      </w:r>
      <w:r w:rsidRPr="00C47714">
        <w:rPr>
          <w:rFonts w:asciiTheme="minorHAnsi" w:hAnsiTheme="minorHAnsi" w:cstheme="minorHAnsi"/>
          <w:color w:val="010202"/>
        </w:rPr>
        <w:t>the</w:t>
      </w:r>
      <w:r w:rsidRPr="00C47714">
        <w:rPr>
          <w:rFonts w:asciiTheme="minorHAnsi" w:hAnsiTheme="minorHAnsi" w:cstheme="minorHAnsi"/>
          <w:color w:val="010202"/>
          <w:spacing w:val="-13"/>
        </w:rPr>
        <w:t xml:space="preserve"> </w:t>
      </w:r>
      <w:r w:rsidRPr="00C47714">
        <w:rPr>
          <w:rFonts w:asciiTheme="minorHAnsi" w:hAnsiTheme="minorHAnsi" w:cstheme="minorHAnsi"/>
          <w:color w:val="010202"/>
        </w:rPr>
        <w:t>fair</w:t>
      </w:r>
      <w:r w:rsidRPr="00C47714">
        <w:rPr>
          <w:rFonts w:asciiTheme="minorHAnsi" w:hAnsiTheme="minorHAnsi" w:cstheme="minorHAnsi"/>
          <w:color w:val="010202"/>
          <w:spacing w:val="-14"/>
        </w:rPr>
        <w:t xml:space="preserve"> </w:t>
      </w:r>
      <w:r w:rsidRPr="00C47714">
        <w:rPr>
          <w:rFonts w:asciiTheme="minorHAnsi" w:hAnsiTheme="minorHAnsi" w:cstheme="minorHAnsi"/>
          <w:color w:val="010202"/>
        </w:rPr>
        <w:t>value</w:t>
      </w:r>
      <w:r w:rsidRPr="00C47714">
        <w:rPr>
          <w:rFonts w:asciiTheme="minorHAnsi" w:hAnsiTheme="minorHAnsi" w:cstheme="minorHAnsi"/>
          <w:color w:val="010202"/>
          <w:spacing w:val="-14"/>
        </w:rPr>
        <w:t xml:space="preserve"> </w:t>
      </w:r>
      <w:r w:rsidRPr="00C47714">
        <w:rPr>
          <w:rFonts w:asciiTheme="minorHAnsi" w:hAnsiTheme="minorHAnsi" w:cstheme="minorHAnsi"/>
          <w:color w:val="010202"/>
        </w:rPr>
        <w:t>change</w:t>
      </w:r>
      <w:r w:rsidRPr="00C47714">
        <w:rPr>
          <w:rFonts w:asciiTheme="minorHAnsi" w:hAnsiTheme="minorHAnsi" w:cstheme="minorHAnsi"/>
          <w:color w:val="010202"/>
          <w:spacing w:val="-14"/>
        </w:rPr>
        <w:t xml:space="preserve"> </w:t>
      </w:r>
      <w:r w:rsidRPr="00C47714">
        <w:rPr>
          <w:rFonts w:asciiTheme="minorHAnsi" w:hAnsiTheme="minorHAnsi" w:cstheme="minorHAnsi"/>
          <w:color w:val="010202"/>
        </w:rPr>
        <w:t>for</w:t>
      </w:r>
      <w:r w:rsidRPr="00C47714">
        <w:rPr>
          <w:rFonts w:asciiTheme="minorHAnsi" w:hAnsiTheme="minorHAnsi" w:cstheme="minorHAnsi"/>
          <w:color w:val="010202"/>
          <w:spacing w:val="-13"/>
        </w:rPr>
        <w:t xml:space="preserve"> </w:t>
      </w:r>
      <w:r w:rsidRPr="00C47714">
        <w:rPr>
          <w:rFonts w:asciiTheme="minorHAnsi" w:hAnsiTheme="minorHAnsi" w:cstheme="minorHAnsi"/>
          <w:color w:val="010202"/>
        </w:rPr>
        <w:t>those</w:t>
      </w:r>
      <w:r w:rsidRPr="00C47714">
        <w:rPr>
          <w:rFonts w:asciiTheme="minorHAnsi" w:hAnsiTheme="minorHAnsi" w:cstheme="minorHAnsi"/>
          <w:color w:val="010202"/>
          <w:spacing w:val="-14"/>
        </w:rPr>
        <w:t xml:space="preserve"> </w:t>
      </w:r>
      <w:r w:rsidRPr="00C47714">
        <w:rPr>
          <w:rFonts w:asciiTheme="minorHAnsi" w:hAnsiTheme="minorHAnsi" w:cstheme="minorHAnsi"/>
          <w:color w:val="010202"/>
        </w:rPr>
        <w:t>components</w:t>
      </w:r>
      <w:r w:rsidRPr="00C47714">
        <w:rPr>
          <w:rFonts w:asciiTheme="minorHAnsi" w:hAnsiTheme="minorHAnsi" w:cstheme="minorHAnsi"/>
          <w:color w:val="010202"/>
          <w:spacing w:val="-14"/>
        </w:rPr>
        <w:t xml:space="preserve"> </w:t>
      </w:r>
      <w:r w:rsidRPr="00C47714">
        <w:rPr>
          <w:rFonts w:asciiTheme="minorHAnsi" w:hAnsiTheme="minorHAnsi" w:cstheme="minorHAnsi"/>
          <w:color w:val="010202"/>
        </w:rPr>
        <w:t>reflected</w:t>
      </w:r>
      <w:r w:rsidRPr="00C47714">
        <w:rPr>
          <w:rFonts w:asciiTheme="minorHAnsi" w:hAnsiTheme="minorHAnsi" w:cstheme="minorHAnsi"/>
          <w:color w:val="010202"/>
          <w:spacing w:val="-14"/>
        </w:rPr>
        <w:t xml:space="preserve"> </w:t>
      </w:r>
      <w:r w:rsidRPr="00C47714">
        <w:rPr>
          <w:rFonts w:asciiTheme="minorHAnsi" w:hAnsiTheme="minorHAnsi" w:cstheme="minorHAnsi"/>
          <w:color w:val="010202"/>
        </w:rPr>
        <w:t>in</w:t>
      </w:r>
      <w:r w:rsidRPr="00C47714">
        <w:rPr>
          <w:rFonts w:asciiTheme="minorHAnsi" w:hAnsiTheme="minorHAnsi" w:cstheme="minorHAnsi"/>
          <w:color w:val="010202"/>
          <w:spacing w:val="-13"/>
        </w:rPr>
        <w:t xml:space="preserve"> </w:t>
      </w:r>
      <w:r w:rsidRPr="00C47714">
        <w:rPr>
          <w:rFonts w:asciiTheme="minorHAnsi" w:hAnsiTheme="minorHAnsi" w:cstheme="minorHAnsi"/>
          <w:color w:val="010202"/>
        </w:rPr>
        <w:t>unrealized gain and unrealized loss.</w:t>
      </w:r>
    </w:p>
    <w:p w14:paraId="08AD1BCA" w14:textId="78C2ABD1" w:rsidR="00423AF8" w:rsidRPr="00C47714" w:rsidRDefault="008B08AF" w:rsidP="00544DA3">
      <w:pPr>
        <w:pStyle w:val="ListParagraph"/>
        <w:numPr>
          <w:ilvl w:val="1"/>
          <w:numId w:val="3"/>
        </w:numPr>
        <w:tabs>
          <w:tab w:val="left" w:pos="1914"/>
          <w:tab w:val="left" w:pos="1920"/>
        </w:tabs>
        <w:spacing w:before="219"/>
        <w:ind w:left="1920" w:right="342" w:hanging="723"/>
        <w:rPr>
          <w:rFonts w:asciiTheme="minorHAnsi" w:hAnsiTheme="minorHAnsi" w:cstheme="minorHAnsi"/>
          <w:color w:val="010202"/>
        </w:rPr>
      </w:pPr>
      <w:r w:rsidRPr="00C47714">
        <w:rPr>
          <w:rFonts w:asciiTheme="minorHAnsi" w:hAnsiTheme="minorHAnsi" w:cstheme="minorHAnsi"/>
          <w:color w:val="010202"/>
        </w:rPr>
        <w:t xml:space="preserve">For hedging strategies no longer identified as highly effective previously captured within scope of this standard, information on the determination of ineffectiveness, including variations from prior assessments resulting in the change from classification as a highly effective hedge. This disclosure shall also </w:t>
      </w:r>
      <w:ins w:id="359" w:author="Gann, Julie" w:date="2026-01-22T15:02:00Z" w16du:dateUtc="2026-01-22T21:02:00Z">
        <w:r w:rsidR="00092CF5" w:rsidRPr="00C47714">
          <w:rPr>
            <w:rFonts w:asciiTheme="minorHAnsi" w:hAnsiTheme="minorHAnsi" w:cstheme="minorHAnsi"/>
            <w:color w:val="010202"/>
          </w:rPr>
          <w:t>identify outstanding</w:t>
        </w:r>
        <w:r w:rsidR="00092CF5" w:rsidRPr="00C47714">
          <w:rPr>
            <w:rFonts w:asciiTheme="minorHAnsi" w:hAnsiTheme="minorHAnsi" w:cstheme="minorHAnsi"/>
            <w:color w:val="010202"/>
            <w:spacing w:val="-14"/>
          </w:rPr>
          <w:t xml:space="preserve"> </w:t>
        </w:r>
        <w:r w:rsidR="00092CF5" w:rsidRPr="00C47714">
          <w:rPr>
            <w:rFonts w:asciiTheme="minorHAnsi" w:hAnsiTheme="minorHAnsi" w:cstheme="minorHAnsi"/>
            <w:color w:val="010202"/>
          </w:rPr>
          <w:t>hedging</w:t>
        </w:r>
        <w:r w:rsidR="00092CF5" w:rsidRPr="00C47714">
          <w:rPr>
            <w:rFonts w:asciiTheme="minorHAnsi" w:hAnsiTheme="minorHAnsi" w:cstheme="minorHAnsi"/>
            <w:color w:val="010202"/>
            <w:spacing w:val="-13"/>
          </w:rPr>
          <w:t xml:space="preserve"> </w:t>
        </w:r>
        <w:r w:rsidR="00092CF5" w:rsidRPr="00C47714">
          <w:rPr>
            <w:rFonts w:asciiTheme="minorHAnsi" w:hAnsiTheme="minorHAnsi" w:cstheme="minorHAnsi"/>
            <w:color w:val="010202"/>
          </w:rPr>
          <w:t>instruments</w:t>
        </w:r>
        <w:r w:rsidR="00092CF5" w:rsidRPr="00C47714">
          <w:rPr>
            <w:rFonts w:asciiTheme="minorHAnsi" w:hAnsiTheme="minorHAnsi" w:cstheme="minorHAnsi"/>
            <w:color w:val="010202"/>
            <w:spacing w:val="-14"/>
          </w:rPr>
          <w:t xml:space="preserve"> </w:t>
        </w:r>
        <w:r w:rsidR="00092CF5" w:rsidRPr="00C47714">
          <w:rPr>
            <w:rFonts w:asciiTheme="minorHAnsi" w:hAnsiTheme="minorHAnsi" w:cstheme="minorHAnsi"/>
            <w:color w:val="010202"/>
          </w:rPr>
          <w:t>previously</w:t>
        </w:r>
        <w:r w:rsidR="00092CF5" w:rsidRPr="00C47714">
          <w:rPr>
            <w:rFonts w:asciiTheme="minorHAnsi" w:hAnsiTheme="minorHAnsi" w:cstheme="minorHAnsi"/>
            <w:color w:val="010202"/>
            <w:spacing w:val="-14"/>
          </w:rPr>
          <w:t xml:space="preserve"> </w:t>
        </w:r>
        <w:r w:rsidR="00092CF5" w:rsidRPr="00C47714">
          <w:rPr>
            <w:rFonts w:asciiTheme="minorHAnsi" w:hAnsiTheme="minorHAnsi" w:cstheme="minorHAnsi"/>
            <w:color w:val="010202"/>
          </w:rPr>
          <w:t>captured</w:t>
        </w:r>
        <w:r w:rsidR="00092CF5" w:rsidRPr="00C47714">
          <w:rPr>
            <w:rFonts w:asciiTheme="minorHAnsi" w:hAnsiTheme="minorHAnsi" w:cstheme="minorHAnsi"/>
            <w:color w:val="010202"/>
            <w:spacing w:val="-14"/>
          </w:rPr>
          <w:t xml:space="preserve"> </w:t>
        </w:r>
        <w:r w:rsidR="00092CF5" w:rsidRPr="00C47714">
          <w:rPr>
            <w:rFonts w:asciiTheme="minorHAnsi" w:hAnsiTheme="minorHAnsi" w:cstheme="minorHAnsi"/>
            <w:color w:val="010202"/>
          </w:rPr>
          <w:t>within</w:t>
        </w:r>
        <w:r w:rsidR="00092CF5" w:rsidRPr="00C47714">
          <w:rPr>
            <w:rFonts w:asciiTheme="minorHAnsi" w:hAnsiTheme="minorHAnsi" w:cstheme="minorHAnsi"/>
            <w:color w:val="010202"/>
            <w:spacing w:val="-13"/>
          </w:rPr>
          <w:t xml:space="preserve"> </w:t>
        </w:r>
        <w:r w:rsidR="00092CF5" w:rsidRPr="00C47714">
          <w:rPr>
            <w:rFonts w:asciiTheme="minorHAnsi" w:hAnsiTheme="minorHAnsi" w:cstheme="minorHAnsi"/>
            <w:color w:val="010202"/>
          </w:rPr>
          <w:t>scope of</w:t>
        </w:r>
        <w:r w:rsidR="00092CF5" w:rsidRPr="00C47714">
          <w:rPr>
            <w:rFonts w:asciiTheme="minorHAnsi" w:hAnsiTheme="minorHAnsi" w:cstheme="minorHAnsi"/>
            <w:color w:val="010202"/>
            <w:spacing w:val="-2"/>
          </w:rPr>
          <w:t xml:space="preserve"> </w:t>
        </w:r>
        <w:r w:rsidR="00092CF5" w:rsidRPr="00C47714">
          <w:rPr>
            <w:rFonts w:asciiTheme="minorHAnsi" w:hAnsiTheme="minorHAnsi" w:cstheme="minorHAnsi"/>
            <w:color w:val="010202"/>
          </w:rPr>
          <w:t>this standard</w:t>
        </w:r>
        <w:r w:rsidR="00092CF5" w:rsidRPr="00C47714">
          <w:rPr>
            <w:rFonts w:asciiTheme="minorHAnsi" w:hAnsiTheme="minorHAnsi" w:cstheme="minorHAnsi"/>
            <w:color w:val="010202"/>
            <w:spacing w:val="-3"/>
          </w:rPr>
          <w:t xml:space="preserve"> </w:t>
        </w:r>
        <w:r w:rsidR="00092CF5" w:rsidRPr="00C47714">
          <w:rPr>
            <w:rFonts w:asciiTheme="minorHAnsi" w:hAnsiTheme="minorHAnsi" w:cstheme="minorHAnsi"/>
            <w:color w:val="010202"/>
          </w:rPr>
          <w:t>and</w:t>
        </w:r>
        <w:r w:rsidR="00092CF5" w:rsidRPr="00C47714">
          <w:rPr>
            <w:rFonts w:asciiTheme="minorHAnsi" w:hAnsiTheme="minorHAnsi" w:cstheme="minorHAnsi"/>
            <w:color w:val="010202"/>
            <w:spacing w:val="-3"/>
          </w:rPr>
          <w:t xml:space="preserve"> </w:t>
        </w:r>
        <w:r w:rsidR="00092CF5" w:rsidRPr="00C47714">
          <w:rPr>
            <w:rFonts w:asciiTheme="minorHAnsi" w:hAnsiTheme="minorHAnsi" w:cstheme="minorHAnsi"/>
            <w:color w:val="010202"/>
          </w:rPr>
          <w:t>subsequently</w:t>
        </w:r>
        <w:r w:rsidR="00092CF5" w:rsidRPr="00C47714">
          <w:rPr>
            <w:rFonts w:asciiTheme="minorHAnsi" w:hAnsiTheme="minorHAnsi" w:cstheme="minorHAnsi"/>
            <w:color w:val="010202"/>
            <w:spacing w:val="-3"/>
          </w:rPr>
          <w:t xml:space="preserve"> </w:t>
        </w:r>
        <w:r w:rsidR="00092CF5" w:rsidRPr="00C47714">
          <w:rPr>
            <w:rFonts w:asciiTheme="minorHAnsi" w:hAnsiTheme="minorHAnsi" w:cstheme="minorHAnsi"/>
            <w:color w:val="010202"/>
          </w:rPr>
          <w:t>identified</w:t>
        </w:r>
        <w:r w:rsidR="00092CF5" w:rsidRPr="00C47714">
          <w:rPr>
            <w:rFonts w:asciiTheme="minorHAnsi" w:hAnsiTheme="minorHAnsi" w:cstheme="minorHAnsi"/>
            <w:color w:val="010202"/>
            <w:spacing w:val="-3"/>
          </w:rPr>
          <w:t xml:space="preserve"> </w:t>
        </w:r>
        <w:r w:rsidR="00092CF5" w:rsidRPr="00C47714">
          <w:rPr>
            <w:rFonts w:asciiTheme="minorHAnsi" w:hAnsiTheme="minorHAnsi" w:cstheme="minorHAnsi"/>
            <w:color w:val="010202"/>
          </w:rPr>
          <w:t>as no</w:t>
        </w:r>
        <w:r w:rsidR="00092CF5" w:rsidRPr="00C47714">
          <w:rPr>
            <w:rFonts w:asciiTheme="minorHAnsi" w:hAnsiTheme="minorHAnsi" w:cstheme="minorHAnsi"/>
            <w:color w:val="010202"/>
            <w:spacing w:val="-3"/>
          </w:rPr>
          <w:t xml:space="preserve"> </w:t>
        </w:r>
        <w:r w:rsidR="00092CF5" w:rsidRPr="00C47714">
          <w:rPr>
            <w:rFonts w:asciiTheme="minorHAnsi" w:hAnsiTheme="minorHAnsi" w:cstheme="minorHAnsi"/>
            <w:color w:val="010202"/>
          </w:rPr>
          <w:t>longer part of a</w:t>
        </w:r>
        <w:r w:rsidR="00092CF5" w:rsidRPr="00C47714">
          <w:rPr>
            <w:rFonts w:asciiTheme="minorHAnsi" w:hAnsiTheme="minorHAnsi" w:cstheme="minorHAnsi"/>
            <w:color w:val="010202"/>
            <w:spacing w:val="-3"/>
          </w:rPr>
          <w:t xml:space="preserve"> </w:t>
        </w:r>
        <w:r w:rsidR="00092CF5" w:rsidRPr="00C47714">
          <w:rPr>
            <w:rFonts w:asciiTheme="minorHAnsi" w:hAnsiTheme="minorHAnsi" w:cstheme="minorHAnsi"/>
            <w:color w:val="010202"/>
          </w:rPr>
          <w:t>highly</w:t>
        </w:r>
        <w:r w:rsidR="00092CF5" w:rsidRPr="00C47714">
          <w:rPr>
            <w:rFonts w:asciiTheme="minorHAnsi" w:hAnsiTheme="minorHAnsi" w:cstheme="minorHAnsi"/>
            <w:color w:val="010202"/>
            <w:spacing w:val="-3"/>
          </w:rPr>
          <w:t xml:space="preserve"> </w:t>
        </w:r>
        <w:r w:rsidR="00092CF5" w:rsidRPr="00C47714">
          <w:rPr>
            <w:rFonts w:asciiTheme="minorHAnsi" w:hAnsiTheme="minorHAnsi" w:cstheme="minorHAnsi"/>
            <w:color w:val="010202"/>
          </w:rPr>
          <w:t xml:space="preserve">effective hedging strategy. </w:t>
        </w:r>
      </w:ins>
      <w:ins w:id="360" w:author="Gann, Julie" w:date="2026-01-22T15:04:00Z" w16du:dateUtc="2026-01-22T21:04:00Z">
        <w:r w:rsidR="00060E56" w:rsidRPr="00C47714">
          <w:rPr>
            <w:rFonts w:asciiTheme="minorHAnsi" w:hAnsiTheme="minorHAnsi" w:cstheme="minorHAnsi"/>
            <w:color w:val="010202"/>
          </w:rPr>
          <w:t>(Open derivative transactions no longer captured within the special accounting provision would be subject to the accounting and reporting</w:t>
        </w:r>
        <w:r w:rsidR="00060E56" w:rsidRPr="00C47714">
          <w:rPr>
            <w:rFonts w:asciiTheme="minorHAnsi" w:hAnsiTheme="minorHAnsi" w:cstheme="minorHAnsi"/>
            <w:color w:val="010202"/>
            <w:spacing w:val="-7"/>
          </w:rPr>
          <w:t xml:space="preserve"> </w:t>
        </w:r>
        <w:r w:rsidR="00060E56" w:rsidRPr="00C47714">
          <w:rPr>
            <w:rFonts w:asciiTheme="minorHAnsi" w:hAnsiTheme="minorHAnsi" w:cstheme="minorHAnsi"/>
            <w:color w:val="010202"/>
          </w:rPr>
          <w:t>guidance within</w:t>
        </w:r>
        <w:r w:rsidR="00060E56" w:rsidRPr="00C47714">
          <w:rPr>
            <w:rFonts w:asciiTheme="minorHAnsi" w:hAnsiTheme="minorHAnsi" w:cstheme="minorHAnsi"/>
            <w:color w:val="010202"/>
            <w:spacing w:val="-1"/>
          </w:rPr>
          <w:t xml:space="preserve"> </w:t>
        </w:r>
        <w:r w:rsidR="00060E56" w:rsidRPr="00C47714">
          <w:rPr>
            <w:rFonts w:asciiTheme="minorHAnsi" w:hAnsiTheme="minorHAnsi" w:cstheme="minorHAnsi"/>
            <w:color w:val="010202"/>
          </w:rPr>
          <w:t>SSAP</w:t>
        </w:r>
        <w:r w:rsidR="00060E56" w:rsidRPr="00C47714">
          <w:rPr>
            <w:rFonts w:asciiTheme="minorHAnsi" w:hAnsiTheme="minorHAnsi" w:cstheme="minorHAnsi"/>
            <w:color w:val="010202"/>
            <w:spacing w:val="-3"/>
          </w:rPr>
          <w:t xml:space="preserve"> </w:t>
        </w:r>
        <w:r w:rsidR="00060E56" w:rsidRPr="00C47714">
          <w:rPr>
            <w:rFonts w:asciiTheme="minorHAnsi" w:hAnsiTheme="minorHAnsi" w:cstheme="minorHAnsi"/>
            <w:color w:val="010202"/>
          </w:rPr>
          <w:t xml:space="preserve">No. 86.) </w:t>
        </w:r>
      </w:ins>
      <w:ins w:id="361" w:author="Gann, Julie" w:date="2026-01-22T15:02:00Z" w16du:dateUtc="2026-01-22T21:02:00Z">
        <w:r w:rsidR="00092CF5" w:rsidRPr="00C47714">
          <w:rPr>
            <w:rFonts w:asciiTheme="minorHAnsi" w:hAnsiTheme="minorHAnsi" w:cstheme="minorHAnsi"/>
            <w:color w:val="010202"/>
          </w:rPr>
          <w:t>This disclosure shall identify the date in which the domiciliary state was notified that the hedging strategy had been identified by the reporting entity as no longer highly effective</w:t>
        </w:r>
      </w:ins>
      <w:ins w:id="362" w:author="Gann, Julie" w:date="2026-01-22T15:03:00Z" w16du:dateUtc="2026-01-22T21:03:00Z">
        <w:r w:rsidR="00092CF5" w:rsidRPr="00C47714">
          <w:rPr>
            <w:rFonts w:asciiTheme="minorHAnsi" w:hAnsiTheme="minorHAnsi" w:cstheme="minorHAnsi"/>
            <w:color w:val="010202"/>
          </w:rPr>
          <w:t>.</w:t>
        </w:r>
      </w:ins>
      <w:del w:id="363" w:author="Gann, Julie" w:date="2026-01-22T15:02:00Z" w16du:dateUtc="2026-01-22T21:02:00Z">
        <w:r w:rsidRPr="00C47714" w:rsidDel="00092CF5">
          <w:rPr>
            <w:rFonts w:asciiTheme="minorHAnsi" w:hAnsiTheme="minorHAnsi" w:cstheme="minorHAnsi"/>
            <w:color w:val="010202"/>
          </w:rPr>
          <w:delText>include</w:delText>
        </w:r>
      </w:del>
      <w:del w:id="364" w:author="Gann, Julie" w:date="2026-01-22T15:03:00Z" w16du:dateUtc="2026-01-22T21:03:00Z">
        <w:r w:rsidRPr="00C47714" w:rsidDel="00092CF5">
          <w:rPr>
            <w:rFonts w:asciiTheme="minorHAnsi" w:hAnsiTheme="minorHAnsi" w:cstheme="minorHAnsi"/>
            <w:color w:val="010202"/>
          </w:rPr>
          <w:delText>:</w:delText>
        </w:r>
      </w:del>
    </w:p>
    <w:p w14:paraId="740FD126" w14:textId="77777777" w:rsidR="00423AF8" w:rsidRPr="00C47714" w:rsidDel="00092CF5" w:rsidRDefault="008B08AF" w:rsidP="00544DA3">
      <w:pPr>
        <w:pStyle w:val="ListParagraph"/>
        <w:numPr>
          <w:ilvl w:val="2"/>
          <w:numId w:val="3"/>
        </w:numPr>
        <w:tabs>
          <w:tab w:val="left" w:pos="2640"/>
        </w:tabs>
        <w:spacing w:before="219"/>
        <w:ind w:left="2640" w:right="340" w:hanging="723"/>
        <w:rPr>
          <w:del w:id="365" w:author="Gann, Julie" w:date="2026-01-22T15:03:00Z" w16du:dateUtc="2026-01-22T21:03:00Z"/>
          <w:rFonts w:asciiTheme="minorHAnsi" w:hAnsiTheme="minorHAnsi" w:cstheme="minorHAnsi"/>
        </w:rPr>
      </w:pPr>
      <w:del w:id="366" w:author="Gann, Julie" w:date="2026-01-22T15:03:00Z" w16du:dateUtc="2026-01-22T21:03:00Z">
        <w:r w:rsidRPr="00C47714" w:rsidDel="00092CF5">
          <w:rPr>
            <w:rFonts w:asciiTheme="minorHAnsi" w:hAnsiTheme="minorHAnsi" w:cstheme="minorHAnsi"/>
            <w:color w:val="010202"/>
          </w:rPr>
          <w:delText>Identification</w:delText>
        </w:r>
        <w:r w:rsidRPr="00C47714" w:rsidDel="00092CF5">
          <w:rPr>
            <w:rFonts w:asciiTheme="minorHAnsi" w:hAnsiTheme="minorHAnsi" w:cstheme="minorHAnsi"/>
            <w:color w:val="010202"/>
            <w:spacing w:val="-14"/>
          </w:rPr>
          <w:delText xml:space="preserve"> </w:delText>
        </w:r>
        <w:r w:rsidRPr="00C47714" w:rsidDel="00092CF5">
          <w:rPr>
            <w:rFonts w:asciiTheme="minorHAnsi" w:hAnsiTheme="minorHAnsi" w:cstheme="minorHAnsi"/>
            <w:color w:val="010202"/>
          </w:rPr>
          <w:delText>of</w:delText>
        </w:r>
        <w:r w:rsidRPr="00C47714" w:rsidDel="00092CF5">
          <w:rPr>
            <w:rFonts w:asciiTheme="minorHAnsi" w:hAnsiTheme="minorHAnsi" w:cstheme="minorHAnsi"/>
            <w:color w:val="010202"/>
            <w:spacing w:val="-14"/>
          </w:rPr>
          <w:delText xml:space="preserve"> </w:delText>
        </w:r>
        <w:r w:rsidRPr="00C47714" w:rsidDel="00092CF5">
          <w:rPr>
            <w:rFonts w:asciiTheme="minorHAnsi" w:hAnsiTheme="minorHAnsi" w:cstheme="minorHAnsi"/>
            <w:color w:val="010202"/>
          </w:rPr>
          <w:delText>outstanding</w:delText>
        </w:r>
        <w:r w:rsidRPr="00C47714" w:rsidDel="00092CF5">
          <w:rPr>
            <w:rFonts w:asciiTheme="minorHAnsi" w:hAnsiTheme="minorHAnsi" w:cstheme="minorHAnsi"/>
            <w:color w:val="010202"/>
            <w:spacing w:val="-14"/>
          </w:rPr>
          <w:delText xml:space="preserve"> </w:delText>
        </w:r>
        <w:r w:rsidRPr="00C47714" w:rsidDel="00092CF5">
          <w:rPr>
            <w:rFonts w:asciiTheme="minorHAnsi" w:hAnsiTheme="minorHAnsi" w:cstheme="minorHAnsi"/>
            <w:color w:val="010202"/>
          </w:rPr>
          <w:delText>hedging</w:delText>
        </w:r>
        <w:r w:rsidRPr="00C47714" w:rsidDel="00092CF5">
          <w:rPr>
            <w:rFonts w:asciiTheme="minorHAnsi" w:hAnsiTheme="minorHAnsi" w:cstheme="minorHAnsi"/>
            <w:color w:val="010202"/>
            <w:spacing w:val="-13"/>
          </w:rPr>
          <w:delText xml:space="preserve"> </w:delText>
        </w:r>
        <w:r w:rsidRPr="00C47714" w:rsidDel="00092CF5">
          <w:rPr>
            <w:rFonts w:asciiTheme="minorHAnsi" w:hAnsiTheme="minorHAnsi" w:cstheme="minorHAnsi"/>
            <w:color w:val="010202"/>
          </w:rPr>
          <w:delText>instruments</w:delText>
        </w:r>
        <w:r w:rsidRPr="00C47714" w:rsidDel="00092CF5">
          <w:rPr>
            <w:rFonts w:asciiTheme="minorHAnsi" w:hAnsiTheme="minorHAnsi" w:cstheme="minorHAnsi"/>
            <w:color w:val="010202"/>
            <w:spacing w:val="-14"/>
          </w:rPr>
          <w:delText xml:space="preserve"> </w:delText>
        </w:r>
        <w:r w:rsidRPr="00C47714" w:rsidDel="00092CF5">
          <w:rPr>
            <w:rFonts w:asciiTheme="minorHAnsi" w:hAnsiTheme="minorHAnsi" w:cstheme="minorHAnsi"/>
            <w:color w:val="010202"/>
          </w:rPr>
          <w:delText>previously</w:delText>
        </w:r>
        <w:r w:rsidRPr="00C47714" w:rsidDel="00092CF5">
          <w:rPr>
            <w:rFonts w:asciiTheme="minorHAnsi" w:hAnsiTheme="minorHAnsi" w:cstheme="minorHAnsi"/>
            <w:color w:val="010202"/>
            <w:spacing w:val="-14"/>
          </w:rPr>
          <w:delText xml:space="preserve"> </w:delText>
        </w:r>
        <w:r w:rsidRPr="00C47714" w:rsidDel="00092CF5">
          <w:rPr>
            <w:rFonts w:asciiTheme="minorHAnsi" w:hAnsiTheme="minorHAnsi" w:cstheme="minorHAnsi"/>
            <w:color w:val="010202"/>
          </w:rPr>
          <w:delText>captured</w:delText>
        </w:r>
        <w:r w:rsidRPr="00C47714" w:rsidDel="00092CF5">
          <w:rPr>
            <w:rFonts w:asciiTheme="minorHAnsi" w:hAnsiTheme="minorHAnsi" w:cstheme="minorHAnsi"/>
            <w:color w:val="010202"/>
            <w:spacing w:val="-14"/>
          </w:rPr>
          <w:delText xml:space="preserve"> </w:delText>
        </w:r>
        <w:r w:rsidRPr="00C47714" w:rsidDel="00092CF5">
          <w:rPr>
            <w:rFonts w:asciiTheme="minorHAnsi" w:hAnsiTheme="minorHAnsi" w:cstheme="minorHAnsi"/>
            <w:color w:val="010202"/>
          </w:rPr>
          <w:delText>within</w:delText>
        </w:r>
        <w:r w:rsidRPr="00C47714" w:rsidDel="00092CF5">
          <w:rPr>
            <w:rFonts w:asciiTheme="minorHAnsi" w:hAnsiTheme="minorHAnsi" w:cstheme="minorHAnsi"/>
            <w:color w:val="010202"/>
            <w:spacing w:val="-13"/>
          </w:rPr>
          <w:delText xml:space="preserve"> </w:delText>
        </w:r>
        <w:r w:rsidRPr="00C47714" w:rsidDel="00092CF5">
          <w:rPr>
            <w:rFonts w:asciiTheme="minorHAnsi" w:hAnsiTheme="minorHAnsi" w:cstheme="minorHAnsi"/>
            <w:color w:val="010202"/>
          </w:rPr>
          <w:delText>scope of</w:delText>
        </w:r>
        <w:r w:rsidRPr="00C47714" w:rsidDel="00092CF5">
          <w:rPr>
            <w:rFonts w:asciiTheme="minorHAnsi" w:hAnsiTheme="minorHAnsi" w:cstheme="minorHAnsi"/>
            <w:color w:val="010202"/>
            <w:spacing w:val="-2"/>
          </w:rPr>
          <w:delText xml:space="preserve"> </w:delText>
        </w:r>
        <w:r w:rsidRPr="00C47714" w:rsidDel="00092CF5">
          <w:rPr>
            <w:rFonts w:asciiTheme="minorHAnsi" w:hAnsiTheme="minorHAnsi" w:cstheme="minorHAnsi"/>
            <w:color w:val="010202"/>
          </w:rPr>
          <w:delText>this standard</w:delText>
        </w:r>
        <w:r w:rsidRPr="00C47714" w:rsidDel="00092CF5">
          <w:rPr>
            <w:rFonts w:asciiTheme="minorHAnsi" w:hAnsiTheme="minorHAnsi" w:cstheme="minorHAnsi"/>
            <w:color w:val="010202"/>
            <w:spacing w:val="-3"/>
          </w:rPr>
          <w:delText xml:space="preserve"> </w:delText>
        </w:r>
        <w:r w:rsidRPr="00C47714" w:rsidDel="00092CF5">
          <w:rPr>
            <w:rFonts w:asciiTheme="minorHAnsi" w:hAnsiTheme="minorHAnsi" w:cstheme="minorHAnsi"/>
            <w:color w:val="010202"/>
          </w:rPr>
          <w:delText>and</w:delText>
        </w:r>
        <w:r w:rsidRPr="00C47714" w:rsidDel="00092CF5">
          <w:rPr>
            <w:rFonts w:asciiTheme="minorHAnsi" w:hAnsiTheme="minorHAnsi" w:cstheme="minorHAnsi"/>
            <w:color w:val="010202"/>
            <w:spacing w:val="-3"/>
          </w:rPr>
          <w:delText xml:space="preserve"> </w:delText>
        </w:r>
        <w:r w:rsidRPr="00C47714" w:rsidDel="00092CF5">
          <w:rPr>
            <w:rFonts w:asciiTheme="minorHAnsi" w:hAnsiTheme="minorHAnsi" w:cstheme="minorHAnsi"/>
            <w:color w:val="010202"/>
          </w:rPr>
          <w:delText>subsequently</w:delText>
        </w:r>
        <w:r w:rsidRPr="00C47714" w:rsidDel="00092CF5">
          <w:rPr>
            <w:rFonts w:asciiTheme="minorHAnsi" w:hAnsiTheme="minorHAnsi" w:cstheme="minorHAnsi"/>
            <w:color w:val="010202"/>
            <w:spacing w:val="-3"/>
          </w:rPr>
          <w:delText xml:space="preserve"> </w:delText>
        </w:r>
        <w:r w:rsidRPr="00C47714" w:rsidDel="00092CF5">
          <w:rPr>
            <w:rFonts w:asciiTheme="minorHAnsi" w:hAnsiTheme="minorHAnsi" w:cstheme="minorHAnsi"/>
            <w:color w:val="010202"/>
          </w:rPr>
          <w:delText>identified</w:delText>
        </w:r>
        <w:r w:rsidRPr="00C47714" w:rsidDel="00092CF5">
          <w:rPr>
            <w:rFonts w:asciiTheme="minorHAnsi" w:hAnsiTheme="minorHAnsi" w:cstheme="minorHAnsi"/>
            <w:color w:val="010202"/>
            <w:spacing w:val="-3"/>
          </w:rPr>
          <w:delText xml:space="preserve"> </w:delText>
        </w:r>
        <w:r w:rsidRPr="00C47714" w:rsidDel="00092CF5">
          <w:rPr>
            <w:rFonts w:asciiTheme="minorHAnsi" w:hAnsiTheme="minorHAnsi" w:cstheme="minorHAnsi"/>
            <w:color w:val="010202"/>
          </w:rPr>
          <w:delText>as no</w:delText>
        </w:r>
        <w:r w:rsidRPr="00C47714" w:rsidDel="00092CF5">
          <w:rPr>
            <w:rFonts w:asciiTheme="minorHAnsi" w:hAnsiTheme="minorHAnsi" w:cstheme="minorHAnsi"/>
            <w:color w:val="010202"/>
            <w:spacing w:val="-3"/>
          </w:rPr>
          <w:delText xml:space="preserve"> </w:delText>
        </w:r>
        <w:r w:rsidRPr="00C47714" w:rsidDel="00092CF5">
          <w:rPr>
            <w:rFonts w:asciiTheme="minorHAnsi" w:hAnsiTheme="minorHAnsi" w:cstheme="minorHAnsi"/>
            <w:color w:val="010202"/>
          </w:rPr>
          <w:delText>longer part of a</w:delText>
        </w:r>
        <w:r w:rsidRPr="00C47714" w:rsidDel="00092CF5">
          <w:rPr>
            <w:rFonts w:asciiTheme="minorHAnsi" w:hAnsiTheme="minorHAnsi" w:cstheme="minorHAnsi"/>
            <w:color w:val="010202"/>
            <w:spacing w:val="-3"/>
          </w:rPr>
          <w:delText xml:space="preserve"> </w:delText>
        </w:r>
        <w:r w:rsidRPr="00C47714" w:rsidDel="00092CF5">
          <w:rPr>
            <w:rFonts w:asciiTheme="minorHAnsi" w:hAnsiTheme="minorHAnsi" w:cstheme="minorHAnsi"/>
            <w:color w:val="010202"/>
          </w:rPr>
          <w:delText>highly</w:delText>
        </w:r>
        <w:r w:rsidRPr="00C47714" w:rsidDel="00092CF5">
          <w:rPr>
            <w:rFonts w:asciiTheme="minorHAnsi" w:hAnsiTheme="minorHAnsi" w:cstheme="minorHAnsi"/>
            <w:color w:val="010202"/>
            <w:spacing w:val="-3"/>
          </w:rPr>
          <w:delText xml:space="preserve"> </w:delText>
        </w:r>
        <w:r w:rsidRPr="00C47714" w:rsidDel="00092CF5">
          <w:rPr>
            <w:rFonts w:asciiTheme="minorHAnsi" w:hAnsiTheme="minorHAnsi" w:cstheme="minorHAnsi"/>
            <w:color w:val="010202"/>
          </w:rPr>
          <w:delText>effective hedging strategy. This disclosure shall identify the date in which the domiciliary state was notified that the hedging strategy had been identified by the reporting entity as no longer highly effective.</w:delText>
        </w:r>
      </w:del>
    </w:p>
    <w:p w14:paraId="1DD7848F" w14:textId="1AFBF82F" w:rsidR="00423AF8" w:rsidRPr="00C47714" w:rsidDel="00092CF5" w:rsidRDefault="008B08AF" w:rsidP="00544DA3">
      <w:pPr>
        <w:pStyle w:val="ListParagraph"/>
        <w:numPr>
          <w:ilvl w:val="2"/>
          <w:numId w:val="3"/>
        </w:numPr>
        <w:tabs>
          <w:tab w:val="left" w:pos="2631"/>
          <w:tab w:val="left" w:pos="2637"/>
        </w:tabs>
        <w:spacing w:before="221"/>
        <w:ind w:left="2637" w:right="340" w:hanging="720"/>
        <w:rPr>
          <w:del w:id="367" w:author="Gann, Julie" w:date="2026-01-22T15:03:00Z" w16du:dateUtc="2026-01-22T21:03:00Z"/>
          <w:rFonts w:asciiTheme="minorHAnsi" w:hAnsiTheme="minorHAnsi" w:cstheme="minorHAnsi"/>
        </w:rPr>
      </w:pPr>
      <w:del w:id="368" w:author="Gann, Julie" w:date="2026-01-22T15:03:00Z" w16du:dateUtc="2026-01-22T21:03:00Z">
        <w:r w:rsidRPr="00C47714" w:rsidDel="00092CF5">
          <w:rPr>
            <w:rFonts w:asciiTheme="minorHAnsi" w:hAnsiTheme="minorHAnsi" w:cstheme="minorHAnsi"/>
            <w:color w:val="010202"/>
          </w:rPr>
          <w:delText>Deferred assets and deferred liabilities previously recognized when the program was highly</w:delText>
        </w:r>
        <w:r w:rsidRPr="00C47714" w:rsidDel="00092CF5">
          <w:rPr>
            <w:rFonts w:asciiTheme="minorHAnsi" w:hAnsiTheme="minorHAnsi" w:cstheme="minorHAnsi"/>
            <w:color w:val="010202"/>
            <w:spacing w:val="-3"/>
          </w:rPr>
          <w:delText xml:space="preserve"> </w:delText>
        </w:r>
        <w:r w:rsidRPr="00C47714" w:rsidDel="00092CF5">
          <w:rPr>
            <w:rFonts w:asciiTheme="minorHAnsi" w:hAnsiTheme="minorHAnsi" w:cstheme="minorHAnsi"/>
            <w:color w:val="010202"/>
          </w:rPr>
          <w:delText>effective, with</w:delText>
        </w:r>
        <w:r w:rsidRPr="00C47714" w:rsidDel="00092CF5">
          <w:rPr>
            <w:rFonts w:asciiTheme="minorHAnsi" w:hAnsiTheme="minorHAnsi" w:cstheme="minorHAnsi"/>
            <w:color w:val="010202"/>
            <w:spacing w:val="-6"/>
          </w:rPr>
          <w:delText xml:space="preserve"> </w:delText>
        </w:r>
        <w:r w:rsidRPr="00C47714" w:rsidDel="00092CF5">
          <w:rPr>
            <w:rFonts w:asciiTheme="minorHAnsi" w:hAnsiTheme="minorHAnsi" w:cstheme="minorHAnsi"/>
            <w:color w:val="010202"/>
          </w:rPr>
          <w:delText>a</w:delText>
        </w:r>
        <w:r w:rsidRPr="00C47714" w:rsidDel="00092CF5">
          <w:rPr>
            <w:rFonts w:asciiTheme="minorHAnsi" w:hAnsiTheme="minorHAnsi" w:cstheme="minorHAnsi"/>
            <w:color w:val="010202"/>
            <w:spacing w:val="-12"/>
          </w:rPr>
          <w:delText xml:space="preserve"> </w:delText>
        </w:r>
        <w:r w:rsidRPr="00C47714" w:rsidDel="00092CF5">
          <w:rPr>
            <w:rFonts w:asciiTheme="minorHAnsi" w:hAnsiTheme="minorHAnsi" w:cstheme="minorHAnsi"/>
            <w:color w:val="010202"/>
          </w:rPr>
          <w:delText>schedule</w:delText>
        </w:r>
        <w:r w:rsidRPr="00C47714" w:rsidDel="00092CF5">
          <w:rPr>
            <w:rFonts w:asciiTheme="minorHAnsi" w:hAnsiTheme="minorHAnsi" w:cstheme="minorHAnsi"/>
            <w:color w:val="010202"/>
            <w:spacing w:val="-3"/>
          </w:rPr>
          <w:delText xml:space="preserve"> </w:delText>
        </w:r>
        <w:r w:rsidRPr="00C47714" w:rsidDel="00092CF5">
          <w:rPr>
            <w:rFonts w:asciiTheme="minorHAnsi" w:hAnsiTheme="minorHAnsi" w:cstheme="minorHAnsi"/>
            <w:color w:val="010202"/>
          </w:rPr>
          <w:delText>that shows the</w:delText>
        </w:r>
        <w:r w:rsidRPr="00C47714" w:rsidDel="00092CF5">
          <w:rPr>
            <w:rFonts w:asciiTheme="minorHAnsi" w:hAnsiTheme="minorHAnsi" w:cstheme="minorHAnsi"/>
            <w:color w:val="010202"/>
            <w:spacing w:val="-3"/>
          </w:rPr>
          <w:delText xml:space="preserve"> </w:delText>
        </w:r>
        <w:r w:rsidRPr="00C47714" w:rsidDel="00092CF5">
          <w:rPr>
            <w:rFonts w:asciiTheme="minorHAnsi" w:hAnsiTheme="minorHAnsi" w:cstheme="minorHAnsi"/>
            <w:color w:val="010202"/>
          </w:rPr>
          <w:delText>amortization</w:delText>
        </w:r>
        <w:r w:rsidRPr="00C47714" w:rsidDel="00092CF5">
          <w:rPr>
            <w:rFonts w:asciiTheme="minorHAnsi" w:hAnsiTheme="minorHAnsi" w:cstheme="minorHAnsi"/>
            <w:color w:val="010202"/>
            <w:spacing w:val="-7"/>
          </w:rPr>
          <w:delText xml:space="preserve"> </w:delText>
        </w:r>
        <w:r w:rsidRPr="00C47714" w:rsidDel="00092CF5">
          <w:rPr>
            <w:rFonts w:asciiTheme="minorHAnsi" w:hAnsiTheme="minorHAnsi" w:cstheme="minorHAnsi"/>
            <w:color w:val="010202"/>
          </w:rPr>
          <w:delText>that would have occurred if the program had remained highly effective, the amount of original amortization</w:delText>
        </w:r>
        <w:r w:rsidRPr="00C47714" w:rsidDel="00092CF5">
          <w:rPr>
            <w:rFonts w:asciiTheme="minorHAnsi" w:hAnsiTheme="minorHAnsi" w:cstheme="minorHAnsi"/>
            <w:color w:val="010202"/>
            <w:spacing w:val="40"/>
          </w:rPr>
          <w:delText xml:space="preserve"> </w:delText>
        </w:r>
        <w:r w:rsidRPr="00C47714" w:rsidDel="00092CF5">
          <w:rPr>
            <w:rFonts w:asciiTheme="minorHAnsi" w:hAnsiTheme="minorHAnsi" w:cstheme="minorHAnsi"/>
            <w:color w:val="010202"/>
          </w:rPr>
          <w:delText>as well as a schedule that details the amortization that will occur as the program is no longer highly effective (maximum five-year timeframe).</w:delText>
        </w:r>
      </w:del>
    </w:p>
    <w:p w14:paraId="70052F33" w14:textId="032BF31A" w:rsidR="00423AF8" w:rsidRPr="00C47714" w:rsidDel="00092CF5" w:rsidRDefault="008B08AF" w:rsidP="00544DA3">
      <w:pPr>
        <w:pStyle w:val="ListParagraph"/>
        <w:numPr>
          <w:ilvl w:val="2"/>
          <w:numId w:val="3"/>
        </w:numPr>
        <w:tabs>
          <w:tab w:val="left" w:pos="2630"/>
          <w:tab w:val="left" w:pos="2637"/>
        </w:tabs>
        <w:spacing w:line="242" w:lineRule="auto"/>
        <w:ind w:left="2637" w:right="338" w:hanging="721"/>
        <w:rPr>
          <w:del w:id="369" w:author="Gann, Julie" w:date="2026-01-22T15:03:00Z" w16du:dateUtc="2026-01-22T21:03:00Z"/>
          <w:rFonts w:asciiTheme="minorHAnsi" w:hAnsiTheme="minorHAnsi" w:cstheme="minorHAnsi"/>
        </w:rPr>
      </w:pPr>
      <w:del w:id="370" w:author="Gann, Julie" w:date="2026-01-22T15:03:00Z" w16du:dateUtc="2026-01-22T21:03:00Z">
        <w:r w:rsidRPr="00C47714" w:rsidDel="00092CF5">
          <w:rPr>
            <w:rFonts w:asciiTheme="minorHAnsi" w:hAnsiTheme="minorHAnsi" w:cstheme="minorHAnsi"/>
            <w:color w:val="010202"/>
          </w:rPr>
          <w:delText>Disclosure</w:delText>
        </w:r>
        <w:r w:rsidRPr="00C47714" w:rsidDel="00092CF5">
          <w:rPr>
            <w:rFonts w:asciiTheme="minorHAnsi" w:hAnsiTheme="minorHAnsi" w:cstheme="minorHAnsi"/>
            <w:color w:val="010202"/>
            <w:spacing w:val="-7"/>
          </w:rPr>
          <w:delText xml:space="preserve"> </w:delText>
        </w:r>
        <w:r w:rsidRPr="00C47714" w:rsidDel="00092CF5">
          <w:rPr>
            <w:rFonts w:asciiTheme="minorHAnsi" w:hAnsiTheme="minorHAnsi" w:cstheme="minorHAnsi"/>
            <w:color w:val="010202"/>
          </w:rPr>
          <w:delText>on</w:delText>
        </w:r>
        <w:r w:rsidRPr="00C47714" w:rsidDel="00092CF5">
          <w:rPr>
            <w:rFonts w:asciiTheme="minorHAnsi" w:hAnsiTheme="minorHAnsi" w:cstheme="minorHAnsi"/>
            <w:color w:val="010202"/>
            <w:spacing w:val="-10"/>
          </w:rPr>
          <w:delText xml:space="preserve"> </w:delText>
        </w:r>
        <w:r w:rsidRPr="00C47714" w:rsidDel="00092CF5">
          <w:rPr>
            <w:rFonts w:asciiTheme="minorHAnsi" w:hAnsiTheme="minorHAnsi" w:cstheme="minorHAnsi"/>
            <w:color w:val="010202"/>
          </w:rPr>
          <w:delText>whether</w:delText>
        </w:r>
        <w:r w:rsidRPr="00C47714" w:rsidDel="00092CF5">
          <w:rPr>
            <w:rFonts w:asciiTheme="minorHAnsi" w:hAnsiTheme="minorHAnsi" w:cstheme="minorHAnsi"/>
            <w:color w:val="010202"/>
            <w:spacing w:val="-6"/>
          </w:rPr>
          <w:delText xml:space="preserve"> </w:delText>
        </w:r>
        <w:r w:rsidRPr="00C47714" w:rsidDel="00092CF5">
          <w:rPr>
            <w:rFonts w:asciiTheme="minorHAnsi" w:hAnsiTheme="minorHAnsi" w:cstheme="minorHAnsi"/>
            <w:color w:val="010202"/>
          </w:rPr>
          <w:delText>the</w:delText>
        </w:r>
        <w:r w:rsidRPr="00C47714" w:rsidDel="00092CF5">
          <w:rPr>
            <w:rFonts w:asciiTheme="minorHAnsi" w:hAnsiTheme="minorHAnsi" w:cstheme="minorHAnsi"/>
            <w:color w:val="010202"/>
            <w:spacing w:val="-9"/>
          </w:rPr>
          <w:delText xml:space="preserve"> </w:delText>
        </w:r>
        <w:r w:rsidRPr="00C47714" w:rsidDel="00092CF5">
          <w:rPr>
            <w:rFonts w:asciiTheme="minorHAnsi" w:hAnsiTheme="minorHAnsi" w:cstheme="minorHAnsi"/>
            <w:color w:val="010202"/>
          </w:rPr>
          <w:delText>reporting</w:delText>
        </w:r>
        <w:r w:rsidRPr="00C47714" w:rsidDel="00092CF5">
          <w:rPr>
            <w:rFonts w:asciiTheme="minorHAnsi" w:hAnsiTheme="minorHAnsi" w:cstheme="minorHAnsi"/>
            <w:color w:val="010202"/>
            <w:spacing w:val="-14"/>
          </w:rPr>
          <w:delText xml:space="preserve"> </w:delText>
        </w:r>
        <w:r w:rsidRPr="00C47714" w:rsidDel="00092CF5">
          <w:rPr>
            <w:rFonts w:asciiTheme="minorHAnsi" w:hAnsiTheme="minorHAnsi" w:cstheme="minorHAnsi"/>
            <w:color w:val="010202"/>
          </w:rPr>
          <w:delText>entity</w:delText>
        </w:r>
        <w:r w:rsidRPr="00C47714" w:rsidDel="00092CF5">
          <w:rPr>
            <w:rFonts w:asciiTheme="minorHAnsi" w:hAnsiTheme="minorHAnsi" w:cstheme="minorHAnsi"/>
            <w:color w:val="010202"/>
            <w:spacing w:val="-10"/>
          </w:rPr>
          <w:delText xml:space="preserve"> </w:delText>
        </w:r>
        <w:r w:rsidRPr="00C47714" w:rsidDel="00092CF5">
          <w:rPr>
            <w:rFonts w:asciiTheme="minorHAnsi" w:hAnsiTheme="minorHAnsi" w:cstheme="minorHAnsi"/>
            <w:color w:val="010202"/>
          </w:rPr>
          <w:delText>is</w:delText>
        </w:r>
        <w:r w:rsidRPr="00C47714" w:rsidDel="00092CF5">
          <w:rPr>
            <w:rFonts w:asciiTheme="minorHAnsi" w:hAnsiTheme="minorHAnsi" w:cstheme="minorHAnsi"/>
            <w:color w:val="010202"/>
            <w:spacing w:val="-11"/>
          </w:rPr>
          <w:delText xml:space="preserve"> </w:delText>
        </w:r>
        <w:r w:rsidRPr="00C47714" w:rsidDel="00092CF5">
          <w:rPr>
            <w:rFonts w:asciiTheme="minorHAnsi" w:hAnsiTheme="minorHAnsi" w:cstheme="minorHAnsi"/>
            <w:color w:val="010202"/>
          </w:rPr>
          <w:delText>electing</w:delText>
        </w:r>
        <w:r w:rsidRPr="00C47714" w:rsidDel="00092CF5">
          <w:rPr>
            <w:rFonts w:asciiTheme="minorHAnsi" w:hAnsiTheme="minorHAnsi" w:cstheme="minorHAnsi"/>
            <w:color w:val="010202"/>
            <w:spacing w:val="-10"/>
          </w:rPr>
          <w:delText xml:space="preserve"> </w:delText>
        </w:r>
        <w:r w:rsidRPr="00C47714" w:rsidDel="00092CF5">
          <w:rPr>
            <w:rFonts w:asciiTheme="minorHAnsi" w:hAnsiTheme="minorHAnsi" w:cstheme="minorHAnsi"/>
            <w:color w:val="010202"/>
          </w:rPr>
          <w:delText>to</w:delText>
        </w:r>
        <w:r w:rsidRPr="00C47714" w:rsidDel="00092CF5">
          <w:rPr>
            <w:rFonts w:asciiTheme="minorHAnsi" w:hAnsiTheme="minorHAnsi" w:cstheme="minorHAnsi"/>
            <w:color w:val="010202"/>
            <w:spacing w:val="-12"/>
          </w:rPr>
          <w:delText xml:space="preserve"> </w:delText>
        </w:r>
        <w:r w:rsidRPr="00C47714" w:rsidDel="00092CF5">
          <w:rPr>
            <w:rFonts w:asciiTheme="minorHAnsi" w:hAnsiTheme="minorHAnsi" w:cstheme="minorHAnsi"/>
            <w:color w:val="010202"/>
          </w:rPr>
          <w:delText>accelerate</w:delText>
        </w:r>
        <w:r w:rsidRPr="00C47714" w:rsidDel="00092CF5">
          <w:rPr>
            <w:rFonts w:asciiTheme="minorHAnsi" w:hAnsiTheme="minorHAnsi" w:cstheme="minorHAnsi"/>
            <w:color w:val="010202"/>
            <w:spacing w:val="-12"/>
          </w:rPr>
          <w:delText xml:space="preserve"> </w:delText>
        </w:r>
        <w:r w:rsidRPr="00C47714" w:rsidDel="00092CF5">
          <w:rPr>
            <w:rFonts w:asciiTheme="minorHAnsi" w:hAnsiTheme="minorHAnsi" w:cstheme="minorHAnsi"/>
            <w:color w:val="010202"/>
          </w:rPr>
          <w:delText>amortization</w:delText>
        </w:r>
        <w:r w:rsidRPr="00C47714" w:rsidDel="00092CF5">
          <w:rPr>
            <w:rFonts w:asciiTheme="minorHAnsi" w:hAnsiTheme="minorHAnsi" w:cstheme="minorHAnsi"/>
            <w:color w:val="010202"/>
            <w:spacing w:val="-14"/>
          </w:rPr>
          <w:delText xml:space="preserve"> </w:delText>
        </w:r>
      </w:del>
      <w:del w:id="371" w:author="Gann, Julie" w:date="2026-01-22T14:59:00Z" w16du:dateUtc="2026-01-22T20:59:00Z">
        <w:r w:rsidRPr="00C47714" w:rsidDel="00A66DFC">
          <w:rPr>
            <w:rFonts w:asciiTheme="minorHAnsi" w:hAnsiTheme="minorHAnsi" w:cstheme="minorHAnsi"/>
            <w:color w:val="010202"/>
          </w:rPr>
          <w:delText>(in advance of the remaining scheduled amortization or the maximum five-year timeframe),</w:delText>
        </w:r>
      </w:del>
      <w:del w:id="372" w:author="Gann, Julie" w:date="2026-01-22T15:03:00Z" w16du:dateUtc="2026-01-22T21:03:00Z">
        <w:r w:rsidRPr="00C47714" w:rsidDel="00092CF5">
          <w:rPr>
            <w:rFonts w:asciiTheme="minorHAnsi" w:hAnsiTheme="minorHAnsi" w:cstheme="minorHAnsi"/>
            <w:color w:val="010202"/>
          </w:rPr>
          <w:delText xml:space="preserve"> along with amounts immediately recognized to unrealized gains/losses, and how the election impacts the scheduled amortization.</w:delText>
        </w:r>
      </w:del>
    </w:p>
    <w:p w14:paraId="11F09BC9" w14:textId="1C3D30D9" w:rsidR="00423AF8" w:rsidRPr="00C47714" w:rsidRDefault="008B08AF" w:rsidP="00BD5FC8">
      <w:pPr>
        <w:pStyle w:val="ListParagraph"/>
        <w:keepNext/>
        <w:keepLines/>
        <w:numPr>
          <w:ilvl w:val="1"/>
          <w:numId w:val="3"/>
        </w:numPr>
        <w:tabs>
          <w:tab w:val="left" w:pos="1909"/>
          <w:tab w:val="left" w:pos="1918"/>
        </w:tabs>
        <w:spacing w:before="202"/>
        <w:ind w:left="1915" w:right="346" w:hanging="720"/>
        <w:rPr>
          <w:rFonts w:asciiTheme="minorHAnsi" w:hAnsiTheme="minorHAnsi" w:cstheme="minorHAnsi"/>
          <w:color w:val="010202"/>
        </w:rPr>
      </w:pPr>
      <w:r w:rsidRPr="00C47714">
        <w:rPr>
          <w:rFonts w:asciiTheme="minorHAnsi" w:hAnsiTheme="minorHAnsi" w:cstheme="minorHAnsi"/>
          <w:color w:val="010202"/>
        </w:rPr>
        <w:lastRenderedPageBreak/>
        <w:t xml:space="preserve">For situations in which the reporting entity has elected to terminate the hedging strategy and/or discontinue the special accounting provisions permitted within this SSAP, the reporting entity shall disclose the key elements in the reporting’s entity’ decision to terminate, identifying changes in the reporting entity’s objectives or perspectives from initial application. This disclosure shall also </w:t>
      </w:r>
      <w:ins w:id="373" w:author="Gann, Julie" w:date="2026-01-22T15:03:00Z" w16du:dateUtc="2026-01-22T21:03:00Z">
        <w:r w:rsidR="00060E56" w:rsidRPr="00C47714">
          <w:rPr>
            <w:rFonts w:asciiTheme="minorHAnsi" w:hAnsiTheme="minorHAnsi" w:cstheme="minorHAnsi"/>
            <w:color w:val="010202"/>
          </w:rPr>
          <w:t>identify outstanding</w:t>
        </w:r>
        <w:r w:rsidR="00060E56" w:rsidRPr="00C47714">
          <w:rPr>
            <w:rFonts w:asciiTheme="minorHAnsi" w:hAnsiTheme="minorHAnsi" w:cstheme="minorHAnsi"/>
            <w:color w:val="010202"/>
            <w:spacing w:val="-14"/>
          </w:rPr>
          <w:t xml:space="preserve"> </w:t>
        </w:r>
        <w:r w:rsidR="00060E56" w:rsidRPr="00C47714">
          <w:rPr>
            <w:rFonts w:asciiTheme="minorHAnsi" w:hAnsiTheme="minorHAnsi" w:cstheme="minorHAnsi"/>
            <w:color w:val="010202"/>
          </w:rPr>
          <w:t>hedging</w:t>
        </w:r>
        <w:r w:rsidR="00060E56" w:rsidRPr="00C47714">
          <w:rPr>
            <w:rFonts w:asciiTheme="minorHAnsi" w:hAnsiTheme="minorHAnsi" w:cstheme="minorHAnsi"/>
            <w:color w:val="010202"/>
            <w:spacing w:val="-13"/>
          </w:rPr>
          <w:t xml:space="preserve"> </w:t>
        </w:r>
        <w:r w:rsidR="00060E56" w:rsidRPr="00C47714">
          <w:rPr>
            <w:rFonts w:asciiTheme="minorHAnsi" w:hAnsiTheme="minorHAnsi" w:cstheme="minorHAnsi"/>
            <w:color w:val="010202"/>
          </w:rPr>
          <w:t>instruments</w:t>
        </w:r>
        <w:r w:rsidR="00060E56" w:rsidRPr="00C47714">
          <w:rPr>
            <w:rFonts w:asciiTheme="minorHAnsi" w:hAnsiTheme="minorHAnsi" w:cstheme="minorHAnsi"/>
            <w:color w:val="010202"/>
            <w:spacing w:val="-14"/>
          </w:rPr>
          <w:t xml:space="preserve"> </w:t>
        </w:r>
        <w:r w:rsidR="00060E56" w:rsidRPr="00C47714">
          <w:rPr>
            <w:rFonts w:asciiTheme="minorHAnsi" w:hAnsiTheme="minorHAnsi" w:cstheme="minorHAnsi"/>
            <w:color w:val="010202"/>
          </w:rPr>
          <w:t>previously</w:t>
        </w:r>
        <w:r w:rsidR="00060E56" w:rsidRPr="00C47714">
          <w:rPr>
            <w:rFonts w:asciiTheme="minorHAnsi" w:hAnsiTheme="minorHAnsi" w:cstheme="minorHAnsi"/>
            <w:color w:val="010202"/>
            <w:spacing w:val="-14"/>
          </w:rPr>
          <w:t xml:space="preserve"> </w:t>
        </w:r>
        <w:r w:rsidR="00060E56" w:rsidRPr="00C47714">
          <w:rPr>
            <w:rFonts w:asciiTheme="minorHAnsi" w:hAnsiTheme="minorHAnsi" w:cstheme="minorHAnsi"/>
            <w:color w:val="010202"/>
          </w:rPr>
          <w:t>captured</w:t>
        </w:r>
        <w:r w:rsidR="00060E56" w:rsidRPr="00C47714">
          <w:rPr>
            <w:rFonts w:asciiTheme="minorHAnsi" w:hAnsiTheme="minorHAnsi" w:cstheme="minorHAnsi"/>
            <w:color w:val="010202"/>
            <w:spacing w:val="-14"/>
          </w:rPr>
          <w:t xml:space="preserve"> </w:t>
        </w:r>
        <w:r w:rsidR="00060E56" w:rsidRPr="00C47714">
          <w:rPr>
            <w:rFonts w:asciiTheme="minorHAnsi" w:hAnsiTheme="minorHAnsi" w:cstheme="minorHAnsi"/>
            <w:color w:val="010202"/>
          </w:rPr>
          <w:t>within</w:t>
        </w:r>
        <w:r w:rsidR="00060E56" w:rsidRPr="00C47714">
          <w:rPr>
            <w:rFonts w:asciiTheme="minorHAnsi" w:hAnsiTheme="minorHAnsi" w:cstheme="minorHAnsi"/>
            <w:color w:val="010202"/>
            <w:spacing w:val="-13"/>
          </w:rPr>
          <w:t xml:space="preserve"> </w:t>
        </w:r>
        <w:r w:rsidR="00060E56" w:rsidRPr="00C47714">
          <w:rPr>
            <w:rFonts w:asciiTheme="minorHAnsi" w:hAnsiTheme="minorHAnsi" w:cstheme="minorHAnsi"/>
            <w:color w:val="010202"/>
          </w:rPr>
          <w:t xml:space="preserve">scope of this standard and the accounting impact </w:t>
        </w:r>
        <w:proofErr w:type="gramStart"/>
        <w:r w:rsidR="00060E56" w:rsidRPr="00C47714">
          <w:rPr>
            <w:rFonts w:asciiTheme="minorHAnsi" w:hAnsiTheme="minorHAnsi" w:cstheme="minorHAnsi"/>
            <w:color w:val="010202"/>
          </w:rPr>
          <w:t>as a result of</w:t>
        </w:r>
        <w:proofErr w:type="gramEnd"/>
        <w:r w:rsidR="00060E56" w:rsidRPr="00C47714">
          <w:rPr>
            <w:rFonts w:asciiTheme="minorHAnsi" w:hAnsiTheme="minorHAnsi" w:cstheme="minorHAnsi"/>
            <w:color w:val="010202"/>
          </w:rPr>
          <w:t xml:space="preserve"> the termination/discontinuation. (Open derivative transactions no longer captured within the special accounting provision would be subject to the accounting and reporting</w:t>
        </w:r>
        <w:r w:rsidR="00060E56" w:rsidRPr="00C47714">
          <w:rPr>
            <w:rFonts w:asciiTheme="minorHAnsi" w:hAnsiTheme="minorHAnsi" w:cstheme="minorHAnsi"/>
            <w:color w:val="010202"/>
            <w:spacing w:val="-7"/>
          </w:rPr>
          <w:t xml:space="preserve"> </w:t>
        </w:r>
        <w:r w:rsidR="00060E56" w:rsidRPr="00C47714">
          <w:rPr>
            <w:rFonts w:asciiTheme="minorHAnsi" w:hAnsiTheme="minorHAnsi" w:cstheme="minorHAnsi"/>
            <w:color w:val="010202"/>
          </w:rPr>
          <w:t>guidance within</w:t>
        </w:r>
        <w:r w:rsidR="00060E56" w:rsidRPr="00C47714">
          <w:rPr>
            <w:rFonts w:asciiTheme="minorHAnsi" w:hAnsiTheme="minorHAnsi" w:cstheme="minorHAnsi"/>
            <w:color w:val="010202"/>
            <w:spacing w:val="-1"/>
          </w:rPr>
          <w:t xml:space="preserve"> </w:t>
        </w:r>
        <w:r w:rsidR="00060E56" w:rsidRPr="00C47714">
          <w:rPr>
            <w:rFonts w:asciiTheme="minorHAnsi" w:hAnsiTheme="minorHAnsi" w:cstheme="minorHAnsi"/>
            <w:color w:val="010202"/>
          </w:rPr>
          <w:t>SSAP</w:t>
        </w:r>
        <w:r w:rsidR="00060E56" w:rsidRPr="00C47714">
          <w:rPr>
            <w:rFonts w:asciiTheme="minorHAnsi" w:hAnsiTheme="minorHAnsi" w:cstheme="minorHAnsi"/>
            <w:color w:val="010202"/>
            <w:spacing w:val="-3"/>
          </w:rPr>
          <w:t xml:space="preserve"> </w:t>
        </w:r>
        <w:r w:rsidR="00060E56" w:rsidRPr="00C47714">
          <w:rPr>
            <w:rFonts w:asciiTheme="minorHAnsi" w:hAnsiTheme="minorHAnsi" w:cstheme="minorHAnsi"/>
            <w:color w:val="010202"/>
          </w:rPr>
          <w:t>No. 86.) This</w:t>
        </w:r>
        <w:r w:rsidR="00060E56" w:rsidRPr="00C47714">
          <w:rPr>
            <w:rFonts w:asciiTheme="minorHAnsi" w:hAnsiTheme="minorHAnsi" w:cstheme="minorHAnsi"/>
            <w:color w:val="010202"/>
            <w:spacing w:val="-7"/>
          </w:rPr>
          <w:t xml:space="preserve"> </w:t>
        </w:r>
        <w:r w:rsidR="00060E56" w:rsidRPr="00C47714">
          <w:rPr>
            <w:rFonts w:asciiTheme="minorHAnsi" w:hAnsiTheme="minorHAnsi" w:cstheme="minorHAnsi"/>
            <w:color w:val="010202"/>
          </w:rPr>
          <w:t>disclosure</w:t>
        </w:r>
        <w:r w:rsidR="00060E56" w:rsidRPr="00C47714">
          <w:rPr>
            <w:rFonts w:asciiTheme="minorHAnsi" w:hAnsiTheme="minorHAnsi" w:cstheme="minorHAnsi"/>
            <w:color w:val="010202"/>
            <w:spacing w:val="-3"/>
          </w:rPr>
          <w:t xml:space="preserve"> </w:t>
        </w:r>
        <w:r w:rsidR="00060E56" w:rsidRPr="00C47714">
          <w:rPr>
            <w:rFonts w:asciiTheme="minorHAnsi" w:hAnsiTheme="minorHAnsi" w:cstheme="minorHAnsi"/>
            <w:color w:val="010202"/>
          </w:rPr>
          <w:t>shall</w:t>
        </w:r>
        <w:r w:rsidR="00060E56" w:rsidRPr="00C47714">
          <w:rPr>
            <w:rFonts w:asciiTheme="minorHAnsi" w:hAnsiTheme="minorHAnsi" w:cstheme="minorHAnsi"/>
            <w:color w:val="010202"/>
            <w:spacing w:val="-5"/>
          </w:rPr>
          <w:t xml:space="preserve"> </w:t>
        </w:r>
        <w:r w:rsidR="00060E56" w:rsidRPr="00C47714">
          <w:rPr>
            <w:rFonts w:asciiTheme="minorHAnsi" w:hAnsiTheme="minorHAnsi" w:cstheme="minorHAnsi"/>
            <w:color w:val="010202"/>
          </w:rPr>
          <w:t>identify</w:t>
        </w:r>
        <w:r w:rsidR="00060E56" w:rsidRPr="00C47714">
          <w:rPr>
            <w:rFonts w:asciiTheme="minorHAnsi" w:hAnsiTheme="minorHAnsi" w:cstheme="minorHAnsi"/>
            <w:color w:val="010202"/>
            <w:spacing w:val="-10"/>
          </w:rPr>
          <w:t xml:space="preserve"> </w:t>
        </w:r>
        <w:r w:rsidR="00060E56" w:rsidRPr="00C47714">
          <w:rPr>
            <w:rFonts w:asciiTheme="minorHAnsi" w:hAnsiTheme="minorHAnsi" w:cstheme="minorHAnsi"/>
            <w:color w:val="010202"/>
          </w:rPr>
          <w:t>the</w:t>
        </w:r>
        <w:r w:rsidR="00060E56" w:rsidRPr="00C47714">
          <w:rPr>
            <w:rFonts w:asciiTheme="minorHAnsi" w:hAnsiTheme="minorHAnsi" w:cstheme="minorHAnsi"/>
            <w:color w:val="010202"/>
            <w:spacing w:val="-3"/>
          </w:rPr>
          <w:t xml:space="preserve"> </w:t>
        </w:r>
        <w:r w:rsidR="00060E56" w:rsidRPr="00C47714">
          <w:rPr>
            <w:rFonts w:asciiTheme="minorHAnsi" w:hAnsiTheme="minorHAnsi" w:cstheme="minorHAnsi"/>
            <w:color w:val="010202"/>
          </w:rPr>
          <w:t>date</w:t>
        </w:r>
        <w:r w:rsidR="00060E56" w:rsidRPr="00C47714">
          <w:rPr>
            <w:rFonts w:asciiTheme="minorHAnsi" w:hAnsiTheme="minorHAnsi" w:cstheme="minorHAnsi"/>
            <w:color w:val="010202"/>
            <w:spacing w:val="-5"/>
          </w:rPr>
          <w:t xml:space="preserve"> </w:t>
        </w:r>
        <w:r w:rsidR="00060E56" w:rsidRPr="00C47714">
          <w:rPr>
            <w:rFonts w:asciiTheme="minorHAnsi" w:hAnsiTheme="minorHAnsi" w:cstheme="minorHAnsi"/>
            <w:color w:val="010202"/>
          </w:rPr>
          <w:t>in which</w:t>
        </w:r>
        <w:r w:rsidR="00060E56" w:rsidRPr="00C47714">
          <w:rPr>
            <w:rFonts w:asciiTheme="minorHAnsi" w:hAnsiTheme="minorHAnsi" w:cstheme="minorHAnsi"/>
            <w:color w:val="010202"/>
            <w:spacing w:val="-10"/>
          </w:rPr>
          <w:t xml:space="preserve"> </w:t>
        </w:r>
        <w:r w:rsidR="00060E56" w:rsidRPr="00C47714">
          <w:rPr>
            <w:rFonts w:asciiTheme="minorHAnsi" w:hAnsiTheme="minorHAnsi" w:cstheme="minorHAnsi"/>
            <w:color w:val="010202"/>
          </w:rPr>
          <w:t>the</w:t>
        </w:r>
        <w:r w:rsidR="00060E56" w:rsidRPr="00C47714">
          <w:rPr>
            <w:rFonts w:asciiTheme="minorHAnsi" w:hAnsiTheme="minorHAnsi" w:cstheme="minorHAnsi"/>
            <w:color w:val="010202"/>
            <w:spacing w:val="-9"/>
          </w:rPr>
          <w:t xml:space="preserve"> </w:t>
        </w:r>
        <w:r w:rsidR="00060E56" w:rsidRPr="00C47714">
          <w:rPr>
            <w:rFonts w:asciiTheme="minorHAnsi" w:hAnsiTheme="minorHAnsi" w:cstheme="minorHAnsi"/>
            <w:color w:val="010202"/>
          </w:rPr>
          <w:t>domiciliary</w:t>
        </w:r>
        <w:r w:rsidR="00060E56" w:rsidRPr="00C47714">
          <w:rPr>
            <w:rFonts w:asciiTheme="minorHAnsi" w:hAnsiTheme="minorHAnsi" w:cstheme="minorHAnsi"/>
            <w:color w:val="010202"/>
            <w:spacing w:val="-10"/>
          </w:rPr>
          <w:t xml:space="preserve"> </w:t>
        </w:r>
        <w:r w:rsidR="00060E56" w:rsidRPr="00C47714">
          <w:rPr>
            <w:rFonts w:asciiTheme="minorHAnsi" w:hAnsiTheme="minorHAnsi" w:cstheme="minorHAnsi"/>
            <w:color w:val="010202"/>
          </w:rPr>
          <w:t>state</w:t>
        </w:r>
        <w:r w:rsidR="00060E56" w:rsidRPr="00C47714">
          <w:rPr>
            <w:rFonts w:asciiTheme="minorHAnsi" w:hAnsiTheme="minorHAnsi" w:cstheme="minorHAnsi"/>
            <w:color w:val="010202"/>
            <w:spacing w:val="-9"/>
          </w:rPr>
          <w:t xml:space="preserve"> </w:t>
        </w:r>
        <w:r w:rsidR="00060E56" w:rsidRPr="00C47714">
          <w:rPr>
            <w:rFonts w:asciiTheme="minorHAnsi" w:hAnsiTheme="minorHAnsi" w:cstheme="minorHAnsi"/>
            <w:color w:val="010202"/>
          </w:rPr>
          <w:t>was</w:t>
        </w:r>
        <w:r w:rsidR="00060E56" w:rsidRPr="00C47714">
          <w:rPr>
            <w:rFonts w:asciiTheme="minorHAnsi" w:hAnsiTheme="minorHAnsi" w:cstheme="minorHAnsi"/>
            <w:color w:val="010202"/>
            <w:spacing w:val="-7"/>
          </w:rPr>
          <w:t xml:space="preserve"> </w:t>
        </w:r>
        <w:r w:rsidR="00060E56" w:rsidRPr="00C47714">
          <w:rPr>
            <w:rFonts w:asciiTheme="minorHAnsi" w:hAnsiTheme="minorHAnsi" w:cstheme="minorHAnsi"/>
            <w:color w:val="010202"/>
          </w:rPr>
          <w:t>notified</w:t>
        </w:r>
        <w:r w:rsidR="00060E56" w:rsidRPr="00C47714">
          <w:rPr>
            <w:rFonts w:asciiTheme="minorHAnsi" w:hAnsiTheme="minorHAnsi" w:cstheme="minorHAnsi"/>
            <w:color w:val="010202"/>
            <w:spacing w:val="-9"/>
          </w:rPr>
          <w:t xml:space="preserve"> </w:t>
        </w:r>
        <w:r w:rsidR="00060E56" w:rsidRPr="00C47714">
          <w:rPr>
            <w:rFonts w:asciiTheme="minorHAnsi" w:hAnsiTheme="minorHAnsi" w:cstheme="minorHAnsi"/>
            <w:color w:val="010202"/>
          </w:rPr>
          <w:t>that</w:t>
        </w:r>
        <w:r w:rsidR="00060E56" w:rsidRPr="00C47714">
          <w:rPr>
            <w:rFonts w:asciiTheme="minorHAnsi" w:hAnsiTheme="minorHAnsi" w:cstheme="minorHAnsi"/>
            <w:color w:val="010202"/>
            <w:spacing w:val="-8"/>
          </w:rPr>
          <w:t xml:space="preserve"> </w:t>
        </w:r>
        <w:r w:rsidR="00060E56" w:rsidRPr="00C47714">
          <w:rPr>
            <w:rFonts w:asciiTheme="minorHAnsi" w:hAnsiTheme="minorHAnsi" w:cstheme="minorHAnsi"/>
            <w:color w:val="010202"/>
          </w:rPr>
          <w:t>the</w:t>
        </w:r>
        <w:r w:rsidR="00060E56" w:rsidRPr="00C47714">
          <w:rPr>
            <w:rFonts w:asciiTheme="minorHAnsi" w:hAnsiTheme="minorHAnsi" w:cstheme="minorHAnsi"/>
            <w:color w:val="010202"/>
            <w:spacing w:val="-9"/>
          </w:rPr>
          <w:t xml:space="preserve"> </w:t>
        </w:r>
        <w:r w:rsidR="00060E56" w:rsidRPr="00C47714">
          <w:rPr>
            <w:rFonts w:asciiTheme="minorHAnsi" w:hAnsiTheme="minorHAnsi" w:cstheme="minorHAnsi"/>
            <w:color w:val="010202"/>
          </w:rPr>
          <w:t>hedging</w:t>
        </w:r>
        <w:r w:rsidR="00060E56" w:rsidRPr="00C47714">
          <w:rPr>
            <w:rFonts w:asciiTheme="minorHAnsi" w:hAnsiTheme="minorHAnsi" w:cstheme="minorHAnsi"/>
            <w:color w:val="010202"/>
            <w:spacing w:val="-7"/>
          </w:rPr>
          <w:t xml:space="preserve"> </w:t>
        </w:r>
        <w:r w:rsidR="00060E56" w:rsidRPr="00C47714">
          <w:rPr>
            <w:rFonts w:asciiTheme="minorHAnsi" w:hAnsiTheme="minorHAnsi" w:cstheme="minorHAnsi"/>
            <w:color w:val="010202"/>
          </w:rPr>
          <w:t>strategy</w:t>
        </w:r>
        <w:r w:rsidR="00060E56" w:rsidRPr="00C47714">
          <w:rPr>
            <w:rFonts w:asciiTheme="minorHAnsi" w:hAnsiTheme="minorHAnsi" w:cstheme="minorHAnsi"/>
            <w:color w:val="010202"/>
            <w:spacing w:val="-10"/>
          </w:rPr>
          <w:t xml:space="preserve"> </w:t>
        </w:r>
        <w:r w:rsidR="00060E56" w:rsidRPr="00C47714">
          <w:rPr>
            <w:rFonts w:asciiTheme="minorHAnsi" w:hAnsiTheme="minorHAnsi" w:cstheme="minorHAnsi"/>
            <w:color w:val="010202"/>
          </w:rPr>
          <w:t>or</w:t>
        </w:r>
        <w:r w:rsidR="00060E56" w:rsidRPr="00C47714">
          <w:rPr>
            <w:rFonts w:asciiTheme="minorHAnsi" w:hAnsiTheme="minorHAnsi" w:cstheme="minorHAnsi"/>
            <w:color w:val="010202"/>
            <w:spacing w:val="-9"/>
          </w:rPr>
          <w:t xml:space="preserve"> </w:t>
        </w:r>
        <w:r w:rsidR="00060E56" w:rsidRPr="00C47714">
          <w:rPr>
            <w:rFonts w:asciiTheme="minorHAnsi" w:hAnsiTheme="minorHAnsi" w:cstheme="minorHAnsi"/>
            <w:color w:val="010202"/>
          </w:rPr>
          <w:t>the</w:t>
        </w:r>
        <w:r w:rsidR="00060E56" w:rsidRPr="00C47714">
          <w:rPr>
            <w:rFonts w:asciiTheme="minorHAnsi" w:hAnsiTheme="minorHAnsi" w:cstheme="minorHAnsi"/>
            <w:color w:val="010202"/>
            <w:spacing w:val="-9"/>
          </w:rPr>
          <w:t xml:space="preserve"> </w:t>
        </w:r>
        <w:r w:rsidR="00060E56" w:rsidRPr="00C47714">
          <w:rPr>
            <w:rFonts w:asciiTheme="minorHAnsi" w:hAnsiTheme="minorHAnsi" w:cstheme="minorHAnsi"/>
            <w:color w:val="010202"/>
          </w:rPr>
          <w:t>election</w:t>
        </w:r>
        <w:r w:rsidR="00060E56" w:rsidRPr="00C47714">
          <w:rPr>
            <w:rFonts w:asciiTheme="minorHAnsi" w:hAnsiTheme="minorHAnsi" w:cstheme="minorHAnsi"/>
            <w:color w:val="010202"/>
            <w:spacing w:val="-10"/>
          </w:rPr>
          <w:t xml:space="preserve"> </w:t>
        </w:r>
        <w:r w:rsidR="00060E56" w:rsidRPr="00C47714">
          <w:rPr>
            <w:rFonts w:asciiTheme="minorHAnsi" w:hAnsiTheme="minorHAnsi" w:cstheme="minorHAnsi"/>
            <w:color w:val="010202"/>
          </w:rPr>
          <w:t>to use the special accounting provision in this SSAP had been terminated</w:t>
        </w:r>
      </w:ins>
      <w:del w:id="374" w:author="Gann, Julie" w:date="2026-01-22T15:03:00Z" w16du:dateUtc="2026-01-22T21:03:00Z">
        <w:r w:rsidRPr="00C47714" w:rsidDel="00060E56">
          <w:rPr>
            <w:rFonts w:asciiTheme="minorHAnsi" w:hAnsiTheme="minorHAnsi" w:cstheme="minorHAnsi"/>
            <w:color w:val="010202"/>
          </w:rPr>
          <w:delText>include:</w:delText>
        </w:r>
      </w:del>
    </w:p>
    <w:p w14:paraId="326C5439" w14:textId="77777777" w:rsidR="00423AF8" w:rsidRPr="00C47714" w:rsidDel="00060E56" w:rsidRDefault="008B08AF" w:rsidP="00544DA3">
      <w:pPr>
        <w:pStyle w:val="ListParagraph"/>
        <w:numPr>
          <w:ilvl w:val="2"/>
          <w:numId w:val="3"/>
        </w:numPr>
        <w:tabs>
          <w:tab w:val="left" w:pos="2640"/>
        </w:tabs>
        <w:spacing w:before="207"/>
        <w:ind w:left="2640" w:right="340" w:hanging="721"/>
        <w:rPr>
          <w:del w:id="375" w:author="Gann, Julie" w:date="2026-01-22T15:03:00Z" w16du:dateUtc="2026-01-22T21:03:00Z"/>
          <w:rFonts w:asciiTheme="minorHAnsi" w:hAnsiTheme="minorHAnsi" w:cstheme="minorHAnsi"/>
        </w:rPr>
      </w:pPr>
      <w:del w:id="376" w:author="Gann, Julie" w:date="2026-01-22T15:03:00Z" w16du:dateUtc="2026-01-22T21:03:00Z">
        <w:r w:rsidRPr="00C47714" w:rsidDel="00060E56">
          <w:rPr>
            <w:rFonts w:asciiTheme="minorHAnsi" w:hAnsiTheme="minorHAnsi" w:cstheme="minorHAnsi"/>
            <w:color w:val="010202"/>
          </w:rPr>
          <w:delText>Identification</w:delText>
        </w:r>
        <w:r w:rsidRPr="00C47714" w:rsidDel="00060E56">
          <w:rPr>
            <w:rFonts w:asciiTheme="minorHAnsi" w:hAnsiTheme="minorHAnsi" w:cstheme="minorHAnsi"/>
            <w:color w:val="010202"/>
            <w:spacing w:val="-14"/>
          </w:rPr>
          <w:delText xml:space="preserve"> </w:delText>
        </w:r>
        <w:r w:rsidRPr="00C47714" w:rsidDel="00060E56">
          <w:rPr>
            <w:rFonts w:asciiTheme="minorHAnsi" w:hAnsiTheme="minorHAnsi" w:cstheme="minorHAnsi"/>
            <w:color w:val="010202"/>
          </w:rPr>
          <w:delText>of</w:delText>
        </w:r>
        <w:r w:rsidRPr="00C47714" w:rsidDel="00060E56">
          <w:rPr>
            <w:rFonts w:asciiTheme="minorHAnsi" w:hAnsiTheme="minorHAnsi" w:cstheme="minorHAnsi"/>
            <w:color w:val="010202"/>
            <w:spacing w:val="-14"/>
          </w:rPr>
          <w:delText xml:space="preserve"> </w:delText>
        </w:r>
        <w:r w:rsidRPr="00C47714" w:rsidDel="00060E56">
          <w:rPr>
            <w:rFonts w:asciiTheme="minorHAnsi" w:hAnsiTheme="minorHAnsi" w:cstheme="minorHAnsi"/>
            <w:color w:val="010202"/>
          </w:rPr>
          <w:delText>outstanding</w:delText>
        </w:r>
        <w:r w:rsidRPr="00C47714" w:rsidDel="00060E56">
          <w:rPr>
            <w:rFonts w:asciiTheme="minorHAnsi" w:hAnsiTheme="minorHAnsi" w:cstheme="minorHAnsi"/>
            <w:color w:val="010202"/>
            <w:spacing w:val="-14"/>
          </w:rPr>
          <w:delText xml:space="preserve"> </w:delText>
        </w:r>
        <w:r w:rsidRPr="00C47714" w:rsidDel="00060E56">
          <w:rPr>
            <w:rFonts w:asciiTheme="minorHAnsi" w:hAnsiTheme="minorHAnsi" w:cstheme="minorHAnsi"/>
            <w:color w:val="010202"/>
          </w:rPr>
          <w:delText>hedging</w:delText>
        </w:r>
        <w:r w:rsidRPr="00C47714" w:rsidDel="00060E56">
          <w:rPr>
            <w:rFonts w:asciiTheme="minorHAnsi" w:hAnsiTheme="minorHAnsi" w:cstheme="minorHAnsi"/>
            <w:color w:val="010202"/>
            <w:spacing w:val="-13"/>
          </w:rPr>
          <w:delText xml:space="preserve"> </w:delText>
        </w:r>
        <w:r w:rsidRPr="00C47714" w:rsidDel="00060E56">
          <w:rPr>
            <w:rFonts w:asciiTheme="minorHAnsi" w:hAnsiTheme="minorHAnsi" w:cstheme="minorHAnsi"/>
            <w:color w:val="010202"/>
          </w:rPr>
          <w:delText>instruments</w:delText>
        </w:r>
        <w:r w:rsidRPr="00C47714" w:rsidDel="00060E56">
          <w:rPr>
            <w:rFonts w:asciiTheme="minorHAnsi" w:hAnsiTheme="minorHAnsi" w:cstheme="minorHAnsi"/>
            <w:color w:val="010202"/>
            <w:spacing w:val="-14"/>
          </w:rPr>
          <w:delText xml:space="preserve"> </w:delText>
        </w:r>
        <w:r w:rsidRPr="00C47714" w:rsidDel="00060E56">
          <w:rPr>
            <w:rFonts w:asciiTheme="minorHAnsi" w:hAnsiTheme="minorHAnsi" w:cstheme="minorHAnsi"/>
            <w:color w:val="010202"/>
          </w:rPr>
          <w:delText>previously</w:delText>
        </w:r>
        <w:r w:rsidRPr="00C47714" w:rsidDel="00060E56">
          <w:rPr>
            <w:rFonts w:asciiTheme="minorHAnsi" w:hAnsiTheme="minorHAnsi" w:cstheme="minorHAnsi"/>
            <w:color w:val="010202"/>
            <w:spacing w:val="-14"/>
          </w:rPr>
          <w:delText xml:space="preserve"> </w:delText>
        </w:r>
        <w:r w:rsidRPr="00C47714" w:rsidDel="00060E56">
          <w:rPr>
            <w:rFonts w:asciiTheme="minorHAnsi" w:hAnsiTheme="minorHAnsi" w:cstheme="minorHAnsi"/>
            <w:color w:val="010202"/>
          </w:rPr>
          <w:delText>captured</w:delText>
        </w:r>
        <w:r w:rsidRPr="00C47714" w:rsidDel="00060E56">
          <w:rPr>
            <w:rFonts w:asciiTheme="minorHAnsi" w:hAnsiTheme="minorHAnsi" w:cstheme="minorHAnsi"/>
            <w:color w:val="010202"/>
            <w:spacing w:val="-14"/>
          </w:rPr>
          <w:delText xml:space="preserve"> </w:delText>
        </w:r>
        <w:r w:rsidRPr="00C47714" w:rsidDel="00060E56">
          <w:rPr>
            <w:rFonts w:asciiTheme="minorHAnsi" w:hAnsiTheme="minorHAnsi" w:cstheme="minorHAnsi"/>
            <w:color w:val="010202"/>
          </w:rPr>
          <w:delText>within</w:delText>
        </w:r>
        <w:r w:rsidRPr="00C47714" w:rsidDel="00060E56">
          <w:rPr>
            <w:rFonts w:asciiTheme="minorHAnsi" w:hAnsiTheme="minorHAnsi" w:cstheme="minorHAnsi"/>
            <w:color w:val="010202"/>
            <w:spacing w:val="-13"/>
          </w:rPr>
          <w:delText xml:space="preserve"> </w:delText>
        </w:r>
        <w:r w:rsidRPr="00C47714" w:rsidDel="00060E56">
          <w:rPr>
            <w:rFonts w:asciiTheme="minorHAnsi" w:hAnsiTheme="minorHAnsi" w:cstheme="minorHAnsi"/>
            <w:color w:val="010202"/>
          </w:rPr>
          <w:delText>scope of this standard and the accounting impact as a result of the termination/discontinuation. (Open derivative transactions no longer captured within the special accounting provision would be subject to the accounting and reporting</w:delText>
        </w:r>
        <w:r w:rsidRPr="00C47714" w:rsidDel="00060E56">
          <w:rPr>
            <w:rFonts w:asciiTheme="minorHAnsi" w:hAnsiTheme="minorHAnsi" w:cstheme="minorHAnsi"/>
            <w:color w:val="010202"/>
            <w:spacing w:val="-7"/>
          </w:rPr>
          <w:delText xml:space="preserve"> </w:delText>
        </w:r>
        <w:r w:rsidRPr="00C47714" w:rsidDel="00060E56">
          <w:rPr>
            <w:rFonts w:asciiTheme="minorHAnsi" w:hAnsiTheme="minorHAnsi" w:cstheme="minorHAnsi"/>
            <w:color w:val="010202"/>
          </w:rPr>
          <w:delText>guidance within</w:delText>
        </w:r>
        <w:r w:rsidRPr="00C47714" w:rsidDel="00060E56">
          <w:rPr>
            <w:rFonts w:asciiTheme="minorHAnsi" w:hAnsiTheme="minorHAnsi" w:cstheme="minorHAnsi"/>
            <w:color w:val="010202"/>
            <w:spacing w:val="-1"/>
          </w:rPr>
          <w:delText xml:space="preserve"> </w:delText>
        </w:r>
        <w:r w:rsidRPr="00C47714" w:rsidDel="00060E56">
          <w:rPr>
            <w:rFonts w:asciiTheme="minorHAnsi" w:hAnsiTheme="minorHAnsi" w:cstheme="minorHAnsi"/>
            <w:color w:val="010202"/>
          </w:rPr>
          <w:delText>SSAP</w:delText>
        </w:r>
        <w:r w:rsidRPr="00C47714" w:rsidDel="00060E56">
          <w:rPr>
            <w:rFonts w:asciiTheme="minorHAnsi" w:hAnsiTheme="minorHAnsi" w:cstheme="minorHAnsi"/>
            <w:color w:val="010202"/>
            <w:spacing w:val="-3"/>
          </w:rPr>
          <w:delText xml:space="preserve"> </w:delText>
        </w:r>
        <w:r w:rsidRPr="00C47714" w:rsidDel="00060E56">
          <w:rPr>
            <w:rFonts w:asciiTheme="minorHAnsi" w:hAnsiTheme="minorHAnsi" w:cstheme="minorHAnsi"/>
            <w:color w:val="010202"/>
          </w:rPr>
          <w:delText>No. 86.) This</w:delText>
        </w:r>
        <w:r w:rsidRPr="00C47714" w:rsidDel="00060E56">
          <w:rPr>
            <w:rFonts w:asciiTheme="minorHAnsi" w:hAnsiTheme="minorHAnsi" w:cstheme="minorHAnsi"/>
            <w:color w:val="010202"/>
            <w:spacing w:val="-7"/>
          </w:rPr>
          <w:delText xml:space="preserve"> </w:delText>
        </w:r>
        <w:r w:rsidRPr="00C47714" w:rsidDel="00060E56">
          <w:rPr>
            <w:rFonts w:asciiTheme="minorHAnsi" w:hAnsiTheme="minorHAnsi" w:cstheme="minorHAnsi"/>
            <w:color w:val="010202"/>
          </w:rPr>
          <w:delText>disclosure</w:delText>
        </w:r>
        <w:r w:rsidRPr="00C47714" w:rsidDel="00060E56">
          <w:rPr>
            <w:rFonts w:asciiTheme="minorHAnsi" w:hAnsiTheme="minorHAnsi" w:cstheme="minorHAnsi"/>
            <w:color w:val="010202"/>
            <w:spacing w:val="-3"/>
          </w:rPr>
          <w:delText xml:space="preserve"> </w:delText>
        </w:r>
        <w:r w:rsidRPr="00C47714" w:rsidDel="00060E56">
          <w:rPr>
            <w:rFonts w:asciiTheme="minorHAnsi" w:hAnsiTheme="minorHAnsi" w:cstheme="minorHAnsi"/>
            <w:color w:val="010202"/>
          </w:rPr>
          <w:delText>shall</w:delText>
        </w:r>
        <w:r w:rsidRPr="00C47714" w:rsidDel="00060E56">
          <w:rPr>
            <w:rFonts w:asciiTheme="minorHAnsi" w:hAnsiTheme="minorHAnsi" w:cstheme="minorHAnsi"/>
            <w:color w:val="010202"/>
            <w:spacing w:val="-5"/>
          </w:rPr>
          <w:delText xml:space="preserve"> </w:delText>
        </w:r>
        <w:r w:rsidRPr="00C47714" w:rsidDel="00060E56">
          <w:rPr>
            <w:rFonts w:asciiTheme="minorHAnsi" w:hAnsiTheme="minorHAnsi" w:cstheme="minorHAnsi"/>
            <w:color w:val="010202"/>
          </w:rPr>
          <w:delText>identify</w:delText>
        </w:r>
        <w:r w:rsidRPr="00C47714" w:rsidDel="00060E56">
          <w:rPr>
            <w:rFonts w:asciiTheme="minorHAnsi" w:hAnsiTheme="minorHAnsi" w:cstheme="minorHAnsi"/>
            <w:color w:val="010202"/>
            <w:spacing w:val="-10"/>
          </w:rPr>
          <w:delText xml:space="preserve"> </w:delText>
        </w:r>
        <w:r w:rsidRPr="00C47714" w:rsidDel="00060E56">
          <w:rPr>
            <w:rFonts w:asciiTheme="minorHAnsi" w:hAnsiTheme="minorHAnsi" w:cstheme="minorHAnsi"/>
            <w:color w:val="010202"/>
          </w:rPr>
          <w:delText>the</w:delText>
        </w:r>
        <w:r w:rsidRPr="00C47714" w:rsidDel="00060E56">
          <w:rPr>
            <w:rFonts w:asciiTheme="minorHAnsi" w:hAnsiTheme="minorHAnsi" w:cstheme="minorHAnsi"/>
            <w:color w:val="010202"/>
            <w:spacing w:val="-3"/>
          </w:rPr>
          <w:delText xml:space="preserve"> </w:delText>
        </w:r>
        <w:r w:rsidRPr="00C47714" w:rsidDel="00060E56">
          <w:rPr>
            <w:rFonts w:asciiTheme="minorHAnsi" w:hAnsiTheme="minorHAnsi" w:cstheme="minorHAnsi"/>
            <w:color w:val="010202"/>
          </w:rPr>
          <w:delText>date</w:delText>
        </w:r>
        <w:r w:rsidRPr="00C47714" w:rsidDel="00060E56">
          <w:rPr>
            <w:rFonts w:asciiTheme="minorHAnsi" w:hAnsiTheme="minorHAnsi" w:cstheme="minorHAnsi"/>
            <w:color w:val="010202"/>
            <w:spacing w:val="-5"/>
          </w:rPr>
          <w:delText xml:space="preserve"> </w:delText>
        </w:r>
        <w:r w:rsidRPr="00C47714" w:rsidDel="00060E56">
          <w:rPr>
            <w:rFonts w:asciiTheme="minorHAnsi" w:hAnsiTheme="minorHAnsi" w:cstheme="minorHAnsi"/>
            <w:color w:val="010202"/>
          </w:rPr>
          <w:delText>in which</w:delText>
        </w:r>
        <w:r w:rsidRPr="00C47714" w:rsidDel="00060E56">
          <w:rPr>
            <w:rFonts w:asciiTheme="minorHAnsi" w:hAnsiTheme="minorHAnsi" w:cstheme="minorHAnsi"/>
            <w:color w:val="010202"/>
            <w:spacing w:val="-10"/>
          </w:rPr>
          <w:delText xml:space="preserve"> </w:delText>
        </w:r>
        <w:r w:rsidRPr="00C47714" w:rsidDel="00060E56">
          <w:rPr>
            <w:rFonts w:asciiTheme="minorHAnsi" w:hAnsiTheme="minorHAnsi" w:cstheme="minorHAnsi"/>
            <w:color w:val="010202"/>
          </w:rPr>
          <w:delText>the</w:delText>
        </w:r>
        <w:r w:rsidRPr="00C47714" w:rsidDel="00060E56">
          <w:rPr>
            <w:rFonts w:asciiTheme="minorHAnsi" w:hAnsiTheme="minorHAnsi" w:cstheme="minorHAnsi"/>
            <w:color w:val="010202"/>
            <w:spacing w:val="-9"/>
          </w:rPr>
          <w:delText xml:space="preserve"> </w:delText>
        </w:r>
        <w:r w:rsidRPr="00C47714" w:rsidDel="00060E56">
          <w:rPr>
            <w:rFonts w:asciiTheme="minorHAnsi" w:hAnsiTheme="minorHAnsi" w:cstheme="minorHAnsi"/>
            <w:color w:val="010202"/>
          </w:rPr>
          <w:delText>domiciliary</w:delText>
        </w:r>
        <w:r w:rsidRPr="00C47714" w:rsidDel="00060E56">
          <w:rPr>
            <w:rFonts w:asciiTheme="minorHAnsi" w:hAnsiTheme="minorHAnsi" w:cstheme="minorHAnsi"/>
            <w:color w:val="010202"/>
            <w:spacing w:val="-10"/>
          </w:rPr>
          <w:delText xml:space="preserve"> </w:delText>
        </w:r>
        <w:r w:rsidRPr="00C47714" w:rsidDel="00060E56">
          <w:rPr>
            <w:rFonts w:asciiTheme="minorHAnsi" w:hAnsiTheme="minorHAnsi" w:cstheme="minorHAnsi"/>
            <w:color w:val="010202"/>
          </w:rPr>
          <w:delText>state</w:delText>
        </w:r>
        <w:r w:rsidRPr="00C47714" w:rsidDel="00060E56">
          <w:rPr>
            <w:rFonts w:asciiTheme="minorHAnsi" w:hAnsiTheme="minorHAnsi" w:cstheme="minorHAnsi"/>
            <w:color w:val="010202"/>
            <w:spacing w:val="-9"/>
          </w:rPr>
          <w:delText xml:space="preserve"> </w:delText>
        </w:r>
        <w:r w:rsidRPr="00C47714" w:rsidDel="00060E56">
          <w:rPr>
            <w:rFonts w:asciiTheme="minorHAnsi" w:hAnsiTheme="minorHAnsi" w:cstheme="minorHAnsi"/>
            <w:color w:val="010202"/>
          </w:rPr>
          <w:delText>was</w:delText>
        </w:r>
        <w:r w:rsidRPr="00C47714" w:rsidDel="00060E56">
          <w:rPr>
            <w:rFonts w:asciiTheme="minorHAnsi" w:hAnsiTheme="minorHAnsi" w:cstheme="minorHAnsi"/>
            <w:color w:val="010202"/>
            <w:spacing w:val="-7"/>
          </w:rPr>
          <w:delText xml:space="preserve"> </w:delText>
        </w:r>
        <w:r w:rsidRPr="00C47714" w:rsidDel="00060E56">
          <w:rPr>
            <w:rFonts w:asciiTheme="minorHAnsi" w:hAnsiTheme="minorHAnsi" w:cstheme="minorHAnsi"/>
            <w:color w:val="010202"/>
          </w:rPr>
          <w:delText>notified</w:delText>
        </w:r>
        <w:r w:rsidRPr="00C47714" w:rsidDel="00060E56">
          <w:rPr>
            <w:rFonts w:asciiTheme="minorHAnsi" w:hAnsiTheme="minorHAnsi" w:cstheme="minorHAnsi"/>
            <w:color w:val="010202"/>
            <w:spacing w:val="-9"/>
          </w:rPr>
          <w:delText xml:space="preserve"> </w:delText>
        </w:r>
        <w:r w:rsidRPr="00C47714" w:rsidDel="00060E56">
          <w:rPr>
            <w:rFonts w:asciiTheme="minorHAnsi" w:hAnsiTheme="minorHAnsi" w:cstheme="minorHAnsi"/>
            <w:color w:val="010202"/>
          </w:rPr>
          <w:delText>that</w:delText>
        </w:r>
        <w:r w:rsidRPr="00C47714" w:rsidDel="00060E56">
          <w:rPr>
            <w:rFonts w:asciiTheme="minorHAnsi" w:hAnsiTheme="minorHAnsi" w:cstheme="minorHAnsi"/>
            <w:color w:val="010202"/>
            <w:spacing w:val="-8"/>
          </w:rPr>
          <w:delText xml:space="preserve"> </w:delText>
        </w:r>
        <w:r w:rsidRPr="00C47714" w:rsidDel="00060E56">
          <w:rPr>
            <w:rFonts w:asciiTheme="minorHAnsi" w:hAnsiTheme="minorHAnsi" w:cstheme="minorHAnsi"/>
            <w:color w:val="010202"/>
          </w:rPr>
          <w:delText>the</w:delText>
        </w:r>
        <w:r w:rsidRPr="00C47714" w:rsidDel="00060E56">
          <w:rPr>
            <w:rFonts w:asciiTheme="minorHAnsi" w:hAnsiTheme="minorHAnsi" w:cstheme="minorHAnsi"/>
            <w:color w:val="010202"/>
            <w:spacing w:val="-9"/>
          </w:rPr>
          <w:delText xml:space="preserve"> </w:delText>
        </w:r>
        <w:r w:rsidRPr="00C47714" w:rsidDel="00060E56">
          <w:rPr>
            <w:rFonts w:asciiTheme="minorHAnsi" w:hAnsiTheme="minorHAnsi" w:cstheme="minorHAnsi"/>
            <w:color w:val="010202"/>
          </w:rPr>
          <w:delText>hedging</w:delText>
        </w:r>
        <w:r w:rsidRPr="00C47714" w:rsidDel="00060E56">
          <w:rPr>
            <w:rFonts w:asciiTheme="minorHAnsi" w:hAnsiTheme="minorHAnsi" w:cstheme="minorHAnsi"/>
            <w:color w:val="010202"/>
            <w:spacing w:val="-7"/>
          </w:rPr>
          <w:delText xml:space="preserve"> </w:delText>
        </w:r>
        <w:r w:rsidRPr="00C47714" w:rsidDel="00060E56">
          <w:rPr>
            <w:rFonts w:asciiTheme="minorHAnsi" w:hAnsiTheme="minorHAnsi" w:cstheme="minorHAnsi"/>
            <w:color w:val="010202"/>
          </w:rPr>
          <w:delText>strategy</w:delText>
        </w:r>
        <w:r w:rsidRPr="00C47714" w:rsidDel="00060E56">
          <w:rPr>
            <w:rFonts w:asciiTheme="minorHAnsi" w:hAnsiTheme="minorHAnsi" w:cstheme="minorHAnsi"/>
            <w:color w:val="010202"/>
            <w:spacing w:val="-10"/>
          </w:rPr>
          <w:delText xml:space="preserve"> </w:delText>
        </w:r>
        <w:r w:rsidRPr="00C47714" w:rsidDel="00060E56">
          <w:rPr>
            <w:rFonts w:asciiTheme="minorHAnsi" w:hAnsiTheme="minorHAnsi" w:cstheme="minorHAnsi"/>
            <w:color w:val="010202"/>
          </w:rPr>
          <w:delText>or</w:delText>
        </w:r>
        <w:r w:rsidRPr="00C47714" w:rsidDel="00060E56">
          <w:rPr>
            <w:rFonts w:asciiTheme="minorHAnsi" w:hAnsiTheme="minorHAnsi" w:cstheme="minorHAnsi"/>
            <w:color w:val="010202"/>
            <w:spacing w:val="-9"/>
          </w:rPr>
          <w:delText xml:space="preserve"> </w:delText>
        </w:r>
        <w:r w:rsidRPr="00C47714" w:rsidDel="00060E56">
          <w:rPr>
            <w:rFonts w:asciiTheme="minorHAnsi" w:hAnsiTheme="minorHAnsi" w:cstheme="minorHAnsi"/>
            <w:color w:val="010202"/>
          </w:rPr>
          <w:delText>the</w:delText>
        </w:r>
        <w:r w:rsidRPr="00C47714" w:rsidDel="00060E56">
          <w:rPr>
            <w:rFonts w:asciiTheme="minorHAnsi" w:hAnsiTheme="minorHAnsi" w:cstheme="minorHAnsi"/>
            <w:color w:val="010202"/>
            <w:spacing w:val="-9"/>
          </w:rPr>
          <w:delText xml:space="preserve"> </w:delText>
        </w:r>
        <w:r w:rsidRPr="00C47714" w:rsidDel="00060E56">
          <w:rPr>
            <w:rFonts w:asciiTheme="minorHAnsi" w:hAnsiTheme="minorHAnsi" w:cstheme="minorHAnsi"/>
            <w:color w:val="010202"/>
          </w:rPr>
          <w:delText>election</w:delText>
        </w:r>
        <w:r w:rsidRPr="00C47714" w:rsidDel="00060E56">
          <w:rPr>
            <w:rFonts w:asciiTheme="minorHAnsi" w:hAnsiTheme="minorHAnsi" w:cstheme="minorHAnsi"/>
            <w:color w:val="010202"/>
            <w:spacing w:val="-10"/>
          </w:rPr>
          <w:delText xml:space="preserve"> </w:delText>
        </w:r>
        <w:r w:rsidRPr="00C47714" w:rsidDel="00060E56">
          <w:rPr>
            <w:rFonts w:asciiTheme="minorHAnsi" w:hAnsiTheme="minorHAnsi" w:cstheme="minorHAnsi"/>
            <w:color w:val="010202"/>
          </w:rPr>
          <w:delText>to use the special accounting provision in this SSAP had been terminated.</w:delText>
        </w:r>
      </w:del>
    </w:p>
    <w:p w14:paraId="00E7E268" w14:textId="60056DB9" w:rsidR="00423AF8" w:rsidRPr="00C47714" w:rsidDel="00060E56" w:rsidRDefault="008B08AF" w:rsidP="00544DA3">
      <w:pPr>
        <w:pStyle w:val="ListParagraph"/>
        <w:numPr>
          <w:ilvl w:val="2"/>
          <w:numId w:val="3"/>
        </w:numPr>
        <w:tabs>
          <w:tab w:val="left" w:pos="2631"/>
          <w:tab w:val="left" w:pos="2640"/>
        </w:tabs>
        <w:ind w:left="2640" w:right="340" w:hanging="723"/>
        <w:rPr>
          <w:del w:id="377" w:author="Gann, Julie" w:date="2026-01-22T15:03:00Z" w16du:dateUtc="2026-01-22T21:03:00Z"/>
          <w:rFonts w:asciiTheme="minorHAnsi" w:hAnsiTheme="minorHAnsi" w:cstheme="minorHAnsi"/>
        </w:rPr>
      </w:pPr>
      <w:del w:id="378" w:author="Gann, Julie" w:date="2026-01-22T15:03:00Z" w16du:dateUtc="2026-01-22T21:03:00Z">
        <w:r w:rsidRPr="00C47714" w:rsidDel="00060E56">
          <w:rPr>
            <w:rFonts w:asciiTheme="minorHAnsi" w:hAnsiTheme="minorHAnsi" w:cstheme="minorHAnsi"/>
            <w:color w:val="010202"/>
          </w:rPr>
          <w:delText>Deferred assets and deferred liabilities previously recognized under the hedging strategy and/or program, with a schedule that shows the amortization that would have</w:delText>
        </w:r>
        <w:r w:rsidRPr="00C47714" w:rsidDel="00060E56">
          <w:rPr>
            <w:rFonts w:asciiTheme="minorHAnsi" w:hAnsiTheme="minorHAnsi" w:cstheme="minorHAnsi"/>
            <w:color w:val="010202"/>
            <w:spacing w:val="-14"/>
          </w:rPr>
          <w:delText xml:space="preserve"> </w:delText>
        </w:r>
        <w:r w:rsidRPr="00C47714" w:rsidDel="00060E56">
          <w:rPr>
            <w:rFonts w:asciiTheme="minorHAnsi" w:hAnsiTheme="minorHAnsi" w:cstheme="minorHAnsi"/>
            <w:color w:val="010202"/>
          </w:rPr>
          <w:delText>occurred</w:delText>
        </w:r>
        <w:r w:rsidRPr="00C47714" w:rsidDel="00060E56">
          <w:rPr>
            <w:rFonts w:asciiTheme="minorHAnsi" w:hAnsiTheme="minorHAnsi" w:cstheme="minorHAnsi"/>
            <w:color w:val="010202"/>
            <w:spacing w:val="-14"/>
          </w:rPr>
          <w:delText xml:space="preserve"> </w:delText>
        </w:r>
        <w:r w:rsidRPr="00C47714" w:rsidDel="00060E56">
          <w:rPr>
            <w:rFonts w:asciiTheme="minorHAnsi" w:hAnsiTheme="minorHAnsi" w:cstheme="minorHAnsi"/>
            <w:color w:val="010202"/>
          </w:rPr>
          <w:delText>if</w:delText>
        </w:r>
        <w:r w:rsidRPr="00C47714" w:rsidDel="00060E56">
          <w:rPr>
            <w:rFonts w:asciiTheme="minorHAnsi" w:hAnsiTheme="minorHAnsi" w:cstheme="minorHAnsi"/>
            <w:color w:val="010202"/>
            <w:spacing w:val="-13"/>
          </w:rPr>
          <w:delText xml:space="preserve"> </w:delText>
        </w:r>
        <w:r w:rsidRPr="00C47714" w:rsidDel="00060E56">
          <w:rPr>
            <w:rFonts w:asciiTheme="minorHAnsi" w:hAnsiTheme="minorHAnsi" w:cstheme="minorHAnsi"/>
            <w:color w:val="010202"/>
          </w:rPr>
          <w:delText>the</w:delText>
        </w:r>
        <w:r w:rsidRPr="00C47714" w:rsidDel="00060E56">
          <w:rPr>
            <w:rFonts w:asciiTheme="minorHAnsi" w:hAnsiTheme="minorHAnsi" w:cstheme="minorHAnsi"/>
            <w:color w:val="010202"/>
            <w:spacing w:val="-11"/>
          </w:rPr>
          <w:delText xml:space="preserve"> </w:delText>
        </w:r>
        <w:r w:rsidRPr="00C47714" w:rsidDel="00060E56">
          <w:rPr>
            <w:rFonts w:asciiTheme="minorHAnsi" w:hAnsiTheme="minorHAnsi" w:cstheme="minorHAnsi"/>
            <w:color w:val="010202"/>
          </w:rPr>
          <w:delText>strategy</w:delText>
        </w:r>
        <w:r w:rsidRPr="00C47714" w:rsidDel="00060E56">
          <w:rPr>
            <w:rFonts w:asciiTheme="minorHAnsi" w:hAnsiTheme="minorHAnsi" w:cstheme="minorHAnsi"/>
            <w:color w:val="010202"/>
            <w:spacing w:val="-14"/>
          </w:rPr>
          <w:delText xml:space="preserve"> </w:delText>
        </w:r>
        <w:r w:rsidRPr="00C47714" w:rsidDel="00060E56">
          <w:rPr>
            <w:rFonts w:asciiTheme="minorHAnsi" w:hAnsiTheme="minorHAnsi" w:cstheme="minorHAnsi"/>
            <w:color w:val="010202"/>
          </w:rPr>
          <w:delText>and/or</w:delText>
        </w:r>
        <w:r w:rsidRPr="00C47714" w:rsidDel="00060E56">
          <w:rPr>
            <w:rFonts w:asciiTheme="minorHAnsi" w:hAnsiTheme="minorHAnsi" w:cstheme="minorHAnsi"/>
            <w:color w:val="010202"/>
            <w:spacing w:val="-13"/>
          </w:rPr>
          <w:delText xml:space="preserve"> </w:delText>
        </w:r>
        <w:r w:rsidRPr="00C47714" w:rsidDel="00060E56">
          <w:rPr>
            <w:rFonts w:asciiTheme="minorHAnsi" w:hAnsiTheme="minorHAnsi" w:cstheme="minorHAnsi"/>
            <w:color w:val="010202"/>
          </w:rPr>
          <w:delText>program</w:delText>
        </w:r>
        <w:r w:rsidRPr="00C47714" w:rsidDel="00060E56">
          <w:rPr>
            <w:rFonts w:asciiTheme="minorHAnsi" w:hAnsiTheme="minorHAnsi" w:cstheme="minorHAnsi"/>
            <w:color w:val="010202"/>
            <w:spacing w:val="-13"/>
          </w:rPr>
          <w:delText xml:space="preserve"> </w:delText>
        </w:r>
        <w:r w:rsidRPr="00C47714" w:rsidDel="00060E56">
          <w:rPr>
            <w:rFonts w:asciiTheme="minorHAnsi" w:hAnsiTheme="minorHAnsi" w:cstheme="minorHAnsi"/>
            <w:color w:val="010202"/>
          </w:rPr>
          <w:delText>had</w:delText>
        </w:r>
        <w:r w:rsidRPr="00C47714" w:rsidDel="00060E56">
          <w:rPr>
            <w:rFonts w:asciiTheme="minorHAnsi" w:hAnsiTheme="minorHAnsi" w:cstheme="minorHAnsi"/>
            <w:color w:val="010202"/>
            <w:spacing w:val="-14"/>
          </w:rPr>
          <w:delText xml:space="preserve"> </w:delText>
        </w:r>
        <w:r w:rsidRPr="00C47714" w:rsidDel="00060E56">
          <w:rPr>
            <w:rFonts w:asciiTheme="minorHAnsi" w:hAnsiTheme="minorHAnsi" w:cstheme="minorHAnsi"/>
            <w:color w:val="010202"/>
          </w:rPr>
          <w:delText>remained</w:delText>
        </w:r>
        <w:r w:rsidRPr="00C47714" w:rsidDel="00060E56">
          <w:rPr>
            <w:rFonts w:asciiTheme="minorHAnsi" w:hAnsiTheme="minorHAnsi" w:cstheme="minorHAnsi"/>
            <w:color w:val="010202"/>
            <w:spacing w:val="-14"/>
          </w:rPr>
          <w:delText xml:space="preserve"> </w:delText>
        </w:r>
        <w:r w:rsidRPr="00C47714" w:rsidDel="00060E56">
          <w:rPr>
            <w:rFonts w:asciiTheme="minorHAnsi" w:hAnsiTheme="minorHAnsi" w:cstheme="minorHAnsi"/>
            <w:color w:val="010202"/>
          </w:rPr>
          <w:delText>highly</w:delText>
        </w:r>
        <w:r w:rsidRPr="00C47714" w:rsidDel="00060E56">
          <w:rPr>
            <w:rFonts w:asciiTheme="minorHAnsi" w:hAnsiTheme="minorHAnsi" w:cstheme="minorHAnsi"/>
            <w:color w:val="010202"/>
            <w:spacing w:val="-14"/>
          </w:rPr>
          <w:delText xml:space="preserve"> </w:delText>
        </w:r>
        <w:r w:rsidRPr="00C47714" w:rsidDel="00060E56">
          <w:rPr>
            <w:rFonts w:asciiTheme="minorHAnsi" w:hAnsiTheme="minorHAnsi" w:cstheme="minorHAnsi"/>
            <w:color w:val="010202"/>
          </w:rPr>
          <w:delText>effective,</w:delText>
        </w:r>
        <w:r w:rsidRPr="00C47714" w:rsidDel="00060E56">
          <w:rPr>
            <w:rFonts w:asciiTheme="minorHAnsi" w:hAnsiTheme="minorHAnsi" w:cstheme="minorHAnsi"/>
            <w:color w:val="010202"/>
            <w:spacing w:val="-13"/>
          </w:rPr>
          <w:delText xml:space="preserve"> </w:delText>
        </w:r>
        <w:r w:rsidRPr="00C47714" w:rsidDel="00060E56">
          <w:rPr>
            <w:rFonts w:asciiTheme="minorHAnsi" w:hAnsiTheme="minorHAnsi" w:cstheme="minorHAnsi"/>
            <w:color w:val="010202"/>
          </w:rPr>
          <w:delText>as</w:delText>
        </w:r>
        <w:r w:rsidRPr="00C47714" w:rsidDel="00060E56">
          <w:rPr>
            <w:rFonts w:asciiTheme="minorHAnsi" w:hAnsiTheme="minorHAnsi" w:cstheme="minorHAnsi"/>
            <w:color w:val="010202"/>
            <w:spacing w:val="-12"/>
          </w:rPr>
          <w:delText xml:space="preserve"> </w:delText>
        </w:r>
        <w:r w:rsidRPr="00C47714" w:rsidDel="00060E56">
          <w:rPr>
            <w:rFonts w:asciiTheme="minorHAnsi" w:hAnsiTheme="minorHAnsi" w:cstheme="minorHAnsi"/>
            <w:color w:val="010202"/>
          </w:rPr>
          <w:delText>well as a schedule that details the amortization that will occur with the termination of the strategy and/or program (maximum five-year timeframe).</w:delText>
        </w:r>
      </w:del>
    </w:p>
    <w:p w14:paraId="5AE55F22" w14:textId="77777777" w:rsidR="00423AF8" w:rsidRPr="00C47714" w:rsidDel="00060E56" w:rsidRDefault="008B08AF" w:rsidP="00544DA3">
      <w:pPr>
        <w:pStyle w:val="ListParagraph"/>
        <w:numPr>
          <w:ilvl w:val="2"/>
          <w:numId w:val="3"/>
        </w:numPr>
        <w:tabs>
          <w:tab w:val="left" w:pos="2634"/>
          <w:tab w:val="left" w:pos="2640"/>
        </w:tabs>
        <w:spacing w:before="223" w:line="242" w:lineRule="auto"/>
        <w:ind w:left="2640" w:right="340" w:hanging="720"/>
        <w:rPr>
          <w:del w:id="379" w:author="Gann, Julie" w:date="2026-01-22T15:03:00Z" w16du:dateUtc="2026-01-22T21:03:00Z"/>
          <w:rFonts w:asciiTheme="minorHAnsi" w:hAnsiTheme="minorHAnsi" w:cstheme="minorHAnsi"/>
        </w:rPr>
      </w:pPr>
      <w:del w:id="380" w:author="Gann, Julie" w:date="2026-01-22T15:03:00Z" w16du:dateUtc="2026-01-22T21:03:00Z">
        <w:r w:rsidRPr="00C47714" w:rsidDel="00060E56">
          <w:rPr>
            <w:rFonts w:asciiTheme="minorHAnsi" w:hAnsiTheme="minorHAnsi" w:cstheme="minorHAnsi"/>
            <w:color w:val="010202"/>
          </w:rPr>
          <w:delText>Disclosure</w:delText>
        </w:r>
        <w:r w:rsidRPr="00C47714" w:rsidDel="00060E56">
          <w:rPr>
            <w:rFonts w:asciiTheme="minorHAnsi" w:hAnsiTheme="minorHAnsi" w:cstheme="minorHAnsi"/>
            <w:color w:val="010202"/>
            <w:spacing w:val="-10"/>
          </w:rPr>
          <w:delText xml:space="preserve"> </w:delText>
        </w:r>
        <w:r w:rsidRPr="00C47714" w:rsidDel="00060E56">
          <w:rPr>
            <w:rFonts w:asciiTheme="minorHAnsi" w:hAnsiTheme="minorHAnsi" w:cstheme="minorHAnsi"/>
            <w:color w:val="010202"/>
          </w:rPr>
          <w:delText>on</w:delText>
        </w:r>
        <w:r w:rsidRPr="00C47714" w:rsidDel="00060E56">
          <w:rPr>
            <w:rFonts w:asciiTheme="minorHAnsi" w:hAnsiTheme="minorHAnsi" w:cstheme="minorHAnsi"/>
            <w:color w:val="010202"/>
            <w:spacing w:val="-8"/>
          </w:rPr>
          <w:delText xml:space="preserve"> </w:delText>
        </w:r>
        <w:r w:rsidRPr="00C47714" w:rsidDel="00060E56">
          <w:rPr>
            <w:rFonts w:asciiTheme="minorHAnsi" w:hAnsiTheme="minorHAnsi" w:cstheme="minorHAnsi"/>
            <w:color w:val="010202"/>
          </w:rPr>
          <w:delText>whether</w:delText>
        </w:r>
        <w:r w:rsidRPr="00C47714" w:rsidDel="00060E56">
          <w:rPr>
            <w:rFonts w:asciiTheme="minorHAnsi" w:hAnsiTheme="minorHAnsi" w:cstheme="minorHAnsi"/>
            <w:color w:val="010202"/>
            <w:spacing w:val="-7"/>
          </w:rPr>
          <w:delText xml:space="preserve"> </w:delText>
        </w:r>
        <w:r w:rsidRPr="00C47714" w:rsidDel="00060E56">
          <w:rPr>
            <w:rFonts w:asciiTheme="minorHAnsi" w:hAnsiTheme="minorHAnsi" w:cstheme="minorHAnsi"/>
            <w:color w:val="010202"/>
          </w:rPr>
          <w:delText>the</w:delText>
        </w:r>
        <w:r w:rsidRPr="00C47714" w:rsidDel="00060E56">
          <w:rPr>
            <w:rFonts w:asciiTheme="minorHAnsi" w:hAnsiTheme="minorHAnsi" w:cstheme="minorHAnsi"/>
            <w:color w:val="010202"/>
            <w:spacing w:val="-10"/>
          </w:rPr>
          <w:delText xml:space="preserve"> </w:delText>
        </w:r>
        <w:r w:rsidRPr="00C47714" w:rsidDel="00060E56">
          <w:rPr>
            <w:rFonts w:asciiTheme="minorHAnsi" w:hAnsiTheme="minorHAnsi" w:cstheme="minorHAnsi"/>
            <w:color w:val="010202"/>
          </w:rPr>
          <w:delText>reporting</w:delText>
        </w:r>
        <w:r w:rsidRPr="00C47714" w:rsidDel="00060E56">
          <w:rPr>
            <w:rFonts w:asciiTheme="minorHAnsi" w:hAnsiTheme="minorHAnsi" w:cstheme="minorHAnsi"/>
            <w:color w:val="010202"/>
            <w:spacing w:val="-14"/>
          </w:rPr>
          <w:delText xml:space="preserve"> </w:delText>
        </w:r>
        <w:r w:rsidRPr="00C47714" w:rsidDel="00060E56">
          <w:rPr>
            <w:rFonts w:asciiTheme="minorHAnsi" w:hAnsiTheme="minorHAnsi" w:cstheme="minorHAnsi"/>
            <w:color w:val="010202"/>
          </w:rPr>
          <w:delText>entity</w:delText>
        </w:r>
        <w:r w:rsidRPr="00C47714" w:rsidDel="00060E56">
          <w:rPr>
            <w:rFonts w:asciiTheme="minorHAnsi" w:hAnsiTheme="minorHAnsi" w:cstheme="minorHAnsi"/>
            <w:color w:val="010202"/>
            <w:spacing w:val="-10"/>
          </w:rPr>
          <w:delText xml:space="preserve"> </w:delText>
        </w:r>
        <w:r w:rsidRPr="00C47714" w:rsidDel="00060E56">
          <w:rPr>
            <w:rFonts w:asciiTheme="minorHAnsi" w:hAnsiTheme="minorHAnsi" w:cstheme="minorHAnsi"/>
            <w:color w:val="010202"/>
          </w:rPr>
          <w:delText>is</w:delText>
        </w:r>
        <w:r w:rsidRPr="00C47714" w:rsidDel="00060E56">
          <w:rPr>
            <w:rFonts w:asciiTheme="minorHAnsi" w:hAnsiTheme="minorHAnsi" w:cstheme="minorHAnsi"/>
            <w:color w:val="010202"/>
            <w:spacing w:val="-10"/>
          </w:rPr>
          <w:delText xml:space="preserve"> </w:delText>
        </w:r>
        <w:r w:rsidRPr="00C47714" w:rsidDel="00060E56">
          <w:rPr>
            <w:rFonts w:asciiTheme="minorHAnsi" w:hAnsiTheme="minorHAnsi" w:cstheme="minorHAnsi"/>
            <w:color w:val="010202"/>
          </w:rPr>
          <w:delText>electing</w:delText>
        </w:r>
        <w:r w:rsidRPr="00C47714" w:rsidDel="00060E56">
          <w:rPr>
            <w:rFonts w:asciiTheme="minorHAnsi" w:hAnsiTheme="minorHAnsi" w:cstheme="minorHAnsi"/>
            <w:color w:val="010202"/>
            <w:spacing w:val="-12"/>
          </w:rPr>
          <w:delText xml:space="preserve"> </w:delText>
        </w:r>
        <w:r w:rsidRPr="00C47714" w:rsidDel="00060E56">
          <w:rPr>
            <w:rFonts w:asciiTheme="minorHAnsi" w:hAnsiTheme="minorHAnsi" w:cstheme="minorHAnsi"/>
            <w:color w:val="010202"/>
          </w:rPr>
          <w:delText>to</w:delText>
        </w:r>
        <w:r w:rsidRPr="00C47714" w:rsidDel="00060E56">
          <w:rPr>
            <w:rFonts w:asciiTheme="minorHAnsi" w:hAnsiTheme="minorHAnsi" w:cstheme="minorHAnsi"/>
            <w:color w:val="010202"/>
            <w:spacing w:val="-12"/>
          </w:rPr>
          <w:delText xml:space="preserve"> </w:delText>
        </w:r>
        <w:r w:rsidRPr="00C47714" w:rsidDel="00060E56">
          <w:rPr>
            <w:rFonts w:asciiTheme="minorHAnsi" w:hAnsiTheme="minorHAnsi" w:cstheme="minorHAnsi"/>
            <w:color w:val="010202"/>
          </w:rPr>
          <w:delText>accelerate</w:delText>
        </w:r>
        <w:r w:rsidRPr="00C47714" w:rsidDel="00060E56">
          <w:rPr>
            <w:rFonts w:asciiTheme="minorHAnsi" w:hAnsiTheme="minorHAnsi" w:cstheme="minorHAnsi"/>
            <w:color w:val="010202"/>
            <w:spacing w:val="-12"/>
          </w:rPr>
          <w:delText xml:space="preserve"> </w:delText>
        </w:r>
        <w:r w:rsidRPr="00C47714" w:rsidDel="00060E56">
          <w:rPr>
            <w:rFonts w:asciiTheme="minorHAnsi" w:hAnsiTheme="minorHAnsi" w:cstheme="minorHAnsi"/>
            <w:color w:val="010202"/>
          </w:rPr>
          <w:delText>amortization</w:delText>
        </w:r>
        <w:r w:rsidRPr="00C47714" w:rsidDel="00060E56">
          <w:rPr>
            <w:rFonts w:asciiTheme="minorHAnsi" w:hAnsiTheme="minorHAnsi" w:cstheme="minorHAnsi"/>
            <w:color w:val="010202"/>
            <w:spacing w:val="-14"/>
          </w:rPr>
          <w:delText xml:space="preserve"> </w:delText>
        </w:r>
        <w:r w:rsidRPr="00C47714" w:rsidDel="00060E56">
          <w:rPr>
            <w:rFonts w:asciiTheme="minorHAnsi" w:hAnsiTheme="minorHAnsi" w:cstheme="minorHAnsi"/>
            <w:color w:val="010202"/>
          </w:rPr>
          <w:delText>(in advance of the remaining scheduled amortization or the maximum five-year timeframe), along with amounts immediately recognized to unrealized gains/losses, and the resulting impact to the scheduled amortization.</w:delText>
        </w:r>
      </w:del>
    </w:p>
    <w:p w14:paraId="2C7F93C4" w14:textId="77777777" w:rsidR="00423AF8" w:rsidRPr="00C47714" w:rsidRDefault="008B08AF" w:rsidP="00544DA3">
      <w:pPr>
        <w:pStyle w:val="Heading2"/>
        <w:spacing w:before="204"/>
        <w:ind w:left="480"/>
        <w:jc w:val="both"/>
        <w:rPr>
          <w:rFonts w:asciiTheme="minorHAnsi" w:hAnsiTheme="minorHAnsi" w:cstheme="minorHAnsi"/>
        </w:rPr>
      </w:pPr>
      <w:bookmarkStart w:id="381" w:name="Effective_Date_and_Transition"/>
      <w:bookmarkStart w:id="382" w:name="_bookmark11"/>
      <w:bookmarkStart w:id="383" w:name="_Toc223601578"/>
      <w:bookmarkEnd w:id="381"/>
      <w:bookmarkEnd w:id="382"/>
      <w:r w:rsidRPr="00C47714">
        <w:rPr>
          <w:rFonts w:asciiTheme="minorHAnsi" w:hAnsiTheme="minorHAnsi" w:cstheme="minorHAnsi"/>
          <w:color w:val="010202"/>
          <w:spacing w:val="-2"/>
        </w:rPr>
        <w:t>Effective Date</w:t>
      </w:r>
      <w:r w:rsidRPr="00C47714">
        <w:rPr>
          <w:rFonts w:asciiTheme="minorHAnsi" w:hAnsiTheme="minorHAnsi" w:cstheme="minorHAnsi"/>
          <w:color w:val="010202"/>
          <w:spacing w:val="-6"/>
        </w:rPr>
        <w:t xml:space="preserve"> </w:t>
      </w:r>
      <w:r w:rsidRPr="00C47714">
        <w:rPr>
          <w:rFonts w:asciiTheme="minorHAnsi" w:hAnsiTheme="minorHAnsi" w:cstheme="minorHAnsi"/>
          <w:color w:val="010202"/>
          <w:spacing w:val="-2"/>
        </w:rPr>
        <w:t>and Transition</w:t>
      </w:r>
      <w:bookmarkEnd w:id="383"/>
    </w:p>
    <w:p w14:paraId="3554812C" w14:textId="2C5EF7DC" w:rsidR="00423AF8" w:rsidRPr="00C47714" w:rsidRDefault="008B08AF" w:rsidP="00544DA3">
      <w:pPr>
        <w:pStyle w:val="ListParagraph"/>
        <w:numPr>
          <w:ilvl w:val="0"/>
          <w:numId w:val="3"/>
        </w:numPr>
        <w:tabs>
          <w:tab w:val="left" w:pos="1194"/>
        </w:tabs>
        <w:spacing w:before="218"/>
        <w:ind w:left="479" w:right="344" w:firstLine="0"/>
        <w:rPr>
          <w:rFonts w:asciiTheme="minorHAnsi" w:hAnsiTheme="minorHAnsi" w:cstheme="minorHAnsi"/>
        </w:rPr>
      </w:pPr>
      <w:r w:rsidRPr="00C47714">
        <w:rPr>
          <w:rFonts w:asciiTheme="minorHAnsi" w:hAnsiTheme="minorHAnsi" w:cstheme="minorHAnsi"/>
          <w:color w:val="010202"/>
        </w:rPr>
        <w:t>This</w:t>
      </w:r>
      <w:r w:rsidRPr="00C47714">
        <w:rPr>
          <w:rFonts w:asciiTheme="minorHAnsi" w:hAnsiTheme="minorHAnsi" w:cstheme="minorHAnsi"/>
          <w:color w:val="010202"/>
          <w:spacing w:val="-5"/>
        </w:rPr>
        <w:t xml:space="preserve"> </w:t>
      </w:r>
      <w:r w:rsidRPr="00C47714">
        <w:rPr>
          <w:rFonts w:asciiTheme="minorHAnsi" w:hAnsiTheme="minorHAnsi" w:cstheme="minorHAnsi"/>
          <w:color w:val="010202"/>
        </w:rPr>
        <w:t>statement</w:t>
      </w:r>
      <w:r w:rsidRPr="00C47714">
        <w:rPr>
          <w:rFonts w:asciiTheme="minorHAnsi" w:hAnsiTheme="minorHAnsi" w:cstheme="minorHAnsi"/>
          <w:color w:val="010202"/>
          <w:spacing w:val="-7"/>
        </w:rPr>
        <w:t xml:space="preserve"> </w:t>
      </w:r>
      <w:r w:rsidRPr="00C47714">
        <w:rPr>
          <w:rFonts w:asciiTheme="minorHAnsi" w:hAnsiTheme="minorHAnsi" w:cstheme="minorHAnsi"/>
          <w:color w:val="010202"/>
        </w:rPr>
        <w:t>is</w:t>
      </w:r>
      <w:r w:rsidRPr="00C47714">
        <w:rPr>
          <w:rFonts w:asciiTheme="minorHAnsi" w:hAnsiTheme="minorHAnsi" w:cstheme="minorHAnsi"/>
          <w:color w:val="010202"/>
          <w:spacing w:val="-5"/>
        </w:rPr>
        <w:t xml:space="preserve"> </w:t>
      </w:r>
      <w:r w:rsidRPr="00C47714">
        <w:rPr>
          <w:rFonts w:asciiTheme="minorHAnsi" w:hAnsiTheme="minorHAnsi" w:cstheme="minorHAnsi"/>
          <w:color w:val="010202"/>
        </w:rPr>
        <w:t>effective</w:t>
      </w:r>
      <w:r w:rsidRPr="00C47714">
        <w:rPr>
          <w:rFonts w:asciiTheme="minorHAnsi" w:hAnsiTheme="minorHAnsi" w:cstheme="minorHAnsi"/>
          <w:color w:val="010202"/>
          <w:spacing w:val="-5"/>
        </w:rPr>
        <w:t xml:space="preserve"> </w:t>
      </w:r>
      <w:r w:rsidRPr="00C47714">
        <w:rPr>
          <w:rFonts w:asciiTheme="minorHAnsi" w:hAnsiTheme="minorHAnsi" w:cstheme="minorHAnsi"/>
          <w:color w:val="010202"/>
        </w:rPr>
        <w:t>January</w:t>
      </w:r>
      <w:r w:rsidRPr="00C47714">
        <w:rPr>
          <w:rFonts w:asciiTheme="minorHAnsi" w:hAnsiTheme="minorHAnsi" w:cstheme="minorHAnsi"/>
          <w:color w:val="010202"/>
          <w:spacing w:val="-5"/>
        </w:rPr>
        <w:t xml:space="preserve"> </w:t>
      </w:r>
      <w:r w:rsidRPr="00C47714">
        <w:rPr>
          <w:rFonts w:asciiTheme="minorHAnsi" w:hAnsiTheme="minorHAnsi" w:cstheme="minorHAnsi"/>
          <w:color w:val="010202"/>
        </w:rPr>
        <w:t>1,</w:t>
      </w:r>
      <w:r w:rsidRPr="00C47714">
        <w:rPr>
          <w:rFonts w:asciiTheme="minorHAnsi" w:hAnsiTheme="minorHAnsi" w:cstheme="minorHAnsi"/>
          <w:color w:val="010202"/>
          <w:spacing w:val="-5"/>
        </w:rPr>
        <w:t xml:space="preserve"> </w:t>
      </w:r>
      <w:del w:id="384" w:author="Gann, Julie" w:date="2026-01-16T10:02:00Z" w16du:dateUtc="2026-01-16T16:02:00Z">
        <w:r w:rsidRPr="00C47714" w:rsidDel="00273DF5">
          <w:rPr>
            <w:rFonts w:asciiTheme="minorHAnsi" w:hAnsiTheme="minorHAnsi" w:cstheme="minorHAnsi"/>
            <w:color w:val="010202"/>
          </w:rPr>
          <w:delText>2026</w:delText>
        </w:r>
      </w:del>
      <w:ins w:id="385" w:author="Gann, Julie" w:date="2026-01-16T10:02:00Z" w16du:dateUtc="2026-01-16T16:02:00Z">
        <w:r w:rsidR="00273DF5" w:rsidRPr="00C47714">
          <w:rPr>
            <w:rFonts w:asciiTheme="minorHAnsi" w:hAnsiTheme="minorHAnsi" w:cstheme="minorHAnsi"/>
            <w:color w:val="010202"/>
          </w:rPr>
          <w:t>2027</w:t>
        </w:r>
      </w:ins>
      <w:r w:rsidRPr="00C47714">
        <w:rPr>
          <w:rFonts w:asciiTheme="minorHAnsi" w:hAnsiTheme="minorHAnsi" w:cstheme="minorHAnsi"/>
          <w:color w:val="010202"/>
        </w:rPr>
        <w:t>.</w:t>
      </w:r>
      <w:r w:rsidRPr="00C47714">
        <w:rPr>
          <w:rFonts w:asciiTheme="minorHAnsi" w:hAnsiTheme="minorHAnsi" w:cstheme="minorHAnsi"/>
          <w:color w:val="010202"/>
          <w:spacing w:val="-5"/>
        </w:rPr>
        <w:t xml:space="preserve"> </w:t>
      </w:r>
      <w:r w:rsidRPr="00C47714">
        <w:rPr>
          <w:rFonts w:asciiTheme="minorHAnsi" w:hAnsiTheme="minorHAnsi" w:cstheme="minorHAnsi"/>
          <w:color w:val="010202"/>
        </w:rPr>
        <w:t>The</w:t>
      </w:r>
      <w:r w:rsidRPr="00C47714">
        <w:rPr>
          <w:rFonts w:asciiTheme="minorHAnsi" w:hAnsiTheme="minorHAnsi" w:cstheme="minorHAnsi"/>
          <w:color w:val="010202"/>
          <w:spacing w:val="-5"/>
        </w:rPr>
        <w:t xml:space="preserve"> </w:t>
      </w:r>
      <w:r w:rsidRPr="00C47714">
        <w:rPr>
          <w:rFonts w:asciiTheme="minorHAnsi" w:hAnsiTheme="minorHAnsi" w:cstheme="minorHAnsi"/>
          <w:color w:val="010202"/>
        </w:rPr>
        <w:t>guidance</w:t>
      </w:r>
      <w:r w:rsidRPr="00C47714">
        <w:rPr>
          <w:rFonts w:asciiTheme="minorHAnsi" w:hAnsiTheme="minorHAnsi" w:cstheme="minorHAnsi"/>
          <w:color w:val="010202"/>
          <w:spacing w:val="-5"/>
        </w:rPr>
        <w:t xml:space="preserve"> </w:t>
      </w:r>
      <w:r w:rsidRPr="00C47714">
        <w:rPr>
          <w:rFonts w:asciiTheme="minorHAnsi" w:hAnsiTheme="minorHAnsi" w:cstheme="minorHAnsi"/>
          <w:color w:val="010202"/>
        </w:rPr>
        <w:t>in</w:t>
      </w:r>
      <w:r w:rsidRPr="00C47714">
        <w:rPr>
          <w:rFonts w:asciiTheme="minorHAnsi" w:hAnsiTheme="minorHAnsi" w:cstheme="minorHAnsi"/>
          <w:color w:val="010202"/>
          <w:spacing w:val="-5"/>
        </w:rPr>
        <w:t xml:space="preserve"> </w:t>
      </w:r>
      <w:r w:rsidRPr="00C47714">
        <w:rPr>
          <w:rFonts w:asciiTheme="minorHAnsi" w:hAnsiTheme="minorHAnsi" w:cstheme="minorHAnsi"/>
          <w:color w:val="010202"/>
        </w:rPr>
        <w:t>this</w:t>
      </w:r>
      <w:r w:rsidRPr="00C47714">
        <w:rPr>
          <w:rFonts w:asciiTheme="minorHAnsi" w:hAnsiTheme="minorHAnsi" w:cstheme="minorHAnsi"/>
          <w:color w:val="010202"/>
          <w:spacing w:val="-5"/>
        </w:rPr>
        <w:t xml:space="preserve"> </w:t>
      </w:r>
      <w:del w:id="386" w:author="Gann, Julie" w:date="2026-01-16T10:02:00Z" w16du:dateUtc="2026-01-16T16:02:00Z">
        <w:r w:rsidRPr="00C47714" w:rsidDel="00273DF5">
          <w:rPr>
            <w:rFonts w:asciiTheme="minorHAnsi" w:hAnsiTheme="minorHAnsi" w:cstheme="minorHAnsi"/>
            <w:color w:val="010202"/>
          </w:rPr>
          <w:delText>SSAP</w:delText>
        </w:r>
        <w:r w:rsidRPr="00C47714" w:rsidDel="00273DF5">
          <w:rPr>
            <w:rFonts w:asciiTheme="minorHAnsi" w:hAnsiTheme="minorHAnsi" w:cstheme="minorHAnsi"/>
            <w:color w:val="010202"/>
            <w:spacing w:val="-5"/>
          </w:rPr>
          <w:delText xml:space="preserve"> </w:delText>
        </w:r>
      </w:del>
      <w:ins w:id="387" w:author="Gann, Julie" w:date="2026-01-16T10:02:00Z" w16du:dateUtc="2026-01-16T16:02:00Z">
        <w:r w:rsidR="00273DF5" w:rsidRPr="00C47714">
          <w:rPr>
            <w:rFonts w:asciiTheme="minorHAnsi" w:hAnsiTheme="minorHAnsi" w:cstheme="minorHAnsi"/>
            <w:color w:val="010202"/>
          </w:rPr>
          <w:t>statement</w:t>
        </w:r>
        <w:r w:rsidR="00273DF5" w:rsidRPr="00C47714">
          <w:rPr>
            <w:rFonts w:asciiTheme="minorHAnsi" w:hAnsiTheme="minorHAnsi" w:cstheme="minorHAnsi"/>
            <w:color w:val="010202"/>
            <w:spacing w:val="-5"/>
          </w:rPr>
          <w:t xml:space="preserve"> </w:t>
        </w:r>
      </w:ins>
      <w:r w:rsidRPr="00C47714">
        <w:rPr>
          <w:rFonts w:asciiTheme="minorHAnsi" w:hAnsiTheme="minorHAnsi" w:cstheme="minorHAnsi"/>
          <w:color w:val="010202"/>
        </w:rPr>
        <w:t>is</w:t>
      </w:r>
      <w:r w:rsidRPr="00C47714">
        <w:rPr>
          <w:rFonts w:asciiTheme="minorHAnsi" w:hAnsiTheme="minorHAnsi" w:cstheme="minorHAnsi"/>
          <w:color w:val="010202"/>
          <w:spacing w:val="-5"/>
        </w:rPr>
        <w:t xml:space="preserve"> </w:t>
      </w:r>
      <w:del w:id="388" w:author="Gann, Julie" w:date="2026-01-22T07:27:00Z" w16du:dateUtc="2026-01-22T13:27:00Z">
        <w:r w:rsidRPr="00C47714" w:rsidDel="00AB29E5">
          <w:rPr>
            <w:rFonts w:asciiTheme="minorHAnsi" w:hAnsiTheme="minorHAnsi" w:cstheme="minorHAnsi"/>
            <w:color w:val="010202"/>
          </w:rPr>
          <w:delText>required</w:delText>
        </w:r>
        <w:r w:rsidRPr="00C47714" w:rsidDel="00AB29E5">
          <w:rPr>
            <w:rFonts w:asciiTheme="minorHAnsi" w:hAnsiTheme="minorHAnsi" w:cstheme="minorHAnsi"/>
            <w:color w:val="010202"/>
            <w:spacing w:val="-8"/>
          </w:rPr>
          <w:delText xml:space="preserve"> </w:delText>
        </w:r>
      </w:del>
      <w:ins w:id="389" w:author="Gann, Julie" w:date="2026-01-22T07:27:00Z" w16du:dateUtc="2026-01-22T13:27:00Z">
        <w:r w:rsidR="00AB29E5" w:rsidRPr="00C47714">
          <w:rPr>
            <w:rFonts w:asciiTheme="minorHAnsi" w:hAnsiTheme="minorHAnsi" w:cstheme="minorHAnsi"/>
            <w:color w:val="010202"/>
          </w:rPr>
          <w:t>permitted</w:t>
        </w:r>
        <w:r w:rsidR="00AB29E5" w:rsidRPr="00C47714">
          <w:rPr>
            <w:rFonts w:asciiTheme="minorHAnsi" w:hAnsiTheme="minorHAnsi" w:cstheme="minorHAnsi"/>
            <w:color w:val="010202"/>
            <w:spacing w:val="-8"/>
          </w:rPr>
          <w:t xml:space="preserve"> </w:t>
        </w:r>
      </w:ins>
      <w:r w:rsidRPr="00C47714">
        <w:rPr>
          <w:rFonts w:asciiTheme="minorHAnsi" w:hAnsiTheme="minorHAnsi" w:cstheme="minorHAnsi"/>
          <w:color w:val="010202"/>
        </w:rPr>
        <w:t>to</w:t>
      </w:r>
      <w:r w:rsidRPr="00C47714">
        <w:rPr>
          <w:rFonts w:asciiTheme="minorHAnsi" w:hAnsiTheme="minorHAnsi" w:cstheme="minorHAnsi"/>
          <w:color w:val="010202"/>
          <w:spacing w:val="-5"/>
        </w:rPr>
        <w:t xml:space="preserve"> </w:t>
      </w:r>
      <w:r w:rsidRPr="00C47714">
        <w:rPr>
          <w:rFonts w:asciiTheme="minorHAnsi" w:hAnsiTheme="minorHAnsi" w:cstheme="minorHAnsi"/>
          <w:color w:val="010202"/>
        </w:rPr>
        <w:t>be</w:t>
      </w:r>
      <w:r w:rsidRPr="00C47714">
        <w:rPr>
          <w:rFonts w:asciiTheme="minorHAnsi" w:hAnsiTheme="minorHAnsi" w:cstheme="minorHAnsi"/>
          <w:color w:val="010202"/>
          <w:spacing w:val="-5"/>
        </w:rPr>
        <w:t xml:space="preserve"> </w:t>
      </w:r>
      <w:r w:rsidRPr="00C47714">
        <w:rPr>
          <w:rFonts w:asciiTheme="minorHAnsi" w:hAnsiTheme="minorHAnsi" w:cstheme="minorHAnsi"/>
          <w:color w:val="010202"/>
        </w:rPr>
        <w:t>applied</w:t>
      </w:r>
      <w:r w:rsidRPr="00C47714">
        <w:rPr>
          <w:rFonts w:asciiTheme="minorHAnsi" w:hAnsiTheme="minorHAnsi" w:cstheme="minorHAnsi"/>
          <w:color w:val="010202"/>
          <w:spacing w:val="-5"/>
        </w:rPr>
        <w:t xml:space="preserve"> </w:t>
      </w:r>
      <w:r w:rsidRPr="00C47714">
        <w:rPr>
          <w:rFonts w:asciiTheme="minorHAnsi" w:hAnsiTheme="minorHAnsi" w:cstheme="minorHAnsi"/>
          <w:color w:val="010202"/>
        </w:rPr>
        <w:t xml:space="preserve">on a prospective basis for </w:t>
      </w:r>
      <w:ins w:id="390" w:author="Gann, Julie" w:date="2026-01-22T08:21:00Z" w16du:dateUtc="2026-01-22T14:21:00Z">
        <w:r w:rsidR="00AB4A80" w:rsidRPr="00C47714">
          <w:rPr>
            <w:rFonts w:asciiTheme="minorHAnsi" w:hAnsiTheme="minorHAnsi" w:cstheme="minorHAnsi"/>
            <w:color w:val="010202"/>
          </w:rPr>
          <w:t xml:space="preserve">approved </w:t>
        </w:r>
      </w:ins>
      <w:r w:rsidRPr="00C47714">
        <w:rPr>
          <w:rFonts w:asciiTheme="minorHAnsi" w:hAnsiTheme="minorHAnsi" w:cstheme="minorHAnsi"/>
          <w:color w:val="010202"/>
        </w:rPr>
        <w:t xml:space="preserve">qualifying hedge programs in place on or after the effective date. </w:t>
      </w:r>
      <w:ins w:id="391" w:author="Gann, Julie" w:date="2026-01-22T07:45:00Z" w16du:dateUtc="2026-01-22T13:45:00Z">
        <w:r w:rsidR="00972527" w:rsidRPr="00C47714">
          <w:rPr>
            <w:rFonts w:asciiTheme="minorHAnsi" w:hAnsiTheme="minorHAnsi" w:cstheme="minorHAnsi"/>
            <w:color w:val="010202"/>
          </w:rPr>
          <w:t xml:space="preserve">The </w:t>
        </w:r>
      </w:ins>
      <w:ins w:id="392" w:author="Gann, Julie" w:date="2026-01-22T09:56:00Z" w16du:dateUtc="2026-01-22T15:56:00Z">
        <w:r w:rsidR="00703727" w:rsidRPr="00C47714">
          <w:rPr>
            <w:rFonts w:asciiTheme="minorHAnsi" w:hAnsiTheme="minorHAnsi" w:cstheme="minorHAnsi"/>
            <w:color w:val="010202"/>
          </w:rPr>
          <w:t>guidance</w:t>
        </w:r>
      </w:ins>
      <w:ins w:id="393" w:author="Gann, Julie" w:date="2026-01-22T07:28:00Z" w16du:dateUtc="2026-01-22T13:28:00Z">
        <w:r w:rsidR="00913D22" w:rsidRPr="00C47714">
          <w:rPr>
            <w:rFonts w:asciiTheme="minorHAnsi" w:hAnsiTheme="minorHAnsi" w:cstheme="minorHAnsi"/>
            <w:color w:val="010202"/>
          </w:rPr>
          <w:t xml:space="preserve"> in </w:t>
        </w:r>
        <w:r w:rsidR="00913D22" w:rsidRPr="00C47714">
          <w:rPr>
            <w:rFonts w:asciiTheme="minorHAnsi" w:hAnsiTheme="minorHAnsi" w:cstheme="minorHAnsi"/>
            <w:color w:val="010202"/>
            <w:highlight w:val="lightGray"/>
          </w:rPr>
          <w:t>paragraph</w:t>
        </w:r>
      </w:ins>
      <w:ins w:id="394" w:author="Gann, Julie" w:date="2026-01-22T07:43:00Z" w16du:dateUtc="2026-01-22T13:43:00Z">
        <w:r w:rsidR="00EC6834" w:rsidRPr="00C47714">
          <w:rPr>
            <w:rFonts w:asciiTheme="minorHAnsi" w:hAnsiTheme="minorHAnsi" w:cstheme="minorHAnsi"/>
            <w:color w:val="010202"/>
            <w:highlight w:val="lightGray"/>
          </w:rPr>
          <w:t xml:space="preserve"> 25</w:t>
        </w:r>
      </w:ins>
      <w:ins w:id="395" w:author="Gann, Julie" w:date="2026-01-22T07:28:00Z" w16du:dateUtc="2026-01-22T13:28:00Z">
        <w:r w:rsidR="00F8247F" w:rsidRPr="00C47714">
          <w:rPr>
            <w:rFonts w:asciiTheme="minorHAnsi" w:hAnsiTheme="minorHAnsi" w:cstheme="minorHAnsi"/>
            <w:color w:val="010202"/>
          </w:rPr>
          <w:t xml:space="preserve"> </w:t>
        </w:r>
        <w:r w:rsidR="00913D22" w:rsidRPr="00C47714">
          <w:rPr>
            <w:rFonts w:asciiTheme="minorHAnsi" w:hAnsiTheme="minorHAnsi" w:cstheme="minorHAnsi"/>
            <w:color w:val="010202"/>
          </w:rPr>
          <w:t>permit</w:t>
        </w:r>
      </w:ins>
      <w:ins w:id="396" w:author="Gann, Julie" w:date="2026-01-22T09:56:00Z" w16du:dateUtc="2026-01-22T15:56:00Z">
        <w:r w:rsidR="00703727" w:rsidRPr="00C47714">
          <w:rPr>
            <w:rFonts w:asciiTheme="minorHAnsi" w:hAnsiTheme="minorHAnsi" w:cstheme="minorHAnsi"/>
            <w:color w:val="010202"/>
          </w:rPr>
          <w:t>s</w:t>
        </w:r>
      </w:ins>
      <w:ins w:id="397" w:author="Gann, Julie" w:date="2026-01-22T07:29:00Z" w16du:dateUtc="2026-01-22T13:29:00Z">
        <w:r w:rsidR="00F90316" w:rsidRPr="00C47714">
          <w:rPr>
            <w:rFonts w:asciiTheme="minorHAnsi" w:hAnsiTheme="minorHAnsi" w:cstheme="minorHAnsi"/>
            <w:color w:val="010202"/>
          </w:rPr>
          <w:t xml:space="preserve"> </w:t>
        </w:r>
      </w:ins>
      <w:ins w:id="398" w:author="Gann, Julie" w:date="2026-01-22T07:45:00Z" w16du:dateUtc="2026-01-22T13:45:00Z">
        <w:r w:rsidR="00972527" w:rsidRPr="00C47714">
          <w:rPr>
            <w:rFonts w:asciiTheme="minorHAnsi" w:hAnsiTheme="minorHAnsi" w:cstheme="minorHAnsi"/>
            <w:color w:val="010202"/>
          </w:rPr>
          <w:t xml:space="preserve">a one-time transition </w:t>
        </w:r>
      </w:ins>
      <w:ins w:id="399" w:author="Gann, Julie" w:date="2026-01-22T09:56:00Z" w16du:dateUtc="2026-01-22T15:56:00Z">
        <w:r w:rsidR="00703727" w:rsidRPr="00C47714">
          <w:rPr>
            <w:rFonts w:asciiTheme="minorHAnsi" w:hAnsiTheme="minorHAnsi" w:cstheme="minorHAnsi"/>
            <w:color w:val="010202"/>
          </w:rPr>
          <w:t>provision</w:t>
        </w:r>
      </w:ins>
      <w:ins w:id="400" w:author="Gann, Julie" w:date="2026-01-22T07:45:00Z" w16du:dateUtc="2026-01-22T13:45:00Z">
        <w:r w:rsidR="00972527" w:rsidRPr="00C47714">
          <w:rPr>
            <w:rFonts w:asciiTheme="minorHAnsi" w:hAnsiTheme="minorHAnsi" w:cstheme="minorHAnsi"/>
            <w:color w:val="010202"/>
          </w:rPr>
          <w:t xml:space="preserve"> </w:t>
        </w:r>
      </w:ins>
      <w:ins w:id="401" w:author="Gann, Julie" w:date="2026-01-22T07:29:00Z" w16du:dateUtc="2026-01-22T13:29:00Z">
        <w:r w:rsidR="00F90316" w:rsidRPr="00C47714">
          <w:rPr>
            <w:rFonts w:asciiTheme="minorHAnsi" w:hAnsiTheme="minorHAnsi" w:cstheme="minorHAnsi"/>
            <w:color w:val="010202"/>
          </w:rPr>
          <w:t>for</w:t>
        </w:r>
      </w:ins>
      <w:ins w:id="402" w:author="Gann, Julie" w:date="2026-01-22T07:28:00Z" w16du:dateUtc="2026-01-22T13:28:00Z">
        <w:r w:rsidR="00913D22" w:rsidRPr="00C47714">
          <w:rPr>
            <w:rFonts w:asciiTheme="minorHAnsi" w:hAnsiTheme="minorHAnsi" w:cstheme="minorHAnsi"/>
            <w:color w:val="010202"/>
          </w:rPr>
          <w:t xml:space="preserve"> </w:t>
        </w:r>
      </w:ins>
      <w:ins w:id="403" w:author="Gann, Julie" w:date="2026-01-22T07:31:00Z" w16du:dateUtc="2026-01-22T13:31:00Z">
        <w:r w:rsidR="00397B71" w:rsidRPr="00C47714">
          <w:rPr>
            <w:rFonts w:asciiTheme="minorHAnsi" w:hAnsiTheme="minorHAnsi" w:cstheme="minorHAnsi"/>
            <w:color w:val="010202"/>
          </w:rPr>
          <w:t>approved</w:t>
        </w:r>
      </w:ins>
      <w:ins w:id="404" w:author="Gann, Julie" w:date="2026-01-22T07:30:00Z" w16du:dateUtc="2026-01-22T13:30:00Z">
        <w:r w:rsidR="00E40729" w:rsidRPr="00C47714">
          <w:rPr>
            <w:rFonts w:asciiTheme="minorHAnsi" w:hAnsiTheme="minorHAnsi" w:cstheme="minorHAnsi"/>
            <w:color w:val="010202"/>
          </w:rPr>
          <w:t xml:space="preserve"> </w:t>
        </w:r>
      </w:ins>
      <w:ins w:id="405" w:author="Gann, Julie" w:date="2026-01-22T07:29:00Z" w16du:dateUtc="2026-01-22T13:29:00Z">
        <w:r w:rsidR="00F90316" w:rsidRPr="00C47714">
          <w:rPr>
            <w:rFonts w:asciiTheme="minorHAnsi" w:hAnsiTheme="minorHAnsi" w:cstheme="minorHAnsi"/>
            <w:color w:val="010202"/>
          </w:rPr>
          <w:t xml:space="preserve">qualifying programs </w:t>
        </w:r>
      </w:ins>
      <w:ins w:id="406" w:author="Gann, Julie" w:date="2026-01-22T07:45:00Z" w16du:dateUtc="2026-01-22T13:45:00Z">
        <w:r w:rsidR="00972527" w:rsidRPr="00C47714">
          <w:rPr>
            <w:rFonts w:asciiTheme="minorHAnsi" w:hAnsiTheme="minorHAnsi" w:cstheme="minorHAnsi"/>
            <w:color w:val="010202"/>
          </w:rPr>
          <w:t>that have</w:t>
        </w:r>
      </w:ins>
      <w:ins w:id="407" w:author="Gann, Julie" w:date="2026-01-22T07:29:00Z" w16du:dateUtc="2026-01-22T13:29:00Z">
        <w:r w:rsidR="00F90316" w:rsidRPr="00C47714">
          <w:rPr>
            <w:rFonts w:asciiTheme="minorHAnsi" w:hAnsiTheme="minorHAnsi" w:cstheme="minorHAnsi"/>
            <w:color w:val="010202"/>
          </w:rPr>
          <w:t xml:space="preserve"> </w:t>
        </w:r>
      </w:ins>
      <w:ins w:id="408" w:author="Gann, Julie" w:date="2026-01-22T07:32:00Z" w16du:dateUtc="2026-01-22T13:32:00Z">
        <w:r w:rsidR="00397B71" w:rsidRPr="00C47714">
          <w:rPr>
            <w:rFonts w:asciiTheme="minorHAnsi" w:hAnsiTheme="minorHAnsi" w:cstheme="minorHAnsi"/>
            <w:color w:val="010202"/>
          </w:rPr>
          <w:t xml:space="preserve">existing </w:t>
        </w:r>
      </w:ins>
      <w:ins w:id="409" w:author="Gann, Julie" w:date="2026-01-22T07:28:00Z" w16du:dateUtc="2026-01-22T13:28:00Z">
        <w:r w:rsidR="00F8247F" w:rsidRPr="00C47714">
          <w:rPr>
            <w:rFonts w:asciiTheme="minorHAnsi" w:hAnsiTheme="minorHAnsi" w:cstheme="minorHAnsi"/>
            <w:color w:val="010202"/>
          </w:rPr>
          <w:t xml:space="preserve">open derivatives with </w:t>
        </w:r>
      </w:ins>
      <w:ins w:id="410" w:author="Gann, Julie" w:date="2026-01-22T07:33:00Z" w16du:dateUtc="2026-01-22T13:33:00Z">
        <w:r w:rsidR="00A05EB9" w:rsidRPr="00C47714">
          <w:rPr>
            <w:rFonts w:asciiTheme="minorHAnsi" w:hAnsiTheme="minorHAnsi" w:cstheme="minorHAnsi"/>
            <w:color w:val="010202"/>
          </w:rPr>
          <w:t xml:space="preserve">recognized </w:t>
        </w:r>
      </w:ins>
      <w:ins w:id="411" w:author="Gann, Julie" w:date="2026-01-22T07:28:00Z" w16du:dateUtc="2026-01-22T13:28:00Z">
        <w:r w:rsidR="00F8247F" w:rsidRPr="00C47714">
          <w:rPr>
            <w:rFonts w:asciiTheme="minorHAnsi" w:hAnsiTheme="minorHAnsi" w:cstheme="minorHAnsi"/>
            <w:color w:val="010202"/>
          </w:rPr>
          <w:t>unrealized gains and losses</w:t>
        </w:r>
      </w:ins>
      <w:ins w:id="412" w:author="Gann, Julie" w:date="2026-01-22T07:29:00Z" w16du:dateUtc="2026-01-22T13:29:00Z">
        <w:r w:rsidR="002404D2" w:rsidRPr="00C47714">
          <w:rPr>
            <w:rFonts w:asciiTheme="minorHAnsi" w:hAnsiTheme="minorHAnsi" w:cstheme="minorHAnsi"/>
            <w:color w:val="010202"/>
          </w:rPr>
          <w:t xml:space="preserve">. </w:t>
        </w:r>
      </w:ins>
      <w:ins w:id="413" w:author="Gann, Julie" w:date="2026-01-22T08:37:00Z" w16du:dateUtc="2026-01-22T14:37:00Z">
        <w:r w:rsidR="006372AC" w:rsidRPr="00C47714">
          <w:rPr>
            <w:rFonts w:asciiTheme="minorHAnsi" w:hAnsiTheme="minorHAnsi" w:cstheme="minorHAnsi"/>
            <w:color w:val="010202"/>
          </w:rPr>
          <w:t>After</w:t>
        </w:r>
      </w:ins>
      <w:ins w:id="414" w:author="Gann, Julie" w:date="2026-01-22T08:23:00Z" w16du:dateUtc="2026-01-22T14:23:00Z">
        <w:r w:rsidR="00CB7119" w:rsidRPr="00C47714">
          <w:rPr>
            <w:rFonts w:asciiTheme="minorHAnsi" w:hAnsiTheme="minorHAnsi" w:cstheme="minorHAnsi"/>
            <w:color w:val="010202"/>
          </w:rPr>
          <w:t xml:space="preserve"> initial transition, reporting entities are not permitted to retroactively allocate recognized unrealized gains or losses to deferred assets or liabilities. </w:t>
        </w:r>
      </w:ins>
      <w:ins w:id="415" w:author="Gann, Julie" w:date="2026-01-22T07:30:00Z" w16du:dateUtc="2026-01-22T13:30:00Z">
        <w:r w:rsidR="00E40729" w:rsidRPr="00C47714">
          <w:rPr>
            <w:rFonts w:asciiTheme="minorHAnsi" w:hAnsiTheme="minorHAnsi" w:cstheme="minorHAnsi"/>
            <w:color w:val="010202"/>
          </w:rPr>
          <w:t>The</w:t>
        </w:r>
      </w:ins>
      <w:ins w:id="416" w:author="Gann, Julie" w:date="2026-01-22T08:24:00Z" w16du:dateUtc="2026-01-22T14:24:00Z">
        <w:r w:rsidR="00BC0DA1" w:rsidRPr="00C47714">
          <w:rPr>
            <w:rFonts w:asciiTheme="minorHAnsi" w:hAnsiTheme="minorHAnsi" w:cstheme="minorHAnsi"/>
            <w:color w:val="010202"/>
          </w:rPr>
          <w:t xml:space="preserve"> transition</w:t>
        </w:r>
      </w:ins>
      <w:ins w:id="417" w:author="Gann, Julie" w:date="2026-01-22T07:30:00Z" w16du:dateUtc="2026-01-22T13:30:00Z">
        <w:r w:rsidR="00E40729" w:rsidRPr="00C47714">
          <w:rPr>
            <w:rFonts w:asciiTheme="minorHAnsi" w:hAnsiTheme="minorHAnsi" w:cstheme="minorHAnsi"/>
            <w:color w:val="010202"/>
          </w:rPr>
          <w:t xml:space="preserve"> provisions do not permit reporting entities to </w:t>
        </w:r>
        <w:r w:rsidR="002A22FE" w:rsidRPr="00C47714">
          <w:rPr>
            <w:rFonts w:asciiTheme="minorHAnsi" w:hAnsiTheme="minorHAnsi" w:cstheme="minorHAnsi"/>
            <w:color w:val="010202"/>
          </w:rPr>
          <w:t>reverse previously recognized realized gains and losses</w:t>
        </w:r>
      </w:ins>
      <w:ins w:id="418" w:author="Gann, Julie" w:date="2026-01-22T09:35:00Z" w16du:dateUtc="2026-01-22T15:35:00Z">
        <w:r w:rsidR="004641F2" w:rsidRPr="00C47714">
          <w:rPr>
            <w:rFonts w:asciiTheme="minorHAnsi" w:hAnsiTheme="minorHAnsi" w:cstheme="minorHAnsi"/>
            <w:color w:val="010202"/>
          </w:rPr>
          <w:t xml:space="preserve"> for recognition as</w:t>
        </w:r>
      </w:ins>
      <w:ins w:id="419" w:author="Gann, Julie" w:date="2026-01-22T09:36:00Z" w16du:dateUtc="2026-01-22T15:36:00Z">
        <w:r w:rsidR="004641F2" w:rsidRPr="00C47714">
          <w:rPr>
            <w:rFonts w:asciiTheme="minorHAnsi" w:hAnsiTheme="minorHAnsi" w:cstheme="minorHAnsi"/>
            <w:color w:val="010202"/>
          </w:rPr>
          <w:t xml:space="preserve"> deferred assets or deferred liabilities</w:t>
        </w:r>
        <w:r w:rsidR="00F32C17" w:rsidRPr="00C47714">
          <w:rPr>
            <w:rFonts w:asciiTheme="minorHAnsi" w:hAnsiTheme="minorHAnsi" w:cstheme="minorHAnsi"/>
            <w:color w:val="010202"/>
          </w:rPr>
          <w:t xml:space="preserve"> regardless </w:t>
        </w:r>
      </w:ins>
      <w:ins w:id="420" w:author="Gann, Julie" w:date="2026-01-22T09:54:00Z" w16du:dateUtc="2026-01-22T15:54:00Z">
        <w:r w:rsidR="00705C12" w:rsidRPr="00C47714">
          <w:rPr>
            <w:rFonts w:asciiTheme="minorHAnsi" w:hAnsiTheme="minorHAnsi" w:cstheme="minorHAnsi"/>
            <w:color w:val="010202"/>
          </w:rPr>
          <w:t xml:space="preserve">of </w:t>
        </w:r>
      </w:ins>
      <w:ins w:id="421" w:author="Gann, Julie" w:date="2026-01-22T09:36:00Z" w16du:dateUtc="2026-01-22T15:36:00Z">
        <w:r w:rsidR="00F32C17" w:rsidRPr="00C47714">
          <w:rPr>
            <w:rFonts w:asciiTheme="minorHAnsi" w:hAnsiTheme="minorHAnsi" w:cstheme="minorHAnsi"/>
            <w:color w:val="010202"/>
          </w:rPr>
          <w:t>if the hedging program would have qualified in scope of the statement.</w:t>
        </w:r>
      </w:ins>
      <w:ins w:id="422" w:author="Gann, Julie" w:date="2026-01-22T09:35:00Z" w16du:dateUtc="2026-01-22T15:35:00Z">
        <w:r w:rsidR="004641F2" w:rsidRPr="00C47714">
          <w:rPr>
            <w:rFonts w:asciiTheme="minorHAnsi" w:hAnsiTheme="minorHAnsi" w:cstheme="minorHAnsi"/>
            <w:color w:val="010202"/>
          </w:rPr>
          <w:t xml:space="preserve"> </w:t>
        </w:r>
      </w:ins>
      <w:del w:id="423" w:author="Gann, Julie" w:date="2026-01-22T07:33:00Z" w16du:dateUtc="2026-01-22T13:33:00Z">
        <w:r w:rsidRPr="00C47714" w:rsidDel="009B6F81">
          <w:rPr>
            <w:rFonts w:asciiTheme="minorHAnsi" w:hAnsiTheme="minorHAnsi" w:cstheme="minorHAnsi"/>
            <w:color w:val="010202"/>
          </w:rPr>
          <w:delText>This prospective application</w:delText>
        </w:r>
        <w:r w:rsidRPr="00C47714" w:rsidDel="009B6F81">
          <w:rPr>
            <w:rFonts w:asciiTheme="minorHAnsi" w:hAnsiTheme="minorHAnsi" w:cstheme="minorHAnsi"/>
            <w:color w:val="010202"/>
            <w:spacing w:val="-14"/>
          </w:rPr>
          <w:delText xml:space="preserve"> </w:delText>
        </w:r>
        <w:r w:rsidRPr="00C47714" w:rsidDel="009B6F81">
          <w:rPr>
            <w:rFonts w:asciiTheme="minorHAnsi" w:hAnsiTheme="minorHAnsi" w:cstheme="minorHAnsi"/>
            <w:color w:val="010202"/>
          </w:rPr>
          <w:delText>prohibits</w:delText>
        </w:r>
        <w:r w:rsidRPr="00C47714" w:rsidDel="009B6F81">
          <w:rPr>
            <w:rFonts w:asciiTheme="minorHAnsi" w:hAnsiTheme="minorHAnsi" w:cstheme="minorHAnsi"/>
            <w:color w:val="010202"/>
            <w:spacing w:val="-14"/>
          </w:rPr>
          <w:delText xml:space="preserve"> </w:delText>
        </w:r>
      </w:del>
      <w:del w:id="424" w:author="Gann, Julie" w:date="2026-01-22T09:36:00Z" w16du:dateUtc="2026-01-22T15:36:00Z">
        <w:r w:rsidRPr="00C47714" w:rsidDel="00F32C17">
          <w:rPr>
            <w:rFonts w:asciiTheme="minorHAnsi" w:hAnsiTheme="minorHAnsi" w:cstheme="minorHAnsi"/>
            <w:color w:val="010202"/>
          </w:rPr>
          <w:delText>deferred</w:delText>
        </w:r>
        <w:r w:rsidRPr="00C47714" w:rsidDel="00F32C17">
          <w:rPr>
            <w:rFonts w:asciiTheme="minorHAnsi" w:hAnsiTheme="minorHAnsi" w:cstheme="minorHAnsi"/>
            <w:color w:val="010202"/>
            <w:spacing w:val="-14"/>
          </w:rPr>
          <w:delText xml:space="preserve"> </w:delText>
        </w:r>
        <w:r w:rsidRPr="00C47714" w:rsidDel="00F32C17">
          <w:rPr>
            <w:rFonts w:asciiTheme="minorHAnsi" w:hAnsiTheme="minorHAnsi" w:cstheme="minorHAnsi"/>
            <w:color w:val="010202"/>
          </w:rPr>
          <w:delText>asset</w:delText>
        </w:r>
        <w:r w:rsidRPr="00C47714" w:rsidDel="00F32C17">
          <w:rPr>
            <w:rFonts w:asciiTheme="minorHAnsi" w:hAnsiTheme="minorHAnsi" w:cstheme="minorHAnsi"/>
            <w:color w:val="010202"/>
            <w:spacing w:val="-11"/>
          </w:rPr>
          <w:delText xml:space="preserve"> </w:delText>
        </w:r>
        <w:r w:rsidRPr="00C47714" w:rsidDel="004641F2">
          <w:rPr>
            <w:rFonts w:asciiTheme="minorHAnsi" w:hAnsiTheme="minorHAnsi" w:cstheme="minorHAnsi"/>
            <w:color w:val="010202"/>
          </w:rPr>
          <w:delText>and</w:delText>
        </w:r>
        <w:r w:rsidRPr="00C47714" w:rsidDel="004641F2">
          <w:rPr>
            <w:rFonts w:asciiTheme="minorHAnsi" w:hAnsiTheme="minorHAnsi" w:cstheme="minorHAnsi"/>
            <w:color w:val="010202"/>
            <w:spacing w:val="-14"/>
          </w:rPr>
          <w:delText xml:space="preserve"> </w:delText>
        </w:r>
        <w:r w:rsidRPr="00C47714" w:rsidDel="00F32C17">
          <w:rPr>
            <w:rFonts w:asciiTheme="minorHAnsi" w:hAnsiTheme="minorHAnsi" w:cstheme="minorHAnsi"/>
            <w:color w:val="010202"/>
          </w:rPr>
          <w:delText>deferred</w:delText>
        </w:r>
        <w:r w:rsidRPr="00C47714" w:rsidDel="00F32C17">
          <w:rPr>
            <w:rFonts w:asciiTheme="minorHAnsi" w:hAnsiTheme="minorHAnsi" w:cstheme="minorHAnsi"/>
            <w:color w:val="010202"/>
            <w:spacing w:val="-14"/>
          </w:rPr>
          <w:delText xml:space="preserve"> </w:delText>
        </w:r>
        <w:r w:rsidRPr="00C47714" w:rsidDel="00F32C17">
          <w:rPr>
            <w:rFonts w:asciiTheme="minorHAnsi" w:hAnsiTheme="minorHAnsi" w:cstheme="minorHAnsi"/>
            <w:color w:val="010202"/>
          </w:rPr>
          <w:delText>liability</w:delText>
        </w:r>
        <w:r w:rsidRPr="00C47714" w:rsidDel="00F32C17">
          <w:rPr>
            <w:rFonts w:asciiTheme="minorHAnsi" w:hAnsiTheme="minorHAnsi" w:cstheme="minorHAnsi"/>
            <w:color w:val="010202"/>
            <w:spacing w:val="-13"/>
          </w:rPr>
          <w:delText xml:space="preserve"> </w:delText>
        </w:r>
        <w:r w:rsidRPr="00C47714" w:rsidDel="00F32C17">
          <w:rPr>
            <w:rFonts w:asciiTheme="minorHAnsi" w:hAnsiTheme="minorHAnsi" w:cstheme="minorHAnsi"/>
            <w:color w:val="010202"/>
          </w:rPr>
          <w:delText>recognition</w:delText>
        </w:r>
        <w:r w:rsidRPr="00C47714" w:rsidDel="00F32C17">
          <w:rPr>
            <w:rFonts w:asciiTheme="minorHAnsi" w:hAnsiTheme="minorHAnsi" w:cstheme="minorHAnsi"/>
            <w:color w:val="010202"/>
            <w:spacing w:val="-14"/>
          </w:rPr>
          <w:delText xml:space="preserve"> </w:delText>
        </w:r>
        <w:r w:rsidRPr="00C47714" w:rsidDel="00F32C17">
          <w:rPr>
            <w:rFonts w:asciiTheme="minorHAnsi" w:hAnsiTheme="minorHAnsi" w:cstheme="minorHAnsi"/>
            <w:color w:val="010202"/>
          </w:rPr>
          <w:delText>from</w:delText>
        </w:r>
        <w:r w:rsidRPr="00C47714" w:rsidDel="00F32C17">
          <w:rPr>
            <w:rFonts w:asciiTheme="minorHAnsi" w:hAnsiTheme="minorHAnsi" w:cstheme="minorHAnsi"/>
            <w:color w:val="010202"/>
            <w:spacing w:val="-13"/>
          </w:rPr>
          <w:delText xml:space="preserve"> </w:delText>
        </w:r>
        <w:r w:rsidRPr="00C47714" w:rsidDel="00F32C17">
          <w:rPr>
            <w:rFonts w:asciiTheme="minorHAnsi" w:hAnsiTheme="minorHAnsi" w:cstheme="minorHAnsi"/>
            <w:color w:val="010202"/>
          </w:rPr>
          <w:delText>fair</w:delText>
        </w:r>
        <w:r w:rsidRPr="00C47714" w:rsidDel="00F32C17">
          <w:rPr>
            <w:rFonts w:asciiTheme="minorHAnsi" w:hAnsiTheme="minorHAnsi" w:cstheme="minorHAnsi"/>
            <w:color w:val="010202"/>
            <w:spacing w:val="-13"/>
          </w:rPr>
          <w:delText xml:space="preserve"> </w:delText>
        </w:r>
        <w:r w:rsidRPr="00C47714" w:rsidDel="00F32C17">
          <w:rPr>
            <w:rFonts w:asciiTheme="minorHAnsi" w:hAnsiTheme="minorHAnsi" w:cstheme="minorHAnsi"/>
            <w:color w:val="010202"/>
          </w:rPr>
          <w:delText>value</w:delText>
        </w:r>
        <w:r w:rsidRPr="00C47714" w:rsidDel="00F32C17">
          <w:rPr>
            <w:rFonts w:asciiTheme="minorHAnsi" w:hAnsiTheme="minorHAnsi" w:cstheme="minorHAnsi"/>
            <w:color w:val="010202"/>
            <w:spacing w:val="-14"/>
          </w:rPr>
          <w:delText xml:space="preserve"> </w:delText>
        </w:r>
        <w:r w:rsidRPr="00C47714" w:rsidDel="00F32C17">
          <w:rPr>
            <w:rFonts w:asciiTheme="minorHAnsi" w:hAnsiTheme="minorHAnsi" w:cstheme="minorHAnsi"/>
            <w:color w:val="010202"/>
          </w:rPr>
          <w:delText>fluctuations</w:delText>
        </w:r>
        <w:r w:rsidRPr="00C47714" w:rsidDel="00F32C17">
          <w:rPr>
            <w:rFonts w:asciiTheme="minorHAnsi" w:hAnsiTheme="minorHAnsi" w:cstheme="minorHAnsi"/>
            <w:color w:val="010202"/>
            <w:spacing w:val="-11"/>
          </w:rPr>
          <w:delText xml:space="preserve"> </w:delText>
        </w:r>
        <w:r w:rsidRPr="00C47714" w:rsidDel="00F32C17">
          <w:rPr>
            <w:rFonts w:asciiTheme="minorHAnsi" w:hAnsiTheme="minorHAnsi" w:cstheme="minorHAnsi"/>
            <w:color w:val="010202"/>
          </w:rPr>
          <w:delText xml:space="preserve">previously recognized as </w:delText>
        </w:r>
      </w:del>
      <w:del w:id="425" w:author="Gann, Julie" w:date="2026-01-22T07:31:00Z" w16du:dateUtc="2026-01-22T13:31:00Z">
        <w:r w:rsidRPr="00C47714" w:rsidDel="00397B71">
          <w:rPr>
            <w:rFonts w:asciiTheme="minorHAnsi" w:hAnsiTheme="minorHAnsi" w:cstheme="minorHAnsi"/>
            <w:color w:val="010202"/>
          </w:rPr>
          <w:delText>un</w:delText>
        </w:r>
      </w:del>
      <w:del w:id="426" w:author="Gann, Julie" w:date="2026-01-22T09:36:00Z" w16du:dateUtc="2026-01-22T15:36:00Z">
        <w:r w:rsidRPr="00C47714" w:rsidDel="00F32C17">
          <w:rPr>
            <w:rFonts w:asciiTheme="minorHAnsi" w:hAnsiTheme="minorHAnsi" w:cstheme="minorHAnsi"/>
            <w:color w:val="010202"/>
          </w:rPr>
          <w:delText>realized gains or losses that occurred prior to the effective date of the guidance.</w:delText>
        </w:r>
      </w:del>
    </w:p>
    <w:p w14:paraId="64C67FB2" w14:textId="687CEA81" w:rsidR="003255FD" w:rsidRPr="00C47714" w:rsidRDefault="002F2D42" w:rsidP="003255FD">
      <w:pPr>
        <w:pStyle w:val="ListParagraph"/>
        <w:numPr>
          <w:ilvl w:val="0"/>
          <w:numId w:val="3"/>
        </w:numPr>
        <w:tabs>
          <w:tab w:val="left" w:pos="1197"/>
        </w:tabs>
        <w:spacing w:before="218"/>
        <w:ind w:left="479" w:right="344" w:firstLine="0"/>
        <w:rPr>
          <w:ins w:id="427" w:author="Gann, Julie" w:date="2026-01-22T08:41:00Z" w16du:dateUtc="2026-01-22T14:41:00Z"/>
          <w:rFonts w:asciiTheme="minorHAnsi" w:hAnsiTheme="minorHAnsi" w:cstheme="minorHAnsi"/>
          <w:color w:val="010202"/>
        </w:rPr>
      </w:pPr>
      <w:ins w:id="428" w:author="Gann, Julie" w:date="2026-01-22T08:40:00Z" w16du:dateUtc="2026-01-22T14:40:00Z">
        <w:r w:rsidRPr="00C47714">
          <w:rPr>
            <w:rFonts w:asciiTheme="minorHAnsi" w:hAnsiTheme="minorHAnsi" w:cstheme="minorHAnsi"/>
            <w:color w:val="010202"/>
          </w:rPr>
          <w:t>On</w:t>
        </w:r>
      </w:ins>
      <w:ins w:id="429" w:author="Gann, Julie" w:date="2026-01-22T08:32:00Z" w16du:dateUtc="2026-01-22T14:32:00Z">
        <w:r w:rsidR="004E60A5" w:rsidRPr="00C47714">
          <w:rPr>
            <w:rFonts w:asciiTheme="minorHAnsi" w:hAnsiTheme="minorHAnsi" w:cstheme="minorHAnsi"/>
            <w:color w:val="010202"/>
          </w:rPr>
          <w:t xml:space="preserve"> the effective date, r</w:t>
        </w:r>
      </w:ins>
      <w:ins w:id="430" w:author="Gann, Julie" w:date="2026-01-22T07:36:00Z" w16du:dateUtc="2026-01-22T13:36:00Z">
        <w:r w:rsidR="00412F7B" w:rsidRPr="00C47714">
          <w:rPr>
            <w:rFonts w:asciiTheme="minorHAnsi" w:hAnsiTheme="minorHAnsi" w:cstheme="minorHAnsi"/>
            <w:color w:val="010202"/>
          </w:rPr>
          <w:t xml:space="preserve">eporting entities </w:t>
        </w:r>
        <w:r w:rsidR="0022380B" w:rsidRPr="00C47714">
          <w:rPr>
            <w:rFonts w:asciiTheme="minorHAnsi" w:hAnsiTheme="minorHAnsi" w:cstheme="minorHAnsi"/>
            <w:color w:val="010202"/>
          </w:rPr>
          <w:t>with o</w:t>
        </w:r>
      </w:ins>
      <w:ins w:id="431" w:author="Gann, Julie" w:date="2026-01-22T07:34:00Z" w16du:dateUtc="2026-01-22T13:34:00Z">
        <w:r w:rsidR="003255FD" w:rsidRPr="00C47714">
          <w:rPr>
            <w:rFonts w:asciiTheme="minorHAnsi" w:hAnsiTheme="minorHAnsi" w:cstheme="minorHAnsi"/>
            <w:color w:val="010202"/>
          </w:rPr>
          <w:t>pen derivatives in a</w:t>
        </w:r>
      </w:ins>
      <w:ins w:id="432" w:author="Gann, Julie" w:date="2026-01-22T08:27:00Z" w16du:dateUtc="2026-01-22T14:27:00Z">
        <w:r w:rsidR="00BC05CE" w:rsidRPr="00C47714">
          <w:rPr>
            <w:rFonts w:asciiTheme="minorHAnsi" w:hAnsiTheme="minorHAnsi" w:cstheme="minorHAnsi"/>
            <w:color w:val="010202"/>
          </w:rPr>
          <w:t xml:space="preserve">n </w:t>
        </w:r>
      </w:ins>
      <w:ins w:id="433" w:author="Gann, Julie" w:date="2026-01-22T08:28:00Z" w16du:dateUtc="2026-01-22T14:28:00Z">
        <w:r w:rsidR="00E87AC4" w:rsidRPr="00C47714">
          <w:rPr>
            <w:rFonts w:asciiTheme="minorHAnsi" w:hAnsiTheme="minorHAnsi" w:cstheme="minorHAnsi"/>
            <w:color w:val="010202"/>
          </w:rPr>
          <w:t xml:space="preserve">existing </w:t>
        </w:r>
      </w:ins>
      <w:ins w:id="434" w:author="Gann, Julie" w:date="2026-01-22T08:27:00Z" w16du:dateUtc="2026-01-22T14:27:00Z">
        <w:r w:rsidR="00BC05CE" w:rsidRPr="00C47714">
          <w:rPr>
            <w:rFonts w:asciiTheme="minorHAnsi" w:hAnsiTheme="minorHAnsi" w:cstheme="minorHAnsi"/>
            <w:color w:val="010202"/>
          </w:rPr>
          <w:t xml:space="preserve">approved </w:t>
        </w:r>
      </w:ins>
      <w:ins w:id="435" w:author="Gann, Julie" w:date="2026-01-22T07:34:00Z" w16du:dateUtc="2026-01-22T13:34:00Z">
        <w:r w:rsidR="003255FD" w:rsidRPr="00C47714">
          <w:rPr>
            <w:rFonts w:asciiTheme="minorHAnsi" w:hAnsiTheme="minorHAnsi" w:cstheme="minorHAnsi"/>
            <w:color w:val="010202"/>
          </w:rPr>
          <w:t>program that qualifies</w:t>
        </w:r>
      </w:ins>
      <w:ins w:id="436" w:author="Gann, Julie" w:date="2026-01-22T08:37:00Z" w16du:dateUtc="2026-01-22T14:37:00Z">
        <w:r w:rsidR="00BC45B1" w:rsidRPr="00C47714">
          <w:rPr>
            <w:rFonts w:asciiTheme="minorHAnsi" w:hAnsiTheme="minorHAnsi" w:cstheme="minorHAnsi"/>
            <w:color w:val="010202"/>
          </w:rPr>
          <w:t xml:space="preserve"> as a highly effective hedge</w:t>
        </w:r>
      </w:ins>
      <w:ins w:id="437" w:author="Gann, Julie" w:date="2026-01-22T07:34:00Z" w16du:dateUtc="2026-01-22T13:34:00Z">
        <w:r w:rsidR="003255FD" w:rsidRPr="00C47714">
          <w:rPr>
            <w:rFonts w:asciiTheme="minorHAnsi" w:hAnsiTheme="minorHAnsi" w:cstheme="minorHAnsi"/>
            <w:color w:val="010202"/>
          </w:rPr>
          <w:t xml:space="preserve"> in scope of this statement</w:t>
        </w:r>
      </w:ins>
      <w:ins w:id="438" w:author="Gann, Julie" w:date="2026-01-22T07:37:00Z" w16du:dateUtc="2026-01-22T13:37:00Z">
        <w:r w:rsidR="0022380B" w:rsidRPr="00C47714">
          <w:rPr>
            <w:rFonts w:asciiTheme="minorHAnsi" w:hAnsiTheme="minorHAnsi" w:cstheme="minorHAnsi"/>
            <w:color w:val="010202"/>
          </w:rPr>
          <w:t xml:space="preserve"> are permitted to </w:t>
        </w:r>
        <w:r w:rsidR="004B0757" w:rsidRPr="00C47714">
          <w:rPr>
            <w:rFonts w:asciiTheme="minorHAnsi" w:hAnsiTheme="minorHAnsi" w:cstheme="minorHAnsi"/>
            <w:color w:val="010202"/>
          </w:rPr>
          <w:t>make a one-time adjustment to reclassify recognized unrealized gains and losses from derivative fair value changes</w:t>
        </w:r>
      </w:ins>
      <w:ins w:id="439" w:author="Gann, Julie" w:date="2026-01-22T07:38:00Z" w16du:dateUtc="2026-01-22T13:38:00Z">
        <w:r w:rsidR="003A7DA7" w:rsidRPr="00C47714">
          <w:rPr>
            <w:rFonts w:asciiTheme="minorHAnsi" w:hAnsiTheme="minorHAnsi" w:cstheme="minorHAnsi"/>
            <w:color w:val="010202"/>
          </w:rPr>
          <w:t xml:space="preserve"> to deferred assets and deferred liabilities</w:t>
        </w:r>
      </w:ins>
      <w:ins w:id="440" w:author="Gann, Julie" w:date="2026-01-22T08:38:00Z" w16du:dateUtc="2026-01-22T14:38:00Z">
        <w:r w:rsidR="00BB0243" w:rsidRPr="00C47714">
          <w:rPr>
            <w:rFonts w:asciiTheme="minorHAnsi" w:hAnsiTheme="minorHAnsi" w:cstheme="minorHAnsi"/>
            <w:color w:val="010202"/>
          </w:rPr>
          <w:t xml:space="preserve"> and begin amortization </w:t>
        </w:r>
        <w:r w:rsidR="009B597F" w:rsidRPr="00C47714">
          <w:rPr>
            <w:rFonts w:asciiTheme="minorHAnsi" w:hAnsiTheme="minorHAnsi" w:cstheme="minorHAnsi"/>
            <w:color w:val="010202"/>
          </w:rPr>
          <w:t>over a 10-year period</w:t>
        </w:r>
      </w:ins>
      <w:ins w:id="441" w:author="Gann, Julie" w:date="2026-01-22T07:38:00Z" w16du:dateUtc="2026-01-22T13:38:00Z">
        <w:r w:rsidR="003A7DA7" w:rsidRPr="00C47714">
          <w:rPr>
            <w:rFonts w:asciiTheme="minorHAnsi" w:hAnsiTheme="minorHAnsi" w:cstheme="minorHAnsi"/>
            <w:color w:val="010202"/>
          </w:rPr>
          <w:t xml:space="preserve">. This is permitted </w:t>
        </w:r>
        <w:r w:rsidR="003A7DA7" w:rsidRPr="00C47714">
          <w:rPr>
            <w:rFonts w:asciiTheme="minorHAnsi" w:hAnsiTheme="minorHAnsi" w:cstheme="minorHAnsi"/>
            <w:color w:val="010202"/>
          </w:rPr>
          <w:lastRenderedPageBreak/>
          <w:t xml:space="preserve">even though the derivative is still open. </w:t>
        </w:r>
        <w:r w:rsidR="007B14A8" w:rsidRPr="00C47714">
          <w:rPr>
            <w:rFonts w:asciiTheme="minorHAnsi" w:hAnsiTheme="minorHAnsi" w:cstheme="minorHAnsi"/>
            <w:color w:val="010202"/>
          </w:rPr>
          <w:t xml:space="preserve">With the reclassification, the derivative’s </w:t>
        </w:r>
      </w:ins>
      <w:ins w:id="442" w:author="Gann, Julie" w:date="2026-01-22T07:39:00Z" w16du:dateUtc="2026-01-22T13:39:00Z">
        <w:r w:rsidR="007B14A8" w:rsidRPr="00C47714">
          <w:rPr>
            <w:rFonts w:asciiTheme="minorHAnsi" w:hAnsiTheme="minorHAnsi" w:cstheme="minorHAnsi"/>
            <w:color w:val="010202"/>
          </w:rPr>
          <w:t>then current fair value shall represent the initial amortized cost basis</w:t>
        </w:r>
      </w:ins>
      <w:ins w:id="443" w:author="Gann, Julie" w:date="2026-01-22T08:39:00Z" w16du:dateUtc="2026-01-22T14:39:00Z">
        <w:r w:rsidRPr="00C47714">
          <w:rPr>
            <w:rFonts w:asciiTheme="minorHAnsi" w:hAnsiTheme="minorHAnsi" w:cstheme="minorHAnsi"/>
            <w:color w:val="010202"/>
          </w:rPr>
          <w:t xml:space="preserve"> and follow the provisions of this statement for future measurement</w:t>
        </w:r>
      </w:ins>
      <w:ins w:id="444" w:author="Gann, Julie" w:date="2026-01-22T08:31:00Z" w16du:dateUtc="2026-01-22T14:31:00Z">
        <w:r w:rsidR="008921F4" w:rsidRPr="00C47714">
          <w:rPr>
            <w:rFonts w:asciiTheme="minorHAnsi" w:hAnsiTheme="minorHAnsi" w:cstheme="minorHAnsi"/>
            <w:color w:val="010202"/>
          </w:rPr>
          <w:t>. As such</w:t>
        </w:r>
      </w:ins>
      <w:ins w:id="445" w:author="Gann, Julie" w:date="2026-01-22T08:32:00Z" w16du:dateUtc="2026-01-22T14:32:00Z">
        <w:r w:rsidR="008921F4" w:rsidRPr="00C47714">
          <w:rPr>
            <w:rFonts w:asciiTheme="minorHAnsi" w:hAnsiTheme="minorHAnsi" w:cstheme="minorHAnsi"/>
            <w:color w:val="010202"/>
          </w:rPr>
          <w:t xml:space="preserve">, </w:t>
        </w:r>
        <w:r w:rsidR="00B463D0" w:rsidRPr="00C47714">
          <w:rPr>
            <w:rFonts w:asciiTheme="minorHAnsi" w:hAnsiTheme="minorHAnsi" w:cstheme="minorHAnsi"/>
            <w:color w:val="010202"/>
          </w:rPr>
          <w:t>future</w:t>
        </w:r>
      </w:ins>
      <w:ins w:id="446" w:author="Gann, Julie" w:date="2026-01-22T07:39:00Z" w16du:dateUtc="2026-01-22T13:39:00Z">
        <w:r w:rsidR="00343D4D" w:rsidRPr="00C47714">
          <w:rPr>
            <w:rFonts w:asciiTheme="minorHAnsi" w:hAnsiTheme="minorHAnsi" w:cstheme="minorHAnsi"/>
            <w:color w:val="010202"/>
          </w:rPr>
          <w:t xml:space="preserve"> fair value fluctuations in the derivative shall not be recognized as unrealized gains or losses unless the derivative </w:t>
        </w:r>
        <w:r w:rsidR="00DC4132" w:rsidRPr="00C47714">
          <w:rPr>
            <w:rFonts w:asciiTheme="minorHAnsi" w:hAnsiTheme="minorHAnsi" w:cstheme="minorHAnsi"/>
            <w:color w:val="010202"/>
          </w:rPr>
          <w:t xml:space="preserve">no </w:t>
        </w:r>
      </w:ins>
      <w:ins w:id="447" w:author="Gann, Julie" w:date="2026-01-22T07:40:00Z" w16du:dateUtc="2026-01-22T13:40:00Z">
        <w:r w:rsidR="00DC4132" w:rsidRPr="00C47714">
          <w:rPr>
            <w:rFonts w:asciiTheme="minorHAnsi" w:hAnsiTheme="minorHAnsi" w:cstheme="minorHAnsi"/>
            <w:color w:val="010202"/>
          </w:rPr>
          <w:t xml:space="preserve">longer qualifies in scope of this statement. </w:t>
        </w:r>
        <w:r w:rsidR="009E19CD" w:rsidRPr="00C47714">
          <w:rPr>
            <w:rFonts w:asciiTheme="minorHAnsi" w:hAnsiTheme="minorHAnsi" w:cstheme="minorHAnsi"/>
            <w:color w:val="010202"/>
          </w:rPr>
          <w:t xml:space="preserve">At </w:t>
        </w:r>
      </w:ins>
      <w:ins w:id="448" w:author="Gann, Julie" w:date="2026-01-22T07:41:00Z" w16du:dateUtc="2026-01-22T13:41:00Z">
        <w:r w:rsidR="00720563" w:rsidRPr="00C47714">
          <w:rPr>
            <w:rFonts w:asciiTheme="minorHAnsi" w:hAnsiTheme="minorHAnsi" w:cstheme="minorHAnsi"/>
            <w:color w:val="010202"/>
          </w:rPr>
          <w:t>derivative maturity or qualifying de-designation</w:t>
        </w:r>
      </w:ins>
      <w:ins w:id="449" w:author="Gann, Julie" w:date="2026-02-25T12:46:00Z" w16du:dateUtc="2026-02-25T18:46:00Z">
        <w:r w:rsidR="00437D87" w:rsidRPr="00C47714">
          <w:rPr>
            <w:rFonts w:asciiTheme="minorHAnsi" w:hAnsiTheme="minorHAnsi" w:cstheme="minorHAnsi"/>
            <w:color w:val="010202"/>
          </w:rPr>
          <w:t xml:space="preserve"> (rebalancing)</w:t>
        </w:r>
      </w:ins>
      <w:ins w:id="450" w:author="Gann, Julie" w:date="2026-01-22T07:40:00Z" w16du:dateUtc="2026-01-22T13:40:00Z">
        <w:r w:rsidR="009E19CD" w:rsidRPr="00C47714">
          <w:rPr>
            <w:rFonts w:asciiTheme="minorHAnsi" w:hAnsiTheme="minorHAnsi" w:cstheme="minorHAnsi"/>
            <w:color w:val="010202"/>
          </w:rPr>
          <w:t>, the cha</w:t>
        </w:r>
      </w:ins>
      <w:ins w:id="451" w:author="Gann, Julie" w:date="2026-01-22T07:41:00Z" w16du:dateUtc="2026-01-22T13:41:00Z">
        <w:r w:rsidR="009E19CD" w:rsidRPr="00C47714">
          <w:rPr>
            <w:rFonts w:asciiTheme="minorHAnsi" w:hAnsiTheme="minorHAnsi" w:cstheme="minorHAnsi"/>
            <w:color w:val="010202"/>
          </w:rPr>
          <w:t xml:space="preserve">nge </w:t>
        </w:r>
      </w:ins>
      <w:ins w:id="452" w:author="Gann, Julie" w:date="2026-01-22T08:40:00Z" w16du:dateUtc="2026-01-22T14:40:00Z">
        <w:r w:rsidRPr="00C47714">
          <w:rPr>
            <w:rFonts w:asciiTheme="minorHAnsi" w:hAnsiTheme="minorHAnsi" w:cstheme="minorHAnsi"/>
            <w:color w:val="010202"/>
          </w:rPr>
          <w:t>in</w:t>
        </w:r>
      </w:ins>
      <w:ins w:id="453" w:author="Gann, Julie" w:date="2026-01-22T07:41:00Z" w16du:dateUtc="2026-01-22T13:41:00Z">
        <w:r w:rsidR="00720563" w:rsidRPr="00C47714">
          <w:rPr>
            <w:rFonts w:asciiTheme="minorHAnsi" w:hAnsiTheme="minorHAnsi" w:cstheme="minorHAnsi"/>
            <w:color w:val="010202"/>
          </w:rPr>
          <w:t xml:space="preserve"> fair value </w:t>
        </w:r>
      </w:ins>
      <w:ins w:id="454" w:author="Gann, Julie" w:date="2026-01-22T08:29:00Z" w16du:dateUtc="2026-01-22T14:29:00Z">
        <w:r w:rsidR="004D5B82" w:rsidRPr="00C47714">
          <w:rPr>
            <w:rFonts w:asciiTheme="minorHAnsi" w:hAnsiTheme="minorHAnsi" w:cstheme="minorHAnsi"/>
            <w:color w:val="010202"/>
          </w:rPr>
          <w:t>from initial application</w:t>
        </w:r>
      </w:ins>
      <w:ins w:id="455" w:author="Gann, Julie" w:date="2026-01-22T07:41:00Z" w16du:dateUtc="2026-01-22T13:41:00Z">
        <w:r w:rsidR="00720563" w:rsidRPr="00C47714">
          <w:rPr>
            <w:rFonts w:asciiTheme="minorHAnsi" w:hAnsiTheme="minorHAnsi" w:cstheme="minorHAnsi"/>
            <w:color w:val="010202"/>
          </w:rPr>
          <w:t xml:space="preserve"> and the </w:t>
        </w:r>
      </w:ins>
      <w:ins w:id="456" w:author="Gann, Julie" w:date="2026-01-22T07:42:00Z" w16du:dateUtc="2026-01-22T13:42:00Z">
        <w:r w:rsidR="009B1B1B" w:rsidRPr="00C47714">
          <w:rPr>
            <w:rFonts w:asciiTheme="minorHAnsi" w:hAnsiTheme="minorHAnsi" w:cstheme="minorHAnsi"/>
            <w:color w:val="010202"/>
          </w:rPr>
          <w:t>maturity</w:t>
        </w:r>
      </w:ins>
      <w:ins w:id="457" w:author="Gann, Julie" w:date="2026-01-22T07:43:00Z" w16du:dateUtc="2026-01-22T13:43:00Z">
        <w:r w:rsidR="009B1B1B" w:rsidRPr="00C47714">
          <w:rPr>
            <w:rFonts w:asciiTheme="minorHAnsi" w:hAnsiTheme="minorHAnsi" w:cstheme="minorHAnsi"/>
            <w:color w:val="010202"/>
          </w:rPr>
          <w:t>/de-designation</w:t>
        </w:r>
      </w:ins>
      <w:ins w:id="458" w:author="Gann, Julie" w:date="2026-01-22T07:42:00Z" w16du:dateUtc="2026-01-22T13:42:00Z">
        <w:r w:rsidR="009B1B1B" w:rsidRPr="00C47714">
          <w:rPr>
            <w:rFonts w:asciiTheme="minorHAnsi" w:hAnsiTheme="minorHAnsi" w:cstheme="minorHAnsi"/>
            <w:color w:val="010202"/>
          </w:rPr>
          <w:t xml:space="preserve"> date shall be recognized as a deferred asset or liability pursuant to paragraphs 15.a and 15.b. </w:t>
        </w:r>
      </w:ins>
      <w:ins w:id="459" w:author="Gann, Julie" w:date="2026-01-22T07:41:00Z" w16du:dateUtc="2026-01-22T13:41:00Z">
        <w:r w:rsidR="009E19CD" w:rsidRPr="00C47714">
          <w:rPr>
            <w:rFonts w:asciiTheme="minorHAnsi" w:hAnsiTheme="minorHAnsi" w:cstheme="minorHAnsi"/>
            <w:color w:val="010202"/>
          </w:rPr>
          <w:t xml:space="preserve"> </w:t>
        </w:r>
      </w:ins>
    </w:p>
    <w:p w14:paraId="5F5DC0FA" w14:textId="3436F020" w:rsidR="00F02726" w:rsidRPr="00C47714" w:rsidRDefault="00654637" w:rsidP="00C47714">
      <w:pPr>
        <w:pStyle w:val="ListParagraph"/>
        <w:numPr>
          <w:ilvl w:val="0"/>
          <w:numId w:val="3"/>
        </w:numPr>
        <w:tabs>
          <w:tab w:val="left" w:pos="1197"/>
        </w:tabs>
        <w:spacing w:before="218"/>
        <w:ind w:left="479" w:right="344" w:firstLine="0"/>
        <w:rPr>
          <w:ins w:id="460" w:author="Gann, Julie" w:date="2026-01-22T07:34:00Z" w16du:dateUtc="2026-01-22T13:34:00Z"/>
          <w:rFonts w:asciiTheme="minorHAnsi" w:hAnsiTheme="minorHAnsi" w:cstheme="minorHAnsi"/>
          <w:color w:val="010202"/>
        </w:rPr>
      </w:pPr>
      <w:ins w:id="461" w:author="Gann, Julie" w:date="2026-01-22T08:41:00Z" w16du:dateUtc="2026-01-22T14:41:00Z">
        <w:r w:rsidRPr="00C47714">
          <w:rPr>
            <w:rFonts w:asciiTheme="minorHAnsi" w:hAnsiTheme="minorHAnsi" w:cstheme="minorHAnsi"/>
            <w:color w:val="010202"/>
          </w:rPr>
          <w:t xml:space="preserve">On the effective date, </w:t>
        </w:r>
      </w:ins>
      <w:ins w:id="462" w:author="Gann, Julie" w:date="2026-01-22T08:43:00Z" w16du:dateUtc="2026-01-22T14:43:00Z">
        <w:r w:rsidR="00466F75" w:rsidRPr="00C47714">
          <w:rPr>
            <w:rFonts w:asciiTheme="minorHAnsi" w:hAnsiTheme="minorHAnsi" w:cstheme="minorHAnsi"/>
            <w:color w:val="010202"/>
          </w:rPr>
          <w:t xml:space="preserve">reporting entities with </w:t>
        </w:r>
        <w:r w:rsidR="00E15856" w:rsidRPr="00C47714">
          <w:rPr>
            <w:rFonts w:asciiTheme="minorHAnsi" w:hAnsiTheme="minorHAnsi" w:cstheme="minorHAnsi"/>
            <w:color w:val="010202"/>
          </w:rPr>
          <w:t xml:space="preserve">existing programs that do not </w:t>
        </w:r>
        <w:r w:rsidR="009C2D89" w:rsidRPr="00C47714">
          <w:rPr>
            <w:rFonts w:asciiTheme="minorHAnsi" w:hAnsiTheme="minorHAnsi" w:cstheme="minorHAnsi"/>
            <w:color w:val="010202"/>
          </w:rPr>
          <w:t xml:space="preserve">qualify, </w:t>
        </w:r>
        <w:r w:rsidR="00D719AC" w:rsidRPr="00C47714">
          <w:rPr>
            <w:rFonts w:asciiTheme="minorHAnsi" w:hAnsiTheme="minorHAnsi" w:cstheme="minorHAnsi"/>
            <w:color w:val="010202"/>
          </w:rPr>
          <w:t xml:space="preserve">or </w:t>
        </w:r>
      </w:ins>
      <w:ins w:id="463" w:author="Gann, Julie" w:date="2026-01-22T08:44:00Z" w16du:dateUtc="2026-01-22T14:44:00Z">
        <w:r w:rsidR="00F02C77" w:rsidRPr="00C47714">
          <w:rPr>
            <w:rFonts w:asciiTheme="minorHAnsi" w:hAnsiTheme="minorHAnsi" w:cstheme="minorHAnsi"/>
            <w:color w:val="010202"/>
          </w:rPr>
          <w:t xml:space="preserve">for which the reporting entity elects not to apply this guidance, </w:t>
        </w:r>
        <w:r w:rsidR="00442E24" w:rsidRPr="00C47714">
          <w:rPr>
            <w:rFonts w:asciiTheme="minorHAnsi" w:hAnsiTheme="minorHAnsi" w:cstheme="minorHAnsi"/>
            <w:color w:val="010202"/>
          </w:rPr>
          <w:t xml:space="preserve">shall </w:t>
        </w:r>
        <w:r w:rsidR="007E30BD" w:rsidRPr="00C47714">
          <w:rPr>
            <w:rFonts w:asciiTheme="minorHAnsi" w:hAnsiTheme="minorHAnsi" w:cstheme="minorHAnsi"/>
            <w:color w:val="010202"/>
          </w:rPr>
          <w:t xml:space="preserve">continue to </w:t>
        </w:r>
        <w:r w:rsidR="003F462D" w:rsidRPr="00C47714">
          <w:rPr>
            <w:rFonts w:asciiTheme="minorHAnsi" w:hAnsiTheme="minorHAnsi" w:cstheme="minorHAnsi"/>
            <w:color w:val="010202"/>
          </w:rPr>
          <w:t xml:space="preserve">report </w:t>
        </w:r>
      </w:ins>
      <w:ins w:id="464" w:author="Gann, Julie" w:date="2026-01-22T08:45:00Z" w16du:dateUtc="2026-01-22T14:45:00Z">
        <w:r w:rsidR="004D19F6" w:rsidRPr="00C47714">
          <w:rPr>
            <w:rFonts w:asciiTheme="minorHAnsi" w:hAnsiTheme="minorHAnsi" w:cstheme="minorHAnsi"/>
            <w:color w:val="010202"/>
          </w:rPr>
          <w:t xml:space="preserve">the </w:t>
        </w:r>
      </w:ins>
      <w:ins w:id="465" w:author="Gann, Julie" w:date="2026-01-22T08:44:00Z" w16du:dateUtc="2026-01-22T14:44:00Z">
        <w:r w:rsidR="003F462D" w:rsidRPr="00C47714">
          <w:rPr>
            <w:rFonts w:asciiTheme="minorHAnsi" w:hAnsiTheme="minorHAnsi" w:cstheme="minorHAnsi"/>
            <w:color w:val="010202"/>
          </w:rPr>
          <w:t xml:space="preserve">open derivatives in scope of SSAP No. 86, with recognition of </w:t>
        </w:r>
      </w:ins>
      <w:ins w:id="466" w:author="Gann, Julie" w:date="2026-01-22T08:47:00Z" w16du:dateUtc="2026-01-22T14:47:00Z">
        <w:r w:rsidR="00B7029C" w:rsidRPr="00C47714">
          <w:rPr>
            <w:rFonts w:asciiTheme="minorHAnsi" w:hAnsiTheme="minorHAnsi" w:cstheme="minorHAnsi"/>
            <w:color w:val="010202"/>
          </w:rPr>
          <w:t xml:space="preserve">derivative </w:t>
        </w:r>
      </w:ins>
      <w:ins w:id="467" w:author="Gann, Julie" w:date="2026-01-22T08:44:00Z" w16du:dateUtc="2026-01-22T14:44:00Z">
        <w:r w:rsidR="003F462D" w:rsidRPr="00C47714">
          <w:rPr>
            <w:rFonts w:asciiTheme="minorHAnsi" w:hAnsiTheme="minorHAnsi" w:cstheme="minorHAnsi"/>
            <w:color w:val="010202"/>
          </w:rPr>
          <w:t xml:space="preserve">fair value changes as unrealized gains or losses. </w:t>
        </w:r>
      </w:ins>
      <w:ins w:id="468" w:author="Gann, Julie" w:date="2026-01-22T08:46:00Z" w16du:dateUtc="2026-01-22T14:46:00Z">
        <w:r w:rsidR="006B4E2A" w:rsidRPr="00C47714">
          <w:rPr>
            <w:rFonts w:asciiTheme="minorHAnsi" w:hAnsiTheme="minorHAnsi" w:cstheme="minorHAnsi"/>
            <w:color w:val="010202"/>
          </w:rPr>
          <w:t>Reporting entities that make a</w:t>
        </w:r>
      </w:ins>
      <w:ins w:id="469" w:author="Gann, Julie" w:date="2026-01-22T08:45:00Z" w16du:dateUtc="2026-01-22T14:45:00Z">
        <w:r w:rsidR="004D19F6" w:rsidRPr="00C47714">
          <w:rPr>
            <w:rFonts w:asciiTheme="minorHAnsi" w:hAnsiTheme="minorHAnsi" w:cstheme="minorHAnsi"/>
            <w:color w:val="010202"/>
          </w:rPr>
          <w:t xml:space="preserve"> subsequent de</w:t>
        </w:r>
      </w:ins>
      <w:ins w:id="470" w:author="Gann, Julie" w:date="2026-01-22T08:46:00Z" w16du:dateUtc="2026-01-22T14:46:00Z">
        <w:r w:rsidR="004D19F6" w:rsidRPr="00C47714">
          <w:rPr>
            <w:rFonts w:asciiTheme="minorHAnsi" w:hAnsiTheme="minorHAnsi" w:cstheme="minorHAnsi"/>
            <w:color w:val="010202"/>
          </w:rPr>
          <w:t xml:space="preserve">cision to apply the concepts of this statement </w:t>
        </w:r>
        <w:r w:rsidR="00F679E6" w:rsidRPr="00C47714">
          <w:rPr>
            <w:rFonts w:asciiTheme="minorHAnsi" w:hAnsiTheme="minorHAnsi" w:cstheme="minorHAnsi"/>
            <w:color w:val="010202"/>
          </w:rPr>
          <w:t>to the derivative program are not permitted to reclassify previously recognized unre</w:t>
        </w:r>
      </w:ins>
      <w:ins w:id="471" w:author="Gann, Julie" w:date="2026-01-22T08:47:00Z" w16du:dateUtc="2026-01-22T14:47:00Z">
        <w:r w:rsidR="00F679E6" w:rsidRPr="00C47714">
          <w:rPr>
            <w:rFonts w:asciiTheme="minorHAnsi" w:hAnsiTheme="minorHAnsi" w:cstheme="minorHAnsi"/>
            <w:color w:val="010202"/>
          </w:rPr>
          <w:t xml:space="preserve">alized gains and losses to deferred assets and liabilities. </w:t>
        </w:r>
      </w:ins>
      <w:ins w:id="472" w:author="Gann, Julie" w:date="2026-01-22T08:49:00Z" w16du:dateUtc="2026-01-22T14:49:00Z">
        <w:r w:rsidR="00DD5C8D" w:rsidRPr="00C47714">
          <w:rPr>
            <w:rFonts w:asciiTheme="minorHAnsi" w:hAnsiTheme="minorHAnsi" w:cstheme="minorHAnsi"/>
            <w:color w:val="010202"/>
          </w:rPr>
          <w:t xml:space="preserve">Those </w:t>
        </w:r>
        <w:r w:rsidR="009A76BA" w:rsidRPr="00C47714">
          <w:rPr>
            <w:rFonts w:asciiTheme="minorHAnsi" w:hAnsiTheme="minorHAnsi" w:cstheme="minorHAnsi"/>
            <w:color w:val="010202"/>
          </w:rPr>
          <w:t>unrealized gains and losses shall be retained with recognition as realized gains or losses upon termination of the derivative</w:t>
        </w:r>
      </w:ins>
      <w:r w:rsidR="00655EB1" w:rsidRPr="00C47714">
        <w:rPr>
          <w:rFonts w:asciiTheme="minorHAnsi" w:hAnsiTheme="minorHAnsi" w:cstheme="minorHAnsi"/>
          <w:color w:val="010202"/>
        </w:rPr>
        <w:t xml:space="preserve">. </w:t>
      </w:r>
      <w:ins w:id="473" w:author="Gann, Julie" w:date="2026-01-22T09:44:00Z" w16du:dateUtc="2026-01-22T15:44:00Z">
        <w:r w:rsidR="006351AB" w:rsidRPr="00C47714">
          <w:rPr>
            <w:rFonts w:asciiTheme="minorHAnsi" w:hAnsiTheme="minorHAnsi" w:cstheme="minorHAnsi"/>
            <w:color w:val="010202"/>
          </w:rPr>
          <w:t xml:space="preserve">For these situations, </w:t>
        </w:r>
        <w:r w:rsidR="00F469B8" w:rsidRPr="00C47714">
          <w:rPr>
            <w:rFonts w:asciiTheme="minorHAnsi" w:hAnsiTheme="minorHAnsi" w:cstheme="minorHAnsi"/>
            <w:color w:val="010202"/>
          </w:rPr>
          <w:t xml:space="preserve">reporting entities </w:t>
        </w:r>
      </w:ins>
      <w:ins w:id="474" w:author="Gann, Julie" w:date="2026-01-22T09:45:00Z" w16du:dateUtc="2026-01-22T15:45:00Z">
        <w:r w:rsidR="00F469B8" w:rsidRPr="00C47714">
          <w:rPr>
            <w:rFonts w:asciiTheme="minorHAnsi" w:hAnsiTheme="minorHAnsi" w:cstheme="minorHAnsi"/>
            <w:color w:val="010202"/>
          </w:rPr>
          <w:t xml:space="preserve">shall </w:t>
        </w:r>
        <w:r w:rsidR="006024CC" w:rsidRPr="00C47714">
          <w:rPr>
            <w:rFonts w:asciiTheme="minorHAnsi" w:hAnsiTheme="minorHAnsi" w:cstheme="minorHAnsi"/>
            <w:color w:val="010202"/>
          </w:rPr>
          <w:t>freeze future recognition of unrealized gains or losses from fair value fluctuations</w:t>
        </w:r>
        <w:r w:rsidR="004C52D1" w:rsidRPr="00C47714">
          <w:rPr>
            <w:rFonts w:asciiTheme="minorHAnsi" w:hAnsiTheme="minorHAnsi" w:cstheme="minorHAnsi"/>
            <w:color w:val="010202"/>
          </w:rPr>
          <w:t xml:space="preserve">, with the </w:t>
        </w:r>
        <w:r w:rsidR="00BD402B" w:rsidRPr="00C47714">
          <w:rPr>
            <w:rFonts w:asciiTheme="minorHAnsi" w:hAnsiTheme="minorHAnsi" w:cstheme="minorHAnsi"/>
            <w:color w:val="010202"/>
          </w:rPr>
          <w:t xml:space="preserve">then current fair value of the derivative </w:t>
        </w:r>
        <w:r w:rsidR="00590033" w:rsidRPr="00C47714">
          <w:rPr>
            <w:rFonts w:asciiTheme="minorHAnsi" w:hAnsiTheme="minorHAnsi" w:cstheme="minorHAnsi"/>
            <w:color w:val="010202"/>
          </w:rPr>
          <w:t xml:space="preserve">designated as the amortized cost for subsequent treatment under this statement. </w:t>
        </w:r>
      </w:ins>
    </w:p>
    <w:p w14:paraId="080AB64F" w14:textId="64DE7E7E" w:rsidR="00810205" w:rsidRPr="00C47714" w:rsidRDefault="00D17AAD" w:rsidP="00C47714">
      <w:pPr>
        <w:pStyle w:val="ListParagraph"/>
        <w:numPr>
          <w:ilvl w:val="0"/>
          <w:numId w:val="3"/>
        </w:numPr>
        <w:tabs>
          <w:tab w:val="left" w:pos="1197"/>
        </w:tabs>
        <w:spacing w:before="218"/>
        <w:ind w:left="479" w:right="344" w:firstLine="0"/>
        <w:rPr>
          <w:rFonts w:asciiTheme="minorHAnsi" w:hAnsiTheme="minorHAnsi" w:cstheme="minorHAnsi"/>
        </w:rPr>
      </w:pPr>
      <w:ins w:id="475" w:author="Gann, Julie" w:date="2026-01-22T08:50:00Z" w16du:dateUtc="2026-01-22T14:50:00Z">
        <w:r w:rsidRPr="00C47714">
          <w:rPr>
            <w:rFonts w:asciiTheme="minorHAnsi" w:hAnsiTheme="minorHAnsi" w:cstheme="minorHAnsi"/>
            <w:color w:val="010202"/>
          </w:rPr>
          <w:t xml:space="preserve">Realized </w:t>
        </w:r>
      </w:ins>
      <w:del w:id="476" w:author="Gann, Julie" w:date="2026-01-22T08:50:00Z" w16du:dateUtc="2026-01-22T14:50:00Z">
        <w:r w:rsidR="008B08AF" w:rsidRPr="00C47714" w:rsidDel="00D17AAD">
          <w:rPr>
            <w:rFonts w:asciiTheme="minorHAnsi" w:hAnsiTheme="minorHAnsi" w:cstheme="minorHAnsi"/>
            <w:color w:val="010202"/>
          </w:rPr>
          <w:delText>D</w:delText>
        </w:r>
      </w:del>
      <w:ins w:id="477" w:author="Gann, Julie" w:date="2026-01-22T08:50:00Z" w16du:dateUtc="2026-01-22T14:50:00Z">
        <w:r w:rsidRPr="00C47714">
          <w:rPr>
            <w:rFonts w:asciiTheme="minorHAnsi" w:hAnsiTheme="minorHAnsi" w:cstheme="minorHAnsi"/>
            <w:color w:val="010202"/>
          </w:rPr>
          <w:t>d</w:t>
        </w:r>
      </w:ins>
      <w:r w:rsidR="008B08AF" w:rsidRPr="00C47714">
        <w:rPr>
          <w:rFonts w:asciiTheme="minorHAnsi" w:hAnsiTheme="minorHAnsi" w:cstheme="minorHAnsi"/>
          <w:color w:val="010202"/>
        </w:rPr>
        <w:t>erivative gains</w:t>
      </w:r>
      <w:del w:id="478" w:author="Gann, Julie" w:date="2026-01-16T10:02:00Z" w16du:dateUtc="2026-01-16T16:02:00Z">
        <w:r w:rsidR="008B08AF" w:rsidRPr="00C47714" w:rsidDel="00987C8E">
          <w:rPr>
            <w:rFonts w:asciiTheme="minorHAnsi" w:hAnsiTheme="minorHAnsi" w:cstheme="minorHAnsi"/>
            <w:color w:val="010202"/>
          </w:rPr>
          <w:delText>/</w:delText>
        </w:r>
      </w:del>
      <w:ins w:id="479" w:author="Gann, Julie" w:date="2026-01-16T10:02:00Z" w16du:dateUtc="2026-01-16T16:02:00Z">
        <w:r w:rsidR="00987C8E" w:rsidRPr="00C47714">
          <w:rPr>
            <w:rFonts w:asciiTheme="minorHAnsi" w:hAnsiTheme="minorHAnsi" w:cstheme="minorHAnsi"/>
            <w:color w:val="010202"/>
          </w:rPr>
          <w:t xml:space="preserve"> and </w:t>
        </w:r>
      </w:ins>
      <w:r w:rsidR="008B08AF" w:rsidRPr="00C47714">
        <w:rPr>
          <w:rFonts w:asciiTheme="minorHAnsi" w:hAnsiTheme="minorHAnsi" w:cstheme="minorHAnsi"/>
          <w:color w:val="010202"/>
        </w:rPr>
        <w:t xml:space="preserve">losses </w:t>
      </w:r>
      <w:ins w:id="480" w:author="Gann, Julie" w:date="2026-01-22T08:50:00Z" w16du:dateUtc="2026-01-22T14:50:00Z">
        <w:r w:rsidRPr="00C47714">
          <w:rPr>
            <w:rFonts w:asciiTheme="minorHAnsi" w:hAnsiTheme="minorHAnsi" w:cstheme="minorHAnsi"/>
            <w:color w:val="010202"/>
          </w:rPr>
          <w:t xml:space="preserve">previously </w:t>
        </w:r>
      </w:ins>
      <w:ins w:id="481" w:author="Gann, Julie" w:date="2026-01-16T10:05:00Z" w16du:dateUtc="2026-01-16T16:05:00Z">
        <w:r w:rsidR="009145B1" w:rsidRPr="00C47714">
          <w:rPr>
            <w:rFonts w:asciiTheme="minorHAnsi" w:hAnsiTheme="minorHAnsi" w:cstheme="minorHAnsi"/>
            <w:color w:val="010202"/>
          </w:rPr>
          <w:t xml:space="preserve">allocated to the interest maintenance reserve (IMR) </w:t>
        </w:r>
      </w:ins>
      <w:del w:id="482" w:author="Gann, Julie" w:date="2026-01-16T10:05:00Z" w16du:dateUtc="2026-01-16T16:05:00Z">
        <w:r w:rsidR="008B08AF" w:rsidRPr="00C47714" w:rsidDel="00D852EA">
          <w:rPr>
            <w:rFonts w:asciiTheme="minorHAnsi" w:hAnsiTheme="minorHAnsi" w:cstheme="minorHAnsi"/>
            <w:color w:val="010202"/>
          </w:rPr>
          <w:delText xml:space="preserve">deferred in IMR </w:delText>
        </w:r>
      </w:del>
      <w:ins w:id="483" w:author="Gann, Julie" w:date="2026-01-16T10:03:00Z" w16du:dateUtc="2026-01-16T16:03:00Z">
        <w:r w:rsidR="00DB2FAE" w:rsidRPr="00C47714">
          <w:rPr>
            <w:rFonts w:asciiTheme="minorHAnsi" w:hAnsiTheme="minorHAnsi" w:cstheme="minorHAnsi"/>
            <w:color w:val="010202"/>
          </w:rPr>
          <w:t xml:space="preserve">for programs that would qualify as effective hedges under this statement shall be retained in IMR and amortized over a </w:t>
        </w:r>
      </w:ins>
      <w:ins w:id="484" w:author="Gann, Julie" w:date="2026-02-20T12:09:00Z" w16du:dateUtc="2026-02-20T18:09:00Z">
        <w:r w:rsidR="00D249A7" w:rsidRPr="00C47714">
          <w:rPr>
            <w:rFonts w:asciiTheme="minorHAnsi" w:hAnsiTheme="minorHAnsi" w:cstheme="minorHAnsi"/>
            <w:color w:val="010202"/>
          </w:rPr>
          <w:t xml:space="preserve">remaining </w:t>
        </w:r>
      </w:ins>
      <w:ins w:id="485" w:author="Gann, Julie" w:date="2026-01-16T10:03:00Z" w16du:dateUtc="2026-01-16T16:03:00Z">
        <w:r w:rsidR="00DB2FAE" w:rsidRPr="00C47714">
          <w:rPr>
            <w:rFonts w:asciiTheme="minorHAnsi" w:hAnsiTheme="minorHAnsi" w:cstheme="minorHAnsi"/>
            <w:color w:val="010202"/>
          </w:rPr>
          <w:t xml:space="preserve">period not to exceed 10 years. </w:t>
        </w:r>
      </w:ins>
      <w:ins w:id="486" w:author="Gann, Julie" w:date="2026-01-16T10:05:00Z" w16du:dateUtc="2026-01-16T16:05:00Z">
        <w:r w:rsidR="00D852EA" w:rsidRPr="00C47714">
          <w:rPr>
            <w:rFonts w:asciiTheme="minorHAnsi" w:hAnsiTheme="minorHAnsi" w:cstheme="minorHAnsi"/>
            <w:color w:val="010202"/>
          </w:rPr>
          <w:t xml:space="preserve">Upon the effective date of the revised </w:t>
        </w:r>
        <w:r w:rsidR="00D852EA" w:rsidRPr="00C47714">
          <w:rPr>
            <w:rFonts w:asciiTheme="minorHAnsi" w:hAnsiTheme="minorHAnsi" w:cstheme="minorHAnsi"/>
            <w:i/>
            <w:iCs/>
            <w:color w:val="010202"/>
          </w:rPr>
          <w:t>SSAP No. 7—Asset Valuation Reserve and Interest Maintenance Reserve</w:t>
        </w:r>
        <w:r w:rsidR="00D852EA" w:rsidRPr="00C47714">
          <w:rPr>
            <w:rFonts w:asciiTheme="minorHAnsi" w:hAnsiTheme="minorHAnsi" w:cstheme="minorHAnsi"/>
            <w:color w:val="010202"/>
          </w:rPr>
          <w:t xml:space="preserve">, </w:t>
        </w:r>
        <w:r w:rsidR="00810205" w:rsidRPr="00C47714">
          <w:rPr>
            <w:rFonts w:asciiTheme="minorHAnsi" w:hAnsiTheme="minorHAnsi" w:cstheme="minorHAnsi"/>
            <w:color w:val="010202"/>
          </w:rPr>
          <w:t xml:space="preserve">gains and </w:t>
        </w:r>
      </w:ins>
      <w:ins w:id="487" w:author="Gann, Julie" w:date="2026-01-16T10:06:00Z" w16du:dateUtc="2026-01-16T16:06:00Z">
        <w:r w:rsidR="00810205" w:rsidRPr="00C47714">
          <w:rPr>
            <w:rFonts w:asciiTheme="minorHAnsi" w:hAnsiTheme="minorHAnsi" w:cstheme="minorHAnsi"/>
            <w:color w:val="010202"/>
          </w:rPr>
          <w:t xml:space="preserve">losses for derivative strategies within this statement are not permitted to be allocated to the IMR. </w:t>
        </w:r>
      </w:ins>
    </w:p>
    <w:p w14:paraId="05EC4CF4" w14:textId="2F9AB639" w:rsidR="00423AF8" w:rsidRPr="00C47714" w:rsidDel="00DC2C35" w:rsidRDefault="008B08AF" w:rsidP="003255FD">
      <w:pPr>
        <w:pStyle w:val="ListParagraph"/>
        <w:numPr>
          <w:ilvl w:val="0"/>
          <w:numId w:val="5"/>
        </w:numPr>
        <w:tabs>
          <w:tab w:val="left" w:pos="1197"/>
        </w:tabs>
        <w:spacing w:before="216"/>
        <w:ind w:left="480" w:right="333" w:firstLine="0"/>
        <w:rPr>
          <w:del w:id="488" w:author="Gann, Julie" w:date="2026-01-16T10:06:00Z" w16du:dateUtc="2026-01-16T16:06:00Z"/>
          <w:rFonts w:asciiTheme="minorHAnsi" w:hAnsiTheme="minorHAnsi" w:cstheme="minorHAnsi"/>
        </w:rPr>
      </w:pPr>
      <w:del w:id="489" w:author="Gann, Julie" w:date="2026-01-16T10:06:00Z" w16du:dateUtc="2026-01-16T16:06:00Z">
        <w:r w:rsidRPr="00C47714" w:rsidDel="00DC2C35">
          <w:rPr>
            <w:rFonts w:asciiTheme="minorHAnsi" w:hAnsiTheme="minorHAnsi" w:cstheme="minorHAnsi"/>
            <w:color w:val="010202"/>
          </w:rPr>
          <w:delText>prior to the effective date of this guidance shall continue to be amortized over the remaining amortization period from their original amortization schedule. Unrealized gains/losses recognized prior to the effective date of this SSAP from derivatives that utilize/qualify for the SSAP’s accounting treatment on the above effective date shall remain in unrealized gains/losses and amortize into NGO (i.e., surplus neutral) over the weighted average life of the liabilities they</w:delText>
        </w:r>
        <w:r w:rsidRPr="00C47714" w:rsidDel="00DC2C35">
          <w:rPr>
            <w:rFonts w:asciiTheme="minorHAnsi" w:hAnsiTheme="minorHAnsi" w:cstheme="minorHAnsi"/>
            <w:color w:val="010202"/>
            <w:spacing w:val="-14"/>
          </w:rPr>
          <w:delText xml:space="preserve"> </w:delText>
        </w:r>
        <w:r w:rsidRPr="00C47714" w:rsidDel="00DC2C35">
          <w:rPr>
            <w:rFonts w:asciiTheme="minorHAnsi" w:hAnsiTheme="minorHAnsi" w:cstheme="minorHAnsi"/>
            <w:color w:val="010202"/>
          </w:rPr>
          <w:delText>support</w:delText>
        </w:r>
        <w:r w:rsidRPr="00C47714" w:rsidDel="00DC2C35">
          <w:rPr>
            <w:rFonts w:asciiTheme="minorHAnsi" w:hAnsiTheme="minorHAnsi" w:cstheme="minorHAnsi"/>
            <w:color w:val="010202"/>
            <w:spacing w:val="-8"/>
          </w:rPr>
          <w:delText xml:space="preserve"> </w:delText>
        </w:r>
        <w:r w:rsidRPr="00C47714" w:rsidDel="00DC2C35">
          <w:rPr>
            <w:rFonts w:asciiTheme="minorHAnsi" w:hAnsiTheme="minorHAnsi" w:cstheme="minorHAnsi"/>
            <w:color w:val="010202"/>
          </w:rPr>
          <w:delText>(subject</w:delText>
        </w:r>
        <w:r w:rsidRPr="00C47714" w:rsidDel="00DC2C35">
          <w:rPr>
            <w:rFonts w:asciiTheme="minorHAnsi" w:hAnsiTheme="minorHAnsi" w:cstheme="minorHAnsi"/>
            <w:color w:val="010202"/>
            <w:spacing w:val="-10"/>
          </w:rPr>
          <w:delText xml:space="preserve"> </w:delText>
        </w:r>
        <w:r w:rsidRPr="00C47714" w:rsidDel="00DC2C35">
          <w:rPr>
            <w:rFonts w:asciiTheme="minorHAnsi" w:hAnsiTheme="minorHAnsi" w:cstheme="minorHAnsi"/>
            <w:color w:val="010202"/>
          </w:rPr>
          <w:delText>to</w:delText>
        </w:r>
        <w:r w:rsidRPr="00C47714" w:rsidDel="00DC2C35">
          <w:rPr>
            <w:rFonts w:asciiTheme="minorHAnsi" w:hAnsiTheme="minorHAnsi" w:cstheme="minorHAnsi"/>
            <w:color w:val="010202"/>
            <w:spacing w:val="-13"/>
          </w:rPr>
          <w:delText xml:space="preserve"> </w:delText>
        </w:r>
        <w:r w:rsidRPr="00C47714" w:rsidDel="00DC2C35">
          <w:rPr>
            <w:rFonts w:asciiTheme="minorHAnsi" w:hAnsiTheme="minorHAnsi" w:cstheme="minorHAnsi"/>
            <w:color w:val="010202"/>
          </w:rPr>
          <w:delText>the</w:delText>
        </w:r>
        <w:r w:rsidRPr="00C47714" w:rsidDel="00DC2C35">
          <w:rPr>
            <w:rFonts w:asciiTheme="minorHAnsi" w:hAnsiTheme="minorHAnsi" w:cstheme="minorHAnsi"/>
            <w:color w:val="010202"/>
            <w:spacing w:val="-14"/>
          </w:rPr>
          <w:delText xml:space="preserve"> </w:delText>
        </w:r>
        <w:r w:rsidRPr="00C47714" w:rsidDel="00DC2C35">
          <w:rPr>
            <w:rFonts w:asciiTheme="minorHAnsi" w:hAnsiTheme="minorHAnsi" w:cstheme="minorHAnsi"/>
            <w:color w:val="010202"/>
          </w:rPr>
          <w:delText>limits</w:delText>
        </w:r>
        <w:r w:rsidRPr="00C47714" w:rsidDel="00DC2C35">
          <w:rPr>
            <w:rFonts w:asciiTheme="minorHAnsi" w:hAnsiTheme="minorHAnsi" w:cstheme="minorHAnsi"/>
            <w:color w:val="010202"/>
            <w:spacing w:val="-13"/>
          </w:rPr>
          <w:delText xml:space="preserve"> </w:delText>
        </w:r>
        <w:r w:rsidRPr="00C47714" w:rsidDel="00DC2C35">
          <w:rPr>
            <w:rFonts w:asciiTheme="minorHAnsi" w:hAnsiTheme="minorHAnsi" w:cstheme="minorHAnsi"/>
            <w:color w:val="010202"/>
          </w:rPr>
          <w:delText>noted</w:delText>
        </w:r>
        <w:r w:rsidRPr="00C47714" w:rsidDel="00DC2C35">
          <w:rPr>
            <w:rFonts w:asciiTheme="minorHAnsi" w:hAnsiTheme="minorHAnsi" w:cstheme="minorHAnsi"/>
            <w:color w:val="010202"/>
            <w:spacing w:val="-11"/>
          </w:rPr>
          <w:delText xml:space="preserve"> </w:delText>
        </w:r>
        <w:r w:rsidRPr="00C47714" w:rsidDel="00DC2C35">
          <w:rPr>
            <w:rFonts w:asciiTheme="minorHAnsi" w:hAnsiTheme="minorHAnsi" w:cstheme="minorHAnsi"/>
            <w:color w:val="010202"/>
          </w:rPr>
          <w:delText>in</w:delText>
        </w:r>
        <w:r w:rsidRPr="00C47714" w:rsidDel="00DC2C35">
          <w:rPr>
            <w:rFonts w:asciiTheme="minorHAnsi" w:hAnsiTheme="minorHAnsi" w:cstheme="minorHAnsi"/>
            <w:color w:val="010202"/>
            <w:spacing w:val="-11"/>
          </w:rPr>
          <w:delText xml:space="preserve"> </w:delText>
        </w:r>
        <w:r w:rsidRPr="00C47714" w:rsidDel="00DC2C35">
          <w:rPr>
            <w:rFonts w:asciiTheme="minorHAnsi" w:hAnsiTheme="minorHAnsi" w:cstheme="minorHAnsi"/>
            <w:color w:val="010202"/>
          </w:rPr>
          <w:delText>previously</w:delText>
        </w:r>
        <w:r w:rsidRPr="00C47714" w:rsidDel="00DC2C35">
          <w:rPr>
            <w:rFonts w:asciiTheme="minorHAnsi" w:hAnsiTheme="minorHAnsi" w:cstheme="minorHAnsi"/>
            <w:color w:val="010202"/>
            <w:spacing w:val="-13"/>
          </w:rPr>
          <w:delText xml:space="preserve"> </w:delText>
        </w:r>
        <w:r w:rsidRPr="00C47714" w:rsidDel="00DC2C35">
          <w:rPr>
            <w:rFonts w:asciiTheme="minorHAnsi" w:hAnsiTheme="minorHAnsi" w:cstheme="minorHAnsi"/>
            <w:color w:val="010202"/>
          </w:rPr>
          <w:delText>in</w:delText>
        </w:r>
        <w:r w:rsidRPr="00C47714" w:rsidDel="00DC2C35">
          <w:rPr>
            <w:rFonts w:asciiTheme="minorHAnsi" w:hAnsiTheme="minorHAnsi" w:cstheme="minorHAnsi"/>
            <w:color w:val="010202"/>
            <w:spacing w:val="-13"/>
          </w:rPr>
          <w:delText xml:space="preserve"> </w:delText>
        </w:r>
        <w:r w:rsidRPr="00C47714" w:rsidDel="00DC2C35">
          <w:rPr>
            <w:rFonts w:asciiTheme="minorHAnsi" w:hAnsiTheme="minorHAnsi" w:cstheme="minorHAnsi"/>
            <w:color w:val="010202"/>
          </w:rPr>
          <w:delText>this</w:delText>
        </w:r>
        <w:r w:rsidRPr="00C47714" w:rsidDel="00DC2C35">
          <w:rPr>
            <w:rFonts w:asciiTheme="minorHAnsi" w:hAnsiTheme="minorHAnsi" w:cstheme="minorHAnsi"/>
            <w:color w:val="010202"/>
            <w:spacing w:val="-8"/>
          </w:rPr>
          <w:delText xml:space="preserve"> </w:delText>
        </w:r>
        <w:r w:rsidRPr="00C47714" w:rsidDel="00DC2C35">
          <w:rPr>
            <w:rFonts w:asciiTheme="minorHAnsi" w:hAnsiTheme="minorHAnsi" w:cstheme="minorHAnsi"/>
            <w:color w:val="010202"/>
          </w:rPr>
          <w:delText>SSAP).</w:delText>
        </w:r>
        <w:r w:rsidRPr="00C47714" w:rsidDel="00DC2C35">
          <w:rPr>
            <w:rFonts w:asciiTheme="minorHAnsi" w:hAnsiTheme="minorHAnsi" w:cstheme="minorHAnsi"/>
            <w:color w:val="010202"/>
            <w:spacing w:val="36"/>
          </w:rPr>
          <w:delText xml:space="preserve"> </w:delText>
        </w:r>
        <w:r w:rsidRPr="00C47714" w:rsidDel="00DC2C35">
          <w:rPr>
            <w:rFonts w:asciiTheme="minorHAnsi" w:hAnsiTheme="minorHAnsi" w:cstheme="minorHAnsi"/>
            <w:color w:val="010202"/>
          </w:rPr>
          <w:delText>Reporting</w:delText>
        </w:r>
        <w:r w:rsidRPr="00C47714" w:rsidDel="00DC2C35">
          <w:rPr>
            <w:rFonts w:asciiTheme="minorHAnsi" w:hAnsiTheme="minorHAnsi" w:cstheme="minorHAnsi"/>
            <w:color w:val="010202"/>
            <w:spacing w:val="-13"/>
          </w:rPr>
          <w:delText xml:space="preserve"> </w:delText>
        </w:r>
        <w:r w:rsidRPr="00C47714" w:rsidDel="00DC2C35">
          <w:rPr>
            <w:rFonts w:asciiTheme="minorHAnsi" w:hAnsiTheme="minorHAnsi" w:cstheme="minorHAnsi"/>
            <w:color w:val="010202"/>
          </w:rPr>
          <w:delText>entities</w:delText>
        </w:r>
        <w:r w:rsidRPr="00C47714" w:rsidDel="00DC2C35">
          <w:rPr>
            <w:rFonts w:asciiTheme="minorHAnsi" w:hAnsiTheme="minorHAnsi" w:cstheme="minorHAnsi"/>
            <w:color w:val="010202"/>
            <w:spacing w:val="-8"/>
          </w:rPr>
          <w:delText xml:space="preserve"> </w:delText>
        </w:r>
        <w:r w:rsidRPr="00C47714" w:rsidDel="00DC2C35">
          <w:rPr>
            <w:rFonts w:asciiTheme="minorHAnsi" w:hAnsiTheme="minorHAnsi" w:cstheme="minorHAnsi"/>
            <w:color w:val="010202"/>
          </w:rPr>
          <w:delText>that</w:delText>
        </w:r>
        <w:r w:rsidRPr="00C47714" w:rsidDel="00DC2C35">
          <w:rPr>
            <w:rFonts w:asciiTheme="minorHAnsi" w:hAnsiTheme="minorHAnsi" w:cstheme="minorHAnsi"/>
            <w:color w:val="010202"/>
            <w:spacing w:val="-10"/>
          </w:rPr>
          <w:delText xml:space="preserve"> </w:delText>
        </w:r>
        <w:r w:rsidRPr="00C47714" w:rsidDel="00DC2C35">
          <w:rPr>
            <w:rFonts w:asciiTheme="minorHAnsi" w:hAnsiTheme="minorHAnsi" w:cstheme="minorHAnsi"/>
            <w:color w:val="010202"/>
          </w:rPr>
          <w:delText>have</w:delText>
        </w:r>
        <w:r w:rsidRPr="00C47714" w:rsidDel="00DC2C35">
          <w:rPr>
            <w:rFonts w:asciiTheme="minorHAnsi" w:hAnsiTheme="minorHAnsi" w:cstheme="minorHAnsi"/>
            <w:color w:val="010202"/>
            <w:spacing w:val="-11"/>
          </w:rPr>
          <w:delText xml:space="preserve"> </w:delText>
        </w:r>
        <w:r w:rsidRPr="00C47714" w:rsidDel="00DC2C35">
          <w:rPr>
            <w:rFonts w:asciiTheme="minorHAnsi" w:hAnsiTheme="minorHAnsi" w:cstheme="minorHAnsi"/>
            <w:color w:val="010202"/>
          </w:rPr>
          <w:delText>previously received permitted or prescribed practices for qualifying hedge</w:delText>
        </w:r>
        <w:r w:rsidRPr="00C47714" w:rsidDel="00DC2C35">
          <w:rPr>
            <w:rFonts w:asciiTheme="minorHAnsi" w:hAnsiTheme="minorHAnsi" w:cstheme="minorHAnsi"/>
            <w:color w:val="010202"/>
            <w:spacing w:val="-12"/>
          </w:rPr>
          <w:delText xml:space="preserve"> </w:delText>
        </w:r>
        <w:r w:rsidRPr="00C47714" w:rsidDel="00DC2C35">
          <w:rPr>
            <w:rFonts w:asciiTheme="minorHAnsi" w:hAnsiTheme="minorHAnsi" w:cstheme="minorHAnsi"/>
            <w:color w:val="010202"/>
          </w:rPr>
          <w:delText>programs,</w:delText>
        </w:r>
        <w:r w:rsidRPr="00C47714" w:rsidDel="00DC2C35">
          <w:rPr>
            <w:rFonts w:asciiTheme="minorHAnsi" w:hAnsiTheme="minorHAnsi" w:cstheme="minorHAnsi"/>
            <w:color w:val="010202"/>
            <w:spacing w:val="-12"/>
          </w:rPr>
          <w:delText xml:space="preserve"> </w:delText>
        </w:r>
        <w:r w:rsidRPr="00C47714" w:rsidDel="00DC2C35">
          <w:rPr>
            <w:rFonts w:asciiTheme="minorHAnsi" w:hAnsiTheme="minorHAnsi" w:cstheme="minorHAnsi"/>
            <w:color w:val="010202"/>
          </w:rPr>
          <w:delText>resulting</w:delText>
        </w:r>
        <w:r w:rsidRPr="00C47714" w:rsidDel="00DC2C35">
          <w:rPr>
            <w:rFonts w:asciiTheme="minorHAnsi" w:hAnsiTheme="minorHAnsi" w:cstheme="minorHAnsi"/>
            <w:color w:val="010202"/>
            <w:spacing w:val="-5"/>
          </w:rPr>
          <w:delText xml:space="preserve"> </w:delText>
        </w:r>
        <w:r w:rsidRPr="00C47714" w:rsidDel="00DC2C35">
          <w:rPr>
            <w:rFonts w:asciiTheme="minorHAnsi" w:hAnsiTheme="minorHAnsi" w:cstheme="minorHAnsi"/>
            <w:color w:val="010202"/>
          </w:rPr>
          <w:delText>with</w:delText>
        </w:r>
        <w:r w:rsidRPr="00C47714" w:rsidDel="00DC2C35">
          <w:rPr>
            <w:rFonts w:asciiTheme="minorHAnsi" w:hAnsiTheme="minorHAnsi" w:cstheme="minorHAnsi"/>
            <w:color w:val="010202"/>
            <w:spacing w:val="-12"/>
          </w:rPr>
          <w:delText xml:space="preserve"> </w:delText>
        </w:r>
        <w:r w:rsidRPr="00C47714" w:rsidDel="00DC2C35">
          <w:rPr>
            <w:rFonts w:asciiTheme="minorHAnsi" w:hAnsiTheme="minorHAnsi" w:cstheme="minorHAnsi"/>
            <w:color w:val="010202"/>
          </w:rPr>
          <w:delText>the</w:delText>
        </w:r>
        <w:r w:rsidRPr="00C47714" w:rsidDel="00DC2C35">
          <w:rPr>
            <w:rFonts w:asciiTheme="minorHAnsi" w:hAnsiTheme="minorHAnsi" w:cstheme="minorHAnsi"/>
            <w:color w:val="010202"/>
            <w:spacing w:val="-9"/>
          </w:rPr>
          <w:delText xml:space="preserve"> </w:delText>
        </w:r>
        <w:r w:rsidRPr="00C47714" w:rsidDel="00DC2C35">
          <w:rPr>
            <w:rFonts w:asciiTheme="minorHAnsi" w:hAnsiTheme="minorHAnsi" w:cstheme="minorHAnsi"/>
            <w:color w:val="010202"/>
          </w:rPr>
          <w:delText>recognition</w:delText>
        </w:r>
        <w:r w:rsidRPr="00C47714" w:rsidDel="00DC2C35">
          <w:rPr>
            <w:rFonts w:asciiTheme="minorHAnsi" w:hAnsiTheme="minorHAnsi" w:cstheme="minorHAnsi"/>
            <w:color w:val="010202"/>
            <w:spacing w:val="-5"/>
          </w:rPr>
          <w:delText xml:space="preserve"> </w:delText>
        </w:r>
        <w:r w:rsidRPr="00C47714" w:rsidDel="00DC2C35">
          <w:rPr>
            <w:rFonts w:asciiTheme="minorHAnsi" w:hAnsiTheme="minorHAnsi" w:cstheme="minorHAnsi"/>
            <w:color w:val="010202"/>
          </w:rPr>
          <w:delText>of deferred assets/deferred liabilities from unrecognized fair value fluctuations, shall work with their domiciliary state regulator to determine the appropriate method in transitioning</w:delText>
        </w:r>
        <w:r w:rsidRPr="00C47714" w:rsidDel="00DC2C35">
          <w:rPr>
            <w:rFonts w:asciiTheme="minorHAnsi" w:hAnsiTheme="minorHAnsi" w:cstheme="minorHAnsi"/>
            <w:color w:val="010202"/>
            <w:spacing w:val="-1"/>
          </w:rPr>
          <w:delText xml:space="preserve"> </w:delText>
        </w:r>
        <w:r w:rsidRPr="00C47714" w:rsidDel="00DC2C35">
          <w:rPr>
            <w:rFonts w:asciiTheme="minorHAnsi" w:hAnsiTheme="minorHAnsi" w:cstheme="minorHAnsi"/>
            <w:color w:val="010202"/>
          </w:rPr>
          <w:delText>from previously</w:delText>
        </w:r>
        <w:r w:rsidRPr="00C47714" w:rsidDel="00DC2C35">
          <w:rPr>
            <w:rFonts w:asciiTheme="minorHAnsi" w:hAnsiTheme="minorHAnsi" w:cstheme="minorHAnsi"/>
            <w:color w:val="010202"/>
            <w:spacing w:val="-2"/>
          </w:rPr>
          <w:delText xml:space="preserve"> </w:delText>
        </w:r>
        <w:r w:rsidRPr="00C47714" w:rsidDel="00DC2C35">
          <w:rPr>
            <w:rFonts w:asciiTheme="minorHAnsi" w:hAnsiTheme="minorHAnsi" w:cstheme="minorHAnsi"/>
            <w:color w:val="010202"/>
          </w:rPr>
          <w:delText>approved permitted</w:delText>
        </w:r>
        <w:r w:rsidRPr="00C47714" w:rsidDel="00DC2C35">
          <w:rPr>
            <w:rFonts w:asciiTheme="minorHAnsi" w:hAnsiTheme="minorHAnsi" w:cstheme="minorHAnsi"/>
            <w:color w:val="010202"/>
            <w:spacing w:val="-11"/>
          </w:rPr>
          <w:delText xml:space="preserve"> </w:delText>
        </w:r>
        <w:r w:rsidRPr="00C47714" w:rsidDel="00DC2C35">
          <w:rPr>
            <w:rFonts w:asciiTheme="minorHAnsi" w:hAnsiTheme="minorHAnsi" w:cstheme="minorHAnsi"/>
            <w:color w:val="010202"/>
          </w:rPr>
          <w:delText>practices.</w:delText>
        </w:r>
        <w:r w:rsidRPr="00C47714" w:rsidDel="00DC2C35">
          <w:rPr>
            <w:rFonts w:asciiTheme="minorHAnsi" w:hAnsiTheme="minorHAnsi" w:cstheme="minorHAnsi"/>
            <w:color w:val="010202"/>
            <w:spacing w:val="-11"/>
          </w:rPr>
          <w:delText xml:space="preserve"> </w:delText>
        </w:r>
        <w:r w:rsidRPr="00C47714" w:rsidDel="00DC2C35">
          <w:rPr>
            <w:rFonts w:asciiTheme="minorHAnsi" w:hAnsiTheme="minorHAnsi" w:cstheme="minorHAnsi"/>
            <w:color w:val="010202"/>
          </w:rPr>
          <w:delText>The</w:delText>
        </w:r>
        <w:r w:rsidRPr="00C47714" w:rsidDel="00DC2C35">
          <w:rPr>
            <w:rFonts w:asciiTheme="minorHAnsi" w:hAnsiTheme="minorHAnsi" w:cstheme="minorHAnsi"/>
            <w:color w:val="010202"/>
            <w:spacing w:val="-8"/>
          </w:rPr>
          <w:delText xml:space="preserve"> </w:delText>
        </w:r>
        <w:r w:rsidRPr="00C47714" w:rsidDel="00DC2C35">
          <w:rPr>
            <w:rFonts w:asciiTheme="minorHAnsi" w:hAnsiTheme="minorHAnsi" w:cstheme="minorHAnsi"/>
            <w:color w:val="010202"/>
          </w:rPr>
          <w:delText>reporting</w:delText>
        </w:r>
        <w:r w:rsidRPr="00C47714" w:rsidDel="00DC2C35">
          <w:rPr>
            <w:rFonts w:asciiTheme="minorHAnsi" w:hAnsiTheme="minorHAnsi" w:cstheme="minorHAnsi"/>
            <w:color w:val="010202"/>
            <w:spacing w:val="-13"/>
          </w:rPr>
          <w:delText xml:space="preserve"> </w:delText>
        </w:r>
        <w:r w:rsidRPr="00C47714" w:rsidDel="00DC2C35">
          <w:rPr>
            <w:rFonts w:asciiTheme="minorHAnsi" w:hAnsiTheme="minorHAnsi" w:cstheme="minorHAnsi"/>
            <w:color w:val="010202"/>
          </w:rPr>
          <w:delText>entity</w:delText>
        </w:r>
        <w:r w:rsidRPr="00C47714" w:rsidDel="00DC2C35">
          <w:rPr>
            <w:rFonts w:asciiTheme="minorHAnsi" w:hAnsiTheme="minorHAnsi" w:cstheme="minorHAnsi"/>
            <w:color w:val="010202"/>
            <w:spacing w:val="-11"/>
          </w:rPr>
          <w:delText xml:space="preserve"> </w:delText>
        </w:r>
        <w:r w:rsidRPr="00C47714" w:rsidDel="00DC2C35">
          <w:rPr>
            <w:rFonts w:asciiTheme="minorHAnsi" w:hAnsiTheme="minorHAnsi" w:cstheme="minorHAnsi"/>
            <w:color w:val="010202"/>
          </w:rPr>
          <w:delText>shall</w:delText>
        </w:r>
        <w:r w:rsidRPr="00C47714" w:rsidDel="00DC2C35">
          <w:rPr>
            <w:rFonts w:asciiTheme="minorHAnsi" w:hAnsiTheme="minorHAnsi" w:cstheme="minorHAnsi"/>
            <w:color w:val="010202"/>
            <w:spacing w:val="-10"/>
          </w:rPr>
          <w:delText xml:space="preserve"> </w:delText>
        </w:r>
        <w:r w:rsidRPr="00C47714" w:rsidDel="00DC2C35">
          <w:rPr>
            <w:rFonts w:asciiTheme="minorHAnsi" w:hAnsiTheme="minorHAnsi" w:cstheme="minorHAnsi"/>
            <w:color w:val="010202"/>
          </w:rPr>
          <w:delText>include</w:delText>
        </w:r>
        <w:r w:rsidRPr="00C47714" w:rsidDel="00DC2C35">
          <w:rPr>
            <w:rFonts w:asciiTheme="minorHAnsi" w:hAnsiTheme="minorHAnsi" w:cstheme="minorHAnsi"/>
            <w:color w:val="010202"/>
            <w:spacing w:val="-8"/>
          </w:rPr>
          <w:delText xml:space="preserve"> </w:delText>
        </w:r>
        <w:r w:rsidRPr="00C47714" w:rsidDel="00DC2C35">
          <w:rPr>
            <w:rFonts w:asciiTheme="minorHAnsi" w:hAnsiTheme="minorHAnsi" w:cstheme="minorHAnsi"/>
            <w:color w:val="010202"/>
          </w:rPr>
          <w:delText>disclosure</w:delText>
        </w:r>
        <w:r w:rsidRPr="00C47714" w:rsidDel="00DC2C35">
          <w:rPr>
            <w:rFonts w:asciiTheme="minorHAnsi" w:hAnsiTheme="minorHAnsi" w:cstheme="minorHAnsi"/>
            <w:color w:val="010202"/>
            <w:spacing w:val="-11"/>
          </w:rPr>
          <w:delText xml:space="preserve"> </w:delText>
        </w:r>
        <w:r w:rsidRPr="00C47714" w:rsidDel="00DC2C35">
          <w:rPr>
            <w:rFonts w:asciiTheme="minorHAnsi" w:hAnsiTheme="minorHAnsi" w:cstheme="minorHAnsi"/>
            <w:color w:val="010202"/>
          </w:rPr>
          <w:delText>of</w:delText>
        </w:r>
        <w:r w:rsidRPr="00C47714" w:rsidDel="00DC2C35">
          <w:rPr>
            <w:rFonts w:asciiTheme="minorHAnsi" w:hAnsiTheme="minorHAnsi" w:cstheme="minorHAnsi"/>
            <w:color w:val="010202"/>
            <w:spacing w:val="-4"/>
          </w:rPr>
          <w:delText xml:space="preserve"> </w:delText>
        </w:r>
        <w:r w:rsidRPr="00C47714" w:rsidDel="00DC2C35">
          <w:rPr>
            <w:rFonts w:asciiTheme="minorHAnsi" w:hAnsiTheme="minorHAnsi" w:cstheme="minorHAnsi"/>
            <w:color w:val="010202"/>
          </w:rPr>
          <w:delText>the</w:delText>
        </w:r>
        <w:r w:rsidRPr="00C47714" w:rsidDel="00DC2C35">
          <w:rPr>
            <w:rFonts w:asciiTheme="minorHAnsi" w:hAnsiTheme="minorHAnsi" w:cstheme="minorHAnsi"/>
            <w:color w:val="010202"/>
            <w:spacing w:val="-2"/>
          </w:rPr>
          <w:delText xml:space="preserve"> </w:delText>
        </w:r>
        <w:r w:rsidRPr="00C47714" w:rsidDel="00DC2C35">
          <w:rPr>
            <w:rFonts w:asciiTheme="minorHAnsi" w:hAnsiTheme="minorHAnsi" w:cstheme="minorHAnsi"/>
            <w:color w:val="010202"/>
          </w:rPr>
          <w:delText>transition</w:delText>
        </w:r>
        <w:r w:rsidRPr="00C47714" w:rsidDel="00DC2C35">
          <w:rPr>
            <w:rFonts w:asciiTheme="minorHAnsi" w:hAnsiTheme="minorHAnsi" w:cstheme="minorHAnsi"/>
            <w:color w:val="010202"/>
            <w:spacing w:val="-4"/>
          </w:rPr>
          <w:delText xml:space="preserve"> </w:delText>
        </w:r>
        <w:r w:rsidRPr="00C47714" w:rsidDel="00DC2C35">
          <w:rPr>
            <w:rFonts w:asciiTheme="minorHAnsi" w:hAnsiTheme="minorHAnsi" w:cstheme="minorHAnsi"/>
            <w:color w:val="010202"/>
          </w:rPr>
          <w:delText>approach</w:delText>
        </w:r>
        <w:r w:rsidRPr="00C47714" w:rsidDel="00DC2C35">
          <w:rPr>
            <w:rFonts w:asciiTheme="minorHAnsi" w:hAnsiTheme="minorHAnsi" w:cstheme="minorHAnsi"/>
            <w:color w:val="010202"/>
            <w:spacing w:val="-4"/>
          </w:rPr>
          <w:delText xml:space="preserve"> </w:delText>
        </w:r>
        <w:r w:rsidRPr="00C47714" w:rsidDel="00DC2C35">
          <w:rPr>
            <w:rFonts w:asciiTheme="minorHAnsi" w:hAnsiTheme="minorHAnsi" w:cstheme="minorHAnsi"/>
            <w:color w:val="010202"/>
          </w:rPr>
          <w:delText>approved</w:delText>
        </w:r>
        <w:r w:rsidRPr="00C47714" w:rsidDel="00DC2C35">
          <w:rPr>
            <w:rFonts w:asciiTheme="minorHAnsi" w:hAnsiTheme="minorHAnsi" w:cstheme="minorHAnsi"/>
            <w:color w:val="010202"/>
            <w:spacing w:val="-4"/>
          </w:rPr>
          <w:delText xml:space="preserve"> </w:delText>
        </w:r>
        <w:r w:rsidRPr="00C47714" w:rsidDel="00DC2C35">
          <w:rPr>
            <w:rFonts w:asciiTheme="minorHAnsi" w:hAnsiTheme="minorHAnsi" w:cstheme="minorHAnsi"/>
            <w:color w:val="010202"/>
          </w:rPr>
          <w:delText>by</w:delText>
        </w:r>
        <w:r w:rsidRPr="00C47714" w:rsidDel="00DC2C35">
          <w:rPr>
            <w:rFonts w:asciiTheme="minorHAnsi" w:hAnsiTheme="minorHAnsi" w:cstheme="minorHAnsi"/>
            <w:color w:val="010202"/>
            <w:spacing w:val="-6"/>
          </w:rPr>
          <w:delText xml:space="preserve"> </w:delText>
        </w:r>
        <w:r w:rsidRPr="00C47714" w:rsidDel="00DC2C35">
          <w:rPr>
            <w:rFonts w:asciiTheme="minorHAnsi" w:hAnsiTheme="minorHAnsi" w:cstheme="minorHAnsi"/>
            <w:color w:val="010202"/>
          </w:rPr>
          <w:delText>the domiciliary state in their financial statements in the first year of application. The approved transition approach is not considered a permitted practice as long as the reporting entity is fully compliant with the provisions</w:delText>
        </w:r>
        <w:r w:rsidRPr="00C47714" w:rsidDel="00DC2C35">
          <w:rPr>
            <w:rFonts w:asciiTheme="minorHAnsi" w:hAnsiTheme="minorHAnsi" w:cstheme="minorHAnsi"/>
            <w:color w:val="010202"/>
            <w:spacing w:val="-14"/>
          </w:rPr>
          <w:delText xml:space="preserve"> </w:delText>
        </w:r>
        <w:r w:rsidRPr="00C47714" w:rsidDel="00DC2C35">
          <w:rPr>
            <w:rFonts w:asciiTheme="minorHAnsi" w:hAnsiTheme="minorHAnsi" w:cstheme="minorHAnsi"/>
            <w:color w:val="010202"/>
          </w:rPr>
          <w:delText>of</w:delText>
        </w:r>
        <w:r w:rsidRPr="00C47714" w:rsidDel="00DC2C35">
          <w:rPr>
            <w:rFonts w:asciiTheme="minorHAnsi" w:hAnsiTheme="minorHAnsi" w:cstheme="minorHAnsi"/>
            <w:color w:val="010202"/>
            <w:spacing w:val="-14"/>
          </w:rPr>
          <w:delText xml:space="preserve"> </w:delText>
        </w:r>
        <w:r w:rsidRPr="00C47714" w:rsidDel="00DC2C35">
          <w:rPr>
            <w:rFonts w:asciiTheme="minorHAnsi" w:hAnsiTheme="minorHAnsi" w:cstheme="minorHAnsi"/>
            <w:color w:val="010202"/>
          </w:rPr>
          <w:delText>this</w:delText>
        </w:r>
        <w:r w:rsidRPr="00C47714" w:rsidDel="00DC2C35">
          <w:rPr>
            <w:rFonts w:asciiTheme="minorHAnsi" w:hAnsiTheme="minorHAnsi" w:cstheme="minorHAnsi"/>
            <w:color w:val="010202"/>
            <w:spacing w:val="-14"/>
          </w:rPr>
          <w:delText xml:space="preserve"> </w:delText>
        </w:r>
        <w:r w:rsidRPr="00C47714" w:rsidDel="00DC2C35">
          <w:rPr>
            <w:rFonts w:asciiTheme="minorHAnsi" w:hAnsiTheme="minorHAnsi" w:cstheme="minorHAnsi"/>
            <w:color w:val="010202"/>
          </w:rPr>
          <w:delText>statement</w:delText>
        </w:r>
        <w:r w:rsidRPr="00C47714" w:rsidDel="00DC2C35">
          <w:rPr>
            <w:rFonts w:asciiTheme="minorHAnsi" w:hAnsiTheme="minorHAnsi" w:cstheme="minorHAnsi"/>
            <w:color w:val="010202"/>
            <w:spacing w:val="-13"/>
          </w:rPr>
          <w:delText xml:space="preserve"> </w:delText>
        </w:r>
        <w:r w:rsidRPr="00C47714" w:rsidDel="00DC2C35">
          <w:rPr>
            <w:rFonts w:asciiTheme="minorHAnsi" w:hAnsiTheme="minorHAnsi" w:cstheme="minorHAnsi"/>
            <w:color w:val="010202"/>
          </w:rPr>
          <w:delText>after</w:delText>
        </w:r>
        <w:r w:rsidRPr="00C47714" w:rsidDel="00DC2C35">
          <w:rPr>
            <w:rFonts w:asciiTheme="minorHAnsi" w:hAnsiTheme="minorHAnsi" w:cstheme="minorHAnsi"/>
            <w:color w:val="010202"/>
            <w:spacing w:val="-14"/>
          </w:rPr>
          <w:delText xml:space="preserve"> </w:delText>
        </w:r>
        <w:r w:rsidRPr="00C47714" w:rsidDel="00DC2C35">
          <w:rPr>
            <w:rFonts w:asciiTheme="minorHAnsi" w:hAnsiTheme="minorHAnsi" w:cstheme="minorHAnsi"/>
            <w:color w:val="010202"/>
          </w:rPr>
          <w:delText>implementation.</w:delText>
        </w:r>
        <w:r w:rsidRPr="00C47714" w:rsidDel="00DC2C35">
          <w:rPr>
            <w:rFonts w:asciiTheme="minorHAnsi" w:hAnsiTheme="minorHAnsi" w:cstheme="minorHAnsi"/>
            <w:color w:val="010202"/>
            <w:spacing w:val="-14"/>
          </w:rPr>
          <w:delText xml:space="preserve"> </w:delText>
        </w:r>
        <w:r w:rsidRPr="00C47714" w:rsidDel="00DC2C35">
          <w:rPr>
            <w:rFonts w:asciiTheme="minorHAnsi" w:hAnsiTheme="minorHAnsi" w:cstheme="minorHAnsi"/>
            <w:color w:val="010202"/>
          </w:rPr>
          <w:delText>After</w:delText>
        </w:r>
        <w:r w:rsidRPr="00C47714" w:rsidDel="00DC2C35">
          <w:rPr>
            <w:rFonts w:asciiTheme="minorHAnsi" w:hAnsiTheme="minorHAnsi" w:cstheme="minorHAnsi"/>
            <w:color w:val="010202"/>
            <w:spacing w:val="-14"/>
          </w:rPr>
          <w:delText xml:space="preserve"> </w:delText>
        </w:r>
        <w:r w:rsidRPr="00C47714" w:rsidDel="00DC2C35">
          <w:rPr>
            <w:rFonts w:asciiTheme="minorHAnsi" w:hAnsiTheme="minorHAnsi" w:cstheme="minorHAnsi"/>
            <w:color w:val="010202"/>
          </w:rPr>
          <w:delText>the</w:delText>
        </w:r>
        <w:r w:rsidRPr="00C47714" w:rsidDel="00DC2C35">
          <w:rPr>
            <w:rFonts w:asciiTheme="minorHAnsi" w:hAnsiTheme="minorHAnsi" w:cstheme="minorHAnsi"/>
            <w:color w:val="010202"/>
            <w:spacing w:val="-13"/>
          </w:rPr>
          <w:delText xml:space="preserve"> </w:delText>
        </w:r>
        <w:r w:rsidRPr="00C47714" w:rsidDel="00DC2C35">
          <w:rPr>
            <w:rFonts w:asciiTheme="minorHAnsi" w:hAnsiTheme="minorHAnsi" w:cstheme="minorHAnsi"/>
            <w:color w:val="010202"/>
          </w:rPr>
          <w:delText>effective</w:delText>
        </w:r>
        <w:r w:rsidRPr="00C47714" w:rsidDel="00DC2C35">
          <w:rPr>
            <w:rFonts w:asciiTheme="minorHAnsi" w:hAnsiTheme="minorHAnsi" w:cstheme="minorHAnsi"/>
            <w:color w:val="010202"/>
            <w:spacing w:val="-14"/>
          </w:rPr>
          <w:delText xml:space="preserve"> </w:delText>
        </w:r>
        <w:r w:rsidRPr="00C47714" w:rsidDel="00DC2C35">
          <w:rPr>
            <w:rFonts w:asciiTheme="minorHAnsi" w:hAnsiTheme="minorHAnsi" w:cstheme="minorHAnsi"/>
            <w:color w:val="010202"/>
          </w:rPr>
          <w:delText>date</w:delText>
        </w:r>
        <w:r w:rsidRPr="00C47714" w:rsidDel="00DC2C35">
          <w:rPr>
            <w:rFonts w:asciiTheme="minorHAnsi" w:hAnsiTheme="minorHAnsi" w:cstheme="minorHAnsi"/>
            <w:color w:val="010202"/>
            <w:spacing w:val="-14"/>
          </w:rPr>
          <w:delText xml:space="preserve"> </w:delText>
        </w:r>
        <w:r w:rsidRPr="00C47714" w:rsidDel="00DC2C35">
          <w:rPr>
            <w:rFonts w:asciiTheme="minorHAnsi" w:hAnsiTheme="minorHAnsi" w:cstheme="minorHAnsi"/>
            <w:color w:val="010202"/>
          </w:rPr>
          <w:delText>of</w:delText>
        </w:r>
        <w:r w:rsidRPr="00C47714" w:rsidDel="00DC2C35">
          <w:rPr>
            <w:rFonts w:asciiTheme="minorHAnsi" w:hAnsiTheme="minorHAnsi" w:cstheme="minorHAnsi"/>
            <w:color w:val="010202"/>
            <w:spacing w:val="-14"/>
          </w:rPr>
          <w:delText xml:space="preserve"> </w:delText>
        </w:r>
        <w:r w:rsidRPr="00C47714" w:rsidDel="00DC2C35">
          <w:rPr>
            <w:rFonts w:asciiTheme="minorHAnsi" w:hAnsiTheme="minorHAnsi" w:cstheme="minorHAnsi"/>
            <w:color w:val="010202"/>
          </w:rPr>
          <w:delText>this</w:delText>
        </w:r>
        <w:r w:rsidRPr="00C47714" w:rsidDel="00DC2C35">
          <w:rPr>
            <w:rFonts w:asciiTheme="minorHAnsi" w:hAnsiTheme="minorHAnsi" w:cstheme="minorHAnsi"/>
            <w:color w:val="010202"/>
            <w:spacing w:val="-13"/>
          </w:rPr>
          <w:delText xml:space="preserve"> </w:delText>
        </w:r>
        <w:r w:rsidRPr="00C47714" w:rsidDel="00DC2C35">
          <w:rPr>
            <w:rFonts w:asciiTheme="minorHAnsi" w:hAnsiTheme="minorHAnsi" w:cstheme="minorHAnsi"/>
            <w:color w:val="010202"/>
          </w:rPr>
          <w:delText>statement,</w:delText>
        </w:r>
        <w:r w:rsidRPr="00C47714" w:rsidDel="00DC2C35">
          <w:rPr>
            <w:rFonts w:asciiTheme="minorHAnsi" w:hAnsiTheme="minorHAnsi" w:cstheme="minorHAnsi"/>
            <w:color w:val="010202"/>
            <w:spacing w:val="-14"/>
          </w:rPr>
          <w:delText xml:space="preserve"> </w:delText>
        </w:r>
        <w:r w:rsidRPr="00C47714" w:rsidDel="00DC2C35">
          <w:rPr>
            <w:rFonts w:asciiTheme="minorHAnsi" w:hAnsiTheme="minorHAnsi" w:cstheme="minorHAnsi"/>
            <w:color w:val="010202"/>
          </w:rPr>
          <w:delText>domiciliary</w:delText>
        </w:r>
        <w:r w:rsidRPr="00C47714" w:rsidDel="00DC2C35">
          <w:rPr>
            <w:rFonts w:asciiTheme="minorHAnsi" w:hAnsiTheme="minorHAnsi" w:cstheme="minorHAnsi"/>
            <w:color w:val="010202"/>
            <w:spacing w:val="-14"/>
          </w:rPr>
          <w:delText xml:space="preserve"> </w:delText>
        </w:r>
        <w:r w:rsidRPr="00C47714" w:rsidDel="00DC2C35">
          <w:rPr>
            <w:rFonts w:asciiTheme="minorHAnsi" w:hAnsiTheme="minorHAnsi" w:cstheme="minorHAnsi"/>
            <w:color w:val="010202"/>
          </w:rPr>
          <w:delText xml:space="preserve">state provisions that differ from this statement must be disclosed as a permitted or prescribed practice pursuant </w:delText>
        </w:r>
        <w:bookmarkStart w:id="490" w:name="_bookmark12"/>
        <w:bookmarkEnd w:id="490"/>
        <w:r w:rsidRPr="00C47714" w:rsidDel="00DC2C35">
          <w:rPr>
            <w:rFonts w:asciiTheme="minorHAnsi" w:hAnsiTheme="minorHAnsi" w:cstheme="minorHAnsi"/>
            <w:color w:val="010202"/>
          </w:rPr>
          <w:delText xml:space="preserve">to </w:delText>
        </w:r>
        <w:r w:rsidRPr="00C47714" w:rsidDel="00DC2C35">
          <w:rPr>
            <w:rFonts w:asciiTheme="minorHAnsi" w:hAnsiTheme="minorHAnsi" w:cstheme="minorHAnsi"/>
            <w:i/>
            <w:color w:val="010202"/>
          </w:rPr>
          <w:delText>SSAP No. 1—Accounting Policies, Risks &amp; Uncertainties and Other Disclosures</w:delText>
        </w:r>
        <w:r w:rsidRPr="00C47714" w:rsidDel="00DC2C35">
          <w:rPr>
            <w:rFonts w:asciiTheme="minorHAnsi" w:hAnsiTheme="minorHAnsi" w:cstheme="minorHAnsi"/>
            <w:color w:val="010202"/>
          </w:rPr>
          <w:delText>.</w:delText>
        </w:r>
      </w:del>
    </w:p>
    <w:p w14:paraId="5550E98E" w14:textId="77777777" w:rsidR="00423AF8" w:rsidRPr="00C47714" w:rsidRDefault="008B08AF" w:rsidP="00544DA3">
      <w:pPr>
        <w:pStyle w:val="Heading1"/>
        <w:spacing w:before="220"/>
        <w:ind w:left="481"/>
        <w:jc w:val="both"/>
        <w:rPr>
          <w:rFonts w:asciiTheme="minorHAnsi" w:hAnsiTheme="minorHAnsi" w:cstheme="minorHAnsi"/>
        </w:rPr>
      </w:pPr>
      <w:bookmarkStart w:id="491" w:name="REFERENCES"/>
      <w:bookmarkStart w:id="492" w:name="_Toc223601579"/>
      <w:bookmarkEnd w:id="491"/>
      <w:r w:rsidRPr="00C47714">
        <w:rPr>
          <w:rFonts w:asciiTheme="minorHAnsi" w:hAnsiTheme="minorHAnsi" w:cstheme="minorHAnsi"/>
          <w:color w:val="010202"/>
          <w:spacing w:val="-2"/>
        </w:rPr>
        <w:t>REFERENCES</w:t>
      </w:r>
      <w:bookmarkEnd w:id="492"/>
    </w:p>
    <w:p w14:paraId="1C1CE047" w14:textId="77777777" w:rsidR="00423AF8" w:rsidRPr="00BD5FC8" w:rsidRDefault="00423AF8" w:rsidP="00544DA3">
      <w:pPr>
        <w:pStyle w:val="BodyText"/>
        <w:spacing w:before="5"/>
        <w:jc w:val="both"/>
        <w:rPr>
          <w:rFonts w:asciiTheme="minorHAnsi" w:hAnsiTheme="minorHAnsi" w:cstheme="minorHAnsi"/>
          <w:b/>
          <w:sz w:val="16"/>
          <w:szCs w:val="16"/>
        </w:rPr>
      </w:pPr>
    </w:p>
    <w:p w14:paraId="1AD4C8A8" w14:textId="77777777" w:rsidR="00423AF8" w:rsidRPr="00C47714" w:rsidRDefault="008B08AF" w:rsidP="00544DA3">
      <w:pPr>
        <w:pStyle w:val="Heading1"/>
        <w:ind w:left="481"/>
        <w:jc w:val="both"/>
        <w:rPr>
          <w:rFonts w:asciiTheme="minorHAnsi" w:hAnsiTheme="minorHAnsi" w:cstheme="minorHAnsi"/>
        </w:rPr>
      </w:pPr>
      <w:bookmarkStart w:id="493" w:name="RELEVANT_ISSUE_PAPERS"/>
      <w:bookmarkStart w:id="494" w:name="_bookmark13"/>
      <w:bookmarkStart w:id="495" w:name="_Toc223601580"/>
      <w:bookmarkEnd w:id="493"/>
      <w:bookmarkEnd w:id="494"/>
      <w:r w:rsidRPr="00C47714">
        <w:rPr>
          <w:rFonts w:asciiTheme="minorHAnsi" w:hAnsiTheme="minorHAnsi" w:cstheme="minorHAnsi"/>
          <w:color w:val="010202"/>
          <w:spacing w:val="-4"/>
        </w:rPr>
        <w:t>RELEVANT</w:t>
      </w:r>
      <w:r w:rsidRPr="00C47714">
        <w:rPr>
          <w:rFonts w:asciiTheme="minorHAnsi" w:hAnsiTheme="minorHAnsi" w:cstheme="minorHAnsi"/>
          <w:color w:val="010202"/>
          <w:spacing w:val="-5"/>
        </w:rPr>
        <w:t xml:space="preserve"> </w:t>
      </w:r>
      <w:r w:rsidRPr="00C47714">
        <w:rPr>
          <w:rFonts w:asciiTheme="minorHAnsi" w:hAnsiTheme="minorHAnsi" w:cstheme="minorHAnsi"/>
          <w:color w:val="010202"/>
          <w:spacing w:val="-4"/>
        </w:rPr>
        <w:t>ISSUE</w:t>
      </w:r>
      <w:r w:rsidRPr="00C47714">
        <w:rPr>
          <w:rFonts w:asciiTheme="minorHAnsi" w:hAnsiTheme="minorHAnsi" w:cstheme="minorHAnsi"/>
          <w:color w:val="010202"/>
          <w:spacing w:val="-1"/>
        </w:rPr>
        <w:t xml:space="preserve"> </w:t>
      </w:r>
      <w:r w:rsidRPr="00C47714">
        <w:rPr>
          <w:rFonts w:asciiTheme="minorHAnsi" w:hAnsiTheme="minorHAnsi" w:cstheme="minorHAnsi"/>
          <w:color w:val="010202"/>
          <w:spacing w:val="-4"/>
        </w:rPr>
        <w:t>PAPERS</w:t>
      </w:r>
      <w:bookmarkEnd w:id="495"/>
    </w:p>
    <w:p w14:paraId="702285BB" w14:textId="77777777" w:rsidR="00423AF8" w:rsidRPr="00BD5FC8" w:rsidRDefault="00423AF8" w:rsidP="00BD5FC8">
      <w:pPr>
        <w:pStyle w:val="BodyText"/>
        <w:spacing w:before="5"/>
        <w:jc w:val="both"/>
        <w:rPr>
          <w:rFonts w:asciiTheme="minorHAnsi" w:hAnsiTheme="minorHAnsi" w:cstheme="minorHAnsi"/>
          <w:b/>
          <w:sz w:val="16"/>
          <w:szCs w:val="16"/>
        </w:rPr>
      </w:pPr>
    </w:p>
    <w:p w14:paraId="777159AE" w14:textId="484FD1B5" w:rsidR="00423AF8" w:rsidRPr="00C47714" w:rsidRDefault="008B08AF" w:rsidP="00544DA3">
      <w:pPr>
        <w:pStyle w:val="ListParagraph"/>
        <w:numPr>
          <w:ilvl w:val="0"/>
          <w:numId w:val="2"/>
        </w:numPr>
        <w:tabs>
          <w:tab w:val="left" w:pos="1276"/>
        </w:tabs>
        <w:spacing w:before="0"/>
        <w:rPr>
          <w:rFonts w:asciiTheme="minorHAnsi" w:hAnsiTheme="minorHAnsi" w:cstheme="minorHAnsi"/>
          <w:i/>
        </w:rPr>
      </w:pPr>
      <w:r w:rsidRPr="00C47714">
        <w:rPr>
          <w:rFonts w:asciiTheme="minorHAnsi" w:hAnsiTheme="minorHAnsi" w:cstheme="minorHAnsi"/>
          <w:i/>
          <w:color w:val="010202"/>
          <w:spacing w:val="-2"/>
        </w:rPr>
        <w:t>Issue</w:t>
      </w:r>
      <w:r w:rsidRPr="00C47714">
        <w:rPr>
          <w:rFonts w:asciiTheme="minorHAnsi" w:hAnsiTheme="minorHAnsi" w:cstheme="minorHAnsi"/>
          <w:i/>
          <w:color w:val="010202"/>
          <w:spacing w:val="-9"/>
        </w:rPr>
        <w:t xml:space="preserve"> </w:t>
      </w:r>
      <w:r w:rsidRPr="00C47714">
        <w:rPr>
          <w:rFonts w:asciiTheme="minorHAnsi" w:hAnsiTheme="minorHAnsi" w:cstheme="minorHAnsi"/>
          <w:i/>
          <w:color w:val="010202"/>
          <w:spacing w:val="-2"/>
        </w:rPr>
        <w:t>Paper</w:t>
      </w:r>
      <w:r w:rsidRPr="00C47714">
        <w:rPr>
          <w:rFonts w:asciiTheme="minorHAnsi" w:hAnsiTheme="minorHAnsi" w:cstheme="minorHAnsi"/>
          <w:i/>
          <w:color w:val="010202"/>
          <w:spacing w:val="-5"/>
        </w:rPr>
        <w:t xml:space="preserve"> </w:t>
      </w:r>
      <w:r w:rsidRPr="00C47714">
        <w:rPr>
          <w:rFonts w:asciiTheme="minorHAnsi" w:hAnsiTheme="minorHAnsi" w:cstheme="minorHAnsi"/>
          <w:i/>
          <w:color w:val="010202"/>
          <w:spacing w:val="-2"/>
        </w:rPr>
        <w:t>No.</w:t>
      </w:r>
      <w:r w:rsidRPr="00C47714">
        <w:rPr>
          <w:rFonts w:asciiTheme="minorHAnsi" w:hAnsiTheme="minorHAnsi" w:cstheme="minorHAnsi"/>
          <w:i/>
          <w:color w:val="010202"/>
          <w:spacing w:val="-7"/>
        </w:rPr>
        <w:t xml:space="preserve"> </w:t>
      </w:r>
      <w:del w:id="496" w:author="Gann, Julie" w:date="2026-01-16T10:06:00Z" w16du:dateUtc="2026-01-16T16:06:00Z">
        <w:r w:rsidRPr="00C47714" w:rsidDel="00DC2C35">
          <w:rPr>
            <w:rFonts w:asciiTheme="minorHAnsi" w:hAnsiTheme="minorHAnsi" w:cstheme="minorHAnsi"/>
            <w:i/>
            <w:color w:val="010202"/>
            <w:spacing w:val="-2"/>
          </w:rPr>
          <w:delText>159</w:delText>
        </w:r>
      </w:del>
      <w:ins w:id="497" w:author="Gann, Julie" w:date="2026-01-16T10:06:00Z" w16du:dateUtc="2026-01-16T16:06:00Z">
        <w:r w:rsidR="00DC2C35" w:rsidRPr="00C47714">
          <w:rPr>
            <w:rFonts w:asciiTheme="minorHAnsi" w:hAnsiTheme="minorHAnsi" w:cstheme="minorHAnsi"/>
            <w:i/>
            <w:color w:val="010202"/>
            <w:spacing w:val="-2"/>
          </w:rPr>
          <w:t>XX</w:t>
        </w:r>
      </w:ins>
      <w:r w:rsidRPr="00C47714">
        <w:rPr>
          <w:rFonts w:asciiTheme="minorHAnsi" w:hAnsiTheme="minorHAnsi" w:cstheme="minorHAnsi"/>
          <w:i/>
          <w:color w:val="010202"/>
          <w:spacing w:val="-2"/>
        </w:rPr>
        <w:t>—Special</w:t>
      </w:r>
      <w:r w:rsidRPr="00C47714">
        <w:rPr>
          <w:rFonts w:asciiTheme="minorHAnsi" w:hAnsiTheme="minorHAnsi" w:cstheme="minorHAnsi"/>
          <w:i/>
          <w:color w:val="010202"/>
          <w:spacing w:val="-1"/>
        </w:rPr>
        <w:t xml:space="preserve"> </w:t>
      </w:r>
      <w:r w:rsidRPr="00C47714">
        <w:rPr>
          <w:rFonts w:asciiTheme="minorHAnsi" w:hAnsiTheme="minorHAnsi" w:cstheme="minorHAnsi"/>
          <w:i/>
          <w:color w:val="010202"/>
          <w:spacing w:val="-2"/>
        </w:rPr>
        <w:t>Accounting</w:t>
      </w:r>
      <w:r w:rsidRPr="00C47714">
        <w:rPr>
          <w:rFonts w:asciiTheme="minorHAnsi" w:hAnsiTheme="minorHAnsi" w:cstheme="minorHAnsi"/>
          <w:i/>
          <w:color w:val="010202"/>
          <w:spacing w:val="-6"/>
        </w:rPr>
        <w:t xml:space="preserve"> </w:t>
      </w:r>
      <w:r w:rsidRPr="00C47714">
        <w:rPr>
          <w:rFonts w:asciiTheme="minorHAnsi" w:hAnsiTheme="minorHAnsi" w:cstheme="minorHAnsi"/>
          <w:i/>
          <w:color w:val="010202"/>
          <w:spacing w:val="-2"/>
        </w:rPr>
        <w:t>Treatment</w:t>
      </w:r>
      <w:r w:rsidRPr="00C47714">
        <w:rPr>
          <w:rFonts w:asciiTheme="minorHAnsi" w:hAnsiTheme="minorHAnsi" w:cstheme="minorHAnsi"/>
          <w:i/>
          <w:color w:val="010202"/>
          <w:spacing w:val="-6"/>
        </w:rPr>
        <w:t xml:space="preserve"> </w:t>
      </w:r>
      <w:r w:rsidRPr="00C47714">
        <w:rPr>
          <w:rFonts w:asciiTheme="minorHAnsi" w:hAnsiTheme="minorHAnsi" w:cstheme="minorHAnsi"/>
          <w:i/>
          <w:color w:val="010202"/>
          <w:spacing w:val="-2"/>
        </w:rPr>
        <w:t>for Limited</w:t>
      </w:r>
      <w:r w:rsidRPr="00C47714">
        <w:rPr>
          <w:rFonts w:asciiTheme="minorHAnsi" w:hAnsiTheme="minorHAnsi" w:cstheme="minorHAnsi"/>
          <w:i/>
          <w:color w:val="010202"/>
          <w:spacing w:val="-6"/>
        </w:rPr>
        <w:t xml:space="preserve"> </w:t>
      </w:r>
      <w:r w:rsidRPr="00C47714">
        <w:rPr>
          <w:rFonts w:asciiTheme="minorHAnsi" w:hAnsiTheme="minorHAnsi" w:cstheme="minorHAnsi"/>
          <w:i/>
          <w:color w:val="010202"/>
          <w:spacing w:val="-2"/>
        </w:rPr>
        <w:t>Derivatives</w:t>
      </w:r>
    </w:p>
    <w:p w14:paraId="0979DF3F" w14:textId="77777777" w:rsidR="00B06FF4" w:rsidRPr="00BD5FC8" w:rsidRDefault="00B06FF4" w:rsidP="00BD5FC8">
      <w:pPr>
        <w:pStyle w:val="BodyText"/>
        <w:spacing w:before="5"/>
        <w:jc w:val="both"/>
        <w:rPr>
          <w:rFonts w:asciiTheme="minorHAnsi" w:hAnsiTheme="minorHAnsi" w:cstheme="minorHAnsi"/>
          <w:b/>
          <w:sz w:val="16"/>
          <w:szCs w:val="16"/>
        </w:rPr>
      </w:pPr>
    </w:p>
    <w:p w14:paraId="7476CEDA" w14:textId="464D74DE" w:rsidR="008B08AF" w:rsidRDefault="00FF3C80" w:rsidP="00FF3C80">
      <w:pPr>
        <w:jc w:val="center"/>
        <w:rPr>
          <w:rFonts w:asciiTheme="minorHAnsi" w:hAnsiTheme="minorHAnsi" w:cstheme="minorHAnsi"/>
          <w:i/>
          <w:iCs/>
        </w:rPr>
      </w:pPr>
      <w:r w:rsidRPr="00C47714">
        <w:rPr>
          <w:rFonts w:asciiTheme="minorHAnsi" w:hAnsiTheme="minorHAnsi" w:cstheme="minorHAnsi"/>
          <w:i/>
          <w:iCs/>
          <w:highlight w:val="lightGray"/>
        </w:rPr>
        <w:t>Note: An example is captured in the Issue Paper for application guidance.</w:t>
      </w:r>
      <w:bookmarkStart w:id="498" w:name="EXHIBIT_A_-_EXAMPLE"/>
      <w:bookmarkStart w:id="499" w:name="_bookmark14"/>
      <w:bookmarkEnd w:id="498"/>
      <w:bookmarkEnd w:id="499"/>
    </w:p>
    <w:p w14:paraId="4E79AE2D" w14:textId="77777777" w:rsidR="00D66630" w:rsidRDefault="00D66630" w:rsidP="00FF3C80">
      <w:pPr>
        <w:jc w:val="center"/>
        <w:rPr>
          <w:rFonts w:asciiTheme="minorHAnsi" w:hAnsiTheme="minorHAnsi" w:cstheme="minorHAnsi"/>
          <w:i/>
          <w:iCs/>
        </w:rPr>
      </w:pPr>
    </w:p>
    <w:p w14:paraId="75CF0DCF" w14:textId="6589DE88" w:rsidR="00D66630" w:rsidRPr="00D66630" w:rsidRDefault="00D66630" w:rsidP="00D66630">
      <w:pPr>
        <w:rPr>
          <w:rFonts w:asciiTheme="minorHAnsi" w:hAnsiTheme="minorHAnsi" w:cstheme="minorHAnsi"/>
          <w:sz w:val="16"/>
          <w:szCs w:val="16"/>
        </w:rPr>
      </w:pPr>
      <w:r w:rsidRPr="00D66630">
        <w:rPr>
          <w:rFonts w:asciiTheme="minorHAnsi" w:hAnsiTheme="minorHAnsi" w:cstheme="minorHAnsi"/>
          <w:sz w:val="16"/>
          <w:szCs w:val="16"/>
        </w:rPr>
        <w:fldChar w:fldCharType="begin"/>
      </w:r>
      <w:r w:rsidRPr="00D66630">
        <w:rPr>
          <w:rFonts w:asciiTheme="minorHAnsi" w:hAnsiTheme="minorHAnsi" w:cstheme="minorHAnsi"/>
          <w:sz w:val="16"/>
          <w:szCs w:val="16"/>
        </w:rPr>
        <w:instrText xml:space="preserve"> FILENAME \p \* MERGEFORMAT </w:instrText>
      </w:r>
      <w:r w:rsidRPr="00D66630">
        <w:rPr>
          <w:rFonts w:asciiTheme="minorHAnsi" w:hAnsiTheme="minorHAnsi" w:cstheme="minorHAnsi"/>
          <w:sz w:val="16"/>
          <w:szCs w:val="16"/>
        </w:rPr>
        <w:fldChar w:fldCharType="separate"/>
      </w:r>
      <w:r w:rsidR="000C7182">
        <w:rPr>
          <w:rFonts w:asciiTheme="minorHAnsi" w:hAnsiTheme="minorHAnsi" w:cstheme="minorHAnsi"/>
          <w:noProof/>
          <w:sz w:val="16"/>
          <w:szCs w:val="16"/>
        </w:rPr>
        <w:t xml:space="preserve">https://naiconline.sharepoint.com/teams/FRSStatutoryAccounting/National Meetings/A. National Meeting Materials/2026/03-23-26 Spring National </w:t>
      </w:r>
      <w:r w:rsidR="000C7182">
        <w:rPr>
          <w:rFonts w:asciiTheme="minorHAnsi" w:hAnsiTheme="minorHAnsi" w:cstheme="minorHAnsi"/>
          <w:noProof/>
          <w:sz w:val="16"/>
          <w:szCs w:val="16"/>
        </w:rPr>
        <w:lastRenderedPageBreak/>
        <w:t>Meeting/Exposures/G SSAP109 (Tracked).docx</w:t>
      </w:r>
      <w:r w:rsidRPr="00D66630">
        <w:rPr>
          <w:rFonts w:asciiTheme="minorHAnsi" w:hAnsiTheme="minorHAnsi" w:cstheme="minorHAnsi"/>
          <w:sz w:val="16"/>
          <w:szCs w:val="16"/>
        </w:rPr>
        <w:fldChar w:fldCharType="end"/>
      </w:r>
    </w:p>
    <w:sectPr w:rsidR="00D66630" w:rsidRPr="00D66630" w:rsidSect="00BD5FC8">
      <w:headerReference w:type="even" r:id="rId11"/>
      <w:headerReference w:type="default" r:id="rId12"/>
      <w:footerReference w:type="even" r:id="rId13"/>
      <w:footerReference w:type="default" r:id="rId14"/>
      <w:pgSz w:w="12240" w:h="15840" w:code="1"/>
      <w:pgMar w:top="922" w:right="1080" w:bottom="662" w:left="965" w:header="720" w:footer="7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9F3D4" w14:textId="77777777" w:rsidR="0096001C" w:rsidRDefault="0096001C">
      <w:r>
        <w:separator/>
      </w:r>
    </w:p>
  </w:endnote>
  <w:endnote w:type="continuationSeparator" w:id="0">
    <w:p w14:paraId="3D192221" w14:textId="77777777" w:rsidR="0096001C" w:rsidRDefault="009600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CC697" w14:textId="77777777" w:rsidR="00B44439" w:rsidRDefault="00B44439" w:rsidP="00B44439">
    <w:pPr>
      <w:pStyle w:val="Footer"/>
      <w:tabs>
        <w:tab w:val="center" w:pos="5040"/>
      </w:tabs>
      <w:rPr>
        <w:rFonts w:asciiTheme="minorHAnsi" w:hAnsiTheme="minorHAnsi" w:cstheme="minorHAnsi"/>
        <w:sz w:val="16"/>
        <w:szCs w:val="16"/>
      </w:rPr>
    </w:pPr>
  </w:p>
  <w:p w14:paraId="69553B8B" w14:textId="44371992" w:rsidR="00CE20A3" w:rsidRPr="00B44439" w:rsidRDefault="00F7463A" w:rsidP="00BD5FC8">
    <w:pPr>
      <w:pStyle w:val="Footer"/>
      <w:tabs>
        <w:tab w:val="clear" w:pos="4680"/>
        <w:tab w:val="center" w:pos="5040"/>
      </w:tabs>
      <w:rPr>
        <w:rFonts w:asciiTheme="minorHAnsi" w:hAnsiTheme="minorHAnsi" w:cstheme="minorHAnsi"/>
        <w:sz w:val="16"/>
        <w:szCs w:val="16"/>
      </w:rPr>
    </w:pPr>
    <w:r w:rsidRPr="00F7463A">
      <w:rPr>
        <w:rFonts w:asciiTheme="minorHAnsi" w:hAnsiTheme="minorHAnsi" w:cstheme="minorHAnsi"/>
        <w:sz w:val="16"/>
        <w:szCs w:val="16"/>
      </w:rPr>
      <w:t>© 2026 National Association of Insurance Commissioners</w:t>
    </w:r>
    <w:r w:rsidRPr="00F7463A">
      <w:rPr>
        <w:rFonts w:asciiTheme="minorHAnsi" w:hAnsiTheme="minorHAnsi" w:cstheme="minorHAnsi"/>
        <w:sz w:val="16"/>
        <w:szCs w:val="16"/>
      </w:rPr>
      <w:tab/>
    </w:r>
    <w:r w:rsidRPr="00F7463A">
      <w:rPr>
        <w:rStyle w:val="PageNumber"/>
        <w:rFonts w:asciiTheme="minorHAnsi" w:hAnsiTheme="minorHAnsi" w:cstheme="minorHAnsi"/>
        <w:sz w:val="16"/>
        <w:szCs w:val="16"/>
      </w:rPr>
      <w:fldChar w:fldCharType="begin"/>
    </w:r>
    <w:r w:rsidRPr="00F7463A">
      <w:rPr>
        <w:rStyle w:val="PageNumber"/>
        <w:rFonts w:asciiTheme="minorHAnsi" w:hAnsiTheme="minorHAnsi" w:cstheme="minorHAnsi"/>
        <w:sz w:val="16"/>
        <w:szCs w:val="16"/>
      </w:rPr>
      <w:instrText xml:space="preserve"> PAGE </w:instrText>
    </w:r>
    <w:r w:rsidRPr="00F7463A">
      <w:rPr>
        <w:rStyle w:val="PageNumber"/>
        <w:rFonts w:asciiTheme="minorHAnsi" w:hAnsiTheme="minorHAnsi" w:cstheme="minorHAnsi"/>
        <w:sz w:val="16"/>
        <w:szCs w:val="16"/>
      </w:rPr>
      <w:fldChar w:fldCharType="separate"/>
    </w:r>
    <w:r w:rsidRPr="00F7463A">
      <w:rPr>
        <w:rStyle w:val="PageNumber"/>
        <w:rFonts w:asciiTheme="minorHAnsi" w:hAnsiTheme="minorHAnsi" w:cstheme="minorHAnsi"/>
        <w:sz w:val="16"/>
        <w:szCs w:val="16"/>
      </w:rPr>
      <w:t>1</w:t>
    </w:r>
    <w:r w:rsidRPr="00F7463A">
      <w:rPr>
        <w:rStyle w:val="PageNumber"/>
        <w:rFonts w:asciiTheme="minorHAnsi" w:hAnsiTheme="minorHAnsi" w:cstheme="minorHAnsi"/>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BD979" w14:textId="77777777" w:rsidR="00F7463A" w:rsidRDefault="00F7463A" w:rsidP="00F7463A">
    <w:pPr>
      <w:pStyle w:val="Footer"/>
      <w:tabs>
        <w:tab w:val="center" w:pos="5040"/>
      </w:tabs>
      <w:rPr>
        <w:rFonts w:asciiTheme="minorHAnsi" w:hAnsiTheme="minorHAnsi" w:cstheme="minorHAnsi"/>
        <w:sz w:val="16"/>
        <w:szCs w:val="16"/>
      </w:rPr>
    </w:pPr>
  </w:p>
  <w:p w14:paraId="0006D7AD" w14:textId="5075F744" w:rsidR="00F7463A" w:rsidRPr="00F7463A" w:rsidRDefault="00F7463A" w:rsidP="00BD5FC8">
    <w:pPr>
      <w:pStyle w:val="Footer"/>
      <w:tabs>
        <w:tab w:val="clear" w:pos="4680"/>
        <w:tab w:val="center" w:pos="5040"/>
      </w:tabs>
      <w:rPr>
        <w:rFonts w:asciiTheme="minorHAnsi" w:hAnsiTheme="minorHAnsi" w:cstheme="minorHAnsi"/>
        <w:sz w:val="16"/>
        <w:szCs w:val="16"/>
      </w:rPr>
    </w:pPr>
    <w:r w:rsidRPr="00F7463A">
      <w:rPr>
        <w:rFonts w:asciiTheme="minorHAnsi" w:hAnsiTheme="minorHAnsi" w:cstheme="minorHAnsi"/>
        <w:sz w:val="16"/>
        <w:szCs w:val="16"/>
      </w:rPr>
      <w:t>© 2026 National Association of Insurance Commissioners</w:t>
    </w:r>
    <w:r w:rsidRPr="00F7463A">
      <w:rPr>
        <w:rFonts w:asciiTheme="minorHAnsi" w:hAnsiTheme="minorHAnsi" w:cstheme="minorHAnsi"/>
        <w:sz w:val="16"/>
        <w:szCs w:val="16"/>
      </w:rPr>
      <w:tab/>
    </w:r>
    <w:r w:rsidRPr="00F7463A">
      <w:rPr>
        <w:rStyle w:val="PageNumber"/>
        <w:rFonts w:asciiTheme="minorHAnsi" w:hAnsiTheme="minorHAnsi" w:cstheme="minorHAnsi"/>
        <w:sz w:val="16"/>
        <w:szCs w:val="16"/>
      </w:rPr>
      <w:fldChar w:fldCharType="begin"/>
    </w:r>
    <w:r w:rsidRPr="00F7463A">
      <w:rPr>
        <w:rStyle w:val="PageNumber"/>
        <w:rFonts w:asciiTheme="minorHAnsi" w:hAnsiTheme="minorHAnsi" w:cstheme="minorHAnsi"/>
        <w:sz w:val="16"/>
        <w:szCs w:val="16"/>
      </w:rPr>
      <w:instrText xml:space="preserve"> PAGE </w:instrText>
    </w:r>
    <w:r w:rsidRPr="00F7463A">
      <w:rPr>
        <w:rStyle w:val="PageNumber"/>
        <w:rFonts w:asciiTheme="minorHAnsi" w:hAnsiTheme="minorHAnsi" w:cstheme="minorHAnsi"/>
        <w:sz w:val="16"/>
        <w:szCs w:val="16"/>
      </w:rPr>
      <w:fldChar w:fldCharType="separate"/>
    </w:r>
    <w:r>
      <w:rPr>
        <w:rStyle w:val="PageNumber"/>
        <w:rFonts w:asciiTheme="minorHAnsi" w:hAnsiTheme="minorHAnsi" w:cstheme="minorHAnsi"/>
        <w:sz w:val="16"/>
        <w:szCs w:val="16"/>
      </w:rPr>
      <w:t>2</w:t>
    </w:r>
    <w:r w:rsidRPr="00F7463A">
      <w:rPr>
        <w:rStyle w:val="PageNumber"/>
        <w:rFonts w:asciiTheme="minorHAnsi" w:hAnsiTheme="minorHAnsi" w:cstheme="minorHAnsi"/>
        <w:sz w:val="16"/>
        <w:szCs w:val="16"/>
      </w:rPr>
      <w:fldChar w:fldCharType="end"/>
    </w:r>
  </w:p>
  <w:p w14:paraId="079BCDF4" w14:textId="2E2142B3" w:rsidR="00423AF8" w:rsidRDefault="00423AF8">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40DC9" w14:textId="77777777" w:rsidR="0096001C" w:rsidRDefault="0096001C">
      <w:r>
        <w:separator/>
      </w:r>
    </w:p>
  </w:footnote>
  <w:footnote w:type="continuationSeparator" w:id="0">
    <w:p w14:paraId="646419A7" w14:textId="77777777" w:rsidR="0096001C" w:rsidRDefault="0096001C">
      <w:r>
        <w:continuationSeparator/>
      </w:r>
    </w:p>
  </w:footnote>
  <w:footnote w:id="1">
    <w:p w14:paraId="60E1DFE5" w14:textId="748D9CCB" w:rsidR="00E16D6A" w:rsidRPr="00C47714" w:rsidRDefault="003051E3" w:rsidP="00C47714">
      <w:pPr>
        <w:spacing w:before="85" w:line="244" w:lineRule="auto"/>
        <w:ind w:left="240"/>
        <w:jc w:val="both"/>
        <w:rPr>
          <w:rFonts w:asciiTheme="minorHAnsi" w:hAnsiTheme="minorHAnsi" w:cstheme="minorHAnsi"/>
        </w:rPr>
      </w:pPr>
      <w:r>
        <w:rPr>
          <w:rStyle w:val="FootnoteReference"/>
        </w:rPr>
        <w:footnoteRef/>
      </w:r>
      <w:r>
        <w:t xml:space="preserve"> </w:t>
      </w:r>
      <w:r w:rsidR="00E16D6A" w:rsidRPr="00C47714">
        <w:rPr>
          <w:rFonts w:asciiTheme="minorHAnsi" w:hAnsiTheme="minorHAnsi" w:cstheme="minorHAnsi"/>
          <w:color w:val="010202"/>
          <w:sz w:val="18"/>
          <w:szCs w:val="18"/>
        </w:rPr>
        <w:t>Product</w:t>
      </w:r>
      <w:r w:rsidR="00E16D6A" w:rsidRPr="00C47714">
        <w:rPr>
          <w:rFonts w:asciiTheme="minorHAnsi" w:hAnsiTheme="minorHAnsi" w:cstheme="minorHAnsi"/>
          <w:color w:val="010202"/>
          <w:spacing w:val="-6"/>
          <w:sz w:val="18"/>
          <w:szCs w:val="18"/>
        </w:rPr>
        <w:t xml:space="preserve"> </w:t>
      </w:r>
      <w:r w:rsidR="00E16D6A" w:rsidRPr="00C47714">
        <w:rPr>
          <w:rFonts w:asciiTheme="minorHAnsi" w:hAnsiTheme="minorHAnsi" w:cstheme="minorHAnsi"/>
          <w:color w:val="010202"/>
          <w:sz w:val="18"/>
          <w:szCs w:val="18"/>
        </w:rPr>
        <w:t>liability</w:t>
      </w:r>
      <w:r w:rsidR="00E16D6A" w:rsidRPr="00C47714">
        <w:rPr>
          <w:rFonts w:asciiTheme="minorHAnsi" w:hAnsiTheme="minorHAnsi" w:cstheme="minorHAnsi"/>
          <w:color w:val="010202"/>
          <w:spacing w:val="-2"/>
          <w:sz w:val="18"/>
          <w:szCs w:val="18"/>
        </w:rPr>
        <w:t xml:space="preserve"> </w:t>
      </w:r>
      <w:r w:rsidR="00E16D6A" w:rsidRPr="00C47714">
        <w:rPr>
          <w:rFonts w:asciiTheme="minorHAnsi" w:hAnsiTheme="minorHAnsi" w:cstheme="minorHAnsi"/>
          <w:color w:val="010202"/>
          <w:sz w:val="18"/>
          <w:szCs w:val="18"/>
        </w:rPr>
        <w:t>contracts</w:t>
      </w:r>
      <w:r w:rsidR="00E16D6A" w:rsidRPr="00C47714">
        <w:rPr>
          <w:rFonts w:asciiTheme="minorHAnsi" w:hAnsiTheme="minorHAnsi" w:cstheme="minorHAnsi"/>
          <w:color w:val="010202"/>
          <w:spacing w:val="-7"/>
          <w:sz w:val="18"/>
          <w:szCs w:val="18"/>
        </w:rPr>
        <w:t xml:space="preserve"> </w:t>
      </w:r>
      <w:r w:rsidR="00E16D6A" w:rsidRPr="00C47714">
        <w:rPr>
          <w:rFonts w:asciiTheme="minorHAnsi" w:hAnsiTheme="minorHAnsi" w:cstheme="minorHAnsi"/>
          <w:color w:val="010202"/>
          <w:sz w:val="18"/>
          <w:szCs w:val="18"/>
        </w:rPr>
        <w:t>(e.g.,</w:t>
      </w:r>
      <w:r w:rsidR="00E16D6A" w:rsidRPr="00C47714">
        <w:rPr>
          <w:rFonts w:asciiTheme="minorHAnsi" w:hAnsiTheme="minorHAnsi" w:cstheme="minorHAnsi"/>
          <w:color w:val="010202"/>
          <w:spacing w:val="-3"/>
          <w:sz w:val="18"/>
          <w:szCs w:val="18"/>
        </w:rPr>
        <w:t xml:space="preserve"> </w:t>
      </w:r>
      <w:r w:rsidR="00E16D6A" w:rsidRPr="00C47714">
        <w:rPr>
          <w:rFonts w:asciiTheme="minorHAnsi" w:hAnsiTheme="minorHAnsi" w:cstheme="minorHAnsi"/>
          <w:color w:val="010202"/>
          <w:sz w:val="18"/>
          <w:szCs w:val="18"/>
        </w:rPr>
        <w:t>PRT’s)</w:t>
      </w:r>
      <w:r w:rsidR="00E16D6A" w:rsidRPr="00C47714">
        <w:rPr>
          <w:rFonts w:asciiTheme="minorHAnsi" w:hAnsiTheme="minorHAnsi" w:cstheme="minorHAnsi"/>
          <w:color w:val="010202"/>
          <w:spacing w:val="-4"/>
          <w:sz w:val="18"/>
          <w:szCs w:val="18"/>
        </w:rPr>
        <w:t xml:space="preserve"> </w:t>
      </w:r>
      <w:r w:rsidR="00E16D6A" w:rsidRPr="00C47714">
        <w:rPr>
          <w:rFonts w:asciiTheme="minorHAnsi" w:hAnsiTheme="minorHAnsi" w:cstheme="minorHAnsi"/>
          <w:color w:val="010202"/>
          <w:sz w:val="18"/>
          <w:szCs w:val="18"/>
        </w:rPr>
        <w:t>that</w:t>
      </w:r>
      <w:r w:rsidR="00E16D6A" w:rsidRPr="00C47714">
        <w:rPr>
          <w:rFonts w:asciiTheme="minorHAnsi" w:hAnsiTheme="minorHAnsi" w:cstheme="minorHAnsi"/>
          <w:color w:val="010202"/>
          <w:spacing w:val="-5"/>
          <w:sz w:val="18"/>
          <w:szCs w:val="18"/>
        </w:rPr>
        <w:t xml:space="preserve"> </w:t>
      </w:r>
      <w:r w:rsidR="00E16D6A" w:rsidRPr="00C47714">
        <w:rPr>
          <w:rFonts w:asciiTheme="minorHAnsi" w:hAnsiTheme="minorHAnsi" w:cstheme="minorHAnsi"/>
          <w:color w:val="010202"/>
          <w:sz w:val="18"/>
          <w:szCs w:val="18"/>
        </w:rPr>
        <w:t>have</w:t>
      </w:r>
      <w:r w:rsidR="00E16D6A" w:rsidRPr="00C47714">
        <w:rPr>
          <w:rFonts w:asciiTheme="minorHAnsi" w:hAnsiTheme="minorHAnsi" w:cstheme="minorHAnsi"/>
          <w:color w:val="010202"/>
          <w:spacing w:val="-6"/>
          <w:sz w:val="18"/>
          <w:szCs w:val="18"/>
        </w:rPr>
        <w:t xml:space="preserve"> </w:t>
      </w:r>
      <w:r w:rsidR="00E16D6A" w:rsidRPr="00C47714">
        <w:rPr>
          <w:rFonts w:asciiTheme="minorHAnsi" w:hAnsiTheme="minorHAnsi" w:cstheme="minorHAnsi"/>
          <w:color w:val="010202"/>
          <w:sz w:val="18"/>
          <w:szCs w:val="18"/>
        </w:rPr>
        <w:t>been</w:t>
      </w:r>
      <w:r w:rsidR="00E16D6A" w:rsidRPr="00C47714">
        <w:rPr>
          <w:rFonts w:asciiTheme="minorHAnsi" w:hAnsiTheme="minorHAnsi" w:cstheme="minorHAnsi"/>
          <w:color w:val="010202"/>
          <w:spacing w:val="-5"/>
          <w:sz w:val="18"/>
          <w:szCs w:val="18"/>
        </w:rPr>
        <w:t xml:space="preserve"> </w:t>
      </w:r>
      <w:r w:rsidR="00E16D6A" w:rsidRPr="00C47714">
        <w:rPr>
          <w:rFonts w:asciiTheme="minorHAnsi" w:hAnsiTheme="minorHAnsi" w:cstheme="minorHAnsi"/>
          <w:color w:val="010202"/>
          <w:sz w:val="18"/>
          <w:szCs w:val="18"/>
        </w:rPr>
        <w:t>signed/executed</w:t>
      </w:r>
      <w:r w:rsidR="00E16D6A" w:rsidRPr="00C47714">
        <w:rPr>
          <w:rFonts w:asciiTheme="minorHAnsi" w:hAnsiTheme="minorHAnsi" w:cstheme="minorHAnsi"/>
          <w:color w:val="010202"/>
          <w:spacing w:val="-5"/>
          <w:sz w:val="18"/>
          <w:szCs w:val="18"/>
        </w:rPr>
        <w:t xml:space="preserve"> </w:t>
      </w:r>
      <w:r w:rsidR="00E16D6A" w:rsidRPr="00C47714">
        <w:rPr>
          <w:rFonts w:asciiTheme="minorHAnsi" w:hAnsiTheme="minorHAnsi" w:cstheme="minorHAnsi"/>
          <w:color w:val="010202"/>
          <w:sz w:val="18"/>
          <w:szCs w:val="18"/>
        </w:rPr>
        <w:t>are</w:t>
      </w:r>
      <w:r w:rsidR="00E16D6A" w:rsidRPr="00C47714">
        <w:rPr>
          <w:rFonts w:asciiTheme="minorHAnsi" w:hAnsiTheme="minorHAnsi" w:cstheme="minorHAnsi"/>
          <w:color w:val="010202"/>
          <w:spacing w:val="-3"/>
          <w:sz w:val="18"/>
          <w:szCs w:val="18"/>
        </w:rPr>
        <w:t xml:space="preserve"> </w:t>
      </w:r>
      <w:r w:rsidR="00E16D6A" w:rsidRPr="00C47714">
        <w:rPr>
          <w:rFonts w:asciiTheme="minorHAnsi" w:hAnsiTheme="minorHAnsi" w:cstheme="minorHAnsi"/>
          <w:color w:val="010202"/>
          <w:sz w:val="18"/>
          <w:szCs w:val="18"/>
        </w:rPr>
        <w:t>eligible as the hedged item</w:t>
      </w:r>
      <w:r w:rsidR="00E16D6A" w:rsidRPr="00C47714">
        <w:rPr>
          <w:rFonts w:asciiTheme="minorHAnsi" w:hAnsiTheme="minorHAnsi" w:cstheme="minorHAnsi"/>
          <w:color w:val="010202"/>
          <w:spacing w:val="-4"/>
          <w:sz w:val="18"/>
          <w:szCs w:val="18"/>
        </w:rPr>
        <w:t xml:space="preserve"> </w:t>
      </w:r>
      <w:r w:rsidR="00E16D6A" w:rsidRPr="00C47714">
        <w:rPr>
          <w:rFonts w:asciiTheme="minorHAnsi" w:hAnsiTheme="minorHAnsi" w:cstheme="minorHAnsi"/>
          <w:color w:val="010202"/>
          <w:sz w:val="18"/>
          <w:szCs w:val="18"/>
        </w:rPr>
        <w:t>if</w:t>
      </w:r>
      <w:r w:rsidR="00E16D6A" w:rsidRPr="00C47714">
        <w:rPr>
          <w:rFonts w:asciiTheme="minorHAnsi" w:hAnsiTheme="minorHAnsi" w:cstheme="minorHAnsi"/>
          <w:color w:val="010202"/>
          <w:spacing w:val="-10"/>
          <w:sz w:val="18"/>
          <w:szCs w:val="18"/>
        </w:rPr>
        <w:t xml:space="preserve"> </w:t>
      </w:r>
      <w:r w:rsidR="00E16D6A" w:rsidRPr="00C47714">
        <w:rPr>
          <w:rFonts w:asciiTheme="minorHAnsi" w:hAnsiTheme="minorHAnsi" w:cstheme="minorHAnsi"/>
          <w:color w:val="010202"/>
          <w:sz w:val="18"/>
          <w:szCs w:val="18"/>
        </w:rPr>
        <w:t>highly</w:t>
      </w:r>
      <w:r w:rsidR="00E16D6A" w:rsidRPr="00C47714">
        <w:rPr>
          <w:rFonts w:asciiTheme="minorHAnsi" w:hAnsiTheme="minorHAnsi" w:cstheme="minorHAnsi"/>
          <w:color w:val="010202"/>
          <w:spacing w:val="-5"/>
          <w:sz w:val="18"/>
          <w:szCs w:val="18"/>
        </w:rPr>
        <w:t xml:space="preserve"> </w:t>
      </w:r>
      <w:r w:rsidR="00E16D6A" w:rsidRPr="00C47714">
        <w:rPr>
          <w:rFonts w:asciiTheme="minorHAnsi" w:hAnsiTheme="minorHAnsi" w:cstheme="minorHAnsi"/>
          <w:color w:val="010202"/>
          <w:sz w:val="18"/>
          <w:szCs w:val="18"/>
        </w:rPr>
        <w:t>probable</w:t>
      </w:r>
      <w:r w:rsidR="00E16D6A" w:rsidRPr="00C47714">
        <w:rPr>
          <w:rFonts w:asciiTheme="minorHAnsi" w:hAnsiTheme="minorHAnsi" w:cstheme="minorHAnsi"/>
          <w:color w:val="010202"/>
          <w:spacing w:val="-5"/>
          <w:sz w:val="18"/>
          <w:szCs w:val="18"/>
        </w:rPr>
        <w:t xml:space="preserve"> </w:t>
      </w:r>
      <w:r w:rsidR="00E16D6A" w:rsidRPr="00C47714">
        <w:rPr>
          <w:rFonts w:asciiTheme="minorHAnsi" w:hAnsiTheme="minorHAnsi" w:cstheme="minorHAnsi"/>
          <w:color w:val="010202"/>
          <w:sz w:val="18"/>
          <w:szCs w:val="18"/>
        </w:rPr>
        <w:t>of</w:t>
      </w:r>
      <w:r w:rsidR="00E16D6A" w:rsidRPr="00C47714">
        <w:rPr>
          <w:rFonts w:asciiTheme="minorHAnsi" w:hAnsiTheme="minorHAnsi" w:cstheme="minorHAnsi"/>
          <w:color w:val="010202"/>
          <w:spacing w:val="-7"/>
          <w:sz w:val="18"/>
          <w:szCs w:val="18"/>
        </w:rPr>
        <w:t xml:space="preserve"> </w:t>
      </w:r>
      <w:r w:rsidR="00E16D6A" w:rsidRPr="00C47714">
        <w:rPr>
          <w:rFonts w:asciiTheme="minorHAnsi" w:hAnsiTheme="minorHAnsi" w:cstheme="minorHAnsi"/>
          <w:color w:val="010202"/>
          <w:sz w:val="18"/>
          <w:szCs w:val="18"/>
        </w:rPr>
        <w:t>closing</w:t>
      </w:r>
      <w:r w:rsidR="00E16D6A" w:rsidRPr="00C47714">
        <w:rPr>
          <w:rFonts w:asciiTheme="minorHAnsi" w:hAnsiTheme="minorHAnsi" w:cstheme="minorHAnsi"/>
          <w:color w:val="010202"/>
          <w:spacing w:val="-2"/>
          <w:sz w:val="18"/>
          <w:szCs w:val="18"/>
        </w:rPr>
        <w:t xml:space="preserve"> </w:t>
      </w:r>
      <w:r w:rsidR="00E16D6A" w:rsidRPr="00C47714">
        <w:rPr>
          <w:rFonts w:asciiTheme="minorHAnsi" w:hAnsiTheme="minorHAnsi" w:cstheme="minorHAnsi"/>
          <w:color w:val="010202"/>
          <w:sz w:val="18"/>
          <w:szCs w:val="18"/>
        </w:rPr>
        <w:t>in</w:t>
      </w:r>
      <w:r w:rsidR="00E16D6A" w:rsidRPr="00C47714">
        <w:rPr>
          <w:rFonts w:asciiTheme="minorHAnsi" w:hAnsiTheme="minorHAnsi" w:cstheme="minorHAnsi"/>
          <w:color w:val="010202"/>
          <w:spacing w:val="-6"/>
          <w:sz w:val="18"/>
          <w:szCs w:val="18"/>
        </w:rPr>
        <w:t xml:space="preserve"> </w:t>
      </w:r>
      <w:r w:rsidR="00E16D6A" w:rsidRPr="00C47714">
        <w:rPr>
          <w:rFonts w:asciiTheme="minorHAnsi" w:hAnsiTheme="minorHAnsi" w:cstheme="minorHAnsi"/>
          <w:color w:val="010202"/>
          <w:sz w:val="18"/>
          <w:szCs w:val="18"/>
        </w:rPr>
        <w:t>the</w:t>
      </w:r>
      <w:r w:rsidR="00E16D6A" w:rsidRPr="00C47714">
        <w:rPr>
          <w:rFonts w:asciiTheme="minorHAnsi" w:hAnsiTheme="minorHAnsi" w:cstheme="minorHAnsi"/>
          <w:color w:val="010202"/>
          <w:spacing w:val="-5"/>
          <w:sz w:val="18"/>
          <w:szCs w:val="18"/>
        </w:rPr>
        <w:t xml:space="preserve"> </w:t>
      </w:r>
      <w:r w:rsidR="00E16D6A" w:rsidRPr="00C47714">
        <w:rPr>
          <w:rFonts w:asciiTheme="minorHAnsi" w:hAnsiTheme="minorHAnsi" w:cstheme="minorHAnsi"/>
          <w:color w:val="010202"/>
          <w:sz w:val="18"/>
          <w:szCs w:val="18"/>
        </w:rPr>
        <w:t>near</w:t>
      </w:r>
      <w:r w:rsidR="00E16D6A" w:rsidRPr="00C47714">
        <w:rPr>
          <w:rFonts w:asciiTheme="minorHAnsi" w:hAnsiTheme="minorHAnsi" w:cstheme="minorHAnsi"/>
          <w:color w:val="010202"/>
          <w:spacing w:val="-4"/>
          <w:sz w:val="18"/>
          <w:szCs w:val="18"/>
        </w:rPr>
        <w:t xml:space="preserve"> </w:t>
      </w:r>
      <w:r w:rsidR="00E16D6A" w:rsidRPr="00C47714">
        <w:rPr>
          <w:rFonts w:asciiTheme="minorHAnsi" w:hAnsiTheme="minorHAnsi" w:cstheme="minorHAnsi"/>
          <w:color w:val="010202"/>
          <w:sz w:val="18"/>
          <w:szCs w:val="18"/>
        </w:rPr>
        <w:t>term,</w:t>
      </w:r>
      <w:r w:rsidR="00E16D6A" w:rsidRPr="00C47714">
        <w:rPr>
          <w:rFonts w:asciiTheme="minorHAnsi" w:hAnsiTheme="minorHAnsi" w:cstheme="minorHAnsi"/>
          <w:color w:val="010202"/>
          <w:spacing w:val="-5"/>
          <w:sz w:val="18"/>
          <w:szCs w:val="18"/>
        </w:rPr>
        <w:t xml:space="preserve"> </w:t>
      </w:r>
      <w:r w:rsidR="00E16D6A" w:rsidRPr="00C47714">
        <w:rPr>
          <w:rFonts w:asciiTheme="minorHAnsi" w:hAnsiTheme="minorHAnsi" w:cstheme="minorHAnsi"/>
          <w:color w:val="010202"/>
          <w:sz w:val="18"/>
          <w:szCs w:val="18"/>
        </w:rPr>
        <w:t>include</w:t>
      </w:r>
      <w:r w:rsidR="00E16D6A" w:rsidRPr="00C47714">
        <w:rPr>
          <w:rFonts w:asciiTheme="minorHAnsi" w:hAnsiTheme="minorHAnsi" w:cstheme="minorHAnsi"/>
          <w:color w:val="010202"/>
          <w:spacing w:val="-5"/>
          <w:sz w:val="18"/>
          <w:szCs w:val="18"/>
        </w:rPr>
        <w:t xml:space="preserve"> </w:t>
      </w:r>
      <w:r w:rsidR="00E16D6A" w:rsidRPr="00C47714">
        <w:rPr>
          <w:rFonts w:asciiTheme="minorHAnsi" w:hAnsiTheme="minorHAnsi" w:cstheme="minorHAnsi"/>
          <w:color w:val="010202"/>
          <w:spacing w:val="-2"/>
          <w:sz w:val="18"/>
          <w:szCs w:val="18"/>
        </w:rPr>
        <w:t>disincentives</w:t>
      </w:r>
      <w:r w:rsidR="00B2437D" w:rsidRPr="00C47714">
        <w:rPr>
          <w:rFonts w:asciiTheme="minorHAnsi" w:hAnsiTheme="minorHAnsi" w:cstheme="minorHAnsi"/>
          <w:color w:val="010202"/>
          <w:spacing w:val="-2"/>
          <w:sz w:val="18"/>
          <w:szCs w:val="18"/>
        </w:rPr>
        <w:t xml:space="preserve"> </w:t>
      </w:r>
      <w:r w:rsidR="00B2437D" w:rsidRPr="00C47714">
        <w:rPr>
          <w:rFonts w:asciiTheme="minorHAnsi" w:hAnsiTheme="minorHAnsi" w:cstheme="minorHAnsi"/>
          <w:color w:val="010202"/>
          <w:sz w:val="18"/>
          <w:szCs w:val="18"/>
        </w:rPr>
        <w:t>for</w:t>
      </w:r>
      <w:r w:rsidR="00B2437D" w:rsidRPr="00C47714">
        <w:rPr>
          <w:rFonts w:asciiTheme="minorHAnsi" w:hAnsiTheme="minorHAnsi" w:cstheme="minorHAnsi"/>
          <w:color w:val="010202"/>
          <w:spacing w:val="-1"/>
          <w:sz w:val="18"/>
          <w:szCs w:val="18"/>
        </w:rPr>
        <w:t xml:space="preserve"> </w:t>
      </w:r>
      <w:r w:rsidR="00B2437D" w:rsidRPr="00C47714">
        <w:rPr>
          <w:rFonts w:asciiTheme="minorHAnsi" w:hAnsiTheme="minorHAnsi" w:cstheme="minorHAnsi"/>
          <w:color w:val="010202"/>
          <w:sz w:val="18"/>
          <w:szCs w:val="18"/>
        </w:rPr>
        <w:t>non-performance and</w:t>
      </w:r>
      <w:r w:rsidR="00B2437D" w:rsidRPr="00C47714">
        <w:rPr>
          <w:rFonts w:asciiTheme="minorHAnsi" w:hAnsiTheme="minorHAnsi" w:cstheme="minorHAnsi"/>
          <w:color w:val="010202"/>
          <w:spacing w:val="-2"/>
          <w:sz w:val="18"/>
          <w:szCs w:val="18"/>
        </w:rPr>
        <w:t xml:space="preserve"> </w:t>
      </w:r>
      <w:r w:rsidR="00B2437D" w:rsidRPr="00C47714">
        <w:rPr>
          <w:rFonts w:asciiTheme="minorHAnsi" w:hAnsiTheme="minorHAnsi" w:cstheme="minorHAnsi"/>
          <w:color w:val="010202"/>
          <w:sz w:val="18"/>
          <w:szCs w:val="18"/>
        </w:rPr>
        <w:t>have</w:t>
      </w:r>
      <w:r w:rsidR="00B2437D" w:rsidRPr="00C47714">
        <w:rPr>
          <w:rFonts w:asciiTheme="minorHAnsi" w:hAnsiTheme="minorHAnsi" w:cstheme="minorHAnsi"/>
          <w:color w:val="010202"/>
          <w:spacing w:val="-2"/>
          <w:sz w:val="18"/>
          <w:szCs w:val="18"/>
        </w:rPr>
        <w:t xml:space="preserve"> </w:t>
      </w:r>
      <w:r w:rsidR="00B2437D" w:rsidRPr="00C47714">
        <w:rPr>
          <w:rFonts w:asciiTheme="minorHAnsi" w:hAnsiTheme="minorHAnsi" w:cstheme="minorHAnsi"/>
          <w:color w:val="010202"/>
          <w:sz w:val="18"/>
          <w:szCs w:val="18"/>
        </w:rPr>
        <w:t>historically</w:t>
      </w:r>
      <w:r w:rsidR="00B2437D" w:rsidRPr="00C47714">
        <w:rPr>
          <w:rFonts w:asciiTheme="minorHAnsi" w:hAnsiTheme="minorHAnsi" w:cstheme="minorHAnsi"/>
          <w:color w:val="010202"/>
          <w:spacing w:val="-4"/>
          <w:sz w:val="18"/>
          <w:szCs w:val="18"/>
        </w:rPr>
        <w:t xml:space="preserve"> </w:t>
      </w:r>
      <w:r w:rsidR="00B2437D" w:rsidRPr="00C47714">
        <w:rPr>
          <w:rFonts w:asciiTheme="minorHAnsi" w:hAnsiTheme="minorHAnsi" w:cstheme="minorHAnsi"/>
          <w:color w:val="010202"/>
          <w:sz w:val="18"/>
          <w:szCs w:val="18"/>
        </w:rPr>
        <w:t>closed</w:t>
      </w:r>
      <w:r w:rsidR="00B2437D" w:rsidRPr="00C47714">
        <w:rPr>
          <w:rFonts w:asciiTheme="minorHAnsi" w:hAnsiTheme="minorHAnsi" w:cstheme="minorHAnsi"/>
          <w:color w:val="010202"/>
          <w:spacing w:val="-2"/>
          <w:sz w:val="18"/>
          <w:szCs w:val="18"/>
        </w:rPr>
        <w:t xml:space="preserve"> </w:t>
      </w:r>
      <w:r w:rsidR="00B2437D" w:rsidRPr="00C47714">
        <w:rPr>
          <w:rFonts w:asciiTheme="minorHAnsi" w:hAnsiTheme="minorHAnsi" w:cstheme="minorHAnsi"/>
          <w:color w:val="010202"/>
          <w:sz w:val="18"/>
          <w:szCs w:val="18"/>
        </w:rPr>
        <w:t>at</w:t>
      </w:r>
      <w:r w:rsidR="00B2437D" w:rsidRPr="00C47714">
        <w:rPr>
          <w:rFonts w:asciiTheme="minorHAnsi" w:hAnsiTheme="minorHAnsi" w:cstheme="minorHAnsi"/>
          <w:color w:val="010202"/>
          <w:spacing w:val="-2"/>
          <w:sz w:val="18"/>
          <w:szCs w:val="18"/>
        </w:rPr>
        <w:t xml:space="preserve"> </w:t>
      </w:r>
      <w:r w:rsidR="00B2437D" w:rsidRPr="00C47714">
        <w:rPr>
          <w:rFonts w:asciiTheme="minorHAnsi" w:hAnsiTheme="minorHAnsi" w:cstheme="minorHAnsi"/>
          <w:color w:val="010202"/>
          <w:sz w:val="18"/>
          <w:szCs w:val="18"/>
        </w:rPr>
        <w:t>a</w:t>
      </w:r>
      <w:r w:rsidR="00B2437D" w:rsidRPr="00C47714">
        <w:rPr>
          <w:rFonts w:asciiTheme="minorHAnsi" w:hAnsiTheme="minorHAnsi" w:cstheme="minorHAnsi"/>
          <w:color w:val="010202"/>
          <w:spacing w:val="-2"/>
          <w:sz w:val="18"/>
          <w:szCs w:val="18"/>
        </w:rPr>
        <w:t xml:space="preserve"> </w:t>
      </w:r>
      <w:r w:rsidR="00B2437D" w:rsidRPr="00C47714">
        <w:rPr>
          <w:rFonts w:asciiTheme="minorHAnsi" w:hAnsiTheme="minorHAnsi" w:cstheme="minorHAnsi"/>
          <w:color w:val="010202"/>
          <w:sz w:val="18"/>
          <w:szCs w:val="18"/>
        </w:rPr>
        <w:t>near</w:t>
      </w:r>
      <w:r w:rsidR="00B2437D" w:rsidRPr="00C47714">
        <w:rPr>
          <w:rFonts w:asciiTheme="minorHAnsi" w:hAnsiTheme="minorHAnsi" w:cstheme="minorHAnsi"/>
          <w:color w:val="010202"/>
          <w:spacing w:val="-6"/>
          <w:sz w:val="18"/>
          <w:szCs w:val="18"/>
        </w:rPr>
        <w:t xml:space="preserve"> </w:t>
      </w:r>
      <w:r w:rsidR="00B2437D" w:rsidRPr="00C47714">
        <w:rPr>
          <w:rFonts w:asciiTheme="minorHAnsi" w:hAnsiTheme="minorHAnsi" w:cstheme="minorHAnsi"/>
          <w:color w:val="010202"/>
          <w:sz w:val="18"/>
          <w:szCs w:val="18"/>
        </w:rPr>
        <w:t>100%</w:t>
      </w:r>
      <w:r w:rsidR="00B2437D" w:rsidRPr="00C47714">
        <w:rPr>
          <w:rFonts w:asciiTheme="minorHAnsi" w:hAnsiTheme="minorHAnsi" w:cstheme="minorHAnsi"/>
          <w:color w:val="010202"/>
          <w:spacing w:val="-3"/>
          <w:sz w:val="18"/>
          <w:szCs w:val="18"/>
        </w:rPr>
        <w:t xml:space="preserve"> </w:t>
      </w:r>
      <w:r w:rsidR="00B2437D" w:rsidRPr="00C47714">
        <w:rPr>
          <w:rFonts w:asciiTheme="minorHAnsi" w:hAnsiTheme="minorHAnsi" w:cstheme="minorHAnsi"/>
          <w:color w:val="010202"/>
          <w:sz w:val="18"/>
          <w:szCs w:val="18"/>
        </w:rPr>
        <w:t>success</w:t>
      </w:r>
      <w:r w:rsidR="00B2437D" w:rsidRPr="00C47714">
        <w:rPr>
          <w:rFonts w:asciiTheme="minorHAnsi" w:hAnsiTheme="minorHAnsi" w:cstheme="minorHAnsi"/>
          <w:color w:val="010202"/>
          <w:spacing w:val="-3"/>
          <w:sz w:val="18"/>
          <w:szCs w:val="18"/>
        </w:rPr>
        <w:t xml:space="preserve"> </w:t>
      </w:r>
      <w:r w:rsidR="00B2437D" w:rsidRPr="00C47714">
        <w:rPr>
          <w:rFonts w:asciiTheme="minorHAnsi" w:hAnsiTheme="minorHAnsi" w:cstheme="minorHAnsi"/>
          <w:color w:val="010202"/>
          <w:sz w:val="18"/>
          <w:szCs w:val="18"/>
        </w:rPr>
        <w:t>rate.</w:t>
      </w:r>
      <w:r w:rsidR="00B2437D" w:rsidRPr="00C47714">
        <w:rPr>
          <w:rFonts w:asciiTheme="minorHAnsi" w:hAnsiTheme="minorHAnsi" w:cstheme="minorHAnsi"/>
          <w:color w:val="010202"/>
          <w:spacing w:val="38"/>
          <w:sz w:val="18"/>
          <w:szCs w:val="18"/>
        </w:rPr>
        <w:t xml:space="preserve"> </w:t>
      </w:r>
      <w:r w:rsidR="00B2437D" w:rsidRPr="00C47714">
        <w:rPr>
          <w:rFonts w:asciiTheme="minorHAnsi" w:hAnsiTheme="minorHAnsi" w:cstheme="minorHAnsi"/>
          <w:color w:val="010202"/>
          <w:sz w:val="18"/>
          <w:szCs w:val="18"/>
        </w:rPr>
        <w:t>For</w:t>
      </w:r>
      <w:r w:rsidR="00B2437D" w:rsidRPr="00C47714">
        <w:rPr>
          <w:rFonts w:asciiTheme="minorHAnsi" w:hAnsiTheme="minorHAnsi" w:cstheme="minorHAnsi"/>
          <w:color w:val="010202"/>
          <w:spacing w:val="-6"/>
          <w:sz w:val="18"/>
          <w:szCs w:val="18"/>
        </w:rPr>
        <w:t xml:space="preserve"> </w:t>
      </w:r>
      <w:r w:rsidR="00B2437D" w:rsidRPr="00C47714">
        <w:rPr>
          <w:rFonts w:asciiTheme="minorHAnsi" w:hAnsiTheme="minorHAnsi" w:cstheme="minorHAnsi"/>
          <w:color w:val="010202"/>
          <w:sz w:val="18"/>
          <w:szCs w:val="18"/>
        </w:rPr>
        <w:t>example,</w:t>
      </w:r>
      <w:r w:rsidR="00B2437D" w:rsidRPr="00C47714">
        <w:rPr>
          <w:rFonts w:asciiTheme="minorHAnsi" w:hAnsiTheme="minorHAnsi" w:cstheme="minorHAnsi"/>
          <w:color w:val="010202"/>
          <w:spacing w:val="-5"/>
          <w:sz w:val="18"/>
          <w:szCs w:val="18"/>
        </w:rPr>
        <w:t xml:space="preserve"> </w:t>
      </w:r>
      <w:r w:rsidR="00B2437D" w:rsidRPr="00C47714">
        <w:rPr>
          <w:rFonts w:asciiTheme="minorHAnsi" w:hAnsiTheme="minorHAnsi" w:cstheme="minorHAnsi"/>
          <w:color w:val="010202"/>
          <w:sz w:val="18"/>
          <w:szCs w:val="18"/>
        </w:rPr>
        <w:t>on January</w:t>
      </w:r>
      <w:r w:rsidR="00B2437D" w:rsidRPr="00C47714">
        <w:rPr>
          <w:rFonts w:asciiTheme="minorHAnsi" w:hAnsiTheme="minorHAnsi" w:cstheme="minorHAnsi"/>
          <w:color w:val="010202"/>
          <w:spacing w:val="-2"/>
          <w:sz w:val="18"/>
          <w:szCs w:val="18"/>
        </w:rPr>
        <w:t xml:space="preserve"> </w:t>
      </w:r>
      <w:r w:rsidR="00B2437D" w:rsidRPr="00C47714">
        <w:rPr>
          <w:rFonts w:asciiTheme="minorHAnsi" w:hAnsiTheme="minorHAnsi" w:cstheme="minorHAnsi"/>
          <w:color w:val="010202"/>
          <w:sz w:val="18"/>
          <w:szCs w:val="18"/>
        </w:rPr>
        <w:t>1,</w:t>
      </w:r>
      <w:r w:rsidR="00B2437D" w:rsidRPr="00C47714">
        <w:rPr>
          <w:rFonts w:asciiTheme="minorHAnsi" w:hAnsiTheme="minorHAnsi" w:cstheme="minorHAnsi"/>
          <w:color w:val="010202"/>
          <w:spacing w:val="-3"/>
          <w:sz w:val="18"/>
          <w:szCs w:val="18"/>
        </w:rPr>
        <w:t xml:space="preserve"> </w:t>
      </w:r>
      <w:r w:rsidR="00B2437D" w:rsidRPr="00C47714">
        <w:rPr>
          <w:rFonts w:asciiTheme="minorHAnsi" w:hAnsiTheme="minorHAnsi" w:cstheme="minorHAnsi"/>
          <w:color w:val="010202"/>
          <w:sz w:val="18"/>
          <w:szCs w:val="18"/>
        </w:rPr>
        <w:t>the</w:t>
      </w:r>
      <w:r w:rsidR="00B2437D" w:rsidRPr="00C47714">
        <w:rPr>
          <w:rFonts w:asciiTheme="minorHAnsi" w:hAnsiTheme="minorHAnsi" w:cstheme="minorHAnsi"/>
          <w:color w:val="010202"/>
          <w:spacing w:val="-2"/>
          <w:sz w:val="18"/>
          <w:szCs w:val="18"/>
        </w:rPr>
        <w:t xml:space="preserve"> </w:t>
      </w:r>
      <w:r w:rsidR="00B2437D" w:rsidRPr="00C47714">
        <w:rPr>
          <w:rFonts w:asciiTheme="minorHAnsi" w:hAnsiTheme="minorHAnsi" w:cstheme="minorHAnsi"/>
          <w:color w:val="010202"/>
          <w:sz w:val="18"/>
          <w:szCs w:val="18"/>
        </w:rPr>
        <w:t>company signs</w:t>
      </w:r>
      <w:r w:rsidR="00B2437D" w:rsidRPr="00C47714">
        <w:rPr>
          <w:rFonts w:asciiTheme="minorHAnsi" w:hAnsiTheme="minorHAnsi" w:cstheme="minorHAnsi"/>
          <w:color w:val="010202"/>
          <w:spacing w:val="-3"/>
          <w:sz w:val="18"/>
          <w:szCs w:val="18"/>
        </w:rPr>
        <w:t xml:space="preserve"> </w:t>
      </w:r>
      <w:r w:rsidR="00B2437D" w:rsidRPr="00C47714">
        <w:rPr>
          <w:rFonts w:asciiTheme="minorHAnsi" w:hAnsiTheme="minorHAnsi" w:cstheme="minorHAnsi"/>
          <w:color w:val="010202"/>
          <w:sz w:val="18"/>
          <w:szCs w:val="18"/>
        </w:rPr>
        <w:t>a</w:t>
      </w:r>
      <w:r w:rsidR="00B2437D" w:rsidRPr="00C47714">
        <w:rPr>
          <w:rFonts w:asciiTheme="minorHAnsi" w:hAnsiTheme="minorHAnsi" w:cstheme="minorHAnsi"/>
          <w:color w:val="010202"/>
          <w:spacing w:val="-2"/>
          <w:sz w:val="18"/>
          <w:szCs w:val="18"/>
        </w:rPr>
        <w:t xml:space="preserve"> </w:t>
      </w:r>
      <w:r w:rsidR="00B2437D" w:rsidRPr="00C47714">
        <w:rPr>
          <w:rFonts w:asciiTheme="minorHAnsi" w:hAnsiTheme="minorHAnsi" w:cstheme="minorHAnsi"/>
          <w:color w:val="010202"/>
          <w:sz w:val="18"/>
          <w:szCs w:val="18"/>
        </w:rPr>
        <w:t>PRT</w:t>
      </w:r>
      <w:r w:rsidR="00B2437D" w:rsidRPr="00C47714">
        <w:rPr>
          <w:rFonts w:asciiTheme="minorHAnsi" w:hAnsiTheme="minorHAnsi" w:cstheme="minorHAnsi"/>
          <w:color w:val="010202"/>
          <w:spacing w:val="-3"/>
          <w:sz w:val="18"/>
          <w:szCs w:val="18"/>
        </w:rPr>
        <w:t xml:space="preserve"> </w:t>
      </w:r>
      <w:r w:rsidR="00B2437D" w:rsidRPr="00C47714">
        <w:rPr>
          <w:rFonts w:asciiTheme="minorHAnsi" w:hAnsiTheme="minorHAnsi" w:cstheme="minorHAnsi"/>
          <w:color w:val="010202"/>
          <w:sz w:val="18"/>
          <w:szCs w:val="18"/>
        </w:rPr>
        <w:t>contract</w:t>
      </w:r>
      <w:r w:rsidR="00B2437D" w:rsidRPr="00C47714">
        <w:rPr>
          <w:rFonts w:asciiTheme="minorHAnsi" w:hAnsiTheme="minorHAnsi" w:cstheme="minorHAnsi"/>
          <w:color w:val="010202"/>
          <w:spacing w:val="-2"/>
          <w:sz w:val="18"/>
          <w:szCs w:val="18"/>
        </w:rPr>
        <w:t xml:space="preserve"> </w:t>
      </w:r>
      <w:r w:rsidR="00B2437D" w:rsidRPr="00C47714">
        <w:rPr>
          <w:rFonts w:asciiTheme="minorHAnsi" w:hAnsiTheme="minorHAnsi" w:cstheme="minorHAnsi"/>
          <w:color w:val="010202"/>
          <w:sz w:val="18"/>
          <w:szCs w:val="18"/>
        </w:rPr>
        <w:t>that</w:t>
      </w:r>
      <w:r w:rsidR="00B2437D" w:rsidRPr="00C47714">
        <w:rPr>
          <w:rFonts w:asciiTheme="minorHAnsi" w:hAnsiTheme="minorHAnsi" w:cstheme="minorHAnsi"/>
          <w:color w:val="010202"/>
          <w:spacing w:val="-2"/>
          <w:sz w:val="18"/>
          <w:szCs w:val="18"/>
        </w:rPr>
        <w:t xml:space="preserve"> </w:t>
      </w:r>
      <w:r w:rsidR="00B2437D" w:rsidRPr="00C47714">
        <w:rPr>
          <w:rFonts w:asciiTheme="minorHAnsi" w:hAnsiTheme="minorHAnsi" w:cstheme="minorHAnsi"/>
          <w:color w:val="010202"/>
          <w:sz w:val="18"/>
          <w:szCs w:val="18"/>
        </w:rPr>
        <w:t>it will</w:t>
      </w:r>
      <w:r w:rsidR="00B2437D" w:rsidRPr="00C47714">
        <w:rPr>
          <w:rFonts w:asciiTheme="minorHAnsi" w:hAnsiTheme="minorHAnsi" w:cstheme="minorHAnsi"/>
          <w:color w:val="010202"/>
          <w:spacing w:val="38"/>
          <w:sz w:val="18"/>
          <w:szCs w:val="18"/>
        </w:rPr>
        <w:t xml:space="preserve"> </w:t>
      </w:r>
      <w:r w:rsidR="00B2437D" w:rsidRPr="00C47714">
        <w:rPr>
          <w:rFonts w:asciiTheme="minorHAnsi" w:hAnsiTheme="minorHAnsi" w:cstheme="minorHAnsi"/>
          <w:color w:val="010202"/>
          <w:sz w:val="18"/>
          <w:szCs w:val="18"/>
        </w:rPr>
        <w:t>assume a</w:t>
      </w:r>
      <w:r w:rsidR="00B2437D" w:rsidRPr="00C47714">
        <w:rPr>
          <w:rFonts w:asciiTheme="minorHAnsi" w:hAnsiTheme="minorHAnsi" w:cstheme="minorHAnsi"/>
          <w:color w:val="010202"/>
          <w:spacing w:val="-5"/>
          <w:sz w:val="18"/>
          <w:szCs w:val="18"/>
        </w:rPr>
        <w:t xml:space="preserve"> </w:t>
      </w:r>
      <w:r w:rsidR="00B2437D" w:rsidRPr="00C47714">
        <w:rPr>
          <w:rFonts w:asciiTheme="minorHAnsi" w:hAnsiTheme="minorHAnsi" w:cstheme="minorHAnsi"/>
          <w:color w:val="010202"/>
          <w:sz w:val="18"/>
          <w:szCs w:val="18"/>
        </w:rPr>
        <w:t>client’s</w:t>
      </w:r>
      <w:r w:rsidR="00B2437D" w:rsidRPr="00C47714">
        <w:rPr>
          <w:rFonts w:asciiTheme="minorHAnsi" w:hAnsiTheme="minorHAnsi" w:cstheme="minorHAnsi"/>
          <w:color w:val="010202"/>
          <w:spacing w:val="-6"/>
          <w:sz w:val="18"/>
          <w:szCs w:val="18"/>
        </w:rPr>
        <w:t xml:space="preserve"> </w:t>
      </w:r>
      <w:r w:rsidR="00B2437D" w:rsidRPr="00C47714">
        <w:rPr>
          <w:rFonts w:asciiTheme="minorHAnsi" w:hAnsiTheme="minorHAnsi" w:cstheme="minorHAnsi"/>
          <w:color w:val="010202"/>
          <w:sz w:val="18"/>
          <w:szCs w:val="18"/>
        </w:rPr>
        <w:t>portfolio</w:t>
      </w:r>
      <w:r w:rsidR="00B2437D" w:rsidRPr="00C47714">
        <w:rPr>
          <w:rFonts w:asciiTheme="minorHAnsi" w:hAnsiTheme="minorHAnsi" w:cstheme="minorHAnsi"/>
          <w:color w:val="010202"/>
          <w:spacing w:val="-2"/>
          <w:sz w:val="18"/>
          <w:szCs w:val="18"/>
        </w:rPr>
        <w:t xml:space="preserve"> </w:t>
      </w:r>
      <w:r w:rsidR="00B2437D" w:rsidRPr="00C47714">
        <w:rPr>
          <w:rFonts w:asciiTheme="minorHAnsi" w:hAnsiTheme="minorHAnsi" w:cstheme="minorHAnsi"/>
          <w:color w:val="010202"/>
          <w:sz w:val="18"/>
          <w:szCs w:val="18"/>
        </w:rPr>
        <w:t>assets</w:t>
      </w:r>
      <w:r w:rsidR="00B2437D" w:rsidRPr="00C47714">
        <w:rPr>
          <w:rFonts w:asciiTheme="minorHAnsi" w:hAnsiTheme="minorHAnsi" w:cstheme="minorHAnsi"/>
          <w:color w:val="010202"/>
          <w:spacing w:val="-6"/>
          <w:sz w:val="18"/>
          <w:szCs w:val="18"/>
        </w:rPr>
        <w:t xml:space="preserve"> </w:t>
      </w:r>
      <w:r w:rsidR="00B2437D" w:rsidRPr="00C47714">
        <w:rPr>
          <w:rFonts w:asciiTheme="minorHAnsi" w:hAnsiTheme="minorHAnsi" w:cstheme="minorHAnsi"/>
          <w:color w:val="010202"/>
          <w:sz w:val="18"/>
          <w:szCs w:val="18"/>
        </w:rPr>
        <w:t>and</w:t>
      </w:r>
      <w:r w:rsidR="00B2437D" w:rsidRPr="00C47714">
        <w:rPr>
          <w:rFonts w:asciiTheme="minorHAnsi" w:hAnsiTheme="minorHAnsi" w:cstheme="minorHAnsi"/>
          <w:color w:val="010202"/>
          <w:spacing w:val="-4"/>
          <w:sz w:val="18"/>
          <w:szCs w:val="18"/>
        </w:rPr>
        <w:t xml:space="preserve"> </w:t>
      </w:r>
      <w:r w:rsidR="00B2437D" w:rsidRPr="00C47714">
        <w:rPr>
          <w:rFonts w:asciiTheme="minorHAnsi" w:hAnsiTheme="minorHAnsi" w:cstheme="minorHAnsi"/>
          <w:color w:val="010202"/>
          <w:sz w:val="18"/>
          <w:szCs w:val="18"/>
        </w:rPr>
        <w:t>pension</w:t>
      </w:r>
      <w:r w:rsidR="00B2437D" w:rsidRPr="00C47714">
        <w:rPr>
          <w:rFonts w:asciiTheme="minorHAnsi" w:hAnsiTheme="minorHAnsi" w:cstheme="minorHAnsi"/>
          <w:color w:val="010202"/>
          <w:spacing w:val="-4"/>
          <w:sz w:val="18"/>
          <w:szCs w:val="18"/>
        </w:rPr>
        <w:t xml:space="preserve"> </w:t>
      </w:r>
      <w:r w:rsidR="00B2437D" w:rsidRPr="00C47714">
        <w:rPr>
          <w:rFonts w:asciiTheme="minorHAnsi" w:hAnsiTheme="minorHAnsi" w:cstheme="minorHAnsi"/>
          <w:color w:val="010202"/>
          <w:sz w:val="18"/>
          <w:szCs w:val="18"/>
        </w:rPr>
        <w:t>liabilities</w:t>
      </w:r>
      <w:r w:rsidR="00B2437D" w:rsidRPr="00C47714">
        <w:rPr>
          <w:rFonts w:asciiTheme="minorHAnsi" w:hAnsiTheme="minorHAnsi" w:cstheme="minorHAnsi"/>
          <w:color w:val="010202"/>
          <w:spacing w:val="-8"/>
          <w:sz w:val="18"/>
          <w:szCs w:val="18"/>
        </w:rPr>
        <w:t xml:space="preserve"> </w:t>
      </w:r>
      <w:r w:rsidR="00B2437D" w:rsidRPr="00C47714">
        <w:rPr>
          <w:rFonts w:asciiTheme="minorHAnsi" w:hAnsiTheme="minorHAnsi" w:cstheme="minorHAnsi"/>
          <w:color w:val="010202"/>
          <w:sz w:val="18"/>
          <w:szCs w:val="18"/>
        </w:rPr>
        <w:t>on</w:t>
      </w:r>
      <w:r w:rsidR="00B2437D" w:rsidRPr="00C47714">
        <w:rPr>
          <w:rFonts w:asciiTheme="minorHAnsi" w:hAnsiTheme="minorHAnsi" w:cstheme="minorHAnsi"/>
          <w:color w:val="010202"/>
          <w:spacing w:val="-4"/>
          <w:sz w:val="18"/>
          <w:szCs w:val="18"/>
        </w:rPr>
        <w:t xml:space="preserve"> </w:t>
      </w:r>
      <w:r w:rsidR="00B2437D" w:rsidRPr="00C47714">
        <w:rPr>
          <w:rFonts w:asciiTheme="minorHAnsi" w:hAnsiTheme="minorHAnsi" w:cstheme="minorHAnsi"/>
          <w:color w:val="010202"/>
          <w:sz w:val="18"/>
          <w:szCs w:val="18"/>
        </w:rPr>
        <w:t>March</w:t>
      </w:r>
      <w:r w:rsidR="00B2437D" w:rsidRPr="00C47714">
        <w:rPr>
          <w:rFonts w:asciiTheme="minorHAnsi" w:hAnsiTheme="minorHAnsi" w:cstheme="minorHAnsi"/>
          <w:color w:val="010202"/>
          <w:spacing w:val="-4"/>
          <w:sz w:val="18"/>
          <w:szCs w:val="18"/>
        </w:rPr>
        <w:t xml:space="preserve"> </w:t>
      </w:r>
      <w:r w:rsidR="00B2437D" w:rsidRPr="00C47714">
        <w:rPr>
          <w:rFonts w:asciiTheme="minorHAnsi" w:hAnsiTheme="minorHAnsi" w:cstheme="minorHAnsi"/>
          <w:color w:val="010202"/>
          <w:sz w:val="18"/>
          <w:szCs w:val="18"/>
        </w:rPr>
        <w:t>31.</w:t>
      </w:r>
      <w:r w:rsidR="00B2437D" w:rsidRPr="00C47714">
        <w:rPr>
          <w:rFonts w:asciiTheme="minorHAnsi" w:hAnsiTheme="minorHAnsi" w:cstheme="minorHAnsi"/>
          <w:color w:val="010202"/>
          <w:spacing w:val="35"/>
          <w:sz w:val="18"/>
          <w:szCs w:val="18"/>
        </w:rPr>
        <w:t xml:space="preserve"> </w:t>
      </w:r>
      <w:r w:rsidR="00B2437D" w:rsidRPr="00C47714">
        <w:rPr>
          <w:rFonts w:asciiTheme="minorHAnsi" w:hAnsiTheme="minorHAnsi" w:cstheme="minorHAnsi"/>
          <w:color w:val="010202"/>
          <w:sz w:val="18"/>
          <w:szCs w:val="18"/>
        </w:rPr>
        <w:t>The</w:t>
      </w:r>
      <w:r w:rsidR="00B2437D" w:rsidRPr="00C47714">
        <w:rPr>
          <w:rFonts w:asciiTheme="minorHAnsi" w:hAnsiTheme="minorHAnsi" w:cstheme="minorHAnsi"/>
          <w:color w:val="010202"/>
          <w:spacing w:val="-2"/>
          <w:sz w:val="18"/>
          <w:szCs w:val="18"/>
        </w:rPr>
        <w:t xml:space="preserve"> </w:t>
      </w:r>
      <w:r w:rsidR="00B2437D" w:rsidRPr="00C47714">
        <w:rPr>
          <w:rFonts w:asciiTheme="minorHAnsi" w:hAnsiTheme="minorHAnsi" w:cstheme="minorHAnsi"/>
          <w:color w:val="010202"/>
          <w:sz w:val="18"/>
          <w:szCs w:val="18"/>
        </w:rPr>
        <w:t>agreed</w:t>
      </w:r>
      <w:r w:rsidR="00B2437D" w:rsidRPr="00C47714">
        <w:rPr>
          <w:rFonts w:asciiTheme="minorHAnsi" w:hAnsiTheme="minorHAnsi" w:cstheme="minorHAnsi"/>
          <w:color w:val="010202"/>
          <w:spacing w:val="-4"/>
          <w:sz w:val="18"/>
          <w:szCs w:val="18"/>
        </w:rPr>
        <w:t xml:space="preserve"> </w:t>
      </w:r>
      <w:r w:rsidR="00B2437D" w:rsidRPr="00C47714">
        <w:rPr>
          <w:rFonts w:asciiTheme="minorHAnsi" w:hAnsiTheme="minorHAnsi" w:cstheme="minorHAnsi"/>
          <w:color w:val="010202"/>
          <w:sz w:val="18"/>
          <w:szCs w:val="18"/>
        </w:rPr>
        <w:t>upon</w:t>
      </w:r>
      <w:r w:rsidR="00B2437D" w:rsidRPr="00C47714">
        <w:rPr>
          <w:rFonts w:asciiTheme="minorHAnsi" w:hAnsiTheme="minorHAnsi" w:cstheme="minorHAnsi"/>
          <w:color w:val="010202"/>
          <w:spacing w:val="-4"/>
          <w:sz w:val="18"/>
          <w:szCs w:val="18"/>
        </w:rPr>
        <w:t xml:space="preserve"> </w:t>
      </w:r>
      <w:r w:rsidR="00B2437D" w:rsidRPr="00C47714">
        <w:rPr>
          <w:rFonts w:asciiTheme="minorHAnsi" w:hAnsiTheme="minorHAnsi" w:cstheme="minorHAnsi"/>
          <w:color w:val="010202"/>
          <w:sz w:val="18"/>
          <w:szCs w:val="18"/>
        </w:rPr>
        <w:t>portfolio</w:t>
      </w:r>
      <w:r w:rsidR="00B2437D" w:rsidRPr="00C47714">
        <w:rPr>
          <w:rFonts w:asciiTheme="minorHAnsi" w:hAnsiTheme="minorHAnsi" w:cstheme="minorHAnsi"/>
          <w:color w:val="010202"/>
          <w:spacing w:val="-4"/>
          <w:sz w:val="18"/>
          <w:szCs w:val="18"/>
        </w:rPr>
        <w:t xml:space="preserve"> </w:t>
      </w:r>
      <w:r w:rsidR="00B2437D" w:rsidRPr="00C47714">
        <w:rPr>
          <w:rFonts w:asciiTheme="minorHAnsi" w:hAnsiTheme="minorHAnsi" w:cstheme="minorHAnsi"/>
          <w:color w:val="010202"/>
          <w:sz w:val="18"/>
          <w:szCs w:val="18"/>
        </w:rPr>
        <w:t>assets</w:t>
      </w:r>
      <w:r w:rsidR="00B2437D" w:rsidRPr="00C47714">
        <w:rPr>
          <w:rFonts w:asciiTheme="minorHAnsi" w:hAnsiTheme="minorHAnsi" w:cstheme="minorHAnsi"/>
          <w:color w:val="010202"/>
          <w:spacing w:val="-6"/>
          <w:sz w:val="18"/>
          <w:szCs w:val="18"/>
        </w:rPr>
        <w:t xml:space="preserve"> </w:t>
      </w:r>
      <w:r w:rsidR="00B2437D" w:rsidRPr="00C47714">
        <w:rPr>
          <w:rFonts w:asciiTheme="minorHAnsi" w:hAnsiTheme="minorHAnsi" w:cstheme="minorHAnsi"/>
          <w:color w:val="010202"/>
          <w:sz w:val="18"/>
          <w:szCs w:val="18"/>
        </w:rPr>
        <w:t>have</w:t>
      </w:r>
      <w:r w:rsidR="00B2437D" w:rsidRPr="00C47714">
        <w:rPr>
          <w:rFonts w:asciiTheme="minorHAnsi" w:hAnsiTheme="minorHAnsi" w:cstheme="minorHAnsi"/>
          <w:color w:val="010202"/>
          <w:spacing w:val="-5"/>
          <w:sz w:val="18"/>
          <w:szCs w:val="18"/>
        </w:rPr>
        <w:t xml:space="preserve"> </w:t>
      </w:r>
      <w:r w:rsidR="00B2437D" w:rsidRPr="00C47714">
        <w:rPr>
          <w:rFonts w:asciiTheme="minorHAnsi" w:hAnsiTheme="minorHAnsi" w:cstheme="minorHAnsi"/>
          <w:color w:val="010202"/>
          <w:sz w:val="18"/>
          <w:szCs w:val="18"/>
        </w:rPr>
        <w:t>a</w:t>
      </w:r>
      <w:r w:rsidR="00B2437D" w:rsidRPr="00C47714">
        <w:rPr>
          <w:rFonts w:asciiTheme="minorHAnsi" w:hAnsiTheme="minorHAnsi" w:cstheme="minorHAnsi"/>
          <w:color w:val="010202"/>
          <w:spacing w:val="-5"/>
          <w:sz w:val="18"/>
          <w:szCs w:val="18"/>
        </w:rPr>
        <w:t xml:space="preserve"> </w:t>
      </w:r>
      <w:r w:rsidR="00B2437D" w:rsidRPr="00C47714">
        <w:rPr>
          <w:rFonts w:asciiTheme="minorHAnsi" w:hAnsiTheme="minorHAnsi" w:cstheme="minorHAnsi"/>
          <w:color w:val="010202"/>
          <w:sz w:val="18"/>
          <w:szCs w:val="18"/>
        </w:rPr>
        <w:t>different</w:t>
      </w:r>
      <w:r w:rsidR="00B2437D" w:rsidRPr="00C47714">
        <w:rPr>
          <w:rFonts w:asciiTheme="minorHAnsi" w:hAnsiTheme="minorHAnsi" w:cstheme="minorHAnsi"/>
          <w:color w:val="010202"/>
          <w:spacing w:val="-4"/>
          <w:sz w:val="18"/>
          <w:szCs w:val="18"/>
        </w:rPr>
        <w:t xml:space="preserve"> </w:t>
      </w:r>
      <w:r w:rsidR="00B2437D" w:rsidRPr="00C47714">
        <w:rPr>
          <w:rFonts w:asciiTheme="minorHAnsi" w:hAnsiTheme="minorHAnsi" w:cstheme="minorHAnsi"/>
          <w:color w:val="010202"/>
          <w:sz w:val="18"/>
          <w:szCs w:val="18"/>
        </w:rPr>
        <w:t>duration</w:t>
      </w:r>
      <w:r w:rsidR="00B2437D" w:rsidRPr="00C47714">
        <w:rPr>
          <w:rFonts w:asciiTheme="minorHAnsi" w:hAnsiTheme="minorHAnsi" w:cstheme="minorHAnsi"/>
          <w:color w:val="010202"/>
          <w:spacing w:val="-4"/>
          <w:sz w:val="18"/>
          <w:szCs w:val="18"/>
        </w:rPr>
        <w:t xml:space="preserve"> </w:t>
      </w:r>
      <w:r w:rsidR="00B2437D" w:rsidRPr="00C47714">
        <w:rPr>
          <w:rFonts w:asciiTheme="minorHAnsi" w:hAnsiTheme="minorHAnsi" w:cstheme="minorHAnsi"/>
          <w:color w:val="010202"/>
          <w:sz w:val="18"/>
          <w:szCs w:val="18"/>
        </w:rPr>
        <w:t>than</w:t>
      </w:r>
      <w:r w:rsidR="00B2437D" w:rsidRPr="00C47714">
        <w:rPr>
          <w:rFonts w:asciiTheme="minorHAnsi" w:hAnsiTheme="minorHAnsi" w:cstheme="minorHAnsi"/>
          <w:color w:val="010202"/>
          <w:spacing w:val="-2"/>
          <w:sz w:val="18"/>
          <w:szCs w:val="18"/>
        </w:rPr>
        <w:t xml:space="preserve"> </w:t>
      </w:r>
      <w:r w:rsidR="00B2437D" w:rsidRPr="00C47714">
        <w:rPr>
          <w:rFonts w:asciiTheme="minorHAnsi" w:hAnsiTheme="minorHAnsi" w:cstheme="minorHAnsi"/>
          <w:color w:val="010202"/>
          <w:sz w:val="18"/>
          <w:szCs w:val="18"/>
        </w:rPr>
        <w:t>the</w:t>
      </w:r>
      <w:r w:rsidR="00B2437D" w:rsidRPr="00C47714">
        <w:rPr>
          <w:rFonts w:asciiTheme="minorHAnsi" w:hAnsiTheme="minorHAnsi" w:cstheme="minorHAnsi"/>
          <w:color w:val="010202"/>
          <w:spacing w:val="-5"/>
          <w:sz w:val="18"/>
          <w:szCs w:val="18"/>
        </w:rPr>
        <w:t xml:space="preserve"> </w:t>
      </w:r>
      <w:r w:rsidR="00B2437D" w:rsidRPr="00C47714">
        <w:rPr>
          <w:rFonts w:asciiTheme="minorHAnsi" w:hAnsiTheme="minorHAnsi" w:cstheme="minorHAnsi"/>
          <w:color w:val="010202"/>
          <w:sz w:val="18"/>
          <w:szCs w:val="18"/>
        </w:rPr>
        <w:t>liabilities, so</w:t>
      </w:r>
      <w:r w:rsidR="00B2437D" w:rsidRPr="00C47714">
        <w:rPr>
          <w:rFonts w:asciiTheme="minorHAnsi" w:hAnsiTheme="minorHAnsi" w:cstheme="minorHAnsi"/>
          <w:color w:val="010202"/>
          <w:spacing w:val="-2"/>
          <w:sz w:val="18"/>
          <w:szCs w:val="18"/>
        </w:rPr>
        <w:t xml:space="preserve"> </w:t>
      </w:r>
      <w:r w:rsidR="00B2437D" w:rsidRPr="00C47714">
        <w:rPr>
          <w:rFonts w:asciiTheme="minorHAnsi" w:hAnsiTheme="minorHAnsi" w:cstheme="minorHAnsi"/>
          <w:color w:val="010202"/>
          <w:sz w:val="18"/>
          <w:szCs w:val="18"/>
        </w:rPr>
        <w:t>the</w:t>
      </w:r>
      <w:r w:rsidR="00B2437D" w:rsidRPr="00C47714">
        <w:rPr>
          <w:rFonts w:asciiTheme="minorHAnsi" w:hAnsiTheme="minorHAnsi" w:cstheme="minorHAnsi"/>
          <w:color w:val="010202"/>
          <w:spacing w:val="35"/>
          <w:sz w:val="18"/>
          <w:szCs w:val="18"/>
        </w:rPr>
        <w:t xml:space="preserve"> </w:t>
      </w:r>
      <w:r w:rsidR="00B2437D" w:rsidRPr="00C47714">
        <w:rPr>
          <w:rFonts w:asciiTheme="minorHAnsi" w:hAnsiTheme="minorHAnsi" w:cstheme="minorHAnsi"/>
          <w:color w:val="010202"/>
          <w:sz w:val="18"/>
          <w:szCs w:val="18"/>
        </w:rPr>
        <w:t>company proceeds with</w:t>
      </w:r>
      <w:r w:rsidR="00B2437D" w:rsidRPr="00C47714">
        <w:rPr>
          <w:rFonts w:asciiTheme="minorHAnsi" w:hAnsiTheme="minorHAnsi" w:cstheme="minorHAnsi"/>
          <w:color w:val="010202"/>
          <w:spacing w:val="-1"/>
          <w:sz w:val="18"/>
          <w:szCs w:val="18"/>
        </w:rPr>
        <w:t xml:space="preserve"> </w:t>
      </w:r>
      <w:r w:rsidR="00B2437D" w:rsidRPr="00C47714">
        <w:rPr>
          <w:rFonts w:asciiTheme="minorHAnsi" w:hAnsiTheme="minorHAnsi" w:cstheme="minorHAnsi"/>
          <w:color w:val="010202"/>
          <w:sz w:val="18"/>
          <w:szCs w:val="18"/>
        </w:rPr>
        <w:t>hedging</w:t>
      </w:r>
      <w:r w:rsidR="00B2437D" w:rsidRPr="00C47714">
        <w:rPr>
          <w:rFonts w:asciiTheme="minorHAnsi" w:hAnsiTheme="minorHAnsi" w:cstheme="minorHAnsi"/>
          <w:color w:val="010202"/>
          <w:spacing w:val="-2"/>
          <w:sz w:val="18"/>
          <w:szCs w:val="18"/>
        </w:rPr>
        <w:t xml:space="preserve"> </w:t>
      </w:r>
      <w:r w:rsidR="00B2437D" w:rsidRPr="00C47714">
        <w:rPr>
          <w:rFonts w:asciiTheme="minorHAnsi" w:hAnsiTheme="minorHAnsi" w:cstheme="minorHAnsi"/>
          <w:color w:val="010202"/>
          <w:sz w:val="18"/>
          <w:szCs w:val="18"/>
        </w:rPr>
        <w:t>the</w:t>
      </w:r>
      <w:r w:rsidR="00B2437D" w:rsidRPr="00C47714">
        <w:rPr>
          <w:rFonts w:asciiTheme="minorHAnsi" w:hAnsiTheme="minorHAnsi" w:cstheme="minorHAnsi"/>
          <w:color w:val="010202"/>
          <w:spacing w:val="-1"/>
          <w:sz w:val="18"/>
          <w:szCs w:val="18"/>
        </w:rPr>
        <w:t xml:space="preserve"> </w:t>
      </w:r>
      <w:r w:rsidR="00B2437D" w:rsidRPr="00C47714">
        <w:rPr>
          <w:rFonts w:asciiTheme="minorHAnsi" w:hAnsiTheme="minorHAnsi" w:cstheme="minorHAnsi"/>
          <w:color w:val="010202"/>
          <w:sz w:val="18"/>
          <w:szCs w:val="18"/>
        </w:rPr>
        <w:t>difference on January 1.</w:t>
      </w:r>
      <w:r w:rsidR="00B2437D" w:rsidRPr="00C47714">
        <w:rPr>
          <w:rFonts w:asciiTheme="minorHAnsi" w:hAnsiTheme="minorHAnsi" w:cstheme="minorHAnsi"/>
          <w:color w:val="010202"/>
          <w:spacing w:val="40"/>
          <w:sz w:val="18"/>
          <w:szCs w:val="18"/>
        </w:rPr>
        <w:t xml:space="preserve"> </w:t>
      </w:r>
      <w:r w:rsidR="00B2437D" w:rsidRPr="00C47714">
        <w:rPr>
          <w:rFonts w:asciiTheme="minorHAnsi" w:hAnsiTheme="minorHAnsi" w:cstheme="minorHAnsi"/>
          <w:color w:val="010202"/>
          <w:sz w:val="18"/>
          <w:szCs w:val="18"/>
        </w:rPr>
        <w:t>If the transaction</w:t>
      </w:r>
      <w:r w:rsidR="00B2437D" w:rsidRPr="00C47714">
        <w:rPr>
          <w:rFonts w:asciiTheme="minorHAnsi" w:hAnsiTheme="minorHAnsi" w:cstheme="minorHAnsi"/>
          <w:color w:val="010202"/>
          <w:spacing w:val="-1"/>
          <w:sz w:val="18"/>
          <w:szCs w:val="18"/>
        </w:rPr>
        <w:t xml:space="preserve"> </w:t>
      </w:r>
      <w:r w:rsidR="00B2437D" w:rsidRPr="00C47714">
        <w:rPr>
          <w:rFonts w:asciiTheme="minorHAnsi" w:hAnsiTheme="minorHAnsi" w:cstheme="minorHAnsi"/>
          <w:color w:val="010202"/>
          <w:sz w:val="18"/>
          <w:szCs w:val="18"/>
        </w:rPr>
        <w:t>meets</w:t>
      </w:r>
      <w:r w:rsidR="00B2437D" w:rsidRPr="00C47714">
        <w:rPr>
          <w:rFonts w:asciiTheme="minorHAnsi" w:hAnsiTheme="minorHAnsi" w:cstheme="minorHAnsi"/>
          <w:color w:val="010202"/>
          <w:spacing w:val="-2"/>
          <w:sz w:val="18"/>
          <w:szCs w:val="18"/>
        </w:rPr>
        <w:t xml:space="preserve"> </w:t>
      </w:r>
      <w:r w:rsidR="00B2437D" w:rsidRPr="00C47714">
        <w:rPr>
          <w:rFonts w:asciiTheme="minorHAnsi" w:hAnsiTheme="minorHAnsi" w:cstheme="minorHAnsi"/>
          <w:color w:val="010202"/>
          <w:sz w:val="18"/>
          <w:szCs w:val="18"/>
        </w:rPr>
        <w:t>the</w:t>
      </w:r>
      <w:r w:rsidR="00B2437D" w:rsidRPr="00C47714">
        <w:rPr>
          <w:rFonts w:asciiTheme="minorHAnsi" w:hAnsiTheme="minorHAnsi" w:cstheme="minorHAnsi"/>
          <w:color w:val="010202"/>
          <w:spacing w:val="-1"/>
          <w:sz w:val="18"/>
          <w:szCs w:val="18"/>
        </w:rPr>
        <w:t xml:space="preserve"> </w:t>
      </w:r>
      <w:proofErr w:type="gramStart"/>
      <w:r w:rsidR="00B2437D" w:rsidRPr="00C47714">
        <w:rPr>
          <w:rFonts w:asciiTheme="minorHAnsi" w:hAnsiTheme="minorHAnsi" w:cstheme="minorHAnsi"/>
          <w:color w:val="010202"/>
          <w:sz w:val="18"/>
          <w:szCs w:val="18"/>
        </w:rPr>
        <w:t>aforementioned</w:t>
      </w:r>
      <w:r w:rsidR="00B2437D" w:rsidRPr="00C47714">
        <w:rPr>
          <w:rFonts w:asciiTheme="minorHAnsi" w:hAnsiTheme="minorHAnsi" w:cstheme="minorHAnsi"/>
          <w:color w:val="010202"/>
          <w:spacing w:val="-1"/>
          <w:sz w:val="18"/>
          <w:szCs w:val="18"/>
        </w:rPr>
        <w:t xml:space="preserve"> </w:t>
      </w:r>
      <w:r w:rsidR="00B2437D" w:rsidRPr="00C47714">
        <w:rPr>
          <w:rFonts w:asciiTheme="minorHAnsi" w:hAnsiTheme="minorHAnsi" w:cstheme="minorHAnsi"/>
          <w:color w:val="010202"/>
          <w:sz w:val="18"/>
          <w:szCs w:val="18"/>
        </w:rPr>
        <w:t>probable</w:t>
      </w:r>
      <w:proofErr w:type="gramEnd"/>
      <w:r w:rsidR="00B2437D" w:rsidRPr="00C47714">
        <w:rPr>
          <w:rFonts w:asciiTheme="minorHAnsi" w:hAnsiTheme="minorHAnsi" w:cstheme="minorHAnsi"/>
          <w:color w:val="010202"/>
          <w:sz w:val="18"/>
          <w:szCs w:val="18"/>
        </w:rPr>
        <w:t xml:space="preserve"> criteria, the</w:t>
      </w:r>
      <w:r w:rsidR="00B2437D" w:rsidRPr="00C47714">
        <w:rPr>
          <w:rFonts w:asciiTheme="minorHAnsi" w:hAnsiTheme="minorHAnsi" w:cstheme="minorHAnsi"/>
          <w:color w:val="010202"/>
          <w:spacing w:val="-1"/>
          <w:sz w:val="18"/>
          <w:szCs w:val="18"/>
        </w:rPr>
        <w:t xml:space="preserve"> </w:t>
      </w:r>
      <w:r w:rsidR="00B2437D" w:rsidRPr="00C47714">
        <w:rPr>
          <w:rFonts w:asciiTheme="minorHAnsi" w:hAnsiTheme="minorHAnsi" w:cstheme="minorHAnsi"/>
          <w:color w:val="010202"/>
          <w:sz w:val="18"/>
          <w:szCs w:val="18"/>
        </w:rPr>
        <w:t>hedge can</w:t>
      </w:r>
      <w:r w:rsidR="00B2437D" w:rsidRPr="00C47714">
        <w:rPr>
          <w:rFonts w:asciiTheme="minorHAnsi" w:hAnsiTheme="minorHAnsi" w:cstheme="minorHAnsi"/>
          <w:color w:val="010202"/>
          <w:spacing w:val="-1"/>
          <w:sz w:val="18"/>
          <w:szCs w:val="18"/>
        </w:rPr>
        <w:t xml:space="preserve"> </w:t>
      </w:r>
      <w:r w:rsidR="00B2437D" w:rsidRPr="00C47714">
        <w:rPr>
          <w:rFonts w:asciiTheme="minorHAnsi" w:hAnsiTheme="minorHAnsi" w:cstheme="minorHAnsi"/>
          <w:color w:val="010202"/>
          <w:sz w:val="18"/>
          <w:szCs w:val="18"/>
        </w:rPr>
        <w:t>qualify for the</w:t>
      </w:r>
      <w:r w:rsidR="00B2437D" w:rsidRPr="00C47714">
        <w:rPr>
          <w:rFonts w:asciiTheme="minorHAnsi" w:hAnsiTheme="minorHAnsi" w:cstheme="minorHAnsi"/>
          <w:color w:val="010202"/>
          <w:spacing w:val="-1"/>
          <w:sz w:val="18"/>
          <w:szCs w:val="18"/>
        </w:rPr>
        <w:t xml:space="preserve"> </w:t>
      </w:r>
      <w:r w:rsidR="00B2437D" w:rsidRPr="00C47714">
        <w:rPr>
          <w:rFonts w:asciiTheme="minorHAnsi" w:hAnsiTheme="minorHAnsi" w:cstheme="minorHAnsi"/>
          <w:color w:val="010202"/>
          <w:sz w:val="18"/>
          <w:szCs w:val="18"/>
        </w:rPr>
        <w:t>treatment</w:t>
      </w:r>
      <w:r w:rsidR="00B2437D" w:rsidRPr="00C47714">
        <w:rPr>
          <w:rFonts w:asciiTheme="minorHAnsi" w:hAnsiTheme="minorHAnsi" w:cstheme="minorHAnsi"/>
          <w:color w:val="010202"/>
          <w:spacing w:val="-1"/>
          <w:sz w:val="18"/>
          <w:szCs w:val="18"/>
        </w:rPr>
        <w:t xml:space="preserve"> </w:t>
      </w:r>
      <w:r w:rsidR="00B2437D" w:rsidRPr="00C47714">
        <w:rPr>
          <w:rFonts w:asciiTheme="minorHAnsi" w:hAnsiTheme="minorHAnsi" w:cstheme="minorHAnsi"/>
          <w:color w:val="010202"/>
          <w:sz w:val="18"/>
          <w:szCs w:val="18"/>
        </w:rPr>
        <w:t>in</w:t>
      </w:r>
      <w:r w:rsidR="00B2437D" w:rsidRPr="00C47714">
        <w:rPr>
          <w:rFonts w:asciiTheme="minorHAnsi" w:hAnsiTheme="minorHAnsi" w:cstheme="minorHAnsi"/>
          <w:color w:val="010202"/>
          <w:spacing w:val="-1"/>
          <w:sz w:val="18"/>
          <w:szCs w:val="18"/>
        </w:rPr>
        <w:t xml:space="preserve"> </w:t>
      </w:r>
      <w:r w:rsidR="00B2437D" w:rsidRPr="00C47714">
        <w:rPr>
          <w:rFonts w:asciiTheme="minorHAnsi" w:hAnsiTheme="minorHAnsi" w:cstheme="minorHAnsi"/>
          <w:color w:val="010202"/>
          <w:sz w:val="18"/>
          <w:szCs w:val="18"/>
        </w:rPr>
        <w:t>this</w:t>
      </w:r>
      <w:r w:rsidR="00B2437D" w:rsidRPr="00C47714">
        <w:rPr>
          <w:rFonts w:asciiTheme="minorHAnsi" w:hAnsiTheme="minorHAnsi" w:cstheme="minorHAnsi"/>
          <w:color w:val="010202"/>
          <w:spacing w:val="-2"/>
          <w:sz w:val="18"/>
          <w:szCs w:val="18"/>
        </w:rPr>
        <w:t xml:space="preserve"> </w:t>
      </w:r>
      <w:r w:rsidR="00243022">
        <w:rPr>
          <w:rFonts w:asciiTheme="minorHAnsi" w:hAnsiTheme="minorHAnsi" w:cstheme="minorHAnsi"/>
          <w:color w:val="010202"/>
          <w:sz w:val="18"/>
          <w:szCs w:val="18"/>
        </w:rPr>
        <w:t>statement</w:t>
      </w:r>
      <w:r w:rsidR="00B2437D" w:rsidRPr="00C47714">
        <w:rPr>
          <w:rFonts w:asciiTheme="minorHAnsi" w:hAnsiTheme="minorHAnsi" w:cstheme="minorHAnsi"/>
          <w:color w:val="010202"/>
          <w:sz w:val="18"/>
          <w:szCs w:val="18"/>
        </w:rPr>
        <w:t xml:space="preserve"> if</w:t>
      </w:r>
      <w:r w:rsidR="00B2437D" w:rsidRPr="00C47714">
        <w:rPr>
          <w:rFonts w:asciiTheme="minorHAnsi" w:hAnsiTheme="minorHAnsi" w:cstheme="minorHAnsi"/>
          <w:color w:val="010202"/>
          <w:spacing w:val="-3"/>
          <w:sz w:val="18"/>
          <w:szCs w:val="18"/>
        </w:rPr>
        <w:t xml:space="preserve"> </w:t>
      </w:r>
      <w:r w:rsidR="00B2437D" w:rsidRPr="00C47714">
        <w:rPr>
          <w:rFonts w:asciiTheme="minorHAnsi" w:hAnsiTheme="minorHAnsi" w:cstheme="minorHAnsi"/>
          <w:color w:val="010202"/>
          <w:sz w:val="18"/>
          <w:szCs w:val="18"/>
        </w:rPr>
        <w:t>it</w:t>
      </w:r>
      <w:r w:rsidR="00B2437D" w:rsidRPr="00C47714">
        <w:rPr>
          <w:rFonts w:asciiTheme="minorHAnsi" w:hAnsiTheme="minorHAnsi" w:cstheme="minorHAnsi"/>
          <w:color w:val="010202"/>
          <w:spacing w:val="38"/>
          <w:sz w:val="18"/>
          <w:szCs w:val="18"/>
        </w:rPr>
        <w:t xml:space="preserve"> </w:t>
      </w:r>
      <w:r w:rsidR="00B2437D" w:rsidRPr="00C47714">
        <w:rPr>
          <w:rFonts w:asciiTheme="minorHAnsi" w:hAnsiTheme="minorHAnsi" w:cstheme="minorHAnsi"/>
          <w:color w:val="010202"/>
          <w:sz w:val="18"/>
          <w:szCs w:val="18"/>
        </w:rPr>
        <w:t xml:space="preserve">meets the other criteria in this </w:t>
      </w:r>
      <w:r w:rsidR="00243022">
        <w:rPr>
          <w:rFonts w:asciiTheme="minorHAnsi" w:hAnsiTheme="minorHAnsi" w:cstheme="minorHAnsi"/>
          <w:color w:val="010202"/>
          <w:sz w:val="18"/>
          <w:szCs w:val="18"/>
        </w:rPr>
        <w:t>statement</w:t>
      </w:r>
      <w:r w:rsidR="00B2437D" w:rsidRPr="00C47714">
        <w:rPr>
          <w:rFonts w:asciiTheme="minorHAnsi" w:hAnsiTheme="minorHAnsi" w:cstheme="minorHAnsi"/>
          <w:color w:val="010202"/>
          <w:sz w:val="18"/>
          <w:szCs w:val="18"/>
        </w:rPr>
        <w:t>, although the portfolio will not be assumed until March 31.</w:t>
      </w:r>
    </w:p>
    <w:p w14:paraId="3D5557ED" w14:textId="54573E4A" w:rsidR="003051E3" w:rsidRPr="00BD5FC8" w:rsidRDefault="003051E3" w:rsidP="002A4E62">
      <w:pPr>
        <w:pStyle w:val="FootnoteText"/>
        <w:rPr>
          <w:sz w:val="18"/>
          <w:szCs w:val="18"/>
        </w:rPr>
      </w:pPr>
    </w:p>
  </w:footnote>
  <w:footnote w:id="2">
    <w:p w14:paraId="4AA67AD1" w14:textId="44CD0766" w:rsidR="002A4E62" w:rsidRDefault="002A4E62" w:rsidP="00F0021C">
      <w:pPr>
        <w:ind w:left="239"/>
        <w:jc w:val="both"/>
        <w:rPr>
          <w:rFonts w:asciiTheme="minorHAnsi" w:hAnsiTheme="minorHAnsi" w:cstheme="minorHAnsi"/>
          <w:color w:val="010202"/>
          <w:sz w:val="18"/>
          <w:szCs w:val="18"/>
        </w:rPr>
      </w:pPr>
      <w:r w:rsidRPr="000B031F">
        <w:rPr>
          <w:rStyle w:val="FootnoteReference"/>
          <w:rFonts w:asciiTheme="minorHAnsi" w:hAnsiTheme="minorHAnsi" w:cstheme="minorHAnsi"/>
          <w:sz w:val="18"/>
          <w:szCs w:val="18"/>
        </w:rPr>
        <w:footnoteRef/>
      </w:r>
      <w:r w:rsidRPr="000B031F">
        <w:rPr>
          <w:rFonts w:asciiTheme="minorHAnsi" w:hAnsiTheme="minorHAnsi" w:cstheme="minorHAnsi"/>
          <w:sz w:val="18"/>
          <w:szCs w:val="18"/>
        </w:rPr>
        <w:t xml:space="preserve"> </w:t>
      </w:r>
      <w:r w:rsidRPr="00C47714">
        <w:rPr>
          <w:rFonts w:asciiTheme="minorHAnsi" w:hAnsiTheme="minorHAnsi" w:cstheme="minorHAnsi"/>
          <w:color w:val="010202"/>
          <w:sz w:val="18"/>
          <w:szCs w:val="18"/>
        </w:rPr>
        <w:t xml:space="preserve">As detailed in </w:t>
      </w:r>
      <w:r w:rsidRPr="00C47714">
        <w:rPr>
          <w:rFonts w:asciiTheme="minorHAnsi" w:hAnsiTheme="minorHAnsi" w:cstheme="minorHAnsi"/>
          <w:color w:val="010202"/>
          <w:sz w:val="18"/>
          <w:szCs w:val="18"/>
          <w:highlight w:val="lightGray"/>
        </w:rPr>
        <w:t>paragraph 10</w:t>
      </w:r>
      <w:r w:rsidRPr="00C47714">
        <w:rPr>
          <w:rFonts w:asciiTheme="minorHAnsi" w:hAnsiTheme="minorHAnsi" w:cstheme="minorHAnsi"/>
          <w:color w:val="010202"/>
          <w:sz w:val="18"/>
          <w:szCs w:val="18"/>
        </w:rPr>
        <w:t>, these hedges are required to be highly effective in achieving the elimination of the duration mismatch between the designated asset and liability portfolios during documented hedge period.</w:t>
      </w:r>
    </w:p>
    <w:p w14:paraId="469346A7" w14:textId="77777777" w:rsidR="00B93F1B" w:rsidRPr="00BD5FC8" w:rsidRDefault="00B93F1B" w:rsidP="00BD5FC8">
      <w:pPr>
        <w:pStyle w:val="FootnoteText"/>
        <w:rPr>
          <w:sz w:val="18"/>
          <w:szCs w:val="18"/>
        </w:rPr>
      </w:pPr>
    </w:p>
  </w:footnote>
  <w:footnote w:id="3">
    <w:p w14:paraId="6C098549" w14:textId="11411805" w:rsidR="003C1D33" w:rsidRPr="00227171" w:rsidRDefault="003C1D33" w:rsidP="00227171">
      <w:pPr>
        <w:ind w:left="239"/>
        <w:jc w:val="both"/>
        <w:rPr>
          <w:rFonts w:asciiTheme="minorHAnsi" w:hAnsiTheme="minorHAnsi" w:cstheme="minorHAnsi"/>
          <w:sz w:val="18"/>
          <w:szCs w:val="18"/>
        </w:rPr>
      </w:pPr>
      <w:r w:rsidRPr="00B93F1B">
        <w:rPr>
          <w:rStyle w:val="FootnoteReference"/>
          <w:rFonts w:asciiTheme="minorHAnsi" w:hAnsiTheme="minorHAnsi" w:cstheme="minorHAnsi"/>
          <w:sz w:val="18"/>
          <w:szCs w:val="18"/>
          <w:vertAlign w:val="baseline"/>
        </w:rPr>
        <w:footnoteRef/>
      </w:r>
      <w:r w:rsidRPr="00B93F1B">
        <w:rPr>
          <w:rStyle w:val="FootnoteReference"/>
          <w:rFonts w:asciiTheme="minorHAnsi" w:hAnsiTheme="minorHAnsi" w:cstheme="minorHAnsi"/>
          <w:sz w:val="18"/>
          <w:szCs w:val="18"/>
          <w:vertAlign w:val="baseline"/>
        </w:rPr>
        <w:t xml:space="preserve"> In identifying the hedged risk, reporting entities must identify whether they are hedging the full, or a portion of (e.g., 40%), the</w:t>
      </w:r>
      <w:r w:rsidR="00F0021C" w:rsidRPr="00B93F1B">
        <w:rPr>
          <w:rStyle w:val="FootnoteReference"/>
          <w:rFonts w:asciiTheme="minorHAnsi" w:hAnsiTheme="minorHAnsi" w:cstheme="minorHAnsi"/>
          <w:sz w:val="18"/>
          <w:szCs w:val="18"/>
          <w:vertAlign w:val="baseline"/>
        </w:rPr>
        <w:t xml:space="preserve"> i</w:t>
      </w:r>
      <w:r w:rsidRPr="00B93F1B">
        <w:rPr>
          <w:rStyle w:val="FootnoteReference"/>
          <w:rFonts w:asciiTheme="minorHAnsi" w:hAnsiTheme="minorHAnsi" w:cstheme="minorHAnsi"/>
          <w:sz w:val="18"/>
          <w:szCs w:val="18"/>
          <w:vertAlign w:val="baseline"/>
        </w:rPr>
        <w:t>nterest rate sensitivity.</w:t>
      </w:r>
    </w:p>
  </w:footnote>
  <w:footnote w:id="4">
    <w:p w14:paraId="374F5776" w14:textId="4F6474A9" w:rsidR="00B0500B" w:rsidRPr="00BD5FC8" w:rsidRDefault="00B0500B" w:rsidP="00BD5FC8">
      <w:pPr>
        <w:pStyle w:val="FootnoteText"/>
        <w:keepLines/>
        <w:jc w:val="both"/>
        <w:rPr>
          <w:rFonts w:asciiTheme="minorHAnsi" w:hAnsiTheme="minorHAnsi" w:cstheme="minorHAnsi"/>
          <w:sz w:val="18"/>
          <w:szCs w:val="18"/>
        </w:rPr>
      </w:pPr>
      <w:ins w:id="169" w:author="Gann, Julie" w:date="2026-01-15T14:30:00Z" w16du:dateUtc="2026-01-15T20:30:00Z">
        <w:r w:rsidRPr="00BD5FC8">
          <w:rPr>
            <w:rStyle w:val="FootnoteReference"/>
            <w:rFonts w:asciiTheme="minorHAnsi" w:hAnsiTheme="minorHAnsi" w:cstheme="minorHAnsi"/>
            <w:sz w:val="18"/>
            <w:szCs w:val="18"/>
          </w:rPr>
          <w:footnoteRef/>
        </w:r>
        <w:r w:rsidRPr="00BD5FC8">
          <w:rPr>
            <w:rFonts w:asciiTheme="minorHAnsi" w:hAnsiTheme="minorHAnsi" w:cstheme="minorHAnsi"/>
            <w:sz w:val="18"/>
            <w:szCs w:val="18"/>
          </w:rPr>
          <w:t xml:space="preserve"> </w:t>
        </w:r>
      </w:ins>
      <w:ins w:id="170" w:author="Gann, Julie" w:date="2026-01-15T14:31:00Z" w16du:dateUtc="2026-01-15T20:31:00Z">
        <w:r w:rsidR="00556DD9" w:rsidRPr="00BD5FC8">
          <w:rPr>
            <w:rFonts w:asciiTheme="minorHAnsi" w:hAnsiTheme="minorHAnsi" w:cstheme="minorHAnsi"/>
            <w:sz w:val="18"/>
            <w:szCs w:val="18"/>
          </w:rPr>
          <w:t>For purposes of applying this provision, derivative</w:t>
        </w:r>
      </w:ins>
      <w:ins w:id="171" w:author="Gann, Julie" w:date="2026-01-15T14:33:00Z" w16du:dateUtc="2026-01-15T20:33:00Z">
        <w:r w:rsidR="00A70C08" w:rsidRPr="00BD5FC8">
          <w:rPr>
            <w:rFonts w:asciiTheme="minorHAnsi" w:hAnsiTheme="minorHAnsi" w:cstheme="minorHAnsi"/>
            <w:sz w:val="18"/>
            <w:szCs w:val="18"/>
          </w:rPr>
          <w:t>s</w:t>
        </w:r>
      </w:ins>
      <w:ins w:id="172" w:author="Gann, Julie" w:date="2026-01-15T14:31:00Z" w16du:dateUtc="2026-01-15T20:31:00Z">
        <w:r w:rsidR="00556DD9" w:rsidRPr="00BD5FC8">
          <w:rPr>
            <w:rFonts w:asciiTheme="minorHAnsi" w:hAnsiTheme="minorHAnsi" w:cstheme="minorHAnsi"/>
            <w:sz w:val="18"/>
            <w:szCs w:val="18"/>
          </w:rPr>
          <w:t xml:space="preserve"> reallocated </w:t>
        </w:r>
      </w:ins>
      <w:ins w:id="173" w:author="Gann, Julie" w:date="2026-02-25T12:47:00Z" w16du:dateUtc="2026-02-25T18:47:00Z">
        <w:r w:rsidR="002213FD" w:rsidRPr="00BD5FC8">
          <w:rPr>
            <w:rFonts w:asciiTheme="minorHAnsi" w:hAnsiTheme="minorHAnsi" w:cstheme="minorHAnsi"/>
            <w:sz w:val="18"/>
            <w:szCs w:val="18"/>
          </w:rPr>
          <w:t xml:space="preserve">(re-designated) </w:t>
        </w:r>
      </w:ins>
      <w:ins w:id="174" w:author="Gann, Julie" w:date="2026-01-15T14:56:00Z" w16du:dateUtc="2026-01-15T20:56:00Z">
        <w:r w:rsidR="005364DD" w:rsidRPr="00BD5FC8">
          <w:rPr>
            <w:rFonts w:asciiTheme="minorHAnsi" w:hAnsiTheme="minorHAnsi" w:cstheme="minorHAnsi"/>
            <w:sz w:val="18"/>
            <w:szCs w:val="18"/>
          </w:rPr>
          <w:t>to a highly effective</w:t>
        </w:r>
      </w:ins>
      <w:ins w:id="175" w:author="Gann, Julie" w:date="2026-01-15T14:37:00Z" w16du:dateUtc="2026-01-15T20:37:00Z">
        <w:r w:rsidR="00E236F6" w:rsidRPr="00BD5FC8">
          <w:rPr>
            <w:rFonts w:asciiTheme="minorHAnsi" w:hAnsiTheme="minorHAnsi" w:cstheme="minorHAnsi"/>
            <w:sz w:val="18"/>
            <w:szCs w:val="18"/>
          </w:rPr>
          <w:t xml:space="preserve"> qualifying</w:t>
        </w:r>
        <w:r w:rsidR="00241271" w:rsidRPr="00BD5FC8">
          <w:rPr>
            <w:rFonts w:asciiTheme="minorHAnsi" w:hAnsiTheme="minorHAnsi" w:cstheme="minorHAnsi"/>
            <w:sz w:val="18"/>
            <w:szCs w:val="18"/>
          </w:rPr>
          <w:t xml:space="preserve"> </w:t>
        </w:r>
      </w:ins>
      <w:ins w:id="176" w:author="Gann, Julie" w:date="2026-01-15T14:31:00Z" w16du:dateUtc="2026-01-15T20:31:00Z">
        <w:r w:rsidR="00556DD9" w:rsidRPr="00BD5FC8">
          <w:rPr>
            <w:rFonts w:asciiTheme="minorHAnsi" w:hAnsiTheme="minorHAnsi" w:cstheme="minorHAnsi"/>
            <w:sz w:val="18"/>
            <w:szCs w:val="18"/>
          </w:rPr>
          <w:t xml:space="preserve">derivative program in the </w:t>
        </w:r>
      </w:ins>
      <w:ins w:id="177" w:author="Gann, Julie" w:date="2026-01-15T14:32:00Z" w16du:dateUtc="2026-01-15T20:32:00Z">
        <w:r w:rsidR="00C128B8" w:rsidRPr="00BD5FC8">
          <w:rPr>
            <w:rFonts w:asciiTheme="minorHAnsi" w:hAnsiTheme="minorHAnsi" w:cstheme="minorHAnsi"/>
            <w:sz w:val="18"/>
            <w:szCs w:val="18"/>
          </w:rPr>
          <w:t xml:space="preserve">quarter following de-designation </w:t>
        </w:r>
      </w:ins>
      <w:ins w:id="178" w:author="Gann, Julie" w:date="2026-01-15T14:33:00Z" w16du:dateUtc="2026-01-15T20:33:00Z">
        <w:r w:rsidR="00167280" w:rsidRPr="00BD5FC8">
          <w:rPr>
            <w:rFonts w:asciiTheme="minorHAnsi" w:hAnsiTheme="minorHAnsi" w:cstheme="minorHAnsi"/>
            <w:sz w:val="18"/>
            <w:szCs w:val="18"/>
          </w:rPr>
          <w:t>are permitted as immediate allocations</w:t>
        </w:r>
        <w:r w:rsidR="00A70C08" w:rsidRPr="00BD5FC8">
          <w:rPr>
            <w:rFonts w:asciiTheme="minorHAnsi" w:hAnsiTheme="minorHAnsi" w:cstheme="minorHAnsi"/>
            <w:sz w:val="18"/>
            <w:szCs w:val="18"/>
          </w:rPr>
          <w:t xml:space="preserve">. </w:t>
        </w:r>
      </w:ins>
      <w:ins w:id="179" w:author="Gann, Julie" w:date="2026-01-15T14:38:00Z" w16du:dateUtc="2026-01-15T20:38:00Z">
        <w:r w:rsidR="00E236F6" w:rsidRPr="00BD5FC8">
          <w:rPr>
            <w:rFonts w:asciiTheme="minorHAnsi" w:hAnsiTheme="minorHAnsi" w:cstheme="minorHAnsi"/>
            <w:sz w:val="18"/>
            <w:szCs w:val="18"/>
          </w:rPr>
          <w:t xml:space="preserve">Due to operational </w:t>
        </w:r>
      </w:ins>
      <w:ins w:id="180" w:author="Gann, Julie" w:date="2026-01-16T08:57:00Z" w16du:dateUtc="2026-01-16T14:57:00Z">
        <w:r w:rsidR="004F731C" w:rsidRPr="00BD5FC8">
          <w:rPr>
            <w:rFonts w:asciiTheme="minorHAnsi" w:hAnsiTheme="minorHAnsi" w:cstheme="minorHAnsi"/>
            <w:sz w:val="18"/>
            <w:szCs w:val="18"/>
          </w:rPr>
          <w:t>complexities</w:t>
        </w:r>
      </w:ins>
      <w:ins w:id="181" w:author="Gann, Julie" w:date="2026-01-15T16:42:00Z" w16du:dateUtc="2026-01-15T22:42:00Z">
        <w:r w:rsidR="002E3ACB" w:rsidRPr="00BD5FC8">
          <w:rPr>
            <w:rFonts w:asciiTheme="minorHAnsi" w:hAnsiTheme="minorHAnsi" w:cstheme="minorHAnsi"/>
            <w:sz w:val="18"/>
            <w:szCs w:val="18"/>
          </w:rPr>
          <w:t xml:space="preserve"> with applying different measurement methods to open derivatives</w:t>
        </w:r>
      </w:ins>
      <w:ins w:id="182" w:author="Gann, Julie" w:date="2026-01-16T08:55:00Z" w16du:dateUtc="2026-01-16T14:55:00Z">
        <w:r w:rsidR="00BF78C3" w:rsidRPr="00BD5FC8">
          <w:rPr>
            <w:rFonts w:asciiTheme="minorHAnsi" w:hAnsiTheme="minorHAnsi" w:cstheme="minorHAnsi"/>
            <w:sz w:val="18"/>
            <w:szCs w:val="18"/>
          </w:rPr>
          <w:t xml:space="preserve"> (as fair value is required </w:t>
        </w:r>
        <w:r w:rsidR="008916DE" w:rsidRPr="00BD5FC8">
          <w:rPr>
            <w:rFonts w:asciiTheme="minorHAnsi" w:hAnsiTheme="minorHAnsi" w:cstheme="minorHAnsi"/>
            <w:sz w:val="18"/>
            <w:szCs w:val="18"/>
          </w:rPr>
          <w:t>upon</w:t>
        </w:r>
        <w:r w:rsidR="00BF78C3" w:rsidRPr="00BD5FC8">
          <w:rPr>
            <w:rFonts w:asciiTheme="minorHAnsi" w:hAnsiTheme="minorHAnsi" w:cstheme="minorHAnsi"/>
            <w:sz w:val="18"/>
            <w:szCs w:val="18"/>
          </w:rPr>
          <w:t xml:space="preserve"> de</w:t>
        </w:r>
        <w:r w:rsidR="008916DE" w:rsidRPr="00BD5FC8">
          <w:rPr>
            <w:rFonts w:asciiTheme="minorHAnsi" w:hAnsiTheme="minorHAnsi" w:cstheme="minorHAnsi"/>
            <w:sz w:val="18"/>
            <w:szCs w:val="18"/>
          </w:rPr>
          <w:t>-designat</w:t>
        </w:r>
      </w:ins>
      <w:ins w:id="183" w:author="Gann, Julie" w:date="2026-02-25T12:47:00Z" w16du:dateUtc="2026-02-25T18:47:00Z">
        <w:r w:rsidR="002213FD" w:rsidRPr="00BD5FC8">
          <w:rPr>
            <w:rFonts w:asciiTheme="minorHAnsi" w:hAnsiTheme="minorHAnsi" w:cstheme="minorHAnsi"/>
            <w:sz w:val="18"/>
            <w:szCs w:val="18"/>
          </w:rPr>
          <w:t>ion</w:t>
        </w:r>
      </w:ins>
      <w:ins w:id="184" w:author="Gann, Julie" w:date="2026-01-16T08:55:00Z" w16du:dateUtc="2026-01-16T14:55:00Z">
        <w:r w:rsidR="008916DE" w:rsidRPr="00BD5FC8">
          <w:rPr>
            <w:rFonts w:asciiTheme="minorHAnsi" w:hAnsiTheme="minorHAnsi" w:cstheme="minorHAnsi"/>
            <w:sz w:val="18"/>
            <w:szCs w:val="18"/>
          </w:rPr>
          <w:t>)</w:t>
        </w:r>
      </w:ins>
      <w:ins w:id="185" w:author="Gann, Julie" w:date="2026-01-15T16:42:00Z" w16du:dateUtc="2026-01-15T22:42:00Z">
        <w:r w:rsidR="002E3ACB" w:rsidRPr="00BD5FC8">
          <w:rPr>
            <w:rFonts w:asciiTheme="minorHAnsi" w:hAnsiTheme="minorHAnsi" w:cstheme="minorHAnsi"/>
            <w:sz w:val="18"/>
            <w:szCs w:val="18"/>
          </w:rPr>
          <w:t xml:space="preserve">, </w:t>
        </w:r>
      </w:ins>
      <w:ins w:id="186" w:author="Gann, Julie" w:date="2026-01-15T14:38:00Z" w16du:dateUtc="2026-01-15T20:38:00Z">
        <w:r w:rsidR="00E236F6" w:rsidRPr="00BD5FC8">
          <w:rPr>
            <w:rFonts w:asciiTheme="minorHAnsi" w:hAnsiTheme="minorHAnsi" w:cstheme="minorHAnsi"/>
            <w:sz w:val="18"/>
            <w:szCs w:val="18"/>
          </w:rPr>
          <w:t>once a derivative has been removed from a highly effective derivative program</w:t>
        </w:r>
      </w:ins>
      <w:ins w:id="187" w:author="Gann, Julie" w:date="2026-01-15T14:59:00Z" w16du:dateUtc="2026-01-15T20:59:00Z">
        <w:r w:rsidR="00760D56" w:rsidRPr="00BD5FC8">
          <w:rPr>
            <w:rFonts w:asciiTheme="minorHAnsi" w:hAnsiTheme="minorHAnsi" w:cstheme="minorHAnsi"/>
            <w:sz w:val="18"/>
            <w:szCs w:val="18"/>
          </w:rPr>
          <w:t xml:space="preserve"> beyond this </w:t>
        </w:r>
      </w:ins>
      <w:ins w:id="188" w:author="Gann, Julie" w:date="2026-01-16T08:57:00Z" w16du:dateUtc="2026-01-16T14:57:00Z">
        <w:r w:rsidR="00DF4EAC" w:rsidRPr="00BD5FC8">
          <w:rPr>
            <w:rFonts w:asciiTheme="minorHAnsi" w:hAnsiTheme="minorHAnsi" w:cstheme="minorHAnsi"/>
            <w:sz w:val="18"/>
            <w:szCs w:val="18"/>
          </w:rPr>
          <w:t xml:space="preserve">quarter </w:t>
        </w:r>
      </w:ins>
      <w:ins w:id="189" w:author="Gann, Julie" w:date="2026-01-15T14:59:00Z" w16du:dateUtc="2026-01-15T20:59:00Z">
        <w:r w:rsidR="00760D56" w:rsidRPr="00BD5FC8">
          <w:rPr>
            <w:rFonts w:asciiTheme="minorHAnsi" w:hAnsiTheme="minorHAnsi" w:cstheme="minorHAnsi"/>
            <w:sz w:val="18"/>
            <w:szCs w:val="18"/>
          </w:rPr>
          <w:t>timeframe</w:t>
        </w:r>
      </w:ins>
      <w:ins w:id="190" w:author="Gann, Julie" w:date="2026-01-15T14:38:00Z" w16du:dateUtc="2026-01-15T20:38:00Z">
        <w:r w:rsidR="00E236F6" w:rsidRPr="00BD5FC8">
          <w:rPr>
            <w:rFonts w:asciiTheme="minorHAnsi" w:hAnsiTheme="minorHAnsi" w:cstheme="minorHAnsi"/>
            <w:sz w:val="18"/>
            <w:szCs w:val="18"/>
          </w:rPr>
          <w:t xml:space="preserve">, </w:t>
        </w:r>
      </w:ins>
      <w:ins w:id="191" w:author="Gann, Julie" w:date="2026-01-15T14:57:00Z" w16du:dateUtc="2026-01-15T20:57:00Z">
        <w:r w:rsidR="00AA6700" w:rsidRPr="00BD5FC8">
          <w:rPr>
            <w:rFonts w:asciiTheme="minorHAnsi" w:hAnsiTheme="minorHAnsi" w:cstheme="minorHAnsi"/>
            <w:sz w:val="18"/>
            <w:szCs w:val="18"/>
          </w:rPr>
          <w:t>the derivative</w:t>
        </w:r>
      </w:ins>
      <w:ins w:id="192" w:author="Gann, Julie" w:date="2026-01-15T14:38:00Z" w16du:dateUtc="2026-01-15T20:38:00Z">
        <w:r w:rsidR="00E236F6" w:rsidRPr="00BD5FC8">
          <w:rPr>
            <w:rFonts w:asciiTheme="minorHAnsi" w:hAnsiTheme="minorHAnsi" w:cstheme="minorHAnsi"/>
            <w:sz w:val="18"/>
            <w:szCs w:val="18"/>
          </w:rPr>
          <w:t xml:space="preserve"> cannot be reallocated to a </w:t>
        </w:r>
      </w:ins>
      <w:ins w:id="193" w:author="Gann, Julie" w:date="2026-01-15T14:57:00Z" w16du:dateUtc="2026-01-15T20:57:00Z">
        <w:r w:rsidR="00B83F75" w:rsidRPr="00BD5FC8">
          <w:rPr>
            <w:rFonts w:asciiTheme="minorHAnsi" w:hAnsiTheme="minorHAnsi" w:cstheme="minorHAnsi"/>
            <w:sz w:val="18"/>
            <w:szCs w:val="18"/>
          </w:rPr>
          <w:t xml:space="preserve">highly effective </w:t>
        </w:r>
      </w:ins>
      <w:ins w:id="194" w:author="Gann, Julie" w:date="2026-01-15T14:38:00Z" w16du:dateUtc="2026-01-15T20:38:00Z">
        <w:r w:rsidR="00E236F6" w:rsidRPr="00BD5FC8">
          <w:rPr>
            <w:rFonts w:asciiTheme="minorHAnsi" w:hAnsiTheme="minorHAnsi" w:cstheme="minorHAnsi"/>
            <w:sz w:val="18"/>
            <w:szCs w:val="18"/>
          </w:rPr>
          <w:t xml:space="preserve">derivative program </w:t>
        </w:r>
        <w:r w:rsidR="008B7139" w:rsidRPr="00BD5FC8">
          <w:rPr>
            <w:rFonts w:asciiTheme="minorHAnsi" w:hAnsiTheme="minorHAnsi" w:cstheme="minorHAnsi"/>
            <w:sz w:val="18"/>
            <w:szCs w:val="18"/>
          </w:rPr>
          <w:t>utilizing an</w:t>
        </w:r>
        <w:r w:rsidR="00E236F6" w:rsidRPr="00BD5FC8">
          <w:rPr>
            <w:rFonts w:asciiTheme="minorHAnsi" w:hAnsiTheme="minorHAnsi" w:cstheme="minorHAnsi"/>
            <w:sz w:val="18"/>
            <w:szCs w:val="18"/>
          </w:rPr>
          <w:t xml:space="preserve"> amortized cost measurement method.</w:t>
        </w:r>
      </w:ins>
    </w:p>
  </w:footnote>
  <w:footnote w:id="5">
    <w:p w14:paraId="241BACED" w14:textId="0F3002F0" w:rsidR="00D443B4" w:rsidRPr="00D443B4" w:rsidRDefault="00D443B4" w:rsidP="00D443B4">
      <w:pPr>
        <w:spacing w:before="92"/>
        <w:ind w:left="479" w:right="494"/>
        <w:jc w:val="both"/>
        <w:rPr>
          <w:rFonts w:asciiTheme="minorHAnsi" w:hAnsiTheme="minorHAnsi" w:cstheme="minorHAnsi"/>
          <w:sz w:val="18"/>
          <w:szCs w:val="18"/>
        </w:rPr>
      </w:pPr>
      <w:r w:rsidRPr="00D443B4">
        <w:rPr>
          <w:rStyle w:val="FootnoteReference"/>
          <w:rFonts w:asciiTheme="minorHAnsi" w:hAnsiTheme="minorHAnsi" w:cstheme="minorHAnsi"/>
          <w:sz w:val="18"/>
          <w:szCs w:val="18"/>
        </w:rPr>
        <w:footnoteRef/>
      </w:r>
      <w:r w:rsidRPr="00D443B4">
        <w:rPr>
          <w:rFonts w:asciiTheme="minorHAnsi" w:hAnsiTheme="minorHAnsi" w:cstheme="minorHAnsi"/>
          <w:sz w:val="18"/>
          <w:szCs w:val="18"/>
        </w:rPr>
        <w:t xml:space="preserve"> </w:t>
      </w:r>
      <w:r w:rsidRPr="00D443B4">
        <w:rPr>
          <w:rFonts w:asciiTheme="minorHAnsi" w:hAnsiTheme="minorHAnsi" w:cstheme="minorHAnsi"/>
          <w:color w:val="010202"/>
          <w:sz w:val="18"/>
          <w:szCs w:val="18"/>
        </w:rPr>
        <w:t>The</w:t>
      </w:r>
      <w:r w:rsidRPr="00D443B4">
        <w:rPr>
          <w:rFonts w:asciiTheme="minorHAnsi" w:hAnsiTheme="minorHAnsi" w:cstheme="minorHAnsi"/>
          <w:color w:val="010202"/>
          <w:spacing w:val="-11"/>
          <w:sz w:val="18"/>
          <w:szCs w:val="18"/>
        </w:rPr>
        <w:t xml:space="preserve"> </w:t>
      </w:r>
      <w:r w:rsidRPr="00D443B4">
        <w:rPr>
          <w:rFonts w:asciiTheme="minorHAnsi" w:hAnsiTheme="minorHAnsi" w:cstheme="minorHAnsi"/>
          <w:color w:val="010202"/>
          <w:sz w:val="18"/>
          <w:szCs w:val="18"/>
        </w:rPr>
        <w:t>intent</w:t>
      </w:r>
      <w:r w:rsidRPr="00D443B4">
        <w:rPr>
          <w:rFonts w:asciiTheme="minorHAnsi" w:hAnsiTheme="minorHAnsi" w:cstheme="minorHAnsi"/>
          <w:color w:val="010202"/>
          <w:spacing w:val="-11"/>
          <w:sz w:val="18"/>
          <w:szCs w:val="18"/>
        </w:rPr>
        <w:t xml:space="preserve"> </w:t>
      </w:r>
      <w:r w:rsidRPr="00D443B4">
        <w:rPr>
          <w:rFonts w:asciiTheme="minorHAnsi" w:hAnsiTheme="minorHAnsi" w:cstheme="minorHAnsi"/>
          <w:color w:val="010202"/>
          <w:sz w:val="18"/>
          <w:szCs w:val="18"/>
        </w:rPr>
        <w:t>of</w:t>
      </w:r>
      <w:r w:rsidRPr="00D443B4">
        <w:rPr>
          <w:rFonts w:asciiTheme="minorHAnsi" w:hAnsiTheme="minorHAnsi" w:cstheme="minorHAnsi"/>
          <w:color w:val="010202"/>
          <w:spacing w:val="-11"/>
          <w:sz w:val="18"/>
          <w:szCs w:val="18"/>
        </w:rPr>
        <w:t xml:space="preserve"> </w:t>
      </w:r>
      <w:r w:rsidRPr="00D443B4">
        <w:rPr>
          <w:rFonts w:asciiTheme="minorHAnsi" w:hAnsiTheme="minorHAnsi" w:cstheme="minorHAnsi"/>
          <w:color w:val="010202"/>
          <w:sz w:val="18"/>
          <w:szCs w:val="18"/>
        </w:rPr>
        <w:t>this</w:t>
      </w:r>
      <w:r w:rsidRPr="00D443B4">
        <w:rPr>
          <w:rFonts w:asciiTheme="minorHAnsi" w:hAnsiTheme="minorHAnsi" w:cstheme="minorHAnsi"/>
          <w:color w:val="010202"/>
          <w:spacing w:val="-15"/>
          <w:sz w:val="18"/>
          <w:szCs w:val="18"/>
        </w:rPr>
        <w:t xml:space="preserve"> </w:t>
      </w:r>
      <w:r w:rsidRPr="00D443B4">
        <w:rPr>
          <w:rFonts w:asciiTheme="minorHAnsi" w:hAnsiTheme="minorHAnsi" w:cstheme="minorHAnsi"/>
          <w:color w:val="010202"/>
          <w:sz w:val="18"/>
          <w:szCs w:val="18"/>
        </w:rPr>
        <w:t>guidance</w:t>
      </w:r>
      <w:r w:rsidRPr="00D443B4">
        <w:rPr>
          <w:rFonts w:asciiTheme="minorHAnsi" w:hAnsiTheme="minorHAnsi" w:cstheme="minorHAnsi"/>
          <w:color w:val="010202"/>
          <w:spacing w:val="-13"/>
          <w:sz w:val="18"/>
          <w:szCs w:val="18"/>
        </w:rPr>
        <w:t xml:space="preserve"> </w:t>
      </w:r>
      <w:r w:rsidRPr="00D443B4">
        <w:rPr>
          <w:rFonts w:asciiTheme="minorHAnsi" w:hAnsiTheme="minorHAnsi" w:cstheme="minorHAnsi"/>
          <w:color w:val="010202"/>
          <w:sz w:val="18"/>
          <w:szCs w:val="18"/>
        </w:rPr>
        <w:t>is</w:t>
      </w:r>
      <w:r w:rsidRPr="00D443B4">
        <w:rPr>
          <w:rFonts w:asciiTheme="minorHAnsi" w:hAnsiTheme="minorHAnsi" w:cstheme="minorHAnsi"/>
          <w:color w:val="010202"/>
          <w:spacing w:val="-9"/>
          <w:sz w:val="18"/>
          <w:szCs w:val="18"/>
        </w:rPr>
        <w:t xml:space="preserve"> </w:t>
      </w:r>
      <w:r w:rsidRPr="00D443B4">
        <w:rPr>
          <w:rFonts w:asciiTheme="minorHAnsi" w:hAnsiTheme="minorHAnsi" w:cstheme="minorHAnsi"/>
          <w:color w:val="010202"/>
          <w:sz w:val="18"/>
          <w:szCs w:val="18"/>
        </w:rPr>
        <w:t>to</w:t>
      </w:r>
      <w:r w:rsidRPr="00D443B4">
        <w:rPr>
          <w:rFonts w:asciiTheme="minorHAnsi" w:hAnsiTheme="minorHAnsi" w:cstheme="minorHAnsi"/>
          <w:color w:val="010202"/>
          <w:spacing w:val="-10"/>
          <w:sz w:val="18"/>
          <w:szCs w:val="18"/>
        </w:rPr>
        <w:t xml:space="preserve"> </w:t>
      </w:r>
      <w:r w:rsidRPr="00D443B4">
        <w:rPr>
          <w:rFonts w:asciiTheme="minorHAnsi" w:hAnsiTheme="minorHAnsi" w:cstheme="minorHAnsi"/>
          <w:color w:val="010202"/>
          <w:sz w:val="18"/>
          <w:szCs w:val="18"/>
        </w:rPr>
        <w:t>ensure</w:t>
      </w:r>
      <w:r w:rsidRPr="00D443B4">
        <w:rPr>
          <w:rFonts w:asciiTheme="minorHAnsi" w:hAnsiTheme="minorHAnsi" w:cstheme="minorHAnsi"/>
          <w:color w:val="010202"/>
          <w:spacing w:val="-13"/>
          <w:sz w:val="18"/>
          <w:szCs w:val="18"/>
        </w:rPr>
        <w:t xml:space="preserve"> </w:t>
      </w:r>
      <w:r w:rsidRPr="00D443B4">
        <w:rPr>
          <w:rFonts w:asciiTheme="minorHAnsi" w:hAnsiTheme="minorHAnsi" w:cstheme="minorHAnsi"/>
          <w:color w:val="010202"/>
          <w:sz w:val="18"/>
          <w:szCs w:val="18"/>
        </w:rPr>
        <w:t>that</w:t>
      </w:r>
      <w:r w:rsidRPr="00D443B4">
        <w:rPr>
          <w:rFonts w:asciiTheme="minorHAnsi" w:hAnsiTheme="minorHAnsi" w:cstheme="minorHAnsi"/>
          <w:color w:val="010202"/>
          <w:spacing w:val="-11"/>
          <w:sz w:val="18"/>
          <w:szCs w:val="18"/>
        </w:rPr>
        <w:t xml:space="preserve"> </w:t>
      </w:r>
      <w:r w:rsidRPr="00D443B4">
        <w:rPr>
          <w:rFonts w:asciiTheme="minorHAnsi" w:hAnsiTheme="minorHAnsi" w:cstheme="minorHAnsi"/>
          <w:color w:val="010202"/>
          <w:sz w:val="18"/>
          <w:szCs w:val="18"/>
        </w:rPr>
        <w:t>the</w:t>
      </w:r>
      <w:r w:rsidRPr="00D443B4">
        <w:rPr>
          <w:rFonts w:asciiTheme="minorHAnsi" w:hAnsiTheme="minorHAnsi" w:cstheme="minorHAnsi"/>
          <w:color w:val="010202"/>
          <w:spacing w:val="-11"/>
          <w:sz w:val="18"/>
          <w:szCs w:val="18"/>
        </w:rPr>
        <w:t xml:space="preserve"> </w:t>
      </w:r>
      <w:r w:rsidRPr="00D443B4">
        <w:rPr>
          <w:rFonts w:asciiTheme="minorHAnsi" w:hAnsiTheme="minorHAnsi" w:cstheme="minorHAnsi"/>
          <w:color w:val="010202"/>
          <w:sz w:val="18"/>
          <w:szCs w:val="18"/>
        </w:rPr>
        <w:t>ability</w:t>
      </w:r>
      <w:r w:rsidRPr="00D443B4">
        <w:rPr>
          <w:rFonts w:asciiTheme="minorHAnsi" w:hAnsiTheme="minorHAnsi" w:cstheme="minorHAnsi"/>
          <w:color w:val="010202"/>
          <w:spacing w:val="-10"/>
          <w:sz w:val="18"/>
          <w:szCs w:val="18"/>
        </w:rPr>
        <w:t xml:space="preserve"> </w:t>
      </w:r>
      <w:r w:rsidRPr="00D443B4">
        <w:rPr>
          <w:rFonts w:asciiTheme="minorHAnsi" w:hAnsiTheme="minorHAnsi" w:cstheme="minorHAnsi"/>
          <w:color w:val="010202"/>
          <w:sz w:val="18"/>
          <w:szCs w:val="18"/>
        </w:rPr>
        <w:t>to</w:t>
      </w:r>
      <w:r w:rsidRPr="00D443B4">
        <w:rPr>
          <w:rFonts w:asciiTheme="minorHAnsi" w:hAnsiTheme="minorHAnsi" w:cstheme="minorHAnsi"/>
          <w:color w:val="010202"/>
          <w:spacing w:val="-8"/>
          <w:sz w:val="18"/>
          <w:szCs w:val="18"/>
        </w:rPr>
        <w:t xml:space="preserve"> </w:t>
      </w:r>
      <w:r w:rsidRPr="00D443B4">
        <w:rPr>
          <w:rFonts w:asciiTheme="minorHAnsi" w:hAnsiTheme="minorHAnsi" w:cstheme="minorHAnsi"/>
          <w:color w:val="010202"/>
          <w:sz w:val="18"/>
          <w:szCs w:val="18"/>
        </w:rPr>
        <w:t>accelerate</w:t>
      </w:r>
      <w:r w:rsidRPr="00D443B4">
        <w:rPr>
          <w:rFonts w:asciiTheme="minorHAnsi" w:hAnsiTheme="minorHAnsi" w:cstheme="minorHAnsi"/>
          <w:color w:val="010202"/>
          <w:spacing w:val="-7"/>
          <w:sz w:val="18"/>
          <w:szCs w:val="18"/>
        </w:rPr>
        <w:t xml:space="preserve"> </w:t>
      </w:r>
      <w:r w:rsidRPr="00D443B4">
        <w:rPr>
          <w:rFonts w:asciiTheme="minorHAnsi" w:hAnsiTheme="minorHAnsi" w:cstheme="minorHAnsi"/>
          <w:color w:val="010202"/>
          <w:sz w:val="18"/>
          <w:szCs w:val="18"/>
        </w:rPr>
        <w:t>amortization</w:t>
      </w:r>
      <w:r w:rsidRPr="00D443B4">
        <w:rPr>
          <w:rFonts w:asciiTheme="minorHAnsi" w:hAnsiTheme="minorHAnsi" w:cstheme="minorHAnsi"/>
          <w:color w:val="010202"/>
          <w:spacing w:val="-10"/>
          <w:sz w:val="18"/>
          <w:szCs w:val="18"/>
        </w:rPr>
        <w:t xml:space="preserve"> </w:t>
      </w:r>
      <w:r w:rsidRPr="00D443B4">
        <w:rPr>
          <w:rFonts w:asciiTheme="minorHAnsi" w:hAnsiTheme="minorHAnsi" w:cstheme="minorHAnsi"/>
          <w:color w:val="010202"/>
          <w:sz w:val="18"/>
          <w:szCs w:val="18"/>
        </w:rPr>
        <w:t>does</w:t>
      </w:r>
      <w:r w:rsidRPr="00D443B4">
        <w:rPr>
          <w:rFonts w:asciiTheme="minorHAnsi" w:hAnsiTheme="minorHAnsi" w:cstheme="minorHAnsi"/>
          <w:color w:val="010202"/>
          <w:spacing w:val="-12"/>
          <w:sz w:val="18"/>
          <w:szCs w:val="18"/>
        </w:rPr>
        <w:t xml:space="preserve"> </w:t>
      </w:r>
      <w:r w:rsidRPr="00D443B4">
        <w:rPr>
          <w:rFonts w:asciiTheme="minorHAnsi" w:hAnsiTheme="minorHAnsi" w:cstheme="minorHAnsi"/>
          <w:color w:val="010202"/>
          <w:sz w:val="18"/>
          <w:szCs w:val="18"/>
        </w:rPr>
        <w:t>not</w:t>
      </w:r>
      <w:r w:rsidRPr="00D443B4">
        <w:rPr>
          <w:rFonts w:asciiTheme="minorHAnsi" w:hAnsiTheme="minorHAnsi" w:cstheme="minorHAnsi"/>
          <w:color w:val="010202"/>
          <w:spacing w:val="-9"/>
          <w:sz w:val="18"/>
          <w:szCs w:val="18"/>
        </w:rPr>
        <w:t xml:space="preserve"> </w:t>
      </w:r>
      <w:r w:rsidRPr="00D443B4">
        <w:rPr>
          <w:rFonts w:asciiTheme="minorHAnsi" w:hAnsiTheme="minorHAnsi" w:cstheme="minorHAnsi"/>
          <w:color w:val="010202"/>
          <w:sz w:val="18"/>
          <w:szCs w:val="18"/>
        </w:rPr>
        <w:t>result</w:t>
      </w:r>
      <w:r w:rsidRPr="00D443B4">
        <w:rPr>
          <w:rFonts w:asciiTheme="minorHAnsi" w:hAnsiTheme="minorHAnsi" w:cstheme="minorHAnsi"/>
          <w:color w:val="010202"/>
          <w:spacing w:val="-9"/>
          <w:sz w:val="18"/>
          <w:szCs w:val="18"/>
        </w:rPr>
        <w:t xml:space="preserve"> </w:t>
      </w:r>
      <w:r w:rsidRPr="00D443B4">
        <w:rPr>
          <w:rFonts w:asciiTheme="minorHAnsi" w:hAnsiTheme="minorHAnsi" w:cstheme="minorHAnsi"/>
          <w:color w:val="010202"/>
          <w:sz w:val="18"/>
          <w:szCs w:val="18"/>
        </w:rPr>
        <w:t>with</w:t>
      </w:r>
      <w:r w:rsidRPr="00D443B4">
        <w:rPr>
          <w:rFonts w:asciiTheme="minorHAnsi" w:hAnsiTheme="minorHAnsi" w:cstheme="minorHAnsi"/>
          <w:color w:val="010202"/>
          <w:spacing w:val="-8"/>
          <w:sz w:val="18"/>
          <w:szCs w:val="18"/>
        </w:rPr>
        <w:t xml:space="preserve"> </w:t>
      </w:r>
      <w:r w:rsidRPr="00D443B4">
        <w:rPr>
          <w:rFonts w:asciiTheme="minorHAnsi" w:hAnsiTheme="minorHAnsi" w:cstheme="minorHAnsi"/>
          <w:color w:val="010202"/>
          <w:sz w:val="18"/>
          <w:szCs w:val="18"/>
        </w:rPr>
        <w:t>elections</w:t>
      </w:r>
      <w:r w:rsidRPr="00D443B4">
        <w:rPr>
          <w:rFonts w:asciiTheme="minorHAnsi" w:hAnsiTheme="minorHAnsi" w:cstheme="minorHAnsi"/>
          <w:color w:val="010202"/>
          <w:spacing w:val="-11"/>
          <w:sz w:val="18"/>
          <w:szCs w:val="18"/>
        </w:rPr>
        <w:t xml:space="preserve"> </w:t>
      </w:r>
      <w:r w:rsidRPr="00D443B4">
        <w:rPr>
          <w:rFonts w:asciiTheme="minorHAnsi" w:hAnsiTheme="minorHAnsi" w:cstheme="minorHAnsi"/>
          <w:color w:val="010202"/>
          <w:sz w:val="18"/>
          <w:szCs w:val="18"/>
        </w:rPr>
        <w:t>that</w:t>
      </w:r>
      <w:r w:rsidRPr="00D443B4">
        <w:rPr>
          <w:rFonts w:asciiTheme="minorHAnsi" w:hAnsiTheme="minorHAnsi" w:cstheme="minorHAnsi"/>
          <w:color w:val="010202"/>
          <w:spacing w:val="-11"/>
          <w:sz w:val="18"/>
          <w:szCs w:val="18"/>
        </w:rPr>
        <w:t xml:space="preserve"> </w:t>
      </w:r>
      <w:r w:rsidRPr="00D443B4">
        <w:rPr>
          <w:rFonts w:asciiTheme="minorHAnsi" w:hAnsiTheme="minorHAnsi" w:cstheme="minorHAnsi"/>
          <w:color w:val="010202"/>
          <w:sz w:val="18"/>
          <w:szCs w:val="18"/>
        </w:rPr>
        <w:t>simply</w:t>
      </w:r>
      <w:r w:rsidRPr="00D443B4">
        <w:rPr>
          <w:rFonts w:asciiTheme="minorHAnsi" w:hAnsiTheme="minorHAnsi" w:cstheme="minorHAnsi"/>
          <w:color w:val="010202"/>
          <w:spacing w:val="-3"/>
          <w:sz w:val="18"/>
          <w:szCs w:val="18"/>
        </w:rPr>
        <w:t xml:space="preserve"> </w:t>
      </w:r>
      <w:r w:rsidRPr="00D443B4">
        <w:rPr>
          <w:rFonts w:asciiTheme="minorHAnsi" w:hAnsiTheme="minorHAnsi" w:cstheme="minorHAnsi"/>
          <w:color w:val="010202"/>
          <w:sz w:val="18"/>
          <w:szCs w:val="18"/>
        </w:rPr>
        <w:t>result in favorable financial statement presentation.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293A2" w14:textId="77777777" w:rsidR="00AE6C20" w:rsidRDefault="00AE6C20">
    <w:pPr>
      <w:pStyle w:val="Header"/>
    </w:pPr>
  </w:p>
  <w:p w14:paraId="1DC54B87" w14:textId="77777777" w:rsidR="003213A1" w:rsidRDefault="003213A1">
    <w:pPr>
      <w:pStyle w:val="Header"/>
    </w:pPr>
  </w:p>
  <w:p w14:paraId="58B1C1F8" w14:textId="3E32104B" w:rsidR="003213A1" w:rsidRPr="003213A1" w:rsidRDefault="003213A1" w:rsidP="00BD5FC8">
    <w:pPr>
      <w:pStyle w:val="Header"/>
      <w:tabs>
        <w:tab w:val="clear" w:pos="4680"/>
        <w:tab w:val="center" w:pos="5040"/>
      </w:tabs>
      <w:spacing w:after="120"/>
      <w:rPr>
        <w:rFonts w:asciiTheme="minorHAnsi" w:hAnsiTheme="minorHAnsi" w:cstheme="minorHAnsi"/>
        <w:b/>
        <w:bCs/>
        <w:sz w:val="18"/>
        <w:szCs w:val="18"/>
      </w:rPr>
    </w:pPr>
    <w:r w:rsidRPr="00F727DF">
      <w:rPr>
        <w:rFonts w:asciiTheme="minorHAnsi" w:hAnsiTheme="minorHAnsi" w:cstheme="minorHAnsi"/>
        <w:b/>
        <w:bCs/>
        <w:sz w:val="18"/>
        <w:szCs w:val="18"/>
      </w:rPr>
      <w:t>SSAP No. 10</w:t>
    </w:r>
    <w:r>
      <w:rPr>
        <w:rFonts w:asciiTheme="minorHAnsi" w:hAnsiTheme="minorHAnsi" w:cstheme="minorHAnsi"/>
        <w:b/>
        <w:bCs/>
        <w:sz w:val="18"/>
        <w:szCs w:val="18"/>
      </w:rPr>
      <w:t>9</w:t>
    </w:r>
    <w:r w:rsidRPr="00F727DF">
      <w:rPr>
        <w:rFonts w:asciiTheme="minorHAnsi" w:hAnsiTheme="minorHAnsi" w:cstheme="minorHAnsi"/>
        <w:b/>
        <w:bCs/>
        <w:sz w:val="18"/>
        <w:szCs w:val="18"/>
      </w:rPr>
      <w:tab/>
      <w:t>Statement of Statutory Accounting Principle</w:t>
    </w:r>
    <w:r>
      <w:rPr>
        <w:rFonts w:asciiTheme="minorHAnsi" w:hAnsiTheme="minorHAnsi" w:cstheme="minorHAnsi"/>
        <w:b/>
        <w:bCs/>
        <w:sz w:val="18"/>
        <w:szCs w:val="18"/>
      </w:rPr>
      <w: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DE024" w14:textId="77777777" w:rsidR="00AE6C20" w:rsidRDefault="00AE6C20" w:rsidP="00AE6C20">
    <w:pPr>
      <w:pStyle w:val="Header"/>
      <w:spacing w:after="120"/>
      <w:rPr>
        <w:rFonts w:asciiTheme="minorHAnsi" w:hAnsiTheme="minorHAnsi" w:cstheme="minorHAnsi"/>
        <w:b/>
        <w:bCs/>
        <w:sz w:val="18"/>
        <w:szCs w:val="18"/>
      </w:rPr>
    </w:pPr>
  </w:p>
  <w:p w14:paraId="58BF5ED5" w14:textId="0BAFFF71" w:rsidR="005E6D14" w:rsidRPr="00F727DF" w:rsidRDefault="005E6D14" w:rsidP="00BD5FC8">
    <w:pPr>
      <w:pStyle w:val="Header"/>
      <w:tabs>
        <w:tab w:val="clear" w:pos="4680"/>
        <w:tab w:val="clear" w:pos="9360"/>
        <w:tab w:val="center" w:pos="5040"/>
        <w:tab w:val="right" w:pos="9900"/>
      </w:tabs>
      <w:spacing w:after="120"/>
      <w:rPr>
        <w:rFonts w:asciiTheme="minorHAnsi" w:hAnsiTheme="minorHAnsi" w:cstheme="minorHAnsi"/>
      </w:rPr>
    </w:pPr>
    <w:r>
      <w:rPr>
        <w:rFonts w:asciiTheme="minorHAnsi" w:hAnsiTheme="minorHAnsi" w:cstheme="minorHAnsi"/>
        <w:b/>
        <w:sz w:val="18"/>
        <w:szCs w:val="18"/>
      </w:rPr>
      <w:tab/>
      <w:t>Asset Liability</w:t>
    </w:r>
    <w:r w:rsidR="0005564E">
      <w:rPr>
        <w:rFonts w:asciiTheme="minorHAnsi" w:hAnsiTheme="minorHAnsi" w:cstheme="minorHAnsi"/>
        <w:b/>
        <w:sz w:val="18"/>
        <w:szCs w:val="18"/>
      </w:rPr>
      <w:t xml:space="preserve"> Management (ALM) Derivatives</w:t>
    </w:r>
    <w:r w:rsidRPr="00F727DF">
      <w:rPr>
        <w:rFonts w:asciiTheme="minorHAnsi" w:hAnsiTheme="minorHAnsi" w:cstheme="minorHAnsi"/>
        <w:b/>
        <w:sz w:val="18"/>
        <w:szCs w:val="18"/>
      </w:rPr>
      <w:tab/>
      <w:t>SSAP No. 10</w:t>
    </w:r>
    <w:r w:rsidR="00134D87">
      <w:rPr>
        <w:rFonts w:asciiTheme="minorHAnsi" w:hAnsiTheme="minorHAnsi" w:cstheme="minorHAnsi"/>
        <w:b/>
        <w:sz w:val="18"/>
        <w:szCs w:val="18"/>
      </w:rPr>
      <w:t>9</w:t>
    </w:r>
  </w:p>
  <w:p w14:paraId="74B88FB9" w14:textId="5E1E54ED" w:rsidR="001653FC" w:rsidRDefault="001653FC">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AB4838"/>
    <w:multiLevelType w:val="hybridMultilevel"/>
    <w:tmpl w:val="4DB0B2F2"/>
    <w:lvl w:ilvl="0" w:tplc="81A64EB6">
      <w:start w:val="1"/>
      <w:numFmt w:val="decimal"/>
      <w:lvlText w:val="%1."/>
      <w:lvlJc w:val="left"/>
      <w:pPr>
        <w:ind w:left="1438" w:hanging="718"/>
      </w:pPr>
      <w:rPr>
        <w:rFonts w:ascii="Calibri" w:eastAsia="Times New Roman" w:hAnsi="Calibri" w:cs="Calibri" w:hint="default"/>
        <w:b w:val="0"/>
        <w:bCs w:val="0"/>
        <w:i w:val="0"/>
        <w:iCs w:val="0"/>
        <w:color w:val="010202"/>
        <w:spacing w:val="0"/>
        <w:w w:val="100"/>
        <w:sz w:val="22"/>
        <w:szCs w:val="22"/>
        <w:lang w:val="en-US" w:eastAsia="en-US" w:bidi="ar-SA"/>
      </w:rPr>
    </w:lvl>
    <w:lvl w:ilvl="1" w:tplc="59B279DE">
      <w:start w:val="1"/>
      <w:numFmt w:val="lowerLetter"/>
      <w:lvlText w:val="%2."/>
      <w:lvlJc w:val="left"/>
      <w:pPr>
        <w:ind w:left="1919" w:hanging="716"/>
      </w:pPr>
      <w:rPr>
        <w:rFonts w:hint="default"/>
        <w:spacing w:val="0"/>
        <w:w w:val="100"/>
        <w:lang w:val="en-US" w:eastAsia="en-US" w:bidi="ar-SA"/>
      </w:rPr>
    </w:lvl>
    <w:lvl w:ilvl="2" w:tplc="8E386DC2">
      <w:start w:val="1"/>
      <w:numFmt w:val="lowerRoman"/>
      <w:lvlText w:val="%3."/>
      <w:lvlJc w:val="left"/>
      <w:pPr>
        <w:ind w:left="2639" w:hanging="716"/>
      </w:pPr>
      <w:rPr>
        <w:rFonts w:asciiTheme="minorHAnsi" w:eastAsia="Times New Roman" w:hAnsiTheme="minorHAnsi" w:cstheme="minorHAnsi" w:hint="default"/>
        <w:b w:val="0"/>
        <w:bCs w:val="0"/>
        <w:i w:val="0"/>
        <w:iCs w:val="0"/>
        <w:color w:val="010202"/>
        <w:spacing w:val="0"/>
        <w:w w:val="100"/>
        <w:sz w:val="22"/>
        <w:szCs w:val="22"/>
        <w:lang w:val="en-US" w:eastAsia="en-US" w:bidi="ar-SA"/>
      </w:rPr>
    </w:lvl>
    <w:lvl w:ilvl="3" w:tplc="252685FA">
      <w:numFmt w:val="bullet"/>
      <w:lvlText w:val="•"/>
      <w:lvlJc w:val="left"/>
      <w:pPr>
        <w:ind w:left="2640" w:hanging="716"/>
      </w:pPr>
      <w:rPr>
        <w:rFonts w:hint="default"/>
        <w:lang w:val="en-US" w:eastAsia="en-US" w:bidi="ar-SA"/>
      </w:rPr>
    </w:lvl>
    <w:lvl w:ilvl="4" w:tplc="6D943344">
      <w:numFmt w:val="bullet"/>
      <w:lvlText w:val="•"/>
      <w:lvlJc w:val="left"/>
      <w:pPr>
        <w:ind w:left="3720" w:hanging="716"/>
      </w:pPr>
      <w:rPr>
        <w:rFonts w:hint="default"/>
        <w:lang w:val="en-US" w:eastAsia="en-US" w:bidi="ar-SA"/>
      </w:rPr>
    </w:lvl>
    <w:lvl w:ilvl="5" w:tplc="11681252">
      <w:numFmt w:val="bullet"/>
      <w:lvlText w:val="•"/>
      <w:lvlJc w:val="left"/>
      <w:pPr>
        <w:ind w:left="4800" w:hanging="716"/>
      </w:pPr>
      <w:rPr>
        <w:rFonts w:hint="default"/>
        <w:lang w:val="en-US" w:eastAsia="en-US" w:bidi="ar-SA"/>
      </w:rPr>
    </w:lvl>
    <w:lvl w:ilvl="6" w:tplc="2AE0288E">
      <w:numFmt w:val="bullet"/>
      <w:lvlText w:val="•"/>
      <w:lvlJc w:val="left"/>
      <w:pPr>
        <w:ind w:left="5880" w:hanging="716"/>
      </w:pPr>
      <w:rPr>
        <w:rFonts w:hint="default"/>
        <w:lang w:val="en-US" w:eastAsia="en-US" w:bidi="ar-SA"/>
      </w:rPr>
    </w:lvl>
    <w:lvl w:ilvl="7" w:tplc="19C0261C">
      <w:numFmt w:val="bullet"/>
      <w:lvlText w:val="•"/>
      <w:lvlJc w:val="left"/>
      <w:pPr>
        <w:ind w:left="6960" w:hanging="716"/>
      </w:pPr>
      <w:rPr>
        <w:rFonts w:hint="default"/>
        <w:lang w:val="en-US" w:eastAsia="en-US" w:bidi="ar-SA"/>
      </w:rPr>
    </w:lvl>
    <w:lvl w:ilvl="8" w:tplc="852ECDF8">
      <w:numFmt w:val="bullet"/>
      <w:lvlText w:val="•"/>
      <w:lvlJc w:val="left"/>
      <w:pPr>
        <w:ind w:left="8040" w:hanging="716"/>
      </w:pPr>
      <w:rPr>
        <w:rFonts w:hint="default"/>
        <w:lang w:val="en-US" w:eastAsia="en-US" w:bidi="ar-SA"/>
      </w:rPr>
    </w:lvl>
  </w:abstractNum>
  <w:abstractNum w:abstractNumId="1" w15:restartNumberingAfterBreak="0">
    <w:nsid w:val="241B5ECD"/>
    <w:multiLevelType w:val="hybridMultilevel"/>
    <w:tmpl w:val="07B61A7A"/>
    <w:lvl w:ilvl="0" w:tplc="80AA79C6">
      <w:start w:val="2"/>
      <w:numFmt w:val="decimal"/>
      <w:lvlText w:val="%1."/>
      <w:lvlJc w:val="left"/>
      <w:pPr>
        <w:ind w:left="1440" w:hanging="360"/>
      </w:pPr>
      <w:rPr>
        <w:rFonts w:eastAsia="Aptos"/>
        <w:color w:val="010202"/>
        <w:sz w:val="24"/>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 w15:restartNumberingAfterBreak="0">
    <w:nsid w:val="60E87B73"/>
    <w:multiLevelType w:val="hybridMultilevel"/>
    <w:tmpl w:val="8CE4AC82"/>
    <w:lvl w:ilvl="0" w:tplc="A974391E">
      <w:start w:val="1"/>
      <w:numFmt w:val="decimal"/>
      <w:lvlText w:val="%1."/>
      <w:lvlJc w:val="left"/>
      <w:pPr>
        <w:ind w:left="476" w:hanging="718"/>
      </w:pPr>
      <w:rPr>
        <w:rFonts w:ascii="Calibri" w:eastAsia="Times New Roman" w:hAnsi="Calibri" w:cs="Calibri" w:hint="default"/>
        <w:b w:val="0"/>
        <w:bCs w:val="0"/>
        <w:i w:val="0"/>
        <w:iCs w:val="0"/>
        <w:color w:val="010202"/>
        <w:spacing w:val="0"/>
        <w:w w:val="100"/>
        <w:sz w:val="22"/>
        <w:szCs w:val="22"/>
        <w:lang w:val="en-US" w:eastAsia="en-US" w:bidi="ar-SA"/>
      </w:rPr>
    </w:lvl>
    <w:lvl w:ilvl="1" w:tplc="FFFFFFFF">
      <w:start w:val="1"/>
      <w:numFmt w:val="lowerLetter"/>
      <w:lvlText w:val="%2."/>
      <w:lvlJc w:val="left"/>
      <w:pPr>
        <w:ind w:left="1919" w:hanging="716"/>
      </w:pPr>
      <w:rPr>
        <w:rFonts w:hint="default"/>
        <w:spacing w:val="0"/>
        <w:w w:val="100"/>
        <w:lang w:val="en-US" w:eastAsia="en-US" w:bidi="ar-SA"/>
      </w:rPr>
    </w:lvl>
    <w:lvl w:ilvl="2" w:tplc="FFFFFFFF">
      <w:start w:val="1"/>
      <w:numFmt w:val="lowerRoman"/>
      <w:lvlText w:val="%3."/>
      <w:lvlJc w:val="left"/>
      <w:pPr>
        <w:ind w:left="2639" w:hanging="716"/>
      </w:pPr>
      <w:rPr>
        <w:rFonts w:ascii="Times New Roman" w:eastAsia="Times New Roman" w:hAnsi="Times New Roman" w:cs="Times New Roman" w:hint="default"/>
        <w:b w:val="0"/>
        <w:bCs w:val="0"/>
        <w:i w:val="0"/>
        <w:iCs w:val="0"/>
        <w:color w:val="010202"/>
        <w:spacing w:val="0"/>
        <w:w w:val="100"/>
        <w:sz w:val="22"/>
        <w:szCs w:val="22"/>
        <w:lang w:val="en-US" w:eastAsia="en-US" w:bidi="ar-SA"/>
      </w:rPr>
    </w:lvl>
    <w:lvl w:ilvl="3" w:tplc="FFFFFFFF">
      <w:numFmt w:val="bullet"/>
      <w:lvlText w:val="•"/>
      <w:lvlJc w:val="left"/>
      <w:pPr>
        <w:ind w:left="2640" w:hanging="716"/>
      </w:pPr>
      <w:rPr>
        <w:rFonts w:hint="default"/>
        <w:lang w:val="en-US" w:eastAsia="en-US" w:bidi="ar-SA"/>
      </w:rPr>
    </w:lvl>
    <w:lvl w:ilvl="4" w:tplc="FFFFFFFF">
      <w:numFmt w:val="bullet"/>
      <w:lvlText w:val="•"/>
      <w:lvlJc w:val="left"/>
      <w:pPr>
        <w:ind w:left="3720" w:hanging="716"/>
      </w:pPr>
      <w:rPr>
        <w:rFonts w:hint="default"/>
        <w:lang w:val="en-US" w:eastAsia="en-US" w:bidi="ar-SA"/>
      </w:rPr>
    </w:lvl>
    <w:lvl w:ilvl="5" w:tplc="FFFFFFFF">
      <w:numFmt w:val="bullet"/>
      <w:lvlText w:val="•"/>
      <w:lvlJc w:val="left"/>
      <w:pPr>
        <w:ind w:left="4800" w:hanging="716"/>
      </w:pPr>
      <w:rPr>
        <w:rFonts w:hint="default"/>
        <w:lang w:val="en-US" w:eastAsia="en-US" w:bidi="ar-SA"/>
      </w:rPr>
    </w:lvl>
    <w:lvl w:ilvl="6" w:tplc="FFFFFFFF">
      <w:numFmt w:val="bullet"/>
      <w:lvlText w:val="•"/>
      <w:lvlJc w:val="left"/>
      <w:pPr>
        <w:ind w:left="5880" w:hanging="716"/>
      </w:pPr>
      <w:rPr>
        <w:rFonts w:hint="default"/>
        <w:lang w:val="en-US" w:eastAsia="en-US" w:bidi="ar-SA"/>
      </w:rPr>
    </w:lvl>
    <w:lvl w:ilvl="7" w:tplc="FFFFFFFF">
      <w:numFmt w:val="bullet"/>
      <w:lvlText w:val="•"/>
      <w:lvlJc w:val="left"/>
      <w:pPr>
        <w:ind w:left="6960" w:hanging="716"/>
      </w:pPr>
      <w:rPr>
        <w:rFonts w:hint="default"/>
        <w:lang w:val="en-US" w:eastAsia="en-US" w:bidi="ar-SA"/>
      </w:rPr>
    </w:lvl>
    <w:lvl w:ilvl="8" w:tplc="FFFFFFFF">
      <w:numFmt w:val="bullet"/>
      <w:lvlText w:val="•"/>
      <w:lvlJc w:val="left"/>
      <w:pPr>
        <w:ind w:left="8040" w:hanging="716"/>
      </w:pPr>
      <w:rPr>
        <w:rFonts w:hint="default"/>
        <w:lang w:val="en-US" w:eastAsia="en-US" w:bidi="ar-SA"/>
      </w:rPr>
    </w:lvl>
  </w:abstractNum>
  <w:abstractNum w:abstractNumId="3" w15:restartNumberingAfterBreak="0">
    <w:nsid w:val="6D843F29"/>
    <w:multiLevelType w:val="hybridMultilevel"/>
    <w:tmpl w:val="9314EE16"/>
    <w:lvl w:ilvl="0" w:tplc="4044DCC0">
      <w:numFmt w:val="bullet"/>
      <w:lvlText w:val="•"/>
      <w:lvlJc w:val="left"/>
      <w:pPr>
        <w:ind w:left="1276" w:hanging="360"/>
      </w:pPr>
      <w:rPr>
        <w:rFonts w:ascii="Verdana" w:eastAsia="Verdana" w:hAnsi="Verdana" w:cs="Verdana" w:hint="default"/>
        <w:b w:val="0"/>
        <w:bCs w:val="0"/>
        <w:i w:val="0"/>
        <w:iCs w:val="0"/>
        <w:color w:val="010202"/>
        <w:spacing w:val="0"/>
        <w:w w:val="83"/>
        <w:sz w:val="22"/>
        <w:szCs w:val="22"/>
        <w:lang w:val="en-US" w:eastAsia="en-US" w:bidi="ar-SA"/>
      </w:rPr>
    </w:lvl>
    <w:lvl w:ilvl="1" w:tplc="53A0790A">
      <w:numFmt w:val="bullet"/>
      <w:lvlText w:val="•"/>
      <w:lvlJc w:val="left"/>
      <w:pPr>
        <w:ind w:left="2172" w:hanging="360"/>
      </w:pPr>
      <w:rPr>
        <w:rFonts w:hint="default"/>
        <w:lang w:val="en-US" w:eastAsia="en-US" w:bidi="ar-SA"/>
      </w:rPr>
    </w:lvl>
    <w:lvl w:ilvl="2" w:tplc="DA6E51EE">
      <w:numFmt w:val="bullet"/>
      <w:lvlText w:val="•"/>
      <w:lvlJc w:val="left"/>
      <w:pPr>
        <w:ind w:left="3064" w:hanging="360"/>
      </w:pPr>
      <w:rPr>
        <w:rFonts w:hint="default"/>
        <w:lang w:val="en-US" w:eastAsia="en-US" w:bidi="ar-SA"/>
      </w:rPr>
    </w:lvl>
    <w:lvl w:ilvl="3" w:tplc="78E67C98">
      <w:numFmt w:val="bullet"/>
      <w:lvlText w:val="•"/>
      <w:lvlJc w:val="left"/>
      <w:pPr>
        <w:ind w:left="3956" w:hanging="360"/>
      </w:pPr>
      <w:rPr>
        <w:rFonts w:hint="default"/>
        <w:lang w:val="en-US" w:eastAsia="en-US" w:bidi="ar-SA"/>
      </w:rPr>
    </w:lvl>
    <w:lvl w:ilvl="4" w:tplc="320E95C2">
      <w:numFmt w:val="bullet"/>
      <w:lvlText w:val="•"/>
      <w:lvlJc w:val="left"/>
      <w:pPr>
        <w:ind w:left="4848" w:hanging="360"/>
      </w:pPr>
      <w:rPr>
        <w:rFonts w:hint="default"/>
        <w:lang w:val="en-US" w:eastAsia="en-US" w:bidi="ar-SA"/>
      </w:rPr>
    </w:lvl>
    <w:lvl w:ilvl="5" w:tplc="99F269EA">
      <w:numFmt w:val="bullet"/>
      <w:lvlText w:val="•"/>
      <w:lvlJc w:val="left"/>
      <w:pPr>
        <w:ind w:left="5740" w:hanging="360"/>
      </w:pPr>
      <w:rPr>
        <w:rFonts w:hint="default"/>
        <w:lang w:val="en-US" w:eastAsia="en-US" w:bidi="ar-SA"/>
      </w:rPr>
    </w:lvl>
    <w:lvl w:ilvl="6" w:tplc="A05A148C">
      <w:numFmt w:val="bullet"/>
      <w:lvlText w:val="•"/>
      <w:lvlJc w:val="left"/>
      <w:pPr>
        <w:ind w:left="6632" w:hanging="360"/>
      </w:pPr>
      <w:rPr>
        <w:rFonts w:hint="default"/>
        <w:lang w:val="en-US" w:eastAsia="en-US" w:bidi="ar-SA"/>
      </w:rPr>
    </w:lvl>
    <w:lvl w:ilvl="7" w:tplc="BA3C222E">
      <w:numFmt w:val="bullet"/>
      <w:lvlText w:val="•"/>
      <w:lvlJc w:val="left"/>
      <w:pPr>
        <w:ind w:left="7524" w:hanging="360"/>
      </w:pPr>
      <w:rPr>
        <w:rFonts w:hint="default"/>
        <w:lang w:val="en-US" w:eastAsia="en-US" w:bidi="ar-SA"/>
      </w:rPr>
    </w:lvl>
    <w:lvl w:ilvl="8" w:tplc="92740AE8">
      <w:numFmt w:val="bullet"/>
      <w:lvlText w:val="•"/>
      <w:lvlJc w:val="left"/>
      <w:pPr>
        <w:ind w:left="8416" w:hanging="360"/>
      </w:pPr>
      <w:rPr>
        <w:rFonts w:hint="default"/>
        <w:lang w:val="en-US" w:eastAsia="en-US" w:bidi="ar-SA"/>
      </w:rPr>
    </w:lvl>
  </w:abstractNum>
  <w:abstractNum w:abstractNumId="4" w15:restartNumberingAfterBreak="0">
    <w:nsid w:val="75076A2B"/>
    <w:multiLevelType w:val="hybridMultilevel"/>
    <w:tmpl w:val="93000178"/>
    <w:lvl w:ilvl="0" w:tplc="AABC83EC">
      <w:numFmt w:val="bullet"/>
      <w:lvlText w:val=""/>
      <w:lvlJc w:val="left"/>
      <w:pPr>
        <w:ind w:left="1203" w:hanging="361"/>
      </w:pPr>
      <w:rPr>
        <w:rFonts w:ascii="Symbol" w:eastAsia="Symbol" w:hAnsi="Symbol" w:cs="Symbol" w:hint="default"/>
        <w:b w:val="0"/>
        <w:bCs w:val="0"/>
        <w:i w:val="0"/>
        <w:iCs w:val="0"/>
        <w:color w:val="010202"/>
        <w:spacing w:val="0"/>
        <w:w w:val="100"/>
        <w:sz w:val="22"/>
        <w:szCs w:val="22"/>
        <w:lang w:val="en-US" w:eastAsia="en-US" w:bidi="ar-SA"/>
      </w:rPr>
    </w:lvl>
    <w:lvl w:ilvl="1" w:tplc="8082735A">
      <w:numFmt w:val="bullet"/>
      <w:lvlText w:val="o"/>
      <w:lvlJc w:val="left"/>
      <w:pPr>
        <w:ind w:left="1923" w:hanging="358"/>
      </w:pPr>
      <w:rPr>
        <w:rFonts w:ascii="Courier New" w:eastAsia="Courier New" w:hAnsi="Courier New" w:cs="Courier New" w:hint="default"/>
        <w:b w:val="0"/>
        <w:bCs w:val="0"/>
        <w:i w:val="0"/>
        <w:iCs w:val="0"/>
        <w:color w:val="010202"/>
        <w:spacing w:val="0"/>
        <w:w w:val="100"/>
        <w:sz w:val="22"/>
        <w:szCs w:val="22"/>
        <w:lang w:val="en-US" w:eastAsia="en-US" w:bidi="ar-SA"/>
      </w:rPr>
    </w:lvl>
    <w:lvl w:ilvl="2" w:tplc="B268BEFC">
      <w:numFmt w:val="bullet"/>
      <w:lvlText w:val="•"/>
      <w:lvlJc w:val="left"/>
      <w:pPr>
        <w:ind w:left="2840" w:hanging="358"/>
      </w:pPr>
      <w:rPr>
        <w:rFonts w:hint="default"/>
        <w:lang w:val="en-US" w:eastAsia="en-US" w:bidi="ar-SA"/>
      </w:rPr>
    </w:lvl>
    <w:lvl w:ilvl="3" w:tplc="4EC40D70">
      <w:numFmt w:val="bullet"/>
      <w:lvlText w:val="•"/>
      <w:lvlJc w:val="left"/>
      <w:pPr>
        <w:ind w:left="3760" w:hanging="358"/>
      </w:pPr>
      <w:rPr>
        <w:rFonts w:hint="default"/>
        <w:lang w:val="en-US" w:eastAsia="en-US" w:bidi="ar-SA"/>
      </w:rPr>
    </w:lvl>
    <w:lvl w:ilvl="4" w:tplc="BCCEB758">
      <w:numFmt w:val="bullet"/>
      <w:lvlText w:val="•"/>
      <w:lvlJc w:val="left"/>
      <w:pPr>
        <w:ind w:left="4680" w:hanging="358"/>
      </w:pPr>
      <w:rPr>
        <w:rFonts w:hint="default"/>
        <w:lang w:val="en-US" w:eastAsia="en-US" w:bidi="ar-SA"/>
      </w:rPr>
    </w:lvl>
    <w:lvl w:ilvl="5" w:tplc="63E0DE16">
      <w:numFmt w:val="bullet"/>
      <w:lvlText w:val="•"/>
      <w:lvlJc w:val="left"/>
      <w:pPr>
        <w:ind w:left="5600" w:hanging="358"/>
      </w:pPr>
      <w:rPr>
        <w:rFonts w:hint="default"/>
        <w:lang w:val="en-US" w:eastAsia="en-US" w:bidi="ar-SA"/>
      </w:rPr>
    </w:lvl>
    <w:lvl w:ilvl="6" w:tplc="96581E0A">
      <w:numFmt w:val="bullet"/>
      <w:lvlText w:val="•"/>
      <w:lvlJc w:val="left"/>
      <w:pPr>
        <w:ind w:left="6520" w:hanging="358"/>
      </w:pPr>
      <w:rPr>
        <w:rFonts w:hint="default"/>
        <w:lang w:val="en-US" w:eastAsia="en-US" w:bidi="ar-SA"/>
      </w:rPr>
    </w:lvl>
    <w:lvl w:ilvl="7" w:tplc="D08C10B6">
      <w:numFmt w:val="bullet"/>
      <w:lvlText w:val="•"/>
      <w:lvlJc w:val="left"/>
      <w:pPr>
        <w:ind w:left="7440" w:hanging="358"/>
      </w:pPr>
      <w:rPr>
        <w:rFonts w:hint="default"/>
        <w:lang w:val="en-US" w:eastAsia="en-US" w:bidi="ar-SA"/>
      </w:rPr>
    </w:lvl>
    <w:lvl w:ilvl="8" w:tplc="5CC09090">
      <w:numFmt w:val="bullet"/>
      <w:lvlText w:val="•"/>
      <w:lvlJc w:val="left"/>
      <w:pPr>
        <w:ind w:left="8360" w:hanging="358"/>
      </w:pPr>
      <w:rPr>
        <w:rFonts w:hint="default"/>
        <w:lang w:val="en-US" w:eastAsia="en-US" w:bidi="ar-SA"/>
      </w:rPr>
    </w:lvl>
  </w:abstractNum>
  <w:num w:numId="1" w16cid:durableId="156701114">
    <w:abstractNumId w:val="4"/>
  </w:num>
  <w:num w:numId="2" w16cid:durableId="1695379354">
    <w:abstractNumId w:val="3"/>
  </w:num>
  <w:num w:numId="3" w16cid:durableId="556285148">
    <w:abstractNumId w:val="0"/>
  </w:num>
  <w:num w:numId="4" w16cid:durableId="869225071">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77679620">
    <w:abstractNumId w:val="2"/>
  </w:num>
  <w:num w:numId="6" w16cid:durableId="180638730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ann, Julie">
    <w15:presenceInfo w15:providerId="AD" w15:userId="S::jgann@naic.org::9ba70051-07f8-4722-b0f2-caced7dbf8fd"/>
  </w15:person>
  <w15:person w15:author="Stultz, Jake 1">
    <w15:presenceInfo w15:providerId="None" w15:userId="Stultz, Jake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23AF8"/>
    <w:rsid w:val="00001152"/>
    <w:rsid w:val="0000198D"/>
    <w:rsid w:val="00002F14"/>
    <w:rsid w:val="00005815"/>
    <w:rsid w:val="0000587B"/>
    <w:rsid w:val="00006920"/>
    <w:rsid w:val="000118A6"/>
    <w:rsid w:val="00021D62"/>
    <w:rsid w:val="00022800"/>
    <w:rsid w:val="00025E86"/>
    <w:rsid w:val="00027F52"/>
    <w:rsid w:val="000343E3"/>
    <w:rsid w:val="00042241"/>
    <w:rsid w:val="0005564E"/>
    <w:rsid w:val="00060E56"/>
    <w:rsid w:val="00064703"/>
    <w:rsid w:val="00066189"/>
    <w:rsid w:val="00067CEC"/>
    <w:rsid w:val="00071ACE"/>
    <w:rsid w:val="000766CC"/>
    <w:rsid w:val="00085C93"/>
    <w:rsid w:val="00086C7B"/>
    <w:rsid w:val="00086C9C"/>
    <w:rsid w:val="00092CF5"/>
    <w:rsid w:val="00092E3D"/>
    <w:rsid w:val="00094D03"/>
    <w:rsid w:val="000969C2"/>
    <w:rsid w:val="000A2039"/>
    <w:rsid w:val="000A32E2"/>
    <w:rsid w:val="000A3E3B"/>
    <w:rsid w:val="000A3E4A"/>
    <w:rsid w:val="000B031F"/>
    <w:rsid w:val="000B5AFC"/>
    <w:rsid w:val="000C0A2B"/>
    <w:rsid w:val="000C276D"/>
    <w:rsid w:val="000C2F72"/>
    <w:rsid w:val="000C4F1D"/>
    <w:rsid w:val="000C7182"/>
    <w:rsid w:val="000D0023"/>
    <w:rsid w:val="000D07F0"/>
    <w:rsid w:val="000D47CB"/>
    <w:rsid w:val="000E1573"/>
    <w:rsid w:val="000E6B7C"/>
    <w:rsid w:val="000F39AE"/>
    <w:rsid w:val="000F496B"/>
    <w:rsid w:val="00103C3C"/>
    <w:rsid w:val="00106200"/>
    <w:rsid w:val="00110FC9"/>
    <w:rsid w:val="0011163A"/>
    <w:rsid w:val="00112437"/>
    <w:rsid w:val="001171F4"/>
    <w:rsid w:val="001174EB"/>
    <w:rsid w:val="00123C14"/>
    <w:rsid w:val="00126716"/>
    <w:rsid w:val="001271C7"/>
    <w:rsid w:val="00130C8B"/>
    <w:rsid w:val="00134D87"/>
    <w:rsid w:val="001434A9"/>
    <w:rsid w:val="00152EAA"/>
    <w:rsid w:val="00155DFA"/>
    <w:rsid w:val="00163022"/>
    <w:rsid w:val="001653FC"/>
    <w:rsid w:val="00166497"/>
    <w:rsid w:val="00167280"/>
    <w:rsid w:val="00173D59"/>
    <w:rsid w:val="0017711A"/>
    <w:rsid w:val="0018498C"/>
    <w:rsid w:val="0018765A"/>
    <w:rsid w:val="00195306"/>
    <w:rsid w:val="00197A59"/>
    <w:rsid w:val="00197EC4"/>
    <w:rsid w:val="001B074C"/>
    <w:rsid w:val="001B16FD"/>
    <w:rsid w:val="001B43F2"/>
    <w:rsid w:val="001C1BC9"/>
    <w:rsid w:val="001C7B31"/>
    <w:rsid w:val="001D6818"/>
    <w:rsid w:val="001D7B87"/>
    <w:rsid w:val="001F2954"/>
    <w:rsid w:val="002039AA"/>
    <w:rsid w:val="002213FD"/>
    <w:rsid w:val="0022380B"/>
    <w:rsid w:val="002242D3"/>
    <w:rsid w:val="00225B53"/>
    <w:rsid w:val="002261DF"/>
    <w:rsid w:val="00227171"/>
    <w:rsid w:val="002404D2"/>
    <w:rsid w:val="00241271"/>
    <w:rsid w:val="00243022"/>
    <w:rsid w:val="002452B1"/>
    <w:rsid w:val="002543C1"/>
    <w:rsid w:val="00254C4E"/>
    <w:rsid w:val="00264B82"/>
    <w:rsid w:val="00265834"/>
    <w:rsid w:val="002678B5"/>
    <w:rsid w:val="002708BF"/>
    <w:rsid w:val="00271735"/>
    <w:rsid w:val="00273DF5"/>
    <w:rsid w:val="00275085"/>
    <w:rsid w:val="0027719B"/>
    <w:rsid w:val="002840F3"/>
    <w:rsid w:val="002879C8"/>
    <w:rsid w:val="002928D6"/>
    <w:rsid w:val="00297C46"/>
    <w:rsid w:val="002A22FE"/>
    <w:rsid w:val="002A4E62"/>
    <w:rsid w:val="002B1374"/>
    <w:rsid w:val="002B607F"/>
    <w:rsid w:val="002C25BD"/>
    <w:rsid w:val="002C4D53"/>
    <w:rsid w:val="002D07F2"/>
    <w:rsid w:val="002D2537"/>
    <w:rsid w:val="002D79A4"/>
    <w:rsid w:val="002E10EE"/>
    <w:rsid w:val="002E3218"/>
    <w:rsid w:val="002E3ACB"/>
    <w:rsid w:val="002E59DF"/>
    <w:rsid w:val="002F2D42"/>
    <w:rsid w:val="002F36AD"/>
    <w:rsid w:val="003051E3"/>
    <w:rsid w:val="00305EB2"/>
    <w:rsid w:val="00306B50"/>
    <w:rsid w:val="003131F7"/>
    <w:rsid w:val="00314F1F"/>
    <w:rsid w:val="00316E10"/>
    <w:rsid w:val="0032084B"/>
    <w:rsid w:val="003213A1"/>
    <w:rsid w:val="003222B1"/>
    <w:rsid w:val="003255FD"/>
    <w:rsid w:val="0033000E"/>
    <w:rsid w:val="00332755"/>
    <w:rsid w:val="003368A4"/>
    <w:rsid w:val="00343322"/>
    <w:rsid w:val="00343D4D"/>
    <w:rsid w:val="00350212"/>
    <w:rsid w:val="00356E2A"/>
    <w:rsid w:val="00362217"/>
    <w:rsid w:val="00367CF0"/>
    <w:rsid w:val="003743C4"/>
    <w:rsid w:val="0038686B"/>
    <w:rsid w:val="003871D7"/>
    <w:rsid w:val="00397B71"/>
    <w:rsid w:val="00397CF1"/>
    <w:rsid w:val="003A6683"/>
    <w:rsid w:val="003A7DA7"/>
    <w:rsid w:val="003B6E6A"/>
    <w:rsid w:val="003C1D33"/>
    <w:rsid w:val="003D1F73"/>
    <w:rsid w:val="003D5F69"/>
    <w:rsid w:val="003E59A5"/>
    <w:rsid w:val="003E7A73"/>
    <w:rsid w:val="003F30E2"/>
    <w:rsid w:val="003F462D"/>
    <w:rsid w:val="00400AB4"/>
    <w:rsid w:val="0040271F"/>
    <w:rsid w:val="00412F7B"/>
    <w:rsid w:val="004203CD"/>
    <w:rsid w:val="00423AF8"/>
    <w:rsid w:val="00424667"/>
    <w:rsid w:val="0043566B"/>
    <w:rsid w:val="00437D87"/>
    <w:rsid w:val="00440F11"/>
    <w:rsid w:val="00442AAC"/>
    <w:rsid w:val="00442DAC"/>
    <w:rsid w:val="00442E24"/>
    <w:rsid w:val="00450291"/>
    <w:rsid w:val="00454B63"/>
    <w:rsid w:val="00463169"/>
    <w:rsid w:val="004641F2"/>
    <w:rsid w:val="00466F75"/>
    <w:rsid w:val="00472D41"/>
    <w:rsid w:val="00476D86"/>
    <w:rsid w:val="00480E3D"/>
    <w:rsid w:val="00485A7C"/>
    <w:rsid w:val="00486CD4"/>
    <w:rsid w:val="00495518"/>
    <w:rsid w:val="0049768F"/>
    <w:rsid w:val="004A5EF6"/>
    <w:rsid w:val="004A7942"/>
    <w:rsid w:val="004B005F"/>
    <w:rsid w:val="004B0757"/>
    <w:rsid w:val="004B32D5"/>
    <w:rsid w:val="004B4B40"/>
    <w:rsid w:val="004B52AB"/>
    <w:rsid w:val="004B7773"/>
    <w:rsid w:val="004C52D1"/>
    <w:rsid w:val="004C6C89"/>
    <w:rsid w:val="004D19F6"/>
    <w:rsid w:val="004D1D78"/>
    <w:rsid w:val="004D5B82"/>
    <w:rsid w:val="004E22C8"/>
    <w:rsid w:val="004E2F87"/>
    <w:rsid w:val="004E60A5"/>
    <w:rsid w:val="004E6D8C"/>
    <w:rsid w:val="004E6E26"/>
    <w:rsid w:val="004E7F57"/>
    <w:rsid w:val="004F01AC"/>
    <w:rsid w:val="004F61D4"/>
    <w:rsid w:val="004F731C"/>
    <w:rsid w:val="0050503E"/>
    <w:rsid w:val="005055F3"/>
    <w:rsid w:val="00510145"/>
    <w:rsid w:val="00511C39"/>
    <w:rsid w:val="00521D46"/>
    <w:rsid w:val="00527C22"/>
    <w:rsid w:val="005364DD"/>
    <w:rsid w:val="00544DA3"/>
    <w:rsid w:val="00550848"/>
    <w:rsid w:val="005528D1"/>
    <w:rsid w:val="0055409B"/>
    <w:rsid w:val="00556DD9"/>
    <w:rsid w:val="005570DA"/>
    <w:rsid w:val="00560E46"/>
    <w:rsid w:val="00564D02"/>
    <w:rsid w:val="00564D38"/>
    <w:rsid w:val="0056730C"/>
    <w:rsid w:val="00570019"/>
    <w:rsid w:val="00571CB0"/>
    <w:rsid w:val="0057721F"/>
    <w:rsid w:val="005852CB"/>
    <w:rsid w:val="00590033"/>
    <w:rsid w:val="00593FC5"/>
    <w:rsid w:val="00595FEF"/>
    <w:rsid w:val="005B0756"/>
    <w:rsid w:val="005B71A1"/>
    <w:rsid w:val="005C06BD"/>
    <w:rsid w:val="005C0F39"/>
    <w:rsid w:val="005C270F"/>
    <w:rsid w:val="005C2E31"/>
    <w:rsid w:val="005C37CC"/>
    <w:rsid w:val="005C6847"/>
    <w:rsid w:val="005D51BA"/>
    <w:rsid w:val="005E1C1F"/>
    <w:rsid w:val="005E4F47"/>
    <w:rsid w:val="005E6276"/>
    <w:rsid w:val="005E6D14"/>
    <w:rsid w:val="005F2096"/>
    <w:rsid w:val="005F6E96"/>
    <w:rsid w:val="006024CC"/>
    <w:rsid w:val="006106CC"/>
    <w:rsid w:val="006161FB"/>
    <w:rsid w:val="006164FE"/>
    <w:rsid w:val="006169F7"/>
    <w:rsid w:val="0062022E"/>
    <w:rsid w:val="006343C2"/>
    <w:rsid w:val="006351AB"/>
    <w:rsid w:val="006372AC"/>
    <w:rsid w:val="006430B5"/>
    <w:rsid w:val="00645714"/>
    <w:rsid w:val="006479CF"/>
    <w:rsid w:val="00650FE1"/>
    <w:rsid w:val="006537DD"/>
    <w:rsid w:val="0065392F"/>
    <w:rsid w:val="00654637"/>
    <w:rsid w:val="00655EB1"/>
    <w:rsid w:val="00656DF5"/>
    <w:rsid w:val="00657291"/>
    <w:rsid w:val="00657880"/>
    <w:rsid w:val="006657FB"/>
    <w:rsid w:val="00677D78"/>
    <w:rsid w:val="006814B4"/>
    <w:rsid w:val="006845E1"/>
    <w:rsid w:val="00684FB3"/>
    <w:rsid w:val="00686E5B"/>
    <w:rsid w:val="00687CA4"/>
    <w:rsid w:val="00693BBF"/>
    <w:rsid w:val="006A44E8"/>
    <w:rsid w:val="006A57FD"/>
    <w:rsid w:val="006A7E42"/>
    <w:rsid w:val="006B0431"/>
    <w:rsid w:val="006B4E2A"/>
    <w:rsid w:val="006B536E"/>
    <w:rsid w:val="006C1E98"/>
    <w:rsid w:val="006D69AA"/>
    <w:rsid w:val="006E1227"/>
    <w:rsid w:val="006E5BE3"/>
    <w:rsid w:val="006F41AE"/>
    <w:rsid w:val="006F62EC"/>
    <w:rsid w:val="00701896"/>
    <w:rsid w:val="00703727"/>
    <w:rsid w:val="00705C12"/>
    <w:rsid w:val="00707022"/>
    <w:rsid w:val="00713061"/>
    <w:rsid w:val="007146DD"/>
    <w:rsid w:val="007167B3"/>
    <w:rsid w:val="00720563"/>
    <w:rsid w:val="00725BDC"/>
    <w:rsid w:val="00733C32"/>
    <w:rsid w:val="00741808"/>
    <w:rsid w:val="00743EEA"/>
    <w:rsid w:val="00744E6E"/>
    <w:rsid w:val="00750E69"/>
    <w:rsid w:val="0075249B"/>
    <w:rsid w:val="00755781"/>
    <w:rsid w:val="00760D56"/>
    <w:rsid w:val="00766933"/>
    <w:rsid w:val="00776682"/>
    <w:rsid w:val="00784EE7"/>
    <w:rsid w:val="007872F4"/>
    <w:rsid w:val="00787AEB"/>
    <w:rsid w:val="007A135C"/>
    <w:rsid w:val="007A1692"/>
    <w:rsid w:val="007A4BCC"/>
    <w:rsid w:val="007B123D"/>
    <w:rsid w:val="007B14A8"/>
    <w:rsid w:val="007B54ED"/>
    <w:rsid w:val="007B5678"/>
    <w:rsid w:val="007C29DA"/>
    <w:rsid w:val="007D7363"/>
    <w:rsid w:val="007E1268"/>
    <w:rsid w:val="007E30BD"/>
    <w:rsid w:val="007E6150"/>
    <w:rsid w:val="007E7164"/>
    <w:rsid w:val="007F068E"/>
    <w:rsid w:val="00807169"/>
    <w:rsid w:val="00810205"/>
    <w:rsid w:val="00811CC4"/>
    <w:rsid w:val="00812243"/>
    <w:rsid w:val="008126AB"/>
    <w:rsid w:val="0081413E"/>
    <w:rsid w:val="00814865"/>
    <w:rsid w:val="00816990"/>
    <w:rsid w:val="0082391D"/>
    <w:rsid w:val="00827D5B"/>
    <w:rsid w:val="00836F24"/>
    <w:rsid w:val="00844402"/>
    <w:rsid w:val="00851522"/>
    <w:rsid w:val="008601A6"/>
    <w:rsid w:val="00870FF6"/>
    <w:rsid w:val="008728F4"/>
    <w:rsid w:val="00875DA4"/>
    <w:rsid w:val="0088087B"/>
    <w:rsid w:val="00883B5F"/>
    <w:rsid w:val="00884CE0"/>
    <w:rsid w:val="00887CC9"/>
    <w:rsid w:val="008916DE"/>
    <w:rsid w:val="008921F4"/>
    <w:rsid w:val="00893D97"/>
    <w:rsid w:val="008A0C10"/>
    <w:rsid w:val="008A44DB"/>
    <w:rsid w:val="008B08AF"/>
    <w:rsid w:val="008B4D50"/>
    <w:rsid w:val="008B65B0"/>
    <w:rsid w:val="008B7123"/>
    <w:rsid w:val="008B7139"/>
    <w:rsid w:val="008B732A"/>
    <w:rsid w:val="008C06D3"/>
    <w:rsid w:val="008C7A33"/>
    <w:rsid w:val="008D1E06"/>
    <w:rsid w:val="008D2155"/>
    <w:rsid w:val="008E11DE"/>
    <w:rsid w:val="008E4C0A"/>
    <w:rsid w:val="008F1BDE"/>
    <w:rsid w:val="008F4D10"/>
    <w:rsid w:val="0091390C"/>
    <w:rsid w:val="00913D22"/>
    <w:rsid w:val="009145B1"/>
    <w:rsid w:val="0092579E"/>
    <w:rsid w:val="00931257"/>
    <w:rsid w:val="00932B9D"/>
    <w:rsid w:val="009532E0"/>
    <w:rsid w:val="00954E0F"/>
    <w:rsid w:val="0096001C"/>
    <w:rsid w:val="0097251F"/>
    <w:rsid w:val="00972527"/>
    <w:rsid w:val="0097625E"/>
    <w:rsid w:val="009865E2"/>
    <w:rsid w:val="00987C8E"/>
    <w:rsid w:val="009968F5"/>
    <w:rsid w:val="00997127"/>
    <w:rsid w:val="009A4BC6"/>
    <w:rsid w:val="009A4E35"/>
    <w:rsid w:val="009A5A60"/>
    <w:rsid w:val="009A76BA"/>
    <w:rsid w:val="009B075B"/>
    <w:rsid w:val="009B1B1B"/>
    <w:rsid w:val="009B3AEA"/>
    <w:rsid w:val="009B51D4"/>
    <w:rsid w:val="009B597F"/>
    <w:rsid w:val="009B6C24"/>
    <w:rsid w:val="009B6F81"/>
    <w:rsid w:val="009C2D89"/>
    <w:rsid w:val="009C7784"/>
    <w:rsid w:val="009D01FA"/>
    <w:rsid w:val="009D0529"/>
    <w:rsid w:val="009D4304"/>
    <w:rsid w:val="009D4A8E"/>
    <w:rsid w:val="009E1102"/>
    <w:rsid w:val="009E19CD"/>
    <w:rsid w:val="009F3CB2"/>
    <w:rsid w:val="009F4E13"/>
    <w:rsid w:val="00A009B4"/>
    <w:rsid w:val="00A05EB9"/>
    <w:rsid w:val="00A12E43"/>
    <w:rsid w:val="00A174BC"/>
    <w:rsid w:val="00A20AB3"/>
    <w:rsid w:val="00A36FC7"/>
    <w:rsid w:val="00A377C9"/>
    <w:rsid w:val="00A528B8"/>
    <w:rsid w:val="00A56F8F"/>
    <w:rsid w:val="00A57665"/>
    <w:rsid w:val="00A636F5"/>
    <w:rsid w:val="00A6511F"/>
    <w:rsid w:val="00A66DFC"/>
    <w:rsid w:val="00A70C08"/>
    <w:rsid w:val="00A733B7"/>
    <w:rsid w:val="00A82417"/>
    <w:rsid w:val="00A8348D"/>
    <w:rsid w:val="00A85AA0"/>
    <w:rsid w:val="00A933E0"/>
    <w:rsid w:val="00A94495"/>
    <w:rsid w:val="00A97D89"/>
    <w:rsid w:val="00AA02AC"/>
    <w:rsid w:val="00AA0D7A"/>
    <w:rsid w:val="00AA6700"/>
    <w:rsid w:val="00AB0067"/>
    <w:rsid w:val="00AB1155"/>
    <w:rsid w:val="00AB13BF"/>
    <w:rsid w:val="00AB258F"/>
    <w:rsid w:val="00AB29E5"/>
    <w:rsid w:val="00AB4A80"/>
    <w:rsid w:val="00AC2195"/>
    <w:rsid w:val="00AC47A1"/>
    <w:rsid w:val="00AD1246"/>
    <w:rsid w:val="00AD3D38"/>
    <w:rsid w:val="00AD77FB"/>
    <w:rsid w:val="00AE4331"/>
    <w:rsid w:val="00AE6C20"/>
    <w:rsid w:val="00AF4FCA"/>
    <w:rsid w:val="00AF6C31"/>
    <w:rsid w:val="00B03E14"/>
    <w:rsid w:val="00B04BA4"/>
    <w:rsid w:val="00B0500B"/>
    <w:rsid w:val="00B06FF4"/>
    <w:rsid w:val="00B12AF0"/>
    <w:rsid w:val="00B23E8A"/>
    <w:rsid w:val="00B23FCE"/>
    <w:rsid w:val="00B2406E"/>
    <w:rsid w:val="00B2437D"/>
    <w:rsid w:val="00B32ADB"/>
    <w:rsid w:val="00B33DD0"/>
    <w:rsid w:val="00B3609D"/>
    <w:rsid w:val="00B44439"/>
    <w:rsid w:val="00B452D6"/>
    <w:rsid w:val="00B463D0"/>
    <w:rsid w:val="00B50EC3"/>
    <w:rsid w:val="00B7029C"/>
    <w:rsid w:val="00B70ECD"/>
    <w:rsid w:val="00B83F75"/>
    <w:rsid w:val="00B910C1"/>
    <w:rsid w:val="00B93F1B"/>
    <w:rsid w:val="00B95093"/>
    <w:rsid w:val="00B95455"/>
    <w:rsid w:val="00B95E78"/>
    <w:rsid w:val="00BA0603"/>
    <w:rsid w:val="00BA48B2"/>
    <w:rsid w:val="00BA48CA"/>
    <w:rsid w:val="00BA7212"/>
    <w:rsid w:val="00BB0243"/>
    <w:rsid w:val="00BB1073"/>
    <w:rsid w:val="00BB1AC8"/>
    <w:rsid w:val="00BB36E0"/>
    <w:rsid w:val="00BB584E"/>
    <w:rsid w:val="00BC053B"/>
    <w:rsid w:val="00BC05CE"/>
    <w:rsid w:val="00BC0AA3"/>
    <w:rsid w:val="00BC0DA1"/>
    <w:rsid w:val="00BC243A"/>
    <w:rsid w:val="00BC45B1"/>
    <w:rsid w:val="00BD3389"/>
    <w:rsid w:val="00BD402B"/>
    <w:rsid w:val="00BD5FC8"/>
    <w:rsid w:val="00BE0A31"/>
    <w:rsid w:val="00BE13B9"/>
    <w:rsid w:val="00BE24D4"/>
    <w:rsid w:val="00BF38F8"/>
    <w:rsid w:val="00BF6397"/>
    <w:rsid w:val="00BF6BFF"/>
    <w:rsid w:val="00BF78C3"/>
    <w:rsid w:val="00BF7D40"/>
    <w:rsid w:val="00C0745E"/>
    <w:rsid w:val="00C128B8"/>
    <w:rsid w:val="00C132DE"/>
    <w:rsid w:val="00C2405F"/>
    <w:rsid w:val="00C246AB"/>
    <w:rsid w:val="00C30BB8"/>
    <w:rsid w:val="00C34B83"/>
    <w:rsid w:val="00C37F3E"/>
    <w:rsid w:val="00C47714"/>
    <w:rsid w:val="00C51074"/>
    <w:rsid w:val="00C543C4"/>
    <w:rsid w:val="00C55931"/>
    <w:rsid w:val="00C570B5"/>
    <w:rsid w:val="00C666EC"/>
    <w:rsid w:val="00C66D54"/>
    <w:rsid w:val="00C716FA"/>
    <w:rsid w:val="00C81DF2"/>
    <w:rsid w:val="00C83F81"/>
    <w:rsid w:val="00C96314"/>
    <w:rsid w:val="00CA0528"/>
    <w:rsid w:val="00CA0A36"/>
    <w:rsid w:val="00CA11C2"/>
    <w:rsid w:val="00CA1A99"/>
    <w:rsid w:val="00CB1A35"/>
    <w:rsid w:val="00CB1A8D"/>
    <w:rsid w:val="00CB40E4"/>
    <w:rsid w:val="00CB7119"/>
    <w:rsid w:val="00CC20EC"/>
    <w:rsid w:val="00CC6345"/>
    <w:rsid w:val="00CC6B5A"/>
    <w:rsid w:val="00CD01B5"/>
    <w:rsid w:val="00CD2EFC"/>
    <w:rsid w:val="00CD4120"/>
    <w:rsid w:val="00CD46DB"/>
    <w:rsid w:val="00CE1293"/>
    <w:rsid w:val="00CE20A3"/>
    <w:rsid w:val="00CE5107"/>
    <w:rsid w:val="00CE5550"/>
    <w:rsid w:val="00CE6B2D"/>
    <w:rsid w:val="00CE6B41"/>
    <w:rsid w:val="00CE6F47"/>
    <w:rsid w:val="00CF055C"/>
    <w:rsid w:val="00CF0663"/>
    <w:rsid w:val="00CF3BE5"/>
    <w:rsid w:val="00D048F8"/>
    <w:rsid w:val="00D04F98"/>
    <w:rsid w:val="00D13D84"/>
    <w:rsid w:val="00D16263"/>
    <w:rsid w:val="00D16C1A"/>
    <w:rsid w:val="00D17AAD"/>
    <w:rsid w:val="00D21E7C"/>
    <w:rsid w:val="00D240F9"/>
    <w:rsid w:val="00D249A7"/>
    <w:rsid w:val="00D34201"/>
    <w:rsid w:val="00D35481"/>
    <w:rsid w:val="00D37F53"/>
    <w:rsid w:val="00D443B4"/>
    <w:rsid w:val="00D4693E"/>
    <w:rsid w:val="00D47F4E"/>
    <w:rsid w:val="00D51FD2"/>
    <w:rsid w:val="00D61940"/>
    <w:rsid w:val="00D66630"/>
    <w:rsid w:val="00D67D12"/>
    <w:rsid w:val="00D719AC"/>
    <w:rsid w:val="00D852EA"/>
    <w:rsid w:val="00D931A7"/>
    <w:rsid w:val="00DA4CED"/>
    <w:rsid w:val="00DA5023"/>
    <w:rsid w:val="00DA65C1"/>
    <w:rsid w:val="00DA7325"/>
    <w:rsid w:val="00DB2AA9"/>
    <w:rsid w:val="00DB2FAE"/>
    <w:rsid w:val="00DB3BB6"/>
    <w:rsid w:val="00DC2C35"/>
    <w:rsid w:val="00DC327D"/>
    <w:rsid w:val="00DC4132"/>
    <w:rsid w:val="00DC5671"/>
    <w:rsid w:val="00DC7FDD"/>
    <w:rsid w:val="00DD5C8D"/>
    <w:rsid w:val="00DD6E28"/>
    <w:rsid w:val="00DE13F6"/>
    <w:rsid w:val="00DE214B"/>
    <w:rsid w:val="00DE656E"/>
    <w:rsid w:val="00DE767C"/>
    <w:rsid w:val="00DE7D9A"/>
    <w:rsid w:val="00DF10A4"/>
    <w:rsid w:val="00DF3D23"/>
    <w:rsid w:val="00DF4EAC"/>
    <w:rsid w:val="00E0110A"/>
    <w:rsid w:val="00E15856"/>
    <w:rsid w:val="00E16D6A"/>
    <w:rsid w:val="00E21A05"/>
    <w:rsid w:val="00E236F6"/>
    <w:rsid w:val="00E360E0"/>
    <w:rsid w:val="00E40729"/>
    <w:rsid w:val="00E47405"/>
    <w:rsid w:val="00E631B9"/>
    <w:rsid w:val="00E67D89"/>
    <w:rsid w:val="00E67DF5"/>
    <w:rsid w:val="00E70C7E"/>
    <w:rsid w:val="00E71FF9"/>
    <w:rsid w:val="00E77724"/>
    <w:rsid w:val="00E8042C"/>
    <w:rsid w:val="00E84F95"/>
    <w:rsid w:val="00E87AC4"/>
    <w:rsid w:val="00E94FD0"/>
    <w:rsid w:val="00E96C5A"/>
    <w:rsid w:val="00E972AD"/>
    <w:rsid w:val="00EA0403"/>
    <w:rsid w:val="00EA2138"/>
    <w:rsid w:val="00EA5B82"/>
    <w:rsid w:val="00EA6C77"/>
    <w:rsid w:val="00EA71A2"/>
    <w:rsid w:val="00EC2E16"/>
    <w:rsid w:val="00EC5304"/>
    <w:rsid w:val="00EC6834"/>
    <w:rsid w:val="00EC707D"/>
    <w:rsid w:val="00ED3774"/>
    <w:rsid w:val="00ED626F"/>
    <w:rsid w:val="00EE014A"/>
    <w:rsid w:val="00EE690F"/>
    <w:rsid w:val="00EE763E"/>
    <w:rsid w:val="00EF33BD"/>
    <w:rsid w:val="00F0021C"/>
    <w:rsid w:val="00F02463"/>
    <w:rsid w:val="00F02726"/>
    <w:rsid w:val="00F02C77"/>
    <w:rsid w:val="00F075D9"/>
    <w:rsid w:val="00F249DC"/>
    <w:rsid w:val="00F32C17"/>
    <w:rsid w:val="00F40FA8"/>
    <w:rsid w:val="00F42210"/>
    <w:rsid w:val="00F45CBA"/>
    <w:rsid w:val="00F469B8"/>
    <w:rsid w:val="00F46F00"/>
    <w:rsid w:val="00F50FB0"/>
    <w:rsid w:val="00F62175"/>
    <w:rsid w:val="00F679E6"/>
    <w:rsid w:val="00F7463A"/>
    <w:rsid w:val="00F8052E"/>
    <w:rsid w:val="00F817C3"/>
    <w:rsid w:val="00F8247F"/>
    <w:rsid w:val="00F90316"/>
    <w:rsid w:val="00F954FD"/>
    <w:rsid w:val="00FA7439"/>
    <w:rsid w:val="00FC4943"/>
    <w:rsid w:val="00FC5F62"/>
    <w:rsid w:val="00FC7591"/>
    <w:rsid w:val="00FD051F"/>
    <w:rsid w:val="00FD1CC5"/>
    <w:rsid w:val="00FD2B9F"/>
    <w:rsid w:val="00FE0783"/>
    <w:rsid w:val="00FE36F0"/>
    <w:rsid w:val="00FE7862"/>
    <w:rsid w:val="00FF3C80"/>
    <w:rsid w:val="00FF5A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799E88"/>
  <w15:docId w15:val="{EC541625-7AD6-4CC6-A186-434EDE482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link w:val="Heading1Char"/>
    <w:uiPriority w:val="9"/>
    <w:qFormat/>
    <w:pPr>
      <w:ind w:left="479"/>
      <w:outlineLvl w:val="0"/>
    </w:pPr>
    <w:rPr>
      <w:b/>
      <w:bCs/>
    </w:rPr>
  </w:style>
  <w:style w:type="paragraph" w:styleId="Heading2">
    <w:name w:val="heading 2"/>
    <w:basedOn w:val="Normal"/>
    <w:uiPriority w:val="9"/>
    <w:unhideWhenUsed/>
    <w:qFormat/>
    <w:pPr>
      <w:ind w:left="479"/>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rsid w:val="002678B5"/>
    <w:pPr>
      <w:ind w:left="475"/>
    </w:pPr>
    <w:rPr>
      <w:rFonts w:ascii="Calibri" w:hAnsi="Calibri"/>
      <w:b/>
      <w:bCs/>
    </w:rPr>
  </w:style>
  <w:style w:type="paragraph" w:styleId="TOC2">
    <w:name w:val="toc 2"/>
    <w:basedOn w:val="Normal"/>
    <w:uiPriority w:val="39"/>
    <w:qFormat/>
    <w:rsid w:val="007F068E"/>
    <w:pPr>
      <w:spacing w:line="252" w:lineRule="exact"/>
      <w:ind w:left="477"/>
    </w:pPr>
    <w:rPr>
      <w:rFonts w:ascii="Calibri" w:hAnsi="Calibri"/>
    </w:rPr>
  </w:style>
  <w:style w:type="paragraph" w:styleId="BodyText">
    <w:name w:val="Body Text"/>
    <w:basedOn w:val="Normal"/>
    <w:uiPriority w:val="1"/>
    <w:qFormat/>
  </w:style>
  <w:style w:type="paragraph" w:styleId="Title">
    <w:name w:val="Title"/>
    <w:basedOn w:val="Normal"/>
    <w:uiPriority w:val="10"/>
    <w:qFormat/>
    <w:pPr>
      <w:ind w:left="484"/>
    </w:pPr>
    <w:rPr>
      <w:b/>
      <w:bCs/>
      <w:sz w:val="26"/>
      <w:szCs w:val="26"/>
    </w:rPr>
  </w:style>
  <w:style w:type="paragraph" w:styleId="ListParagraph">
    <w:name w:val="List Paragraph"/>
    <w:basedOn w:val="Normal"/>
    <w:uiPriority w:val="1"/>
    <w:qFormat/>
    <w:pPr>
      <w:spacing w:before="220"/>
      <w:ind w:left="479"/>
      <w:jc w:val="both"/>
    </w:pPr>
  </w:style>
  <w:style w:type="paragraph" w:customStyle="1" w:styleId="TableParagraph">
    <w:name w:val="Table Paragraph"/>
    <w:basedOn w:val="Normal"/>
    <w:uiPriority w:val="1"/>
    <w:qFormat/>
    <w:rPr>
      <w:rFonts w:ascii="Calibri" w:eastAsia="Calibri" w:hAnsi="Calibri" w:cs="Calibri"/>
    </w:rPr>
  </w:style>
  <w:style w:type="paragraph" w:styleId="Revision">
    <w:name w:val="Revision"/>
    <w:hidden/>
    <w:uiPriority w:val="99"/>
    <w:semiHidden/>
    <w:rsid w:val="00ED626F"/>
    <w:pPr>
      <w:widowControl/>
      <w:autoSpaceDE/>
      <w:autoSpaceDN/>
    </w:pPr>
    <w:rPr>
      <w:rFonts w:ascii="Times New Roman" w:eastAsia="Times New Roman" w:hAnsi="Times New Roman" w:cs="Times New Roman"/>
    </w:rPr>
  </w:style>
  <w:style w:type="paragraph" w:styleId="Header">
    <w:name w:val="header"/>
    <w:basedOn w:val="Normal"/>
    <w:link w:val="HeaderChar"/>
    <w:unhideWhenUsed/>
    <w:rsid w:val="006161FB"/>
    <w:pPr>
      <w:tabs>
        <w:tab w:val="center" w:pos="4680"/>
        <w:tab w:val="right" w:pos="9360"/>
      </w:tabs>
    </w:pPr>
  </w:style>
  <w:style w:type="character" w:customStyle="1" w:styleId="HeaderChar">
    <w:name w:val="Header Char"/>
    <w:basedOn w:val="DefaultParagraphFont"/>
    <w:link w:val="Header"/>
    <w:rsid w:val="006161FB"/>
    <w:rPr>
      <w:rFonts w:ascii="Times New Roman" w:eastAsia="Times New Roman" w:hAnsi="Times New Roman" w:cs="Times New Roman"/>
    </w:rPr>
  </w:style>
  <w:style w:type="paragraph" w:styleId="Footer">
    <w:name w:val="footer"/>
    <w:basedOn w:val="Normal"/>
    <w:link w:val="FooterChar"/>
    <w:unhideWhenUsed/>
    <w:rsid w:val="006161FB"/>
    <w:pPr>
      <w:tabs>
        <w:tab w:val="center" w:pos="4680"/>
        <w:tab w:val="right" w:pos="9360"/>
      </w:tabs>
    </w:pPr>
  </w:style>
  <w:style w:type="character" w:customStyle="1" w:styleId="FooterChar">
    <w:name w:val="Footer Char"/>
    <w:basedOn w:val="DefaultParagraphFont"/>
    <w:link w:val="Footer"/>
    <w:uiPriority w:val="99"/>
    <w:rsid w:val="006161FB"/>
    <w:rPr>
      <w:rFonts w:ascii="Times New Roman" w:eastAsia="Times New Roman" w:hAnsi="Times New Roman" w:cs="Times New Roman"/>
    </w:rPr>
  </w:style>
  <w:style w:type="paragraph" w:styleId="FootnoteText">
    <w:name w:val="footnote text"/>
    <w:basedOn w:val="Normal"/>
    <w:link w:val="FootnoteTextChar"/>
    <w:uiPriority w:val="99"/>
    <w:semiHidden/>
    <w:unhideWhenUsed/>
    <w:rsid w:val="003051E3"/>
    <w:rPr>
      <w:sz w:val="20"/>
      <w:szCs w:val="20"/>
    </w:rPr>
  </w:style>
  <w:style w:type="character" w:customStyle="1" w:styleId="FootnoteTextChar">
    <w:name w:val="Footnote Text Char"/>
    <w:basedOn w:val="DefaultParagraphFont"/>
    <w:link w:val="FootnoteText"/>
    <w:uiPriority w:val="99"/>
    <w:semiHidden/>
    <w:rsid w:val="003051E3"/>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3051E3"/>
    <w:rPr>
      <w:vertAlign w:val="superscript"/>
    </w:rPr>
  </w:style>
  <w:style w:type="paragraph" w:styleId="TOC3">
    <w:name w:val="toc 3"/>
    <w:basedOn w:val="Normal"/>
    <w:next w:val="Normal"/>
    <w:autoRedefine/>
    <w:uiPriority w:val="39"/>
    <w:semiHidden/>
    <w:unhideWhenUsed/>
    <w:rsid w:val="007F068E"/>
    <w:pPr>
      <w:spacing w:after="100"/>
      <w:ind w:left="440"/>
    </w:pPr>
    <w:rPr>
      <w:rFonts w:ascii="Calibri" w:hAnsi="Calibri"/>
    </w:rPr>
  </w:style>
  <w:style w:type="character" w:styleId="Hyperlink">
    <w:name w:val="Hyperlink"/>
    <w:basedOn w:val="DefaultParagraphFont"/>
    <w:uiPriority w:val="99"/>
    <w:unhideWhenUsed/>
    <w:rsid w:val="007F068E"/>
    <w:rPr>
      <w:color w:val="0000FF" w:themeColor="hyperlink"/>
      <w:u w:val="single"/>
    </w:rPr>
  </w:style>
  <w:style w:type="character" w:customStyle="1" w:styleId="Heading1Char">
    <w:name w:val="Heading 1 Char"/>
    <w:basedOn w:val="DefaultParagraphFont"/>
    <w:link w:val="Heading1"/>
    <w:uiPriority w:val="9"/>
    <w:rsid w:val="00EA2138"/>
    <w:rPr>
      <w:rFonts w:ascii="Times New Roman" w:eastAsia="Times New Roman" w:hAnsi="Times New Roman" w:cs="Times New Roman"/>
      <w:b/>
      <w:bCs/>
    </w:rPr>
  </w:style>
  <w:style w:type="character" w:styleId="PageNumber">
    <w:name w:val="page number"/>
    <w:basedOn w:val="DefaultParagraphFont"/>
    <w:rsid w:val="00F746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D0FEDF019004E4AB00FDE98BFC1B847" ma:contentTypeVersion="19" ma:contentTypeDescription="Create a new document." ma:contentTypeScope="" ma:versionID="d4b2d34a2240354c96f00560d1f4df24">
  <xsd:schema xmlns:xsd="http://www.w3.org/2001/XMLSchema" xmlns:xs="http://www.w3.org/2001/XMLSchema" xmlns:p="http://schemas.microsoft.com/office/2006/metadata/properties" xmlns:ns2="dbd46520-c392-41b5-9f68-fe7486eefad7" xmlns:ns3="826143e3-bbcb-45bb-8829-107013e701e5" xmlns:ns4="3c9e15a3-223f-4584-afb1-1dbe0b3878fa" targetNamespace="http://schemas.microsoft.com/office/2006/metadata/properties" ma:root="true" ma:fieldsID="76e36c993ebb523253fd760d9901fd3a" ns2:_="" ns3:_="" ns4:_="">
    <xsd:import namespace="dbd46520-c392-41b5-9f68-fe7486eefad7"/>
    <xsd:import namespace="826143e3-bbcb-45bb-8829-107013e701e5"/>
    <xsd:import namespace="3c9e15a3-223f-4584-afb1-1dbe0b3878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LengthInSeconds" minOccurs="0"/>
                <xsd:element ref="ns2:Progress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d46520-c392-41b5-9f68-fe7486eefa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28e0220-fee2-4e32-9192-0559fdf47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ProgressStatus" ma:index="25" nillable="true" ma:displayName="Progress Status" ma:default="Not Started" ma:description="Green = Complete&#10;Yellow = In-Progress&#10;Red = Not Started" ma:format="Dropdown" ma:internalName="ProgressStatus">
      <xsd:simpleType>
        <xsd:union memberTypes="dms:Text">
          <xsd:simpleType>
            <xsd:restriction base="dms:Choice">
              <xsd:enumeration value="Complete"/>
              <xsd:enumeration value="Pending 2nd Review"/>
              <xsd:enumeration value="Ready for Review"/>
              <xsd:enumeration value="In-Progress"/>
              <xsd:enumeration value="Not Started"/>
            </xsd:restriction>
          </xsd:simpleType>
        </xsd:un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6143e3-bbcb-45bb-8829-107013e701e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9e15a3-223f-4584-afb1-1dbe0b3878fa"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057f632e-5ad0-4c8c-a771-480ef62b4bfd}" ma:internalName="TaxCatchAll" ma:showField="CatchAllData" ma:web="826143e3-bbcb-45bb-8829-107013e701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3c9e15a3-223f-4584-afb1-1dbe0b3878fa" xsi:nil="true"/>
    <lcf76f155ced4ddcb4097134ff3c332f xmlns="dbd46520-c392-41b5-9f68-fe7486eefad7">
      <Terms xmlns="http://schemas.microsoft.com/office/infopath/2007/PartnerControls"/>
    </lcf76f155ced4ddcb4097134ff3c332f>
    <ProgressStatus xmlns="dbd46520-c392-41b5-9f68-fe7486eefad7">Complete</ProgressStatus>
  </documentManagement>
</p:properties>
</file>

<file path=customXml/itemProps1.xml><?xml version="1.0" encoding="utf-8"?>
<ds:datastoreItem xmlns:ds="http://schemas.openxmlformats.org/officeDocument/2006/customXml" ds:itemID="{82B0F291-39E2-423B-A1C2-F289628E7DE3}">
  <ds:schemaRefs>
    <ds:schemaRef ds:uri="http://schemas.microsoft.com/sharepoint/v3/contenttype/forms"/>
  </ds:schemaRefs>
</ds:datastoreItem>
</file>

<file path=customXml/itemProps2.xml><?xml version="1.0" encoding="utf-8"?>
<ds:datastoreItem xmlns:ds="http://schemas.openxmlformats.org/officeDocument/2006/customXml" ds:itemID="{6A33EBBF-C247-4777-9FCA-817FD69145A9}">
  <ds:schemaRefs>
    <ds:schemaRef ds:uri="http://schemas.openxmlformats.org/officeDocument/2006/bibliography"/>
  </ds:schemaRefs>
</ds:datastoreItem>
</file>

<file path=customXml/itemProps3.xml><?xml version="1.0" encoding="utf-8"?>
<ds:datastoreItem xmlns:ds="http://schemas.openxmlformats.org/officeDocument/2006/customXml" ds:itemID="{775D17A1-EA6B-41AE-9876-9E37CD2BF8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d46520-c392-41b5-9f68-fe7486eefad7"/>
    <ds:schemaRef ds:uri="826143e3-bbcb-45bb-8829-107013e701e5"/>
    <ds:schemaRef ds:uri="3c9e15a3-223f-4584-afb1-1dbe0b3878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7AA89D-70D6-4CCD-8EE6-7DB2397DE464}">
  <ds:schemaRefs>
    <ds:schemaRef ds:uri="http://schemas.microsoft.com/office/2006/metadata/properties"/>
    <ds:schemaRef ds:uri="http://schemas.microsoft.com/office/infopath/2007/PartnerControls"/>
    <ds:schemaRef ds:uri="3c9e15a3-223f-4584-afb1-1dbe0b3878fa"/>
    <ds:schemaRef ds:uri="dbd46520-c392-41b5-9f68-fe7486eefad7"/>
  </ds:schemaRefs>
</ds:datastoreItem>
</file>

<file path=docMetadata/LabelInfo.xml><?xml version="1.0" encoding="utf-8"?>
<clbl:labelList xmlns:clbl="http://schemas.microsoft.com/office/2020/mipLabelMetadata">
  <clbl:label id="{61f7c44d-d510-4321-9258-956e71d8b56e}" enabled="0" method="" siteId="{61f7c44d-d510-4321-9258-956e71d8b56e}" removed="1"/>
</clbl:labelList>
</file>

<file path=docProps/app.xml><?xml version="1.0" encoding="utf-8"?>
<Properties xmlns="http://schemas.openxmlformats.org/officeDocument/2006/extended-properties" xmlns:vt="http://schemas.openxmlformats.org/officeDocument/2006/docPropsVTypes">
  <Template>Normal</Template>
  <TotalTime>2831</TotalTime>
  <Pages>13</Pages>
  <Words>6670</Words>
  <Characters>38555</Characters>
  <Application>Microsoft Office Word</Application>
  <DocSecurity>0</DocSecurity>
  <Lines>575</Lines>
  <Paragraphs>155</Paragraphs>
  <ScaleCrop>false</ScaleCrop>
  <HeadingPairs>
    <vt:vector size="2" baseType="variant">
      <vt:variant>
        <vt:lpstr>Title</vt:lpstr>
      </vt:variant>
      <vt:variant>
        <vt:i4>1</vt:i4>
      </vt:variant>
    </vt:vector>
  </HeadingPairs>
  <TitlesOfParts>
    <vt:vector size="1" baseType="lpstr">
      <vt:lpstr>As of March 2025 Accounting Practices and Procedures Manual</vt:lpstr>
    </vt:vector>
  </TitlesOfParts>
  <Company/>
  <LinksUpToDate>false</LinksUpToDate>
  <CharactersWithSpaces>45070</CharactersWithSpaces>
  <SharedDoc>false</SharedDoc>
  <HLinks>
    <vt:vector size="78" baseType="variant">
      <vt:variant>
        <vt:i4>2293841</vt:i4>
      </vt:variant>
      <vt:variant>
        <vt:i4>36</vt:i4>
      </vt:variant>
      <vt:variant>
        <vt:i4>0</vt:i4>
      </vt:variant>
      <vt:variant>
        <vt:i4>5</vt:i4>
      </vt:variant>
      <vt:variant>
        <vt:lpwstr/>
      </vt:variant>
      <vt:variant>
        <vt:lpwstr>_bookmark13</vt:lpwstr>
      </vt:variant>
      <vt:variant>
        <vt:i4>2293841</vt:i4>
      </vt:variant>
      <vt:variant>
        <vt:i4>33</vt:i4>
      </vt:variant>
      <vt:variant>
        <vt:i4>0</vt:i4>
      </vt:variant>
      <vt:variant>
        <vt:i4>5</vt:i4>
      </vt:variant>
      <vt:variant>
        <vt:lpwstr/>
      </vt:variant>
      <vt:variant>
        <vt:lpwstr>_bookmark12</vt:lpwstr>
      </vt:variant>
      <vt:variant>
        <vt:i4>2293841</vt:i4>
      </vt:variant>
      <vt:variant>
        <vt:i4>30</vt:i4>
      </vt:variant>
      <vt:variant>
        <vt:i4>0</vt:i4>
      </vt:variant>
      <vt:variant>
        <vt:i4>5</vt:i4>
      </vt:variant>
      <vt:variant>
        <vt:lpwstr/>
      </vt:variant>
      <vt:variant>
        <vt:lpwstr>_bookmark11</vt:lpwstr>
      </vt:variant>
      <vt:variant>
        <vt:i4>2293841</vt:i4>
      </vt:variant>
      <vt:variant>
        <vt:i4>27</vt:i4>
      </vt:variant>
      <vt:variant>
        <vt:i4>0</vt:i4>
      </vt:variant>
      <vt:variant>
        <vt:i4>5</vt:i4>
      </vt:variant>
      <vt:variant>
        <vt:lpwstr/>
      </vt:variant>
      <vt:variant>
        <vt:lpwstr>_bookmark10</vt:lpwstr>
      </vt:variant>
      <vt:variant>
        <vt:i4>2818129</vt:i4>
      </vt:variant>
      <vt:variant>
        <vt:i4>24</vt:i4>
      </vt:variant>
      <vt:variant>
        <vt:i4>0</vt:i4>
      </vt:variant>
      <vt:variant>
        <vt:i4>5</vt:i4>
      </vt:variant>
      <vt:variant>
        <vt:lpwstr/>
      </vt:variant>
      <vt:variant>
        <vt:lpwstr>_bookmark9</vt:lpwstr>
      </vt:variant>
      <vt:variant>
        <vt:i4>2752593</vt:i4>
      </vt:variant>
      <vt:variant>
        <vt:i4>21</vt:i4>
      </vt:variant>
      <vt:variant>
        <vt:i4>0</vt:i4>
      </vt:variant>
      <vt:variant>
        <vt:i4>5</vt:i4>
      </vt:variant>
      <vt:variant>
        <vt:lpwstr/>
      </vt:variant>
      <vt:variant>
        <vt:lpwstr>_bookmark8</vt:lpwstr>
      </vt:variant>
      <vt:variant>
        <vt:i4>2424913</vt:i4>
      </vt:variant>
      <vt:variant>
        <vt:i4>18</vt:i4>
      </vt:variant>
      <vt:variant>
        <vt:i4>0</vt:i4>
      </vt:variant>
      <vt:variant>
        <vt:i4>5</vt:i4>
      </vt:variant>
      <vt:variant>
        <vt:lpwstr/>
      </vt:variant>
      <vt:variant>
        <vt:lpwstr>_bookmark7</vt:lpwstr>
      </vt:variant>
      <vt:variant>
        <vt:i4>2359377</vt:i4>
      </vt:variant>
      <vt:variant>
        <vt:i4>15</vt:i4>
      </vt:variant>
      <vt:variant>
        <vt:i4>0</vt:i4>
      </vt:variant>
      <vt:variant>
        <vt:i4>5</vt:i4>
      </vt:variant>
      <vt:variant>
        <vt:lpwstr/>
      </vt:variant>
      <vt:variant>
        <vt:lpwstr>_bookmark6</vt:lpwstr>
      </vt:variant>
      <vt:variant>
        <vt:i4>2490449</vt:i4>
      </vt:variant>
      <vt:variant>
        <vt:i4>12</vt:i4>
      </vt:variant>
      <vt:variant>
        <vt:i4>0</vt:i4>
      </vt:variant>
      <vt:variant>
        <vt:i4>5</vt:i4>
      </vt:variant>
      <vt:variant>
        <vt:lpwstr/>
      </vt:variant>
      <vt:variant>
        <vt:lpwstr>_bookmark4</vt:lpwstr>
      </vt:variant>
      <vt:variant>
        <vt:i4>2162769</vt:i4>
      </vt:variant>
      <vt:variant>
        <vt:i4>9</vt:i4>
      </vt:variant>
      <vt:variant>
        <vt:i4>0</vt:i4>
      </vt:variant>
      <vt:variant>
        <vt:i4>5</vt:i4>
      </vt:variant>
      <vt:variant>
        <vt:lpwstr/>
      </vt:variant>
      <vt:variant>
        <vt:lpwstr>_bookmark3</vt:lpwstr>
      </vt:variant>
      <vt:variant>
        <vt:i4>2097233</vt:i4>
      </vt:variant>
      <vt:variant>
        <vt:i4>6</vt:i4>
      </vt:variant>
      <vt:variant>
        <vt:i4>0</vt:i4>
      </vt:variant>
      <vt:variant>
        <vt:i4>5</vt:i4>
      </vt:variant>
      <vt:variant>
        <vt:lpwstr/>
      </vt:variant>
      <vt:variant>
        <vt:lpwstr>_bookmark2</vt:lpwstr>
      </vt:variant>
      <vt:variant>
        <vt:i4>2293841</vt:i4>
      </vt:variant>
      <vt:variant>
        <vt:i4>3</vt:i4>
      </vt:variant>
      <vt:variant>
        <vt:i4>0</vt:i4>
      </vt:variant>
      <vt:variant>
        <vt:i4>5</vt:i4>
      </vt:variant>
      <vt:variant>
        <vt:lpwstr/>
      </vt:variant>
      <vt:variant>
        <vt:lpwstr>_bookmark1</vt:lpwstr>
      </vt:variant>
      <vt:variant>
        <vt:i4>2228305</vt:i4>
      </vt:variant>
      <vt:variant>
        <vt:i4>0</vt:i4>
      </vt:variant>
      <vt:variant>
        <vt:i4>0</vt:i4>
      </vt:variant>
      <vt:variant>
        <vt:i4>5</vt:i4>
      </vt:variant>
      <vt:variant>
        <vt:lpwstr/>
      </vt:variant>
      <vt:variant>
        <vt:lpwstr>_bookmark0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 of March 2025 Accounting Practices and Procedures Manual</dc:title>
  <dc:subject>As of March 2025 Accounting Practices and Procedures Manual</dc:subject>
  <dc:creator>NAiC</dc:creator>
  <cp:keywords/>
  <cp:lastModifiedBy>Jacks, Wendy</cp:lastModifiedBy>
  <cp:revision>475</cp:revision>
  <cp:lastPrinted>2026-03-05T18:03:00Z</cp:lastPrinted>
  <dcterms:created xsi:type="dcterms:W3CDTF">2026-01-13T01:23:00Z</dcterms:created>
  <dcterms:modified xsi:type="dcterms:W3CDTF">2026-03-25T15:04:00Z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2025-05-13T00:00:00Z</vt:filetime>
  </property>
  <property fmtid="{D5CDD505-2E9C-101B-9397-08002B2CF9AE}" pid="3" name="Creator">
    <vt:lpwstr>Acrobat PDFMaker 25 for Word</vt:lpwstr>
  </property>
  <property fmtid="{D5CDD505-2E9C-101B-9397-08002B2CF9AE}" pid="4" name="LastSaved">
    <vt:filetime>2025-05-13T00:00:00Z</vt:filetime>
  </property>
  <property fmtid="{D5CDD505-2E9C-101B-9397-08002B2CF9AE}" pid="5" name="Producer">
    <vt:lpwstr>Adobe PDF Library 25.1.211</vt:lpwstr>
  </property>
  <property fmtid="{D5CDD505-2E9C-101B-9397-08002B2CF9AE}" pid="6" name="SourceModified">
    <vt:lpwstr>D:20250509200836</vt:lpwstr>
  </property>
  <property fmtid="{D5CDD505-2E9C-101B-9397-08002B2CF9AE}" pid="7" name="ContentTypeId">
    <vt:lpwstr>0x010100DD0FEDF019004E4AB00FDE98BFC1B847</vt:lpwstr>
  </property>
  <property fmtid="{D5CDD505-2E9C-101B-9397-08002B2CF9AE}" pid="8" name="MediaServiceImageTags">
    <vt:lpwstr/>
  </property>
  <property fmtid="{D5CDD505-2E9C-101B-9397-08002B2CF9AE}" pid="9" name="docLang">
    <vt:lpwstr>en</vt:lpwstr>
  </property>
</Properties>
</file>