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55A671FE"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CC2CD1">
        <w:rPr>
          <w:b/>
          <w:sz w:val="22"/>
          <w:szCs w:val="22"/>
        </w:rPr>
        <w:t xml:space="preserve"> </w:t>
      </w:r>
      <w:r w:rsidR="008D7D16">
        <w:rPr>
          <w:b/>
          <w:sz w:val="22"/>
          <w:szCs w:val="22"/>
        </w:rPr>
        <w:t>Clearly Defined Hedging Strategy</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58E18D11"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6220AE">
        <w:rPr>
          <w:sz w:val="22"/>
          <w:szCs w:val="22"/>
        </w:rPr>
        <w:fldChar w:fldCharType="begin">
          <w:ffData>
            <w:name w:val="Check1"/>
            <w:enabled/>
            <w:calcOnExit w:val="0"/>
            <w:checkBox>
              <w:sizeAuto/>
              <w:default w:val="1"/>
            </w:checkBox>
          </w:ffData>
        </w:fldChar>
      </w:r>
      <w:bookmarkStart w:id="0" w:name="Check1"/>
      <w:r w:rsidR="006220AE">
        <w:rPr>
          <w:sz w:val="22"/>
          <w:szCs w:val="22"/>
        </w:rPr>
        <w:instrText xml:space="preserve"> FORMCHECKBOX </w:instrText>
      </w:r>
      <w:r w:rsidR="00D942F3">
        <w:rPr>
          <w:sz w:val="22"/>
          <w:szCs w:val="22"/>
        </w:rPr>
      </w:r>
      <w:r w:rsidR="00D942F3">
        <w:rPr>
          <w:sz w:val="22"/>
          <w:szCs w:val="22"/>
        </w:rPr>
        <w:fldChar w:fldCharType="separate"/>
      </w:r>
      <w:r w:rsidR="006220AE">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D942F3">
        <w:rPr>
          <w:sz w:val="22"/>
          <w:szCs w:val="22"/>
        </w:rPr>
      </w:r>
      <w:r w:rsidR="00D942F3">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6220AE">
        <w:rPr>
          <w:sz w:val="22"/>
          <w:szCs w:val="22"/>
        </w:rPr>
        <w:fldChar w:fldCharType="begin">
          <w:ffData>
            <w:name w:val=""/>
            <w:enabled/>
            <w:calcOnExit w:val="0"/>
            <w:checkBox>
              <w:sizeAuto/>
              <w:default w:val="1"/>
            </w:checkBox>
          </w:ffData>
        </w:fldChar>
      </w:r>
      <w:r w:rsidR="006220AE">
        <w:rPr>
          <w:sz w:val="22"/>
          <w:szCs w:val="22"/>
        </w:rPr>
        <w:instrText xml:space="preserve"> FORMCHECKBOX </w:instrText>
      </w:r>
      <w:r w:rsidR="00D942F3">
        <w:rPr>
          <w:sz w:val="22"/>
          <w:szCs w:val="22"/>
        </w:rPr>
      </w:r>
      <w:r w:rsidR="00D942F3">
        <w:rPr>
          <w:sz w:val="22"/>
          <w:szCs w:val="22"/>
        </w:rPr>
        <w:fldChar w:fldCharType="separate"/>
      </w:r>
      <w:r w:rsidR="006220AE">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D942F3">
        <w:rPr>
          <w:sz w:val="22"/>
          <w:szCs w:val="22"/>
        </w:rPr>
      </w:r>
      <w:r w:rsidR="00D942F3">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D942F3">
        <w:rPr>
          <w:sz w:val="22"/>
          <w:szCs w:val="22"/>
        </w:rPr>
      </w:r>
      <w:r w:rsidR="00D942F3">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D942F3">
        <w:rPr>
          <w:sz w:val="22"/>
          <w:szCs w:val="22"/>
        </w:rPr>
      </w:r>
      <w:r w:rsidR="00D942F3">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D942F3">
        <w:rPr>
          <w:sz w:val="22"/>
          <w:szCs w:val="22"/>
        </w:rPr>
      </w:r>
      <w:r w:rsidR="00D942F3">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D942F3">
        <w:rPr>
          <w:sz w:val="22"/>
          <w:szCs w:val="22"/>
        </w:rPr>
      </w:r>
      <w:r w:rsidR="00D942F3">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D942F3">
        <w:rPr>
          <w:sz w:val="22"/>
          <w:szCs w:val="22"/>
        </w:rPr>
      </w:r>
      <w:r w:rsidR="00D942F3">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57474388" w14:textId="7BF86F5D" w:rsidR="00742262" w:rsidRDefault="002A1316" w:rsidP="008F5AFD">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w:t>
      </w:r>
      <w:r w:rsidR="00463E98">
        <w:rPr>
          <w:sz w:val="22"/>
          <w:szCs w:val="22"/>
        </w:rPr>
        <w:t xml:space="preserve">agenda item has been prepared to update the </w:t>
      </w:r>
      <w:r w:rsidR="00CA79EC">
        <w:rPr>
          <w:sz w:val="22"/>
          <w:szCs w:val="22"/>
        </w:rPr>
        <w:t xml:space="preserve">guidance </w:t>
      </w:r>
      <w:r w:rsidR="00463E98">
        <w:rPr>
          <w:sz w:val="22"/>
          <w:szCs w:val="22"/>
        </w:rPr>
        <w:t xml:space="preserve">in </w:t>
      </w:r>
      <w:r w:rsidR="00463E98" w:rsidRPr="00336E07">
        <w:rPr>
          <w:i/>
          <w:iCs/>
          <w:sz w:val="22"/>
          <w:szCs w:val="22"/>
        </w:rPr>
        <w:t>SSAP No. 108—</w:t>
      </w:r>
      <w:r w:rsidR="00383C0C" w:rsidRPr="00336E07">
        <w:rPr>
          <w:i/>
          <w:iCs/>
          <w:sz w:val="22"/>
          <w:szCs w:val="22"/>
        </w:rPr>
        <w:t xml:space="preserve">Derivatives Hedging Variable Annuity Guarantees </w:t>
      </w:r>
      <w:r w:rsidR="00CA79EC">
        <w:rPr>
          <w:sz w:val="22"/>
          <w:szCs w:val="22"/>
        </w:rPr>
        <w:t xml:space="preserve">for a clearly defined hedging strategy </w:t>
      </w:r>
      <w:r w:rsidR="004D2900">
        <w:rPr>
          <w:sz w:val="22"/>
          <w:szCs w:val="22"/>
        </w:rPr>
        <w:t xml:space="preserve">(CDHS) </w:t>
      </w:r>
      <w:r w:rsidR="00CA79EC">
        <w:rPr>
          <w:sz w:val="22"/>
          <w:szCs w:val="22"/>
        </w:rPr>
        <w:t>to mirror guidance adopted by the Life Actuarial (A) Task Force</w:t>
      </w:r>
      <w:r w:rsidR="0006644D">
        <w:rPr>
          <w:sz w:val="22"/>
          <w:szCs w:val="22"/>
        </w:rPr>
        <w:t xml:space="preserve"> in </w:t>
      </w:r>
      <w:r w:rsidR="00835CB9">
        <w:rPr>
          <w:sz w:val="22"/>
          <w:szCs w:val="22"/>
        </w:rPr>
        <w:t>2022, and in effect starting with the 2023 version of the Valuation Manual</w:t>
      </w:r>
      <w:r w:rsidR="00336E07">
        <w:rPr>
          <w:sz w:val="22"/>
          <w:szCs w:val="22"/>
        </w:rPr>
        <w:t xml:space="preserve">. The guidance previously included in SSAP No. 108 referred to the </w:t>
      </w:r>
      <w:r w:rsidR="006D1659">
        <w:rPr>
          <w:sz w:val="22"/>
          <w:szCs w:val="22"/>
        </w:rPr>
        <w:t xml:space="preserve">CDHS </w:t>
      </w:r>
      <w:r w:rsidR="002715B5">
        <w:rPr>
          <w:sz w:val="22"/>
          <w:szCs w:val="22"/>
        </w:rPr>
        <w:t>defined</w:t>
      </w:r>
      <w:r w:rsidR="006D1659">
        <w:rPr>
          <w:sz w:val="22"/>
          <w:szCs w:val="22"/>
        </w:rPr>
        <w:t xml:space="preserve"> in VM-21, and the actuarial guidance has been </w:t>
      </w:r>
      <w:r w:rsidR="00B14A9F">
        <w:rPr>
          <w:sz w:val="22"/>
          <w:szCs w:val="22"/>
        </w:rPr>
        <w:t>modified to ensure consistent definitions of a CDHS</w:t>
      </w:r>
      <w:r w:rsidR="004D2900">
        <w:rPr>
          <w:sz w:val="22"/>
          <w:szCs w:val="22"/>
        </w:rPr>
        <w:t xml:space="preserve"> in</w:t>
      </w:r>
      <w:r w:rsidR="00B14A9F">
        <w:rPr>
          <w:sz w:val="22"/>
          <w:szCs w:val="22"/>
        </w:rPr>
        <w:t xml:space="preserve"> both VM-20 and VM-</w:t>
      </w:r>
      <w:r w:rsidR="006E5948">
        <w:rPr>
          <w:sz w:val="22"/>
          <w:szCs w:val="22"/>
        </w:rPr>
        <w:t>21 and</w:t>
      </w:r>
      <w:r w:rsidR="004D2900">
        <w:rPr>
          <w:sz w:val="22"/>
          <w:szCs w:val="22"/>
        </w:rPr>
        <w:t xml:space="preserve"> is now captured within VM</w:t>
      </w:r>
      <w:r w:rsidR="002715B5">
        <w:rPr>
          <w:sz w:val="22"/>
          <w:szCs w:val="22"/>
        </w:rPr>
        <w:t>-01</w:t>
      </w:r>
      <w:r w:rsidR="00EA5452">
        <w:rPr>
          <w:sz w:val="22"/>
          <w:szCs w:val="22"/>
        </w:rPr>
        <w:t xml:space="preserve">. </w:t>
      </w:r>
    </w:p>
    <w:p w14:paraId="651007E6" w14:textId="77777777" w:rsidR="00565D5A" w:rsidRDefault="00565D5A" w:rsidP="008F5AFD">
      <w:pPr>
        <w:pStyle w:val="BodyTextIndent"/>
        <w:spacing w:after="0"/>
        <w:ind w:left="0"/>
        <w:jc w:val="both"/>
        <w:rPr>
          <w:sz w:val="22"/>
          <w:szCs w:val="22"/>
        </w:rPr>
      </w:pPr>
    </w:p>
    <w:p w14:paraId="6988BB0F" w14:textId="635D66C0" w:rsidR="00565D5A" w:rsidRDefault="00565D5A" w:rsidP="008F5AFD">
      <w:pPr>
        <w:pStyle w:val="BodyTextIndent"/>
        <w:spacing w:after="0"/>
        <w:ind w:left="0"/>
        <w:jc w:val="both"/>
        <w:rPr>
          <w:sz w:val="22"/>
          <w:szCs w:val="22"/>
        </w:rPr>
      </w:pPr>
      <w:r>
        <w:rPr>
          <w:sz w:val="22"/>
          <w:szCs w:val="22"/>
        </w:rPr>
        <w:t xml:space="preserve">The </w:t>
      </w:r>
      <w:r w:rsidR="0016464E">
        <w:rPr>
          <w:sz w:val="22"/>
          <w:szCs w:val="22"/>
        </w:rPr>
        <w:t xml:space="preserve">proposed </w:t>
      </w:r>
      <w:r>
        <w:rPr>
          <w:sz w:val="22"/>
          <w:szCs w:val="22"/>
        </w:rPr>
        <w:t>revisions are limited to the definition of a CDHS in paragraph 7 of SSAP No. 108</w:t>
      </w:r>
      <w:r w:rsidR="00726441">
        <w:rPr>
          <w:sz w:val="22"/>
          <w:szCs w:val="22"/>
        </w:rPr>
        <w:t xml:space="preserve"> as well as references in SSAP No. 108 that refer to VM-21 as the location of the definition of a CDHS. </w:t>
      </w:r>
    </w:p>
    <w:p w14:paraId="5AE9DA26" w14:textId="77777777" w:rsidR="00742262" w:rsidRDefault="00742262" w:rsidP="008F5AFD">
      <w:pPr>
        <w:pStyle w:val="BodyTextIndent"/>
        <w:spacing w:after="0"/>
        <w:ind w:left="0"/>
        <w:jc w:val="both"/>
        <w:rPr>
          <w:sz w:val="22"/>
          <w:szCs w:val="22"/>
        </w:rPr>
      </w:pPr>
    </w:p>
    <w:p w14:paraId="50A56175" w14:textId="33C1C65E" w:rsidR="00BA40D6" w:rsidRDefault="002A1316" w:rsidP="00937619">
      <w:pPr>
        <w:rPr>
          <w:b/>
          <w:sz w:val="22"/>
          <w:szCs w:val="22"/>
        </w:rPr>
      </w:pPr>
      <w:r w:rsidRPr="002470D2">
        <w:rPr>
          <w:b/>
          <w:sz w:val="22"/>
          <w:szCs w:val="22"/>
        </w:rPr>
        <w:t>Existing Authoritative Literature:</w:t>
      </w:r>
      <w:r w:rsidR="00296E66" w:rsidRPr="002470D2">
        <w:rPr>
          <w:b/>
          <w:sz w:val="22"/>
          <w:szCs w:val="22"/>
        </w:rPr>
        <w:t xml:space="preserve"> </w:t>
      </w:r>
    </w:p>
    <w:p w14:paraId="0FDC7984" w14:textId="77777777" w:rsidR="00922A71" w:rsidRPr="002470D2" w:rsidRDefault="00922A71" w:rsidP="00937619">
      <w:pPr>
        <w:rPr>
          <w:b/>
          <w:sz w:val="22"/>
          <w:szCs w:val="22"/>
        </w:rPr>
      </w:pPr>
    </w:p>
    <w:p w14:paraId="1C61EEF8" w14:textId="18129F84" w:rsidR="001F0E42" w:rsidRPr="007A7323" w:rsidRDefault="006E5948" w:rsidP="001428F7">
      <w:pPr>
        <w:pStyle w:val="ListParagraph"/>
        <w:numPr>
          <w:ilvl w:val="0"/>
          <w:numId w:val="6"/>
        </w:numPr>
        <w:rPr>
          <w:b/>
          <w:sz w:val="22"/>
          <w:szCs w:val="22"/>
        </w:rPr>
      </w:pPr>
      <w:r>
        <w:rPr>
          <w:b/>
          <w:i/>
          <w:iCs/>
          <w:sz w:val="22"/>
          <w:szCs w:val="22"/>
        </w:rPr>
        <w:t>SSAP No. 108—Derivatives Hedging Variable Annuity Guarantees</w:t>
      </w:r>
    </w:p>
    <w:p w14:paraId="331A271D" w14:textId="77777777" w:rsidR="007A7323" w:rsidRDefault="007A7323" w:rsidP="007A7323">
      <w:pPr>
        <w:rPr>
          <w:b/>
          <w:sz w:val="22"/>
          <w:szCs w:val="22"/>
        </w:rPr>
      </w:pPr>
    </w:p>
    <w:p w14:paraId="1C22F06C" w14:textId="40ABEE45" w:rsidR="000337E3" w:rsidRPr="000337E3" w:rsidRDefault="000337E3" w:rsidP="000337E3">
      <w:pPr>
        <w:pStyle w:val="ListContinue"/>
        <w:numPr>
          <w:ilvl w:val="0"/>
          <w:numId w:val="13"/>
        </w:numPr>
        <w:rPr>
          <w:rFonts w:ascii="Arial" w:hAnsi="Arial" w:cs="Arial"/>
          <w:sz w:val="20"/>
        </w:rPr>
      </w:pPr>
      <w:r w:rsidRPr="000337E3">
        <w:rPr>
          <w:rFonts w:ascii="Arial" w:hAnsi="Arial" w:cs="Arial"/>
          <w:sz w:val="20"/>
        </w:rPr>
        <w:t xml:space="preserve">As identified in paragraph 2, eligibility for the special accounting provision within this standard is strictly limited to variable annuity contracts and other contracts involving certain guaranteed benefits </w:t>
      </w:r>
      <w:proofErr w:type="gramStart"/>
      <w:r w:rsidRPr="000337E3">
        <w:rPr>
          <w:rFonts w:ascii="Arial" w:hAnsi="Arial" w:cs="Arial"/>
          <w:sz w:val="20"/>
        </w:rPr>
        <w:t>similar to</w:t>
      </w:r>
      <w:proofErr w:type="gramEnd"/>
      <w:r w:rsidRPr="000337E3">
        <w:rPr>
          <w:rFonts w:ascii="Arial" w:hAnsi="Arial" w:cs="Arial"/>
          <w:sz w:val="20"/>
        </w:rPr>
        <w:t xml:space="preserve"> those offered with variable annuities that are reserved for in accordance with VM-21. This special accounting provision requires the reporting entity to engage in highly effective fair value hedges that follow a Clearly Defined Hedging Strategy, as defined in VM-21, meeting all required provisions of VM-21 allowing the reporting entity to reduce the amount of the Conditional Tail Expectation (CTE) Amount. </w:t>
      </w:r>
      <w:proofErr w:type="gramStart"/>
      <w:r w:rsidRPr="000337E3">
        <w:rPr>
          <w:rFonts w:ascii="Arial" w:hAnsi="Arial" w:cs="Arial"/>
          <w:sz w:val="20"/>
        </w:rPr>
        <w:t>In order to</w:t>
      </w:r>
      <w:proofErr w:type="gramEnd"/>
      <w:r w:rsidRPr="000337E3">
        <w:rPr>
          <w:rFonts w:ascii="Arial" w:hAnsi="Arial" w:cs="Arial"/>
          <w:sz w:val="20"/>
        </w:rPr>
        <w:t xml:space="preserve"> qualify as a Clearly Defined Hedging Strategy (which may be dynamic, static, or a combination thereof), the strategy must meet the principles outlined in VM-21, be in place (implemented) for at least three months</w:t>
      </w:r>
      <w:r w:rsidRPr="000337E3">
        <w:rPr>
          <w:rStyle w:val="FootnoteReference"/>
          <w:rFonts w:ascii="Arial" w:hAnsi="Arial" w:cs="Arial"/>
          <w:sz w:val="20"/>
        </w:rPr>
        <w:footnoteReference w:id="2"/>
      </w:r>
      <w:r w:rsidRPr="000337E3">
        <w:rPr>
          <w:rFonts w:ascii="Arial" w:hAnsi="Arial" w:cs="Arial"/>
          <w:sz w:val="20"/>
        </w:rPr>
        <w:t xml:space="preserve">, and shall at a minimum, identify: </w:t>
      </w:r>
    </w:p>
    <w:p w14:paraId="036E1E67"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Specific risks being hedged</w:t>
      </w:r>
      <w:r w:rsidRPr="000337E3">
        <w:rPr>
          <w:rStyle w:val="FootnoteReference"/>
          <w:rFonts w:ascii="Arial" w:hAnsi="Arial" w:cs="Arial"/>
          <w:sz w:val="20"/>
        </w:rPr>
        <w:footnoteReference w:id="3"/>
      </w:r>
      <w:r w:rsidRPr="000337E3">
        <w:rPr>
          <w:rFonts w:ascii="Arial" w:hAnsi="Arial" w:cs="Arial"/>
          <w:sz w:val="20"/>
        </w:rPr>
        <w:t>,</w:t>
      </w:r>
    </w:p>
    <w:p w14:paraId="32910D9E"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Hedge objectives,</w:t>
      </w:r>
    </w:p>
    <w:p w14:paraId="01C422B8"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 xml:space="preserve">Risks not being hedged, </w:t>
      </w:r>
    </w:p>
    <w:p w14:paraId="5C74A8C9"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 xml:space="preserve">Financial instruments that will be used to hedge the risks, </w:t>
      </w:r>
    </w:p>
    <w:p w14:paraId="027C0CDA"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Hedge trading rules, including permitted tolerances from hedging objectives,</w:t>
      </w:r>
    </w:p>
    <w:p w14:paraId="6C05CBE7"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Metric(s) used for measuring hedging effectiveness,</w:t>
      </w:r>
    </w:p>
    <w:p w14:paraId="356C4C6A"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lastRenderedPageBreak/>
        <w:t>Criteria that will be used to measure effectiveness,</w:t>
      </w:r>
    </w:p>
    <w:p w14:paraId="16BC53DB"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Frequency of measuring hedging effectiveness,</w:t>
      </w:r>
    </w:p>
    <w:p w14:paraId="51E9A7C3"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 xml:space="preserve">Conditions under which hedging will not take place, and </w:t>
      </w:r>
    </w:p>
    <w:p w14:paraId="0BD5CE51" w14:textId="77777777" w:rsidR="000337E3" w:rsidRPr="000337E3" w:rsidRDefault="000337E3" w:rsidP="000337E3">
      <w:pPr>
        <w:pStyle w:val="ListContinue"/>
        <w:numPr>
          <w:ilvl w:val="1"/>
          <w:numId w:val="12"/>
        </w:numPr>
        <w:rPr>
          <w:rFonts w:ascii="Arial" w:hAnsi="Arial" w:cs="Arial"/>
          <w:sz w:val="20"/>
        </w:rPr>
      </w:pPr>
      <w:r w:rsidRPr="000337E3">
        <w:rPr>
          <w:rFonts w:ascii="Arial" w:hAnsi="Arial" w:cs="Arial"/>
          <w:sz w:val="20"/>
        </w:rPr>
        <w:t xml:space="preserve">The individuals responsible for implementing the hedging strategy. </w:t>
      </w:r>
    </w:p>
    <w:p w14:paraId="59DFDF4B" w14:textId="6498C1EE" w:rsidR="004623DC"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r w:rsidR="00EA5452">
        <w:rPr>
          <w:szCs w:val="22"/>
        </w:rPr>
        <w:t>None.</w:t>
      </w:r>
    </w:p>
    <w:p w14:paraId="058FDF78" w14:textId="77777777" w:rsidR="009D0C90" w:rsidRDefault="009D0C90" w:rsidP="00B30CA0">
      <w:pPr>
        <w:pStyle w:val="BodyText2"/>
        <w:rPr>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4B3051E9" w:rsidR="00490996" w:rsidRDefault="00490996" w:rsidP="00490996">
      <w:pPr>
        <w:pStyle w:val="Default"/>
        <w:rPr>
          <w:bCs/>
          <w:sz w:val="22"/>
          <w:szCs w:val="22"/>
        </w:rPr>
      </w:pPr>
      <w:r w:rsidRPr="00016321">
        <w:rPr>
          <w:b/>
          <w:sz w:val="22"/>
          <w:szCs w:val="22"/>
        </w:rPr>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61C563F4" w14:textId="77777777" w:rsidR="00E30DBE" w:rsidRPr="00237383" w:rsidRDefault="00E30DBE" w:rsidP="00490996">
      <w:pPr>
        <w:pStyle w:val="Default"/>
        <w:rPr>
          <w:bCs/>
          <w:sz w:val="22"/>
          <w:szCs w:val="22"/>
        </w:rPr>
      </w:pPr>
    </w:p>
    <w:p w14:paraId="5557637B" w14:textId="5F6A0C91" w:rsidR="00237383" w:rsidRDefault="00711CBA" w:rsidP="004E2BB9">
      <w:pPr>
        <w:pStyle w:val="BodyText2"/>
        <w:rPr>
          <w:szCs w:val="22"/>
        </w:rPr>
      </w:pPr>
      <w:r>
        <w:rPr>
          <w:szCs w:val="22"/>
        </w:rPr>
        <w:t xml:space="preserve">Staff </w:t>
      </w:r>
      <w:r w:rsidR="002A1316" w:rsidRPr="00016321">
        <w:rPr>
          <w:szCs w:val="22"/>
        </w:rPr>
        <w:t>Recommendation:</w:t>
      </w:r>
      <w:r w:rsidR="004128F1">
        <w:rPr>
          <w:szCs w:val="22"/>
        </w:rPr>
        <w:t xml:space="preserve"> </w:t>
      </w:r>
    </w:p>
    <w:p w14:paraId="38B8DBB5" w14:textId="044EE8F9" w:rsidR="001F7653" w:rsidRPr="00A367EC" w:rsidRDefault="00D543F9" w:rsidP="005D3717">
      <w:pPr>
        <w:pStyle w:val="BodyText2"/>
        <w:rPr>
          <w:szCs w:val="22"/>
        </w:rPr>
      </w:pPr>
      <w:r w:rsidRPr="00A367EC">
        <w:rPr>
          <w:szCs w:val="22"/>
        </w:rPr>
        <w:t xml:space="preserve">NAIC staff recommends that the Working Group move this item to the active listing and </w:t>
      </w:r>
      <w:r w:rsidR="005D3717" w:rsidRPr="00A367EC">
        <w:rPr>
          <w:szCs w:val="22"/>
        </w:rPr>
        <w:t>expose revisions to SSAP No. 108 to update the definition of a clearly defined hedging strategy (CDHS)</w:t>
      </w:r>
      <w:r w:rsidR="00683286" w:rsidRPr="00A367EC">
        <w:rPr>
          <w:szCs w:val="22"/>
        </w:rPr>
        <w:t xml:space="preserve"> to reflect the revised guidance pursuant to VM-01.</w:t>
      </w:r>
      <w:r w:rsidR="004C45A3">
        <w:rPr>
          <w:szCs w:val="22"/>
        </w:rPr>
        <w:t xml:space="preserve"> (</w:t>
      </w:r>
      <w:r w:rsidR="009C6AEF">
        <w:rPr>
          <w:szCs w:val="22"/>
        </w:rPr>
        <w:t>O</w:t>
      </w:r>
      <w:r w:rsidR="004C45A3">
        <w:rPr>
          <w:szCs w:val="22"/>
        </w:rPr>
        <w:t>nly references to the CDHS are being revised to VM-01. Other references to VM-21</w:t>
      </w:r>
      <w:r w:rsidR="000C6981">
        <w:rPr>
          <w:szCs w:val="22"/>
        </w:rPr>
        <w:t xml:space="preserve"> are product specific to variable annuity </w:t>
      </w:r>
      <w:r w:rsidR="009C6AEF">
        <w:rPr>
          <w:szCs w:val="22"/>
        </w:rPr>
        <w:t>contracts and shall be retained in SSAP No. 108.)</w:t>
      </w:r>
    </w:p>
    <w:p w14:paraId="326567C8" w14:textId="6B089533" w:rsidR="00F02D14" w:rsidRPr="00A367EC" w:rsidRDefault="00F02D14" w:rsidP="001F7653">
      <w:pPr>
        <w:pStyle w:val="BodyText2"/>
        <w:rPr>
          <w:szCs w:val="22"/>
        </w:rPr>
      </w:pPr>
    </w:p>
    <w:p w14:paraId="6DA89871" w14:textId="055FAF79" w:rsidR="007329A4" w:rsidRPr="009C6AEF" w:rsidRDefault="00F43A77" w:rsidP="00F43A77">
      <w:pPr>
        <w:rPr>
          <w:b/>
          <w:bCs/>
          <w:sz w:val="22"/>
          <w:szCs w:val="22"/>
          <w:u w:val="single"/>
        </w:rPr>
      </w:pPr>
      <w:r w:rsidRPr="009C6AEF">
        <w:rPr>
          <w:b/>
          <w:bCs/>
          <w:sz w:val="22"/>
          <w:szCs w:val="22"/>
          <w:u w:val="single"/>
        </w:rPr>
        <w:t xml:space="preserve">Proposed revisions to SSAP No. 108: </w:t>
      </w:r>
    </w:p>
    <w:p w14:paraId="7522C8ED" w14:textId="77777777" w:rsidR="00F43A77" w:rsidRPr="00A367EC" w:rsidRDefault="00F43A77" w:rsidP="00F43A77">
      <w:pPr>
        <w:rPr>
          <w:sz w:val="22"/>
          <w:szCs w:val="22"/>
        </w:rPr>
      </w:pPr>
    </w:p>
    <w:p w14:paraId="27453B8A" w14:textId="250FCF25" w:rsidR="002828C1" w:rsidRPr="00A367EC" w:rsidRDefault="00F43A77" w:rsidP="00A367EC">
      <w:pPr>
        <w:pStyle w:val="ListContinue"/>
        <w:ind w:left="720"/>
        <w:rPr>
          <w:szCs w:val="22"/>
        </w:rPr>
      </w:pPr>
      <w:r w:rsidRPr="00A367EC">
        <w:rPr>
          <w:szCs w:val="22"/>
        </w:rPr>
        <w:t xml:space="preserve">6.b.ii </w:t>
      </w:r>
      <w:r w:rsidR="002828C1" w:rsidRPr="00A367EC">
        <w:rPr>
          <w:szCs w:val="22"/>
        </w:rPr>
        <w:tab/>
        <w:t xml:space="preserve">Certification by a financial officer of the company (CFO, treasurer, CIO, or designated person with authority over the actual trading of assets and derivatives) that the hedging strategy meets the definition of a Clearly Defined Hedging Strategy within </w:t>
      </w:r>
      <w:del w:id="1" w:author="Julie Gann" w:date="2024-05-14T13:08:00Z" w16du:dateUtc="2024-05-14T18:08:00Z">
        <w:r w:rsidR="002828C1" w:rsidRPr="00A367EC" w:rsidDel="00860D0C">
          <w:rPr>
            <w:szCs w:val="22"/>
          </w:rPr>
          <w:delText>VM-21</w:delText>
        </w:r>
      </w:del>
      <w:ins w:id="2" w:author="Julie Gann" w:date="2024-05-14T13:08:00Z" w16du:dateUtc="2024-05-14T18:08:00Z">
        <w:r w:rsidR="00860D0C">
          <w:rPr>
            <w:szCs w:val="22"/>
          </w:rPr>
          <w:t>VM-01</w:t>
        </w:r>
      </w:ins>
      <w:r w:rsidR="002828C1" w:rsidRPr="00A367EC">
        <w:rPr>
          <w:szCs w:val="22"/>
        </w:rPr>
        <w:t xml:space="preserve"> and that the Clearly Defined Hedging Strategy is the hedging strategy being used by the company in its actual day-to-day risk mitigation efforts. This provision does not require reporting entities to use a hedging strategy in determining VM-21 reserves, nor does it require entities to use the special accounting provision within this standard. However, it does require reporting entities that use the special accounting provisions within this standard to certify that the hedging strategy within scope of this standard is a Clearly Defined Hedging Strategy and is reflected in the establishment of VM-21 reserves. </w:t>
      </w:r>
    </w:p>
    <w:p w14:paraId="5246F31A" w14:textId="309CB28F" w:rsidR="009E4E7A" w:rsidRPr="00A367EC" w:rsidRDefault="009E4E7A" w:rsidP="00A367EC">
      <w:pPr>
        <w:pStyle w:val="ListContinue"/>
        <w:ind w:left="720"/>
        <w:rPr>
          <w:szCs w:val="22"/>
        </w:rPr>
      </w:pPr>
      <w:r w:rsidRPr="00A367EC">
        <w:rPr>
          <w:szCs w:val="22"/>
        </w:rPr>
        <w:t>7.</w:t>
      </w:r>
      <w:r w:rsidRPr="00A367EC">
        <w:rPr>
          <w:szCs w:val="22"/>
        </w:rPr>
        <w:tab/>
        <w:t xml:space="preserve">As identified in paragraph 2, eligibility for the special accounting provision within this standard is strictly limited to variable annuity contracts and other contracts involving certain guaranteed benefits </w:t>
      </w:r>
      <w:proofErr w:type="gramStart"/>
      <w:r w:rsidRPr="00A367EC">
        <w:rPr>
          <w:szCs w:val="22"/>
        </w:rPr>
        <w:t>similar to</w:t>
      </w:r>
      <w:proofErr w:type="gramEnd"/>
      <w:r w:rsidRPr="00A367EC">
        <w:rPr>
          <w:szCs w:val="22"/>
        </w:rPr>
        <w:t xml:space="preserve"> those offered with variable annuities that are reserved for in accordance with VM-21. This special accounting provision requires the reporting entity to engage in highly effective fair value hedges that follow a Clearly Defined Hedging Strategy, as defined in </w:t>
      </w:r>
      <w:del w:id="3" w:author="Julie Gann" w:date="2024-05-14T13:08:00Z" w16du:dateUtc="2024-05-14T18:08:00Z">
        <w:r w:rsidRPr="00A367EC" w:rsidDel="004177DE">
          <w:rPr>
            <w:szCs w:val="22"/>
          </w:rPr>
          <w:delText>VM-21</w:delText>
        </w:r>
      </w:del>
      <w:ins w:id="4" w:author="Julie Gann" w:date="2024-05-14T13:08:00Z" w16du:dateUtc="2024-05-14T18:08:00Z">
        <w:r w:rsidR="004177DE">
          <w:rPr>
            <w:szCs w:val="22"/>
          </w:rPr>
          <w:t>VM-01</w:t>
        </w:r>
      </w:ins>
      <w:r w:rsidRPr="00A367EC">
        <w:rPr>
          <w:szCs w:val="22"/>
        </w:rPr>
        <w:t xml:space="preserve">, meeting all required provisions of VM-21 allowing the reporting entity to reduce the amount of the Conditional Tail Expectation (CTE) Amount. </w:t>
      </w:r>
      <w:proofErr w:type="gramStart"/>
      <w:r w:rsidRPr="00A367EC">
        <w:rPr>
          <w:szCs w:val="22"/>
        </w:rPr>
        <w:t>In order to</w:t>
      </w:r>
      <w:proofErr w:type="gramEnd"/>
      <w:r w:rsidRPr="00A367EC">
        <w:rPr>
          <w:szCs w:val="22"/>
        </w:rPr>
        <w:t xml:space="preserve"> qualify as a Clearly Defined Hedging Strategy (which may be dynamic, static, or a combination thereof), the strategy must meet the principles outlined in VM-21, be in place (implemented) for at least three months</w:t>
      </w:r>
      <w:r w:rsidRPr="00A367EC">
        <w:rPr>
          <w:rStyle w:val="FootnoteReference"/>
          <w:szCs w:val="22"/>
        </w:rPr>
        <w:footnoteReference w:id="4"/>
      </w:r>
      <w:r w:rsidRPr="00A367EC">
        <w:rPr>
          <w:szCs w:val="22"/>
        </w:rPr>
        <w:t xml:space="preserve">, and shall at a minimum, identify: </w:t>
      </w:r>
    </w:p>
    <w:p w14:paraId="06E920F6" w14:textId="7BD98999" w:rsidR="009E4E7A" w:rsidRPr="00A367EC" w:rsidRDefault="004177DE" w:rsidP="00A367EC">
      <w:pPr>
        <w:pStyle w:val="ListContinue"/>
        <w:numPr>
          <w:ilvl w:val="1"/>
          <w:numId w:val="14"/>
        </w:numPr>
        <w:tabs>
          <w:tab w:val="clear" w:pos="1440"/>
          <w:tab w:val="num" w:pos="2160"/>
        </w:tabs>
        <w:ind w:left="2160"/>
        <w:rPr>
          <w:szCs w:val="22"/>
        </w:rPr>
      </w:pPr>
      <w:ins w:id="5" w:author="Julie Gann" w:date="2024-05-14T13:08:00Z" w16du:dateUtc="2024-05-14T18:08:00Z">
        <w:r>
          <w:rPr>
            <w:szCs w:val="22"/>
          </w:rPr>
          <w:lastRenderedPageBreak/>
          <w:t xml:space="preserve">The </w:t>
        </w:r>
      </w:ins>
      <w:del w:id="6" w:author="Julie Gann" w:date="2024-05-14T13:08:00Z" w16du:dateUtc="2024-05-14T18:08:00Z">
        <w:r w:rsidR="009E4E7A" w:rsidRPr="00A367EC" w:rsidDel="004177DE">
          <w:rPr>
            <w:szCs w:val="22"/>
          </w:rPr>
          <w:delText>S</w:delText>
        </w:r>
      </w:del>
      <w:ins w:id="7" w:author="Julie Gann" w:date="2024-05-14T13:08:00Z" w16du:dateUtc="2024-05-14T18:08:00Z">
        <w:r>
          <w:rPr>
            <w:szCs w:val="22"/>
          </w:rPr>
          <w:t>s</w:t>
        </w:r>
      </w:ins>
      <w:r w:rsidR="009E4E7A" w:rsidRPr="00A367EC">
        <w:rPr>
          <w:szCs w:val="22"/>
        </w:rPr>
        <w:t>pecific risks being hedged</w:t>
      </w:r>
      <w:r w:rsidR="009E4E7A" w:rsidRPr="00A367EC">
        <w:rPr>
          <w:rStyle w:val="FootnoteReference"/>
          <w:szCs w:val="22"/>
        </w:rPr>
        <w:footnoteReference w:id="5"/>
      </w:r>
      <w:r w:rsidR="009E4E7A" w:rsidRPr="00A367EC">
        <w:rPr>
          <w:szCs w:val="22"/>
        </w:rPr>
        <w:t>,</w:t>
      </w:r>
    </w:p>
    <w:p w14:paraId="38A24227" w14:textId="5C30FF10" w:rsidR="009E4E7A" w:rsidRPr="00A367EC" w:rsidRDefault="004177DE" w:rsidP="00A367EC">
      <w:pPr>
        <w:pStyle w:val="ListContinue"/>
        <w:numPr>
          <w:ilvl w:val="1"/>
          <w:numId w:val="14"/>
        </w:numPr>
        <w:ind w:left="2160"/>
        <w:rPr>
          <w:szCs w:val="22"/>
        </w:rPr>
      </w:pPr>
      <w:ins w:id="8" w:author="Julie Gann" w:date="2024-05-14T13:08:00Z" w16du:dateUtc="2024-05-14T18:08:00Z">
        <w:r>
          <w:rPr>
            <w:szCs w:val="22"/>
          </w:rPr>
          <w:t>The hedging</w:t>
        </w:r>
      </w:ins>
      <w:del w:id="9" w:author="Julie Gann" w:date="2024-05-14T13:08:00Z" w16du:dateUtc="2024-05-14T18:08:00Z">
        <w:r w:rsidR="009E4E7A" w:rsidRPr="00A367EC" w:rsidDel="004177DE">
          <w:rPr>
            <w:szCs w:val="22"/>
          </w:rPr>
          <w:delText>Hedg</w:delText>
        </w:r>
      </w:del>
      <w:del w:id="10" w:author="Julie Gann" w:date="2024-05-14T13:09:00Z" w16du:dateUtc="2024-05-14T18:09:00Z">
        <w:r w:rsidR="009E4E7A" w:rsidRPr="00A367EC" w:rsidDel="004177DE">
          <w:rPr>
            <w:szCs w:val="22"/>
          </w:rPr>
          <w:delText>e</w:delText>
        </w:r>
      </w:del>
      <w:r w:rsidR="009E4E7A" w:rsidRPr="00A367EC">
        <w:rPr>
          <w:szCs w:val="22"/>
        </w:rPr>
        <w:t xml:space="preserve"> objectives,</w:t>
      </w:r>
    </w:p>
    <w:p w14:paraId="43D0A244" w14:textId="10D765B1" w:rsidR="009E4E7A" w:rsidRPr="00A367EC" w:rsidRDefault="004673C8" w:rsidP="00A367EC">
      <w:pPr>
        <w:pStyle w:val="ListContinue"/>
        <w:numPr>
          <w:ilvl w:val="1"/>
          <w:numId w:val="14"/>
        </w:numPr>
        <w:ind w:left="2160"/>
        <w:rPr>
          <w:szCs w:val="22"/>
        </w:rPr>
      </w:pPr>
      <w:ins w:id="11" w:author="Julie Gann" w:date="2024-05-14T13:09:00Z" w16du:dateUtc="2024-05-14T18:09:00Z">
        <w:r>
          <w:rPr>
            <w:szCs w:val="22"/>
          </w:rPr>
          <w:t xml:space="preserve">The materials </w:t>
        </w:r>
      </w:ins>
      <w:del w:id="12" w:author="Julie Gann" w:date="2024-05-14T13:09:00Z" w16du:dateUtc="2024-05-14T18:09:00Z">
        <w:r w:rsidR="009E4E7A" w:rsidRPr="00A367EC" w:rsidDel="004673C8">
          <w:rPr>
            <w:szCs w:val="22"/>
          </w:rPr>
          <w:delText>R</w:delText>
        </w:r>
      </w:del>
      <w:ins w:id="13" w:author="Julie Gann" w:date="2024-05-14T13:09:00Z" w16du:dateUtc="2024-05-14T18:09:00Z">
        <w:r>
          <w:rPr>
            <w:szCs w:val="22"/>
          </w:rPr>
          <w:t>r</w:t>
        </w:r>
      </w:ins>
      <w:r w:rsidR="009E4E7A" w:rsidRPr="00A367EC">
        <w:rPr>
          <w:szCs w:val="22"/>
        </w:rPr>
        <w:t xml:space="preserve">isks </w:t>
      </w:r>
      <w:ins w:id="14" w:author="Julie Gann" w:date="2024-05-14T13:09:00Z" w16du:dateUtc="2024-05-14T18:09:00Z">
        <w:r>
          <w:rPr>
            <w:szCs w:val="22"/>
          </w:rPr>
          <w:t xml:space="preserve">that are </w:t>
        </w:r>
      </w:ins>
      <w:r w:rsidR="009E4E7A" w:rsidRPr="00A367EC">
        <w:rPr>
          <w:szCs w:val="22"/>
        </w:rPr>
        <w:t xml:space="preserve">not </w:t>
      </w:r>
      <w:del w:id="15" w:author="Julie Gann" w:date="2024-05-14T13:09:00Z" w16du:dateUtc="2024-05-14T18:09:00Z">
        <w:r w:rsidR="009E4E7A" w:rsidRPr="00A367EC" w:rsidDel="004673C8">
          <w:rPr>
            <w:szCs w:val="22"/>
          </w:rPr>
          <w:delText xml:space="preserve">being </w:delText>
        </w:r>
      </w:del>
      <w:r w:rsidR="009E4E7A" w:rsidRPr="00A367EC">
        <w:rPr>
          <w:szCs w:val="22"/>
        </w:rPr>
        <w:t xml:space="preserve">hedged, </w:t>
      </w:r>
    </w:p>
    <w:p w14:paraId="35EDEB36" w14:textId="2A43287E" w:rsidR="009E4E7A" w:rsidRPr="00A367EC" w:rsidRDefault="004673C8" w:rsidP="00A367EC">
      <w:pPr>
        <w:pStyle w:val="ListContinue"/>
        <w:numPr>
          <w:ilvl w:val="1"/>
          <w:numId w:val="14"/>
        </w:numPr>
        <w:ind w:left="2160"/>
        <w:rPr>
          <w:szCs w:val="22"/>
        </w:rPr>
      </w:pPr>
      <w:ins w:id="16" w:author="Julie Gann" w:date="2024-05-14T13:09:00Z" w16du:dateUtc="2024-05-14T18:09:00Z">
        <w:r>
          <w:rPr>
            <w:szCs w:val="22"/>
          </w:rPr>
          <w:t>The f</w:t>
        </w:r>
      </w:ins>
      <w:del w:id="17" w:author="Julie Gann" w:date="2024-05-14T13:09:00Z" w16du:dateUtc="2024-05-14T18:09:00Z">
        <w:r w:rsidR="009E4E7A" w:rsidRPr="00A367EC" w:rsidDel="004673C8">
          <w:rPr>
            <w:szCs w:val="22"/>
          </w:rPr>
          <w:delText>F</w:delText>
        </w:r>
      </w:del>
      <w:r w:rsidR="009E4E7A" w:rsidRPr="00A367EC">
        <w:rPr>
          <w:szCs w:val="22"/>
        </w:rPr>
        <w:t xml:space="preserve">inancial instruments </w:t>
      </w:r>
      <w:del w:id="18" w:author="Julie Gann" w:date="2024-05-14T13:09:00Z" w16du:dateUtc="2024-05-14T18:09:00Z">
        <w:r w:rsidR="009E4E7A" w:rsidRPr="00A367EC" w:rsidDel="004673C8">
          <w:rPr>
            <w:szCs w:val="22"/>
          </w:rPr>
          <w:delText xml:space="preserve">that will be </w:delText>
        </w:r>
      </w:del>
      <w:r w:rsidR="009E4E7A" w:rsidRPr="00A367EC">
        <w:rPr>
          <w:szCs w:val="22"/>
        </w:rPr>
        <w:t xml:space="preserve">used to hedge the risks, </w:t>
      </w:r>
    </w:p>
    <w:p w14:paraId="03654EA9" w14:textId="754D0847" w:rsidR="009E4E7A" w:rsidRPr="00A367EC" w:rsidRDefault="004673C8" w:rsidP="00A367EC">
      <w:pPr>
        <w:pStyle w:val="ListContinue"/>
        <w:numPr>
          <w:ilvl w:val="1"/>
          <w:numId w:val="14"/>
        </w:numPr>
        <w:ind w:left="2160"/>
        <w:rPr>
          <w:szCs w:val="22"/>
        </w:rPr>
      </w:pPr>
      <w:ins w:id="19" w:author="Julie Gann" w:date="2024-05-14T13:09:00Z" w16du:dateUtc="2024-05-14T18:09:00Z">
        <w:r>
          <w:rPr>
            <w:szCs w:val="22"/>
          </w:rPr>
          <w:t xml:space="preserve">The hedging strategy’s </w:t>
        </w:r>
      </w:ins>
      <w:del w:id="20" w:author="Julie Gann" w:date="2024-05-14T13:09:00Z" w16du:dateUtc="2024-05-14T18:09:00Z">
        <w:r w:rsidR="009E4E7A" w:rsidRPr="00A367EC" w:rsidDel="0091344B">
          <w:rPr>
            <w:szCs w:val="22"/>
          </w:rPr>
          <w:delText xml:space="preserve">Hedge </w:delText>
        </w:r>
      </w:del>
      <w:r w:rsidR="009E4E7A" w:rsidRPr="00A367EC">
        <w:rPr>
          <w:szCs w:val="22"/>
        </w:rPr>
        <w:t>trading rules, including permitted tolerances from hedging objectives,</w:t>
      </w:r>
    </w:p>
    <w:p w14:paraId="60876D47" w14:textId="05FE19CA" w:rsidR="009E4E7A" w:rsidRPr="00A367EC" w:rsidRDefault="0091344B" w:rsidP="00A367EC">
      <w:pPr>
        <w:pStyle w:val="ListContinue"/>
        <w:numPr>
          <w:ilvl w:val="1"/>
          <w:numId w:val="14"/>
        </w:numPr>
        <w:ind w:left="2160"/>
        <w:rPr>
          <w:szCs w:val="22"/>
        </w:rPr>
      </w:pPr>
      <w:ins w:id="21" w:author="Julie Gann" w:date="2024-05-14T13:09:00Z" w16du:dateUtc="2024-05-14T18:09:00Z">
        <w:r>
          <w:rPr>
            <w:szCs w:val="22"/>
          </w:rPr>
          <w:t xml:space="preserve">The </w:t>
        </w:r>
      </w:ins>
      <w:ins w:id="22" w:author="Julie Gann" w:date="2024-05-14T13:10:00Z" w16du:dateUtc="2024-05-14T18:10:00Z">
        <w:r w:rsidR="0081375B">
          <w:rPr>
            <w:szCs w:val="22"/>
          </w:rPr>
          <w:t xml:space="preserve">metrics, criteria and frequency for measuring effectiveness, </w:t>
        </w:r>
      </w:ins>
      <w:del w:id="23" w:author="Julie Gann" w:date="2024-05-14T13:09:00Z" w16du:dateUtc="2024-05-14T18:09:00Z">
        <w:r w:rsidR="009E4E7A" w:rsidRPr="00A367EC" w:rsidDel="0091344B">
          <w:rPr>
            <w:szCs w:val="22"/>
          </w:rPr>
          <w:delText>M</w:delText>
        </w:r>
      </w:del>
      <w:del w:id="24" w:author="Julie Gann" w:date="2024-05-14T13:10:00Z" w16du:dateUtc="2024-05-14T18:10:00Z">
        <w:r w:rsidR="009E4E7A" w:rsidRPr="00A367EC" w:rsidDel="0081375B">
          <w:rPr>
            <w:szCs w:val="22"/>
          </w:rPr>
          <w:delText>etric</w:delText>
        </w:r>
        <w:r w:rsidR="009E4E7A" w:rsidRPr="00A367EC" w:rsidDel="0091344B">
          <w:rPr>
            <w:szCs w:val="22"/>
          </w:rPr>
          <w:delText>(s)</w:delText>
        </w:r>
        <w:r w:rsidR="009E4E7A" w:rsidRPr="00A367EC" w:rsidDel="0081375B">
          <w:rPr>
            <w:szCs w:val="22"/>
          </w:rPr>
          <w:delText xml:space="preserve"> used for measuring hedging effectiveness,</w:delText>
        </w:r>
      </w:del>
    </w:p>
    <w:p w14:paraId="46782C5C" w14:textId="6C4CEF5D" w:rsidR="009E4E7A" w:rsidRPr="00A367EC" w:rsidDel="0081375B" w:rsidRDefault="009E4E7A" w:rsidP="00A367EC">
      <w:pPr>
        <w:pStyle w:val="ListContinue"/>
        <w:numPr>
          <w:ilvl w:val="1"/>
          <w:numId w:val="14"/>
        </w:numPr>
        <w:ind w:left="2160"/>
        <w:rPr>
          <w:del w:id="25" w:author="Julie Gann" w:date="2024-05-14T13:11:00Z" w16du:dateUtc="2024-05-14T18:11:00Z"/>
          <w:szCs w:val="22"/>
        </w:rPr>
      </w:pPr>
      <w:del w:id="26" w:author="Julie Gann" w:date="2024-05-14T13:11:00Z" w16du:dateUtc="2024-05-14T18:11:00Z">
        <w:r w:rsidRPr="00A367EC" w:rsidDel="0081375B">
          <w:rPr>
            <w:szCs w:val="22"/>
          </w:rPr>
          <w:delText>Criteria that will be used to measure effectiveness,</w:delText>
        </w:r>
      </w:del>
    </w:p>
    <w:p w14:paraId="0B4AB106" w14:textId="1172B1FF" w:rsidR="009E4E7A" w:rsidRPr="00A367EC" w:rsidRDefault="009E4E7A" w:rsidP="00D942F3">
      <w:pPr>
        <w:pStyle w:val="ListContinue"/>
        <w:ind w:left="1440"/>
        <w:rPr>
          <w:szCs w:val="22"/>
        </w:rPr>
      </w:pPr>
      <w:del w:id="27" w:author="Julie Gann" w:date="2024-05-14T13:11:00Z" w16du:dateUtc="2024-05-14T18:11:00Z">
        <w:r w:rsidRPr="00A367EC" w:rsidDel="0081375B">
          <w:rPr>
            <w:szCs w:val="22"/>
          </w:rPr>
          <w:delText>Frequency of measuring hedging effectiveness,</w:delText>
        </w:r>
      </w:del>
    </w:p>
    <w:p w14:paraId="4B75E05C" w14:textId="5E825C61" w:rsidR="009E4E7A" w:rsidRPr="00A367EC" w:rsidRDefault="00CB3DFD" w:rsidP="00A367EC">
      <w:pPr>
        <w:pStyle w:val="ListContinue"/>
        <w:numPr>
          <w:ilvl w:val="1"/>
          <w:numId w:val="14"/>
        </w:numPr>
        <w:ind w:left="2160"/>
        <w:rPr>
          <w:szCs w:val="22"/>
        </w:rPr>
      </w:pPr>
      <w:ins w:id="28" w:author="Julie Gann" w:date="2024-05-14T13:11:00Z" w16du:dateUtc="2024-05-14T18:11:00Z">
        <w:r>
          <w:rPr>
            <w:szCs w:val="22"/>
          </w:rPr>
          <w:t xml:space="preserve">The </w:t>
        </w:r>
      </w:ins>
      <w:del w:id="29" w:author="Julie Gann" w:date="2024-05-14T13:11:00Z" w16du:dateUtc="2024-05-14T18:11:00Z">
        <w:r w:rsidR="009E4E7A" w:rsidRPr="00A367EC" w:rsidDel="00CB3DFD">
          <w:rPr>
            <w:szCs w:val="22"/>
          </w:rPr>
          <w:delText>C</w:delText>
        </w:r>
      </w:del>
      <w:ins w:id="30" w:author="Julie Gann" w:date="2024-05-14T13:11:00Z" w16du:dateUtc="2024-05-14T18:11:00Z">
        <w:r>
          <w:rPr>
            <w:szCs w:val="22"/>
          </w:rPr>
          <w:t>c</w:t>
        </w:r>
      </w:ins>
      <w:r w:rsidR="009E4E7A" w:rsidRPr="00A367EC">
        <w:rPr>
          <w:szCs w:val="22"/>
        </w:rPr>
        <w:t xml:space="preserve">onditions under which hedging will not take place, and </w:t>
      </w:r>
      <w:ins w:id="31" w:author="Julie Gann" w:date="2024-05-14T13:11:00Z" w16du:dateUtc="2024-05-14T18:11:00Z">
        <w:r>
          <w:rPr>
            <w:szCs w:val="22"/>
          </w:rPr>
          <w:t>for how long the lack of hedging can persist,</w:t>
        </w:r>
      </w:ins>
    </w:p>
    <w:p w14:paraId="5B8B1503" w14:textId="77777777" w:rsidR="003D5451" w:rsidRDefault="00CB3DFD" w:rsidP="00A367EC">
      <w:pPr>
        <w:pStyle w:val="ListContinue"/>
        <w:numPr>
          <w:ilvl w:val="1"/>
          <w:numId w:val="14"/>
        </w:numPr>
        <w:ind w:left="2160"/>
        <w:rPr>
          <w:ins w:id="32" w:author="Julie Gann" w:date="2024-05-14T13:13:00Z" w16du:dateUtc="2024-05-14T18:13:00Z"/>
          <w:szCs w:val="22"/>
        </w:rPr>
      </w:pPr>
      <w:ins w:id="33" w:author="Julie Gann" w:date="2024-05-14T13:11:00Z" w16du:dateUtc="2024-05-14T18:11:00Z">
        <w:r>
          <w:rPr>
            <w:szCs w:val="22"/>
          </w:rPr>
          <w:t xml:space="preserve">The </w:t>
        </w:r>
        <w:r w:rsidR="003D5451">
          <w:rPr>
            <w:szCs w:val="22"/>
          </w:rPr>
          <w:t xml:space="preserve">group or area, including whether internal or external, </w:t>
        </w:r>
      </w:ins>
      <w:del w:id="34" w:author="Julie Gann" w:date="2024-05-14T13:11:00Z" w16du:dateUtc="2024-05-14T18:11:00Z">
        <w:r w:rsidR="009E4E7A" w:rsidRPr="00A367EC" w:rsidDel="003D5451">
          <w:rPr>
            <w:szCs w:val="22"/>
          </w:rPr>
          <w:delText>The individ</w:delText>
        </w:r>
      </w:del>
      <w:del w:id="35" w:author="Julie Gann" w:date="2024-05-14T13:12:00Z" w16du:dateUtc="2024-05-14T18:12:00Z">
        <w:r w:rsidR="009E4E7A" w:rsidRPr="00A367EC" w:rsidDel="003D5451">
          <w:rPr>
            <w:szCs w:val="22"/>
          </w:rPr>
          <w:delText xml:space="preserve">uals </w:delText>
        </w:r>
      </w:del>
      <w:r w:rsidR="009E4E7A" w:rsidRPr="00A367EC">
        <w:rPr>
          <w:szCs w:val="22"/>
        </w:rPr>
        <w:t>responsible for implementing the hedging strategy</w:t>
      </w:r>
      <w:ins w:id="36" w:author="Julie Gann" w:date="2024-05-14T13:12:00Z" w16du:dateUtc="2024-05-14T18:12:00Z">
        <w:r w:rsidR="003D5451">
          <w:rPr>
            <w:szCs w:val="22"/>
          </w:rPr>
          <w:t>,</w:t>
        </w:r>
      </w:ins>
      <w:del w:id="37" w:author="Julie Gann" w:date="2024-05-14T13:12:00Z" w16du:dateUtc="2024-05-14T18:12:00Z">
        <w:r w:rsidR="009E4E7A" w:rsidRPr="00A367EC" w:rsidDel="003D5451">
          <w:rPr>
            <w:szCs w:val="22"/>
          </w:rPr>
          <w:delText>.</w:delText>
        </w:r>
      </w:del>
    </w:p>
    <w:p w14:paraId="6203288C" w14:textId="77777777" w:rsidR="00657210" w:rsidRDefault="00657210" w:rsidP="00657210">
      <w:pPr>
        <w:pStyle w:val="ListContinue"/>
        <w:numPr>
          <w:ilvl w:val="1"/>
          <w:numId w:val="14"/>
        </w:numPr>
        <w:ind w:left="2160"/>
        <w:rPr>
          <w:ins w:id="38" w:author="Julie Gann" w:date="2024-05-14T13:14:00Z" w16du:dateUtc="2024-05-14T18:14:00Z"/>
          <w:szCs w:val="22"/>
        </w:rPr>
      </w:pPr>
      <w:ins w:id="39" w:author="Julie Gann" w:date="2024-05-14T13:13:00Z" w16du:dateUtc="2024-05-14T18:13:00Z">
        <w:r>
          <w:rPr>
            <w:szCs w:val="22"/>
          </w:rPr>
          <w:t>Areas where basis, ga</w:t>
        </w:r>
      </w:ins>
      <w:ins w:id="40" w:author="Julie Gann" w:date="2024-05-14T13:14:00Z" w16du:dateUtc="2024-05-14T18:14:00Z">
        <w:r>
          <w:rPr>
            <w:szCs w:val="22"/>
          </w:rPr>
          <w:t>p or assumption risk related to the hedging strategy have been identified, and</w:t>
        </w:r>
      </w:ins>
    </w:p>
    <w:p w14:paraId="042D1792" w14:textId="052FAD62" w:rsidR="009E4E7A" w:rsidRPr="00657210" w:rsidRDefault="003D5451" w:rsidP="00657210">
      <w:pPr>
        <w:pStyle w:val="ListContinue"/>
        <w:numPr>
          <w:ilvl w:val="1"/>
          <w:numId w:val="14"/>
        </w:numPr>
        <w:ind w:left="2160"/>
        <w:rPr>
          <w:szCs w:val="22"/>
        </w:rPr>
      </w:pPr>
      <w:ins w:id="41" w:author="Julie Gann" w:date="2024-05-14T13:12:00Z" w16du:dateUtc="2024-05-14T18:12:00Z">
        <w:r w:rsidRPr="00657210">
          <w:rPr>
            <w:szCs w:val="22"/>
          </w:rPr>
          <w:t xml:space="preserve">The circumstances under which hedging strategy will </w:t>
        </w:r>
        <w:r w:rsidR="005F0006" w:rsidRPr="00657210">
          <w:rPr>
            <w:szCs w:val="22"/>
          </w:rPr>
          <w:t>not be effective in hedging the risks</w:t>
        </w:r>
      </w:ins>
      <w:r w:rsidR="00EA5452" w:rsidRPr="00657210">
        <w:rPr>
          <w:szCs w:val="22"/>
        </w:rPr>
        <w:t xml:space="preserve">. </w:t>
      </w:r>
    </w:p>
    <w:p w14:paraId="0BBAA992" w14:textId="2609EC7C" w:rsidR="00F43A77" w:rsidRPr="00A367EC" w:rsidRDefault="00F43A77" w:rsidP="00A367EC">
      <w:pPr>
        <w:ind w:left="720"/>
        <w:rPr>
          <w:sz w:val="22"/>
          <w:szCs w:val="22"/>
        </w:rPr>
      </w:pPr>
    </w:p>
    <w:p w14:paraId="7C667E8C" w14:textId="3F3E535C" w:rsidR="00A367EC" w:rsidRPr="00A367EC" w:rsidRDefault="009E4E7A" w:rsidP="00A367EC">
      <w:pPr>
        <w:pStyle w:val="ListContinue"/>
        <w:ind w:left="720"/>
        <w:rPr>
          <w:szCs w:val="22"/>
        </w:rPr>
      </w:pPr>
      <w:r w:rsidRPr="00A367EC">
        <w:rPr>
          <w:szCs w:val="22"/>
        </w:rPr>
        <w:t>23.a.</w:t>
      </w:r>
      <w:r w:rsidR="00A367EC" w:rsidRPr="00A367EC">
        <w:rPr>
          <w:szCs w:val="22"/>
        </w:rPr>
        <w:tab/>
        <w:t xml:space="preserve">Discussion of hedged </w:t>
      </w:r>
      <w:proofErr w:type="gramStart"/>
      <w:r w:rsidR="00A367EC" w:rsidRPr="00A367EC">
        <w:rPr>
          <w:szCs w:val="22"/>
        </w:rPr>
        <w:t>item</w:t>
      </w:r>
      <w:proofErr w:type="gramEnd"/>
      <w:r w:rsidR="00A367EC" w:rsidRPr="00A367EC">
        <w:rPr>
          <w:szCs w:val="22"/>
        </w:rPr>
        <w:t xml:space="preserve">, including information on the guarantees sensitive to interest rate risk, along with information on the designated hedging instruments being used to hedge the risk. Discussion of the hedging instruments shall identify whether a hedging instrument is a single instrument or portfolio, as well as information on the hedging strategy (including whether there have been changes in strategy from the prior reporting period, along with detailed information on the changes), and assessment of hedging effectiveness and compliance with the “Clearly Defined Hedging Strategy” of </w:t>
      </w:r>
      <w:del w:id="42" w:author="Julie Gann" w:date="2024-05-14T13:12:00Z" w16du:dateUtc="2024-05-14T18:12:00Z">
        <w:r w:rsidR="00A367EC" w:rsidRPr="00A367EC" w:rsidDel="005F0006">
          <w:rPr>
            <w:szCs w:val="22"/>
          </w:rPr>
          <w:delText>VM-21</w:delText>
        </w:r>
      </w:del>
      <w:ins w:id="43" w:author="Julie Gann" w:date="2024-05-14T13:12:00Z" w16du:dateUtc="2024-05-14T18:12:00Z">
        <w:r w:rsidR="005F0006">
          <w:rPr>
            <w:szCs w:val="22"/>
          </w:rPr>
          <w:t>VM-01</w:t>
        </w:r>
      </w:ins>
      <w:r w:rsidR="00A367EC" w:rsidRPr="00A367EC">
        <w:rPr>
          <w:szCs w:val="22"/>
        </w:rPr>
        <w:t xml:space="preserve">. Identification shall occur on whether the hedged item is intended to be fully hedged under the hedging strategy, or if the strategy is only focused on a portion of the liability characteristics or a portion of the interest rate sensitivity. Hedging strategies shall be identified as highly effective or not highly effective. If the strategy for a particular hedging relationship excludes a specific component of the gain or loss, or related cash flows, from the assessment of hedge effectiveness, details </w:t>
      </w:r>
      <w:proofErr w:type="gramStart"/>
      <w:r w:rsidR="00A367EC" w:rsidRPr="00A367EC">
        <w:rPr>
          <w:szCs w:val="22"/>
        </w:rPr>
        <w:t>on</w:t>
      </w:r>
      <w:proofErr w:type="gramEnd"/>
      <w:r w:rsidR="00A367EC" w:rsidRPr="00A367EC">
        <w:rPr>
          <w:szCs w:val="22"/>
        </w:rPr>
        <w:t xml:space="preserve"> the excluded components shall be disclosed.</w:t>
      </w:r>
    </w:p>
    <w:p w14:paraId="60B41012" w14:textId="77777777" w:rsidR="00886F04" w:rsidRDefault="00886F04" w:rsidP="00C5033B">
      <w:pPr>
        <w:pStyle w:val="BodyText2"/>
        <w:rPr>
          <w:szCs w:val="22"/>
        </w:rPr>
      </w:pPr>
    </w:p>
    <w:p w14:paraId="1A885CEA" w14:textId="3CA4218B" w:rsidR="00711CBA" w:rsidRPr="00016321" w:rsidRDefault="00711CBA" w:rsidP="00711CBA">
      <w:pPr>
        <w:pStyle w:val="BodyText2"/>
        <w:rPr>
          <w:b w:val="0"/>
          <w:szCs w:val="22"/>
        </w:rPr>
      </w:pPr>
      <w:r w:rsidRPr="00016321">
        <w:rPr>
          <w:szCs w:val="22"/>
        </w:rPr>
        <w:t>Staff Review Completed by:</w:t>
      </w:r>
      <w:r>
        <w:rPr>
          <w:szCs w:val="22"/>
        </w:rPr>
        <w:t xml:space="preserve"> </w:t>
      </w:r>
      <w:r>
        <w:rPr>
          <w:b w:val="0"/>
          <w:bCs w:val="0"/>
          <w:szCs w:val="22"/>
        </w:rPr>
        <w:t>Julie Gann, NAIC Staff—</w:t>
      </w:r>
      <w:r w:rsidR="00624801">
        <w:rPr>
          <w:b w:val="0"/>
          <w:bCs w:val="0"/>
          <w:szCs w:val="22"/>
        </w:rPr>
        <w:t>May 2024</w:t>
      </w:r>
    </w:p>
    <w:p w14:paraId="572048AC" w14:textId="77777777" w:rsidR="00711CBA" w:rsidRDefault="00711CBA" w:rsidP="00C5033B">
      <w:pPr>
        <w:pStyle w:val="BodyText2"/>
        <w:rPr>
          <w:szCs w:val="22"/>
        </w:rPr>
      </w:pPr>
    </w:p>
    <w:p w14:paraId="1D13BD37" w14:textId="665F5561" w:rsidR="009920C8" w:rsidRDefault="009920C8" w:rsidP="009920C8">
      <w:pPr>
        <w:jc w:val="both"/>
        <w:rPr>
          <w:sz w:val="22"/>
          <w:szCs w:val="22"/>
        </w:rPr>
      </w:pPr>
      <w:r>
        <w:rPr>
          <w:sz w:val="22"/>
          <w:szCs w:val="22"/>
        </w:rPr>
        <w:t xml:space="preserve">On August 13, 2024, </w:t>
      </w:r>
      <w:r w:rsidRPr="00780EC4">
        <w:rPr>
          <w:sz w:val="22"/>
          <w:szCs w:val="22"/>
        </w:rPr>
        <w:t xml:space="preserve">the Statutory Accounting Principles (E) Working Group </w:t>
      </w:r>
      <w:r>
        <w:rPr>
          <w:sz w:val="22"/>
          <w:szCs w:val="22"/>
        </w:rPr>
        <w:t xml:space="preserve">moved this item to the active listing as a SAP clarification, and exposed </w:t>
      </w:r>
      <w:r w:rsidRPr="00EF73D1">
        <w:rPr>
          <w:sz w:val="22"/>
          <w:szCs w:val="22"/>
        </w:rPr>
        <w:t xml:space="preserve">revisions to </w:t>
      </w:r>
      <w:r>
        <w:rPr>
          <w:sz w:val="22"/>
          <w:szCs w:val="22"/>
        </w:rPr>
        <w:t>SSAP No. 108, as shown above, to update the definition of a clearly</w:t>
      </w:r>
      <w:r w:rsidR="0006528C">
        <w:rPr>
          <w:sz w:val="22"/>
          <w:szCs w:val="22"/>
        </w:rPr>
        <w:t xml:space="preserve"> </w:t>
      </w:r>
      <w:r>
        <w:rPr>
          <w:sz w:val="22"/>
          <w:szCs w:val="22"/>
        </w:rPr>
        <w:t xml:space="preserve">defined hedging strategy to mirror guidance previously adopted by the Life Actuarial (A) Task Force. This item was exposed until September 27, </w:t>
      </w:r>
      <w:proofErr w:type="gramStart"/>
      <w:r>
        <w:rPr>
          <w:sz w:val="22"/>
          <w:szCs w:val="22"/>
        </w:rPr>
        <w:t>2024</w:t>
      </w:r>
      <w:proofErr w:type="gramEnd"/>
      <w:r>
        <w:rPr>
          <w:sz w:val="22"/>
          <w:szCs w:val="22"/>
        </w:rPr>
        <w:t xml:space="preserve"> to allow for consideration at the 2024 Fall National Meeting</w:t>
      </w:r>
      <w:r w:rsidR="00F40244">
        <w:rPr>
          <w:sz w:val="22"/>
          <w:szCs w:val="22"/>
        </w:rPr>
        <w:t xml:space="preserve">. </w:t>
      </w:r>
    </w:p>
    <w:p w14:paraId="5CBA66C1" w14:textId="77777777" w:rsidR="003C145B" w:rsidRDefault="003C145B" w:rsidP="00B30CA0">
      <w:pPr>
        <w:rPr>
          <w:sz w:val="22"/>
        </w:rPr>
      </w:pPr>
    </w:p>
    <w:p w14:paraId="68BD6302" w14:textId="269CB973"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9920C8">
        <w:rPr>
          <w:noProof/>
          <w:sz w:val="16"/>
          <w:szCs w:val="16"/>
        </w:rPr>
        <w:t>https://naiconline.sharepoint.com/teams/FRSStatutoryAccounting/National Meetings/A. National Meeting Materials/2024/08-13-24 Summer National Meeting/Exposures/24-17 - SSAP No. 108 - VM-01.docx</w:t>
      </w:r>
      <w:r w:rsidRPr="000579B6">
        <w:rPr>
          <w:sz w:val="16"/>
          <w:szCs w:val="16"/>
        </w:rPr>
        <w:fldChar w:fldCharType="end"/>
      </w:r>
    </w:p>
    <w:sectPr w:rsidR="00340D1B" w:rsidSect="00152C06">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700E" w14:textId="77777777" w:rsidR="009F43A0" w:rsidRDefault="009F43A0">
      <w:r>
        <w:separator/>
      </w:r>
    </w:p>
  </w:endnote>
  <w:endnote w:type="continuationSeparator" w:id="0">
    <w:p w14:paraId="1440415C" w14:textId="77777777" w:rsidR="009F43A0" w:rsidRDefault="009F43A0">
      <w:r>
        <w:continuationSeparator/>
      </w:r>
    </w:p>
  </w:endnote>
  <w:endnote w:type="continuationNotice" w:id="1">
    <w:p w14:paraId="3B15F6A7" w14:textId="77777777" w:rsidR="009F43A0" w:rsidRDefault="009F4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4BE1DB38"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BC6EDE">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FDE16" w14:textId="77777777" w:rsidR="009F43A0" w:rsidRDefault="009F43A0">
      <w:r>
        <w:separator/>
      </w:r>
    </w:p>
  </w:footnote>
  <w:footnote w:type="continuationSeparator" w:id="0">
    <w:p w14:paraId="25267D08" w14:textId="77777777" w:rsidR="009F43A0" w:rsidRDefault="009F43A0">
      <w:r>
        <w:continuationSeparator/>
      </w:r>
    </w:p>
  </w:footnote>
  <w:footnote w:type="continuationNotice" w:id="1">
    <w:p w14:paraId="59FDBB0E" w14:textId="77777777" w:rsidR="009F43A0" w:rsidRDefault="009F43A0"/>
  </w:footnote>
  <w:footnote w:id="2">
    <w:p w14:paraId="7991C437" w14:textId="1CF5BF6B" w:rsidR="000337E3" w:rsidRPr="00C51B57" w:rsidRDefault="000337E3" w:rsidP="000337E3">
      <w:pPr>
        <w:pStyle w:val="FootnoteText"/>
        <w:jc w:val="both"/>
        <w:rPr>
          <w:sz w:val="18"/>
          <w:szCs w:val="18"/>
        </w:rPr>
      </w:pPr>
      <w:r w:rsidRPr="00210DD2">
        <w:rPr>
          <w:rStyle w:val="FootnoteReference"/>
          <w:rFonts w:ascii="Arial" w:hAnsi="Arial" w:cs="Arial"/>
          <w:sz w:val="16"/>
          <w:szCs w:val="16"/>
        </w:rPr>
        <w:footnoteRef/>
      </w:r>
      <w:r w:rsidRPr="00210DD2">
        <w:rPr>
          <w:rFonts w:ascii="Arial" w:hAnsi="Arial" w:cs="Arial"/>
          <w:sz w:val="16"/>
          <w:szCs w:val="16"/>
        </w:rPr>
        <w:t xml:space="preserve"> </w:t>
      </w:r>
      <w:r w:rsidRPr="00C51B57">
        <w:rPr>
          <w:sz w:val="18"/>
          <w:szCs w:val="18"/>
        </w:rPr>
        <w:t xml:space="preserve">As detailed in </w:t>
      </w:r>
      <w:r>
        <w:rPr>
          <w:sz w:val="18"/>
          <w:szCs w:val="18"/>
        </w:rPr>
        <w:t>VM-21</w:t>
      </w:r>
      <w:r w:rsidRPr="00C51B57">
        <w:rPr>
          <w:sz w:val="18"/>
          <w:szCs w:val="18"/>
        </w:rPr>
        <w:t xml:space="preserve">, before a new or revised hedging strategy can be used to reduce the amount of the Conditional Tail Expectation (CTE) otherwise calculated, the hedging strategy should be in place (effectively implemented) for at least three months. As detailed in </w:t>
      </w:r>
      <w:r>
        <w:rPr>
          <w:sz w:val="18"/>
          <w:szCs w:val="18"/>
        </w:rPr>
        <w:t>VM-21</w:t>
      </w:r>
      <w:r w:rsidRPr="00C51B57">
        <w:rPr>
          <w:sz w:val="18"/>
          <w:szCs w:val="18"/>
        </w:rPr>
        <w:t xml:space="preserve">, the </w:t>
      </w:r>
      <w:r>
        <w:rPr>
          <w:sz w:val="18"/>
          <w:szCs w:val="18"/>
        </w:rPr>
        <w:t>reporting entity</w:t>
      </w:r>
      <w:r w:rsidRPr="00C51B57">
        <w:rPr>
          <w:sz w:val="18"/>
          <w:szCs w:val="18"/>
        </w:rPr>
        <w:t xml:space="preserve"> may meet the time requirement by having evaluated the effective implementation of the hedging strategy for at least three months without </w:t>
      </w:r>
      <w:proofErr w:type="gramStart"/>
      <w:r w:rsidRPr="00C51B57">
        <w:rPr>
          <w:sz w:val="18"/>
          <w:szCs w:val="18"/>
        </w:rPr>
        <w:t>actually having</w:t>
      </w:r>
      <w:proofErr w:type="gramEnd"/>
      <w:r w:rsidRPr="00C51B57">
        <w:rPr>
          <w:sz w:val="18"/>
          <w:szCs w:val="18"/>
        </w:rPr>
        <w:t xml:space="preserve"> executed the trades indicated by the hedging strategy (e.g., mock testing or by having effectively implemented the strategy with similar annuity products for at least three months.) </w:t>
      </w:r>
    </w:p>
  </w:footnote>
  <w:footnote w:id="3">
    <w:p w14:paraId="68216D03" w14:textId="77777777" w:rsidR="000337E3" w:rsidRDefault="000337E3" w:rsidP="000337E3">
      <w:pPr>
        <w:pStyle w:val="FootnoteText"/>
        <w:jc w:val="both"/>
      </w:pPr>
      <w:r w:rsidRPr="00C51B57">
        <w:rPr>
          <w:rStyle w:val="FootnoteReference"/>
          <w:sz w:val="18"/>
          <w:szCs w:val="18"/>
        </w:rPr>
        <w:footnoteRef/>
      </w:r>
      <w:r w:rsidRPr="00C51B57">
        <w:rPr>
          <w:sz w:val="18"/>
          <w:szCs w:val="18"/>
        </w:rPr>
        <w:t xml:space="preserve"> The specific risk being hedged shall include a measure of the hedge coverage (e.g., percentage of interest rate sensitivity being hedged).</w:t>
      </w:r>
    </w:p>
  </w:footnote>
  <w:footnote w:id="4">
    <w:p w14:paraId="50EDEFF7" w14:textId="77777777" w:rsidR="009E4E7A" w:rsidRPr="00C51B57" w:rsidRDefault="009E4E7A" w:rsidP="009E4E7A">
      <w:pPr>
        <w:pStyle w:val="FootnoteText"/>
        <w:jc w:val="both"/>
        <w:rPr>
          <w:sz w:val="18"/>
          <w:szCs w:val="18"/>
        </w:rPr>
      </w:pPr>
      <w:r w:rsidRPr="00210DD2">
        <w:rPr>
          <w:rStyle w:val="FootnoteReference"/>
          <w:rFonts w:ascii="Arial" w:hAnsi="Arial" w:cs="Arial"/>
          <w:sz w:val="16"/>
          <w:szCs w:val="16"/>
        </w:rPr>
        <w:footnoteRef/>
      </w:r>
      <w:r w:rsidRPr="00210DD2">
        <w:rPr>
          <w:rFonts w:ascii="Arial" w:hAnsi="Arial" w:cs="Arial"/>
          <w:sz w:val="16"/>
          <w:szCs w:val="16"/>
        </w:rPr>
        <w:t xml:space="preserve"> </w:t>
      </w:r>
      <w:r w:rsidRPr="00C51B57">
        <w:rPr>
          <w:sz w:val="18"/>
          <w:szCs w:val="18"/>
        </w:rPr>
        <w:t xml:space="preserve">As detailed in </w:t>
      </w:r>
      <w:r>
        <w:rPr>
          <w:sz w:val="18"/>
          <w:szCs w:val="18"/>
        </w:rPr>
        <w:t>VM-21</w:t>
      </w:r>
      <w:r w:rsidRPr="00C51B57">
        <w:rPr>
          <w:sz w:val="18"/>
          <w:szCs w:val="18"/>
        </w:rPr>
        <w:t xml:space="preserve">, before a new or revised hedging strategy can be used to reduce the amount of the Conditional Tail Expectation (CTE) otherwise calculated, the hedging strategy should be in place (effectively implemented) for at least three months. As detailed in </w:t>
      </w:r>
      <w:r>
        <w:rPr>
          <w:sz w:val="18"/>
          <w:szCs w:val="18"/>
        </w:rPr>
        <w:t>VM-21</w:t>
      </w:r>
      <w:r w:rsidRPr="00C51B57">
        <w:rPr>
          <w:sz w:val="18"/>
          <w:szCs w:val="18"/>
        </w:rPr>
        <w:t xml:space="preserve">, the </w:t>
      </w:r>
      <w:r>
        <w:rPr>
          <w:sz w:val="18"/>
          <w:szCs w:val="18"/>
        </w:rPr>
        <w:t>reporting entity</w:t>
      </w:r>
      <w:r w:rsidRPr="00C51B57">
        <w:rPr>
          <w:sz w:val="18"/>
          <w:szCs w:val="18"/>
        </w:rPr>
        <w:t xml:space="preserve"> may meet the time requirement by having evaluated the effective implementation of the hedging strategy for at least three months without </w:t>
      </w:r>
      <w:proofErr w:type="gramStart"/>
      <w:r w:rsidRPr="00C51B57">
        <w:rPr>
          <w:sz w:val="18"/>
          <w:szCs w:val="18"/>
        </w:rPr>
        <w:t>actually having</w:t>
      </w:r>
      <w:proofErr w:type="gramEnd"/>
      <w:r w:rsidRPr="00C51B57">
        <w:rPr>
          <w:sz w:val="18"/>
          <w:szCs w:val="18"/>
        </w:rPr>
        <w:t xml:space="preserve"> executed the trades indicated by the hedging strategy (e.g., mock testing or by having effectively implemented the strategy with similar annuity products for at least three months.) </w:t>
      </w:r>
    </w:p>
    <w:p w14:paraId="531BABD9" w14:textId="77777777" w:rsidR="009E4E7A" w:rsidRPr="00C51B57" w:rsidRDefault="009E4E7A" w:rsidP="009E4E7A">
      <w:pPr>
        <w:pStyle w:val="FootnoteText"/>
        <w:jc w:val="both"/>
        <w:rPr>
          <w:sz w:val="18"/>
          <w:szCs w:val="18"/>
        </w:rPr>
      </w:pPr>
    </w:p>
  </w:footnote>
  <w:footnote w:id="5">
    <w:p w14:paraId="679C8ADB" w14:textId="77777777" w:rsidR="009E4E7A" w:rsidRDefault="009E4E7A" w:rsidP="009E4E7A">
      <w:pPr>
        <w:pStyle w:val="FootnoteText"/>
        <w:jc w:val="both"/>
      </w:pPr>
      <w:r w:rsidRPr="00C51B57">
        <w:rPr>
          <w:rStyle w:val="FootnoteReference"/>
          <w:sz w:val="18"/>
          <w:szCs w:val="18"/>
        </w:rPr>
        <w:footnoteRef/>
      </w:r>
      <w:r w:rsidRPr="00C51B57">
        <w:rPr>
          <w:sz w:val="18"/>
          <w:szCs w:val="18"/>
        </w:rPr>
        <w:t xml:space="preserve"> The specific risk being hedged shall include a measure of the hedge coverage (e.g., percentage of interest rate sensitivity being hedged).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ED1A" w14:textId="3BD66B2D" w:rsidR="006D3A59" w:rsidRPr="00F04F9A" w:rsidRDefault="006D3A59">
    <w:pPr>
      <w:pStyle w:val="Header"/>
      <w:jc w:val="right"/>
      <w:rPr>
        <w:bCs/>
        <w:sz w:val="20"/>
      </w:rPr>
    </w:pPr>
    <w:r w:rsidRPr="00F04F9A">
      <w:rPr>
        <w:bCs/>
        <w:sz w:val="20"/>
      </w:rPr>
      <w:t>Ref #</w:t>
    </w:r>
    <w:r w:rsidR="00BC6EDE">
      <w:rPr>
        <w:bCs/>
        <w:sz w:val="20"/>
      </w:rPr>
      <w:t>2024-</w:t>
    </w:r>
    <w:r w:rsidR="0026735C">
      <w:rPr>
        <w:bCs/>
        <w:sz w:val="20"/>
      </w:rPr>
      <w:t>17</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14B509DA"/>
    <w:multiLevelType w:val="hybridMultilevel"/>
    <w:tmpl w:val="CCFC6B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511B"/>
    <w:multiLevelType w:val="hybridMultilevel"/>
    <w:tmpl w:val="67E66C8C"/>
    <w:lvl w:ilvl="0" w:tplc="05F4BE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16141"/>
    <w:multiLevelType w:val="hybridMultilevel"/>
    <w:tmpl w:val="ECF8A50E"/>
    <w:lvl w:ilvl="0" w:tplc="394431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794F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6800016"/>
    <w:multiLevelType w:val="hybridMultilevel"/>
    <w:tmpl w:val="DCE0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0D1BEE"/>
    <w:multiLevelType w:val="hybridMultilevel"/>
    <w:tmpl w:val="7FDCBD4A"/>
    <w:lvl w:ilvl="0" w:tplc="78C827C6">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C40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FE85FD5"/>
    <w:multiLevelType w:val="hybridMultilevel"/>
    <w:tmpl w:val="2CF05636"/>
    <w:lvl w:ilvl="0" w:tplc="CCA6834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96E8D730">
      <w:start w:val="2"/>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584779"/>
    <w:multiLevelType w:val="hybridMultilevel"/>
    <w:tmpl w:val="4CFA60FA"/>
    <w:lvl w:ilvl="0" w:tplc="05F4B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17550">
    <w:abstractNumId w:val="9"/>
  </w:num>
  <w:num w:numId="2" w16cid:durableId="364260327">
    <w:abstractNumId w:val="0"/>
  </w:num>
  <w:num w:numId="3" w16cid:durableId="381363988">
    <w:abstractNumId w:val="1"/>
  </w:num>
  <w:num w:numId="4" w16cid:durableId="714891892">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5" w16cid:durableId="1178884407">
    <w:abstractNumId w:val="10"/>
  </w:num>
  <w:num w:numId="6" w16cid:durableId="1458836272">
    <w:abstractNumId w:val="8"/>
  </w:num>
  <w:num w:numId="7" w16cid:durableId="1008948029">
    <w:abstractNumId w:val="13"/>
  </w:num>
  <w:num w:numId="8" w16cid:durableId="1704944180">
    <w:abstractNumId w:val="4"/>
  </w:num>
  <w:num w:numId="9" w16cid:durableId="2079937666">
    <w:abstractNumId w:val="7"/>
  </w:num>
  <w:num w:numId="10" w16cid:durableId="1441994862">
    <w:abstractNumId w:val="5"/>
  </w:num>
  <w:num w:numId="11" w16cid:durableId="1457914985">
    <w:abstractNumId w:val="12"/>
  </w:num>
  <w:num w:numId="12" w16cid:durableId="2145540256">
    <w:abstractNumId w:val="11"/>
  </w:num>
  <w:num w:numId="13" w16cid:durableId="2019230181">
    <w:abstractNumId w:val="3"/>
  </w:num>
  <w:num w:numId="14" w16cid:durableId="1693188679">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Gann">
    <w15:presenceInfo w15:providerId="AD" w15:userId="S::JGann@naic.org::9ba70051-07f8-4722-b0f2-caced7dbf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9EA"/>
    <w:rsid w:val="0000107E"/>
    <w:rsid w:val="00001D36"/>
    <w:rsid w:val="00001D90"/>
    <w:rsid w:val="00002559"/>
    <w:rsid w:val="000027E1"/>
    <w:rsid w:val="00004652"/>
    <w:rsid w:val="0000489A"/>
    <w:rsid w:val="000069A7"/>
    <w:rsid w:val="00006E6E"/>
    <w:rsid w:val="00006FF9"/>
    <w:rsid w:val="00007006"/>
    <w:rsid w:val="00007627"/>
    <w:rsid w:val="00010B3B"/>
    <w:rsid w:val="000130E2"/>
    <w:rsid w:val="000138D5"/>
    <w:rsid w:val="00013BBC"/>
    <w:rsid w:val="00014577"/>
    <w:rsid w:val="00015830"/>
    <w:rsid w:val="000161FE"/>
    <w:rsid w:val="00016321"/>
    <w:rsid w:val="000170A4"/>
    <w:rsid w:val="0001788D"/>
    <w:rsid w:val="000179BF"/>
    <w:rsid w:val="00020E4B"/>
    <w:rsid w:val="00021028"/>
    <w:rsid w:val="000210E2"/>
    <w:rsid w:val="0002240D"/>
    <w:rsid w:val="00023391"/>
    <w:rsid w:val="000238DA"/>
    <w:rsid w:val="00023E5B"/>
    <w:rsid w:val="00025317"/>
    <w:rsid w:val="00025817"/>
    <w:rsid w:val="00026441"/>
    <w:rsid w:val="000273D7"/>
    <w:rsid w:val="00027A72"/>
    <w:rsid w:val="000301A7"/>
    <w:rsid w:val="000309E6"/>
    <w:rsid w:val="000337E3"/>
    <w:rsid w:val="0003404E"/>
    <w:rsid w:val="000340AB"/>
    <w:rsid w:val="000349B5"/>
    <w:rsid w:val="00034B2F"/>
    <w:rsid w:val="0003553F"/>
    <w:rsid w:val="000360CE"/>
    <w:rsid w:val="000361C6"/>
    <w:rsid w:val="00037EB2"/>
    <w:rsid w:val="00040782"/>
    <w:rsid w:val="00040C83"/>
    <w:rsid w:val="00043358"/>
    <w:rsid w:val="00043ADE"/>
    <w:rsid w:val="00043BC8"/>
    <w:rsid w:val="00045077"/>
    <w:rsid w:val="00046033"/>
    <w:rsid w:val="000463EA"/>
    <w:rsid w:val="00047A25"/>
    <w:rsid w:val="00047EE2"/>
    <w:rsid w:val="00050373"/>
    <w:rsid w:val="00050942"/>
    <w:rsid w:val="00052548"/>
    <w:rsid w:val="00053670"/>
    <w:rsid w:val="00053C91"/>
    <w:rsid w:val="00053F7A"/>
    <w:rsid w:val="00054D98"/>
    <w:rsid w:val="00054FF9"/>
    <w:rsid w:val="00055811"/>
    <w:rsid w:val="00056814"/>
    <w:rsid w:val="000579B6"/>
    <w:rsid w:val="00057CF4"/>
    <w:rsid w:val="000604F6"/>
    <w:rsid w:val="000608A6"/>
    <w:rsid w:val="000609D3"/>
    <w:rsid w:val="00060B48"/>
    <w:rsid w:val="00060CD6"/>
    <w:rsid w:val="00061004"/>
    <w:rsid w:val="00062300"/>
    <w:rsid w:val="000623F9"/>
    <w:rsid w:val="000632AA"/>
    <w:rsid w:val="00064BC7"/>
    <w:rsid w:val="0006528C"/>
    <w:rsid w:val="00065350"/>
    <w:rsid w:val="00065373"/>
    <w:rsid w:val="0006644D"/>
    <w:rsid w:val="00067232"/>
    <w:rsid w:val="000675CC"/>
    <w:rsid w:val="00067DE5"/>
    <w:rsid w:val="00070094"/>
    <w:rsid w:val="00070A86"/>
    <w:rsid w:val="00071194"/>
    <w:rsid w:val="00071500"/>
    <w:rsid w:val="00071609"/>
    <w:rsid w:val="00071709"/>
    <w:rsid w:val="000720AF"/>
    <w:rsid w:val="00073865"/>
    <w:rsid w:val="00073BD7"/>
    <w:rsid w:val="00073C19"/>
    <w:rsid w:val="00073E68"/>
    <w:rsid w:val="00073EEB"/>
    <w:rsid w:val="0007588B"/>
    <w:rsid w:val="00075A6D"/>
    <w:rsid w:val="000763C3"/>
    <w:rsid w:val="00077B4F"/>
    <w:rsid w:val="00081D34"/>
    <w:rsid w:val="000822AC"/>
    <w:rsid w:val="0008475C"/>
    <w:rsid w:val="00085065"/>
    <w:rsid w:val="000851DB"/>
    <w:rsid w:val="000851ED"/>
    <w:rsid w:val="0008523F"/>
    <w:rsid w:val="000856B0"/>
    <w:rsid w:val="000856DF"/>
    <w:rsid w:val="00085F3C"/>
    <w:rsid w:val="000865F6"/>
    <w:rsid w:val="00087568"/>
    <w:rsid w:val="00087733"/>
    <w:rsid w:val="00090F49"/>
    <w:rsid w:val="00091380"/>
    <w:rsid w:val="00091D47"/>
    <w:rsid w:val="00092527"/>
    <w:rsid w:val="0009286F"/>
    <w:rsid w:val="00093997"/>
    <w:rsid w:val="0009439F"/>
    <w:rsid w:val="00094644"/>
    <w:rsid w:val="00094931"/>
    <w:rsid w:val="000956B9"/>
    <w:rsid w:val="0009627E"/>
    <w:rsid w:val="000967FA"/>
    <w:rsid w:val="00096A9C"/>
    <w:rsid w:val="00096B0D"/>
    <w:rsid w:val="00097320"/>
    <w:rsid w:val="00097D1E"/>
    <w:rsid w:val="000A198F"/>
    <w:rsid w:val="000A1AE1"/>
    <w:rsid w:val="000A1F32"/>
    <w:rsid w:val="000A338D"/>
    <w:rsid w:val="000A3C51"/>
    <w:rsid w:val="000A3E6D"/>
    <w:rsid w:val="000A58BA"/>
    <w:rsid w:val="000A711B"/>
    <w:rsid w:val="000A7381"/>
    <w:rsid w:val="000A745C"/>
    <w:rsid w:val="000B05B5"/>
    <w:rsid w:val="000B1BA0"/>
    <w:rsid w:val="000B4849"/>
    <w:rsid w:val="000B4A29"/>
    <w:rsid w:val="000B5ADA"/>
    <w:rsid w:val="000B5B00"/>
    <w:rsid w:val="000B5FC9"/>
    <w:rsid w:val="000B72D4"/>
    <w:rsid w:val="000C07C7"/>
    <w:rsid w:val="000C11B3"/>
    <w:rsid w:val="000C1AD7"/>
    <w:rsid w:val="000C1EFD"/>
    <w:rsid w:val="000C21F0"/>
    <w:rsid w:val="000C2D7A"/>
    <w:rsid w:val="000C3045"/>
    <w:rsid w:val="000C38E3"/>
    <w:rsid w:val="000C4240"/>
    <w:rsid w:val="000C453A"/>
    <w:rsid w:val="000C5EA8"/>
    <w:rsid w:val="000C61ED"/>
    <w:rsid w:val="000C6981"/>
    <w:rsid w:val="000C6EE3"/>
    <w:rsid w:val="000C7D35"/>
    <w:rsid w:val="000D045D"/>
    <w:rsid w:val="000D0AE1"/>
    <w:rsid w:val="000D1226"/>
    <w:rsid w:val="000D2AD3"/>
    <w:rsid w:val="000D4363"/>
    <w:rsid w:val="000D4576"/>
    <w:rsid w:val="000D6AE8"/>
    <w:rsid w:val="000D6CB3"/>
    <w:rsid w:val="000D74B1"/>
    <w:rsid w:val="000E09FA"/>
    <w:rsid w:val="000E0CCF"/>
    <w:rsid w:val="000E1131"/>
    <w:rsid w:val="000E16CA"/>
    <w:rsid w:val="000E199F"/>
    <w:rsid w:val="000E43C8"/>
    <w:rsid w:val="000E4751"/>
    <w:rsid w:val="000E48F7"/>
    <w:rsid w:val="000E6BDE"/>
    <w:rsid w:val="000E7588"/>
    <w:rsid w:val="000F17DA"/>
    <w:rsid w:val="000F20C9"/>
    <w:rsid w:val="000F5114"/>
    <w:rsid w:val="000F5D26"/>
    <w:rsid w:val="000F6124"/>
    <w:rsid w:val="000F74B4"/>
    <w:rsid w:val="000F79D9"/>
    <w:rsid w:val="000F7BCD"/>
    <w:rsid w:val="00100949"/>
    <w:rsid w:val="0010170F"/>
    <w:rsid w:val="001017BB"/>
    <w:rsid w:val="00102900"/>
    <w:rsid w:val="00104063"/>
    <w:rsid w:val="00104188"/>
    <w:rsid w:val="001063D1"/>
    <w:rsid w:val="001077A1"/>
    <w:rsid w:val="0011091C"/>
    <w:rsid w:val="00110932"/>
    <w:rsid w:val="00111698"/>
    <w:rsid w:val="0011253D"/>
    <w:rsid w:val="001127D9"/>
    <w:rsid w:val="001127F5"/>
    <w:rsid w:val="00112A59"/>
    <w:rsid w:val="00113CC8"/>
    <w:rsid w:val="00115EF5"/>
    <w:rsid w:val="0011602D"/>
    <w:rsid w:val="00117566"/>
    <w:rsid w:val="00120AF2"/>
    <w:rsid w:val="0012174E"/>
    <w:rsid w:val="00121CA7"/>
    <w:rsid w:val="00123B24"/>
    <w:rsid w:val="00124880"/>
    <w:rsid w:val="001248B2"/>
    <w:rsid w:val="00125301"/>
    <w:rsid w:val="00125B29"/>
    <w:rsid w:val="00127660"/>
    <w:rsid w:val="001317A6"/>
    <w:rsid w:val="00131FC5"/>
    <w:rsid w:val="0013246B"/>
    <w:rsid w:val="00133830"/>
    <w:rsid w:val="0013539B"/>
    <w:rsid w:val="00135EC4"/>
    <w:rsid w:val="001365A9"/>
    <w:rsid w:val="00137E60"/>
    <w:rsid w:val="00140E6B"/>
    <w:rsid w:val="00142381"/>
    <w:rsid w:val="001428F7"/>
    <w:rsid w:val="001430CC"/>
    <w:rsid w:val="00144189"/>
    <w:rsid w:val="001452F9"/>
    <w:rsid w:val="00145730"/>
    <w:rsid w:val="001462DE"/>
    <w:rsid w:val="0014655D"/>
    <w:rsid w:val="00146BED"/>
    <w:rsid w:val="00152C06"/>
    <w:rsid w:val="001534E4"/>
    <w:rsid w:val="00154012"/>
    <w:rsid w:val="0015429C"/>
    <w:rsid w:val="0015560C"/>
    <w:rsid w:val="0015579F"/>
    <w:rsid w:val="00156F15"/>
    <w:rsid w:val="001579D2"/>
    <w:rsid w:val="00160161"/>
    <w:rsid w:val="00160306"/>
    <w:rsid w:val="00160362"/>
    <w:rsid w:val="00161964"/>
    <w:rsid w:val="00161979"/>
    <w:rsid w:val="00162876"/>
    <w:rsid w:val="0016377E"/>
    <w:rsid w:val="0016464E"/>
    <w:rsid w:val="00164657"/>
    <w:rsid w:val="001653C5"/>
    <w:rsid w:val="00165430"/>
    <w:rsid w:val="00165EFA"/>
    <w:rsid w:val="00166423"/>
    <w:rsid w:val="00167224"/>
    <w:rsid w:val="00170450"/>
    <w:rsid w:val="00170A9B"/>
    <w:rsid w:val="00171928"/>
    <w:rsid w:val="00171B9B"/>
    <w:rsid w:val="00171ED1"/>
    <w:rsid w:val="00172377"/>
    <w:rsid w:val="0017261A"/>
    <w:rsid w:val="00172BE2"/>
    <w:rsid w:val="0017345A"/>
    <w:rsid w:val="00173F9B"/>
    <w:rsid w:val="00173FD3"/>
    <w:rsid w:val="00174704"/>
    <w:rsid w:val="00175E8C"/>
    <w:rsid w:val="0017686F"/>
    <w:rsid w:val="0017719A"/>
    <w:rsid w:val="00181059"/>
    <w:rsid w:val="00181BAC"/>
    <w:rsid w:val="0018256B"/>
    <w:rsid w:val="00183813"/>
    <w:rsid w:val="00183E0E"/>
    <w:rsid w:val="00184144"/>
    <w:rsid w:val="0018548A"/>
    <w:rsid w:val="00185A85"/>
    <w:rsid w:val="00185E5E"/>
    <w:rsid w:val="00186635"/>
    <w:rsid w:val="0018762A"/>
    <w:rsid w:val="0019095E"/>
    <w:rsid w:val="001928F2"/>
    <w:rsid w:val="00193099"/>
    <w:rsid w:val="001940C0"/>
    <w:rsid w:val="0019505A"/>
    <w:rsid w:val="00195ED8"/>
    <w:rsid w:val="001971F3"/>
    <w:rsid w:val="001972B7"/>
    <w:rsid w:val="001974C3"/>
    <w:rsid w:val="00197766"/>
    <w:rsid w:val="001A0335"/>
    <w:rsid w:val="001A14BC"/>
    <w:rsid w:val="001A181E"/>
    <w:rsid w:val="001A24FF"/>
    <w:rsid w:val="001A256D"/>
    <w:rsid w:val="001A27B3"/>
    <w:rsid w:val="001A365C"/>
    <w:rsid w:val="001A3E01"/>
    <w:rsid w:val="001A41F1"/>
    <w:rsid w:val="001A4DEC"/>
    <w:rsid w:val="001A7437"/>
    <w:rsid w:val="001A78DE"/>
    <w:rsid w:val="001A7A1A"/>
    <w:rsid w:val="001B0A9B"/>
    <w:rsid w:val="001B1546"/>
    <w:rsid w:val="001B16DB"/>
    <w:rsid w:val="001B1F96"/>
    <w:rsid w:val="001B23C1"/>
    <w:rsid w:val="001B24C9"/>
    <w:rsid w:val="001B28A0"/>
    <w:rsid w:val="001B3138"/>
    <w:rsid w:val="001B3438"/>
    <w:rsid w:val="001B555F"/>
    <w:rsid w:val="001B5588"/>
    <w:rsid w:val="001B56BB"/>
    <w:rsid w:val="001B57A9"/>
    <w:rsid w:val="001B5EB5"/>
    <w:rsid w:val="001B7B34"/>
    <w:rsid w:val="001B7F04"/>
    <w:rsid w:val="001C0939"/>
    <w:rsid w:val="001C111B"/>
    <w:rsid w:val="001C122A"/>
    <w:rsid w:val="001C18AB"/>
    <w:rsid w:val="001C2D47"/>
    <w:rsid w:val="001C2E2A"/>
    <w:rsid w:val="001C36AB"/>
    <w:rsid w:val="001C3EB4"/>
    <w:rsid w:val="001C4CB0"/>
    <w:rsid w:val="001C531E"/>
    <w:rsid w:val="001C53D4"/>
    <w:rsid w:val="001C58EC"/>
    <w:rsid w:val="001C5EB9"/>
    <w:rsid w:val="001C654E"/>
    <w:rsid w:val="001C6B2F"/>
    <w:rsid w:val="001C6BD4"/>
    <w:rsid w:val="001C7081"/>
    <w:rsid w:val="001C70EA"/>
    <w:rsid w:val="001C72FA"/>
    <w:rsid w:val="001C7A03"/>
    <w:rsid w:val="001C7DA4"/>
    <w:rsid w:val="001D143D"/>
    <w:rsid w:val="001D3288"/>
    <w:rsid w:val="001D345E"/>
    <w:rsid w:val="001D37C2"/>
    <w:rsid w:val="001D64DC"/>
    <w:rsid w:val="001D7D1B"/>
    <w:rsid w:val="001E0ACD"/>
    <w:rsid w:val="001E1216"/>
    <w:rsid w:val="001E403F"/>
    <w:rsid w:val="001E4A9B"/>
    <w:rsid w:val="001E4B2C"/>
    <w:rsid w:val="001E4ECA"/>
    <w:rsid w:val="001E4F3E"/>
    <w:rsid w:val="001E5002"/>
    <w:rsid w:val="001E54BA"/>
    <w:rsid w:val="001E56AF"/>
    <w:rsid w:val="001E6237"/>
    <w:rsid w:val="001E6551"/>
    <w:rsid w:val="001E7723"/>
    <w:rsid w:val="001E7AD4"/>
    <w:rsid w:val="001F008E"/>
    <w:rsid w:val="001F0DF5"/>
    <w:rsid w:val="001F0E42"/>
    <w:rsid w:val="001F1DDC"/>
    <w:rsid w:val="001F2EA0"/>
    <w:rsid w:val="001F2F64"/>
    <w:rsid w:val="001F3CF4"/>
    <w:rsid w:val="001F4498"/>
    <w:rsid w:val="001F46EB"/>
    <w:rsid w:val="001F4BF6"/>
    <w:rsid w:val="001F4C3C"/>
    <w:rsid w:val="001F62D5"/>
    <w:rsid w:val="001F6D50"/>
    <w:rsid w:val="001F7653"/>
    <w:rsid w:val="00200007"/>
    <w:rsid w:val="00200367"/>
    <w:rsid w:val="002014DA"/>
    <w:rsid w:val="002028B1"/>
    <w:rsid w:val="002033E6"/>
    <w:rsid w:val="0020360B"/>
    <w:rsid w:val="00203FF7"/>
    <w:rsid w:val="002046F5"/>
    <w:rsid w:val="0020476B"/>
    <w:rsid w:val="00207C52"/>
    <w:rsid w:val="00207E1D"/>
    <w:rsid w:val="00213009"/>
    <w:rsid w:val="002141B3"/>
    <w:rsid w:val="00214E55"/>
    <w:rsid w:val="00214EC7"/>
    <w:rsid w:val="002156C3"/>
    <w:rsid w:val="00215B42"/>
    <w:rsid w:val="00215D99"/>
    <w:rsid w:val="002164C1"/>
    <w:rsid w:val="00216D66"/>
    <w:rsid w:val="00220626"/>
    <w:rsid w:val="002211AE"/>
    <w:rsid w:val="00222368"/>
    <w:rsid w:val="002225B6"/>
    <w:rsid w:val="002230F8"/>
    <w:rsid w:val="00223B02"/>
    <w:rsid w:val="00224222"/>
    <w:rsid w:val="002249C7"/>
    <w:rsid w:val="00224A27"/>
    <w:rsid w:val="00224B9C"/>
    <w:rsid w:val="00225297"/>
    <w:rsid w:val="00225762"/>
    <w:rsid w:val="00225EC6"/>
    <w:rsid w:val="00226BEF"/>
    <w:rsid w:val="00226FBD"/>
    <w:rsid w:val="002276F4"/>
    <w:rsid w:val="0022790F"/>
    <w:rsid w:val="00227D28"/>
    <w:rsid w:val="002312D4"/>
    <w:rsid w:val="00231B56"/>
    <w:rsid w:val="00231BED"/>
    <w:rsid w:val="00232640"/>
    <w:rsid w:val="00233D96"/>
    <w:rsid w:val="00234312"/>
    <w:rsid w:val="00234A44"/>
    <w:rsid w:val="00234AB2"/>
    <w:rsid w:val="00234DE3"/>
    <w:rsid w:val="00235312"/>
    <w:rsid w:val="0023724F"/>
    <w:rsid w:val="00237383"/>
    <w:rsid w:val="002376FD"/>
    <w:rsid w:val="00237939"/>
    <w:rsid w:val="00237E7E"/>
    <w:rsid w:val="00240272"/>
    <w:rsid w:val="002408D3"/>
    <w:rsid w:val="00240C5C"/>
    <w:rsid w:val="00240D4E"/>
    <w:rsid w:val="002410C7"/>
    <w:rsid w:val="00241671"/>
    <w:rsid w:val="00241B60"/>
    <w:rsid w:val="00242209"/>
    <w:rsid w:val="002422BF"/>
    <w:rsid w:val="00242984"/>
    <w:rsid w:val="002436E7"/>
    <w:rsid w:val="00244916"/>
    <w:rsid w:val="002465DC"/>
    <w:rsid w:val="002470D2"/>
    <w:rsid w:val="002477DE"/>
    <w:rsid w:val="00247D09"/>
    <w:rsid w:val="002513DC"/>
    <w:rsid w:val="00252846"/>
    <w:rsid w:val="00253116"/>
    <w:rsid w:val="00253C3F"/>
    <w:rsid w:val="00254901"/>
    <w:rsid w:val="002557C2"/>
    <w:rsid w:val="00255882"/>
    <w:rsid w:val="0025590C"/>
    <w:rsid w:val="00256398"/>
    <w:rsid w:val="00256464"/>
    <w:rsid w:val="00256AF9"/>
    <w:rsid w:val="00256E80"/>
    <w:rsid w:val="002579DD"/>
    <w:rsid w:val="00257A99"/>
    <w:rsid w:val="00257E8C"/>
    <w:rsid w:val="00260C0E"/>
    <w:rsid w:val="00261085"/>
    <w:rsid w:val="002611A7"/>
    <w:rsid w:val="00261273"/>
    <w:rsid w:val="00261A24"/>
    <w:rsid w:val="00261C0A"/>
    <w:rsid w:val="00261DC7"/>
    <w:rsid w:val="00262AC4"/>
    <w:rsid w:val="00264256"/>
    <w:rsid w:val="002642A9"/>
    <w:rsid w:val="00264551"/>
    <w:rsid w:val="00264BF2"/>
    <w:rsid w:val="00264C7A"/>
    <w:rsid w:val="0026735C"/>
    <w:rsid w:val="0026769A"/>
    <w:rsid w:val="00267C95"/>
    <w:rsid w:val="002700C2"/>
    <w:rsid w:val="00270CE4"/>
    <w:rsid w:val="002715B5"/>
    <w:rsid w:val="00273965"/>
    <w:rsid w:val="00274005"/>
    <w:rsid w:val="002744C4"/>
    <w:rsid w:val="0027541F"/>
    <w:rsid w:val="0027560E"/>
    <w:rsid w:val="00275BC0"/>
    <w:rsid w:val="002766DB"/>
    <w:rsid w:val="002771F4"/>
    <w:rsid w:val="0028233C"/>
    <w:rsid w:val="002828C1"/>
    <w:rsid w:val="00282A8D"/>
    <w:rsid w:val="00282F22"/>
    <w:rsid w:val="00282FEA"/>
    <w:rsid w:val="002848CD"/>
    <w:rsid w:val="00285BC3"/>
    <w:rsid w:val="00286D1B"/>
    <w:rsid w:val="00287A96"/>
    <w:rsid w:val="002917FA"/>
    <w:rsid w:val="00291D71"/>
    <w:rsid w:val="00292517"/>
    <w:rsid w:val="00292B34"/>
    <w:rsid w:val="00293119"/>
    <w:rsid w:val="00294082"/>
    <w:rsid w:val="00294337"/>
    <w:rsid w:val="0029443E"/>
    <w:rsid w:val="00294999"/>
    <w:rsid w:val="00294FE6"/>
    <w:rsid w:val="00295430"/>
    <w:rsid w:val="00295F1F"/>
    <w:rsid w:val="00296403"/>
    <w:rsid w:val="00296B86"/>
    <w:rsid w:val="00296CF0"/>
    <w:rsid w:val="00296E66"/>
    <w:rsid w:val="00297A6D"/>
    <w:rsid w:val="002A005B"/>
    <w:rsid w:val="002A08EC"/>
    <w:rsid w:val="002A0EB5"/>
    <w:rsid w:val="002A1316"/>
    <w:rsid w:val="002A2CC3"/>
    <w:rsid w:val="002A2F16"/>
    <w:rsid w:val="002A429D"/>
    <w:rsid w:val="002A44FE"/>
    <w:rsid w:val="002A4E9D"/>
    <w:rsid w:val="002A601C"/>
    <w:rsid w:val="002A6BDC"/>
    <w:rsid w:val="002A6CB4"/>
    <w:rsid w:val="002B12A6"/>
    <w:rsid w:val="002B2657"/>
    <w:rsid w:val="002B5AC1"/>
    <w:rsid w:val="002B6039"/>
    <w:rsid w:val="002B70ED"/>
    <w:rsid w:val="002B750A"/>
    <w:rsid w:val="002B7DF6"/>
    <w:rsid w:val="002C0F5D"/>
    <w:rsid w:val="002C1115"/>
    <w:rsid w:val="002C2216"/>
    <w:rsid w:val="002C2278"/>
    <w:rsid w:val="002C2B63"/>
    <w:rsid w:val="002C3317"/>
    <w:rsid w:val="002C3A5D"/>
    <w:rsid w:val="002C3AB1"/>
    <w:rsid w:val="002C5BE7"/>
    <w:rsid w:val="002C5CBA"/>
    <w:rsid w:val="002C6171"/>
    <w:rsid w:val="002C666A"/>
    <w:rsid w:val="002C6EC5"/>
    <w:rsid w:val="002C7C73"/>
    <w:rsid w:val="002D0028"/>
    <w:rsid w:val="002D0149"/>
    <w:rsid w:val="002D0A6C"/>
    <w:rsid w:val="002D162A"/>
    <w:rsid w:val="002D1DEE"/>
    <w:rsid w:val="002D240B"/>
    <w:rsid w:val="002D2620"/>
    <w:rsid w:val="002D3298"/>
    <w:rsid w:val="002D3588"/>
    <w:rsid w:val="002D3F8A"/>
    <w:rsid w:val="002D414D"/>
    <w:rsid w:val="002D59F5"/>
    <w:rsid w:val="002D5B28"/>
    <w:rsid w:val="002D5BF7"/>
    <w:rsid w:val="002D70E6"/>
    <w:rsid w:val="002D7357"/>
    <w:rsid w:val="002E07AA"/>
    <w:rsid w:val="002E10B8"/>
    <w:rsid w:val="002E1519"/>
    <w:rsid w:val="002E1631"/>
    <w:rsid w:val="002E17D0"/>
    <w:rsid w:val="002E199B"/>
    <w:rsid w:val="002E2AC9"/>
    <w:rsid w:val="002E3197"/>
    <w:rsid w:val="002E3A7B"/>
    <w:rsid w:val="002E3FF0"/>
    <w:rsid w:val="002E4AD9"/>
    <w:rsid w:val="002E535F"/>
    <w:rsid w:val="002E5DCE"/>
    <w:rsid w:val="002E702D"/>
    <w:rsid w:val="002E7901"/>
    <w:rsid w:val="002F055F"/>
    <w:rsid w:val="002F05F4"/>
    <w:rsid w:val="002F0D79"/>
    <w:rsid w:val="002F1EBF"/>
    <w:rsid w:val="002F2935"/>
    <w:rsid w:val="002F2EA2"/>
    <w:rsid w:val="002F5819"/>
    <w:rsid w:val="002F5D54"/>
    <w:rsid w:val="002F5EAD"/>
    <w:rsid w:val="002F6FF9"/>
    <w:rsid w:val="00300EA4"/>
    <w:rsid w:val="0030135B"/>
    <w:rsid w:val="00301A1C"/>
    <w:rsid w:val="00302917"/>
    <w:rsid w:val="00302A97"/>
    <w:rsid w:val="00303C3C"/>
    <w:rsid w:val="003049AF"/>
    <w:rsid w:val="00304CEC"/>
    <w:rsid w:val="003052F3"/>
    <w:rsid w:val="0030546C"/>
    <w:rsid w:val="0030560B"/>
    <w:rsid w:val="00305EFE"/>
    <w:rsid w:val="00306E13"/>
    <w:rsid w:val="00307C30"/>
    <w:rsid w:val="00312502"/>
    <w:rsid w:val="003137D2"/>
    <w:rsid w:val="003137DB"/>
    <w:rsid w:val="003148E8"/>
    <w:rsid w:val="0031532A"/>
    <w:rsid w:val="003157DB"/>
    <w:rsid w:val="00315880"/>
    <w:rsid w:val="00315D2C"/>
    <w:rsid w:val="00316044"/>
    <w:rsid w:val="003170AF"/>
    <w:rsid w:val="00317369"/>
    <w:rsid w:val="00317D79"/>
    <w:rsid w:val="00320CFF"/>
    <w:rsid w:val="0032153F"/>
    <w:rsid w:val="00321DE0"/>
    <w:rsid w:val="00322D53"/>
    <w:rsid w:val="003245DA"/>
    <w:rsid w:val="00324997"/>
    <w:rsid w:val="00324AC2"/>
    <w:rsid w:val="00325660"/>
    <w:rsid w:val="00326374"/>
    <w:rsid w:val="00326416"/>
    <w:rsid w:val="003266E0"/>
    <w:rsid w:val="00326D84"/>
    <w:rsid w:val="00327340"/>
    <w:rsid w:val="00327CB8"/>
    <w:rsid w:val="00330EF0"/>
    <w:rsid w:val="0033156D"/>
    <w:rsid w:val="0033165C"/>
    <w:rsid w:val="00332557"/>
    <w:rsid w:val="003325E9"/>
    <w:rsid w:val="00332A8E"/>
    <w:rsid w:val="00333FC0"/>
    <w:rsid w:val="00334255"/>
    <w:rsid w:val="0033438C"/>
    <w:rsid w:val="00335F40"/>
    <w:rsid w:val="003360E6"/>
    <w:rsid w:val="0033620A"/>
    <w:rsid w:val="00336E07"/>
    <w:rsid w:val="003371CB"/>
    <w:rsid w:val="00337372"/>
    <w:rsid w:val="00337CC1"/>
    <w:rsid w:val="0034083B"/>
    <w:rsid w:val="00340C82"/>
    <w:rsid w:val="00340D1B"/>
    <w:rsid w:val="003415C3"/>
    <w:rsid w:val="00341EAF"/>
    <w:rsid w:val="00342CB7"/>
    <w:rsid w:val="0034395E"/>
    <w:rsid w:val="00344C6C"/>
    <w:rsid w:val="0034544B"/>
    <w:rsid w:val="003455FF"/>
    <w:rsid w:val="003461E0"/>
    <w:rsid w:val="0034667C"/>
    <w:rsid w:val="00350E1D"/>
    <w:rsid w:val="00351688"/>
    <w:rsid w:val="00351B97"/>
    <w:rsid w:val="00352550"/>
    <w:rsid w:val="0035281A"/>
    <w:rsid w:val="00353B38"/>
    <w:rsid w:val="00355A60"/>
    <w:rsid w:val="0035609F"/>
    <w:rsid w:val="003570EA"/>
    <w:rsid w:val="00357190"/>
    <w:rsid w:val="00357FFA"/>
    <w:rsid w:val="00360049"/>
    <w:rsid w:val="00360172"/>
    <w:rsid w:val="0036046D"/>
    <w:rsid w:val="00363566"/>
    <w:rsid w:val="00364E3D"/>
    <w:rsid w:val="00365141"/>
    <w:rsid w:val="00365F34"/>
    <w:rsid w:val="003668CA"/>
    <w:rsid w:val="003672EC"/>
    <w:rsid w:val="003675EC"/>
    <w:rsid w:val="00367BBB"/>
    <w:rsid w:val="00367F7A"/>
    <w:rsid w:val="00367F9C"/>
    <w:rsid w:val="003708DD"/>
    <w:rsid w:val="00370E1C"/>
    <w:rsid w:val="0037204C"/>
    <w:rsid w:val="003725D2"/>
    <w:rsid w:val="00372F6F"/>
    <w:rsid w:val="003735D9"/>
    <w:rsid w:val="00373D0A"/>
    <w:rsid w:val="0037483C"/>
    <w:rsid w:val="0037579B"/>
    <w:rsid w:val="00375A23"/>
    <w:rsid w:val="00376450"/>
    <w:rsid w:val="00376842"/>
    <w:rsid w:val="00376C2F"/>
    <w:rsid w:val="00376CFC"/>
    <w:rsid w:val="00376FCE"/>
    <w:rsid w:val="00377A90"/>
    <w:rsid w:val="00377D50"/>
    <w:rsid w:val="00380568"/>
    <w:rsid w:val="00380CDF"/>
    <w:rsid w:val="00382F63"/>
    <w:rsid w:val="00383C0C"/>
    <w:rsid w:val="00383D51"/>
    <w:rsid w:val="00383D70"/>
    <w:rsid w:val="003849E8"/>
    <w:rsid w:val="00384A51"/>
    <w:rsid w:val="00385476"/>
    <w:rsid w:val="00386D4C"/>
    <w:rsid w:val="00390D99"/>
    <w:rsid w:val="00391518"/>
    <w:rsid w:val="00392764"/>
    <w:rsid w:val="003935A4"/>
    <w:rsid w:val="00394216"/>
    <w:rsid w:val="003945AD"/>
    <w:rsid w:val="003947D5"/>
    <w:rsid w:val="0039600A"/>
    <w:rsid w:val="00396170"/>
    <w:rsid w:val="00396836"/>
    <w:rsid w:val="00396B13"/>
    <w:rsid w:val="003970A2"/>
    <w:rsid w:val="00397FB4"/>
    <w:rsid w:val="003A0B67"/>
    <w:rsid w:val="003A1B7B"/>
    <w:rsid w:val="003A2496"/>
    <w:rsid w:val="003A274A"/>
    <w:rsid w:val="003A29F7"/>
    <w:rsid w:val="003A2D8D"/>
    <w:rsid w:val="003A3E88"/>
    <w:rsid w:val="003A4EB1"/>
    <w:rsid w:val="003A6148"/>
    <w:rsid w:val="003A63F2"/>
    <w:rsid w:val="003A670B"/>
    <w:rsid w:val="003A6A86"/>
    <w:rsid w:val="003B0FD5"/>
    <w:rsid w:val="003B12DE"/>
    <w:rsid w:val="003B17C0"/>
    <w:rsid w:val="003B1E6F"/>
    <w:rsid w:val="003B33EB"/>
    <w:rsid w:val="003B3567"/>
    <w:rsid w:val="003B3F47"/>
    <w:rsid w:val="003B4A81"/>
    <w:rsid w:val="003B6907"/>
    <w:rsid w:val="003B787D"/>
    <w:rsid w:val="003B7E8A"/>
    <w:rsid w:val="003B7FF4"/>
    <w:rsid w:val="003C07B6"/>
    <w:rsid w:val="003C145B"/>
    <w:rsid w:val="003C14D0"/>
    <w:rsid w:val="003C174C"/>
    <w:rsid w:val="003C337D"/>
    <w:rsid w:val="003C33DF"/>
    <w:rsid w:val="003C3FC8"/>
    <w:rsid w:val="003C410E"/>
    <w:rsid w:val="003C57EA"/>
    <w:rsid w:val="003C7250"/>
    <w:rsid w:val="003C73D7"/>
    <w:rsid w:val="003C784D"/>
    <w:rsid w:val="003C7957"/>
    <w:rsid w:val="003C7A17"/>
    <w:rsid w:val="003D0569"/>
    <w:rsid w:val="003D05BE"/>
    <w:rsid w:val="003D19A1"/>
    <w:rsid w:val="003D27DC"/>
    <w:rsid w:val="003D29CA"/>
    <w:rsid w:val="003D2F2D"/>
    <w:rsid w:val="003D3B62"/>
    <w:rsid w:val="003D3BF0"/>
    <w:rsid w:val="003D4420"/>
    <w:rsid w:val="003D5059"/>
    <w:rsid w:val="003D5451"/>
    <w:rsid w:val="003D58F1"/>
    <w:rsid w:val="003D5A51"/>
    <w:rsid w:val="003D608C"/>
    <w:rsid w:val="003D6928"/>
    <w:rsid w:val="003D6E6E"/>
    <w:rsid w:val="003D6F9C"/>
    <w:rsid w:val="003D7C55"/>
    <w:rsid w:val="003D7DC1"/>
    <w:rsid w:val="003E026F"/>
    <w:rsid w:val="003E02E7"/>
    <w:rsid w:val="003E0392"/>
    <w:rsid w:val="003E0702"/>
    <w:rsid w:val="003E094C"/>
    <w:rsid w:val="003E23A7"/>
    <w:rsid w:val="003E28CF"/>
    <w:rsid w:val="003E4272"/>
    <w:rsid w:val="003E5116"/>
    <w:rsid w:val="003E52E5"/>
    <w:rsid w:val="003E53BD"/>
    <w:rsid w:val="003E55EF"/>
    <w:rsid w:val="003E57F2"/>
    <w:rsid w:val="003E5884"/>
    <w:rsid w:val="003E6DD2"/>
    <w:rsid w:val="003E7060"/>
    <w:rsid w:val="003F007E"/>
    <w:rsid w:val="003F0893"/>
    <w:rsid w:val="003F08CA"/>
    <w:rsid w:val="003F0CB9"/>
    <w:rsid w:val="003F172F"/>
    <w:rsid w:val="003F2B28"/>
    <w:rsid w:val="003F325D"/>
    <w:rsid w:val="003F4038"/>
    <w:rsid w:val="003F41B9"/>
    <w:rsid w:val="003F4634"/>
    <w:rsid w:val="003F47DF"/>
    <w:rsid w:val="003F4831"/>
    <w:rsid w:val="003F4A75"/>
    <w:rsid w:val="003F4ACC"/>
    <w:rsid w:val="003F50F9"/>
    <w:rsid w:val="003F572C"/>
    <w:rsid w:val="003F5A47"/>
    <w:rsid w:val="003F6829"/>
    <w:rsid w:val="003F744B"/>
    <w:rsid w:val="003F74A8"/>
    <w:rsid w:val="003F7FB3"/>
    <w:rsid w:val="003F7FCB"/>
    <w:rsid w:val="0040031F"/>
    <w:rsid w:val="0040067F"/>
    <w:rsid w:val="0040093D"/>
    <w:rsid w:val="00401202"/>
    <w:rsid w:val="00401529"/>
    <w:rsid w:val="004018EA"/>
    <w:rsid w:val="004028C1"/>
    <w:rsid w:val="0040337C"/>
    <w:rsid w:val="00403632"/>
    <w:rsid w:val="00404002"/>
    <w:rsid w:val="0040516D"/>
    <w:rsid w:val="00406F8C"/>
    <w:rsid w:val="0041029C"/>
    <w:rsid w:val="004107EC"/>
    <w:rsid w:val="00410839"/>
    <w:rsid w:val="004108E7"/>
    <w:rsid w:val="00410F4D"/>
    <w:rsid w:val="004116EB"/>
    <w:rsid w:val="00412614"/>
    <w:rsid w:val="004128F1"/>
    <w:rsid w:val="00414676"/>
    <w:rsid w:val="004146C7"/>
    <w:rsid w:val="00414BDC"/>
    <w:rsid w:val="00414EAE"/>
    <w:rsid w:val="00416BC2"/>
    <w:rsid w:val="004177DE"/>
    <w:rsid w:val="004201DC"/>
    <w:rsid w:val="00421277"/>
    <w:rsid w:val="00421554"/>
    <w:rsid w:val="00421692"/>
    <w:rsid w:val="004228F5"/>
    <w:rsid w:val="004231A3"/>
    <w:rsid w:val="00424570"/>
    <w:rsid w:val="004254EC"/>
    <w:rsid w:val="00426456"/>
    <w:rsid w:val="00426919"/>
    <w:rsid w:val="00426F7F"/>
    <w:rsid w:val="004302C9"/>
    <w:rsid w:val="0043188F"/>
    <w:rsid w:val="004320C1"/>
    <w:rsid w:val="004326F0"/>
    <w:rsid w:val="00432A1F"/>
    <w:rsid w:val="00433E0D"/>
    <w:rsid w:val="00433E1D"/>
    <w:rsid w:val="00434207"/>
    <w:rsid w:val="00434395"/>
    <w:rsid w:val="0043440C"/>
    <w:rsid w:val="00434711"/>
    <w:rsid w:val="00434970"/>
    <w:rsid w:val="00434F70"/>
    <w:rsid w:val="00434F98"/>
    <w:rsid w:val="00435281"/>
    <w:rsid w:val="0043591A"/>
    <w:rsid w:val="004359E1"/>
    <w:rsid w:val="00435DAC"/>
    <w:rsid w:val="00436716"/>
    <w:rsid w:val="00436721"/>
    <w:rsid w:val="00436AD8"/>
    <w:rsid w:val="00437C60"/>
    <w:rsid w:val="0044022E"/>
    <w:rsid w:val="00440B42"/>
    <w:rsid w:val="00440F52"/>
    <w:rsid w:val="00441F52"/>
    <w:rsid w:val="004420CA"/>
    <w:rsid w:val="004431D9"/>
    <w:rsid w:val="00443381"/>
    <w:rsid w:val="00443DAE"/>
    <w:rsid w:val="00444785"/>
    <w:rsid w:val="0044533B"/>
    <w:rsid w:val="004455D8"/>
    <w:rsid w:val="00445B07"/>
    <w:rsid w:val="00446244"/>
    <w:rsid w:val="004475A4"/>
    <w:rsid w:val="0044761E"/>
    <w:rsid w:val="004504C3"/>
    <w:rsid w:val="0045055A"/>
    <w:rsid w:val="00450D0E"/>
    <w:rsid w:val="00450D5E"/>
    <w:rsid w:val="004516AB"/>
    <w:rsid w:val="00452103"/>
    <w:rsid w:val="00452842"/>
    <w:rsid w:val="004530A2"/>
    <w:rsid w:val="0045395B"/>
    <w:rsid w:val="00454273"/>
    <w:rsid w:val="004547BC"/>
    <w:rsid w:val="004548DD"/>
    <w:rsid w:val="00455588"/>
    <w:rsid w:val="004555D2"/>
    <w:rsid w:val="0045639A"/>
    <w:rsid w:val="00456EC8"/>
    <w:rsid w:val="00457093"/>
    <w:rsid w:val="00457EC9"/>
    <w:rsid w:val="004600B3"/>
    <w:rsid w:val="00460EAE"/>
    <w:rsid w:val="00461A68"/>
    <w:rsid w:val="004623DC"/>
    <w:rsid w:val="00462C30"/>
    <w:rsid w:val="00462DA2"/>
    <w:rsid w:val="00463E5B"/>
    <w:rsid w:val="00463E98"/>
    <w:rsid w:val="004646D6"/>
    <w:rsid w:val="004654AD"/>
    <w:rsid w:val="004654C3"/>
    <w:rsid w:val="00465572"/>
    <w:rsid w:val="00466170"/>
    <w:rsid w:val="004662AE"/>
    <w:rsid w:val="00466D26"/>
    <w:rsid w:val="004673C8"/>
    <w:rsid w:val="0046757B"/>
    <w:rsid w:val="00470446"/>
    <w:rsid w:val="00470E92"/>
    <w:rsid w:val="00471735"/>
    <w:rsid w:val="004726AA"/>
    <w:rsid w:val="00473168"/>
    <w:rsid w:val="00473E83"/>
    <w:rsid w:val="0047523A"/>
    <w:rsid w:val="00475905"/>
    <w:rsid w:val="00475942"/>
    <w:rsid w:val="004774AD"/>
    <w:rsid w:val="00480491"/>
    <w:rsid w:val="0048080F"/>
    <w:rsid w:val="004812C5"/>
    <w:rsid w:val="004813F4"/>
    <w:rsid w:val="00481B00"/>
    <w:rsid w:val="00481C54"/>
    <w:rsid w:val="004821B5"/>
    <w:rsid w:val="004821F6"/>
    <w:rsid w:val="004829CD"/>
    <w:rsid w:val="004833B9"/>
    <w:rsid w:val="004836C4"/>
    <w:rsid w:val="0048371C"/>
    <w:rsid w:val="00483AEC"/>
    <w:rsid w:val="0048488F"/>
    <w:rsid w:val="00484BD5"/>
    <w:rsid w:val="00484CB7"/>
    <w:rsid w:val="00485666"/>
    <w:rsid w:val="00485DFF"/>
    <w:rsid w:val="004860F9"/>
    <w:rsid w:val="00486129"/>
    <w:rsid w:val="004861C6"/>
    <w:rsid w:val="0048680B"/>
    <w:rsid w:val="00486D2D"/>
    <w:rsid w:val="004873FE"/>
    <w:rsid w:val="0048752D"/>
    <w:rsid w:val="00487C04"/>
    <w:rsid w:val="00490434"/>
    <w:rsid w:val="00490996"/>
    <w:rsid w:val="00490F38"/>
    <w:rsid w:val="00491EC3"/>
    <w:rsid w:val="004926D5"/>
    <w:rsid w:val="00492C89"/>
    <w:rsid w:val="00493369"/>
    <w:rsid w:val="0049353F"/>
    <w:rsid w:val="004947FF"/>
    <w:rsid w:val="004953BB"/>
    <w:rsid w:val="00495439"/>
    <w:rsid w:val="00495D3E"/>
    <w:rsid w:val="0049733D"/>
    <w:rsid w:val="00497761"/>
    <w:rsid w:val="00497B6F"/>
    <w:rsid w:val="00497F4E"/>
    <w:rsid w:val="004A131D"/>
    <w:rsid w:val="004A166E"/>
    <w:rsid w:val="004A23C7"/>
    <w:rsid w:val="004A3544"/>
    <w:rsid w:val="004A35A2"/>
    <w:rsid w:val="004A47CB"/>
    <w:rsid w:val="004A4BBF"/>
    <w:rsid w:val="004A4F25"/>
    <w:rsid w:val="004A52CF"/>
    <w:rsid w:val="004A5CC4"/>
    <w:rsid w:val="004A5F17"/>
    <w:rsid w:val="004A6307"/>
    <w:rsid w:val="004A79D8"/>
    <w:rsid w:val="004B0045"/>
    <w:rsid w:val="004B0875"/>
    <w:rsid w:val="004B1375"/>
    <w:rsid w:val="004B17DD"/>
    <w:rsid w:val="004B3F4D"/>
    <w:rsid w:val="004B4AD1"/>
    <w:rsid w:val="004B4AE6"/>
    <w:rsid w:val="004B51B6"/>
    <w:rsid w:val="004B57D9"/>
    <w:rsid w:val="004B58DF"/>
    <w:rsid w:val="004B5C26"/>
    <w:rsid w:val="004B6B93"/>
    <w:rsid w:val="004B7024"/>
    <w:rsid w:val="004B7385"/>
    <w:rsid w:val="004B7AC8"/>
    <w:rsid w:val="004B7C1B"/>
    <w:rsid w:val="004C1990"/>
    <w:rsid w:val="004C1F17"/>
    <w:rsid w:val="004C2367"/>
    <w:rsid w:val="004C2B99"/>
    <w:rsid w:val="004C45A3"/>
    <w:rsid w:val="004C49B1"/>
    <w:rsid w:val="004C69C3"/>
    <w:rsid w:val="004C6D63"/>
    <w:rsid w:val="004C742B"/>
    <w:rsid w:val="004C7B2E"/>
    <w:rsid w:val="004D0463"/>
    <w:rsid w:val="004D125C"/>
    <w:rsid w:val="004D2900"/>
    <w:rsid w:val="004D3025"/>
    <w:rsid w:val="004D389A"/>
    <w:rsid w:val="004D4855"/>
    <w:rsid w:val="004D4AFC"/>
    <w:rsid w:val="004D696F"/>
    <w:rsid w:val="004D722F"/>
    <w:rsid w:val="004E08D5"/>
    <w:rsid w:val="004E1EAF"/>
    <w:rsid w:val="004E2BB9"/>
    <w:rsid w:val="004E3B7D"/>
    <w:rsid w:val="004E4B26"/>
    <w:rsid w:val="004E4FFB"/>
    <w:rsid w:val="004E74E7"/>
    <w:rsid w:val="004F08F5"/>
    <w:rsid w:val="004F0AD8"/>
    <w:rsid w:val="004F0EF3"/>
    <w:rsid w:val="004F1AB7"/>
    <w:rsid w:val="004F4FB9"/>
    <w:rsid w:val="004F5274"/>
    <w:rsid w:val="004F6FC8"/>
    <w:rsid w:val="00501004"/>
    <w:rsid w:val="00501CAC"/>
    <w:rsid w:val="00501D63"/>
    <w:rsid w:val="00503CDA"/>
    <w:rsid w:val="00504D25"/>
    <w:rsid w:val="005064A5"/>
    <w:rsid w:val="00507048"/>
    <w:rsid w:val="00507684"/>
    <w:rsid w:val="005078AD"/>
    <w:rsid w:val="00507B2D"/>
    <w:rsid w:val="00507B8A"/>
    <w:rsid w:val="005104FD"/>
    <w:rsid w:val="005105AF"/>
    <w:rsid w:val="00510979"/>
    <w:rsid w:val="00510AFB"/>
    <w:rsid w:val="0051121F"/>
    <w:rsid w:val="005112A2"/>
    <w:rsid w:val="00511976"/>
    <w:rsid w:val="00511A4C"/>
    <w:rsid w:val="00512C45"/>
    <w:rsid w:val="005131DD"/>
    <w:rsid w:val="005141C7"/>
    <w:rsid w:val="00514434"/>
    <w:rsid w:val="00517340"/>
    <w:rsid w:val="00517F39"/>
    <w:rsid w:val="0052035A"/>
    <w:rsid w:val="00520EED"/>
    <w:rsid w:val="00520FE2"/>
    <w:rsid w:val="00522062"/>
    <w:rsid w:val="005220EC"/>
    <w:rsid w:val="0052303C"/>
    <w:rsid w:val="00523870"/>
    <w:rsid w:val="00524707"/>
    <w:rsid w:val="00525525"/>
    <w:rsid w:val="00525721"/>
    <w:rsid w:val="00525A97"/>
    <w:rsid w:val="00525CD4"/>
    <w:rsid w:val="00527CA1"/>
    <w:rsid w:val="00527DAD"/>
    <w:rsid w:val="0053011F"/>
    <w:rsid w:val="0053046B"/>
    <w:rsid w:val="00531194"/>
    <w:rsid w:val="00531B2A"/>
    <w:rsid w:val="0053202B"/>
    <w:rsid w:val="00532057"/>
    <w:rsid w:val="00532095"/>
    <w:rsid w:val="005320F6"/>
    <w:rsid w:val="00532748"/>
    <w:rsid w:val="00532E28"/>
    <w:rsid w:val="005333D5"/>
    <w:rsid w:val="005337D3"/>
    <w:rsid w:val="005338B9"/>
    <w:rsid w:val="00535A9E"/>
    <w:rsid w:val="00535F14"/>
    <w:rsid w:val="005364FC"/>
    <w:rsid w:val="00540095"/>
    <w:rsid w:val="005408B8"/>
    <w:rsid w:val="00540DFB"/>
    <w:rsid w:val="0054152D"/>
    <w:rsid w:val="0054164B"/>
    <w:rsid w:val="0054209F"/>
    <w:rsid w:val="005426C0"/>
    <w:rsid w:val="005434C7"/>
    <w:rsid w:val="00543E8E"/>
    <w:rsid w:val="00547E79"/>
    <w:rsid w:val="005516FA"/>
    <w:rsid w:val="00551E8F"/>
    <w:rsid w:val="00552337"/>
    <w:rsid w:val="005523CB"/>
    <w:rsid w:val="0055259F"/>
    <w:rsid w:val="00552C82"/>
    <w:rsid w:val="00552DF0"/>
    <w:rsid w:val="0055313D"/>
    <w:rsid w:val="00553720"/>
    <w:rsid w:val="00555983"/>
    <w:rsid w:val="005569F5"/>
    <w:rsid w:val="00556D61"/>
    <w:rsid w:val="00557258"/>
    <w:rsid w:val="00560EA7"/>
    <w:rsid w:val="00560F52"/>
    <w:rsid w:val="0056125F"/>
    <w:rsid w:val="00562444"/>
    <w:rsid w:val="00562D61"/>
    <w:rsid w:val="005636B1"/>
    <w:rsid w:val="00564023"/>
    <w:rsid w:val="005654AA"/>
    <w:rsid w:val="00565D5A"/>
    <w:rsid w:val="00567974"/>
    <w:rsid w:val="005700DE"/>
    <w:rsid w:val="005700E1"/>
    <w:rsid w:val="005702D0"/>
    <w:rsid w:val="005705DF"/>
    <w:rsid w:val="0057078A"/>
    <w:rsid w:val="005736B2"/>
    <w:rsid w:val="00573FEF"/>
    <w:rsid w:val="00574355"/>
    <w:rsid w:val="00574D5A"/>
    <w:rsid w:val="0057575E"/>
    <w:rsid w:val="00577038"/>
    <w:rsid w:val="0057782D"/>
    <w:rsid w:val="00577A01"/>
    <w:rsid w:val="005822D6"/>
    <w:rsid w:val="00582362"/>
    <w:rsid w:val="00582366"/>
    <w:rsid w:val="00583161"/>
    <w:rsid w:val="005849F9"/>
    <w:rsid w:val="00585849"/>
    <w:rsid w:val="0058721A"/>
    <w:rsid w:val="00587B38"/>
    <w:rsid w:val="00587B3E"/>
    <w:rsid w:val="00587E39"/>
    <w:rsid w:val="00590AF2"/>
    <w:rsid w:val="00591C9B"/>
    <w:rsid w:val="00592CD1"/>
    <w:rsid w:val="00592D7D"/>
    <w:rsid w:val="005932AF"/>
    <w:rsid w:val="0059440E"/>
    <w:rsid w:val="005A01EB"/>
    <w:rsid w:val="005A0AE4"/>
    <w:rsid w:val="005A102E"/>
    <w:rsid w:val="005A1732"/>
    <w:rsid w:val="005A1CAA"/>
    <w:rsid w:val="005A259E"/>
    <w:rsid w:val="005A2E55"/>
    <w:rsid w:val="005A3051"/>
    <w:rsid w:val="005A359A"/>
    <w:rsid w:val="005A4C31"/>
    <w:rsid w:val="005A6231"/>
    <w:rsid w:val="005A6325"/>
    <w:rsid w:val="005A6538"/>
    <w:rsid w:val="005A7693"/>
    <w:rsid w:val="005A77E0"/>
    <w:rsid w:val="005B0952"/>
    <w:rsid w:val="005B17F6"/>
    <w:rsid w:val="005B23C2"/>
    <w:rsid w:val="005B25A3"/>
    <w:rsid w:val="005B3975"/>
    <w:rsid w:val="005B3FDE"/>
    <w:rsid w:val="005B4292"/>
    <w:rsid w:val="005B437A"/>
    <w:rsid w:val="005B450D"/>
    <w:rsid w:val="005B478B"/>
    <w:rsid w:val="005B5B45"/>
    <w:rsid w:val="005B6F6C"/>
    <w:rsid w:val="005C0F76"/>
    <w:rsid w:val="005C14B9"/>
    <w:rsid w:val="005C193C"/>
    <w:rsid w:val="005C22EC"/>
    <w:rsid w:val="005C2407"/>
    <w:rsid w:val="005C3866"/>
    <w:rsid w:val="005C49BA"/>
    <w:rsid w:val="005C5145"/>
    <w:rsid w:val="005C5FF2"/>
    <w:rsid w:val="005C729E"/>
    <w:rsid w:val="005C7AFD"/>
    <w:rsid w:val="005D0007"/>
    <w:rsid w:val="005D00FB"/>
    <w:rsid w:val="005D0451"/>
    <w:rsid w:val="005D09B0"/>
    <w:rsid w:val="005D1ACA"/>
    <w:rsid w:val="005D2E74"/>
    <w:rsid w:val="005D3717"/>
    <w:rsid w:val="005D3B90"/>
    <w:rsid w:val="005D3D8B"/>
    <w:rsid w:val="005D59B5"/>
    <w:rsid w:val="005D6643"/>
    <w:rsid w:val="005D67D5"/>
    <w:rsid w:val="005D69F5"/>
    <w:rsid w:val="005D6FBB"/>
    <w:rsid w:val="005E14EF"/>
    <w:rsid w:val="005E153A"/>
    <w:rsid w:val="005E15E0"/>
    <w:rsid w:val="005E196C"/>
    <w:rsid w:val="005E196F"/>
    <w:rsid w:val="005E2B31"/>
    <w:rsid w:val="005E2F8D"/>
    <w:rsid w:val="005E3001"/>
    <w:rsid w:val="005E4225"/>
    <w:rsid w:val="005E4D29"/>
    <w:rsid w:val="005E4D4E"/>
    <w:rsid w:val="005E504B"/>
    <w:rsid w:val="005E5995"/>
    <w:rsid w:val="005E5C57"/>
    <w:rsid w:val="005E607D"/>
    <w:rsid w:val="005E60BE"/>
    <w:rsid w:val="005E6846"/>
    <w:rsid w:val="005E692A"/>
    <w:rsid w:val="005F0006"/>
    <w:rsid w:val="005F017E"/>
    <w:rsid w:val="005F01CF"/>
    <w:rsid w:val="005F033F"/>
    <w:rsid w:val="005F17EB"/>
    <w:rsid w:val="005F1F7B"/>
    <w:rsid w:val="005F2609"/>
    <w:rsid w:val="005F27C1"/>
    <w:rsid w:val="005F376A"/>
    <w:rsid w:val="005F3DA0"/>
    <w:rsid w:val="005F422E"/>
    <w:rsid w:val="005F668E"/>
    <w:rsid w:val="005F6885"/>
    <w:rsid w:val="005F7A75"/>
    <w:rsid w:val="005F7BA2"/>
    <w:rsid w:val="005F7F96"/>
    <w:rsid w:val="0060002E"/>
    <w:rsid w:val="00600564"/>
    <w:rsid w:val="00600F76"/>
    <w:rsid w:val="006011DC"/>
    <w:rsid w:val="00601238"/>
    <w:rsid w:val="006014FD"/>
    <w:rsid w:val="006024CC"/>
    <w:rsid w:val="00605860"/>
    <w:rsid w:val="006069E1"/>
    <w:rsid w:val="00606F6E"/>
    <w:rsid w:val="00610914"/>
    <w:rsid w:val="00611D7D"/>
    <w:rsid w:val="0061244C"/>
    <w:rsid w:val="006124C3"/>
    <w:rsid w:val="00612694"/>
    <w:rsid w:val="006129EB"/>
    <w:rsid w:val="00612B11"/>
    <w:rsid w:val="00612D9B"/>
    <w:rsid w:val="006130B6"/>
    <w:rsid w:val="00613DD7"/>
    <w:rsid w:val="006143EE"/>
    <w:rsid w:val="00615345"/>
    <w:rsid w:val="00615514"/>
    <w:rsid w:val="006158F7"/>
    <w:rsid w:val="00615BA5"/>
    <w:rsid w:val="00615CD4"/>
    <w:rsid w:val="00617004"/>
    <w:rsid w:val="00617D5C"/>
    <w:rsid w:val="00621033"/>
    <w:rsid w:val="006220AE"/>
    <w:rsid w:val="006224F6"/>
    <w:rsid w:val="006229E3"/>
    <w:rsid w:val="00623E2A"/>
    <w:rsid w:val="006240C3"/>
    <w:rsid w:val="00624528"/>
    <w:rsid w:val="00624801"/>
    <w:rsid w:val="006249AB"/>
    <w:rsid w:val="00624C7E"/>
    <w:rsid w:val="00624E04"/>
    <w:rsid w:val="00624FC3"/>
    <w:rsid w:val="00625DFF"/>
    <w:rsid w:val="00626152"/>
    <w:rsid w:val="00626DB0"/>
    <w:rsid w:val="00626EC0"/>
    <w:rsid w:val="00630368"/>
    <w:rsid w:val="006306D5"/>
    <w:rsid w:val="0063120A"/>
    <w:rsid w:val="00631F59"/>
    <w:rsid w:val="006321A7"/>
    <w:rsid w:val="0063252B"/>
    <w:rsid w:val="006333AF"/>
    <w:rsid w:val="00633872"/>
    <w:rsid w:val="0063456C"/>
    <w:rsid w:val="00634598"/>
    <w:rsid w:val="006349A7"/>
    <w:rsid w:val="00635D04"/>
    <w:rsid w:val="00635DC4"/>
    <w:rsid w:val="006360DF"/>
    <w:rsid w:val="006368CB"/>
    <w:rsid w:val="0063760B"/>
    <w:rsid w:val="00637A7B"/>
    <w:rsid w:val="00637C40"/>
    <w:rsid w:val="00640801"/>
    <w:rsid w:val="0064084A"/>
    <w:rsid w:val="00640B70"/>
    <w:rsid w:val="0064182B"/>
    <w:rsid w:val="00642512"/>
    <w:rsid w:val="00643562"/>
    <w:rsid w:val="006448AD"/>
    <w:rsid w:val="00645D0D"/>
    <w:rsid w:val="006463F5"/>
    <w:rsid w:val="006471DA"/>
    <w:rsid w:val="00647BB4"/>
    <w:rsid w:val="006502FC"/>
    <w:rsid w:val="00650594"/>
    <w:rsid w:val="006514EB"/>
    <w:rsid w:val="00651BBE"/>
    <w:rsid w:val="00651D38"/>
    <w:rsid w:val="00653B49"/>
    <w:rsid w:val="00653E79"/>
    <w:rsid w:val="00653F63"/>
    <w:rsid w:val="00654185"/>
    <w:rsid w:val="006543A8"/>
    <w:rsid w:val="00654938"/>
    <w:rsid w:val="006563BA"/>
    <w:rsid w:val="00657210"/>
    <w:rsid w:val="006611D9"/>
    <w:rsid w:val="006641E5"/>
    <w:rsid w:val="0066429D"/>
    <w:rsid w:val="00664F6B"/>
    <w:rsid w:val="006654EF"/>
    <w:rsid w:val="00665E45"/>
    <w:rsid w:val="00665E46"/>
    <w:rsid w:val="00665F6E"/>
    <w:rsid w:val="00666129"/>
    <w:rsid w:val="00666825"/>
    <w:rsid w:val="00667110"/>
    <w:rsid w:val="006705B3"/>
    <w:rsid w:val="00670B12"/>
    <w:rsid w:val="00671704"/>
    <w:rsid w:val="0067177B"/>
    <w:rsid w:val="00671966"/>
    <w:rsid w:val="00671C73"/>
    <w:rsid w:val="00672E50"/>
    <w:rsid w:val="00673523"/>
    <w:rsid w:val="006740EB"/>
    <w:rsid w:val="006744B1"/>
    <w:rsid w:val="00675140"/>
    <w:rsid w:val="0067514B"/>
    <w:rsid w:val="00675EFB"/>
    <w:rsid w:val="00675F6F"/>
    <w:rsid w:val="00676116"/>
    <w:rsid w:val="00676A9F"/>
    <w:rsid w:val="00676E34"/>
    <w:rsid w:val="00677498"/>
    <w:rsid w:val="006775A0"/>
    <w:rsid w:val="006775DC"/>
    <w:rsid w:val="00677D75"/>
    <w:rsid w:val="006800D0"/>
    <w:rsid w:val="00681DFC"/>
    <w:rsid w:val="006828FD"/>
    <w:rsid w:val="00682D65"/>
    <w:rsid w:val="00683286"/>
    <w:rsid w:val="00683BD8"/>
    <w:rsid w:val="00683C56"/>
    <w:rsid w:val="00684437"/>
    <w:rsid w:val="006857B6"/>
    <w:rsid w:val="00686433"/>
    <w:rsid w:val="00686E0C"/>
    <w:rsid w:val="00690138"/>
    <w:rsid w:val="006903CF"/>
    <w:rsid w:val="00690FEC"/>
    <w:rsid w:val="0069225B"/>
    <w:rsid w:val="006924B7"/>
    <w:rsid w:val="0069258E"/>
    <w:rsid w:val="006926A3"/>
    <w:rsid w:val="0069381D"/>
    <w:rsid w:val="00693971"/>
    <w:rsid w:val="006948DE"/>
    <w:rsid w:val="006950F1"/>
    <w:rsid w:val="00695431"/>
    <w:rsid w:val="006957BA"/>
    <w:rsid w:val="00695B08"/>
    <w:rsid w:val="00695BDD"/>
    <w:rsid w:val="00695DBD"/>
    <w:rsid w:val="0069621E"/>
    <w:rsid w:val="0069783B"/>
    <w:rsid w:val="006A0162"/>
    <w:rsid w:val="006A0A01"/>
    <w:rsid w:val="006A0D36"/>
    <w:rsid w:val="006A11EF"/>
    <w:rsid w:val="006A1322"/>
    <w:rsid w:val="006A1CC1"/>
    <w:rsid w:val="006A28E1"/>
    <w:rsid w:val="006A388D"/>
    <w:rsid w:val="006A3A65"/>
    <w:rsid w:val="006A47F5"/>
    <w:rsid w:val="006A4CC2"/>
    <w:rsid w:val="006A62CF"/>
    <w:rsid w:val="006B0EFF"/>
    <w:rsid w:val="006B2756"/>
    <w:rsid w:val="006B341C"/>
    <w:rsid w:val="006B363F"/>
    <w:rsid w:val="006B36AE"/>
    <w:rsid w:val="006B37DD"/>
    <w:rsid w:val="006B4174"/>
    <w:rsid w:val="006B5EEC"/>
    <w:rsid w:val="006B6C8C"/>
    <w:rsid w:val="006B6D7F"/>
    <w:rsid w:val="006B76E4"/>
    <w:rsid w:val="006B7876"/>
    <w:rsid w:val="006C157C"/>
    <w:rsid w:val="006C5221"/>
    <w:rsid w:val="006C6B7A"/>
    <w:rsid w:val="006C7387"/>
    <w:rsid w:val="006C7DA7"/>
    <w:rsid w:val="006D14CF"/>
    <w:rsid w:val="006D1659"/>
    <w:rsid w:val="006D19A4"/>
    <w:rsid w:val="006D2FB1"/>
    <w:rsid w:val="006D3A59"/>
    <w:rsid w:val="006D41DD"/>
    <w:rsid w:val="006D47BB"/>
    <w:rsid w:val="006D50AB"/>
    <w:rsid w:val="006D54BF"/>
    <w:rsid w:val="006D5BF1"/>
    <w:rsid w:val="006D5DCA"/>
    <w:rsid w:val="006D7A8E"/>
    <w:rsid w:val="006D7E68"/>
    <w:rsid w:val="006E0007"/>
    <w:rsid w:val="006E02D3"/>
    <w:rsid w:val="006E0775"/>
    <w:rsid w:val="006E0B41"/>
    <w:rsid w:val="006E1224"/>
    <w:rsid w:val="006E27AE"/>
    <w:rsid w:val="006E2BE3"/>
    <w:rsid w:val="006E2E80"/>
    <w:rsid w:val="006E3CAA"/>
    <w:rsid w:val="006E3FA0"/>
    <w:rsid w:val="006E5948"/>
    <w:rsid w:val="006E65E0"/>
    <w:rsid w:val="006E75A7"/>
    <w:rsid w:val="006E786F"/>
    <w:rsid w:val="006E7F80"/>
    <w:rsid w:val="006F02BA"/>
    <w:rsid w:val="006F088C"/>
    <w:rsid w:val="006F124E"/>
    <w:rsid w:val="006F193A"/>
    <w:rsid w:val="006F1B13"/>
    <w:rsid w:val="006F280C"/>
    <w:rsid w:val="006F2963"/>
    <w:rsid w:val="006F4E58"/>
    <w:rsid w:val="006F5CA0"/>
    <w:rsid w:val="006F656C"/>
    <w:rsid w:val="006F68C4"/>
    <w:rsid w:val="006F7917"/>
    <w:rsid w:val="006F7985"/>
    <w:rsid w:val="006F7D5B"/>
    <w:rsid w:val="007001C9"/>
    <w:rsid w:val="00700679"/>
    <w:rsid w:val="00702BF6"/>
    <w:rsid w:val="00703CCF"/>
    <w:rsid w:val="007042DD"/>
    <w:rsid w:val="007043A1"/>
    <w:rsid w:val="00704985"/>
    <w:rsid w:val="00706B68"/>
    <w:rsid w:val="00706F84"/>
    <w:rsid w:val="0070701C"/>
    <w:rsid w:val="007072F8"/>
    <w:rsid w:val="00707FA4"/>
    <w:rsid w:val="0071027F"/>
    <w:rsid w:val="00711335"/>
    <w:rsid w:val="00711390"/>
    <w:rsid w:val="00711CBA"/>
    <w:rsid w:val="007125A4"/>
    <w:rsid w:val="00712BFC"/>
    <w:rsid w:val="00713259"/>
    <w:rsid w:val="00714FDF"/>
    <w:rsid w:val="00715743"/>
    <w:rsid w:val="0071757A"/>
    <w:rsid w:val="0072331C"/>
    <w:rsid w:val="007247FF"/>
    <w:rsid w:val="007250D9"/>
    <w:rsid w:val="0072525D"/>
    <w:rsid w:val="007257CB"/>
    <w:rsid w:val="00725B41"/>
    <w:rsid w:val="007260AB"/>
    <w:rsid w:val="00726441"/>
    <w:rsid w:val="0072699B"/>
    <w:rsid w:val="00727D72"/>
    <w:rsid w:val="007306B9"/>
    <w:rsid w:val="00731800"/>
    <w:rsid w:val="00731ADC"/>
    <w:rsid w:val="007329A4"/>
    <w:rsid w:val="00732DD8"/>
    <w:rsid w:val="0073318F"/>
    <w:rsid w:val="007334F3"/>
    <w:rsid w:val="00734E48"/>
    <w:rsid w:val="00735335"/>
    <w:rsid w:val="007354A3"/>
    <w:rsid w:val="00735524"/>
    <w:rsid w:val="00735620"/>
    <w:rsid w:val="00736729"/>
    <w:rsid w:val="007367DE"/>
    <w:rsid w:val="0073714B"/>
    <w:rsid w:val="00740788"/>
    <w:rsid w:val="00742262"/>
    <w:rsid w:val="00742608"/>
    <w:rsid w:val="007429E0"/>
    <w:rsid w:val="0074346D"/>
    <w:rsid w:val="00744239"/>
    <w:rsid w:val="00745976"/>
    <w:rsid w:val="00746146"/>
    <w:rsid w:val="0074616C"/>
    <w:rsid w:val="007470B3"/>
    <w:rsid w:val="00747296"/>
    <w:rsid w:val="00747C3E"/>
    <w:rsid w:val="0075051D"/>
    <w:rsid w:val="00750A93"/>
    <w:rsid w:val="00750C76"/>
    <w:rsid w:val="00751364"/>
    <w:rsid w:val="00751DD7"/>
    <w:rsid w:val="00752E15"/>
    <w:rsid w:val="00753C4E"/>
    <w:rsid w:val="00753D57"/>
    <w:rsid w:val="007540BC"/>
    <w:rsid w:val="00754101"/>
    <w:rsid w:val="00755974"/>
    <w:rsid w:val="00755ABB"/>
    <w:rsid w:val="00755B3F"/>
    <w:rsid w:val="00755C05"/>
    <w:rsid w:val="00755F72"/>
    <w:rsid w:val="007560FA"/>
    <w:rsid w:val="0075697C"/>
    <w:rsid w:val="00756AE3"/>
    <w:rsid w:val="00756D58"/>
    <w:rsid w:val="00756F66"/>
    <w:rsid w:val="00756FA4"/>
    <w:rsid w:val="007574AB"/>
    <w:rsid w:val="0076099C"/>
    <w:rsid w:val="00761255"/>
    <w:rsid w:val="00761440"/>
    <w:rsid w:val="007636F5"/>
    <w:rsid w:val="00764374"/>
    <w:rsid w:val="007646F6"/>
    <w:rsid w:val="007668C6"/>
    <w:rsid w:val="00766A99"/>
    <w:rsid w:val="00766B60"/>
    <w:rsid w:val="007704B7"/>
    <w:rsid w:val="00770F8A"/>
    <w:rsid w:val="0077134D"/>
    <w:rsid w:val="00771D95"/>
    <w:rsid w:val="0077209F"/>
    <w:rsid w:val="00772931"/>
    <w:rsid w:val="00772EE5"/>
    <w:rsid w:val="00773508"/>
    <w:rsid w:val="00773755"/>
    <w:rsid w:val="0077434D"/>
    <w:rsid w:val="00774EEB"/>
    <w:rsid w:val="0077549A"/>
    <w:rsid w:val="00775992"/>
    <w:rsid w:val="007761CA"/>
    <w:rsid w:val="007763F5"/>
    <w:rsid w:val="007767B8"/>
    <w:rsid w:val="007774AA"/>
    <w:rsid w:val="007776E8"/>
    <w:rsid w:val="007805DF"/>
    <w:rsid w:val="00781AFE"/>
    <w:rsid w:val="00782A29"/>
    <w:rsid w:val="00783D3A"/>
    <w:rsid w:val="00783E3D"/>
    <w:rsid w:val="007848D1"/>
    <w:rsid w:val="00784B85"/>
    <w:rsid w:val="00784BE5"/>
    <w:rsid w:val="00785D0C"/>
    <w:rsid w:val="00785DAE"/>
    <w:rsid w:val="00792699"/>
    <w:rsid w:val="00793CF4"/>
    <w:rsid w:val="007940E3"/>
    <w:rsid w:val="007944F1"/>
    <w:rsid w:val="007948C8"/>
    <w:rsid w:val="00794B02"/>
    <w:rsid w:val="00794B81"/>
    <w:rsid w:val="007951DF"/>
    <w:rsid w:val="007957F8"/>
    <w:rsid w:val="00795898"/>
    <w:rsid w:val="00796353"/>
    <w:rsid w:val="00796BA4"/>
    <w:rsid w:val="00797BCD"/>
    <w:rsid w:val="00797BFF"/>
    <w:rsid w:val="007A1BA8"/>
    <w:rsid w:val="007A336C"/>
    <w:rsid w:val="007A360B"/>
    <w:rsid w:val="007A3870"/>
    <w:rsid w:val="007A4030"/>
    <w:rsid w:val="007A4280"/>
    <w:rsid w:val="007A4636"/>
    <w:rsid w:val="007A48FF"/>
    <w:rsid w:val="007A5CBA"/>
    <w:rsid w:val="007A627D"/>
    <w:rsid w:val="007A6402"/>
    <w:rsid w:val="007A6F4C"/>
    <w:rsid w:val="007A7078"/>
    <w:rsid w:val="007A72ED"/>
    <w:rsid w:val="007A7323"/>
    <w:rsid w:val="007A7E1E"/>
    <w:rsid w:val="007A7FBD"/>
    <w:rsid w:val="007B08A0"/>
    <w:rsid w:val="007B245F"/>
    <w:rsid w:val="007B255E"/>
    <w:rsid w:val="007B3184"/>
    <w:rsid w:val="007B4554"/>
    <w:rsid w:val="007B4B5F"/>
    <w:rsid w:val="007B508A"/>
    <w:rsid w:val="007B6577"/>
    <w:rsid w:val="007B6716"/>
    <w:rsid w:val="007B6FE0"/>
    <w:rsid w:val="007B7E6B"/>
    <w:rsid w:val="007C1E90"/>
    <w:rsid w:val="007C2698"/>
    <w:rsid w:val="007C275C"/>
    <w:rsid w:val="007C2E3F"/>
    <w:rsid w:val="007C304B"/>
    <w:rsid w:val="007C3BDB"/>
    <w:rsid w:val="007C3C48"/>
    <w:rsid w:val="007C3CA2"/>
    <w:rsid w:val="007C5894"/>
    <w:rsid w:val="007C6578"/>
    <w:rsid w:val="007C6DF7"/>
    <w:rsid w:val="007C6F6C"/>
    <w:rsid w:val="007C7365"/>
    <w:rsid w:val="007C77BF"/>
    <w:rsid w:val="007C7FA5"/>
    <w:rsid w:val="007D0379"/>
    <w:rsid w:val="007D0700"/>
    <w:rsid w:val="007D0A7F"/>
    <w:rsid w:val="007D15C5"/>
    <w:rsid w:val="007D2DE7"/>
    <w:rsid w:val="007D3122"/>
    <w:rsid w:val="007D3867"/>
    <w:rsid w:val="007D3DE1"/>
    <w:rsid w:val="007D4563"/>
    <w:rsid w:val="007D54B1"/>
    <w:rsid w:val="007D583E"/>
    <w:rsid w:val="007D5B9D"/>
    <w:rsid w:val="007D6CBE"/>
    <w:rsid w:val="007E0131"/>
    <w:rsid w:val="007E0631"/>
    <w:rsid w:val="007E0669"/>
    <w:rsid w:val="007E1DC8"/>
    <w:rsid w:val="007E2B02"/>
    <w:rsid w:val="007E2B49"/>
    <w:rsid w:val="007E466D"/>
    <w:rsid w:val="007E47E9"/>
    <w:rsid w:val="007E4EA8"/>
    <w:rsid w:val="007E50A9"/>
    <w:rsid w:val="007E5590"/>
    <w:rsid w:val="007E581A"/>
    <w:rsid w:val="007E68DB"/>
    <w:rsid w:val="007F04C5"/>
    <w:rsid w:val="007F053B"/>
    <w:rsid w:val="007F0BCA"/>
    <w:rsid w:val="007F1389"/>
    <w:rsid w:val="007F2559"/>
    <w:rsid w:val="007F2D4D"/>
    <w:rsid w:val="007F344C"/>
    <w:rsid w:val="007F5F46"/>
    <w:rsid w:val="007F6F99"/>
    <w:rsid w:val="00800033"/>
    <w:rsid w:val="008003E2"/>
    <w:rsid w:val="0080099B"/>
    <w:rsid w:val="00801388"/>
    <w:rsid w:val="008013D2"/>
    <w:rsid w:val="008018F1"/>
    <w:rsid w:val="00802DAB"/>
    <w:rsid w:val="0080337F"/>
    <w:rsid w:val="0080375E"/>
    <w:rsid w:val="00804813"/>
    <w:rsid w:val="0080591C"/>
    <w:rsid w:val="00806FC1"/>
    <w:rsid w:val="008073B7"/>
    <w:rsid w:val="00810590"/>
    <w:rsid w:val="00811EB7"/>
    <w:rsid w:val="00812028"/>
    <w:rsid w:val="00812A19"/>
    <w:rsid w:val="0081375B"/>
    <w:rsid w:val="00815284"/>
    <w:rsid w:val="00815A37"/>
    <w:rsid w:val="00816774"/>
    <w:rsid w:val="00816F35"/>
    <w:rsid w:val="0081702F"/>
    <w:rsid w:val="0081775B"/>
    <w:rsid w:val="00820B44"/>
    <w:rsid w:val="00821B11"/>
    <w:rsid w:val="008236BC"/>
    <w:rsid w:val="0082374D"/>
    <w:rsid w:val="00826345"/>
    <w:rsid w:val="00827FA5"/>
    <w:rsid w:val="00830608"/>
    <w:rsid w:val="00832B2C"/>
    <w:rsid w:val="0083381C"/>
    <w:rsid w:val="008348E9"/>
    <w:rsid w:val="00835055"/>
    <w:rsid w:val="008356DC"/>
    <w:rsid w:val="00835A2B"/>
    <w:rsid w:val="00835AD1"/>
    <w:rsid w:val="00835CB9"/>
    <w:rsid w:val="00836A5D"/>
    <w:rsid w:val="00836D80"/>
    <w:rsid w:val="008370D9"/>
    <w:rsid w:val="0084009E"/>
    <w:rsid w:val="008403CE"/>
    <w:rsid w:val="00840562"/>
    <w:rsid w:val="00841337"/>
    <w:rsid w:val="00841A6F"/>
    <w:rsid w:val="008424D9"/>
    <w:rsid w:val="0084259D"/>
    <w:rsid w:val="008426C3"/>
    <w:rsid w:val="00842A9D"/>
    <w:rsid w:val="00842C79"/>
    <w:rsid w:val="00843266"/>
    <w:rsid w:val="0084330C"/>
    <w:rsid w:val="008435B1"/>
    <w:rsid w:val="00843822"/>
    <w:rsid w:val="00843A29"/>
    <w:rsid w:val="00843C17"/>
    <w:rsid w:val="00844474"/>
    <w:rsid w:val="008462CB"/>
    <w:rsid w:val="00846AC1"/>
    <w:rsid w:val="008502DE"/>
    <w:rsid w:val="008511CE"/>
    <w:rsid w:val="00851C1F"/>
    <w:rsid w:val="00852D42"/>
    <w:rsid w:val="008530DA"/>
    <w:rsid w:val="00853A6E"/>
    <w:rsid w:val="008541AD"/>
    <w:rsid w:val="00854ACF"/>
    <w:rsid w:val="00855553"/>
    <w:rsid w:val="00856223"/>
    <w:rsid w:val="0085728C"/>
    <w:rsid w:val="00860685"/>
    <w:rsid w:val="00860C80"/>
    <w:rsid w:val="00860D0C"/>
    <w:rsid w:val="00862915"/>
    <w:rsid w:val="00862A86"/>
    <w:rsid w:val="00862BFE"/>
    <w:rsid w:val="00862FE4"/>
    <w:rsid w:val="00863561"/>
    <w:rsid w:val="008642AC"/>
    <w:rsid w:val="00864A10"/>
    <w:rsid w:val="00864D4B"/>
    <w:rsid w:val="00864D9B"/>
    <w:rsid w:val="0086559C"/>
    <w:rsid w:val="00866A69"/>
    <w:rsid w:val="008672D9"/>
    <w:rsid w:val="00867601"/>
    <w:rsid w:val="00867DB1"/>
    <w:rsid w:val="0087018E"/>
    <w:rsid w:val="008705B4"/>
    <w:rsid w:val="008706E4"/>
    <w:rsid w:val="00870F11"/>
    <w:rsid w:val="00871328"/>
    <w:rsid w:val="008720D7"/>
    <w:rsid w:val="008724B2"/>
    <w:rsid w:val="008727CE"/>
    <w:rsid w:val="00872D23"/>
    <w:rsid w:val="00874B55"/>
    <w:rsid w:val="00874D08"/>
    <w:rsid w:val="008758B4"/>
    <w:rsid w:val="00876671"/>
    <w:rsid w:val="0087681C"/>
    <w:rsid w:val="008769D5"/>
    <w:rsid w:val="00876DB0"/>
    <w:rsid w:val="008772F1"/>
    <w:rsid w:val="00880244"/>
    <w:rsid w:val="008803A0"/>
    <w:rsid w:val="00880510"/>
    <w:rsid w:val="00881374"/>
    <w:rsid w:val="00881A83"/>
    <w:rsid w:val="00881E6D"/>
    <w:rsid w:val="008826C1"/>
    <w:rsid w:val="00884420"/>
    <w:rsid w:val="00884937"/>
    <w:rsid w:val="0088568E"/>
    <w:rsid w:val="00885FA5"/>
    <w:rsid w:val="00886137"/>
    <w:rsid w:val="00886499"/>
    <w:rsid w:val="008869A6"/>
    <w:rsid w:val="00886C92"/>
    <w:rsid w:val="00886F04"/>
    <w:rsid w:val="0088704E"/>
    <w:rsid w:val="0088714C"/>
    <w:rsid w:val="008875C5"/>
    <w:rsid w:val="008877D2"/>
    <w:rsid w:val="00890669"/>
    <w:rsid w:val="00890B3D"/>
    <w:rsid w:val="00890DAB"/>
    <w:rsid w:val="0089117F"/>
    <w:rsid w:val="00892B43"/>
    <w:rsid w:val="00893310"/>
    <w:rsid w:val="00893424"/>
    <w:rsid w:val="00893899"/>
    <w:rsid w:val="00893B21"/>
    <w:rsid w:val="008950CB"/>
    <w:rsid w:val="0089556B"/>
    <w:rsid w:val="00895863"/>
    <w:rsid w:val="00896B2A"/>
    <w:rsid w:val="00896E22"/>
    <w:rsid w:val="00896E95"/>
    <w:rsid w:val="00896FFA"/>
    <w:rsid w:val="008972B7"/>
    <w:rsid w:val="00897724"/>
    <w:rsid w:val="008A0179"/>
    <w:rsid w:val="008A0C03"/>
    <w:rsid w:val="008A163E"/>
    <w:rsid w:val="008A44B9"/>
    <w:rsid w:val="008A45C1"/>
    <w:rsid w:val="008A4A43"/>
    <w:rsid w:val="008A4E0B"/>
    <w:rsid w:val="008A516F"/>
    <w:rsid w:val="008A5E85"/>
    <w:rsid w:val="008A71B5"/>
    <w:rsid w:val="008B00A5"/>
    <w:rsid w:val="008B0C0F"/>
    <w:rsid w:val="008B0D6C"/>
    <w:rsid w:val="008B10D5"/>
    <w:rsid w:val="008B1772"/>
    <w:rsid w:val="008B1B8B"/>
    <w:rsid w:val="008B25F8"/>
    <w:rsid w:val="008B268E"/>
    <w:rsid w:val="008B2844"/>
    <w:rsid w:val="008B317D"/>
    <w:rsid w:val="008B3604"/>
    <w:rsid w:val="008B3F3B"/>
    <w:rsid w:val="008B42A2"/>
    <w:rsid w:val="008B4E46"/>
    <w:rsid w:val="008B58BB"/>
    <w:rsid w:val="008B6AD2"/>
    <w:rsid w:val="008B7294"/>
    <w:rsid w:val="008C0015"/>
    <w:rsid w:val="008C1F5F"/>
    <w:rsid w:val="008C26E4"/>
    <w:rsid w:val="008C3A60"/>
    <w:rsid w:val="008C471E"/>
    <w:rsid w:val="008C4CAB"/>
    <w:rsid w:val="008C59AA"/>
    <w:rsid w:val="008C718A"/>
    <w:rsid w:val="008D0DB1"/>
    <w:rsid w:val="008D14F5"/>
    <w:rsid w:val="008D236E"/>
    <w:rsid w:val="008D24E4"/>
    <w:rsid w:val="008D272C"/>
    <w:rsid w:val="008D2CF6"/>
    <w:rsid w:val="008D364A"/>
    <w:rsid w:val="008D3694"/>
    <w:rsid w:val="008D385C"/>
    <w:rsid w:val="008D391A"/>
    <w:rsid w:val="008D5077"/>
    <w:rsid w:val="008D52E8"/>
    <w:rsid w:val="008D5578"/>
    <w:rsid w:val="008D55D5"/>
    <w:rsid w:val="008D56A3"/>
    <w:rsid w:val="008D5CDD"/>
    <w:rsid w:val="008D6923"/>
    <w:rsid w:val="008D6BF6"/>
    <w:rsid w:val="008D7A3C"/>
    <w:rsid w:val="008D7CC4"/>
    <w:rsid w:val="008D7D16"/>
    <w:rsid w:val="008E05C1"/>
    <w:rsid w:val="008E1747"/>
    <w:rsid w:val="008E295F"/>
    <w:rsid w:val="008E3CAD"/>
    <w:rsid w:val="008E3E91"/>
    <w:rsid w:val="008E5E1F"/>
    <w:rsid w:val="008F0BEB"/>
    <w:rsid w:val="008F1505"/>
    <w:rsid w:val="008F20BB"/>
    <w:rsid w:val="008F2190"/>
    <w:rsid w:val="008F2A84"/>
    <w:rsid w:val="008F2AFB"/>
    <w:rsid w:val="008F2E7F"/>
    <w:rsid w:val="008F357E"/>
    <w:rsid w:val="008F5632"/>
    <w:rsid w:val="008F570E"/>
    <w:rsid w:val="008F5AFD"/>
    <w:rsid w:val="008F60C8"/>
    <w:rsid w:val="008F639B"/>
    <w:rsid w:val="0090228C"/>
    <w:rsid w:val="00902494"/>
    <w:rsid w:val="009029A1"/>
    <w:rsid w:val="009034C1"/>
    <w:rsid w:val="00903AD5"/>
    <w:rsid w:val="00907075"/>
    <w:rsid w:val="0090784B"/>
    <w:rsid w:val="00907FCA"/>
    <w:rsid w:val="009106D7"/>
    <w:rsid w:val="0091120D"/>
    <w:rsid w:val="0091183B"/>
    <w:rsid w:val="00911869"/>
    <w:rsid w:val="00913294"/>
    <w:rsid w:val="0091344B"/>
    <w:rsid w:val="00913B98"/>
    <w:rsid w:val="00913FF7"/>
    <w:rsid w:val="00915AE8"/>
    <w:rsid w:val="00915B2D"/>
    <w:rsid w:val="00915B53"/>
    <w:rsid w:val="00916D44"/>
    <w:rsid w:val="009173DE"/>
    <w:rsid w:val="00917C0D"/>
    <w:rsid w:val="009201D8"/>
    <w:rsid w:val="0092196B"/>
    <w:rsid w:val="00921ECF"/>
    <w:rsid w:val="00921FC1"/>
    <w:rsid w:val="00922951"/>
    <w:rsid w:val="00922A71"/>
    <w:rsid w:val="009232A2"/>
    <w:rsid w:val="0092447B"/>
    <w:rsid w:val="009245FA"/>
    <w:rsid w:val="009249B4"/>
    <w:rsid w:val="00924FC3"/>
    <w:rsid w:val="00925CB7"/>
    <w:rsid w:val="009264A0"/>
    <w:rsid w:val="0092705E"/>
    <w:rsid w:val="00927AB5"/>
    <w:rsid w:val="00927EFD"/>
    <w:rsid w:val="00930E48"/>
    <w:rsid w:val="00931150"/>
    <w:rsid w:val="0093115A"/>
    <w:rsid w:val="009319C5"/>
    <w:rsid w:val="00931CF3"/>
    <w:rsid w:val="0093314D"/>
    <w:rsid w:val="0093422C"/>
    <w:rsid w:val="00934BFF"/>
    <w:rsid w:val="009373FF"/>
    <w:rsid w:val="00937619"/>
    <w:rsid w:val="009400BB"/>
    <w:rsid w:val="009402A5"/>
    <w:rsid w:val="009408A4"/>
    <w:rsid w:val="00940970"/>
    <w:rsid w:val="00940993"/>
    <w:rsid w:val="009409DA"/>
    <w:rsid w:val="00940BF7"/>
    <w:rsid w:val="009416AF"/>
    <w:rsid w:val="009420A3"/>
    <w:rsid w:val="00942F1B"/>
    <w:rsid w:val="009430E3"/>
    <w:rsid w:val="00944989"/>
    <w:rsid w:val="0094520E"/>
    <w:rsid w:val="00945531"/>
    <w:rsid w:val="00945887"/>
    <w:rsid w:val="009462E3"/>
    <w:rsid w:val="00946733"/>
    <w:rsid w:val="0094681B"/>
    <w:rsid w:val="00946870"/>
    <w:rsid w:val="00947048"/>
    <w:rsid w:val="00947A49"/>
    <w:rsid w:val="009505EC"/>
    <w:rsid w:val="00951324"/>
    <w:rsid w:val="00951959"/>
    <w:rsid w:val="00951EA4"/>
    <w:rsid w:val="00951F38"/>
    <w:rsid w:val="00952A97"/>
    <w:rsid w:val="00953B80"/>
    <w:rsid w:val="0095413B"/>
    <w:rsid w:val="009542AD"/>
    <w:rsid w:val="00955090"/>
    <w:rsid w:val="00955E89"/>
    <w:rsid w:val="00957780"/>
    <w:rsid w:val="00957BE9"/>
    <w:rsid w:val="0096003A"/>
    <w:rsid w:val="009604FB"/>
    <w:rsid w:val="00960852"/>
    <w:rsid w:val="00961427"/>
    <w:rsid w:val="009624DD"/>
    <w:rsid w:val="009628D2"/>
    <w:rsid w:val="009629D3"/>
    <w:rsid w:val="00962E6F"/>
    <w:rsid w:val="009632B9"/>
    <w:rsid w:val="0096428F"/>
    <w:rsid w:val="009642D3"/>
    <w:rsid w:val="009643E6"/>
    <w:rsid w:val="00964E89"/>
    <w:rsid w:val="0096760F"/>
    <w:rsid w:val="00970BA9"/>
    <w:rsid w:val="009718F5"/>
    <w:rsid w:val="00972A11"/>
    <w:rsid w:val="00973B33"/>
    <w:rsid w:val="00974DB6"/>
    <w:rsid w:val="009767F7"/>
    <w:rsid w:val="00976B70"/>
    <w:rsid w:val="00977124"/>
    <w:rsid w:val="00977371"/>
    <w:rsid w:val="009774F6"/>
    <w:rsid w:val="00980638"/>
    <w:rsid w:val="00980AB6"/>
    <w:rsid w:val="00981108"/>
    <w:rsid w:val="00981260"/>
    <w:rsid w:val="00981578"/>
    <w:rsid w:val="0098198D"/>
    <w:rsid w:val="00981F36"/>
    <w:rsid w:val="0098238E"/>
    <w:rsid w:val="009829E9"/>
    <w:rsid w:val="009831A7"/>
    <w:rsid w:val="00983668"/>
    <w:rsid w:val="00983C33"/>
    <w:rsid w:val="00983CFE"/>
    <w:rsid w:val="00984ABE"/>
    <w:rsid w:val="00984FA6"/>
    <w:rsid w:val="009856E8"/>
    <w:rsid w:val="009857ED"/>
    <w:rsid w:val="0098632A"/>
    <w:rsid w:val="009905FD"/>
    <w:rsid w:val="009905FE"/>
    <w:rsid w:val="009908D8"/>
    <w:rsid w:val="00990F83"/>
    <w:rsid w:val="009912BD"/>
    <w:rsid w:val="009913E2"/>
    <w:rsid w:val="00991D68"/>
    <w:rsid w:val="009920C8"/>
    <w:rsid w:val="00992327"/>
    <w:rsid w:val="00992C6C"/>
    <w:rsid w:val="009935B0"/>
    <w:rsid w:val="0099420D"/>
    <w:rsid w:val="00994505"/>
    <w:rsid w:val="00994724"/>
    <w:rsid w:val="00994E61"/>
    <w:rsid w:val="0099530A"/>
    <w:rsid w:val="0099551F"/>
    <w:rsid w:val="009958F7"/>
    <w:rsid w:val="009960D6"/>
    <w:rsid w:val="009968C2"/>
    <w:rsid w:val="00997D39"/>
    <w:rsid w:val="009A09CC"/>
    <w:rsid w:val="009A1AA8"/>
    <w:rsid w:val="009A3DEA"/>
    <w:rsid w:val="009A3F0E"/>
    <w:rsid w:val="009A4C4E"/>
    <w:rsid w:val="009A5335"/>
    <w:rsid w:val="009A5409"/>
    <w:rsid w:val="009A5D4F"/>
    <w:rsid w:val="009A6727"/>
    <w:rsid w:val="009A6BEA"/>
    <w:rsid w:val="009B0306"/>
    <w:rsid w:val="009B20EB"/>
    <w:rsid w:val="009B35A0"/>
    <w:rsid w:val="009B3806"/>
    <w:rsid w:val="009B3903"/>
    <w:rsid w:val="009B39D9"/>
    <w:rsid w:val="009B4F08"/>
    <w:rsid w:val="009B5063"/>
    <w:rsid w:val="009B6C91"/>
    <w:rsid w:val="009B7CB1"/>
    <w:rsid w:val="009C07FA"/>
    <w:rsid w:val="009C112E"/>
    <w:rsid w:val="009C16A0"/>
    <w:rsid w:val="009C1B63"/>
    <w:rsid w:val="009C1F16"/>
    <w:rsid w:val="009C23A2"/>
    <w:rsid w:val="009C40B9"/>
    <w:rsid w:val="009C50B8"/>
    <w:rsid w:val="009C5A23"/>
    <w:rsid w:val="009C5C6D"/>
    <w:rsid w:val="009C655A"/>
    <w:rsid w:val="009C6AEF"/>
    <w:rsid w:val="009C702B"/>
    <w:rsid w:val="009C7E94"/>
    <w:rsid w:val="009D0C90"/>
    <w:rsid w:val="009D0DC7"/>
    <w:rsid w:val="009D0E0E"/>
    <w:rsid w:val="009D1435"/>
    <w:rsid w:val="009D1F72"/>
    <w:rsid w:val="009D23D4"/>
    <w:rsid w:val="009D3006"/>
    <w:rsid w:val="009D3F2E"/>
    <w:rsid w:val="009D4150"/>
    <w:rsid w:val="009D449A"/>
    <w:rsid w:val="009D4679"/>
    <w:rsid w:val="009D47A8"/>
    <w:rsid w:val="009D531A"/>
    <w:rsid w:val="009D5993"/>
    <w:rsid w:val="009D5A68"/>
    <w:rsid w:val="009D600D"/>
    <w:rsid w:val="009D62F0"/>
    <w:rsid w:val="009D7CED"/>
    <w:rsid w:val="009E05A5"/>
    <w:rsid w:val="009E06CC"/>
    <w:rsid w:val="009E079F"/>
    <w:rsid w:val="009E0FE6"/>
    <w:rsid w:val="009E1470"/>
    <w:rsid w:val="009E1FC7"/>
    <w:rsid w:val="009E3B83"/>
    <w:rsid w:val="009E4493"/>
    <w:rsid w:val="009E4E7A"/>
    <w:rsid w:val="009E4FF1"/>
    <w:rsid w:val="009E563F"/>
    <w:rsid w:val="009E71FE"/>
    <w:rsid w:val="009E77B9"/>
    <w:rsid w:val="009E77D6"/>
    <w:rsid w:val="009E78EC"/>
    <w:rsid w:val="009F3531"/>
    <w:rsid w:val="009F3853"/>
    <w:rsid w:val="009F417D"/>
    <w:rsid w:val="009F43A0"/>
    <w:rsid w:val="009F553D"/>
    <w:rsid w:val="009F5833"/>
    <w:rsid w:val="009F5C8C"/>
    <w:rsid w:val="009F5F0A"/>
    <w:rsid w:val="009F664B"/>
    <w:rsid w:val="009F6705"/>
    <w:rsid w:val="00A00073"/>
    <w:rsid w:val="00A014C7"/>
    <w:rsid w:val="00A01800"/>
    <w:rsid w:val="00A01F35"/>
    <w:rsid w:val="00A023AC"/>
    <w:rsid w:val="00A02699"/>
    <w:rsid w:val="00A03E31"/>
    <w:rsid w:val="00A04C3E"/>
    <w:rsid w:val="00A0563E"/>
    <w:rsid w:val="00A05DF1"/>
    <w:rsid w:val="00A06100"/>
    <w:rsid w:val="00A063F5"/>
    <w:rsid w:val="00A11226"/>
    <w:rsid w:val="00A11487"/>
    <w:rsid w:val="00A11581"/>
    <w:rsid w:val="00A1180F"/>
    <w:rsid w:val="00A127A2"/>
    <w:rsid w:val="00A127AF"/>
    <w:rsid w:val="00A13952"/>
    <w:rsid w:val="00A13DDF"/>
    <w:rsid w:val="00A143EC"/>
    <w:rsid w:val="00A14511"/>
    <w:rsid w:val="00A145CF"/>
    <w:rsid w:val="00A15B69"/>
    <w:rsid w:val="00A15D42"/>
    <w:rsid w:val="00A202AF"/>
    <w:rsid w:val="00A20771"/>
    <w:rsid w:val="00A209A5"/>
    <w:rsid w:val="00A21560"/>
    <w:rsid w:val="00A2177E"/>
    <w:rsid w:val="00A21C84"/>
    <w:rsid w:val="00A21D7C"/>
    <w:rsid w:val="00A225CE"/>
    <w:rsid w:val="00A2264E"/>
    <w:rsid w:val="00A2485D"/>
    <w:rsid w:val="00A26908"/>
    <w:rsid w:val="00A313D8"/>
    <w:rsid w:val="00A320DC"/>
    <w:rsid w:val="00A32296"/>
    <w:rsid w:val="00A32433"/>
    <w:rsid w:val="00A330B4"/>
    <w:rsid w:val="00A33723"/>
    <w:rsid w:val="00A339E0"/>
    <w:rsid w:val="00A3456C"/>
    <w:rsid w:val="00A34ED4"/>
    <w:rsid w:val="00A358C9"/>
    <w:rsid w:val="00A36090"/>
    <w:rsid w:val="00A367EC"/>
    <w:rsid w:val="00A370D9"/>
    <w:rsid w:val="00A374F2"/>
    <w:rsid w:val="00A3787A"/>
    <w:rsid w:val="00A37CE1"/>
    <w:rsid w:val="00A37FFB"/>
    <w:rsid w:val="00A40E7A"/>
    <w:rsid w:val="00A422CF"/>
    <w:rsid w:val="00A436C1"/>
    <w:rsid w:val="00A43AF0"/>
    <w:rsid w:val="00A45893"/>
    <w:rsid w:val="00A45921"/>
    <w:rsid w:val="00A47542"/>
    <w:rsid w:val="00A50DD7"/>
    <w:rsid w:val="00A51C62"/>
    <w:rsid w:val="00A52225"/>
    <w:rsid w:val="00A532E4"/>
    <w:rsid w:val="00A533DF"/>
    <w:rsid w:val="00A541A3"/>
    <w:rsid w:val="00A549AA"/>
    <w:rsid w:val="00A5641E"/>
    <w:rsid w:val="00A60B3D"/>
    <w:rsid w:val="00A635F3"/>
    <w:rsid w:val="00A63EB3"/>
    <w:rsid w:val="00A64505"/>
    <w:rsid w:val="00A64DF6"/>
    <w:rsid w:val="00A666EC"/>
    <w:rsid w:val="00A66825"/>
    <w:rsid w:val="00A676CB"/>
    <w:rsid w:val="00A6777B"/>
    <w:rsid w:val="00A67E67"/>
    <w:rsid w:val="00A70E0E"/>
    <w:rsid w:val="00A7178F"/>
    <w:rsid w:val="00A721AD"/>
    <w:rsid w:val="00A74C50"/>
    <w:rsid w:val="00A752CB"/>
    <w:rsid w:val="00A76017"/>
    <w:rsid w:val="00A77915"/>
    <w:rsid w:val="00A77F8C"/>
    <w:rsid w:val="00A77FB8"/>
    <w:rsid w:val="00A808F3"/>
    <w:rsid w:val="00A81431"/>
    <w:rsid w:val="00A816B9"/>
    <w:rsid w:val="00A818A1"/>
    <w:rsid w:val="00A8194F"/>
    <w:rsid w:val="00A8236B"/>
    <w:rsid w:val="00A8257F"/>
    <w:rsid w:val="00A82615"/>
    <w:rsid w:val="00A82676"/>
    <w:rsid w:val="00A82C39"/>
    <w:rsid w:val="00A83B2E"/>
    <w:rsid w:val="00A83D24"/>
    <w:rsid w:val="00A8401D"/>
    <w:rsid w:val="00A85083"/>
    <w:rsid w:val="00A85E56"/>
    <w:rsid w:val="00A8625B"/>
    <w:rsid w:val="00A87022"/>
    <w:rsid w:val="00A872DB"/>
    <w:rsid w:val="00A906EA"/>
    <w:rsid w:val="00A90BD1"/>
    <w:rsid w:val="00A914A2"/>
    <w:rsid w:val="00A91818"/>
    <w:rsid w:val="00A924FB"/>
    <w:rsid w:val="00A92C59"/>
    <w:rsid w:val="00A92E24"/>
    <w:rsid w:val="00A93E69"/>
    <w:rsid w:val="00A94424"/>
    <w:rsid w:val="00A947B1"/>
    <w:rsid w:val="00A9489C"/>
    <w:rsid w:val="00A94A31"/>
    <w:rsid w:val="00A94F3D"/>
    <w:rsid w:val="00A9546C"/>
    <w:rsid w:val="00A968DD"/>
    <w:rsid w:val="00A9777B"/>
    <w:rsid w:val="00A97E6A"/>
    <w:rsid w:val="00AA1DC0"/>
    <w:rsid w:val="00AA1F0F"/>
    <w:rsid w:val="00AA20A6"/>
    <w:rsid w:val="00AA2DC4"/>
    <w:rsid w:val="00AA314F"/>
    <w:rsid w:val="00AA4328"/>
    <w:rsid w:val="00AA4AC0"/>
    <w:rsid w:val="00AA4C48"/>
    <w:rsid w:val="00AA6691"/>
    <w:rsid w:val="00AA7E88"/>
    <w:rsid w:val="00AB024B"/>
    <w:rsid w:val="00AB067E"/>
    <w:rsid w:val="00AB2770"/>
    <w:rsid w:val="00AB2C33"/>
    <w:rsid w:val="00AB33D2"/>
    <w:rsid w:val="00AB35C0"/>
    <w:rsid w:val="00AB3DA6"/>
    <w:rsid w:val="00AB4073"/>
    <w:rsid w:val="00AB485B"/>
    <w:rsid w:val="00AB4F87"/>
    <w:rsid w:val="00AB6304"/>
    <w:rsid w:val="00AB6EF7"/>
    <w:rsid w:val="00AB6F7F"/>
    <w:rsid w:val="00AC052F"/>
    <w:rsid w:val="00AC05E3"/>
    <w:rsid w:val="00AC0993"/>
    <w:rsid w:val="00AC1349"/>
    <w:rsid w:val="00AC14AF"/>
    <w:rsid w:val="00AC15FC"/>
    <w:rsid w:val="00AC28E2"/>
    <w:rsid w:val="00AC2AA4"/>
    <w:rsid w:val="00AC31F6"/>
    <w:rsid w:val="00AC3AF2"/>
    <w:rsid w:val="00AC3CB4"/>
    <w:rsid w:val="00AC50C2"/>
    <w:rsid w:val="00AC6007"/>
    <w:rsid w:val="00AC6B73"/>
    <w:rsid w:val="00AC7DCC"/>
    <w:rsid w:val="00AD0AD5"/>
    <w:rsid w:val="00AD1B97"/>
    <w:rsid w:val="00AD2376"/>
    <w:rsid w:val="00AD2CE8"/>
    <w:rsid w:val="00AD32B8"/>
    <w:rsid w:val="00AD334A"/>
    <w:rsid w:val="00AD3B2D"/>
    <w:rsid w:val="00AD45B0"/>
    <w:rsid w:val="00AD5AA8"/>
    <w:rsid w:val="00AD6318"/>
    <w:rsid w:val="00AD6CC6"/>
    <w:rsid w:val="00AE01FD"/>
    <w:rsid w:val="00AE27CE"/>
    <w:rsid w:val="00AE34CE"/>
    <w:rsid w:val="00AE3D2A"/>
    <w:rsid w:val="00AE491D"/>
    <w:rsid w:val="00AE582A"/>
    <w:rsid w:val="00AE6149"/>
    <w:rsid w:val="00AE6399"/>
    <w:rsid w:val="00AE6930"/>
    <w:rsid w:val="00AE73A6"/>
    <w:rsid w:val="00AE74CF"/>
    <w:rsid w:val="00AE7AB9"/>
    <w:rsid w:val="00AF020E"/>
    <w:rsid w:val="00AF0514"/>
    <w:rsid w:val="00AF07B0"/>
    <w:rsid w:val="00AF0D44"/>
    <w:rsid w:val="00AF0DA9"/>
    <w:rsid w:val="00AF1172"/>
    <w:rsid w:val="00AF14C1"/>
    <w:rsid w:val="00AF17F1"/>
    <w:rsid w:val="00AF1B49"/>
    <w:rsid w:val="00AF1EFD"/>
    <w:rsid w:val="00AF3375"/>
    <w:rsid w:val="00AF397A"/>
    <w:rsid w:val="00AF3DB4"/>
    <w:rsid w:val="00AF4369"/>
    <w:rsid w:val="00AF480B"/>
    <w:rsid w:val="00AF4E99"/>
    <w:rsid w:val="00B000E3"/>
    <w:rsid w:val="00B01F58"/>
    <w:rsid w:val="00B02A14"/>
    <w:rsid w:val="00B02ACB"/>
    <w:rsid w:val="00B033B4"/>
    <w:rsid w:val="00B03725"/>
    <w:rsid w:val="00B037A6"/>
    <w:rsid w:val="00B04148"/>
    <w:rsid w:val="00B0468C"/>
    <w:rsid w:val="00B046C2"/>
    <w:rsid w:val="00B04AB1"/>
    <w:rsid w:val="00B05613"/>
    <w:rsid w:val="00B06409"/>
    <w:rsid w:val="00B06CD4"/>
    <w:rsid w:val="00B10C19"/>
    <w:rsid w:val="00B11B6F"/>
    <w:rsid w:val="00B11C2C"/>
    <w:rsid w:val="00B11C65"/>
    <w:rsid w:val="00B11DE8"/>
    <w:rsid w:val="00B1396A"/>
    <w:rsid w:val="00B1422E"/>
    <w:rsid w:val="00B14460"/>
    <w:rsid w:val="00B14A9F"/>
    <w:rsid w:val="00B14B67"/>
    <w:rsid w:val="00B14E33"/>
    <w:rsid w:val="00B15193"/>
    <w:rsid w:val="00B1560D"/>
    <w:rsid w:val="00B164E9"/>
    <w:rsid w:val="00B16DC5"/>
    <w:rsid w:val="00B170E9"/>
    <w:rsid w:val="00B20513"/>
    <w:rsid w:val="00B20D7E"/>
    <w:rsid w:val="00B221BC"/>
    <w:rsid w:val="00B22DE0"/>
    <w:rsid w:val="00B22E16"/>
    <w:rsid w:val="00B2337B"/>
    <w:rsid w:val="00B23C54"/>
    <w:rsid w:val="00B24058"/>
    <w:rsid w:val="00B25018"/>
    <w:rsid w:val="00B252EB"/>
    <w:rsid w:val="00B2584E"/>
    <w:rsid w:val="00B25868"/>
    <w:rsid w:val="00B25E9F"/>
    <w:rsid w:val="00B26A7C"/>
    <w:rsid w:val="00B26D19"/>
    <w:rsid w:val="00B27580"/>
    <w:rsid w:val="00B30B66"/>
    <w:rsid w:val="00B30CA0"/>
    <w:rsid w:val="00B31403"/>
    <w:rsid w:val="00B3173D"/>
    <w:rsid w:val="00B32B1A"/>
    <w:rsid w:val="00B32FAE"/>
    <w:rsid w:val="00B3337E"/>
    <w:rsid w:val="00B333EA"/>
    <w:rsid w:val="00B33674"/>
    <w:rsid w:val="00B337EC"/>
    <w:rsid w:val="00B33F92"/>
    <w:rsid w:val="00B3538F"/>
    <w:rsid w:val="00B35BCC"/>
    <w:rsid w:val="00B360AF"/>
    <w:rsid w:val="00B361B8"/>
    <w:rsid w:val="00B362EC"/>
    <w:rsid w:val="00B363DC"/>
    <w:rsid w:val="00B37116"/>
    <w:rsid w:val="00B40C2B"/>
    <w:rsid w:val="00B42230"/>
    <w:rsid w:val="00B434D2"/>
    <w:rsid w:val="00B437A5"/>
    <w:rsid w:val="00B437F3"/>
    <w:rsid w:val="00B43971"/>
    <w:rsid w:val="00B4432B"/>
    <w:rsid w:val="00B44ED0"/>
    <w:rsid w:val="00B4666D"/>
    <w:rsid w:val="00B46EBD"/>
    <w:rsid w:val="00B472B5"/>
    <w:rsid w:val="00B47585"/>
    <w:rsid w:val="00B4760E"/>
    <w:rsid w:val="00B476ED"/>
    <w:rsid w:val="00B50F97"/>
    <w:rsid w:val="00B51A76"/>
    <w:rsid w:val="00B51CB8"/>
    <w:rsid w:val="00B51ECA"/>
    <w:rsid w:val="00B51FB4"/>
    <w:rsid w:val="00B5304C"/>
    <w:rsid w:val="00B556CC"/>
    <w:rsid w:val="00B55784"/>
    <w:rsid w:val="00B560BD"/>
    <w:rsid w:val="00B564A0"/>
    <w:rsid w:val="00B564C0"/>
    <w:rsid w:val="00B566F0"/>
    <w:rsid w:val="00B5744A"/>
    <w:rsid w:val="00B57F88"/>
    <w:rsid w:val="00B60F20"/>
    <w:rsid w:val="00B619B4"/>
    <w:rsid w:val="00B62A82"/>
    <w:rsid w:val="00B63489"/>
    <w:rsid w:val="00B638CB"/>
    <w:rsid w:val="00B654C4"/>
    <w:rsid w:val="00B65766"/>
    <w:rsid w:val="00B65D2A"/>
    <w:rsid w:val="00B67298"/>
    <w:rsid w:val="00B6752F"/>
    <w:rsid w:val="00B7091E"/>
    <w:rsid w:val="00B70D5A"/>
    <w:rsid w:val="00B71444"/>
    <w:rsid w:val="00B715E5"/>
    <w:rsid w:val="00B74397"/>
    <w:rsid w:val="00B758C4"/>
    <w:rsid w:val="00B768A6"/>
    <w:rsid w:val="00B77772"/>
    <w:rsid w:val="00B80398"/>
    <w:rsid w:val="00B8166D"/>
    <w:rsid w:val="00B8191E"/>
    <w:rsid w:val="00B824B7"/>
    <w:rsid w:val="00B82997"/>
    <w:rsid w:val="00B82C9C"/>
    <w:rsid w:val="00B833AB"/>
    <w:rsid w:val="00B83D79"/>
    <w:rsid w:val="00B8480F"/>
    <w:rsid w:val="00B84DC1"/>
    <w:rsid w:val="00B85778"/>
    <w:rsid w:val="00B86868"/>
    <w:rsid w:val="00B87CFA"/>
    <w:rsid w:val="00B902CA"/>
    <w:rsid w:val="00B9071C"/>
    <w:rsid w:val="00B90D62"/>
    <w:rsid w:val="00B90E5E"/>
    <w:rsid w:val="00B90F08"/>
    <w:rsid w:val="00B911E2"/>
    <w:rsid w:val="00B913ED"/>
    <w:rsid w:val="00B92198"/>
    <w:rsid w:val="00B92336"/>
    <w:rsid w:val="00B9259C"/>
    <w:rsid w:val="00B9269E"/>
    <w:rsid w:val="00B93047"/>
    <w:rsid w:val="00B93D09"/>
    <w:rsid w:val="00B94C2C"/>
    <w:rsid w:val="00B952C6"/>
    <w:rsid w:val="00B9545A"/>
    <w:rsid w:val="00B9563C"/>
    <w:rsid w:val="00B957B3"/>
    <w:rsid w:val="00B976F7"/>
    <w:rsid w:val="00B97C7C"/>
    <w:rsid w:val="00BA18E8"/>
    <w:rsid w:val="00BA3233"/>
    <w:rsid w:val="00BA40D6"/>
    <w:rsid w:val="00BA4C76"/>
    <w:rsid w:val="00BA57BE"/>
    <w:rsid w:val="00BA5ED9"/>
    <w:rsid w:val="00BA5FB9"/>
    <w:rsid w:val="00BA6B79"/>
    <w:rsid w:val="00BA6BC1"/>
    <w:rsid w:val="00BA6D8A"/>
    <w:rsid w:val="00BA7476"/>
    <w:rsid w:val="00BB091B"/>
    <w:rsid w:val="00BB14A2"/>
    <w:rsid w:val="00BB14DF"/>
    <w:rsid w:val="00BB1B2F"/>
    <w:rsid w:val="00BB35EF"/>
    <w:rsid w:val="00BB3631"/>
    <w:rsid w:val="00BB3838"/>
    <w:rsid w:val="00BB44BD"/>
    <w:rsid w:val="00BB476F"/>
    <w:rsid w:val="00BB4D5B"/>
    <w:rsid w:val="00BB5939"/>
    <w:rsid w:val="00BB6030"/>
    <w:rsid w:val="00BB7ACF"/>
    <w:rsid w:val="00BC09D7"/>
    <w:rsid w:val="00BC0EA8"/>
    <w:rsid w:val="00BC161B"/>
    <w:rsid w:val="00BC1A66"/>
    <w:rsid w:val="00BC1D8C"/>
    <w:rsid w:val="00BC2230"/>
    <w:rsid w:val="00BC299A"/>
    <w:rsid w:val="00BC3625"/>
    <w:rsid w:val="00BC3D55"/>
    <w:rsid w:val="00BC4B54"/>
    <w:rsid w:val="00BC4CC4"/>
    <w:rsid w:val="00BC4F09"/>
    <w:rsid w:val="00BC5354"/>
    <w:rsid w:val="00BC6142"/>
    <w:rsid w:val="00BC63BB"/>
    <w:rsid w:val="00BC6EDE"/>
    <w:rsid w:val="00BD0C92"/>
    <w:rsid w:val="00BD19A5"/>
    <w:rsid w:val="00BD2D41"/>
    <w:rsid w:val="00BD2D6A"/>
    <w:rsid w:val="00BD3E44"/>
    <w:rsid w:val="00BD3F83"/>
    <w:rsid w:val="00BD41A7"/>
    <w:rsid w:val="00BD4316"/>
    <w:rsid w:val="00BD5385"/>
    <w:rsid w:val="00BD5539"/>
    <w:rsid w:val="00BD6447"/>
    <w:rsid w:val="00BD6469"/>
    <w:rsid w:val="00BD7205"/>
    <w:rsid w:val="00BE13E0"/>
    <w:rsid w:val="00BE1620"/>
    <w:rsid w:val="00BE1CD3"/>
    <w:rsid w:val="00BE2319"/>
    <w:rsid w:val="00BE2541"/>
    <w:rsid w:val="00BE2758"/>
    <w:rsid w:val="00BE2A96"/>
    <w:rsid w:val="00BE2ACD"/>
    <w:rsid w:val="00BE2C9D"/>
    <w:rsid w:val="00BE41BB"/>
    <w:rsid w:val="00BE4ADE"/>
    <w:rsid w:val="00BE51D5"/>
    <w:rsid w:val="00BE5786"/>
    <w:rsid w:val="00BE6A11"/>
    <w:rsid w:val="00BE794A"/>
    <w:rsid w:val="00BF0936"/>
    <w:rsid w:val="00BF0A89"/>
    <w:rsid w:val="00BF138D"/>
    <w:rsid w:val="00BF181C"/>
    <w:rsid w:val="00BF1A55"/>
    <w:rsid w:val="00BF1F70"/>
    <w:rsid w:val="00BF20B2"/>
    <w:rsid w:val="00BF3B51"/>
    <w:rsid w:val="00BF3BF5"/>
    <w:rsid w:val="00BF3D15"/>
    <w:rsid w:val="00BF4176"/>
    <w:rsid w:val="00BF49F1"/>
    <w:rsid w:val="00BF4EBD"/>
    <w:rsid w:val="00BF54AE"/>
    <w:rsid w:val="00BF5A2C"/>
    <w:rsid w:val="00BF5C4F"/>
    <w:rsid w:val="00BF724E"/>
    <w:rsid w:val="00BF7273"/>
    <w:rsid w:val="00BF73EE"/>
    <w:rsid w:val="00BF7CDE"/>
    <w:rsid w:val="00C000EC"/>
    <w:rsid w:val="00C005E9"/>
    <w:rsid w:val="00C00918"/>
    <w:rsid w:val="00C00AF6"/>
    <w:rsid w:val="00C02345"/>
    <w:rsid w:val="00C03376"/>
    <w:rsid w:val="00C048E4"/>
    <w:rsid w:val="00C04FA0"/>
    <w:rsid w:val="00C051DB"/>
    <w:rsid w:val="00C05C54"/>
    <w:rsid w:val="00C071B3"/>
    <w:rsid w:val="00C077E7"/>
    <w:rsid w:val="00C07B46"/>
    <w:rsid w:val="00C07CB0"/>
    <w:rsid w:val="00C103C8"/>
    <w:rsid w:val="00C10E60"/>
    <w:rsid w:val="00C114BE"/>
    <w:rsid w:val="00C118ED"/>
    <w:rsid w:val="00C12356"/>
    <w:rsid w:val="00C12465"/>
    <w:rsid w:val="00C12F14"/>
    <w:rsid w:val="00C13884"/>
    <w:rsid w:val="00C13A29"/>
    <w:rsid w:val="00C14708"/>
    <w:rsid w:val="00C14BC1"/>
    <w:rsid w:val="00C14C3F"/>
    <w:rsid w:val="00C167B8"/>
    <w:rsid w:val="00C2056D"/>
    <w:rsid w:val="00C20B47"/>
    <w:rsid w:val="00C20EE7"/>
    <w:rsid w:val="00C21603"/>
    <w:rsid w:val="00C218A5"/>
    <w:rsid w:val="00C22169"/>
    <w:rsid w:val="00C22209"/>
    <w:rsid w:val="00C236C0"/>
    <w:rsid w:val="00C24DDA"/>
    <w:rsid w:val="00C26106"/>
    <w:rsid w:val="00C26B71"/>
    <w:rsid w:val="00C27794"/>
    <w:rsid w:val="00C30352"/>
    <w:rsid w:val="00C309EF"/>
    <w:rsid w:val="00C313BD"/>
    <w:rsid w:val="00C31420"/>
    <w:rsid w:val="00C3226C"/>
    <w:rsid w:val="00C33C58"/>
    <w:rsid w:val="00C36075"/>
    <w:rsid w:val="00C3623A"/>
    <w:rsid w:val="00C37AC2"/>
    <w:rsid w:val="00C37C8D"/>
    <w:rsid w:val="00C41909"/>
    <w:rsid w:val="00C41B1A"/>
    <w:rsid w:val="00C426FD"/>
    <w:rsid w:val="00C43446"/>
    <w:rsid w:val="00C43628"/>
    <w:rsid w:val="00C437CC"/>
    <w:rsid w:val="00C440AC"/>
    <w:rsid w:val="00C44C42"/>
    <w:rsid w:val="00C44D05"/>
    <w:rsid w:val="00C4510F"/>
    <w:rsid w:val="00C45452"/>
    <w:rsid w:val="00C463BD"/>
    <w:rsid w:val="00C47406"/>
    <w:rsid w:val="00C5033B"/>
    <w:rsid w:val="00C5036C"/>
    <w:rsid w:val="00C51487"/>
    <w:rsid w:val="00C533BF"/>
    <w:rsid w:val="00C53443"/>
    <w:rsid w:val="00C5382D"/>
    <w:rsid w:val="00C53A3F"/>
    <w:rsid w:val="00C5431B"/>
    <w:rsid w:val="00C54362"/>
    <w:rsid w:val="00C5437C"/>
    <w:rsid w:val="00C54519"/>
    <w:rsid w:val="00C5659B"/>
    <w:rsid w:val="00C56871"/>
    <w:rsid w:val="00C57131"/>
    <w:rsid w:val="00C572A2"/>
    <w:rsid w:val="00C573D8"/>
    <w:rsid w:val="00C613C0"/>
    <w:rsid w:val="00C624BA"/>
    <w:rsid w:val="00C634DE"/>
    <w:rsid w:val="00C63770"/>
    <w:rsid w:val="00C63A17"/>
    <w:rsid w:val="00C63C3B"/>
    <w:rsid w:val="00C640EF"/>
    <w:rsid w:val="00C64438"/>
    <w:rsid w:val="00C64543"/>
    <w:rsid w:val="00C6544D"/>
    <w:rsid w:val="00C6564B"/>
    <w:rsid w:val="00C66143"/>
    <w:rsid w:val="00C66177"/>
    <w:rsid w:val="00C667E1"/>
    <w:rsid w:val="00C66D18"/>
    <w:rsid w:val="00C66E1E"/>
    <w:rsid w:val="00C67BB2"/>
    <w:rsid w:val="00C71424"/>
    <w:rsid w:val="00C71C2C"/>
    <w:rsid w:val="00C757D3"/>
    <w:rsid w:val="00C761EF"/>
    <w:rsid w:val="00C77C33"/>
    <w:rsid w:val="00C8063E"/>
    <w:rsid w:val="00C80E34"/>
    <w:rsid w:val="00C825CF"/>
    <w:rsid w:val="00C829D8"/>
    <w:rsid w:val="00C848BA"/>
    <w:rsid w:val="00C85210"/>
    <w:rsid w:val="00C85D4B"/>
    <w:rsid w:val="00C85FE2"/>
    <w:rsid w:val="00C86D6C"/>
    <w:rsid w:val="00C87376"/>
    <w:rsid w:val="00C87DFC"/>
    <w:rsid w:val="00C9002D"/>
    <w:rsid w:val="00C9066D"/>
    <w:rsid w:val="00C908CF"/>
    <w:rsid w:val="00C90BD5"/>
    <w:rsid w:val="00C92A90"/>
    <w:rsid w:val="00C93A91"/>
    <w:rsid w:val="00C9527B"/>
    <w:rsid w:val="00C95811"/>
    <w:rsid w:val="00C9654C"/>
    <w:rsid w:val="00C96C1C"/>
    <w:rsid w:val="00C97BE7"/>
    <w:rsid w:val="00CA0132"/>
    <w:rsid w:val="00CA08C4"/>
    <w:rsid w:val="00CA115B"/>
    <w:rsid w:val="00CA320C"/>
    <w:rsid w:val="00CA3787"/>
    <w:rsid w:val="00CA39BF"/>
    <w:rsid w:val="00CA3A18"/>
    <w:rsid w:val="00CA4E49"/>
    <w:rsid w:val="00CA6632"/>
    <w:rsid w:val="00CA6E06"/>
    <w:rsid w:val="00CA7310"/>
    <w:rsid w:val="00CA79EC"/>
    <w:rsid w:val="00CA7C1D"/>
    <w:rsid w:val="00CB0FCA"/>
    <w:rsid w:val="00CB1277"/>
    <w:rsid w:val="00CB12D9"/>
    <w:rsid w:val="00CB13E1"/>
    <w:rsid w:val="00CB248F"/>
    <w:rsid w:val="00CB2654"/>
    <w:rsid w:val="00CB290D"/>
    <w:rsid w:val="00CB2CD7"/>
    <w:rsid w:val="00CB31E1"/>
    <w:rsid w:val="00CB394F"/>
    <w:rsid w:val="00CB3DFD"/>
    <w:rsid w:val="00CB3E9B"/>
    <w:rsid w:val="00CB503B"/>
    <w:rsid w:val="00CB56FB"/>
    <w:rsid w:val="00CB5700"/>
    <w:rsid w:val="00CB5A4B"/>
    <w:rsid w:val="00CB5AC8"/>
    <w:rsid w:val="00CB6AC2"/>
    <w:rsid w:val="00CB7CFA"/>
    <w:rsid w:val="00CC05F3"/>
    <w:rsid w:val="00CC068A"/>
    <w:rsid w:val="00CC1887"/>
    <w:rsid w:val="00CC22CB"/>
    <w:rsid w:val="00CC23D1"/>
    <w:rsid w:val="00CC2CD1"/>
    <w:rsid w:val="00CC35E1"/>
    <w:rsid w:val="00CC51ED"/>
    <w:rsid w:val="00CC53AA"/>
    <w:rsid w:val="00CC5B83"/>
    <w:rsid w:val="00CC5CE3"/>
    <w:rsid w:val="00CC6D21"/>
    <w:rsid w:val="00CC7F14"/>
    <w:rsid w:val="00CD2CE4"/>
    <w:rsid w:val="00CD2E6D"/>
    <w:rsid w:val="00CD316F"/>
    <w:rsid w:val="00CD478A"/>
    <w:rsid w:val="00CD4AD9"/>
    <w:rsid w:val="00CD5A72"/>
    <w:rsid w:val="00CD7087"/>
    <w:rsid w:val="00CD73AB"/>
    <w:rsid w:val="00CE07B1"/>
    <w:rsid w:val="00CE0B00"/>
    <w:rsid w:val="00CE0B23"/>
    <w:rsid w:val="00CE29C9"/>
    <w:rsid w:val="00CE2C52"/>
    <w:rsid w:val="00CE2CF9"/>
    <w:rsid w:val="00CE3974"/>
    <w:rsid w:val="00CE3B76"/>
    <w:rsid w:val="00CE5D4C"/>
    <w:rsid w:val="00CE62C5"/>
    <w:rsid w:val="00CE6FB3"/>
    <w:rsid w:val="00CE7513"/>
    <w:rsid w:val="00CE7FF9"/>
    <w:rsid w:val="00CF06A7"/>
    <w:rsid w:val="00CF1777"/>
    <w:rsid w:val="00CF291A"/>
    <w:rsid w:val="00CF298C"/>
    <w:rsid w:val="00CF2BCF"/>
    <w:rsid w:val="00CF2F7A"/>
    <w:rsid w:val="00CF3629"/>
    <w:rsid w:val="00CF3750"/>
    <w:rsid w:val="00CF3837"/>
    <w:rsid w:val="00CF3C10"/>
    <w:rsid w:val="00CF3DD5"/>
    <w:rsid w:val="00CF4680"/>
    <w:rsid w:val="00CF55A3"/>
    <w:rsid w:val="00CF573F"/>
    <w:rsid w:val="00CF6365"/>
    <w:rsid w:val="00CF64F9"/>
    <w:rsid w:val="00CF6F4E"/>
    <w:rsid w:val="00CF732E"/>
    <w:rsid w:val="00CF73D1"/>
    <w:rsid w:val="00D004C3"/>
    <w:rsid w:val="00D0059E"/>
    <w:rsid w:val="00D00FF1"/>
    <w:rsid w:val="00D01058"/>
    <w:rsid w:val="00D02351"/>
    <w:rsid w:val="00D023D9"/>
    <w:rsid w:val="00D02A07"/>
    <w:rsid w:val="00D036C2"/>
    <w:rsid w:val="00D03992"/>
    <w:rsid w:val="00D03EC6"/>
    <w:rsid w:val="00D051A0"/>
    <w:rsid w:val="00D05306"/>
    <w:rsid w:val="00D05744"/>
    <w:rsid w:val="00D05A33"/>
    <w:rsid w:val="00D05B9D"/>
    <w:rsid w:val="00D06250"/>
    <w:rsid w:val="00D064EE"/>
    <w:rsid w:val="00D0793D"/>
    <w:rsid w:val="00D079E7"/>
    <w:rsid w:val="00D10E21"/>
    <w:rsid w:val="00D11021"/>
    <w:rsid w:val="00D11916"/>
    <w:rsid w:val="00D12B2A"/>
    <w:rsid w:val="00D139CC"/>
    <w:rsid w:val="00D13E79"/>
    <w:rsid w:val="00D140D3"/>
    <w:rsid w:val="00D15189"/>
    <w:rsid w:val="00D152C8"/>
    <w:rsid w:val="00D166E8"/>
    <w:rsid w:val="00D16FFE"/>
    <w:rsid w:val="00D17E22"/>
    <w:rsid w:val="00D20AD2"/>
    <w:rsid w:val="00D20F3B"/>
    <w:rsid w:val="00D21513"/>
    <w:rsid w:val="00D2237D"/>
    <w:rsid w:val="00D22C36"/>
    <w:rsid w:val="00D23BEE"/>
    <w:rsid w:val="00D24409"/>
    <w:rsid w:val="00D2500E"/>
    <w:rsid w:val="00D27F58"/>
    <w:rsid w:val="00D31727"/>
    <w:rsid w:val="00D31858"/>
    <w:rsid w:val="00D318A5"/>
    <w:rsid w:val="00D31A22"/>
    <w:rsid w:val="00D3333F"/>
    <w:rsid w:val="00D3354C"/>
    <w:rsid w:val="00D34D6A"/>
    <w:rsid w:val="00D34F58"/>
    <w:rsid w:val="00D34FC4"/>
    <w:rsid w:val="00D36060"/>
    <w:rsid w:val="00D360D8"/>
    <w:rsid w:val="00D36F21"/>
    <w:rsid w:val="00D378FB"/>
    <w:rsid w:val="00D37F01"/>
    <w:rsid w:val="00D417F5"/>
    <w:rsid w:val="00D424A5"/>
    <w:rsid w:val="00D430A2"/>
    <w:rsid w:val="00D4377C"/>
    <w:rsid w:val="00D43BB1"/>
    <w:rsid w:val="00D43C47"/>
    <w:rsid w:val="00D4433E"/>
    <w:rsid w:val="00D458CD"/>
    <w:rsid w:val="00D46554"/>
    <w:rsid w:val="00D47F0E"/>
    <w:rsid w:val="00D506C4"/>
    <w:rsid w:val="00D5090D"/>
    <w:rsid w:val="00D51795"/>
    <w:rsid w:val="00D51A35"/>
    <w:rsid w:val="00D51F35"/>
    <w:rsid w:val="00D522C5"/>
    <w:rsid w:val="00D52C59"/>
    <w:rsid w:val="00D52F09"/>
    <w:rsid w:val="00D5344A"/>
    <w:rsid w:val="00D5415A"/>
    <w:rsid w:val="00D54255"/>
    <w:rsid w:val="00D543F9"/>
    <w:rsid w:val="00D54CDE"/>
    <w:rsid w:val="00D55D98"/>
    <w:rsid w:val="00D55EFE"/>
    <w:rsid w:val="00D562F8"/>
    <w:rsid w:val="00D56A84"/>
    <w:rsid w:val="00D57545"/>
    <w:rsid w:val="00D600D0"/>
    <w:rsid w:val="00D61743"/>
    <w:rsid w:val="00D617D4"/>
    <w:rsid w:val="00D6192A"/>
    <w:rsid w:val="00D62BDD"/>
    <w:rsid w:val="00D62EBF"/>
    <w:rsid w:val="00D63A0A"/>
    <w:rsid w:val="00D67D44"/>
    <w:rsid w:val="00D70222"/>
    <w:rsid w:val="00D704B8"/>
    <w:rsid w:val="00D70B60"/>
    <w:rsid w:val="00D714B6"/>
    <w:rsid w:val="00D71F4A"/>
    <w:rsid w:val="00D720CB"/>
    <w:rsid w:val="00D72695"/>
    <w:rsid w:val="00D72C39"/>
    <w:rsid w:val="00D733A2"/>
    <w:rsid w:val="00D73422"/>
    <w:rsid w:val="00D73A66"/>
    <w:rsid w:val="00D74BE8"/>
    <w:rsid w:val="00D75A53"/>
    <w:rsid w:val="00D779AA"/>
    <w:rsid w:val="00D80D65"/>
    <w:rsid w:val="00D80D74"/>
    <w:rsid w:val="00D80DEB"/>
    <w:rsid w:val="00D80EFC"/>
    <w:rsid w:val="00D80FC7"/>
    <w:rsid w:val="00D81054"/>
    <w:rsid w:val="00D82A79"/>
    <w:rsid w:val="00D833B7"/>
    <w:rsid w:val="00D83EA4"/>
    <w:rsid w:val="00D8622C"/>
    <w:rsid w:val="00D867A0"/>
    <w:rsid w:val="00D8700D"/>
    <w:rsid w:val="00D90546"/>
    <w:rsid w:val="00D9168B"/>
    <w:rsid w:val="00D91948"/>
    <w:rsid w:val="00D924B0"/>
    <w:rsid w:val="00D924D4"/>
    <w:rsid w:val="00D92F0C"/>
    <w:rsid w:val="00D93229"/>
    <w:rsid w:val="00D9349B"/>
    <w:rsid w:val="00D93EF4"/>
    <w:rsid w:val="00D941DE"/>
    <w:rsid w:val="00D942F3"/>
    <w:rsid w:val="00D94799"/>
    <w:rsid w:val="00D9483B"/>
    <w:rsid w:val="00D94F15"/>
    <w:rsid w:val="00D9626C"/>
    <w:rsid w:val="00D9762D"/>
    <w:rsid w:val="00DA0E3E"/>
    <w:rsid w:val="00DA1405"/>
    <w:rsid w:val="00DA1602"/>
    <w:rsid w:val="00DA1C46"/>
    <w:rsid w:val="00DA28FE"/>
    <w:rsid w:val="00DA3AB5"/>
    <w:rsid w:val="00DA40B1"/>
    <w:rsid w:val="00DA734B"/>
    <w:rsid w:val="00DA7C22"/>
    <w:rsid w:val="00DB06A7"/>
    <w:rsid w:val="00DB08E7"/>
    <w:rsid w:val="00DB130C"/>
    <w:rsid w:val="00DB14ED"/>
    <w:rsid w:val="00DB3066"/>
    <w:rsid w:val="00DB306A"/>
    <w:rsid w:val="00DB3EEE"/>
    <w:rsid w:val="00DB4C97"/>
    <w:rsid w:val="00DB5182"/>
    <w:rsid w:val="00DB53CB"/>
    <w:rsid w:val="00DB6DB0"/>
    <w:rsid w:val="00DB6E3C"/>
    <w:rsid w:val="00DC06FF"/>
    <w:rsid w:val="00DC071A"/>
    <w:rsid w:val="00DC121B"/>
    <w:rsid w:val="00DC1DBB"/>
    <w:rsid w:val="00DC1E39"/>
    <w:rsid w:val="00DC2041"/>
    <w:rsid w:val="00DC2458"/>
    <w:rsid w:val="00DC26E2"/>
    <w:rsid w:val="00DC2C44"/>
    <w:rsid w:val="00DC2D14"/>
    <w:rsid w:val="00DC32DF"/>
    <w:rsid w:val="00DC3FBB"/>
    <w:rsid w:val="00DC4699"/>
    <w:rsid w:val="00DC5476"/>
    <w:rsid w:val="00DC6C1F"/>
    <w:rsid w:val="00DC711E"/>
    <w:rsid w:val="00DC75CA"/>
    <w:rsid w:val="00DD09CF"/>
    <w:rsid w:val="00DD0C12"/>
    <w:rsid w:val="00DD176A"/>
    <w:rsid w:val="00DD509C"/>
    <w:rsid w:val="00DD5350"/>
    <w:rsid w:val="00DD5C67"/>
    <w:rsid w:val="00DD633E"/>
    <w:rsid w:val="00DD6AF6"/>
    <w:rsid w:val="00DD7038"/>
    <w:rsid w:val="00DD777C"/>
    <w:rsid w:val="00DE01AB"/>
    <w:rsid w:val="00DE01B6"/>
    <w:rsid w:val="00DE047F"/>
    <w:rsid w:val="00DE0BFD"/>
    <w:rsid w:val="00DE0F8F"/>
    <w:rsid w:val="00DE1ADC"/>
    <w:rsid w:val="00DE1FBF"/>
    <w:rsid w:val="00DE1FCD"/>
    <w:rsid w:val="00DE2B0B"/>
    <w:rsid w:val="00DE3563"/>
    <w:rsid w:val="00DE4BEA"/>
    <w:rsid w:val="00DE4F81"/>
    <w:rsid w:val="00DE506F"/>
    <w:rsid w:val="00DE57D4"/>
    <w:rsid w:val="00DE5CF7"/>
    <w:rsid w:val="00DE7226"/>
    <w:rsid w:val="00DE7AB4"/>
    <w:rsid w:val="00DE7EAD"/>
    <w:rsid w:val="00DF2331"/>
    <w:rsid w:val="00DF2782"/>
    <w:rsid w:val="00DF2A91"/>
    <w:rsid w:val="00DF2BBE"/>
    <w:rsid w:val="00DF2BF6"/>
    <w:rsid w:val="00DF2C33"/>
    <w:rsid w:val="00DF31CA"/>
    <w:rsid w:val="00DF3565"/>
    <w:rsid w:val="00DF3749"/>
    <w:rsid w:val="00DF407B"/>
    <w:rsid w:val="00DF55D4"/>
    <w:rsid w:val="00DF620C"/>
    <w:rsid w:val="00DF6F05"/>
    <w:rsid w:val="00DF7F12"/>
    <w:rsid w:val="00E0074F"/>
    <w:rsid w:val="00E01062"/>
    <w:rsid w:val="00E010F0"/>
    <w:rsid w:val="00E01EB9"/>
    <w:rsid w:val="00E024EF"/>
    <w:rsid w:val="00E02D39"/>
    <w:rsid w:val="00E03105"/>
    <w:rsid w:val="00E031FF"/>
    <w:rsid w:val="00E058C6"/>
    <w:rsid w:val="00E05911"/>
    <w:rsid w:val="00E077F0"/>
    <w:rsid w:val="00E078FA"/>
    <w:rsid w:val="00E07AA3"/>
    <w:rsid w:val="00E1180E"/>
    <w:rsid w:val="00E12AB3"/>
    <w:rsid w:val="00E1311E"/>
    <w:rsid w:val="00E136A0"/>
    <w:rsid w:val="00E1416C"/>
    <w:rsid w:val="00E14A73"/>
    <w:rsid w:val="00E14E2D"/>
    <w:rsid w:val="00E1522A"/>
    <w:rsid w:val="00E166CC"/>
    <w:rsid w:val="00E16F0C"/>
    <w:rsid w:val="00E17828"/>
    <w:rsid w:val="00E17A88"/>
    <w:rsid w:val="00E17C03"/>
    <w:rsid w:val="00E2026E"/>
    <w:rsid w:val="00E204C5"/>
    <w:rsid w:val="00E204D3"/>
    <w:rsid w:val="00E211ED"/>
    <w:rsid w:val="00E2304B"/>
    <w:rsid w:val="00E23DF5"/>
    <w:rsid w:val="00E24010"/>
    <w:rsid w:val="00E2462E"/>
    <w:rsid w:val="00E25B38"/>
    <w:rsid w:val="00E2688F"/>
    <w:rsid w:val="00E26ADB"/>
    <w:rsid w:val="00E276EF"/>
    <w:rsid w:val="00E27DE9"/>
    <w:rsid w:val="00E30ACC"/>
    <w:rsid w:val="00E30DBE"/>
    <w:rsid w:val="00E313BF"/>
    <w:rsid w:val="00E31568"/>
    <w:rsid w:val="00E31CC1"/>
    <w:rsid w:val="00E31CF5"/>
    <w:rsid w:val="00E32786"/>
    <w:rsid w:val="00E35449"/>
    <w:rsid w:val="00E355A8"/>
    <w:rsid w:val="00E357A1"/>
    <w:rsid w:val="00E36010"/>
    <w:rsid w:val="00E36570"/>
    <w:rsid w:val="00E3671B"/>
    <w:rsid w:val="00E3700F"/>
    <w:rsid w:val="00E37FC2"/>
    <w:rsid w:val="00E406AD"/>
    <w:rsid w:val="00E407EB"/>
    <w:rsid w:val="00E40BBC"/>
    <w:rsid w:val="00E4121B"/>
    <w:rsid w:val="00E43DE3"/>
    <w:rsid w:val="00E453A1"/>
    <w:rsid w:val="00E45689"/>
    <w:rsid w:val="00E50207"/>
    <w:rsid w:val="00E50375"/>
    <w:rsid w:val="00E5134C"/>
    <w:rsid w:val="00E51ECD"/>
    <w:rsid w:val="00E51FEF"/>
    <w:rsid w:val="00E53E5E"/>
    <w:rsid w:val="00E53F3F"/>
    <w:rsid w:val="00E53FD0"/>
    <w:rsid w:val="00E54239"/>
    <w:rsid w:val="00E549F6"/>
    <w:rsid w:val="00E54B54"/>
    <w:rsid w:val="00E54D05"/>
    <w:rsid w:val="00E567BC"/>
    <w:rsid w:val="00E56BF7"/>
    <w:rsid w:val="00E56CA8"/>
    <w:rsid w:val="00E57813"/>
    <w:rsid w:val="00E57922"/>
    <w:rsid w:val="00E57B54"/>
    <w:rsid w:val="00E60882"/>
    <w:rsid w:val="00E6144C"/>
    <w:rsid w:val="00E61724"/>
    <w:rsid w:val="00E63FD9"/>
    <w:rsid w:val="00E64438"/>
    <w:rsid w:val="00E64857"/>
    <w:rsid w:val="00E64FEA"/>
    <w:rsid w:val="00E6560A"/>
    <w:rsid w:val="00E66575"/>
    <w:rsid w:val="00E6662D"/>
    <w:rsid w:val="00E66672"/>
    <w:rsid w:val="00E67BE6"/>
    <w:rsid w:val="00E67D87"/>
    <w:rsid w:val="00E7029D"/>
    <w:rsid w:val="00E70615"/>
    <w:rsid w:val="00E708FB"/>
    <w:rsid w:val="00E70959"/>
    <w:rsid w:val="00E70A81"/>
    <w:rsid w:val="00E720D5"/>
    <w:rsid w:val="00E737EF"/>
    <w:rsid w:val="00E744E0"/>
    <w:rsid w:val="00E74C08"/>
    <w:rsid w:val="00E74F8F"/>
    <w:rsid w:val="00E75C6A"/>
    <w:rsid w:val="00E762E3"/>
    <w:rsid w:val="00E76F26"/>
    <w:rsid w:val="00E77874"/>
    <w:rsid w:val="00E80615"/>
    <w:rsid w:val="00E8082C"/>
    <w:rsid w:val="00E80E7E"/>
    <w:rsid w:val="00E8199F"/>
    <w:rsid w:val="00E82CD7"/>
    <w:rsid w:val="00E836CB"/>
    <w:rsid w:val="00E86AA2"/>
    <w:rsid w:val="00E87019"/>
    <w:rsid w:val="00E87941"/>
    <w:rsid w:val="00E87F0C"/>
    <w:rsid w:val="00E901BE"/>
    <w:rsid w:val="00E90A65"/>
    <w:rsid w:val="00E91028"/>
    <w:rsid w:val="00E916D6"/>
    <w:rsid w:val="00E91A1D"/>
    <w:rsid w:val="00E9295D"/>
    <w:rsid w:val="00E95325"/>
    <w:rsid w:val="00E97EAC"/>
    <w:rsid w:val="00EA12CC"/>
    <w:rsid w:val="00EA2736"/>
    <w:rsid w:val="00EA3679"/>
    <w:rsid w:val="00EA3DB8"/>
    <w:rsid w:val="00EA43E1"/>
    <w:rsid w:val="00EA4413"/>
    <w:rsid w:val="00EA4F52"/>
    <w:rsid w:val="00EA5452"/>
    <w:rsid w:val="00EA5668"/>
    <w:rsid w:val="00EA6C28"/>
    <w:rsid w:val="00EA7019"/>
    <w:rsid w:val="00EA74C7"/>
    <w:rsid w:val="00EB0668"/>
    <w:rsid w:val="00EB2878"/>
    <w:rsid w:val="00EB2E95"/>
    <w:rsid w:val="00EB2EF5"/>
    <w:rsid w:val="00EB3593"/>
    <w:rsid w:val="00EB3C3D"/>
    <w:rsid w:val="00EB485B"/>
    <w:rsid w:val="00EB53C7"/>
    <w:rsid w:val="00EB6F88"/>
    <w:rsid w:val="00EB7148"/>
    <w:rsid w:val="00EC13CB"/>
    <w:rsid w:val="00EC15C1"/>
    <w:rsid w:val="00EC1A5B"/>
    <w:rsid w:val="00EC2482"/>
    <w:rsid w:val="00EC4638"/>
    <w:rsid w:val="00EC5295"/>
    <w:rsid w:val="00EC6182"/>
    <w:rsid w:val="00EC61F1"/>
    <w:rsid w:val="00EC6940"/>
    <w:rsid w:val="00EC7441"/>
    <w:rsid w:val="00EC7959"/>
    <w:rsid w:val="00ED0D78"/>
    <w:rsid w:val="00ED10E5"/>
    <w:rsid w:val="00ED1B02"/>
    <w:rsid w:val="00ED2A69"/>
    <w:rsid w:val="00ED2B31"/>
    <w:rsid w:val="00ED4B22"/>
    <w:rsid w:val="00ED4D4F"/>
    <w:rsid w:val="00ED518A"/>
    <w:rsid w:val="00ED63B2"/>
    <w:rsid w:val="00ED673F"/>
    <w:rsid w:val="00ED6A5E"/>
    <w:rsid w:val="00ED74F9"/>
    <w:rsid w:val="00EE03F8"/>
    <w:rsid w:val="00EE0CDD"/>
    <w:rsid w:val="00EE1324"/>
    <w:rsid w:val="00EE2663"/>
    <w:rsid w:val="00EE365F"/>
    <w:rsid w:val="00EE410E"/>
    <w:rsid w:val="00EE47DB"/>
    <w:rsid w:val="00EE4CC2"/>
    <w:rsid w:val="00EE5479"/>
    <w:rsid w:val="00EE5A07"/>
    <w:rsid w:val="00EE6992"/>
    <w:rsid w:val="00EE702E"/>
    <w:rsid w:val="00EE733A"/>
    <w:rsid w:val="00EF2BCB"/>
    <w:rsid w:val="00EF2FDB"/>
    <w:rsid w:val="00EF32D3"/>
    <w:rsid w:val="00EF373C"/>
    <w:rsid w:val="00EF417A"/>
    <w:rsid w:val="00EF4533"/>
    <w:rsid w:val="00EF4925"/>
    <w:rsid w:val="00EF4958"/>
    <w:rsid w:val="00EF4B29"/>
    <w:rsid w:val="00EF4B8B"/>
    <w:rsid w:val="00EF5178"/>
    <w:rsid w:val="00EF54C1"/>
    <w:rsid w:val="00EF5D17"/>
    <w:rsid w:val="00EF5DE9"/>
    <w:rsid w:val="00EF720B"/>
    <w:rsid w:val="00EF7299"/>
    <w:rsid w:val="00EF732C"/>
    <w:rsid w:val="00F002BC"/>
    <w:rsid w:val="00F01AF3"/>
    <w:rsid w:val="00F02353"/>
    <w:rsid w:val="00F02672"/>
    <w:rsid w:val="00F02D14"/>
    <w:rsid w:val="00F03DC4"/>
    <w:rsid w:val="00F04F9A"/>
    <w:rsid w:val="00F05F13"/>
    <w:rsid w:val="00F06BCB"/>
    <w:rsid w:val="00F0781F"/>
    <w:rsid w:val="00F07836"/>
    <w:rsid w:val="00F10B23"/>
    <w:rsid w:val="00F11AF1"/>
    <w:rsid w:val="00F11EC1"/>
    <w:rsid w:val="00F127DB"/>
    <w:rsid w:val="00F12A57"/>
    <w:rsid w:val="00F12C23"/>
    <w:rsid w:val="00F13099"/>
    <w:rsid w:val="00F13601"/>
    <w:rsid w:val="00F1459F"/>
    <w:rsid w:val="00F15897"/>
    <w:rsid w:val="00F16EDB"/>
    <w:rsid w:val="00F174CB"/>
    <w:rsid w:val="00F179AD"/>
    <w:rsid w:val="00F17D04"/>
    <w:rsid w:val="00F21062"/>
    <w:rsid w:val="00F2182F"/>
    <w:rsid w:val="00F21B38"/>
    <w:rsid w:val="00F2279C"/>
    <w:rsid w:val="00F22962"/>
    <w:rsid w:val="00F22B6F"/>
    <w:rsid w:val="00F234B6"/>
    <w:rsid w:val="00F23DC6"/>
    <w:rsid w:val="00F24024"/>
    <w:rsid w:val="00F24027"/>
    <w:rsid w:val="00F250C1"/>
    <w:rsid w:val="00F25DA2"/>
    <w:rsid w:val="00F26539"/>
    <w:rsid w:val="00F27BF5"/>
    <w:rsid w:val="00F27C75"/>
    <w:rsid w:val="00F31367"/>
    <w:rsid w:val="00F319D3"/>
    <w:rsid w:val="00F32BC8"/>
    <w:rsid w:val="00F32DFE"/>
    <w:rsid w:val="00F33DC0"/>
    <w:rsid w:val="00F33DD9"/>
    <w:rsid w:val="00F33FE8"/>
    <w:rsid w:val="00F34A6D"/>
    <w:rsid w:val="00F35CD3"/>
    <w:rsid w:val="00F35DC4"/>
    <w:rsid w:val="00F360E8"/>
    <w:rsid w:val="00F36D97"/>
    <w:rsid w:val="00F373F1"/>
    <w:rsid w:val="00F377C0"/>
    <w:rsid w:val="00F400A2"/>
    <w:rsid w:val="00F40244"/>
    <w:rsid w:val="00F404EB"/>
    <w:rsid w:val="00F406D7"/>
    <w:rsid w:val="00F408E7"/>
    <w:rsid w:val="00F415DB"/>
    <w:rsid w:val="00F4231F"/>
    <w:rsid w:val="00F43271"/>
    <w:rsid w:val="00F43516"/>
    <w:rsid w:val="00F43768"/>
    <w:rsid w:val="00F43A77"/>
    <w:rsid w:val="00F444D8"/>
    <w:rsid w:val="00F4522C"/>
    <w:rsid w:val="00F45A88"/>
    <w:rsid w:val="00F45D51"/>
    <w:rsid w:val="00F47552"/>
    <w:rsid w:val="00F50384"/>
    <w:rsid w:val="00F50E87"/>
    <w:rsid w:val="00F51343"/>
    <w:rsid w:val="00F515F2"/>
    <w:rsid w:val="00F516B7"/>
    <w:rsid w:val="00F5198C"/>
    <w:rsid w:val="00F52664"/>
    <w:rsid w:val="00F531EE"/>
    <w:rsid w:val="00F537D0"/>
    <w:rsid w:val="00F53E3E"/>
    <w:rsid w:val="00F54842"/>
    <w:rsid w:val="00F54884"/>
    <w:rsid w:val="00F55072"/>
    <w:rsid w:val="00F555B0"/>
    <w:rsid w:val="00F55C3F"/>
    <w:rsid w:val="00F55F5E"/>
    <w:rsid w:val="00F5674A"/>
    <w:rsid w:val="00F60437"/>
    <w:rsid w:val="00F6183B"/>
    <w:rsid w:val="00F61F65"/>
    <w:rsid w:val="00F622AE"/>
    <w:rsid w:val="00F63553"/>
    <w:rsid w:val="00F63E60"/>
    <w:rsid w:val="00F64F27"/>
    <w:rsid w:val="00F65191"/>
    <w:rsid w:val="00F65AC4"/>
    <w:rsid w:val="00F66268"/>
    <w:rsid w:val="00F6630A"/>
    <w:rsid w:val="00F67487"/>
    <w:rsid w:val="00F706F3"/>
    <w:rsid w:val="00F723F1"/>
    <w:rsid w:val="00F72502"/>
    <w:rsid w:val="00F7468A"/>
    <w:rsid w:val="00F7595C"/>
    <w:rsid w:val="00F75E0D"/>
    <w:rsid w:val="00F76175"/>
    <w:rsid w:val="00F767A3"/>
    <w:rsid w:val="00F771FF"/>
    <w:rsid w:val="00F77215"/>
    <w:rsid w:val="00F77253"/>
    <w:rsid w:val="00F773E6"/>
    <w:rsid w:val="00F7759F"/>
    <w:rsid w:val="00F7768C"/>
    <w:rsid w:val="00F77990"/>
    <w:rsid w:val="00F77C81"/>
    <w:rsid w:val="00F77F1A"/>
    <w:rsid w:val="00F80016"/>
    <w:rsid w:val="00F80733"/>
    <w:rsid w:val="00F814E0"/>
    <w:rsid w:val="00F816D0"/>
    <w:rsid w:val="00F8196C"/>
    <w:rsid w:val="00F819C9"/>
    <w:rsid w:val="00F81E13"/>
    <w:rsid w:val="00F8228D"/>
    <w:rsid w:val="00F82DB4"/>
    <w:rsid w:val="00F832A8"/>
    <w:rsid w:val="00F854C3"/>
    <w:rsid w:val="00F858B9"/>
    <w:rsid w:val="00F86289"/>
    <w:rsid w:val="00F8746A"/>
    <w:rsid w:val="00F878B4"/>
    <w:rsid w:val="00F91823"/>
    <w:rsid w:val="00F93088"/>
    <w:rsid w:val="00F95A33"/>
    <w:rsid w:val="00F96507"/>
    <w:rsid w:val="00F96F0B"/>
    <w:rsid w:val="00F97748"/>
    <w:rsid w:val="00F97A8B"/>
    <w:rsid w:val="00FA0200"/>
    <w:rsid w:val="00FA1412"/>
    <w:rsid w:val="00FA218F"/>
    <w:rsid w:val="00FA2A15"/>
    <w:rsid w:val="00FA2EEF"/>
    <w:rsid w:val="00FA4493"/>
    <w:rsid w:val="00FA4764"/>
    <w:rsid w:val="00FA4F2C"/>
    <w:rsid w:val="00FA5A50"/>
    <w:rsid w:val="00FA6401"/>
    <w:rsid w:val="00FA6BE9"/>
    <w:rsid w:val="00FA7CA8"/>
    <w:rsid w:val="00FB0E37"/>
    <w:rsid w:val="00FB112E"/>
    <w:rsid w:val="00FB18FF"/>
    <w:rsid w:val="00FB1B57"/>
    <w:rsid w:val="00FB1B8F"/>
    <w:rsid w:val="00FB3826"/>
    <w:rsid w:val="00FB3D97"/>
    <w:rsid w:val="00FB4077"/>
    <w:rsid w:val="00FB40AD"/>
    <w:rsid w:val="00FB445C"/>
    <w:rsid w:val="00FB4894"/>
    <w:rsid w:val="00FB77BF"/>
    <w:rsid w:val="00FB78A7"/>
    <w:rsid w:val="00FB7DAE"/>
    <w:rsid w:val="00FC0E66"/>
    <w:rsid w:val="00FC178B"/>
    <w:rsid w:val="00FC1875"/>
    <w:rsid w:val="00FC2B27"/>
    <w:rsid w:val="00FC2DCE"/>
    <w:rsid w:val="00FC2F44"/>
    <w:rsid w:val="00FC30EB"/>
    <w:rsid w:val="00FC3E39"/>
    <w:rsid w:val="00FC572E"/>
    <w:rsid w:val="00FC5928"/>
    <w:rsid w:val="00FC613B"/>
    <w:rsid w:val="00FC69F6"/>
    <w:rsid w:val="00FC7140"/>
    <w:rsid w:val="00FD01B4"/>
    <w:rsid w:val="00FD1187"/>
    <w:rsid w:val="00FD1A9C"/>
    <w:rsid w:val="00FD22C0"/>
    <w:rsid w:val="00FD2B4F"/>
    <w:rsid w:val="00FD2FEE"/>
    <w:rsid w:val="00FD39D8"/>
    <w:rsid w:val="00FD3C94"/>
    <w:rsid w:val="00FD3FB8"/>
    <w:rsid w:val="00FD4038"/>
    <w:rsid w:val="00FD431E"/>
    <w:rsid w:val="00FD44E3"/>
    <w:rsid w:val="00FD4AF9"/>
    <w:rsid w:val="00FD543B"/>
    <w:rsid w:val="00FD635D"/>
    <w:rsid w:val="00FD6BAE"/>
    <w:rsid w:val="00FD6FBB"/>
    <w:rsid w:val="00FD7317"/>
    <w:rsid w:val="00FD74BC"/>
    <w:rsid w:val="00FD768C"/>
    <w:rsid w:val="00FD7F59"/>
    <w:rsid w:val="00FE00E6"/>
    <w:rsid w:val="00FE08FC"/>
    <w:rsid w:val="00FE1AF1"/>
    <w:rsid w:val="00FE205F"/>
    <w:rsid w:val="00FE2427"/>
    <w:rsid w:val="00FE356F"/>
    <w:rsid w:val="00FE3FFD"/>
    <w:rsid w:val="00FE4A36"/>
    <w:rsid w:val="00FE4E79"/>
    <w:rsid w:val="00FE6335"/>
    <w:rsid w:val="00FE6510"/>
    <w:rsid w:val="00FE72BC"/>
    <w:rsid w:val="00FE73E3"/>
    <w:rsid w:val="00FE7FAA"/>
    <w:rsid w:val="00FF0118"/>
    <w:rsid w:val="00FF1017"/>
    <w:rsid w:val="00FF2813"/>
    <w:rsid w:val="00FF3073"/>
    <w:rsid w:val="00FF31D1"/>
    <w:rsid w:val="00FF3F8D"/>
    <w:rsid w:val="00FF3F9C"/>
    <w:rsid w:val="00FF4026"/>
    <w:rsid w:val="00FF4954"/>
    <w:rsid w:val="00FF4CF8"/>
    <w:rsid w:val="00FF5DA5"/>
    <w:rsid w:val="00FF5FC5"/>
    <w:rsid w:val="00FF616D"/>
    <w:rsid w:val="00FF68C7"/>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2184E17-FC69-440A-9EBF-CB5C6CF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link w:val="ListContinueChar"/>
    <w:qFormat/>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uiPriority w:val="99"/>
    <w:qFormat/>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4"/>
      </w:numPr>
      <w:spacing w:after="220"/>
      <w:jc w:val="both"/>
    </w:pPr>
    <w:rPr>
      <w:i/>
      <w:color w:val="000000"/>
      <w:sz w:val="22"/>
      <w:szCs w:val="20"/>
    </w:rPr>
  </w:style>
  <w:style w:type="paragraph" w:styleId="ListNumber">
    <w:name w:val="List Number"/>
    <w:basedOn w:val="Normal"/>
    <w:rsid w:val="00452842"/>
    <w:pPr>
      <w:numPr>
        <w:numId w:val="3"/>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basedOn w:val="Normal"/>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basedOn w:val="DefaultParagraphFont"/>
    <w:link w:val="FootnoteText"/>
    <w:rsid w:val="005D00FB"/>
  </w:style>
  <w:style w:type="character" w:customStyle="1" w:styleId="ListContinueChar">
    <w:name w:val="List Continue Char"/>
    <w:link w:val="ListContinue"/>
    <w:rsid w:val="000337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067072162">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2BA0-0A36-412D-9D37-8A12DC956502}">
  <ds:schemaRefs>
    <ds:schemaRef ds:uri="http://purl.org/dc/elements/1.1/"/>
    <ds:schemaRef ds:uri="http://purl.org/dc/terms/"/>
    <ds:schemaRef ds:uri="http://www.w3.org/XML/1998/namespace"/>
    <ds:schemaRef ds:uri="http://schemas.microsoft.com/office/2006/documentManagement/types"/>
    <ds:schemaRef ds:uri="3c9e15a3-223f-4584-afb1-1dbe0b3878fa"/>
    <ds:schemaRef ds:uri="826143e3-bbcb-45bb-8829-107013e701e5"/>
    <ds:schemaRef ds:uri="http://purl.org/dc/dcmitype/"/>
    <ds:schemaRef ds:uri="dbd46520-c392-41b5-9f68-fe7486eefad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C880192-CD25-4B09-AA41-D4E3C2F4D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4.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1185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Stultz, Jake</cp:lastModifiedBy>
  <cp:revision>56</cp:revision>
  <cp:lastPrinted>2024-01-03T19:34:00Z</cp:lastPrinted>
  <dcterms:created xsi:type="dcterms:W3CDTF">2024-05-14T16:45:00Z</dcterms:created>
  <dcterms:modified xsi:type="dcterms:W3CDTF">2024-08-16T17:28:00Z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ies>
</file>