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2DAA" w14:textId="0F6D42A8" w:rsidR="002A1316" w:rsidRPr="00016321" w:rsidRDefault="002A1316">
      <w:pPr>
        <w:pStyle w:val="Title"/>
        <w:rPr>
          <w:sz w:val="22"/>
          <w:szCs w:val="22"/>
        </w:rPr>
      </w:pPr>
      <w:r w:rsidRPr="00016321">
        <w:rPr>
          <w:sz w:val="22"/>
          <w:szCs w:val="22"/>
        </w:rPr>
        <w:t xml:space="preserve">Statutory Accounting Principles </w:t>
      </w:r>
      <w:r w:rsidR="00C6544D" w:rsidRPr="00016321">
        <w:rPr>
          <w:sz w:val="22"/>
          <w:szCs w:val="22"/>
        </w:rPr>
        <w:t xml:space="preserve">(E) </w:t>
      </w:r>
      <w:r w:rsidRPr="00016321">
        <w:rPr>
          <w:sz w:val="22"/>
          <w:szCs w:val="22"/>
        </w:rPr>
        <w:t>Working Group</w:t>
      </w:r>
    </w:p>
    <w:p w14:paraId="5E8586D5" w14:textId="77777777" w:rsidR="002A1316" w:rsidRPr="00016321" w:rsidRDefault="002A1316">
      <w:pPr>
        <w:jc w:val="center"/>
        <w:rPr>
          <w:b/>
          <w:sz w:val="22"/>
          <w:szCs w:val="22"/>
        </w:rPr>
      </w:pPr>
      <w:r w:rsidRPr="00016321">
        <w:rPr>
          <w:b/>
          <w:sz w:val="22"/>
          <w:szCs w:val="22"/>
        </w:rPr>
        <w:t>Maintenance Agenda Submission Form</w:t>
      </w:r>
    </w:p>
    <w:p w14:paraId="43927C70" w14:textId="77777777" w:rsidR="002A1316" w:rsidRPr="00016321" w:rsidRDefault="002A1316">
      <w:pPr>
        <w:jc w:val="center"/>
        <w:rPr>
          <w:b/>
          <w:sz w:val="22"/>
          <w:szCs w:val="22"/>
        </w:rPr>
      </w:pPr>
      <w:r w:rsidRPr="00016321">
        <w:rPr>
          <w:b/>
          <w:sz w:val="22"/>
          <w:szCs w:val="22"/>
        </w:rPr>
        <w:t>Form A</w:t>
      </w:r>
    </w:p>
    <w:p w14:paraId="65BCA41C" w14:textId="77777777" w:rsidR="002A1316" w:rsidRPr="00016321" w:rsidRDefault="002A1316">
      <w:pPr>
        <w:pStyle w:val="Heading2"/>
        <w:jc w:val="center"/>
        <w:rPr>
          <w:sz w:val="22"/>
          <w:szCs w:val="22"/>
        </w:rPr>
      </w:pPr>
    </w:p>
    <w:p w14:paraId="10F0B4B2" w14:textId="55CAA194" w:rsidR="002A1316" w:rsidRPr="005B1DE0" w:rsidRDefault="002A1316" w:rsidP="002E69AE">
      <w:pPr>
        <w:pStyle w:val="Heading2"/>
        <w:rPr>
          <w:bCs/>
          <w:i/>
          <w:iCs/>
          <w:sz w:val="22"/>
          <w:szCs w:val="22"/>
        </w:rPr>
      </w:pPr>
      <w:r w:rsidRPr="00016321">
        <w:rPr>
          <w:b/>
          <w:sz w:val="22"/>
          <w:szCs w:val="22"/>
        </w:rPr>
        <w:t>Issue</w:t>
      </w:r>
      <w:r w:rsidRPr="00476C23">
        <w:rPr>
          <w:b/>
          <w:sz w:val="22"/>
          <w:szCs w:val="22"/>
        </w:rPr>
        <w:t>:</w:t>
      </w:r>
      <w:r w:rsidR="00EC61F1" w:rsidRPr="00476C23">
        <w:rPr>
          <w:b/>
          <w:sz w:val="22"/>
          <w:szCs w:val="22"/>
        </w:rPr>
        <w:t xml:space="preserve"> </w:t>
      </w:r>
      <w:r w:rsidR="00022639">
        <w:rPr>
          <w:bCs/>
          <w:i/>
          <w:iCs/>
          <w:sz w:val="22"/>
          <w:szCs w:val="22"/>
        </w:rPr>
        <w:t>Clarification of Accounting Guidance for Recognition of Tax Credits</w:t>
      </w:r>
    </w:p>
    <w:p w14:paraId="7D50C110" w14:textId="77777777" w:rsidR="00B30CA0" w:rsidRPr="00016321" w:rsidRDefault="00B30CA0" w:rsidP="00B30CA0">
      <w:pPr>
        <w:rPr>
          <w:sz w:val="22"/>
          <w:szCs w:val="22"/>
        </w:rPr>
      </w:pPr>
    </w:p>
    <w:p w14:paraId="1E0B900E" w14:textId="77777777" w:rsidR="002A1316" w:rsidRPr="00016321" w:rsidRDefault="002A1316" w:rsidP="00B30CA0">
      <w:pPr>
        <w:jc w:val="both"/>
        <w:rPr>
          <w:b/>
          <w:sz w:val="22"/>
          <w:szCs w:val="22"/>
        </w:rPr>
      </w:pPr>
      <w:r w:rsidRPr="00016321">
        <w:rPr>
          <w:b/>
          <w:sz w:val="22"/>
          <w:szCs w:val="22"/>
        </w:rPr>
        <w:t>Check (applicable entity):</w:t>
      </w:r>
    </w:p>
    <w:p w14:paraId="3CA22BB3" w14:textId="77777777" w:rsidR="006B37DD" w:rsidRPr="00016321" w:rsidRDefault="006B37DD" w:rsidP="006B37DD">
      <w:pPr>
        <w:tabs>
          <w:tab w:val="center" w:pos="4455"/>
          <w:tab w:val="center" w:pos="5886"/>
          <w:tab w:val="center" w:pos="7326"/>
        </w:tabs>
        <w:jc w:val="both"/>
        <w:rPr>
          <w:sz w:val="22"/>
          <w:szCs w:val="22"/>
        </w:rPr>
      </w:pPr>
      <w:r w:rsidRPr="00016321">
        <w:rPr>
          <w:sz w:val="22"/>
          <w:szCs w:val="22"/>
        </w:rPr>
        <w:tab/>
        <w:t>P/C</w:t>
      </w:r>
      <w:r w:rsidRPr="00016321">
        <w:rPr>
          <w:sz w:val="22"/>
          <w:szCs w:val="22"/>
        </w:rPr>
        <w:tab/>
        <w:t>Life</w:t>
      </w:r>
      <w:r w:rsidRPr="00016321">
        <w:rPr>
          <w:sz w:val="22"/>
          <w:szCs w:val="22"/>
        </w:rPr>
        <w:tab/>
        <w:t>Health</w:t>
      </w:r>
    </w:p>
    <w:p w14:paraId="347337DD" w14:textId="68EE60B9" w:rsidR="002A1316" w:rsidRPr="00016321" w:rsidRDefault="002A1316" w:rsidP="00B30CA0">
      <w:pPr>
        <w:ind w:firstLine="720"/>
        <w:jc w:val="both"/>
        <w:rPr>
          <w:sz w:val="22"/>
          <w:szCs w:val="22"/>
        </w:rPr>
      </w:pPr>
      <w:r w:rsidRPr="00016321">
        <w:rPr>
          <w:sz w:val="22"/>
          <w:szCs w:val="22"/>
        </w:rPr>
        <w:t xml:space="preserve">Modification of </w:t>
      </w:r>
      <w:r w:rsidR="00DF407B">
        <w:rPr>
          <w:sz w:val="22"/>
          <w:szCs w:val="22"/>
        </w:rPr>
        <w:t>E</w:t>
      </w:r>
      <w:r w:rsidRPr="00016321">
        <w:rPr>
          <w:sz w:val="22"/>
          <w:szCs w:val="22"/>
        </w:rPr>
        <w:t>xisting SSAP</w:t>
      </w:r>
      <w:r w:rsidRPr="00016321">
        <w:rPr>
          <w:sz w:val="22"/>
          <w:szCs w:val="22"/>
        </w:rPr>
        <w:tab/>
      </w:r>
      <w:r w:rsidRPr="00016321">
        <w:rPr>
          <w:sz w:val="22"/>
          <w:szCs w:val="22"/>
        </w:rPr>
        <w:tab/>
      </w:r>
      <w:r w:rsidRPr="00016321">
        <w:rPr>
          <w:sz w:val="22"/>
          <w:szCs w:val="22"/>
        </w:rPr>
        <w:fldChar w:fldCharType="begin">
          <w:ffData>
            <w:name w:val="Check1"/>
            <w:enabled/>
            <w:calcOnExit w:val="0"/>
            <w:checkBox>
              <w:sizeAuto/>
              <w:default w:val="1"/>
            </w:checkBox>
          </w:ffData>
        </w:fldChar>
      </w:r>
      <w:bookmarkStart w:id="0" w:name="Check1"/>
      <w:r w:rsidRPr="00016321">
        <w:rPr>
          <w:sz w:val="22"/>
          <w:szCs w:val="22"/>
        </w:rPr>
        <w:instrText xml:space="preserve"> FORMCHECKBOX </w:instrText>
      </w:r>
      <w:r w:rsidR="001C0302">
        <w:rPr>
          <w:sz w:val="22"/>
          <w:szCs w:val="22"/>
        </w:rPr>
      </w:r>
      <w:r w:rsidR="001C0302">
        <w:rPr>
          <w:sz w:val="22"/>
          <w:szCs w:val="22"/>
        </w:rPr>
        <w:fldChar w:fldCharType="separate"/>
      </w:r>
      <w:r w:rsidRPr="00016321">
        <w:rPr>
          <w:sz w:val="22"/>
          <w:szCs w:val="22"/>
        </w:rPr>
        <w:fldChar w:fldCharType="end"/>
      </w:r>
      <w:bookmarkEnd w:id="0"/>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001C0302">
        <w:rPr>
          <w:sz w:val="22"/>
          <w:szCs w:val="22"/>
        </w:rPr>
      </w:r>
      <w:r w:rsidR="001C0302">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001C0302">
        <w:rPr>
          <w:sz w:val="22"/>
          <w:szCs w:val="22"/>
        </w:rPr>
      </w:r>
      <w:r w:rsidR="001C0302">
        <w:rPr>
          <w:sz w:val="22"/>
          <w:szCs w:val="22"/>
        </w:rPr>
        <w:fldChar w:fldCharType="separate"/>
      </w:r>
      <w:r w:rsidRPr="00016321">
        <w:rPr>
          <w:sz w:val="22"/>
          <w:szCs w:val="22"/>
        </w:rPr>
        <w:fldChar w:fldCharType="end"/>
      </w:r>
    </w:p>
    <w:p w14:paraId="4332D7DA" w14:textId="02284300" w:rsidR="002A1316" w:rsidRPr="00016321" w:rsidRDefault="002A1316" w:rsidP="00B30CA0">
      <w:pPr>
        <w:ind w:firstLine="720"/>
        <w:jc w:val="both"/>
        <w:rPr>
          <w:sz w:val="22"/>
          <w:szCs w:val="22"/>
        </w:rPr>
      </w:pPr>
      <w:r w:rsidRPr="00016321">
        <w:rPr>
          <w:sz w:val="22"/>
          <w:szCs w:val="22"/>
        </w:rPr>
        <w:t>New Issue or SSAP</w:t>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1C0302">
        <w:rPr>
          <w:sz w:val="22"/>
          <w:szCs w:val="22"/>
        </w:rPr>
      </w:r>
      <w:r w:rsidR="001C0302">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1C0302">
        <w:rPr>
          <w:sz w:val="22"/>
          <w:szCs w:val="22"/>
        </w:rPr>
      </w:r>
      <w:r w:rsidR="001C0302">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1C0302">
        <w:rPr>
          <w:sz w:val="22"/>
          <w:szCs w:val="22"/>
        </w:rPr>
      </w:r>
      <w:r w:rsidR="001C0302">
        <w:rPr>
          <w:sz w:val="22"/>
          <w:szCs w:val="22"/>
        </w:rPr>
        <w:fldChar w:fldCharType="separate"/>
      </w:r>
      <w:r w:rsidRPr="00016321">
        <w:rPr>
          <w:sz w:val="22"/>
          <w:szCs w:val="22"/>
        </w:rPr>
        <w:fldChar w:fldCharType="end"/>
      </w:r>
    </w:p>
    <w:p w14:paraId="108F9360" w14:textId="5D9EFA97" w:rsidR="0044022E" w:rsidRPr="00016321" w:rsidRDefault="0044022E" w:rsidP="0044022E">
      <w:pPr>
        <w:ind w:firstLine="720"/>
        <w:jc w:val="both"/>
        <w:rPr>
          <w:sz w:val="22"/>
          <w:szCs w:val="22"/>
        </w:rPr>
      </w:pPr>
      <w:r w:rsidRPr="00016321">
        <w:rPr>
          <w:sz w:val="22"/>
          <w:szCs w:val="22"/>
        </w:rPr>
        <w:t>Interpretation</w:t>
      </w:r>
      <w:r w:rsidRPr="00016321">
        <w:rPr>
          <w:sz w:val="22"/>
          <w:szCs w:val="22"/>
        </w:rPr>
        <w:tab/>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1C0302">
        <w:rPr>
          <w:sz w:val="22"/>
          <w:szCs w:val="22"/>
        </w:rPr>
      </w:r>
      <w:r w:rsidR="001C0302">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1C0302">
        <w:rPr>
          <w:sz w:val="22"/>
          <w:szCs w:val="22"/>
        </w:rPr>
      </w:r>
      <w:r w:rsidR="001C0302">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1C0302">
        <w:rPr>
          <w:sz w:val="22"/>
          <w:szCs w:val="22"/>
        </w:rPr>
      </w:r>
      <w:r w:rsidR="001C0302">
        <w:rPr>
          <w:sz w:val="22"/>
          <w:szCs w:val="22"/>
        </w:rPr>
        <w:fldChar w:fldCharType="separate"/>
      </w:r>
      <w:r w:rsidRPr="00016321">
        <w:rPr>
          <w:sz w:val="22"/>
          <w:szCs w:val="22"/>
        </w:rPr>
        <w:fldChar w:fldCharType="end"/>
      </w:r>
    </w:p>
    <w:p w14:paraId="6F1580CB" w14:textId="77777777" w:rsidR="002A1316" w:rsidRPr="00016321" w:rsidRDefault="002A1316" w:rsidP="00B30CA0">
      <w:pPr>
        <w:jc w:val="both"/>
        <w:rPr>
          <w:sz w:val="22"/>
          <w:szCs w:val="22"/>
        </w:rPr>
      </w:pPr>
    </w:p>
    <w:p w14:paraId="26FAF16C" w14:textId="655F859D" w:rsidR="002A1316" w:rsidRDefault="002A1316" w:rsidP="00B30CA0">
      <w:pPr>
        <w:pStyle w:val="BodyText2"/>
        <w:rPr>
          <w:bCs w:val="0"/>
          <w:szCs w:val="22"/>
        </w:rPr>
      </w:pPr>
      <w:r w:rsidRPr="00016321">
        <w:rPr>
          <w:bCs w:val="0"/>
          <w:szCs w:val="22"/>
        </w:rPr>
        <w:t>Description of Issue:</w:t>
      </w:r>
    </w:p>
    <w:p w14:paraId="52A6EBD5" w14:textId="5958C317" w:rsidR="002E69AE" w:rsidRDefault="00C419E5" w:rsidP="00AA39B9">
      <w:pPr>
        <w:pStyle w:val="BodyText2"/>
        <w:rPr>
          <w:b w:val="0"/>
          <w:szCs w:val="22"/>
        </w:rPr>
      </w:pPr>
      <w:r>
        <w:rPr>
          <w:b w:val="0"/>
          <w:bCs w:val="0"/>
          <w:szCs w:val="22"/>
        </w:rPr>
        <w:t>O</w:t>
      </w:r>
      <w:r w:rsidR="00AA39B9" w:rsidRPr="00AA39B9">
        <w:rPr>
          <w:b w:val="0"/>
          <w:szCs w:val="22"/>
        </w:rPr>
        <w:t xml:space="preserve">n March 16, 2024, the Statutory Accounting Principles (E) Working Group adopted, as final, </w:t>
      </w:r>
      <w:r w:rsidR="009E73E2">
        <w:rPr>
          <w:b w:val="0"/>
          <w:szCs w:val="22"/>
        </w:rPr>
        <w:t>a</w:t>
      </w:r>
      <w:r w:rsidR="00AA39B9">
        <w:rPr>
          <w:b w:val="0"/>
          <w:szCs w:val="22"/>
        </w:rPr>
        <w:t xml:space="preserve">genda </w:t>
      </w:r>
      <w:r w:rsidR="009E73E2">
        <w:rPr>
          <w:b w:val="0"/>
          <w:szCs w:val="22"/>
        </w:rPr>
        <w:t>i</w:t>
      </w:r>
      <w:r w:rsidR="00AA39B9">
        <w:rPr>
          <w:b w:val="0"/>
          <w:szCs w:val="22"/>
        </w:rPr>
        <w:t xml:space="preserve">tem 2022-14 </w:t>
      </w:r>
      <w:r w:rsidR="00B02CEE">
        <w:rPr>
          <w:b w:val="0"/>
          <w:szCs w:val="22"/>
        </w:rPr>
        <w:t>which exposed</w:t>
      </w:r>
      <w:r w:rsidR="00AA39B9" w:rsidRPr="00AA39B9">
        <w:rPr>
          <w:b w:val="0"/>
          <w:szCs w:val="22"/>
        </w:rPr>
        <w:t xml:space="preserve"> revisions to </w:t>
      </w:r>
      <w:r w:rsidR="001B7773" w:rsidRPr="009F40C5">
        <w:rPr>
          <w:b w:val="0"/>
          <w:bCs w:val="0"/>
          <w:i/>
          <w:szCs w:val="22"/>
        </w:rPr>
        <w:t>SSAP No. 34—Investment Income Due and Accrued</w:t>
      </w:r>
      <w:r w:rsidR="00AA39B9" w:rsidRPr="00AA39B9">
        <w:rPr>
          <w:b w:val="0"/>
          <w:szCs w:val="22"/>
        </w:rPr>
        <w:t xml:space="preserve">, </w:t>
      </w:r>
      <w:r w:rsidR="00BA7B62" w:rsidRPr="009F40C5">
        <w:rPr>
          <w:b w:val="0"/>
          <w:bCs w:val="0"/>
          <w:i/>
          <w:szCs w:val="22"/>
        </w:rPr>
        <w:t>SSAP No. 48—Joint Ventures, Partnerships and Limited Liability Compani</w:t>
      </w:r>
      <w:r w:rsidR="00BA7B62">
        <w:rPr>
          <w:b w:val="0"/>
          <w:bCs w:val="0"/>
          <w:i/>
          <w:szCs w:val="22"/>
        </w:rPr>
        <w:t>es</w:t>
      </w:r>
      <w:r w:rsidR="00AA39B9" w:rsidRPr="00AA39B9">
        <w:rPr>
          <w:b w:val="0"/>
          <w:szCs w:val="22"/>
        </w:rPr>
        <w:t xml:space="preserve">, </w:t>
      </w:r>
      <w:r w:rsidR="004A4DCF" w:rsidRPr="00C51BC2">
        <w:rPr>
          <w:b w:val="0"/>
          <w:i/>
          <w:iCs/>
          <w:szCs w:val="22"/>
        </w:rPr>
        <w:t>SSAP</w:t>
      </w:r>
      <w:r w:rsidR="004A4DCF">
        <w:rPr>
          <w:b w:val="0"/>
          <w:szCs w:val="22"/>
        </w:rPr>
        <w:t xml:space="preserve"> </w:t>
      </w:r>
      <w:r w:rsidR="004A4DCF" w:rsidRPr="00345E22">
        <w:rPr>
          <w:b w:val="0"/>
          <w:i/>
          <w:iCs/>
          <w:szCs w:val="22"/>
        </w:rPr>
        <w:t>No. 93—Low Income Housing Tax Credit Property Investments</w:t>
      </w:r>
      <w:r w:rsidR="004A4DCF">
        <w:rPr>
          <w:b w:val="0"/>
          <w:szCs w:val="22"/>
        </w:rPr>
        <w:t xml:space="preserve">, and </w:t>
      </w:r>
      <w:r w:rsidR="00AA39B9" w:rsidRPr="001D6E3F">
        <w:rPr>
          <w:b w:val="0"/>
          <w:i/>
          <w:iCs/>
          <w:szCs w:val="22"/>
        </w:rPr>
        <w:t>SSAP No. 94R</w:t>
      </w:r>
      <w:r w:rsidR="001D6E3F" w:rsidRPr="001D6E3F">
        <w:rPr>
          <w:b w:val="0"/>
          <w:bCs w:val="0"/>
          <w:i/>
          <w:iCs/>
          <w:szCs w:val="22"/>
        </w:rPr>
        <w:t>—</w:t>
      </w:r>
      <w:r w:rsidR="001D6E3F" w:rsidRPr="001D6E3F">
        <w:rPr>
          <w:b w:val="0"/>
          <w:i/>
          <w:iCs/>
          <w:szCs w:val="22"/>
        </w:rPr>
        <w:t>Transferable and Non-Transferable State Tax Credits</w:t>
      </w:r>
      <w:r w:rsidR="004A4DCF">
        <w:rPr>
          <w:b w:val="0"/>
          <w:szCs w:val="22"/>
        </w:rPr>
        <w:t xml:space="preserve"> </w:t>
      </w:r>
      <w:r w:rsidR="00AA39B9" w:rsidRPr="00AA39B9">
        <w:rPr>
          <w:b w:val="0"/>
          <w:szCs w:val="22"/>
        </w:rPr>
        <w:t>to expand and amend statutory guidance to include all tax credit investments regardless of structure and type of state or federal tax credit program, and all state and federal purchased tax credits.</w:t>
      </w:r>
    </w:p>
    <w:p w14:paraId="3A999276" w14:textId="77777777" w:rsidR="00280B73" w:rsidRDefault="00280B73" w:rsidP="00AA39B9">
      <w:pPr>
        <w:pStyle w:val="BodyText2"/>
        <w:rPr>
          <w:b w:val="0"/>
          <w:szCs w:val="22"/>
        </w:rPr>
      </w:pPr>
    </w:p>
    <w:p w14:paraId="4C5497E1" w14:textId="53648EA3" w:rsidR="00280B73" w:rsidRDefault="00245485" w:rsidP="00AA39B9">
      <w:pPr>
        <w:pStyle w:val="BodyText2"/>
        <w:rPr>
          <w:b w:val="0"/>
          <w:szCs w:val="22"/>
        </w:rPr>
      </w:pPr>
      <w:r>
        <w:rPr>
          <w:b w:val="0"/>
          <w:szCs w:val="22"/>
        </w:rPr>
        <w:t>After adoption</w:t>
      </w:r>
      <w:r w:rsidR="009E73E2">
        <w:rPr>
          <w:b w:val="0"/>
          <w:szCs w:val="22"/>
        </w:rPr>
        <w:t xml:space="preserve"> of agenda item 2022-14,</w:t>
      </w:r>
      <w:r>
        <w:rPr>
          <w:b w:val="0"/>
          <w:szCs w:val="22"/>
        </w:rPr>
        <w:t xml:space="preserve"> NAIC staff received questions </w:t>
      </w:r>
      <w:r w:rsidR="00AB7BEC">
        <w:rPr>
          <w:b w:val="0"/>
          <w:szCs w:val="22"/>
        </w:rPr>
        <w:t xml:space="preserve">from public accounting firms </w:t>
      </w:r>
      <w:r w:rsidR="00697DDE">
        <w:rPr>
          <w:b w:val="0"/>
          <w:szCs w:val="22"/>
        </w:rPr>
        <w:t>on</w:t>
      </w:r>
      <w:r w:rsidR="00EC4F0E">
        <w:rPr>
          <w:b w:val="0"/>
          <w:szCs w:val="22"/>
        </w:rPr>
        <w:t xml:space="preserve"> the</w:t>
      </w:r>
      <w:r w:rsidR="006C4119">
        <w:rPr>
          <w:b w:val="0"/>
          <w:szCs w:val="22"/>
        </w:rPr>
        <w:t xml:space="preserve"> accounting guidance </w:t>
      </w:r>
      <w:r w:rsidR="00EC4F0E">
        <w:rPr>
          <w:b w:val="0"/>
          <w:szCs w:val="22"/>
        </w:rPr>
        <w:t xml:space="preserve">and </w:t>
      </w:r>
      <w:r w:rsidR="00AB7BEC">
        <w:rPr>
          <w:b w:val="0"/>
          <w:szCs w:val="22"/>
        </w:rPr>
        <w:t xml:space="preserve">example </w:t>
      </w:r>
      <w:r w:rsidR="00EC4F0E">
        <w:rPr>
          <w:b w:val="0"/>
          <w:szCs w:val="22"/>
        </w:rPr>
        <w:t xml:space="preserve">journal entries </w:t>
      </w:r>
      <w:r w:rsidR="00AB7BEC">
        <w:rPr>
          <w:b w:val="0"/>
          <w:szCs w:val="22"/>
        </w:rPr>
        <w:t>provided in the new guidance</w:t>
      </w:r>
      <w:r w:rsidR="00423413">
        <w:rPr>
          <w:b w:val="0"/>
          <w:szCs w:val="22"/>
        </w:rPr>
        <w:t xml:space="preserve">. </w:t>
      </w:r>
      <w:r w:rsidR="00697DDE">
        <w:rPr>
          <w:b w:val="0"/>
          <w:szCs w:val="22"/>
        </w:rPr>
        <w:t>It was noted that the SSAP No. 9</w:t>
      </w:r>
      <w:r w:rsidR="002E5AD5">
        <w:rPr>
          <w:b w:val="0"/>
          <w:szCs w:val="22"/>
        </w:rPr>
        <w:t xml:space="preserve">4R </w:t>
      </w:r>
      <w:r w:rsidR="00394DDF">
        <w:rPr>
          <w:b w:val="0"/>
          <w:szCs w:val="22"/>
        </w:rPr>
        <w:t xml:space="preserve">accounting </w:t>
      </w:r>
      <w:r w:rsidR="002E5AD5">
        <w:rPr>
          <w:b w:val="0"/>
          <w:szCs w:val="22"/>
        </w:rPr>
        <w:t xml:space="preserve">guidance appeared inconsistent with the journal entry </w:t>
      </w:r>
      <w:r w:rsidR="009E73E2">
        <w:rPr>
          <w:b w:val="0"/>
          <w:szCs w:val="22"/>
        </w:rPr>
        <w:t xml:space="preserve">examples </w:t>
      </w:r>
      <w:r w:rsidR="002E5AD5">
        <w:rPr>
          <w:b w:val="0"/>
          <w:szCs w:val="22"/>
        </w:rPr>
        <w:t xml:space="preserve">and </w:t>
      </w:r>
      <w:r w:rsidR="00394DDF">
        <w:rPr>
          <w:b w:val="0"/>
          <w:szCs w:val="22"/>
        </w:rPr>
        <w:t>the guidance in SSAP No. 93R for recognizing allocated tax credits was confusing when compared to the journal entry examples</w:t>
      </w:r>
      <w:r w:rsidR="00423413">
        <w:rPr>
          <w:b w:val="0"/>
          <w:szCs w:val="22"/>
        </w:rPr>
        <w:t xml:space="preserve">. </w:t>
      </w:r>
      <w:r w:rsidR="003E1F5E">
        <w:rPr>
          <w:b w:val="0"/>
          <w:szCs w:val="22"/>
        </w:rPr>
        <w:t xml:space="preserve">Both </w:t>
      </w:r>
      <w:r w:rsidR="00765B06">
        <w:rPr>
          <w:b w:val="0"/>
          <w:szCs w:val="22"/>
        </w:rPr>
        <w:t>i</w:t>
      </w:r>
      <w:r w:rsidR="003E1F5E">
        <w:rPr>
          <w:b w:val="0"/>
          <w:szCs w:val="22"/>
        </w:rPr>
        <w:t xml:space="preserve">nterested </w:t>
      </w:r>
      <w:r w:rsidR="00423413">
        <w:rPr>
          <w:b w:val="0"/>
          <w:szCs w:val="22"/>
        </w:rPr>
        <w:t>p</w:t>
      </w:r>
      <w:r w:rsidR="003E1F5E">
        <w:rPr>
          <w:b w:val="0"/>
          <w:szCs w:val="22"/>
        </w:rPr>
        <w:t>arties</w:t>
      </w:r>
      <w:r w:rsidR="003E1F5E" w:rsidRPr="003E1F5E">
        <w:rPr>
          <w:b w:val="0"/>
          <w:szCs w:val="22"/>
        </w:rPr>
        <w:t xml:space="preserve"> and NAIC </w:t>
      </w:r>
      <w:r w:rsidR="003E1F5E">
        <w:rPr>
          <w:b w:val="0"/>
          <w:szCs w:val="22"/>
        </w:rPr>
        <w:t>s</w:t>
      </w:r>
      <w:r w:rsidR="003E1F5E" w:rsidRPr="003E1F5E">
        <w:rPr>
          <w:b w:val="0"/>
          <w:szCs w:val="22"/>
        </w:rPr>
        <w:t xml:space="preserve">taff agreed that the journal entries reflect the proper accounting for both the recognition and utilization of tax credits, as such revisions have been drafted to revise the accounting guidance to </w:t>
      </w:r>
      <w:r w:rsidR="005E2AB2">
        <w:rPr>
          <w:b w:val="0"/>
          <w:szCs w:val="22"/>
        </w:rPr>
        <w:t>match the journal entry examples more accurately</w:t>
      </w:r>
      <w:r w:rsidR="003E1F5E" w:rsidRPr="003E1F5E">
        <w:rPr>
          <w:b w:val="0"/>
          <w:szCs w:val="22"/>
        </w:rPr>
        <w:t>.</w:t>
      </w:r>
    </w:p>
    <w:p w14:paraId="3D0D4D55" w14:textId="77777777" w:rsidR="00EA7BF4" w:rsidRDefault="00EA7BF4" w:rsidP="00AA39B9">
      <w:pPr>
        <w:pStyle w:val="BodyText2"/>
        <w:rPr>
          <w:b w:val="0"/>
          <w:szCs w:val="22"/>
        </w:rPr>
      </w:pPr>
    </w:p>
    <w:p w14:paraId="7119D902" w14:textId="1269B205" w:rsidR="00EA7BF4" w:rsidRPr="005B05FC" w:rsidRDefault="00EA7BF4" w:rsidP="00AA39B9">
      <w:pPr>
        <w:pStyle w:val="BodyText2"/>
        <w:rPr>
          <w:b w:val="0"/>
          <w:szCs w:val="22"/>
          <w:highlight w:val="yellow"/>
        </w:rPr>
      </w:pPr>
      <w:r>
        <w:rPr>
          <w:b w:val="0"/>
          <w:szCs w:val="22"/>
        </w:rPr>
        <w:t xml:space="preserve">It was also noted that a sentence in SSAP No. 48 was </w:t>
      </w:r>
      <w:r w:rsidR="00E12B83">
        <w:rPr>
          <w:b w:val="0"/>
          <w:szCs w:val="22"/>
        </w:rPr>
        <w:t>accidentally</w:t>
      </w:r>
      <w:r w:rsidR="003B6462">
        <w:rPr>
          <w:b w:val="0"/>
          <w:szCs w:val="22"/>
        </w:rPr>
        <w:t xml:space="preserve"> not updated as part of the New Market Tax Credit project</w:t>
      </w:r>
      <w:r w:rsidR="00423413">
        <w:rPr>
          <w:b w:val="0"/>
          <w:szCs w:val="22"/>
        </w:rPr>
        <w:t xml:space="preserve">. </w:t>
      </w:r>
      <w:r w:rsidR="00E12B83">
        <w:rPr>
          <w:b w:val="0"/>
          <w:szCs w:val="22"/>
        </w:rPr>
        <w:t>Updates to this sentence are proposed below.</w:t>
      </w:r>
    </w:p>
    <w:p w14:paraId="040C7183" w14:textId="77777777" w:rsidR="00435DAC" w:rsidRPr="005B05FC" w:rsidRDefault="00435DAC" w:rsidP="00A92C59">
      <w:pPr>
        <w:pStyle w:val="BodyText2"/>
        <w:rPr>
          <w:bCs w:val="0"/>
          <w:szCs w:val="22"/>
          <w:highlight w:val="yellow"/>
        </w:rPr>
      </w:pPr>
    </w:p>
    <w:p w14:paraId="6C6B67AF" w14:textId="77777777" w:rsidR="002A1316" w:rsidRPr="000705D0" w:rsidRDefault="002A1316" w:rsidP="00B30CA0">
      <w:pPr>
        <w:pStyle w:val="BodyText2"/>
        <w:rPr>
          <w:bCs w:val="0"/>
          <w:szCs w:val="22"/>
        </w:rPr>
      </w:pPr>
      <w:r w:rsidRPr="000705D0">
        <w:rPr>
          <w:bCs w:val="0"/>
          <w:szCs w:val="22"/>
        </w:rPr>
        <w:t>Existing Authoritative Literature:</w:t>
      </w:r>
    </w:p>
    <w:p w14:paraId="540BD2B6" w14:textId="47F892C5" w:rsidR="004A4DCF" w:rsidRPr="004A4DCF" w:rsidRDefault="004A4DCF" w:rsidP="008446E7">
      <w:pPr>
        <w:pStyle w:val="BodyText2"/>
        <w:rPr>
          <w:b w:val="0"/>
          <w:szCs w:val="22"/>
        </w:rPr>
      </w:pPr>
      <w:r w:rsidRPr="00C51BC2">
        <w:rPr>
          <w:b w:val="0"/>
          <w:i/>
          <w:iCs/>
          <w:szCs w:val="22"/>
        </w:rPr>
        <w:t>SSAP</w:t>
      </w:r>
      <w:r>
        <w:rPr>
          <w:b w:val="0"/>
          <w:szCs w:val="22"/>
        </w:rPr>
        <w:t xml:space="preserve"> </w:t>
      </w:r>
      <w:r w:rsidRPr="00345E22">
        <w:rPr>
          <w:b w:val="0"/>
          <w:i/>
          <w:iCs/>
          <w:szCs w:val="22"/>
        </w:rPr>
        <w:t>No. 93—Low Income Housing Tax Credit Property Investments</w:t>
      </w:r>
      <w:r>
        <w:rPr>
          <w:b w:val="0"/>
          <w:szCs w:val="22"/>
        </w:rPr>
        <w:t xml:space="preserve"> (Superseded 1/1/2025)</w:t>
      </w:r>
    </w:p>
    <w:p w14:paraId="70FC2909" w14:textId="1B877377" w:rsidR="004A4DCF" w:rsidRDefault="004A4DCF" w:rsidP="008446E7">
      <w:pPr>
        <w:pStyle w:val="BodyText2"/>
        <w:rPr>
          <w:b w:val="0"/>
          <w:i/>
          <w:iCs/>
          <w:szCs w:val="22"/>
        </w:rPr>
      </w:pPr>
      <w:r w:rsidRPr="001D6E3F">
        <w:rPr>
          <w:b w:val="0"/>
          <w:i/>
          <w:iCs/>
          <w:szCs w:val="22"/>
        </w:rPr>
        <w:t>SSAP No. 94R</w:t>
      </w:r>
      <w:r w:rsidRPr="001D6E3F">
        <w:rPr>
          <w:b w:val="0"/>
          <w:bCs w:val="0"/>
          <w:i/>
          <w:iCs/>
          <w:szCs w:val="22"/>
        </w:rPr>
        <w:t>—</w:t>
      </w:r>
      <w:r w:rsidRPr="001D6E3F">
        <w:rPr>
          <w:b w:val="0"/>
          <w:i/>
          <w:iCs/>
          <w:szCs w:val="22"/>
        </w:rPr>
        <w:t>Transferable and Non-Transferable State Tax Credits</w:t>
      </w:r>
      <w:r w:rsidRPr="004A4DCF">
        <w:rPr>
          <w:b w:val="0"/>
          <w:szCs w:val="22"/>
        </w:rPr>
        <w:t xml:space="preserve"> (Superseded 1/1/2025)</w:t>
      </w:r>
    </w:p>
    <w:p w14:paraId="55B8CAC2" w14:textId="77777777" w:rsidR="004A4DCF" w:rsidRDefault="004A4DCF" w:rsidP="008446E7">
      <w:pPr>
        <w:pStyle w:val="BodyText2"/>
        <w:rPr>
          <w:b w:val="0"/>
          <w:bCs w:val="0"/>
          <w:i/>
          <w:iCs/>
          <w:szCs w:val="22"/>
        </w:rPr>
      </w:pPr>
    </w:p>
    <w:p w14:paraId="4BF9E2B4" w14:textId="277F4105" w:rsidR="008446E7" w:rsidRDefault="00B02CEE" w:rsidP="008446E7">
      <w:pPr>
        <w:pStyle w:val="BodyText2"/>
        <w:rPr>
          <w:b w:val="0"/>
          <w:bCs w:val="0"/>
          <w:i/>
          <w:iCs/>
          <w:szCs w:val="22"/>
        </w:rPr>
      </w:pPr>
      <w:r w:rsidRPr="00F438DA">
        <w:rPr>
          <w:b w:val="0"/>
          <w:bCs w:val="0"/>
          <w:i/>
          <w:iCs/>
          <w:szCs w:val="22"/>
        </w:rPr>
        <w:t>SSAP No.</w:t>
      </w:r>
      <w:r w:rsidR="00F438DA" w:rsidRPr="00F438DA">
        <w:rPr>
          <w:b w:val="0"/>
          <w:bCs w:val="0"/>
          <w:i/>
          <w:iCs/>
          <w:szCs w:val="22"/>
        </w:rPr>
        <w:t xml:space="preserve"> 93R</w:t>
      </w:r>
      <w:r w:rsidR="00F438DA" w:rsidRPr="001D6E3F">
        <w:rPr>
          <w:b w:val="0"/>
          <w:bCs w:val="0"/>
          <w:i/>
          <w:iCs/>
          <w:szCs w:val="22"/>
        </w:rPr>
        <w:t>—</w:t>
      </w:r>
      <w:r w:rsidR="00F438DA">
        <w:rPr>
          <w:b w:val="0"/>
          <w:bCs w:val="0"/>
          <w:i/>
          <w:iCs/>
          <w:szCs w:val="22"/>
        </w:rPr>
        <w:t>Investments in Tax Credit Structures</w:t>
      </w:r>
      <w:r w:rsidR="004A4DCF">
        <w:rPr>
          <w:b w:val="0"/>
          <w:bCs w:val="0"/>
          <w:i/>
          <w:iCs/>
          <w:szCs w:val="22"/>
        </w:rPr>
        <w:t xml:space="preserve"> </w:t>
      </w:r>
      <w:r w:rsidR="004A4DCF" w:rsidRPr="004A4DCF">
        <w:rPr>
          <w:b w:val="0"/>
          <w:szCs w:val="22"/>
        </w:rPr>
        <w:t>(</w:t>
      </w:r>
      <w:r w:rsidR="004A4DCF">
        <w:rPr>
          <w:b w:val="0"/>
          <w:szCs w:val="22"/>
        </w:rPr>
        <w:t>Effective</w:t>
      </w:r>
      <w:r w:rsidR="004A4DCF" w:rsidRPr="004A4DCF">
        <w:rPr>
          <w:b w:val="0"/>
          <w:szCs w:val="22"/>
        </w:rPr>
        <w:t xml:space="preserve"> 1/1/2025)</w:t>
      </w:r>
    </w:p>
    <w:p w14:paraId="74139CAF" w14:textId="0D56BB65" w:rsidR="00F438DA" w:rsidRPr="00E843F6" w:rsidRDefault="00F438DA" w:rsidP="008446E7">
      <w:pPr>
        <w:pStyle w:val="BodyText2"/>
        <w:rPr>
          <w:b w:val="0"/>
          <w:bCs w:val="0"/>
          <w:szCs w:val="22"/>
        </w:rPr>
      </w:pPr>
      <w:r>
        <w:rPr>
          <w:b w:val="0"/>
          <w:bCs w:val="0"/>
          <w:i/>
          <w:iCs/>
          <w:szCs w:val="22"/>
        </w:rPr>
        <w:t>SSAP No. 94R</w:t>
      </w:r>
      <w:r w:rsidRPr="001D6E3F">
        <w:rPr>
          <w:b w:val="0"/>
          <w:bCs w:val="0"/>
          <w:i/>
          <w:iCs/>
          <w:szCs w:val="22"/>
        </w:rPr>
        <w:t>—</w:t>
      </w:r>
      <w:r>
        <w:rPr>
          <w:b w:val="0"/>
          <w:bCs w:val="0"/>
          <w:i/>
          <w:iCs/>
          <w:szCs w:val="22"/>
        </w:rPr>
        <w:t>State and Federal Tax Credits</w:t>
      </w:r>
      <w:r w:rsidR="004A4DCF">
        <w:rPr>
          <w:b w:val="0"/>
          <w:bCs w:val="0"/>
          <w:i/>
          <w:iCs/>
          <w:szCs w:val="22"/>
        </w:rPr>
        <w:t xml:space="preserve"> </w:t>
      </w:r>
      <w:r w:rsidR="004A4DCF" w:rsidRPr="004A4DCF">
        <w:rPr>
          <w:b w:val="0"/>
          <w:szCs w:val="22"/>
        </w:rPr>
        <w:t>(</w:t>
      </w:r>
      <w:r w:rsidR="004A4DCF">
        <w:rPr>
          <w:b w:val="0"/>
          <w:szCs w:val="22"/>
        </w:rPr>
        <w:t>Effective</w:t>
      </w:r>
      <w:r w:rsidR="004A4DCF" w:rsidRPr="004A4DCF">
        <w:rPr>
          <w:b w:val="0"/>
          <w:szCs w:val="22"/>
        </w:rPr>
        <w:t xml:space="preserve"> 1/1/2025)</w:t>
      </w:r>
    </w:p>
    <w:p w14:paraId="44DF7382" w14:textId="77777777" w:rsidR="00E72E8D" w:rsidRPr="005B05FC" w:rsidRDefault="00E72E8D" w:rsidP="00B30CA0">
      <w:pPr>
        <w:pStyle w:val="BodyText2"/>
        <w:rPr>
          <w:b w:val="0"/>
          <w:bCs w:val="0"/>
          <w:szCs w:val="22"/>
          <w:highlight w:val="yellow"/>
        </w:rPr>
      </w:pPr>
    </w:p>
    <w:p w14:paraId="0BDB1F1A" w14:textId="6BECDF6A" w:rsidR="002A1316" w:rsidRDefault="002A1316" w:rsidP="00B30CA0">
      <w:pPr>
        <w:pStyle w:val="BodyText2"/>
        <w:rPr>
          <w:szCs w:val="22"/>
        </w:rPr>
      </w:pPr>
      <w:r w:rsidRPr="00D679AA">
        <w:rPr>
          <w:szCs w:val="22"/>
        </w:rPr>
        <w:t xml:space="preserve">Activity to Date (issues previously addressed by </w:t>
      </w:r>
      <w:r w:rsidR="006B37DD" w:rsidRPr="00D679AA">
        <w:rPr>
          <w:szCs w:val="22"/>
        </w:rPr>
        <w:t xml:space="preserve">the </w:t>
      </w:r>
      <w:r w:rsidR="00004652" w:rsidRPr="00D679AA">
        <w:rPr>
          <w:szCs w:val="22"/>
        </w:rPr>
        <w:t>Working Group</w:t>
      </w:r>
      <w:r w:rsidRPr="00D679AA">
        <w:rPr>
          <w:szCs w:val="22"/>
        </w:rPr>
        <w:t xml:space="preserve">, Emerging Accounting Issues </w:t>
      </w:r>
      <w:r w:rsidR="00004652" w:rsidRPr="00D679AA">
        <w:rPr>
          <w:szCs w:val="22"/>
        </w:rPr>
        <w:t>(E) Working Group</w:t>
      </w:r>
      <w:r w:rsidRPr="00D679AA">
        <w:rPr>
          <w:szCs w:val="22"/>
        </w:rPr>
        <w:t>, SEC, FASB, other State Departments of Insurance or other NAIC groups):</w:t>
      </w:r>
    </w:p>
    <w:p w14:paraId="4D873E6A" w14:textId="1A52EFF3" w:rsidR="003C5AA1" w:rsidRPr="00787C29" w:rsidRDefault="002E69AE" w:rsidP="003C5AA1">
      <w:pPr>
        <w:pStyle w:val="BodyText"/>
        <w:rPr>
          <w:bCs/>
          <w:sz w:val="22"/>
          <w:szCs w:val="22"/>
        </w:rPr>
      </w:pPr>
      <w:r>
        <w:rPr>
          <w:bCs/>
          <w:sz w:val="22"/>
          <w:szCs w:val="22"/>
        </w:rPr>
        <w:t>None</w:t>
      </w:r>
    </w:p>
    <w:p w14:paraId="7044CD15" w14:textId="77777777" w:rsidR="00A202AF" w:rsidRPr="005B05FC" w:rsidRDefault="00A202AF" w:rsidP="00706B68">
      <w:pPr>
        <w:pStyle w:val="BodyText2"/>
        <w:rPr>
          <w:rFonts w:eastAsia="MS Mincho"/>
          <w:b w:val="0"/>
          <w:szCs w:val="22"/>
          <w:highlight w:val="yellow"/>
          <w:lang w:eastAsia="ja-JP"/>
        </w:rPr>
      </w:pPr>
    </w:p>
    <w:p w14:paraId="1A7C9804" w14:textId="37F353B2" w:rsidR="002A1316" w:rsidRPr="00787C29" w:rsidRDefault="002A1316" w:rsidP="00B30CA0">
      <w:pPr>
        <w:pStyle w:val="BodyText"/>
        <w:rPr>
          <w:b/>
          <w:sz w:val="22"/>
          <w:szCs w:val="22"/>
        </w:rPr>
      </w:pPr>
      <w:r w:rsidRPr="00787C29">
        <w:rPr>
          <w:b/>
          <w:sz w:val="22"/>
          <w:szCs w:val="22"/>
        </w:rPr>
        <w:t xml:space="preserve">Information or </w:t>
      </w:r>
      <w:r w:rsidR="00DF407B" w:rsidRPr="00787C29">
        <w:rPr>
          <w:b/>
          <w:sz w:val="22"/>
          <w:szCs w:val="22"/>
        </w:rPr>
        <w:t>i</w:t>
      </w:r>
      <w:r w:rsidRPr="00787C29">
        <w:rPr>
          <w:b/>
          <w:sz w:val="22"/>
          <w:szCs w:val="22"/>
        </w:rPr>
        <w:t xml:space="preserve">ssues (included in </w:t>
      </w:r>
      <w:r w:rsidRPr="00787C29">
        <w:rPr>
          <w:b/>
          <w:i/>
          <w:sz w:val="22"/>
          <w:szCs w:val="22"/>
        </w:rPr>
        <w:t>Description of Issue</w:t>
      </w:r>
      <w:r w:rsidRPr="00787C29">
        <w:rPr>
          <w:b/>
          <w:sz w:val="22"/>
          <w:szCs w:val="22"/>
        </w:rPr>
        <w:t xml:space="preserve">) not previously contemplated by the </w:t>
      </w:r>
      <w:r w:rsidR="00004652" w:rsidRPr="00787C29">
        <w:rPr>
          <w:b/>
          <w:sz w:val="22"/>
          <w:szCs w:val="22"/>
        </w:rPr>
        <w:t>Working Group</w:t>
      </w:r>
      <w:r w:rsidRPr="00787C29">
        <w:rPr>
          <w:b/>
          <w:sz w:val="22"/>
          <w:szCs w:val="22"/>
        </w:rPr>
        <w:t>:</w:t>
      </w:r>
    </w:p>
    <w:p w14:paraId="38E08ED2" w14:textId="77777777" w:rsidR="002A1316" w:rsidRPr="00787C29" w:rsidRDefault="00FE7FAA" w:rsidP="00B30CA0">
      <w:pPr>
        <w:pStyle w:val="BodyText"/>
        <w:rPr>
          <w:bCs/>
          <w:sz w:val="22"/>
          <w:szCs w:val="22"/>
        </w:rPr>
      </w:pPr>
      <w:r w:rsidRPr="00787C29">
        <w:rPr>
          <w:bCs/>
          <w:sz w:val="22"/>
          <w:szCs w:val="22"/>
        </w:rPr>
        <w:t>None</w:t>
      </w:r>
    </w:p>
    <w:p w14:paraId="42D8D9A1" w14:textId="77777777" w:rsidR="00787C29" w:rsidRPr="00787C29" w:rsidRDefault="00787C29" w:rsidP="00490996">
      <w:pPr>
        <w:pStyle w:val="Default"/>
        <w:rPr>
          <w:b/>
          <w:sz w:val="22"/>
          <w:szCs w:val="22"/>
        </w:rPr>
      </w:pPr>
    </w:p>
    <w:p w14:paraId="1F1F1EA7" w14:textId="0AB77212" w:rsidR="002156FF" w:rsidRPr="00787C29" w:rsidRDefault="00490996" w:rsidP="00F80B24">
      <w:pPr>
        <w:pStyle w:val="Default"/>
        <w:rPr>
          <w:b/>
          <w:sz w:val="22"/>
          <w:szCs w:val="22"/>
        </w:rPr>
      </w:pPr>
      <w:r w:rsidRPr="00787C29">
        <w:rPr>
          <w:b/>
          <w:sz w:val="22"/>
          <w:szCs w:val="22"/>
        </w:rPr>
        <w:t>Convergence with International Financial Reporting Standards (IFRS):</w:t>
      </w:r>
      <w:r w:rsidR="00F80B24">
        <w:rPr>
          <w:b/>
          <w:sz w:val="22"/>
          <w:szCs w:val="22"/>
        </w:rPr>
        <w:t xml:space="preserve"> </w:t>
      </w:r>
      <w:r w:rsidR="00787C29" w:rsidRPr="00787C29">
        <w:rPr>
          <w:color w:val="auto"/>
          <w:sz w:val="22"/>
          <w:szCs w:val="22"/>
        </w:rPr>
        <w:t>None</w:t>
      </w:r>
    </w:p>
    <w:p w14:paraId="6E612040" w14:textId="77777777" w:rsidR="002156FF" w:rsidRPr="005B05FC" w:rsidRDefault="002156FF" w:rsidP="00490996">
      <w:pPr>
        <w:pStyle w:val="BodyText2"/>
        <w:rPr>
          <w:b w:val="0"/>
          <w:bCs w:val="0"/>
          <w:szCs w:val="22"/>
          <w:highlight w:val="yellow"/>
        </w:rPr>
      </w:pPr>
    </w:p>
    <w:p w14:paraId="04378B19" w14:textId="77777777" w:rsidR="004718D3" w:rsidRDefault="002A1316" w:rsidP="002156FF">
      <w:pPr>
        <w:pStyle w:val="BodyText2"/>
        <w:rPr>
          <w:szCs w:val="22"/>
        </w:rPr>
      </w:pPr>
      <w:r w:rsidRPr="00787C29">
        <w:rPr>
          <w:szCs w:val="22"/>
        </w:rPr>
        <w:t>Staff Recommendation:</w:t>
      </w:r>
      <w:bookmarkStart w:id="1" w:name="_Hlk33432049"/>
    </w:p>
    <w:p w14:paraId="4A57F060" w14:textId="01BE242F" w:rsidR="002156FF" w:rsidRPr="00D45558" w:rsidRDefault="002156FF" w:rsidP="00D45558">
      <w:pPr>
        <w:pStyle w:val="BodyText2"/>
        <w:rPr>
          <w:b w:val="0"/>
          <w:i/>
          <w:iCs/>
          <w:szCs w:val="22"/>
        </w:rPr>
      </w:pPr>
      <w:r w:rsidRPr="00787C29">
        <w:rPr>
          <w:szCs w:val="22"/>
        </w:rPr>
        <w:t xml:space="preserve">NAIC staff recommends that the Working Group move this item to the active listing, categorized as </w:t>
      </w:r>
      <w:r w:rsidR="00CE1706">
        <w:rPr>
          <w:szCs w:val="22"/>
        </w:rPr>
        <w:t>a SAP clarification</w:t>
      </w:r>
      <w:r w:rsidRPr="00787C29">
        <w:rPr>
          <w:szCs w:val="22"/>
        </w:rPr>
        <w:t xml:space="preserve">, and expose revisions to </w:t>
      </w:r>
      <w:r w:rsidR="00D45558" w:rsidRPr="00D45558">
        <w:rPr>
          <w:i/>
          <w:iCs/>
          <w:szCs w:val="22"/>
        </w:rPr>
        <w:t>SSAP No. 93R—Investments in Tax Credit Structures</w:t>
      </w:r>
      <w:r w:rsidR="004C6B85">
        <w:rPr>
          <w:i/>
          <w:iCs/>
          <w:szCs w:val="22"/>
        </w:rPr>
        <w:t>,</w:t>
      </w:r>
      <w:r w:rsidR="00D45558" w:rsidRPr="00D45558">
        <w:rPr>
          <w:i/>
          <w:iCs/>
          <w:szCs w:val="22"/>
        </w:rPr>
        <w:t xml:space="preserve"> SSAP No. 94R—State and Federal Tax Credit</w:t>
      </w:r>
      <w:r w:rsidR="004C6B85" w:rsidRPr="004C6B85">
        <w:rPr>
          <w:szCs w:val="22"/>
        </w:rPr>
        <w:t xml:space="preserve">, and </w:t>
      </w:r>
      <w:r w:rsidR="004C6B85" w:rsidRPr="004C6B85">
        <w:rPr>
          <w:i/>
          <w:iCs/>
          <w:szCs w:val="22"/>
        </w:rPr>
        <w:t>SSAP No. 48—Joint Ventures, Partnerships and Limited Liability Companies</w:t>
      </w:r>
      <w:r w:rsidR="00D45558" w:rsidRPr="00805E76">
        <w:rPr>
          <w:szCs w:val="22"/>
        </w:rPr>
        <w:t xml:space="preserve">, to be effective </w:t>
      </w:r>
      <w:r w:rsidR="00805E76" w:rsidRPr="00805E76">
        <w:rPr>
          <w:szCs w:val="22"/>
        </w:rPr>
        <w:t>as of January 1, 2025.</w:t>
      </w:r>
    </w:p>
    <w:bookmarkEnd w:id="1"/>
    <w:p w14:paraId="2A2E73F1" w14:textId="77777777" w:rsidR="006B37DD" w:rsidRPr="004D6DB6" w:rsidRDefault="006B37DD" w:rsidP="00B30CA0">
      <w:pPr>
        <w:rPr>
          <w:sz w:val="22"/>
          <w:szCs w:val="22"/>
        </w:rPr>
      </w:pPr>
    </w:p>
    <w:p w14:paraId="44BEB325" w14:textId="776EB771" w:rsidR="00EC5218" w:rsidRDefault="002156FF" w:rsidP="002156FF">
      <w:pPr>
        <w:pStyle w:val="BodyText2"/>
        <w:rPr>
          <w:b w:val="0"/>
          <w:bCs w:val="0"/>
          <w:szCs w:val="22"/>
        </w:rPr>
      </w:pPr>
      <w:r w:rsidRPr="004D6DB6">
        <w:rPr>
          <w:szCs w:val="22"/>
        </w:rPr>
        <w:t>Staff Review Completed by:</w:t>
      </w:r>
      <w:r w:rsidR="006F43F5">
        <w:rPr>
          <w:szCs w:val="22"/>
        </w:rPr>
        <w:t xml:space="preserve"> </w:t>
      </w:r>
      <w:r w:rsidR="004D6DB6" w:rsidRPr="005201E1">
        <w:rPr>
          <w:b w:val="0"/>
          <w:bCs w:val="0"/>
          <w:szCs w:val="22"/>
        </w:rPr>
        <w:t>William Oden</w:t>
      </w:r>
      <w:r w:rsidRPr="005201E1">
        <w:rPr>
          <w:b w:val="0"/>
          <w:bCs w:val="0"/>
          <w:szCs w:val="22"/>
        </w:rPr>
        <w:t xml:space="preserve"> – </w:t>
      </w:r>
      <w:r w:rsidR="00D45558">
        <w:rPr>
          <w:b w:val="0"/>
          <w:bCs w:val="0"/>
          <w:szCs w:val="22"/>
        </w:rPr>
        <w:t>June</w:t>
      </w:r>
      <w:r w:rsidRPr="005201E1">
        <w:rPr>
          <w:b w:val="0"/>
          <w:bCs w:val="0"/>
          <w:szCs w:val="22"/>
        </w:rPr>
        <w:t xml:space="preserve"> 202</w:t>
      </w:r>
      <w:r w:rsidR="002E69AE">
        <w:rPr>
          <w:b w:val="0"/>
          <w:bCs w:val="0"/>
          <w:szCs w:val="22"/>
        </w:rPr>
        <w:t>4</w:t>
      </w:r>
    </w:p>
    <w:p w14:paraId="2FF450F9" w14:textId="77777777" w:rsidR="004818CF" w:rsidRDefault="004818CF" w:rsidP="002156FF">
      <w:pPr>
        <w:pStyle w:val="BodyText2"/>
        <w:rPr>
          <w:b w:val="0"/>
          <w:bCs w:val="0"/>
          <w:szCs w:val="22"/>
        </w:rPr>
      </w:pPr>
    </w:p>
    <w:p w14:paraId="1FE9DB67" w14:textId="3497F870" w:rsidR="004818CF" w:rsidRPr="00872E5F" w:rsidRDefault="004818CF" w:rsidP="002156FF">
      <w:pPr>
        <w:pStyle w:val="BodyText2"/>
        <w:rPr>
          <w:szCs w:val="22"/>
        </w:rPr>
      </w:pPr>
      <w:r w:rsidRPr="00872E5F">
        <w:rPr>
          <w:szCs w:val="22"/>
        </w:rPr>
        <w:t>Status:</w:t>
      </w:r>
    </w:p>
    <w:p w14:paraId="5CC5A7F8" w14:textId="6CADD66C" w:rsidR="00872E5F" w:rsidRPr="00872E5F" w:rsidRDefault="00872E5F" w:rsidP="002156FF">
      <w:pPr>
        <w:pStyle w:val="BodyText2"/>
        <w:rPr>
          <w:b w:val="0"/>
          <w:bCs w:val="0"/>
          <w:szCs w:val="22"/>
        </w:rPr>
      </w:pPr>
      <w:r w:rsidRPr="00872E5F">
        <w:rPr>
          <w:b w:val="0"/>
          <w:bCs w:val="0"/>
          <w:szCs w:val="22"/>
        </w:rPr>
        <w:t>On August 13, 2024, the Statutory Accounting Principles (E) Working Group</w:t>
      </w:r>
      <w:r>
        <w:rPr>
          <w:b w:val="0"/>
          <w:bCs w:val="0"/>
          <w:szCs w:val="22"/>
        </w:rPr>
        <w:t xml:space="preserve"> </w:t>
      </w:r>
      <w:r w:rsidR="00273DF9">
        <w:rPr>
          <w:b w:val="0"/>
          <w:bCs w:val="0"/>
          <w:szCs w:val="22"/>
        </w:rPr>
        <w:t xml:space="preserve">exposed revisions </w:t>
      </w:r>
      <w:r w:rsidR="00273DF9" w:rsidRPr="00273DF9">
        <w:rPr>
          <w:b w:val="0"/>
          <w:bCs w:val="0"/>
          <w:szCs w:val="22"/>
        </w:rPr>
        <w:t xml:space="preserve">to </w:t>
      </w:r>
      <w:r w:rsidR="00273DF9" w:rsidRPr="00273DF9">
        <w:rPr>
          <w:b w:val="0"/>
          <w:bCs w:val="0"/>
          <w:i/>
          <w:iCs/>
          <w:szCs w:val="22"/>
        </w:rPr>
        <w:t>SSAP No. 93—Investments in Tax Credit Structures</w:t>
      </w:r>
      <w:r w:rsidR="00273DF9" w:rsidRPr="00273DF9">
        <w:rPr>
          <w:b w:val="0"/>
          <w:bCs w:val="0"/>
          <w:szCs w:val="22"/>
        </w:rPr>
        <w:t xml:space="preserve">, </w:t>
      </w:r>
      <w:r w:rsidR="00273DF9" w:rsidRPr="0069795A">
        <w:rPr>
          <w:b w:val="0"/>
          <w:bCs w:val="0"/>
          <w:i/>
          <w:iCs/>
          <w:szCs w:val="22"/>
        </w:rPr>
        <w:t>SSAP No. 94—State and Federal Tax Credit</w:t>
      </w:r>
      <w:r w:rsidR="00273DF9" w:rsidRPr="00273DF9">
        <w:rPr>
          <w:b w:val="0"/>
          <w:bCs w:val="0"/>
          <w:szCs w:val="22"/>
        </w:rPr>
        <w:t xml:space="preserve">, and </w:t>
      </w:r>
      <w:r w:rsidR="00273DF9" w:rsidRPr="00273DF9">
        <w:rPr>
          <w:b w:val="0"/>
          <w:bCs w:val="0"/>
          <w:i/>
          <w:iCs/>
          <w:szCs w:val="22"/>
        </w:rPr>
        <w:t>SSAP No. 48—Joint Ventures, Partnerships and Limited Liability Companies</w:t>
      </w:r>
      <w:r w:rsidR="00273DF9" w:rsidRPr="00273DF9">
        <w:rPr>
          <w:b w:val="0"/>
          <w:bCs w:val="0"/>
          <w:szCs w:val="22"/>
        </w:rPr>
        <w:t>.</w:t>
      </w:r>
    </w:p>
    <w:p w14:paraId="53812356" w14:textId="77777777" w:rsidR="000C340A" w:rsidRDefault="000C340A" w:rsidP="002156FF">
      <w:pPr>
        <w:pStyle w:val="BodyText2"/>
        <w:rPr>
          <w:b w:val="0"/>
          <w:bCs w:val="0"/>
          <w:szCs w:val="22"/>
        </w:rPr>
      </w:pPr>
    </w:p>
    <w:p w14:paraId="4AEF4D13" w14:textId="64CDE589" w:rsidR="000C340A" w:rsidRDefault="000C340A" w:rsidP="002156FF">
      <w:pPr>
        <w:pStyle w:val="BodyText2"/>
        <w:rPr>
          <w:b w:val="0"/>
          <w:bCs w:val="0"/>
          <w:szCs w:val="22"/>
        </w:rPr>
      </w:pPr>
      <w:r w:rsidRPr="000C340A">
        <w:rPr>
          <w:szCs w:val="22"/>
          <w:u w:val="single"/>
        </w:rPr>
        <w:t>Drafting Note:</w:t>
      </w:r>
      <w:r>
        <w:rPr>
          <w:b w:val="0"/>
          <w:bCs w:val="0"/>
          <w:szCs w:val="22"/>
          <w:u w:val="single"/>
        </w:rPr>
        <w:t xml:space="preserve"> </w:t>
      </w:r>
      <w:r w:rsidR="00FE5D32">
        <w:rPr>
          <w:b w:val="0"/>
          <w:bCs w:val="0"/>
          <w:szCs w:val="22"/>
          <w:u w:val="single"/>
        </w:rPr>
        <w:t xml:space="preserve">The </w:t>
      </w:r>
      <w:r>
        <w:rPr>
          <w:b w:val="0"/>
          <w:bCs w:val="0"/>
          <w:szCs w:val="22"/>
          <w:u w:val="single"/>
        </w:rPr>
        <w:t xml:space="preserve">SSAP guidance shown below </w:t>
      </w:r>
      <w:r w:rsidR="007C4545">
        <w:rPr>
          <w:b w:val="0"/>
          <w:bCs w:val="0"/>
          <w:szCs w:val="22"/>
          <w:u w:val="single"/>
        </w:rPr>
        <w:t>includes</w:t>
      </w:r>
      <w:r w:rsidR="00610B08">
        <w:rPr>
          <w:b w:val="0"/>
          <w:bCs w:val="0"/>
          <w:szCs w:val="22"/>
          <w:u w:val="single"/>
        </w:rPr>
        <w:t xml:space="preserve"> the revisions adopted in a</w:t>
      </w:r>
      <w:r>
        <w:rPr>
          <w:b w:val="0"/>
          <w:bCs w:val="0"/>
          <w:szCs w:val="22"/>
          <w:u w:val="single"/>
        </w:rPr>
        <w:t>genda item 2022-14, which are effective 1/1/2025.</w:t>
      </w:r>
    </w:p>
    <w:p w14:paraId="7031837F" w14:textId="77777777" w:rsidR="001246CA" w:rsidRDefault="001246CA" w:rsidP="002156FF">
      <w:pPr>
        <w:pStyle w:val="BodyText2"/>
        <w:rPr>
          <w:b w:val="0"/>
          <w:bCs w:val="0"/>
          <w:szCs w:val="22"/>
        </w:rPr>
      </w:pPr>
    </w:p>
    <w:p w14:paraId="52E2B730" w14:textId="1CC44ADA" w:rsidR="008C4BB2" w:rsidRDefault="008C4BB2" w:rsidP="008C4BB2">
      <w:pPr>
        <w:pStyle w:val="BodyText2"/>
        <w:rPr>
          <w:color w:val="FF0000"/>
          <w:szCs w:val="22"/>
          <w:u w:val="single"/>
        </w:rPr>
      </w:pPr>
      <w:r w:rsidRPr="00BF6C87">
        <w:rPr>
          <w:b w:val="0"/>
          <w:bCs w:val="0"/>
          <w:szCs w:val="22"/>
          <w:u w:val="single"/>
        </w:rPr>
        <w:t>Proposed Revisions to SSAP No. 93R:</w:t>
      </w:r>
    </w:p>
    <w:p w14:paraId="017166C1" w14:textId="77777777" w:rsidR="00C07463" w:rsidRPr="00BF6C87" w:rsidRDefault="00C07463" w:rsidP="008C4BB2">
      <w:pPr>
        <w:pStyle w:val="BodyText2"/>
        <w:rPr>
          <w:b w:val="0"/>
          <w:bCs w:val="0"/>
          <w:szCs w:val="22"/>
          <w:u w:val="single"/>
        </w:rPr>
      </w:pPr>
    </w:p>
    <w:p w14:paraId="5E9A9FFA" w14:textId="77777777" w:rsidR="008C4BB2" w:rsidRPr="00BD7866" w:rsidRDefault="008C4BB2" w:rsidP="00102E4E">
      <w:pPr>
        <w:pStyle w:val="ListParagraph"/>
        <w:numPr>
          <w:ilvl w:val="0"/>
          <w:numId w:val="26"/>
        </w:numPr>
        <w:tabs>
          <w:tab w:val="num" w:pos="720"/>
        </w:tabs>
        <w:spacing w:after="220"/>
        <w:ind w:left="0" w:firstLine="0"/>
        <w:contextualSpacing w:val="0"/>
        <w:jc w:val="both"/>
        <w:rPr>
          <w:sz w:val="22"/>
          <w:szCs w:val="20"/>
        </w:rPr>
      </w:pPr>
      <w:r w:rsidRPr="00BD7866">
        <w:rPr>
          <w:sz w:val="22"/>
          <w:szCs w:val="20"/>
        </w:rPr>
        <w:t>Tax credits and other tax benefits, not to include amortization of the investment, shall be reflected as follows:</w:t>
      </w:r>
    </w:p>
    <w:p w14:paraId="6CF8171B" w14:textId="77777777" w:rsidR="008C4BB2" w:rsidRPr="00BD7866" w:rsidRDefault="008C4BB2" w:rsidP="008C4BB2">
      <w:pPr>
        <w:pStyle w:val="ListParagraph"/>
        <w:numPr>
          <w:ilvl w:val="1"/>
          <w:numId w:val="26"/>
        </w:numPr>
        <w:spacing w:after="220"/>
        <w:ind w:hanging="720"/>
        <w:contextualSpacing w:val="0"/>
        <w:jc w:val="both"/>
        <w:rPr>
          <w:sz w:val="22"/>
          <w:szCs w:val="20"/>
        </w:rPr>
      </w:pPr>
      <w:r w:rsidRPr="00BD7866">
        <w:rPr>
          <w:sz w:val="22"/>
          <w:szCs w:val="20"/>
        </w:rPr>
        <w:t>Tax credits shall be recognized in the period that they are allocated to the reporting entity for tax purposes:</w:t>
      </w:r>
    </w:p>
    <w:p w14:paraId="3FA24EDE" w14:textId="13C8C773" w:rsidR="00F15823" w:rsidRPr="008D611F" w:rsidRDefault="008C4BB2" w:rsidP="008D611F">
      <w:pPr>
        <w:pStyle w:val="ListParagraph"/>
        <w:numPr>
          <w:ilvl w:val="2"/>
          <w:numId w:val="26"/>
        </w:numPr>
        <w:spacing w:after="220"/>
        <w:ind w:hanging="720"/>
        <w:contextualSpacing w:val="0"/>
        <w:jc w:val="both"/>
        <w:rPr>
          <w:sz w:val="22"/>
          <w:szCs w:val="20"/>
        </w:rPr>
      </w:pPr>
      <w:del w:id="2" w:author="Wil Oden" w:date="2024-06-18T13:45:00Z" w16du:dateUtc="2024-06-18T18:45:00Z">
        <w:r w:rsidRPr="00BD7866" w:rsidDel="008C4BB2">
          <w:rPr>
            <w:sz w:val="22"/>
            <w:szCs w:val="20"/>
          </w:rPr>
          <w:delText xml:space="preserve">Federal tax credits that </w:delText>
        </w:r>
      </w:del>
      <w:del w:id="3" w:author="Wil Oden" w:date="2024-06-04T12:38:00Z" w16du:dateUtc="2024-06-04T17:38:00Z">
        <w:r w:rsidDel="00202912">
          <w:rPr>
            <w:sz w:val="22"/>
            <w:szCs w:val="20"/>
          </w:rPr>
          <w:delText>can be</w:delText>
        </w:r>
      </w:del>
      <w:del w:id="4" w:author="Wil Oden" w:date="2024-06-18T13:45:00Z" w16du:dateUtc="2024-06-18T18:45:00Z">
        <w:r w:rsidRPr="00BD7866" w:rsidDel="008C4BB2">
          <w:rPr>
            <w:sz w:val="22"/>
            <w:szCs w:val="20"/>
          </w:rPr>
          <w:delText xml:space="preserve"> utilized  in the year allocated shall be reported </w:delText>
        </w:r>
      </w:del>
      <w:del w:id="5" w:author="Wil Oden" w:date="2024-06-18T13:28:00Z" w16du:dateUtc="2024-06-18T18:28:00Z">
        <w:r w:rsidRPr="00BD7866" w:rsidDel="00B25174">
          <w:rPr>
            <w:sz w:val="22"/>
            <w:szCs w:val="20"/>
          </w:rPr>
          <w:delText xml:space="preserve">in the income statement </w:delText>
        </w:r>
      </w:del>
      <w:del w:id="6" w:author="Wil Oden" w:date="2024-06-18T13:45:00Z" w16du:dateUtc="2024-06-18T18:45:00Z">
        <w:r w:rsidRPr="00BD7866" w:rsidDel="008C4BB2">
          <w:rPr>
            <w:sz w:val="22"/>
            <w:szCs w:val="20"/>
          </w:rPr>
          <w:delText xml:space="preserve">as an offset to federal taxes in accordance with </w:delText>
        </w:r>
        <w:r w:rsidRPr="00BD7866" w:rsidDel="008C4BB2">
          <w:rPr>
            <w:i/>
            <w:iCs/>
            <w:sz w:val="22"/>
            <w:szCs w:val="20"/>
          </w:rPr>
          <w:delText>SSAP No. 101—Income Taxes</w:delText>
        </w:r>
        <w:r w:rsidRPr="00BD7866" w:rsidDel="008C4BB2">
          <w:rPr>
            <w:sz w:val="22"/>
            <w:szCs w:val="20"/>
          </w:rPr>
          <w:delText>. Federal tax credits that cannot be utilized in the year allocated and are carried forward to a future tax year shall be reported as a deferred tax asset (DTA) in accordance with SSAP No. 101.</w:delText>
        </w:r>
      </w:del>
      <w:ins w:id="7" w:author="Oden, Wil" w:date="2024-06-26T12:44:00Z" w16du:dateUtc="2024-06-26T17:44:00Z">
        <w:r w:rsidR="00B53708">
          <w:rPr>
            <w:sz w:val="22"/>
            <w:szCs w:val="20"/>
          </w:rPr>
          <w:t>If utilized in the same year allocated, f</w:t>
        </w:r>
      </w:ins>
      <w:ins w:id="8" w:author="Oden, Wil" w:date="2024-06-25T09:43:00Z" w16du:dateUtc="2024-06-25T14:43:00Z">
        <w:r w:rsidR="00A104E6">
          <w:rPr>
            <w:sz w:val="22"/>
            <w:szCs w:val="20"/>
          </w:rPr>
          <w:t xml:space="preserve">ederal tax credits </w:t>
        </w:r>
      </w:ins>
      <w:ins w:id="9" w:author="Oden, Wil" w:date="2024-07-30T15:09:00Z" w16du:dateUtc="2024-07-30T20:09:00Z">
        <w:r w:rsidR="000410F2">
          <w:rPr>
            <w:sz w:val="22"/>
            <w:szCs w:val="20"/>
          </w:rPr>
          <w:t>shall</w:t>
        </w:r>
      </w:ins>
      <w:ins w:id="10" w:author="Oden, Wil" w:date="2024-06-25T09:43:00Z" w16du:dateUtc="2024-06-25T14:43:00Z">
        <w:r w:rsidR="00A104E6">
          <w:rPr>
            <w:sz w:val="22"/>
            <w:szCs w:val="20"/>
          </w:rPr>
          <w:t xml:space="preserve"> be recognized</w:t>
        </w:r>
      </w:ins>
      <w:ins w:id="11" w:author="Oden, Wil" w:date="2024-06-25T09:44:00Z" w16du:dateUtc="2024-06-25T14:44:00Z">
        <w:r w:rsidR="00315542">
          <w:rPr>
            <w:sz w:val="22"/>
            <w:szCs w:val="20"/>
          </w:rPr>
          <w:t xml:space="preserve"> and reported</w:t>
        </w:r>
      </w:ins>
      <w:ins w:id="12" w:author="Oden, Wil" w:date="2024-06-25T09:43:00Z" w16du:dateUtc="2024-06-25T14:43:00Z">
        <w:r w:rsidR="00A104E6">
          <w:rPr>
            <w:sz w:val="22"/>
            <w:szCs w:val="20"/>
          </w:rPr>
          <w:t xml:space="preserve"> as a reduction to federal income tax liabilities </w:t>
        </w:r>
        <w:r w:rsidR="00A104E6" w:rsidRPr="00E672A7">
          <w:rPr>
            <w:sz w:val="22"/>
            <w:szCs w:val="20"/>
          </w:rPr>
          <w:t>and federal income tax expense</w:t>
        </w:r>
      </w:ins>
      <w:r w:rsidR="00A131E0">
        <w:rPr>
          <w:sz w:val="22"/>
          <w:szCs w:val="20"/>
        </w:rPr>
        <w:t xml:space="preserve">. </w:t>
      </w:r>
      <w:ins w:id="13" w:author="Oden, Wil" w:date="2024-06-25T09:43:00Z" w16du:dateUtc="2024-06-25T14:43:00Z">
        <w:r w:rsidR="00A104E6">
          <w:rPr>
            <w:sz w:val="22"/>
            <w:szCs w:val="20"/>
          </w:rPr>
          <w:t xml:space="preserve">If the allocated </w:t>
        </w:r>
      </w:ins>
      <w:ins w:id="14" w:author="Oden, Wil" w:date="2024-06-25T09:46:00Z" w16du:dateUtc="2024-06-25T14:46:00Z">
        <w:r w:rsidR="00E260D6">
          <w:rPr>
            <w:sz w:val="22"/>
            <w:szCs w:val="20"/>
          </w:rPr>
          <w:t xml:space="preserve">tax </w:t>
        </w:r>
      </w:ins>
      <w:ins w:id="15" w:author="Oden, Wil" w:date="2024-06-25T09:43:00Z" w16du:dateUtc="2024-06-25T14:43:00Z">
        <w:r w:rsidR="00A104E6">
          <w:rPr>
            <w:sz w:val="22"/>
            <w:szCs w:val="20"/>
          </w:rPr>
          <w:t>credits are not utilized in the year</w:t>
        </w:r>
      </w:ins>
      <w:ins w:id="16" w:author="Oden, Wil" w:date="2024-06-25T09:48:00Z" w16du:dateUtc="2024-06-25T14:48:00Z">
        <w:r w:rsidR="0016273A">
          <w:rPr>
            <w:sz w:val="22"/>
            <w:szCs w:val="20"/>
          </w:rPr>
          <w:t xml:space="preserve"> allocated</w:t>
        </w:r>
      </w:ins>
      <w:ins w:id="17" w:author="Oden, Wil" w:date="2024-06-25T09:43:00Z" w16du:dateUtc="2024-06-25T14:43:00Z">
        <w:r w:rsidR="00A104E6">
          <w:rPr>
            <w:sz w:val="22"/>
            <w:szCs w:val="20"/>
          </w:rPr>
          <w:t xml:space="preserve">, they </w:t>
        </w:r>
      </w:ins>
      <w:ins w:id="18" w:author="Oden, Wil" w:date="2024-06-25T09:46:00Z" w16du:dateUtc="2024-06-25T14:46:00Z">
        <w:r w:rsidR="00143AF6">
          <w:rPr>
            <w:sz w:val="22"/>
            <w:szCs w:val="20"/>
          </w:rPr>
          <w:t>shall</w:t>
        </w:r>
      </w:ins>
      <w:ins w:id="19" w:author="Oden, Wil" w:date="2024-06-25T09:43:00Z" w16du:dateUtc="2024-06-25T14:43:00Z">
        <w:r w:rsidR="00A104E6">
          <w:rPr>
            <w:sz w:val="22"/>
            <w:szCs w:val="20"/>
          </w:rPr>
          <w:t xml:space="preserve"> be reported as a deferred tax asset (DTA) and change in DTA in accordance with </w:t>
        </w:r>
        <w:r w:rsidR="00A104E6" w:rsidRPr="00BB2054">
          <w:rPr>
            <w:i/>
            <w:iCs/>
            <w:sz w:val="22"/>
            <w:szCs w:val="20"/>
          </w:rPr>
          <w:t>SSAP No. 101—Income Taxes</w:t>
        </w:r>
        <w:r w:rsidR="00A104E6">
          <w:rPr>
            <w:sz w:val="22"/>
            <w:szCs w:val="20"/>
          </w:rPr>
          <w:t>.</w:t>
        </w:r>
      </w:ins>
    </w:p>
    <w:p w14:paraId="53DDC889" w14:textId="5DD5AB37" w:rsidR="008C4BB2" w:rsidRDefault="008C4BB2" w:rsidP="008C4BB2">
      <w:pPr>
        <w:pStyle w:val="ListParagraph"/>
        <w:numPr>
          <w:ilvl w:val="2"/>
          <w:numId w:val="26"/>
        </w:numPr>
        <w:spacing w:after="220"/>
        <w:ind w:hanging="720"/>
        <w:contextualSpacing w:val="0"/>
        <w:jc w:val="both"/>
        <w:rPr>
          <w:sz w:val="22"/>
          <w:szCs w:val="20"/>
        </w:rPr>
      </w:pPr>
      <w:del w:id="20" w:author="Wil Oden" w:date="2024-06-18T13:47:00Z" w16du:dateUtc="2024-06-18T18:47:00Z">
        <w:r w:rsidRPr="00BD7866" w:rsidDel="00CA13C9">
          <w:rPr>
            <w:sz w:val="22"/>
            <w:szCs w:val="20"/>
          </w:rPr>
          <w:delText xml:space="preserve">State tax credits that </w:delText>
        </w:r>
      </w:del>
      <w:del w:id="21" w:author="Wil Oden" w:date="2024-06-04T12:38:00Z" w16du:dateUtc="2024-06-04T17:38:00Z">
        <w:r w:rsidDel="00202912">
          <w:rPr>
            <w:sz w:val="22"/>
            <w:szCs w:val="20"/>
          </w:rPr>
          <w:delText>can be</w:delText>
        </w:r>
      </w:del>
      <w:del w:id="22" w:author="Wil Oden" w:date="2024-06-18T13:47:00Z" w16du:dateUtc="2024-06-18T18:47:00Z">
        <w:r w:rsidRPr="00BD7866" w:rsidDel="00CA13C9">
          <w:rPr>
            <w:sz w:val="22"/>
            <w:szCs w:val="20"/>
          </w:rPr>
          <w:delText xml:space="preserve"> utilized in the year allocated shall be reported </w:delText>
        </w:r>
      </w:del>
      <w:del w:id="23" w:author="Wil Oden" w:date="2024-06-18T13:28:00Z" w16du:dateUtc="2024-06-18T18:28:00Z">
        <w:r w:rsidRPr="00BD7866" w:rsidDel="00B25174">
          <w:rPr>
            <w:sz w:val="22"/>
            <w:szCs w:val="20"/>
          </w:rPr>
          <w:delText xml:space="preserve">in the income statement </w:delText>
        </w:r>
      </w:del>
      <w:del w:id="24" w:author="Wil Oden" w:date="2024-06-18T13:47:00Z" w16du:dateUtc="2024-06-18T18:47:00Z">
        <w:r w:rsidRPr="00BD7866" w:rsidDel="00CA13C9">
          <w:rPr>
            <w:sz w:val="22"/>
            <w:szCs w:val="20"/>
          </w:rPr>
          <w:delText>as an offset to state premium tax or state income tax, whichever is applicable, in the tax-reporting year in which the credit is utilized. State tax credits that cannot be utilized in the year allocated and are carried forward to a future tax year shall be reported gross of any related state tax liabilities and reported in the category of other-than-invested assets (not to be reported net).</w:delText>
        </w:r>
      </w:del>
      <w:ins w:id="25" w:author="Oden, Wil" w:date="2024-06-26T12:45:00Z" w16du:dateUtc="2024-06-26T17:45:00Z">
        <w:r w:rsidR="00B53708">
          <w:rPr>
            <w:sz w:val="22"/>
            <w:szCs w:val="20"/>
          </w:rPr>
          <w:t>If utilized in the same year allocated, s</w:t>
        </w:r>
      </w:ins>
      <w:ins w:id="26" w:author="Wil Oden" w:date="2024-06-18T13:46:00Z" w16du:dateUtc="2024-06-18T18:46:00Z">
        <w:r w:rsidR="007E61A1">
          <w:rPr>
            <w:sz w:val="22"/>
            <w:szCs w:val="20"/>
          </w:rPr>
          <w:t xml:space="preserve">tate tax credits </w:t>
        </w:r>
      </w:ins>
      <w:ins w:id="27" w:author="Oden, Wil" w:date="2024-07-30T15:09:00Z" w16du:dateUtc="2024-07-30T20:09:00Z">
        <w:r w:rsidR="000410F2">
          <w:rPr>
            <w:sz w:val="22"/>
            <w:szCs w:val="20"/>
          </w:rPr>
          <w:t>shall</w:t>
        </w:r>
      </w:ins>
      <w:ins w:id="28" w:author="Wil Oden" w:date="2024-06-18T13:46:00Z" w16du:dateUtc="2024-06-18T18:46:00Z">
        <w:r w:rsidR="007E61A1">
          <w:rPr>
            <w:sz w:val="22"/>
            <w:szCs w:val="20"/>
          </w:rPr>
          <w:t xml:space="preserve"> be </w:t>
        </w:r>
      </w:ins>
      <w:ins w:id="29" w:author="Wil Oden" w:date="2024-06-18T13:53:00Z" w16du:dateUtc="2024-06-18T18:53:00Z">
        <w:r w:rsidR="00FE386C">
          <w:rPr>
            <w:sz w:val="22"/>
            <w:szCs w:val="20"/>
          </w:rPr>
          <w:t xml:space="preserve">recognized and </w:t>
        </w:r>
      </w:ins>
      <w:ins w:id="30" w:author="Wil Oden" w:date="2024-06-18T13:46:00Z" w16du:dateUtc="2024-06-18T18:46:00Z">
        <w:r w:rsidR="007E61A1">
          <w:rPr>
            <w:sz w:val="22"/>
            <w:szCs w:val="20"/>
          </w:rPr>
          <w:t xml:space="preserve">reported </w:t>
        </w:r>
      </w:ins>
      <w:ins w:id="31" w:author="Oden, Wil" w:date="2024-06-25T09:45:00Z" w16du:dateUtc="2024-06-25T14:45:00Z">
        <w:r w:rsidR="00375E75">
          <w:rPr>
            <w:sz w:val="22"/>
            <w:szCs w:val="20"/>
          </w:rPr>
          <w:t xml:space="preserve">as a reduction to </w:t>
        </w:r>
        <w:r w:rsidR="00E260D6">
          <w:rPr>
            <w:sz w:val="22"/>
            <w:szCs w:val="20"/>
          </w:rPr>
          <w:t>the related state</w:t>
        </w:r>
        <w:r w:rsidR="00375E75">
          <w:rPr>
            <w:sz w:val="22"/>
            <w:szCs w:val="20"/>
          </w:rPr>
          <w:t xml:space="preserve"> tax liabilit</w:t>
        </w:r>
      </w:ins>
      <w:ins w:id="32" w:author="Oden, Wil" w:date="2024-06-26T12:46:00Z" w16du:dateUtc="2024-06-26T17:46:00Z">
        <w:r w:rsidR="00F45D78">
          <w:rPr>
            <w:sz w:val="22"/>
            <w:szCs w:val="20"/>
          </w:rPr>
          <w:t>y</w:t>
        </w:r>
      </w:ins>
      <w:ins w:id="33" w:author="Oden, Wil" w:date="2024-06-25T09:45:00Z" w16du:dateUtc="2024-06-25T14:45:00Z">
        <w:r w:rsidR="00375E75">
          <w:rPr>
            <w:sz w:val="22"/>
            <w:szCs w:val="20"/>
          </w:rPr>
          <w:t xml:space="preserve"> and </w:t>
        </w:r>
        <w:r w:rsidR="00375E75" w:rsidRPr="00CA13C9">
          <w:rPr>
            <w:sz w:val="22"/>
            <w:szCs w:val="20"/>
          </w:rPr>
          <w:t>state premium tax or state income tax, whichever is applicable</w:t>
        </w:r>
        <w:r w:rsidR="00375E75">
          <w:rPr>
            <w:sz w:val="22"/>
            <w:szCs w:val="20"/>
          </w:rPr>
          <w:t xml:space="preserve">. </w:t>
        </w:r>
      </w:ins>
      <w:ins w:id="34" w:author="Oden, Wil" w:date="2024-06-25T09:46:00Z" w16du:dateUtc="2024-06-25T14:46:00Z">
        <w:r w:rsidR="00E260D6">
          <w:rPr>
            <w:sz w:val="22"/>
            <w:szCs w:val="20"/>
          </w:rPr>
          <w:t xml:space="preserve">If the allocated tax credits </w:t>
        </w:r>
        <w:r w:rsidR="00143AF6">
          <w:rPr>
            <w:sz w:val="22"/>
            <w:szCs w:val="20"/>
          </w:rPr>
          <w:t xml:space="preserve">are not utilized in the </w:t>
        </w:r>
      </w:ins>
      <w:ins w:id="35" w:author="Oden, Wil" w:date="2024-06-25T09:48:00Z" w16du:dateUtc="2024-06-25T14:48:00Z">
        <w:r w:rsidR="0016273A">
          <w:rPr>
            <w:sz w:val="22"/>
            <w:szCs w:val="20"/>
          </w:rPr>
          <w:t>year allocated</w:t>
        </w:r>
      </w:ins>
      <w:ins w:id="36" w:author="Oden, Wil" w:date="2024-06-25T09:46:00Z" w16du:dateUtc="2024-06-25T14:46:00Z">
        <w:r w:rsidR="00143AF6">
          <w:rPr>
            <w:sz w:val="22"/>
            <w:szCs w:val="20"/>
          </w:rPr>
          <w:t xml:space="preserve">, they shall be reported </w:t>
        </w:r>
      </w:ins>
      <w:ins w:id="37" w:author="Wil Oden" w:date="2024-06-18T13:46:00Z" w16du:dateUtc="2024-06-18T18:46:00Z">
        <w:r w:rsidR="007E61A1" w:rsidRPr="007E61A1">
          <w:rPr>
            <w:sz w:val="22"/>
            <w:szCs w:val="20"/>
          </w:rPr>
          <w:t xml:space="preserve">gross of </w:t>
        </w:r>
      </w:ins>
      <w:ins w:id="38" w:author="Oden, Wil" w:date="2024-06-25T09:46:00Z" w16du:dateUtc="2024-06-25T14:46:00Z">
        <w:r w:rsidR="00143AF6">
          <w:rPr>
            <w:sz w:val="22"/>
            <w:szCs w:val="20"/>
          </w:rPr>
          <w:t>the</w:t>
        </w:r>
      </w:ins>
      <w:ins w:id="39" w:author="Wil Oden" w:date="2024-06-18T13:46:00Z" w16du:dateUtc="2024-06-18T18:46:00Z">
        <w:r w:rsidR="007E61A1" w:rsidRPr="007E61A1">
          <w:rPr>
            <w:sz w:val="22"/>
            <w:szCs w:val="20"/>
          </w:rPr>
          <w:t xml:space="preserve"> related state tax liabili</w:t>
        </w:r>
      </w:ins>
      <w:ins w:id="40" w:author="Oden, Wil" w:date="2024-06-26T12:45:00Z" w16du:dateUtc="2024-06-26T17:45:00Z">
        <w:r w:rsidR="005B5C01">
          <w:rPr>
            <w:sz w:val="22"/>
            <w:szCs w:val="20"/>
          </w:rPr>
          <w:t>ty</w:t>
        </w:r>
      </w:ins>
      <w:ins w:id="41" w:author="Wil Oden" w:date="2024-06-18T13:46:00Z" w16du:dateUtc="2024-06-18T18:46:00Z">
        <w:r w:rsidR="007E61A1" w:rsidRPr="007E61A1">
          <w:rPr>
            <w:sz w:val="22"/>
            <w:szCs w:val="20"/>
          </w:rPr>
          <w:t xml:space="preserve"> in the category of other-than-invested assets (not to be reported net)</w:t>
        </w:r>
      </w:ins>
      <w:ins w:id="42" w:author="Wil Oden" w:date="2024-06-18T13:47:00Z" w16du:dateUtc="2024-06-18T18:47:00Z">
        <w:r w:rsidR="00CA13C9">
          <w:rPr>
            <w:sz w:val="22"/>
            <w:szCs w:val="20"/>
          </w:rPr>
          <w:t>.</w:t>
        </w:r>
      </w:ins>
    </w:p>
    <w:p w14:paraId="7E630F3A" w14:textId="5A678FCF" w:rsidR="008C4BB2" w:rsidRDefault="008C4BB2" w:rsidP="008C4BB2">
      <w:pPr>
        <w:pStyle w:val="ListParagraph"/>
        <w:numPr>
          <w:ilvl w:val="2"/>
          <w:numId w:val="26"/>
        </w:numPr>
        <w:spacing w:after="220"/>
        <w:ind w:hanging="720"/>
        <w:contextualSpacing w:val="0"/>
        <w:jc w:val="both"/>
        <w:rPr>
          <w:sz w:val="22"/>
          <w:szCs w:val="20"/>
        </w:rPr>
      </w:pPr>
      <w:del w:id="43" w:author="Wil Oden" w:date="2024-06-04T12:40:00Z" w16du:dateUtc="2024-06-04T17:40:00Z">
        <w:r w:rsidRPr="00BD7866" w:rsidDel="00B20BCF">
          <w:rPr>
            <w:sz w:val="22"/>
            <w:szCs w:val="20"/>
          </w:rPr>
          <w:delText xml:space="preserve">Use </w:delText>
        </w:r>
      </w:del>
      <w:ins w:id="44" w:author="Wil Oden" w:date="2024-06-04T12:40:00Z" w16du:dateUtc="2024-06-04T17:40:00Z">
        <w:r>
          <w:rPr>
            <w:sz w:val="22"/>
            <w:szCs w:val="20"/>
          </w:rPr>
          <w:t>Utilization</w:t>
        </w:r>
        <w:r w:rsidRPr="00BD7866">
          <w:rPr>
            <w:sz w:val="22"/>
            <w:szCs w:val="20"/>
          </w:rPr>
          <w:t xml:space="preserve"> </w:t>
        </w:r>
      </w:ins>
      <w:r w:rsidRPr="00BD7866">
        <w:rPr>
          <w:sz w:val="22"/>
          <w:szCs w:val="20"/>
        </w:rPr>
        <w:t>of tax credits</w:t>
      </w:r>
      <w:ins w:id="45" w:author="Wil Oden" w:date="2024-06-18T13:52:00Z" w16du:dateUtc="2024-06-18T18:52:00Z">
        <w:r w:rsidR="004012CF">
          <w:rPr>
            <w:sz w:val="22"/>
            <w:szCs w:val="20"/>
          </w:rPr>
          <w:t xml:space="preserve"> </w:t>
        </w:r>
      </w:ins>
      <w:r w:rsidR="00D258F0">
        <w:rPr>
          <w:sz w:val="22"/>
          <w:szCs w:val="20"/>
        </w:rPr>
        <w:t>in settlement of</w:t>
      </w:r>
      <w:ins w:id="46" w:author="Wil Oden" w:date="2024-06-18T13:52:00Z" w16du:dateUtc="2024-06-18T18:52:00Z">
        <w:r w:rsidR="004012CF">
          <w:rPr>
            <w:sz w:val="22"/>
            <w:szCs w:val="20"/>
          </w:rPr>
          <w:t xml:space="preserve"> tax liabilities</w:t>
        </w:r>
      </w:ins>
      <w:r w:rsidRPr="00BD7866">
        <w:rPr>
          <w:sz w:val="22"/>
          <w:szCs w:val="20"/>
        </w:rPr>
        <w:t xml:space="preserve"> </w:t>
      </w:r>
      <w:del w:id="47" w:author="Wil Oden" w:date="2024-06-18T13:52:00Z" w16du:dateUtc="2024-06-18T18:52:00Z">
        <w:r w:rsidRPr="004012CF" w:rsidDel="004012CF">
          <w:rPr>
            <w:sz w:val="22"/>
            <w:szCs w:val="20"/>
          </w:rPr>
          <w:delText xml:space="preserve">carried forward </w:delText>
        </w:r>
      </w:del>
      <w:del w:id="48" w:author="Wil Oden" w:date="2024-06-04T12:39:00Z" w16du:dateUtc="2024-06-04T17:39:00Z">
        <w:r w:rsidRPr="004012CF" w:rsidDel="00E364A6">
          <w:rPr>
            <w:sz w:val="22"/>
            <w:szCs w:val="20"/>
          </w:rPr>
          <w:delText xml:space="preserve">in </w:delText>
        </w:r>
      </w:del>
      <w:del w:id="49" w:author="Wil Oden" w:date="2024-06-18T13:52:00Z" w16du:dateUtc="2024-06-18T18:52:00Z">
        <w:r w:rsidRPr="004012CF" w:rsidDel="004012CF">
          <w:rPr>
            <w:sz w:val="22"/>
            <w:szCs w:val="20"/>
          </w:rPr>
          <w:delText xml:space="preserve">a future </w:delText>
        </w:r>
      </w:del>
      <w:del w:id="50" w:author="Wil Oden" w:date="2024-06-04T12:39:00Z" w16du:dateUtc="2024-06-04T17:39:00Z">
        <w:r w:rsidRPr="004012CF" w:rsidDel="00E364A6">
          <w:rPr>
            <w:sz w:val="22"/>
            <w:szCs w:val="20"/>
          </w:rPr>
          <w:delText xml:space="preserve">period </w:delText>
        </w:r>
      </w:del>
      <w:r w:rsidRPr="004012CF">
        <w:rPr>
          <w:sz w:val="22"/>
          <w:szCs w:val="20"/>
        </w:rPr>
        <w:t>shall</w:t>
      </w:r>
      <w:r w:rsidRPr="00BD7866">
        <w:rPr>
          <w:sz w:val="22"/>
          <w:szCs w:val="20"/>
        </w:rPr>
        <w:t xml:space="preserve"> be reflected </w:t>
      </w:r>
      <w:del w:id="51" w:author="Oden, Wil" w:date="2024-06-25T09:50:00Z" w16du:dateUtc="2024-06-25T14:50:00Z">
        <w:r w:rsidRPr="00BD7866" w:rsidDel="00E6032F">
          <w:rPr>
            <w:sz w:val="22"/>
            <w:szCs w:val="20"/>
          </w:rPr>
          <w:delText>as an offset to</w:delText>
        </w:r>
      </w:del>
      <w:ins w:id="52" w:author="Oden, Wil" w:date="2024-06-25T09:50:00Z" w16du:dateUtc="2024-06-25T14:50:00Z">
        <w:r w:rsidR="00E6032F">
          <w:rPr>
            <w:sz w:val="22"/>
            <w:szCs w:val="20"/>
          </w:rPr>
          <w:t>net of</w:t>
        </w:r>
      </w:ins>
      <w:r w:rsidRPr="00BD7866">
        <w:rPr>
          <w:sz w:val="22"/>
          <w:szCs w:val="20"/>
        </w:rPr>
        <w:t xml:space="preserve"> the corresponding income or premium tax</w:t>
      </w:r>
      <w:ins w:id="53" w:author="Wil Oden" w:date="2024-06-04T12:39:00Z" w16du:dateUtc="2024-06-04T17:39:00Z">
        <w:r>
          <w:rPr>
            <w:sz w:val="22"/>
            <w:szCs w:val="20"/>
          </w:rPr>
          <w:t xml:space="preserve"> liability</w:t>
        </w:r>
      </w:ins>
      <w:r w:rsidRPr="00BD7866">
        <w:rPr>
          <w:sz w:val="22"/>
          <w:szCs w:val="20"/>
        </w:rPr>
        <w:t xml:space="preserve"> in the </w:t>
      </w:r>
      <w:del w:id="54" w:author="Wil Oden" w:date="2024-06-18T13:13:00Z" w16du:dateUtc="2024-06-18T18:13:00Z">
        <w:r w:rsidRPr="00BD7866" w:rsidDel="00B76492">
          <w:rPr>
            <w:sz w:val="22"/>
            <w:szCs w:val="20"/>
          </w:rPr>
          <w:delText xml:space="preserve">tax </w:delText>
        </w:r>
      </w:del>
      <w:r w:rsidRPr="00BD7866">
        <w:rPr>
          <w:sz w:val="22"/>
          <w:szCs w:val="20"/>
        </w:rPr>
        <w:t xml:space="preserve">reporting </w:t>
      </w:r>
      <w:del w:id="55" w:author="Wil Oden" w:date="2024-06-18T13:13:00Z" w16du:dateUtc="2024-06-18T18:13:00Z">
        <w:r w:rsidRPr="00BD7866" w:rsidDel="00B76492">
          <w:rPr>
            <w:sz w:val="22"/>
            <w:szCs w:val="20"/>
          </w:rPr>
          <w:delText xml:space="preserve">year </w:delText>
        </w:r>
      </w:del>
      <w:ins w:id="56" w:author="Wil Oden" w:date="2024-06-18T13:13:00Z" w16du:dateUtc="2024-06-18T18:13:00Z">
        <w:r>
          <w:rPr>
            <w:sz w:val="22"/>
            <w:szCs w:val="20"/>
          </w:rPr>
          <w:t>period</w:t>
        </w:r>
        <w:r w:rsidRPr="00BD7866">
          <w:rPr>
            <w:sz w:val="22"/>
            <w:szCs w:val="20"/>
          </w:rPr>
          <w:t xml:space="preserve"> </w:t>
        </w:r>
      </w:ins>
      <w:r w:rsidRPr="00BD7866">
        <w:rPr>
          <w:sz w:val="22"/>
          <w:szCs w:val="20"/>
        </w:rPr>
        <w:t>in which the tax credit is utilized.</w:t>
      </w:r>
    </w:p>
    <w:p w14:paraId="394C0DA5" w14:textId="77777777" w:rsidR="008C4BB2" w:rsidRPr="00BD7866" w:rsidRDefault="008C4BB2" w:rsidP="008C4BB2">
      <w:pPr>
        <w:pStyle w:val="ListParagraph"/>
        <w:numPr>
          <w:ilvl w:val="2"/>
          <w:numId w:val="26"/>
        </w:numPr>
        <w:spacing w:after="220"/>
        <w:ind w:hanging="720"/>
        <w:contextualSpacing w:val="0"/>
        <w:jc w:val="both"/>
        <w:rPr>
          <w:sz w:val="22"/>
          <w:szCs w:val="20"/>
        </w:rPr>
      </w:pPr>
      <w:r w:rsidRPr="00BD7866">
        <w:rPr>
          <w:sz w:val="22"/>
          <w:szCs w:val="20"/>
        </w:rPr>
        <w:t>Tax credits allocated from tax credit investments, as defined within this SSAP, and held by reporting entities meet the definition of assets as specified in SSAP No. 4 and are admitted assets to the extent that they comply with the requirements of this statement. The admissibility of tax credits is subject to SSAP No. 101.</w:t>
      </w:r>
    </w:p>
    <w:p w14:paraId="35B44A3C" w14:textId="77777777" w:rsidR="008C4BB2" w:rsidRPr="00BD7866" w:rsidRDefault="008C4BB2" w:rsidP="008C4BB2">
      <w:pPr>
        <w:pStyle w:val="ListParagraph"/>
        <w:numPr>
          <w:ilvl w:val="1"/>
          <w:numId w:val="26"/>
        </w:numPr>
        <w:spacing w:after="220"/>
        <w:ind w:hanging="720"/>
        <w:contextualSpacing w:val="0"/>
        <w:jc w:val="both"/>
        <w:rPr>
          <w:sz w:val="22"/>
          <w:szCs w:val="20"/>
        </w:rPr>
      </w:pPr>
      <w:r w:rsidRPr="00BD7866">
        <w:rPr>
          <w:sz w:val="22"/>
          <w:szCs w:val="20"/>
        </w:rPr>
        <w:t xml:space="preserve">Federal tax benefits other than tax credits (e.g., tax benefits from investment depreciation) shall be recognized in the year allocated pursuant to </w:t>
      </w:r>
      <w:r w:rsidRPr="00BD7866">
        <w:rPr>
          <w:iCs/>
          <w:sz w:val="22"/>
          <w:szCs w:val="20"/>
        </w:rPr>
        <w:t>SSAP No. 101</w:t>
      </w:r>
      <w:r w:rsidRPr="00BD7866">
        <w:rPr>
          <w:sz w:val="22"/>
          <w:szCs w:val="20"/>
        </w:rPr>
        <w:t>. When utilized</w:t>
      </w:r>
      <w:r w:rsidRPr="005E6B64">
        <w:rPr>
          <w:sz w:val="22"/>
          <w:szCs w:val="20"/>
        </w:rPr>
        <w:t>,</w:t>
      </w:r>
      <w:r w:rsidRPr="00BD7866">
        <w:rPr>
          <w:sz w:val="22"/>
          <w:szCs w:val="20"/>
        </w:rPr>
        <w:t xml:space="preserve"> the federal tax benefits are recognized as a component of income tax expense.</w:t>
      </w:r>
    </w:p>
    <w:p w14:paraId="6090AAB9" w14:textId="77777777" w:rsidR="008C4BB2" w:rsidRPr="00BD7866" w:rsidRDefault="008C4BB2" w:rsidP="008C4BB2">
      <w:pPr>
        <w:pStyle w:val="ListParagraph"/>
        <w:numPr>
          <w:ilvl w:val="1"/>
          <w:numId w:val="26"/>
        </w:numPr>
        <w:spacing w:after="220"/>
        <w:ind w:hanging="720"/>
        <w:contextualSpacing w:val="0"/>
        <w:jc w:val="both"/>
        <w:rPr>
          <w:sz w:val="22"/>
          <w:szCs w:val="20"/>
        </w:rPr>
      </w:pPr>
      <w:r w:rsidRPr="00BD7866">
        <w:rPr>
          <w:sz w:val="22"/>
          <w:szCs w:val="20"/>
        </w:rPr>
        <w:lastRenderedPageBreak/>
        <w:t>State tax benefits other than tax credits shall be recognized in the year allocated gross of any related state tax liabilities pursuant to SSAP No. 101. When utilized, the state tax benefits are recognized as a component of taxes, licenses, and fees.</w:t>
      </w:r>
    </w:p>
    <w:p w14:paraId="5A72FD6D" w14:textId="77777777" w:rsidR="00662823" w:rsidRDefault="00662823" w:rsidP="002156FF">
      <w:pPr>
        <w:pStyle w:val="BodyText2"/>
        <w:rPr>
          <w:b w:val="0"/>
          <w:bCs w:val="0"/>
          <w:szCs w:val="22"/>
          <w:u w:val="single"/>
        </w:rPr>
      </w:pPr>
    </w:p>
    <w:p w14:paraId="5AD0B1D3" w14:textId="63D76CBA" w:rsidR="00805E76" w:rsidRDefault="00805E76" w:rsidP="002156FF">
      <w:pPr>
        <w:pStyle w:val="BodyText2"/>
        <w:rPr>
          <w:b w:val="0"/>
          <w:bCs w:val="0"/>
          <w:szCs w:val="22"/>
          <w:u w:val="single"/>
        </w:rPr>
      </w:pPr>
      <w:r w:rsidRPr="00BF6C87">
        <w:rPr>
          <w:b w:val="0"/>
          <w:bCs w:val="0"/>
          <w:szCs w:val="22"/>
          <w:u w:val="single"/>
        </w:rPr>
        <w:t>Proposed Revisions to SSAP No. 94R:</w:t>
      </w:r>
    </w:p>
    <w:p w14:paraId="412E2169" w14:textId="77777777" w:rsidR="00C07463" w:rsidRPr="00BF6C87" w:rsidRDefault="00C07463" w:rsidP="002156FF">
      <w:pPr>
        <w:pStyle w:val="BodyText2"/>
        <w:rPr>
          <w:b w:val="0"/>
          <w:bCs w:val="0"/>
          <w:szCs w:val="22"/>
          <w:u w:val="single"/>
        </w:rPr>
      </w:pPr>
    </w:p>
    <w:p w14:paraId="32626BC1" w14:textId="77777777" w:rsidR="00BB2054" w:rsidRPr="00BB2054" w:rsidRDefault="00BB2054" w:rsidP="00102E4E">
      <w:pPr>
        <w:pStyle w:val="ListParagraph"/>
        <w:numPr>
          <w:ilvl w:val="0"/>
          <w:numId w:val="27"/>
        </w:numPr>
        <w:spacing w:after="220"/>
        <w:ind w:left="0" w:firstLine="0"/>
        <w:contextualSpacing w:val="0"/>
        <w:jc w:val="both"/>
        <w:rPr>
          <w:sz w:val="22"/>
          <w:szCs w:val="20"/>
        </w:rPr>
      </w:pPr>
      <w:r w:rsidRPr="00BB2054">
        <w:rPr>
          <w:sz w:val="22"/>
          <w:szCs w:val="20"/>
        </w:rPr>
        <w:t>Tax credits shall be recognized in the period that they are purchased or allocated to the reporting entity for tax purposes:</w:t>
      </w:r>
    </w:p>
    <w:p w14:paraId="04CC8A95" w14:textId="30572300" w:rsidR="00BB2054" w:rsidRPr="00BB2054" w:rsidRDefault="00BB2054" w:rsidP="009A521F">
      <w:pPr>
        <w:pStyle w:val="ListParagraph"/>
        <w:numPr>
          <w:ilvl w:val="1"/>
          <w:numId w:val="27"/>
        </w:numPr>
        <w:spacing w:after="220"/>
        <w:contextualSpacing w:val="0"/>
        <w:jc w:val="both"/>
        <w:rPr>
          <w:sz w:val="22"/>
          <w:szCs w:val="20"/>
        </w:rPr>
      </w:pPr>
      <w:del w:id="57" w:author="Wil Oden" w:date="2024-06-04T12:43:00Z" w16du:dateUtc="2024-06-04T17:43:00Z">
        <w:r w:rsidRPr="00BB2054" w:rsidDel="001202E8">
          <w:rPr>
            <w:sz w:val="22"/>
            <w:szCs w:val="20"/>
          </w:rPr>
          <w:delText xml:space="preserve">Federal tax credits that can be utilized in the year allocated or purchased shall be reported in the income statement as an offset to federal taxes in accordance with </w:delText>
        </w:r>
        <w:r w:rsidRPr="00BB2054" w:rsidDel="001202E8">
          <w:rPr>
            <w:i/>
            <w:iCs/>
            <w:sz w:val="22"/>
            <w:szCs w:val="20"/>
          </w:rPr>
          <w:delText>SSAP No. 101—Income Taxes</w:delText>
        </w:r>
        <w:r w:rsidRPr="00BB2054" w:rsidDel="001202E8">
          <w:rPr>
            <w:sz w:val="22"/>
            <w:szCs w:val="20"/>
          </w:rPr>
          <w:delText xml:space="preserve">. </w:delText>
        </w:r>
      </w:del>
      <w:r w:rsidRPr="00BB2054">
        <w:rPr>
          <w:sz w:val="22"/>
          <w:szCs w:val="20"/>
        </w:rPr>
        <w:t xml:space="preserve">Federal tax credits </w:t>
      </w:r>
      <w:del w:id="58" w:author="Wil Oden" w:date="2024-06-04T12:43:00Z" w16du:dateUtc="2024-06-04T17:43:00Z">
        <w:r w:rsidRPr="00BB2054" w:rsidDel="001202E8">
          <w:rPr>
            <w:sz w:val="22"/>
            <w:szCs w:val="20"/>
          </w:rPr>
          <w:delText>that cannot be utilized in the year allocated or purchased and are carried forward to a future tax year shall</w:delText>
        </w:r>
      </w:del>
      <w:ins w:id="59" w:author="Wil Oden" w:date="2024-06-04T12:43:00Z" w16du:dateUtc="2024-06-04T17:43:00Z">
        <w:r w:rsidR="001202E8">
          <w:rPr>
            <w:sz w:val="22"/>
            <w:szCs w:val="20"/>
          </w:rPr>
          <w:t>are to</w:t>
        </w:r>
      </w:ins>
      <w:r w:rsidRPr="00BB2054">
        <w:rPr>
          <w:sz w:val="22"/>
          <w:szCs w:val="20"/>
        </w:rPr>
        <w:t xml:space="preserve"> be </w:t>
      </w:r>
      <w:ins w:id="60" w:author="Wil Oden" w:date="2024-06-18T13:53:00Z" w16du:dateUtc="2024-06-18T18:53:00Z">
        <w:r w:rsidR="00FE386C">
          <w:rPr>
            <w:sz w:val="22"/>
            <w:szCs w:val="20"/>
          </w:rPr>
          <w:t xml:space="preserve">recognized and </w:t>
        </w:r>
      </w:ins>
      <w:r w:rsidRPr="00BB2054">
        <w:rPr>
          <w:sz w:val="22"/>
          <w:szCs w:val="20"/>
        </w:rPr>
        <w:t xml:space="preserve">reported as a deferred tax asset (DTA) in accordance with </w:t>
      </w:r>
      <w:ins w:id="61" w:author="Wil Oden" w:date="2024-06-04T12:43:00Z" w16du:dateUtc="2024-06-04T17:43:00Z">
        <w:r w:rsidR="001202E8" w:rsidRPr="00BB2054">
          <w:rPr>
            <w:i/>
            <w:iCs/>
            <w:sz w:val="22"/>
            <w:szCs w:val="20"/>
          </w:rPr>
          <w:t>SSAP No. 101—Income Taxes</w:t>
        </w:r>
      </w:ins>
      <w:del w:id="62" w:author="Wil Oden" w:date="2024-06-04T12:43:00Z" w16du:dateUtc="2024-06-04T17:43:00Z">
        <w:r w:rsidR="00517802" w:rsidDel="001202E8">
          <w:rPr>
            <w:sz w:val="22"/>
            <w:szCs w:val="20"/>
          </w:rPr>
          <w:delText>SSAP No. 101</w:delText>
        </w:r>
      </w:del>
      <w:r w:rsidRPr="00BB2054">
        <w:rPr>
          <w:sz w:val="22"/>
          <w:szCs w:val="20"/>
        </w:rPr>
        <w:t>.</w:t>
      </w:r>
    </w:p>
    <w:p w14:paraId="35ED23D6" w14:textId="1288A60B" w:rsidR="00BB2054" w:rsidRPr="00BB2054" w:rsidRDefault="00BB2054" w:rsidP="009A521F">
      <w:pPr>
        <w:pStyle w:val="ListParagraph"/>
        <w:numPr>
          <w:ilvl w:val="1"/>
          <w:numId w:val="27"/>
        </w:numPr>
        <w:spacing w:after="220"/>
        <w:contextualSpacing w:val="0"/>
        <w:jc w:val="both"/>
        <w:rPr>
          <w:sz w:val="22"/>
          <w:szCs w:val="20"/>
        </w:rPr>
      </w:pPr>
      <w:del w:id="63" w:author="Wil Oden" w:date="2024-06-04T12:44:00Z" w16du:dateUtc="2024-06-04T17:44:00Z">
        <w:r w:rsidRPr="00BB2054" w:rsidDel="00D73643">
          <w:rPr>
            <w:sz w:val="22"/>
            <w:szCs w:val="20"/>
          </w:rPr>
          <w:delText xml:space="preserve">State tax credits that can be utilized in the year allocated or purchased shall be reported in the income statement as an offset to state premium tax or state income tax, whichever is applicable, in the tax-reporting year in which the credit is utilized. </w:delText>
        </w:r>
      </w:del>
      <w:r w:rsidRPr="00BB2054">
        <w:rPr>
          <w:sz w:val="22"/>
          <w:szCs w:val="20"/>
        </w:rPr>
        <w:t xml:space="preserve">State tax credits </w:t>
      </w:r>
      <w:del w:id="64" w:author="Wil Oden" w:date="2024-06-04T12:44:00Z" w16du:dateUtc="2024-06-04T17:44:00Z">
        <w:r w:rsidRPr="00BB2054" w:rsidDel="00D73643">
          <w:rPr>
            <w:sz w:val="22"/>
            <w:szCs w:val="20"/>
          </w:rPr>
          <w:delText xml:space="preserve">that cannot be utilized in the year allocated or purchased and are carried forward to a future tax year shall </w:delText>
        </w:r>
      </w:del>
      <w:ins w:id="65" w:author="Wil Oden" w:date="2024-06-04T12:44:00Z" w16du:dateUtc="2024-06-04T17:44:00Z">
        <w:r w:rsidR="00362E8E">
          <w:rPr>
            <w:sz w:val="22"/>
            <w:szCs w:val="20"/>
          </w:rPr>
          <w:t xml:space="preserve">are to </w:t>
        </w:r>
      </w:ins>
      <w:r w:rsidRPr="00BB2054">
        <w:rPr>
          <w:sz w:val="22"/>
          <w:szCs w:val="20"/>
        </w:rPr>
        <w:t xml:space="preserve">be </w:t>
      </w:r>
      <w:ins w:id="66" w:author="Wil Oden" w:date="2024-06-18T13:53:00Z" w16du:dateUtc="2024-06-18T18:53:00Z">
        <w:r w:rsidR="00FE386C">
          <w:rPr>
            <w:sz w:val="22"/>
            <w:szCs w:val="20"/>
          </w:rPr>
          <w:t xml:space="preserve">recognized </w:t>
        </w:r>
      </w:ins>
      <w:r w:rsidRPr="00BB2054">
        <w:rPr>
          <w:sz w:val="22"/>
          <w:szCs w:val="20"/>
        </w:rPr>
        <w:t xml:space="preserve">reported gross of any related state tax liabilities </w:t>
      </w:r>
      <w:del w:id="67" w:author="Wil Oden" w:date="2024-06-04T12:44:00Z" w16du:dateUtc="2024-06-04T17:44:00Z">
        <w:r w:rsidRPr="00BB2054" w:rsidDel="00362E8E">
          <w:rPr>
            <w:sz w:val="22"/>
            <w:szCs w:val="20"/>
          </w:rPr>
          <w:delText xml:space="preserve">and reported </w:delText>
        </w:r>
      </w:del>
      <w:r w:rsidRPr="00BB2054">
        <w:rPr>
          <w:sz w:val="22"/>
          <w:szCs w:val="20"/>
        </w:rPr>
        <w:t>in the category of other-than-invested-assets (not to be reported net).</w:t>
      </w:r>
    </w:p>
    <w:p w14:paraId="2B36D120" w14:textId="6B887725" w:rsidR="00102E4E" w:rsidRPr="00E8719E" w:rsidRDefault="00BB2054" w:rsidP="00102E4E">
      <w:pPr>
        <w:pStyle w:val="ListParagraph"/>
        <w:numPr>
          <w:ilvl w:val="0"/>
          <w:numId w:val="27"/>
        </w:numPr>
        <w:tabs>
          <w:tab w:val="num" w:pos="720"/>
        </w:tabs>
        <w:spacing w:after="220"/>
        <w:ind w:hanging="720"/>
        <w:contextualSpacing w:val="0"/>
        <w:jc w:val="both"/>
        <w:rPr>
          <w:sz w:val="22"/>
          <w:szCs w:val="20"/>
        </w:rPr>
      </w:pPr>
      <w:del w:id="68" w:author="Wil Oden" w:date="2024-06-04T12:44:00Z" w16du:dateUtc="2024-06-04T17:44:00Z">
        <w:r w:rsidRPr="00BB2054" w:rsidDel="00362E8E">
          <w:rPr>
            <w:sz w:val="22"/>
            <w:szCs w:val="20"/>
          </w:rPr>
          <w:delText xml:space="preserve">Use </w:delText>
        </w:r>
      </w:del>
      <w:ins w:id="69" w:author="Wil Oden" w:date="2024-06-04T12:44:00Z" w16du:dateUtc="2024-06-04T17:44:00Z">
        <w:r w:rsidR="00362E8E">
          <w:rPr>
            <w:sz w:val="22"/>
            <w:szCs w:val="20"/>
          </w:rPr>
          <w:t>Utilization</w:t>
        </w:r>
        <w:r w:rsidR="00362E8E" w:rsidRPr="00BB2054">
          <w:rPr>
            <w:sz w:val="22"/>
            <w:szCs w:val="20"/>
          </w:rPr>
          <w:t xml:space="preserve"> </w:t>
        </w:r>
      </w:ins>
      <w:r w:rsidRPr="00BB2054">
        <w:rPr>
          <w:sz w:val="22"/>
          <w:szCs w:val="20"/>
        </w:rPr>
        <w:t xml:space="preserve">of </w:t>
      </w:r>
      <w:del w:id="70" w:author="Wil Oden" w:date="2024-06-04T12:44:00Z" w16du:dateUtc="2024-06-04T17:44:00Z">
        <w:r w:rsidRPr="00BB2054" w:rsidDel="00362E8E">
          <w:rPr>
            <w:sz w:val="22"/>
            <w:szCs w:val="20"/>
          </w:rPr>
          <w:delText xml:space="preserve">carried forward </w:delText>
        </w:r>
      </w:del>
      <w:r w:rsidRPr="00BB2054">
        <w:rPr>
          <w:sz w:val="22"/>
          <w:szCs w:val="20"/>
        </w:rPr>
        <w:t xml:space="preserve">tax credits </w:t>
      </w:r>
      <w:r w:rsidR="00E8719E">
        <w:rPr>
          <w:sz w:val="22"/>
          <w:szCs w:val="20"/>
        </w:rPr>
        <w:t xml:space="preserve">in settlement </w:t>
      </w:r>
      <w:ins w:id="71" w:author="Wil Oden" w:date="2024-06-18T13:50:00Z" w16du:dateUtc="2024-06-18T18:50:00Z">
        <w:r w:rsidR="00C557AB">
          <w:rPr>
            <w:sz w:val="22"/>
            <w:szCs w:val="20"/>
          </w:rPr>
          <w:t xml:space="preserve">tax liabilities </w:t>
        </w:r>
      </w:ins>
      <w:del w:id="72" w:author="Wil Oden" w:date="2024-06-04T12:45:00Z" w16du:dateUtc="2024-06-04T17:45:00Z">
        <w:r w:rsidRPr="00BB2054" w:rsidDel="003F12E2">
          <w:rPr>
            <w:sz w:val="22"/>
            <w:szCs w:val="20"/>
          </w:rPr>
          <w:delText xml:space="preserve">in a future period </w:delText>
        </w:r>
      </w:del>
      <w:r w:rsidRPr="00BB2054">
        <w:rPr>
          <w:sz w:val="22"/>
          <w:szCs w:val="20"/>
        </w:rPr>
        <w:t xml:space="preserve">shall be reflected </w:t>
      </w:r>
      <w:del w:id="73" w:author="Oden, Wil" w:date="2024-07-30T14:55:00Z" w16du:dateUtc="2024-07-30T19:55:00Z">
        <w:r w:rsidR="006D64B8" w:rsidDel="006D64B8">
          <w:rPr>
            <w:sz w:val="22"/>
            <w:szCs w:val="20"/>
          </w:rPr>
          <w:delText xml:space="preserve">as an offset to </w:delText>
        </w:r>
      </w:del>
      <w:ins w:id="74" w:author="Oden, Wil" w:date="2024-07-30T14:54:00Z" w16du:dateUtc="2024-07-30T19:54:00Z">
        <w:r w:rsidR="009C40D4">
          <w:rPr>
            <w:sz w:val="22"/>
            <w:szCs w:val="20"/>
          </w:rPr>
          <w:t xml:space="preserve">net of </w:t>
        </w:r>
      </w:ins>
      <w:r w:rsidRPr="00BB2054">
        <w:rPr>
          <w:sz w:val="22"/>
          <w:szCs w:val="20"/>
        </w:rPr>
        <w:t>the corresponding income or premium tax</w:t>
      </w:r>
      <w:ins w:id="75" w:author="Wil Oden" w:date="2024-06-04T12:45:00Z" w16du:dateUtc="2024-06-04T17:45:00Z">
        <w:r w:rsidR="003F12E2">
          <w:rPr>
            <w:sz w:val="22"/>
            <w:szCs w:val="20"/>
          </w:rPr>
          <w:t xml:space="preserve"> liability</w:t>
        </w:r>
      </w:ins>
      <w:r w:rsidRPr="00BB2054">
        <w:rPr>
          <w:sz w:val="22"/>
          <w:szCs w:val="20"/>
        </w:rPr>
        <w:t xml:space="preserve"> in the </w:t>
      </w:r>
      <w:del w:id="76" w:author="Wil Oden" w:date="2024-06-18T13:12:00Z" w16du:dateUtc="2024-06-18T18:12:00Z">
        <w:r w:rsidRPr="00BB2054" w:rsidDel="009F64D9">
          <w:rPr>
            <w:sz w:val="22"/>
            <w:szCs w:val="20"/>
          </w:rPr>
          <w:delText xml:space="preserve">tax </w:delText>
        </w:r>
      </w:del>
      <w:r w:rsidRPr="00BB2054">
        <w:rPr>
          <w:sz w:val="22"/>
          <w:szCs w:val="20"/>
        </w:rPr>
        <w:t xml:space="preserve">reporting </w:t>
      </w:r>
      <w:del w:id="77" w:author="Wil Oden" w:date="2024-06-18T13:13:00Z" w16du:dateUtc="2024-06-18T18:13:00Z">
        <w:r w:rsidRPr="00BB2054" w:rsidDel="00B76492">
          <w:rPr>
            <w:sz w:val="22"/>
            <w:szCs w:val="20"/>
          </w:rPr>
          <w:delText xml:space="preserve">year </w:delText>
        </w:r>
      </w:del>
      <w:ins w:id="78" w:author="Wil Oden" w:date="2024-06-18T13:13:00Z" w16du:dateUtc="2024-06-18T18:13:00Z">
        <w:r w:rsidR="00B76492">
          <w:rPr>
            <w:sz w:val="22"/>
            <w:szCs w:val="20"/>
          </w:rPr>
          <w:t>period</w:t>
        </w:r>
        <w:r w:rsidR="00B76492" w:rsidRPr="00BB2054">
          <w:rPr>
            <w:sz w:val="22"/>
            <w:szCs w:val="20"/>
          </w:rPr>
          <w:t xml:space="preserve"> </w:t>
        </w:r>
      </w:ins>
      <w:r w:rsidRPr="00BB2054">
        <w:rPr>
          <w:sz w:val="22"/>
          <w:szCs w:val="20"/>
        </w:rPr>
        <w:t>in which the tax credit is utilized.</w:t>
      </w:r>
    </w:p>
    <w:p w14:paraId="3B0135EC" w14:textId="5802FCC1" w:rsidR="00E12B83" w:rsidRDefault="00E12B83" w:rsidP="00E12B83">
      <w:pPr>
        <w:pStyle w:val="BodyText2"/>
        <w:rPr>
          <w:b w:val="0"/>
          <w:bCs w:val="0"/>
          <w:szCs w:val="22"/>
          <w:u w:val="single"/>
        </w:rPr>
      </w:pPr>
      <w:r w:rsidRPr="00BF6C87">
        <w:rPr>
          <w:b w:val="0"/>
          <w:bCs w:val="0"/>
          <w:szCs w:val="22"/>
          <w:u w:val="single"/>
        </w:rPr>
        <w:t xml:space="preserve">Proposed Revisions to SSAP No. </w:t>
      </w:r>
      <w:r>
        <w:rPr>
          <w:b w:val="0"/>
          <w:bCs w:val="0"/>
          <w:szCs w:val="22"/>
          <w:u w:val="single"/>
        </w:rPr>
        <w:t>48</w:t>
      </w:r>
      <w:r w:rsidR="00C07463">
        <w:rPr>
          <w:b w:val="0"/>
          <w:bCs w:val="0"/>
          <w:szCs w:val="22"/>
          <w:u w:val="single"/>
        </w:rPr>
        <w:t>:</w:t>
      </w:r>
    </w:p>
    <w:p w14:paraId="23C02C85" w14:textId="77777777" w:rsidR="00C07463" w:rsidRPr="00BF6C87" w:rsidRDefault="00C07463" w:rsidP="00E12B83">
      <w:pPr>
        <w:pStyle w:val="BodyText2"/>
        <w:rPr>
          <w:b w:val="0"/>
          <w:bCs w:val="0"/>
          <w:szCs w:val="22"/>
          <w:u w:val="single"/>
        </w:rPr>
      </w:pPr>
    </w:p>
    <w:p w14:paraId="4DA1DB14" w14:textId="4CA3223B" w:rsidR="00704C8E" w:rsidRPr="00885552" w:rsidRDefault="00704C8E" w:rsidP="00C07463">
      <w:pPr>
        <w:pStyle w:val="ListContinue"/>
        <w:numPr>
          <w:ilvl w:val="0"/>
          <w:numId w:val="29"/>
        </w:numPr>
        <w:ind w:hanging="720"/>
        <w:rPr>
          <w:szCs w:val="22"/>
        </w:rPr>
      </w:pPr>
      <w:r w:rsidRPr="00885552">
        <w:rPr>
          <w:szCs w:val="22"/>
        </w:rPr>
        <w:t xml:space="preserve">This statement establishes statutory accounting principles for investments in any joint ventures, partnerships, and limited liability companies, including investments in certified capital companies (CAPCO) per </w:t>
      </w:r>
      <w:r w:rsidRPr="00885552">
        <w:rPr>
          <w:i/>
          <w:szCs w:val="22"/>
        </w:rPr>
        <w:t>INT 06-02: Accounting and Reporting for Investments in a Certified Capital Company (CAPCO)</w:t>
      </w:r>
      <w:r w:rsidRPr="00885552">
        <w:rPr>
          <w:szCs w:val="22"/>
        </w:rPr>
        <w:t xml:space="preserve">, </w:t>
      </w:r>
      <w:proofErr w:type="gramStart"/>
      <w:r w:rsidRPr="00885552">
        <w:rPr>
          <w:szCs w:val="22"/>
        </w:rPr>
        <w:t>whether or not</w:t>
      </w:r>
      <w:proofErr w:type="gramEnd"/>
      <w:r w:rsidRPr="00885552">
        <w:rPr>
          <w:szCs w:val="22"/>
        </w:rPr>
        <w:t xml:space="preserve"> it is considered to be controlled by or affiliated with the reporting entity. Single real estate property investments that are wholly-owned by an LLC that is directly and wholly-owned by the reporting entity, and that meet the criteria established in </w:t>
      </w:r>
      <w:r w:rsidRPr="00885552">
        <w:rPr>
          <w:i/>
          <w:szCs w:val="22"/>
        </w:rPr>
        <w:t>SSAP No. 40R—Real Estate Investments</w:t>
      </w:r>
      <w:r w:rsidRPr="00885552">
        <w:rPr>
          <w:szCs w:val="22"/>
        </w:rPr>
        <w:t xml:space="preserve">, are excluded from this statement. This statement does not address the accounting for investments in joint ventures, partnerships, and limited liability companies that invest in tax credit programs and are in the scope of </w:t>
      </w:r>
      <w:r w:rsidRPr="00885552">
        <w:rPr>
          <w:i/>
          <w:iCs/>
          <w:szCs w:val="22"/>
        </w:rPr>
        <w:t>SSAP No. 93</w:t>
      </w:r>
      <w:r w:rsidR="00D00572">
        <w:rPr>
          <w:i/>
          <w:iCs/>
          <w:szCs w:val="22"/>
        </w:rPr>
        <w:t>R</w:t>
      </w:r>
      <w:r w:rsidRPr="00885552">
        <w:rPr>
          <w:i/>
          <w:iCs/>
          <w:szCs w:val="22"/>
        </w:rPr>
        <w:t>—Investments in Tax Credit Structures.</w:t>
      </w:r>
      <w:r w:rsidRPr="00885552">
        <w:rPr>
          <w:szCs w:val="22"/>
        </w:rPr>
        <w:t xml:space="preserve"> </w:t>
      </w:r>
      <w:r w:rsidR="00885552" w:rsidRPr="00885552">
        <w:rPr>
          <w:szCs w:val="22"/>
        </w:rPr>
        <w:t xml:space="preserve">However, investments in </w:t>
      </w:r>
      <w:ins w:id="79" w:author="Oden, Wil" w:date="2024-06-27T09:57:00Z" w16du:dateUtc="2024-06-27T14:57:00Z">
        <w:r w:rsidR="00400FEC" w:rsidRPr="00885552">
          <w:rPr>
            <w:szCs w:val="22"/>
          </w:rPr>
          <w:t>joint ventures, partnerships, and limited liability companies</w:t>
        </w:r>
      </w:ins>
      <w:ins w:id="80" w:author="Oden, Wil" w:date="2024-06-27T09:59:00Z" w16du:dateUtc="2024-06-27T14:59:00Z">
        <w:r w:rsidR="007F40A2">
          <w:rPr>
            <w:szCs w:val="22"/>
          </w:rPr>
          <w:t xml:space="preserve"> which allocate tax credits but </w:t>
        </w:r>
      </w:ins>
      <w:del w:id="81" w:author="Oden, Wil" w:date="2024-06-27T09:57:00Z" w16du:dateUtc="2024-06-27T14:57:00Z">
        <w:r w:rsidR="00885552" w:rsidRPr="00885552" w:rsidDel="00400FEC">
          <w:rPr>
            <w:szCs w:val="22"/>
          </w:rPr>
          <w:delText>certain state Low-Income Housing Tax Credit Property Investments</w:delText>
        </w:r>
      </w:del>
      <w:del w:id="82" w:author="Oden, Wil" w:date="2024-06-27T09:59:00Z" w16du:dateUtc="2024-06-27T14:59:00Z">
        <w:r w:rsidR="00885552" w:rsidRPr="00885552" w:rsidDel="007F40A2">
          <w:rPr>
            <w:szCs w:val="22"/>
          </w:rPr>
          <w:delText xml:space="preserve"> that </w:delText>
        </w:r>
      </w:del>
      <w:r w:rsidR="00885552" w:rsidRPr="00885552">
        <w:rPr>
          <w:szCs w:val="22"/>
        </w:rPr>
        <w:t>do not fall within the scope of SSAP No. 93</w:t>
      </w:r>
      <w:ins w:id="83" w:author="Oden, Wil" w:date="2024-06-27T10:02:00Z" w16du:dateUtc="2024-06-27T15:02:00Z">
        <w:r w:rsidR="00D00572">
          <w:rPr>
            <w:szCs w:val="22"/>
          </w:rPr>
          <w:t>R</w:t>
        </w:r>
      </w:ins>
      <w:r w:rsidR="00885552" w:rsidRPr="00885552">
        <w:rPr>
          <w:szCs w:val="22"/>
        </w:rPr>
        <w:t xml:space="preserve"> are covered by the requirements of this statement.</w:t>
      </w:r>
    </w:p>
    <w:p w14:paraId="025552AB" w14:textId="77777777" w:rsidR="00E12B83" w:rsidRDefault="00E12B83" w:rsidP="002156FF">
      <w:pPr>
        <w:pStyle w:val="BodyText2"/>
        <w:rPr>
          <w:b w:val="0"/>
          <w:bCs w:val="0"/>
          <w:szCs w:val="22"/>
        </w:rPr>
      </w:pPr>
    </w:p>
    <w:p w14:paraId="26CA00B3" w14:textId="77777777" w:rsidR="00E12B83" w:rsidRDefault="00E12B83" w:rsidP="002156FF">
      <w:pPr>
        <w:pStyle w:val="BodyText2"/>
        <w:rPr>
          <w:b w:val="0"/>
          <w:bCs w:val="0"/>
          <w:szCs w:val="22"/>
        </w:rPr>
      </w:pPr>
    </w:p>
    <w:p w14:paraId="2F88D026" w14:textId="1AC6FC97" w:rsidR="00384C1B" w:rsidRPr="00E12730" w:rsidRDefault="00E12730" w:rsidP="00817D0C">
      <w:pPr>
        <w:jc w:val="both"/>
        <w:rPr>
          <w:noProof/>
          <w:sz w:val="16"/>
          <w:szCs w:val="16"/>
        </w:rPr>
      </w:pPr>
      <w:r w:rsidRPr="00041263">
        <w:rPr>
          <w:noProof/>
          <w:sz w:val="16"/>
          <w:szCs w:val="16"/>
        </w:rPr>
        <w:fldChar w:fldCharType="begin"/>
      </w:r>
      <w:r w:rsidRPr="00041263">
        <w:rPr>
          <w:noProof/>
          <w:sz w:val="16"/>
          <w:szCs w:val="16"/>
        </w:rPr>
        <w:instrText xml:space="preserve"> FILENAME  \p  \* MERGEFORMAT </w:instrText>
      </w:r>
      <w:r w:rsidRPr="00041263">
        <w:rPr>
          <w:noProof/>
          <w:sz w:val="16"/>
          <w:szCs w:val="16"/>
        </w:rPr>
        <w:fldChar w:fldCharType="separate"/>
      </w:r>
      <w:r w:rsidR="00C11A7F">
        <w:rPr>
          <w:noProof/>
          <w:sz w:val="16"/>
          <w:szCs w:val="16"/>
        </w:rPr>
        <w:t>https://naiconline.sharepoint.com/teams/FRSStatutoryAccounting/National Meetings/A. National Meeting Materials/2024/08-13-24 Summer National Meeting/Exposures/B - 24-18 - Clarifications to NMTC Project.docx</w:t>
      </w:r>
      <w:r w:rsidRPr="00041263">
        <w:rPr>
          <w:noProof/>
          <w:sz w:val="16"/>
          <w:szCs w:val="16"/>
        </w:rPr>
        <w:fldChar w:fldCharType="end"/>
      </w:r>
    </w:p>
    <w:sectPr w:rsidR="00384C1B" w:rsidRPr="00E12730" w:rsidSect="00DF407B">
      <w:headerReference w:type="default"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5E0B2" w14:textId="77777777" w:rsidR="00D13EC1" w:rsidRDefault="00D13EC1">
      <w:r>
        <w:separator/>
      </w:r>
    </w:p>
  </w:endnote>
  <w:endnote w:type="continuationSeparator" w:id="0">
    <w:p w14:paraId="4102F0A8" w14:textId="77777777" w:rsidR="00D13EC1" w:rsidRDefault="00D13EC1">
      <w:r>
        <w:continuationSeparator/>
      </w:r>
    </w:p>
  </w:endnote>
  <w:endnote w:type="continuationNotice" w:id="1">
    <w:p w14:paraId="6207EA33" w14:textId="77777777" w:rsidR="00D13EC1" w:rsidRDefault="00D13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938B" w14:textId="0D151D09" w:rsidR="004863CE" w:rsidRDefault="004863CE" w:rsidP="00DF407B">
    <w:pPr>
      <w:pStyle w:val="Footer"/>
      <w:tabs>
        <w:tab w:val="clear" w:pos="4320"/>
        <w:tab w:val="center" w:pos="5040"/>
      </w:tabs>
      <w:rPr>
        <w:sz w:val="20"/>
      </w:rPr>
    </w:pPr>
    <w:r>
      <w:rPr>
        <w:sz w:val="20"/>
      </w:rPr>
      <w:t>© 202</w:t>
    </w:r>
    <w:r w:rsidR="002E69AE">
      <w:rPr>
        <w:sz w:val="20"/>
      </w:rPr>
      <w:t>4</w:t>
    </w:r>
    <w:r>
      <w:rPr>
        <w:sz w:val="20"/>
      </w:rPr>
      <w:t xml:space="preserve"> National Association of Insurance Commissioners</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D23" w14:textId="15EC467B" w:rsidR="004863CE" w:rsidRDefault="004863CE" w:rsidP="006B37DD">
    <w:pPr>
      <w:pStyle w:val="Footer"/>
      <w:tabs>
        <w:tab w:val="clear" w:pos="4320"/>
        <w:tab w:val="center" w:pos="5040"/>
      </w:tabs>
      <w:rPr>
        <w:sz w:val="20"/>
      </w:rPr>
    </w:pPr>
    <w:r>
      <w:rPr>
        <w:sz w:val="20"/>
      </w:rPr>
      <w:t>© 2019 National Association of Insurance Commissioners</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131CB" w14:textId="77777777" w:rsidR="00D13EC1" w:rsidRDefault="00D13EC1">
      <w:r>
        <w:separator/>
      </w:r>
    </w:p>
  </w:footnote>
  <w:footnote w:type="continuationSeparator" w:id="0">
    <w:p w14:paraId="7C6803BD" w14:textId="77777777" w:rsidR="00D13EC1" w:rsidRDefault="00D13EC1">
      <w:r>
        <w:continuationSeparator/>
      </w:r>
    </w:p>
  </w:footnote>
  <w:footnote w:type="continuationNotice" w:id="1">
    <w:p w14:paraId="51C7E33D" w14:textId="77777777" w:rsidR="00D13EC1" w:rsidRDefault="00D13E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EDCC0" w14:textId="40AC5F4F" w:rsidR="00171845" w:rsidRPr="00171845" w:rsidRDefault="00171845">
    <w:pPr>
      <w:pStyle w:val="Header"/>
      <w:jc w:val="right"/>
      <w:rPr>
        <w:b/>
        <w:sz w:val="20"/>
      </w:rPr>
    </w:pPr>
  </w:p>
  <w:p w14:paraId="14FEED1A" w14:textId="4FECCFDB" w:rsidR="004863CE" w:rsidRPr="00F04F9A" w:rsidRDefault="004863CE">
    <w:pPr>
      <w:pStyle w:val="Header"/>
      <w:jc w:val="right"/>
      <w:rPr>
        <w:bCs/>
        <w:sz w:val="20"/>
      </w:rPr>
    </w:pPr>
    <w:r w:rsidRPr="006F43F5">
      <w:rPr>
        <w:bCs/>
        <w:sz w:val="20"/>
      </w:rPr>
      <w:t>Ref #202</w:t>
    </w:r>
    <w:r w:rsidR="002E69AE">
      <w:rPr>
        <w:bCs/>
        <w:sz w:val="20"/>
      </w:rPr>
      <w:t>4</w:t>
    </w:r>
    <w:r w:rsidRPr="006F43F5">
      <w:rPr>
        <w:bCs/>
        <w:sz w:val="20"/>
      </w:rPr>
      <w:t>-</w:t>
    </w:r>
    <w:r w:rsidR="001F17CF">
      <w:rPr>
        <w:bCs/>
        <w:sz w:val="20"/>
      </w:rPr>
      <w:t>18</w:t>
    </w:r>
  </w:p>
  <w:p w14:paraId="12DAC63B" w14:textId="77777777" w:rsidR="004863CE" w:rsidRDefault="004863C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815E" w14:textId="77777777" w:rsidR="004863CE" w:rsidRPr="00F04F9A" w:rsidRDefault="004863CE" w:rsidP="00AE74CF">
    <w:pPr>
      <w:pStyle w:val="Header"/>
      <w:jc w:val="right"/>
      <w:rPr>
        <w:b/>
        <w:sz w:val="20"/>
      </w:rPr>
    </w:pPr>
    <w:r w:rsidRPr="00F04F9A">
      <w:rPr>
        <w:b/>
        <w:sz w:val="20"/>
      </w:rPr>
      <w:t>Attachment __</w:t>
    </w:r>
  </w:p>
  <w:p w14:paraId="6B24D022" w14:textId="403538C5" w:rsidR="004863CE" w:rsidRPr="00F04F9A" w:rsidRDefault="004863CE" w:rsidP="00AE74CF">
    <w:pPr>
      <w:pStyle w:val="Header"/>
      <w:jc w:val="right"/>
      <w:rPr>
        <w:bCs/>
        <w:sz w:val="20"/>
      </w:rPr>
    </w:pPr>
    <w:r w:rsidRPr="00F04F9A">
      <w:rPr>
        <w:bCs/>
        <w:sz w:val="20"/>
      </w:rPr>
      <w:t>Ref #201</w:t>
    </w:r>
    <w:r>
      <w:rPr>
        <w:bCs/>
        <w:sz w:val="20"/>
      </w:rPr>
      <w:t>9</w:t>
    </w:r>
    <w:r w:rsidRPr="00F04F9A">
      <w:rPr>
        <w:bCs/>
        <w:sz w:val="20"/>
      </w:rPr>
      <w:t>-</w:t>
    </w:r>
  </w:p>
  <w:p w14:paraId="7E519226" w14:textId="77777777" w:rsidR="004863CE" w:rsidRDefault="004863CE" w:rsidP="00AE74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0BA7C14"/>
    <w:multiLevelType w:val="hybridMultilevel"/>
    <w:tmpl w:val="E1368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67196"/>
    <w:multiLevelType w:val="hybridMultilevel"/>
    <w:tmpl w:val="CCCE98D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99D0659"/>
    <w:multiLevelType w:val="hybridMultilevel"/>
    <w:tmpl w:val="250A3EF6"/>
    <w:lvl w:ilvl="0" w:tplc="40FA34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0BE749D2"/>
    <w:multiLevelType w:val="multilevel"/>
    <w:tmpl w:val="574091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001296A"/>
    <w:multiLevelType w:val="singleLevel"/>
    <w:tmpl w:val="D06EB10A"/>
    <w:lvl w:ilvl="0">
      <w:start w:val="1"/>
      <w:numFmt w:val="lowerLetter"/>
      <w:lvlText w:val="%1."/>
      <w:legacy w:legacy="1" w:legacySpace="0" w:legacyIndent="720"/>
      <w:lvlJc w:val="left"/>
      <w:pPr>
        <w:ind w:left="1440" w:hanging="720"/>
      </w:pPr>
    </w:lvl>
  </w:abstractNum>
  <w:abstractNum w:abstractNumId="8" w15:restartNumberingAfterBreak="0">
    <w:nsid w:val="1CCE3CEB"/>
    <w:multiLevelType w:val="hybridMultilevel"/>
    <w:tmpl w:val="05726922"/>
    <w:lvl w:ilvl="0" w:tplc="7E2CE2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7C7B54"/>
    <w:multiLevelType w:val="hybridMultilevel"/>
    <w:tmpl w:val="1310CA3A"/>
    <w:lvl w:ilvl="0" w:tplc="05969F50">
      <w:start w:val="1"/>
      <w:numFmt w:val="decimal"/>
      <w:lvlText w:val="%1."/>
      <w:lvlJc w:val="left"/>
      <w:pPr>
        <w:tabs>
          <w:tab w:val="num" w:pos="780"/>
        </w:tabs>
        <w:ind w:left="780" w:hanging="360"/>
      </w:pPr>
    </w:lvl>
    <w:lvl w:ilvl="1" w:tplc="4DA072CE" w:tentative="1">
      <w:start w:val="1"/>
      <w:numFmt w:val="lowerLetter"/>
      <w:lvlText w:val="%2."/>
      <w:lvlJc w:val="left"/>
      <w:pPr>
        <w:tabs>
          <w:tab w:val="num" w:pos="1500"/>
        </w:tabs>
        <w:ind w:left="1500" w:hanging="360"/>
      </w:pPr>
    </w:lvl>
    <w:lvl w:ilvl="2" w:tplc="D7882B06" w:tentative="1">
      <w:start w:val="1"/>
      <w:numFmt w:val="lowerRoman"/>
      <w:lvlText w:val="%3."/>
      <w:lvlJc w:val="right"/>
      <w:pPr>
        <w:tabs>
          <w:tab w:val="num" w:pos="2220"/>
        </w:tabs>
        <w:ind w:left="2220" w:hanging="180"/>
      </w:pPr>
    </w:lvl>
    <w:lvl w:ilvl="3" w:tplc="EA72BE90" w:tentative="1">
      <w:start w:val="1"/>
      <w:numFmt w:val="decimal"/>
      <w:lvlText w:val="%4."/>
      <w:lvlJc w:val="left"/>
      <w:pPr>
        <w:tabs>
          <w:tab w:val="num" w:pos="2940"/>
        </w:tabs>
        <w:ind w:left="2940" w:hanging="360"/>
      </w:pPr>
    </w:lvl>
    <w:lvl w:ilvl="4" w:tplc="2F3C9004" w:tentative="1">
      <w:start w:val="1"/>
      <w:numFmt w:val="lowerLetter"/>
      <w:lvlText w:val="%5."/>
      <w:lvlJc w:val="left"/>
      <w:pPr>
        <w:tabs>
          <w:tab w:val="num" w:pos="3660"/>
        </w:tabs>
        <w:ind w:left="3660" w:hanging="360"/>
      </w:pPr>
    </w:lvl>
    <w:lvl w:ilvl="5" w:tplc="7116F3DC" w:tentative="1">
      <w:start w:val="1"/>
      <w:numFmt w:val="lowerRoman"/>
      <w:lvlText w:val="%6."/>
      <w:lvlJc w:val="right"/>
      <w:pPr>
        <w:tabs>
          <w:tab w:val="num" w:pos="4380"/>
        </w:tabs>
        <w:ind w:left="4380" w:hanging="180"/>
      </w:pPr>
    </w:lvl>
    <w:lvl w:ilvl="6" w:tplc="CA16657C" w:tentative="1">
      <w:start w:val="1"/>
      <w:numFmt w:val="decimal"/>
      <w:lvlText w:val="%7."/>
      <w:lvlJc w:val="left"/>
      <w:pPr>
        <w:tabs>
          <w:tab w:val="num" w:pos="5100"/>
        </w:tabs>
        <w:ind w:left="5100" w:hanging="360"/>
      </w:pPr>
    </w:lvl>
    <w:lvl w:ilvl="7" w:tplc="CDE0A744" w:tentative="1">
      <w:start w:val="1"/>
      <w:numFmt w:val="lowerLetter"/>
      <w:lvlText w:val="%8."/>
      <w:lvlJc w:val="left"/>
      <w:pPr>
        <w:tabs>
          <w:tab w:val="num" w:pos="5820"/>
        </w:tabs>
        <w:ind w:left="5820" w:hanging="360"/>
      </w:pPr>
    </w:lvl>
    <w:lvl w:ilvl="8" w:tplc="4E4C1C54" w:tentative="1">
      <w:start w:val="1"/>
      <w:numFmt w:val="lowerRoman"/>
      <w:lvlText w:val="%9."/>
      <w:lvlJc w:val="right"/>
      <w:pPr>
        <w:tabs>
          <w:tab w:val="num" w:pos="6540"/>
        </w:tabs>
        <w:ind w:left="6540" w:hanging="180"/>
      </w:pPr>
    </w:lvl>
  </w:abstractNum>
  <w:abstractNum w:abstractNumId="10" w15:restartNumberingAfterBreak="0">
    <w:nsid w:val="21DA5A36"/>
    <w:multiLevelType w:val="hybridMultilevel"/>
    <w:tmpl w:val="D5E8ADA8"/>
    <w:lvl w:ilvl="0" w:tplc="9CE2F698">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2614D"/>
    <w:multiLevelType w:val="multilevel"/>
    <w:tmpl w:val="80D0373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68150B"/>
    <w:multiLevelType w:val="hybridMultilevel"/>
    <w:tmpl w:val="0ACE04A2"/>
    <w:lvl w:ilvl="0" w:tplc="D054DC2A">
      <w:start w:val="1"/>
      <w:numFmt w:val="lowerLetter"/>
      <w:lvlText w:val="%1."/>
      <w:lvlJc w:val="left"/>
      <w:pPr>
        <w:tabs>
          <w:tab w:val="num" w:pos="1440"/>
        </w:tabs>
        <w:ind w:left="1440" w:hanging="360"/>
      </w:pPr>
    </w:lvl>
    <w:lvl w:ilvl="1" w:tplc="C186EDA4" w:tentative="1">
      <w:start w:val="1"/>
      <w:numFmt w:val="lowerLetter"/>
      <w:lvlText w:val="%2."/>
      <w:lvlJc w:val="left"/>
      <w:pPr>
        <w:tabs>
          <w:tab w:val="num" w:pos="1440"/>
        </w:tabs>
        <w:ind w:left="1440" w:hanging="360"/>
      </w:pPr>
    </w:lvl>
    <w:lvl w:ilvl="2" w:tplc="3F12F82E" w:tentative="1">
      <w:start w:val="1"/>
      <w:numFmt w:val="lowerRoman"/>
      <w:lvlText w:val="%3."/>
      <w:lvlJc w:val="right"/>
      <w:pPr>
        <w:tabs>
          <w:tab w:val="num" w:pos="2160"/>
        </w:tabs>
        <w:ind w:left="2160" w:hanging="180"/>
      </w:pPr>
    </w:lvl>
    <w:lvl w:ilvl="3" w:tplc="C1E63D52" w:tentative="1">
      <w:start w:val="1"/>
      <w:numFmt w:val="decimal"/>
      <w:lvlText w:val="%4."/>
      <w:lvlJc w:val="left"/>
      <w:pPr>
        <w:tabs>
          <w:tab w:val="num" w:pos="2880"/>
        </w:tabs>
        <w:ind w:left="2880" w:hanging="360"/>
      </w:pPr>
    </w:lvl>
    <w:lvl w:ilvl="4" w:tplc="F9CCCBDC" w:tentative="1">
      <w:start w:val="1"/>
      <w:numFmt w:val="lowerLetter"/>
      <w:lvlText w:val="%5."/>
      <w:lvlJc w:val="left"/>
      <w:pPr>
        <w:tabs>
          <w:tab w:val="num" w:pos="3600"/>
        </w:tabs>
        <w:ind w:left="3600" w:hanging="360"/>
      </w:pPr>
    </w:lvl>
    <w:lvl w:ilvl="5" w:tplc="430CA49A" w:tentative="1">
      <w:start w:val="1"/>
      <w:numFmt w:val="lowerRoman"/>
      <w:lvlText w:val="%6."/>
      <w:lvlJc w:val="right"/>
      <w:pPr>
        <w:tabs>
          <w:tab w:val="num" w:pos="4320"/>
        </w:tabs>
        <w:ind w:left="4320" w:hanging="180"/>
      </w:pPr>
    </w:lvl>
    <w:lvl w:ilvl="6" w:tplc="16AC0192" w:tentative="1">
      <w:start w:val="1"/>
      <w:numFmt w:val="decimal"/>
      <w:lvlText w:val="%7."/>
      <w:lvlJc w:val="left"/>
      <w:pPr>
        <w:tabs>
          <w:tab w:val="num" w:pos="5040"/>
        </w:tabs>
        <w:ind w:left="5040" w:hanging="360"/>
      </w:pPr>
    </w:lvl>
    <w:lvl w:ilvl="7" w:tplc="BC60374C" w:tentative="1">
      <w:start w:val="1"/>
      <w:numFmt w:val="lowerLetter"/>
      <w:lvlText w:val="%8."/>
      <w:lvlJc w:val="left"/>
      <w:pPr>
        <w:tabs>
          <w:tab w:val="num" w:pos="5760"/>
        </w:tabs>
        <w:ind w:left="5760" w:hanging="360"/>
      </w:pPr>
    </w:lvl>
    <w:lvl w:ilvl="8" w:tplc="B7DE3D06" w:tentative="1">
      <w:start w:val="1"/>
      <w:numFmt w:val="lowerRoman"/>
      <w:lvlText w:val="%9."/>
      <w:lvlJc w:val="right"/>
      <w:pPr>
        <w:tabs>
          <w:tab w:val="num" w:pos="6480"/>
        </w:tabs>
        <w:ind w:left="6480" w:hanging="180"/>
      </w:pPr>
    </w:lvl>
  </w:abstractNum>
  <w:abstractNum w:abstractNumId="13" w15:restartNumberingAfterBreak="0">
    <w:nsid w:val="36F93467"/>
    <w:multiLevelType w:val="hybridMultilevel"/>
    <w:tmpl w:val="265AA1EA"/>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6F78E6"/>
    <w:multiLevelType w:val="hybridMultilevel"/>
    <w:tmpl w:val="8DCC3DEE"/>
    <w:lvl w:ilvl="0" w:tplc="04090019">
      <w:start w:val="1"/>
      <w:numFmt w:val="decimal"/>
      <w:lvlText w:val="%1."/>
      <w:lvlJc w:val="left"/>
      <w:pPr>
        <w:tabs>
          <w:tab w:val="num" w:pos="1080"/>
        </w:tabs>
        <w:ind w:left="1080" w:hanging="720"/>
      </w:pPr>
      <w:rPr>
        <w:rFonts w:hint="default"/>
        <w:b/>
        <w:i w:val="0"/>
      </w:rPr>
    </w:lvl>
    <w:lvl w:ilvl="1" w:tplc="04090019">
      <w:start w:val="1"/>
      <w:numFmt w:val="bullet"/>
      <w:lvlText w:val=""/>
      <w:lvlJc w:val="left"/>
      <w:pPr>
        <w:tabs>
          <w:tab w:val="num" w:pos="1440"/>
        </w:tabs>
        <w:ind w:left="1440" w:hanging="360"/>
      </w:pPr>
      <w:rPr>
        <w:rFonts w:ascii="Symbol" w:hAnsi="Symbol"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814D5B"/>
    <w:multiLevelType w:val="hybridMultilevel"/>
    <w:tmpl w:val="CB2E224E"/>
    <w:lvl w:ilvl="0" w:tplc="04090005">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C3583"/>
    <w:multiLevelType w:val="hybridMultilevel"/>
    <w:tmpl w:val="5E6CEDAC"/>
    <w:lvl w:ilvl="0" w:tplc="B4B0530A">
      <w:start w:val="1"/>
      <w:numFmt w:val="lowerRoman"/>
      <w:lvlText w:val="%1."/>
      <w:lvlJc w:val="right"/>
      <w:pPr>
        <w:tabs>
          <w:tab w:val="num" w:pos="2160"/>
        </w:tabs>
        <w:ind w:left="2160" w:hanging="720"/>
      </w:pPr>
      <w:rPr>
        <w:rFonts w:hint="default"/>
      </w:rPr>
    </w:lvl>
    <w:lvl w:ilvl="1" w:tplc="4AE6A9B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1868BE"/>
    <w:multiLevelType w:val="hybridMultilevel"/>
    <w:tmpl w:val="17B25B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E195D47"/>
    <w:multiLevelType w:val="hybridMultilevel"/>
    <w:tmpl w:val="763AF51A"/>
    <w:lvl w:ilvl="0" w:tplc="F17CDF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D7B7086"/>
    <w:multiLevelType w:val="singleLevel"/>
    <w:tmpl w:val="D06EB10A"/>
    <w:lvl w:ilvl="0">
      <w:start w:val="1"/>
      <w:numFmt w:val="lowerLetter"/>
      <w:lvlText w:val="%1."/>
      <w:legacy w:legacy="1" w:legacySpace="0" w:legacyIndent="720"/>
      <w:lvlJc w:val="left"/>
      <w:pPr>
        <w:ind w:left="1440" w:hanging="720"/>
      </w:pPr>
    </w:lvl>
  </w:abstractNum>
  <w:abstractNum w:abstractNumId="20" w15:restartNumberingAfterBreak="0">
    <w:nsid w:val="60E74C9F"/>
    <w:multiLevelType w:val="hybridMultilevel"/>
    <w:tmpl w:val="D7D0E978"/>
    <w:lvl w:ilvl="0" w:tplc="7F16EE4C">
      <w:start w:val="1"/>
      <w:numFmt w:val="lowerLetter"/>
      <w:lvlText w:val="%1."/>
      <w:lvlJc w:val="left"/>
      <w:pPr>
        <w:tabs>
          <w:tab w:val="num" w:pos="1440"/>
        </w:tabs>
        <w:ind w:left="144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E904F5"/>
    <w:multiLevelType w:val="hybridMultilevel"/>
    <w:tmpl w:val="C546AF6A"/>
    <w:lvl w:ilvl="0" w:tplc="32FA1AA2">
      <w:start w:val="1"/>
      <w:numFmt w:val="lowerRoman"/>
      <w:lvlText w:val="%1."/>
      <w:lvlJc w:val="left"/>
      <w:pPr>
        <w:tabs>
          <w:tab w:val="num" w:pos="3600"/>
        </w:tabs>
        <w:ind w:left="3600" w:hanging="720"/>
      </w:pPr>
      <w:rPr>
        <w:rFonts w:hint="default"/>
      </w:rPr>
    </w:lvl>
    <w:lvl w:ilvl="1" w:tplc="01B02238" w:tentative="1">
      <w:start w:val="1"/>
      <w:numFmt w:val="lowerLetter"/>
      <w:lvlText w:val="%2."/>
      <w:lvlJc w:val="left"/>
      <w:pPr>
        <w:tabs>
          <w:tab w:val="num" w:pos="1440"/>
        </w:tabs>
        <w:ind w:left="1440" w:hanging="360"/>
      </w:pPr>
    </w:lvl>
    <w:lvl w:ilvl="2" w:tplc="106E87A0" w:tentative="1">
      <w:start w:val="1"/>
      <w:numFmt w:val="lowerRoman"/>
      <w:lvlText w:val="%3."/>
      <w:lvlJc w:val="right"/>
      <w:pPr>
        <w:tabs>
          <w:tab w:val="num" w:pos="2160"/>
        </w:tabs>
        <w:ind w:left="2160" w:hanging="180"/>
      </w:pPr>
    </w:lvl>
    <w:lvl w:ilvl="3" w:tplc="AFA03814" w:tentative="1">
      <w:start w:val="1"/>
      <w:numFmt w:val="decimal"/>
      <w:lvlText w:val="%4."/>
      <w:lvlJc w:val="left"/>
      <w:pPr>
        <w:tabs>
          <w:tab w:val="num" w:pos="2880"/>
        </w:tabs>
        <w:ind w:left="2880" w:hanging="360"/>
      </w:pPr>
    </w:lvl>
    <w:lvl w:ilvl="4" w:tplc="C2801E52" w:tentative="1">
      <w:start w:val="1"/>
      <w:numFmt w:val="lowerLetter"/>
      <w:lvlText w:val="%5."/>
      <w:lvlJc w:val="left"/>
      <w:pPr>
        <w:tabs>
          <w:tab w:val="num" w:pos="3600"/>
        </w:tabs>
        <w:ind w:left="3600" w:hanging="360"/>
      </w:pPr>
    </w:lvl>
    <w:lvl w:ilvl="5" w:tplc="ADA2D500" w:tentative="1">
      <w:start w:val="1"/>
      <w:numFmt w:val="lowerRoman"/>
      <w:lvlText w:val="%6."/>
      <w:lvlJc w:val="right"/>
      <w:pPr>
        <w:tabs>
          <w:tab w:val="num" w:pos="4320"/>
        </w:tabs>
        <w:ind w:left="4320" w:hanging="180"/>
      </w:pPr>
    </w:lvl>
    <w:lvl w:ilvl="6" w:tplc="DF3228D2" w:tentative="1">
      <w:start w:val="1"/>
      <w:numFmt w:val="decimal"/>
      <w:lvlText w:val="%7."/>
      <w:lvlJc w:val="left"/>
      <w:pPr>
        <w:tabs>
          <w:tab w:val="num" w:pos="5040"/>
        </w:tabs>
        <w:ind w:left="5040" w:hanging="360"/>
      </w:pPr>
    </w:lvl>
    <w:lvl w:ilvl="7" w:tplc="4F365426" w:tentative="1">
      <w:start w:val="1"/>
      <w:numFmt w:val="lowerLetter"/>
      <w:lvlText w:val="%8."/>
      <w:lvlJc w:val="left"/>
      <w:pPr>
        <w:tabs>
          <w:tab w:val="num" w:pos="5760"/>
        </w:tabs>
        <w:ind w:left="5760" w:hanging="360"/>
      </w:pPr>
    </w:lvl>
    <w:lvl w:ilvl="8" w:tplc="A55A1A0E" w:tentative="1">
      <w:start w:val="1"/>
      <w:numFmt w:val="lowerRoman"/>
      <w:lvlText w:val="%9."/>
      <w:lvlJc w:val="right"/>
      <w:pPr>
        <w:tabs>
          <w:tab w:val="num" w:pos="6480"/>
        </w:tabs>
        <w:ind w:left="6480" w:hanging="180"/>
      </w:pPr>
    </w:lvl>
  </w:abstractNum>
  <w:abstractNum w:abstractNumId="22" w15:restartNumberingAfterBreak="0">
    <w:nsid w:val="63255417"/>
    <w:multiLevelType w:val="multilevel"/>
    <w:tmpl w:val="6ACC9F6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060F81"/>
    <w:multiLevelType w:val="hybridMultilevel"/>
    <w:tmpl w:val="E3443A4A"/>
    <w:lvl w:ilvl="0" w:tplc="E976F384">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C3769"/>
    <w:multiLevelType w:val="singleLevel"/>
    <w:tmpl w:val="D06EB10A"/>
    <w:lvl w:ilvl="0">
      <w:start w:val="1"/>
      <w:numFmt w:val="lowerLetter"/>
      <w:lvlText w:val="%1."/>
      <w:legacy w:legacy="1" w:legacySpace="0" w:legacyIndent="720"/>
      <w:lvlJc w:val="left"/>
      <w:pPr>
        <w:ind w:left="1440" w:hanging="720"/>
      </w:pPr>
    </w:lvl>
  </w:abstractNum>
  <w:abstractNum w:abstractNumId="26" w15:restartNumberingAfterBreak="0">
    <w:nsid w:val="77EB3730"/>
    <w:multiLevelType w:val="hybridMultilevel"/>
    <w:tmpl w:val="15D88374"/>
    <w:lvl w:ilvl="0" w:tplc="FFFFFFFF">
      <w:start w:val="1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2231DD"/>
    <w:multiLevelType w:val="multilevel"/>
    <w:tmpl w:val="E3246638"/>
    <w:lvl w:ilvl="0">
      <w:start w:val="1"/>
      <w:numFmt w:val="decimal"/>
      <w:lvlText w:val="%1."/>
      <w:legacy w:legacy="1" w:legacySpace="0" w:legacyIndent="720"/>
      <w:lvlJc w:val="left"/>
    </w:lvl>
    <w:lvl w:ilvl="1">
      <w:start w:val="1"/>
      <w:numFmt w:val="lowerRoman"/>
      <w:lvlText w:val="%2."/>
      <w:lvlJc w:val="right"/>
      <w:pPr>
        <w:tabs>
          <w:tab w:val="num" w:pos="1980"/>
        </w:tabs>
        <w:ind w:left="1980" w:hanging="180"/>
      </w:pPr>
    </w:lvl>
    <w:lvl w:ilvl="2">
      <w:start w:val="1"/>
      <w:numFmt w:val="lowerRoman"/>
      <w:lvlText w:val="%3."/>
      <w:lvlJc w:val="right"/>
      <w:pPr>
        <w:tabs>
          <w:tab w:val="num" w:pos="2880"/>
        </w:tabs>
        <w:ind w:left="2880" w:hanging="720"/>
      </w:pPr>
      <w:rPr>
        <w:rFonts w:hint="default"/>
      </w:rPr>
    </w:lvl>
    <w:lvl w:ilvl="3">
      <w:start w:val="1"/>
      <w:numFmt w:val="lowerLetter"/>
      <w:lvlText w:val="%4."/>
      <w:lvlJc w:val="left"/>
      <w:pPr>
        <w:tabs>
          <w:tab w:val="num" w:pos="2520"/>
        </w:tabs>
        <w:ind w:left="3960" w:hanging="720"/>
      </w:pPr>
    </w:lvl>
    <w:lvl w:ilvl="4">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8" w15:restartNumberingAfterBreak="0">
    <w:nsid w:val="7B2C2C1B"/>
    <w:multiLevelType w:val="multilevel"/>
    <w:tmpl w:val="994A57C2"/>
    <w:lvl w:ilvl="0">
      <w:start w:val="1"/>
      <w:numFmt w:val="lowerLetter"/>
      <w:lvlText w:val="%1."/>
      <w:legacy w:legacy="1" w:legacySpace="0" w:legacyIndent="720"/>
      <w:lvlJc w:val="left"/>
      <w:pPr>
        <w:ind w:left="720" w:hanging="720"/>
      </w:pPr>
    </w:lvl>
    <w:lvl w:ilvl="1">
      <w:start w:val="1"/>
      <w:numFmt w:val="lowerRoman"/>
      <w:lvlText w:val="%2."/>
      <w:legacy w:legacy="1" w:legacySpace="0" w:legacyIndent="720"/>
      <w:lvlJc w:val="left"/>
      <w:pPr>
        <w:ind w:left="1440" w:hanging="720"/>
      </w:pPr>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2038583898">
    <w:abstractNumId w:val="14"/>
  </w:num>
  <w:num w:numId="2" w16cid:durableId="2036809838">
    <w:abstractNumId w:val="23"/>
  </w:num>
  <w:num w:numId="3" w16cid:durableId="271211255">
    <w:abstractNumId w:val="20"/>
  </w:num>
  <w:num w:numId="4" w16cid:durableId="2084913448">
    <w:abstractNumId w:val="16"/>
  </w:num>
  <w:num w:numId="5" w16cid:durableId="1250583958">
    <w:abstractNumId w:val="17"/>
  </w:num>
  <w:num w:numId="6" w16cid:durableId="857233520">
    <w:abstractNumId w:val="13"/>
  </w:num>
  <w:num w:numId="7" w16cid:durableId="128791804">
    <w:abstractNumId w:val="9"/>
  </w:num>
  <w:num w:numId="8" w16cid:durableId="771510731">
    <w:abstractNumId w:val="15"/>
  </w:num>
  <w:num w:numId="9" w16cid:durableId="1735884189">
    <w:abstractNumId w:val="19"/>
  </w:num>
  <w:num w:numId="10" w16cid:durableId="1280257532">
    <w:abstractNumId w:val="21"/>
  </w:num>
  <w:num w:numId="11" w16cid:durableId="101002005">
    <w:abstractNumId w:val="5"/>
  </w:num>
  <w:num w:numId="12" w16cid:durableId="1820220784">
    <w:abstractNumId w:val="18"/>
  </w:num>
  <w:num w:numId="13" w16cid:durableId="1037392217">
    <w:abstractNumId w:val="22"/>
  </w:num>
  <w:num w:numId="14" w16cid:durableId="1601910183">
    <w:abstractNumId w:val="0"/>
  </w:num>
  <w:num w:numId="15" w16cid:durableId="1718049660">
    <w:abstractNumId w:val="7"/>
  </w:num>
  <w:num w:numId="16" w16cid:durableId="1675759147">
    <w:abstractNumId w:val="25"/>
  </w:num>
  <w:num w:numId="17" w16cid:durableId="417335462">
    <w:abstractNumId w:val="28"/>
  </w:num>
  <w:num w:numId="18" w16cid:durableId="29034906">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19" w16cid:durableId="1980071313">
    <w:abstractNumId w:val="12"/>
  </w:num>
  <w:num w:numId="20" w16cid:durableId="1315448435">
    <w:abstractNumId w:val="6"/>
  </w:num>
  <w:num w:numId="21" w16cid:durableId="1204370396">
    <w:abstractNumId w:val="1"/>
  </w:num>
  <w:num w:numId="22" w16cid:durableId="104615838">
    <w:abstractNumId w:val="27"/>
  </w:num>
  <w:num w:numId="23" w16cid:durableId="1923563186">
    <w:abstractNumId w:val="1"/>
  </w:num>
  <w:num w:numId="24" w16cid:durableId="173540360">
    <w:abstractNumId w:val="8"/>
  </w:num>
  <w:num w:numId="25" w16cid:durableId="2126148913">
    <w:abstractNumId w:val="11"/>
  </w:num>
  <w:num w:numId="26" w16cid:durableId="95566642">
    <w:abstractNumId w:val="10"/>
  </w:num>
  <w:num w:numId="27" w16cid:durableId="1348753015">
    <w:abstractNumId w:val="24"/>
  </w:num>
  <w:num w:numId="28" w16cid:durableId="1687171557">
    <w:abstractNumId w:val="26"/>
  </w:num>
  <w:num w:numId="29" w16cid:durableId="593052409">
    <w:abstractNumId w:val="3"/>
  </w:num>
  <w:num w:numId="30" w16cid:durableId="17605179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 Oden">
    <w15:presenceInfo w15:providerId="AD" w15:userId="S::woden@naic.org::9a4653d8-4996-4e80-a4c5-e9009bc3ce4e"/>
  </w15:person>
  <w15:person w15:author="Oden, Wil">
    <w15:presenceInfo w15:providerId="AD" w15:userId="S::woden@naic.org::9a4653d8-4996-4e80-a4c5-e9009bc3ce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4652"/>
    <w:rsid w:val="000064C6"/>
    <w:rsid w:val="00016321"/>
    <w:rsid w:val="00022639"/>
    <w:rsid w:val="00031816"/>
    <w:rsid w:val="00034B2F"/>
    <w:rsid w:val="000352F5"/>
    <w:rsid w:val="000410F2"/>
    <w:rsid w:val="00041263"/>
    <w:rsid w:val="00042AB4"/>
    <w:rsid w:val="00055C0D"/>
    <w:rsid w:val="000579B6"/>
    <w:rsid w:val="00062300"/>
    <w:rsid w:val="000703C5"/>
    <w:rsid w:val="000705D0"/>
    <w:rsid w:val="0007110B"/>
    <w:rsid w:val="00091380"/>
    <w:rsid w:val="000967FA"/>
    <w:rsid w:val="000B0C10"/>
    <w:rsid w:val="000B698D"/>
    <w:rsid w:val="000C340A"/>
    <w:rsid w:val="000D383E"/>
    <w:rsid w:val="000D51AD"/>
    <w:rsid w:val="000D6AE8"/>
    <w:rsid w:val="000E1131"/>
    <w:rsid w:val="000E16CA"/>
    <w:rsid w:val="000E3EFC"/>
    <w:rsid w:val="000F44B3"/>
    <w:rsid w:val="000F54D5"/>
    <w:rsid w:val="00100808"/>
    <w:rsid w:val="00102E4E"/>
    <w:rsid w:val="0010610B"/>
    <w:rsid w:val="0011332F"/>
    <w:rsid w:val="001202E8"/>
    <w:rsid w:val="001206C6"/>
    <w:rsid w:val="001246CA"/>
    <w:rsid w:val="00133830"/>
    <w:rsid w:val="0013539B"/>
    <w:rsid w:val="00135C94"/>
    <w:rsid w:val="00143AF6"/>
    <w:rsid w:val="00157BD6"/>
    <w:rsid w:val="00160E9B"/>
    <w:rsid w:val="0016273A"/>
    <w:rsid w:val="00170AA0"/>
    <w:rsid w:val="00171845"/>
    <w:rsid w:val="00176015"/>
    <w:rsid w:val="00184144"/>
    <w:rsid w:val="00184CB8"/>
    <w:rsid w:val="00187E34"/>
    <w:rsid w:val="0019489B"/>
    <w:rsid w:val="0019505A"/>
    <w:rsid w:val="001B3138"/>
    <w:rsid w:val="001B4D8B"/>
    <w:rsid w:val="001B7773"/>
    <w:rsid w:val="001C0302"/>
    <w:rsid w:val="001C27F3"/>
    <w:rsid w:val="001D6E3F"/>
    <w:rsid w:val="001F17CF"/>
    <w:rsid w:val="001F3CF4"/>
    <w:rsid w:val="001F46EB"/>
    <w:rsid w:val="00201DDC"/>
    <w:rsid w:val="00202912"/>
    <w:rsid w:val="00203FF7"/>
    <w:rsid w:val="002046F5"/>
    <w:rsid w:val="0020595F"/>
    <w:rsid w:val="0020730B"/>
    <w:rsid w:val="002135C9"/>
    <w:rsid w:val="002156FF"/>
    <w:rsid w:val="002270A6"/>
    <w:rsid w:val="002411B9"/>
    <w:rsid w:val="00245485"/>
    <w:rsid w:val="0025016A"/>
    <w:rsid w:val="00261273"/>
    <w:rsid w:val="00264614"/>
    <w:rsid w:val="00265247"/>
    <w:rsid w:val="002660C5"/>
    <w:rsid w:val="00273DF9"/>
    <w:rsid w:val="002751DC"/>
    <w:rsid w:val="00280B73"/>
    <w:rsid w:val="00290B1A"/>
    <w:rsid w:val="00293D7B"/>
    <w:rsid w:val="00295CCB"/>
    <w:rsid w:val="002A1316"/>
    <w:rsid w:val="002A3F86"/>
    <w:rsid w:val="002A44FE"/>
    <w:rsid w:val="002C199C"/>
    <w:rsid w:val="002C298C"/>
    <w:rsid w:val="002D70E6"/>
    <w:rsid w:val="002D7344"/>
    <w:rsid w:val="002D7425"/>
    <w:rsid w:val="002E5AD5"/>
    <w:rsid w:val="002E69AE"/>
    <w:rsid w:val="002E71D3"/>
    <w:rsid w:val="002F6FF9"/>
    <w:rsid w:val="002F7FCD"/>
    <w:rsid w:val="0030232A"/>
    <w:rsid w:val="003030BC"/>
    <w:rsid w:val="00304CEC"/>
    <w:rsid w:val="00306C82"/>
    <w:rsid w:val="003148E8"/>
    <w:rsid w:val="00315542"/>
    <w:rsid w:val="00325660"/>
    <w:rsid w:val="003325E9"/>
    <w:rsid w:val="00333CD6"/>
    <w:rsid w:val="00333FC0"/>
    <w:rsid w:val="003415C3"/>
    <w:rsid w:val="0034544B"/>
    <w:rsid w:val="00345E22"/>
    <w:rsid w:val="0035609F"/>
    <w:rsid w:val="00357190"/>
    <w:rsid w:val="00362E8E"/>
    <w:rsid w:val="00365377"/>
    <w:rsid w:val="00367741"/>
    <w:rsid w:val="00372D88"/>
    <w:rsid w:val="00375E75"/>
    <w:rsid w:val="003761BE"/>
    <w:rsid w:val="00384C1B"/>
    <w:rsid w:val="00384F74"/>
    <w:rsid w:val="0038630E"/>
    <w:rsid w:val="00387119"/>
    <w:rsid w:val="00392DF5"/>
    <w:rsid w:val="00394813"/>
    <w:rsid w:val="00394DDF"/>
    <w:rsid w:val="0039600A"/>
    <w:rsid w:val="003A4477"/>
    <w:rsid w:val="003B12DE"/>
    <w:rsid w:val="003B6462"/>
    <w:rsid w:val="003C5AA1"/>
    <w:rsid w:val="003D533F"/>
    <w:rsid w:val="003E1F5E"/>
    <w:rsid w:val="003E33CB"/>
    <w:rsid w:val="003E69DC"/>
    <w:rsid w:val="003F12E2"/>
    <w:rsid w:val="0040093D"/>
    <w:rsid w:val="00400FEC"/>
    <w:rsid w:val="004012CF"/>
    <w:rsid w:val="00401773"/>
    <w:rsid w:val="0040337C"/>
    <w:rsid w:val="0041602C"/>
    <w:rsid w:val="00423413"/>
    <w:rsid w:val="00434970"/>
    <w:rsid w:val="0043545E"/>
    <w:rsid w:val="00435DAC"/>
    <w:rsid w:val="0044022E"/>
    <w:rsid w:val="00440DC7"/>
    <w:rsid w:val="00441DFB"/>
    <w:rsid w:val="00446244"/>
    <w:rsid w:val="004516AB"/>
    <w:rsid w:val="00452842"/>
    <w:rsid w:val="00453011"/>
    <w:rsid w:val="0045305C"/>
    <w:rsid w:val="004605FD"/>
    <w:rsid w:val="00464D12"/>
    <w:rsid w:val="004718D3"/>
    <w:rsid w:val="00476126"/>
    <w:rsid w:val="00476C23"/>
    <w:rsid w:val="004818CF"/>
    <w:rsid w:val="004829CD"/>
    <w:rsid w:val="0048589D"/>
    <w:rsid w:val="004863CE"/>
    <w:rsid w:val="0048680B"/>
    <w:rsid w:val="00490996"/>
    <w:rsid w:val="00492A77"/>
    <w:rsid w:val="00494CCE"/>
    <w:rsid w:val="004953BB"/>
    <w:rsid w:val="0049733D"/>
    <w:rsid w:val="004A166E"/>
    <w:rsid w:val="004A3274"/>
    <w:rsid w:val="004A3276"/>
    <w:rsid w:val="004A4DCF"/>
    <w:rsid w:val="004A585E"/>
    <w:rsid w:val="004B31AD"/>
    <w:rsid w:val="004B51B6"/>
    <w:rsid w:val="004C030C"/>
    <w:rsid w:val="004C0C8B"/>
    <w:rsid w:val="004C6B85"/>
    <w:rsid w:val="004C799D"/>
    <w:rsid w:val="004D1CA0"/>
    <w:rsid w:val="004D232F"/>
    <w:rsid w:val="004D4855"/>
    <w:rsid w:val="004D56F1"/>
    <w:rsid w:val="004D6DB6"/>
    <w:rsid w:val="004E2BB9"/>
    <w:rsid w:val="004E3B7D"/>
    <w:rsid w:val="004E50C8"/>
    <w:rsid w:val="004E55B2"/>
    <w:rsid w:val="004E5C5A"/>
    <w:rsid w:val="004E62F2"/>
    <w:rsid w:val="004F5CB3"/>
    <w:rsid w:val="004F7E41"/>
    <w:rsid w:val="00502204"/>
    <w:rsid w:val="00513709"/>
    <w:rsid w:val="005146A0"/>
    <w:rsid w:val="00517802"/>
    <w:rsid w:val="005201E1"/>
    <w:rsid w:val="00526759"/>
    <w:rsid w:val="00532B83"/>
    <w:rsid w:val="005421CF"/>
    <w:rsid w:val="0054315F"/>
    <w:rsid w:val="005531A4"/>
    <w:rsid w:val="005538CF"/>
    <w:rsid w:val="00555F41"/>
    <w:rsid w:val="00562444"/>
    <w:rsid w:val="005720E3"/>
    <w:rsid w:val="00582A4C"/>
    <w:rsid w:val="00590C6A"/>
    <w:rsid w:val="00590FC0"/>
    <w:rsid w:val="005A18F3"/>
    <w:rsid w:val="005A259E"/>
    <w:rsid w:val="005B05FC"/>
    <w:rsid w:val="005B1DE0"/>
    <w:rsid w:val="005B2FE5"/>
    <w:rsid w:val="005B593D"/>
    <w:rsid w:val="005B5C01"/>
    <w:rsid w:val="005E15E0"/>
    <w:rsid w:val="005E2AB2"/>
    <w:rsid w:val="005E6B64"/>
    <w:rsid w:val="005F6ED2"/>
    <w:rsid w:val="00610B08"/>
    <w:rsid w:val="00615167"/>
    <w:rsid w:val="006168EC"/>
    <w:rsid w:val="00624E04"/>
    <w:rsid w:val="0062547D"/>
    <w:rsid w:val="00625D63"/>
    <w:rsid w:val="00626152"/>
    <w:rsid w:val="00626EC0"/>
    <w:rsid w:val="00630368"/>
    <w:rsid w:val="00634598"/>
    <w:rsid w:val="00637C40"/>
    <w:rsid w:val="00643464"/>
    <w:rsid w:val="00654938"/>
    <w:rsid w:val="006567A9"/>
    <w:rsid w:val="0066138D"/>
    <w:rsid w:val="00662823"/>
    <w:rsid w:val="00670B12"/>
    <w:rsid w:val="00673CE3"/>
    <w:rsid w:val="00676A9F"/>
    <w:rsid w:val="00677E49"/>
    <w:rsid w:val="00690138"/>
    <w:rsid w:val="00693412"/>
    <w:rsid w:val="00693508"/>
    <w:rsid w:val="0069795A"/>
    <w:rsid w:val="00697DDE"/>
    <w:rsid w:val="006A382E"/>
    <w:rsid w:val="006A6F0A"/>
    <w:rsid w:val="006B37DD"/>
    <w:rsid w:val="006B7219"/>
    <w:rsid w:val="006C4119"/>
    <w:rsid w:val="006C50B0"/>
    <w:rsid w:val="006C5D43"/>
    <w:rsid w:val="006D3A59"/>
    <w:rsid w:val="006D64B8"/>
    <w:rsid w:val="006E26EF"/>
    <w:rsid w:val="006E2BE3"/>
    <w:rsid w:val="006E36F3"/>
    <w:rsid w:val="006F43F5"/>
    <w:rsid w:val="006F48E4"/>
    <w:rsid w:val="00704C8E"/>
    <w:rsid w:val="00706B68"/>
    <w:rsid w:val="00715743"/>
    <w:rsid w:val="00715AA7"/>
    <w:rsid w:val="00717C95"/>
    <w:rsid w:val="0072525D"/>
    <w:rsid w:val="007306B9"/>
    <w:rsid w:val="00756AE3"/>
    <w:rsid w:val="007574AB"/>
    <w:rsid w:val="0075763F"/>
    <w:rsid w:val="00761440"/>
    <w:rsid w:val="00762F57"/>
    <w:rsid w:val="00765B06"/>
    <w:rsid w:val="00770C5A"/>
    <w:rsid w:val="00772913"/>
    <w:rsid w:val="00774EEB"/>
    <w:rsid w:val="00775FFE"/>
    <w:rsid w:val="007767B8"/>
    <w:rsid w:val="007774AA"/>
    <w:rsid w:val="00780BE2"/>
    <w:rsid w:val="00782C9B"/>
    <w:rsid w:val="00787303"/>
    <w:rsid w:val="00787C29"/>
    <w:rsid w:val="00794B81"/>
    <w:rsid w:val="00795898"/>
    <w:rsid w:val="007A2FB9"/>
    <w:rsid w:val="007B1DF0"/>
    <w:rsid w:val="007B21FB"/>
    <w:rsid w:val="007B4554"/>
    <w:rsid w:val="007C0C1D"/>
    <w:rsid w:val="007C4545"/>
    <w:rsid w:val="007C47A0"/>
    <w:rsid w:val="007D4033"/>
    <w:rsid w:val="007D5DCD"/>
    <w:rsid w:val="007D5EC2"/>
    <w:rsid w:val="007E42F2"/>
    <w:rsid w:val="007E5745"/>
    <w:rsid w:val="007E61A1"/>
    <w:rsid w:val="007F0513"/>
    <w:rsid w:val="007F1389"/>
    <w:rsid w:val="007F1ABD"/>
    <w:rsid w:val="007F344C"/>
    <w:rsid w:val="007F40A2"/>
    <w:rsid w:val="00800A60"/>
    <w:rsid w:val="00805548"/>
    <w:rsid w:val="00805E76"/>
    <w:rsid w:val="00811693"/>
    <w:rsid w:val="00811F57"/>
    <w:rsid w:val="0081502B"/>
    <w:rsid w:val="00815B2D"/>
    <w:rsid w:val="00817D0C"/>
    <w:rsid w:val="008224A2"/>
    <w:rsid w:val="00823D9C"/>
    <w:rsid w:val="00824975"/>
    <w:rsid w:val="0082499B"/>
    <w:rsid w:val="00830EAF"/>
    <w:rsid w:val="008363F1"/>
    <w:rsid w:val="008446E7"/>
    <w:rsid w:val="008503A2"/>
    <w:rsid w:val="00872E5F"/>
    <w:rsid w:val="0087435F"/>
    <w:rsid w:val="008758B4"/>
    <w:rsid w:val="00881216"/>
    <w:rsid w:val="00885552"/>
    <w:rsid w:val="00886073"/>
    <w:rsid w:val="00886682"/>
    <w:rsid w:val="008869A6"/>
    <w:rsid w:val="008B3B09"/>
    <w:rsid w:val="008B7FB3"/>
    <w:rsid w:val="008C3A60"/>
    <w:rsid w:val="008C4BB2"/>
    <w:rsid w:val="008C59AA"/>
    <w:rsid w:val="008D1483"/>
    <w:rsid w:val="008D611F"/>
    <w:rsid w:val="008E5241"/>
    <w:rsid w:val="008F3702"/>
    <w:rsid w:val="0090530B"/>
    <w:rsid w:val="0092196B"/>
    <w:rsid w:val="009249B4"/>
    <w:rsid w:val="00930C94"/>
    <w:rsid w:val="009342FB"/>
    <w:rsid w:val="0093510C"/>
    <w:rsid w:val="00937959"/>
    <w:rsid w:val="009556BA"/>
    <w:rsid w:val="00957780"/>
    <w:rsid w:val="00957E51"/>
    <w:rsid w:val="009636DC"/>
    <w:rsid w:val="0096500F"/>
    <w:rsid w:val="00972A11"/>
    <w:rsid w:val="00980638"/>
    <w:rsid w:val="00984644"/>
    <w:rsid w:val="00984FA6"/>
    <w:rsid w:val="0098632A"/>
    <w:rsid w:val="00987DF0"/>
    <w:rsid w:val="00994F7A"/>
    <w:rsid w:val="009962A0"/>
    <w:rsid w:val="009A521F"/>
    <w:rsid w:val="009A54CA"/>
    <w:rsid w:val="009B20EB"/>
    <w:rsid w:val="009C1A33"/>
    <w:rsid w:val="009C40D4"/>
    <w:rsid w:val="009C64DC"/>
    <w:rsid w:val="009C6B7B"/>
    <w:rsid w:val="009C702B"/>
    <w:rsid w:val="009E73E2"/>
    <w:rsid w:val="009F64D9"/>
    <w:rsid w:val="00A04DC1"/>
    <w:rsid w:val="00A104E6"/>
    <w:rsid w:val="00A11581"/>
    <w:rsid w:val="00A11CDF"/>
    <w:rsid w:val="00A131E0"/>
    <w:rsid w:val="00A14795"/>
    <w:rsid w:val="00A202AF"/>
    <w:rsid w:val="00A309ED"/>
    <w:rsid w:val="00A31818"/>
    <w:rsid w:val="00A41042"/>
    <w:rsid w:val="00A6444B"/>
    <w:rsid w:val="00A751C5"/>
    <w:rsid w:val="00A8151D"/>
    <w:rsid w:val="00A82C39"/>
    <w:rsid w:val="00A92C59"/>
    <w:rsid w:val="00AA1DC0"/>
    <w:rsid w:val="00AA39B9"/>
    <w:rsid w:val="00AA613D"/>
    <w:rsid w:val="00AA6691"/>
    <w:rsid w:val="00AB10FB"/>
    <w:rsid w:val="00AB7BEC"/>
    <w:rsid w:val="00AC14AF"/>
    <w:rsid w:val="00AD14AD"/>
    <w:rsid w:val="00AE19C3"/>
    <w:rsid w:val="00AE4ECF"/>
    <w:rsid w:val="00AE51E3"/>
    <w:rsid w:val="00AE6149"/>
    <w:rsid w:val="00AE74CF"/>
    <w:rsid w:val="00B016BC"/>
    <w:rsid w:val="00B02CEE"/>
    <w:rsid w:val="00B0372B"/>
    <w:rsid w:val="00B106AD"/>
    <w:rsid w:val="00B10C19"/>
    <w:rsid w:val="00B11716"/>
    <w:rsid w:val="00B1720D"/>
    <w:rsid w:val="00B20BCF"/>
    <w:rsid w:val="00B25174"/>
    <w:rsid w:val="00B30CA0"/>
    <w:rsid w:val="00B33373"/>
    <w:rsid w:val="00B34243"/>
    <w:rsid w:val="00B37584"/>
    <w:rsid w:val="00B41615"/>
    <w:rsid w:val="00B50BEC"/>
    <w:rsid w:val="00B53708"/>
    <w:rsid w:val="00B575EF"/>
    <w:rsid w:val="00B67E92"/>
    <w:rsid w:val="00B72329"/>
    <w:rsid w:val="00B73EA3"/>
    <w:rsid w:val="00B76492"/>
    <w:rsid w:val="00B82171"/>
    <w:rsid w:val="00B913FE"/>
    <w:rsid w:val="00BA7B62"/>
    <w:rsid w:val="00BB1FDC"/>
    <w:rsid w:val="00BB2054"/>
    <w:rsid w:val="00BB5939"/>
    <w:rsid w:val="00BB6111"/>
    <w:rsid w:val="00BB6BDC"/>
    <w:rsid w:val="00BC7210"/>
    <w:rsid w:val="00BD4C5A"/>
    <w:rsid w:val="00BD7866"/>
    <w:rsid w:val="00BE5671"/>
    <w:rsid w:val="00BE6C32"/>
    <w:rsid w:val="00BF6C87"/>
    <w:rsid w:val="00C04FA0"/>
    <w:rsid w:val="00C051DB"/>
    <w:rsid w:val="00C060A0"/>
    <w:rsid w:val="00C07247"/>
    <w:rsid w:val="00C07463"/>
    <w:rsid w:val="00C10D0D"/>
    <w:rsid w:val="00C11A7F"/>
    <w:rsid w:val="00C26B71"/>
    <w:rsid w:val="00C300A7"/>
    <w:rsid w:val="00C419E5"/>
    <w:rsid w:val="00C51BC2"/>
    <w:rsid w:val="00C5295D"/>
    <w:rsid w:val="00C52B2A"/>
    <w:rsid w:val="00C533BF"/>
    <w:rsid w:val="00C53FDF"/>
    <w:rsid w:val="00C540B0"/>
    <w:rsid w:val="00C557AB"/>
    <w:rsid w:val="00C6291D"/>
    <w:rsid w:val="00C6544D"/>
    <w:rsid w:val="00C842AD"/>
    <w:rsid w:val="00C86482"/>
    <w:rsid w:val="00C9066D"/>
    <w:rsid w:val="00C91236"/>
    <w:rsid w:val="00CA13C9"/>
    <w:rsid w:val="00CA39BF"/>
    <w:rsid w:val="00CB1C90"/>
    <w:rsid w:val="00CB3BAA"/>
    <w:rsid w:val="00CB4FA6"/>
    <w:rsid w:val="00CB612E"/>
    <w:rsid w:val="00CB7CFA"/>
    <w:rsid w:val="00CC05F3"/>
    <w:rsid w:val="00CC2090"/>
    <w:rsid w:val="00CC53AA"/>
    <w:rsid w:val="00CC767A"/>
    <w:rsid w:val="00CE1706"/>
    <w:rsid w:val="00CE3B76"/>
    <w:rsid w:val="00CF1BF4"/>
    <w:rsid w:val="00CF2EAA"/>
    <w:rsid w:val="00CF3750"/>
    <w:rsid w:val="00CF4F4A"/>
    <w:rsid w:val="00D00572"/>
    <w:rsid w:val="00D106EA"/>
    <w:rsid w:val="00D13EC1"/>
    <w:rsid w:val="00D21513"/>
    <w:rsid w:val="00D258F0"/>
    <w:rsid w:val="00D345D9"/>
    <w:rsid w:val="00D447AB"/>
    <w:rsid w:val="00D45558"/>
    <w:rsid w:val="00D4565A"/>
    <w:rsid w:val="00D47ADA"/>
    <w:rsid w:val="00D506C4"/>
    <w:rsid w:val="00D52990"/>
    <w:rsid w:val="00D679AA"/>
    <w:rsid w:val="00D7281F"/>
    <w:rsid w:val="00D73643"/>
    <w:rsid w:val="00D82740"/>
    <w:rsid w:val="00D8453D"/>
    <w:rsid w:val="00D924B0"/>
    <w:rsid w:val="00DA1C46"/>
    <w:rsid w:val="00DA426F"/>
    <w:rsid w:val="00DB7399"/>
    <w:rsid w:val="00DC071A"/>
    <w:rsid w:val="00DD7638"/>
    <w:rsid w:val="00DF407B"/>
    <w:rsid w:val="00DF53F0"/>
    <w:rsid w:val="00E00003"/>
    <w:rsid w:val="00E02F70"/>
    <w:rsid w:val="00E077F0"/>
    <w:rsid w:val="00E10837"/>
    <w:rsid w:val="00E12730"/>
    <w:rsid w:val="00E12B83"/>
    <w:rsid w:val="00E1362B"/>
    <w:rsid w:val="00E136A0"/>
    <w:rsid w:val="00E13D9B"/>
    <w:rsid w:val="00E2462E"/>
    <w:rsid w:val="00E260D6"/>
    <w:rsid w:val="00E30ACC"/>
    <w:rsid w:val="00E34041"/>
    <w:rsid w:val="00E34BA8"/>
    <w:rsid w:val="00E364A6"/>
    <w:rsid w:val="00E3677E"/>
    <w:rsid w:val="00E40F8E"/>
    <w:rsid w:val="00E43E00"/>
    <w:rsid w:val="00E55517"/>
    <w:rsid w:val="00E57851"/>
    <w:rsid w:val="00E6032F"/>
    <w:rsid w:val="00E66543"/>
    <w:rsid w:val="00E672A7"/>
    <w:rsid w:val="00E676CB"/>
    <w:rsid w:val="00E72E8D"/>
    <w:rsid w:val="00E7367B"/>
    <w:rsid w:val="00E77350"/>
    <w:rsid w:val="00E843F6"/>
    <w:rsid w:val="00E8719E"/>
    <w:rsid w:val="00E90A65"/>
    <w:rsid w:val="00E92650"/>
    <w:rsid w:val="00EA2736"/>
    <w:rsid w:val="00EA3D48"/>
    <w:rsid w:val="00EA5458"/>
    <w:rsid w:val="00EA7BF4"/>
    <w:rsid w:val="00EB5149"/>
    <w:rsid w:val="00EC0D60"/>
    <w:rsid w:val="00EC0FCD"/>
    <w:rsid w:val="00EC15C1"/>
    <w:rsid w:val="00EC4F0E"/>
    <w:rsid w:val="00EC5218"/>
    <w:rsid w:val="00EC61F1"/>
    <w:rsid w:val="00ED54F6"/>
    <w:rsid w:val="00EF720B"/>
    <w:rsid w:val="00F004F2"/>
    <w:rsid w:val="00F012DE"/>
    <w:rsid w:val="00F04F9A"/>
    <w:rsid w:val="00F05F13"/>
    <w:rsid w:val="00F104C7"/>
    <w:rsid w:val="00F15823"/>
    <w:rsid w:val="00F179AD"/>
    <w:rsid w:val="00F22B77"/>
    <w:rsid w:val="00F36664"/>
    <w:rsid w:val="00F36D97"/>
    <w:rsid w:val="00F401EE"/>
    <w:rsid w:val="00F438DA"/>
    <w:rsid w:val="00F45D51"/>
    <w:rsid w:val="00F45D78"/>
    <w:rsid w:val="00F500A1"/>
    <w:rsid w:val="00F569D7"/>
    <w:rsid w:val="00F57271"/>
    <w:rsid w:val="00F611EF"/>
    <w:rsid w:val="00F629A2"/>
    <w:rsid w:val="00F63D53"/>
    <w:rsid w:val="00F7051A"/>
    <w:rsid w:val="00F723F1"/>
    <w:rsid w:val="00F726C7"/>
    <w:rsid w:val="00F80B24"/>
    <w:rsid w:val="00F858B9"/>
    <w:rsid w:val="00F95C54"/>
    <w:rsid w:val="00F960CA"/>
    <w:rsid w:val="00FA1900"/>
    <w:rsid w:val="00FA75DE"/>
    <w:rsid w:val="00FC247A"/>
    <w:rsid w:val="00FC2CD4"/>
    <w:rsid w:val="00FD72D4"/>
    <w:rsid w:val="00FE386C"/>
    <w:rsid w:val="00FE4174"/>
    <w:rsid w:val="00FE5D32"/>
    <w:rsid w:val="00FE7FAA"/>
    <w:rsid w:val="00FF1017"/>
    <w:rsid w:val="00FF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A98C2177-3079-4035-B04C-CAEBED34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2"/>
      </w:numPr>
    </w:pPr>
    <w:rPr>
      <w:sz w:val="20"/>
      <w:szCs w:val="20"/>
    </w:rPr>
  </w:style>
  <w:style w:type="character" w:styleId="Strong">
    <w:name w:val="Strong"/>
    <w:qFormat/>
    <w:rsid w:val="008758B4"/>
    <w:rPr>
      <w:b/>
      <w:bCs/>
    </w:rPr>
  </w:style>
  <w:style w:type="paragraph" w:styleId="FootnoteText">
    <w:name w:val="footnote text"/>
    <w:basedOn w:val="Normal"/>
    <w:semiHidden/>
    <w:rsid w:val="00184144"/>
    <w:pPr>
      <w:spacing w:after="220"/>
    </w:pPr>
    <w:rPr>
      <w:sz w:val="20"/>
      <w:szCs w:val="20"/>
    </w:rPr>
  </w:style>
  <w:style w:type="character" w:styleId="FootnoteReference">
    <w:name w:val="footnote reference"/>
    <w:semiHidden/>
    <w:rsid w:val="00184144"/>
    <w:rPr>
      <w:vertAlign w:val="superscript"/>
    </w:rPr>
  </w:style>
  <w:style w:type="paragraph" w:styleId="ListNumber3">
    <w:name w:val="List Number 3"/>
    <w:basedOn w:val="Normal"/>
    <w:rsid w:val="0034544B"/>
    <w:pPr>
      <w:numPr>
        <w:numId w:val="14"/>
      </w:numPr>
    </w:pPr>
  </w:style>
  <w:style w:type="paragraph" w:styleId="ListBullet2">
    <w:name w:val="List Bullet 2"/>
    <w:basedOn w:val="Normal"/>
    <w:autoRedefine/>
    <w:rsid w:val="0034544B"/>
    <w:pPr>
      <w:numPr>
        <w:numId w:val="18"/>
      </w:numPr>
      <w:spacing w:after="220"/>
      <w:jc w:val="both"/>
    </w:pPr>
    <w:rPr>
      <w:i/>
      <w:color w:val="000000"/>
      <w:sz w:val="22"/>
      <w:szCs w:val="20"/>
    </w:rPr>
  </w:style>
  <w:style w:type="paragraph" w:styleId="ListNumber">
    <w:name w:val="List Number"/>
    <w:basedOn w:val="Normal"/>
    <w:rsid w:val="00452842"/>
    <w:pPr>
      <w:numPr>
        <w:numId w:val="21"/>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BalloonText">
    <w:name w:val="Balloon Text"/>
    <w:basedOn w:val="Normal"/>
    <w:link w:val="BalloonTextChar"/>
    <w:semiHidden/>
    <w:unhideWhenUsed/>
    <w:rsid w:val="005B1DE0"/>
    <w:rPr>
      <w:rFonts w:ascii="Segoe UI" w:hAnsi="Segoe UI" w:cs="Segoe UI"/>
      <w:sz w:val="18"/>
      <w:szCs w:val="18"/>
    </w:rPr>
  </w:style>
  <w:style w:type="character" w:customStyle="1" w:styleId="BalloonTextChar">
    <w:name w:val="Balloon Text Char"/>
    <w:basedOn w:val="DefaultParagraphFont"/>
    <w:link w:val="BalloonText"/>
    <w:semiHidden/>
    <w:rsid w:val="005B1DE0"/>
    <w:rPr>
      <w:rFonts w:ascii="Segoe UI" w:hAnsi="Segoe UI" w:cs="Segoe UI"/>
      <w:sz w:val="18"/>
      <w:szCs w:val="18"/>
    </w:rPr>
  </w:style>
  <w:style w:type="paragraph" w:styleId="Revision">
    <w:name w:val="Revision"/>
    <w:hidden/>
    <w:uiPriority w:val="99"/>
    <w:semiHidden/>
    <w:rsid w:val="00C91236"/>
    <w:rPr>
      <w:sz w:val="24"/>
      <w:szCs w:val="24"/>
    </w:rPr>
  </w:style>
  <w:style w:type="character" w:styleId="CommentReference">
    <w:name w:val="annotation reference"/>
    <w:basedOn w:val="DefaultParagraphFont"/>
    <w:semiHidden/>
    <w:unhideWhenUsed/>
    <w:rsid w:val="00055C0D"/>
    <w:rPr>
      <w:sz w:val="16"/>
      <w:szCs w:val="16"/>
    </w:rPr>
  </w:style>
  <w:style w:type="paragraph" w:styleId="CommentText">
    <w:name w:val="annotation text"/>
    <w:basedOn w:val="Normal"/>
    <w:link w:val="CommentTextChar"/>
    <w:unhideWhenUsed/>
    <w:rsid w:val="00055C0D"/>
    <w:rPr>
      <w:sz w:val="20"/>
      <w:szCs w:val="20"/>
    </w:rPr>
  </w:style>
  <w:style w:type="character" w:customStyle="1" w:styleId="CommentTextChar">
    <w:name w:val="Comment Text Char"/>
    <w:basedOn w:val="DefaultParagraphFont"/>
    <w:link w:val="CommentText"/>
    <w:rsid w:val="00055C0D"/>
  </w:style>
  <w:style w:type="paragraph" w:styleId="CommentSubject">
    <w:name w:val="annotation subject"/>
    <w:basedOn w:val="CommentText"/>
    <w:next w:val="CommentText"/>
    <w:link w:val="CommentSubjectChar"/>
    <w:semiHidden/>
    <w:unhideWhenUsed/>
    <w:rsid w:val="00055C0D"/>
    <w:rPr>
      <w:b/>
      <w:bCs/>
    </w:rPr>
  </w:style>
  <w:style w:type="character" w:customStyle="1" w:styleId="CommentSubjectChar">
    <w:name w:val="Comment Subject Char"/>
    <w:basedOn w:val="CommentTextChar"/>
    <w:link w:val="CommentSubject"/>
    <w:semiHidden/>
    <w:rsid w:val="00055C0D"/>
    <w:rPr>
      <w:b/>
      <w:bCs/>
    </w:rPr>
  </w:style>
  <w:style w:type="paragraph" w:styleId="ListParagraph">
    <w:name w:val="List Paragraph"/>
    <w:basedOn w:val="Normal"/>
    <w:uiPriority w:val="34"/>
    <w:qFormat/>
    <w:rsid w:val="00BD7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Ready for Review</Progress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29ED3-FD5B-4983-A068-8714CAC79FE3}">
  <ds:schemaRefs>
    <ds:schemaRef ds:uri="http://schemas.openxmlformats.org/officeDocument/2006/bibliography"/>
  </ds:schemaRefs>
</ds:datastoreItem>
</file>

<file path=customXml/itemProps2.xml><?xml version="1.0" encoding="utf-8"?>
<ds:datastoreItem xmlns:ds="http://schemas.openxmlformats.org/officeDocument/2006/customXml" ds:itemID="{3053DBAA-868C-41C1-8170-884AB4315DD9}">
  <ds:schemaRefs>
    <ds:schemaRef ds:uri="http://schemas.microsoft.com/sharepoint/v3/contenttype/forms"/>
  </ds:schemaRefs>
</ds:datastoreItem>
</file>

<file path=customXml/itemProps3.xml><?xml version="1.0" encoding="utf-8"?>
<ds:datastoreItem xmlns:ds="http://schemas.openxmlformats.org/officeDocument/2006/customXml" ds:itemID="{91C764BD-B74B-4FFE-AC85-F9BE917CDA74}">
  <ds:schemaRefs>
    <ds:schemaRef ds:uri="http://purl.org/dc/dcmitype/"/>
    <ds:schemaRef ds:uri="http://schemas.openxmlformats.org/package/2006/metadata/core-properties"/>
    <ds:schemaRef ds:uri="dbd46520-c392-41b5-9f68-fe7486eefad7"/>
    <ds:schemaRef ds:uri="http://purl.org/dc/terms/"/>
    <ds:schemaRef ds:uri="http://purl.org/dc/elements/1.1/"/>
    <ds:schemaRef ds:uri="http://schemas.microsoft.com/office/2006/metadata/properties"/>
    <ds:schemaRef ds:uri="826143e3-bbcb-45bb-8829-107013e701e5"/>
    <ds:schemaRef ds:uri="http://www.w3.org/XML/1998/namespace"/>
    <ds:schemaRef ds:uri="http://schemas.microsoft.com/office/2006/documentManagement/types"/>
    <ds:schemaRef ds:uri="http://schemas.microsoft.com/office/infopath/2007/PartnerControls"/>
    <ds:schemaRef ds:uri="3c9e15a3-223f-4584-afb1-1dbe0b3878fa"/>
  </ds:schemaRefs>
</ds:datastoreItem>
</file>

<file path=customXml/itemProps4.xml><?xml version="1.0" encoding="utf-8"?>
<ds:datastoreItem xmlns:ds="http://schemas.openxmlformats.org/officeDocument/2006/customXml" ds:itemID="{6FFF3065-E130-4E6F-BA4E-426632724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Pages>
  <Words>1151</Words>
  <Characters>8199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Stultz, Jake</cp:lastModifiedBy>
  <cp:revision>266</cp:revision>
  <cp:lastPrinted>2011-03-02T04:07:00Z</cp:lastPrinted>
  <dcterms:created xsi:type="dcterms:W3CDTF">2023-02-09T20:26:00Z</dcterms:created>
  <dcterms:modified xsi:type="dcterms:W3CDTF">2024-08-16T17:28:00Z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y fmtid="{D5CDD505-2E9C-101B-9397-08002B2CF9AE}" pid="4" name="Test">
    <vt:filetime>2023-03-22T05:00:00Z</vt:filetime>
  </property>
  <property fmtid="{D5CDD505-2E9C-101B-9397-08002B2CF9AE}" pid="5" name="ProgressStatus">
    <vt:lpwstr>Complete</vt:lpwstr>
  </property>
</Properties>
</file>