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65202DF3"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CC2CD1">
        <w:rPr>
          <w:b/>
          <w:sz w:val="22"/>
          <w:szCs w:val="22"/>
        </w:rPr>
        <w:t xml:space="preserve"> </w:t>
      </w:r>
      <w:r w:rsidR="002B338A">
        <w:rPr>
          <w:b/>
          <w:sz w:val="22"/>
          <w:szCs w:val="22"/>
        </w:rPr>
        <w:t>Restricted Asset Disclosure Clarification</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58E18D11"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6220AE">
        <w:rPr>
          <w:sz w:val="22"/>
          <w:szCs w:val="22"/>
        </w:rPr>
        <w:fldChar w:fldCharType="begin">
          <w:ffData>
            <w:name w:val="Check1"/>
            <w:enabled/>
            <w:calcOnExit w:val="0"/>
            <w:checkBox>
              <w:sizeAuto/>
              <w:default w:val="1"/>
            </w:checkBox>
          </w:ffData>
        </w:fldChar>
      </w:r>
      <w:bookmarkStart w:id="0" w:name="Check1"/>
      <w:r w:rsidR="006220AE">
        <w:rPr>
          <w:sz w:val="22"/>
          <w:szCs w:val="22"/>
        </w:rPr>
        <w:instrText xml:space="preserve"> FORMCHECKBOX </w:instrText>
      </w:r>
      <w:r w:rsidR="006220AE">
        <w:rPr>
          <w:sz w:val="22"/>
          <w:szCs w:val="22"/>
        </w:rPr>
      </w:r>
      <w:r w:rsidR="006220AE">
        <w:rPr>
          <w:sz w:val="22"/>
          <w:szCs w:val="22"/>
        </w:rPr>
        <w:fldChar w:fldCharType="separate"/>
      </w:r>
      <w:r w:rsidR="006220AE">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6220AE">
        <w:rPr>
          <w:sz w:val="22"/>
          <w:szCs w:val="22"/>
        </w:rPr>
        <w:fldChar w:fldCharType="begin">
          <w:ffData>
            <w:name w:val=""/>
            <w:enabled/>
            <w:calcOnExit w:val="0"/>
            <w:checkBox>
              <w:sizeAuto/>
              <w:default w:val="1"/>
            </w:checkBox>
          </w:ffData>
        </w:fldChar>
      </w:r>
      <w:r w:rsidR="006220AE">
        <w:rPr>
          <w:sz w:val="22"/>
          <w:szCs w:val="22"/>
        </w:rPr>
        <w:instrText xml:space="preserve"> FORMCHECKBOX </w:instrText>
      </w:r>
      <w:r w:rsidR="006220AE">
        <w:rPr>
          <w:sz w:val="22"/>
          <w:szCs w:val="22"/>
        </w:rPr>
      </w:r>
      <w:r w:rsidR="006220AE">
        <w:rPr>
          <w:sz w:val="22"/>
          <w:szCs w:val="22"/>
        </w:rPr>
        <w:fldChar w:fldCharType="separate"/>
      </w:r>
      <w:r w:rsidR="006220AE">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57474388" w14:textId="1959B984" w:rsidR="00742262" w:rsidRDefault="002A1316" w:rsidP="008F5AFD">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w:t>
      </w:r>
      <w:r w:rsidR="00463E98">
        <w:rPr>
          <w:sz w:val="22"/>
          <w:szCs w:val="22"/>
        </w:rPr>
        <w:t xml:space="preserve">agenda item has been prepared to </w:t>
      </w:r>
      <w:r w:rsidR="00381C5D">
        <w:rPr>
          <w:sz w:val="22"/>
          <w:szCs w:val="22"/>
        </w:rPr>
        <w:t xml:space="preserve">clarify </w:t>
      </w:r>
      <w:r w:rsidR="0057770C">
        <w:rPr>
          <w:sz w:val="22"/>
          <w:szCs w:val="22"/>
        </w:rPr>
        <w:t>ho</w:t>
      </w:r>
      <w:r w:rsidR="00946A79">
        <w:rPr>
          <w:sz w:val="22"/>
          <w:szCs w:val="22"/>
        </w:rPr>
        <w:t>w</w:t>
      </w:r>
      <w:r w:rsidR="0057770C">
        <w:rPr>
          <w:sz w:val="22"/>
          <w:szCs w:val="22"/>
        </w:rPr>
        <w:t xml:space="preserve"> </w:t>
      </w:r>
      <w:r w:rsidR="00D84727">
        <w:rPr>
          <w:sz w:val="22"/>
          <w:szCs w:val="22"/>
        </w:rPr>
        <w:t>assets held under modified coinsurance (</w:t>
      </w:r>
      <w:proofErr w:type="spellStart"/>
      <w:r w:rsidR="000268C7">
        <w:rPr>
          <w:sz w:val="22"/>
          <w:szCs w:val="22"/>
        </w:rPr>
        <w:t>M</w:t>
      </w:r>
      <w:r w:rsidR="00D84727">
        <w:rPr>
          <w:sz w:val="22"/>
          <w:szCs w:val="22"/>
        </w:rPr>
        <w:t>odco</w:t>
      </w:r>
      <w:proofErr w:type="spellEnd"/>
      <w:r w:rsidR="00D84727">
        <w:rPr>
          <w:sz w:val="22"/>
          <w:szCs w:val="22"/>
        </w:rPr>
        <w:t xml:space="preserve">) or funds withheld </w:t>
      </w:r>
      <w:r w:rsidR="000268C7">
        <w:rPr>
          <w:sz w:val="22"/>
          <w:szCs w:val="22"/>
        </w:rPr>
        <w:t xml:space="preserve">(FWH) </w:t>
      </w:r>
      <w:r w:rsidR="00BD6C5D">
        <w:rPr>
          <w:sz w:val="22"/>
          <w:szCs w:val="22"/>
        </w:rPr>
        <w:t xml:space="preserve">agreements shall be reflected within the restricted asset disclosure </w:t>
      </w:r>
      <w:r w:rsidR="00D72927">
        <w:rPr>
          <w:sz w:val="22"/>
          <w:szCs w:val="22"/>
        </w:rPr>
        <w:t>i</w:t>
      </w:r>
      <w:r w:rsidR="00BD6C5D">
        <w:rPr>
          <w:sz w:val="22"/>
          <w:szCs w:val="22"/>
        </w:rPr>
        <w:t>n</w:t>
      </w:r>
      <w:r w:rsidR="001E7275">
        <w:rPr>
          <w:sz w:val="22"/>
          <w:szCs w:val="22"/>
        </w:rPr>
        <w:t xml:space="preserve"> paragraph </w:t>
      </w:r>
      <w:r w:rsidR="00F26E84" w:rsidRPr="00DB4A21">
        <w:rPr>
          <w:sz w:val="22"/>
          <w:szCs w:val="22"/>
        </w:rPr>
        <w:t>23</w:t>
      </w:r>
      <w:r w:rsidR="00F26E84">
        <w:rPr>
          <w:sz w:val="22"/>
          <w:szCs w:val="22"/>
        </w:rPr>
        <w:t xml:space="preserve"> of</w:t>
      </w:r>
      <w:r w:rsidR="00BD6C5D">
        <w:rPr>
          <w:sz w:val="22"/>
          <w:szCs w:val="22"/>
        </w:rPr>
        <w:t xml:space="preserve"> </w:t>
      </w:r>
      <w:r w:rsidR="00BD6C5D" w:rsidRPr="00B34F3E">
        <w:rPr>
          <w:i/>
          <w:iCs/>
          <w:sz w:val="22"/>
          <w:szCs w:val="22"/>
        </w:rPr>
        <w:t>SSAP No. 1</w:t>
      </w:r>
      <w:r w:rsidR="001E7275" w:rsidRPr="00B34F3E">
        <w:rPr>
          <w:i/>
          <w:iCs/>
          <w:sz w:val="22"/>
          <w:szCs w:val="22"/>
        </w:rPr>
        <w:t xml:space="preserve">—Accounting Policies, Risks &amp; Uncertainties, and Other </w:t>
      </w:r>
      <w:r w:rsidR="00F26E84" w:rsidRPr="00B34F3E">
        <w:rPr>
          <w:i/>
          <w:iCs/>
          <w:sz w:val="22"/>
          <w:szCs w:val="22"/>
        </w:rPr>
        <w:t>Disclosures</w:t>
      </w:r>
      <w:r w:rsidR="001E7275">
        <w:rPr>
          <w:sz w:val="22"/>
          <w:szCs w:val="22"/>
        </w:rPr>
        <w:t xml:space="preserve"> </w:t>
      </w:r>
      <w:r w:rsidR="00F26E84">
        <w:rPr>
          <w:sz w:val="22"/>
          <w:szCs w:val="22"/>
        </w:rPr>
        <w:t xml:space="preserve">and in the corresponding </w:t>
      </w:r>
      <w:r w:rsidR="00D162DF">
        <w:rPr>
          <w:sz w:val="22"/>
          <w:szCs w:val="22"/>
        </w:rPr>
        <w:t>disclosures in</w:t>
      </w:r>
      <w:r w:rsidR="00EA2A5C">
        <w:rPr>
          <w:sz w:val="22"/>
          <w:szCs w:val="22"/>
        </w:rPr>
        <w:t xml:space="preserve"> </w:t>
      </w:r>
      <w:r w:rsidR="00F26E84">
        <w:rPr>
          <w:sz w:val="22"/>
          <w:szCs w:val="22"/>
        </w:rPr>
        <w:t xml:space="preserve">Note </w:t>
      </w:r>
      <w:r w:rsidR="00FF6AFF">
        <w:rPr>
          <w:sz w:val="22"/>
          <w:szCs w:val="22"/>
        </w:rPr>
        <w:t>5L</w:t>
      </w:r>
      <w:r w:rsidR="002D1027">
        <w:rPr>
          <w:sz w:val="22"/>
          <w:szCs w:val="22"/>
        </w:rPr>
        <w:t xml:space="preserve"> </w:t>
      </w:r>
      <w:r w:rsidR="00EA2A5C">
        <w:rPr>
          <w:sz w:val="22"/>
          <w:szCs w:val="22"/>
        </w:rPr>
        <w:t>of</w:t>
      </w:r>
      <w:r w:rsidR="002D1027">
        <w:rPr>
          <w:sz w:val="22"/>
          <w:szCs w:val="22"/>
        </w:rPr>
        <w:t xml:space="preserve"> the statutory financial statements</w:t>
      </w:r>
      <w:r w:rsidR="00FF6AFF">
        <w:rPr>
          <w:sz w:val="22"/>
          <w:szCs w:val="22"/>
        </w:rPr>
        <w:t xml:space="preserve">. </w:t>
      </w:r>
      <w:r w:rsidR="00626FD8">
        <w:rPr>
          <w:sz w:val="22"/>
          <w:szCs w:val="22"/>
        </w:rPr>
        <w:t xml:space="preserve">It also proposes </w:t>
      </w:r>
      <w:r w:rsidR="001B359C">
        <w:rPr>
          <w:sz w:val="22"/>
          <w:szCs w:val="22"/>
        </w:rPr>
        <w:t xml:space="preserve">enhanced </w:t>
      </w:r>
      <w:r w:rsidR="00626FD8">
        <w:rPr>
          <w:sz w:val="22"/>
          <w:szCs w:val="22"/>
        </w:rPr>
        <w:t>disclosure</w:t>
      </w:r>
      <w:r w:rsidR="001B359C">
        <w:rPr>
          <w:sz w:val="22"/>
          <w:szCs w:val="22"/>
        </w:rPr>
        <w:t>s</w:t>
      </w:r>
      <w:r w:rsidR="00626FD8">
        <w:rPr>
          <w:sz w:val="22"/>
          <w:szCs w:val="22"/>
        </w:rPr>
        <w:t xml:space="preserve"> to </w:t>
      </w:r>
      <w:r w:rsidR="00854E0A">
        <w:rPr>
          <w:sz w:val="22"/>
          <w:szCs w:val="22"/>
        </w:rPr>
        <w:t xml:space="preserve">fully identify the extent of restricted assets reported on balance sheet within a single disclosure </w:t>
      </w:r>
      <w:r w:rsidR="005C0CEB">
        <w:rPr>
          <w:sz w:val="22"/>
          <w:szCs w:val="22"/>
        </w:rPr>
        <w:t xml:space="preserve">as well as </w:t>
      </w:r>
      <w:r w:rsidR="00626FD8">
        <w:rPr>
          <w:sz w:val="22"/>
          <w:szCs w:val="22"/>
        </w:rPr>
        <w:t xml:space="preserve">identify differences between the “restricted asset” annual statement disclosure and the amount </w:t>
      </w:r>
      <w:r w:rsidR="00D72927">
        <w:rPr>
          <w:sz w:val="22"/>
          <w:szCs w:val="22"/>
        </w:rPr>
        <w:t>reported</w:t>
      </w:r>
      <w:r w:rsidR="00626FD8">
        <w:rPr>
          <w:sz w:val="22"/>
          <w:szCs w:val="22"/>
        </w:rPr>
        <w:t xml:space="preserve"> in the general interrogatories, which is pulled directly into the RBC formulas.</w:t>
      </w:r>
      <w:r w:rsidR="001B359C">
        <w:rPr>
          <w:sz w:val="22"/>
          <w:szCs w:val="22"/>
        </w:rPr>
        <w:t xml:space="preserve"> </w:t>
      </w:r>
      <w:r w:rsidR="00363DCE">
        <w:rPr>
          <w:sz w:val="22"/>
          <w:szCs w:val="22"/>
        </w:rPr>
        <w:t>Lastly, t</w:t>
      </w:r>
      <w:r w:rsidR="00FF6AFF">
        <w:rPr>
          <w:sz w:val="22"/>
          <w:szCs w:val="22"/>
        </w:rPr>
        <w:t>his agenda item suggests</w:t>
      </w:r>
      <w:r w:rsidR="005B30CA">
        <w:rPr>
          <w:sz w:val="22"/>
          <w:szCs w:val="22"/>
        </w:rPr>
        <w:t xml:space="preserve"> </w:t>
      </w:r>
      <w:r w:rsidR="00D72927">
        <w:rPr>
          <w:sz w:val="22"/>
          <w:szCs w:val="22"/>
        </w:rPr>
        <w:t xml:space="preserve">a referral to propose </w:t>
      </w:r>
      <w:r w:rsidR="005B30CA">
        <w:rPr>
          <w:sz w:val="22"/>
          <w:szCs w:val="22"/>
        </w:rPr>
        <w:t>revisions</w:t>
      </w:r>
      <w:r w:rsidR="00A41005">
        <w:rPr>
          <w:sz w:val="22"/>
          <w:szCs w:val="22"/>
        </w:rPr>
        <w:t xml:space="preserve"> to the </w:t>
      </w:r>
      <w:r w:rsidR="00D72927">
        <w:rPr>
          <w:sz w:val="22"/>
          <w:szCs w:val="22"/>
        </w:rPr>
        <w:t xml:space="preserve">life </w:t>
      </w:r>
      <w:r w:rsidR="00A41005">
        <w:rPr>
          <w:sz w:val="22"/>
          <w:szCs w:val="22"/>
        </w:rPr>
        <w:t xml:space="preserve">RBC </w:t>
      </w:r>
      <w:r w:rsidR="00EA2A5C">
        <w:rPr>
          <w:sz w:val="22"/>
          <w:szCs w:val="22"/>
        </w:rPr>
        <w:t>instructions</w:t>
      </w:r>
      <w:r w:rsidR="00D72927">
        <w:rPr>
          <w:sz w:val="22"/>
          <w:szCs w:val="22"/>
        </w:rPr>
        <w:t xml:space="preserve"> </w:t>
      </w:r>
      <w:r w:rsidR="00A41005">
        <w:rPr>
          <w:sz w:val="22"/>
          <w:szCs w:val="22"/>
        </w:rPr>
        <w:t xml:space="preserve">to clarify that </w:t>
      </w:r>
      <w:r w:rsidR="00A966C1">
        <w:rPr>
          <w:sz w:val="22"/>
          <w:szCs w:val="22"/>
        </w:rPr>
        <w:t xml:space="preserve">if the reporting entity </w:t>
      </w:r>
      <w:r w:rsidR="008259CE">
        <w:rPr>
          <w:sz w:val="22"/>
          <w:szCs w:val="22"/>
        </w:rPr>
        <w:t xml:space="preserve">uses </w:t>
      </w:r>
      <w:r w:rsidR="00A966C1">
        <w:rPr>
          <w:sz w:val="22"/>
          <w:szCs w:val="22"/>
        </w:rPr>
        <w:t xml:space="preserve">any assets held </w:t>
      </w:r>
      <w:r w:rsidR="008F057F">
        <w:rPr>
          <w:sz w:val="22"/>
          <w:szCs w:val="22"/>
        </w:rPr>
        <w:t xml:space="preserve">under </w:t>
      </w:r>
      <w:r w:rsidR="008259CE">
        <w:rPr>
          <w:sz w:val="22"/>
          <w:szCs w:val="22"/>
        </w:rPr>
        <w:t xml:space="preserve">a </w:t>
      </w:r>
      <w:proofErr w:type="spellStart"/>
      <w:r w:rsidR="008259CE">
        <w:rPr>
          <w:sz w:val="22"/>
          <w:szCs w:val="22"/>
        </w:rPr>
        <w:t>modco</w:t>
      </w:r>
      <w:proofErr w:type="spellEnd"/>
      <w:r w:rsidR="008259CE">
        <w:rPr>
          <w:sz w:val="22"/>
          <w:szCs w:val="22"/>
        </w:rPr>
        <w:t xml:space="preserve"> or </w:t>
      </w:r>
      <w:r w:rsidR="00DB4A21">
        <w:rPr>
          <w:sz w:val="22"/>
          <w:szCs w:val="22"/>
        </w:rPr>
        <w:t>FWH agreement</w:t>
      </w:r>
      <w:r w:rsidR="008259CE">
        <w:rPr>
          <w:sz w:val="22"/>
          <w:szCs w:val="22"/>
        </w:rPr>
        <w:t xml:space="preserve"> as collateral </w:t>
      </w:r>
      <w:r w:rsidR="00A57AD3">
        <w:rPr>
          <w:sz w:val="22"/>
          <w:szCs w:val="22"/>
        </w:rPr>
        <w:t xml:space="preserve">or </w:t>
      </w:r>
      <w:r w:rsidR="00D42C55">
        <w:rPr>
          <w:sz w:val="22"/>
          <w:szCs w:val="22"/>
        </w:rPr>
        <w:t xml:space="preserve">as </w:t>
      </w:r>
      <w:r w:rsidR="00A57AD3">
        <w:rPr>
          <w:sz w:val="22"/>
          <w:szCs w:val="22"/>
        </w:rPr>
        <w:t>a pledged asset</w:t>
      </w:r>
      <w:r w:rsidR="00D42C55">
        <w:rPr>
          <w:sz w:val="22"/>
          <w:szCs w:val="22"/>
        </w:rPr>
        <w:t xml:space="preserve"> </w:t>
      </w:r>
      <w:r w:rsidR="006D2C0B">
        <w:rPr>
          <w:sz w:val="22"/>
          <w:szCs w:val="22"/>
        </w:rPr>
        <w:t xml:space="preserve">for a purpose </w:t>
      </w:r>
      <w:r w:rsidR="0092215A">
        <w:rPr>
          <w:sz w:val="22"/>
          <w:szCs w:val="22"/>
        </w:rPr>
        <w:t>unrelated to the reinsurance agreement (securing an exposure that has not been ceded to the reinsurer)</w:t>
      </w:r>
      <w:r w:rsidR="00441C2F">
        <w:rPr>
          <w:sz w:val="22"/>
          <w:szCs w:val="22"/>
        </w:rPr>
        <w:t xml:space="preserve">, then the reporting entity should </w:t>
      </w:r>
      <w:r w:rsidR="00C8769D">
        <w:rPr>
          <w:sz w:val="22"/>
          <w:szCs w:val="22"/>
        </w:rPr>
        <w:t>not take an</w:t>
      </w:r>
      <w:r w:rsidR="00FC6B08">
        <w:rPr>
          <w:sz w:val="22"/>
          <w:szCs w:val="22"/>
        </w:rPr>
        <w:t>y</w:t>
      </w:r>
      <w:r w:rsidR="00C8769D">
        <w:rPr>
          <w:sz w:val="22"/>
          <w:szCs w:val="22"/>
        </w:rPr>
        <w:t xml:space="preserve"> </w:t>
      </w:r>
      <w:proofErr w:type="spellStart"/>
      <w:r w:rsidR="00F867D3">
        <w:rPr>
          <w:sz w:val="22"/>
          <w:szCs w:val="22"/>
        </w:rPr>
        <w:t>Modco</w:t>
      </w:r>
      <w:proofErr w:type="spellEnd"/>
      <w:r w:rsidR="00F867D3">
        <w:rPr>
          <w:sz w:val="22"/>
          <w:szCs w:val="22"/>
        </w:rPr>
        <w:t xml:space="preserve">/FWH </w:t>
      </w:r>
      <w:r w:rsidR="00D72927">
        <w:rPr>
          <w:sz w:val="22"/>
          <w:szCs w:val="22"/>
        </w:rPr>
        <w:t>reduction in RBC charges (</w:t>
      </w:r>
      <w:r w:rsidR="00C8769D">
        <w:rPr>
          <w:sz w:val="22"/>
          <w:szCs w:val="22"/>
        </w:rPr>
        <w:t>credit</w:t>
      </w:r>
      <w:r w:rsidR="00D72927">
        <w:rPr>
          <w:sz w:val="22"/>
          <w:szCs w:val="22"/>
        </w:rPr>
        <w:t>)</w:t>
      </w:r>
      <w:r w:rsidR="00C8769D">
        <w:rPr>
          <w:sz w:val="22"/>
          <w:szCs w:val="22"/>
        </w:rPr>
        <w:t xml:space="preserve"> for those</w:t>
      </w:r>
      <w:r w:rsidR="00FC6B08">
        <w:rPr>
          <w:sz w:val="22"/>
          <w:szCs w:val="22"/>
        </w:rPr>
        <w:t xml:space="preserve"> </w:t>
      </w:r>
      <w:r w:rsidR="00C8769D">
        <w:rPr>
          <w:sz w:val="22"/>
          <w:szCs w:val="22"/>
        </w:rPr>
        <w:t>assets</w:t>
      </w:r>
      <w:r w:rsidR="00FC6B08">
        <w:rPr>
          <w:sz w:val="22"/>
          <w:szCs w:val="22"/>
        </w:rPr>
        <w:t xml:space="preserve"> in the </w:t>
      </w:r>
      <w:r w:rsidR="00D72927">
        <w:rPr>
          <w:sz w:val="22"/>
          <w:szCs w:val="22"/>
        </w:rPr>
        <w:t xml:space="preserve">life </w:t>
      </w:r>
      <w:r w:rsidR="00FC6B08">
        <w:rPr>
          <w:sz w:val="22"/>
          <w:szCs w:val="22"/>
        </w:rPr>
        <w:t>RBC formula</w:t>
      </w:r>
      <w:r w:rsidR="00C8769D">
        <w:rPr>
          <w:sz w:val="22"/>
          <w:szCs w:val="22"/>
        </w:rPr>
        <w:t xml:space="preserve">. </w:t>
      </w:r>
      <w:r w:rsidR="004D1299">
        <w:rPr>
          <w:sz w:val="22"/>
          <w:szCs w:val="22"/>
        </w:rPr>
        <w:t xml:space="preserve">This clarification is </w:t>
      </w:r>
      <w:r w:rsidR="00D72927">
        <w:rPr>
          <w:sz w:val="22"/>
          <w:szCs w:val="22"/>
        </w:rPr>
        <w:t>consistent</w:t>
      </w:r>
      <w:r w:rsidR="004D1299">
        <w:rPr>
          <w:sz w:val="22"/>
          <w:szCs w:val="22"/>
        </w:rPr>
        <w:t xml:space="preserve"> with the existing </w:t>
      </w:r>
      <w:r w:rsidR="00F867D3">
        <w:rPr>
          <w:sz w:val="22"/>
          <w:szCs w:val="22"/>
        </w:rPr>
        <w:t xml:space="preserve">life </w:t>
      </w:r>
      <w:r w:rsidR="00FC6B08">
        <w:rPr>
          <w:sz w:val="22"/>
          <w:szCs w:val="22"/>
        </w:rPr>
        <w:t>RBC instruction t</w:t>
      </w:r>
      <w:r w:rsidR="004D1299">
        <w:rPr>
          <w:sz w:val="22"/>
          <w:szCs w:val="22"/>
        </w:rPr>
        <w:t xml:space="preserve">hat </w:t>
      </w:r>
      <w:r w:rsidR="00FC6B08">
        <w:rPr>
          <w:sz w:val="22"/>
          <w:szCs w:val="22"/>
        </w:rPr>
        <w:t>does not permit</w:t>
      </w:r>
      <w:r w:rsidR="00ED2451">
        <w:rPr>
          <w:sz w:val="22"/>
          <w:szCs w:val="22"/>
        </w:rPr>
        <w:t xml:space="preserve"> RBC credit when the asset risk </w:t>
      </w:r>
      <w:r w:rsidR="00086C84">
        <w:rPr>
          <w:sz w:val="22"/>
          <w:szCs w:val="22"/>
        </w:rPr>
        <w:t xml:space="preserve">has not been transferred to the assuming entity for the entire duration of the reinsurance treaty. </w:t>
      </w:r>
      <w:r w:rsidR="000900E1">
        <w:rPr>
          <w:sz w:val="22"/>
          <w:szCs w:val="22"/>
        </w:rPr>
        <w:t xml:space="preserve">This </w:t>
      </w:r>
      <w:r w:rsidR="00D72927">
        <w:rPr>
          <w:sz w:val="22"/>
          <w:szCs w:val="22"/>
        </w:rPr>
        <w:t>referral to life RBC</w:t>
      </w:r>
      <w:r w:rsidR="000900E1">
        <w:rPr>
          <w:sz w:val="22"/>
          <w:szCs w:val="22"/>
        </w:rPr>
        <w:t xml:space="preserve"> intends to make it </w:t>
      </w:r>
      <w:r w:rsidR="00086C84">
        <w:rPr>
          <w:sz w:val="22"/>
          <w:szCs w:val="22"/>
        </w:rPr>
        <w:t xml:space="preserve">clear that if the </w:t>
      </w:r>
      <w:r w:rsidR="00485396">
        <w:rPr>
          <w:sz w:val="22"/>
          <w:szCs w:val="22"/>
        </w:rPr>
        <w:t xml:space="preserve">insurance entity has utilized </w:t>
      </w:r>
      <w:proofErr w:type="spellStart"/>
      <w:r w:rsidR="000268C7">
        <w:rPr>
          <w:sz w:val="22"/>
          <w:szCs w:val="22"/>
        </w:rPr>
        <w:t>M</w:t>
      </w:r>
      <w:r w:rsidR="000900E1">
        <w:rPr>
          <w:sz w:val="22"/>
          <w:szCs w:val="22"/>
        </w:rPr>
        <w:t>odco</w:t>
      </w:r>
      <w:proofErr w:type="spellEnd"/>
      <w:r w:rsidR="000900E1">
        <w:rPr>
          <w:sz w:val="22"/>
          <w:szCs w:val="22"/>
        </w:rPr>
        <w:t xml:space="preserve">/FWH </w:t>
      </w:r>
      <w:r w:rsidR="00485396">
        <w:rPr>
          <w:sz w:val="22"/>
          <w:szCs w:val="22"/>
        </w:rPr>
        <w:t>assets as collateral</w:t>
      </w:r>
      <w:r w:rsidR="006D2C0B">
        <w:rPr>
          <w:sz w:val="22"/>
          <w:szCs w:val="22"/>
        </w:rPr>
        <w:t xml:space="preserve"> or as a pledged item</w:t>
      </w:r>
      <w:r w:rsidR="00485396">
        <w:rPr>
          <w:sz w:val="22"/>
          <w:szCs w:val="22"/>
        </w:rPr>
        <w:t xml:space="preserve"> for their own repurchase agreements</w:t>
      </w:r>
      <w:r w:rsidR="00203008">
        <w:rPr>
          <w:sz w:val="22"/>
          <w:szCs w:val="22"/>
        </w:rPr>
        <w:t>, securities lending transactions</w:t>
      </w:r>
      <w:r w:rsidR="00630ABB">
        <w:rPr>
          <w:sz w:val="22"/>
          <w:szCs w:val="22"/>
        </w:rPr>
        <w:t xml:space="preserve">, </w:t>
      </w:r>
      <w:r w:rsidR="00485396">
        <w:rPr>
          <w:sz w:val="22"/>
          <w:szCs w:val="22"/>
        </w:rPr>
        <w:t xml:space="preserve">FHLB </w:t>
      </w:r>
      <w:r w:rsidR="00EB1C21">
        <w:rPr>
          <w:sz w:val="22"/>
          <w:szCs w:val="22"/>
        </w:rPr>
        <w:t>agreements/</w:t>
      </w:r>
      <w:r w:rsidR="00485396">
        <w:rPr>
          <w:sz w:val="22"/>
          <w:szCs w:val="22"/>
        </w:rPr>
        <w:t xml:space="preserve">borrowings, </w:t>
      </w:r>
      <w:r w:rsidR="00EB1C21">
        <w:rPr>
          <w:sz w:val="22"/>
          <w:szCs w:val="22"/>
        </w:rPr>
        <w:t>or any other purpose</w:t>
      </w:r>
      <w:r w:rsidR="00416492">
        <w:rPr>
          <w:sz w:val="22"/>
          <w:szCs w:val="22"/>
        </w:rPr>
        <w:t xml:space="preserve"> specific to </w:t>
      </w:r>
      <w:r w:rsidR="00D72927">
        <w:rPr>
          <w:sz w:val="22"/>
          <w:szCs w:val="22"/>
        </w:rPr>
        <w:t>the ceding insurer’s</w:t>
      </w:r>
      <w:r w:rsidR="00416492">
        <w:rPr>
          <w:sz w:val="22"/>
          <w:szCs w:val="22"/>
        </w:rPr>
        <w:t xml:space="preserve"> use</w:t>
      </w:r>
      <w:r w:rsidR="002D1027">
        <w:rPr>
          <w:sz w:val="22"/>
          <w:szCs w:val="22"/>
        </w:rPr>
        <w:t xml:space="preserve">, </w:t>
      </w:r>
      <w:r w:rsidR="00485396">
        <w:rPr>
          <w:sz w:val="22"/>
          <w:szCs w:val="22"/>
        </w:rPr>
        <w:t>then the asset risk</w:t>
      </w:r>
      <w:r w:rsidR="00F867D3">
        <w:rPr>
          <w:sz w:val="22"/>
          <w:szCs w:val="22"/>
        </w:rPr>
        <w:t>/benefit</w:t>
      </w:r>
      <w:r w:rsidR="00485396">
        <w:rPr>
          <w:sz w:val="22"/>
          <w:szCs w:val="22"/>
        </w:rPr>
        <w:t xml:space="preserve"> has not been sufficiently transferred </w:t>
      </w:r>
      <w:r w:rsidR="008D7D84">
        <w:rPr>
          <w:sz w:val="22"/>
          <w:szCs w:val="22"/>
        </w:rPr>
        <w:t xml:space="preserve">to the assuming entity </w:t>
      </w:r>
      <w:r w:rsidR="00203008">
        <w:rPr>
          <w:sz w:val="22"/>
          <w:szCs w:val="22"/>
        </w:rPr>
        <w:t xml:space="preserve">warranting RBC credit for those assets. </w:t>
      </w:r>
    </w:p>
    <w:p w14:paraId="766E12B2" w14:textId="77777777" w:rsidR="005C0CEB" w:rsidRDefault="005C0CEB" w:rsidP="008F5AFD">
      <w:pPr>
        <w:pStyle w:val="BodyTextIndent"/>
        <w:spacing w:after="0"/>
        <w:ind w:left="0"/>
        <w:jc w:val="both"/>
        <w:rPr>
          <w:sz w:val="22"/>
          <w:szCs w:val="22"/>
        </w:rPr>
      </w:pPr>
    </w:p>
    <w:p w14:paraId="725DA62D" w14:textId="4CC2F43D" w:rsidR="00EF3BC0" w:rsidRDefault="005C0CEB" w:rsidP="008F5AFD">
      <w:pPr>
        <w:pStyle w:val="BodyTextIndent"/>
        <w:spacing w:after="0"/>
        <w:ind w:left="0"/>
        <w:jc w:val="both"/>
        <w:rPr>
          <w:sz w:val="22"/>
          <w:szCs w:val="22"/>
        </w:rPr>
      </w:pPr>
      <w:r>
        <w:rPr>
          <w:sz w:val="22"/>
          <w:szCs w:val="22"/>
        </w:rPr>
        <w:t>As a key item to not</w:t>
      </w:r>
      <w:r w:rsidR="004479D7">
        <w:rPr>
          <w:sz w:val="22"/>
          <w:szCs w:val="22"/>
        </w:rPr>
        <w:t>e</w:t>
      </w:r>
      <w:r>
        <w:rPr>
          <w:sz w:val="22"/>
          <w:szCs w:val="22"/>
        </w:rPr>
        <w:t xml:space="preserve">, this agenda item does not propose to capture </w:t>
      </w:r>
      <w:proofErr w:type="spellStart"/>
      <w:r>
        <w:rPr>
          <w:sz w:val="22"/>
          <w:szCs w:val="22"/>
        </w:rPr>
        <w:t>modco</w:t>
      </w:r>
      <w:proofErr w:type="spellEnd"/>
      <w:r>
        <w:rPr>
          <w:sz w:val="22"/>
          <w:szCs w:val="22"/>
        </w:rPr>
        <w:t xml:space="preserve">/FWH assets in the restricted asset reporting that </w:t>
      </w:r>
      <w:r w:rsidR="00AF096F">
        <w:rPr>
          <w:sz w:val="22"/>
          <w:szCs w:val="22"/>
        </w:rPr>
        <w:t xml:space="preserve">flows through to the general </w:t>
      </w:r>
      <w:r w:rsidR="00AF6120">
        <w:rPr>
          <w:sz w:val="22"/>
          <w:szCs w:val="22"/>
        </w:rPr>
        <w:t>interrogatories</w:t>
      </w:r>
      <w:r w:rsidR="00AF096F">
        <w:rPr>
          <w:sz w:val="22"/>
          <w:szCs w:val="22"/>
        </w:rPr>
        <w:t xml:space="preserve"> (GI) </w:t>
      </w:r>
      <w:r w:rsidR="00AF6120">
        <w:rPr>
          <w:sz w:val="22"/>
          <w:szCs w:val="22"/>
        </w:rPr>
        <w:t xml:space="preserve">that </w:t>
      </w:r>
      <w:r>
        <w:rPr>
          <w:sz w:val="22"/>
          <w:szCs w:val="22"/>
        </w:rPr>
        <w:t>results with an additional “noncontrolled” asset RBC charge.</w:t>
      </w:r>
      <w:r w:rsidR="00AF0DAF">
        <w:rPr>
          <w:sz w:val="22"/>
          <w:szCs w:val="22"/>
        </w:rPr>
        <w:t xml:space="preserve"> As the R</w:t>
      </w:r>
      <w:r w:rsidR="005D311C">
        <w:rPr>
          <w:sz w:val="22"/>
          <w:szCs w:val="22"/>
        </w:rPr>
        <w:t xml:space="preserve">BC formula allows </w:t>
      </w:r>
      <w:r w:rsidR="00A858A1">
        <w:rPr>
          <w:sz w:val="22"/>
          <w:szCs w:val="22"/>
        </w:rPr>
        <w:t xml:space="preserve">credit for </w:t>
      </w:r>
      <w:proofErr w:type="spellStart"/>
      <w:r w:rsidR="00A858A1">
        <w:rPr>
          <w:sz w:val="22"/>
          <w:szCs w:val="22"/>
        </w:rPr>
        <w:t>modco</w:t>
      </w:r>
      <w:proofErr w:type="spellEnd"/>
      <w:r w:rsidR="00A858A1">
        <w:rPr>
          <w:sz w:val="22"/>
          <w:szCs w:val="22"/>
        </w:rPr>
        <w:t>/FWH assets held, if these were included in the “noncontrolled asset” category</w:t>
      </w:r>
      <w:r w:rsidR="00D40891">
        <w:rPr>
          <w:sz w:val="22"/>
          <w:szCs w:val="22"/>
        </w:rPr>
        <w:t xml:space="preserve">, more complexity </w:t>
      </w:r>
      <w:r w:rsidR="003D3354">
        <w:rPr>
          <w:sz w:val="22"/>
          <w:szCs w:val="22"/>
        </w:rPr>
        <w:t xml:space="preserve">and adjustments </w:t>
      </w:r>
      <w:r w:rsidR="00D40891">
        <w:rPr>
          <w:sz w:val="22"/>
          <w:szCs w:val="22"/>
        </w:rPr>
        <w:t xml:space="preserve">to the </w:t>
      </w:r>
      <w:r w:rsidR="003D3354">
        <w:rPr>
          <w:sz w:val="22"/>
          <w:szCs w:val="22"/>
        </w:rPr>
        <w:t>RBC formula</w:t>
      </w:r>
      <w:r w:rsidR="00D40891">
        <w:rPr>
          <w:sz w:val="22"/>
          <w:szCs w:val="22"/>
        </w:rPr>
        <w:t xml:space="preserve"> would be required to also provide credit </w:t>
      </w:r>
      <w:r w:rsidR="003D429D">
        <w:rPr>
          <w:sz w:val="22"/>
          <w:szCs w:val="22"/>
        </w:rPr>
        <w:t>against</w:t>
      </w:r>
      <w:r w:rsidR="00D40891">
        <w:rPr>
          <w:sz w:val="22"/>
          <w:szCs w:val="22"/>
        </w:rPr>
        <w:t xml:space="preserve"> the additional noncontrolled asset charge. </w:t>
      </w:r>
      <w:r w:rsidR="00055C70">
        <w:rPr>
          <w:sz w:val="22"/>
          <w:szCs w:val="22"/>
        </w:rPr>
        <w:t xml:space="preserve">Instead, as detailed within, this agenda item proposes modifications to capture </w:t>
      </w:r>
      <w:proofErr w:type="spellStart"/>
      <w:r w:rsidR="00055C70">
        <w:rPr>
          <w:sz w:val="22"/>
          <w:szCs w:val="22"/>
        </w:rPr>
        <w:t>modco</w:t>
      </w:r>
      <w:proofErr w:type="spellEnd"/>
      <w:r w:rsidR="00055C70">
        <w:rPr>
          <w:sz w:val="22"/>
          <w:szCs w:val="22"/>
        </w:rPr>
        <w:t xml:space="preserve">/FWH assets in the existing restricted asset disclosure </w:t>
      </w:r>
      <w:r w:rsidR="00FC2920">
        <w:rPr>
          <w:sz w:val="22"/>
          <w:szCs w:val="22"/>
        </w:rPr>
        <w:t xml:space="preserve">(SSAP No. 1, paragraph 23c) </w:t>
      </w:r>
      <w:r w:rsidR="00055C70">
        <w:rPr>
          <w:sz w:val="22"/>
          <w:szCs w:val="22"/>
        </w:rPr>
        <w:t xml:space="preserve">that </w:t>
      </w:r>
      <w:r w:rsidR="00556DCE">
        <w:rPr>
          <w:sz w:val="22"/>
          <w:szCs w:val="22"/>
        </w:rPr>
        <w:t xml:space="preserve">currently </w:t>
      </w:r>
      <w:r w:rsidR="00055C70">
        <w:rPr>
          <w:sz w:val="22"/>
          <w:szCs w:val="22"/>
        </w:rPr>
        <w:t xml:space="preserve">focuses </w:t>
      </w:r>
      <w:r w:rsidR="005768A2">
        <w:rPr>
          <w:sz w:val="22"/>
          <w:szCs w:val="22"/>
        </w:rPr>
        <w:t xml:space="preserve">on collateral received </w:t>
      </w:r>
      <w:r w:rsidR="00964AF2">
        <w:rPr>
          <w:sz w:val="22"/>
          <w:szCs w:val="22"/>
        </w:rPr>
        <w:t xml:space="preserve">reported on balance sheet </w:t>
      </w:r>
      <w:r w:rsidR="005768A2">
        <w:rPr>
          <w:sz w:val="22"/>
          <w:szCs w:val="22"/>
        </w:rPr>
        <w:t xml:space="preserve">for when there is an </w:t>
      </w:r>
      <w:r w:rsidR="00493EEE">
        <w:rPr>
          <w:sz w:val="22"/>
          <w:szCs w:val="22"/>
        </w:rPr>
        <w:t>corresponding</w:t>
      </w:r>
      <w:r w:rsidR="00A908FF">
        <w:rPr>
          <w:sz w:val="22"/>
          <w:szCs w:val="22"/>
        </w:rPr>
        <w:t xml:space="preserve"> liability reported. </w:t>
      </w:r>
      <w:r w:rsidR="00F02A87">
        <w:rPr>
          <w:sz w:val="22"/>
          <w:szCs w:val="22"/>
        </w:rPr>
        <w:t xml:space="preserve">By including at this </w:t>
      </w:r>
      <w:r w:rsidR="00556DCE">
        <w:rPr>
          <w:sz w:val="22"/>
          <w:szCs w:val="22"/>
        </w:rPr>
        <w:t>location and</w:t>
      </w:r>
      <w:r w:rsidR="00F02A87">
        <w:rPr>
          <w:sz w:val="22"/>
          <w:szCs w:val="22"/>
        </w:rPr>
        <w:t xml:space="preserve"> expanding disclosures to provide a complete view of restricted assets in comparison to total assets and total admitted assets</w:t>
      </w:r>
      <w:r w:rsidR="00B47C83">
        <w:rPr>
          <w:sz w:val="22"/>
          <w:szCs w:val="22"/>
        </w:rPr>
        <w:t xml:space="preserve">, </w:t>
      </w:r>
      <w:r w:rsidR="002246C5">
        <w:rPr>
          <w:sz w:val="22"/>
          <w:szCs w:val="22"/>
        </w:rPr>
        <w:t>there is no additional RBC impact and regulators have a better picture of the assets that ar</w:t>
      </w:r>
      <w:r w:rsidR="00B95406">
        <w:rPr>
          <w:sz w:val="22"/>
          <w:szCs w:val="22"/>
        </w:rPr>
        <w:t xml:space="preserve">e restricted </w:t>
      </w:r>
      <w:r w:rsidR="0023647C">
        <w:rPr>
          <w:sz w:val="22"/>
          <w:szCs w:val="22"/>
        </w:rPr>
        <w:t xml:space="preserve">as pledged, not under the exclusive control of the reporting entity or that are earmarked (such as </w:t>
      </w:r>
      <w:proofErr w:type="spellStart"/>
      <w:r w:rsidR="0023647C">
        <w:rPr>
          <w:sz w:val="22"/>
          <w:szCs w:val="22"/>
        </w:rPr>
        <w:t>modco</w:t>
      </w:r>
      <w:proofErr w:type="spellEnd"/>
      <w:r w:rsidR="0023647C">
        <w:rPr>
          <w:sz w:val="22"/>
          <w:szCs w:val="22"/>
        </w:rPr>
        <w:t xml:space="preserve">/FWH) for a specific purpose. </w:t>
      </w:r>
    </w:p>
    <w:p w14:paraId="78D81F89" w14:textId="77777777" w:rsidR="004022DC" w:rsidRDefault="004022DC" w:rsidP="008F5AFD">
      <w:pPr>
        <w:pStyle w:val="BodyTextIndent"/>
        <w:spacing w:after="0"/>
        <w:ind w:left="0"/>
        <w:jc w:val="both"/>
        <w:rPr>
          <w:sz w:val="22"/>
          <w:szCs w:val="22"/>
        </w:rPr>
      </w:pPr>
    </w:p>
    <w:p w14:paraId="4D55D593" w14:textId="253BEB25" w:rsidR="004022DC" w:rsidRDefault="004022DC" w:rsidP="008F5AFD">
      <w:pPr>
        <w:pStyle w:val="BodyTextIndent"/>
        <w:spacing w:after="0"/>
        <w:ind w:left="0"/>
        <w:jc w:val="both"/>
        <w:rPr>
          <w:sz w:val="22"/>
          <w:szCs w:val="22"/>
        </w:rPr>
      </w:pPr>
      <w:r>
        <w:rPr>
          <w:sz w:val="22"/>
          <w:szCs w:val="22"/>
        </w:rPr>
        <w:t xml:space="preserve">NAIC staff </w:t>
      </w:r>
      <w:r w:rsidR="00C124F7">
        <w:rPr>
          <w:sz w:val="22"/>
          <w:szCs w:val="22"/>
        </w:rPr>
        <w:t>is aw</w:t>
      </w:r>
      <w:r w:rsidR="00271ADA">
        <w:rPr>
          <w:sz w:val="22"/>
          <w:szCs w:val="22"/>
        </w:rPr>
        <w:t>are</w:t>
      </w:r>
      <w:r>
        <w:rPr>
          <w:sz w:val="22"/>
          <w:szCs w:val="22"/>
        </w:rPr>
        <w:t xml:space="preserve"> that some companies report </w:t>
      </w:r>
      <w:proofErr w:type="spellStart"/>
      <w:r w:rsidR="00E41739">
        <w:rPr>
          <w:sz w:val="22"/>
          <w:szCs w:val="22"/>
        </w:rPr>
        <w:t>modco</w:t>
      </w:r>
      <w:proofErr w:type="spellEnd"/>
      <w:r w:rsidR="00E41739">
        <w:rPr>
          <w:sz w:val="22"/>
          <w:szCs w:val="22"/>
        </w:rPr>
        <w:t>/FWH assets held in the existing restricted asset disclosure as “pledged</w:t>
      </w:r>
      <w:r w:rsidR="00394EA7">
        <w:rPr>
          <w:sz w:val="22"/>
          <w:szCs w:val="22"/>
        </w:rPr>
        <w:t xml:space="preserve"> collateral not captured in other categories” or as “other restricted assets,” but </w:t>
      </w:r>
      <w:r w:rsidR="00596E98">
        <w:rPr>
          <w:sz w:val="22"/>
          <w:szCs w:val="22"/>
        </w:rPr>
        <w:t xml:space="preserve">not all companies </w:t>
      </w:r>
      <w:r w:rsidR="00A6616F">
        <w:rPr>
          <w:sz w:val="22"/>
          <w:szCs w:val="22"/>
        </w:rPr>
        <w:t xml:space="preserve">report these </w:t>
      </w:r>
      <w:r w:rsidR="00EB0AD0">
        <w:rPr>
          <w:sz w:val="22"/>
          <w:szCs w:val="22"/>
        </w:rPr>
        <w:t xml:space="preserve">assets </w:t>
      </w:r>
      <w:r w:rsidR="00596E98">
        <w:rPr>
          <w:sz w:val="22"/>
          <w:szCs w:val="22"/>
        </w:rPr>
        <w:t xml:space="preserve">as restricted. </w:t>
      </w:r>
      <w:r w:rsidR="006D10ED">
        <w:rPr>
          <w:sz w:val="22"/>
          <w:szCs w:val="22"/>
        </w:rPr>
        <w:t xml:space="preserve">(In the RBC formulas, there are </w:t>
      </w:r>
      <w:r w:rsidR="009D6AFD">
        <w:rPr>
          <w:sz w:val="22"/>
          <w:szCs w:val="22"/>
        </w:rPr>
        <w:t xml:space="preserve">adjustments for </w:t>
      </w:r>
      <w:r w:rsidR="00E15882">
        <w:rPr>
          <w:sz w:val="22"/>
          <w:szCs w:val="22"/>
        </w:rPr>
        <w:t>these assets</w:t>
      </w:r>
      <w:r w:rsidR="00AE61CE">
        <w:rPr>
          <w:sz w:val="22"/>
          <w:szCs w:val="22"/>
        </w:rPr>
        <w:t xml:space="preserve"> that are reported that incur additional “noncontrolled” asset RBC.) </w:t>
      </w:r>
      <w:r w:rsidR="00236C0D">
        <w:rPr>
          <w:sz w:val="22"/>
          <w:szCs w:val="22"/>
        </w:rPr>
        <w:t xml:space="preserve">This agenda item </w:t>
      </w:r>
      <w:r w:rsidR="00912EF7">
        <w:rPr>
          <w:sz w:val="22"/>
          <w:szCs w:val="22"/>
        </w:rPr>
        <w:t>specifies</w:t>
      </w:r>
      <w:r w:rsidR="00236C0D">
        <w:rPr>
          <w:sz w:val="22"/>
          <w:szCs w:val="22"/>
        </w:rPr>
        <w:t xml:space="preserve"> the </w:t>
      </w:r>
      <w:r w:rsidR="00B25BD8">
        <w:rPr>
          <w:sz w:val="22"/>
          <w:szCs w:val="22"/>
        </w:rPr>
        <w:t>disclosure location and category to promote consistency and comparability across insurers</w:t>
      </w:r>
      <w:r w:rsidR="005B1E84">
        <w:rPr>
          <w:sz w:val="22"/>
          <w:szCs w:val="22"/>
        </w:rPr>
        <w:t xml:space="preserve"> in the reporting of these assets</w:t>
      </w:r>
      <w:r w:rsidR="00B25BD8">
        <w:rPr>
          <w:sz w:val="22"/>
          <w:szCs w:val="22"/>
        </w:rPr>
        <w:t xml:space="preserve">. </w:t>
      </w:r>
      <w:r w:rsidR="00912EF7">
        <w:rPr>
          <w:sz w:val="22"/>
          <w:szCs w:val="22"/>
        </w:rPr>
        <w:t xml:space="preserve">NAIC staff supports the </w:t>
      </w:r>
      <w:r w:rsidR="00996FA6">
        <w:rPr>
          <w:sz w:val="22"/>
          <w:szCs w:val="22"/>
        </w:rPr>
        <w:t>inclusion of these assets in the restricted asset disclosure (even when an offsetting liability is reported)</w:t>
      </w:r>
      <w:r w:rsidR="00A820FE">
        <w:rPr>
          <w:sz w:val="22"/>
          <w:szCs w:val="22"/>
        </w:rPr>
        <w:t xml:space="preserve">, as </w:t>
      </w:r>
      <w:r w:rsidR="00C26FB3">
        <w:rPr>
          <w:sz w:val="22"/>
          <w:szCs w:val="22"/>
        </w:rPr>
        <w:t xml:space="preserve">it allows for a full </w:t>
      </w:r>
      <w:r w:rsidR="004028E8">
        <w:rPr>
          <w:sz w:val="22"/>
          <w:szCs w:val="22"/>
        </w:rPr>
        <w:t xml:space="preserve">comparison </w:t>
      </w:r>
      <w:r w:rsidR="00861E3D">
        <w:rPr>
          <w:sz w:val="22"/>
          <w:szCs w:val="22"/>
        </w:rPr>
        <w:t>of such assets to total assets. NAIC staff believes the total restricted asset</w:t>
      </w:r>
      <w:r w:rsidR="00BA1140">
        <w:rPr>
          <w:sz w:val="22"/>
          <w:szCs w:val="22"/>
        </w:rPr>
        <w:t xml:space="preserve">s may be considered by financial statement users </w:t>
      </w:r>
      <w:r w:rsidR="009F540B">
        <w:rPr>
          <w:sz w:val="22"/>
          <w:szCs w:val="22"/>
        </w:rPr>
        <w:t>when assessing available assets</w:t>
      </w:r>
      <w:r w:rsidR="004B0ED7">
        <w:rPr>
          <w:sz w:val="22"/>
          <w:szCs w:val="22"/>
        </w:rPr>
        <w:t>,</w:t>
      </w:r>
      <w:r w:rsidR="00A206CB">
        <w:rPr>
          <w:sz w:val="22"/>
          <w:szCs w:val="22"/>
        </w:rPr>
        <w:t xml:space="preserve"> and </w:t>
      </w:r>
      <w:r w:rsidR="009F540B">
        <w:rPr>
          <w:sz w:val="22"/>
          <w:szCs w:val="22"/>
        </w:rPr>
        <w:t xml:space="preserve">this disclosure could impact the </w:t>
      </w:r>
      <w:r w:rsidR="00BA1140">
        <w:rPr>
          <w:sz w:val="22"/>
          <w:szCs w:val="22"/>
        </w:rPr>
        <w:t xml:space="preserve">extent </w:t>
      </w:r>
      <w:r w:rsidR="004B0ED7">
        <w:rPr>
          <w:sz w:val="22"/>
          <w:szCs w:val="22"/>
        </w:rPr>
        <w:t xml:space="preserve">to which </w:t>
      </w:r>
      <w:r w:rsidR="00BA1140">
        <w:rPr>
          <w:sz w:val="22"/>
          <w:szCs w:val="22"/>
        </w:rPr>
        <w:t xml:space="preserve">borrowing </w:t>
      </w:r>
      <w:r w:rsidR="00F025D8">
        <w:rPr>
          <w:sz w:val="22"/>
          <w:szCs w:val="22"/>
        </w:rPr>
        <w:t xml:space="preserve">is permitted. If </w:t>
      </w:r>
      <w:proofErr w:type="spellStart"/>
      <w:r w:rsidR="00F867D3">
        <w:rPr>
          <w:sz w:val="22"/>
          <w:szCs w:val="22"/>
        </w:rPr>
        <w:t>M</w:t>
      </w:r>
      <w:r w:rsidR="00F025D8">
        <w:rPr>
          <w:sz w:val="22"/>
          <w:szCs w:val="22"/>
        </w:rPr>
        <w:t>odco</w:t>
      </w:r>
      <w:proofErr w:type="spellEnd"/>
      <w:r w:rsidR="00F025D8">
        <w:rPr>
          <w:sz w:val="22"/>
          <w:szCs w:val="22"/>
        </w:rPr>
        <w:t>/FWH assets are not captured</w:t>
      </w:r>
      <w:r w:rsidR="009F540B">
        <w:rPr>
          <w:sz w:val="22"/>
          <w:szCs w:val="22"/>
        </w:rPr>
        <w:t>, it may present a picture of available assets that is not accurate</w:t>
      </w:r>
      <w:r w:rsidR="004452ED">
        <w:rPr>
          <w:sz w:val="22"/>
          <w:szCs w:val="22"/>
        </w:rPr>
        <w:t xml:space="preserve">. </w:t>
      </w:r>
    </w:p>
    <w:p w14:paraId="651007E6" w14:textId="77777777" w:rsidR="00565D5A" w:rsidRDefault="00565D5A" w:rsidP="008F5AFD">
      <w:pPr>
        <w:pStyle w:val="BodyTextIndent"/>
        <w:spacing w:after="0"/>
        <w:ind w:left="0"/>
        <w:jc w:val="both"/>
        <w:rPr>
          <w:sz w:val="22"/>
          <w:szCs w:val="22"/>
        </w:rPr>
      </w:pPr>
    </w:p>
    <w:p w14:paraId="267A27D9" w14:textId="0066C1F1" w:rsidR="00D414A8" w:rsidRDefault="00825B6D" w:rsidP="007E501A">
      <w:pPr>
        <w:pStyle w:val="BodyTextIndent"/>
        <w:spacing w:after="0"/>
        <w:ind w:left="0"/>
        <w:jc w:val="both"/>
        <w:rPr>
          <w:sz w:val="22"/>
          <w:szCs w:val="22"/>
        </w:rPr>
      </w:pPr>
      <w:r>
        <w:rPr>
          <w:sz w:val="22"/>
          <w:szCs w:val="22"/>
        </w:rPr>
        <w:lastRenderedPageBreak/>
        <w:t>As noted in the introduction, this agenda item also proposes additional disclosures to identify differences between what is captured as restricted in SSAP No. 1, paragraph 23b</w:t>
      </w:r>
      <w:r w:rsidR="003E230C">
        <w:rPr>
          <w:sz w:val="22"/>
          <w:szCs w:val="22"/>
        </w:rPr>
        <w:t xml:space="preserve">, </w:t>
      </w:r>
      <w:r w:rsidR="007010E5">
        <w:rPr>
          <w:sz w:val="22"/>
          <w:szCs w:val="22"/>
        </w:rPr>
        <w:t>in Note 5L(1)</w:t>
      </w:r>
      <w:r w:rsidR="003E230C">
        <w:rPr>
          <w:sz w:val="22"/>
          <w:szCs w:val="22"/>
        </w:rPr>
        <w:t xml:space="preserve">, </w:t>
      </w:r>
      <w:r>
        <w:rPr>
          <w:sz w:val="22"/>
          <w:szCs w:val="22"/>
        </w:rPr>
        <w:t xml:space="preserve">and what is captured in the general </w:t>
      </w:r>
      <w:r w:rsidR="003E230C">
        <w:rPr>
          <w:sz w:val="22"/>
          <w:szCs w:val="22"/>
        </w:rPr>
        <w:t>interrogatories</w:t>
      </w:r>
      <w:r>
        <w:rPr>
          <w:sz w:val="22"/>
          <w:szCs w:val="22"/>
        </w:rPr>
        <w:t xml:space="preserve">. </w:t>
      </w:r>
      <w:r w:rsidR="007010E5">
        <w:rPr>
          <w:sz w:val="22"/>
          <w:szCs w:val="22"/>
        </w:rPr>
        <w:t xml:space="preserve">Although the categories are identical, NAIC staff is aware that amounts are reported </w:t>
      </w:r>
      <w:r w:rsidR="003E230C">
        <w:rPr>
          <w:sz w:val="22"/>
          <w:szCs w:val="22"/>
        </w:rPr>
        <w:t xml:space="preserve">differently between the two locations. NAIC staff believes this is due to the amounts that are reported in the GI are pulled for the additional noncontrolled asset RBC charge. </w:t>
      </w:r>
      <w:r w:rsidR="007E501A">
        <w:rPr>
          <w:sz w:val="22"/>
          <w:szCs w:val="22"/>
        </w:rPr>
        <w:t xml:space="preserve">Over time NAIC staff has received information that these discrepancies may be directed by the domiciliary state regulator for situations that have been identified not to warrant the additional “restricted asset” / “noncontrolled asset” RBC charge. Since the amount is pulled directly from the GI to the RBC formula it is not considered a permitted practice in RBC, however, it results in a mismatch between the note disclosure and the GI although the categories are identical. </w:t>
      </w:r>
      <w:r w:rsidR="007E501A" w:rsidRPr="00BE6498">
        <w:rPr>
          <w:sz w:val="22"/>
          <w:szCs w:val="22"/>
        </w:rPr>
        <w:t>(NAIC staff has not identified any permitted practices for the differences between the Note and GI reporting. Regulator comments are requested on whether the two reporting locations are interpreted to have different parameters as the language appears identical in both locations.)</w:t>
      </w:r>
      <w:r w:rsidR="007E501A">
        <w:rPr>
          <w:sz w:val="22"/>
          <w:szCs w:val="22"/>
        </w:rPr>
        <w:t xml:space="preserve"> </w:t>
      </w:r>
      <w:r w:rsidR="00896CC3">
        <w:rPr>
          <w:sz w:val="22"/>
          <w:szCs w:val="22"/>
        </w:rPr>
        <w:t xml:space="preserve">At this time, this proposal is strictly a disclosure element to make it easy to identify </w:t>
      </w:r>
      <w:r w:rsidR="00AE1913">
        <w:rPr>
          <w:sz w:val="22"/>
          <w:szCs w:val="22"/>
        </w:rPr>
        <w:t xml:space="preserve">variations and the explanation between the Note and GI reporting so that future assessments can occur. </w:t>
      </w:r>
      <w:r w:rsidR="009B22D5">
        <w:rPr>
          <w:sz w:val="22"/>
          <w:szCs w:val="22"/>
        </w:rPr>
        <w:t xml:space="preserve">If certain restricted assets are </w:t>
      </w:r>
      <w:r w:rsidR="00265AC0">
        <w:rPr>
          <w:sz w:val="22"/>
          <w:szCs w:val="22"/>
        </w:rPr>
        <w:t xml:space="preserve">supported for general exclusion </w:t>
      </w:r>
      <w:r w:rsidR="009B22D5">
        <w:rPr>
          <w:sz w:val="22"/>
          <w:szCs w:val="22"/>
        </w:rPr>
        <w:t>from the GI reporting</w:t>
      </w:r>
      <w:r w:rsidR="00265AC0">
        <w:rPr>
          <w:sz w:val="22"/>
          <w:szCs w:val="22"/>
        </w:rPr>
        <w:t xml:space="preserve"> (and the RBC factor)</w:t>
      </w:r>
      <w:r w:rsidR="009B22D5">
        <w:rPr>
          <w:sz w:val="22"/>
          <w:szCs w:val="22"/>
        </w:rPr>
        <w:t xml:space="preserve">, then those situations should be considered by the Working Group </w:t>
      </w:r>
      <w:r w:rsidR="00265AC0">
        <w:rPr>
          <w:sz w:val="22"/>
          <w:szCs w:val="22"/>
        </w:rPr>
        <w:t>so that all insurers are following the same provisions.</w:t>
      </w:r>
    </w:p>
    <w:p w14:paraId="66A41818" w14:textId="77777777" w:rsidR="00D72927" w:rsidRDefault="00D72927" w:rsidP="007E501A">
      <w:pPr>
        <w:pStyle w:val="BodyTextIndent"/>
        <w:spacing w:after="0"/>
        <w:ind w:left="0"/>
        <w:jc w:val="both"/>
        <w:rPr>
          <w:sz w:val="22"/>
          <w:szCs w:val="22"/>
        </w:rPr>
      </w:pPr>
    </w:p>
    <w:p w14:paraId="2AF70D0A" w14:textId="650E37B6" w:rsidR="00344FA8" w:rsidRDefault="00344FA8" w:rsidP="007E501A">
      <w:pPr>
        <w:pStyle w:val="BodyTextIndent"/>
        <w:spacing w:after="0"/>
        <w:ind w:left="0"/>
        <w:jc w:val="both"/>
        <w:rPr>
          <w:sz w:val="22"/>
          <w:szCs w:val="22"/>
        </w:rPr>
      </w:pPr>
      <w:r>
        <w:rPr>
          <w:sz w:val="22"/>
          <w:szCs w:val="22"/>
        </w:rPr>
        <w:t xml:space="preserve">The following paragraphs </w:t>
      </w:r>
      <w:r w:rsidR="00687411">
        <w:rPr>
          <w:sz w:val="22"/>
          <w:szCs w:val="22"/>
        </w:rPr>
        <w:t xml:space="preserve">detail how the existing </w:t>
      </w:r>
      <w:r w:rsidR="002139EA">
        <w:rPr>
          <w:sz w:val="22"/>
          <w:szCs w:val="22"/>
        </w:rPr>
        <w:t>disclosure in SSAP No. 1, paragraph 23b</w:t>
      </w:r>
      <w:r w:rsidR="00B13D78">
        <w:rPr>
          <w:sz w:val="22"/>
          <w:szCs w:val="22"/>
        </w:rPr>
        <w:t xml:space="preserve"> </w:t>
      </w:r>
      <w:r w:rsidR="00D414A8">
        <w:rPr>
          <w:sz w:val="22"/>
          <w:szCs w:val="22"/>
        </w:rPr>
        <w:t>(reported in Note</w:t>
      </w:r>
      <w:r w:rsidR="00034EA1">
        <w:rPr>
          <w:sz w:val="22"/>
          <w:szCs w:val="22"/>
        </w:rPr>
        <w:t xml:space="preserve"> </w:t>
      </w:r>
      <w:r w:rsidR="006A6F3E">
        <w:rPr>
          <w:sz w:val="22"/>
          <w:szCs w:val="22"/>
        </w:rPr>
        <w:t>5</w:t>
      </w:r>
      <w:r w:rsidR="00D414A8">
        <w:rPr>
          <w:sz w:val="22"/>
          <w:szCs w:val="22"/>
        </w:rPr>
        <w:t xml:space="preserve">L(1)) compares to the information reported in the GI: </w:t>
      </w:r>
    </w:p>
    <w:p w14:paraId="2211400A" w14:textId="3FC9211E" w:rsidR="003E230C" w:rsidRDefault="003E230C" w:rsidP="008F5AFD">
      <w:pPr>
        <w:pStyle w:val="BodyTextIndent"/>
        <w:spacing w:after="0"/>
        <w:ind w:left="0"/>
        <w:jc w:val="both"/>
        <w:rPr>
          <w:sz w:val="22"/>
          <w:szCs w:val="22"/>
        </w:rPr>
      </w:pPr>
    </w:p>
    <w:p w14:paraId="6988BB0F" w14:textId="7E7A5266" w:rsidR="00565D5A" w:rsidRDefault="00C43EC3" w:rsidP="00D72927">
      <w:pPr>
        <w:pStyle w:val="BodyTextIndent"/>
        <w:numPr>
          <w:ilvl w:val="0"/>
          <w:numId w:val="27"/>
        </w:numPr>
        <w:spacing w:after="0"/>
        <w:jc w:val="both"/>
        <w:rPr>
          <w:sz w:val="22"/>
          <w:szCs w:val="22"/>
        </w:rPr>
      </w:pPr>
      <w:r>
        <w:rPr>
          <w:sz w:val="22"/>
          <w:szCs w:val="22"/>
        </w:rPr>
        <w:t xml:space="preserve">As detailed in SSAP No. </w:t>
      </w:r>
      <w:r w:rsidR="00821AC7">
        <w:rPr>
          <w:sz w:val="22"/>
          <w:szCs w:val="22"/>
        </w:rPr>
        <w:t>1</w:t>
      </w:r>
      <w:r w:rsidR="007B16CB">
        <w:rPr>
          <w:sz w:val="22"/>
          <w:szCs w:val="22"/>
        </w:rPr>
        <w:t xml:space="preserve">, paragraph 23b </w:t>
      </w:r>
      <w:r>
        <w:rPr>
          <w:sz w:val="22"/>
          <w:szCs w:val="22"/>
        </w:rPr>
        <w:t xml:space="preserve">and in Note </w:t>
      </w:r>
      <w:r w:rsidR="005C4330">
        <w:rPr>
          <w:sz w:val="22"/>
          <w:szCs w:val="22"/>
        </w:rPr>
        <w:t>5</w:t>
      </w:r>
      <w:r>
        <w:rPr>
          <w:sz w:val="22"/>
          <w:szCs w:val="22"/>
        </w:rPr>
        <w:t>L</w:t>
      </w:r>
      <w:r w:rsidR="00B3049A">
        <w:rPr>
          <w:sz w:val="22"/>
          <w:szCs w:val="22"/>
        </w:rPr>
        <w:t>(1)</w:t>
      </w:r>
      <w:r>
        <w:rPr>
          <w:sz w:val="22"/>
          <w:szCs w:val="22"/>
        </w:rPr>
        <w:t xml:space="preserve">, </w:t>
      </w:r>
      <w:r w:rsidR="005C4330">
        <w:rPr>
          <w:sz w:val="22"/>
          <w:szCs w:val="22"/>
        </w:rPr>
        <w:t xml:space="preserve">admitted and </w:t>
      </w:r>
      <w:proofErr w:type="spellStart"/>
      <w:r w:rsidR="005C4330">
        <w:rPr>
          <w:sz w:val="22"/>
          <w:szCs w:val="22"/>
        </w:rPr>
        <w:t>nonadmitted</w:t>
      </w:r>
      <w:proofErr w:type="spellEnd"/>
      <w:r w:rsidR="005C4330">
        <w:rPr>
          <w:sz w:val="22"/>
          <w:szCs w:val="22"/>
        </w:rPr>
        <w:t xml:space="preserve"> </w:t>
      </w:r>
      <w:r w:rsidR="00644DB3">
        <w:rPr>
          <w:sz w:val="22"/>
          <w:szCs w:val="22"/>
        </w:rPr>
        <w:t xml:space="preserve">assets that are pledged or otherwise restricted in the general account and separate account </w:t>
      </w:r>
      <w:r w:rsidR="008731AB">
        <w:rPr>
          <w:sz w:val="22"/>
          <w:szCs w:val="22"/>
        </w:rPr>
        <w:t>are to be disclosed along with a comparison of the total restricted assets to total assets and total admitted assets.</w:t>
      </w:r>
      <w:r w:rsidR="005C4330">
        <w:rPr>
          <w:sz w:val="22"/>
          <w:szCs w:val="22"/>
        </w:rPr>
        <w:t xml:space="preserve"> </w:t>
      </w:r>
      <w:r w:rsidR="004E3262">
        <w:rPr>
          <w:sz w:val="22"/>
          <w:szCs w:val="22"/>
        </w:rPr>
        <w:t>W</w:t>
      </w:r>
      <w:r w:rsidR="00427BCD">
        <w:rPr>
          <w:sz w:val="22"/>
          <w:szCs w:val="22"/>
        </w:rPr>
        <w:t xml:space="preserve">ith specific categories for </w:t>
      </w:r>
      <w:r w:rsidR="004E3262">
        <w:rPr>
          <w:sz w:val="22"/>
          <w:szCs w:val="22"/>
        </w:rPr>
        <w:t>certain</w:t>
      </w:r>
      <w:r w:rsidR="00427BCD">
        <w:rPr>
          <w:sz w:val="22"/>
          <w:szCs w:val="22"/>
        </w:rPr>
        <w:t xml:space="preserve"> </w:t>
      </w:r>
      <w:r w:rsidR="004352A0">
        <w:rPr>
          <w:sz w:val="22"/>
          <w:szCs w:val="22"/>
        </w:rPr>
        <w:t>uses</w:t>
      </w:r>
      <w:r w:rsidR="00427BCD">
        <w:rPr>
          <w:sz w:val="22"/>
          <w:szCs w:val="22"/>
        </w:rPr>
        <w:t xml:space="preserve">, the note also includes </w:t>
      </w:r>
      <w:r w:rsidR="004352A0">
        <w:rPr>
          <w:sz w:val="22"/>
          <w:szCs w:val="22"/>
        </w:rPr>
        <w:t>broad categories</w:t>
      </w:r>
      <w:r w:rsidR="00412687">
        <w:rPr>
          <w:sz w:val="22"/>
          <w:szCs w:val="22"/>
        </w:rPr>
        <w:t xml:space="preserve"> for “pledged as collateral not captured in other categories” and “other restricted assets”</w:t>
      </w:r>
      <w:r w:rsidR="004352A0">
        <w:rPr>
          <w:sz w:val="22"/>
          <w:szCs w:val="22"/>
        </w:rPr>
        <w:t xml:space="preserve"> to capture items not covered within the specific </w:t>
      </w:r>
      <w:r w:rsidR="00581805">
        <w:rPr>
          <w:sz w:val="22"/>
          <w:szCs w:val="22"/>
        </w:rPr>
        <w:t xml:space="preserve">lines. </w:t>
      </w:r>
      <w:r w:rsidR="00412687">
        <w:rPr>
          <w:sz w:val="22"/>
          <w:szCs w:val="22"/>
        </w:rPr>
        <w:t xml:space="preserve">Note </w:t>
      </w:r>
      <w:r w:rsidR="00420271">
        <w:rPr>
          <w:sz w:val="22"/>
          <w:szCs w:val="22"/>
        </w:rPr>
        <w:t xml:space="preserve">5L(2) and 5L(3) captures information on these generic categories, and includes examples of reinsurance and derivatives </w:t>
      </w:r>
      <w:r w:rsidR="0037366E">
        <w:rPr>
          <w:sz w:val="22"/>
          <w:szCs w:val="22"/>
        </w:rPr>
        <w:t>contracts on what should be captured</w:t>
      </w:r>
      <w:r w:rsidR="00581805">
        <w:rPr>
          <w:sz w:val="22"/>
          <w:szCs w:val="22"/>
        </w:rPr>
        <w:t xml:space="preserve">. This disclosure instruction indicates that </w:t>
      </w:r>
      <w:r w:rsidR="0037366E">
        <w:rPr>
          <w:sz w:val="22"/>
          <w:szCs w:val="22"/>
        </w:rPr>
        <w:t xml:space="preserve">contracts that share similar characteristics (such as reinsurance and derivatives) are to be reported in the aggregate. </w:t>
      </w:r>
    </w:p>
    <w:p w14:paraId="19F50347" w14:textId="77777777" w:rsidR="00C23DAD" w:rsidRDefault="00C23DAD" w:rsidP="008F5AFD">
      <w:pPr>
        <w:pStyle w:val="BodyTextIndent"/>
        <w:spacing w:after="0"/>
        <w:ind w:left="0"/>
        <w:jc w:val="both"/>
        <w:rPr>
          <w:sz w:val="22"/>
          <w:szCs w:val="22"/>
        </w:rPr>
      </w:pPr>
    </w:p>
    <w:p w14:paraId="152010A1" w14:textId="65F81484" w:rsidR="00D250F4" w:rsidRDefault="00C23DAD" w:rsidP="00D72927">
      <w:pPr>
        <w:pStyle w:val="BodyTextIndent"/>
        <w:numPr>
          <w:ilvl w:val="0"/>
          <w:numId w:val="27"/>
        </w:numPr>
        <w:spacing w:after="0"/>
        <w:jc w:val="both"/>
        <w:rPr>
          <w:sz w:val="22"/>
          <w:szCs w:val="22"/>
        </w:rPr>
      </w:pPr>
      <w:r>
        <w:rPr>
          <w:sz w:val="22"/>
          <w:szCs w:val="22"/>
        </w:rPr>
        <w:t xml:space="preserve">The </w:t>
      </w:r>
      <w:r w:rsidR="001049F7">
        <w:rPr>
          <w:sz w:val="22"/>
          <w:szCs w:val="22"/>
        </w:rPr>
        <w:t>restricted asset categories in Note 5L(1) are duplicated in the annual statement general interrogatories</w:t>
      </w:r>
      <w:r w:rsidR="00F0227B">
        <w:rPr>
          <w:sz w:val="22"/>
          <w:szCs w:val="22"/>
        </w:rPr>
        <w:t xml:space="preserve"> (GI), and the amounts reported in the GI are pulled directly into the RBC formula</w:t>
      </w:r>
      <w:r w:rsidR="003B1181">
        <w:rPr>
          <w:sz w:val="22"/>
          <w:szCs w:val="22"/>
        </w:rPr>
        <w:t xml:space="preserve"> and incur an additional “noncontrolled asset” RBC </w:t>
      </w:r>
      <w:r w:rsidR="00F867D3">
        <w:rPr>
          <w:sz w:val="22"/>
          <w:szCs w:val="22"/>
        </w:rPr>
        <w:t>charge</w:t>
      </w:r>
      <w:r w:rsidR="003B1181">
        <w:rPr>
          <w:sz w:val="22"/>
          <w:szCs w:val="22"/>
        </w:rPr>
        <w:t xml:space="preserve">. </w:t>
      </w:r>
      <w:r w:rsidR="00606961">
        <w:rPr>
          <w:sz w:val="22"/>
          <w:szCs w:val="22"/>
        </w:rPr>
        <w:t>NAIC staff is</w:t>
      </w:r>
      <w:r w:rsidR="00D93B06">
        <w:rPr>
          <w:sz w:val="22"/>
          <w:szCs w:val="22"/>
        </w:rPr>
        <w:t xml:space="preserve"> </w:t>
      </w:r>
      <w:r w:rsidR="00606961">
        <w:rPr>
          <w:sz w:val="22"/>
          <w:szCs w:val="22"/>
        </w:rPr>
        <w:t xml:space="preserve">aware that there are discrepancies </w:t>
      </w:r>
      <w:r w:rsidR="00EB31C2">
        <w:rPr>
          <w:sz w:val="22"/>
          <w:szCs w:val="22"/>
        </w:rPr>
        <w:t>between t</w:t>
      </w:r>
      <w:r w:rsidR="00606961">
        <w:rPr>
          <w:sz w:val="22"/>
          <w:szCs w:val="22"/>
        </w:rPr>
        <w:t>he</w:t>
      </w:r>
      <w:r w:rsidR="005943B6">
        <w:rPr>
          <w:sz w:val="22"/>
          <w:szCs w:val="22"/>
        </w:rPr>
        <w:t xml:space="preserve"> amounts of</w:t>
      </w:r>
      <w:r w:rsidR="00606961">
        <w:rPr>
          <w:sz w:val="22"/>
          <w:szCs w:val="22"/>
        </w:rPr>
        <w:t xml:space="preserve"> restricted assets reported in Note 5L(</w:t>
      </w:r>
      <w:r w:rsidR="00EB7D46">
        <w:rPr>
          <w:sz w:val="22"/>
          <w:szCs w:val="22"/>
        </w:rPr>
        <w:t>1</w:t>
      </w:r>
      <w:r w:rsidR="00606961">
        <w:rPr>
          <w:sz w:val="22"/>
          <w:szCs w:val="22"/>
        </w:rPr>
        <w:t xml:space="preserve">) and what is captured </w:t>
      </w:r>
      <w:r w:rsidR="00853CEC">
        <w:rPr>
          <w:sz w:val="22"/>
          <w:szCs w:val="22"/>
        </w:rPr>
        <w:t xml:space="preserve">in </w:t>
      </w:r>
      <w:r w:rsidR="00C83D6D">
        <w:rPr>
          <w:sz w:val="22"/>
          <w:szCs w:val="22"/>
        </w:rPr>
        <w:t>the same categories within the</w:t>
      </w:r>
      <w:r w:rsidR="005D4BB4">
        <w:rPr>
          <w:sz w:val="22"/>
          <w:szCs w:val="22"/>
        </w:rPr>
        <w:t xml:space="preserve"> </w:t>
      </w:r>
      <w:r w:rsidR="00C83D6D">
        <w:rPr>
          <w:sz w:val="22"/>
          <w:szCs w:val="22"/>
        </w:rPr>
        <w:t xml:space="preserve">GI. </w:t>
      </w:r>
      <w:r w:rsidR="005D4BB4">
        <w:rPr>
          <w:sz w:val="22"/>
          <w:szCs w:val="22"/>
        </w:rPr>
        <w:t xml:space="preserve">(These are lines </w:t>
      </w:r>
      <w:r w:rsidR="00853CEC">
        <w:rPr>
          <w:sz w:val="22"/>
          <w:szCs w:val="22"/>
        </w:rPr>
        <w:t>25.0</w:t>
      </w:r>
      <w:r w:rsidR="00EF39C4">
        <w:rPr>
          <w:sz w:val="22"/>
          <w:szCs w:val="22"/>
        </w:rPr>
        <w:t>4</w:t>
      </w:r>
      <w:r w:rsidR="00853CEC">
        <w:rPr>
          <w:sz w:val="22"/>
          <w:szCs w:val="22"/>
        </w:rPr>
        <w:t>, 25.0</w:t>
      </w:r>
      <w:r w:rsidR="00EF39C4">
        <w:rPr>
          <w:sz w:val="22"/>
          <w:szCs w:val="22"/>
        </w:rPr>
        <w:t>5</w:t>
      </w:r>
      <w:r w:rsidR="00853CEC">
        <w:rPr>
          <w:sz w:val="22"/>
          <w:szCs w:val="22"/>
        </w:rPr>
        <w:t xml:space="preserve"> and 26.2</w:t>
      </w:r>
      <w:r w:rsidR="00964BD8">
        <w:rPr>
          <w:sz w:val="22"/>
          <w:szCs w:val="22"/>
        </w:rPr>
        <w:t>1-26.32</w:t>
      </w:r>
      <w:r w:rsidR="005D4BB4">
        <w:rPr>
          <w:sz w:val="22"/>
          <w:szCs w:val="22"/>
        </w:rPr>
        <w:t xml:space="preserve"> in the GI.) </w:t>
      </w:r>
      <w:r w:rsidR="00853CEC">
        <w:rPr>
          <w:sz w:val="22"/>
          <w:szCs w:val="22"/>
        </w:rPr>
        <w:t xml:space="preserve"> </w:t>
      </w:r>
    </w:p>
    <w:p w14:paraId="44C89821" w14:textId="77777777" w:rsidR="002E3C3F" w:rsidRDefault="002E3C3F" w:rsidP="008F5AFD">
      <w:pPr>
        <w:pStyle w:val="BodyTextIndent"/>
        <w:spacing w:after="0"/>
        <w:ind w:left="0"/>
        <w:jc w:val="both"/>
        <w:rPr>
          <w:sz w:val="22"/>
          <w:szCs w:val="22"/>
        </w:rPr>
      </w:pPr>
    </w:p>
    <w:p w14:paraId="16267192" w14:textId="1000977C" w:rsidR="002E3C3F" w:rsidRDefault="002E3C3F" w:rsidP="008F5AFD">
      <w:pPr>
        <w:pStyle w:val="BodyTextIndent"/>
        <w:spacing w:after="0"/>
        <w:ind w:left="0"/>
        <w:jc w:val="both"/>
        <w:rPr>
          <w:sz w:val="22"/>
          <w:szCs w:val="22"/>
        </w:rPr>
      </w:pPr>
      <w:r>
        <w:rPr>
          <w:sz w:val="22"/>
          <w:szCs w:val="22"/>
        </w:rPr>
        <w:t>The following details how these items are pulled into RBC</w:t>
      </w:r>
      <w:r w:rsidR="00D72927">
        <w:rPr>
          <w:sz w:val="22"/>
          <w:szCs w:val="22"/>
        </w:rPr>
        <w:t xml:space="preserve"> from the general interrogatories</w:t>
      </w:r>
      <w:r>
        <w:rPr>
          <w:sz w:val="22"/>
          <w:szCs w:val="22"/>
        </w:rPr>
        <w:t xml:space="preserve">: </w:t>
      </w:r>
    </w:p>
    <w:p w14:paraId="1FFDF69F" w14:textId="77777777" w:rsidR="00D250F4" w:rsidRDefault="00D250F4" w:rsidP="008F5AFD">
      <w:pPr>
        <w:pStyle w:val="BodyTextIndent"/>
        <w:spacing w:after="0"/>
        <w:ind w:left="0"/>
        <w:jc w:val="both"/>
        <w:rPr>
          <w:sz w:val="22"/>
          <w:szCs w:val="22"/>
        </w:rPr>
      </w:pPr>
    </w:p>
    <w:p w14:paraId="21EB42FF" w14:textId="72324460" w:rsidR="004D6372" w:rsidRDefault="00C94138" w:rsidP="002E3C3F">
      <w:pPr>
        <w:pStyle w:val="BodyTextIndent"/>
        <w:numPr>
          <w:ilvl w:val="0"/>
          <w:numId w:val="24"/>
        </w:numPr>
        <w:spacing w:after="0"/>
        <w:jc w:val="both"/>
        <w:rPr>
          <w:sz w:val="22"/>
          <w:szCs w:val="22"/>
        </w:rPr>
      </w:pPr>
      <w:r>
        <w:rPr>
          <w:sz w:val="22"/>
          <w:szCs w:val="22"/>
        </w:rPr>
        <w:t>In the life formula, t</w:t>
      </w:r>
      <w:r w:rsidR="002E3C3F">
        <w:rPr>
          <w:sz w:val="22"/>
          <w:szCs w:val="22"/>
        </w:rPr>
        <w:t xml:space="preserve">he </w:t>
      </w:r>
      <w:r w:rsidR="00506D5E">
        <w:rPr>
          <w:sz w:val="22"/>
          <w:szCs w:val="22"/>
        </w:rPr>
        <w:t>restricted assets captured in the GI are pu</w:t>
      </w:r>
      <w:r>
        <w:rPr>
          <w:sz w:val="22"/>
          <w:szCs w:val="22"/>
        </w:rPr>
        <w:t xml:space="preserve">lled </w:t>
      </w:r>
      <w:r w:rsidR="00EF39C4">
        <w:rPr>
          <w:sz w:val="22"/>
          <w:szCs w:val="22"/>
        </w:rPr>
        <w:t xml:space="preserve">directly from the GI </w:t>
      </w:r>
      <w:r w:rsidR="00964BD8">
        <w:rPr>
          <w:sz w:val="22"/>
          <w:szCs w:val="22"/>
        </w:rPr>
        <w:t xml:space="preserve">to LR017. The standard “noncontrolled asset” charge on that page is 0.0126, </w:t>
      </w:r>
      <w:r w:rsidR="00A454BD">
        <w:rPr>
          <w:sz w:val="22"/>
          <w:szCs w:val="22"/>
        </w:rPr>
        <w:t>except for</w:t>
      </w:r>
      <w:r w:rsidR="00964BD8">
        <w:rPr>
          <w:sz w:val="22"/>
          <w:szCs w:val="22"/>
        </w:rPr>
        <w:t xml:space="preserve"> conforming security lending programs which receive a charge of </w:t>
      </w:r>
      <w:r w:rsidR="00E66FD7">
        <w:rPr>
          <w:sz w:val="22"/>
          <w:szCs w:val="22"/>
        </w:rPr>
        <w:t>0.0020.</w:t>
      </w:r>
      <w:r w:rsidR="00FB056F">
        <w:rPr>
          <w:sz w:val="22"/>
          <w:szCs w:val="22"/>
        </w:rPr>
        <w:t xml:space="preserve"> </w:t>
      </w:r>
      <w:r w:rsidR="00F867D3">
        <w:rPr>
          <w:sz w:val="22"/>
          <w:szCs w:val="22"/>
        </w:rPr>
        <w:t>(Assets pledged as collateral to the FHLB are adjusted in the formula based on various factors.)</w:t>
      </w:r>
    </w:p>
    <w:p w14:paraId="1FAAE56F" w14:textId="77777777" w:rsidR="004D6372" w:rsidRDefault="004D6372" w:rsidP="00D83260">
      <w:pPr>
        <w:pStyle w:val="BodyTextIndent"/>
        <w:spacing w:after="0"/>
        <w:ind w:left="720"/>
        <w:jc w:val="both"/>
        <w:rPr>
          <w:sz w:val="22"/>
          <w:szCs w:val="22"/>
        </w:rPr>
      </w:pPr>
    </w:p>
    <w:p w14:paraId="45C5463D" w14:textId="7074E98A" w:rsidR="00606961" w:rsidRDefault="00FB056F" w:rsidP="002E3C3F">
      <w:pPr>
        <w:pStyle w:val="BodyTextIndent"/>
        <w:numPr>
          <w:ilvl w:val="0"/>
          <w:numId w:val="24"/>
        </w:numPr>
        <w:spacing w:after="0"/>
        <w:jc w:val="both"/>
        <w:rPr>
          <w:sz w:val="22"/>
          <w:szCs w:val="22"/>
        </w:rPr>
      </w:pPr>
      <w:r>
        <w:rPr>
          <w:sz w:val="22"/>
          <w:szCs w:val="22"/>
        </w:rPr>
        <w:t xml:space="preserve">In the P/C and health </w:t>
      </w:r>
      <w:r w:rsidR="00686EE2">
        <w:rPr>
          <w:sz w:val="22"/>
          <w:szCs w:val="22"/>
        </w:rPr>
        <w:t xml:space="preserve">RBC formula, the </w:t>
      </w:r>
      <w:r w:rsidR="00D83260">
        <w:rPr>
          <w:sz w:val="22"/>
          <w:szCs w:val="22"/>
        </w:rPr>
        <w:t xml:space="preserve">restricted assets captured in the </w:t>
      </w:r>
      <w:r w:rsidR="00686EE2">
        <w:rPr>
          <w:sz w:val="22"/>
          <w:szCs w:val="22"/>
        </w:rPr>
        <w:t xml:space="preserve">GI </w:t>
      </w:r>
      <w:r w:rsidR="00D83260">
        <w:rPr>
          <w:sz w:val="22"/>
          <w:szCs w:val="22"/>
        </w:rPr>
        <w:t xml:space="preserve">are pulled directly </w:t>
      </w:r>
      <w:r w:rsidR="00686EE2">
        <w:rPr>
          <w:sz w:val="22"/>
          <w:szCs w:val="22"/>
        </w:rPr>
        <w:t xml:space="preserve">to </w:t>
      </w:r>
      <w:r w:rsidR="003E10FE">
        <w:rPr>
          <w:sz w:val="22"/>
          <w:szCs w:val="22"/>
        </w:rPr>
        <w:t xml:space="preserve">PR014 and XR005 respectively, with a 0.010 charge except for conforming security lending programs which receive a 0.002 </w:t>
      </w:r>
      <w:r w:rsidR="00041724">
        <w:rPr>
          <w:sz w:val="22"/>
          <w:szCs w:val="22"/>
        </w:rPr>
        <w:t xml:space="preserve">charge. </w:t>
      </w:r>
    </w:p>
    <w:p w14:paraId="75C736AF" w14:textId="77777777" w:rsidR="00A649AC" w:rsidRDefault="00A649AC" w:rsidP="008F5AFD">
      <w:pPr>
        <w:pStyle w:val="BodyTextIndent"/>
        <w:spacing w:after="0"/>
        <w:ind w:left="0"/>
        <w:jc w:val="both"/>
        <w:rPr>
          <w:sz w:val="22"/>
          <w:szCs w:val="22"/>
        </w:rPr>
      </w:pPr>
    </w:p>
    <w:p w14:paraId="1F5F4EB2" w14:textId="0A2C2873" w:rsidR="0046581E" w:rsidRDefault="004F1AC0" w:rsidP="008F5AFD">
      <w:pPr>
        <w:pStyle w:val="BodyTextIndent"/>
        <w:spacing w:after="0"/>
        <w:ind w:left="0"/>
        <w:jc w:val="both"/>
        <w:rPr>
          <w:sz w:val="22"/>
          <w:szCs w:val="22"/>
        </w:rPr>
      </w:pPr>
      <w:r>
        <w:rPr>
          <w:sz w:val="22"/>
          <w:szCs w:val="22"/>
        </w:rPr>
        <w:t>The specific excerpts from SSAP</w:t>
      </w:r>
      <w:r w:rsidR="00A23CF6">
        <w:rPr>
          <w:sz w:val="22"/>
          <w:szCs w:val="22"/>
        </w:rPr>
        <w:t xml:space="preserve"> No. 1</w:t>
      </w:r>
      <w:r>
        <w:rPr>
          <w:sz w:val="22"/>
          <w:szCs w:val="22"/>
        </w:rPr>
        <w:t>, Note</w:t>
      </w:r>
      <w:r w:rsidR="00A23CF6">
        <w:rPr>
          <w:sz w:val="22"/>
          <w:szCs w:val="22"/>
        </w:rPr>
        <w:t xml:space="preserve"> 5L</w:t>
      </w:r>
      <w:r>
        <w:rPr>
          <w:sz w:val="22"/>
          <w:szCs w:val="22"/>
        </w:rPr>
        <w:t xml:space="preserve">, </w:t>
      </w:r>
      <w:r w:rsidR="00A23CF6">
        <w:rPr>
          <w:sz w:val="22"/>
          <w:szCs w:val="22"/>
        </w:rPr>
        <w:t xml:space="preserve">the </w:t>
      </w:r>
      <w:r w:rsidR="004940E3">
        <w:rPr>
          <w:sz w:val="22"/>
          <w:szCs w:val="22"/>
        </w:rPr>
        <w:t xml:space="preserve">applicable </w:t>
      </w:r>
      <w:r>
        <w:rPr>
          <w:sz w:val="22"/>
          <w:szCs w:val="22"/>
        </w:rPr>
        <w:t>GI</w:t>
      </w:r>
      <w:r w:rsidR="004940E3">
        <w:rPr>
          <w:sz w:val="22"/>
          <w:szCs w:val="22"/>
        </w:rPr>
        <w:t>s</w:t>
      </w:r>
      <w:r>
        <w:rPr>
          <w:sz w:val="22"/>
          <w:szCs w:val="22"/>
        </w:rPr>
        <w:t xml:space="preserve"> and RBC formula</w:t>
      </w:r>
      <w:r w:rsidR="004940E3">
        <w:rPr>
          <w:sz w:val="22"/>
          <w:szCs w:val="22"/>
        </w:rPr>
        <w:t>s</w:t>
      </w:r>
      <w:r>
        <w:rPr>
          <w:sz w:val="22"/>
          <w:szCs w:val="22"/>
        </w:rPr>
        <w:t xml:space="preserve"> have been captured </w:t>
      </w:r>
      <w:r w:rsidR="00FB0743">
        <w:rPr>
          <w:sz w:val="22"/>
          <w:szCs w:val="22"/>
        </w:rPr>
        <w:t>in the authoritative language section</w:t>
      </w:r>
      <w:r>
        <w:rPr>
          <w:sz w:val="22"/>
          <w:szCs w:val="22"/>
        </w:rPr>
        <w:t xml:space="preserve">. </w:t>
      </w:r>
      <w:r w:rsidR="00D72927">
        <w:rPr>
          <w:sz w:val="22"/>
          <w:szCs w:val="22"/>
        </w:rPr>
        <w:t>T</w:t>
      </w:r>
      <w:r w:rsidR="000556AD">
        <w:rPr>
          <w:sz w:val="22"/>
          <w:szCs w:val="22"/>
        </w:rPr>
        <w:t xml:space="preserve">he categories are </w:t>
      </w:r>
      <w:r w:rsidR="00D72927">
        <w:rPr>
          <w:sz w:val="22"/>
          <w:szCs w:val="22"/>
        </w:rPr>
        <w:t xml:space="preserve">also </w:t>
      </w:r>
      <w:r w:rsidR="000556AD">
        <w:rPr>
          <w:sz w:val="22"/>
          <w:szCs w:val="22"/>
        </w:rPr>
        <w:t xml:space="preserve">listed </w:t>
      </w:r>
      <w:r w:rsidR="004940E3">
        <w:rPr>
          <w:sz w:val="22"/>
          <w:szCs w:val="22"/>
        </w:rPr>
        <w:t>in the table below</w:t>
      </w:r>
      <w:r w:rsidR="007525FE">
        <w:rPr>
          <w:sz w:val="22"/>
          <w:szCs w:val="22"/>
        </w:rPr>
        <w:t xml:space="preserve">. </w:t>
      </w:r>
      <w:r w:rsidR="00FB0743">
        <w:rPr>
          <w:sz w:val="22"/>
          <w:szCs w:val="22"/>
        </w:rPr>
        <w:t>T</w:t>
      </w:r>
      <w:r w:rsidR="007525FE">
        <w:rPr>
          <w:sz w:val="22"/>
          <w:szCs w:val="22"/>
        </w:rPr>
        <w:t xml:space="preserve">he terminology at each location is </w:t>
      </w:r>
      <w:r w:rsidR="004940E3">
        <w:rPr>
          <w:sz w:val="22"/>
          <w:szCs w:val="22"/>
        </w:rPr>
        <w:t xml:space="preserve">also </w:t>
      </w:r>
      <w:r w:rsidR="007525FE">
        <w:rPr>
          <w:sz w:val="22"/>
          <w:szCs w:val="22"/>
        </w:rPr>
        <w:t>included</w:t>
      </w:r>
      <w:r w:rsidR="00FB0743">
        <w:rPr>
          <w:sz w:val="22"/>
          <w:szCs w:val="22"/>
        </w:rPr>
        <w:t xml:space="preserve"> below</w:t>
      </w:r>
      <w:r w:rsidR="007525FE">
        <w:rPr>
          <w:sz w:val="22"/>
          <w:szCs w:val="22"/>
        </w:rPr>
        <w:t xml:space="preserve"> to show the intended consistency in classifications. </w:t>
      </w:r>
    </w:p>
    <w:p w14:paraId="7D2E764A" w14:textId="77777777" w:rsidR="00460A22" w:rsidRDefault="00460A22" w:rsidP="008F5AFD">
      <w:pPr>
        <w:pStyle w:val="BodyTextIndent"/>
        <w:spacing w:after="0"/>
        <w:ind w:left="0"/>
        <w:jc w:val="both"/>
        <w:rPr>
          <w:sz w:val="22"/>
          <w:szCs w:val="22"/>
        </w:rPr>
      </w:pPr>
    </w:p>
    <w:p w14:paraId="676BDB8A" w14:textId="77777777" w:rsidR="00460A22" w:rsidRDefault="00460A22" w:rsidP="008F5AFD">
      <w:pPr>
        <w:pStyle w:val="BodyTextIndent"/>
        <w:spacing w:after="0"/>
        <w:ind w:left="0"/>
        <w:jc w:val="both"/>
        <w:rPr>
          <w:sz w:val="22"/>
          <w:szCs w:val="22"/>
        </w:rPr>
      </w:pPr>
    </w:p>
    <w:p w14:paraId="40845623" w14:textId="77777777" w:rsidR="00460A22" w:rsidRDefault="00460A22" w:rsidP="008F5AFD">
      <w:pPr>
        <w:pStyle w:val="BodyTextIndent"/>
        <w:spacing w:after="0"/>
        <w:ind w:left="0"/>
        <w:jc w:val="both"/>
        <w:rPr>
          <w:sz w:val="22"/>
          <w:szCs w:val="22"/>
        </w:rPr>
      </w:pPr>
    </w:p>
    <w:p w14:paraId="3FCBAA75" w14:textId="77777777" w:rsidR="00460A22" w:rsidRDefault="00460A22" w:rsidP="008F5AFD">
      <w:pPr>
        <w:pStyle w:val="BodyTextIndent"/>
        <w:spacing w:after="0"/>
        <w:ind w:left="0"/>
        <w:jc w:val="both"/>
        <w:rPr>
          <w:sz w:val="22"/>
          <w:szCs w:val="22"/>
        </w:rPr>
      </w:pPr>
    </w:p>
    <w:p w14:paraId="45067969" w14:textId="77777777" w:rsidR="00CE717C" w:rsidRDefault="00CE717C" w:rsidP="008F5AFD">
      <w:pPr>
        <w:pStyle w:val="BodyTextIndent"/>
        <w:spacing w:after="0"/>
        <w:ind w:left="0"/>
        <w:jc w:val="both"/>
        <w:rPr>
          <w:sz w:val="22"/>
          <w:szCs w:val="22"/>
        </w:rPr>
      </w:pPr>
    </w:p>
    <w:p w14:paraId="70E390D3" w14:textId="5592A1E5" w:rsidR="00CE717C" w:rsidRPr="007A494C" w:rsidRDefault="00CE717C" w:rsidP="008F5AFD">
      <w:pPr>
        <w:pStyle w:val="BodyTextIndent"/>
        <w:spacing w:after="0"/>
        <w:ind w:left="0"/>
        <w:jc w:val="both"/>
        <w:rPr>
          <w:sz w:val="22"/>
          <w:szCs w:val="22"/>
          <w:u w:val="single"/>
        </w:rPr>
      </w:pPr>
      <w:r w:rsidRPr="007A494C">
        <w:rPr>
          <w:sz w:val="22"/>
          <w:szCs w:val="22"/>
          <w:u w:val="single"/>
        </w:rPr>
        <w:lastRenderedPageBreak/>
        <w:t>Assets identified as “Not Controlled”</w:t>
      </w:r>
      <w:r w:rsidR="00E37821" w:rsidRPr="007A494C">
        <w:rPr>
          <w:sz w:val="22"/>
          <w:szCs w:val="22"/>
          <w:u w:val="single"/>
        </w:rPr>
        <w:t xml:space="preserve"> </w:t>
      </w:r>
      <w:r w:rsidR="00B17B72" w:rsidRPr="007A494C">
        <w:rPr>
          <w:sz w:val="22"/>
          <w:szCs w:val="22"/>
          <w:u w:val="single"/>
        </w:rPr>
        <w:t xml:space="preserve">or “Restricted Assets”: </w:t>
      </w:r>
    </w:p>
    <w:p w14:paraId="1DDAA28A" w14:textId="77777777" w:rsidR="00452E93" w:rsidRDefault="00452E93" w:rsidP="008F5AFD">
      <w:pPr>
        <w:pStyle w:val="BodyTextIndent"/>
        <w:spacing w:after="0"/>
        <w:ind w:left="0"/>
        <w:jc w:val="both"/>
        <w:rPr>
          <w:sz w:val="22"/>
          <w:szCs w:val="22"/>
        </w:rPr>
      </w:pPr>
    </w:p>
    <w:p w14:paraId="0696BCFF" w14:textId="7A39535B" w:rsidR="000556AD" w:rsidRDefault="00B17B72" w:rsidP="00375F2E">
      <w:pPr>
        <w:pStyle w:val="BodyTextIndent"/>
        <w:numPr>
          <w:ilvl w:val="0"/>
          <w:numId w:val="19"/>
        </w:numPr>
        <w:spacing w:after="0"/>
        <w:jc w:val="both"/>
        <w:rPr>
          <w:sz w:val="22"/>
          <w:szCs w:val="22"/>
        </w:rPr>
      </w:pPr>
      <w:r w:rsidRPr="00B36D7A">
        <w:rPr>
          <w:sz w:val="22"/>
          <w:szCs w:val="22"/>
          <w:u w:val="single"/>
        </w:rPr>
        <w:t xml:space="preserve">SSAP No. 1: </w:t>
      </w:r>
      <w:r w:rsidR="00C30AE7" w:rsidRPr="00B36D7A">
        <w:rPr>
          <w:sz w:val="22"/>
          <w:szCs w:val="22"/>
          <w:u w:val="single"/>
        </w:rPr>
        <w:t>Restricted Assets</w:t>
      </w:r>
      <w:r w:rsidR="00452E93">
        <w:rPr>
          <w:sz w:val="22"/>
          <w:szCs w:val="22"/>
          <w:u w:val="single"/>
        </w:rPr>
        <w:t xml:space="preserve"> / Not Under Exclusive Control</w:t>
      </w:r>
      <w:r w:rsidR="00C30AE7">
        <w:rPr>
          <w:sz w:val="22"/>
          <w:szCs w:val="22"/>
        </w:rPr>
        <w:t>: Defined in paragraph 23b as “not under the exclusive control, subject to a put option contract, etc</w:t>
      </w:r>
      <w:r w:rsidR="00654CF8">
        <w:rPr>
          <w:sz w:val="22"/>
          <w:szCs w:val="22"/>
        </w:rPr>
        <w:t xml:space="preserve">.” Footnote 3 of SSAP No. 1 includes the following: </w:t>
      </w:r>
      <w:r w:rsidR="00B36D7A" w:rsidRPr="00B36D7A">
        <w:rPr>
          <w:sz w:val="22"/>
          <w:szCs w:val="22"/>
        </w:rPr>
        <w:t xml:space="preserve">The aggregate information captured within this disclosure is intended to reflect the information reported in the Annual Statement Investment Schedules in accordance with the coding of investments </w:t>
      </w:r>
      <w:r w:rsidR="00B36D7A" w:rsidRPr="00B36D7A">
        <w:rPr>
          <w:b/>
          <w:bCs/>
          <w:sz w:val="22"/>
          <w:szCs w:val="22"/>
          <w:u w:val="single"/>
        </w:rPr>
        <w:t>that are not under the exclusive control of the reporting entity, including assets loaned to others and the information reported in the General Interrogatories, as well as information on restricted cash, cash equivalents and short-term investments</w:t>
      </w:r>
      <w:r w:rsidR="00B36D7A" w:rsidRPr="00B36D7A">
        <w:rPr>
          <w:sz w:val="22"/>
          <w:szCs w:val="22"/>
        </w:rPr>
        <w:t>.</w:t>
      </w:r>
    </w:p>
    <w:p w14:paraId="7BF1CD97" w14:textId="77777777" w:rsidR="00452E93" w:rsidRDefault="00452E93" w:rsidP="008F5AFD">
      <w:pPr>
        <w:pStyle w:val="BodyTextIndent"/>
        <w:spacing w:after="0"/>
        <w:ind w:left="0"/>
        <w:jc w:val="both"/>
        <w:rPr>
          <w:sz w:val="22"/>
          <w:szCs w:val="22"/>
        </w:rPr>
      </w:pPr>
    </w:p>
    <w:p w14:paraId="488DAE1A" w14:textId="66AA010E" w:rsidR="00452E93" w:rsidRDefault="00452E93" w:rsidP="00375F2E">
      <w:pPr>
        <w:pStyle w:val="BodyTextIndent"/>
        <w:numPr>
          <w:ilvl w:val="0"/>
          <w:numId w:val="19"/>
        </w:numPr>
        <w:spacing w:after="0"/>
        <w:jc w:val="both"/>
        <w:rPr>
          <w:sz w:val="22"/>
          <w:szCs w:val="22"/>
        </w:rPr>
      </w:pPr>
      <w:r>
        <w:rPr>
          <w:sz w:val="22"/>
          <w:szCs w:val="22"/>
          <w:u w:val="single"/>
        </w:rPr>
        <w:t>Note 5L</w:t>
      </w:r>
      <w:r>
        <w:rPr>
          <w:sz w:val="22"/>
          <w:szCs w:val="22"/>
        </w:rPr>
        <w:t xml:space="preserve">: Matches terminology </w:t>
      </w:r>
      <w:r w:rsidR="00375F2E">
        <w:rPr>
          <w:sz w:val="22"/>
          <w:szCs w:val="22"/>
        </w:rPr>
        <w:t xml:space="preserve">and language as SSAP No. 1. </w:t>
      </w:r>
    </w:p>
    <w:p w14:paraId="5F57E666" w14:textId="77777777" w:rsidR="009E1232" w:rsidRDefault="009E1232" w:rsidP="009E1232">
      <w:pPr>
        <w:pStyle w:val="ListParagraph"/>
        <w:rPr>
          <w:sz w:val="22"/>
          <w:szCs w:val="22"/>
        </w:rPr>
      </w:pPr>
    </w:p>
    <w:p w14:paraId="1CCC2944" w14:textId="4D7B5882" w:rsidR="009E1232" w:rsidRDefault="009E1232" w:rsidP="00375F2E">
      <w:pPr>
        <w:pStyle w:val="BodyTextIndent"/>
        <w:numPr>
          <w:ilvl w:val="0"/>
          <w:numId w:val="19"/>
        </w:numPr>
        <w:spacing w:after="0"/>
        <w:jc w:val="both"/>
        <w:rPr>
          <w:sz w:val="22"/>
          <w:szCs w:val="22"/>
        </w:rPr>
      </w:pPr>
      <w:r w:rsidRPr="00663B60">
        <w:rPr>
          <w:sz w:val="22"/>
          <w:szCs w:val="22"/>
          <w:u w:val="single"/>
        </w:rPr>
        <w:t xml:space="preserve">General </w:t>
      </w:r>
      <w:r w:rsidR="00133422" w:rsidRPr="00663B60">
        <w:rPr>
          <w:sz w:val="22"/>
          <w:szCs w:val="22"/>
          <w:u w:val="single"/>
        </w:rPr>
        <w:t>Interrogatories</w:t>
      </w:r>
      <w:r w:rsidRPr="00663B60">
        <w:rPr>
          <w:sz w:val="22"/>
          <w:szCs w:val="22"/>
          <w:u w:val="single"/>
        </w:rPr>
        <w:t xml:space="preserve">: </w:t>
      </w:r>
      <w:r w:rsidR="001C2EC4" w:rsidRPr="00663B60">
        <w:rPr>
          <w:sz w:val="22"/>
          <w:szCs w:val="22"/>
          <w:u w:val="single"/>
        </w:rPr>
        <w:t>Exclusive Control</w:t>
      </w:r>
      <w:r w:rsidR="001C2EC4">
        <w:rPr>
          <w:sz w:val="22"/>
          <w:szCs w:val="22"/>
        </w:rPr>
        <w:t xml:space="preserve">: </w:t>
      </w:r>
      <w:r w:rsidR="00A415A1">
        <w:rPr>
          <w:sz w:val="22"/>
          <w:szCs w:val="22"/>
        </w:rPr>
        <w:t xml:space="preserve">GI 25 asks </w:t>
      </w:r>
      <w:r w:rsidR="00125F8B">
        <w:rPr>
          <w:sz w:val="22"/>
          <w:szCs w:val="22"/>
        </w:rPr>
        <w:t>if the company has “exclusive control” over all securities</w:t>
      </w:r>
      <w:r w:rsidR="00DE51C3">
        <w:rPr>
          <w:sz w:val="22"/>
          <w:szCs w:val="22"/>
        </w:rPr>
        <w:t>, other than securities lending</w:t>
      </w:r>
      <w:r w:rsidR="00D86210">
        <w:rPr>
          <w:sz w:val="22"/>
          <w:szCs w:val="22"/>
        </w:rPr>
        <w:t xml:space="preserve"> detailed in </w:t>
      </w:r>
      <w:r w:rsidR="00BA5EFF">
        <w:rPr>
          <w:sz w:val="22"/>
          <w:szCs w:val="22"/>
        </w:rPr>
        <w:t>25.03</w:t>
      </w:r>
      <w:r w:rsidR="00DE51C3">
        <w:rPr>
          <w:sz w:val="22"/>
          <w:szCs w:val="22"/>
        </w:rPr>
        <w:t xml:space="preserve">. The instructions define this guidance as “exclusive control means that the company has the exclusive right to dispose of the investment at will, without the necessity of making a </w:t>
      </w:r>
      <w:r w:rsidR="00D72927">
        <w:rPr>
          <w:sz w:val="22"/>
          <w:szCs w:val="22"/>
        </w:rPr>
        <w:t>substitution</w:t>
      </w:r>
      <w:r w:rsidR="00DE51C3">
        <w:rPr>
          <w:sz w:val="22"/>
          <w:szCs w:val="22"/>
        </w:rPr>
        <w:t xml:space="preserve"> therefore.</w:t>
      </w:r>
      <w:r w:rsidR="00D86210">
        <w:rPr>
          <w:sz w:val="22"/>
          <w:szCs w:val="22"/>
        </w:rPr>
        <w:t>” GI 26</w:t>
      </w:r>
      <w:r w:rsidR="00BA5EFF">
        <w:rPr>
          <w:sz w:val="22"/>
          <w:szCs w:val="22"/>
        </w:rPr>
        <w:t xml:space="preserve"> that captures the statement value of investments that are not under the exclusive control of the reporting entity. </w:t>
      </w:r>
      <w:r w:rsidR="00663B60" w:rsidRPr="00663B60">
        <w:rPr>
          <w:b/>
          <w:bCs/>
          <w:sz w:val="22"/>
          <w:szCs w:val="22"/>
          <w:u w:val="single"/>
        </w:rPr>
        <w:t>These categories mirror what is captured in SSAP No. 1 and Note 5L.</w:t>
      </w:r>
    </w:p>
    <w:p w14:paraId="5D7CC656" w14:textId="77777777" w:rsidR="00367A6B" w:rsidRDefault="00367A6B" w:rsidP="00367A6B">
      <w:pPr>
        <w:pStyle w:val="ListParagraph"/>
        <w:rPr>
          <w:sz w:val="22"/>
          <w:szCs w:val="22"/>
        </w:rPr>
      </w:pPr>
    </w:p>
    <w:p w14:paraId="050486A4" w14:textId="66505C65" w:rsidR="00197CFE" w:rsidRDefault="00A81D1E" w:rsidP="004F7BF4">
      <w:pPr>
        <w:pStyle w:val="BodyTextIndent"/>
        <w:numPr>
          <w:ilvl w:val="0"/>
          <w:numId w:val="19"/>
        </w:numPr>
        <w:spacing w:after="0"/>
        <w:jc w:val="both"/>
        <w:rPr>
          <w:i/>
          <w:iCs/>
          <w:sz w:val="22"/>
          <w:szCs w:val="22"/>
        </w:rPr>
      </w:pPr>
      <w:r w:rsidRPr="004F7BF4">
        <w:rPr>
          <w:sz w:val="22"/>
          <w:szCs w:val="22"/>
          <w:u w:val="single"/>
        </w:rPr>
        <w:t>RBC: Noncontrolled Assets</w:t>
      </w:r>
      <w:r w:rsidRPr="004F7BF4">
        <w:rPr>
          <w:sz w:val="22"/>
          <w:szCs w:val="22"/>
        </w:rPr>
        <w:t xml:space="preserve">: </w:t>
      </w:r>
      <w:r w:rsidR="00A254E8" w:rsidRPr="004F7BF4">
        <w:rPr>
          <w:sz w:val="22"/>
          <w:szCs w:val="22"/>
        </w:rPr>
        <w:t xml:space="preserve">The RBC instructions have separate lines to capture collateral from </w:t>
      </w:r>
      <w:r w:rsidR="00CA53B4">
        <w:rPr>
          <w:sz w:val="22"/>
          <w:szCs w:val="22"/>
        </w:rPr>
        <w:t xml:space="preserve">conforming and non-conforming </w:t>
      </w:r>
      <w:r w:rsidR="00A254E8" w:rsidRPr="004F7BF4">
        <w:rPr>
          <w:sz w:val="22"/>
          <w:szCs w:val="22"/>
        </w:rPr>
        <w:t>securit</w:t>
      </w:r>
      <w:r w:rsidR="001354F8" w:rsidRPr="004F7BF4">
        <w:rPr>
          <w:sz w:val="22"/>
          <w:szCs w:val="22"/>
        </w:rPr>
        <w:t>ies</w:t>
      </w:r>
      <w:r w:rsidR="00A254E8" w:rsidRPr="004F7BF4">
        <w:rPr>
          <w:sz w:val="22"/>
          <w:szCs w:val="22"/>
        </w:rPr>
        <w:t xml:space="preserve"> lending programs and “noncontrolled assets.” </w:t>
      </w:r>
      <w:r w:rsidR="00A254E8" w:rsidRPr="004F7BF4">
        <w:rPr>
          <w:b/>
          <w:bCs/>
          <w:sz w:val="22"/>
          <w:szCs w:val="22"/>
          <w:u w:val="single"/>
        </w:rPr>
        <w:t>The instructions</w:t>
      </w:r>
      <w:r w:rsidR="00795E48" w:rsidRPr="004F7BF4">
        <w:rPr>
          <w:b/>
          <w:bCs/>
          <w:sz w:val="22"/>
          <w:szCs w:val="22"/>
          <w:u w:val="single"/>
        </w:rPr>
        <w:t xml:space="preserve"> indicate “noncontrolled assets are any assets reported on the balance sheet that are not under the exclusively under the control of the company, or assets that have been sold or transferred subject to put option contract currently in force.”</w:t>
      </w:r>
      <w:r w:rsidR="00795E48" w:rsidRPr="004F7BF4">
        <w:rPr>
          <w:sz w:val="22"/>
          <w:szCs w:val="22"/>
        </w:rPr>
        <w:t xml:space="preserve"> </w:t>
      </w:r>
      <w:r w:rsidR="004F7BF4" w:rsidRPr="004F7BF4">
        <w:rPr>
          <w:sz w:val="22"/>
          <w:szCs w:val="22"/>
        </w:rPr>
        <w:t xml:space="preserve"> </w:t>
      </w:r>
      <w:r w:rsidR="00197CFE" w:rsidRPr="00963FA7">
        <w:rPr>
          <w:i/>
          <w:sz w:val="22"/>
          <w:szCs w:val="22"/>
        </w:rPr>
        <w:t xml:space="preserve">(Although not detailed in this agenda item, the RBC </w:t>
      </w:r>
      <w:r w:rsidR="00FA0D2E" w:rsidRPr="00963FA7">
        <w:rPr>
          <w:i/>
          <w:sz w:val="22"/>
          <w:szCs w:val="22"/>
        </w:rPr>
        <w:t>instructions</w:t>
      </w:r>
      <w:r w:rsidR="00197CFE" w:rsidRPr="00963FA7">
        <w:rPr>
          <w:i/>
          <w:sz w:val="22"/>
          <w:szCs w:val="22"/>
        </w:rPr>
        <w:t xml:space="preserve"> include specific guidance</w:t>
      </w:r>
      <w:r w:rsidR="00BA581B" w:rsidRPr="00963FA7">
        <w:rPr>
          <w:i/>
          <w:sz w:val="22"/>
          <w:szCs w:val="22"/>
        </w:rPr>
        <w:t xml:space="preserve"> on what to include (or exclude)</w:t>
      </w:r>
      <w:r w:rsidR="00B30D59" w:rsidRPr="00963FA7">
        <w:rPr>
          <w:i/>
          <w:sz w:val="22"/>
          <w:szCs w:val="22"/>
        </w:rPr>
        <w:t xml:space="preserve">. Examples include </w:t>
      </w:r>
      <w:r w:rsidR="00833ED8" w:rsidRPr="00963FA7">
        <w:rPr>
          <w:i/>
          <w:sz w:val="22"/>
          <w:szCs w:val="22"/>
        </w:rPr>
        <w:t xml:space="preserve">assets related to the </w:t>
      </w:r>
      <w:r w:rsidR="00D92DDB" w:rsidRPr="00963FA7">
        <w:rPr>
          <w:i/>
          <w:sz w:val="22"/>
          <w:szCs w:val="22"/>
        </w:rPr>
        <w:t xml:space="preserve">Federal Reserve’s Asset Loan </w:t>
      </w:r>
      <w:r w:rsidR="00833ED8" w:rsidRPr="00963FA7">
        <w:rPr>
          <w:i/>
          <w:sz w:val="22"/>
          <w:szCs w:val="22"/>
        </w:rPr>
        <w:t>Facility</w:t>
      </w:r>
      <w:r w:rsidR="00D92DDB" w:rsidRPr="00963FA7">
        <w:rPr>
          <w:i/>
          <w:sz w:val="22"/>
          <w:szCs w:val="22"/>
        </w:rPr>
        <w:t xml:space="preserve"> (TALF)</w:t>
      </w:r>
      <w:r w:rsidR="007F309D" w:rsidRPr="00963FA7">
        <w:rPr>
          <w:i/>
          <w:sz w:val="22"/>
          <w:szCs w:val="22"/>
        </w:rPr>
        <w:t xml:space="preserve"> </w:t>
      </w:r>
      <w:r w:rsidR="00CF198A" w:rsidRPr="00963FA7">
        <w:rPr>
          <w:i/>
          <w:sz w:val="22"/>
          <w:szCs w:val="22"/>
        </w:rPr>
        <w:t xml:space="preserve">and </w:t>
      </w:r>
      <w:r w:rsidR="00B30D59" w:rsidRPr="00963FA7">
        <w:rPr>
          <w:i/>
          <w:sz w:val="22"/>
          <w:szCs w:val="22"/>
        </w:rPr>
        <w:t>for restricted assets in excess of FHLB borrowing.)</w:t>
      </w:r>
      <w:r w:rsidR="00B30D59" w:rsidRPr="004F7BF4">
        <w:rPr>
          <w:i/>
          <w:iCs/>
          <w:sz w:val="22"/>
          <w:szCs w:val="22"/>
        </w:rPr>
        <w:t xml:space="preserve"> </w:t>
      </w:r>
    </w:p>
    <w:p w14:paraId="27FF909D" w14:textId="77777777" w:rsidR="00962FED" w:rsidRDefault="00962FED" w:rsidP="00962FED">
      <w:pPr>
        <w:pStyle w:val="ListParagraph"/>
        <w:rPr>
          <w:i/>
          <w:iCs/>
          <w:sz w:val="22"/>
          <w:szCs w:val="22"/>
        </w:rPr>
      </w:pPr>
    </w:p>
    <w:p w14:paraId="01BC185E" w14:textId="2E664A03" w:rsidR="00962FED" w:rsidRDefault="00962FED">
      <w:pPr>
        <w:rPr>
          <w:i/>
          <w:iCs/>
          <w:sz w:val="22"/>
          <w:szCs w:val="22"/>
        </w:rPr>
      </w:pPr>
      <w:r>
        <w:rPr>
          <w:i/>
          <w:iCs/>
          <w:sz w:val="22"/>
          <w:szCs w:val="22"/>
        </w:rPr>
        <w:br w:type="page"/>
      </w:r>
    </w:p>
    <w:tbl>
      <w:tblPr>
        <w:tblStyle w:val="TableGrid"/>
        <w:tblW w:w="0" w:type="auto"/>
        <w:tblInd w:w="-5" w:type="dxa"/>
        <w:tblLook w:val="04A0" w:firstRow="1" w:lastRow="0" w:firstColumn="1" w:lastColumn="0" w:noHBand="0" w:noVBand="1"/>
      </w:tblPr>
      <w:tblGrid>
        <w:gridCol w:w="950"/>
        <w:gridCol w:w="5122"/>
        <w:gridCol w:w="944"/>
        <w:gridCol w:w="1619"/>
        <w:gridCol w:w="1440"/>
      </w:tblGrid>
      <w:tr w:rsidR="009416F4" w14:paraId="7103D26B" w14:textId="77777777" w:rsidTr="00D60FA9">
        <w:tc>
          <w:tcPr>
            <w:tcW w:w="950" w:type="dxa"/>
          </w:tcPr>
          <w:p w14:paraId="2E5846CF" w14:textId="77777777" w:rsidR="009416F4" w:rsidRPr="00133BC2" w:rsidRDefault="009416F4" w:rsidP="00133BC2">
            <w:pPr>
              <w:pStyle w:val="BodyTextIndent"/>
              <w:spacing w:after="0"/>
              <w:ind w:left="0"/>
              <w:jc w:val="center"/>
              <w:rPr>
                <w:b/>
                <w:bCs/>
                <w:i/>
                <w:iCs/>
                <w:sz w:val="22"/>
                <w:szCs w:val="22"/>
              </w:rPr>
            </w:pPr>
          </w:p>
        </w:tc>
        <w:tc>
          <w:tcPr>
            <w:tcW w:w="5122" w:type="dxa"/>
          </w:tcPr>
          <w:p w14:paraId="5D362A7C" w14:textId="654BF73A" w:rsidR="009416F4" w:rsidRPr="00133BC2" w:rsidRDefault="009416F4" w:rsidP="00133BC2">
            <w:pPr>
              <w:pStyle w:val="BodyTextIndent"/>
              <w:spacing w:after="0"/>
              <w:ind w:left="0"/>
              <w:jc w:val="center"/>
              <w:rPr>
                <w:b/>
                <w:bCs/>
                <w:i/>
                <w:iCs/>
                <w:sz w:val="22"/>
                <w:szCs w:val="22"/>
              </w:rPr>
            </w:pPr>
            <w:r w:rsidRPr="00133BC2">
              <w:rPr>
                <w:b/>
                <w:bCs/>
                <w:i/>
                <w:iCs/>
                <w:sz w:val="22"/>
                <w:szCs w:val="22"/>
              </w:rPr>
              <w:t>SSAP No. 1</w:t>
            </w:r>
          </w:p>
        </w:tc>
        <w:tc>
          <w:tcPr>
            <w:tcW w:w="944" w:type="dxa"/>
          </w:tcPr>
          <w:p w14:paraId="0208AD71" w14:textId="23D98597" w:rsidR="009416F4" w:rsidRPr="00133BC2" w:rsidRDefault="009416F4" w:rsidP="00133BC2">
            <w:pPr>
              <w:pStyle w:val="BodyTextIndent"/>
              <w:spacing w:after="0"/>
              <w:ind w:left="0"/>
              <w:jc w:val="center"/>
              <w:rPr>
                <w:b/>
                <w:bCs/>
                <w:i/>
                <w:iCs/>
                <w:sz w:val="22"/>
                <w:szCs w:val="22"/>
              </w:rPr>
            </w:pPr>
            <w:r w:rsidRPr="00133BC2">
              <w:rPr>
                <w:b/>
                <w:bCs/>
                <w:i/>
                <w:iCs/>
                <w:sz w:val="22"/>
                <w:szCs w:val="22"/>
              </w:rPr>
              <w:t>Note 5L</w:t>
            </w:r>
          </w:p>
        </w:tc>
        <w:tc>
          <w:tcPr>
            <w:tcW w:w="1619" w:type="dxa"/>
          </w:tcPr>
          <w:p w14:paraId="21F28C16" w14:textId="2FF6A1CF" w:rsidR="009416F4" w:rsidRPr="00133BC2" w:rsidRDefault="009416F4" w:rsidP="00133BC2">
            <w:pPr>
              <w:pStyle w:val="BodyTextIndent"/>
              <w:spacing w:after="0"/>
              <w:ind w:left="0"/>
              <w:jc w:val="center"/>
              <w:rPr>
                <w:b/>
                <w:bCs/>
                <w:i/>
                <w:iCs/>
                <w:sz w:val="22"/>
                <w:szCs w:val="22"/>
              </w:rPr>
            </w:pPr>
            <w:r w:rsidRPr="00133BC2">
              <w:rPr>
                <w:b/>
                <w:bCs/>
                <w:i/>
                <w:iCs/>
                <w:sz w:val="22"/>
                <w:szCs w:val="22"/>
              </w:rPr>
              <w:t>GI</w:t>
            </w:r>
          </w:p>
        </w:tc>
        <w:tc>
          <w:tcPr>
            <w:tcW w:w="1440" w:type="dxa"/>
          </w:tcPr>
          <w:p w14:paraId="70F4FF22" w14:textId="5ED1AB02" w:rsidR="009416F4" w:rsidRPr="00133BC2" w:rsidRDefault="00E15127" w:rsidP="00133BC2">
            <w:pPr>
              <w:pStyle w:val="BodyTextIndent"/>
              <w:spacing w:after="0"/>
              <w:ind w:left="0"/>
              <w:jc w:val="center"/>
              <w:rPr>
                <w:b/>
                <w:bCs/>
                <w:i/>
                <w:iCs/>
                <w:sz w:val="22"/>
                <w:szCs w:val="22"/>
              </w:rPr>
            </w:pPr>
            <w:r>
              <w:rPr>
                <w:b/>
                <w:bCs/>
                <w:i/>
                <w:iCs/>
                <w:sz w:val="22"/>
                <w:szCs w:val="22"/>
              </w:rPr>
              <w:t xml:space="preserve">Life </w:t>
            </w:r>
            <w:r w:rsidR="009416F4" w:rsidRPr="00133BC2">
              <w:rPr>
                <w:b/>
                <w:bCs/>
                <w:i/>
                <w:iCs/>
                <w:sz w:val="22"/>
                <w:szCs w:val="22"/>
              </w:rPr>
              <w:t>RBC</w:t>
            </w:r>
            <w:r w:rsidR="00846AE7" w:rsidRPr="00846AE7">
              <w:rPr>
                <w:rFonts w:ascii="Times New Roman Bold" w:hAnsi="Times New Roman Bold"/>
                <w:b/>
                <w:bCs/>
                <w:i/>
                <w:iCs/>
                <w:sz w:val="22"/>
                <w:szCs w:val="22"/>
                <w:vertAlign w:val="superscript"/>
              </w:rPr>
              <w:t>2</w:t>
            </w:r>
          </w:p>
        </w:tc>
      </w:tr>
      <w:tr w:rsidR="00173A35" w14:paraId="7F4E56A1" w14:textId="77777777" w:rsidTr="00D60FA9">
        <w:tc>
          <w:tcPr>
            <w:tcW w:w="950" w:type="dxa"/>
          </w:tcPr>
          <w:p w14:paraId="56F92987" w14:textId="2CF1E397" w:rsidR="00173A35" w:rsidRPr="00A31D3E" w:rsidRDefault="00173A35" w:rsidP="00965028">
            <w:pPr>
              <w:pStyle w:val="BodyTextIndent"/>
              <w:spacing w:after="0"/>
              <w:ind w:left="0"/>
              <w:rPr>
                <w:sz w:val="22"/>
                <w:szCs w:val="22"/>
              </w:rPr>
            </w:pPr>
            <w:r>
              <w:rPr>
                <w:sz w:val="22"/>
                <w:szCs w:val="22"/>
              </w:rPr>
              <w:t>23.a</w:t>
            </w:r>
          </w:p>
        </w:tc>
        <w:tc>
          <w:tcPr>
            <w:tcW w:w="5122" w:type="dxa"/>
          </w:tcPr>
          <w:p w14:paraId="2FBAFAC8" w14:textId="1A726B17" w:rsidR="00173A35" w:rsidRPr="00A31D3E" w:rsidRDefault="00173A35" w:rsidP="00965028">
            <w:pPr>
              <w:pStyle w:val="BodyTextIndent"/>
              <w:spacing w:after="0"/>
              <w:ind w:left="0"/>
              <w:rPr>
                <w:sz w:val="22"/>
                <w:szCs w:val="22"/>
              </w:rPr>
            </w:pPr>
            <w:r>
              <w:rPr>
                <w:sz w:val="22"/>
                <w:szCs w:val="22"/>
              </w:rPr>
              <w:t xml:space="preserve">Amounts not in the financial statements that </w:t>
            </w:r>
            <w:r w:rsidR="00F4156D">
              <w:rPr>
                <w:sz w:val="22"/>
                <w:szCs w:val="22"/>
              </w:rPr>
              <w:t xml:space="preserve">represent segregated funds held for others. </w:t>
            </w:r>
          </w:p>
        </w:tc>
        <w:tc>
          <w:tcPr>
            <w:tcW w:w="944" w:type="dxa"/>
          </w:tcPr>
          <w:p w14:paraId="3333A339" w14:textId="4A7C9E56" w:rsidR="00173A35" w:rsidRPr="00A72552" w:rsidRDefault="00A25C55" w:rsidP="00C878F9">
            <w:pPr>
              <w:pStyle w:val="BodyTextIndent"/>
              <w:spacing w:after="0"/>
              <w:ind w:left="0"/>
              <w:jc w:val="center"/>
              <w:rPr>
                <w:sz w:val="22"/>
                <w:szCs w:val="22"/>
              </w:rPr>
            </w:pPr>
            <w:r w:rsidRPr="00A72552">
              <w:rPr>
                <w:sz w:val="22"/>
                <w:szCs w:val="22"/>
              </w:rPr>
              <w:t>None</w:t>
            </w:r>
          </w:p>
        </w:tc>
        <w:tc>
          <w:tcPr>
            <w:tcW w:w="1619" w:type="dxa"/>
          </w:tcPr>
          <w:p w14:paraId="5F099001" w14:textId="35F48EEB" w:rsidR="00173A35" w:rsidRPr="00A72552" w:rsidRDefault="00A25C55" w:rsidP="00C878F9">
            <w:pPr>
              <w:pStyle w:val="BodyTextIndent"/>
              <w:spacing w:after="0"/>
              <w:ind w:left="0"/>
              <w:jc w:val="center"/>
              <w:rPr>
                <w:sz w:val="22"/>
                <w:szCs w:val="22"/>
              </w:rPr>
            </w:pPr>
            <w:r w:rsidRPr="00A72552">
              <w:rPr>
                <w:sz w:val="22"/>
                <w:szCs w:val="22"/>
              </w:rPr>
              <w:t>None</w:t>
            </w:r>
          </w:p>
        </w:tc>
        <w:tc>
          <w:tcPr>
            <w:tcW w:w="1440" w:type="dxa"/>
          </w:tcPr>
          <w:p w14:paraId="0CE66F73" w14:textId="2D48043A" w:rsidR="00173A35" w:rsidRPr="00A72552" w:rsidRDefault="00A25C55" w:rsidP="00C878F9">
            <w:pPr>
              <w:pStyle w:val="BodyTextIndent"/>
              <w:spacing w:after="0"/>
              <w:ind w:left="0"/>
              <w:jc w:val="center"/>
              <w:rPr>
                <w:sz w:val="22"/>
                <w:szCs w:val="22"/>
              </w:rPr>
            </w:pPr>
            <w:r w:rsidRPr="00A72552">
              <w:rPr>
                <w:sz w:val="22"/>
                <w:szCs w:val="22"/>
              </w:rPr>
              <w:t>None</w:t>
            </w:r>
          </w:p>
        </w:tc>
      </w:tr>
      <w:tr w:rsidR="00F4156D" w14:paraId="25197BED" w14:textId="77777777" w:rsidTr="00D60FA9">
        <w:tc>
          <w:tcPr>
            <w:tcW w:w="950" w:type="dxa"/>
          </w:tcPr>
          <w:p w14:paraId="151CB129" w14:textId="77777777" w:rsidR="00F4156D" w:rsidRPr="00A31D3E" w:rsidRDefault="00F4156D" w:rsidP="00965028">
            <w:pPr>
              <w:pStyle w:val="BodyTextIndent"/>
              <w:spacing w:after="0"/>
              <w:ind w:left="0"/>
              <w:rPr>
                <w:sz w:val="22"/>
                <w:szCs w:val="22"/>
              </w:rPr>
            </w:pPr>
          </w:p>
        </w:tc>
        <w:tc>
          <w:tcPr>
            <w:tcW w:w="5122" w:type="dxa"/>
          </w:tcPr>
          <w:p w14:paraId="08C52347" w14:textId="77777777" w:rsidR="00F4156D" w:rsidRPr="00A31D3E" w:rsidRDefault="00F4156D" w:rsidP="00965028">
            <w:pPr>
              <w:pStyle w:val="BodyTextIndent"/>
              <w:spacing w:after="0"/>
              <w:ind w:left="0"/>
              <w:rPr>
                <w:sz w:val="22"/>
                <w:szCs w:val="22"/>
              </w:rPr>
            </w:pPr>
          </w:p>
        </w:tc>
        <w:tc>
          <w:tcPr>
            <w:tcW w:w="944" w:type="dxa"/>
          </w:tcPr>
          <w:p w14:paraId="0DE702CF" w14:textId="77777777" w:rsidR="00F4156D" w:rsidRPr="00A72552" w:rsidRDefault="00F4156D" w:rsidP="00C878F9">
            <w:pPr>
              <w:pStyle w:val="BodyTextIndent"/>
              <w:spacing w:after="0"/>
              <w:ind w:left="0"/>
              <w:jc w:val="center"/>
              <w:rPr>
                <w:sz w:val="22"/>
                <w:szCs w:val="22"/>
              </w:rPr>
            </w:pPr>
          </w:p>
        </w:tc>
        <w:tc>
          <w:tcPr>
            <w:tcW w:w="1619" w:type="dxa"/>
          </w:tcPr>
          <w:p w14:paraId="72637286" w14:textId="77777777" w:rsidR="00F4156D" w:rsidRPr="00A72552" w:rsidRDefault="00F4156D" w:rsidP="00C878F9">
            <w:pPr>
              <w:pStyle w:val="BodyTextIndent"/>
              <w:spacing w:after="0"/>
              <w:ind w:left="0"/>
              <w:jc w:val="center"/>
              <w:rPr>
                <w:sz w:val="22"/>
                <w:szCs w:val="22"/>
              </w:rPr>
            </w:pPr>
          </w:p>
        </w:tc>
        <w:tc>
          <w:tcPr>
            <w:tcW w:w="1440" w:type="dxa"/>
          </w:tcPr>
          <w:p w14:paraId="6C2D68C7" w14:textId="77777777" w:rsidR="00F4156D" w:rsidRPr="00A72552" w:rsidRDefault="00F4156D" w:rsidP="00C878F9">
            <w:pPr>
              <w:pStyle w:val="BodyTextIndent"/>
              <w:spacing w:after="0"/>
              <w:ind w:left="0"/>
              <w:jc w:val="center"/>
              <w:rPr>
                <w:sz w:val="22"/>
                <w:szCs w:val="22"/>
              </w:rPr>
            </w:pPr>
          </w:p>
        </w:tc>
      </w:tr>
      <w:tr w:rsidR="009416F4" w14:paraId="079D4383" w14:textId="77777777" w:rsidTr="00D60FA9">
        <w:tc>
          <w:tcPr>
            <w:tcW w:w="950" w:type="dxa"/>
          </w:tcPr>
          <w:p w14:paraId="53B03959" w14:textId="3632D441" w:rsidR="009416F4" w:rsidRPr="00A31D3E" w:rsidRDefault="00C878F9" w:rsidP="00965028">
            <w:pPr>
              <w:pStyle w:val="BodyTextIndent"/>
              <w:spacing w:after="0"/>
              <w:ind w:left="0"/>
              <w:rPr>
                <w:sz w:val="22"/>
                <w:szCs w:val="22"/>
              </w:rPr>
            </w:pPr>
            <w:r>
              <w:rPr>
                <w:sz w:val="22"/>
                <w:szCs w:val="22"/>
              </w:rPr>
              <w:t>23.b</w:t>
            </w:r>
            <w:r w:rsidR="003946C5">
              <w:rPr>
                <w:sz w:val="22"/>
                <w:szCs w:val="22"/>
              </w:rPr>
              <w:t>.i</w:t>
            </w:r>
          </w:p>
        </w:tc>
        <w:tc>
          <w:tcPr>
            <w:tcW w:w="5122" w:type="dxa"/>
          </w:tcPr>
          <w:p w14:paraId="3AAC41C5" w14:textId="67236395" w:rsidR="009416F4" w:rsidRPr="00A31D3E" w:rsidRDefault="009416F4" w:rsidP="00965028">
            <w:pPr>
              <w:pStyle w:val="BodyTextIndent"/>
              <w:spacing w:after="0"/>
              <w:ind w:left="0"/>
              <w:rPr>
                <w:sz w:val="22"/>
                <w:szCs w:val="22"/>
              </w:rPr>
            </w:pPr>
            <w:r w:rsidRPr="00A31D3E">
              <w:rPr>
                <w:sz w:val="22"/>
                <w:szCs w:val="22"/>
              </w:rPr>
              <w:t>Subject to contractual obligation for which liability is not shown</w:t>
            </w:r>
          </w:p>
        </w:tc>
        <w:tc>
          <w:tcPr>
            <w:tcW w:w="944" w:type="dxa"/>
          </w:tcPr>
          <w:p w14:paraId="7D63E686" w14:textId="1E13732B" w:rsidR="009416F4" w:rsidRPr="00A72552" w:rsidRDefault="007E34C5" w:rsidP="00C878F9">
            <w:pPr>
              <w:pStyle w:val="BodyTextIndent"/>
              <w:spacing w:after="0"/>
              <w:ind w:left="0"/>
              <w:jc w:val="center"/>
              <w:rPr>
                <w:sz w:val="22"/>
                <w:szCs w:val="22"/>
              </w:rPr>
            </w:pPr>
            <w:r w:rsidRPr="00A72552">
              <w:rPr>
                <w:sz w:val="22"/>
                <w:szCs w:val="22"/>
              </w:rPr>
              <w:t>5.L(1)a</w:t>
            </w:r>
          </w:p>
        </w:tc>
        <w:tc>
          <w:tcPr>
            <w:tcW w:w="1619" w:type="dxa"/>
          </w:tcPr>
          <w:p w14:paraId="7C8F9936" w14:textId="73705B9C" w:rsidR="009416F4" w:rsidRPr="00A72552" w:rsidRDefault="007E34C5" w:rsidP="00C878F9">
            <w:pPr>
              <w:pStyle w:val="BodyTextIndent"/>
              <w:spacing w:after="0"/>
              <w:ind w:left="0"/>
              <w:jc w:val="center"/>
              <w:rPr>
                <w:sz w:val="22"/>
                <w:szCs w:val="22"/>
              </w:rPr>
            </w:pPr>
            <w:r w:rsidRPr="00A72552">
              <w:rPr>
                <w:sz w:val="22"/>
                <w:szCs w:val="22"/>
              </w:rPr>
              <w:t>None</w:t>
            </w:r>
          </w:p>
        </w:tc>
        <w:tc>
          <w:tcPr>
            <w:tcW w:w="1440" w:type="dxa"/>
          </w:tcPr>
          <w:p w14:paraId="2BF5BA9C" w14:textId="580A3C88" w:rsidR="009416F4" w:rsidRPr="00A72552" w:rsidRDefault="007E34C5" w:rsidP="00C878F9">
            <w:pPr>
              <w:pStyle w:val="BodyTextIndent"/>
              <w:spacing w:after="0"/>
              <w:ind w:left="0"/>
              <w:jc w:val="center"/>
              <w:rPr>
                <w:sz w:val="22"/>
                <w:szCs w:val="22"/>
              </w:rPr>
            </w:pPr>
            <w:r w:rsidRPr="00A72552">
              <w:rPr>
                <w:sz w:val="22"/>
                <w:szCs w:val="22"/>
              </w:rPr>
              <w:t>None</w:t>
            </w:r>
          </w:p>
        </w:tc>
      </w:tr>
      <w:tr w:rsidR="009416F4" w14:paraId="2E347C4B" w14:textId="77777777" w:rsidTr="00D60FA9">
        <w:tc>
          <w:tcPr>
            <w:tcW w:w="950" w:type="dxa"/>
          </w:tcPr>
          <w:p w14:paraId="37E71989" w14:textId="3CBF9DBF" w:rsidR="009416F4" w:rsidRPr="00A31D3E" w:rsidRDefault="00A72552" w:rsidP="00965028">
            <w:pPr>
              <w:pStyle w:val="BodyTextIndent"/>
              <w:spacing w:after="0"/>
              <w:ind w:left="0"/>
              <w:rPr>
                <w:sz w:val="22"/>
                <w:szCs w:val="22"/>
              </w:rPr>
            </w:pPr>
            <w:r>
              <w:rPr>
                <w:sz w:val="22"/>
                <w:szCs w:val="22"/>
              </w:rPr>
              <w:t>23.b.ii</w:t>
            </w:r>
          </w:p>
        </w:tc>
        <w:tc>
          <w:tcPr>
            <w:tcW w:w="5122" w:type="dxa"/>
          </w:tcPr>
          <w:p w14:paraId="3733BAE7" w14:textId="217A8192" w:rsidR="009416F4" w:rsidRPr="00A31D3E" w:rsidRDefault="009416F4" w:rsidP="00965028">
            <w:pPr>
              <w:pStyle w:val="BodyTextIndent"/>
              <w:spacing w:after="0"/>
              <w:ind w:left="0"/>
              <w:rPr>
                <w:sz w:val="22"/>
                <w:szCs w:val="22"/>
              </w:rPr>
            </w:pPr>
            <w:r w:rsidRPr="00A31D3E">
              <w:rPr>
                <w:sz w:val="22"/>
                <w:szCs w:val="22"/>
              </w:rPr>
              <w:t>Collateral Under Security Lending</w:t>
            </w:r>
            <w:r w:rsidR="00903E98" w:rsidRPr="00903E98">
              <w:rPr>
                <w:sz w:val="22"/>
                <w:szCs w:val="22"/>
                <w:vertAlign w:val="superscript"/>
              </w:rPr>
              <w:t>1</w:t>
            </w:r>
          </w:p>
        </w:tc>
        <w:tc>
          <w:tcPr>
            <w:tcW w:w="944" w:type="dxa"/>
          </w:tcPr>
          <w:p w14:paraId="5696003D" w14:textId="6E2F9481" w:rsidR="009416F4" w:rsidRPr="00A72552" w:rsidRDefault="00A72552" w:rsidP="00C878F9">
            <w:pPr>
              <w:pStyle w:val="BodyTextIndent"/>
              <w:spacing w:after="0"/>
              <w:ind w:left="0"/>
              <w:jc w:val="center"/>
              <w:rPr>
                <w:sz w:val="22"/>
                <w:szCs w:val="22"/>
              </w:rPr>
            </w:pPr>
            <w:r w:rsidRPr="00A72552">
              <w:rPr>
                <w:sz w:val="22"/>
                <w:szCs w:val="22"/>
              </w:rPr>
              <w:t>5.L(1)</w:t>
            </w:r>
            <w:r>
              <w:rPr>
                <w:sz w:val="22"/>
                <w:szCs w:val="22"/>
              </w:rPr>
              <w:t>b</w:t>
            </w:r>
          </w:p>
        </w:tc>
        <w:tc>
          <w:tcPr>
            <w:tcW w:w="1619" w:type="dxa"/>
          </w:tcPr>
          <w:p w14:paraId="53941992" w14:textId="0155F1F4" w:rsidR="009416F4" w:rsidRPr="00A72552" w:rsidRDefault="00564B48" w:rsidP="00C878F9">
            <w:pPr>
              <w:pStyle w:val="BodyTextIndent"/>
              <w:spacing w:after="0"/>
              <w:ind w:left="0"/>
              <w:jc w:val="center"/>
              <w:rPr>
                <w:sz w:val="22"/>
                <w:szCs w:val="22"/>
              </w:rPr>
            </w:pPr>
            <w:r>
              <w:rPr>
                <w:sz w:val="22"/>
                <w:szCs w:val="22"/>
              </w:rPr>
              <w:t>25.0</w:t>
            </w:r>
            <w:r w:rsidR="002E5143">
              <w:rPr>
                <w:sz w:val="22"/>
                <w:szCs w:val="22"/>
              </w:rPr>
              <w:t xml:space="preserve"> </w:t>
            </w:r>
            <w:r>
              <w:rPr>
                <w:sz w:val="22"/>
                <w:szCs w:val="22"/>
              </w:rPr>
              <w:t>4</w:t>
            </w:r>
            <w:r w:rsidR="002F7958">
              <w:rPr>
                <w:sz w:val="22"/>
                <w:szCs w:val="22"/>
              </w:rPr>
              <w:t xml:space="preserve"> </w:t>
            </w:r>
            <w:r w:rsidR="002E5143">
              <w:rPr>
                <w:sz w:val="22"/>
                <w:szCs w:val="22"/>
              </w:rPr>
              <w:t xml:space="preserve">&amp; </w:t>
            </w:r>
            <w:r>
              <w:rPr>
                <w:sz w:val="22"/>
                <w:szCs w:val="22"/>
              </w:rPr>
              <w:t>25.05</w:t>
            </w:r>
          </w:p>
        </w:tc>
        <w:tc>
          <w:tcPr>
            <w:tcW w:w="1440" w:type="dxa"/>
          </w:tcPr>
          <w:p w14:paraId="73A5E814" w14:textId="1FC8AAD7" w:rsidR="009416F4" w:rsidRPr="00A72552" w:rsidRDefault="002F7958" w:rsidP="00C878F9">
            <w:pPr>
              <w:pStyle w:val="BodyTextIndent"/>
              <w:spacing w:after="0"/>
              <w:ind w:left="0"/>
              <w:jc w:val="center"/>
              <w:rPr>
                <w:sz w:val="22"/>
                <w:szCs w:val="22"/>
              </w:rPr>
            </w:pPr>
            <w:r>
              <w:rPr>
                <w:sz w:val="22"/>
                <w:szCs w:val="22"/>
              </w:rPr>
              <w:t>LR017 (1) &amp; LR017 (2)</w:t>
            </w:r>
          </w:p>
        </w:tc>
      </w:tr>
      <w:tr w:rsidR="009416F4" w14:paraId="4D3EE9A7" w14:textId="77777777" w:rsidTr="00D60FA9">
        <w:tc>
          <w:tcPr>
            <w:tcW w:w="950" w:type="dxa"/>
          </w:tcPr>
          <w:p w14:paraId="73EF6D66" w14:textId="71591A0F" w:rsidR="009416F4" w:rsidRPr="00A31D3E" w:rsidRDefault="002F7958" w:rsidP="00965028">
            <w:pPr>
              <w:pStyle w:val="BodyTextIndent"/>
              <w:spacing w:after="0"/>
              <w:ind w:left="0"/>
              <w:rPr>
                <w:sz w:val="22"/>
                <w:szCs w:val="22"/>
              </w:rPr>
            </w:pPr>
            <w:r>
              <w:rPr>
                <w:sz w:val="22"/>
                <w:szCs w:val="22"/>
              </w:rPr>
              <w:t>23.b.iii</w:t>
            </w:r>
          </w:p>
        </w:tc>
        <w:tc>
          <w:tcPr>
            <w:tcW w:w="5122" w:type="dxa"/>
          </w:tcPr>
          <w:p w14:paraId="2E91245C" w14:textId="077378D6" w:rsidR="009416F4" w:rsidRPr="00A31D3E" w:rsidRDefault="009416F4" w:rsidP="00965028">
            <w:pPr>
              <w:pStyle w:val="BodyTextIndent"/>
              <w:spacing w:after="0"/>
              <w:ind w:left="0"/>
              <w:rPr>
                <w:sz w:val="22"/>
                <w:szCs w:val="22"/>
              </w:rPr>
            </w:pPr>
            <w:r w:rsidRPr="00A31D3E">
              <w:rPr>
                <w:sz w:val="22"/>
                <w:szCs w:val="22"/>
              </w:rPr>
              <w:t>Subject to Repurchase Agreements</w:t>
            </w:r>
          </w:p>
        </w:tc>
        <w:tc>
          <w:tcPr>
            <w:tcW w:w="944" w:type="dxa"/>
          </w:tcPr>
          <w:p w14:paraId="112CB278" w14:textId="7287DCB1" w:rsidR="009416F4" w:rsidRPr="00A72552" w:rsidRDefault="00E15127" w:rsidP="00C878F9">
            <w:pPr>
              <w:pStyle w:val="BodyTextIndent"/>
              <w:spacing w:after="0"/>
              <w:ind w:left="0"/>
              <w:jc w:val="center"/>
              <w:rPr>
                <w:sz w:val="22"/>
                <w:szCs w:val="22"/>
              </w:rPr>
            </w:pPr>
            <w:r w:rsidRPr="00A72552">
              <w:rPr>
                <w:sz w:val="22"/>
                <w:szCs w:val="22"/>
              </w:rPr>
              <w:t>5.L(1)</w:t>
            </w:r>
            <w:r w:rsidR="00F9078D">
              <w:rPr>
                <w:sz w:val="22"/>
                <w:szCs w:val="22"/>
              </w:rPr>
              <w:t>c</w:t>
            </w:r>
          </w:p>
        </w:tc>
        <w:tc>
          <w:tcPr>
            <w:tcW w:w="1619" w:type="dxa"/>
          </w:tcPr>
          <w:p w14:paraId="7AC75F49" w14:textId="0C755538" w:rsidR="009416F4" w:rsidRPr="00A72552" w:rsidRDefault="00E15127" w:rsidP="00C878F9">
            <w:pPr>
              <w:pStyle w:val="BodyTextIndent"/>
              <w:spacing w:after="0"/>
              <w:ind w:left="0"/>
              <w:jc w:val="center"/>
              <w:rPr>
                <w:sz w:val="22"/>
                <w:szCs w:val="22"/>
              </w:rPr>
            </w:pPr>
            <w:r>
              <w:rPr>
                <w:sz w:val="22"/>
                <w:szCs w:val="22"/>
              </w:rPr>
              <w:t>26.21</w:t>
            </w:r>
          </w:p>
        </w:tc>
        <w:tc>
          <w:tcPr>
            <w:tcW w:w="1440" w:type="dxa"/>
          </w:tcPr>
          <w:p w14:paraId="4D9F6E7A" w14:textId="33CD3144" w:rsidR="009416F4" w:rsidRPr="00A72552" w:rsidRDefault="00E15127" w:rsidP="00C878F9">
            <w:pPr>
              <w:pStyle w:val="BodyTextIndent"/>
              <w:spacing w:after="0"/>
              <w:ind w:left="0"/>
              <w:jc w:val="center"/>
              <w:rPr>
                <w:sz w:val="22"/>
                <w:szCs w:val="22"/>
              </w:rPr>
            </w:pPr>
            <w:r>
              <w:rPr>
                <w:sz w:val="22"/>
                <w:szCs w:val="22"/>
              </w:rPr>
              <w:t>LR017 (3)</w:t>
            </w:r>
          </w:p>
        </w:tc>
      </w:tr>
      <w:tr w:rsidR="00D60FA9" w14:paraId="25440896" w14:textId="77777777" w:rsidTr="00D60FA9">
        <w:tc>
          <w:tcPr>
            <w:tcW w:w="950" w:type="dxa"/>
          </w:tcPr>
          <w:p w14:paraId="0C837CE8" w14:textId="718B23EB" w:rsidR="00D60FA9" w:rsidRPr="00A31D3E" w:rsidRDefault="00D60FA9" w:rsidP="00D60FA9">
            <w:pPr>
              <w:pStyle w:val="BodyTextIndent"/>
              <w:spacing w:after="0"/>
              <w:ind w:left="0"/>
              <w:rPr>
                <w:sz w:val="22"/>
                <w:szCs w:val="22"/>
              </w:rPr>
            </w:pPr>
            <w:r>
              <w:rPr>
                <w:sz w:val="22"/>
                <w:szCs w:val="22"/>
              </w:rPr>
              <w:t>23.b.iv</w:t>
            </w:r>
          </w:p>
        </w:tc>
        <w:tc>
          <w:tcPr>
            <w:tcW w:w="5122" w:type="dxa"/>
          </w:tcPr>
          <w:p w14:paraId="019681EA" w14:textId="583F393B" w:rsidR="00D60FA9" w:rsidRPr="00A31D3E" w:rsidRDefault="00D60FA9" w:rsidP="00D60FA9">
            <w:pPr>
              <w:pStyle w:val="BodyTextIndent"/>
              <w:spacing w:after="0"/>
              <w:ind w:left="0"/>
              <w:rPr>
                <w:sz w:val="22"/>
                <w:szCs w:val="22"/>
              </w:rPr>
            </w:pPr>
            <w:r w:rsidRPr="00A31D3E">
              <w:rPr>
                <w:sz w:val="22"/>
                <w:szCs w:val="22"/>
              </w:rPr>
              <w:t>Subject to Reverse Repurchase Agreements</w:t>
            </w:r>
          </w:p>
        </w:tc>
        <w:tc>
          <w:tcPr>
            <w:tcW w:w="944" w:type="dxa"/>
          </w:tcPr>
          <w:p w14:paraId="0602A41C" w14:textId="612A6D08"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d</w:t>
            </w:r>
          </w:p>
        </w:tc>
        <w:tc>
          <w:tcPr>
            <w:tcW w:w="1619" w:type="dxa"/>
          </w:tcPr>
          <w:p w14:paraId="2E5E7F32" w14:textId="472AD776" w:rsidR="00D60FA9" w:rsidRPr="00A72552" w:rsidRDefault="00D60FA9" w:rsidP="00D60FA9">
            <w:pPr>
              <w:pStyle w:val="BodyTextIndent"/>
              <w:spacing w:after="0"/>
              <w:ind w:left="0"/>
              <w:jc w:val="center"/>
              <w:rPr>
                <w:sz w:val="22"/>
                <w:szCs w:val="22"/>
              </w:rPr>
            </w:pPr>
            <w:r>
              <w:rPr>
                <w:sz w:val="22"/>
                <w:szCs w:val="22"/>
              </w:rPr>
              <w:t>26.22</w:t>
            </w:r>
          </w:p>
        </w:tc>
        <w:tc>
          <w:tcPr>
            <w:tcW w:w="1440" w:type="dxa"/>
          </w:tcPr>
          <w:p w14:paraId="7A4268E6" w14:textId="0E326930" w:rsidR="00D60FA9" w:rsidRPr="00A72552" w:rsidRDefault="00D60FA9" w:rsidP="00D60FA9">
            <w:pPr>
              <w:pStyle w:val="BodyTextIndent"/>
              <w:spacing w:after="0"/>
              <w:ind w:left="0"/>
              <w:jc w:val="center"/>
              <w:rPr>
                <w:sz w:val="22"/>
                <w:szCs w:val="22"/>
              </w:rPr>
            </w:pPr>
            <w:r w:rsidRPr="00E316EC">
              <w:rPr>
                <w:sz w:val="22"/>
                <w:szCs w:val="22"/>
              </w:rPr>
              <w:t>LR017 (</w:t>
            </w:r>
            <w:r w:rsidR="001372C1">
              <w:rPr>
                <w:sz w:val="22"/>
                <w:szCs w:val="22"/>
              </w:rPr>
              <w:t>4</w:t>
            </w:r>
            <w:r w:rsidRPr="00E316EC">
              <w:rPr>
                <w:sz w:val="22"/>
                <w:szCs w:val="22"/>
              </w:rPr>
              <w:t>)</w:t>
            </w:r>
          </w:p>
        </w:tc>
      </w:tr>
      <w:tr w:rsidR="00D60FA9" w14:paraId="015F9154" w14:textId="77777777" w:rsidTr="00D60FA9">
        <w:tc>
          <w:tcPr>
            <w:tcW w:w="950" w:type="dxa"/>
          </w:tcPr>
          <w:p w14:paraId="033F0970" w14:textId="7CDFC0A4" w:rsidR="00D60FA9" w:rsidRPr="00A31D3E" w:rsidRDefault="00D60FA9" w:rsidP="00D60FA9">
            <w:pPr>
              <w:pStyle w:val="BodyTextIndent"/>
              <w:spacing w:after="0"/>
              <w:ind w:left="0"/>
              <w:rPr>
                <w:sz w:val="22"/>
                <w:szCs w:val="22"/>
              </w:rPr>
            </w:pPr>
            <w:r w:rsidRPr="000D2DCE">
              <w:rPr>
                <w:sz w:val="22"/>
                <w:szCs w:val="22"/>
              </w:rPr>
              <w:t>23.b.iv</w:t>
            </w:r>
          </w:p>
        </w:tc>
        <w:tc>
          <w:tcPr>
            <w:tcW w:w="5122" w:type="dxa"/>
          </w:tcPr>
          <w:p w14:paraId="3E0A1897" w14:textId="345D8834" w:rsidR="00D60FA9" w:rsidRPr="00A31D3E" w:rsidRDefault="00D60FA9" w:rsidP="00D60FA9">
            <w:pPr>
              <w:pStyle w:val="BodyTextIndent"/>
              <w:spacing w:after="0"/>
              <w:ind w:left="0"/>
              <w:rPr>
                <w:sz w:val="22"/>
                <w:szCs w:val="22"/>
              </w:rPr>
            </w:pPr>
            <w:r w:rsidRPr="00A31D3E">
              <w:rPr>
                <w:sz w:val="22"/>
                <w:szCs w:val="22"/>
              </w:rPr>
              <w:t xml:space="preserve">Subject to Dollar Repurchase </w:t>
            </w:r>
          </w:p>
        </w:tc>
        <w:tc>
          <w:tcPr>
            <w:tcW w:w="944" w:type="dxa"/>
          </w:tcPr>
          <w:p w14:paraId="245E383E" w14:textId="77E23EE1"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e</w:t>
            </w:r>
          </w:p>
        </w:tc>
        <w:tc>
          <w:tcPr>
            <w:tcW w:w="1619" w:type="dxa"/>
          </w:tcPr>
          <w:p w14:paraId="4DA05EC4" w14:textId="1284C8B8" w:rsidR="00D60FA9" w:rsidRPr="00A72552" w:rsidRDefault="00D60FA9" w:rsidP="00D60FA9">
            <w:pPr>
              <w:pStyle w:val="BodyTextIndent"/>
              <w:spacing w:after="0"/>
              <w:ind w:left="0"/>
              <w:jc w:val="center"/>
              <w:rPr>
                <w:sz w:val="22"/>
                <w:szCs w:val="22"/>
              </w:rPr>
            </w:pPr>
            <w:r>
              <w:rPr>
                <w:sz w:val="22"/>
                <w:szCs w:val="22"/>
              </w:rPr>
              <w:t>26.23</w:t>
            </w:r>
          </w:p>
        </w:tc>
        <w:tc>
          <w:tcPr>
            <w:tcW w:w="1440" w:type="dxa"/>
          </w:tcPr>
          <w:p w14:paraId="1C60608B" w14:textId="1BD0AB5C" w:rsidR="00D60FA9" w:rsidRPr="00A72552" w:rsidRDefault="00D60FA9" w:rsidP="00D60FA9">
            <w:pPr>
              <w:pStyle w:val="BodyTextIndent"/>
              <w:spacing w:after="0"/>
              <w:ind w:left="0"/>
              <w:jc w:val="center"/>
              <w:rPr>
                <w:sz w:val="22"/>
                <w:szCs w:val="22"/>
              </w:rPr>
            </w:pPr>
            <w:r w:rsidRPr="00E316EC">
              <w:rPr>
                <w:sz w:val="22"/>
                <w:szCs w:val="22"/>
              </w:rPr>
              <w:t>LR017 (</w:t>
            </w:r>
            <w:r w:rsidR="001372C1">
              <w:rPr>
                <w:sz w:val="22"/>
                <w:szCs w:val="22"/>
              </w:rPr>
              <w:t>5</w:t>
            </w:r>
            <w:r w:rsidRPr="00E316EC">
              <w:rPr>
                <w:sz w:val="22"/>
                <w:szCs w:val="22"/>
              </w:rPr>
              <w:t>)</w:t>
            </w:r>
          </w:p>
        </w:tc>
      </w:tr>
      <w:tr w:rsidR="00D60FA9" w14:paraId="568E7511" w14:textId="77777777" w:rsidTr="00D60FA9">
        <w:tc>
          <w:tcPr>
            <w:tcW w:w="950" w:type="dxa"/>
          </w:tcPr>
          <w:p w14:paraId="019A646E" w14:textId="6A87CACE" w:rsidR="00D60FA9" w:rsidRPr="00A31D3E" w:rsidRDefault="00D60FA9" w:rsidP="00D60FA9">
            <w:pPr>
              <w:pStyle w:val="BodyTextIndent"/>
              <w:spacing w:after="0"/>
              <w:ind w:left="0"/>
              <w:rPr>
                <w:sz w:val="22"/>
                <w:szCs w:val="22"/>
              </w:rPr>
            </w:pPr>
            <w:r w:rsidRPr="000D2DCE">
              <w:rPr>
                <w:sz w:val="22"/>
                <w:szCs w:val="22"/>
              </w:rPr>
              <w:t>23.b.v</w:t>
            </w:r>
          </w:p>
        </w:tc>
        <w:tc>
          <w:tcPr>
            <w:tcW w:w="5122" w:type="dxa"/>
          </w:tcPr>
          <w:p w14:paraId="4A56F2DF" w14:textId="595DE155" w:rsidR="00D60FA9" w:rsidRPr="00A31D3E" w:rsidRDefault="00D60FA9" w:rsidP="00D60FA9">
            <w:pPr>
              <w:pStyle w:val="BodyTextIndent"/>
              <w:spacing w:after="0"/>
              <w:ind w:left="0"/>
              <w:rPr>
                <w:sz w:val="22"/>
                <w:szCs w:val="22"/>
              </w:rPr>
            </w:pPr>
            <w:r w:rsidRPr="00A31D3E">
              <w:rPr>
                <w:sz w:val="22"/>
                <w:szCs w:val="22"/>
              </w:rPr>
              <w:t>Subject to Dollar Reverse Repurchase</w:t>
            </w:r>
          </w:p>
        </w:tc>
        <w:tc>
          <w:tcPr>
            <w:tcW w:w="944" w:type="dxa"/>
          </w:tcPr>
          <w:p w14:paraId="04B02710" w14:textId="5368E78F"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f</w:t>
            </w:r>
          </w:p>
        </w:tc>
        <w:tc>
          <w:tcPr>
            <w:tcW w:w="1619" w:type="dxa"/>
          </w:tcPr>
          <w:p w14:paraId="74D74BC7" w14:textId="17780E29" w:rsidR="00D60FA9" w:rsidRPr="00A72552" w:rsidRDefault="00D60FA9" w:rsidP="00D60FA9">
            <w:pPr>
              <w:pStyle w:val="BodyTextIndent"/>
              <w:spacing w:after="0"/>
              <w:ind w:left="0"/>
              <w:jc w:val="center"/>
              <w:rPr>
                <w:sz w:val="22"/>
                <w:szCs w:val="22"/>
              </w:rPr>
            </w:pPr>
            <w:r>
              <w:rPr>
                <w:sz w:val="22"/>
                <w:szCs w:val="22"/>
              </w:rPr>
              <w:t>26.24</w:t>
            </w:r>
          </w:p>
        </w:tc>
        <w:tc>
          <w:tcPr>
            <w:tcW w:w="1440" w:type="dxa"/>
          </w:tcPr>
          <w:p w14:paraId="02830FA0" w14:textId="5EF4D993" w:rsidR="00D60FA9" w:rsidRPr="00A72552" w:rsidRDefault="00D60FA9" w:rsidP="00D60FA9">
            <w:pPr>
              <w:pStyle w:val="BodyTextIndent"/>
              <w:spacing w:after="0"/>
              <w:ind w:left="0"/>
              <w:jc w:val="center"/>
              <w:rPr>
                <w:sz w:val="22"/>
                <w:szCs w:val="22"/>
              </w:rPr>
            </w:pPr>
            <w:r w:rsidRPr="00E316EC">
              <w:rPr>
                <w:sz w:val="22"/>
                <w:szCs w:val="22"/>
              </w:rPr>
              <w:t>LR017 (</w:t>
            </w:r>
            <w:r w:rsidR="001372C1">
              <w:rPr>
                <w:sz w:val="22"/>
                <w:szCs w:val="22"/>
              </w:rPr>
              <w:t>6</w:t>
            </w:r>
            <w:r w:rsidRPr="00E316EC">
              <w:rPr>
                <w:sz w:val="22"/>
                <w:szCs w:val="22"/>
              </w:rPr>
              <w:t>)</w:t>
            </w:r>
          </w:p>
        </w:tc>
      </w:tr>
      <w:tr w:rsidR="00D60FA9" w14:paraId="5F785561" w14:textId="77777777" w:rsidTr="00D60FA9">
        <w:tc>
          <w:tcPr>
            <w:tcW w:w="950" w:type="dxa"/>
          </w:tcPr>
          <w:p w14:paraId="61D68759" w14:textId="17C0EF58" w:rsidR="00D60FA9" w:rsidRPr="00A31D3E" w:rsidRDefault="00D60FA9" w:rsidP="00D60FA9">
            <w:pPr>
              <w:pStyle w:val="BodyTextIndent"/>
              <w:spacing w:after="0"/>
              <w:ind w:left="0"/>
              <w:rPr>
                <w:sz w:val="22"/>
                <w:szCs w:val="22"/>
              </w:rPr>
            </w:pPr>
            <w:r w:rsidRPr="000D2DCE">
              <w:rPr>
                <w:sz w:val="22"/>
                <w:szCs w:val="22"/>
              </w:rPr>
              <w:t>23.b.v</w:t>
            </w:r>
            <w:r>
              <w:rPr>
                <w:sz w:val="22"/>
                <w:szCs w:val="22"/>
              </w:rPr>
              <w:t>i</w:t>
            </w:r>
          </w:p>
        </w:tc>
        <w:tc>
          <w:tcPr>
            <w:tcW w:w="5122" w:type="dxa"/>
          </w:tcPr>
          <w:p w14:paraId="322DE0DF" w14:textId="6FBA86E9" w:rsidR="00D60FA9" w:rsidRPr="00A31D3E" w:rsidRDefault="00D60FA9" w:rsidP="00D60FA9">
            <w:pPr>
              <w:pStyle w:val="BodyTextIndent"/>
              <w:spacing w:after="0"/>
              <w:ind w:left="0"/>
              <w:rPr>
                <w:sz w:val="22"/>
                <w:szCs w:val="22"/>
              </w:rPr>
            </w:pPr>
            <w:r w:rsidRPr="00A31D3E">
              <w:rPr>
                <w:sz w:val="22"/>
                <w:szCs w:val="22"/>
              </w:rPr>
              <w:t>Placed Under Option Contracts</w:t>
            </w:r>
          </w:p>
        </w:tc>
        <w:tc>
          <w:tcPr>
            <w:tcW w:w="944" w:type="dxa"/>
          </w:tcPr>
          <w:p w14:paraId="2518A0BB" w14:textId="552E2B45"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g</w:t>
            </w:r>
          </w:p>
        </w:tc>
        <w:tc>
          <w:tcPr>
            <w:tcW w:w="1619" w:type="dxa"/>
          </w:tcPr>
          <w:p w14:paraId="3CDAF7FB" w14:textId="1A52F97C" w:rsidR="00D60FA9" w:rsidRPr="00A72552" w:rsidRDefault="00D60FA9" w:rsidP="00D60FA9">
            <w:pPr>
              <w:pStyle w:val="BodyTextIndent"/>
              <w:spacing w:after="0"/>
              <w:ind w:left="0"/>
              <w:jc w:val="center"/>
              <w:rPr>
                <w:sz w:val="22"/>
                <w:szCs w:val="22"/>
              </w:rPr>
            </w:pPr>
            <w:r>
              <w:rPr>
                <w:sz w:val="22"/>
                <w:szCs w:val="22"/>
              </w:rPr>
              <w:t>26.25</w:t>
            </w:r>
          </w:p>
        </w:tc>
        <w:tc>
          <w:tcPr>
            <w:tcW w:w="1440" w:type="dxa"/>
          </w:tcPr>
          <w:p w14:paraId="37682E0D" w14:textId="60A63725" w:rsidR="00D60FA9" w:rsidRPr="00A72552" w:rsidRDefault="00D60FA9" w:rsidP="00D60FA9">
            <w:pPr>
              <w:pStyle w:val="BodyTextIndent"/>
              <w:spacing w:after="0"/>
              <w:ind w:left="0"/>
              <w:jc w:val="center"/>
              <w:rPr>
                <w:sz w:val="22"/>
                <w:szCs w:val="22"/>
              </w:rPr>
            </w:pPr>
            <w:r w:rsidRPr="00E316EC">
              <w:rPr>
                <w:sz w:val="22"/>
                <w:szCs w:val="22"/>
              </w:rPr>
              <w:t>LR017 (</w:t>
            </w:r>
            <w:r w:rsidR="001372C1">
              <w:rPr>
                <w:sz w:val="22"/>
                <w:szCs w:val="22"/>
              </w:rPr>
              <w:t>7</w:t>
            </w:r>
            <w:r w:rsidRPr="00E316EC">
              <w:rPr>
                <w:sz w:val="22"/>
                <w:szCs w:val="22"/>
              </w:rPr>
              <w:t>)</w:t>
            </w:r>
          </w:p>
        </w:tc>
      </w:tr>
      <w:tr w:rsidR="00D60FA9" w14:paraId="262386FC" w14:textId="77777777" w:rsidTr="00D60FA9">
        <w:tc>
          <w:tcPr>
            <w:tcW w:w="950" w:type="dxa"/>
          </w:tcPr>
          <w:p w14:paraId="6D9DDE0A" w14:textId="299B2FBA" w:rsidR="00D60FA9" w:rsidRPr="00A31D3E" w:rsidRDefault="00D60FA9" w:rsidP="00D60FA9">
            <w:pPr>
              <w:pStyle w:val="BodyTextIndent"/>
              <w:spacing w:after="0"/>
              <w:ind w:left="0"/>
              <w:rPr>
                <w:sz w:val="22"/>
                <w:szCs w:val="22"/>
              </w:rPr>
            </w:pPr>
            <w:r w:rsidRPr="000D2DCE">
              <w:rPr>
                <w:sz w:val="22"/>
                <w:szCs w:val="22"/>
              </w:rPr>
              <w:t>23.b.</w:t>
            </w:r>
            <w:r>
              <w:rPr>
                <w:sz w:val="22"/>
                <w:szCs w:val="22"/>
              </w:rPr>
              <w:t>vii</w:t>
            </w:r>
          </w:p>
        </w:tc>
        <w:tc>
          <w:tcPr>
            <w:tcW w:w="5122" w:type="dxa"/>
          </w:tcPr>
          <w:p w14:paraId="5BA3C168" w14:textId="02AACD97" w:rsidR="00D60FA9" w:rsidRPr="00A31D3E" w:rsidRDefault="00D60FA9" w:rsidP="00D60FA9">
            <w:pPr>
              <w:pStyle w:val="BodyTextIndent"/>
              <w:spacing w:after="0"/>
              <w:ind w:left="0"/>
              <w:rPr>
                <w:sz w:val="22"/>
                <w:szCs w:val="22"/>
              </w:rPr>
            </w:pPr>
            <w:r w:rsidRPr="00A31D3E">
              <w:rPr>
                <w:sz w:val="22"/>
                <w:szCs w:val="22"/>
              </w:rPr>
              <w:t>Stock or Securities Restricted as to Sale – Excluding FHLB</w:t>
            </w:r>
          </w:p>
        </w:tc>
        <w:tc>
          <w:tcPr>
            <w:tcW w:w="944" w:type="dxa"/>
          </w:tcPr>
          <w:p w14:paraId="343F941D" w14:textId="6B03EED9"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h</w:t>
            </w:r>
          </w:p>
        </w:tc>
        <w:tc>
          <w:tcPr>
            <w:tcW w:w="1619" w:type="dxa"/>
          </w:tcPr>
          <w:p w14:paraId="0621F481" w14:textId="2088E488" w:rsidR="00D60FA9" w:rsidRPr="00A72552" w:rsidRDefault="00D60FA9" w:rsidP="00D60FA9">
            <w:pPr>
              <w:pStyle w:val="BodyTextIndent"/>
              <w:spacing w:after="0"/>
              <w:ind w:left="0"/>
              <w:jc w:val="center"/>
              <w:rPr>
                <w:sz w:val="22"/>
                <w:szCs w:val="22"/>
              </w:rPr>
            </w:pPr>
            <w:r>
              <w:rPr>
                <w:sz w:val="22"/>
                <w:szCs w:val="22"/>
              </w:rPr>
              <w:t>26.26</w:t>
            </w:r>
          </w:p>
        </w:tc>
        <w:tc>
          <w:tcPr>
            <w:tcW w:w="1440" w:type="dxa"/>
          </w:tcPr>
          <w:p w14:paraId="5FADB5C7" w14:textId="52EE01A1" w:rsidR="00D60FA9" w:rsidRPr="00A72552" w:rsidRDefault="00D60FA9" w:rsidP="00D60FA9">
            <w:pPr>
              <w:pStyle w:val="BodyTextIndent"/>
              <w:spacing w:after="0"/>
              <w:ind w:left="0"/>
              <w:jc w:val="center"/>
              <w:rPr>
                <w:sz w:val="22"/>
                <w:szCs w:val="22"/>
              </w:rPr>
            </w:pPr>
            <w:r w:rsidRPr="00E316EC">
              <w:rPr>
                <w:sz w:val="22"/>
                <w:szCs w:val="22"/>
              </w:rPr>
              <w:t>LR017 (</w:t>
            </w:r>
            <w:r w:rsidR="001372C1">
              <w:rPr>
                <w:sz w:val="22"/>
                <w:szCs w:val="22"/>
              </w:rPr>
              <w:t>8</w:t>
            </w:r>
            <w:r w:rsidRPr="00E316EC">
              <w:rPr>
                <w:sz w:val="22"/>
                <w:szCs w:val="22"/>
              </w:rPr>
              <w:t>)</w:t>
            </w:r>
          </w:p>
        </w:tc>
      </w:tr>
      <w:tr w:rsidR="00D60FA9" w14:paraId="45635E4B" w14:textId="77777777" w:rsidTr="00D60FA9">
        <w:tc>
          <w:tcPr>
            <w:tcW w:w="950" w:type="dxa"/>
          </w:tcPr>
          <w:p w14:paraId="6D72BBCF" w14:textId="4ECC6DA4" w:rsidR="00D60FA9" w:rsidRPr="00A31D3E" w:rsidRDefault="00D60FA9" w:rsidP="00D60FA9">
            <w:pPr>
              <w:pStyle w:val="BodyTextIndent"/>
              <w:spacing w:after="0"/>
              <w:ind w:left="0"/>
              <w:rPr>
                <w:sz w:val="22"/>
                <w:szCs w:val="22"/>
              </w:rPr>
            </w:pPr>
            <w:r w:rsidRPr="000D2DCE">
              <w:rPr>
                <w:sz w:val="22"/>
                <w:szCs w:val="22"/>
              </w:rPr>
              <w:t>23.b.i</w:t>
            </w:r>
            <w:r>
              <w:rPr>
                <w:sz w:val="22"/>
                <w:szCs w:val="22"/>
              </w:rPr>
              <w:t>x</w:t>
            </w:r>
          </w:p>
        </w:tc>
        <w:tc>
          <w:tcPr>
            <w:tcW w:w="5122" w:type="dxa"/>
          </w:tcPr>
          <w:p w14:paraId="11392035" w14:textId="5EA7FBC6" w:rsidR="00D60FA9" w:rsidRPr="00A31D3E" w:rsidRDefault="00D60FA9" w:rsidP="00D60FA9">
            <w:pPr>
              <w:pStyle w:val="BodyTextIndent"/>
              <w:spacing w:after="0"/>
              <w:ind w:left="0"/>
              <w:rPr>
                <w:sz w:val="22"/>
                <w:szCs w:val="22"/>
              </w:rPr>
            </w:pPr>
            <w:r w:rsidRPr="00A31D3E">
              <w:rPr>
                <w:sz w:val="22"/>
                <w:szCs w:val="22"/>
              </w:rPr>
              <w:t>FHLB Capital Stock</w:t>
            </w:r>
          </w:p>
        </w:tc>
        <w:tc>
          <w:tcPr>
            <w:tcW w:w="944" w:type="dxa"/>
          </w:tcPr>
          <w:p w14:paraId="579545DA" w14:textId="3B12FABD" w:rsidR="00D60FA9" w:rsidRPr="00A72552" w:rsidRDefault="00D60FA9" w:rsidP="00D60FA9">
            <w:pPr>
              <w:pStyle w:val="BodyTextIndent"/>
              <w:spacing w:after="0"/>
              <w:ind w:left="0"/>
              <w:jc w:val="center"/>
              <w:rPr>
                <w:sz w:val="22"/>
                <w:szCs w:val="22"/>
              </w:rPr>
            </w:pPr>
            <w:r w:rsidRPr="00751D8C">
              <w:rPr>
                <w:sz w:val="22"/>
                <w:szCs w:val="22"/>
              </w:rPr>
              <w:t>5.L(1)</w:t>
            </w:r>
            <w:proofErr w:type="spellStart"/>
            <w:r>
              <w:rPr>
                <w:sz w:val="22"/>
                <w:szCs w:val="22"/>
              </w:rPr>
              <w:t>i</w:t>
            </w:r>
            <w:proofErr w:type="spellEnd"/>
          </w:p>
        </w:tc>
        <w:tc>
          <w:tcPr>
            <w:tcW w:w="1619" w:type="dxa"/>
          </w:tcPr>
          <w:p w14:paraId="14A5A9AB" w14:textId="78AACB73" w:rsidR="00D60FA9" w:rsidRPr="00A72552" w:rsidRDefault="00D60FA9" w:rsidP="00D60FA9">
            <w:pPr>
              <w:pStyle w:val="BodyTextIndent"/>
              <w:spacing w:after="0"/>
              <w:ind w:left="0"/>
              <w:jc w:val="center"/>
              <w:rPr>
                <w:sz w:val="22"/>
                <w:szCs w:val="22"/>
              </w:rPr>
            </w:pPr>
            <w:r>
              <w:rPr>
                <w:sz w:val="22"/>
                <w:szCs w:val="22"/>
              </w:rPr>
              <w:t>26.27</w:t>
            </w:r>
          </w:p>
        </w:tc>
        <w:tc>
          <w:tcPr>
            <w:tcW w:w="1440" w:type="dxa"/>
          </w:tcPr>
          <w:p w14:paraId="326AC70F" w14:textId="553B259E" w:rsidR="00D60FA9" w:rsidRPr="00A72552" w:rsidRDefault="00D60FA9" w:rsidP="00D60FA9">
            <w:pPr>
              <w:pStyle w:val="BodyTextIndent"/>
              <w:spacing w:after="0"/>
              <w:ind w:left="0"/>
              <w:jc w:val="center"/>
              <w:rPr>
                <w:sz w:val="22"/>
                <w:szCs w:val="22"/>
              </w:rPr>
            </w:pPr>
            <w:r w:rsidRPr="00E316EC">
              <w:rPr>
                <w:sz w:val="22"/>
                <w:szCs w:val="22"/>
              </w:rPr>
              <w:t>LR017 (</w:t>
            </w:r>
            <w:r w:rsidR="00C04CED">
              <w:rPr>
                <w:sz w:val="22"/>
                <w:szCs w:val="22"/>
              </w:rPr>
              <w:t>9</w:t>
            </w:r>
            <w:r w:rsidRPr="00E316EC">
              <w:rPr>
                <w:sz w:val="22"/>
                <w:szCs w:val="22"/>
              </w:rPr>
              <w:t>)</w:t>
            </w:r>
          </w:p>
        </w:tc>
      </w:tr>
      <w:tr w:rsidR="00D60FA9" w14:paraId="6C5D489C" w14:textId="77777777" w:rsidTr="00D60FA9">
        <w:tc>
          <w:tcPr>
            <w:tcW w:w="950" w:type="dxa"/>
          </w:tcPr>
          <w:p w14:paraId="03E43B38" w14:textId="29F26636" w:rsidR="00D60FA9" w:rsidRPr="00A31D3E" w:rsidRDefault="00D60FA9" w:rsidP="00D60FA9">
            <w:pPr>
              <w:pStyle w:val="BodyTextIndent"/>
              <w:spacing w:after="0"/>
              <w:ind w:left="0"/>
              <w:rPr>
                <w:sz w:val="22"/>
                <w:szCs w:val="22"/>
              </w:rPr>
            </w:pPr>
            <w:r w:rsidRPr="000D2DCE">
              <w:rPr>
                <w:sz w:val="22"/>
                <w:szCs w:val="22"/>
              </w:rPr>
              <w:t>23.b.</w:t>
            </w:r>
            <w:r>
              <w:rPr>
                <w:sz w:val="22"/>
                <w:szCs w:val="22"/>
              </w:rPr>
              <w:t>x</w:t>
            </w:r>
          </w:p>
        </w:tc>
        <w:tc>
          <w:tcPr>
            <w:tcW w:w="5122" w:type="dxa"/>
          </w:tcPr>
          <w:p w14:paraId="102546E7" w14:textId="07091E83" w:rsidR="00D60FA9" w:rsidRPr="00A31D3E" w:rsidRDefault="00D60FA9" w:rsidP="00D60FA9">
            <w:pPr>
              <w:pStyle w:val="BodyTextIndent"/>
              <w:spacing w:after="0"/>
              <w:ind w:left="0"/>
              <w:rPr>
                <w:sz w:val="22"/>
                <w:szCs w:val="22"/>
              </w:rPr>
            </w:pPr>
            <w:r w:rsidRPr="00A31D3E">
              <w:rPr>
                <w:sz w:val="22"/>
                <w:szCs w:val="22"/>
              </w:rPr>
              <w:t>On Deposits with States</w:t>
            </w:r>
          </w:p>
        </w:tc>
        <w:tc>
          <w:tcPr>
            <w:tcW w:w="944" w:type="dxa"/>
          </w:tcPr>
          <w:p w14:paraId="011DD5BA" w14:textId="7F716D8A"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j</w:t>
            </w:r>
          </w:p>
        </w:tc>
        <w:tc>
          <w:tcPr>
            <w:tcW w:w="1619" w:type="dxa"/>
          </w:tcPr>
          <w:p w14:paraId="709CF0D2" w14:textId="474DF1A2" w:rsidR="00D60FA9" w:rsidRPr="00A72552" w:rsidRDefault="00D60FA9" w:rsidP="00D60FA9">
            <w:pPr>
              <w:pStyle w:val="BodyTextIndent"/>
              <w:spacing w:after="0"/>
              <w:ind w:left="0"/>
              <w:jc w:val="center"/>
              <w:rPr>
                <w:sz w:val="22"/>
                <w:szCs w:val="22"/>
              </w:rPr>
            </w:pPr>
            <w:r>
              <w:rPr>
                <w:sz w:val="22"/>
                <w:szCs w:val="22"/>
              </w:rPr>
              <w:t>26.28</w:t>
            </w:r>
          </w:p>
        </w:tc>
        <w:tc>
          <w:tcPr>
            <w:tcW w:w="1440" w:type="dxa"/>
          </w:tcPr>
          <w:p w14:paraId="4FCFA798" w14:textId="32358A8A" w:rsidR="00D60FA9" w:rsidRPr="00A72552" w:rsidRDefault="00D60FA9" w:rsidP="00D60FA9">
            <w:pPr>
              <w:pStyle w:val="BodyTextIndent"/>
              <w:spacing w:after="0"/>
              <w:ind w:left="0"/>
              <w:jc w:val="center"/>
              <w:rPr>
                <w:sz w:val="22"/>
                <w:szCs w:val="22"/>
              </w:rPr>
            </w:pPr>
            <w:r w:rsidRPr="00E316EC">
              <w:rPr>
                <w:sz w:val="22"/>
                <w:szCs w:val="22"/>
              </w:rPr>
              <w:t>LR017 (</w:t>
            </w:r>
            <w:r w:rsidR="00C04CED">
              <w:rPr>
                <w:sz w:val="22"/>
                <w:szCs w:val="22"/>
              </w:rPr>
              <w:t>10</w:t>
            </w:r>
            <w:r w:rsidRPr="00E316EC">
              <w:rPr>
                <w:sz w:val="22"/>
                <w:szCs w:val="22"/>
              </w:rPr>
              <w:t>)</w:t>
            </w:r>
          </w:p>
        </w:tc>
      </w:tr>
      <w:tr w:rsidR="00D60FA9" w14:paraId="323BA235" w14:textId="77777777" w:rsidTr="00D60FA9">
        <w:tc>
          <w:tcPr>
            <w:tcW w:w="950" w:type="dxa"/>
          </w:tcPr>
          <w:p w14:paraId="314E0D51" w14:textId="68C24475" w:rsidR="00D60FA9" w:rsidRPr="00A31D3E" w:rsidRDefault="00D60FA9" w:rsidP="00D60FA9">
            <w:pPr>
              <w:pStyle w:val="BodyTextIndent"/>
              <w:spacing w:after="0"/>
              <w:ind w:left="0"/>
              <w:rPr>
                <w:sz w:val="22"/>
                <w:szCs w:val="22"/>
              </w:rPr>
            </w:pPr>
            <w:r w:rsidRPr="000D2DCE">
              <w:rPr>
                <w:sz w:val="22"/>
                <w:szCs w:val="22"/>
              </w:rPr>
              <w:t>23.b.</w:t>
            </w:r>
            <w:r>
              <w:rPr>
                <w:sz w:val="22"/>
                <w:szCs w:val="22"/>
              </w:rPr>
              <w:t>xi</w:t>
            </w:r>
          </w:p>
        </w:tc>
        <w:tc>
          <w:tcPr>
            <w:tcW w:w="5122" w:type="dxa"/>
          </w:tcPr>
          <w:p w14:paraId="32685D32" w14:textId="39634B57" w:rsidR="00D60FA9" w:rsidRPr="00A31D3E" w:rsidRDefault="00D60FA9" w:rsidP="00D60FA9">
            <w:pPr>
              <w:pStyle w:val="BodyTextIndent"/>
              <w:spacing w:after="0"/>
              <w:ind w:left="0"/>
              <w:rPr>
                <w:sz w:val="22"/>
                <w:szCs w:val="22"/>
              </w:rPr>
            </w:pPr>
            <w:r w:rsidRPr="00A31D3E">
              <w:rPr>
                <w:sz w:val="22"/>
                <w:szCs w:val="22"/>
              </w:rPr>
              <w:t>On Deposit with Regulatory Bodies</w:t>
            </w:r>
          </w:p>
        </w:tc>
        <w:tc>
          <w:tcPr>
            <w:tcW w:w="944" w:type="dxa"/>
          </w:tcPr>
          <w:p w14:paraId="68CC1E9A" w14:textId="1755588C"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k</w:t>
            </w:r>
          </w:p>
        </w:tc>
        <w:tc>
          <w:tcPr>
            <w:tcW w:w="1619" w:type="dxa"/>
          </w:tcPr>
          <w:p w14:paraId="79BEF92C" w14:textId="05BDE2F5" w:rsidR="00D60FA9" w:rsidRPr="00A72552" w:rsidRDefault="00D60FA9" w:rsidP="00D60FA9">
            <w:pPr>
              <w:pStyle w:val="BodyTextIndent"/>
              <w:spacing w:after="0"/>
              <w:ind w:left="0"/>
              <w:jc w:val="center"/>
              <w:rPr>
                <w:sz w:val="22"/>
                <w:szCs w:val="22"/>
              </w:rPr>
            </w:pPr>
            <w:r>
              <w:rPr>
                <w:sz w:val="22"/>
                <w:szCs w:val="22"/>
              </w:rPr>
              <w:t>26.29</w:t>
            </w:r>
          </w:p>
        </w:tc>
        <w:tc>
          <w:tcPr>
            <w:tcW w:w="1440" w:type="dxa"/>
          </w:tcPr>
          <w:p w14:paraId="2E69F729" w14:textId="0C203129" w:rsidR="00D60FA9" w:rsidRPr="00A72552" w:rsidRDefault="00D60FA9" w:rsidP="00D60FA9">
            <w:pPr>
              <w:pStyle w:val="BodyTextIndent"/>
              <w:spacing w:after="0"/>
              <w:ind w:left="0"/>
              <w:jc w:val="center"/>
              <w:rPr>
                <w:sz w:val="22"/>
                <w:szCs w:val="22"/>
              </w:rPr>
            </w:pPr>
            <w:r w:rsidRPr="00E316EC">
              <w:rPr>
                <w:sz w:val="22"/>
                <w:szCs w:val="22"/>
              </w:rPr>
              <w:t>LR017 (</w:t>
            </w:r>
            <w:r w:rsidR="00C04CED">
              <w:rPr>
                <w:sz w:val="22"/>
                <w:szCs w:val="22"/>
              </w:rPr>
              <w:t>11</w:t>
            </w:r>
            <w:r w:rsidRPr="00E316EC">
              <w:rPr>
                <w:sz w:val="22"/>
                <w:szCs w:val="22"/>
              </w:rPr>
              <w:t>)</w:t>
            </w:r>
          </w:p>
        </w:tc>
      </w:tr>
      <w:tr w:rsidR="00D60FA9" w14:paraId="6766E76D" w14:textId="77777777" w:rsidTr="00D60FA9">
        <w:tc>
          <w:tcPr>
            <w:tcW w:w="950" w:type="dxa"/>
          </w:tcPr>
          <w:p w14:paraId="3B0D0DB6" w14:textId="0CFCDC9E" w:rsidR="00D60FA9" w:rsidRPr="00A31D3E" w:rsidRDefault="00D60FA9" w:rsidP="00D60FA9">
            <w:pPr>
              <w:pStyle w:val="BodyTextIndent"/>
              <w:spacing w:after="0"/>
              <w:ind w:left="0"/>
              <w:rPr>
                <w:sz w:val="22"/>
                <w:szCs w:val="22"/>
              </w:rPr>
            </w:pPr>
            <w:r w:rsidRPr="000D2DCE">
              <w:rPr>
                <w:sz w:val="22"/>
                <w:szCs w:val="22"/>
              </w:rPr>
              <w:t>23.b.</w:t>
            </w:r>
            <w:r>
              <w:rPr>
                <w:sz w:val="22"/>
                <w:szCs w:val="22"/>
              </w:rPr>
              <w:t>xii</w:t>
            </w:r>
          </w:p>
        </w:tc>
        <w:tc>
          <w:tcPr>
            <w:tcW w:w="5122" w:type="dxa"/>
          </w:tcPr>
          <w:p w14:paraId="34CA9B94" w14:textId="71829EA5" w:rsidR="00D60FA9" w:rsidRPr="00A31D3E" w:rsidRDefault="00D60FA9" w:rsidP="00D60FA9">
            <w:pPr>
              <w:pStyle w:val="BodyTextIndent"/>
              <w:spacing w:after="0"/>
              <w:ind w:left="0"/>
              <w:rPr>
                <w:sz w:val="22"/>
                <w:szCs w:val="22"/>
              </w:rPr>
            </w:pPr>
            <w:r w:rsidRPr="00A31D3E">
              <w:rPr>
                <w:sz w:val="22"/>
                <w:szCs w:val="22"/>
              </w:rPr>
              <w:t>Pledged Collateral to FHLB</w:t>
            </w:r>
          </w:p>
        </w:tc>
        <w:tc>
          <w:tcPr>
            <w:tcW w:w="944" w:type="dxa"/>
          </w:tcPr>
          <w:p w14:paraId="5BBF4BD0" w14:textId="639047C4"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l</w:t>
            </w:r>
          </w:p>
        </w:tc>
        <w:tc>
          <w:tcPr>
            <w:tcW w:w="1619" w:type="dxa"/>
          </w:tcPr>
          <w:p w14:paraId="54CC5C9A" w14:textId="0329F577" w:rsidR="00D60FA9" w:rsidRPr="00A72552" w:rsidRDefault="00D60FA9" w:rsidP="00D60FA9">
            <w:pPr>
              <w:pStyle w:val="BodyTextIndent"/>
              <w:spacing w:after="0"/>
              <w:ind w:left="0"/>
              <w:jc w:val="center"/>
              <w:rPr>
                <w:sz w:val="22"/>
                <w:szCs w:val="22"/>
              </w:rPr>
            </w:pPr>
            <w:r>
              <w:rPr>
                <w:sz w:val="22"/>
                <w:szCs w:val="22"/>
              </w:rPr>
              <w:t>26.31</w:t>
            </w:r>
          </w:p>
        </w:tc>
        <w:tc>
          <w:tcPr>
            <w:tcW w:w="1440" w:type="dxa"/>
          </w:tcPr>
          <w:p w14:paraId="3F096B51" w14:textId="3E439D23" w:rsidR="00D60FA9" w:rsidRPr="00A72552" w:rsidRDefault="00D60FA9" w:rsidP="00D60FA9">
            <w:pPr>
              <w:pStyle w:val="BodyTextIndent"/>
              <w:spacing w:after="0"/>
              <w:ind w:left="0"/>
              <w:jc w:val="center"/>
              <w:rPr>
                <w:sz w:val="22"/>
                <w:szCs w:val="22"/>
              </w:rPr>
            </w:pPr>
            <w:r w:rsidRPr="00E316EC">
              <w:rPr>
                <w:sz w:val="22"/>
                <w:szCs w:val="22"/>
              </w:rPr>
              <w:t>LR017 (</w:t>
            </w:r>
            <w:r w:rsidR="00C55DD2">
              <w:rPr>
                <w:sz w:val="22"/>
                <w:szCs w:val="22"/>
              </w:rPr>
              <w:t>1</w:t>
            </w:r>
            <w:r w:rsidR="00AB5B85">
              <w:rPr>
                <w:sz w:val="22"/>
                <w:szCs w:val="22"/>
              </w:rPr>
              <w:t>3</w:t>
            </w:r>
            <w:r w:rsidRPr="00E316EC">
              <w:rPr>
                <w:sz w:val="22"/>
                <w:szCs w:val="22"/>
              </w:rPr>
              <w:t>)</w:t>
            </w:r>
          </w:p>
        </w:tc>
      </w:tr>
      <w:tr w:rsidR="00D60FA9" w14:paraId="2620F6C7" w14:textId="77777777" w:rsidTr="00D60FA9">
        <w:tc>
          <w:tcPr>
            <w:tcW w:w="950" w:type="dxa"/>
          </w:tcPr>
          <w:p w14:paraId="51D7CB55" w14:textId="6D4F97D5" w:rsidR="00D60FA9" w:rsidRPr="00A31D3E" w:rsidRDefault="00D60FA9" w:rsidP="00D60FA9">
            <w:pPr>
              <w:pStyle w:val="BodyTextIndent"/>
              <w:spacing w:after="0"/>
              <w:ind w:left="0"/>
              <w:rPr>
                <w:sz w:val="22"/>
                <w:szCs w:val="22"/>
              </w:rPr>
            </w:pPr>
            <w:r w:rsidRPr="000D2DCE">
              <w:rPr>
                <w:sz w:val="22"/>
                <w:szCs w:val="22"/>
              </w:rPr>
              <w:t>23.b.</w:t>
            </w:r>
            <w:r>
              <w:rPr>
                <w:sz w:val="22"/>
                <w:szCs w:val="22"/>
              </w:rPr>
              <w:t>xiii</w:t>
            </w:r>
          </w:p>
        </w:tc>
        <w:tc>
          <w:tcPr>
            <w:tcW w:w="5122" w:type="dxa"/>
          </w:tcPr>
          <w:p w14:paraId="1740897E" w14:textId="3BFC1C55" w:rsidR="00D60FA9" w:rsidRPr="00A31D3E" w:rsidRDefault="00D60FA9" w:rsidP="00D60FA9">
            <w:pPr>
              <w:pStyle w:val="BodyTextIndent"/>
              <w:spacing w:after="0"/>
              <w:ind w:left="0"/>
              <w:rPr>
                <w:sz w:val="22"/>
                <w:szCs w:val="22"/>
              </w:rPr>
            </w:pPr>
            <w:r w:rsidRPr="00A31D3E">
              <w:rPr>
                <w:sz w:val="22"/>
                <w:szCs w:val="22"/>
              </w:rPr>
              <w:t>Pledged Collateral Not Captured in Other Categories</w:t>
            </w:r>
          </w:p>
        </w:tc>
        <w:tc>
          <w:tcPr>
            <w:tcW w:w="944" w:type="dxa"/>
          </w:tcPr>
          <w:p w14:paraId="21E76318" w14:textId="6779CC92"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m</w:t>
            </w:r>
          </w:p>
        </w:tc>
        <w:tc>
          <w:tcPr>
            <w:tcW w:w="1619" w:type="dxa"/>
          </w:tcPr>
          <w:p w14:paraId="44D14BA9" w14:textId="7CD07EE2" w:rsidR="00D60FA9" w:rsidRPr="00A72552" w:rsidRDefault="00D60FA9" w:rsidP="00D60FA9">
            <w:pPr>
              <w:pStyle w:val="BodyTextIndent"/>
              <w:spacing w:after="0"/>
              <w:ind w:left="0"/>
              <w:jc w:val="center"/>
              <w:rPr>
                <w:sz w:val="22"/>
                <w:szCs w:val="22"/>
              </w:rPr>
            </w:pPr>
            <w:r>
              <w:rPr>
                <w:sz w:val="22"/>
                <w:szCs w:val="22"/>
              </w:rPr>
              <w:t>26.30</w:t>
            </w:r>
          </w:p>
        </w:tc>
        <w:tc>
          <w:tcPr>
            <w:tcW w:w="1440" w:type="dxa"/>
          </w:tcPr>
          <w:p w14:paraId="2C507839" w14:textId="12ED19FF" w:rsidR="00D60FA9" w:rsidRPr="00A72552" w:rsidRDefault="00D60FA9" w:rsidP="00D60FA9">
            <w:pPr>
              <w:pStyle w:val="BodyTextIndent"/>
              <w:spacing w:after="0"/>
              <w:ind w:left="0"/>
              <w:jc w:val="center"/>
              <w:rPr>
                <w:sz w:val="22"/>
                <w:szCs w:val="22"/>
              </w:rPr>
            </w:pPr>
            <w:r w:rsidRPr="00E316EC">
              <w:rPr>
                <w:sz w:val="22"/>
                <w:szCs w:val="22"/>
              </w:rPr>
              <w:t>LR017 (</w:t>
            </w:r>
            <w:r w:rsidR="00C55DD2">
              <w:rPr>
                <w:sz w:val="22"/>
                <w:szCs w:val="22"/>
              </w:rPr>
              <w:t>12.1</w:t>
            </w:r>
            <w:r w:rsidRPr="00E316EC">
              <w:rPr>
                <w:sz w:val="22"/>
                <w:szCs w:val="22"/>
              </w:rPr>
              <w:t>)</w:t>
            </w:r>
          </w:p>
        </w:tc>
      </w:tr>
      <w:tr w:rsidR="00AB5B85" w14:paraId="68030771" w14:textId="77777777" w:rsidTr="00D60FA9">
        <w:tc>
          <w:tcPr>
            <w:tcW w:w="950" w:type="dxa"/>
          </w:tcPr>
          <w:p w14:paraId="51956D43" w14:textId="77777777" w:rsidR="00AB5B85" w:rsidRPr="000D2DCE" w:rsidRDefault="00AB5B85" w:rsidP="00D60FA9">
            <w:pPr>
              <w:pStyle w:val="BodyTextIndent"/>
              <w:spacing w:after="0"/>
              <w:ind w:left="0"/>
              <w:rPr>
                <w:sz w:val="22"/>
                <w:szCs w:val="22"/>
              </w:rPr>
            </w:pPr>
          </w:p>
        </w:tc>
        <w:tc>
          <w:tcPr>
            <w:tcW w:w="5122" w:type="dxa"/>
          </w:tcPr>
          <w:p w14:paraId="6C8D7B01" w14:textId="5E4C9A11" w:rsidR="00AB5B85" w:rsidRPr="00A31D3E" w:rsidRDefault="007B65DD" w:rsidP="00D60FA9">
            <w:pPr>
              <w:pStyle w:val="BodyTextIndent"/>
              <w:spacing w:after="0"/>
              <w:ind w:left="0"/>
              <w:rPr>
                <w:sz w:val="22"/>
                <w:szCs w:val="22"/>
              </w:rPr>
            </w:pPr>
            <w:r>
              <w:rPr>
                <w:sz w:val="22"/>
                <w:szCs w:val="22"/>
              </w:rPr>
              <w:t>Less Derivative Collateral Pledged</w:t>
            </w:r>
            <w:r w:rsidR="006E28A4" w:rsidRPr="006E28A4">
              <w:rPr>
                <w:sz w:val="22"/>
                <w:szCs w:val="22"/>
                <w:vertAlign w:val="superscript"/>
              </w:rPr>
              <w:t>3</w:t>
            </w:r>
          </w:p>
        </w:tc>
        <w:tc>
          <w:tcPr>
            <w:tcW w:w="944" w:type="dxa"/>
          </w:tcPr>
          <w:p w14:paraId="0AB4C323" w14:textId="77777777" w:rsidR="00AB5B85" w:rsidRPr="00751D8C" w:rsidRDefault="00AB5B85" w:rsidP="00D60FA9">
            <w:pPr>
              <w:pStyle w:val="BodyTextIndent"/>
              <w:spacing w:after="0"/>
              <w:ind w:left="0"/>
              <w:jc w:val="center"/>
              <w:rPr>
                <w:sz w:val="22"/>
                <w:szCs w:val="22"/>
              </w:rPr>
            </w:pPr>
          </w:p>
        </w:tc>
        <w:tc>
          <w:tcPr>
            <w:tcW w:w="1619" w:type="dxa"/>
          </w:tcPr>
          <w:p w14:paraId="53AECD3C" w14:textId="77777777" w:rsidR="00AB5B85" w:rsidRDefault="00AB5B85" w:rsidP="00D60FA9">
            <w:pPr>
              <w:pStyle w:val="BodyTextIndent"/>
              <w:spacing w:after="0"/>
              <w:ind w:left="0"/>
              <w:jc w:val="center"/>
              <w:rPr>
                <w:sz w:val="22"/>
                <w:szCs w:val="22"/>
              </w:rPr>
            </w:pPr>
          </w:p>
        </w:tc>
        <w:tc>
          <w:tcPr>
            <w:tcW w:w="1440" w:type="dxa"/>
          </w:tcPr>
          <w:p w14:paraId="7404677C" w14:textId="3BC251DF" w:rsidR="00AB5B85" w:rsidRPr="00E316EC" w:rsidRDefault="007B65DD" w:rsidP="00D60FA9">
            <w:pPr>
              <w:pStyle w:val="BodyTextIndent"/>
              <w:spacing w:after="0"/>
              <w:ind w:left="0"/>
              <w:jc w:val="center"/>
              <w:rPr>
                <w:sz w:val="22"/>
                <w:szCs w:val="22"/>
              </w:rPr>
            </w:pPr>
            <w:r>
              <w:rPr>
                <w:sz w:val="22"/>
                <w:szCs w:val="22"/>
              </w:rPr>
              <w:t>LR017 (12.2)</w:t>
            </w:r>
          </w:p>
        </w:tc>
      </w:tr>
      <w:tr w:rsidR="00D60FA9" w14:paraId="0B6094A3" w14:textId="77777777" w:rsidTr="00D60FA9">
        <w:tc>
          <w:tcPr>
            <w:tcW w:w="950" w:type="dxa"/>
          </w:tcPr>
          <w:p w14:paraId="2E130E5A" w14:textId="2180BF8A" w:rsidR="00D60FA9" w:rsidRPr="00A31D3E" w:rsidRDefault="00D60FA9" w:rsidP="00D60FA9">
            <w:pPr>
              <w:pStyle w:val="BodyTextIndent"/>
              <w:spacing w:after="0"/>
              <w:ind w:left="0"/>
              <w:rPr>
                <w:sz w:val="22"/>
                <w:szCs w:val="22"/>
              </w:rPr>
            </w:pPr>
            <w:r w:rsidRPr="000D2DCE">
              <w:rPr>
                <w:sz w:val="22"/>
                <w:szCs w:val="22"/>
              </w:rPr>
              <w:t>23.b.</w:t>
            </w:r>
            <w:r>
              <w:rPr>
                <w:sz w:val="22"/>
                <w:szCs w:val="22"/>
              </w:rPr>
              <w:t>x</w:t>
            </w:r>
            <w:r w:rsidRPr="000D2DCE">
              <w:rPr>
                <w:sz w:val="22"/>
                <w:szCs w:val="22"/>
              </w:rPr>
              <w:t>iv</w:t>
            </w:r>
          </w:p>
        </w:tc>
        <w:tc>
          <w:tcPr>
            <w:tcW w:w="5122" w:type="dxa"/>
          </w:tcPr>
          <w:p w14:paraId="4FC272D1" w14:textId="1873D084" w:rsidR="00D60FA9" w:rsidRPr="00A31D3E" w:rsidRDefault="00D60FA9" w:rsidP="00D60FA9">
            <w:pPr>
              <w:pStyle w:val="BodyTextIndent"/>
              <w:spacing w:after="0"/>
              <w:ind w:left="0"/>
              <w:rPr>
                <w:sz w:val="22"/>
                <w:szCs w:val="22"/>
              </w:rPr>
            </w:pPr>
            <w:r w:rsidRPr="00A31D3E">
              <w:rPr>
                <w:sz w:val="22"/>
                <w:szCs w:val="22"/>
              </w:rPr>
              <w:t>Other Restricted Assets</w:t>
            </w:r>
          </w:p>
        </w:tc>
        <w:tc>
          <w:tcPr>
            <w:tcW w:w="944" w:type="dxa"/>
          </w:tcPr>
          <w:p w14:paraId="71BBA619" w14:textId="00E6B666" w:rsidR="00D60FA9" w:rsidRPr="00A72552" w:rsidRDefault="00D60FA9" w:rsidP="00D60FA9">
            <w:pPr>
              <w:pStyle w:val="BodyTextIndent"/>
              <w:spacing w:after="0"/>
              <w:ind w:left="0"/>
              <w:jc w:val="center"/>
              <w:rPr>
                <w:sz w:val="22"/>
                <w:szCs w:val="22"/>
              </w:rPr>
            </w:pPr>
            <w:r w:rsidRPr="00751D8C">
              <w:rPr>
                <w:sz w:val="22"/>
                <w:szCs w:val="22"/>
              </w:rPr>
              <w:t>5.L(1)</w:t>
            </w:r>
            <w:r>
              <w:rPr>
                <w:sz w:val="22"/>
                <w:szCs w:val="22"/>
              </w:rPr>
              <w:t>n</w:t>
            </w:r>
          </w:p>
        </w:tc>
        <w:tc>
          <w:tcPr>
            <w:tcW w:w="1619" w:type="dxa"/>
          </w:tcPr>
          <w:p w14:paraId="46DFF5AF" w14:textId="7135EF2B" w:rsidR="00D60FA9" w:rsidRPr="00A72552" w:rsidRDefault="00D60FA9" w:rsidP="00D60FA9">
            <w:pPr>
              <w:pStyle w:val="BodyTextIndent"/>
              <w:spacing w:after="0"/>
              <w:ind w:left="0"/>
              <w:jc w:val="center"/>
              <w:rPr>
                <w:sz w:val="22"/>
                <w:szCs w:val="22"/>
              </w:rPr>
            </w:pPr>
            <w:r>
              <w:rPr>
                <w:sz w:val="22"/>
                <w:szCs w:val="22"/>
              </w:rPr>
              <w:t>26.32</w:t>
            </w:r>
          </w:p>
        </w:tc>
        <w:tc>
          <w:tcPr>
            <w:tcW w:w="1440" w:type="dxa"/>
          </w:tcPr>
          <w:p w14:paraId="18E103EF" w14:textId="018C37A7" w:rsidR="00D60FA9" w:rsidRPr="00A72552" w:rsidRDefault="00D60FA9" w:rsidP="00D60FA9">
            <w:pPr>
              <w:pStyle w:val="BodyTextIndent"/>
              <w:spacing w:after="0"/>
              <w:ind w:left="0"/>
              <w:jc w:val="center"/>
              <w:rPr>
                <w:sz w:val="22"/>
                <w:szCs w:val="22"/>
              </w:rPr>
            </w:pPr>
            <w:r w:rsidRPr="00E316EC">
              <w:rPr>
                <w:sz w:val="22"/>
                <w:szCs w:val="22"/>
              </w:rPr>
              <w:t>LR017 (</w:t>
            </w:r>
            <w:r w:rsidR="00DD3F5E">
              <w:rPr>
                <w:sz w:val="22"/>
                <w:szCs w:val="22"/>
              </w:rPr>
              <w:t>14</w:t>
            </w:r>
            <w:r w:rsidRPr="00E316EC">
              <w:rPr>
                <w:sz w:val="22"/>
                <w:szCs w:val="22"/>
              </w:rPr>
              <w:t>)</w:t>
            </w:r>
          </w:p>
        </w:tc>
      </w:tr>
      <w:tr w:rsidR="009B6113" w14:paraId="3609E1B5" w14:textId="77777777" w:rsidTr="00D60FA9">
        <w:tc>
          <w:tcPr>
            <w:tcW w:w="950" w:type="dxa"/>
          </w:tcPr>
          <w:p w14:paraId="7A655684" w14:textId="77777777" w:rsidR="009B6113" w:rsidRPr="000D2DCE" w:rsidRDefault="009B6113" w:rsidP="00D60FA9">
            <w:pPr>
              <w:pStyle w:val="BodyTextIndent"/>
              <w:spacing w:after="0"/>
              <w:ind w:left="0"/>
              <w:rPr>
                <w:sz w:val="22"/>
                <w:szCs w:val="22"/>
              </w:rPr>
            </w:pPr>
          </w:p>
        </w:tc>
        <w:tc>
          <w:tcPr>
            <w:tcW w:w="5122" w:type="dxa"/>
          </w:tcPr>
          <w:p w14:paraId="1CB4FE11" w14:textId="77777777" w:rsidR="009B6113" w:rsidRPr="00A31D3E" w:rsidRDefault="009B6113" w:rsidP="00D60FA9">
            <w:pPr>
              <w:pStyle w:val="BodyTextIndent"/>
              <w:spacing w:after="0"/>
              <w:ind w:left="0"/>
              <w:rPr>
                <w:sz w:val="22"/>
                <w:szCs w:val="22"/>
              </w:rPr>
            </w:pPr>
          </w:p>
        </w:tc>
        <w:tc>
          <w:tcPr>
            <w:tcW w:w="944" w:type="dxa"/>
          </w:tcPr>
          <w:p w14:paraId="66838C3E" w14:textId="77777777" w:rsidR="009B6113" w:rsidRPr="00751D8C" w:rsidRDefault="009B6113" w:rsidP="00D60FA9">
            <w:pPr>
              <w:pStyle w:val="BodyTextIndent"/>
              <w:spacing w:after="0"/>
              <w:ind w:left="0"/>
              <w:jc w:val="center"/>
              <w:rPr>
                <w:sz w:val="22"/>
                <w:szCs w:val="22"/>
              </w:rPr>
            </w:pPr>
          </w:p>
        </w:tc>
        <w:tc>
          <w:tcPr>
            <w:tcW w:w="1619" w:type="dxa"/>
          </w:tcPr>
          <w:p w14:paraId="5FA81DF5" w14:textId="77777777" w:rsidR="009B6113" w:rsidRDefault="009B6113" w:rsidP="00D60FA9">
            <w:pPr>
              <w:pStyle w:val="BodyTextIndent"/>
              <w:spacing w:after="0"/>
              <w:ind w:left="0"/>
              <w:jc w:val="center"/>
              <w:rPr>
                <w:sz w:val="22"/>
                <w:szCs w:val="22"/>
              </w:rPr>
            </w:pPr>
          </w:p>
        </w:tc>
        <w:tc>
          <w:tcPr>
            <w:tcW w:w="1440" w:type="dxa"/>
          </w:tcPr>
          <w:p w14:paraId="4F922E5F" w14:textId="77777777" w:rsidR="009B6113" w:rsidRPr="00E316EC" w:rsidRDefault="009B6113" w:rsidP="00D60FA9">
            <w:pPr>
              <w:pStyle w:val="BodyTextIndent"/>
              <w:spacing w:after="0"/>
              <w:ind w:left="0"/>
              <w:jc w:val="center"/>
              <w:rPr>
                <w:sz w:val="22"/>
                <w:szCs w:val="22"/>
              </w:rPr>
            </w:pPr>
          </w:p>
        </w:tc>
      </w:tr>
      <w:tr w:rsidR="00A808F9" w14:paraId="69E3654C" w14:textId="77777777" w:rsidTr="00D60FA9">
        <w:tc>
          <w:tcPr>
            <w:tcW w:w="950" w:type="dxa"/>
          </w:tcPr>
          <w:p w14:paraId="59C53998" w14:textId="0E56D533" w:rsidR="00A808F9" w:rsidRPr="000D2DCE" w:rsidRDefault="00A808F9" w:rsidP="00A808F9">
            <w:pPr>
              <w:pStyle w:val="BodyTextIndent"/>
              <w:spacing w:after="0"/>
              <w:ind w:left="0"/>
              <w:rPr>
                <w:sz w:val="22"/>
                <w:szCs w:val="22"/>
              </w:rPr>
            </w:pPr>
            <w:r>
              <w:rPr>
                <w:sz w:val="22"/>
                <w:szCs w:val="22"/>
              </w:rPr>
              <w:t>23.c</w:t>
            </w:r>
          </w:p>
        </w:tc>
        <w:tc>
          <w:tcPr>
            <w:tcW w:w="5122" w:type="dxa"/>
          </w:tcPr>
          <w:p w14:paraId="7E3F54EE" w14:textId="0C8443BE" w:rsidR="00A808F9" w:rsidRPr="00A31D3E" w:rsidRDefault="00A808F9" w:rsidP="00A808F9">
            <w:pPr>
              <w:pStyle w:val="BodyTextIndent"/>
              <w:spacing w:after="0"/>
              <w:ind w:left="0"/>
              <w:rPr>
                <w:sz w:val="22"/>
                <w:szCs w:val="22"/>
              </w:rPr>
            </w:pPr>
            <w:r>
              <w:rPr>
                <w:sz w:val="22"/>
                <w:szCs w:val="22"/>
              </w:rPr>
              <w:t xml:space="preserve">Assets received as collateral, reflected as assets within the F/S and the recognized liability to return. </w:t>
            </w:r>
          </w:p>
        </w:tc>
        <w:tc>
          <w:tcPr>
            <w:tcW w:w="944" w:type="dxa"/>
          </w:tcPr>
          <w:p w14:paraId="5EAA310F" w14:textId="0098444D" w:rsidR="00A808F9" w:rsidRPr="00751D8C" w:rsidRDefault="00E74523" w:rsidP="00A808F9">
            <w:pPr>
              <w:pStyle w:val="BodyTextIndent"/>
              <w:spacing w:after="0"/>
              <w:ind w:left="0"/>
              <w:jc w:val="center"/>
              <w:rPr>
                <w:sz w:val="22"/>
                <w:szCs w:val="22"/>
              </w:rPr>
            </w:pPr>
            <w:r>
              <w:rPr>
                <w:sz w:val="22"/>
                <w:szCs w:val="22"/>
              </w:rPr>
              <w:t>5.L(4)</w:t>
            </w:r>
          </w:p>
        </w:tc>
        <w:tc>
          <w:tcPr>
            <w:tcW w:w="1619" w:type="dxa"/>
          </w:tcPr>
          <w:p w14:paraId="4228FD5E" w14:textId="77777777" w:rsidR="00A808F9" w:rsidRDefault="00A808F9" w:rsidP="00A808F9">
            <w:pPr>
              <w:pStyle w:val="BodyTextIndent"/>
              <w:spacing w:after="0"/>
              <w:ind w:left="0"/>
              <w:jc w:val="center"/>
              <w:rPr>
                <w:sz w:val="22"/>
                <w:szCs w:val="22"/>
              </w:rPr>
            </w:pPr>
          </w:p>
        </w:tc>
        <w:tc>
          <w:tcPr>
            <w:tcW w:w="1440" w:type="dxa"/>
          </w:tcPr>
          <w:p w14:paraId="398CCEB9" w14:textId="77777777" w:rsidR="00A808F9" w:rsidRPr="00E316EC" w:rsidRDefault="00A808F9" w:rsidP="00A808F9">
            <w:pPr>
              <w:pStyle w:val="BodyTextIndent"/>
              <w:spacing w:after="0"/>
              <w:ind w:left="0"/>
              <w:jc w:val="center"/>
              <w:rPr>
                <w:sz w:val="22"/>
                <w:szCs w:val="22"/>
              </w:rPr>
            </w:pPr>
          </w:p>
        </w:tc>
      </w:tr>
      <w:tr w:rsidR="00A808F9" w14:paraId="01BCF7FE" w14:textId="77777777" w:rsidTr="00D60FA9">
        <w:tc>
          <w:tcPr>
            <w:tcW w:w="950" w:type="dxa"/>
          </w:tcPr>
          <w:p w14:paraId="6E7D4075" w14:textId="77777777" w:rsidR="00A808F9" w:rsidRPr="000D2DCE" w:rsidRDefault="00A808F9" w:rsidP="00A808F9">
            <w:pPr>
              <w:pStyle w:val="BodyTextIndent"/>
              <w:spacing w:after="0"/>
              <w:ind w:left="0"/>
              <w:rPr>
                <w:sz w:val="22"/>
                <w:szCs w:val="22"/>
              </w:rPr>
            </w:pPr>
          </w:p>
        </w:tc>
        <w:tc>
          <w:tcPr>
            <w:tcW w:w="5122" w:type="dxa"/>
          </w:tcPr>
          <w:p w14:paraId="561EC688" w14:textId="77777777" w:rsidR="00A808F9" w:rsidRPr="00A31D3E" w:rsidRDefault="00A808F9" w:rsidP="00A808F9">
            <w:pPr>
              <w:pStyle w:val="BodyTextIndent"/>
              <w:spacing w:after="0"/>
              <w:ind w:left="0"/>
              <w:rPr>
                <w:sz w:val="22"/>
                <w:szCs w:val="22"/>
              </w:rPr>
            </w:pPr>
          </w:p>
        </w:tc>
        <w:tc>
          <w:tcPr>
            <w:tcW w:w="944" w:type="dxa"/>
          </w:tcPr>
          <w:p w14:paraId="75B33D53" w14:textId="77777777" w:rsidR="00A808F9" w:rsidRPr="00751D8C" w:rsidRDefault="00A808F9" w:rsidP="00A808F9">
            <w:pPr>
              <w:pStyle w:val="BodyTextIndent"/>
              <w:spacing w:after="0"/>
              <w:ind w:left="0"/>
              <w:jc w:val="center"/>
              <w:rPr>
                <w:sz w:val="22"/>
                <w:szCs w:val="22"/>
              </w:rPr>
            </w:pPr>
          </w:p>
        </w:tc>
        <w:tc>
          <w:tcPr>
            <w:tcW w:w="1619" w:type="dxa"/>
          </w:tcPr>
          <w:p w14:paraId="784484E5" w14:textId="77777777" w:rsidR="00A808F9" w:rsidRDefault="00A808F9" w:rsidP="00A808F9">
            <w:pPr>
              <w:pStyle w:val="BodyTextIndent"/>
              <w:spacing w:after="0"/>
              <w:ind w:left="0"/>
              <w:jc w:val="center"/>
              <w:rPr>
                <w:sz w:val="22"/>
                <w:szCs w:val="22"/>
              </w:rPr>
            </w:pPr>
          </w:p>
        </w:tc>
        <w:tc>
          <w:tcPr>
            <w:tcW w:w="1440" w:type="dxa"/>
          </w:tcPr>
          <w:p w14:paraId="77AB4D2F" w14:textId="77777777" w:rsidR="00A808F9" w:rsidRPr="00E316EC" w:rsidRDefault="00A808F9" w:rsidP="00A808F9">
            <w:pPr>
              <w:pStyle w:val="BodyTextIndent"/>
              <w:spacing w:after="0"/>
              <w:ind w:left="0"/>
              <w:jc w:val="center"/>
              <w:rPr>
                <w:sz w:val="22"/>
                <w:szCs w:val="22"/>
              </w:rPr>
            </w:pPr>
          </w:p>
        </w:tc>
      </w:tr>
      <w:tr w:rsidR="00A808F9" w14:paraId="1B447B02" w14:textId="77777777">
        <w:tc>
          <w:tcPr>
            <w:tcW w:w="950" w:type="dxa"/>
          </w:tcPr>
          <w:p w14:paraId="49827EC0" w14:textId="77777777" w:rsidR="00A808F9" w:rsidRPr="000D2DCE" w:rsidRDefault="00A808F9" w:rsidP="00A808F9">
            <w:pPr>
              <w:pStyle w:val="BodyTextIndent"/>
              <w:spacing w:after="0"/>
              <w:ind w:left="0"/>
              <w:rPr>
                <w:sz w:val="22"/>
                <w:szCs w:val="22"/>
              </w:rPr>
            </w:pPr>
          </w:p>
        </w:tc>
        <w:tc>
          <w:tcPr>
            <w:tcW w:w="9125" w:type="dxa"/>
            <w:gridSpan w:val="4"/>
          </w:tcPr>
          <w:p w14:paraId="1B4E05E2" w14:textId="2FCF7C58" w:rsidR="00A808F9" w:rsidRPr="00E316EC" w:rsidRDefault="00A808F9" w:rsidP="00A808F9">
            <w:pPr>
              <w:pStyle w:val="BodyTextIndent"/>
              <w:spacing w:after="0"/>
              <w:ind w:left="0"/>
              <w:rPr>
                <w:sz w:val="22"/>
                <w:szCs w:val="22"/>
              </w:rPr>
            </w:pPr>
            <w:r>
              <w:rPr>
                <w:sz w:val="22"/>
                <w:szCs w:val="22"/>
              </w:rPr>
              <w:t>1 – In the life blank, this reads “loaned to others</w:t>
            </w:r>
            <w:r w:rsidR="00187ED4">
              <w:rPr>
                <w:sz w:val="22"/>
                <w:szCs w:val="22"/>
              </w:rPr>
              <w:t>,</w:t>
            </w:r>
            <w:r>
              <w:rPr>
                <w:sz w:val="22"/>
                <w:szCs w:val="22"/>
              </w:rPr>
              <w:t>”</w:t>
            </w:r>
            <w:r w:rsidR="00187ED4">
              <w:rPr>
                <w:sz w:val="22"/>
                <w:szCs w:val="22"/>
              </w:rPr>
              <w:t xml:space="preserve"> but the </w:t>
            </w:r>
            <w:r w:rsidR="00D31979">
              <w:rPr>
                <w:sz w:val="22"/>
                <w:szCs w:val="22"/>
              </w:rPr>
              <w:t xml:space="preserve">RBC </w:t>
            </w:r>
            <w:r w:rsidR="00187ED4">
              <w:rPr>
                <w:sz w:val="22"/>
                <w:szCs w:val="22"/>
              </w:rPr>
              <w:t>instructions indicate “collateral</w:t>
            </w:r>
            <w:r w:rsidR="00D31979">
              <w:rPr>
                <w:sz w:val="22"/>
                <w:szCs w:val="22"/>
              </w:rPr>
              <w:t xml:space="preserve">.” </w:t>
            </w:r>
            <w:r>
              <w:rPr>
                <w:sz w:val="22"/>
                <w:szCs w:val="22"/>
              </w:rPr>
              <w:t xml:space="preserve">This agenda item proposes to update this terminology in the life blank for consistency. </w:t>
            </w:r>
          </w:p>
        </w:tc>
      </w:tr>
      <w:tr w:rsidR="00A808F9" w14:paraId="47A104C4" w14:textId="77777777" w:rsidTr="00D60FA9">
        <w:tc>
          <w:tcPr>
            <w:tcW w:w="950" w:type="dxa"/>
          </w:tcPr>
          <w:p w14:paraId="5EBAB4E4" w14:textId="77777777" w:rsidR="00A808F9" w:rsidRDefault="00A808F9" w:rsidP="00A808F9">
            <w:pPr>
              <w:pStyle w:val="BodyTextIndent"/>
              <w:spacing w:after="0"/>
              <w:ind w:left="0"/>
              <w:rPr>
                <w:i/>
                <w:iCs/>
                <w:sz w:val="22"/>
                <w:szCs w:val="22"/>
              </w:rPr>
            </w:pPr>
          </w:p>
        </w:tc>
        <w:tc>
          <w:tcPr>
            <w:tcW w:w="5122" w:type="dxa"/>
          </w:tcPr>
          <w:p w14:paraId="1332D628" w14:textId="31C49CA8" w:rsidR="00A808F9" w:rsidRDefault="00A808F9" w:rsidP="00A808F9">
            <w:pPr>
              <w:pStyle w:val="BodyTextIndent"/>
              <w:spacing w:after="0"/>
              <w:ind w:left="0"/>
              <w:rPr>
                <w:i/>
                <w:iCs/>
                <w:sz w:val="22"/>
                <w:szCs w:val="22"/>
              </w:rPr>
            </w:pPr>
          </w:p>
        </w:tc>
        <w:tc>
          <w:tcPr>
            <w:tcW w:w="944" w:type="dxa"/>
          </w:tcPr>
          <w:p w14:paraId="204E8510" w14:textId="77777777" w:rsidR="00A808F9" w:rsidRDefault="00A808F9" w:rsidP="00A808F9">
            <w:pPr>
              <w:pStyle w:val="BodyTextIndent"/>
              <w:spacing w:after="0"/>
              <w:ind w:left="0"/>
              <w:jc w:val="both"/>
              <w:rPr>
                <w:i/>
                <w:iCs/>
                <w:sz w:val="22"/>
                <w:szCs w:val="22"/>
              </w:rPr>
            </w:pPr>
          </w:p>
        </w:tc>
        <w:tc>
          <w:tcPr>
            <w:tcW w:w="1619" w:type="dxa"/>
          </w:tcPr>
          <w:p w14:paraId="7F538A0E" w14:textId="77777777" w:rsidR="00A808F9" w:rsidRDefault="00A808F9" w:rsidP="00A808F9">
            <w:pPr>
              <w:pStyle w:val="BodyTextIndent"/>
              <w:spacing w:after="0"/>
              <w:ind w:left="0"/>
              <w:jc w:val="both"/>
              <w:rPr>
                <w:i/>
                <w:iCs/>
                <w:sz w:val="22"/>
                <w:szCs w:val="22"/>
              </w:rPr>
            </w:pPr>
          </w:p>
        </w:tc>
        <w:tc>
          <w:tcPr>
            <w:tcW w:w="1440" w:type="dxa"/>
          </w:tcPr>
          <w:p w14:paraId="42E433B8" w14:textId="77777777" w:rsidR="00A808F9" w:rsidRDefault="00A808F9" w:rsidP="00A808F9">
            <w:pPr>
              <w:pStyle w:val="BodyTextIndent"/>
              <w:spacing w:after="0"/>
              <w:ind w:left="0"/>
              <w:jc w:val="both"/>
              <w:rPr>
                <w:i/>
                <w:iCs/>
                <w:sz w:val="22"/>
                <w:szCs w:val="22"/>
              </w:rPr>
            </w:pPr>
          </w:p>
        </w:tc>
      </w:tr>
      <w:tr w:rsidR="004448DC" w14:paraId="531FE6FB" w14:textId="77777777">
        <w:tc>
          <w:tcPr>
            <w:tcW w:w="950" w:type="dxa"/>
          </w:tcPr>
          <w:p w14:paraId="7B0EC6CA" w14:textId="77777777" w:rsidR="004448DC" w:rsidRDefault="004448DC" w:rsidP="00A808F9">
            <w:pPr>
              <w:pStyle w:val="BodyTextIndent"/>
              <w:spacing w:after="0"/>
              <w:ind w:left="0"/>
              <w:rPr>
                <w:i/>
                <w:iCs/>
                <w:sz w:val="22"/>
                <w:szCs w:val="22"/>
              </w:rPr>
            </w:pPr>
          </w:p>
        </w:tc>
        <w:tc>
          <w:tcPr>
            <w:tcW w:w="9125" w:type="dxa"/>
            <w:gridSpan w:val="4"/>
          </w:tcPr>
          <w:p w14:paraId="5508F15A" w14:textId="6B958012" w:rsidR="004448DC" w:rsidRDefault="004448DC" w:rsidP="00A808F9">
            <w:pPr>
              <w:pStyle w:val="BodyTextIndent"/>
              <w:spacing w:after="0"/>
              <w:ind w:left="0"/>
              <w:jc w:val="both"/>
              <w:rPr>
                <w:i/>
                <w:iCs/>
                <w:sz w:val="22"/>
                <w:szCs w:val="22"/>
              </w:rPr>
            </w:pPr>
            <w:r w:rsidRPr="00FE48BD">
              <w:rPr>
                <w:sz w:val="22"/>
                <w:szCs w:val="22"/>
              </w:rPr>
              <w:t xml:space="preserve">2 </w:t>
            </w:r>
            <w:r>
              <w:rPr>
                <w:sz w:val="22"/>
                <w:szCs w:val="22"/>
              </w:rPr>
              <w:t>–</w:t>
            </w:r>
            <w:r w:rsidRPr="00FE48BD">
              <w:rPr>
                <w:sz w:val="22"/>
                <w:szCs w:val="22"/>
              </w:rPr>
              <w:t xml:space="preserve"> </w:t>
            </w:r>
            <w:r>
              <w:rPr>
                <w:sz w:val="22"/>
                <w:szCs w:val="22"/>
              </w:rPr>
              <w:t>These items are duplicated in the P/C and Health RBC blank on page PR014 and XR005</w:t>
            </w:r>
            <w:r w:rsidR="00F867D3">
              <w:rPr>
                <w:sz w:val="22"/>
                <w:szCs w:val="22"/>
              </w:rPr>
              <w:t>, except for 3) below</w:t>
            </w:r>
            <w:r>
              <w:rPr>
                <w:sz w:val="22"/>
                <w:szCs w:val="22"/>
              </w:rPr>
              <w:t xml:space="preserve">. </w:t>
            </w:r>
          </w:p>
        </w:tc>
      </w:tr>
      <w:tr w:rsidR="00A808F9" w14:paraId="2F783C9C" w14:textId="77777777" w:rsidTr="00D60FA9">
        <w:tc>
          <w:tcPr>
            <w:tcW w:w="950" w:type="dxa"/>
          </w:tcPr>
          <w:p w14:paraId="2DE25DDD" w14:textId="77777777" w:rsidR="00A808F9" w:rsidRDefault="00A808F9" w:rsidP="00A808F9">
            <w:pPr>
              <w:pStyle w:val="BodyTextIndent"/>
              <w:spacing w:after="0"/>
              <w:ind w:left="0"/>
              <w:rPr>
                <w:i/>
                <w:iCs/>
                <w:sz w:val="22"/>
                <w:szCs w:val="22"/>
              </w:rPr>
            </w:pPr>
          </w:p>
        </w:tc>
        <w:tc>
          <w:tcPr>
            <w:tcW w:w="5122" w:type="dxa"/>
          </w:tcPr>
          <w:p w14:paraId="09ED0A7F" w14:textId="50ECF791" w:rsidR="00A808F9" w:rsidRDefault="00A808F9" w:rsidP="00A808F9">
            <w:pPr>
              <w:pStyle w:val="BodyTextIndent"/>
              <w:spacing w:after="0"/>
              <w:ind w:left="0"/>
              <w:rPr>
                <w:i/>
                <w:iCs/>
                <w:sz w:val="22"/>
                <w:szCs w:val="22"/>
              </w:rPr>
            </w:pPr>
          </w:p>
        </w:tc>
        <w:tc>
          <w:tcPr>
            <w:tcW w:w="944" w:type="dxa"/>
          </w:tcPr>
          <w:p w14:paraId="65B85F69" w14:textId="77777777" w:rsidR="00A808F9" w:rsidRDefault="00A808F9" w:rsidP="00A808F9">
            <w:pPr>
              <w:pStyle w:val="BodyTextIndent"/>
              <w:spacing w:after="0"/>
              <w:ind w:left="0"/>
              <w:jc w:val="both"/>
              <w:rPr>
                <w:i/>
                <w:iCs/>
                <w:sz w:val="22"/>
                <w:szCs w:val="22"/>
              </w:rPr>
            </w:pPr>
          </w:p>
        </w:tc>
        <w:tc>
          <w:tcPr>
            <w:tcW w:w="1619" w:type="dxa"/>
          </w:tcPr>
          <w:p w14:paraId="6D311E9A" w14:textId="77777777" w:rsidR="00A808F9" w:rsidRDefault="00A808F9" w:rsidP="00A808F9">
            <w:pPr>
              <w:pStyle w:val="BodyTextIndent"/>
              <w:spacing w:after="0"/>
              <w:ind w:left="0"/>
              <w:jc w:val="both"/>
              <w:rPr>
                <w:i/>
                <w:iCs/>
                <w:sz w:val="22"/>
                <w:szCs w:val="22"/>
              </w:rPr>
            </w:pPr>
          </w:p>
        </w:tc>
        <w:tc>
          <w:tcPr>
            <w:tcW w:w="1440" w:type="dxa"/>
          </w:tcPr>
          <w:p w14:paraId="106FE386" w14:textId="77777777" w:rsidR="00A808F9" w:rsidRDefault="00A808F9" w:rsidP="00A808F9">
            <w:pPr>
              <w:pStyle w:val="BodyTextIndent"/>
              <w:spacing w:after="0"/>
              <w:ind w:left="0"/>
              <w:jc w:val="both"/>
              <w:rPr>
                <w:i/>
                <w:iCs/>
                <w:sz w:val="22"/>
                <w:szCs w:val="22"/>
              </w:rPr>
            </w:pPr>
          </w:p>
        </w:tc>
      </w:tr>
      <w:tr w:rsidR="00F867D3" w14:paraId="28ABC16F" w14:textId="77777777">
        <w:tc>
          <w:tcPr>
            <w:tcW w:w="950" w:type="dxa"/>
          </w:tcPr>
          <w:p w14:paraId="583ED062" w14:textId="77777777" w:rsidR="00F867D3" w:rsidRDefault="00F867D3" w:rsidP="00A808F9">
            <w:pPr>
              <w:pStyle w:val="BodyTextIndent"/>
              <w:spacing w:after="0"/>
              <w:ind w:left="0"/>
              <w:rPr>
                <w:i/>
                <w:iCs/>
                <w:sz w:val="22"/>
                <w:szCs w:val="22"/>
              </w:rPr>
            </w:pPr>
          </w:p>
        </w:tc>
        <w:tc>
          <w:tcPr>
            <w:tcW w:w="9125" w:type="dxa"/>
            <w:gridSpan w:val="4"/>
          </w:tcPr>
          <w:p w14:paraId="23A5BF61" w14:textId="1F45539E" w:rsidR="00F867D3" w:rsidRDefault="00F867D3" w:rsidP="00A808F9">
            <w:pPr>
              <w:pStyle w:val="BodyTextIndent"/>
              <w:spacing w:after="0"/>
              <w:ind w:left="0"/>
              <w:jc w:val="both"/>
              <w:rPr>
                <w:i/>
                <w:iCs/>
                <w:sz w:val="22"/>
                <w:szCs w:val="22"/>
              </w:rPr>
            </w:pPr>
            <w:r>
              <w:rPr>
                <w:sz w:val="22"/>
                <w:szCs w:val="22"/>
              </w:rPr>
              <w:t>3 – This reduction is in the RBC Life Formula Only. Derivative collateral pledged is subject to a lower RBC charge of .0039 and is cap</w:t>
            </w:r>
            <w:r w:rsidR="00FD2262">
              <w:rPr>
                <w:sz w:val="22"/>
                <w:szCs w:val="22"/>
              </w:rPr>
              <w:t>tured separately</w:t>
            </w:r>
            <w:r>
              <w:rPr>
                <w:sz w:val="22"/>
                <w:szCs w:val="22"/>
              </w:rPr>
              <w:t xml:space="preserve">. </w:t>
            </w:r>
          </w:p>
        </w:tc>
      </w:tr>
    </w:tbl>
    <w:p w14:paraId="4B45B8AC" w14:textId="77777777" w:rsidR="005C003D" w:rsidRDefault="005C003D" w:rsidP="005C003D">
      <w:pPr>
        <w:pStyle w:val="BodyTextIndent"/>
        <w:spacing w:after="0"/>
        <w:jc w:val="both"/>
        <w:rPr>
          <w:i/>
          <w:iCs/>
          <w:sz w:val="22"/>
          <w:szCs w:val="22"/>
        </w:rPr>
      </w:pPr>
    </w:p>
    <w:p w14:paraId="115C7876" w14:textId="77777777" w:rsidR="005C003D" w:rsidRPr="004F7BF4" w:rsidRDefault="005C003D" w:rsidP="005C003D">
      <w:pPr>
        <w:pStyle w:val="BodyTextIndent"/>
        <w:spacing w:after="0"/>
        <w:jc w:val="both"/>
        <w:rPr>
          <w:i/>
          <w:iCs/>
          <w:sz w:val="22"/>
          <w:szCs w:val="22"/>
        </w:rPr>
      </w:pPr>
    </w:p>
    <w:p w14:paraId="421063A0" w14:textId="77777777" w:rsidR="000556AD" w:rsidRDefault="000556AD" w:rsidP="008F5AFD">
      <w:pPr>
        <w:pStyle w:val="BodyTextIndent"/>
        <w:spacing w:after="0"/>
        <w:ind w:left="0"/>
        <w:jc w:val="both"/>
        <w:rPr>
          <w:sz w:val="22"/>
          <w:szCs w:val="22"/>
        </w:rPr>
      </w:pPr>
    </w:p>
    <w:p w14:paraId="427A872E" w14:textId="77777777" w:rsidR="000556AD" w:rsidRDefault="000556AD" w:rsidP="008F5AFD">
      <w:pPr>
        <w:pStyle w:val="BodyTextIndent"/>
        <w:spacing w:after="0"/>
        <w:ind w:left="0"/>
        <w:jc w:val="both"/>
        <w:rPr>
          <w:sz w:val="22"/>
          <w:szCs w:val="22"/>
        </w:rPr>
      </w:pPr>
    </w:p>
    <w:p w14:paraId="40EAF1B0" w14:textId="77777777" w:rsidR="000556AD" w:rsidRDefault="000556AD" w:rsidP="008F5AFD">
      <w:pPr>
        <w:pStyle w:val="BodyTextIndent"/>
        <w:spacing w:after="0"/>
        <w:ind w:left="0"/>
        <w:jc w:val="both"/>
        <w:rPr>
          <w:sz w:val="22"/>
          <w:szCs w:val="22"/>
        </w:rPr>
      </w:pPr>
    </w:p>
    <w:p w14:paraId="5AE9DA26" w14:textId="77777777" w:rsidR="00742262" w:rsidRDefault="00742262" w:rsidP="008F5AFD">
      <w:pPr>
        <w:pStyle w:val="BodyTextIndent"/>
        <w:spacing w:after="0"/>
        <w:ind w:left="0"/>
        <w:jc w:val="both"/>
        <w:rPr>
          <w:sz w:val="22"/>
          <w:szCs w:val="22"/>
        </w:rPr>
      </w:pPr>
    </w:p>
    <w:p w14:paraId="558C674E" w14:textId="77777777" w:rsidR="00CE717C" w:rsidRDefault="00CE717C">
      <w:pPr>
        <w:rPr>
          <w:b/>
          <w:sz w:val="22"/>
          <w:szCs w:val="22"/>
        </w:rPr>
      </w:pPr>
      <w:r>
        <w:rPr>
          <w:b/>
          <w:sz w:val="22"/>
          <w:szCs w:val="22"/>
        </w:rPr>
        <w:br w:type="page"/>
      </w:r>
    </w:p>
    <w:p w14:paraId="50A56175" w14:textId="02280D21" w:rsidR="00BA40D6" w:rsidRDefault="002A1316" w:rsidP="00937619">
      <w:pPr>
        <w:rPr>
          <w:b/>
          <w:sz w:val="22"/>
          <w:szCs w:val="22"/>
        </w:rPr>
      </w:pPr>
      <w:r w:rsidRPr="002470D2">
        <w:rPr>
          <w:b/>
          <w:sz w:val="22"/>
          <w:szCs w:val="22"/>
        </w:rPr>
        <w:lastRenderedPageBreak/>
        <w:t>Existing Authoritative Literature:</w:t>
      </w:r>
      <w:r w:rsidR="00296E66" w:rsidRPr="002470D2">
        <w:rPr>
          <w:b/>
          <w:sz w:val="22"/>
          <w:szCs w:val="22"/>
        </w:rPr>
        <w:t xml:space="preserve"> </w:t>
      </w:r>
    </w:p>
    <w:p w14:paraId="0FDC7984" w14:textId="77777777" w:rsidR="00922A71" w:rsidRPr="002470D2" w:rsidRDefault="00922A71" w:rsidP="00937619">
      <w:pPr>
        <w:rPr>
          <w:b/>
          <w:sz w:val="22"/>
          <w:szCs w:val="22"/>
        </w:rPr>
      </w:pPr>
    </w:p>
    <w:p w14:paraId="1C61EEF8" w14:textId="734D26AE" w:rsidR="001F0E42" w:rsidRPr="006F3B49" w:rsidRDefault="00CC1312" w:rsidP="006F3B49">
      <w:pPr>
        <w:pStyle w:val="ListParagraph"/>
        <w:ind w:left="360"/>
        <w:rPr>
          <w:b/>
          <w:sz w:val="22"/>
          <w:szCs w:val="22"/>
          <w:u w:val="single"/>
        </w:rPr>
      </w:pPr>
      <w:r w:rsidRPr="006F3B49">
        <w:rPr>
          <w:b/>
          <w:i/>
          <w:iCs/>
          <w:sz w:val="22"/>
          <w:szCs w:val="22"/>
          <w:u w:val="single"/>
        </w:rPr>
        <w:t>SSAP No. 1</w:t>
      </w:r>
      <w:r w:rsidR="00FC4BEC" w:rsidRPr="006F3B49">
        <w:rPr>
          <w:b/>
          <w:i/>
          <w:iCs/>
          <w:sz w:val="22"/>
          <w:szCs w:val="22"/>
          <w:u w:val="single"/>
        </w:rPr>
        <w:t>—Accounting Policies, Risks &amp; Uncertainties</w:t>
      </w:r>
      <w:r w:rsidR="00AA7C14" w:rsidRPr="006F3B49">
        <w:rPr>
          <w:b/>
          <w:i/>
          <w:iCs/>
          <w:sz w:val="22"/>
          <w:szCs w:val="22"/>
          <w:u w:val="single"/>
        </w:rPr>
        <w:t>, and Other Disclosures</w:t>
      </w:r>
    </w:p>
    <w:p w14:paraId="4BFE6C51" w14:textId="77777777" w:rsidR="004C1469" w:rsidRPr="002853A4" w:rsidRDefault="004C1469" w:rsidP="002853A4">
      <w:pPr>
        <w:pStyle w:val="Heading3"/>
        <w:ind w:left="360"/>
        <w:rPr>
          <w:sz w:val="20"/>
          <w:szCs w:val="20"/>
        </w:rPr>
      </w:pPr>
      <w:bookmarkStart w:id="1" w:name="_Toc8891650"/>
      <w:bookmarkStart w:id="2" w:name="_Toc124418584"/>
      <w:r w:rsidRPr="002853A4">
        <w:rPr>
          <w:sz w:val="20"/>
          <w:szCs w:val="20"/>
        </w:rPr>
        <w:t>Other Disclosures</w:t>
      </w:r>
      <w:bookmarkEnd w:id="1"/>
      <w:bookmarkEnd w:id="2"/>
    </w:p>
    <w:p w14:paraId="7A8E3956" w14:textId="489AAC23" w:rsidR="004C1469" w:rsidRPr="002853A4" w:rsidRDefault="004C1469" w:rsidP="004C1469">
      <w:pPr>
        <w:pStyle w:val="ListContinue"/>
        <w:numPr>
          <w:ilvl w:val="0"/>
          <w:numId w:val="18"/>
        </w:numPr>
        <w:rPr>
          <w:rFonts w:ascii="Arial" w:hAnsi="Arial" w:cs="Arial"/>
          <w:sz w:val="20"/>
        </w:rPr>
      </w:pPr>
      <w:r w:rsidRPr="002853A4">
        <w:rPr>
          <w:rFonts w:ascii="Arial" w:hAnsi="Arial" w:cs="Arial"/>
          <w:sz w:val="20"/>
        </w:rPr>
        <w:t>Reporting entities shall disclose</w:t>
      </w:r>
      <w:r w:rsidRPr="002853A4">
        <w:rPr>
          <w:rStyle w:val="FootnoteReference"/>
          <w:rFonts w:ascii="Arial" w:hAnsi="Arial" w:cs="Arial"/>
          <w:sz w:val="20"/>
        </w:rPr>
        <w:footnoteReference w:id="2"/>
      </w:r>
      <w:r w:rsidRPr="002853A4">
        <w:rPr>
          <w:rFonts w:ascii="Arial" w:hAnsi="Arial" w:cs="Arial"/>
          <w:sz w:val="20"/>
        </w:rPr>
        <w:t xml:space="preserve"> the following information in the financial statements:</w:t>
      </w:r>
    </w:p>
    <w:p w14:paraId="3D3A973F" w14:textId="77777777" w:rsidR="004C1469" w:rsidRPr="002853A4" w:rsidRDefault="004C1469" w:rsidP="004C1469">
      <w:pPr>
        <w:pStyle w:val="ListNumber2"/>
        <w:numPr>
          <w:ilvl w:val="0"/>
          <w:numId w:val="15"/>
        </w:numPr>
        <w:spacing w:after="220"/>
        <w:jc w:val="both"/>
        <w:rPr>
          <w:rFonts w:ascii="Arial" w:hAnsi="Arial" w:cs="Arial"/>
        </w:rPr>
      </w:pPr>
      <w:r w:rsidRPr="002853A4">
        <w:rPr>
          <w:rFonts w:ascii="Arial" w:hAnsi="Arial" w:cs="Arial"/>
        </w:rPr>
        <w:t>Amounts not recorded in the financial statements that represent segregated funds held for others, the nature of the assets and the related fiduciary responsibilities associated with such assets. One example of such an item is escrow accounts held by title insurance companies; and</w:t>
      </w:r>
    </w:p>
    <w:p w14:paraId="0BC9213C" w14:textId="77777777" w:rsidR="004C1469" w:rsidRPr="002853A4" w:rsidRDefault="004C1469" w:rsidP="004C1469">
      <w:pPr>
        <w:pStyle w:val="ListNumber2"/>
        <w:numPr>
          <w:ilvl w:val="0"/>
          <w:numId w:val="15"/>
        </w:numPr>
        <w:spacing w:after="220"/>
        <w:jc w:val="both"/>
        <w:rPr>
          <w:rFonts w:ascii="Arial" w:hAnsi="Arial" w:cs="Arial"/>
        </w:rPr>
      </w:pPr>
      <w:r w:rsidRPr="002853A4">
        <w:rPr>
          <w:rFonts w:ascii="Arial" w:hAnsi="Arial" w:cs="Arial"/>
        </w:rPr>
        <w:t xml:space="preserve">The total combined (admitted and </w:t>
      </w:r>
      <w:proofErr w:type="spellStart"/>
      <w:r w:rsidRPr="002853A4">
        <w:rPr>
          <w:rFonts w:ascii="Arial" w:hAnsi="Arial" w:cs="Arial"/>
        </w:rPr>
        <w:t>nonadmitted</w:t>
      </w:r>
      <w:proofErr w:type="spellEnd"/>
      <w:r w:rsidRPr="002853A4">
        <w:rPr>
          <w:rFonts w:ascii="Arial" w:hAnsi="Arial" w:cs="Arial"/>
        </w:rPr>
        <w:t xml:space="preserve">) amount of restricted assets by category, with separate identification of the admitted and </w:t>
      </w:r>
      <w:proofErr w:type="spellStart"/>
      <w:r w:rsidRPr="002853A4">
        <w:rPr>
          <w:rFonts w:ascii="Arial" w:hAnsi="Arial" w:cs="Arial"/>
        </w:rPr>
        <w:t>nonadmitted</w:t>
      </w:r>
      <w:proofErr w:type="spellEnd"/>
      <w:r w:rsidRPr="002853A4">
        <w:rPr>
          <w:rFonts w:ascii="Arial" w:hAnsi="Arial" w:cs="Arial"/>
        </w:rPr>
        <w:t xml:space="preserve"> restricted assets by category, and nature of any assets pledged to others as collateral or otherwise restricted (e.g., not under the exclusive control, assets subject to a put option contract, etc.)</w:t>
      </w:r>
      <w:r w:rsidRPr="002853A4">
        <w:rPr>
          <w:rStyle w:val="FootnoteReference"/>
          <w:rFonts w:ascii="Arial" w:hAnsi="Arial" w:cs="Arial"/>
        </w:rPr>
        <w:footnoteReference w:id="3"/>
      </w:r>
      <w:r w:rsidRPr="002853A4">
        <w:rPr>
          <w:rFonts w:ascii="Arial" w:hAnsi="Arial" w:cs="Arial"/>
        </w:rPr>
        <w:t xml:space="preserve"> in the general and separate accounts</w:t>
      </w:r>
      <w:r w:rsidRPr="002853A4">
        <w:rPr>
          <w:rStyle w:val="FootnoteReference"/>
          <w:rFonts w:ascii="Arial" w:hAnsi="Arial" w:cs="Arial"/>
        </w:rPr>
        <w:footnoteReference w:id="4"/>
      </w:r>
      <w:r w:rsidRPr="002853A4">
        <w:rPr>
          <w:rFonts w:ascii="Arial" w:hAnsi="Arial" w:cs="Arial"/>
        </w:rPr>
        <w:t xml:space="preserve"> by the reporting entity in comparison to total assets and total admitted assets. (Pursuant to SSAP No. 4, paragraph 6, all assets pledged as collateral or otherwise restricted shall be reported in this disclosure regardless if the asset is considered an admitted asset.) This disclosure shall include the following restricted asset categories:</w:t>
      </w:r>
    </w:p>
    <w:p w14:paraId="3E0CAA01"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Reported assets subject to contractual obligation for which liability is not shown;</w:t>
      </w:r>
    </w:p>
    <w:p w14:paraId="06E2AC7A"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Collateral held under security lending agreements;</w:t>
      </w:r>
    </w:p>
    <w:p w14:paraId="40FF7C11"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subject to repurchase agreements;</w:t>
      </w:r>
    </w:p>
    <w:p w14:paraId="24477769"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subject to reverse repurchase agreements;</w:t>
      </w:r>
    </w:p>
    <w:p w14:paraId="64BCCBD0"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subject to dollar repurchase agreements;</w:t>
      </w:r>
    </w:p>
    <w:p w14:paraId="39E3CE25"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subject to dollar reverse repurchase agreements;</w:t>
      </w:r>
    </w:p>
    <w:p w14:paraId="73682446"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placed under option contracts;</w:t>
      </w:r>
    </w:p>
    <w:p w14:paraId="7D449287"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Letter stock or securities restricted as to sale</w:t>
      </w:r>
      <w:r w:rsidRPr="002853A4">
        <w:rPr>
          <w:rStyle w:val="FootnoteReference"/>
          <w:rFonts w:ascii="Arial" w:hAnsi="Arial" w:cs="Arial"/>
          <w:sz w:val="20"/>
          <w:szCs w:val="20"/>
        </w:rPr>
        <w:footnoteReference w:id="5"/>
      </w:r>
      <w:r w:rsidRPr="002853A4">
        <w:rPr>
          <w:rFonts w:ascii="Arial" w:hAnsi="Arial" w:cs="Arial"/>
          <w:sz w:val="20"/>
          <w:szCs w:val="20"/>
        </w:rPr>
        <w:t xml:space="preserve"> – excluding FHLB stock;</w:t>
      </w:r>
    </w:p>
    <w:p w14:paraId="4AB6440C"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FHLB capital stock;</w:t>
      </w:r>
    </w:p>
    <w:p w14:paraId="4D5D55B4"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on deposit with states;</w:t>
      </w:r>
    </w:p>
    <w:p w14:paraId="10ADAFF6"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on deposit with other regulatory bodies;</w:t>
      </w:r>
    </w:p>
    <w:p w14:paraId="72443479"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Pledged as collateral to the FHLB (including assets backing funding agreements);</w:t>
      </w:r>
    </w:p>
    <w:p w14:paraId="3D9E0A6E" w14:textId="77777777" w:rsidR="004C1469" w:rsidRPr="002853A4" w:rsidRDefault="004C1469" w:rsidP="00981DC0">
      <w:pPr>
        <w:pStyle w:val="NormalWeb"/>
        <w:numPr>
          <w:ilvl w:val="0"/>
          <w:numId w:val="16"/>
        </w:numPr>
        <w:spacing w:before="0" w:beforeAutospacing="0" w:after="120" w:afterAutospacing="0"/>
        <w:ind w:left="1987" w:hanging="547"/>
        <w:jc w:val="both"/>
        <w:rPr>
          <w:rFonts w:ascii="Arial" w:hAnsi="Arial" w:cs="Arial"/>
          <w:sz w:val="20"/>
          <w:szCs w:val="20"/>
        </w:rPr>
      </w:pPr>
      <w:r w:rsidRPr="002853A4">
        <w:rPr>
          <w:rFonts w:ascii="Arial" w:hAnsi="Arial" w:cs="Arial"/>
          <w:sz w:val="20"/>
          <w:szCs w:val="20"/>
        </w:rPr>
        <w:t>Assets pledged as collateral not captured in other categories; and</w:t>
      </w:r>
    </w:p>
    <w:p w14:paraId="7302FD31" w14:textId="77777777" w:rsidR="004C1469" w:rsidRPr="002853A4" w:rsidRDefault="004C1469" w:rsidP="004C1469">
      <w:pPr>
        <w:pStyle w:val="NormalWeb"/>
        <w:numPr>
          <w:ilvl w:val="0"/>
          <w:numId w:val="16"/>
        </w:numPr>
        <w:spacing w:before="0" w:beforeAutospacing="0" w:after="220" w:afterAutospacing="0"/>
        <w:ind w:hanging="540"/>
        <w:jc w:val="both"/>
        <w:rPr>
          <w:rFonts w:ascii="Arial" w:hAnsi="Arial" w:cs="Arial"/>
          <w:sz w:val="20"/>
          <w:szCs w:val="20"/>
        </w:rPr>
      </w:pPr>
      <w:r w:rsidRPr="002853A4">
        <w:rPr>
          <w:rFonts w:ascii="Arial" w:hAnsi="Arial" w:cs="Arial"/>
          <w:sz w:val="20"/>
          <w:szCs w:val="20"/>
        </w:rPr>
        <w:t>Other restricted assets.</w:t>
      </w:r>
    </w:p>
    <w:p w14:paraId="54B83BD5" w14:textId="77777777" w:rsidR="004C1469" w:rsidRDefault="004C1469" w:rsidP="004C1469">
      <w:pPr>
        <w:pStyle w:val="ListNumber2"/>
        <w:numPr>
          <w:ilvl w:val="0"/>
          <w:numId w:val="15"/>
        </w:numPr>
        <w:spacing w:after="220"/>
        <w:jc w:val="both"/>
        <w:rPr>
          <w:rFonts w:ascii="Arial" w:hAnsi="Arial" w:cs="Arial"/>
        </w:rPr>
      </w:pPr>
      <w:r w:rsidRPr="002853A4">
        <w:rPr>
          <w:rFonts w:ascii="Arial" w:hAnsi="Arial" w:cs="Arial"/>
        </w:rPr>
        <w:lastRenderedPageBreak/>
        <w:t>The amount and nature of any assets received as collateral, reflected as assets within the reporting entity’s financial statements, and the recognized liability to return these collateral assets, in the general and separate accounts in comparison to total assets and admitted assets.</w:t>
      </w:r>
    </w:p>
    <w:p w14:paraId="731FABA0" w14:textId="4E1E660F" w:rsidR="006F3B49" w:rsidRPr="00CF614D" w:rsidRDefault="007B3BFC" w:rsidP="006F3B49">
      <w:pPr>
        <w:rPr>
          <w:b/>
          <w:i/>
          <w:iCs/>
          <w:sz w:val="22"/>
          <w:szCs w:val="22"/>
          <w:u w:val="single"/>
        </w:rPr>
      </w:pPr>
      <w:r w:rsidRPr="00CF614D">
        <w:rPr>
          <w:b/>
          <w:i/>
          <w:iCs/>
          <w:sz w:val="22"/>
          <w:szCs w:val="22"/>
          <w:u w:val="single"/>
        </w:rPr>
        <w:t>2024 Annual Statement Instructions – Note 5L: Restricted Assets</w:t>
      </w:r>
    </w:p>
    <w:p w14:paraId="11D46CC3" w14:textId="77777777" w:rsidR="007B3BFC" w:rsidRDefault="007B3BFC" w:rsidP="006F3B49">
      <w:pPr>
        <w:rPr>
          <w:b/>
          <w:i/>
          <w:iCs/>
          <w:sz w:val="22"/>
          <w:szCs w:val="22"/>
        </w:rPr>
      </w:pPr>
    </w:p>
    <w:p w14:paraId="28E6AB85" w14:textId="77777777" w:rsidR="005044BE" w:rsidRPr="00CF614D" w:rsidRDefault="005044BE" w:rsidP="00CF614D">
      <w:pPr>
        <w:ind w:left="1440" w:hanging="720"/>
        <w:rPr>
          <w:rFonts w:ascii="Arial" w:hAnsi="Arial" w:cs="Arial"/>
          <w:sz w:val="20"/>
          <w:szCs w:val="20"/>
        </w:rPr>
      </w:pPr>
      <w:r w:rsidRPr="00CF614D">
        <w:rPr>
          <w:rFonts w:ascii="Arial" w:hAnsi="Arial" w:cs="Arial"/>
          <w:sz w:val="20"/>
          <w:szCs w:val="20"/>
        </w:rPr>
        <w:t>L.</w:t>
      </w:r>
      <w:r w:rsidRPr="00CF614D">
        <w:rPr>
          <w:rFonts w:ascii="Arial" w:hAnsi="Arial" w:cs="Arial"/>
          <w:sz w:val="20"/>
          <w:szCs w:val="20"/>
        </w:rPr>
        <w:tab/>
        <w:t>Restricted Assets</w:t>
      </w:r>
    </w:p>
    <w:p w14:paraId="344EDB8B" w14:textId="77777777" w:rsidR="005044BE" w:rsidRPr="00CF614D" w:rsidRDefault="005044BE" w:rsidP="00CF614D">
      <w:pPr>
        <w:rPr>
          <w:rFonts w:ascii="Arial" w:hAnsi="Arial" w:cs="Arial"/>
          <w:sz w:val="20"/>
          <w:szCs w:val="20"/>
        </w:rPr>
      </w:pPr>
    </w:p>
    <w:p w14:paraId="50492F3F" w14:textId="77777777" w:rsidR="005044BE" w:rsidRPr="00CF614D" w:rsidRDefault="005044BE" w:rsidP="00CF614D">
      <w:pPr>
        <w:tabs>
          <w:tab w:val="right" w:pos="1627"/>
        </w:tabs>
        <w:ind w:left="2160" w:hanging="2160"/>
        <w:rPr>
          <w:rFonts w:ascii="Arial" w:hAnsi="Arial" w:cs="Arial"/>
          <w:sz w:val="20"/>
          <w:szCs w:val="20"/>
        </w:rPr>
      </w:pPr>
      <w:r w:rsidRPr="00CF614D">
        <w:rPr>
          <w:rFonts w:ascii="Arial" w:hAnsi="Arial" w:cs="Arial"/>
          <w:sz w:val="20"/>
          <w:szCs w:val="20"/>
        </w:rPr>
        <w:tab/>
        <w:t>(1)</w:t>
      </w:r>
      <w:r w:rsidRPr="00CF614D">
        <w:rPr>
          <w:rFonts w:ascii="Arial" w:hAnsi="Arial" w:cs="Arial"/>
          <w:sz w:val="20"/>
          <w:szCs w:val="20"/>
        </w:rPr>
        <w:tab/>
        <w:t>Restricted Assets (Including Pledged)</w:t>
      </w:r>
    </w:p>
    <w:p w14:paraId="22A6763B" w14:textId="77777777" w:rsidR="005044BE" w:rsidRPr="00CF614D" w:rsidRDefault="005044BE" w:rsidP="000A081F">
      <w:pPr>
        <w:jc w:val="both"/>
        <w:rPr>
          <w:rFonts w:ascii="Arial" w:hAnsi="Arial" w:cs="Arial"/>
          <w:sz w:val="20"/>
          <w:szCs w:val="20"/>
        </w:rPr>
      </w:pPr>
    </w:p>
    <w:p w14:paraId="67126FF3" w14:textId="69FF9E45" w:rsidR="005044BE" w:rsidRPr="00CF614D" w:rsidRDefault="005044BE" w:rsidP="000A081F">
      <w:pPr>
        <w:ind w:left="2160"/>
        <w:jc w:val="both"/>
        <w:rPr>
          <w:rFonts w:ascii="Arial" w:hAnsi="Arial" w:cs="Arial"/>
          <w:sz w:val="20"/>
          <w:szCs w:val="20"/>
        </w:rPr>
      </w:pPr>
      <w:r w:rsidRPr="00CF614D">
        <w:rPr>
          <w:rFonts w:ascii="Arial" w:hAnsi="Arial" w:cs="Arial"/>
          <w:sz w:val="20"/>
          <w:szCs w:val="20"/>
        </w:rPr>
        <w:t xml:space="preserve">Disclose the total gross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xml:space="preserve">) amount of restricted assets by category, with separate identification of the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xml:space="preserve"> restricted assets by category and nature of any assets pledged to others as collateral or otherwise restricted (e.g., not under the exclusive control, assets subject to a put option contract, etc.) by the reporting entity. Provide the gross amount of restricted assets (total general account, general account assets supporting separate account activity, total separate account, separate account assets supporting general account activity and sum of the general account and the separate account for current year, prior year and the change between years), the total admitted of restricted assets and the percentage the restricted asset amount (gross and admitted) is of the reporting entity’s total assets amount reported on Line 28 of the asset page (gross and admitted respectively) by the following categories:</w:t>
      </w:r>
    </w:p>
    <w:p w14:paraId="495DB829" w14:textId="77777777" w:rsidR="005044BE" w:rsidRPr="00CF614D" w:rsidRDefault="005044BE" w:rsidP="00CF614D">
      <w:pPr>
        <w:rPr>
          <w:rFonts w:ascii="Arial" w:hAnsi="Arial" w:cs="Arial"/>
          <w:sz w:val="20"/>
          <w:szCs w:val="20"/>
        </w:rPr>
      </w:pPr>
    </w:p>
    <w:p w14:paraId="2B6ED28A"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a.</w:t>
      </w:r>
      <w:r w:rsidRPr="00CF614D">
        <w:rPr>
          <w:rFonts w:ascii="Arial" w:hAnsi="Arial" w:cs="Arial"/>
          <w:sz w:val="20"/>
          <w:szCs w:val="20"/>
        </w:rPr>
        <w:tab/>
        <w:t>Subject to contractual obligation for which liability is not shown</w:t>
      </w:r>
    </w:p>
    <w:p w14:paraId="0740C89C"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b.</w:t>
      </w:r>
      <w:r w:rsidRPr="00CF614D">
        <w:rPr>
          <w:rFonts w:ascii="Arial" w:hAnsi="Arial" w:cs="Arial"/>
          <w:sz w:val="20"/>
          <w:szCs w:val="20"/>
        </w:rPr>
        <w:tab/>
        <w:t>Collateral held under security lending agreements</w:t>
      </w:r>
    </w:p>
    <w:p w14:paraId="10882586"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c.</w:t>
      </w:r>
      <w:r w:rsidRPr="00CF614D">
        <w:rPr>
          <w:rFonts w:ascii="Arial" w:hAnsi="Arial" w:cs="Arial"/>
          <w:sz w:val="20"/>
          <w:szCs w:val="20"/>
        </w:rPr>
        <w:tab/>
        <w:t>Subject to repurchase agreements</w:t>
      </w:r>
    </w:p>
    <w:p w14:paraId="6B40B7F4"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d.</w:t>
      </w:r>
      <w:r w:rsidRPr="00CF614D">
        <w:rPr>
          <w:rFonts w:ascii="Arial" w:hAnsi="Arial" w:cs="Arial"/>
          <w:sz w:val="20"/>
          <w:szCs w:val="20"/>
        </w:rPr>
        <w:tab/>
        <w:t>Subject to reverse repurchase agreements</w:t>
      </w:r>
    </w:p>
    <w:p w14:paraId="5AF82BFB"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e.</w:t>
      </w:r>
      <w:r w:rsidRPr="00CF614D">
        <w:rPr>
          <w:rFonts w:ascii="Arial" w:hAnsi="Arial" w:cs="Arial"/>
          <w:sz w:val="20"/>
          <w:szCs w:val="20"/>
        </w:rPr>
        <w:tab/>
        <w:t>Subject to dollar repurchase agreements</w:t>
      </w:r>
    </w:p>
    <w:p w14:paraId="3352599A"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f.</w:t>
      </w:r>
      <w:r w:rsidRPr="00CF614D">
        <w:rPr>
          <w:rFonts w:ascii="Arial" w:hAnsi="Arial" w:cs="Arial"/>
          <w:sz w:val="20"/>
          <w:szCs w:val="20"/>
        </w:rPr>
        <w:tab/>
        <w:t>Subject to dollar reverse repurchase agreements</w:t>
      </w:r>
    </w:p>
    <w:p w14:paraId="4B5E23B5"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g.</w:t>
      </w:r>
      <w:r w:rsidRPr="00CF614D">
        <w:rPr>
          <w:rFonts w:ascii="Arial" w:hAnsi="Arial" w:cs="Arial"/>
          <w:sz w:val="20"/>
          <w:szCs w:val="20"/>
        </w:rPr>
        <w:tab/>
        <w:t>Placed under option contracts</w:t>
      </w:r>
    </w:p>
    <w:p w14:paraId="32737C7A"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h.</w:t>
      </w:r>
      <w:r w:rsidRPr="00CF614D">
        <w:rPr>
          <w:rFonts w:ascii="Arial" w:hAnsi="Arial" w:cs="Arial"/>
          <w:sz w:val="20"/>
          <w:szCs w:val="20"/>
        </w:rPr>
        <w:tab/>
        <w:t>Letter stock or securities restricted as to sale – excluding FHLB capital stock</w:t>
      </w:r>
    </w:p>
    <w:p w14:paraId="75CF41C6" w14:textId="77777777" w:rsidR="005044BE" w:rsidRPr="00CF614D" w:rsidRDefault="005044BE" w:rsidP="00981DC0">
      <w:pPr>
        <w:spacing w:after="120"/>
        <w:ind w:left="2520" w:hanging="360"/>
        <w:rPr>
          <w:rFonts w:ascii="Arial" w:hAnsi="Arial" w:cs="Arial"/>
          <w:sz w:val="20"/>
          <w:szCs w:val="20"/>
        </w:rPr>
      </w:pPr>
      <w:proofErr w:type="spellStart"/>
      <w:r w:rsidRPr="00CF614D">
        <w:rPr>
          <w:rFonts w:ascii="Arial" w:hAnsi="Arial" w:cs="Arial"/>
          <w:sz w:val="20"/>
          <w:szCs w:val="20"/>
        </w:rPr>
        <w:t>i</w:t>
      </w:r>
      <w:proofErr w:type="spellEnd"/>
      <w:r w:rsidRPr="00CF614D">
        <w:rPr>
          <w:rFonts w:ascii="Arial" w:hAnsi="Arial" w:cs="Arial"/>
          <w:sz w:val="20"/>
          <w:szCs w:val="20"/>
        </w:rPr>
        <w:tab/>
        <w:t>FHLB capital stock</w:t>
      </w:r>
    </w:p>
    <w:p w14:paraId="4E8CC939"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j.</w:t>
      </w:r>
      <w:r w:rsidRPr="00CF614D">
        <w:rPr>
          <w:rFonts w:ascii="Arial" w:hAnsi="Arial" w:cs="Arial"/>
          <w:sz w:val="20"/>
          <w:szCs w:val="20"/>
        </w:rPr>
        <w:tab/>
        <w:t>On deposit with states</w:t>
      </w:r>
    </w:p>
    <w:p w14:paraId="31ED5A32"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k.</w:t>
      </w:r>
      <w:r w:rsidRPr="00CF614D">
        <w:rPr>
          <w:rFonts w:ascii="Arial" w:hAnsi="Arial" w:cs="Arial"/>
          <w:sz w:val="20"/>
          <w:szCs w:val="20"/>
        </w:rPr>
        <w:tab/>
        <w:t>On deposit with other regulatory bodies</w:t>
      </w:r>
    </w:p>
    <w:p w14:paraId="0C5FADC1"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l.</w:t>
      </w:r>
      <w:r w:rsidRPr="00CF614D">
        <w:rPr>
          <w:rFonts w:ascii="Arial" w:hAnsi="Arial" w:cs="Arial"/>
          <w:sz w:val="20"/>
          <w:szCs w:val="20"/>
        </w:rPr>
        <w:tab/>
        <w:t>Pledged collateral to FHLB (including assets backing funding agreements)</w:t>
      </w:r>
    </w:p>
    <w:p w14:paraId="1277D8C2"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m.</w:t>
      </w:r>
      <w:r w:rsidRPr="00CF614D">
        <w:rPr>
          <w:rFonts w:ascii="Arial" w:hAnsi="Arial" w:cs="Arial"/>
          <w:sz w:val="20"/>
          <w:szCs w:val="20"/>
        </w:rPr>
        <w:tab/>
        <w:t>Pledged as collateral not captured in other categories</w:t>
      </w:r>
    </w:p>
    <w:p w14:paraId="4E0D183F" w14:textId="77777777" w:rsidR="005044BE" w:rsidRPr="00CF614D" w:rsidRDefault="005044BE" w:rsidP="00981DC0">
      <w:pPr>
        <w:spacing w:after="120"/>
        <w:ind w:left="2520" w:hanging="360"/>
        <w:rPr>
          <w:rFonts w:ascii="Arial" w:hAnsi="Arial" w:cs="Arial"/>
          <w:sz w:val="20"/>
          <w:szCs w:val="20"/>
        </w:rPr>
      </w:pPr>
      <w:r w:rsidRPr="00CF614D">
        <w:rPr>
          <w:rFonts w:ascii="Arial" w:hAnsi="Arial" w:cs="Arial"/>
          <w:sz w:val="20"/>
          <w:szCs w:val="20"/>
        </w:rPr>
        <w:t>n.</w:t>
      </w:r>
      <w:r w:rsidRPr="00CF614D">
        <w:rPr>
          <w:rFonts w:ascii="Arial" w:hAnsi="Arial" w:cs="Arial"/>
          <w:sz w:val="20"/>
          <w:szCs w:val="20"/>
        </w:rPr>
        <w:tab/>
        <w:t>Other restricted assets</w:t>
      </w:r>
    </w:p>
    <w:p w14:paraId="1AB0BD17" w14:textId="77777777" w:rsidR="005044BE" w:rsidRPr="00CF614D" w:rsidRDefault="005044BE" w:rsidP="00CF614D">
      <w:pPr>
        <w:ind w:left="2520" w:hanging="360"/>
        <w:rPr>
          <w:rFonts w:ascii="Arial" w:hAnsi="Arial" w:cs="Arial"/>
          <w:sz w:val="20"/>
          <w:szCs w:val="20"/>
        </w:rPr>
      </w:pPr>
      <w:r w:rsidRPr="00CF614D">
        <w:rPr>
          <w:rFonts w:ascii="Arial" w:hAnsi="Arial" w:cs="Arial"/>
          <w:sz w:val="20"/>
          <w:szCs w:val="20"/>
        </w:rPr>
        <w:t>o.</w:t>
      </w:r>
      <w:r w:rsidRPr="00CF614D">
        <w:rPr>
          <w:rFonts w:ascii="Arial" w:hAnsi="Arial" w:cs="Arial"/>
          <w:sz w:val="20"/>
          <w:szCs w:val="20"/>
        </w:rPr>
        <w:tab/>
        <w:t>Total restricted assets</w:t>
      </w:r>
    </w:p>
    <w:p w14:paraId="0952EE01" w14:textId="77777777" w:rsidR="005044BE" w:rsidRPr="00CF614D" w:rsidRDefault="005044BE" w:rsidP="005044BE">
      <w:pPr>
        <w:rPr>
          <w:rFonts w:ascii="Arial" w:hAnsi="Arial" w:cs="Arial"/>
          <w:sz w:val="20"/>
          <w:szCs w:val="20"/>
        </w:rPr>
      </w:pPr>
    </w:p>
    <w:p w14:paraId="368CB6AE" w14:textId="36461560" w:rsidR="0064243B" w:rsidRPr="00CF614D" w:rsidRDefault="0064243B" w:rsidP="0064243B">
      <w:pPr>
        <w:tabs>
          <w:tab w:val="right" w:pos="1627"/>
        </w:tabs>
        <w:ind w:left="2880" w:hanging="2160"/>
        <w:rPr>
          <w:rFonts w:ascii="Arial" w:hAnsi="Arial" w:cs="Arial"/>
          <w:sz w:val="20"/>
          <w:szCs w:val="20"/>
        </w:rPr>
      </w:pPr>
      <w:r w:rsidRPr="00CF614D">
        <w:rPr>
          <w:rFonts w:ascii="Arial" w:hAnsi="Arial" w:cs="Arial"/>
          <w:sz w:val="20"/>
          <w:szCs w:val="20"/>
        </w:rPr>
        <w:t>(2)</w:t>
      </w:r>
      <w:r w:rsidR="00CF614D">
        <w:rPr>
          <w:rFonts w:ascii="Arial" w:hAnsi="Arial" w:cs="Arial"/>
          <w:sz w:val="20"/>
          <w:szCs w:val="20"/>
        </w:rPr>
        <w:t xml:space="preserve"> </w:t>
      </w:r>
      <w:r w:rsidRPr="00CF614D">
        <w:rPr>
          <w:rFonts w:ascii="Arial" w:hAnsi="Arial" w:cs="Arial"/>
          <w:sz w:val="20"/>
          <w:szCs w:val="20"/>
        </w:rPr>
        <w:tab/>
      </w:r>
      <w:r w:rsidR="00CF614D">
        <w:rPr>
          <w:rFonts w:ascii="Arial" w:hAnsi="Arial" w:cs="Arial"/>
          <w:sz w:val="20"/>
          <w:szCs w:val="20"/>
        </w:rPr>
        <w:t xml:space="preserve">     </w:t>
      </w:r>
      <w:r w:rsidRPr="00CF614D">
        <w:rPr>
          <w:rFonts w:ascii="Arial" w:hAnsi="Arial" w:cs="Arial"/>
          <w:sz w:val="20"/>
          <w:szCs w:val="20"/>
        </w:rPr>
        <w:t>Detail of Assets Pledged as Collateral Not Captured in Other Categories</w:t>
      </w:r>
    </w:p>
    <w:p w14:paraId="4F48FC23" w14:textId="77777777" w:rsidR="0064243B" w:rsidRPr="00CF614D" w:rsidRDefault="0064243B" w:rsidP="0064243B">
      <w:pPr>
        <w:rPr>
          <w:rFonts w:ascii="Arial" w:hAnsi="Arial" w:cs="Arial"/>
          <w:sz w:val="20"/>
          <w:szCs w:val="20"/>
        </w:rPr>
      </w:pPr>
    </w:p>
    <w:p w14:paraId="3DFDBD21" w14:textId="77777777" w:rsidR="0064243B" w:rsidRPr="00CF614D" w:rsidRDefault="0064243B" w:rsidP="00F15F6A">
      <w:pPr>
        <w:ind w:left="1710"/>
        <w:jc w:val="both"/>
        <w:rPr>
          <w:rFonts w:ascii="Arial" w:hAnsi="Arial" w:cs="Arial"/>
          <w:sz w:val="20"/>
          <w:szCs w:val="20"/>
        </w:rPr>
      </w:pPr>
      <w:r w:rsidRPr="00CF614D">
        <w:rPr>
          <w:rFonts w:ascii="Arial" w:hAnsi="Arial" w:cs="Arial"/>
          <w:sz w:val="20"/>
          <w:szCs w:val="20"/>
        </w:rPr>
        <w:t xml:space="preserve">For assets pledged as collateral not captured in other categories reported in aggregate in </w:t>
      </w:r>
      <w:r w:rsidRPr="00CF614D">
        <w:rPr>
          <w:rFonts w:ascii="Arial" w:hAnsi="Arial" w:cs="Arial"/>
          <w:sz w:val="20"/>
          <w:szCs w:val="20"/>
        </w:rPr>
        <w:br/>
        <w:t xml:space="preserve">Note 5L(1) above, provide the gross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xml:space="preserve">) amount of restricted assets (total general account, general account assets supporting separate account activity, total separate account, separate account assets supporting general account activity and sum of the general account and the separate account for current year, prior year and the change between years), the total admitted of restricted assets and the percentage the restricted asset amount (gross and admitted) is of the reporting entity’s total assets amount reported on Line 28 of the asset page (gross and admitted respectively) with a narrative summary of each collateral agreement included in the aggregate number in Note 5L(1) above. Contracts that share similar characteristics, such as reinsurance and derivatives, are to be reported in the aggregate. (Note: </w:t>
      </w:r>
      <w:r w:rsidRPr="00CF614D">
        <w:rPr>
          <w:rFonts w:ascii="Arial" w:hAnsi="Arial" w:cs="Arial"/>
          <w:sz w:val="20"/>
          <w:szCs w:val="20"/>
        </w:rPr>
        <w:lastRenderedPageBreak/>
        <w:t>This would be the detail for what was reported as “Pledged as Collateral Not Captured in Other Categories” for 5L(1) above.)</w:t>
      </w:r>
    </w:p>
    <w:p w14:paraId="4A4D82D7" w14:textId="77777777" w:rsidR="0064243B" w:rsidRPr="00CF614D" w:rsidRDefault="0064243B" w:rsidP="0064243B">
      <w:pPr>
        <w:rPr>
          <w:rFonts w:ascii="Arial" w:hAnsi="Arial" w:cs="Arial"/>
          <w:sz w:val="20"/>
          <w:szCs w:val="20"/>
        </w:rPr>
      </w:pPr>
    </w:p>
    <w:p w14:paraId="1AA14282" w14:textId="77777777" w:rsidR="0064243B" w:rsidRPr="00CF614D" w:rsidRDefault="0064243B" w:rsidP="00CF614D">
      <w:pPr>
        <w:ind w:left="900" w:hanging="180"/>
        <w:rPr>
          <w:rFonts w:ascii="Arial" w:hAnsi="Arial" w:cs="Arial"/>
          <w:sz w:val="20"/>
          <w:szCs w:val="20"/>
        </w:rPr>
      </w:pPr>
      <w:r w:rsidRPr="00CF614D">
        <w:rPr>
          <w:rFonts w:ascii="Arial" w:hAnsi="Arial" w:cs="Arial"/>
          <w:sz w:val="20"/>
          <w:szCs w:val="20"/>
        </w:rPr>
        <w:tab/>
        <w:t>(3)</w:t>
      </w:r>
      <w:r w:rsidRPr="00CF614D">
        <w:rPr>
          <w:rFonts w:ascii="Arial" w:hAnsi="Arial" w:cs="Arial"/>
          <w:sz w:val="20"/>
          <w:szCs w:val="20"/>
        </w:rPr>
        <w:tab/>
        <w:t>Detail of Other Restricted Assets</w:t>
      </w:r>
    </w:p>
    <w:p w14:paraId="378124E2" w14:textId="77777777" w:rsidR="0064243B" w:rsidRPr="00CF614D" w:rsidRDefault="0064243B" w:rsidP="0064243B">
      <w:pPr>
        <w:rPr>
          <w:rFonts w:ascii="Arial" w:hAnsi="Arial" w:cs="Arial"/>
          <w:sz w:val="20"/>
          <w:szCs w:val="20"/>
        </w:rPr>
      </w:pPr>
    </w:p>
    <w:p w14:paraId="7070B9A8" w14:textId="77777777" w:rsidR="0064243B" w:rsidRDefault="0064243B" w:rsidP="00F15F6A">
      <w:pPr>
        <w:ind w:left="1620"/>
        <w:rPr>
          <w:rFonts w:ascii="Arial" w:hAnsi="Arial" w:cs="Arial"/>
          <w:sz w:val="20"/>
          <w:szCs w:val="20"/>
        </w:rPr>
      </w:pPr>
      <w:r w:rsidRPr="00CF614D">
        <w:rPr>
          <w:rFonts w:ascii="Arial" w:hAnsi="Arial" w:cs="Arial"/>
          <w:sz w:val="20"/>
          <w:szCs w:val="20"/>
        </w:rPr>
        <w:t xml:space="preserve">For other restricted assets reported in aggregate in Note 5L(1) above, provide the gross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amount of restricted assets (total general account, general account assets supporting separate account activity, total separate account, separate account assets supporting general account activity and sum of the general account and the separate account for current year, prior year and the change between years), the total admitted of restricted assets and the percentage the restricted asset amount (gross and admitted) is of the reporting entity’s total assets amount reported on Line 28 of the asset page (gross and admitted respectively) with a description of each of the other restricted assets included in the aggregate number in Note 5L(1) above. Contracts that share similar characteristics, such as reinsurance and derivatives, are to be reported in the aggregate. (Note: This would be the detail for what was reported as “Other Restricted Assets” for 5L(1) above.)</w:t>
      </w:r>
    </w:p>
    <w:p w14:paraId="426C1235" w14:textId="77777777" w:rsidR="00974DD6" w:rsidRDefault="00974DD6" w:rsidP="00F15F6A">
      <w:pPr>
        <w:ind w:left="1620"/>
        <w:rPr>
          <w:rFonts w:ascii="Arial" w:hAnsi="Arial" w:cs="Arial"/>
          <w:sz w:val="20"/>
          <w:szCs w:val="20"/>
        </w:rPr>
      </w:pPr>
    </w:p>
    <w:p w14:paraId="01EEDA82" w14:textId="77777777" w:rsidR="00974DD6" w:rsidRPr="004628FA" w:rsidRDefault="00974DD6" w:rsidP="00721263">
      <w:pPr>
        <w:ind w:left="900"/>
        <w:rPr>
          <w:rFonts w:ascii="Arial" w:hAnsi="Arial" w:cs="Arial"/>
          <w:sz w:val="20"/>
          <w:szCs w:val="20"/>
        </w:rPr>
      </w:pPr>
      <w:r w:rsidRPr="00721263">
        <w:rPr>
          <w:rFonts w:ascii="Arial" w:hAnsi="Arial" w:cs="Arial"/>
          <w:sz w:val="20"/>
          <w:szCs w:val="20"/>
        </w:rPr>
        <w:t>(4)</w:t>
      </w:r>
      <w:r w:rsidRPr="00721263">
        <w:rPr>
          <w:rFonts w:ascii="Arial" w:hAnsi="Arial" w:cs="Arial"/>
          <w:sz w:val="20"/>
          <w:szCs w:val="20"/>
        </w:rPr>
        <w:tab/>
      </w:r>
      <w:r w:rsidRPr="00125837">
        <w:rPr>
          <w:rFonts w:ascii="Arial" w:hAnsi="Arial" w:cs="Arial"/>
          <w:sz w:val="20"/>
          <w:szCs w:val="20"/>
        </w:rPr>
        <w:t>Collateral Received and Reflected as Assets Within the Reporting Entity’s Financial Statements</w:t>
      </w:r>
    </w:p>
    <w:p w14:paraId="43415F6E" w14:textId="77777777" w:rsidR="00974DD6" w:rsidRPr="000A7433" w:rsidRDefault="00974DD6" w:rsidP="00974DD6">
      <w:pPr>
        <w:rPr>
          <w:rFonts w:ascii="Arial" w:hAnsi="Arial" w:cs="Arial"/>
          <w:sz w:val="20"/>
          <w:szCs w:val="20"/>
        </w:rPr>
      </w:pPr>
    </w:p>
    <w:p w14:paraId="3DF6CD44" w14:textId="77777777" w:rsidR="00974DD6" w:rsidRPr="000A7433" w:rsidRDefault="00974DD6" w:rsidP="00974DD6">
      <w:pPr>
        <w:ind w:left="2160"/>
        <w:rPr>
          <w:rFonts w:ascii="Arial" w:hAnsi="Arial" w:cs="Arial"/>
          <w:sz w:val="20"/>
          <w:szCs w:val="20"/>
        </w:rPr>
      </w:pPr>
      <w:r w:rsidRPr="000A7433">
        <w:rPr>
          <w:rFonts w:ascii="Arial" w:hAnsi="Arial" w:cs="Arial"/>
          <w:sz w:val="20"/>
          <w:szCs w:val="20"/>
        </w:rPr>
        <w:t>Disclose the following for the general account and separate account:</w:t>
      </w:r>
    </w:p>
    <w:p w14:paraId="402D6D10" w14:textId="77777777" w:rsidR="00974DD6" w:rsidRPr="000A7433" w:rsidRDefault="00974DD6" w:rsidP="00974DD6">
      <w:pPr>
        <w:rPr>
          <w:rFonts w:ascii="Arial" w:hAnsi="Arial" w:cs="Arial"/>
          <w:sz w:val="20"/>
          <w:szCs w:val="20"/>
        </w:rPr>
      </w:pPr>
    </w:p>
    <w:p w14:paraId="29BDE3F8" w14:textId="77777777" w:rsidR="00974DD6" w:rsidRPr="000A7433" w:rsidRDefault="00974DD6" w:rsidP="00974DD6">
      <w:pPr>
        <w:numPr>
          <w:ilvl w:val="0"/>
          <w:numId w:val="25"/>
        </w:numPr>
        <w:ind w:left="2520"/>
        <w:jc w:val="both"/>
        <w:rPr>
          <w:rFonts w:ascii="Arial" w:hAnsi="Arial" w:cs="Arial"/>
          <w:sz w:val="20"/>
          <w:szCs w:val="20"/>
        </w:rPr>
      </w:pPr>
      <w:r w:rsidRPr="000A7433">
        <w:rPr>
          <w:rFonts w:ascii="Arial" w:hAnsi="Arial" w:cs="Arial"/>
          <w:sz w:val="20"/>
          <w:szCs w:val="20"/>
        </w:rPr>
        <w:t>Nature of any assets received as collateral reflected as assets within the reporting entity’s financial statements</w:t>
      </w:r>
    </w:p>
    <w:p w14:paraId="74DF5CCF" w14:textId="77777777" w:rsidR="00974DD6" w:rsidRPr="000A7433" w:rsidRDefault="00974DD6" w:rsidP="00974DD6">
      <w:pPr>
        <w:rPr>
          <w:rFonts w:ascii="Arial" w:hAnsi="Arial" w:cs="Arial"/>
          <w:sz w:val="20"/>
          <w:szCs w:val="20"/>
        </w:rPr>
      </w:pPr>
    </w:p>
    <w:p w14:paraId="37F8687C" w14:textId="77777777" w:rsidR="00974DD6" w:rsidRPr="000A7433" w:rsidRDefault="00974DD6" w:rsidP="00974DD6">
      <w:pPr>
        <w:numPr>
          <w:ilvl w:val="0"/>
          <w:numId w:val="25"/>
        </w:numPr>
        <w:ind w:left="2520"/>
        <w:jc w:val="both"/>
        <w:rPr>
          <w:rFonts w:ascii="Arial" w:hAnsi="Arial" w:cs="Arial"/>
          <w:sz w:val="20"/>
          <w:szCs w:val="20"/>
        </w:rPr>
      </w:pPr>
      <w:r w:rsidRPr="000A7433">
        <w:rPr>
          <w:rFonts w:ascii="Arial" w:hAnsi="Arial" w:cs="Arial"/>
          <w:sz w:val="20"/>
          <w:szCs w:val="20"/>
        </w:rPr>
        <w:t>Book/adjusted carrying value (BACV) of the collateral</w:t>
      </w:r>
    </w:p>
    <w:p w14:paraId="4FCD3D7B" w14:textId="77777777" w:rsidR="00974DD6" w:rsidRPr="000A7433" w:rsidRDefault="00974DD6" w:rsidP="00974DD6">
      <w:pPr>
        <w:rPr>
          <w:rFonts w:ascii="Arial" w:hAnsi="Arial" w:cs="Arial"/>
          <w:sz w:val="20"/>
          <w:szCs w:val="20"/>
        </w:rPr>
      </w:pPr>
    </w:p>
    <w:p w14:paraId="0FBC68C2" w14:textId="77777777" w:rsidR="00974DD6" w:rsidRPr="000A7433" w:rsidRDefault="00974DD6" w:rsidP="00974DD6">
      <w:pPr>
        <w:numPr>
          <w:ilvl w:val="0"/>
          <w:numId w:val="25"/>
        </w:numPr>
        <w:ind w:left="2520"/>
        <w:jc w:val="both"/>
        <w:rPr>
          <w:rFonts w:ascii="Arial" w:hAnsi="Arial" w:cs="Arial"/>
          <w:sz w:val="20"/>
          <w:szCs w:val="20"/>
        </w:rPr>
      </w:pPr>
      <w:r w:rsidRPr="000A7433">
        <w:rPr>
          <w:rFonts w:ascii="Arial" w:hAnsi="Arial" w:cs="Arial"/>
          <w:sz w:val="20"/>
          <w:szCs w:val="20"/>
        </w:rPr>
        <w:t>Fair value of the collateral</w:t>
      </w:r>
    </w:p>
    <w:p w14:paraId="4A0BA27B" w14:textId="77777777" w:rsidR="00974DD6" w:rsidRPr="000A7433" w:rsidRDefault="00974DD6" w:rsidP="00974DD6">
      <w:pPr>
        <w:rPr>
          <w:rFonts w:ascii="Arial" w:hAnsi="Arial" w:cs="Arial"/>
          <w:sz w:val="20"/>
          <w:szCs w:val="20"/>
        </w:rPr>
      </w:pPr>
    </w:p>
    <w:p w14:paraId="3B6537E1" w14:textId="77777777" w:rsidR="00974DD6" w:rsidRPr="000A7433" w:rsidRDefault="00974DD6" w:rsidP="00974DD6">
      <w:pPr>
        <w:numPr>
          <w:ilvl w:val="0"/>
          <w:numId w:val="25"/>
        </w:numPr>
        <w:ind w:left="2520"/>
        <w:jc w:val="both"/>
        <w:rPr>
          <w:rFonts w:ascii="Arial" w:hAnsi="Arial" w:cs="Arial"/>
          <w:sz w:val="20"/>
          <w:szCs w:val="20"/>
        </w:rPr>
      </w:pPr>
      <w:r w:rsidRPr="000A7433">
        <w:rPr>
          <w:rFonts w:ascii="Arial" w:hAnsi="Arial" w:cs="Arial"/>
          <w:sz w:val="20"/>
          <w:szCs w:val="20"/>
        </w:rPr>
        <w:t>The recognized liability to return these collateral assets</w:t>
      </w:r>
    </w:p>
    <w:p w14:paraId="351D7B7F" w14:textId="77777777" w:rsidR="00974DD6" w:rsidRPr="000A7433" w:rsidRDefault="00974DD6" w:rsidP="00974DD6">
      <w:pPr>
        <w:rPr>
          <w:rFonts w:ascii="Arial" w:hAnsi="Arial" w:cs="Arial"/>
          <w:sz w:val="20"/>
          <w:szCs w:val="20"/>
        </w:rPr>
      </w:pPr>
    </w:p>
    <w:p w14:paraId="471778EC" w14:textId="77777777" w:rsidR="00974DD6" w:rsidRPr="000A7433" w:rsidRDefault="00974DD6" w:rsidP="00974DD6">
      <w:pPr>
        <w:numPr>
          <w:ilvl w:val="0"/>
          <w:numId w:val="25"/>
        </w:numPr>
        <w:ind w:left="2520"/>
        <w:jc w:val="both"/>
        <w:rPr>
          <w:rFonts w:ascii="Arial" w:hAnsi="Arial" w:cs="Arial"/>
          <w:sz w:val="20"/>
          <w:szCs w:val="20"/>
        </w:rPr>
      </w:pPr>
      <w:r w:rsidRPr="000A7433">
        <w:rPr>
          <w:rFonts w:ascii="Arial" w:hAnsi="Arial" w:cs="Arial"/>
          <w:sz w:val="20"/>
          <w:szCs w:val="20"/>
        </w:rPr>
        <w:t>The percentage the collateral asset BACV amount (gross and admitted) is of the reporting entity’s total assets amount reported on Line 26 of the asset page (gross and admitted, respectively).</w:t>
      </w:r>
    </w:p>
    <w:p w14:paraId="6A86E201" w14:textId="77777777" w:rsidR="00974DD6" w:rsidRPr="00E21598" w:rsidRDefault="00974DD6" w:rsidP="00974DD6"/>
    <w:p w14:paraId="53992C42" w14:textId="77777777" w:rsidR="00974DD6" w:rsidRPr="00721263" w:rsidRDefault="00974DD6" w:rsidP="00721263">
      <w:pPr>
        <w:pStyle w:val="BodyText2"/>
        <w:ind w:left="1440" w:hanging="720"/>
        <w:rPr>
          <w:b w:val="0"/>
          <w:bCs w:val="0"/>
          <w:sz w:val="20"/>
        </w:rPr>
      </w:pPr>
      <w:r w:rsidRPr="00721263">
        <w:rPr>
          <w:b w:val="0"/>
          <w:bCs w:val="0"/>
          <w:sz w:val="20"/>
        </w:rPr>
        <w:t>NOTE:</w:t>
      </w:r>
      <w:r w:rsidRPr="00721263">
        <w:rPr>
          <w:b w:val="0"/>
          <w:bCs w:val="0"/>
          <w:sz w:val="20"/>
        </w:rPr>
        <w:tab/>
        <w:t>The information captured within this disclosure is intended to aggregate the information reported in the Annual Statement Investment Schedules in accordance with the coding of investments that are not under the exclusive control of the reporting entity, including assets loaned to others, and the information reported in the General Interrogatories.</w:t>
      </w:r>
    </w:p>
    <w:p w14:paraId="3643CF65" w14:textId="77777777" w:rsidR="00974DD6" w:rsidRPr="00721263" w:rsidRDefault="00974DD6" w:rsidP="00721263">
      <w:pPr>
        <w:pStyle w:val="BodyText2"/>
        <w:rPr>
          <w:b w:val="0"/>
          <w:bCs w:val="0"/>
          <w:sz w:val="20"/>
        </w:rPr>
      </w:pPr>
    </w:p>
    <w:p w14:paraId="6278335A" w14:textId="77777777" w:rsidR="00974DD6" w:rsidRPr="00721263" w:rsidRDefault="00974DD6" w:rsidP="00721263">
      <w:pPr>
        <w:pStyle w:val="BodyText2"/>
        <w:ind w:left="1440"/>
        <w:rPr>
          <w:b w:val="0"/>
          <w:bCs w:val="0"/>
          <w:sz w:val="20"/>
        </w:rPr>
      </w:pPr>
      <w:r w:rsidRPr="00721263">
        <w:rPr>
          <w:b w:val="0"/>
          <w:bCs w:val="0"/>
          <w:sz w:val="20"/>
        </w:rPr>
        <w:t>Restricted assets in the separate account are not intended to capture amounts “restricted” only because they are insulated from the general account or because they are attributed to specific policyholders. Separate account assets shall be captured in this disclosure only if they are restricted outside of these characteristics.</w:t>
      </w:r>
    </w:p>
    <w:p w14:paraId="3856DF7C" w14:textId="77777777" w:rsidR="00974DD6" w:rsidRPr="00292857" w:rsidRDefault="00974DD6" w:rsidP="00974DD6"/>
    <w:p w14:paraId="6759FA93" w14:textId="77C85F13" w:rsidR="00974DD6" w:rsidRDefault="00974DD6" w:rsidP="00974DD6">
      <w:pPr>
        <w:ind w:left="1620"/>
        <w:rPr>
          <w:rFonts w:ascii="Arial" w:hAnsi="Arial" w:cs="Arial"/>
          <w:sz w:val="20"/>
          <w:szCs w:val="20"/>
        </w:rPr>
      </w:pPr>
      <w:r w:rsidRPr="00233CF6">
        <w:br w:type="page"/>
      </w:r>
    </w:p>
    <w:p w14:paraId="524C46F2" w14:textId="620D1870" w:rsidR="00B179F1" w:rsidRPr="00B179F1" w:rsidRDefault="00B179F1" w:rsidP="00B179F1">
      <w:pPr>
        <w:pStyle w:val="ListNumber2"/>
        <w:numPr>
          <w:ilvl w:val="0"/>
          <w:numId w:val="0"/>
        </w:numPr>
        <w:spacing w:after="220"/>
        <w:ind w:left="1440" w:hanging="720"/>
        <w:jc w:val="both"/>
      </w:pPr>
      <w:r w:rsidRPr="00B179F1">
        <w:lastRenderedPageBreak/>
        <w:t>(1)</w:t>
      </w:r>
      <w:r w:rsidRPr="00B179F1">
        <w:tab/>
        <w:t>Restricted Assets (Including Pledged)</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70"/>
        <w:gridCol w:w="990"/>
        <w:gridCol w:w="810"/>
        <w:gridCol w:w="990"/>
        <w:gridCol w:w="900"/>
        <w:gridCol w:w="900"/>
        <w:gridCol w:w="900"/>
        <w:gridCol w:w="900"/>
      </w:tblGrid>
      <w:tr w:rsidR="00B179F1" w:rsidRPr="00B179F1" w14:paraId="2C569940" w14:textId="77777777" w:rsidTr="0072742F">
        <w:tc>
          <w:tcPr>
            <w:tcW w:w="2970" w:type="dxa"/>
            <w:tcBorders>
              <w:top w:val="single" w:sz="4" w:space="0" w:color="auto"/>
              <w:bottom w:val="nil"/>
            </w:tcBorders>
            <w:shd w:val="clear" w:color="auto" w:fill="auto"/>
            <w:vAlign w:val="bottom"/>
          </w:tcPr>
          <w:p w14:paraId="7121D747" w14:textId="77777777" w:rsidR="00B179F1" w:rsidRPr="00B341F0" w:rsidRDefault="00B179F1" w:rsidP="00B341F0">
            <w:pPr>
              <w:spacing w:after="60"/>
              <w:jc w:val="center"/>
              <w:rPr>
                <w:bCs/>
                <w:sz w:val="14"/>
                <w:szCs w:val="14"/>
              </w:rPr>
            </w:pPr>
          </w:p>
        </w:tc>
        <w:tc>
          <w:tcPr>
            <w:tcW w:w="6390" w:type="dxa"/>
            <w:gridSpan w:val="7"/>
            <w:tcBorders>
              <w:top w:val="single" w:sz="4" w:space="0" w:color="auto"/>
              <w:bottom w:val="single" w:sz="4" w:space="0" w:color="auto"/>
            </w:tcBorders>
            <w:shd w:val="clear" w:color="auto" w:fill="auto"/>
          </w:tcPr>
          <w:p w14:paraId="3A4CB8B4" w14:textId="77777777" w:rsidR="00B179F1" w:rsidRPr="00B341F0" w:rsidRDefault="00B179F1" w:rsidP="00B341F0">
            <w:pPr>
              <w:jc w:val="center"/>
              <w:rPr>
                <w:bCs/>
                <w:sz w:val="14"/>
                <w:szCs w:val="14"/>
              </w:rPr>
            </w:pPr>
            <w:r w:rsidRPr="00B341F0">
              <w:rPr>
                <w:bCs/>
                <w:sz w:val="14"/>
                <w:szCs w:val="14"/>
              </w:rPr>
              <w:t xml:space="preserve">Gross (Admitted &amp; </w:t>
            </w:r>
            <w:proofErr w:type="spellStart"/>
            <w:r w:rsidRPr="00B341F0">
              <w:rPr>
                <w:bCs/>
                <w:sz w:val="14"/>
                <w:szCs w:val="14"/>
              </w:rPr>
              <w:t>Nonadmitted</w:t>
            </w:r>
            <w:proofErr w:type="spellEnd"/>
            <w:r w:rsidRPr="00B341F0">
              <w:rPr>
                <w:bCs/>
                <w:sz w:val="14"/>
                <w:szCs w:val="14"/>
              </w:rPr>
              <w:t>) Restricted</w:t>
            </w:r>
          </w:p>
        </w:tc>
      </w:tr>
      <w:tr w:rsidR="00B179F1" w:rsidRPr="00B179F1" w14:paraId="0C931515" w14:textId="77777777" w:rsidTr="0072742F">
        <w:tc>
          <w:tcPr>
            <w:tcW w:w="2970" w:type="dxa"/>
            <w:tcBorders>
              <w:top w:val="nil"/>
              <w:bottom w:val="nil"/>
            </w:tcBorders>
            <w:shd w:val="clear" w:color="auto" w:fill="auto"/>
            <w:vAlign w:val="bottom"/>
          </w:tcPr>
          <w:p w14:paraId="1141E726" w14:textId="77777777" w:rsidR="00B179F1" w:rsidRPr="00B341F0" w:rsidRDefault="00B179F1" w:rsidP="00B341F0">
            <w:pPr>
              <w:spacing w:after="60"/>
              <w:jc w:val="center"/>
              <w:rPr>
                <w:bCs/>
                <w:sz w:val="14"/>
                <w:szCs w:val="14"/>
              </w:rPr>
            </w:pPr>
          </w:p>
        </w:tc>
        <w:tc>
          <w:tcPr>
            <w:tcW w:w="4590" w:type="dxa"/>
            <w:gridSpan w:val="5"/>
            <w:tcBorders>
              <w:bottom w:val="single" w:sz="4" w:space="0" w:color="auto"/>
            </w:tcBorders>
            <w:shd w:val="clear" w:color="auto" w:fill="auto"/>
          </w:tcPr>
          <w:p w14:paraId="284D4771" w14:textId="77777777" w:rsidR="00B179F1" w:rsidRPr="00B341F0" w:rsidRDefault="00B179F1" w:rsidP="00B341F0">
            <w:pPr>
              <w:jc w:val="center"/>
              <w:rPr>
                <w:bCs/>
                <w:sz w:val="14"/>
                <w:szCs w:val="14"/>
              </w:rPr>
            </w:pPr>
            <w:r w:rsidRPr="00B341F0">
              <w:rPr>
                <w:bCs/>
                <w:sz w:val="14"/>
                <w:szCs w:val="14"/>
              </w:rPr>
              <w:t>Current Year</w:t>
            </w:r>
          </w:p>
        </w:tc>
        <w:tc>
          <w:tcPr>
            <w:tcW w:w="900" w:type="dxa"/>
            <w:tcBorders>
              <w:bottom w:val="nil"/>
            </w:tcBorders>
            <w:shd w:val="clear" w:color="auto" w:fill="auto"/>
          </w:tcPr>
          <w:p w14:paraId="37BA7B17" w14:textId="77777777" w:rsidR="00B179F1" w:rsidRPr="00B341F0" w:rsidRDefault="00B179F1" w:rsidP="00B341F0">
            <w:pPr>
              <w:jc w:val="center"/>
              <w:rPr>
                <w:bCs/>
                <w:sz w:val="14"/>
                <w:szCs w:val="14"/>
              </w:rPr>
            </w:pPr>
            <w:r w:rsidRPr="00B341F0">
              <w:rPr>
                <w:bCs/>
                <w:sz w:val="14"/>
                <w:szCs w:val="14"/>
              </w:rPr>
              <w:t>6</w:t>
            </w:r>
          </w:p>
        </w:tc>
        <w:tc>
          <w:tcPr>
            <w:tcW w:w="900" w:type="dxa"/>
            <w:tcBorders>
              <w:bottom w:val="nil"/>
            </w:tcBorders>
            <w:shd w:val="clear" w:color="auto" w:fill="auto"/>
          </w:tcPr>
          <w:p w14:paraId="0810EE50" w14:textId="77777777" w:rsidR="00B179F1" w:rsidRPr="00B341F0" w:rsidRDefault="00B179F1" w:rsidP="00B341F0">
            <w:pPr>
              <w:jc w:val="center"/>
              <w:rPr>
                <w:bCs/>
                <w:sz w:val="14"/>
                <w:szCs w:val="14"/>
              </w:rPr>
            </w:pPr>
            <w:r w:rsidRPr="00B341F0">
              <w:rPr>
                <w:bCs/>
                <w:sz w:val="14"/>
                <w:szCs w:val="14"/>
              </w:rPr>
              <w:t>7</w:t>
            </w:r>
          </w:p>
        </w:tc>
      </w:tr>
      <w:tr w:rsidR="00757933" w:rsidRPr="00B179F1" w14:paraId="2D257DCA" w14:textId="77777777" w:rsidTr="0072742F">
        <w:tc>
          <w:tcPr>
            <w:tcW w:w="2970" w:type="dxa"/>
            <w:tcBorders>
              <w:top w:val="nil"/>
              <w:bottom w:val="nil"/>
            </w:tcBorders>
            <w:shd w:val="clear" w:color="auto" w:fill="auto"/>
            <w:vAlign w:val="bottom"/>
          </w:tcPr>
          <w:p w14:paraId="019C8BF1" w14:textId="77777777" w:rsidR="00B179F1" w:rsidRPr="00B341F0" w:rsidRDefault="00B179F1" w:rsidP="00B341F0">
            <w:pPr>
              <w:spacing w:after="60"/>
              <w:jc w:val="center"/>
              <w:rPr>
                <w:bCs/>
                <w:sz w:val="14"/>
                <w:szCs w:val="14"/>
              </w:rPr>
            </w:pPr>
          </w:p>
        </w:tc>
        <w:tc>
          <w:tcPr>
            <w:tcW w:w="990" w:type="dxa"/>
            <w:tcBorders>
              <w:bottom w:val="nil"/>
            </w:tcBorders>
            <w:shd w:val="clear" w:color="auto" w:fill="auto"/>
          </w:tcPr>
          <w:p w14:paraId="6DB150B3" w14:textId="77777777" w:rsidR="00B179F1" w:rsidRPr="00B341F0" w:rsidRDefault="00B179F1" w:rsidP="00B341F0">
            <w:pPr>
              <w:jc w:val="center"/>
              <w:rPr>
                <w:bCs/>
                <w:sz w:val="14"/>
                <w:szCs w:val="14"/>
              </w:rPr>
            </w:pPr>
            <w:r w:rsidRPr="00B341F0">
              <w:rPr>
                <w:bCs/>
                <w:sz w:val="14"/>
                <w:szCs w:val="14"/>
              </w:rPr>
              <w:t>1</w:t>
            </w:r>
          </w:p>
        </w:tc>
        <w:tc>
          <w:tcPr>
            <w:tcW w:w="810" w:type="dxa"/>
            <w:tcBorders>
              <w:bottom w:val="nil"/>
            </w:tcBorders>
            <w:shd w:val="clear" w:color="auto" w:fill="auto"/>
          </w:tcPr>
          <w:p w14:paraId="4671CD0D" w14:textId="77777777" w:rsidR="00B179F1" w:rsidRPr="00B341F0" w:rsidRDefault="00B179F1" w:rsidP="00B341F0">
            <w:pPr>
              <w:jc w:val="center"/>
              <w:rPr>
                <w:bCs/>
                <w:sz w:val="14"/>
                <w:szCs w:val="14"/>
              </w:rPr>
            </w:pPr>
            <w:r w:rsidRPr="00B341F0">
              <w:rPr>
                <w:bCs/>
                <w:sz w:val="14"/>
                <w:szCs w:val="14"/>
              </w:rPr>
              <w:t>2</w:t>
            </w:r>
          </w:p>
        </w:tc>
        <w:tc>
          <w:tcPr>
            <w:tcW w:w="990" w:type="dxa"/>
            <w:tcBorders>
              <w:bottom w:val="nil"/>
            </w:tcBorders>
            <w:shd w:val="clear" w:color="auto" w:fill="auto"/>
          </w:tcPr>
          <w:p w14:paraId="16D45201" w14:textId="77777777" w:rsidR="00B179F1" w:rsidRPr="00B341F0" w:rsidRDefault="00B179F1" w:rsidP="00B341F0">
            <w:pPr>
              <w:jc w:val="center"/>
              <w:rPr>
                <w:bCs/>
                <w:sz w:val="14"/>
                <w:szCs w:val="14"/>
              </w:rPr>
            </w:pPr>
            <w:r w:rsidRPr="00B341F0">
              <w:rPr>
                <w:bCs/>
                <w:sz w:val="14"/>
                <w:szCs w:val="14"/>
              </w:rPr>
              <w:t>3</w:t>
            </w:r>
          </w:p>
        </w:tc>
        <w:tc>
          <w:tcPr>
            <w:tcW w:w="900" w:type="dxa"/>
            <w:tcBorders>
              <w:bottom w:val="nil"/>
            </w:tcBorders>
            <w:shd w:val="clear" w:color="auto" w:fill="auto"/>
          </w:tcPr>
          <w:p w14:paraId="6A5AA184" w14:textId="77777777" w:rsidR="00B179F1" w:rsidRPr="00B341F0" w:rsidRDefault="00B179F1" w:rsidP="00B341F0">
            <w:pPr>
              <w:jc w:val="center"/>
              <w:rPr>
                <w:bCs/>
                <w:sz w:val="14"/>
                <w:szCs w:val="14"/>
              </w:rPr>
            </w:pPr>
            <w:r w:rsidRPr="00B341F0">
              <w:rPr>
                <w:bCs/>
                <w:sz w:val="14"/>
                <w:szCs w:val="14"/>
              </w:rPr>
              <w:t>4</w:t>
            </w:r>
          </w:p>
        </w:tc>
        <w:tc>
          <w:tcPr>
            <w:tcW w:w="900" w:type="dxa"/>
            <w:tcBorders>
              <w:bottom w:val="nil"/>
            </w:tcBorders>
            <w:shd w:val="clear" w:color="auto" w:fill="auto"/>
          </w:tcPr>
          <w:p w14:paraId="31F324CA" w14:textId="77777777" w:rsidR="00B179F1" w:rsidRPr="00B341F0" w:rsidRDefault="00B179F1" w:rsidP="00B341F0">
            <w:pPr>
              <w:jc w:val="center"/>
              <w:rPr>
                <w:bCs/>
                <w:sz w:val="14"/>
                <w:szCs w:val="14"/>
              </w:rPr>
            </w:pPr>
            <w:r w:rsidRPr="00B341F0">
              <w:rPr>
                <w:bCs/>
                <w:sz w:val="14"/>
                <w:szCs w:val="14"/>
              </w:rPr>
              <w:t>5</w:t>
            </w:r>
          </w:p>
        </w:tc>
        <w:tc>
          <w:tcPr>
            <w:tcW w:w="900" w:type="dxa"/>
            <w:tcBorders>
              <w:top w:val="nil"/>
              <w:bottom w:val="nil"/>
            </w:tcBorders>
            <w:shd w:val="clear" w:color="auto" w:fill="auto"/>
            <w:vAlign w:val="bottom"/>
          </w:tcPr>
          <w:p w14:paraId="57D71912" w14:textId="77777777" w:rsidR="00B179F1" w:rsidRPr="00B341F0" w:rsidRDefault="00B179F1" w:rsidP="00B341F0">
            <w:pPr>
              <w:tabs>
                <w:tab w:val="center" w:pos="4320"/>
                <w:tab w:val="right" w:pos="8640"/>
              </w:tabs>
              <w:spacing w:after="60"/>
              <w:jc w:val="center"/>
              <w:rPr>
                <w:sz w:val="14"/>
                <w:szCs w:val="14"/>
              </w:rPr>
            </w:pPr>
          </w:p>
        </w:tc>
        <w:tc>
          <w:tcPr>
            <w:tcW w:w="900" w:type="dxa"/>
            <w:tcBorders>
              <w:top w:val="nil"/>
              <w:bottom w:val="nil"/>
            </w:tcBorders>
            <w:shd w:val="clear" w:color="auto" w:fill="auto"/>
            <w:vAlign w:val="bottom"/>
          </w:tcPr>
          <w:p w14:paraId="71E9B083" w14:textId="77777777" w:rsidR="00B179F1" w:rsidRPr="00B341F0" w:rsidRDefault="00B179F1" w:rsidP="00B341F0">
            <w:pPr>
              <w:tabs>
                <w:tab w:val="center" w:pos="4320"/>
                <w:tab w:val="right" w:pos="8640"/>
              </w:tabs>
              <w:spacing w:after="60"/>
              <w:jc w:val="center"/>
              <w:rPr>
                <w:sz w:val="14"/>
                <w:szCs w:val="14"/>
              </w:rPr>
            </w:pPr>
          </w:p>
        </w:tc>
      </w:tr>
      <w:tr w:rsidR="00757933" w:rsidRPr="00B179F1" w14:paraId="70C1C9DC" w14:textId="77777777" w:rsidTr="0072742F">
        <w:tc>
          <w:tcPr>
            <w:tcW w:w="2970" w:type="dxa"/>
            <w:tcBorders>
              <w:top w:val="nil"/>
            </w:tcBorders>
            <w:shd w:val="clear" w:color="auto" w:fill="auto"/>
            <w:vAlign w:val="bottom"/>
          </w:tcPr>
          <w:p w14:paraId="12576CF3" w14:textId="77777777" w:rsidR="00B179F1" w:rsidRPr="00B341F0" w:rsidRDefault="00B179F1" w:rsidP="00B341F0">
            <w:pPr>
              <w:spacing w:after="60"/>
              <w:jc w:val="center"/>
              <w:rPr>
                <w:bCs/>
                <w:sz w:val="14"/>
                <w:szCs w:val="14"/>
              </w:rPr>
            </w:pPr>
            <w:r w:rsidRPr="00B341F0">
              <w:rPr>
                <w:bCs/>
                <w:sz w:val="14"/>
                <w:szCs w:val="14"/>
              </w:rPr>
              <w:t>Restricted Asset Category</w:t>
            </w:r>
          </w:p>
        </w:tc>
        <w:tc>
          <w:tcPr>
            <w:tcW w:w="990" w:type="dxa"/>
            <w:tcBorders>
              <w:top w:val="nil"/>
            </w:tcBorders>
            <w:shd w:val="clear" w:color="auto" w:fill="auto"/>
            <w:vAlign w:val="bottom"/>
          </w:tcPr>
          <w:p w14:paraId="3EFB7374" w14:textId="77777777" w:rsidR="00B179F1" w:rsidRPr="00B341F0" w:rsidRDefault="00B179F1" w:rsidP="00B341F0">
            <w:pPr>
              <w:spacing w:after="60"/>
              <w:jc w:val="center"/>
              <w:rPr>
                <w:bCs/>
                <w:sz w:val="14"/>
                <w:szCs w:val="14"/>
              </w:rPr>
            </w:pPr>
            <w:r w:rsidRPr="00B341F0">
              <w:rPr>
                <w:bCs/>
                <w:sz w:val="14"/>
                <w:szCs w:val="14"/>
              </w:rPr>
              <w:t>Total General Account (G/A)</w:t>
            </w:r>
          </w:p>
        </w:tc>
        <w:tc>
          <w:tcPr>
            <w:tcW w:w="810" w:type="dxa"/>
            <w:tcBorders>
              <w:top w:val="nil"/>
            </w:tcBorders>
            <w:shd w:val="clear" w:color="auto" w:fill="auto"/>
            <w:vAlign w:val="bottom"/>
          </w:tcPr>
          <w:p w14:paraId="4F89066D" w14:textId="77777777" w:rsidR="00B179F1" w:rsidRPr="00B341F0" w:rsidRDefault="00B179F1" w:rsidP="00B341F0">
            <w:pPr>
              <w:spacing w:after="60"/>
              <w:jc w:val="center"/>
              <w:rPr>
                <w:bCs/>
                <w:sz w:val="14"/>
                <w:szCs w:val="14"/>
              </w:rPr>
            </w:pPr>
            <w:r w:rsidRPr="00B341F0">
              <w:rPr>
                <w:bCs/>
                <w:sz w:val="14"/>
                <w:szCs w:val="14"/>
              </w:rPr>
              <w:t>G/A Supporting S/A Activity (a)</w:t>
            </w:r>
          </w:p>
        </w:tc>
        <w:tc>
          <w:tcPr>
            <w:tcW w:w="990" w:type="dxa"/>
            <w:tcBorders>
              <w:top w:val="nil"/>
            </w:tcBorders>
            <w:shd w:val="clear" w:color="auto" w:fill="auto"/>
            <w:vAlign w:val="bottom"/>
          </w:tcPr>
          <w:p w14:paraId="56C862E8" w14:textId="77777777" w:rsidR="00B179F1" w:rsidRPr="00B341F0" w:rsidRDefault="00B179F1" w:rsidP="00B341F0">
            <w:pPr>
              <w:spacing w:after="60"/>
              <w:jc w:val="center"/>
              <w:rPr>
                <w:bCs/>
                <w:sz w:val="14"/>
                <w:szCs w:val="14"/>
              </w:rPr>
            </w:pPr>
            <w:r w:rsidRPr="00B341F0">
              <w:rPr>
                <w:bCs/>
                <w:sz w:val="14"/>
                <w:szCs w:val="14"/>
              </w:rPr>
              <w:t>Total Separate Account (S/A) Restricted Assets</w:t>
            </w:r>
          </w:p>
        </w:tc>
        <w:tc>
          <w:tcPr>
            <w:tcW w:w="900" w:type="dxa"/>
            <w:tcBorders>
              <w:top w:val="nil"/>
            </w:tcBorders>
            <w:shd w:val="clear" w:color="auto" w:fill="auto"/>
            <w:vAlign w:val="bottom"/>
          </w:tcPr>
          <w:p w14:paraId="608739EB" w14:textId="77777777" w:rsidR="00B179F1" w:rsidRPr="00B341F0" w:rsidRDefault="00B179F1" w:rsidP="00B341F0">
            <w:pPr>
              <w:spacing w:after="60"/>
              <w:jc w:val="center"/>
              <w:rPr>
                <w:bCs/>
                <w:sz w:val="14"/>
                <w:szCs w:val="14"/>
              </w:rPr>
            </w:pPr>
            <w:r w:rsidRPr="00B341F0">
              <w:rPr>
                <w:bCs/>
                <w:sz w:val="14"/>
                <w:szCs w:val="14"/>
              </w:rPr>
              <w:t>S/A Assets Supporting G/A Activity (b)</w:t>
            </w:r>
          </w:p>
        </w:tc>
        <w:tc>
          <w:tcPr>
            <w:tcW w:w="900" w:type="dxa"/>
            <w:tcBorders>
              <w:top w:val="nil"/>
            </w:tcBorders>
            <w:shd w:val="clear" w:color="auto" w:fill="auto"/>
            <w:vAlign w:val="bottom"/>
          </w:tcPr>
          <w:p w14:paraId="3EC5CBD5" w14:textId="77777777" w:rsidR="00B179F1" w:rsidRPr="00B341F0" w:rsidRDefault="00B179F1" w:rsidP="00B341F0">
            <w:pPr>
              <w:tabs>
                <w:tab w:val="center" w:pos="4320"/>
                <w:tab w:val="right" w:pos="8640"/>
              </w:tabs>
              <w:spacing w:after="60"/>
              <w:jc w:val="center"/>
              <w:rPr>
                <w:sz w:val="14"/>
                <w:szCs w:val="14"/>
              </w:rPr>
            </w:pPr>
            <w:r w:rsidRPr="00B341F0">
              <w:rPr>
                <w:sz w:val="14"/>
                <w:szCs w:val="14"/>
              </w:rPr>
              <w:t>Total</w:t>
            </w:r>
            <w:r w:rsidRPr="00B341F0">
              <w:rPr>
                <w:sz w:val="14"/>
                <w:szCs w:val="14"/>
              </w:rPr>
              <w:br/>
              <w:t>(1 plus 3)</w:t>
            </w:r>
          </w:p>
        </w:tc>
        <w:tc>
          <w:tcPr>
            <w:tcW w:w="900" w:type="dxa"/>
            <w:tcBorders>
              <w:top w:val="nil"/>
            </w:tcBorders>
            <w:shd w:val="clear" w:color="auto" w:fill="auto"/>
            <w:vAlign w:val="bottom"/>
          </w:tcPr>
          <w:p w14:paraId="45296D97" w14:textId="77777777" w:rsidR="00B179F1" w:rsidRPr="00B341F0" w:rsidRDefault="00B179F1" w:rsidP="00B341F0">
            <w:pPr>
              <w:tabs>
                <w:tab w:val="center" w:pos="4320"/>
                <w:tab w:val="right" w:pos="8640"/>
              </w:tabs>
              <w:spacing w:after="60"/>
              <w:jc w:val="center"/>
              <w:rPr>
                <w:sz w:val="14"/>
                <w:szCs w:val="14"/>
              </w:rPr>
            </w:pPr>
            <w:r w:rsidRPr="00B341F0">
              <w:rPr>
                <w:sz w:val="14"/>
                <w:szCs w:val="14"/>
              </w:rPr>
              <w:t xml:space="preserve">Total From </w:t>
            </w:r>
            <w:r w:rsidRPr="00B341F0">
              <w:rPr>
                <w:sz w:val="14"/>
                <w:szCs w:val="14"/>
              </w:rPr>
              <w:br/>
              <w:t>Prior Year</w:t>
            </w:r>
          </w:p>
        </w:tc>
        <w:tc>
          <w:tcPr>
            <w:tcW w:w="900" w:type="dxa"/>
            <w:tcBorders>
              <w:top w:val="nil"/>
            </w:tcBorders>
            <w:shd w:val="clear" w:color="auto" w:fill="auto"/>
            <w:vAlign w:val="bottom"/>
          </w:tcPr>
          <w:p w14:paraId="615E1112" w14:textId="77777777" w:rsidR="00B179F1" w:rsidRPr="00B341F0" w:rsidRDefault="00B179F1" w:rsidP="00B341F0">
            <w:pPr>
              <w:tabs>
                <w:tab w:val="center" w:pos="4320"/>
                <w:tab w:val="right" w:pos="8640"/>
              </w:tabs>
              <w:spacing w:after="60"/>
              <w:jc w:val="center"/>
              <w:rPr>
                <w:sz w:val="14"/>
                <w:szCs w:val="14"/>
              </w:rPr>
            </w:pPr>
            <w:r w:rsidRPr="00B341F0">
              <w:rPr>
                <w:sz w:val="14"/>
                <w:szCs w:val="14"/>
              </w:rPr>
              <w:t>Increase/</w:t>
            </w:r>
            <w:r w:rsidRPr="00B341F0">
              <w:rPr>
                <w:sz w:val="14"/>
                <w:szCs w:val="14"/>
              </w:rPr>
              <w:br/>
              <w:t>(Decrease)</w:t>
            </w:r>
            <w:r w:rsidRPr="00B341F0">
              <w:rPr>
                <w:sz w:val="14"/>
                <w:szCs w:val="14"/>
              </w:rPr>
              <w:br/>
              <w:t>(5 minus 6)</w:t>
            </w:r>
          </w:p>
        </w:tc>
      </w:tr>
      <w:tr w:rsidR="00757933" w:rsidRPr="00B179F1" w14:paraId="42B5837A" w14:textId="77777777" w:rsidTr="0072742F">
        <w:tc>
          <w:tcPr>
            <w:tcW w:w="2970" w:type="dxa"/>
            <w:shd w:val="clear" w:color="auto" w:fill="auto"/>
          </w:tcPr>
          <w:p w14:paraId="5569F375" w14:textId="77777777" w:rsidR="00B179F1" w:rsidRPr="00B341F0" w:rsidRDefault="00B179F1" w:rsidP="00B341F0">
            <w:pPr>
              <w:spacing w:after="40"/>
              <w:ind w:left="331" w:hanging="181"/>
              <w:rPr>
                <w:bCs/>
                <w:sz w:val="14"/>
                <w:szCs w:val="14"/>
              </w:rPr>
            </w:pPr>
            <w:r w:rsidRPr="00B341F0">
              <w:rPr>
                <w:bCs/>
                <w:sz w:val="14"/>
                <w:szCs w:val="14"/>
              </w:rPr>
              <w:t>a.</w:t>
            </w:r>
            <w:r w:rsidRPr="00B341F0">
              <w:rPr>
                <w:bCs/>
                <w:sz w:val="14"/>
                <w:szCs w:val="14"/>
              </w:rPr>
              <w:tab/>
              <w:t>Subject to contractual obligation for which liability is not shown</w:t>
            </w:r>
          </w:p>
        </w:tc>
        <w:tc>
          <w:tcPr>
            <w:tcW w:w="990" w:type="dxa"/>
            <w:shd w:val="clear" w:color="auto" w:fill="auto"/>
            <w:vAlign w:val="bottom"/>
          </w:tcPr>
          <w:p w14:paraId="5CADB721"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810" w:type="dxa"/>
            <w:shd w:val="clear" w:color="auto" w:fill="auto"/>
            <w:vAlign w:val="bottom"/>
          </w:tcPr>
          <w:p w14:paraId="0F574ED9"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90" w:type="dxa"/>
            <w:shd w:val="clear" w:color="auto" w:fill="auto"/>
            <w:vAlign w:val="bottom"/>
          </w:tcPr>
          <w:p w14:paraId="237896DA"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643FEFA0"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03D8C371"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2DCE7243"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64022E42"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r>
      <w:tr w:rsidR="00757933" w:rsidRPr="00B179F1" w14:paraId="26F5395E" w14:textId="77777777" w:rsidTr="0072742F">
        <w:tc>
          <w:tcPr>
            <w:tcW w:w="2970" w:type="dxa"/>
            <w:shd w:val="clear" w:color="auto" w:fill="auto"/>
          </w:tcPr>
          <w:p w14:paraId="4881AF91" w14:textId="77777777" w:rsidR="00B179F1" w:rsidRPr="00B341F0" w:rsidRDefault="00B179F1" w:rsidP="00B341F0">
            <w:pPr>
              <w:spacing w:after="40"/>
              <w:ind w:left="331" w:hanging="181"/>
              <w:rPr>
                <w:bCs/>
                <w:sz w:val="14"/>
                <w:szCs w:val="14"/>
              </w:rPr>
            </w:pPr>
            <w:r w:rsidRPr="00B341F0">
              <w:rPr>
                <w:bCs/>
                <w:sz w:val="14"/>
                <w:szCs w:val="14"/>
              </w:rPr>
              <w:t>b.</w:t>
            </w:r>
            <w:r w:rsidRPr="00B341F0">
              <w:rPr>
                <w:bCs/>
                <w:sz w:val="14"/>
                <w:szCs w:val="14"/>
              </w:rPr>
              <w:tab/>
              <w:t>Collateral held under security lending agreements</w:t>
            </w:r>
          </w:p>
        </w:tc>
        <w:tc>
          <w:tcPr>
            <w:tcW w:w="990" w:type="dxa"/>
            <w:shd w:val="clear" w:color="auto" w:fill="auto"/>
            <w:vAlign w:val="bottom"/>
          </w:tcPr>
          <w:p w14:paraId="32393C1F"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58C4410F"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7C00C772"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44F048F0"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512B0803"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ADF3959"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60A7F880"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7A0AF7D5" w14:textId="77777777" w:rsidTr="00506B3D">
        <w:trPr>
          <w:trHeight w:hRule="exact" w:val="262"/>
        </w:trPr>
        <w:tc>
          <w:tcPr>
            <w:tcW w:w="2970" w:type="dxa"/>
            <w:shd w:val="clear" w:color="auto" w:fill="auto"/>
          </w:tcPr>
          <w:p w14:paraId="28A69016" w14:textId="77777777" w:rsidR="00B179F1" w:rsidRPr="00B341F0" w:rsidRDefault="00B179F1" w:rsidP="00B341F0">
            <w:pPr>
              <w:spacing w:after="40"/>
              <w:ind w:left="331" w:hanging="181"/>
              <w:rPr>
                <w:bCs/>
                <w:sz w:val="14"/>
                <w:szCs w:val="14"/>
              </w:rPr>
            </w:pPr>
            <w:r w:rsidRPr="00B341F0">
              <w:rPr>
                <w:bCs/>
                <w:sz w:val="14"/>
                <w:szCs w:val="14"/>
              </w:rPr>
              <w:t>c.</w:t>
            </w:r>
            <w:r w:rsidRPr="00B341F0">
              <w:rPr>
                <w:bCs/>
                <w:sz w:val="14"/>
                <w:szCs w:val="14"/>
              </w:rPr>
              <w:tab/>
              <w:t>Subject to repurchase agreements</w:t>
            </w:r>
          </w:p>
        </w:tc>
        <w:tc>
          <w:tcPr>
            <w:tcW w:w="990" w:type="dxa"/>
            <w:shd w:val="clear" w:color="auto" w:fill="auto"/>
            <w:vAlign w:val="bottom"/>
          </w:tcPr>
          <w:p w14:paraId="18F253AB"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23807907"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12AFB3F9"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998144C"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5A4F9454"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39FA49E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51F3337C"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786BC83E" w14:textId="77777777" w:rsidTr="00506B3D">
        <w:trPr>
          <w:trHeight w:hRule="exact" w:val="280"/>
        </w:trPr>
        <w:tc>
          <w:tcPr>
            <w:tcW w:w="2970" w:type="dxa"/>
            <w:shd w:val="clear" w:color="auto" w:fill="auto"/>
          </w:tcPr>
          <w:p w14:paraId="11D293C7" w14:textId="77777777" w:rsidR="00B179F1" w:rsidRPr="00B341F0" w:rsidRDefault="00B179F1" w:rsidP="00B341F0">
            <w:pPr>
              <w:spacing w:after="40"/>
              <w:ind w:left="331" w:hanging="181"/>
              <w:rPr>
                <w:bCs/>
                <w:sz w:val="14"/>
                <w:szCs w:val="14"/>
              </w:rPr>
            </w:pPr>
            <w:r w:rsidRPr="00B341F0">
              <w:rPr>
                <w:bCs/>
                <w:sz w:val="14"/>
                <w:szCs w:val="14"/>
              </w:rPr>
              <w:t>d.</w:t>
            </w:r>
            <w:r w:rsidRPr="00B341F0">
              <w:rPr>
                <w:bCs/>
                <w:sz w:val="14"/>
                <w:szCs w:val="14"/>
              </w:rPr>
              <w:tab/>
              <w:t>Subject to reverse repurchase agreements</w:t>
            </w:r>
          </w:p>
        </w:tc>
        <w:tc>
          <w:tcPr>
            <w:tcW w:w="990" w:type="dxa"/>
            <w:shd w:val="clear" w:color="auto" w:fill="auto"/>
            <w:vAlign w:val="bottom"/>
          </w:tcPr>
          <w:p w14:paraId="567BF443"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6C56864E"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4E6B419E"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03C117CE"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21BADF4D"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19155FEC"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640D9721"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66B40DCB" w14:textId="77777777" w:rsidTr="00506B3D">
        <w:trPr>
          <w:trHeight w:hRule="exact" w:val="262"/>
        </w:trPr>
        <w:tc>
          <w:tcPr>
            <w:tcW w:w="2970" w:type="dxa"/>
            <w:shd w:val="clear" w:color="auto" w:fill="auto"/>
          </w:tcPr>
          <w:p w14:paraId="59EDEB02" w14:textId="77777777" w:rsidR="00B179F1" w:rsidRPr="00B341F0" w:rsidRDefault="00B179F1" w:rsidP="00B341F0">
            <w:pPr>
              <w:spacing w:after="40"/>
              <w:ind w:left="331" w:hanging="181"/>
              <w:rPr>
                <w:bCs/>
                <w:sz w:val="14"/>
                <w:szCs w:val="14"/>
              </w:rPr>
            </w:pPr>
            <w:r w:rsidRPr="00B341F0">
              <w:rPr>
                <w:bCs/>
                <w:sz w:val="14"/>
                <w:szCs w:val="14"/>
              </w:rPr>
              <w:t>e.</w:t>
            </w:r>
            <w:r w:rsidRPr="00B341F0">
              <w:rPr>
                <w:bCs/>
                <w:sz w:val="14"/>
                <w:szCs w:val="14"/>
              </w:rPr>
              <w:tab/>
              <w:t>Subject to dollar repurchase agreements</w:t>
            </w:r>
          </w:p>
        </w:tc>
        <w:tc>
          <w:tcPr>
            <w:tcW w:w="990" w:type="dxa"/>
            <w:shd w:val="clear" w:color="auto" w:fill="auto"/>
            <w:vAlign w:val="bottom"/>
          </w:tcPr>
          <w:p w14:paraId="175D8891"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7A4CD82C"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710E0458"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41C9A79E"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03037C8"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04D8D644"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0DA0A3AE"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2ACA6DD4" w14:textId="77777777" w:rsidTr="0072742F">
        <w:tc>
          <w:tcPr>
            <w:tcW w:w="2970" w:type="dxa"/>
            <w:tcBorders>
              <w:bottom w:val="single" w:sz="4" w:space="0" w:color="auto"/>
            </w:tcBorders>
            <w:shd w:val="clear" w:color="auto" w:fill="auto"/>
          </w:tcPr>
          <w:p w14:paraId="24821ECE" w14:textId="77777777" w:rsidR="00B179F1" w:rsidRPr="00B341F0" w:rsidRDefault="00B179F1" w:rsidP="00B341F0">
            <w:pPr>
              <w:spacing w:after="40"/>
              <w:ind w:left="331" w:hanging="181"/>
              <w:rPr>
                <w:bCs/>
                <w:sz w:val="14"/>
                <w:szCs w:val="14"/>
              </w:rPr>
            </w:pPr>
            <w:r w:rsidRPr="00B341F0">
              <w:rPr>
                <w:bCs/>
                <w:sz w:val="14"/>
                <w:szCs w:val="14"/>
              </w:rPr>
              <w:t>f.</w:t>
            </w:r>
            <w:r w:rsidRPr="00B341F0">
              <w:rPr>
                <w:bCs/>
                <w:sz w:val="14"/>
                <w:szCs w:val="14"/>
              </w:rPr>
              <w:tab/>
              <w:t>Subject to dollar reverse repurchase agreements</w:t>
            </w:r>
          </w:p>
        </w:tc>
        <w:tc>
          <w:tcPr>
            <w:tcW w:w="990" w:type="dxa"/>
            <w:tcBorders>
              <w:bottom w:val="single" w:sz="4" w:space="0" w:color="auto"/>
            </w:tcBorders>
            <w:shd w:val="clear" w:color="auto" w:fill="auto"/>
            <w:vAlign w:val="bottom"/>
          </w:tcPr>
          <w:p w14:paraId="2EE49A8E"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tcBorders>
              <w:bottom w:val="single" w:sz="4" w:space="0" w:color="auto"/>
            </w:tcBorders>
            <w:shd w:val="clear" w:color="auto" w:fill="auto"/>
            <w:vAlign w:val="bottom"/>
          </w:tcPr>
          <w:p w14:paraId="130A0BA3"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tcBorders>
              <w:bottom w:val="single" w:sz="4" w:space="0" w:color="auto"/>
            </w:tcBorders>
            <w:shd w:val="clear" w:color="auto" w:fill="auto"/>
            <w:vAlign w:val="bottom"/>
          </w:tcPr>
          <w:p w14:paraId="036D1BB9"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0BCD41D5"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5C632FA4"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6427874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5B7ECEA5"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4C8462D1" w14:textId="77777777" w:rsidTr="00506B3D">
        <w:trPr>
          <w:trHeight w:hRule="exact" w:val="262"/>
        </w:trPr>
        <w:tc>
          <w:tcPr>
            <w:tcW w:w="2970" w:type="dxa"/>
            <w:shd w:val="clear" w:color="auto" w:fill="auto"/>
          </w:tcPr>
          <w:p w14:paraId="32E42858" w14:textId="77777777" w:rsidR="00B179F1" w:rsidRPr="00B341F0" w:rsidRDefault="00B179F1" w:rsidP="00B341F0">
            <w:pPr>
              <w:spacing w:after="40"/>
              <w:ind w:left="331" w:hanging="181"/>
              <w:rPr>
                <w:bCs/>
                <w:sz w:val="14"/>
                <w:szCs w:val="14"/>
              </w:rPr>
            </w:pPr>
            <w:r w:rsidRPr="00B341F0">
              <w:rPr>
                <w:bCs/>
                <w:sz w:val="14"/>
                <w:szCs w:val="14"/>
              </w:rPr>
              <w:t>g.</w:t>
            </w:r>
            <w:r w:rsidRPr="00B341F0">
              <w:rPr>
                <w:bCs/>
                <w:sz w:val="14"/>
                <w:szCs w:val="14"/>
              </w:rPr>
              <w:tab/>
              <w:t>Placed under option contracts</w:t>
            </w:r>
          </w:p>
        </w:tc>
        <w:tc>
          <w:tcPr>
            <w:tcW w:w="990" w:type="dxa"/>
            <w:shd w:val="clear" w:color="auto" w:fill="auto"/>
            <w:vAlign w:val="bottom"/>
          </w:tcPr>
          <w:p w14:paraId="75EC98FF"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10B67776"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4311910E"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13F69FDA"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75F38E5"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1B16AD11"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4FFA3307"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42C69167" w14:textId="77777777" w:rsidTr="0072742F">
        <w:tc>
          <w:tcPr>
            <w:tcW w:w="2970" w:type="dxa"/>
            <w:shd w:val="clear" w:color="auto" w:fill="auto"/>
          </w:tcPr>
          <w:p w14:paraId="0DCFCC83" w14:textId="77777777" w:rsidR="00B179F1" w:rsidRPr="00B341F0" w:rsidRDefault="00B179F1" w:rsidP="00B341F0">
            <w:pPr>
              <w:spacing w:after="40"/>
              <w:ind w:left="331" w:hanging="181"/>
              <w:rPr>
                <w:bCs/>
                <w:sz w:val="14"/>
                <w:szCs w:val="14"/>
              </w:rPr>
            </w:pPr>
            <w:r w:rsidRPr="00B341F0">
              <w:rPr>
                <w:bCs/>
                <w:sz w:val="14"/>
                <w:szCs w:val="14"/>
              </w:rPr>
              <w:t>h.</w:t>
            </w:r>
            <w:r w:rsidRPr="00B341F0">
              <w:rPr>
                <w:bCs/>
                <w:sz w:val="14"/>
                <w:szCs w:val="14"/>
              </w:rPr>
              <w:tab/>
              <w:t>Letter stock or securities restricted as to sale – excluding FHLB capital stock</w:t>
            </w:r>
          </w:p>
        </w:tc>
        <w:tc>
          <w:tcPr>
            <w:tcW w:w="990" w:type="dxa"/>
            <w:shd w:val="clear" w:color="auto" w:fill="auto"/>
            <w:vAlign w:val="bottom"/>
          </w:tcPr>
          <w:p w14:paraId="77E5763C"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38F5C1ED"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471D6AC1"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4E9536CB"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4D63EAED"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0D38767E"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4A2684E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17245D8A" w14:textId="77777777" w:rsidTr="00506B3D">
        <w:trPr>
          <w:trHeight w:hRule="exact" w:val="262"/>
        </w:trPr>
        <w:tc>
          <w:tcPr>
            <w:tcW w:w="2970" w:type="dxa"/>
            <w:tcBorders>
              <w:bottom w:val="single" w:sz="4" w:space="0" w:color="auto"/>
            </w:tcBorders>
            <w:shd w:val="clear" w:color="auto" w:fill="auto"/>
          </w:tcPr>
          <w:p w14:paraId="56C4E852" w14:textId="77777777" w:rsidR="00B179F1" w:rsidRPr="00B341F0" w:rsidRDefault="00B179F1" w:rsidP="00B341F0">
            <w:pPr>
              <w:spacing w:after="40"/>
              <w:ind w:left="331" w:hanging="181"/>
              <w:rPr>
                <w:bCs/>
                <w:sz w:val="14"/>
                <w:szCs w:val="14"/>
              </w:rPr>
            </w:pPr>
            <w:proofErr w:type="spellStart"/>
            <w:r w:rsidRPr="00B341F0">
              <w:rPr>
                <w:bCs/>
                <w:sz w:val="14"/>
                <w:szCs w:val="14"/>
              </w:rPr>
              <w:t>i</w:t>
            </w:r>
            <w:proofErr w:type="spellEnd"/>
            <w:r w:rsidRPr="00B341F0">
              <w:rPr>
                <w:bCs/>
                <w:sz w:val="14"/>
                <w:szCs w:val="14"/>
              </w:rPr>
              <w:t>.</w:t>
            </w:r>
            <w:r w:rsidRPr="00B341F0">
              <w:rPr>
                <w:bCs/>
                <w:sz w:val="14"/>
                <w:szCs w:val="14"/>
              </w:rPr>
              <w:tab/>
              <w:t>FHLB capital stock</w:t>
            </w:r>
          </w:p>
        </w:tc>
        <w:tc>
          <w:tcPr>
            <w:tcW w:w="990" w:type="dxa"/>
            <w:tcBorders>
              <w:bottom w:val="single" w:sz="4" w:space="0" w:color="auto"/>
            </w:tcBorders>
            <w:shd w:val="clear" w:color="auto" w:fill="auto"/>
            <w:vAlign w:val="bottom"/>
          </w:tcPr>
          <w:p w14:paraId="5B116BB4"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tcBorders>
              <w:bottom w:val="single" w:sz="4" w:space="0" w:color="auto"/>
            </w:tcBorders>
            <w:shd w:val="clear" w:color="auto" w:fill="auto"/>
            <w:vAlign w:val="bottom"/>
          </w:tcPr>
          <w:p w14:paraId="465DB108"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tcBorders>
              <w:bottom w:val="single" w:sz="4" w:space="0" w:color="auto"/>
            </w:tcBorders>
            <w:shd w:val="clear" w:color="auto" w:fill="auto"/>
            <w:vAlign w:val="bottom"/>
          </w:tcPr>
          <w:p w14:paraId="135D552D"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7E996DF2"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5F1BCB82"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485B17F6"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69B31B1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1CB4714F" w14:textId="77777777" w:rsidTr="00506B3D">
        <w:trPr>
          <w:trHeight w:hRule="exact" w:val="262"/>
        </w:trPr>
        <w:tc>
          <w:tcPr>
            <w:tcW w:w="2970" w:type="dxa"/>
            <w:tcBorders>
              <w:bottom w:val="single" w:sz="4" w:space="0" w:color="auto"/>
            </w:tcBorders>
            <w:shd w:val="clear" w:color="auto" w:fill="auto"/>
          </w:tcPr>
          <w:p w14:paraId="69253279" w14:textId="77777777" w:rsidR="00B179F1" w:rsidRPr="00B341F0" w:rsidRDefault="00B179F1" w:rsidP="00B341F0">
            <w:pPr>
              <w:spacing w:after="40"/>
              <w:ind w:left="331" w:hanging="181"/>
              <w:rPr>
                <w:bCs/>
                <w:sz w:val="14"/>
                <w:szCs w:val="14"/>
              </w:rPr>
            </w:pPr>
            <w:r w:rsidRPr="00B341F0">
              <w:rPr>
                <w:bCs/>
                <w:sz w:val="14"/>
                <w:szCs w:val="14"/>
              </w:rPr>
              <w:t>j.</w:t>
            </w:r>
            <w:r w:rsidRPr="00B341F0">
              <w:rPr>
                <w:bCs/>
                <w:sz w:val="14"/>
                <w:szCs w:val="14"/>
              </w:rPr>
              <w:tab/>
              <w:t>On deposit with states</w:t>
            </w:r>
          </w:p>
        </w:tc>
        <w:tc>
          <w:tcPr>
            <w:tcW w:w="990" w:type="dxa"/>
            <w:tcBorders>
              <w:bottom w:val="single" w:sz="4" w:space="0" w:color="auto"/>
            </w:tcBorders>
            <w:shd w:val="clear" w:color="auto" w:fill="auto"/>
            <w:vAlign w:val="bottom"/>
          </w:tcPr>
          <w:p w14:paraId="530E46C3"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tcBorders>
              <w:bottom w:val="single" w:sz="4" w:space="0" w:color="auto"/>
            </w:tcBorders>
            <w:shd w:val="clear" w:color="auto" w:fill="auto"/>
            <w:vAlign w:val="bottom"/>
          </w:tcPr>
          <w:p w14:paraId="65BD9BE0"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tcBorders>
              <w:bottom w:val="single" w:sz="4" w:space="0" w:color="auto"/>
            </w:tcBorders>
            <w:shd w:val="clear" w:color="auto" w:fill="auto"/>
            <w:vAlign w:val="bottom"/>
          </w:tcPr>
          <w:p w14:paraId="3611D5F0"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654931CD"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4408689A"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11A1C1B3"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0590BD22"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12F6A4F3" w14:textId="77777777" w:rsidTr="00506B3D">
        <w:trPr>
          <w:trHeight w:hRule="exact" w:val="280"/>
        </w:trPr>
        <w:tc>
          <w:tcPr>
            <w:tcW w:w="2970" w:type="dxa"/>
            <w:shd w:val="clear" w:color="auto" w:fill="auto"/>
          </w:tcPr>
          <w:p w14:paraId="516BA0C4" w14:textId="77777777" w:rsidR="00B179F1" w:rsidRPr="00B341F0" w:rsidRDefault="00B179F1" w:rsidP="00B341F0">
            <w:pPr>
              <w:spacing w:after="40"/>
              <w:ind w:left="331" w:hanging="181"/>
              <w:rPr>
                <w:bCs/>
                <w:sz w:val="14"/>
                <w:szCs w:val="14"/>
              </w:rPr>
            </w:pPr>
            <w:r w:rsidRPr="00B341F0">
              <w:rPr>
                <w:bCs/>
                <w:sz w:val="14"/>
                <w:szCs w:val="14"/>
              </w:rPr>
              <w:t>k.</w:t>
            </w:r>
            <w:r w:rsidRPr="00B341F0">
              <w:rPr>
                <w:bCs/>
                <w:sz w:val="14"/>
                <w:szCs w:val="14"/>
              </w:rPr>
              <w:tab/>
              <w:t>On deposit with other regulatory bodies</w:t>
            </w:r>
          </w:p>
        </w:tc>
        <w:tc>
          <w:tcPr>
            <w:tcW w:w="990" w:type="dxa"/>
            <w:shd w:val="clear" w:color="auto" w:fill="auto"/>
            <w:vAlign w:val="bottom"/>
          </w:tcPr>
          <w:p w14:paraId="29035A78"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00B26A37"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57A1716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678984AB"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21B37528"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CA23B9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6D63686"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0374CA8B" w14:textId="77777777" w:rsidTr="0072742F">
        <w:tc>
          <w:tcPr>
            <w:tcW w:w="2970" w:type="dxa"/>
            <w:tcBorders>
              <w:bottom w:val="single" w:sz="4" w:space="0" w:color="auto"/>
            </w:tcBorders>
            <w:shd w:val="clear" w:color="auto" w:fill="auto"/>
          </w:tcPr>
          <w:p w14:paraId="1B22B1E8" w14:textId="77777777" w:rsidR="00B179F1" w:rsidRPr="00B341F0" w:rsidRDefault="00B179F1" w:rsidP="00B341F0">
            <w:pPr>
              <w:spacing w:after="40"/>
              <w:ind w:left="331" w:hanging="181"/>
              <w:rPr>
                <w:bCs/>
                <w:sz w:val="14"/>
                <w:szCs w:val="14"/>
              </w:rPr>
            </w:pPr>
            <w:r w:rsidRPr="00B341F0">
              <w:rPr>
                <w:bCs/>
                <w:sz w:val="14"/>
                <w:szCs w:val="14"/>
              </w:rPr>
              <w:t>l.</w:t>
            </w:r>
            <w:r w:rsidRPr="00B341F0">
              <w:rPr>
                <w:bCs/>
                <w:sz w:val="14"/>
                <w:szCs w:val="14"/>
              </w:rPr>
              <w:tab/>
              <w:t>Pledged as collateral to FHLB (including assets backing funding agreements)</w:t>
            </w:r>
          </w:p>
        </w:tc>
        <w:tc>
          <w:tcPr>
            <w:tcW w:w="990" w:type="dxa"/>
            <w:tcBorders>
              <w:bottom w:val="single" w:sz="4" w:space="0" w:color="auto"/>
            </w:tcBorders>
            <w:shd w:val="clear" w:color="auto" w:fill="auto"/>
            <w:vAlign w:val="bottom"/>
          </w:tcPr>
          <w:p w14:paraId="1D0FCA87"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tcBorders>
              <w:bottom w:val="single" w:sz="4" w:space="0" w:color="auto"/>
            </w:tcBorders>
            <w:shd w:val="clear" w:color="auto" w:fill="auto"/>
            <w:vAlign w:val="bottom"/>
          </w:tcPr>
          <w:p w14:paraId="01D96E32"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tcBorders>
              <w:bottom w:val="single" w:sz="4" w:space="0" w:color="auto"/>
            </w:tcBorders>
            <w:shd w:val="clear" w:color="auto" w:fill="auto"/>
            <w:vAlign w:val="bottom"/>
          </w:tcPr>
          <w:p w14:paraId="0D651CC7"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7B0DC300"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59FEDD7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21842CC7"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tcBorders>
              <w:bottom w:val="single" w:sz="4" w:space="0" w:color="auto"/>
            </w:tcBorders>
            <w:shd w:val="clear" w:color="auto" w:fill="auto"/>
            <w:vAlign w:val="bottom"/>
          </w:tcPr>
          <w:p w14:paraId="66B68763"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1D506E78" w14:textId="77777777" w:rsidTr="0072742F">
        <w:tc>
          <w:tcPr>
            <w:tcW w:w="2970" w:type="dxa"/>
            <w:shd w:val="clear" w:color="auto" w:fill="auto"/>
          </w:tcPr>
          <w:p w14:paraId="328AE75A" w14:textId="77777777" w:rsidR="00B179F1" w:rsidRPr="00B341F0" w:rsidRDefault="00B179F1" w:rsidP="00B341F0">
            <w:pPr>
              <w:spacing w:after="40"/>
              <w:ind w:left="331" w:hanging="181"/>
              <w:rPr>
                <w:bCs/>
                <w:sz w:val="14"/>
                <w:szCs w:val="14"/>
              </w:rPr>
            </w:pPr>
            <w:r w:rsidRPr="00B341F0">
              <w:rPr>
                <w:bCs/>
                <w:sz w:val="14"/>
                <w:szCs w:val="14"/>
              </w:rPr>
              <w:t>m.</w:t>
            </w:r>
            <w:r w:rsidRPr="00B341F0">
              <w:rPr>
                <w:bCs/>
                <w:sz w:val="14"/>
                <w:szCs w:val="14"/>
              </w:rPr>
              <w:tab/>
              <w:t>Pledged as collateral not captured in other categories</w:t>
            </w:r>
          </w:p>
        </w:tc>
        <w:tc>
          <w:tcPr>
            <w:tcW w:w="990" w:type="dxa"/>
            <w:shd w:val="clear" w:color="auto" w:fill="auto"/>
            <w:vAlign w:val="bottom"/>
          </w:tcPr>
          <w:p w14:paraId="15DA2BA8"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ab/>
            </w:r>
            <w:r w:rsidRPr="00B341F0">
              <w:rPr>
                <w:bCs/>
                <w:sz w:val="14"/>
                <w:szCs w:val="14"/>
              </w:rPr>
              <w:tab/>
            </w:r>
          </w:p>
        </w:tc>
        <w:tc>
          <w:tcPr>
            <w:tcW w:w="810" w:type="dxa"/>
            <w:shd w:val="clear" w:color="auto" w:fill="auto"/>
            <w:vAlign w:val="bottom"/>
          </w:tcPr>
          <w:p w14:paraId="6DC99C34"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ab/>
            </w:r>
            <w:r w:rsidRPr="00B341F0">
              <w:rPr>
                <w:bCs/>
                <w:sz w:val="14"/>
                <w:szCs w:val="14"/>
              </w:rPr>
              <w:tab/>
            </w:r>
          </w:p>
        </w:tc>
        <w:tc>
          <w:tcPr>
            <w:tcW w:w="990" w:type="dxa"/>
            <w:shd w:val="clear" w:color="auto" w:fill="auto"/>
            <w:vAlign w:val="bottom"/>
          </w:tcPr>
          <w:p w14:paraId="6A7A5E5D"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3831024"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060F26AC"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0E4B560D"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c>
          <w:tcPr>
            <w:tcW w:w="900" w:type="dxa"/>
            <w:shd w:val="clear" w:color="auto" w:fill="auto"/>
            <w:vAlign w:val="bottom"/>
          </w:tcPr>
          <w:p w14:paraId="7B30E1B9"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ab/>
            </w:r>
            <w:r w:rsidRPr="00B341F0">
              <w:rPr>
                <w:bCs/>
                <w:sz w:val="14"/>
                <w:szCs w:val="14"/>
              </w:rPr>
              <w:tab/>
            </w:r>
          </w:p>
        </w:tc>
      </w:tr>
      <w:tr w:rsidR="00757933" w:rsidRPr="00B179F1" w14:paraId="12B9FC42" w14:textId="77777777" w:rsidTr="00506B3D">
        <w:trPr>
          <w:trHeight w:hRule="exact" w:val="235"/>
        </w:trPr>
        <w:tc>
          <w:tcPr>
            <w:tcW w:w="2970" w:type="dxa"/>
            <w:shd w:val="clear" w:color="auto" w:fill="auto"/>
          </w:tcPr>
          <w:p w14:paraId="31AAB99A" w14:textId="77777777" w:rsidR="00B179F1" w:rsidRPr="00B341F0" w:rsidRDefault="00B179F1" w:rsidP="00B341F0">
            <w:pPr>
              <w:spacing w:after="40"/>
              <w:ind w:left="331" w:hanging="181"/>
              <w:rPr>
                <w:bCs/>
                <w:sz w:val="14"/>
                <w:szCs w:val="14"/>
              </w:rPr>
            </w:pPr>
            <w:r w:rsidRPr="00B341F0">
              <w:rPr>
                <w:bCs/>
                <w:sz w:val="14"/>
                <w:szCs w:val="14"/>
              </w:rPr>
              <w:t>n.</w:t>
            </w:r>
            <w:r w:rsidRPr="00B341F0">
              <w:rPr>
                <w:bCs/>
                <w:sz w:val="14"/>
                <w:szCs w:val="14"/>
              </w:rPr>
              <w:tab/>
              <w:t>Other restricted assets</w:t>
            </w:r>
          </w:p>
        </w:tc>
        <w:tc>
          <w:tcPr>
            <w:tcW w:w="990" w:type="dxa"/>
            <w:shd w:val="clear" w:color="auto" w:fill="auto"/>
          </w:tcPr>
          <w:p w14:paraId="7D9F11C6" w14:textId="77777777" w:rsidR="00B179F1" w:rsidRPr="00B341F0" w:rsidRDefault="00B179F1" w:rsidP="00B341F0">
            <w:pPr>
              <w:tabs>
                <w:tab w:val="left" w:pos="124"/>
                <w:tab w:val="left" w:leader="dot" w:pos="907"/>
              </w:tabs>
              <w:spacing w:after="40"/>
              <w:jc w:val="both"/>
              <w:rPr>
                <w:bCs/>
                <w:sz w:val="14"/>
                <w:szCs w:val="14"/>
              </w:rPr>
            </w:pPr>
            <w:r w:rsidRPr="00B341F0">
              <w:rPr>
                <w:bCs/>
                <w:sz w:val="14"/>
                <w:szCs w:val="14"/>
              </w:rPr>
              <w:tab/>
            </w:r>
            <w:r w:rsidRPr="00B341F0">
              <w:rPr>
                <w:bCs/>
                <w:sz w:val="14"/>
                <w:szCs w:val="14"/>
              </w:rPr>
              <w:tab/>
            </w:r>
          </w:p>
        </w:tc>
        <w:tc>
          <w:tcPr>
            <w:tcW w:w="810" w:type="dxa"/>
            <w:shd w:val="clear" w:color="auto" w:fill="auto"/>
          </w:tcPr>
          <w:p w14:paraId="5A79C80C" w14:textId="77777777" w:rsidR="00B179F1" w:rsidRPr="00B341F0" w:rsidRDefault="00B179F1" w:rsidP="00B341F0">
            <w:pPr>
              <w:tabs>
                <w:tab w:val="left" w:pos="124"/>
                <w:tab w:val="left" w:leader="dot" w:pos="889"/>
              </w:tabs>
              <w:spacing w:after="40"/>
              <w:jc w:val="both"/>
              <w:rPr>
                <w:bCs/>
                <w:sz w:val="14"/>
                <w:szCs w:val="14"/>
              </w:rPr>
            </w:pPr>
            <w:r w:rsidRPr="00B341F0">
              <w:rPr>
                <w:bCs/>
                <w:sz w:val="14"/>
                <w:szCs w:val="14"/>
              </w:rPr>
              <w:tab/>
            </w:r>
            <w:r w:rsidRPr="00B341F0">
              <w:rPr>
                <w:bCs/>
                <w:sz w:val="14"/>
                <w:szCs w:val="14"/>
              </w:rPr>
              <w:tab/>
            </w:r>
          </w:p>
        </w:tc>
        <w:tc>
          <w:tcPr>
            <w:tcW w:w="990" w:type="dxa"/>
            <w:shd w:val="clear" w:color="auto" w:fill="auto"/>
          </w:tcPr>
          <w:p w14:paraId="0CFC5C97" w14:textId="77777777" w:rsidR="00B179F1" w:rsidRPr="00B341F0" w:rsidRDefault="00B179F1" w:rsidP="00B341F0">
            <w:pPr>
              <w:tabs>
                <w:tab w:val="left" w:pos="124"/>
                <w:tab w:val="left" w:leader="dot" w:pos="903"/>
              </w:tabs>
              <w:spacing w:after="40"/>
              <w:jc w:val="both"/>
              <w:rPr>
                <w:bCs/>
                <w:sz w:val="14"/>
                <w:szCs w:val="14"/>
              </w:rPr>
            </w:pPr>
            <w:r w:rsidRPr="00B341F0">
              <w:rPr>
                <w:bCs/>
                <w:sz w:val="14"/>
                <w:szCs w:val="14"/>
              </w:rPr>
              <w:tab/>
            </w:r>
            <w:r w:rsidRPr="00B341F0">
              <w:rPr>
                <w:bCs/>
                <w:sz w:val="14"/>
                <w:szCs w:val="14"/>
              </w:rPr>
              <w:tab/>
            </w:r>
          </w:p>
        </w:tc>
        <w:tc>
          <w:tcPr>
            <w:tcW w:w="900" w:type="dxa"/>
            <w:shd w:val="clear" w:color="auto" w:fill="auto"/>
          </w:tcPr>
          <w:p w14:paraId="4878B35E" w14:textId="77777777" w:rsidR="00B179F1" w:rsidRPr="00B341F0" w:rsidRDefault="00B179F1" w:rsidP="00B341F0">
            <w:pPr>
              <w:tabs>
                <w:tab w:val="left" w:pos="124"/>
                <w:tab w:val="left" w:leader="dot" w:pos="853"/>
              </w:tabs>
              <w:spacing w:after="40"/>
              <w:jc w:val="both"/>
              <w:rPr>
                <w:bCs/>
                <w:sz w:val="14"/>
                <w:szCs w:val="14"/>
              </w:rPr>
            </w:pPr>
            <w:r w:rsidRPr="00B341F0">
              <w:rPr>
                <w:bCs/>
                <w:sz w:val="14"/>
                <w:szCs w:val="14"/>
              </w:rPr>
              <w:tab/>
            </w:r>
            <w:r w:rsidRPr="00B341F0">
              <w:rPr>
                <w:bCs/>
                <w:sz w:val="14"/>
                <w:szCs w:val="14"/>
              </w:rPr>
              <w:tab/>
            </w:r>
          </w:p>
        </w:tc>
        <w:tc>
          <w:tcPr>
            <w:tcW w:w="900" w:type="dxa"/>
            <w:shd w:val="clear" w:color="auto" w:fill="auto"/>
          </w:tcPr>
          <w:p w14:paraId="598604EC" w14:textId="77777777" w:rsidR="00B179F1" w:rsidRPr="00B341F0" w:rsidRDefault="00B179F1" w:rsidP="00B341F0">
            <w:pPr>
              <w:tabs>
                <w:tab w:val="left" w:pos="124"/>
                <w:tab w:val="left" w:leader="dot" w:pos="903"/>
              </w:tabs>
              <w:spacing w:after="40"/>
              <w:jc w:val="both"/>
              <w:rPr>
                <w:bCs/>
                <w:sz w:val="14"/>
                <w:szCs w:val="14"/>
              </w:rPr>
            </w:pPr>
            <w:r w:rsidRPr="00B341F0">
              <w:rPr>
                <w:bCs/>
                <w:sz w:val="14"/>
                <w:szCs w:val="14"/>
              </w:rPr>
              <w:tab/>
            </w:r>
            <w:r w:rsidRPr="00B341F0">
              <w:rPr>
                <w:bCs/>
                <w:sz w:val="14"/>
                <w:szCs w:val="14"/>
              </w:rPr>
              <w:tab/>
            </w:r>
          </w:p>
        </w:tc>
        <w:tc>
          <w:tcPr>
            <w:tcW w:w="900" w:type="dxa"/>
            <w:shd w:val="clear" w:color="auto" w:fill="auto"/>
          </w:tcPr>
          <w:p w14:paraId="0577C188" w14:textId="77777777" w:rsidR="00B179F1" w:rsidRPr="00B341F0" w:rsidRDefault="00B179F1" w:rsidP="00B341F0">
            <w:pPr>
              <w:tabs>
                <w:tab w:val="left" w:pos="124"/>
                <w:tab w:val="left" w:leader="dot" w:pos="903"/>
              </w:tabs>
              <w:spacing w:after="40"/>
              <w:jc w:val="both"/>
              <w:rPr>
                <w:bCs/>
                <w:sz w:val="14"/>
                <w:szCs w:val="14"/>
              </w:rPr>
            </w:pPr>
            <w:r w:rsidRPr="00B341F0">
              <w:rPr>
                <w:bCs/>
                <w:sz w:val="14"/>
                <w:szCs w:val="14"/>
              </w:rPr>
              <w:tab/>
            </w:r>
            <w:r w:rsidRPr="00B341F0">
              <w:rPr>
                <w:bCs/>
                <w:sz w:val="14"/>
                <w:szCs w:val="14"/>
              </w:rPr>
              <w:tab/>
            </w:r>
          </w:p>
        </w:tc>
        <w:tc>
          <w:tcPr>
            <w:tcW w:w="900" w:type="dxa"/>
            <w:shd w:val="clear" w:color="auto" w:fill="auto"/>
          </w:tcPr>
          <w:p w14:paraId="5E48322E" w14:textId="77777777" w:rsidR="00B179F1" w:rsidRPr="00B341F0" w:rsidRDefault="00B179F1" w:rsidP="00B341F0">
            <w:pPr>
              <w:tabs>
                <w:tab w:val="left" w:pos="124"/>
                <w:tab w:val="left" w:leader="dot" w:pos="903"/>
              </w:tabs>
              <w:spacing w:after="40"/>
              <w:jc w:val="both"/>
              <w:rPr>
                <w:bCs/>
                <w:sz w:val="14"/>
                <w:szCs w:val="14"/>
              </w:rPr>
            </w:pPr>
            <w:r w:rsidRPr="00B341F0">
              <w:rPr>
                <w:bCs/>
                <w:sz w:val="14"/>
                <w:szCs w:val="14"/>
              </w:rPr>
              <w:tab/>
            </w:r>
            <w:r w:rsidRPr="00B341F0">
              <w:rPr>
                <w:bCs/>
                <w:sz w:val="14"/>
                <w:szCs w:val="14"/>
              </w:rPr>
              <w:tab/>
            </w:r>
          </w:p>
        </w:tc>
      </w:tr>
      <w:tr w:rsidR="00757933" w:rsidRPr="00B179F1" w14:paraId="5896AA8E" w14:textId="77777777" w:rsidTr="00506B3D">
        <w:trPr>
          <w:trHeight w:hRule="exact" w:val="280"/>
        </w:trPr>
        <w:tc>
          <w:tcPr>
            <w:tcW w:w="2970" w:type="dxa"/>
            <w:shd w:val="clear" w:color="auto" w:fill="auto"/>
            <w:vAlign w:val="bottom"/>
          </w:tcPr>
          <w:p w14:paraId="040F38E3" w14:textId="77777777" w:rsidR="00B179F1" w:rsidRPr="00B341F0" w:rsidRDefault="00B179F1" w:rsidP="00B341F0">
            <w:pPr>
              <w:spacing w:after="40"/>
              <w:ind w:left="331" w:hanging="181"/>
              <w:rPr>
                <w:bCs/>
                <w:sz w:val="14"/>
                <w:szCs w:val="14"/>
              </w:rPr>
            </w:pPr>
            <w:r w:rsidRPr="00B341F0">
              <w:rPr>
                <w:bCs/>
                <w:sz w:val="14"/>
                <w:szCs w:val="14"/>
              </w:rPr>
              <w:t>o.</w:t>
            </w:r>
            <w:r w:rsidRPr="00B341F0">
              <w:rPr>
                <w:bCs/>
                <w:sz w:val="14"/>
                <w:szCs w:val="14"/>
              </w:rPr>
              <w:tab/>
              <w:t>Total Restricted Assets (Sum of a through n)</w:t>
            </w:r>
          </w:p>
        </w:tc>
        <w:tc>
          <w:tcPr>
            <w:tcW w:w="990" w:type="dxa"/>
            <w:shd w:val="clear" w:color="auto" w:fill="auto"/>
            <w:vAlign w:val="bottom"/>
          </w:tcPr>
          <w:p w14:paraId="570605D3" w14:textId="77777777" w:rsidR="00B179F1" w:rsidRPr="00B341F0" w:rsidRDefault="00B179F1" w:rsidP="00B341F0">
            <w:pPr>
              <w:tabs>
                <w:tab w:val="left" w:pos="124"/>
                <w:tab w:val="left" w:leader="dot" w:pos="907"/>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810" w:type="dxa"/>
            <w:shd w:val="clear" w:color="auto" w:fill="auto"/>
            <w:vAlign w:val="bottom"/>
          </w:tcPr>
          <w:p w14:paraId="1D1A53AF" w14:textId="77777777" w:rsidR="00B179F1" w:rsidRPr="00B341F0" w:rsidRDefault="00B179F1" w:rsidP="00B341F0">
            <w:pPr>
              <w:tabs>
                <w:tab w:val="left" w:pos="124"/>
                <w:tab w:val="left" w:leader="dot" w:pos="889"/>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90" w:type="dxa"/>
            <w:shd w:val="clear" w:color="auto" w:fill="auto"/>
            <w:vAlign w:val="bottom"/>
          </w:tcPr>
          <w:p w14:paraId="160926DC"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782487EE" w14:textId="77777777" w:rsidR="00B179F1" w:rsidRPr="00B341F0" w:rsidRDefault="00B179F1" w:rsidP="00B341F0">
            <w:pPr>
              <w:tabs>
                <w:tab w:val="left" w:pos="124"/>
                <w:tab w:val="left" w:leader="dot" w:pos="85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2C7FB6A4"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3A8E6AC0"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c>
          <w:tcPr>
            <w:tcW w:w="900" w:type="dxa"/>
            <w:shd w:val="clear" w:color="auto" w:fill="auto"/>
            <w:vAlign w:val="bottom"/>
          </w:tcPr>
          <w:p w14:paraId="04A211EF" w14:textId="77777777" w:rsidR="00B179F1" w:rsidRPr="00B341F0" w:rsidRDefault="00B179F1" w:rsidP="00B341F0">
            <w:pPr>
              <w:tabs>
                <w:tab w:val="left" w:pos="124"/>
                <w:tab w:val="left" w:leader="dot" w:pos="903"/>
              </w:tabs>
              <w:spacing w:after="40"/>
              <w:rPr>
                <w:bCs/>
                <w:sz w:val="14"/>
                <w:szCs w:val="14"/>
              </w:rPr>
            </w:pPr>
            <w:r w:rsidRPr="00B341F0">
              <w:rPr>
                <w:bCs/>
                <w:sz w:val="14"/>
                <w:szCs w:val="14"/>
              </w:rPr>
              <w:t>$</w:t>
            </w:r>
            <w:r w:rsidRPr="00B341F0">
              <w:rPr>
                <w:bCs/>
                <w:sz w:val="14"/>
                <w:szCs w:val="14"/>
              </w:rPr>
              <w:tab/>
            </w:r>
            <w:r w:rsidRPr="00B341F0">
              <w:rPr>
                <w:bCs/>
                <w:sz w:val="14"/>
                <w:szCs w:val="14"/>
              </w:rPr>
              <w:tab/>
            </w:r>
          </w:p>
        </w:tc>
      </w:tr>
    </w:tbl>
    <w:p w14:paraId="2719F449" w14:textId="77777777" w:rsidR="00B179F1" w:rsidRPr="00B179F1" w:rsidRDefault="00B179F1" w:rsidP="00B179F1">
      <w:pPr>
        <w:jc w:val="both"/>
        <w:rPr>
          <w:sz w:val="12"/>
          <w:szCs w:val="12"/>
        </w:rPr>
      </w:pPr>
    </w:p>
    <w:p w14:paraId="29BD612C" w14:textId="77777777" w:rsidR="00B179F1" w:rsidRPr="00B179F1" w:rsidRDefault="00B179F1" w:rsidP="00B179F1">
      <w:pPr>
        <w:ind w:left="1800" w:hanging="360"/>
        <w:jc w:val="both"/>
        <w:rPr>
          <w:sz w:val="12"/>
          <w:szCs w:val="12"/>
        </w:rPr>
      </w:pPr>
      <w:r w:rsidRPr="00B179F1">
        <w:rPr>
          <w:sz w:val="12"/>
          <w:szCs w:val="12"/>
        </w:rPr>
        <w:t>(a)</w:t>
      </w:r>
      <w:r w:rsidRPr="00B179F1">
        <w:rPr>
          <w:sz w:val="12"/>
          <w:szCs w:val="12"/>
        </w:rPr>
        <w:tab/>
      </w:r>
      <w:r w:rsidRPr="00B179F1">
        <w:rPr>
          <w:bCs/>
          <w:sz w:val="12"/>
          <w:szCs w:val="12"/>
        </w:rPr>
        <w:t>Subset of Column 1</w:t>
      </w:r>
    </w:p>
    <w:p w14:paraId="6145A7DA" w14:textId="77777777" w:rsidR="00B179F1" w:rsidRPr="00B179F1" w:rsidRDefault="00B179F1" w:rsidP="00B179F1">
      <w:pPr>
        <w:ind w:left="1800" w:hanging="360"/>
        <w:jc w:val="both"/>
        <w:rPr>
          <w:sz w:val="12"/>
          <w:szCs w:val="12"/>
        </w:rPr>
      </w:pPr>
      <w:r w:rsidRPr="00B179F1">
        <w:rPr>
          <w:sz w:val="12"/>
          <w:szCs w:val="12"/>
        </w:rPr>
        <w:t>(b)</w:t>
      </w:r>
      <w:r w:rsidRPr="00B179F1">
        <w:rPr>
          <w:sz w:val="12"/>
          <w:szCs w:val="12"/>
        </w:rPr>
        <w:tab/>
      </w:r>
      <w:r w:rsidRPr="00B179F1">
        <w:rPr>
          <w:bCs/>
          <w:sz w:val="12"/>
          <w:szCs w:val="12"/>
        </w:rPr>
        <w:t>Subset of Column 3</w:t>
      </w:r>
    </w:p>
    <w:p w14:paraId="251B29D1" w14:textId="4845525A" w:rsidR="009E5DEB" w:rsidRDefault="009E5DEB">
      <w:pPr>
        <w:rPr>
          <w:b/>
          <w:bCs/>
          <w:sz w:val="20"/>
          <w:szCs w:val="20"/>
        </w:rPr>
      </w:pPr>
    </w:p>
    <w:tbl>
      <w:tblPr>
        <w:tblW w:w="103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050"/>
        <w:gridCol w:w="56"/>
        <w:gridCol w:w="1564"/>
        <w:gridCol w:w="1294"/>
        <w:gridCol w:w="1710"/>
        <w:gridCol w:w="1714"/>
      </w:tblGrid>
      <w:tr w:rsidR="00776E9A" w:rsidRPr="00776E9A" w14:paraId="6E29BF88" w14:textId="77777777" w:rsidTr="00F52FA4">
        <w:tc>
          <w:tcPr>
            <w:tcW w:w="4050" w:type="dxa"/>
            <w:tcBorders>
              <w:top w:val="single" w:sz="4" w:space="0" w:color="auto"/>
              <w:bottom w:val="nil"/>
            </w:tcBorders>
            <w:shd w:val="clear" w:color="auto" w:fill="auto"/>
          </w:tcPr>
          <w:p w14:paraId="5CDC32A9" w14:textId="77777777" w:rsidR="00776E9A" w:rsidRPr="00776E9A" w:rsidRDefault="00776E9A">
            <w:pPr>
              <w:pStyle w:val="BodyText2"/>
              <w:jc w:val="center"/>
              <w:rPr>
                <w:b w:val="0"/>
                <w:sz w:val="12"/>
                <w:szCs w:val="12"/>
              </w:rPr>
            </w:pPr>
          </w:p>
        </w:tc>
        <w:tc>
          <w:tcPr>
            <w:tcW w:w="6338" w:type="dxa"/>
            <w:gridSpan w:val="5"/>
            <w:tcBorders>
              <w:top w:val="single" w:sz="4" w:space="0" w:color="auto"/>
              <w:bottom w:val="single" w:sz="4" w:space="0" w:color="auto"/>
            </w:tcBorders>
          </w:tcPr>
          <w:p w14:paraId="0690701D" w14:textId="77777777" w:rsidR="00776E9A" w:rsidRPr="00776E9A" w:rsidRDefault="00776E9A">
            <w:pPr>
              <w:pStyle w:val="BodyText2"/>
              <w:jc w:val="center"/>
              <w:rPr>
                <w:b w:val="0"/>
                <w:sz w:val="12"/>
                <w:szCs w:val="12"/>
              </w:rPr>
            </w:pPr>
            <w:r w:rsidRPr="00776E9A">
              <w:rPr>
                <w:b w:val="0"/>
                <w:sz w:val="12"/>
                <w:szCs w:val="12"/>
              </w:rPr>
              <w:t>Current Year</w:t>
            </w:r>
          </w:p>
        </w:tc>
      </w:tr>
      <w:tr w:rsidR="00776E9A" w:rsidRPr="00776E9A" w14:paraId="5B2DD096" w14:textId="77777777" w:rsidTr="00F52FA4">
        <w:tc>
          <w:tcPr>
            <w:tcW w:w="4106" w:type="dxa"/>
            <w:gridSpan w:val="2"/>
            <w:tcBorders>
              <w:top w:val="nil"/>
              <w:bottom w:val="nil"/>
            </w:tcBorders>
            <w:shd w:val="clear" w:color="auto" w:fill="auto"/>
          </w:tcPr>
          <w:p w14:paraId="52A5AAAF" w14:textId="77777777" w:rsidR="00776E9A" w:rsidRPr="00E01A77" w:rsidRDefault="00776E9A" w:rsidP="001D7F48">
            <w:pPr>
              <w:pStyle w:val="BodyText2"/>
              <w:ind w:hanging="240"/>
              <w:jc w:val="center"/>
              <w:rPr>
                <w:b w:val="0"/>
                <w:sz w:val="16"/>
                <w:szCs w:val="16"/>
              </w:rPr>
            </w:pPr>
          </w:p>
        </w:tc>
        <w:tc>
          <w:tcPr>
            <w:tcW w:w="1564" w:type="dxa"/>
            <w:tcBorders>
              <w:top w:val="single" w:sz="4" w:space="0" w:color="auto"/>
              <w:bottom w:val="nil"/>
            </w:tcBorders>
          </w:tcPr>
          <w:p w14:paraId="3891D32B" w14:textId="77777777" w:rsidR="00776E9A" w:rsidRPr="00E01A77" w:rsidRDefault="00776E9A" w:rsidP="001D7F48">
            <w:pPr>
              <w:pStyle w:val="BodyText2"/>
              <w:ind w:hanging="240"/>
              <w:jc w:val="center"/>
              <w:rPr>
                <w:b w:val="0"/>
                <w:sz w:val="16"/>
                <w:szCs w:val="16"/>
              </w:rPr>
            </w:pPr>
            <w:r w:rsidRPr="00E01A77">
              <w:rPr>
                <w:b w:val="0"/>
                <w:sz w:val="16"/>
                <w:szCs w:val="16"/>
              </w:rPr>
              <w:t>8</w:t>
            </w:r>
          </w:p>
        </w:tc>
        <w:tc>
          <w:tcPr>
            <w:tcW w:w="1294" w:type="dxa"/>
            <w:tcBorders>
              <w:top w:val="single" w:sz="4" w:space="0" w:color="auto"/>
              <w:bottom w:val="nil"/>
            </w:tcBorders>
            <w:shd w:val="clear" w:color="auto" w:fill="auto"/>
          </w:tcPr>
          <w:p w14:paraId="4D5ED90F" w14:textId="77777777" w:rsidR="00776E9A" w:rsidRPr="00E01A77" w:rsidRDefault="00776E9A" w:rsidP="001D7F48">
            <w:pPr>
              <w:pStyle w:val="BodyText2"/>
              <w:ind w:hanging="240"/>
              <w:jc w:val="center"/>
              <w:rPr>
                <w:b w:val="0"/>
                <w:sz w:val="16"/>
                <w:szCs w:val="16"/>
              </w:rPr>
            </w:pPr>
            <w:r w:rsidRPr="00E01A77">
              <w:rPr>
                <w:b w:val="0"/>
                <w:sz w:val="16"/>
                <w:szCs w:val="16"/>
              </w:rPr>
              <w:t>9</w:t>
            </w:r>
          </w:p>
        </w:tc>
        <w:tc>
          <w:tcPr>
            <w:tcW w:w="3424" w:type="dxa"/>
            <w:gridSpan w:val="2"/>
            <w:tcBorders>
              <w:top w:val="single" w:sz="4" w:space="0" w:color="auto"/>
              <w:bottom w:val="nil"/>
            </w:tcBorders>
            <w:shd w:val="clear" w:color="auto" w:fill="auto"/>
          </w:tcPr>
          <w:p w14:paraId="4AB9F661" w14:textId="77777777" w:rsidR="00776E9A" w:rsidRPr="00E01A77" w:rsidRDefault="00776E9A" w:rsidP="001D7F48">
            <w:pPr>
              <w:pStyle w:val="BodyText2"/>
              <w:ind w:hanging="240"/>
              <w:jc w:val="center"/>
              <w:rPr>
                <w:b w:val="0"/>
                <w:sz w:val="16"/>
                <w:szCs w:val="16"/>
              </w:rPr>
            </w:pPr>
            <w:r w:rsidRPr="00E01A77">
              <w:rPr>
                <w:b w:val="0"/>
                <w:sz w:val="16"/>
                <w:szCs w:val="16"/>
              </w:rPr>
              <w:t>Percentage</w:t>
            </w:r>
          </w:p>
        </w:tc>
      </w:tr>
      <w:tr w:rsidR="00776E9A" w:rsidRPr="00776E9A" w14:paraId="0556832D" w14:textId="77777777" w:rsidTr="00F52FA4">
        <w:tc>
          <w:tcPr>
            <w:tcW w:w="4106" w:type="dxa"/>
            <w:gridSpan w:val="2"/>
            <w:tcBorders>
              <w:top w:val="nil"/>
              <w:bottom w:val="nil"/>
            </w:tcBorders>
            <w:shd w:val="clear" w:color="auto" w:fill="auto"/>
          </w:tcPr>
          <w:p w14:paraId="07A7F32C" w14:textId="77777777" w:rsidR="00776E9A" w:rsidRPr="00E01A77" w:rsidRDefault="00776E9A" w:rsidP="001D7F48">
            <w:pPr>
              <w:pStyle w:val="BodyText2"/>
              <w:ind w:hanging="240"/>
              <w:jc w:val="center"/>
              <w:rPr>
                <w:b w:val="0"/>
                <w:sz w:val="16"/>
                <w:szCs w:val="16"/>
              </w:rPr>
            </w:pPr>
          </w:p>
        </w:tc>
        <w:tc>
          <w:tcPr>
            <w:tcW w:w="1564" w:type="dxa"/>
            <w:tcBorders>
              <w:top w:val="nil"/>
              <w:bottom w:val="nil"/>
            </w:tcBorders>
          </w:tcPr>
          <w:p w14:paraId="512888F2" w14:textId="77777777" w:rsidR="00776E9A" w:rsidRPr="00E01A77" w:rsidRDefault="00776E9A" w:rsidP="001D7F48">
            <w:pPr>
              <w:pStyle w:val="BodyText2"/>
              <w:ind w:hanging="240"/>
              <w:jc w:val="center"/>
              <w:rPr>
                <w:b w:val="0"/>
                <w:sz w:val="16"/>
                <w:szCs w:val="16"/>
              </w:rPr>
            </w:pPr>
          </w:p>
        </w:tc>
        <w:tc>
          <w:tcPr>
            <w:tcW w:w="1294" w:type="dxa"/>
            <w:tcBorders>
              <w:top w:val="nil"/>
              <w:bottom w:val="nil"/>
            </w:tcBorders>
            <w:shd w:val="clear" w:color="auto" w:fill="auto"/>
          </w:tcPr>
          <w:p w14:paraId="1B1A7AF7" w14:textId="77777777" w:rsidR="00776E9A" w:rsidRPr="00E01A77" w:rsidRDefault="00776E9A" w:rsidP="001D7F48">
            <w:pPr>
              <w:pStyle w:val="BodyText2"/>
              <w:ind w:hanging="240"/>
              <w:jc w:val="center"/>
              <w:rPr>
                <w:b w:val="0"/>
                <w:sz w:val="16"/>
                <w:szCs w:val="16"/>
              </w:rPr>
            </w:pPr>
          </w:p>
        </w:tc>
        <w:tc>
          <w:tcPr>
            <w:tcW w:w="1710" w:type="dxa"/>
            <w:tcBorders>
              <w:bottom w:val="nil"/>
            </w:tcBorders>
            <w:shd w:val="clear" w:color="auto" w:fill="auto"/>
          </w:tcPr>
          <w:p w14:paraId="61EC2168" w14:textId="77777777" w:rsidR="00776E9A" w:rsidRPr="00E01A77" w:rsidRDefault="00776E9A" w:rsidP="001D7F48">
            <w:pPr>
              <w:pStyle w:val="BodyText2"/>
              <w:ind w:hanging="240"/>
              <w:jc w:val="center"/>
              <w:rPr>
                <w:b w:val="0"/>
                <w:sz w:val="16"/>
                <w:szCs w:val="16"/>
              </w:rPr>
            </w:pPr>
            <w:r w:rsidRPr="00E01A77">
              <w:rPr>
                <w:b w:val="0"/>
                <w:sz w:val="16"/>
                <w:szCs w:val="16"/>
              </w:rPr>
              <w:t>10</w:t>
            </w:r>
          </w:p>
        </w:tc>
        <w:tc>
          <w:tcPr>
            <w:tcW w:w="1714" w:type="dxa"/>
            <w:tcBorders>
              <w:bottom w:val="nil"/>
            </w:tcBorders>
            <w:shd w:val="clear" w:color="auto" w:fill="auto"/>
          </w:tcPr>
          <w:p w14:paraId="3ACA7E27" w14:textId="77777777" w:rsidR="00776E9A" w:rsidRPr="00E01A77" w:rsidRDefault="00776E9A" w:rsidP="001D7F48">
            <w:pPr>
              <w:pStyle w:val="BodyText2"/>
              <w:ind w:hanging="240"/>
              <w:jc w:val="center"/>
              <w:rPr>
                <w:b w:val="0"/>
                <w:sz w:val="16"/>
                <w:szCs w:val="16"/>
              </w:rPr>
            </w:pPr>
            <w:r w:rsidRPr="00E01A77">
              <w:rPr>
                <w:b w:val="0"/>
                <w:sz w:val="16"/>
                <w:szCs w:val="16"/>
              </w:rPr>
              <w:t>11</w:t>
            </w:r>
          </w:p>
        </w:tc>
      </w:tr>
      <w:tr w:rsidR="00776E9A" w:rsidRPr="00776E9A" w14:paraId="06E43775" w14:textId="77777777" w:rsidTr="00F52FA4">
        <w:tc>
          <w:tcPr>
            <w:tcW w:w="4106" w:type="dxa"/>
            <w:gridSpan w:val="2"/>
            <w:tcBorders>
              <w:top w:val="nil"/>
            </w:tcBorders>
            <w:shd w:val="clear" w:color="auto" w:fill="auto"/>
            <w:vAlign w:val="bottom"/>
          </w:tcPr>
          <w:p w14:paraId="62F30321" w14:textId="77777777" w:rsidR="00776E9A" w:rsidRPr="00E01A77" w:rsidRDefault="00776E9A" w:rsidP="001D7F48">
            <w:pPr>
              <w:pStyle w:val="BodyText2"/>
              <w:spacing w:after="60"/>
              <w:ind w:hanging="240"/>
              <w:jc w:val="center"/>
              <w:rPr>
                <w:b w:val="0"/>
                <w:sz w:val="16"/>
                <w:szCs w:val="16"/>
              </w:rPr>
            </w:pPr>
            <w:r w:rsidRPr="00E01A77">
              <w:rPr>
                <w:b w:val="0"/>
                <w:sz w:val="16"/>
                <w:szCs w:val="16"/>
              </w:rPr>
              <w:t>Restricted Asset Category</w:t>
            </w:r>
          </w:p>
        </w:tc>
        <w:tc>
          <w:tcPr>
            <w:tcW w:w="1564" w:type="dxa"/>
            <w:tcBorders>
              <w:top w:val="nil"/>
            </w:tcBorders>
            <w:vAlign w:val="bottom"/>
          </w:tcPr>
          <w:p w14:paraId="1FCBE228" w14:textId="77777777" w:rsidR="00776E9A" w:rsidRPr="00E01A77" w:rsidRDefault="00776E9A" w:rsidP="001D7F48">
            <w:pPr>
              <w:pStyle w:val="BodyText2"/>
              <w:spacing w:after="60"/>
              <w:jc w:val="center"/>
              <w:rPr>
                <w:b w:val="0"/>
                <w:sz w:val="16"/>
                <w:szCs w:val="16"/>
              </w:rPr>
            </w:pPr>
            <w:r w:rsidRPr="00E01A77">
              <w:rPr>
                <w:b w:val="0"/>
                <w:sz w:val="16"/>
                <w:szCs w:val="16"/>
              </w:rPr>
              <w:t xml:space="preserve">Total </w:t>
            </w:r>
            <w:proofErr w:type="spellStart"/>
            <w:r w:rsidRPr="00E01A77">
              <w:rPr>
                <w:b w:val="0"/>
                <w:sz w:val="16"/>
                <w:szCs w:val="16"/>
              </w:rPr>
              <w:t>Nonadmitted</w:t>
            </w:r>
            <w:proofErr w:type="spellEnd"/>
            <w:r w:rsidRPr="00E01A77">
              <w:rPr>
                <w:b w:val="0"/>
                <w:sz w:val="16"/>
                <w:szCs w:val="16"/>
              </w:rPr>
              <w:t xml:space="preserve"> Restricted</w:t>
            </w:r>
          </w:p>
        </w:tc>
        <w:tc>
          <w:tcPr>
            <w:tcW w:w="1294" w:type="dxa"/>
            <w:tcBorders>
              <w:top w:val="nil"/>
            </w:tcBorders>
            <w:shd w:val="clear" w:color="auto" w:fill="auto"/>
            <w:vAlign w:val="bottom"/>
          </w:tcPr>
          <w:p w14:paraId="6BAFD1D9" w14:textId="77777777" w:rsidR="00776E9A" w:rsidRPr="00E01A77" w:rsidRDefault="00776E9A" w:rsidP="001D7F48">
            <w:pPr>
              <w:pStyle w:val="BodyText2"/>
              <w:spacing w:after="60"/>
              <w:ind w:hanging="29"/>
              <w:jc w:val="center"/>
              <w:rPr>
                <w:b w:val="0"/>
                <w:sz w:val="16"/>
                <w:szCs w:val="16"/>
              </w:rPr>
            </w:pPr>
            <w:r w:rsidRPr="00E01A77">
              <w:rPr>
                <w:b w:val="0"/>
                <w:sz w:val="16"/>
                <w:szCs w:val="16"/>
              </w:rPr>
              <w:t>Total Admitted Restricted</w:t>
            </w:r>
            <w:r w:rsidRPr="00E01A77">
              <w:rPr>
                <w:b w:val="0"/>
                <w:sz w:val="16"/>
                <w:szCs w:val="16"/>
              </w:rPr>
              <w:br/>
              <w:t>(5 minus 8)</w:t>
            </w:r>
          </w:p>
        </w:tc>
        <w:tc>
          <w:tcPr>
            <w:tcW w:w="1710" w:type="dxa"/>
            <w:tcBorders>
              <w:top w:val="nil"/>
            </w:tcBorders>
            <w:shd w:val="clear" w:color="auto" w:fill="auto"/>
            <w:vAlign w:val="bottom"/>
          </w:tcPr>
          <w:p w14:paraId="5312704F" w14:textId="77777777" w:rsidR="00776E9A" w:rsidRPr="00E01A77" w:rsidRDefault="00776E9A" w:rsidP="001D7F48">
            <w:pPr>
              <w:pStyle w:val="BodyText2"/>
              <w:spacing w:after="60"/>
              <w:ind w:hanging="240"/>
              <w:jc w:val="center"/>
              <w:rPr>
                <w:b w:val="0"/>
                <w:sz w:val="16"/>
                <w:szCs w:val="16"/>
              </w:rPr>
            </w:pPr>
            <w:r w:rsidRPr="00E01A77">
              <w:rPr>
                <w:b w:val="0"/>
                <w:sz w:val="16"/>
                <w:szCs w:val="16"/>
              </w:rPr>
              <w:t xml:space="preserve">Gross (Admitted &amp; </w:t>
            </w:r>
            <w:proofErr w:type="spellStart"/>
            <w:r w:rsidRPr="00E01A77">
              <w:rPr>
                <w:b w:val="0"/>
                <w:sz w:val="16"/>
                <w:szCs w:val="16"/>
              </w:rPr>
              <w:t>Nonadmitted</w:t>
            </w:r>
            <w:proofErr w:type="spellEnd"/>
            <w:r w:rsidRPr="00E01A77">
              <w:rPr>
                <w:b w:val="0"/>
                <w:sz w:val="16"/>
                <w:szCs w:val="16"/>
              </w:rPr>
              <w:t>) Restricted to Total Assets (c)</w:t>
            </w:r>
          </w:p>
        </w:tc>
        <w:tc>
          <w:tcPr>
            <w:tcW w:w="1714" w:type="dxa"/>
            <w:tcBorders>
              <w:top w:val="nil"/>
            </w:tcBorders>
            <w:shd w:val="clear" w:color="auto" w:fill="auto"/>
            <w:vAlign w:val="bottom"/>
          </w:tcPr>
          <w:p w14:paraId="056B77EB" w14:textId="77777777" w:rsidR="00776E9A" w:rsidRPr="00E01A77" w:rsidRDefault="00776E9A" w:rsidP="001D7F48">
            <w:pPr>
              <w:pStyle w:val="BodyText2"/>
              <w:spacing w:after="60"/>
              <w:ind w:firstLine="31"/>
              <w:jc w:val="center"/>
              <w:rPr>
                <w:b w:val="0"/>
                <w:sz w:val="16"/>
                <w:szCs w:val="16"/>
              </w:rPr>
            </w:pPr>
            <w:r w:rsidRPr="00E01A77">
              <w:rPr>
                <w:b w:val="0"/>
                <w:sz w:val="16"/>
                <w:szCs w:val="16"/>
              </w:rPr>
              <w:t xml:space="preserve">Admitted Restricted to </w:t>
            </w:r>
            <w:r w:rsidRPr="00E01A77">
              <w:rPr>
                <w:b w:val="0"/>
                <w:sz w:val="16"/>
                <w:szCs w:val="16"/>
              </w:rPr>
              <w:br/>
              <w:t>Total Admitted Assets (d)</w:t>
            </w:r>
          </w:p>
        </w:tc>
      </w:tr>
      <w:tr w:rsidR="00776E9A" w:rsidRPr="00776E9A" w14:paraId="48A46EBC" w14:textId="77777777" w:rsidTr="00F52FA4">
        <w:tc>
          <w:tcPr>
            <w:tcW w:w="4106" w:type="dxa"/>
            <w:gridSpan w:val="2"/>
            <w:shd w:val="clear" w:color="auto" w:fill="auto"/>
          </w:tcPr>
          <w:p w14:paraId="7C30491C"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a.</w:t>
            </w:r>
            <w:r w:rsidRPr="00E01A77">
              <w:rPr>
                <w:b w:val="0"/>
                <w:sz w:val="16"/>
                <w:szCs w:val="16"/>
              </w:rPr>
              <w:tab/>
              <w:t>Subject to contractual obligation for which liability is not shown</w:t>
            </w:r>
          </w:p>
        </w:tc>
        <w:tc>
          <w:tcPr>
            <w:tcW w:w="1564" w:type="dxa"/>
            <w:vAlign w:val="bottom"/>
          </w:tcPr>
          <w:p w14:paraId="6371AD8F"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w:t>
            </w:r>
            <w:r w:rsidRPr="00E01A77">
              <w:rPr>
                <w:b w:val="0"/>
                <w:sz w:val="16"/>
                <w:szCs w:val="16"/>
              </w:rPr>
              <w:tab/>
            </w:r>
            <w:r w:rsidRPr="00E01A77">
              <w:rPr>
                <w:b w:val="0"/>
                <w:sz w:val="16"/>
                <w:szCs w:val="16"/>
              </w:rPr>
              <w:tab/>
            </w:r>
          </w:p>
        </w:tc>
        <w:tc>
          <w:tcPr>
            <w:tcW w:w="1294" w:type="dxa"/>
            <w:shd w:val="clear" w:color="auto" w:fill="auto"/>
            <w:vAlign w:val="bottom"/>
          </w:tcPr>
          <w:p w14:paraId="1B1C207E"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w:t>
            </w:r>
            <w:r w:rsidRPr="00E01A77">
              <w:rPr>
                <w:b w:val="0"/>
                <w:sz w:val="16"/>
                <w:szCs w:val="16"/>
              </w:rPr>
              <w:tab/>
            </w:r>
            <w:r w:rsidRPr="00E01A77">
              <w:rPr>
                <w:b w:val="0"/>
                <w:sz w:val="16"/>
                <w:szCs w:val="16"/>
              </w:rPr>
              <w:tab/>
            </w:r>
          </w:p>
        </w:tc>
        <w:tc>
          <w:tcPr>
            <w:tcW w:w="1710" w:type="dxa"/>
            <w:shd w:val="clear" w:color="auto" w:fill="auto"/>
            <w:vAlign w:val="bottom"/>
          </w:tcPr>
          <w:p w14:paraId="21173793"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t>%</w:t>
            </w:r>
          </w:p>
        </w:tc>
        <w:tc>
          <w:tcPr>
            <w:tcW w:w="1714" w:type="dxa"/>
            <w:shd w:val="clear" w:color="auto" w:fill="auto"/>
            <w:vAlign w:val="bottom"/>
          </w:tcPr>
          <w:p w14:paraId="12BBC5EA"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t>%</w:t>
            </w:r>
          </w:p>
        </w:tc>
      </w:tr>
      <w:tr w:rsidR="00776E9A" w:rsidRPr="00776E9A" w14:paraId="09111569" w14:textId="77777777" w:rsidTr="00F52FA4">
        <w:tc>
          <w:tcPr>
            <w:tcW w:w="4106" w:type="dxa"/>
            <w:gridSpan w:val="2"/>
            <w:shd w:val="clear" w:color="auto" w:fill="auto"/>
          </w:tcPr>
          <w:p w14:paraId="6738FC22"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b.</w:t>
            </w:r>
            <w:r w:rsidRPr="00E01A77">
              <w:rPr>
                <w:b w:val="0"/>
                <w:sz w:val="16"/>
                <w:szCs w:val="16"/>
              </w:rPr>
              <w:tab/>
              <w:t>Collateral held under security lending agreements</w:t>
            </w:r>
          </w:p>
        </w:tc>
        <w:tc>
          <w:tcPr>
            <w:tcW w:w="1564" w:type="dxa"/>
            <w:vAlign w:val="bottom"/>
          </w:tcPr>
          <w:p w14:paraId="102D9C64"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40D55B5B"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541E8048"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312C3C46"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5801AD68" w14:textId="77777777" w:rsidTr="00F52FA4">
        <w:tc>
          <w:tcPr>
            <w:tcW w:w="4106" w:type="dxa"/>
            <w:gridSpan w:val="2"/>
            <w:shd w:val="clear" w:color="auto" w:fill="auto"/>
          </w:tcPr>
          <w:p w14:paraId="6F6F17A9"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c.</w:t>
            </w:r>
            <w:r w:rsidRPr="00E01A77">
              <w:rPr>
                <w:b w:val="0"/>
                <w:sz w:val="16"/>
                <w:szCs w:val="16"/>
              </w:rPr>
              <w:tab/>
              <w:t>Subject to repurchase agreements</w:t>
            </w:r>
          </w:p>
        </w:tc>
        <w:tc>
          <w:tcPr>
            <w:tcW w:w="1564" w:type="dxa"/>
            <w:vAlign w:val="bottom"/>
          </w:tcPr>
          <w:p w14:paraId="13EBA948"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52C9DE6F"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256739C5"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041FEE32" w14:textId="77777777" w:rsidR="00776E9A" w:rsidRPr="00E01A77" w:rsidRDefault="00776E9A" w:rsidP="001D7F48">
            <w:pPr>
              <w:pStyle w:val="BodyText2"/>
              <w:tabs>
                <w:tab w:val="left" w:pos="120"/>
                <w:tab w:val="left" w:leader="dot" w:pos="763"/>
              </w:tabs>
              <w:spacing w:after="40"/>
              <w:ind w:hanging="14"/>
              <w:jc w:val="left"/>
              <w:rPr>
                <w:b w:val="0"/>
                <w:sz w:val="16"/>
                <w:szCs w:val="16"/>
              </w:rPr>
            </w:pPr>
            <w:r w:rsidRPr="00E01A77">
              <w:rPr>
                <w:b w:val="0"/>
                <w:sz w:val="16"/>
                <w:szCs w:val="16"/>
              </w:rPr>
              <w:tab/>
            </w:r>
            <w:r w:rsidRPr="00E01A77">
              <w:rPr>
                <w:b w:val="0"/>
                <w:sz w:val="16"/>
                <w:szCs w:val="16"/>
              </w:rPr>
              <w:tab/>
            </w:r>
          </w:p>
        </w:tc>
      </w:tr>
      <w:tr w:rsidR="00776E9A" w:rsidRPr="00776E9A" w14:paraId="69A37327" w14:textId="77777777" w:rsidTr="00F52FA4">
        <w:tc>
          <w:tcPr>
            <w:tcW w:w="4106" w:type="dxa"/>
            <w:gridSpan w:val="2"/>
            <w:shd w:val="clear" w:color="auto" w:fill="auto"/>
          </w:tcPr>
          <w:p w14:paraId="5366664A"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d.</w:t>
            </w:r>
            <w:r w:rsidRPr="00E01A77">
              <w:rPr>
                <w:b w:val="0"/>
                <w:sz w:val="16"/>
                <w:szCs w:val="16"/>
              </w:rPr>
              <w:tab/>
              <w:t>Subject to reverse repurchase agreements</w:t>
            </w:r>
          </w:p>
        </w:tc>
        <w:tc>
          <w:tcPr>
            <w:tcW w:w="1564" w:type="dxa"/>
            <w:vAlign w:val="bottom"/>
          </w:tcPr>
          <w:p w14:paraId="1A6F1A39"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334DC16B"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4901EF00"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6A3AB7A0"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3F67F8F8" w14:textId="77777777" w:rsidTr="00F52FA4">
        <w:tc>
          <w:tcPr>
            <w:tcW w:w="4106" w:type="dxa"/>
            <w:gridSpan w:val="2"/>
            <w:shd w:val="clear" w:color="auto" w:fill="auto"/>
          </w:tcPr>
          <w:p w14:paraId="3E858CF0"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e.</w:t>
            </w:r>
            <w:r w:rsidRPr="00E01A77">
              <w:rPr>
                <w:b w:val="0"/>
                <w:sz w:val="16"/>
                <w:szCs w:val="16"/>
              </w:rPr>
              <w:tab/>
              <w:t>Subject to dollar repurchase agreements</w:t>
            </w:r>
          </w:p>
        </w:tc>
        <w:tc>
          <w:tcPr>
            <w:tcW w:w="1564" w:type="dxa"/>
            <w:vAlign w:val="bottom"/>
          </w:tcPr>
          <w:p w14:paraId="247CB100"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5E9F105C"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17437E94"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135BAF7D"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75169ECB" w14:textId="77777777" w:rsidTr="00F52FA4">
        <w:tc>
          <w:tcPr>
            <w:tcW w:w="4106" w:type="dxa"/>
            <w:gridSpan w:val="2"/>
            <w:tcBorders>
              <w:bottom w:val="single" w:sz="4" w:space="0" w:color="auto"/>
            </w:tcBorders>
            <w:shd w:val="clear" w:color="auto" w:fill="auto"/>
          </w:tcPr>
          <w:p w14:paraId="12C72288"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f.</w:t>
            </w:r>
            <w:r w:rsidRPr="00E01A77">
              <w:rPr>
                <w:b w:val="0"/>
                <w:sz w:val="16"/>
                <w:szCs w:val="16"/>
              </w:rPr>
              <w:tab/>
              <w:t>Subject to dollar reverse repurchase agreements</w:t>
            </w:r>
          </w:p>
        </w:tc>
        <w:tc>
          <w:tcPr>
            <w:tcW w:w="1564" w:type="dxa"/>
            <w:tcBorders>
              <w:bottom w:val="single" w:sz="4" w:space="0" w:color="auto"/>
            </w:tcBorders>
            <w:vAlign w:val="bottom"/>
          </w:tcPr>
          <w:p w14:paraId="7C84661D"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tcBorders>
              <w:bottom w:val="single" w:sz="4" w:space="0" w:color="auto"/>
            </w:tcBorders>
            <w:shd w:val="clear" w:color="auto" w:fill="auto"/>
            <w:vAlign w:val="bottom"/>
          </w:tcPr>
          <w:p w14:paraId="7E4E54E7"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tcBorders>
              <w:bottom w:val="single" w:sz="4" w:space="0" w:color="auto"/>
            </w:tcBorders>
            <w:shd w:val="clear" w:color="auto" w:fill="auto"/>
            <w:vAlign w:val="bottom"/>
          </w:tcPr>
          <w:p w14:paraId="1E1C1130"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tcBorders>
              <w:bottom w:val="single" w:sz="4" w:space="0" w:color="auto"/>
            </w:tcBorders>
            <w:shd w:val="clear" w:color="auto" w:fill="auto"/>
            <w:vAlign w:val="bottom"/>
          </w:tcPr>
          <w:p w14:paraId="35CC2E3D"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798DC225" w14:textId="77777777" w:rsidTr="00F52FA4">
        <w:tc>
          <w:tcPr>
            <w:tcW w:w="4106" w:type="dxa"/>
            <w:gridSpan w:val="2"/>
            <w:shd w:val="clear" w:color="auto" w:fill="auto"/>
          </w:tcPr>
          <w:p w14:paraId="7FD6BA44" w14:textId="77777777" w:rsidR="00776E9A" w:rsidRPr="00E01A77" w:rsidRDefault="00776E9A" w:rsidP="00F52FA4">
            <w:pPr>
              <w:pStyle w:val="BodyText2"/>
              <w:spacing w:after="40"/>
              <w:ind w:left="331" w:hanging="721"/>
              <w:jc w:val="left"/>
              <w:rPr>
                <w:b w:val="0"/>
                <w:sz w:val="16"/>
                <w:szCs w:val="16"/>
              </w:rPr>
            </w:pPr>
            <w:r w:rsidRPr="00E01A77">
              <w:rPr>
                <w:b w:val="0"/>
                <w:sz w:val="16"/>
                <w:szCs w:val="16"/>
              </w:rPr>
              <w:t>g.</w:t>
            </w:r>
            <w:r w:rsidRPr="00E01A77">
              <w:rPr>
                <w:b w:val="0"/>
                <w:sz w:val="16"/>
                <w:szCs w:val="16"/>
              </w:rPr>
              <w:tab/>
              <w:t>Placed under option contracts</w:t>
            </w:r>
          </w:p>
        </w:tc>
        <w:tc>
          <w:tcPr>
            <w:tcW w:w="1564" w:type="dxa"/>
            <w:vAlign w:val="bottom"/>
          </w:tcPr>
          <w:p w14:paraId="6BB4D1E4"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12E4F62A"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74C4771B"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301A3C73"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104AF58C" w14:textId="77777777" w:rsidTr="00F52FA4">
        <w:tc>
          <w:tcPr>
            <w:tcW w:w="4106" w:type="dxa"/>
            <w:gridSpan w:val="2"/>
            <w:shd w:val="clear" w:color="auto" w:fill="auto"/>
          </w:tcPr>
          <w:p w14:paraId="4E5DF263"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h.</w:t>
            </w:r>
            <w:r w:rsidRPr="00E01A77">
              <w:rPr>
                <w:b w:val="0"/>
                <w:sz w:val="16"/>
                <w:szCs w:val="16"/>
              </w:rPr>
              <w:tab/>
              <w:t>Letter stock or securities restricted as to sale – excluding FHLB capital stock</w:t>
            </w:r>
          </w:p>
        </w:tc>
        <w:tc>
          <w:tcPr>
            <w:tcW w:w="1564" w:type="dxa"/>
            <w:vAlign w:val="bottom"/>
          </w:tcPr>
          <w:p w14:paraId="05289E01"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02423E45"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425B8F7E"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4D9CB7FB"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45B6D217" w14:textId="77777777" w:rsidTr="00F52FA4">
        <w:tc>
          <w:tcPr>
            <w:tcW w:w="4106" w:type="dxa"/>
            <w:gridSpan w:val="2"/>
            <w:tcBorders>
              <w:bottom w:val="single" w:sz="4" w:space="0" w:color="auto"/>
            </w:tcBorders>
            <w:shd w:val="clear" w:color="auto" w:fill="auto"/>
          </w:tcPr>
          <w:p w14:paraId="26BABBC6" w14:textId="77777777" w:rsidR="00776E9A" w:rsidRPr="00E01A77" w:rsidRDefault="00776E9A" w:rsidP="001D7F48">
            <w:pPr>
              <w:pStyle w:val="BodyText2"/>
              <w:spacing w:after="40"/>
              <w:ind w:left="331" w:hanging="240"/>
              <w:jc w:val="left"/>
              <w:rPr>
                <w:b w:val="0"/>
                <w:sz w:val="16"/>
                <w:szCs w:val="16"/>
              </w:rPr>
            </w:pPr>
            <w:proofErr w:type="spellStart"/>
            <w:r w:rsidRPr="00E01A77">
              <w:rPr>
                <w:b w:val="0"/>
                <w:sz w:val="16"/>
                <w:szCs w:val="16"/>
              </w:rPr>
              <w:t>i</w:t>
            </w:r>
            <w:proofErr w:type="spellEnd"/>
            <w:r w:rsidRPr="00E01A77">
              <w:rPr>
                <w:b w:val="0"/>
                <w:sz w:val="16"/>
                <w:szCs w:val="16"/>
              </w:rPr>
              <w:t>.</w:t>
            </w:r>
            <w:r w:rsidRPr="00E01A77">
              <w:rPr>
                <w:b w:val="0"/>
                <w:sz w:val="16"/>
                <w:szCs w:val="16"/>
              </w:rPr>
              <w:tab/>
              <w:t>FHLB capital stock</w:t>
            </w:r>
          </w:p>
        </w:tc>
        <w:tc>
          <w:tcPr>
            <w:tcW w:w="1564" w:type="dxa"/>
            <w:tcBorders>
              <w:bottom w:val="single" w:sz="4" w:space="0" w:color="auto"/>
            </w:tcBorders>
            <w:vAlign w:val="bottom"/>
          </w:tcPr>
          <w:p w14:paraId="64C27272"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tcBorders>
              <w:bottom w:val="single" w:sz="4" w:space="0" w:color="auto"/>
            </w:tcBorders>
            <w:shd w:val="clear" w:color="auto" w:fill="auto"/>
            <w:vAlign w:val="bottom"/>
          </w:tcPr>
          <w:p w14:paraId="12AD5F40"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tcBorders>
              <w:bottom w:val="single" w:sz="4" w:space="0" w:color="auto"/>
            </w:tcBorders>
            <w:shd w:val="clear" w:color="auto" w:fill="auto"/>
            <w:vAlign w:val="bottom"/>
          </w:tcPr>
          <w:p w14:paraId="202BD9F1"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tcBorders>
              <w:bottom w:val="single" w:sz="4" w:space="0" w:color="auto"/>
            </w:tcBorders>
            <w:shd w:val="clear" w:color="auto" w:fill="auto"/>
            <w:vAlign w:val="bottom"/>
          </w:tcPr>
          <w:p w14:paraId="4D54B529"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2DFC6773" w14:textId="77777777" w:rsidTr="00F52FA4">
        <w:tc>
          <w:tcPr>
            <w:tcW w:w="4106" w:type="dxa"/>
            <w:gridSpan w:val="2"/>
            <w:tcBorders>
              <w:bottom w:val="single" w:sz="4" w:space="0" w:color="auto"/>
            </w:tcBorders>
            <w:shd w:val="clear" w:color="auto" w:fill="auto"/>
          </w:tcPr>
          <w:p w14:paraId="11A6A149"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j.</w:t>
            </w:r>
            <w:r w:rsidRPr="00E01A77">
              <w:rPr>
                <w:b w:val="0"/>
                <w:sz w:val="16"/>
                <w:szCs w:val="16"/>
              </w:rPr>
              <w:tab/>
              <w:t>On deposit with states</w:t>
            </w:r>
          </w:p>
        </w:tc>
        <w:tc>
          <w:tcPr>
            <w:tcW w:w="1564" w:type="dxa"/>
            <w:tcBorders>
              <w:bottom w:val="single" w:sz="4" w:space="0" w:color="auto"/>
            </w:tcBorders>
            <w:vAlign w:val="bottom"/>
          </w:tcPr>
          <w:p w14:paraId="40863AB2"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tcBorders>
              <w:bottom w:val="single" w:sz="4" w:space="0" w:color="auto"/>
            </w:tcBorders>
            <w:shd w:val="clear" w:color="auto" w:fill="auto"/>
            <w:vAlign w:val="bottom"/>
          </w:tcPr>
          <w:p w14:paraId="78869BF2"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tcBorders>
              <w:bottom w:val="single" w:sz="4" w:space="0" w:color="auto"/>
            </w:tcBorders>
            <w:shd w:val="clear" w:color="auto" w:fill="auto"/>
            <w:vAlign w:val="bottom"/>
          </w:tcPr>
          <w:p w14:paraId="5F199896"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tcBorders>
              <w:bottom w:val="single" w:sz="4" w:space="0" w:color="auto"/>
            </w:tcBorders>
            <w:shd w:val="clear" w:color="auto" w:fill="auto"/>
            <w:vAlign w:val="bottom"/>
          </w:tcPr>
          <w:p w14:paraId="73FF8E20"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1BF9A759" w14:textId="77777777" w:rsidTr="00F52FA4">
        <w:tc>
          <w:tcPr>
            <w:tcW w:w="4106" w:type="dxa"/>
            <w:gridSpan w:val="2"/>
            <w:shd w:val="clear" w:color="auto" w:fill="auto"/>
          </w:tcPr>
          <w:p w14:paraId="47196A23"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k.</w:t>
            </w:r>
            <w:r w:rsidRPr="00E01A77">
              <w:rPr>
                <w:b w:val="0"/>
                <w:sz w:val="16"/>
                <w:szCs w:val="16"/>
              </w:rPr>
              <w:tab/>
              <w:t>On deposit with other regulatory bodies</w:t>
            </w:r>
          </w:p>
        </w:tc>
        <w:tc>
          <w:tcPr>
            <w:tcW w:w="1564" w:type="dxa"/>
            <w:vAlign w:val="bottom"/>
          </w:tcPr>
          <w:p w14:paraId="3509A5DE"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4E2D17BB"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32F431DB"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5D297EFD"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20E7B8C0" w14:textId="77777777" w:rsidTr="00F52FA4">
        <w:tc>
          <w:tcPr>
            <w:tcW w:w="4106" w:type="dxa"/>
            <w:gridSpan w:val="2"/>
            <w:tcBorders>
              <w:bottom w:val="single" w:sz="4" w:space="0" w:color="auto"/>
            </w:tcBorders>
            <w:shd w:val="clear" w:color="auto" w:fill="auto"/>
          </w:tcPr>
          <w:p w14:paraId="5395C956"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l.</w:t>
            </w:r>
            <w:r w:rsidRPr="00E01A77">
              <w:rPr>
                <w:b w:val="0"/>
                <w:sz w:val="16"/>
                <w:szCs w:val="16"/>
              </w:rPr>
              <w:tab/>
              <w:t>Pledged as collateral to FHLB (including assets backing funding agreements)</w:t>
            </w:r>
          </w:p>
        </w:tc>
        <w:tc>
          <w:tcPr>
            <w:tcW w:w="1564" w:type="dxa"/>
            <w:tcBorders>
              <w:bottom w:val="single" w:sz="4" w:space="0" w:color="auto"/>
            </w:tcBorders>
            <w:vAlign w:val="bottom"/>
          </w:tcPr>
          <w:p w14:paraId="3459D770"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tcBorders>
              <w:bottom w:val="single" w:sz="4" w:space="0" w:color="auto"/>
            </w:tcBorders>
            <w:shd w:val="clear" w:color="auto" w:fill="auto"/>
            <w:vAlign w:val="bottom"/>
          </w:tcPr>
          <w:p w14:paraId="75AAAC71"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tcBorders>
              <w:bottom w:val="single" w:sz="4" w:space="0" w:color="auto"/>
            </w:tcBorders>
            <w:shd w:val="clear" w:color="auto" w:fill="auto"/>
            <w:vAlign w:val="bottom"/>
          </w:tcPr>
          <w:p w14:paraId="2FA65334"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tcBorders>
              <w:bottom w:val="single" w:sz="4" w:space="0" w:color="auto"/>
            </w:tcBorders>
            <w:shd w:val="clear" w:color="auto" w:fill="auto"/>
            <w:vAlign w:val="bottom"/>
          </w:tcPr>
          <w:p w14:paraId="1AD2B7F4"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026F450D" w14:textId="77777777" w:rsidTr="00F52FA4">
        <w:tc>
          <w:tcPr>
            <w:tcW w:w="4106" w:type="dxa"/>
            <w:gridSpan w:val="2"/>
            <w:shd w:val="clear" w:color="auto" w:fill="auto"/>
          </w:tcPr>
          <w:p w14:paraId="74A75E8F"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m.</w:t>
            </w:r>
            <w:r w:rsidRPr="00E01A77">
              <w:rPr>
                <w:b w:val="0"/>
                <w:sz w:val="16"/>
                <w:szCs w:val="16"/>
              </w:rPr>
              <w:tab/>
              <w:t>Pledged as collateral not captured in other categories</w:t>
            </w:r>
          </w:p>
        </w:tc>
        <w:tc>
          <w:tcPr>
            <w:tcW w:w="1564" w:type="dxa"/>
            <w:vAlign w:val="bottom"/>
          </w:tcPr>
          <w:p w14:paraId="53E398B9"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294" w:type="dxa"/>
            <w:shd w:val="clear" w:color="auto" w:fill="auto"/>
            <w:vAlign w:val="bottom"/>
          </w:tcPr>
          <w:p w14:paraId="5D66C5F3"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4AC4E5D3"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7EB1B4BA"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71A27E96" w14:textId="77777777" w:rsidTr="00F52FA4">
        <w:tc>
          <w:tcPr>
            <w:tcW w:w="4106" w:type="dxa"/>
            <w:gridSpan w:val="2"/>
            <w:shd w:val="clear" w:color="auto" w:fill="auto"/>
          </w:tcPr>
          <w:p w14:paraId="01B8B268"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n.</w:t>
            </w:r>
            <w:r w:rsidRPr="00E01A77">
              <w:rPr>
                <w:b w:val="0"/>
                <w:sz w:val="16"/>
                <w:szCs w:val="16"/>
              </w:rPr>
              <w:tab/>
              <w:t>Other restricted assets</w:t>
            </w:r>
          </w:p>
        </w:tc>
        <w:tc>
          <w:tcPr>
            <w:tcW w:w="1564" w:type="dxa"/>
          </w:tcPr>
          <w:p w14:paraId="25A0F97B" w14:textId="77777777" w:rsidR="00776E9A" w:rsidRPr="00E01A77" w:rsidRDefault="00776E9A" w:rsidP="001D7F48">
            <w:pPr>
              <w:pStyle w:val="BodyText2"/>
              <w:tabs>
                <w:tab w:val="left" w:pos="124"/>
                <w:tab w:val="left" w:leader="dot" w:pos="903"/>
              </w:tabs>
              <w:spacing w:after="40"/>
              <w:ind w:hanging="240"/>
              <w:rPr>
                <w:b w:val="0"/>
                <w:sz w:val="16"/>
                <w:szCs w:val="16"/>
              </w:rPr>
            </w:pPr>
            <w:r w:rsidRPr="00E01A77">
              <w:rPr>
                <w:b w:val="0"/>
                <w:sz w:val="16"/>
                <w:szCs w:val="16"/>
              </w:rPr>
              <w:tab/>
            </w:r>
            <w:r w:rsidRPr="00E01A77">
              <w:rPr>
                <w:b w:val="0"/>
                <w:sz w:val="16"/>
                <w:szCs w:val="16"/>
              </w:rPr>
              <w:tab/>
            </w:r>
          </w:p>
        </w:tc>
        <w:tc>
          <w:tcPr>
            <w:tcW w:w="1294" w:type="dxa"/>
            <w:shd w:val="clear" w:color="auto" w:fill="auto"/>
          </w:tcPr>
          <w:p w14:paraId="2B8FA8EA" w14:textId="77777777" w:rsidR="00776E9A" w:rsidRPr="00E01A77" w:rsidRDefault="00776E9A" w:rsidP="001D7F48">
            <w:pPr>
              <w:pStyle w:val="BodyText2"/>
              <w:tabs>
                <w:tab w:val="left" w:pos="124"/>
                <w:tab w:val="left" w:leader="dot" w:pos="903"/>
              </w:tabs>
              <w:spacing w:after="40"/>
              <w:ind w:hanging="240"/>
              <w:rPr>
                <w:b w:val="0"/>
                <w:sz w:val="16"/>
                <w:szCs w:val="16"/>
              </w:rPr>
            </w:pPr>
            <w:r w:rsidRPr="00E01A77">
              <w:rPr>
                <w:b w:val="0"/>
                <w:sz w:val="16"/>
                <w:szCs w:val="16"/>
              </w:rPr>
              <w:tab/>
            </w:r>
            <w:r w:rsidRPr="00E01A77">
              <w:rPr>
                <w:b w:val="0"/>
                <w:sz w:val="16"/>
                <w:szCs w:val="16"/>
              </w:rPr>
              <w:tab/>
            </w:r>
          </w:p>
        </w:tc>
        <w:tc>
          <w:tcPr>
            <w:tcW w:w="1710" w:type="dxa"/>
            <w:shd w:val="clear" w:color="auto" w:fill="auto"/>
            <w:vAlign w:val="bottom"/>
          </w:tcPr>
          <w:p w14:paraId="414FE4E9"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r>
          </w:p>
        </w:tc>
        <w:tc>
          <w:tcPr>
            <w:tcW w:w="1714" w:type="dxa"/>
            <w:shd w:val="clear" w:color="auto" w:fill="auto"/>
            <w:vAlign w:val="bottom"/>
          </w:tcPr>
          <w:p w14:paraId="310D988F"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r>
          </w:p>
        </w:tc>
      </w:tr>
      <w:tr w:rsidR="00776E9A" w:rsidRPr="00776E9A" w14:paraId="3124B590" w14:textId="77777777" w:rsidTr="00F52FA4">
        <w:tc>
          <w:tcPr>
            <w:tcW w:w="4106" w:type="dxa"/>
            <w:gridSpan w:val="2"/>
            <w:shd w:val="clear" w:color="auto" w:fill="auto"/>
            <w:vAlign w:val="bottom"/>
          </w:tcPr>
          <w:p w14:paraId="01DF3C21" w14:textId="77777777" w:rsidR="00776E9A" w:rsidRPr="00E01A77" w:rsidRDefault="00776E9A" w:rsidP="001D7F48">
            <w:pPr>
              <w:pStyle w:val="BodyText2"/>
              <w:spacing w:after="40"/>
              <w:ind w:left="331" w:hanging="240"/>
              <w:jc w:val="left"/>
              <w:rPr>
                <w:b w:val="0"/>
                <w:sz w:val="16"/>
                <w:szCs w:val="16"/>
              </w:rPr>
            </w:pPr>
            <w:r w:rsidRPr="00E01A77">
              <w:rPr>
                <w:b w:val="0"/>
                <w:sz w:val="16"/>
                <w:szCs w:val="16"/>
              </w:rPr>
              <w:t>o.</w:t>
            </w:r>
            <w:r w:rsidRPr="00E01A77">
              <w:rPr>
                <w:b w:val="0"/>
                <w:sz w:val="16"/>
                <w:szCs w:val="16"/>
              </w:rPr>
              <w:tab/>
              <w:t>Total Restricted Assets (Sum of a through n)</w:t>
            </w:r>
          </w:p>
        </w:tc>
        <w:tc>
          <w:tcPr>
            <w:tcW w:w="1564" w:type="dxa"/>
            <w:vAlign w:val="bottom"/>
          </w:tcPr>
          <w:p w14:paraId="6C12665F"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w:t>
            </w:r>
            <w:r w:rsidRPr="00E01A77">
              <w:rPr>
                <w:b w:val="0"/>
                <w:sz w:val="16"/>
                <w:szCs w:val="16"/>
              </w:rPr>
              <w:tab/>
            </w:r>
            <w:r w:rsidRPr="00E01A77">
              <w:rPr>
                <w:b w:val="0"/>
                <w:sz w:val="16"/>
                <w:szCs w:val="16"/>
              </w:rPr>
              <w:tab/>
            </w:r>
          </w:p>
        </w:tc>
        <w:tc>
          <w:tcPr>
            <w:tcW w:w="1294" w:type="dxa"/>
            <w:shd w:val="clear" w:color="auto" w:fill="auto"/>
            <w:vAlign w:val="bottom"/>
          </w:tcPr>
          <w:p w14:paraId="18EE470C" w14:textId="77777777" w:rsidR="00776E9A" w:rsidRPr="00E01A77" w:rsidRDefault="00776E9A" w:rsidP="001D7F48">
            <w:pPr>
              <w:pStyle w:val="BodyText2"/>
              <w:tabs>
                <w:tab w:val="left" w:pos="124"/>
                <w:tab w:val="left" w:leader="dot" w:pos="903"/>
              </w:tabs>
              <w:spacing w:after="40"/>
              <w:ind w:hanging="240"/>
              <w:jc w:val="left"/>
              <w:rPr>
                <w:b w:val="0"/>
                <w:sz w:val="16"/>
                <w:szCs w:val="16"/>
              </w:rPr>
            </w:pPr>
            <w:r w:rsidRPr="00E01A77">
              <w:rPr>
                <w:b w:val="0"/>
                <w:sz w:val="16"/>
                <w:szCs w:val="16"/>
              </w:rPr>
              <w:t>$</w:t>
            </w:r>
            <w:r w:rsidRPr="00E01A77">
              <w:rPr>
                <w:b w:val="0"/>
                <w:sz w:val="16"/>
                <w:szCs w:val="16"/>
              </w:rPr>
              <w:tab/>
            </w:r>
            <w:r w:rsidRPr="00E01A77">
              <w:rPr>
                <w:b w:val="0"/>
                <w:sz w:val="16"/>
                <w:szCs w:val="16"/>
              </w:rPr>
              <w:tab/>
            </w:r>
          </w:p>
        </w:tc>
        <w:tc>
          <w:tcPr>
            <w:tcW w:w="1710" w:type="dxa"/>
            <w:shd w:val="clear" w:color="auto" w:fill="auto"/>
            <w:vAlign w:val="bottom"/>
          </w:tcPr>
          <w:p w14:paraId="08285D92" w14:textId="77777777" w:rsidR="00776E9A" w:rsidRPr="00E01A77" w:rsidRDefault="00776E9A" w:rsidP="001D7F48">
            <w:pPr>
              <w:pStyle w:val="BodyText2"/>
              <w:tabs>
                <w:tab w:val="left" w:pos="120"/>
                <w:tab w:val="left" w:leader="dot" w:pos="781"/>
              </w:tabs>
              <w:spacing w:after="40"/>
              <w:ind w:hanging="240"/>
              <w:jc w:val="left"/>
              <w:rPr>
                <w:b w:val="0"/>
                <w:sz w:val="16"/>
                <w:szCs w:val="16"/>
              </w:rPr>
            </w:pPr>
            <w:r w:rsidRPr="00E01A77">
              <w:rPr>
                <w:b w:val="0"/>
                <w:sz w:val="16"/>
                <w:szCs w:val="16"/>
              </w:rPr>
              <w:tab/>
            </w:r>
            <w:r w:rsidRPr="00E01A77">
              <w:rPr>
                <w:b w:val="0"/>
                <w:sz w:val="16"/>
                <w:szCs w:val="16"/>
              </w:rPr>
              <w:tab/>
              <w:t>%</w:t>
            </w:r>
          </w:p>
        </w:tc>
        <w:tc>
          <w:tcPr>
            <w:tcW w:w="1714" w:type="dxa"/>
            <w:shd w:val="clear" w:color="auto" w:fill="auto"/>
            <w:vAlign w:val="bottom"/>
          </w:tcPr>
          <w:p w14:paraId="0F9A6516" w14:textId="77777777" w:rsidR="00776E9A" w:rsidRPr="00E01A77" w:rsidRDefault="00776E9A" w:rsidP="001D7F48">
            <w:pPr>
              <w:pStyle w:val="BodyText2"/>
              <w:tabs>
                <w:tab w:val="left" w:pos="120"/>
                <w:tab w:val="left" w:leader="dot" w:pos="763"/>
              </w:tabs>
              <w:spacing w:after="40"/>
              <w:ind w:hanging="240"/>
              <w:jc w:val="left"/>
              <w:rPr>
                <w:b w:val="0"/>
                <w:sz w:val="16"/>
                <w:szCs w:val="16"/>
              </w:rPr>
            </w:pPr>
            <w:r w:rsidRPr="00E01A77">
              <w:rPr>
                <w:b w:val="0"/>
                <w:sz w:val="16"/>
                <w:szCs w:val="16"/>
              </w:rPr>
              <w:tab/>
            </w:r>
            <w:r w:rsidRPr="00E01A77">
              <w:rPr>
                <w:b w:val="0"/>
                <w:sz w:val="16"/>
                <w:szCs w:val="16"/>
              </w:rPr>
              <w:tab/>
              <w:t>%</w:t>
            </w:r>
          </w:p>
        </w:tc>
      </w:tr>
    </w:tbl>
    <w:p w14:paraId="68563478" w14:textId="77777777" w:rsidR="00776E9A" w:rsidRPr="00776E9A" w:rsidRDefault="00776E9A" w:rsidP="00776E9A">
      <w:pPr>
        <w:rPr>
          <w:bCs/>
          <w:sz w:val="12"/>
          <w:szCs w:val="12"/>
        </w:rPr>
      </w:pPr>
    </w:p>
    <w:p w14:paraId="4E27D3A8" w14:textId="77777777" w:rsidR="00776E9A" w:rsidRPr="00776E9A" w:rsidRDefault="00776E9A" w:rsidP="00776E9A">
      <w:pPr>
        <w:ind w:left="1800" w:hanging="360"/>
        <w:rPr>
          <w:bCs/>
          <w:sz w:val="12"/>
          <w:szCs w:val="12"/>
        </w:rPr>
      </w:pPr>
      <w:r w:rsidRPr="00776E9A">
        <w:rPr>
          <w:bCs/>
          <w:sz w:val="12"/>
          <w:szCs w:val="12"/>
        </w:rPr>
        <w:t>(c)</w:t>
      </w:r>
      <w:r w:rsidRPr="00776E9A">
        <w:rPr>
          <w:bCs/>
          <w:sz w:val="12"/>
          <w:szCs w:val="12"/>
        </w:rPr>
        <w:tab/>
        <w:t>Column 5 divided by Asset Page, Column 1, Line 28</w:t>
      </w:r>
    </w:p>
    <w:p w14:paraId="68EFBBBB" w14:textId="77777777" w:rsidR="00776E9A" w:rsidRPr="00776E9A" w:rsidRDefault="00776E9A" w:rsidP="00776E9A">
      <w:pPr>
        <w:ind w:left="1800" w:hanging="360"/>
        <w:rPr>
          <w:bCs/>
          <w:sz w:val="12"/>
          <w:szCs w:val="12"/>
        </w:rPr>
      </w:pPr>
      <w:r w:rsidRPr="00776E9A">
        <w:rPr>
          <w:bCs/>
          <w:sz w:val="12"/>
          <w:szCs w:val="12"/>
        </w:rPr>
        <w:t>(d)</w:t>
      </w:r>
      <w:r w:rsidRPr="00776E9A">
        <w:rPr>
          <w:bCs/>
          <w:sz w:val="12"/>
          <w:szCs w:val="12"/>
        </w:rPr>
        <w:tab/>
        <w:t>Column 9 divided by Asset Page, Column 3, Line 28</w:t>
      </w:r>
    </w:p>
    <w:p w14:paraId="5001DDC2" w14:textId="77777777" w:rsidR="00776E9A" w:rsidRDefault="00776E9A" w:rsidP="00776E9A">
      <w:pPr>
        <w:rPr>
          <w:bCs/>
          <w:sz w:val="14"/>
          <w:szCs w:val="14"/>
        </w:rPr>
      </w:pPr>
    </w:p>
    <w:p w14:paraId="020EB7FC" w14:textId="77777777" w:rsidR="00711607" w:rsidRDefault="00711607" w:rsidP="00776E9A">
      <w:pPr>
        <w:rPr>
          <w:bCs/>
          <w:sz w:val="14"/>
          <w:szCs w:val="14"/>
        </w:rPr>
      </w:pPr>
    </w:p>
    <w:p w14:paraId="1686C44C" w14:textId="77777777" w:rsidR="00F52FA4" w:rsidRPr="00776E9A" w:rsidRDefault="00F52FA4" w:rsidP="00776E9A">
      <w:pPr>
        <w:rPr>
          <w:bCs/>
          <w:sz w:val="14"/>
          <w:szCs w:val="14"/>
        </w:rPr>
      </w:pPr>
    </w:p>
    <w:p w14:paraId="47A4CE78" w14:textId="4B85A2B3" w:rsidR="00776E9A" w:rsidRPr="00776E9A" w:rsidRDefault="00776E9A" w:rsidP="00C55AE8">
      <w:pPr>
        <w:tabs>
          <w:tab w:val="right" w:pos="1627"/>
        </w:tabs>
        <w:ind w:left="547" w:hanging="547"/>
        <w:rPr>
          <w:bCs/>
          <w:sz w:val="14"/>
          <w:szCs w:val="14"/>
        </w:rPr>
      </w:pPr>
      <w:r w:rsidRPr="006A7A6E">
        <w:rPr>
          <w:rFonts w:ascii="Arial" w:hAnsi="Arial" w:cs="Arial"/>
          <w:bCs/>
          <w:sz w:val="20"/>
          <w:szCs w:val="20"/>
        </w:rPr>
        <w:lastRenderedPageBreak/>
        <w:t>(2)</w:t>
      </w:r>
      <w:r w:rsidR="00EE7E70">
        <w:rPr>
          <w:rFonts w:ascii="Arial" w:hAnsi="Arial" w:cs="Arial"/>
          <w:bCs/>
          <w:sz w:val="20"/>
          <w:szCs w:val="20"/>
        </w:rPr>
        <w:t xml:space="preserve">  </w:t>
      </w:r>
      <w:r w:rsidRPr="006A7A6E">
        <w:rPr>
          <w:rFonts w:ascii="Arial" w:hAnsi="Arial" w:cs="Arial"/>
          <w:bCs/>
          <w:sz w:val="20"/>
          <w:szCs w:val="20"/>
        </w:rPr>
        <w:tab/>
        <w:t>Detail of Assets Pledged as Collateral Not Captured in Other Categories (Contracts that Share Similar</w:t>
      </w:r>
      <w:r w:rsidR="00EE7E70">
        <w:rPr>
          <w:rFonts w:ascii="Arial" w:hAnsi="Arial" w:cs="Arial"/>
          <w:bCs/>
          <w:sz w:val="20"/>
          <w:szCs w:val="20"/>
        </w:rPr>
        <w:t xml:space="preserve"> </w:t>
      </w:r>
      <w:r w:rsidRPr="006A7A6E">
        <w:rPr>
          <w:rFonts w:ascii="Arial" w:hAnsi="Arial" w:cs="Arial"/>
          <w:bCs/>
          <w:sz w:val="20"/>
          <w:szCs w:val="20"/>
        </w:rPr>
        <w:t>Characteristics, Such as Reinsurance and Derivatives, Are Reported in the Aggregate)</w:t>
      </w:r>
    </w:p>
    <w:tbl>
      <w:tblPr>
        <w:tblW w:w="100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763"/>
        <w:gridCol w:w="831"/>
        <w:gridCol w:w="948"/>
        <w:gridCol w:w="832"/>
        <w:gridCol w:w="948"/>
        <w:gridCol w:w="832"/>
        <w:gridCol w:w="832"/>
        <w:gridCol w:w="832"/>
        <w:gridCol w:w="822"/>
        <w:gridCol w:w="725"/>
        <w:gridCol w:w="715"/>
      </w:tblGrid>
      <w:tr w:rsidR="00776E9A" w:rsidRPr="00776E9A" w14:paraId="3CC52DA3" w14:textId="77777777">
        <w:tc>
          <w:tcPr>
            <w:tcW w:w="1763" w:type="dxa"/>
            <w:tcBorders>
              <w:top w:val="single" w:sz="4" w:space="0" w:color="auto"/>
              <w:bottom w:val="nil"/>
            </w:tcBorders>
            <w:shd w:val="clear" w:color="auto" w:fill="auto"/>
          </w:tcPr>
          <w:p w14:paraId="18919E19" w14:textId="77777777" w:rsidR="00776E9A" w:rsidRPr="00776E9A" w:rsidRDefault="00776E9A">
            <w:pPr>
              <w:pStyle w:val="BodyText2"/>
              <w:jc w:val="center"/>
              <w:rPr>
                <w:b w:val="0"/>
                <w:sz w:val="12"/>
                <w:szCs w:val="12"/>
              </w:rPr>
            </w:pPr>
          </w:p>
        </w:tc>
        <w:tc>
          <w:tcPr>
            <w:tcW w:w="6055" w:type="dxa"/>
            <w:gridSpan w:val="7"/>
            <w:tcBorders>
              <w:top w:val="single" w:sz="4" w:space="0" w:color="auto"/>
            </w:tcBorders>
            <w:shd w:val="clear" w:color="auto" w:fill="auto"/>
          </w:tcPr>
          <w:p w14:paraId="256AEA05" w14:textId="77777777" w:rsidR="00776E9A" w:rsidRPr="00776E9A" w:rsidRDefault="00776E9A">
            <w:pPr>
              <w:pStyle w:val="BodyText2"/>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w:t>
            </w:r>
          </w:p>
        </w:tc>
        <w:tc>
          <w:tcPr>
            <w:tcW w:w="822" w:type="dxa"/>
            <w:tcBorders>
              <w:top w:val="single" w:sz="4" w:space="0" w:color="auto"/>
              <w:bottom w:val="nil"/>
            </w:tcBorders>
            <w:shd w:val="clear" w:color="auto" w:fill="auto"/>
          </w:tcPr>
          <w:p w14:paraId="11A0797E" w14:textId="77777777" w:rsidR="00776E9A" w:rsidRPr="00776E9A" w:rsidRDefault="00776E9A">
            <w:pPr>
              <w:pStyle w:val="BodyText2"/>
              <w:jc w:val="center"/>
              <w:rPr>
                <w:b w:val="0"/>
                <w:sz w:val="12"/>
                <w:szCs w:val="12"/>
              </w:rPr>
            </w:pPr>
            <w:r w:rsidRPr="00776E9A">
              <w:rPr>
                <w:b w:val="0"/>
                <w:sz w:val="12"/>
                <w:szCs w:val="12"/>
              </w:rPr>
              <w:t>8</w:t>
            </w:r>
          </w:p>
        </w:tc>
        <w:tc>
          <w:tcPr>
            <w:tcW w:w="1440" w:type="dxa"/>
            <w:gridSpan w:val="2"/>
            <w:tcBorders>
              <w:top w:val="single" w:sz="4" w:space="0" w:color="auto"/>
            </w:tcBorders>
            <w:shd w:val="clear" w:color="auto" w:fill="auto"/>
          </w:tcPr>
          <w:p w14:paraId="546188AD" w14:textId="77777777" w:rsidR="00776E9A" w:rsidRPr="00776E9A" w:rsidRDefault="00776E9A">
            <w:pPr>
              <w:pStyle w:val="BodyText2"/>
              <w:jc w:val="center"/>
              <w:rPr>
                <w:b w:val="0"/>
                <w:sz w:val="12"/>
                <w:szCs w:val="12"/>
              </w:rPr>
            </w:pPr>
            <w:r w:rsidRPr="00776E9A">
              <w:rPr>
                <w:b w:val="0"/>
                <w:sz w:val="12"/>
                <w:szCs w:val="12"/>
              </w:rPr>
              <w:t>Percentage</w:t>
            </w:r>
          </w:p>
        </w:tc>
      </w:tr>
      <w:tr w:rsidR="00776E9A" w:rsidRPr="00776E9A" w14:paraId="03F352DA" w14:textId="77777777">
        <w:tc>
          <w:tcPr>
            <w:tcW w:w="1763" w:type="dxa"/>
            <w:tcBorders>
              <w:top w:val="nil"/>
              <w:bottom w:val="nil"/>
            </w:tcBorders>
            <w:shd w:val="clear" w:color="auto" w:fill="auto"/>
          </w:tcPr>
          <w:p w14:paraId="7374A96B" w14:textId="77777777" w:rsidR="00776E9A" w:rsidRPr="00776E9A" w:rsidRDefault="00776E9A">
            <w:pPr>
              <w:pStyle w:val="BodyText2"/>
              <w:jc w:val="center"/>
              <w:rPr>
                <w:b w:val="0"/>
                <w:sz w:val="12"/>
                <w:szCs w:val="12"/>
              </w:rPr>
            </w:pPr>
          </w:p>
        </w:tc>
        <w:tc>
          <w:tcPr>
            <w:tcW w:w="4391" w:type="dxa"/>
            <w:gridSpan w:val="5"/>
            <w:shd w:val="clear" w:color="auto" w:fill="auto"/>
          </w:tcPr>
          <w:p w14:paraId="5D945A97" w14:textId="77777777" w:rsidR="00776E9A" w:rsidRPr="00776E9A" w:rsidRDefault="00776E9A">
            <w:pPr>
              <w:pStyle w:val="BodyText2"/>
              <w:jc w:val="center"/>
              <w:rPr>
                <w:b w:val="0"/>
                <w:sz w:val="12"/>
                <w:szCs w:val="12"/>
              </w:rPr>
            </w:pPr>
            <w:r w:rsidRPr="00776E9A">
              <w:rPr>
                <w:b w:val="0"/>
                <w:sz w:val="12"/>
                <w:szCs w:val="12"/>
              </w:rPr>
              <w:t>Current Year</w:t>
            </w:r>
          </w:p>
        </w:tc>
        <w:tc>
          <w:tcPr>
            <w:tcW w:w="832" w:type="dxa"/>
            <w:tcBorders>
              <w:bottom w:val="nil"/>
            </w:tcBorders>
            <w:shd w:val="clear" w:color="auto" w:fill="auto"/>
          </w:tcPr>
          <w:p w14:paraId="1F644247" w14:textId="77777777" w:rsidR="00776E9A" w:rsidRPr="00776E9A" w:rsidRDefault="00776E9A">
            <w:pPr>
              <w:pStyle w:val="BodyText2"/>
              <w:jc w:val="center"/>
              <w:rPr>
                <w:b w:val="0"/>
                <w:sz w:val="12"/>
                <w:szCs w:val="12"/>
              </w:rPr>
            </w:pPr>
            <w:r w:rsidRPr="00776E9A">
              <w:rPr>
                <w:b w:val="0"/>
                <w:sz w:val="12"/>
                <w:szCs w:val="12"/>
              </w:rPr>
              <w:t>6</w:t>
            </w:r>
          </w:p>
        </w:tc>
        <w:tc>
          <w:tcPr>
            <w:tcW w:w="832" w:type="dxa"/>
            <w:tcBorders>
              <w:bottom w:val="nil"/>
            </w:tcBorders>
            <w:shd w:val="clear" w:color="auto" w:fill="auto"/>
          </w:tcPr>
          <w:p w14:paraId="644F5517" w14:textId="77777777" w:rsidR="00776E9A" w:rsidRPr="00776E9A" w:rsidRDefault="00776E9A">
            <w:pPr>
              <w:pStyle w:val="BodyText2"/>
              <w:jc w:val="center"/>
              <w:rPr>
                <w:b w:val="0"/>
                <w:sz w:val="12"/>
                <w:szCs w:val="12"/>
              </w:rPr>
            </w:pPr>
            <w:r w:rsidRPr="00776E9A">
              <w:rPr>
                <w:b w:val="0"/>
                <w:sz w:val="12"/>
                <w:szCs w:val="12"/>
              </w:rPr>
              <w:t>7</w:t>
            </w:r>
          </w:p>
        </w:tc>
        <w:tc>
          <w:tcPr>
            <w:tcW w:w="822" w:type="dxa"/>
            <w:tcBorders>
              <w:top w:val="nil"/>
              <w:bottom w:val="nil"/>
            </w:tcBorders>
            <w:shd w:val="clear" w:color="auto" w:fill="auto"/>
          </w:tcPr>
          <w:p w14:paraId="52802F24" w14:textId="77777777" w:rsidR="00776E9A" w:rsidRPr="00776E9A" w:rsidRDefault="00776E9A">
            <w:pPr>
              <w:pStyle w:val="BodyText2"/>
              <w:jc w:val="center"/>
              <w:rPr>
                <w:b w:val="0"/>
                <w:sz w:val="12"/>
                <w:szCs w:val="12"/>
              </w:rPr>
            </w:pPr>
          </w:p>
        </w:tc>
        <w:tc>
          <w:tcPr>
            <w:tcW w:w="725" w:type="dxa"/>
            <w:tcBorders>
              <w:bottom w:val="nil"/>
            </w:tcBorders>
            <w:shd w:val="clear" w:color="auto" w:fill="auto"/>
          </w:tcPr>
          <w:p w14:paraId="1A9D657A" w14:textId="77777777" w:rsidR="00776E9A" w:rsidRPr="00776E9A" w:rsidRDefault="00776E9A">
            <w:pPr>
              <w:pStyle w:val="BodyText2"/>
              <w:jc w:val="center"/>
              <w:rPr>
                <w:b w:val="0"/>
                <w:sz w:val="12"/>
                <w:szCs w:val="12"/>
              </w:rPr>
            </w:pPr>
            <w:r w:rsidRPr="00776E9A">
              <w:rPr>
                <w:b w:val="0"/>
                <w:sz w:val="12"/>
                <w:szCs w:val="12"/>
              </w:rPr>
              <w:t>9</w:t>
            </w:r>
          </w:p>
        </w:tc>
        <w:tc>
          <w:tcPr>
            <w:tcW w:w="715" w:type="dxa"/>
            <w:tcBorders>
              <w:bottom w:val="nil"/>
            </w:tcBorders>
            <w:shd w:val="clear" w:color="auto" w:fill="auto"/>
          </w:tcPr>
          <w:p w14:paraId="234AB44A" w14:textId="77777777" w:rsidR="00776E9A" w:rsidRPr="00776E9A" w:rsidRDefault="00776E9A">
            <w:pPr>
              <w:pStyle w:val="BodyText2"/>
              <w:jc w:val="center"/>
              <w:rPr>
                <w:b w:val="0"/>
                <w:sz w:val="12"/>
                <w:szCs w:val="12"/>
              </w:rPr>
            </w:pPr>
            <w:r w:rsidRPr="00776E9A">
              <w:rPr>
                <w:b w:val="0"/>
                <w:sz w:val="12"/>
                <w:szCs w:val="12"/>
              </w:rPr>
              <w:t>10</w:t>
            </w:r>
          </w:p>
        </w:tc>
      </w:tr>
      <w:tr w:rsidR="00776E9A" w:rsidRPr="00776E9A" w14:paraId="28B49E56" w14:textId="77777777">
        <w:tc>
          <w:tcPr>
            <w:tcW w:w="1763" w:type="dxa"/>
            <w:tcBorders>
              <w:top w:val="nil"/>
              <w:bottom w:val="nil"/>
            </w:tcBorders>
            <w:shd w:val="clear" w:color="auto" w:fill="auto"/>
          </w:tcPr>
          <w:p w14:paraId="28BE321D" w14:textId="77777777" w:rsidR="00776E9A" w:rsidRPr="00776E9A" w:rsidRDefault="00776E9A">
            <w:pPr>
              <w:pStyle w:val="BodyText2"/>
              <w:jc w:val="center"/>
              <w:rPr>
                <w:b w:val="0"/>
                <w:sz w:val="12"/>
                <w:szCs w:val="12"/>
              </w:rPr>
            </w:pPr>
          </w:p>
        </w:tc>
        <w:tc>
          <w:tcPr>
            <w:tcW w:w="831" w:type="dxa"/>
            <w:shd w:val="clear" w:color="auto" w:fill="auto"/>
          </w:tcPr>
          <w:p w14:paraId="23954FDD" w14:textId="77777777" w:rsidR="00776E9A" w:rsidRPr="00776E9A" w:rsidRDefault="00776E9A">
            <w:pPr>
              <w:pStyle w:val="BodyText2"/>
              <w:jc w:val="center"/>
              <w:rPr>
                <w:b w:val="0"/>
                <w:sz w:val="12"/>
                <w:szCs w:val="12"/>
              </w:rPr>
            </w:pPr>
            <w:r w:rsidRPr="00776E9A">
              <w:rPr>
                <w:b w:val="0"/>
                <w:sz w:val="12"/>
                <w:szCs w:val="12"/>
              </w:rPr>
              <w:t>1</w:t>
            </w:r>
          </w:p>
        </w:tc>
        <w:tc>
          <w:tcPr>
            <w:tcW w:w="948" w:type="dxa"/>
            <w:shd w:val="clear" w:color="auto" w:fill="auto"/>
          </w:tcPr>
          <w:p w14:paraId="32259625" w14:textId="77777777" w:rsidR="00776E9A" w:rsidRPr="00776E9A" w:rsidRDefault="00776E9A">
            <w:pPr>
              <w:pStyle w:val="BodyText2"/>
              <w:jc w:val="center"/>
              <w:rPr>
                <w:b w:val="0"/>
                <w:sz w:val="12"/>
                <w:szCs w:val="12"/>
              </w:rPr>
            </w:pPr>
            <w:r w:rsidRPr="00776E9A">
              <w:rPr>
                <w:b w:val="0"/>
                <w:sz w:val="12"/>
                <w:szCs w:val="12"/>
              </w:rPr>
              <w:t>2</w:t>
            </w:r>
          </w:p>
        </w:tc>
        <w:tc>
          <w:tcPr>
            <w:tcW w:w="832" w:type="dxa"/>
            <w:shd w:val="clear" w:color="auto" w:fill="auto"/>
          </w:tcPr>
          <w:p w14:paraId="66FDE082" w14:textId="77777777" w:rsidR="00776E9A" w:rsidRPr="00776E9A" w:rsidRDefault="00776E9A">
            <w:pPr>
              <w:pStyle w:val="BodyText2"/>
              <w:jc w:val="center"/>
              <w:rPr>
                <w:b w:val="0"/>
                <w:sz w:val="12"/>
                <w:szCs w:val="12"/>
              </w:rPr>
            </w:pPr>
            <w:r w:rsidRPr="00776E9A">
              <w:rPr>
                <w:b w:val="0"/>
                <w:sz w:val="12"/>
                <w:szCs w:val="12"/>
              </w:rPr>
              <w:t>3</w:t>
            </w:r>
          </w:p>
        </w:tc>
        <w:tc>
          <w:tcPr>
            <w:tcW w:w="948" w:type="dxa"/>
            <w:shd w:val="clear" w:color="auto" w:fill="auto"/>
          </w:tcPr>
          <w:p w14:paraId="349AB79D" w14:textId="77777777" w:rsidR="00776E9A" w:rsidRPr="00776E9A" w:rsidRDefault="00776E9A">
            <w:pPr>
              <w:pStyle w:val="BodyText2"/>
              <w:jc w:val="center"/>
              <w:rPr>
                <w:b w:val="0"/>
                <w:sz w:val="12"/>
                <w:szCs w:val="12"/>
              </w:rPr>
            </w:pPr>
            <w:r w:rsidRPr="00776E9A">
              <w:rPr>
                <w:b w:val="0"/>
                <w:sz w:val="12"/>
                <w:szCs w:val="12"/>
              </w:rPr>
              <w:t>4</w:t>
            </w:r>
          </w:p>
        </w:tc>
        <w:tc>
          <w:tcPr>
            <w:tcW w:w="832" w:type="dxa"/>
            <w:shd w:val="clear" w:color="auto" w:fill="auto"/>
          </w:tcPr>
          <w:p w14:paraId="2E82DA74" w14:textId="77777777" w:rsidR="00776E9A" w:rsidRPr="00776E9A" w:rsidRDefault="00776E9A">
            <w:pPr>
              <w:pStyle w:val="BodyText2"/>
              <w:jc w:val="center"/>
              <w:rPr>
                <w:b w:val="0"/>
                <w:sz w:val="12"/>
                <w:szCs w:val="12"/>
              </w:rPr>
            </w:pPr>
            <w:r w:rsidRPr="00776E9A">
              <w:rPr>
                <w:b w:val="0"/>
                <w:sz w:val="12"/>
                <w:szCs w:val="12"/>
              </w:rPr>
              <w:t>5</w:t>
            </w:r>
          </w:p>
        </w:tc>
        <w:tc>
          <w:tcPr>
            <w:tcW w:w="832" w:type="dxa"/>
            <w:tcBorders>
              <w:top w:val="nil"/>
            </w:tcBorders>
            <w:shd w:val="clear" w:color="auto" w:fill="auto"/>
          </w:tcPr>
          <w:p w14:paraId="6D035480" w14:textId="77777777" w:rsidR="00776E9A" w:rsidRPr="00776E9A" w:rsidRDefault="00776E9A">
            <w:pPr>
              <w:pStyle w:val="BodyText2"/>
              <w:jc w:val="center"/>
              <w:rPr>
                <w:b w:val="0"/>
                <w:sz w:val="12"/>
                <w:szCs w:val="12"/>
              </w:rPr>
            </w:pPr>
          </w:p>
        </w:tc>
        <w:tc>
          <w:tcPr>
            <w:tcW w:w="832" w:type="dxa"/>
            <w:tcBorders>
              <w:top w:val="nil"/>
            </w:tcBorders>
            <w:shd w:val="clear" w:color="auto" w:fill="auto"/>
          </w:tcPr>
          <w:p w14:paraId="33CDB3D4" w14:textId="77777777" w:rsidR="00776E9A" w:rsidRPr="00776E9A" w:rsidRDefault="00776E9A">
            <w:pPr>
              <w:pStyle w:val="BodyText2"/>
              <w:jc w:val="center"/>
              <w:rPr>
                <w:b w:val="0"/>
                <w:sz w:val="12"/>
                <w:szCs w:val="12"/>
              </w:rPr>
            </w:pPr>
          </w:p>
        </w:tc>
        <w:tc>
          <w:tcPr>
            <w:tcW w:w="822" w:type="dxa"/>
            <w:tcBorders>
              <w:top w:val="nil"/>
            </w:tcBorders>
            <w:shd w:val="clear" w:color="auto" w:fill="auto"/>
          </w:tcPr>
          <w:p w14:paraId="75789345" w14:textId="77777777" w:rsidR="00776E9A" w:rsidRPr="00776E9A" w:rsidRDefault="00776E9A">
            <w:pPr>
              <w:pStyle w:val="BodyText2"/>
              <w:jc w:val="center"/>
              <w:rPr>
                <w:b w:val="0"/>
                <w:sz w:val="12"/>
                <w:szCs w:val="12"/>
              </w:rPr>
            </w:pPr>
          </w:p>
        </w:tc>
        <w:tc>
          <w:tcPr>
            <w:tcW w:w="725" w:type="dxa"/>
            <w:tcBorders>
              <w:top w:val="nil"/>
            </w:tcBorders>
            <w:shd w:val="clear" w:color="auto" w:fill="auto"/>
          </w:tcPr>
          <w:p w14:paraId="2DB6B44E" w14:textId="77777777" w:rsidR="00776E9A" w:rsidRPr="00776E9A" w:rsidRDefault="00776E9A">
            <w:pPr>
              <w:pStyle w:val="BodyText2"/>
              <w:jc w:val="center"/>
              <w:rPr>
                <w:b w:val="0"/>
                <w:sz w:val="12"/>
                <w:szCs w:val="12"/>
              </w:rPr>
            </w:pPr>
          </w:p>
        </w:tc>
        <w:tc>
          <w:tcPr>
            <w:tcW w:w="715" w:type="dxa"/>
            <w:tcBorders>
              <w:top w:val="nil"/>
            </w:tcBorders>
            <w:shd w:val="clear" w:color="auto" w:fill="auto"/>
          </w:tcPr>
          <w:p w14:paraId="552FE016" w14:textId="77777777" w:rsidR="00776E9A" w:rsidRPr="00776E9A" w:rsidRDefault="00776E9A">
            <w:pPr>
              <w:pStyle w:val="BodyText2"/>
              <w:jc w:val="center"/>
              <w:rPr>
                <w:b w:val="0"/>
                <w:sz w:val="12"/>
                <w:szCs w:val="12"/>
              </w:rPr>
            </w:pPr>
          </w:p>
        </w:tc>
      </w:tr>
      <w:tr w:rsidR="00776E9A" w:rsidRPr="00776E9A" w14:paraId="444FC391" w14:textId="77777777">
        <w:tc>
          <w:tcPr>
            <w:tcW w:w="1763" w:type="dxa"/>
            <w:tcBorders>
              <w:top w:val="nil"/>
            </w:tcBorders>
            <w:shd w:val="clear" w:color="auto" w:fill="auto"/>
            <w:vAlign w:val="bottom"/>
          </w:tcPr>
          <w:p w14:paraId="342B03C3" w14:textId="77777777" w:rsidR="00776E9A" w:rsidRPr="00776E9A" w:rsidRDefault="00776E9A">
            <w:pPr>
              <w:pStyle w:val="BodyText2"/>
              <w:spacing w:after="60"/>
              <w:jc w:val="center"/>
              <w:rPr>
                <w:b w:val="0"/>
                <w:sz w:val="12"/>
                <w:szCs w:val="12"/>
              </w:rPr>
            </w:pPr>
            <w:r w:rsidRPr="00776E9A">
              <w:rPr>
                <w:b w:val="0"/>
                <w:sz w:val="12"/>
                <w:szCs w:val="12"/>
              </w:rPr>
              <w:t>Description of Assets</w:t>
            </w:r>
          </w:p>
        </w:tc>
        <w:tc>
          <w:tcPr>
            <w:tcW w:w="831" w:type="dxa"/>
            <w:shd w:val="clear" w:color="auto" w:fill="auto"/>
            <w:vAlign w:val="bottom"/>
          </w:tcPr>
          <w:p w14:paraId="713C245B" w14:textId="77777777" w:rsidR="00776E9A" w:rsidRPr="00776E9A" w:rsidRDefault="00776E9A">
            <w:pPr>
              <w:pStyle w:val="BodyText2"/>
              <w:spacing w:after="60"/>
              <w:jc w:val="center"/>
              <w:rPr>
                <w:b w:val="0"/>
                <w:sz w:val="12"/>
                <w:szCs w:val="12"/>
              </w:rPr>
            </w:pPr>
            <w:r w:rsidRPr="00776E9A">
              <w:rPr>
                <w:b w:val="0"/>
                <w:sz w:val="12"/>
                <w:szCs w:val="12"/>
              </w:rPr>
              <w:t>Total General Account (G/A)</w:t>
            </w:r>
          </w:p>
        </w:tc>
        <w:tc>
          <w:tcPr>
            <w:tcW w:w="948" w:type="dxa"/>
            <w:shd w:val="clear" w:color="auto" w:fill="auto"/>
            <w:vAlign w:val="bottom"/>
          </w:tcPr>
          <w:p w14:paraId="2B4BB311" w14:textId="77777777" w:rsidR="00776E9A" w:rsidRPr="00776E9A" w:rsidRDefault="00776E9A">
            <w:pPr>
              <w:pStyle w:val="BodyText2"/>
              <w:spacing w:after="60"/>
              <w:jc w:val="center"/>
              <w:rPr>
                <w:b w:val="0"/>
                <w:sz w:val="12"/>
                <w:szCs w:val="12"/>
              </w:rPr>
            </w:pPr>
            <w:r w:rsidRPr="00776E9A">
              <w:rPr>
                <w:b w:val="0"/>
                <w:sz w:val="12"/>
                <w:szCs w:val="12"/>
              </w:rPr>
              <w:t>G/A Supporting S/A Activity (a)</w:t>
            </w:r>
          </w:p>
        </w:tc>
        <w:tc>
          <w:tcPr>
            <w:tcW w:w="832" w:type="dxa"/>
            <w:shd w:val="clear" w:color="auto" w:fill="auto"/>
            <w:vAlign w:val="bottom"/>
          </w:tcPr>
          <w:p w14:paraId="12215E55" w14:textId="77777777" w:rsidR="00776E9A" w:rsidRPr="00776E9A" w:rsidRDefault="00776E9A">
            <w:pPr>
              <w:pStyle w:val="BodyText2"/>
              <w:spacing w:after="60"/>
              <w:jc w:val="center"/>
              <w:rPr>
                <w:b w:val="0"/>
                <w:sz w:val="12"/>
                <w:szCs w:val="12"/>
              </w:rPr>
            </w:pPr>
            <w:r w:rsidRPr="00776E9A">
              <w:rPr>
                <w:b w:val="0"/>
                <w:sz w:val="12"/>
                <w:szCs w:val="12"/>
              </w:rPr>
              <w:t>Total Separate Account (S/A) Restricted Assets</w:t>
            </w:r>
          </w:p>
        </w:tc>
        <w:tc>
          <w:tcPr>
            <w:tcW w:w="948" w:type="dxa"/>
            <w:shd w:val="clear" w:color="auto" w:fill="auto"/>
            <w:vAlign w:val="bottom"/>
          </w:tcPr>
          <w:p w14:paraId="252C9D7A" w14:textId="77777777" w:rsidR="00776E9A" w:rsidRPr="00776E9A" w:rsidRDefault="00776E9A">
            <w:pPr>
              <w:pStyle w:val="BodyText2"/>
              <w:spacing w:after="60"/>
              <w:jc w:val="center"/>
              <w:rPr>
                <w:b w:val="0"/>
                <w:sz w:val="12"/>
                <w:szCs w:val="12"/>
              </w:rPr>
            </w:pPr>
            <w:r w:rsidRPr="00776E9A">
              <w:rPr>
                <w:b w:val="0"/>
                <w:sz w:val="12"/>
                <w:szCs w:val="12"/>
              </w:rPr>
              <w:t>S/A Assets Supporting G/A Activity (b)</w:t>
            </w:r>
          </w:p>
        </w:tc>
        <w:tc>
          <w:tcPr>
            <w:tcW w:w="832" w:type="dxa"/>
            <w:shd w:val="clear" w:color="auto" w:fill="auto"/>
            <w:vAlign w:val="bottom"/>
          </w:tcPr>
          <w:p w14:paraId="3BA20672" w14:textId="77777777" w:rsidR="00776E9A" w:rsidRPr="00776E9A" w:rsidRDefault="00776E9A">
            <w:pPr>
              <w:pStyle w:val="ListParagraph"/>
              <w:tabs>
                <w:tab w:val="center" w:pos="4320"/>
                <w:tab w:val="right" w:pos="8640"/>
              </w:tabs>
              <w:spacing w:after="60"/>
              <w:ind w:left="0"/>
              <w:contextualSpacing w:val="0"/>
              <w:jc w:val="center"/>
              <w:rPr>
                <w:bCs/>
                <w:sz w:val="12"/>
                <w:szCs w:val="12"/>
              </w:rPr>
            </w:pPr>
            <w:r w:rsidRPr="00776E9A">
              <w:rPr>
                <w:bCs/>
                <w:sz w:val="12"/>
                <w:szCs w:val="12"/>
              </w:rPr>
              <w:t>Total</w:t>
            </w:r>
            <w:r w:rsidRPr="00776E9A">
              <w:rPr>
                <w:bCs/>
                <w:sz w:val="12"/>
                <w:szCs w:val="12"/>
              </w:rPr>
              <w:br/>
              <w:t>(1 plus 3)</w:t>
            </w:r>
          </w:p>
        </w:tc>
        <w:tc>
          <w:tcPr>
            <w:tcW w:w="832" w:type="dxa"/>
            <w:shd w:val="clear" w:color="auto" w:fill="auto"/>
            <w:vAlign w:val="bottom"/>
          </w:tcPr>
          <w:p w14:paraId="51DE14EF" w14:textId="77777777" w:rsidR="00776E9A" w:rsidRPr="00776E9A" w:rsidRDefault="00776E9A">
            <w:pPr>
              <w:pStyle w:val="Header"/>
              <w:spacing w:after="60"/>
              <w:jc w:val="center"/>
              <w:rPr>
                <w:bCs/>
                <w:sz w:val="12"/>
                <w:szCs w:val="12"/>
              </w:rPr>
            </w:pPr>
            <w:r w:rsidRPr="00776E9A">
              <w:rPr>
                <w:bCs/>
                <w:sz w:val="12"/>
                <w:szCs w:val="12"/>
              </w:rPr>
              <w:t>Total From Prior Year</w:t>
            </w:r>
          </w:p>
        </w:tc>
        <w:tc>
          <w:tcPr>
            <w:tcW w:w="832" w:type="dxa"/>
            <w:shd w:val="clear" w:color="auto" w:fill="auto"/>
            <w:vAlign w:val="bottom"/>
          </w:tcPr>
          <w:p w14:paraId="4FD606A4" w14:textId="77777777" w:rsidR="00776E9A" w:rsidRPr="00776E9A" w:rsidRDefault="00776E9A">
            <w:pPr>
              <w:pStyle w:val="ListParagraph"/>
              <w:tabs>
                <w:tab w:val="center" w:pos="4320"/>
                <w:tab w:val="right" w:pos="8640"/>
              </w:tabs>
              <w:spacing w:after="60"/>
              <w:ind w:left="0"/>
              <w:contextualSpacing w:val="0"/>
              <w:jc w:val="center"/>
              <w:rPr>
                <w:bCs/>
                <w:sz w:val="12"/>
                <w:szCs w:val="12"/>
              </w:rPr>
            </w:pPr>
            <w:r w:rsidRPr="00776E9A">
              <w:rPr>
                <w:bCs/>
                <w:sz w:val="12"/>
                <w:szCs w:val="12"/>
              </w:rPr>
              <w:t>Increase/</w:t>
            </w:r>
            <w:r w:rsidRPr="00776E9A">
              <w:rPr>
                <w:bCs/>
                <w:sz w:val="12"/>
                <w:szCs w:val="12"/>
              </w:rPr>
              <w:br/>
              <w:t>(Decrease)</w:t>
            </w:r>
            <w:r w:rsidRPr="00776E9A">
              <w:rPr>
                <w:bCs/>
                <w:sz w:val="12"/>
                <w:szCs w:val="12"/>
              </w:rPr>
              <w:br/>
              <w:t>(5 minus 6)</w:t>
            </w:r>
          </w:p>
        </w:tc>
        <w:tc>
          <w:tcPr>
            <w:tcW w:w="822" w:type="dxa"/>
            <w:shd w:val="clear" w:color="auto" w:fill="auto"/>
            <w:vAlign w:val="bottom"/>
          </w:tcPr>
          <w:p w14:paraId="60C9980B" w14:textId="77777777" w:rsidR="00776E9A" w:rsidRPr="00776E9A" w:rsidRDefault="00776E9A">
            <w:pPr>
              <w:pStyle w:val="BodyText2"/>
              <w:spacing w:after="60"/>
              <w:jc w:val="center"/>
              <w:rPr>
                <w:b w:val="0"/>
                <w:sz w:val="12"/>
                <w:szCs w:val="12"/>
              </w:rPr>
            </w:pPr>
            <w:r w:rsidRPr="00776E9A">
              <w:rPr>
                <w:b w:val="0"/>
                <w:sz w:val="12"/>
                <w:szCs w:val="12"/>
              </w:rPr>
              <w:t>Total Current Year Admitted Restricted</w:t>
            </w:r>
          </w:p>
        </w:tc>
        <w:tc>
          <w:tcPr>
            <w:tcW w:w="725" w:type="dxa"/>
            <w:shd w:val="clear" w:color="auto" w:fill="auto"/>
            <w:vAlign w:val="bottom"/>
          </w:tcPr>
          <w:p w14:paraId="30DACF5D" w14:textId="77777777" w:rsidR="00776E9A" w:rsidRPr="00776E9A" w:rsidRDefault="00776E9A">
            <w:pPr>
              <w:pStyle w:val="BodyText2"/>
              <w:spacing w:after="60"/>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 to Total Assets</w:t>
            </w:r>
          </w:p>
        </w:tc>
        <w:tc>
          <w:tcPr>
            <w:tcW w:w="715" w:type="dxa"/>
            <w:shd w:val="clear" w:color="auto" w:fill="auto"/>
            <w:vAlign w:val="bottom"/>
          </w:tcPr>
          <w:p w14:paraId="5551F5CE" w14:textId="77777777" w:rsidR="00776E9A" w:rsidRPr="00776E9A" w:rsidRDefault="00776E9A">
            <w:pPr>
              <w:pStyle w:val="BodyText2"/>
              <w:spacing w:after="60"/>
              <w:jc w:val="center"/>
              <w:rPr>
                <w:b w:val="0"/>
                <w:sz w:val="12"/>
                <w:szCs w:val="12"/>
              </w:rPr>
            </w:pPr>
            <w:r w:rsidRPr="00776E9A">
              <w:rPr>
                <w:b w:val="0"/>
                <w:sz w:val="12"/>
                <w:szCs w:val="12"/>
              </w:rPr>
              <w:t>Admitted Restricted to Total Admitted Assets</w:t>
            </w:r>
          </w:p>
        </w:tc>
      </w:tr>
      <w:tr w:rsidR="00776E9A" w:rsidRPr="00776E9A" w14:paraId="50E13A0A" w14:textId="77777777">
        <w:tc>
          <w:tcPr>
            <w:tcW w:w="1763" w:type="dxa"/>
            <w:shd w:val="clear" w:color="auto" w:fill="auto"/>
          </w:tcPr>
          <w:p w14:paraId="430E6273" w14:textId="77777777" w:rsidR="00776E9A" w:rsidRPr="00776E9A" w:rsidRDefault="00776E9A">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19E3A847"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4DBB5EBE" w14:textId="77777777" w:rsidR="00776E9A" w:rsidRPr="00776E9A" w:rsidRDefault="00776E9A">
            <w:pPr>
              <w:pStyle w:val="BodyText2"/>
              <w:tabs>
                <w:tab w:val="left" w:pos="124"/>
                <w:tab w:val="left" w:leader="dot" w:pos="882"/>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282E8CA5"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1CD665D1" w14:textId="77777777" w:rsidR="00776E9A" w:rsidRPr="00776E9A" w:rsidRDefault="00776E9A">
            <w:pPr>
              <w:pStyle w:val="BodyText2"/>
              <w:tabs>
                <w:tab w:val="left" w:pos="124"/>
                <w:tab w:val="left" w:leader="dot" w:pos="867"/>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680CCE87"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4E5BF572"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38E3FF8A"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22" w:type="dxa"/>
            <w:shd w:val="clear" w:color="auto" w:fill="auto"/>
            <w:vAlign w:val="bottom"/>
          </w:tcPr>
          <w:p w14:paraId="1DCF24E8" w14:textId="77777777" w:rsidR="00776E9A" w:rsidRPr="00776E9A" w:rsidRDefault="00776E9A">
            <w:pPr>
              <w:pStyle w:val="BodyText2"/>
              <w:tabs>
                <w:tab w:val="left" w:pos="124"/>
                <w:tab w:val="left" w:leader="dot" w:pos="761"/>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725" w:type="dxa"/>
            <w:shd w:val="clear" w:color="auto" w:fill="auto"/>
            <w:vAlign w:val="bottom"/>
          </w:tcPr>
          <w:p w14:paraId="2EC78E9B" w14:textId="77777777" w:rsidR="00776E9A" w:rsidRPr="00776E9A" w:rsidRDefault="00776E9A">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t>%</w:t>
            </w:r>
          </w:p>
        </w:tc>
        <w:tc>
          <w:tcPr>
            <w:tcW w:w="715" w:type="dxa"/>
            <w:shd w:val="clear" w:color="auto" w:fill="auto"/>
            <w:vAlign w:val="bottom"/>
          </w:tcPr>
          <w:p w14:paraId="38B69E3C" w14:textId="77777777" w:rsidR="00776E9A" w:rsidRPr="00776E9A" w:rsidRDefault="00776E9A">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t>%</w:t>
            </w:r>
          </w:p>
        </w:tc>
      </w:tr>
      <w:tr w:rsidR="00776E9A" w:rsidRPr="00776E9A" w14:paraId="4AA248CA" w14:textId="77777777">
        <w:tc>
          <w:tcPr>
            <w:tcW w:w="1763" w:type="dxa"/>
            <w:shd w:val="clear" w:color="auto" w:fill="auto"/>
          </w:tcPr>
          <w:p w14:paraId="6B7C6E18" w14:textId="77777777" w:rsidR="00776E9A" w:rsidRPr="00776E9A" w:rsidRDefault="00776E9A">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1F986E1B"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35C4BE20" w14:textId="77777777" w:rsidR="00776E9A" w:rsidRPr="00776E9A" w:rsidRDefault="00776E9A">
            <w:pPr>
              <w:pStyle w:val="BodyText2"/>
              <w:tabs>
                <w:tab w:val="left" w:pos="124"/>
                <w:tab w:val="left" w:leader="dot" w:pos="882"/>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57BEB3EE"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4A09974A" w14:textId="77777777" w:rsidR="00776E9A" w:rsidRPr="00776E9A" w:rsidRDefault="00776E9A">
            <w:pPr>
              <w:pStyle w:val="BodyText2"/>
              <w:tabs>
                <w:tab w:val="left" w:pos="124"/>
                <w:tab w:val="left" w:leader="dot" w:pos="867"/>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6CFDC5F3"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5E9FF3D6"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395A3C9F"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822" w:type="dxa"/>
            <w:shd w:val="clear" w:color="auto" w:fill="auto"/>
            <w:vAlign w:val="bottom"/>
          </w:tcPr>
          <w:p w14:paraId="55D47E78" w14:textId="77777777" w:rsidR="00776E9A" w:rsidRPr="00776E9A" w:rsidRDefault="00776E9A">
            <w:pPr>
              <w:pStyle w:val="BodyText2"/>
              <w:tabs>
                <w:tab w:val="left" w:pos="124"/>
                <w:tab w:val="left" w:leader="dot" w:pos="761"/>
              </w:tabs>
              <w:spacing w:after="40"/>
              <w:jc w:val="left"/>
              <w:rPr>
                <w:b w:val="0"/>
                <w:sz w:val="12"/>
                <w:szCs w:val="12"/>
              </w:rPr>
            </w:pPr>
            <w:r w:rsidRPr="00776E9A">
              <w:rPr>
                <w:b w:val="0"/>
                <w:sz w:val="12"/>
                <w:szCs w:val="12"/>
              </w:rPr>
              <w:tab/>
            </w:r>
            <w:r w:rsidRPr="00776E9A">
              <w:rPr>
                <w:b w:val="0"/>
                <w:sz w:val="12"/>
                <w:szCs w:val="12"/>
              </w:rPr>
              <w:tab/>
            </w:r>
          </w:p>
        </w:tc>
        <w:tc>
          <w:tcPr>
            <w:tcW w:w="725" w:type="dxa"/>
            <w:shd w:val="clear" w:color="auto" w:fill="auto"/>
            <w:vAlign w:val="bottom"/>
          </w:tcPr>
          <w:p w14:paraId="5404B236" w14:textId="77777777" w:rsidR="00776E9A" w:rsidRPr="00776E9A" w:rsidRDefault="00776E9A">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r>
          </w:p>
        </w:tc>
        <w:tc>
          <w:tcPr>
            <w:tcW w:w="715" w:type="dxa"/>
            <w:shd w:val="clear" w:color="auto" w:fill="auto"/>
            <w:vAlign w:val="bottom"/>
          </w:tcPr>
          <w:p w14:paraId="53359BAE" w14:textId="77777777" w:rsidR="00776E9A" w:rsidRPr="00776E9A" w:rsidRDefault="00776E9A">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r>
          </w:p>
        </w:tc>
      </w:tr>
      <w:tr w:rsidR="00776E9A" w:rsidRPr="00776E9A" w14:paraId="390CB2FB" w14:textId="77777777">
        <w:tc>
          <w:tcPr>
            <w:tcW w:w="1763" w:type="dxa"/>
            <w:shd w:val="clear" w:color="auto" w:fill="auto"/>
          </w:tcPr>
          <w:p w14:paraId="4ECF3A69" w14:textId="77777777" w:rsidR="00776E9A" w:rsidRPr="00776E9A" w:rsidRDefault="00776E9A">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tcPr>
          <w:p w14:paraId="7F009D7D" w14:textId="77777777" w:rsidR="00776E9A" w:rsidRPr="00776E9A" w:rsidRDefault="00776E9A">
            <w:pPr>
              <w:pStyle w:val="BodyText2"/>
              <w:tabs>
                <w:tab w:val="left" w:pos="124"/>
                <w:tab w:val="left" w:leader="dot" w:pos="773"/>
              </w:tabs>
              <w:spacing w:after="40"/>
              <w:rPr>
                <w:b w:val="0"/>
                <w:sz w:val="12"/>
                <w:szCs w:val="12"/>
              </w:rPr>
            </w:pPr>
            <w:r w:rsidRPr="00776E9A">
              <w:rPr>
                <w:b w:val="0"/>
                <w:sz w:val="12"/>
                <w:szCs w:val="12"/>
              </w:rPr>
              <w:tab/>
            </w:r>
            <w:r w:rsidRPr="00776E9A">
              <w:rPr>
                <w:b w:val="0"/>
                <w:sz w:val="12"/>
                <w:szCs w:val="12"/>
              </w:rPr>
              <w:tab/>
            </w:r>
          </w:p>
        </w:tc>
        <w:tc>
          <w:tcPr>
            <w:tcW w:w="948" w:type="dxa"/>
            <w:shd w:val="clear" w:color="auto" w:fill="auto"/>
          </w:tcPr>
          <w:p w14:paraId="55A6D253" w14:textId="77777777" w:rsidR="00776E9A" w:rsidRPr="00776E9A" w:rsidRDefault="00776E9A">
            <w:pPr>
              <w:pStyle w:val="BodyText2"/>
              <w:tabs>
                <w:tab w:val="left" w:pos="124"/>
                <w:tab w:val="left" w:leader="dot" w:pos="882"/>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7BDF9530" w14:textId="77777777" w:rsidR="00776E9A" w:rsidRPr="00776E9A" w:rsidRDefault="00776E9A">
            <w:pPr>
              <w:pStyle w:val="BodyText2"/>
              <w:tabs>
                <w:tab w:val="left" w:pos="124"/>
                <w:tab w:val="left" w:leader="dot" w:pos="774"/>
              </w:tabs>
              <w:spacing w:after="40"/>
              <w:rPr>
                <w:b w:val="0"/>
                <w:sz w:val="12"/>
                <w:szCs w:val="12"/>
              </w:rPr>
            </w:pPr>
            <w:r w:rsidRPr="00776E9A">
              <w:rPr>
                <w:b w:val="0"/>
                <w:sz w:val="12"/>
                <w:szCs w:val="12"/>
              </w:rPr>
              <w:tab/>
            </w:r>
            <w:r w:rsidRPr="00776E9A">
              <w:rPr>
                <w:b w:val="0"/>
                <w:sz w:val="12"/>
                <w:szCs w:val="12"/>
              </w:rPr>
              <w:tab/>
            </w:r>
          </w:p>
        </w:tc>
        <w:tc>
          <w:tcPr>
            <w:tcW w:w="948" w:type="dxa"/>
            <w:shd w:val="clear" w:color="auto" w:fill="auto"/>
          </w:tcPr>
          <w:p w14:paraId="4B6B46E0" w14:textId="77777777" w:rsidR="00776E9A" w:rsidRPr="00776E9A" w:rsidRDefault="00776E9A">
            <w:pPr>
              <w:pStyle w:val="BodyText2"/>
              <w:tabs>
                <w:tab w:val="left" w:pos="124"/>
                <w:tab w:val="left" w:leader="dot" w:pos="867"/>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6D8AE3B4" w14:textId="77777777" w:rsidR="00776E9A" w:rsidRPr="00776E9A" w:rsidRDefault="00776E9A">
            <w:pPr>
              <w:pStyle w:val="BodyText2"/>
              <w:tabs>
                <w:tab w:val="left" w:pos="124"/>
                <w:tab w:val="left" w:leader="dot" w:pos="774"/>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044E528D" w14:textId="77777777" w:rsidR="00776E9A" w:rsidRPr="00776E9A" w:rsidRDefault="00776E9A">
            <w:pPr>
              <w:pStyle w:val="BodyText2"/>
              <w:tabs>
                <w:tab w:val="left" w:pos="124"/>
                <w:tab w:val="left" w:leader="dot" w:pos="774"/>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4BC19CE6" w14:textId="77777777" w:rsidR="00776E9A" w:rsidRPr="00776E9A" w:rsidRDefault="00776E9A">
            <w:pPr>
              <w:pStyle w:val="BodyText2"/>
              <w:tabs>
                <w:tab w:val="left" w:pos="124"/>
                <w:tab w:val="left" w:leader="dot" w:pos="773"/>
              </w:tabs>
              <w:spacing w:after="40"/>
              <w:rPr>
                <w:b w:val="0"/>
                <w:sz w:val="12"/>
                <w:szCs w:val="12"/>
              </w:rPr>
            </w:pPr>
            <w:r w:rsidRPr="00776E9A">
              <w:rPr>
                <w:b w:val="0"/>
                <w:sz w:val="12"/>
                <w:szCs w:val="12"/>
              </w:rPr>
              <w:tab/>
            </w:r>
            <w:r w:rsidRPr="00776E9A">
              <w:rPr>
                <w:b w:val="0"/>
                <w:sz w:val="12"/>
                <w:szCs w:val="12"/>
              </w:rPr>
              <w:tab/>
            </w:r>
          </w:p>
        </w:tc>
        <w:tc>
          <w:tcPr>
            <w:tcW w:w="822" w:type="dxa"/>
            <w:shd w:val="clear" w:color="auto" w:fill="auto"/>
          </w:tcPr>
          <w:p w14:paraId="5DAD0DCD" w14:textId="77777777" w:rsidR="00776E9A" w:rsidRPr="00776E9A" w:rsidRDefault="00776E9A">
            <w:pPr>
              <w:pStyle w:val="BodyText2"/>
              <w:tabs>
                <w:tab w:val="left" w:pos="124"/>
                <w:tab w:val="left" w:leader="dot" w:pos="761"/>
              </w:tabs>
              <w:spacing w:after="40"/>
              <w:rPr>
                <w:b w:val="0"/>
                <w:sz w:val="12"/>
                <w:szCs w:val="12"/>
              </w:rPr>
            </w:pPr>
            <w:r w:rsidRPr="00776E9A">
              <w:rPr>
                <w:b w:val="0"/>
                <w:sz w:val="12"/>
                <w:szCs w:val="12"/>
              </w:rPr>
              <w:tab/>
            </w:r>
            <w:r w:rsidRPr="00776E9A">
              <w:rPr>
                <w:b w:val="0"/>
                <w:sz w:val="12"/>
                <w:szCs w:val="12"/>
              </w:rPr>
              <w:tab/>
            </w:r>
          </w:p>
        </w:tc>
        <w:tc>
          <w:tcPr>
            <w:tcW w:w="725" w:type="dxa"/>
            <w:shd w:val="clear" w:color="auto" w:fill="auto"/>
            <w:vAlign w:val="bottom"/>
          </w:tcPr>
          <w:p w14:paraId="52F7610A" w14:textId="77777777" w:rsidR="00776E9A" w:rsidRPr="00776E9A" w:rsidRDefault="00776E9A">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r>
          </w:p>
        </w:tc>
        <w:tc>
          <w:tcPr>
            <w:tcW w:w="715" w:type="dxa"/>
            <w:shd w:val="clear" w:color="auto" w:fill="auto"/>
            <w:vAlign w:val="bottom"/>
          </w:tcPr>
          <w:p w14:paraId="7752A83A" w14:textId="77777777" w:rsidR="00776E9A" w:rsidRPr="00776E9A" w:rsidRDefault="00776E9A">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r>
          </w:p>
        </w:tc>
      </w:tr>
      <w:tr w:rsidR="00776E9A" w:rsidRPr="00776E9A" w14:paraId="5E416F25" w14:textId="77777777">
        <w:tc>
          <w:tcPr>
            <w:tcW w:w="1763" w:type="dxa"/>
            <w:shd w:val="clear" w:color="auto" w:fill="auto"/>
          </w:tcPr>
          <w:p w14:paraId="373B0F0A" w14:textId="77777777" w:rsidR="00776E9A" w:rsidRPr="00776E9A" w:rsidRDefault="00776E9A">
            <w:pPr>
              <w:pStyle w:val="BodyText2"/>
              <w:spacing w:after="40"/>
              <w:ind w:left="331" w:hanging="331"/>
              <w:jc w:val="left"/>
              <w:rPr>
                <w:b w:val="0"/>
                <w:sz w:val="12"/>
                <w:szCs w:val="12"/>
              </w:rPr>
            </w:pPr>
            <w:r w:rsidRPr="00776E9A">
              <w:rPr>
                <w:b w:val="0"/>
                <w:sz w:val="12"/>
                <w:szCs w:val="12"/>
              </w:rPr>
              <w:t>Total (c)</w:t>
            </w:r>
          </w:p>
        </w:tc>
        <w:tc>
          <w:tcPr>
            <w:tcW w:w="831" w:type="dxa"/>
            <w:shd w:val="clear" w:color="auto" w:fill="auto"/>
          </w:tcPr>
          <w:p w14:paraId="6FBCD3E3" w14:textId="77777777" w:rsidR="00776E9A" w:rsidRPr="00776E9A" w:rsidRDefault="00776E9A">
            <w:pPr>
              <w:pStyle w:val="BodyText2"/>
              <w:tabs>
                <w:tab w:val="left" w:pos="124"/>
                <w:tab w:val="left" w:leader="dot" w:pos="773"/>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tcPr>
          <w:p w14:paraId="3A19A2D4" w14:textId="77777777" w:rsidR="00776E9A" w:rsidRPr="00776E9A" w:rsidRDefault="00776E9A">
            <w:pPr>
              <w:pStyle w:val="BodyText2"/>
              <w:tabs>
                <w:tab w:val="left" w:pos="124"/>
                <w:tab w:val="left" w:leader="dot" w:pos="882"/>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04886022" w14:textId="77777777" w:rsidR="00776E9A" w:rsidRPr="00776E9A" w:rsidRDefault="00776E9A">
            <w:pPr>
              <w:pStyle w:val="BodyText2"/>
              <w:tabs>
                <w:tab w:val="left" w:pos="124"/>
                <w:tab w:val="left" w:leader="dot" w:pos="774"/>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tcPr>
          <w:p w14:paraId="7EDCA5E8" w14:textId="77777777" w:rsidR="00776E9A" w:rsidRPr="00776E9A" w:rsidRDefault="00776E9A">
            <w:pPr>
              <w:pStyle w:val="BodyText2"/>
              <w:tabs>
                <w:tab w:val="left" w:pos="124"/>
                <w:tab w:val="left" w:leader="dot" w:pos="867"/>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71D59FE7" w14:textId="77777777" w:rsidR="00776E9A" w:rsidRPr="00776E9A" w:rsidRDefault="00776E9A">
            <w:pPr>
              <w:pStyle w:val="BodyText2"/>
              <w:tabs>
                <w:tab w:val="left" w:pos="124"/>
                <w:tab w:val="left" w:leader="dot" w:pos="774"/>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2B644D0B" w14:textId="77777777" w:rsidR="00776E9A" w:rsidRPr="00776E9A" w:rsidRDefault="00776E9A">
            <w:pPr>
              <w:pStyle w:val="BodyText2"/>
              <w:tabs>
                <w:tab w:val="left" w:pos="124"/>
                <w:tab w:val="left" w:leader="dot" w:pos="774"/>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41EC56AB" w14:textId="77777777" w:rsidR="00776E9A" w:rsidRPr="00776E9A" w:rsidRDefault="00776E9A">
            <w:pPr>
              <w:pStyle w:val="BodyText2"/>
              <w:tabs>
                <w:tab w:val="left" w:pos="124"/>
                <w:tab w:val="left" w:leader="dot" w:pos="773"/>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22" w:type="dxa"/>
            <w:shd w:val="clear" w:color="auto" w:fill="auto"/>
          </w:tcPr>
          <w:p w14:paraId="22C5B664" w14:textId="77777777" w:rsidR="00776E9A" w:rsidRPr="00776E9A" w:rsidRDefault="00776E9A">
            <w:pPr>
              <w:pStyle w:val="BodyText2"/>
              <w:tabs>
                <w:tab w:val="left" w:pos="124"/>
                <w:tab w:val="left" w:leader="dot" w:pos="761"/>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725" w:type="dxa"/>
            <w:shd w:val="clear" w:color="auto" w:fill="auto"/>
          </w:tcPr>
          <w:p w14:paraId="15F2CCC2" w14:textId="77777777" w:rsidR="00776E9A" w:rsidRPr="00776E9A" w:rsidRDefault="00776E9A">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t>%</w:t>
            </w:r>
          </w:p>
        </w:tc>
        <w:tc>
          <w:tcPr>
            <w:tcW w:w="715" w:type="dxa"/>
            <w:shd w:val="clear" w:color="auto" w:fill="auto"/>
          </w:tcPr>
          <w:p w14:paraId="1EA5EB52" w14:textId="77777777" w:rsidR="00776E9A" w:rsidRPr="00776E9A" w:rsidRDefault="00776E9A">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t>%</w:t>
            </w:r>
          </w:p>
        </w:tc>
      </w:tr>
    </w:tbl>
    <w:p w14:paraId="0F51CDCA" w14:textId="77777777" w:rsidR="00776E9A" w:rsidRPr="00776E9A" w:rsidRDefault="00776E9A" w:rsidP="00776E9A">
      <w:pPr>
        <w:rPr>
          <w:bCs/>
          <w:sz w:val="12"/>
          <w:szCs w:val="12"/>
        </w:rPr>
      </w:pPr>
    </w:p>
    <w:p w14:paraId="50506EB6" w14:textId="77777777" w:rsidR="00776E9A" w:rsidRPr="00776E9A" w:rsidRDefault="00776E9A" w:rsidP="00776E9A">
      <w:pPr>
        <w:ind w:left="720" w:hanging="360"/>
        <w:rPr>
          <w:bCs/>
          <w:sz w:val="12"/>
          <w:szCs w:val="12"/>
        </w:rPr>
      </w:pPr>
      <w:r w:rsidRPr="00776E9A">
        <w:rPr>
          <w:bCs/>
          <w:sz w:val="12"/>
          <w:szCs w:val="12"/>
        </w:rPr>
        <w:t>(a)</w:t>
      </w:r>
      <w:r w:rsidRPr="00776E9A">
        <w:rPr>
          <w:bCs/>
          <w:sz w:val="12"/>
          <w:szCs w:val="12"/>
        </w:rPr>
        <w:tab/>
        <w:t>Subset of column 1</w:t>
      </w:r>
    </w:p>
    <w:p w14:paraId="38B41C07" w14:textId="77777777" w:rsidR="00776E9A" w:rsidRPr="00776E9A" w:rsidRDefault="00776E9A" w:rsidP="00776E9A">
      <w:pPr>
        <w:ind w:left="720" w:hanging="360"/>
        <w:rPr>
          <w:bCs/>
          <w:sz w:val="12"/>
          <w:szCs w:val="12"/>
        </w:rPr>
      </w:pPr>
      <w:r w:rsidRPr="00776E9A">
        <w:rPr>
          <w:bCs/>
          <w:sz w:val="12"/>
          <w:szCs w:val="12"/>
        </w:rPr>
        <w:t>(b)</w:t>
      </w:r>
      <w:r w:rsidRPr="00776E9A">
        <w:rPr>
          <w:bCs/>
          <w:sz w:val="12"/>
          <w:szCs w:val="12"/>
        </w:rPr>
        <w:tab/>
        <w:t>Subset of column 3</w:t>
      </w:r>
    </w:p>
    <w:p w14:paraId="70A3FF33" w14:textId="77777777" w:rsidR="00776E9A" w:rsidRPr="00776E9A" w:rsidRDefault="00776E9A" w:rsidP="00776E9A">
      <w:pPr>
        <w:ind w:left="720" w:hanging="360"/>
        <w:rPr>
          <w:bCs/>
          <w:sz w:val="12"/>
          <w:szCs w:val="12"/>
        </w:rPr>
      </w:pPr>
      <w:r w:rsidRPr="00776E9A">
        <w:rPr>
          <w:bCs/>
          <w:sz w:val="12"/>
          <w:szCs w:val="12"/>
        </w:rPr>
        <w:t>(c)</w:t>
      </w:r>
      <w:r w:rsidRPr="00776E9A">
        <w:rPr>
          <w:bCs/>
          <w:sz w:val="12"/>
          <w:szCs w:val="12"/>
        </w:rPr>
        <w:tab/>
        <w:t>Total Line for Columns 1 through 7 should equal 5L(1)m Columns 1 through 7 respectively and Total Line for Columns 8 through 10 should equal 5L(1)m Columns 9 through 11 respectively</w:t>
      </w:r>
    </w:p>
    <w:p w14:paraId="5E822C61" w14:textId="77777777" w:rsidR="00776E9A" w:rsidRDefault="00776E9A" w:rsidP="00776E9A">
      <w:pPr>
        <w:rPr>
          <w:bCs/>
          <w:sz w:val="14"/>
          <w:szCs w:val="14"/>
        </w:rPr>
      </w:pPr>
    </w:p>
    <w:p w14:paraId="7BF25628" w14:textId="77777777" w:rsidR="00711607" w:rsidRDefault="00711607" w:rsidP="00776E9A">
      <w:pPr>
        <w:rPr>
          <w:bCs/>
          <w:sz w:val="14"/>
          <w:szCs w:val="14"/>
        </w:rPr>
      </w:pPr>
    </w:p>
    <w:p w14:paraId="2461923F" w14:textId="77777777" w:rsidR="00711607" w:rsidRPr="00776E9A" w:rsidRDefault="00711607" w:rsidP="00776E9A">
      <w:pPr>
        <w:rPr>
          <w:bCs/>
          <w:sz w:val="14"/>
          <w:szCs w:val="14"/>
        </w:rPr>
      </w:pPr>
    </w:p>
    <w:p w14:paraId="2A39B359" w14:textId="7660CC18" w:rsidR="00776E9A" w:rsidRPr="00776E9A" w:rsidRDefault="00776E9A" w:rsidP="00C55AE8">
      <w:pPr>
        <w:tabs>
          <w:tab w:val="right" w:pos="1627"/>
        </w:tabs>
        <w:ind w:left="630" w:hanging="630"/>
        <w:rPr>
          <w:bCs/>
          <w:sz w:val="16"/>
          <w:szCs w:val="16"/>
        </w:rPr>
      </w:pPr>
      <w:r w:rsidRPr="000F7EA5">
        <w:rPr>
          <w:rFonts w:ascii="Arial" w:hAnsi="Arial" w:cs="Arial"/>
          <w:bCs/>
          <w:sz w:val="20"/>
          <w:szCs w:val="20"/>
        </w:rPr>
        <w:t>(3)</w:t>
      </w:r>
      <w:r w:rsidR="000F7EA5" w:rsidRPr="000F7EA5">
        <w:rPr>
          <w:rFonts w:ascii="Arial" w:hAnsi="Arial" w:cs="Arial"/>
          <w:bCs/>
          <w:sz w:val="20"/>
          <w:szCs w:val="20"/>
        </w:rPr>
        <w:t xml:space="preserve">    </w:t>
      </w:r>
      <w:r w:rsidRPr="000F7EA5">
        <w:rPr>
          <w:rFonts w:ascii="Arial" w:hAnsi="Arial" w:cs="Arial"/>
          <w:bCs/>
          <w:sz w:val="20"/>
          <w:szCs w:val="20"/>
        </w:rPr>
        <w:tab/>
        <w:t>Detail of Other Restricted Assets (Contracts that Share Similar Characteristics, Such as Reinsurance and Derivatives, Are Reported in the Aggregate)</w:t>
      </w:r>
    </w:p>
    <w:tbl>
      <w:tblPr>
        <w:tblW w:w="100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763"/>
        <w:gridCol w:w="831"/>
        <w:gridCol w:w="948"/>
        <w:gridCol w:w="832"/>
        <w:gridCol w:w="948"/>
        <w:gridCol w:w="832"/>
        <w:gridCol w:w="832"/>
        <w:gridCol w:w="832"/>
        <w:gridCol w:w="822"/>
        <w:gridCol w:w="725"/>
        <w:gridCol w:w="715"/>
      </w:tblGrid>
      <w:tr w:rsidR="00776E9A" w:rsidRPr="00776E9A" w14:paraId="1385306C" w14:textId="77777777">
        <w:tc>
          <w:tcPr>
            <w:tcW w:w="1763" w:type="dxa"/>
            <w:tcBorders>
              <w:top w:val="single" w:sz="4" w:space="0" w:color="auto"/>
              <w:bottom w:val="nil"/>
            </w:tcBorders>
            <w:shd w:val="clear" w:color="auto" w:fill="auto"/>
          </w:tcPr>
          <w:p w14:paraId="02A23407" w14:textId="77777777" w:rsidR="00776E9A" w:rsidRPr="00776E9A" w:rsidRDefault="00776E9A">
            <w:pPr>
              <w:pStyle w:val="BodyText2"/>
              <w:jc w:val="center"/>
              <w:rPr>
                <w:b w:val="0"/>
                <w:sz w:val="12"/>
                <w:szCs w:val="12"/>
              </w:rPr>
            </w:pPr>
          </w:p>
        </w:tc>
        <w:tc>
          <w:tcPr>
            <w:tcW w:w="6055" w:type="dxa"/>
            <w:gridSpan w:val="7"/>
            <w:tcBorders>
              <w:top w:val="single" w:sz="4" w:space="0" w:color="auto"/>
            </w:tcBorders>
            <w:shd w:val="clear" w:color="auto" w:fill="auto"/>
          </w:tcPr>
          <w:p w14:paraId="23B2AA17" w14:textId="77777777" w:rsidR="00776E9A" w:rsidRPr="00776E9A" w:rsidRDefault="00776E9A">
            <w:pPr>
              <w:pStyle w:val="BodyText2"/>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w:t>
            </w:r>
          </w:p>
        </w:tc>
        <w:tc>
          <w:tcPr>
            <w:tcW w:w="822" w:type="dxa"/>
            <w:tcBorders>
              <w:top w:val="single" w:sz="4" w:space="0" w:color="auto"/>
              <w:bottom w:val="nil"/>
            </w:tcBorders>
            <w:shd w:val="clear" w:color="auto" w:fill="auto"/>
          </w:tcPr>
          <w:p w14:paraId="1833FB05" w14:textId="77777777" w:rsidR="00776E9A" w:rsidRPr="00776E9A" w:rsidRDefault="00776E9A">
            <w:pPr>
              <w:pStyle w:val="BodyText2"/>
              <w:jc w:val="center"/>
              <w:rPr>
                <w:b w:val="0"/>
                <w:sz w:val="12"/>
                <w:szCs w:val="12"/>
              </w:rPr>
            </w:pPr>
            <w:r w:rsidRPr="00776E9A">
              <w:rPr>
                <w:b w:val="0"/>
                <w:sz w:val="12"/>
                <w:szCs w:val="12"/>
              </w:rPr>
              <w:t>8</w:t>
            </w:r>
          </w:p>
        </w:tc>
        <w:tc>
          <w:tcPr>
            <w:tcW w:w="1440" w:type="dxa"/>
            <w:gridSpan w:val="2"/>
            <w:tcBorders>
              <w:top w:val="single" w:sz="4" w:space="0" w:color="auto"/>
            </w:tcBorders>
            <w:shd w:val="clear" w:color="auto" w:fill="auto"/>
          </w:tcPr>
          <w:p w14:paraId="1D319DF3" w14:textId="77777777" w:rsidR="00776E9A" w:rsidRPr="00776E9A" w:rsidRDefault="00776E9A">
            <w:pPr>
              <w:pStyle w:val="BodyText2"/>
              <w:jc w:val="center"/>
              <w:rPr>
                <w:b w:val="0"/>
                <w:sz w:val="12"/>
                <w:szCs w:val="12"/>
              </w:rPr>
            </w:pPr>
            <w:r w:rsidRPr="00776E9A">
              <w:rPr>
                <w:b w:val="0"/>
                <w:sz w:val="12"/>
                <w:szCs w:val="12"/>
              </w:rPr>
              <w:t>Percentage</w:t>
            </w:r>
          </w:p>
        </w:tc>
      </w:tr>
      <w:tr w:rsidR="00776E9A" w:rsidRPr="00776E9A" w14:paraId="3D304D89" w14:textId="77777777">
        <w:tc>
          <w:tcPr>
            <w:tcW w:w="1763" w:type="dxa"/>
            <w:tcBorders>
              <w:top w:val="nil"/>
              <w:bottom w:val="nil"/>
            </w:tcBorders>
            <w:shd w:val="clear" w:color="auto" w:fill="auto"/>
          </w:tcPr>
          <w:p w14:paraId="779F5B19" w14:textId="77777777" w:rsidR="00776E9A" w:rsidRPr="00776E9A" w:rsidRDefault="00776E9A">
            <w:pPr>
              <w:pStyle w:val="BodyText2"/>
              <w:jc w:val="center"/>
              <w:rPr>
                <w:b w:val="0"/>
                <w:sz w:val="12"/>
                <w:szCs w:val="12"/>
              </w:rPr>
            </w:pPr>
          </w:p>
        </w:tc>
        <w:tc>
          <w:tcPr>
            <w:tcW w:w="4391" w:type="dxa"/>
            <w:gridSpan w:val="5"/>
            <w:shd w:val="clear" w:color="auto" w:fill="auto"/>
          </w:tcPr>
          <w:p w14:paraId="3776D34E" w14:textId="77777777" w:rsidR="00776E9A" w:rsidRPr="00776E9A" w:rsidRDefault="00776E9A">
            <w:pPr>
              <w:pStyle w:val="BodyText2"/>
              <w:jc w:val="center"/>
              <w:rPr>
                <w:b w:val="0"/>
                <w:sz w:val="12"/>
                <w:szCs w:val="12"/>
              </w:rPr>
            </w:pPr>
            <w:r w:rsidRPr="00776E9A">
              <w:rPr>
                <w:b w:val="0"/>
                <w:sz w:val="12"/>
                <w:szCs w:val="12"/>
              </w:rPr>
              <w:t>Current Year</w:t>
            </w:r>
          </w:p>
        </w:tc>
        <w:tc>
          <w:tcPr>
            <w:tcW w:w="832" w:type="dxa"/>
            <w:tcBorders>
              <w:bottom w:val="nil"/>
            </w:tcBorders>
            <w:shd w:val="clear" w:color="auto" w:fill="auto"/>
          </w:tcPr>
          <w:p w14:paraId="64952FAD" w14:textId="77777777" w:rsidR="00776E9A" w:rsidRPr="00776E9A" w:rsidRDefault="00776E9A">
            <w:pPr>
              <w:pStyle w:val="BodyText2"/>
              <w:jc w:val="center"/>
              <w:rPr>
                <w:b w:val="0"/>
                <w:sz w:val="12"/>
                <w:szCs w:val="12"/>
              </w:rPr>
            </w:pPr>
            <w:r w:rsidRPr="00776E9A">
              <w:rPr>
                <w:b w:val="0"/>
                <w:sz w:val="12"/>
                <w:szCs w:val="12"/>
              </w:rPr>
              <w:t>6</w:t>
            </w:r>
          </w:p>
        </w:tc>
        <w:tc>
          <w:tcPr>
            <w:tcW w:w="832" w:type="dxa"/>
            <w:tcBorders>
              <w:bottom w:val="nil"/>
            </w:tcBorders>
            <w:shd w:val="clear" w:color="auto" w:fill="auto"/>
          </w:tcPr>
          <w:p w14:paraId="4A52DF9B" w14:textId="77777777" w:rsidR="00776E9A" w:rsidRPr="00776E9A" w:rsidRDefault="00776E9A">
            <w:pPr>
              <w:pStyle w:val="BodyText2"/>
              <w:jc w:val="center"/>
              <w:rPr>
                <w:b w:val="0"/>
                <w:sz w:val="12"/>
                <w:szCs w:val="12"/>
              </w:rPr>
            </w:pPr>
            <w:r w:rsidRPr="00776E9A">
              <w:rPr>
                <w:b w:val="0"/>
                <w:sz w:val="12"/>
                <w:szCs w:val="12"/>
              </w:rPr>
              <w:t>7</w:t>
            </w:r>
          </w:p>
        </w:tc>
        <w:tc>
          <w:tcPr>
            <w:tcW w:w="822" w:type="dxa"/>
            <w:tcBorders>
              <w:top w:val="nil"/>
              <w:bottom w:val="nil"/>
            </w:tcBorders>
            <w:shd w:val="clear" w:color="auto" w:fill="auto"/>
          </w:tcPr>
          <w:p w14:paraId="68591C64" w14:textId="77777777" w:rsidR="00776E9A" w:rsidRPr="00776E9A" w:rsidRDefault="00776E9A">
            <w:pPr>
              <w:pStyle w:val="BodyText2"/>
              <w:jc w:val="center"/>
              <w:rPr>
                <w:b w:val="0"/>
                <w:sz w:val="12"/>
                <w:szCs w:val="12"/>
              </w:rPr>
            </w:pPr>
          </w:p>
        </w:tc>
        <w:tc>
          <w:tcPr>
            <w:tcW w:w="725" w:type="dxa"/>
            <w:tcBorders>
              <w:bottom w:val="nil"/>
            </w:tcBorders>
            <w:shd w:val="clear" w:color="auto" w:fill="auto"/>
          </w:tcPr>
          <w:p w14:paraId="3DA3156D" w14:textId="77777777" w:rsidR="00776E9A" w:rsidRPr="00776E9A" w:rsidRDefault="00776E9A">
            <w:pPr>
              <w:pStyle w:val="BodyText2"/>
              <w:jc w:val="center"/>
              <w:rPr>
                <w:b w:val="0"/>
                <w:sz w:val="12"/>
                <w:szCs w:val="12"/>
              </w:rPr>
            </w:pPr>
            <w:r w:rsidRPr="00776E9A">
              <w:rPr>
                <w:b w:val="0"/>
                <w:sz w:val="12"/>
                <w:szCs w:val="12"/>
              </w:rPr>
              <w:t>9</w:t>
            </w:r>
          </w:p>
        </w:tc>
        <w:tc>
          <w:tcPr>
            <w:tcW w:w="715" w:type="dxa"/>
            <w:tcBorders>
              <w:bottom w:val="nil"/>
            </w:tcBorders>
            <w:shd w:val="clear" w:color="auto" w:fill="auto"/>
          </w:tcPr>
          <w:p w14:paraId="3479BC0F" w14:textId="77777777" w:rsidR="00776E9A" w:rsidRPr="00776E9A" w:rsidRDefault="00776E9A">
            <w:pPr>
              <w:pStyle w:val="BodyText2"/>
              <w:jc w:val="center"/>
              <w:rPr>
                <w:b w:val="0"/>
                <w:sz w:val="12"/>
                <w:szCs w:val="12"/>
              </w:rPr>
            </w:pPr>
            <w:r w:rsidRPr="00776E9A">
              <w:rPr>
                <w:b w:val="0"/>
                <w:sz w:val="12"/>
                <w:szCs w:val="12"/>
              </w:rPr>
              <w:t>10</w:t>
            </w:r>
          </w:p>
        </w:tc>
      </w:tr>
      <w:tr w:rsidR="00776E9A" w:rsidRPr="00776E9A" w14:paraId="4CE0DF08" w14:textId="77777777">
        <w:tc>
          <w:tcPr>
            <w:tcW w:w="1763" w:type="dxa"/>
            <w:tcBorders>
              <w:top w:val="nil"/>
              <w:bottom w:val="nil"/>
            </w:tcBorders>
            <w:shd w:val="clear" w:color="auto" w:fill="auto"/>
          </w:tcPr>
          <w:p w14:paraId="011B628E" w14:textId="77777777" w:rsidR="00776E9A" w:rsidRPr="00776E9A" w:rsidRDefault="00776E9A">
            <w:pPr>
              <w:pStyle w:val="BodyText2"/>
              <w:jc w:val="center"/>
              <w:rPr>
                <w:b w:val="0"/>
                <w:sz w:val="12"/>
                <w:szCs w:val="12"/>
              </w:rPr>
            </w:pPr>
          </w:p>
        </w:tc>
        <w:tc>
          <w:tcPr>
            <w:tcW w:w="831" w:type="dxa"/>
            <w:shd w:val="clear" w:color="auto" w:fill="auto"/>
          </w:tcPr>
          <w:p w14:paraId="12A096A3" w14:textId="77777777" w:rsidR="00776E9A" w:rsidRPr="00776E9A" w:rsidRDefault="00776E9A">
            <w:pPr>
              <w:pStyle w:val="BodyText2"/>
              <w:jc w:val="center"/>
              <w:rPr>
                <w:b w:val="0"/>
                <w:sz w:val="12"/>
                <w:szCs w:val="12"/>
              </w:rPr>
            </w:pPr>
            <w:r w:rsidRPr="00776E9A">
              <w:rPr>
                <w:b w:val="0"/>
                <w:sz w:val="12"/>
                <w:szCs w:val="12"/>
              </w:rPr>
              <w:t>1</w:t>
            </w:r>
          </w:p>
        </w:tc>
        <w:tc>
          <w:tcPr>
            <w:tcW w:w="948" w:type="dxa"/>
            <w:shd w:val="clear" w:color="auto" w:fill="auto"/>
          </w:tcPr>
          <w:p w14:paraId="35BFB5C5" w14:textId="77777777" w:rsidR="00776E9A" w:rsidRPr="00776E9A" w:rsidRDefault="00776E9A">
            <w:pPr>
              <w:pStyle w:val="BodyText2"/>
              <w:jc w:val="center"/>
              <w:rPr>
                <w:b w:val="0"/>
                <w:sz w:val="12"/>
                <w:szCs w:val="12"/>
              </w:rPr>
            </w:pPr>
            <w:r w:rsidRPr="00776E9A">
              <w:rPr>
                <w:b w:val="0"/>
                <w:sz w:val="12"/>
                <w:szCs w:val="12"/>
              </w:rPr>
              <w:t>2</w:t>
            </w:r>
          </w:p>
        </w:tc>
        <w:tc>
          <w:tcPr>
            <w:tcW w:w="832" w:type="dxa"/>
            <w:shd w:val="clear" w:color="auto" w:fill="auto"/>
          </w:tcPr>
          <w:p w14:paraId="16AD21A5" w14:textId="77777777" w:rsidR="00776E9A" w:rsidRPr="00776E9A" w:rsidRDefault="00776E9A">
            <w:pPr>
              <w:pStyle w:val="BodyText2"/>
              <w:jc w:val="center"/>
              <w:rPr>
                <w:b w:val="0"/>
                <w:sz w:val="12"/>
                <w:szCs w:val="12"/>
              </w:rPr>
            </w:pPr>
            <w:r w:rsidRPr="00776E9A">
              <w:rPr>
                <w:b w:val="0"/>
                <w:sz w:val="12"/>
                <w:szCs w:val="12"/>
              </w:rPr>
              <w:t>3</w:t>
            </w:r>
          </w:p>
        </w:tc>
        <w:tc>
          <w:tcPr>
            <w:tcW w:w="948" w:type="dxa"/>
            <w:shd w:val="clear" w:color="auto" w:fill="auto"/>
          </w:tcPr>
          <w:p w14:paraId="0AF07549" w14:textId="77777777" w:rsidR="00776E9A" w:rsidRPr="00776E9A" w:rsidRDefault="00776E9A">
            <w:pPr>
              <w:pStyle w:val="BodyText2"/>
              <w:jc w:val="center"/>
              <w:rPr>
                <w:b w:val="0"/>
                <w:sz w:val="12"/>
                <w:szCs w:val="12"/>
              </w:rPr>
            </w:pPr>
            <w:r w:rsidRPr="00776E9A">
              <w:rPr>
                <w:b w:val="0"/>
                <w:sz w:val="12"/>
                <w:szCs w:val="12"/>
              </w:rPr>
              <w:t>4</w:t>
            </w:r>
          </w:p>
        </w:tc>
        <w:tc>
          <w:tcPr>
            <w:tcW w:w="832" w:type="dxa"/>
            <w:shd w:val="clear" w:color="auto" w:fill="auto"/>
          </w:tcPr>
          <w:p w14:paraId="45D029CA" w14:textId="77777777" w:rsidR="00776E9A" w:rsidRPr="00776E9A" w:rsidRDefault="00776E9A">
            <w:pPr>
              <w:pStyle w:val="BodyText2"/>
              <w:jc w:val="center"/>
              <w:rPr>
                <w:b w:val="0"/>
                <w:sz w:val="12"/>
                <w:szCs w:val="12"/>
              </w:rPr>
            </w:pPr>
            <w:r w:rsidRPr="00776E9A">
              <w:rPr>
                <w:b w:val="0"/>
                <w:sz w:val="12"/>
                <w:szCs w:val="12"/>
              </w:rPr>
              <w:t>5</w:t>
            </w:r>
          </w:p>
        </w:tc>
        <w:tc>
          <w:tcPr>
            <w:tcW w:w="832" w:type="dxa"/>
            <w:tcBorders>
              <w:top w:val="nil"/>
            </w:tcBorders>
            <w:shd w:val="clear" w:color="auto" w:fill="auto"/>
          </w:tcPr>
          <w:p w14:paraId="5DE01408" w14:textId="77777777" w:rsidR="00776E9A" w:rsidRPr="00776E9A" w:rsidRDefault="00776E9A">
            <w:pPr>
              <w:pStyle w:val="BodyText2"/>
              <w:jc w:val="center"/>
              <w:rPr>
                <w:b w:val="0"/>
                <w:sz w:val="12"/>
                <w:szCs w:val="12"/>
              </w:rPr>
            </w:pPr>
          </w:p>
        </w:tc>
        <w:tc>
          <w:tcPr>
            <w:tcW w:w="832" w:type="dxa"/>
            <w:tcBorders>
              <w:top w:val="nil"/>
            </w:tcBorders>
            <w:shd w:val="clear" w:color="auto" w:fill="auto"/>
          </w:tcPr>
          <w:p w14:paraId="786D5517" w14:textId="77777777" w:rsidR="00776E9A" w:rsidRPr="00776E9A" w:rsidRDefault="00776E9A">
            <w:pPr>
              <w:pStyle w:val="BodyText2"/>
              <w:jc w:val="center"/>
              <w:rPr>
                <w:b w:val="0"/>
                <w:sz w:val="12"/>
                <w:szCs w:val="12"/>
              </w:rPr>
            </w:pPr>
          </w:p>
        </w:tc>
        <w:tc>
          <w:tcPr>
            <w:tcW w:w="822" w:type="dxa"/>
            <w:tcBorders>
              <w:top w:val="nil"/>
            </w:tcBorders>
            <w:shd w:val="clear" w:color="auto" w:fill="auto"/>
          </w:tcPr>
          <w:p w14:paraId="15663990" w14:textId="77777777" w:rsidR="00776E9A" w:rsidRPr="00776E9A" w:rsidRDefault="00776E9A">
            <w:pPr>
              <w:pStyle w:val="BodyText2"/>
              <w:jc w:val="center"/>
              <w:rPr>
                <w:b w:val="0"/>
                <w:sz w:val="12"/>
                <w:szCs w:val="12"/>
              </w:rPr>
            </w:pPr>
          </w:p>
        </w:tc>
        <w:tc>
          <w:tcPr>
            <w:tcW w:w="725" w:type="dxa"/>
            <w:tcBorders>
              <w:top w:val="nil"/>
            </w:tcBorders>
            <w:shd w:val="clear" w:color="auto" w:fill="auto"/>
          </w:tcPr>
          <w:p w14:paraId="0DBAF380" w14:textId="77777777" w:rsidR="00776E9A" w:rsidRPr="00776E9A" w:rsidRDefault="00776E9A">
            <w:pPr>
              <w:pStyle w:val="BodyText2"/>
              <w:jc w:val="center"/>
              <w:rPr>
                <w:b w:val="0"/>
                <w:sz w:val="12"/>
                <w:szCs w:val="12"/>
              </w:rPr>
            </w:pPr>
          </w:p>
        </w:tc>
        <w:tc>
          <w:tcPr>
            <w:tcW w:w="715" w:type="dxa"/>
            <w:tcBorders>
              <w:top w:val="nil"/>
            </w:tcBorders>
            <w:shd w:val="clear" w:color="auto" w:fill="auto"/>
          </w:tcPr>
          <w:p w14:paraId="581C3317" w14:textId="77777777" w:rsidR="00776E9A" w:rsidRPr="00776E9A" w:rsidRDefault="00776E9A">
            <w:pPr>
              <w:pStyle w:val="BodyText2"/>
              <w:jc w:val="center"/>
              <w:rPr>
                <w:b w:val="0"/>
                <w:sz w:val="12"/>
                <w:szCs w:val="12"/>
              </w:rPr>
            </w:pPr>
          </w:p>
        </w:tc>
      </w:tr>
      <w:tr w:rsidR="00776E9A" w:rsidRPr="00776E9A" w14:paraId="0424080B" w14:textId="77777777">
        <w:tc>
          <w:tcPr>
            <w:tcW w:w="1763" w:type="dxa"/>
            <w:tcBorders>
              <w:top w:val="nil"/>
            </w:tcBorders>
            <w:shd w:val="clear" w:color="auto" w:fill="auto"/>
            <w:vAlign w:val="bottom"/>
          </w:tcPr>
          <w:p w14:paraId="69D92266" w14:textId="77777777" w:rsidR="00776E9A" w:rsidRPr="00776E9A" w:rsidRDefault="00776E9A">
            <w:pPr>
              <w:pStyle w:val="BodyText2"/>
              <w:spacing w:after="60"/>
              <w:jc w:val="center"/>
              <w:rPr>
                <w:b w:val="0"/>
                <w:sz w:val="12"/>
                <w:szCs w:val="12"/>
              </w:rPr>
            </w:pPr>
            <w:r w:rsidRPr="00776E9A">
              <w:rPr>
                <w:b w:val="0"/>
                <w:sz w:val="12"/>
                <w:szCs w:val="12"/>
              </w:rPr>
              <w:t>Description of Assets</w:t>
            </w:r>
          </w:p>
        </w:tc>
        <w:tc>
          <w:tcPr>
            <w:tcW w:w="831" w:type="dxa"/>
            <w:shd w:val="clear" w:color="auto" w:fill="auto"/>
            <w:vAlign w:val="bottom"/>
          </w:tcPr>
          <w:p w14:paraId="4A09A3DB" w14:textId="77777777" w:rsidR="00776E9A" w:rsidRPr="00776E9A" w:rsidRDefault="00776E9A">
            <w:pPr>
              <w:pStyle w:val="BodyText2"/>
              <w:spacing w:after="60"/>
              <w:jc w:val="center"/>
              <w:rPr>
                <w:b w:val="0"/>
                <w:sz w:val="12"/>
                <w:szCs w:val="12"/>
              </w:rPr>
            </w:pPr>
            <w:r w:rsidRPr="00776E9A">
              <w:rPr>
                <w:b w:val="0"/>
                <w:sz w:val="12"/>
                <w:szCs w:val="12"/>
              </w:rPr>
              <w:t>Total General Account (G/A)</w:t>
            </w:r>
          </w:p>
        </w:tc>
        <w:tc>
          <w:tcPr>
            <w:tcW w:w="948" w:type="dxa"/>
            <w:shd w:val="clear" w:color="auto" w:fill="auto"/>
            <w:vAlign w:val="bottom"/>
          </w:tcPr>
          <w:p w14:paraId="6EDFEB9C" w14:textId="77777777" w:rsidR="00776E9A" w:rsidRPr="00776E9A" w:rsidRDefault="00776E9A">
            <w:pPr>
              <w:pStyle w:val="BodyText2"/>
              <w:spacing w:after="60"/>
              <w:jc w:val="center"/>
              <w:rPr>
                <w:b w:val="0"/>
                <w:sz w:val="12"/>
                <w:szCs w:val="12"/>
              </w:rPr>
            </w:pPr>
            <w:r w:rsidRPr="00776E9A">
              <w:rPr>
                <w:b w:val="0"/>
                <w:sz w:val="12"/>
                <w:szCs w:val="12"/>
              </w:rPr>
              <w:t>G/A Supporting S/A Activity (a)</w:t>
            </w:r>
          </w:p>
        </w:tc>
        <w:tc>
          <w:tcPr>
            <w:tcW w:w="832" w:type="dxa"/>
            <w:shd w:val="clear" w:color="auto" w:fill="auto"/>
            <w:vAlign w:val="bottom"/>
          </w:tcPr>
          <w:p w14:paraId="1F5EC4D2" w14:textId="77777777" w:rsidR="00776E9A" w:rsidRPr="00776E9A" w:rsidRDefault="00776E9A">
            <w:pPr>
              <w:pStyle w:val="BodyText2"/>
              <w:spacing w:after="60"/>
              <w:jc w:val="center"/>
              <w:rPr>
                <w:b w:val="0"/>
                <w:sz w:val="12"/>
                <w:szCs w:val="12"/>
              </w:rPr>
            </w:pPr>
            <w:r w:rsidRPr="00776E9A">
              <w:rPr>
                <w:b w:val="0"/>
                <w:sz w:val="12"/>
                <w:szCs w:val="12"/>
              </w:rPr>
              <w:t>Total Separate Account (S/A) Restricted Assets</w:t>
            </w:r>
          </w:p>
        </w:tc>
        <w:tc>
          <w:tcPr>
            <w:tcW w:w="948" w:type="dxa"/>
            <w:shd w:val="clear" w:color="auto" w:fill="auto"/>
            <w:vAlign w:val="bottom"/>
          </w:tcPr>
          <w:p w14:paraId="11B17D97" w14:textId="77777777" w:rsidR="00776E9A" w:rsidRPr="00776E9A" w:rsidRDefault="00776E9A">
            <w:pPr>
              <w:pStyle w:val="BodyText2"/>
              <w:spacing w:after="60"/>
              <w:jc w:val="center"/>
              <w:rPr>
                <w:b w:val="0"/>
                <w:sz w:val="12"/>
                <w:szCs w:val="12"/>
              </w:rPr>
            </w:pPr>
            <w:r w:rsidRPr="00776E9A">
              <w:rPr>
                <w:b w:val="0"/>
                <w:sz w:val="12"/>
                <w:szCs w:val="12"/>
              </w:rPr>
              <w:t>S/A Assets Supporting G/A Activity (b)</w:t>
            </w:r>
          </w:p>
        </w:tc>
        <w:tc>
          <w:tcPr>
            <w:tcW w:w="832" w:type="dxa"/>
            <w:shd w:val="clear" w:color="auto" w:fill="auto"/>
            <w:vAlign w:val="bottom"/>
          </w:tcPr>
          <w:p w14:paraId="612BC067" w14:textId="77777777" w:rsidR="00776E9A" w:rsidRPr="00776E9A" w:rsidRDefault="00776E9A">
            <w:pPr>
              <w:pStyle w:val="Header"/>
              <w:spacing w:after="60"/>
              <w:jc w:val="center"/>
              <w:rPr>
                <w:bCs/>
                <w:sz w:val="12"/>
                <w:szCs w:val="12"/>
              </w:rPr>
            </w:pPr>
            <w:r w:rsidRPr="00776E9A">
              <w:rPr>
                <w:bCs/>
                <w:sz w:val="12"/>
                <w:szCs w:val="12"/>
              </w:rPr>
              <w:t>Total</w:t>
            </w:r>
            <w:r w:rsidRPr="00776E9A">
              <w:rPr>
                <w:bCs/>
                <w:sz w:val="12"/>
                <w:szCs w:val="12"/>
              </w:rPr>
              <w:br/>
              <w:t>(1 plus 3)</w:t>
            </w:r>
          </w:p>
        </w:tc>
        <w:tc>
          <w:tcPr>
            <w:tcW w:w="832" w:type="dxa"/>
            <w:shd w:val="clear" w:color="auto" w:fill="auto"/>
            <w:vAlign w:val="bottom"/>
          </w:tcPr>
          <w:p w14:paraId="6681123F" w14:textId="77777777" w:rsidR="00776E9A" w:rsidRPr="00776E9A" w:rsidRDefault="00776E9A">
            <w:pPr>
              <w:pStyle w:val="Header"/>
              <w:spacing w:after="60"/>
              <w:jc w:val="center"/>
              <w:rPr>
                <w:bCs/>
                <w:sz w:val="12"/>
                <w:szCs w:val="12"/>
              </w:rPr>
            </w:pPr>
            <w:r w:rsidRPr="00776E9A">
              <w:rPr>
                <w:bCs/>
                <w:sz w:val="12"/>
                <w:szCs w:val="12"/>
              </w:rPr>
              <w:t>Total From Prior Year</w:t>
            </w:r>
          </w:p>
        </w:tc>
        <w:tc>
          <w:tcPr>
            <w:tcW w:w="832" w:type="dxa"/>
            <w:shd w:val="clear" w:color="auto" w:fill="auto"/>
            <w:vAlign w:val="bottom"/>
          </w:tcPr>
          <w:p w14:paraId="00A5EB22" w14:textId="77777777" w:rsidR="00776E9A" w:rsidRPr="00776E9A" w:rsidRDefault="00776E9A">
            <w:pPr>
              <w:pStyle w:val="Header"/>
              <w:spacing w:after="60"/>
              <w:jc w:val="center"/>
              <w:rPr>
                <w:bCs/>
                <w:sz w:val="12"/>
                <w:szCs w:val="12"/>
              </w:rPr>
            </w:pPr>
            <w:r w:rsidRPr="00776E9A">
              <w:rPr>
                <w:bCs/>
                <w:sz w:val="12"/>
                <w:szCs w:val="12"/>
              </w:rPr>
              <w:t>Increase/</w:t>
            </w:r>
            <w:r w:rsidRPr="00776E9A">
              <w:rPr>
                <w:bCs/>
                <w:sz w:val="12"/>
                <w:szCs w:val="12"/>
              </w:rPr>
              <w:br/>
              <w:t>(Decrease)</w:t>
            </w:r>
            <w:r w:rsidRPr="00776E9A">
              <w:rPr>
                <w:bCs/>
                <w:sz w:val="12"/>
                <w:szCs w:val="12"/>
              </w:rPr>
              <w:br/>
              <w:t>(5 minus 6)</w:t>
            </w:r>
          </w:p>
        </w:tc>
        <w:tc>
          <w:tcPr>
            <w:tcW w:w="822" w:type="dxa"/>
            <w:shd w:val="clear" w:color="auto" w:fill="auto"/>
            <w:vAlign w:val="bottom"/>
          </w:tcPr>
          <w:p w14:paraId="783A2E92" w14:textId="77777777" w:rsidR="00776E9A" w:rsidRPr="00776E9A" w:rsidRDefault="00776E9A">
            <w:pPr>
              <w:pStyle w:val="BodyText2"/>
              <w:spacing w:after="60"/>
              <w:jc w:val="center"/>
              <w:rPr>
                <w:b w:val="0"/>
                <w:sz w:val="12"/>
                <w:szCs w:val="12"/>
              </w:rPr>
            </w:pPr>
            <w:r w:rsidRPr="00776E9A">
              <w:rPr>
                <w:b w:val="0"/>
                <w:sz w:val="12"/>
                <w:szCs w:val="12"/>
              </w:rPr>
              <w:t>Total Current Year Admitted Restricted</w:t>
            </w:r>
          </w:p>
        </w:tc>
        <w:tc>
          <w:tcPr>
            <w:tcW w:w="725" w:type="dxa"/>
            <w:shd w:val="clear" w:color="auto" w:fill="auto"/>
            <w:vAlign w:val="bottom"/>
          </w:tcPr>
          <w:p w14:paraId="6B199238" w14:textId="77777777" w:rsidR="00776E9A" w:rsidRPr="00776E9A" w:rsidRDefault="00776E9A">
            <w:pPr>
              <w:pStyle w:val="BodyText2"/>
              <w:spacing w:after="60"/>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 to Total Assets</w:t>
            </w:r>
          </w:p>
        </w:tc>
        <w:tc>
          <w:tcPr>
            <w:tcW w:w="715" w:type="dxa"/>
            <w:shd w:val="clear" w:color="auto" w:fill="auto"/>
            <w:vAlign w:val="bottom"/>
          </w:tcPr>
          <w:p w14:paraId="4F0B6B66" w14:textId="77777777" w:rsidR="00776E9A" w:rsidRPr="00776E9A" w:rsidRDefault="00776E9A">
            <w:pPr>
              <w:pStyle w:val="BodyText2"/>
              <w:spacing w:after="60"/>
              <w:jc w:val="center"/>
              <w:rPr>
                <w:b w:val="0"/>
                <w:sz w:val="12"/>
                <w:szCs w:val="12"/>
              </w:rPr>
            </w:pPr>
            <w:r w:rsidRPr="00776E9A">
              <w:rPr>
                <w:b w:val="0"/>
                <w:sz w:val="12"/>
                <w:szCs w:val="12"/>
              </w:rPr>
              <w:t>Admitted Restricted to Total Admitted Assets</w:t>
            </w:r>
          </w:p>
        </w:tc>
      </w:tr>
      <w:tr w:rsidR="00776E9A" w:rsidRPr="00776E9A" w14:paraId="3A149B01" w14:textId="77777777">
        <w:tc>
          <w:tcPr>
            <w:tcW w:w="1763" w:type="dxa"/>
            <w:shd w:val="clear" w:color="auto" w:fill="auto"/>
          </w:tcPr>
          <w:p w14:paraId="75553541" w14:textId="77777777" w:rsidR="00776E9A" w:rsidRPr="00776E9A" w:rsidRDefault="00776E9A">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60E905B5"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668CDDC6" w14:textId="77777777" w:rsidR="00776E9A" w:rsidRPr="00776E9A" w:rsidRDefault="00776E9A">
            <w:pPr>
              <w:pStyle w:val="BodyText2"/>
              <w:tabs>
                <w:tab w:val="left" w:pos="124"/>
                <w:tab w:val="left" w:leader="dot" w:pos="882"/>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4524D9C8"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31C3BA3B" w14:textId="77777777" w:rsidR="00776E9A" w:rsidRPr="00776E9A" w:rsidRDefault="00776E9A">
            <w:pPr>
              <w:pStyle w:val="BodyText2"/>
              <w:tabs>
                <w:tab w:val="left" w:pos="124"/>
                <w:tab w:val="left" w:leader="dot" w:pos="867"/>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3CCC247A"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7EA03B40"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640E0BC5"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22" w:type="dxa"/>
            <w:shd w:val="clear" w:color="auto" w:fill="auto"/>
            <w:vAlign w:val="bottom"/>
          </w:tcPr>
          <w:p w14:paraId="09E678C9" w14:textId="77777777" w:rsidR="00776E9A" w:rsidRPr="00776E9A" w:rsidRDefault="00776E9A">
            <w:pPr>
              <w:pStyle w:val="BodyText2"/>
              <w:tabs>
                <w:tab w:val="left" w:pos="124"/>
                <w:tab w:val="left" w:leader="dot" w:pos="761"/>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725" w:type="dxa"/>
            <w:shd w:val="clear" w:color="auto" w:fill="auto"/>
            <w:vAlign w:val="bottom"/>
          </w:tcPr>
          <w:p w14:paraId="69B45FEE" w14:textId="77777777" w:rsidR="00776E9A" w:rsidRPr="00776E9A" w:rsidRDefault="00776E9A">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t>%</w:t>
            </w:r>
          </w:p>
        </w:tc>
        <w:tc>
          <w:tcPr>
            <w:tcW w:w="715" w:type="dxa"/>
            <w:shd w:val="clear" w:color="auto" w:fill="auto"/>
            <w:vAlign w:val="bottom"/>
          </w:tcPr>
          <w:p w14:paraId="47D10E0B" w14:textId="77777777" w:rsidR="00776E9A" w:rsidRPr="00776E9A" w:rsidRDefault="00776E9A">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t>%</w:t>
            </w:r>
          </w:p>
        </w:tc>
      </w:tr>
      <w:tr w:rsidR="00776E9A" w:rsidRPr="00776E9A" w14:paraId="3D707FB6" w14:textId="77777777">
        <w:tc>
          <w:tcPr>
            <w:tcW w:w="1763" w:type="dxa"/>
            <w:shd w:val="clear" w:color="auto" w:fill="auto"/>
          </w:tcPr>
          <w:p w14:paraId="438B5B7E" w14:textId="77777777" w:rsidR="00776E9A" w:rsidRPr="00776E9A" w:rsidRDefault="00776E9A">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5441BA5A"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7896F6C5" w14:textId="77777777" w:rsidR="00776E9A" w:rsidRPr="00776E9A" w:rsidRDefault="00776E9A">
            <w:pPr>
              <w:pStyle w:val="BodyText2"/>
              <w:tabs>
                <w:tab w:val="left" w:pos="124"/>
                <w:tab w:val="left" w:leader="dot" w:pos="882"/>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5285C8DE"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7177DCAA" w14:textId="77777777" w:rsidR="00776E9A" w:rsidRPr="00776E9A" w:rsidRDefault="00776E9A">
            <w:pPr>
              <w:pStyle w:val="BodyText2"/>
              <w:tabs>
                <w:tab w:val="left" w:pos="124"/>
                <w:tab w:val="left" w:leader="dot" w:pos="867"/>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1E5954CE"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64171DCD" w14:textId="77777777" w:rsidR="00776E9A" w:rsidRPr="00776E9A" w:rsidRDefault="00776E9A">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65DF3FCD" w14:textId="77777777" w:rsidR="00776E9A" w:rsidRPr="00776E9A" w:rsidRDefault="00776E9A">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822" w:type="dxa"/>
            <w:shd w:val="clear" w:color="auto" w:fill="auto"/>
            <w:vAlign w:val="bottom"/>
          </w:tcPr>
          <w:p w14:paraId="409F7EC1" w14:textId="77777777" w:rsidR="00776E9A" w:rsidRPr="00776E9A" w:rsidRDefault="00776E9A">
            <w:pPr>
              <w:pStyle w:val="BodyText2"/>
              <w:tabs>
                <w:tab w:val="left" w:pos="124"/>
                <w:tab w:val="left" w:leader="dot" w:pos="761"/>
              </w:tabs>
              <w:spacing w:after="40"/>
              <w:jc w:val="left"/>
              <w:rPr>
                <w:b w:val="0"/>
                <w:sz w:val="12"/>
                <w:szCs w:val="12"/>
              </w:rPr>
            </w:pPr>
            <w:r w:rsidRPr="00776E9A">
              <w:rPr>
                <w:b w:val="0"/>
                <w:sz w:val="12"/>
                <w:szCs w:val="12"/>
              </w:rPr>
              <w:tab/>
            </w:r>
            <w:r w:rsidRPr="00776E9A">
              <w:rPr>
                <w:b w:val="0"/>
                <w:sz w:val="12"/>
                <w:szCs w:val="12"/>
              </w:rPr>
              <w:tab/>
            </w:r>
          </w:p>
        </w:tc>
        <w:tc>
          <w:tcPr>
            <w:tcW w:w="725" w:type="dxa"/>
            <w:shd w:val="clear" w:color="auto" w:fill="auto"/>
            <w:vAlign w:val="bottom"/>
          </w:tcPr>
          <w:p w14:paraId="41CE7F71" w14:textId="77777777" w:rsidR="00776E9A" w:rsidRPr="00776E9A" w:rsidRDefault="00776E9A">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r>
          </w:p>
        </w:tc>
        <w:tc>
          <w:tcPr>
            <w:tcW w:w="715" w:type="dxa"/>
            <w:shd w:val="clear" w:color="auto" w:fill="auto"/>
            <w:vAlign w:val="bottom"/>
          </w:tcPr>
          <w:p w14:paraId="29FBD6E9" w14:textId="77777777" w:rsidR="00776E9A" w:rsidRPr="00776E9A" w:rsidRDefault="00776E9A">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r>
          </w:p>
        </w:tc>
      </w:tr>
      <w:tr w:rsidR="00776E9A" w:rsidRPr="00C22BAF" w14:paraId="55D19258" w14:textId="77777777">
        <w:tc>
          <w:tcPr>
            <w:tcW w:w="1763" w:type="dxa"/>
            <w:shd w:val="clear" w:color="auto" w:fill="auto"/>
          </w:tcPr>
          <w:p w14:paraId="1FE04582" w14:textId="77777777" w:rsidR="00776E9A" w:rsidRPr="00C22BAF" w:rsidRDefault="00776E9A">
            <w:pPr>
              <w:pStyle w:val="BodyText2"/>
              <w:tabs>
                <w:tab w:val="left" w:leader="dot" w:pos="1975"/>
              </w:tabs>
              <w:jc w:val="left"/>
              <w:rPr>
                <w:bCs w:val="0"/>
                <w:sz w:val="16"/>
                <w:szCs w:val="16"/>
              </w:rPr>
            </w:pPr>
            <w:r w:rsidRPr="00C22BAF">
              <w:rPr>
                <w:sz w:val="16"/>
                <w:szCs w:val="16"/>
              </w:rPr>
              <w:tab/>
            </w:r>
          </w:p>
        </w:tc>
        <w:tc>
          <w:tcPr>
            <w:tcW w:w="831" w:type="dxa"/>
            <w:shd w:val="clear" w:color="auto" w:fill="auto"/>
          </w:tcPr>
          <w:p w14:paraId="79D73E47" w14:textId="77777777" w:rsidR="00776E9A" w:rsidRPr="00C22BAF" w:rsidRDefault="00776E9A">
            <w:pPr>
              <w:pStyle w:val="BodyText2"/>
              <w:tabs>
                <w:tab w:val="left" w:pos="124"/>
                <w:tab w:val="left" w:leader="dot" w:pos="773"/>
              </w:tabs>
              <w:spacing w:after="40"/>
              <w:rPr>
                <w:bCs w:val="0"/>
                <w:sz w:val="12"/>
                <w:szCs w:val="12"/>
              </w:rPr>
            </w:pPr>
            <w:r w:rsidRPr="00C22BAF">
              <w:rPr>
                <w:sz w:val="12"/>
                <w:szCs w:val="12"/>
              </w:rPr>
              <w:tab/>
            </w:r>
            <w:r w:rsidRPr="00C22BAF">
              <w:rPr>
                <w:sz w:val="12"/>
                <w:szCs w:val="12"/>
              </w:rPr>
              <w:tab/>
            </w:r>
          </w:p>
        </w:tc>
        <w:tc>
          <w:tcPr>
            <w:tcW w:w="948" w:type="dxa"/>
            <w:shd w:val="clear" w:color="auto" w:fill="auto"/>
          </w:tcPr>
          <w:p w14:paraId="517D1085" w14:textId="77777777" w:rsidR="00776E9A" w:rsidRPr="00C22BAF" w:rsidRDefault="00776E9A">
            <w:pPr>
              <w:pStyle w:val="BodyText2"/>
              <w:tabs>
                <w:tab w:val="left" w:pos="124"/>
                <w:tab w:val="left" w:leader="dot" w:pos="882"/>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45EF995B" w14:textId="77777777" w:rsidR="00776E9A" w:rsidRPr="00C22BAF" w:rsidRDefault="00776E9A">
            <w:pPr>
              <w:pStyle w:val="BodyText2"/>
              <w:tabs>
                <w:tab w:val="left" w:pos="124"/>
                <w:tab w:val="left" w:leader="dot" w:pos="774"/>
              </w:tabs>
              <w:spacing w:after="40"/>
              <w:rPr>
                <w:bCs w:val="0"/>
                <w:sz w:val="12"/>
                <w:szCs w:val="12"/>
              </w:rPr>
            </w:pPr>
            <w:r w:rsidRPr="00C22BAF">
              <w:rPr>
                <w:sz w:val="12"/>
                <w:szCs w:val="12"/>
              </w:rPr>
              <w:tab/>
            </w:r>
            <w:r w:rsidRPr="00C22BAF">
              <w:rPr>
                <w:sz w:val="12"/>
                <w:szCs w:val="12"/>
              </w:rPr>
              <w:tab/>
            </w:r>
          </w:p>
        </w:tc>
        <w:tc>
          <w:tcPr>
            <w:tcW w:w="948" w:type="dxa"/>
            <w:shd w:val="clear" w:color="auto" w:fill="auto"/>
          </w:tcPr>
          <w:p w14:paraId="13DB0623" w14:textId="77777777" w:rsidR="00776E9A" w:rsidRPr="00C22BAF" w:rsidRDefault="00776E9A">
            <w:pPr>
              <w:pStyle w:val="BodyText2"/>
              <w:tabs>
                <w:tab w:val="left" w:pos="124"/>
                <w:tab w:val="left" w:leader="dot" w:pos="867"/>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54872A88" w14:textId="77777777" w:rsidR="00776E9A" w:rsidRPr="00C22BAF" w:rsidRDefault="00776E9A">
            <w:pPr>
              <w:pStyle w:val="BodyText2"/>
              <w:tabs>
                <w:tab w:val="left" w:pos="124"/>
                <w:tab w:val="left" w:leader="dot" w:pos="774"/>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607777A0" w14:textId="77777777" w:rsidR="00776E9A" w:rsidRPr="00C22BAF" w:rsidRDefault="00776E9A">
            <w:pPr>
              <w:pStyle w:val="BodyText2"/>
              <w:tabs>
                <w:tab w:val="left" w:pos="124"/>
                <w:tab w:val="left" w:leader="dot" w:pos="774"/>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62351542" w14:textId="77777777" w:rsidR="00776E9A" w:rsidRPr="00C22BAF" w:rsidRDefault="00776E9A">
            <w:pPr>
              <w:pStyle w:val="BodyText2"/>
              <w:tabs>
                <w:tab w:val="left" w:pos="124"/>
                <w:tab w:val="left" w:leader="dot" w:pos="773"/>
              </w:tabs>
              <w:spacing w:after="40"/>
              <w:rPr>
                <w:bCs w:val="0"/>
                <w:sz w:val="12"/>
                <w:szCs w:val="12"/>
              </w:rPr>
            </w:pPr>
            <w:r w:rsidRPr="00C22BAF">
              <w:rPr>
                <w:sz w:val="12"/>
                <w:szCs w:val="12"/>
              </w:rPr>
              <w:tab/>
            </w:r>
            <w:r w:rsidRPr="00C22BAF">
              <w:rPr>
                <w:sz w:val="12"/>
                <w:szCs w:val="12"/>
              </w:rPr>
              <w:tab/>
            </w:r>
          </w:p>
        </w:tc>
        <w:tc>
          <w:tcPr>
            <w:tcW w:w="822" w:type="dxa"/>
            <w:shd w:val="clear" w:color="auto" w:fill="auto"/>
          </w:tcPr>
          <w:p w14:paraId="297D608A" w14:textId="77777777" w:rsidR="00776E9A" w:rsidRPr="00C22BAF" w:rsidRDefault="00776E9A">
            <w:pPr>
              <w:pStyle w:val="BodyText2"/>
              <w:tabs>
                <w:tab w:val="left" w:pos="124"/>
                <w:tab w:val="left" w:leader="dot" w:pos="761"/>
              </w:tabs>
              <w:spacing w:after="40"/>
              <w:rPr>
                <w:bCs w:val="0"/>
                <w:sz w:val="12"/>
                <w:szCs w:val="12"/>
              </w:rPr>
            </w:pPr>
            <w:r w:rsidRPr="00C22BAF">
              <w:rPr>
                <w:sz w:val="12"/>
                <w:szCs w:val="12"/>
              </w:rPr>
              <w:tab/>
            </w:r>
            <w:r w:rsidRPr="00C22BAF">
              <w:rPr>
                <w:sz w:val="12"/>
                <w:szCs w:val="12"/>
              </w:rPr>
              <w:tab/>
            </w:r>
          </w:p>
        </w:tc>
        <w:tc>
          <w:tcPr>
            <w:tcW w:w="725" w:type="dxa"/>
            <w:shd w:val="clear" w:color="auto" w:fill="auto"/>
            <w:vAlign w:val="bottom"/>
          </w:tcPr>
          <w:p w14:paraId="49ED669F" w14:textId="77777777" w:rsidR="00776E9A" w:rsidRPr="00C22BAF" w:rsidRDefault="00776E9A">
            <w:pPr>
              <w:pStyle w:val="BodyText2"/>
              <w:tabs>
                <w:tab w:val="left" w:pos="120"/>
                <w:tab w:val="left" w:leader="dot" w:pos="501"/>
              </w:tabs>
              <w:spacing w:after="40"/>
              <w:jc w:val="left"/>
              <w:rPr>
                <w:bCs w:val="0"/>
                <w:sz w:val="12"/>
                <w:szCs w:val="12"/>
              </w:rPr>
            </w:pPr>
            <w:r w:rsidRPr="00C22BAF">
              <w:rPr>
                <w:sz w:val="12"/>
                <w:szCs w:val="12"/>
              </w:rPr>
              <w:tab/>
            </w:r>
            <w:r w:rsidRPr="00C22BAF">
              <w:rPr>
                <w:sz w:val="12"/>
                <w:szCs w:val="12"/>
              </w:rPr>
              <w:tab/>
            </w:r>
          </w:p>
        </w:tc>
        <w:tc>
          <w:tcPr>
            <w:tcW w:w="715" w:type="dxa"/>
            <w:shd w:val="clear" w:color="auto" w:fill="auto"/>
            <w:vAlign w:val="bottom"/>
          </w:tcPr>
          <w:p w14:paraId="3386CF75" w14:textId="77777777" w:rsidR="00776E9A" w:rsidRPr="00C22BAF" w:rsidRDefault="00776E9A">
            <w:pPr>
              <w:pStyle w:val="BodyText2"/>
              <w:tabs>
                <w:tab w:val="left" w:pos="120"/>
                <w:tab w:val="left" w:leader="dot" w:pos="506"/>
              </w:tabs>
              <w:spacing w:after="40"/>
              <w:jc w:val="left"/>
              <w:rPr>
                <w:bCs w:val="0"/>
                <w:sz w:val="12"/>
                <w:szCs w:val="12"/>
              </w:rPr>
            </w:pPr>
            <w:r w:rsidRPr="00C22BAF">
              <w:rPr>
                <w:sz w:val="12"/>
                <w:szCs w:val="12"/>
              </w:rPr>
              <w:tab/>
            </w:r>
            <w:r w:rsidRPr="00C22BAF">
              <w:rPr>
                <w:sz w:val="12"/>
                <w:szCs w:val="12"/>
              </w:rPr>
              <w:tab/>
            </w:r>
          </w:p>
        </w:tc>
      </w:tr>
      <w:tr w:rsidR="00776E9A" w:rsidRPr="00C22BAF" w14:paraId="0E5B19A6" w14:textId="77777777">
        <w:tc>
          <w:tcPr>
            <w:tcW w:w="1763" w:type="dxa"/>
            <w:shd w:val="clear" w:color="auto" w:fill="auto"/>
          </w:tcPr>
          <w:p w14:paraId="63E827D0" w14:textId="77777777" w:rsidR="00776E9A" w:rsidRPr="00C22BAF" w:rsidRDefault="00776E9A">
            <w:pPr>
              <w:pStyle w:val="BodyText2"/>
              <w:spacing w:after="40"/>
              <w:ind w:left="331" w:hanging="331"/>
              <w:jc w:val="left"/>
              <w:rPr>
                <w:bCs w:val="0"/>
                <w:sz w:val="12"/>
                <w:szCs w:val="12"/>
              </w:rPr>
            </w:pPr>
            <w:r w:rsidRPr="00C22BAF">
              <w:rPr>
                <w:sz w:val="12"/>
                <w:szCs w:val="12"/>
              </w:rPr>
              <w:t>Total (c)</w:t>
            </w:r>
          </w:p>
        </w:tc>
        <w:tc>
          <w:tcPr>
            <w:tcW w:w="831" w:type="dxa"/>
            <w:shd w:val="clear" w:color="auto" w:fill="auto"/>
          </w:tcPr>
          <w:p w14:paraId="5C4C3B57" w14:textId="77777777" w:rsidR="00776E9A" w:rsidRPr="00C22BAF" w:rsidRDefault="00776E9A">
            <w:pPr>
              <w:pStyle w:val="BodyText2"/>
              <w:tabs>
                <w:tab w:val="left" w:pos="124"/>
                <w:tab w:val="left" w:leader="dot" w:pos="773"/>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948" w:type="dxa"/>
            <w:shd w:val="clear" w:color="auto" w:fill="auto"/>
          </w:tcPr>
          <w:p w14:paraId="738D5E35" w14:textId="77777777" w:rsidR="00776E9A" w:rsidRPr="00C22BAF" w:rsidRDefault="00776E9A">
            <w:pPr>
              <w:pStyle w:val="BodyText2"/>
              <w:tabs>
                <w:tab w:val="left" w:pos="124"/>
                <w:tab w:val="left" w:leader="dot" w:pos="882"/>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1163FCC9" w14:textId="77777777" w:rsidR="00776E9A" w:rsidRPr="00C22BAF" w:rsidRDefault="00776E9A">
            <w:pPr>
              <w:pStyle w:val="BodyText2"/>
              <w:tabs>
                <w:tab w:val="left" w:pos="124"/>
                <w:tab w:val="left" w:leader="dot" w:pos="774"/>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948" w:type="dxa"/>
            <w:shd w:val="clear" w:color="auto" w:fill="auto"/>
          </w:tcPr>
          <w:p w14:paraId="43E5634A" w14:textId="77777777" w:rsidR="00776E9A" w:rsidRPr="00C22BAF" w:rsidRDefault="00776E9A">
            <w:pPr>
              <w:pStyle w:val="BodyText2"/>
              <w:tabs>
                <w:tab w:val="left" w:pos="124"/>
                <w:tab w:val="left" w:leader="dot" w:pos="867"/>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521EF788" w14:textId="77777777" w:rsidR="00776E9A" w:rsidRPr="00C22BAF" w:rsidRDefault="00776E9A">
            <w:pPr>
              <w:pStyle w:val="BodyText2"/>
              <w:tabs>
                <w:tab w:val="left" w:pos="124"/>
                <w:tab w:val="left" w:leader="dot" w:pos="774"/>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090AFA98" w14:textId="77777777" w:rsidR="00776E9A" w:rsidRPr="00C22BAF" w:rsidRDefault="00776E9A">
            <w:pPr>
              <w:pStyle w:val="BodyText2"/>
              <w:tabs>
                <w:tab w:val="left" w:pos="124"/>
                <w:tab w:val="left" w:leader="dot" w:pos="774"/>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053C5910" w14:textId="77777777" w:rsidR="00776E9A" w:rsidRPr="00C22BAF" w:rsidRDefault="00776E9A">
            <w:pPr>
              <w:pStyle w:val="BodyText2"/>
              <w:tabs>
                <w:tab w:val="left" w:pos="124"/>
                <w:tab w:val="left" w:leader="dot" w:pos="773"/>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22" w:type="dxa"/>
            <w:shd w:val="clear" w:color="auto" w:fill="auto"/>
          </w:tcPr>
          <w:p w14:paraId="773164FE" w14:textId="77777777" w:rsidR="00776E9A" w:rsidRPr="00C22BAF" w:rsidRDefault="00776E9A">
            <w:pPr>
              <w:pStyle w:val="BodyText2"/>
              <w:tabs>
                <w:tab w:val="left" w:pos="124"/>
                <w:tab w:val="left" w:leader="dot" w:pos="761"/>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725" w:type="dxa"/>
            <w:shd w:val="clear" w:color="auto" w:fill="auto"/>
          </w:tcPr>
          <w:p w14:paraId="3CFC6E97" w14:textId="77777777" w:rsidR="00776E9A" w:rsidRPr="00C22BAF" w:rsidRDefault="00776E9A">
            <w:pPr>
              <w:pStyle w:val="BodyText2"/>
              <w:tabs>
                <w:tab w:val="left" w:pos="120"/>
                <w:tab w:val="left" w:leader="dot" w:pos="501"/>
              </w:tabs>
              <w:spacing w:after="40"/>
              <w:jc w:val="left"/>
              <w:rPr>
                <w:bCs w:val="0"/>
                <w:sz w:val="12"/>
                <w:szCs w:val="12"/>
              </w:rPr>
            </w:pPr>
            <w:r w:rsidRPr="00C22BAF">
              <w:rPr>
                <w:sz w:val="12"/>
                <w:szCs w:val="12"/>
              </w:rPr>
              <w:tab/>
            </w:r>
            <w:r w:rsidRPr="00C22BAF">
              <w:rPr>
                <w:sz w:val="12"/>
                <w:szCs w:val="12"/>
              </w:rPr>
              <w:tab/>
              <w:t>%</w:t>
            </w:r>
          </w:p>
        </w:tc>
        <w:tc>
          <w:tcPr>
            <w:tcW w:w="715" w:type="dxa"/>
            <w:shd w:val="clear" w:color="auto" w:fill="auto"/>
          </w:tcPr>
          <w:p w14:paraId="3B2B7CAF" w14:textId="77777777" w:rsidR="00776E9A" w:rsidRPr="00C22BAF" w:rsidRDefault="00776E9A">
            <w:pPr>
              <w:pStyle w:val="BodyText2"/>
              <w:tabs>
                <w:tab w:val="left" w:pos="120"/>
                <w:tab w:val="left" w:leader="dot" w:pos="506"/>
              </w:tabs>
              <w:spacing w:after="40"/>
              <w:jc w:val="left"/>
              <w:rPr>
                <w:bCs w:val="0"/>
                <w:sz w:val="12"/>
                <w:szCs w:val="12"/>
              </w:rPr>
            </w:pPr>
            <w:r w:rsidRPr="00C22BAF">
              <w:rPr>
                <w:sz w:val="12"/>
                <w:szCs w:val="12"/>
              </w:rPr>
              <w:tab/>
            </w:r>
            <w:r w:rsidRPr="00C22BAF">
              <w:rPr>
                <w:sz w:val="12"/>
                <w:szCs w:val="12"/>
              </w:rPr>
              <w:tab/>
              <w:t>%</w:t>
            </w:r>
          </w:p>
        </w:tc>
      </w:tr>
    </w:tbl>
    <w:p w14:paraId="57F3A123" w14:textId="77777777" w:rsidR="00776E9A" w:rsidRPr="00B126FD" w:rsidRDefault="00776E9A" w:rsidP="00776E9A">
      <w:pPr>
        <w:rPr>
          <w:sz w:val="12"/>
          <w:szCs w:val="12"/>
        </w:rPr>
      </w:pPr>
    </w:p>
    <w:p w14:paraId="38799F85" w14:textId="77777777" w:rsidR="00776E9A" w:rsidRPr="00C22BAF" w:rsidRDefault="00776E9A" w:rsidP="00776E9A">
      <w:pPr>
        <w:ind w:left="720" w:hanging="360"/>
        <w:rPr>
          <w:sz w:val="12"/>
          <w:szCs w:val="12"/>
        </w:rPr>
      </w:pPr>
      <w:r w:rsidRPr="00C22BAF">
        <w:rPr>
          <w:sz w:val="12"/>
          <w:szCs w:val="12"/>
        </w:rPr>
        <w:t>(a)</w:t>
      </w:r>
      <w:r w:rsidRPr="00C22BAF">
        <w:rPr>
          <w:sz w:val="12"/>
          <w:szCs w:val="12"/>
        </w:rPr>
        <w:tab/>
      </w:r>
      <w:r w:rsidRPr="00C22BAF">
        <w:rPr>
          <w:bCs/>
          <w:sz w:val="12"/>
          <w:szCs w:val="12"/>
        </w:rPr>
        <w:t>Subset of column 1</w:t>
      </w:r>
    </w:p>
    <w:p w14:paraId="2CE9890F" w14:textId="77777777" w:rsidR="00776E9A" w:rsidRPr="00C22BAF" w:rsidRDefault="00776E9A" w:rsidP="00776E9A">
      <w:pPr>
        <w:ind w:left="720" w:hanging="360"/>
        <w:rPr>
          <w:sz w:val="12"/>
          <w:szCs w:val="12"/>
        </w:rPr>
      </w:pPr>
      <w:r w:rsidRPr="00C22BAF">
        <w:rPr>
          <w:sz w:val="12"/>
          <w:szCs w:val="12"/>
        </w:rPr>
        <w:t>(b)</w:t>
      </w:r>
      <w:r w:rsidRPr="00C22BAF">
        <w:rPr>
          <w:sz w:val="12"/>
          <w:szCs w:val="12"/>
        </w:rPr>
        <w:tab/>
      </w:r>
      <w:r w:rsidRPr="00C22BAF">
        <w:rPr>
          <w:bCs/>
          <w:sz w:val="12"/>
          <w:szCs w:val="12"/>
        </w:rPr>
        <w:t>Subset of column 3</w:t>
      </w:r>
    </w:p>
    <w:p w14:paraId="163BD2D4" w14:textId="77777777" w:rsidR="00776E9A" w:rsidRPr="00C22BAF" w:rsidRDefault="00776E9A" w:rsidP="00776E9A">
      <w:pPr>
        <w:ind w:left="720" w:hanging="360"/>
        <w:rPr>
          <w:sz w:val="12"/>
          <w:szCs w:val="12"/>
        </w:rPr>
      </w:pPr>
      <w:r w:rsidRPr="00361184">
        <w:rPr>
          <w:sz w:val="12"/>
          <w:szCs w:val="12"/>
        </w:rPr>
        <w:t>(c)</w:t>
      </w:r>
      <w:r w:rsidRPr="00361184">
        <w:rPr>
          <w:sz w:val="12"/>
          <w:szCs w:val="12"/>
        </w:rPr>
        <w:tab/>
      </w:r>
      <w:r w:rsidRPr="00361184">
        <w:rPr>
          <w:bCs/>
          <w:sz w:val="12"/>
          <w:szCs w:val="12"/>
        </w:rPr>
        <w:t>Total Line for Columns 1 through 7 should equal 5</w:t>
      </w:r>
      <w:r>
        <w:rPr>
          <w:bCs/>
          <w:sz w:val="12"/>
          <w:szCs w:val="12"/>
        </w:rPr>
        <w:t>L</w:t>
      </w:r>
      <w:r w:rsidRPr="00361184">
        <w:rPr>
          <w:bCs/>
          <w:sz w:val="12"/>
          <w:szCs w:val="12"/>
        </w:rPr>
        <w:t>(1)</w:t>
      </w:r>
      <w:r>
        <w:rPr>
          <w:bCs/>
          <w:sz w:val="12"/>
          <w:szCs w:val="12"/>
        </w:rPr>
        <w:t>n</w:t>
      </w:r>
      <w:r w:rsidRPr="00361184">
        <w:rPr>
          <w:bCs/>
          <w:sz w:val="12"/>
          <w:szCs w:val="12"/>
        </w:rPr>
        <w:t xml:space="preserve"> Columns 1 through 7 respectively and Total Line for Columns 8 through 10 should equal 5</w:t>
      </w:r>
      <w:r>
        <w:rPr>
          <w:bCs/>
          <w:sz w:val="12"/>
          <w:szCs w:val="12"/>
        </w:rPr>
        <w:t>L</w:t>
      </w:r>
      <w:r w:rsidRPr="00361184">
        <w:rPr>
          <w:bCs/>
          <w:sz w:val="12"/>
          <w:szCs w:val="12"/>
        </w:rPr>
        <w:t>(1)</w:t>
      </w:r>
      <w:r>
        <w:rPr>
          <w:bCs/>
          <w:sz w:val="12"/>
          <w:szCs w:val="12"/>
        </w:rPr>
        <w:t>n</w:t>
      </w:r>
      <w:r w:rsidRPr="00361184">
        <w:rPr>
          <w:bCs/>
          <w:sz w:val="12"/>
          <w:szCs w:val="12"/>
        </w:rPr>
        <w:t xml:space="preserve"> Columns 9 through 11 respectively</w:t>
      </w:r>
    </w:p>
    <w:p w14:paraId="69B24F0F" w14:textId="77777777" w:rsidR="00C238E0" w:rsidRDefault="00C238E0">
      <w:pPr>
        <w:rPr>
          <w:b/>
          <w:bCs/>
          <w:sz w:val="20"/>
          <w:szCs w:val="20"/>
        </w:rPr>
      </w:pPr>
    </w:p>
    <w:p w14:paraId="040D3735" w14:textId="272BD729" w:rsidR="00302005" w:rsidRPr="00196EA7" w:rsidRDefault="00302005" w:rsidP="00196EA7">
      <w:pPr>
        <w:tabs>
          <w:tab w:val="left" w:pos="720"/>
          <w:tab w:val="right" w:pos="1627"/>
        </w:tabs>
        <w:rPr>
          <w:rFonts w:ascii="Arial" w:hAnsi="Arial" w:cs="Arial"/>
          <w:bCs/>
          <w:sz w:val="20"/>
          <w:szCs w:val="20"/>
        </w:rPr>
      </w:pPr>
      <w:r w:rsidRPr="00196EA7">
        <w:rPr>
          <w:rFonts w:ascii="Arial" w:hAnsi="Arial" w:cs="Arial"/>
          <w:bCs/>
          <w:sz w:val="20"/>
          <w:szCs w:val="20"/>
        </w:rPr>
        <w:t>(4)</w:t>
      </w:r>
      <w:r w:rsidRPr="00196EA7">
        <w:rPr>
          <w:rFonts w:ascii="Arial" w:hAnsi="Arial" w:cs="Arial"/>
          <w:bCs/>
          <w:sz w:val="20"/>
          <w:szCs w:val="20"/>
        </w:rPr>
        <w:tab/>
        <w:t>Collateral Received and Reflected as Assets Within the Reporting Entity’s Financial Statements</w:t>
      </w:r>
    </w:p>
    <w:p w14:paraId="0A0BAB6C" w14:textId="77777777" w:rsidR="00302005" w:rsidRPr="00A222CB" w:rsidRDefault="00302005" w:rsidP="00302005">
      <w:pPr>
        <w:rPr>
          <w:sz w:val="16"/>
          <w:szCs w:val="16"/>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620"/>
        <w:gridCol w:w="1440"/>
        <w:gridCol w:w="1260"/>
        <w:gridCol w:w="1440"/>
      </w:tblGrid>
      <w:tr w:rsidR="00302005" w:rsidRPr="00CE5EDC" w14:paraId="1CD5F9CF" w14:textId="77777777" w:rsidTr="00196EA7">
        <w:tc>
          <w:tcPr>
            <w:tcW w:w="2880" w:type="dxa"/>
            <w:tcBorders>
              <w:bottom w:val="nil"/>
            </w:tcBorders>
            <w:shd w:val="clear" w:color="auto" w:fill="auto"/>
            <w:vAlign w:val="bottom"/>
          </w:tcPr>
          <w:p w14:paraId="7CBC066D" w14:textId="77777777" w:rsidR="00302005" w:rsidRPr="000F6FD2" w:rsidRDefault="00302005">
            <w:pPr>
              <w:spacing w:before="40" w:after="40"/>
              <w:jc w:val="center"/>
              <w:rPr>
                <w:sz w:val="16"/>
                <w:szCs w:val="16"/>
              </w:rPr>
            </w:pPr>
          </w:p>
        </w:tc>
        <w:tc>
          <w:tcPr>
            <w:tcW w:w="1620" w:type="dxa"/>
            <w:tcBorders>
              <w:bottom w:val="nil"/>
            </w:tcBorders>
            <w:shd w:val="clear" w:color="auto" w:fill="auto"/>
            <w:vAlign w:val="bottom"/>
          </w:tcPr>
          <w:p w14:paraId="544F8CA4" w14:textId="77777777" w:rsidR="00302005" w:rsidRPr="00CE5EDC" w:rsidRDefault="00302005">
            <w:pPr>
              <w:spacing w:before="40" w:after="40"/>
              <w:jc w:val="center"/>
              <w:rPr>
                <w:sz w:val="16"/>
                <w:szCs w:val="16"/>
              </w:rPr>
            </w:pPr>
            <w:r w:rsidRPr="00CE5EDC">
              <w:rPr>
                <w:sz w:val="16"/>
                <w:szCs w:val="16"/>
              </w:rPr>
              <w:t>1</w:t>
            </w:r>
          </w:p>
        </w:tc>
        <w:tc>
          <w:tcPr>
            <w:tcW w:w="1440" w:type="dxa"/>
            <w:tcBorders>
              <w:bottom w:val="nil"/>
            </w:tcBorders>
            <w:shd w:val="clear" w:color="auto" w:fill="auto"/>
            <w:vAlign w:val="bottom"/>
          </w:tcPr>
          <w:p w14:paraId="0AD351F6" w14:textId="77777777" w:rsidR="00302005" w:rsidRPr="00CE5EDC" w:rsidRDefault="00302005">
            <w:pPr>
              <w:spacing w:before="40" w:after="40"/>
              <w:jc w:val="center"/>
              <w:rPr>
                <w:sz w:val="16"/>
                <w:szCs w:val="16"/>
              </w:rPr>
            </w:pPr>
            <w:r w:rsidRPr="00CE5EDC">
              <w:rPr>
                <w:sz w:val="16"/>
                <w:szCs w:val="16"/>
              </w:rPr>
              <w:t>2</w:t>
            </w:r>
          </w:p>
        </w:tc>
        <w:tc>
          <w:tcPr>
            <w:tcW w:w="1260" w:type="dxa"/>
            <w:tcBorders>
              <w:bottom w:val="nil"/>
            </w:tcBorders>
            <w:shd w:val="clear" w:color="auto" w:fill="auto"/>
            <w:vAlign w:val="bottom"/>
          </w:tcPr>
          <w:p w14:paraId="67FC10CC" w14:textId="77777777" w:rsidR="00302005" w:rsidRPr="00CE5EDC" w:rsidRDefault="00302005">
            <w:pPr>
              <w:spacing w:before="40" w:after="40"/>
              <w:jc w:val="center"/>
              <w:rPr>
                <w:sz w:val="16"/>
                <w:szCs w:val="16"/>
              </w:rPr>
            </w:pPr>
            <w:r w:rsidRPr="00CE5EDC">
              <w:rPr>
                <w:sz w:val="16"/>
                <w:szCs w:val="16"/>
              </w:rPr>
              <w:t>3</w:t>
            </w:r>
          </w:p>
        </w:tc>
        <w:tc>
          <w:tcPr>
            <w:tcW w:w="1440" w:type="dxa"/>
            <w:tcBorders>
              <w:bottom w:val="nil"/>
            </w:tcBorders>
            <w:shd w:val="clear" w:color="auto" w:fill="auto"/>
            <w:vAlign w:val="bottom"/>
          </w:tcPr>
          <w:p w14:paraId="4C1D586C" w14:textId="77777777" w:rsidR="00302005" w:rsidRPr="00CE5EDC" w:rsidRDefault="00302005">
            <w:pPr>
              <w:spacing w:before="40" w:after="40"/>
              <w:jc w:val="center"/>
              <w:rPr>
                <w:sz w:val="16"/>
                <w:szCs w:val="16"/>
              </w:rPr>
            </w:pPr>
            <w:r w:rsidRPr="00CE5EDC">
              <w:rPr>
                <w:sz w:val="16"/>
                <w:szCs w:val="16"/>
              </w:rPr>
              <w:t>4</w:t>
            </w:r>
          </w:p>
        </w:tc>
      </w:tr>
      <w:tr w:rsidR="00302005" w:rsidRPr="00CE5EDC" w14:paraId="6D9AC41E" w14:textId="77777777" w:rsidTr="00196EA7">
        <w:tc>
          <w:tcPr>
            <w:tcW w:w="2880" w:type="dxa"/>
            <w:tcBorders>
              <w:top w:val="nil"/>
              <w:bottom w:val="single" w:sz="4" w:space="0" w:color="auto"/>
            </w:tcBorders>
            <w:shd w:val="clear" w:color="auto" w:fill="auto"/>
            <w:vAlign w:val="bottom"/>
          </w:tcPr>
          <w:p w14:paraId="57DD341E" w14:textId="77777777" w:rsidR="00302005" w:rsidRPr="00CE5EDC" w:rsidRDefault="00302005">
            <w:pPr>
              <w:spacing w:before="40" w:after="40"/>
              <w:jc w:val="center"/>
              <w:rPr>
                <w:sz w:val="16"/>
                <w:szCs w:val="16"/>
              </w:rPr>
            </w:pPr>
            <w:r w:rsidRPr="00CE5EDC">
              <w:rPr>
                <w:sz w:val="16"/>
                <w:szCs w:val="16"/>
              </w:rPr>
              <w:t>Collateral Assets</w:t>
            </w:r>
          </w:p>
        </w:tc>
        <w:tc>
          <w:tcPr>
            <w:tcW w:w="1620" w:type="dxa"/>
            <w:tcBorders>
              <w:top w:val="nil"/>
              <w:bottom w:val="single" w:sz="4" w:space="0" w:color="auto"/>
            </w:tcBorders>
            <w:shd w:val="clear" w:color="auto" w:fill="auto"/>
            <w:vAlign w:val="bottom"/>
          </w:tcPr>
          <w:p w14:paraId="5C254C65" w14:textId="77777777" w:rsidR="00302005" w:rsidRPr="00CE5EDC" w:rsidRDefault="00302005">
            <w:pPr>
              <w:spacing w:before="40" w:after="40"/>
              <w:jc w:val="center"/>
              <w:rPr>
                <w:sz w:val="16"/>
                <w:szCs w:val="16"/>
              </w:rPr>
            </w:pPr>
            <w:r w:rsidRPr="00CE5EDC">
              <w:rPr>
                <w:sz w:val="16"/>
                <w:szCs w:val="16"/>
              </w:rPr>
              <w:t>Book/Adjusted Carrying Value (BACV)</w:t>
            </w:r>
          </w:p>
        </w:tc>
        <w:tc>
          <w:tcPr>
            <w:tcW w:w="1440" w:type="dxa"/>
            <w:tcBorders>
              <w:top w:val="nil"/>
              <w:bottom w:val="single" w:sz="4" w:space="0" w:color="auto"/>
            </w:tcBorders>
            <w:shd w:val="clear" w:color="auto" w:fill="auto"/>
            <w:vAlign w:val="bottom"/>
          </w:tcPr>
          <w:p w14:paraId="1DF0B54E" w14:textId="77777777" w:rsidR="00302005" w:rsidRPr="00CE5EDC" w:rsidRDefault="00302005">
            <w:pPr>
              <w:spacing w:before="40" w:after="40"/>
              <w:jc w:val="center"/>
              <w:rPr>
                <w:sz w:val="16"/>
                <w:szCs w:val="16"/>
              </w:rPr>
            </w:pPr>
            <w:r w:rsidRPr="00CE5EDC">
              <w:rPr>
                <w:sz w:val="16"/>
                <w:szCs w:val="16"/>
              </w:rPr>
              <w:t>Fair Value</w:t>
            </w:r>
          </w:p>
        </w:tc>
        <w:tc>
          <w:tcPr>
            <w:tcW w:w="1260" w:type="dxa"/>
            <w:tcBorders>
              <w:top w:val="nil"/>
              <w:bottom w:val="single" w:sz="4" w:space="0" w:color="auto"/>
            </w:tcBorders>
            <w:shd w:val="clear" w:color="auto" w:fill="auto"/>
            <w:vAlign w:val="bottom"/>
          </w:tcPr>
          <w:p w14:paraId="3668396B" w14:textId="77777777" w:rsidR="00302005" w:rsidRPr="00CE5EDC" w:rsidRDefault="00302005">
            <w:pPr>
              <w:spacing w:before="40" w:after="40"/>
              <w:jc w:val="center"/>
              <w:rPr>
                <w:sz w:val="16"/>
                <w:szCs w:val="16"/>
              </w:rPr>
            </w:pPr>
            <w:r w:rsidRPr="00CE5EDC">
              <w:rPr>
                <w:sz w:val="16"/>
                <w:szCs w:val="16"/>
              </w:rPr>
              <w:t>% of BACV</w:t>
            </w:r>
            <w:r w:rsidRPr="00CE5EDC" w:rsidDel="00931EFB">
              <w:rPr>
                <w:sz w:val="16"/>
                <w:szCs w:val="16"/>
              </w:rPr>
              <w:t xml:space="preserve"> </w:t>
            </w:r>
            <w:r w:rsidRPr="00CE5EDC">
              <w:rPr>
                <w:sz w:val="16"/>
                <w:szCs w:val="16"/>
              </w:rPr>
              <w:t xml:space="preserve">to Total Assets (Admitted and </w:t>
            </w:r>
            <w:proofErr w:type="spellStart"/>
            <w:r w:rsidRPr="00CE5EDC">
              <w:rPr>
                <w:sz w:val="16"/>
                <w:szCs w:val="16"/>
              </w:rPr>
              <w:t>Nonadmitted</w:t>
            </w:r>
            <w:proofErr w:type="spellEnd"/>
            <w:r w:rsidRPr="00CE5EDC">
              <w:rPr>
                <w:sz w:val="16"/>
                <w:szCs w:val="16"/>
              </w:rPr>
              <w:t xml:space="preserve"> *</w:t>
            </w:r>
          </w:p>
        </w:tc>
        <w:tc>
          <w:tcPr>
            <w:tcW w:w="1440" w:type="dxa"/>
            <w:tcBorders>
              <w:top w:val="nil"/>
              <w:bottom w:val="single" w:sz="4" w:space="0" w:color="auto"/>
            </w:tcBorders>
            <w:shd w:val="clear" w:color="auto" w:fill="auto"/>
            <w:vAlign w:val="bottom"/>
          </w:tcPr>
          <w:p w14:paraId="576F8DAB" w14:textId="77777777" w:rsidR="00302005" w:rsidRPr="00CE5EDC" w:rsidRDefault="00302005">
            <w:pPr>
              <w:spacing w:before="40" w:after="40"/>
              <w:jc w:val="center"/>
              <w:rPr>
                <w:sz w:val="16"/>
                <w:szCs w:val="16"/>
              </w:rPr>
            </w:pPr>
            <w:r w:rsidRPr="00CE5EDC">
              <w:rPr>
                <w:sz w:val="16"/>
                <w:szCs w:val="16"/>
              </w:rPr>
              <w:t>% of BACV</w:t>
            </w:r>
            <w:r w:rsidRPr="00CE5EDC" w:rsidDel="00931EFB">
              <w:rPr>
                <w:sz w:val="16"/>
                <w:szCs w:val="16"/>
              </w:rPr>
              <w:t xml:space="preserve"> </w:t>
            </w:r>
            <w:r w:rsidRPr="00CE5EDC">
              <w:rPr>
                <w:sz w:val="16"/>
                <w:szCs w:val="16"/>
              </w:rPr>
              <w:t>to Total Admitted Assets **</w:t>
            </w:r>
          </w:p>
        </w:tc>
      </w:tr>
      <w:tr w:rsidR="00302005" w:rsidRPr="000F6FD2" w14:paraId="33551D03" w14:textId="77777777" w:rsidTr="00196EA7">
        <w:tc>
          <w:tcPr>
            <w:tcW w:w="2880" w:type="dxa"/>
            <w:tcBorders>
              <w:bottom w:val="nil"/>
            </w:tcBorders>
            <w:shd w:val="clear" w:color="auto" w:fill="auto"/>
          </w:tcPr>
          <w:p w14:paraId="65629B6C" w14:textId="77777777" w:rsidR="00302005" w:rsidRPr="00CE5EDC" w:rsidRDefault="00302005">
            <w:pPr>
              <w:spacing w:before="40" w:after="40"/>
              <w:ind w:left="252" w:hanging="252"/>
              <w:rPr>
                <w:sz w:val="16"/>
                <w:szCs w:val="16"/>
              </w:rPr>
            </w:pPr>
            <w:r>
              <w:rPr>
                <w:sz w:val="16"/>
                <w:szCs w:val="16"/>
              </w:rPr>
              <w:t>General Account:</w:t>
            </w:r>
          </w:p>
        </w:tc>
        <w:tc>
          <w:tcPr>
            <w:tcW w:w="1620" w:type="dxa"/>
            <w:tcBorders>
              <w:bottom w:val="nil"/>
            </w:tcBorders>
            <w:shd w:val="clear" w:color="auto" w:fill="auto"/>
            <w:vAlign w:val="bottom"/>
          </w:tcPr>
          <w:p w14:paraId="12F16710" w14:textId="77777777" w:rsidR="00302005" w:rsidRPr="00CE5EDC" w:rsidRDefault="00302005">
            <w:pPr>
              <w:tabs>
                <w:tab w:val="left" w:pos="144"/>
                <w:tab w:val="left" w:leader="dot" w:pos="1224"/>
              </w:tabs>
              <w:spacing w:before="40" w:after="40"/>
              <w:rPr>
                <w:sz w:val="16"/>
                <w:szCs w:val="16"/>
              </w:rPr>
            </w:pPr>
          </w:p>
        </w:tc>
        <w:tc>
          <w:tcPr>
            <w:tcW w:w="1440" w:type="dxa"/>
            <w:tcBorders>
              <w:bottom w:val="nil"/>
            </w:tcBorders>
            <w:shd w:val="clear" w:color="auto" w:fill="auto"/>
            <w:vAlign w:val="bottom"/>
          </w:tcPr>
          <w:p w14:paraId="520B88B5" w14:textId="77777777" w:rsidR="00302005" w:rsidRPr="00CE5EDC" w:rsidRDefault="00302005">
            <w:pPr>
              <w:tabs>
                <w:tab w:val="left" w:pos="144"/>
                <w:tab w:val="left" w:leader="dot" w:pos="1224"/>
              </w:tabs>
              <w:spacing w:before="40" w:after="40"/>
              <w:rPr>
                <w:sz w:val="16"/>
                <w:szCs w:val="16"/>
              </w:rPr>
            </w:pPr>
          </w:p>
        </w:tc>
        <w:tc>
          <w:tcPr>
            <w:tcW w:w="1260" w:type="dxa"/>
            <w:tcBorders>
              <w:bottom w:val="nil"/>
            </w:tcBorders>
            <w:shd w:val="clear" w:color="auto" w:fill="auto"/>
            <w:vAlign w:val="bottom"/>
          </w:tcPr>
          <w:p w14:paraId="1F8874ED" w14:textId="77777777" w:rsidR="00302005" w:rsidRPr="00CE5EDC" w:rsidRDefault="00302005">
            <w:pPr>
              <w:tabs>
                <w:tab w:val="left" w:pos="144"/>
                <w:tab w:val="left" w:pos="864"/>
              </w:tabs>
              <w:spacing w:before="40" w:after="40"/>
              <w:rPr>
                <w:sz w:val="16"/>
                <w:szCs w:val="16"/>
              </w:rPr>
            </w:pPr>
          </w:p>
        </w:tc>
        <w:tc>
          <w:tcPr>
            <w:tcW w:w="1440" w:type="dxa"/>
            <w:tcBorders>
              <w:bottom w:val="nil"/>
            </w:tcBorders>
            <w:shd w:val="clear" w:color="auto" w:fill="auto"/>
            <w:vAlign w:val="bottom"/>
          </w:tcPr>
          <w:p w14:paraId="50FA7486" w14:textId="77777777" w:rsidR="00302005" w:rsidRPr="00CE5EDC" w:rsidRDefault="00302005">
            <w:pPr>
              <w:tabs>
                <w:tab w:val="left" w:pos="144"/>
                <w:tab w:val="left" w:pos="864"/>
              </w:tabs>
              <w:spacing w:before="40" w:after="40"/>
              <w:rPr>
                <w:sz w:val="16"/>
                <w:szCs w:val="16"/>
              </w:rPr>
            </w:pPr>
          </w:p>
        </w:tc>
      </w:tr>
      <w:tr w:rsidR="00302005" w:rsidRPr="00CE5EDC" w14:paraId="389FFD02" w14:textId="77777777" w:rsidTr="00196EA7">
        <w:tc>
          <w:tcPr>
            <w:tcW w:w="2880" w:type="dxa"/>
            <w:tcBorders>
              <w:top w:val="nil"/>
              <w:bottom w:val="nil"/>
            </w:tcBorders>
            <w:shd w:val="clear" w:color="auto" w:fill="auto"/>
          </w:tcPr>
          <w:p w14:paraId="6346B7E1" w14:textId="77777777" w:rsidR="00302005" w:rsidRPr="005C193D" w:rsidRDefault="00302005">
            <w:pPr>
              <w:spacing w:before="40"/>
              <w:ind w:left="252" w:hanging="252"/>
              <w:rPr>
                <w:sz w:val="16"/>
                <w:szCs w:val="16"/>
              </w:rPr>
            </w:pPr>
            <w:r w:rsidRPr="005C193D">
              <w:rPr>
                <w:sz w:val="16"/>
                <w:szCs w:val="16"/>
              </w:rPr>
              <w:t>a.</w:t>
            </w:r>
            <w:r w:rsidRPr="005C193D">
              <w:rPr>
                <w:sz w:val="16"/>
                <w:szCs w:val="16"/>
              </w:rPr>
              <w:tab/>
              <w:t>Cash, Cash Equivalents and Short-Term Investments</w:t>
            </w:r>
          </w:p>
        </w:tc>
        <w:tc>
          <w:tcPr>
            <w:tcW w:w="1620" w:type="dxa"/>
            <w:tcBorders>
              <w:top w:val="nil"/>
              <w:bottom w:val="nil"/>
            </w:tcBorders>
            <w:shd w:val="clear" w:color="auto" w:fill="auto"/>
          </w:tcPr>
          <w:p w14:paraId="2B0930FE" w14:textId="77777777" w:rsidR="00302005" w:rsidRPr="00CE5EDC" w:rsidRDefault="00302005">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1440" w:type="dxa"/>
            <w:tcBorders>
              <w:top w:val="nil"/>
              <w:bottom w:val="nil"/>
            </w:tcBorders>
            <w:shd w:val="clear" w:color="auto" w:fill="auto"/>
          </w:tcPr>
          <w:p w14:paraId="1AA95C96" w14:textId="77777777" w:rsidR="00302005" w:rsidRPr="00CE5EDC" w:rsidRDefault="00302005">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1260" w:type="dxa"/>
            <w:tcBorders>
              <w:top w:val="nil"/>
              <w:bottom w:val="nil"/>
            </w:tcBorders>
            <w:shd w:val="clear" w:color="auto" w:fill="auto"/>
          </w:tcPr>
          <w:p w14:paraId="6E51B7F0" w14:textId="77777777" w:rsidR="00302005" w:rsidRPr="00CE5EDC" w:rsidRDefault="00302005">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c>
          <w:tcPr>
            <w:tcW w:w="1440" w:type="dxa"/>
            <w:tcBorders>
              <w:top w:val="nil"/>
              <w:bottom w:val="nil"/>
            </w:tcBorders>
            <w:shd w:val="clear" w:color="auto" w:fill="auto"/>
          </w:tcPr>
          <w:p w14:paraId="500A5D09" w14:textId="77777777" w:rsidR="00302005" w:rsidRPr="00CE5EDC" w:rsidRDefault="00302005">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r>
      <w:tr w:rsidR="00302005" w:rsidRPr="00CE5EDC" w14:paraId="431AB909" w14:textId="77777777" w:rsidTr="00196EA7">
        <w:tc>
          <w:tcPr>
            <w:tcW w:w="2880" w:type="dxa"/>
            <w:tcBorders>
              <w:top w:val="nil"/>
              <w:bottom w:val="nil"/>
            </w:tcBorders>
            <w:shd w:val="clear" w:color="auto" w:fill="auto"/>
          </w:tcPr>
          <w:p w14:paraId="6CBA0E4A" w14:textId="77777777" w:rsidR="00302005" w:rsidRPr="00CE5EDC" w:rsidRDefault="00302005">
            <w:pPr>
              <w:spacing w:before="40"/>
              <w:ind w:left="252" w:hanging="252"/>
              <w:rPr>
                <w:sz w:val="16"/>
                <w:szCs w:val="16"/>
              </w:rPr>
            </w:pPr>
            <w:r w:rsidRPr="00CE5EDC">
              <w:rPr>
                <w:sz w:val="16"/>
                <w:szCs w:val="16"/>
              </w:rPr>
              <w:t>b.</w:t>
            </w:r>
            <w:r w:rsidRPr="00CE5EDC">
              <w:rPr>
                <w:sz w:val="16"/>
                <w:szCs w:val="16"/>
              </w:rPr>
              <w:tab/>
              <w:t>Schedule D, Part 1</w:t>
            </w:r>
          </w:p>
        </w:tc>
        <w:tc>
          <w:tcPr>
            <w:tcW w:w="1620" w:type="dxa"/>
            <w:tcBorders>
              <w:top w:val="nil"/>
              <w:bottom w:val="nil"/>
            </w:tcBorders>
            <w:shd w:val="clear" w:color="auto" w:fill="auto"/>
          </w:tcPr>
          <w:p w14:paraId="38C3218C"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30EACAA8"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3A6D5DDB"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10B677B3"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64CB5647" w14:textId="77777777" w:rsidTr="00196EA7">
        <w:tc>
          <w:tcPr>
            <w:tcW w:w="2880" w:type="dxa"/>
            <w:tcBorders>
              <w:top w:val="nil"/>
              <w:bottom w:val="nil"/>
            </w:tcBorders>
            <w:shd w:val="clear" w:color="auto" w:fill="auto"/>
          </w:tcPr>
          <w:p w14:paraId="73397225" w14:textId="77777777" w:rsidR="00302005" w:rsidRPr="00CE5EDC" w:rsidRDefault="00302005">
            <w:pPr>
              <w:spacing w:before="40"/>
              <w:ind w:left="252" w:hanging="252"/>
              <w:rPr>
                <w:sz w:val="16"/>
                <w:szCs w:val="16"/>
              </w:rPr>
            </w:pPr>
            <w:r w:rsidRPr="00CE5EDC">
              <w:rPr>
                <w:sz w:val="16"/>
                <w:szCs w:val="16"/>
              </w:rPr>
              <w:t>c.</w:t>
            </w:r>
            <w:r w:rsidRPr="00CE5EDC">
              <w:rPr>
                <w:sz w:val="16"/>
                <w:szCs w:val="16"/>
              </w:rPr>
              <w:tab/>
              <w:t>Schedule D, Part 2, Section 1</w:t>
            </w:r>
          </w:p>
        </w:tc>
        <w:tc>
          <w:tcPr>
            <w:tcW w:w="1620" w:type="dxa"/>
            <w:tcBorders>
              <w:top w:val="nil"/>
              <w:bottom w:val="nil"/>
            </w:tcBorders>
            <w:shd w:val="clear" w:color="auto" w:fill="auto"/>
          </w:tcPr>
          <w:p w14:paraId="7DDCFA83"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21836436"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48A81F64"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74C92CDF"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5B346C9D" w14:textId="77777777" w:rsidTr="00196EA7">
        <w:tc>
          <w:tcPr>
            <w:tcW w:w="2880" w:type="dxa"/>
            <w:tcBorders>
              <w:top w:val="nil"/>
              <w:bottom w:val="nil"/>
            </w:tcBorders>
            <w:shd w:val="clear" w:color="auto" w:fill="auto"/>
          </w:tcPr>
          <w:p w14:paraId="67B9D7F4" w14:textId="77777777" w:rsidR="00302005" w:rsidRPr="00CE5EDC" w:rsidRDefault="00302005">
            <w:pPr>
              <w:spacing w:before="40"/>
              <w:ind w:left="252" w:hanging="252"/>
              <w:rPr>
                <w:sz w:val="16"/>
                <w:szCs w:val="16"/>
              </w:rPr>
            </w:pPr>
            <w:r w:rsidRPr="00CE5EDC">
              <w:rPr>
                <w:sz w:val="16"/>
                <w:szCs w:val="16"/>
              </w:rPr>
              <w:t>d.</w:t>
            </w:r>
            <w:r w:rsidRPr="00CE5EDC">
              <w:rPr>
                <w:sz w:val="16"/>
                <w:szCs w:val="16"/>
              </w:rPr>
              <w:tab/>
              <w:t>Schedule D, Part 2, Section 2</w:t>
            </w:r>
          </w:p>
        </w:tc>
        <w:tc>
          <w:tcPr>
            <w:tcW w:w="1620" w:type="dxa"/>
            <w:tcBorders>
              <w:top w:val="nil"/>
              <w:bottom w:val="nil"/>
            </w:tcBorders>
            <w:shd w:val="clear" w:color="auto" w:fill="auto"/>
          </w:tcPr>
          <w:p w14:paraId="5F9E96A3"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6205D3BD"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1498E26A"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4832AD70"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4C5269B1" w14:textId="77777777" w:rsidTr="00196EA7">
        <w:tc>
          <w:tcPr>
            <w:tcW w:w="2880" w:type="dxa"/>
            <w:tcBorders>
              <w:top w:val="nil"/>
              <w:bottom w:val="nil"/>
            </w:tcBorders>
            <w:shd w:val="clear" w:color="auto" w:fill="auto"/>
          </w:tcPr>
          <w:p w14:paraId="0537B574" w14:textId="77777777" w:rsidR="00302005" w:rsidRPr="00CE5EDC" w:rsidRDefault="00302005">
            <w:pPr>
              <w:spacing w:before="40"/>
              <w:ind w:left="252" w:hanging="252"/>
              <w:rPr>
                <w:sz w:val="16"/>
                <w:szCs w:val="16"/>
              </w:rPr>
            </w:pPr>
            <w:r w:rsidRPr="00CE5EDC">
              <w:rPr>
                <w:sz w:val="16"/>
                <w:szCs w:val="16"/>
              </w:rPr>
              <w:t>e.</w:t>
            </w:r>
            <w:r w:rsidRPr="00CE5EDC">
              <w:rPr>
                <w:sz w:val="16"/>
                <w:szCs w:val="16"/>
              </w:rPr>
              <w:tab/>
              <w:t>Schedule B</w:t>
            </w:r>
          </w:p>
        </w:tc>
        <w:tc>
          <w:tcPr>
            <w:tcW w:w="1620" w:type="dxa"/>
            <w:tcBorders>
              <w:top w:val="nil"/>
              <w:bottom w:val="nil"/>
            </w:tcBorders>
            <w:shd w:val="clear" w:color="auto" w:fill="auto"/>
          </w:tcPr>
          <w:p w14:paraId="4538E4A1"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32A7C4E3"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69390E7B"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4CED729A"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2543D0C3" w14:textId="77777777" w:rsidTr="00196EA7">
        <w:tc>
          <w:tcPr>
            <w:tcW w:w="2880" w:type="dxa"/>
            <w:tcBorders>
              <w:top w:val="nil"/>
              <w:bottom w:val="nil"/>
            </w:tcBorders>
            <w:shd w:val="clear" w:color="auto" w:fill="auto"/>
          </w:tcPr>
          <w:p w14:paraId="10AD8CC9" w14:textId="77777777" w:rsidR="00302005" w:rsidRPr="00CE5EDC" w:rsidRDefault="00302005">
            <w:pPr>
              <w:spacing w:before="40"/>
              <w:ind w:left="252" w:hanging="252"/>
              <w:rPr>
                <w:sz w:val="16"/>
                <w:szCs w:val="16"/>
              </w:rPr>
            </w:pPr>
            <w:r w:rsidRPr="00CE5EDC">
              <w:rPr>
                <w:sz w:val="16"/>
                <w:szCs w:val="16"/>
              </w:rPr>
              <w:t>f.</w:t>
            </w:r>
            <w:r w:rsidRPr="00CE5EDC">
              <w:rPr>
                <w:sz w:val="16"/>
                <w:szCs w:val="16"/>
              </w:rPr>
              <w:tab/>
              <w:t>Schedule A</w:t>
            </w:r>
          </w:p>
        </w:tc>
        <w:tc>
          <w:tcPr>
            <w:tcW w:w="1620" w:type="dxa"/>
            <w:tcBorders>
              <w:top w:val="nil"/>
              <w:bottom w:val="nil"/>
            </w:tcBorders>
            <w:shd w:val="clear" w:color="auto" w:fill="auto"/>
          </w:tcPr>
          <w:p w14:paraId="6CFEBA8E"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0347DAFE"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76A8EA0F"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49282C99"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09C55929" w14:textId="77777777" w:rsidTr="00196EA7">
        <w:tc>
          <w:tcPr>
            <w:tcW w:w="2880" w:type="dxa"/>
            <w:tcBorders>
              <w:top w:val="nil"/>
              <w:bottom w:val="nil"/>
            </w:tcBorders>
            <w:shd w:val="clear" w:color="auto" w:fill="auto"/>
          </w:tcPr>
          <w:p w14:paraId="35AC80E3" w14:textId="77777777" w:rsidR="00302005" w:rsidRPr="00CE5EDC" w:rsidRDefault="00302005">
            <w:pPr>
              <w:spacing w:before="40"/>
              <w:ind w:left="252" w:hanging="252"/>
              <w:rPr>
                <w:sz w:val="16"/>
                <w:szCs w:val="16"/>
              </w:rPr>
            </w:pPr>
            <w:r w:rsidRPr="00CE5EDC">
              <w:rPr>
                <w:sz w:val="16"/>
                <w:szCs w:val="16"/>
              </w:rPr>
              <w:t>g.</w:t>
            </w:r>
            <w:r w:rsidRPr="00CE5EDC">
              <w:rPr>
                <w:sz w:val="16"/>
                <w:szCs w:val="16"/>
              </w:rPr>
              <w:tab/>
              <w:t>Schedule BA, Part 1</w:t>
            </w:r>
          </w:p>
        </w:tc>
        <w:tc>
          <w:tcPr>
            <w:tcW w:w="1620" w:type="dxa"/>
            <w:tcBorders>
              <w:top w:val="nil"/>
              <w:bottom w:val="nil"/>
            </w:tcBorders>
            <w:shd w:val="clear" w:color="auto" w:fill="auto"/>
          </w:tcPr>
          <w:p w14:paraId="35D95936"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6E4030CD"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2F9D0D8D"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371DB569"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73162409" w14:textId="77777777" w:rsidTr="00196EA7">
        <w:tc>
          <w:tcPr>
            <w:tcW w:w="2880" w:type="dxa"/>
            <w:tcBorders>
              <w:top w:val="nil"/>
              <w:bottom w:val="nil"/>
            </w:tcBorders>
            <w:shd w:val="clear" w:color="auto" w:fill="auto"/>
          </w:tcPr>
          <w:p w14:paraId="72FA2F77" w14:textId="77777777" w:rsidR="00302005" w:rsidRPr="00CE5EDC" w:rsidRDefault="00302005">
            <w:pPr>
              <w:spacing w:before="40"/>
              <w:ind w:left="252" w:hanging="252"/>
              <w:rPr>
                <w:sz w:val="16"/>
                <w:szCs w:val="16"/>
              </w:rPr>
            </w:pPr>
            <w:r w:rsidRPr="00CE5EDC">
              <w:rPr>
                <w:sz w:val="16"/>
                <w:szCs w:val="16"/>
              </w:rPr>
              <w:t>h.</w:t>
            </w:r>
            <w:r w:rsidRPr="00CE5EDC">
              <w:rPr>
                <w:sz w:val="16"/>
                <w:szCs w:val="16"/>
              </w:rPr>
              <w:tab/>
              <w:t>Schedule DL, Part 1</w:t>
            </w:r>
          </w:p>
        </w:tc>
        <w:tc>
          <w:tcPr>
            <w:tcW w:w="1620" w:type="dxa"/>
            <w:tcBorders>
              <w:top w:val="nil"/>
              <w:bottom w:val="nil"/>
            </w:tcBorders>
            <w:shd w:val="clear" w:color="auto" w:fill="auto"/>
          </w:tcPr>
          <w:p w14:paraId="02FBE391"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1455E48E"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3E2DDBE1"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00590B60"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5E9AE327" w14:textId="77777777" w:rsidTr="00196EA7">
        <w:tc>
          <w:tcPr>
            <w:tcW w:w="2880" w:type="dxa"/>
            <w:tcBorders>
              <w:top w:val="nil"/>
            </w:tcBorders>
            <w:shd w:val="clear" w:color="auto" w:fill="auto"/>
          </w:tcPr>
          <w:p w14:paraId="33715606" w14:textId="77777777" w:rsidR="00302005" w:rsidRPr="00CE5EDC" w:rsidRDefault="00302005">
            <w:pPr>
              <w:spacing w:before="40" w:after="40"/>
              <w:ind w:left="252" w:hanging="252"/>
              <w:rPr>
                <w:sz w:val="16"/>
                <w:szCs w:val="16"/>
              </w:rPr>
            </w:pPr>
            <w:proofErr w:type="spellStart"/>
            <w:r w:rsidRPr="00CE5EDC">
              <w:rPr>
                <w:sz w:val="16"/>
                <w:szCs w:val="16"/>
              </w:rPr>
              <w:t>i</w:t>
            </w:r>
            <w:proofErr w:type="spellEnd"/>
            <w:r w:rsidRPr="00CE5EDC">
              <w:rPr>
                <w:sz w:val="16"/>
                <w:szCs w:val="16"/>
              </w:rPr>
              <w:t>.</w:t>
            </w:r>
            <w:r w:rsidRPr="00CE5EDC">
              <w:rPr>
                <w:sz w:val="16"/>
                <w:szCs w:val="16"/>
              </w:rPr>
              <w:tab/>
              <w:t>Other</w:t>
            </w:r>
          </w:p>
        </w:tc>
        <w:tc>
          <w:tcPr>
            <w:tcW w:w="1620" w:type="dxa"/>
            <w:tcBorders>
              <w:top w:val="nil"/>
            </w:tcBorders>
            <w:shd w:val="clear" w:color="auto" w:fill="auto"/>
          </w:tcPr>
          <w:p w14:paraId="1DFDE37F" w14:textId="77777777" w:rsidR="00302005" w:rsidRPr="00CE5EDC" w:rsidRDefault="00302005">
            <w:pPr>
              <w:tabs>
                <w:tab w:val="left" w:pos="144"/>
                <w:tab w:val="left" w:leader="dot" w:pos="1224"/>
              </w:tabs>
              <w:spacing w:before="40" w:after="40"/>
              <w:rPr>
                <w:sz w:val="16"/>
                <w:szCs w:val="16"/>
              </w:rPr>
            </w:pPr>
          </w:p>
        </w:tc>
        <w:tc>
          <w:tcPr>
            <w:tcW w:w="1440" w:type="dxa"/>
            <w:tcBorders>
              <w:top w:val="nil"/>
            </w:tcBorders>
            <w:shd w:val="clear" w:color="auto" w:fill="auto"/>
          </w:tcPr>
          <w:p w14:paraId="300D4545" w14:textId="77777777" w:rsidR="00302005" w:rsidRPr="00CE5EDC" w:rsidRDefault="00302005">
            <w:pPr>
              <w:tabs>
                <w:tab w:val="left" w:pos="144"/>
                <w:tab w:val="left" w:leader="dot" w:pos="1224"/>
              </w:tabs>
              <w:spacing w:before="40" w:after="40"/>
              <w:rPr>
                <w:sz w:val="16"/>
                <w:szCs w:val="16"/>
              </w:rPr>
            </w:pPr>
          </w:p>
        </w:tc>
        <w:tc>
          <w:tcPr>
            <w:tcW w:w="1260" w:type="dxa"/>
            <w:tcBorders>
              <w:top w:val="nil"/>
            </w:tcBorders>
            <w:shd w:val="clear" w:color="auto" w:fill="auto"/>
          </w:tcPr>
          <w:p w14:paraId="08274282" w14:textId="77777777" w:rsidR="00302005" w:rsidRPr="00CE5EDC"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440" w:type="dxa"/>
            <w:tcBorders>
              <w:top w:val="nil"/>
            </w:tcBorders>
            <w:shd w:val="clear" w:color="auto" w:fill="auto"/>
          </w:tcPr>
          <w:p w14:paraId="652F31EB" w14:textId="77777777" w:rsidR="00302005" w:rsidRPr="00CE5EDC"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r>
      <w:tr w:rsidR="00302005" w:rsidRPr="000F6FD2" w14:paraId="763275EA" w14:textId="77777777" w:rsidTr="00196EA7">
        <w:tc>
          <w:tcPr>
            <w:tcW w:w="2880" w:type="dxa"/>
            <w:shd w:val="clear" w:color="auto" w:fill="auto"/>
          </w:tcPr>
          <w:p w14:paraId="770946C0" w14:textId="77777777" w:rsidR="00302005" w:rsidRPr="00CE5EDC" w:rsidRDefault="00302005">
            <w:pPr>
              <w:spacing w:before="40" w:after="40"/>
              <w:ind w:left="252" w:hanging="252"/>
              <w:rPr>
                <w:sz w:val="16"/>
                <w:szCs w:val="16"/>
              </w:rPr>
            </w:pPr>
            <w:r w:rsidRPr="00CE5EDC">
              <w:rPr>
                <w:sz w:val="16"/>
                <w:szCs w:val="16"/>
              </w:rPr>
              <w:t>j.</w:t>
            </w:r>
            <w:r w:rsidRPr="00CE5EDC">
              <w:rPr>
                <w:sz w:val="16"/>
                <w:szCs w:val="16"/>
              </w:rPr>
              <w:tab/>
              <w:t>Total Collateral Assets (</w:t>
            </w:r>
            <w:proofErr w:type="spellStart"/>
            <w:r w:rsidRPr="00CE5EDC">
              <w:rPr>
                <w:sz w:val="16"/>
                <w:szCs w:val="16"/>
              </w:rPr>
              <w:t>a+b+c+d+e+f+g+h+i</w:t>
            </w:r>
            <w:proofErr w:type="spellEnd"/>
            <w:r w:rsidRPr="00CE5EDC">
              <w:rPr>
                <w:sz w:val="16"/>
                <w:szCs w:val="16"/>
              </w:rPr>
              <w:t>)</w:t>
            </w:r>
          </w:p>
        </w:tc>
        <w:tc>
          <w:tcPr>
            <w:tcW w:w="1620" w:type="dxa"/>
            <w:shd w:val="clear" w:color="auto" w:fill="auto"/>
            <w:vAlign w:val="bottom"/>
          </w:tcPr>
          <w:p w14:paraId="39EC300F" w14:textId="77777777" w:rsidR="00302005" w:rsidRPr="00CE5EDC" w:rsidRDefault="00302005">
            <w:pPr>
              <w:tabs>
                <w:tab w:val="left" w:pos="144"/>
                <w:tab w:val="left" w:leader="dot" w:pos="1224"/>
              </w:tabs>
              <w:spacing w:before="40" w:after="40"/>
              <w:rPr>
                <w:sz w:val="16"/>
                <w:szCs w:val="16"/>
              </w:rPr>
            </w:pPr>
            <w:r w:rsidRPr="00CE5EDC">
              <w:rPr>
                <w:sz w:val="16"/>
                <w:szCs w:val="16"/>
              </w:rPr>
              <w:t>$</w:t>
            </w:r>
          </w:p>
        </w:tc>
        <w:tc>
          <w:tcPr>
            <w:tcW w:w="1440" w:type="dxa"/>
            <w:shd w:val="clear" w:color="auto" w:fill="auto"/>
            <w:vAlign w:val="bottom"/>
          </w:tcPr>
          <w:p w14:paraId="34FC701D" w14:textId="77777777" w:rsidR="00302005" w:rsidRPr="00CE5EDC" w:rsidRDefault="00302005">
            <w:pPr>
              <w:tabs>
                <w:tab w:val="left" w:pos="144"/>
                <w:tab w:val="left" w:leader="dot" w:pos="1224"/>
              </w:tabs>
              <w:spacing w:before="40" w:after="40"/>
              <w:rPr>
                <w:sz w:val="16"/>
                <w:szCs w:val="16"/>
              </w:rPr>
            </w:pPr>
            <w:r w:rsidRPr="00CE5EDC">
              <w:rPr>
                <w:sz w:val="16"/>
                <w:szCs w:val="16"/>
              </w:rPr>
              <w:t>$</w:t>
            </w:r>
          </w:p>
        </w:tc>
        <w:tc>
          <w:tcPr>
            <w:tcW w:w="1260" w:type="dxa"/>
            <w:shd w:val="clear" w:color="auto" w:fill="auto"/>
            <w:vAlign w:val="bottom"/>
          </w:tcPr>
          <w:p w14:paraId="5365D902" w14:textId="77777777" w:rsidR="00302005" w:rsidRPr="00CE5EDC"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440" w:type="dxa"/>
            <w:shd w:val="clear" w:color="auto" w:fill="auto"/>
            <w:vAlign w:val="bottom"/>
          </w:tcPr>
          <w:p w14:paraId="0542FEB7" w14:textId="77777777" w:rsidR="00302005" w:rsidRPr="000F6FD2"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r>
      <w:tr w:rsidR="00302005" w:rsidRPr="000F6FD2" w14:paraId="29509939" w14:textId="77777777" w:rsidTr="00196EA7">
        <w:tc>
          <w:tcPr>
            <w:tcW w:w="2880" w:type="dxa"/>
            <w:tcBorders>
              <w:bottom w:val="nil"/>
            </w:tcBorders>
            <w:shd w:val="clear" w:color="auto" w:fill="auto"/>
          </w:tcPr>
          <w:p w14:paraId="08E27E22" w14:textId="77777777" w:rsidR="00302005" w:rsidRPr="00CE5EDC" w:rsidRDefault="00302005">
            <w:pPr>
              <w:spacing w:before="40" w:after="40"/>
              <w:ind w:left="252" w:hanging="252"/>
              <w:rPr>
                <w:sz w:val="16"/>
                <w:szCs w:val="16"/>
              </w:rPr>
            </w:pPr>
            <w:r>
              <w:rPr>
                <w:sz w:val="16"/>
                <w:szCs w:val="16"/>
              </w:rPr>
              <w:t>Separate Account:</w:t>
            </w:r>
          </w:p>
        </w:tc>
        <w:tc>
          <w:tcPr>
            <w:tcW w:w="1620" w:type="dxa"/>
            <w:tcBorders>
              <w:bottom w:val="nil"/>
            </w:tcBorders>
            <w:shd w:val="clear" w:color="auto" w:fill="auto"/>
            <w:vAlign w:val="bottom"/>
          </w:tcPr>
          <w:p w14:paraId="740D9605" w14:textId="77777777" w:rsidR="00302005" w:rsidRPr="00CE5EDC" w:rsidRDefault="00302005">
            <w:pPr>
              <w:tabs>
                <w:tab w:val="left" w:pos="144"/>
                <w:tab w:val="left" w:leader="dot" w:pos="1224"/>
              </w:tabs>
              <w:spacing w:before="40" w:after="40"/>
              <w:rPr>
                <w:sz w:val="16"/>
                <w:szCs w:val="16"/>
              </w:rPr>
            </w:pPr>
          </w:p>
        </w:tc>
        <w:tc>
          <w:tcPr>
            <w:tcW w:w="1440" w:type="dxa"/>
            <w:tcBorders>
              <w:bottom w:val="nil"/>
            </w:tcBorders>
            <w:shd w:val="clear" w:color="auto" w:fill="auto"/>
            <w:vAlign w:val="bottom"/>
          </w:tcPr>
          <w:p w14:paraId="48413C72" w14:textId="77777777" w:rsidR="00302005" w:rsidRPr="00CE5EDC" w:rsidRDefault="00302005">
            <w:pPr>
              <w:tabs>
                <w:tab w:val="left" w:pos="144"/>
                <w:tab w:val="left" w:leader="dot" w:pos="1224"/>
              </w:tabs>
              <w:spacing w:before="40" w:after="40"/>
              <w:rPr>
                <w:sz w:val="16"/>
                <w:szCs w:val="16"/>
              </w:rPr>
            </w:pPr>
          </w:p>
        </w:tc>
        <w:tc>
          <w:tcPr>
            <w:tcW w:w="1260" w:type="dxa"/>
            <w:tcBorders>
              <w:bottom w:val="nil"/>
            </w:tcBorders>
            <w:shd w:val="clear" w:color="auto" w:fill="auto"/>
            <w:vAlign w:val="bottom"/>
          </w:tcPr>
          <w:p w14:paraId="09B8BA5C" w14:textId="77777777" w:rsidR="00302005" w:rsidRPr="00CE5EDC" w:rsidRDefault="00302005">
            <w:pPr>
              <w:tabs>
                <w:tab w:val="left" w:pos="144"/>
                <w:tab w:val="left" w:pos="864"/>
              </w:tabs>
              <w:spacing w:before="40" w:after="40"/>
              <w:rPr>
                <w:sz w:val="16"/>
                <w:szCs w:val="16"/>
              </w:rPr>
            </w:pPr>
          </w:p>
        </w:tc>
        <w:tc>
          <w:tcPr>
            <w:tcW w:w="1440" w:type="dxa"/>
            <w:tcBorders>
              <w:bottom w:val="nil"/>
            </w:tcBorders>
            <w:shd w:val="clear" w:color="auto" w:fill="auto"/>
            <w:vAlign w:val="bottom"/>
          </w:tcPr>
          <w:p w14:paraId="0ED1FFD7" w14:textId="77777777" w:rsidR="00302005" w:rsidRPr="00CE5EDC" w:rsidRDefault="00302005">
            <w:pPr>
              <w:tabs>
                <w:tab w:val="left" w:pos="144"/>
                <w:tab w:val="left" w:pos="864"/>
              </w:tabs>
              <w:spacing w:before="40" w:after="40"/>
              <w:rPr>
                <w:sz w:val="16"/>
                <w:szCs w:val="16"/>
              </w:rPr>
            </w:pPr>
          </w:p>
        </w:tc>
      </w:tr>
      <w:tr w:rsidR="00302005" w:rsidRPr="00CE5EDC" w14:paraId="3D759ABB" w14:textId="77777777" w:rsidTr="00196EA7">
        <w:tc>
          <w:tcPr>
            <w:tcW w:w="2880" w:type="dxa"/>
            <w:tcBorders>
              <w:top w:val="nil"/>
              <w:bottom w:val="nil"/>
            </w:tcBorders>
            <w:shd w:val="clear" w:color="auto" w:fill="auto"/>
          </w:tcPr>
          <w:p w14:paraId="1412E971" w14:textId="77777777" w:rsidR="00302005" w:rsidRPr="005C193D" w:rsidRDefault="00302005">
            <w:pPr>
              <w:spacing w:before="40"/>
              <w:ind w:left="252" w:hanging="252"/>
              <w:rPr>
                <w:sz w:val="16"/>
                <w:szCs w:val="16"/>
              </w:rPr>
            </w:pPr>
            <w:r>
              <w:rPr>
                <w:sz w:val="16"/>
                <w:szCs w:val="16"/>
              </w:rPr>
              <w:t>k</w:t>
            </w:r>
            <w:r w:rsidRPr="005C193D">
              <w:rPr>
                <w:sz w:val="16"/>
                <w:szCs w:val="16"/>
              </w:rPr>
              <w:t>.</w:t>
            </w:r>
            <w:r w:rsidRPr="005C193D">
              <w:rPr>
                <w:sz w:val="16"/>
                <w:szCs w:val="16"/>
              </w:rPr>
              <w:tab/>
              <w:t>Cash, Cash Equivalents and Short-Term Investments</w:t>
            </w:r>
          </w:p>
        </w:tc>
        <w:tc>
          <w:tcPr>
            <w:tcW w:w="1620" w:type="dxa"/>
            <w:tcBorders>
              <w:top w:val="nil"/>
              <w:bottom w:val="nil"/>
            </w:tcBorders>
            <w:shd w:val="clear" w:color="auto" w:fill="auto"/>
          </w:tcPr>
          <w:p w14:paraId="34923D56" w14:textId="77777777" w:rsidR="00302005" w:rsidRPr="00CE5EDC" w:rsidRDefault="00302005">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1440" w:type="dxa"/>
            <w:tcBorders>
              <w:top w:val="nil"/>
              <w:bottom w:val="nil"/>
            </w:tcBorders>
            <w:shd w:val="clear" w:color="auto" w:fill="auto"/>
          </w:tcPr>
          <w:p w14:paraId="6947E94D" w14:textId="77777777" w:rsidR="00302005" w:rsidRPr="00CE5EDC" w:rsidRDefault="00302005">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1260" w:type="dxa"/>
            <w:tcBorders>
              <w:top w:val="nil"/>
              <w:bottom w:val="nil"/>
            </w:tcBorders>
            <w:shd w:val="clear" w:color="auto" w:fill="auto"/>
          </w:tcPr>
          <w:p w14:paraId="06CE1FBE" w14:textId="77777777" w:rsidR="00302005" w:rsidRPr="00CE5EDC" w:rsidRDefault="00302005">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c>
          <w:tcPr>
            <w:tcW w:w="1440" w:type="dxa"/>
            <w:tcBorders>
              <w:top w:val="nil"/>
              <w:bottom w:val="nil"/>
            </w:tcBorders>
            <w:shd w:val="clear" w:color="auto" w:fill="auto"/>
          </w:tcPr>
          <w:p w14:paraId="2CA47DAA" w14:textId="77777777" w:rsidR="00302005" w:rsidRPr="00CE5EDC" w:rsidRDefault="00302005">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r>
      <w:tr w:rsidR="00302005" w:rsidRPr="00CE5EDC" w14:paraId="6FDAF5AB" w14:textId="77777777" w:rsidTr="00196EA7">
        <w:tc>
          <w:tcPr>
            <w:tcW w:w="2880" w:type="dxa"/>
            <w:tcBorders>
              <w:top w:val="nil"/>
              <w:bottom w:val="nil"/>
            </w:tcBorders>
            <w:shd w:val="clear" w:color="auto" w:fill="auto"/>
          </w:tcPr>
          <w:p w14:paraId="63BDC5B5" w14:textId="77777777" w:rsidR="00302005" w:rsidRPr="00CE5EDC" w:rsidRDefault="00302005">
            <w:pPr>
              <w:spacing w:before="40"/>
              <w:ind w:left="252" w:hanging="252"/>
              <w:rPr>
                <w:sz w:val="16"/>
                <w:szCs w:val="16"/>
              </w:rPr>
            </w:pPr>
            <w:r>
              <w:rPr>
                <w:sz w:val="16"/>
                <w:szCs w:val="16"/>
              </w:rPr>
              <w:t>l</w:t>
            </w:r>
            <w:r w:rsidRPr="00CE5EDC">
              <w:rPr>
                <w:sz w:val="16"/>
                <w:szCs w:val="16"/>
              </w:rPr>
              <w:t>.</w:t>
            </w:r>
            <w:r w:rsidRPr="00CE5EDC">
              <w:rPr>
                <w:sz w:val="16"/>
                <w:szCs w:val="16"/>
              </w:rPr>
              <w:tab/>
              <w:t>Schedule D, Part 1</w:t>
            </w:r>
          </w:p>
        </w:tc>
        <w:tc>
          <w:tcPr>
            <w:tcW w:w="1620" w:type="dxa"/>
            <w:tcBorders>
              <w:top w:val="nil"/>
              <w:bottom w:val="nil"/>
            </w:tcBorders>
            <w:shd w:val="clear" w:color="auto" w:fill="auto"/>
          </w:tcPr>
          <w:p w14:paraId="02569F6D"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502ED6F0"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2FF893D3"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6E4BDFF0"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62AD1D6E" w14:textId="77777777" w:rsidTr="00196EA7">
        <w:tc>
          <w:tcPr>
            <w:tcW w:w="2880" w:type="dxa"/>
            <w:tcBorders>
              <w:top w:val="nil"/>
              <w:bottom w:val="nil"/>
            </w:tcBorders>
            <w:shd w:val="clear" w:color="auto" w:fill="auto"/>
          </w:tcPr>
          <w:p w14:paraId="3E0F8826" w14:textId="77777777" w:rsidR="00302005" w:rsidRPr="00CE5EDC" w:rsidRDefault="00302005">
            <w:pPr>
              <w:spacing w:before="40"/>
              <w:ind w:left="252" w:hanging="252"/>
              <w:rPr>
                <w:sz w:val="16"/>
                <w:szCs w:val="16"/>
              </w:rPr>
            </w:pPr>
            <w:r>
              <w:rPr>
                <w:sz w:val="16"/>
                <w:szCs w:val="16"/>
              </w:rPr>
              <w:t>m</w:t>
            </w:r>
            <w:r w:rsidRPr="00CE5EDC">
              <w:rPr>
                <w:sz w:val="16"/>
                <w:szCs w:val="16"/>
              </w:rPr>
              <w:t>.</w:t>
            </w:r>
            <w:r w:rsidRPr="00CE5EDC">
              <w:rPr>
                <w:sz w:val="16"/>
                <w:szCs w:val="16"/>
              </w:rPr>
              <w:tab/>
              <w:t>Schedule D, Part 2, Section 1</w:t>
            </w:r>
          </w:p>
        </w:tc>
        <w:tc>
          <w:tcPr>
            <w:tcW w:w="1620" w:type="dxa"/>
            <w:tcBorders>
              <w:top w:val="nil"/>
              <w:bottom w:val="nil"/>
            </w:tcBorders>
            <w:shd w:val="clear" w:color="auto" w:fill="auto"/>
          </w:tcPr>
          <w:p w14:paraId="74E6EA5A"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59B962A6"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380A6022"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0116CC6D"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4F963ECD" w14:textId="77777777" w:rsidTr="00196EA7">
        <w:tc>
          <w:tcPr>
            <w:tcW w:w="2880" w:type="dxa"/>
            <w:tcBorders>
              <w:top w:val="nil"/>
              <w:bottom w:val="nil"/>
            </w:tcBorders>
            <w:shd w:val="clear" w:color="auto" w:fill="auto"/>
          </w:tcPr>
          <w:p w14:paraId="264EE8C5" w14:textId="77777777" w:rsidR="00302005" w:rsidRPr="00CE5EDC" w:rsidRDefault="00302005">
            <w:pPr>
              <w:spacing w:before="40"/>
              <w:ind w:left="252" w:hanging="252"/>
              <w:rPr>
                <w:sz w:val="16"/>
                <w:szCs w:val="16"/>
              </w:rPr>
            </w:pPr>
            <w:r>
              <w:rPr>
                <w:sz w:val="16"/>
                <w:szCs w:val="16"/>
              </w:rPr>
              <w:t>n</w:t>
            </w:r>
            <w:r w:rsidRPr="00CE5EDC">
              <w:rPr>
                <w:sz w:val="16"/>
                <w:szCs w:val="16"/>
              </w:rPr>
              <w:t>.</w:t>
            </w:r>
            <w:r w:rsidRPr="00CE5EDC">
              <w:rPr>
                <w:sz w:val="16"/>
                <w:szCs w:val="16"/>
              </w:rPr>
              <w:tab/>
              <w:t>Schedule D, Part 2, Section 2</w:t>
            </w:r>
          </w:p>
        </w:tc>
        <w:tc>
          <w:tcPr>
            <w:tcW w:w="1620" w:type="dxa"/>
            <w:tcBorders>
              <w:top w:val="nil"/>
              <w:bottom w:val="nil"/>
            </w:tcBorders>
            <w:shd w:val="clear" w:color="auto" w:fill="auto"/>
          </w:tcPr>
          <w:p w14:paraId="3C448A69"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2C7EA481"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1179B1D9"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04A8822A"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3AD41F1E" w14:textId="77777777" w:rsidTr="00196EA7">
        <w:tc>
          <w:tcPr>
            <w:tcW w:w="2880" w:type="dxa"/>
            <w:tcBorders>
              <w:top w:val="nil"/>
              <w:bottom w:val="nil"/>
            </w:tcBorders>
            <w:shd w:val="clear" w:color="auto" w:fill="auto"/>
          </w:tcPr>
          <w:p w14:paraId="51F42B7E" w14:textId="77777777" w:rsidR="00302005" w:rsidRPr="00CE5EDC" w:rsidRDefault="00302005">
            <w:pPr>
              <w:spacing w:before="40"/>
              <w:ind w:left="252" w:hanging="252"/>
              <w:rPr>
                <w:sz w:val="16"/>
                <w:szCs w:val="16"/>
              </w:rPr>
            </w:pPr>
            <w:r>
              <w:rPr>
                <w:sz w:val="16"/>
                <w:szCs w:val="16"/>
              </w:rPr>
              <w:t>o</w:t>
            </w:r>
            <w:r w:rsidRPr="00CE5EDC">
              <w:rPr>
                <w:sz w:val="16"/>
                <w:szCs w:val="16"/>
              </w:rPr>
              <w:t>.</w:t>
            </w:r>
            <w:r w:rsidRPr="00CE5EDC">
              <w:rPr>
                <w:sz w:val="16"/>
                <w:szCs w:val="16"/>
              </w:rPr>
              <w:tab/>
              <w:t>Schedule B</w:t>
            </w:r>
          </w:p>
        </w:tc>
        <w:tc>
          <w:tcPr>
            <w:tcW w:w="1620" w:type="dxa"/>
            <w:tcBorders>
              <w:top w:val="nil"/>
              <w:bottom w:val="nil"/>
            </w:tcBorders>
            <w:shd w:val="clear" w:color="auto" w:fill="auto"/>
          </w:tcPr>
          <w:p w14:paraId="1F3565A1"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5E8897B2"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39306912"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113BB67A"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4785E1E5" w14:textId="77777777" w:rsidTr="00196EA7">
        <w:tc>
          <w:tcPr>
            <w:tcW w:w="2880" w:type="dxa"/>
            <w:tcBorders>
              <w:top w:val="nil"/>
              <w:bottom w:val="nil"/>
            </w:tcBorders>
            <w:shd w:val="clear" w:color="auto" w:fill="auto"/>
          </w:tcPr>
          <w:p w14:paraId="76BA8F99" w14:textId="77777777" w:rsidR="00302005" w:rsidRPr="00CE5EDC" w:rsidRDefault="00302005">
            <w:pPr>
              <w:spacing w:before="40"/>
              <w:ind w:left="252" w:hanging="252"/>
              <w:rPr>
                <w:sz w:val="16"/>
                <w:szCs w:val="16"/>
              </w:rPr>
            </w:pPr>
            <w:r>
              <w:rPr>
                <w:sz w:val="16"/>
                <w:szCs w:val="16"/>
              </w:rPr>
              <w:t>p</w:t>
            </w:r>
            <w:r w:rsidRPr="00CE5EDC">
              <w:rPr>
                <w:sz w:val="16"/>
                <w:szCs w:val="16"/>
              </w:rPr>
              <w:t>.</w:t>
            </w:r>
            <w:r w:rsidRPr="00CE5EDC">
              <w:rPr>
                <w:sz w:val="16"/>
                <w:szCs w:val="16"/>
              </w:rPr>
              <w:tab/>
              <w:t>Schedule A</w:t>
            </w:r>
          </w:p>
        </w:tc>
        <w:tc>
          <w:tcPr>
            <w:tcW w:w="1620" w:type="dxa"/>
            <w:tcBorders>
              <w:top w:val="nil"/>
              <w:bottom w:val="nil"/>
            </w:tcBorders>
            <w:shd w:val="clear" w:color="auto" w:fill="auto"/>
          </w:tcPr>
          <w:p w14:paraId="6E23C848"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6DC75AFA"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13FA2D85"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7FB1152A"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264C5036" w14:textId="77777777" w:rsidTr="00196EA7">
        <w:tc>
          <w:tcPr>
            <w:tcW w:w="2880" w:type="dxa"/>
            <w:tcBorders>
              <w:top w:val="nil"/>
              <w:bottom w:val="nil"/>
            </w:tcBorders>
            <w:shd w:val="clear" w:color="auto" w:fill="auto"/>
          </w:tcPr>
          <w:p w14:paraId="7637EEEC" w14:textId="77777777" w:rsidR="00302005" w:rsidRPr="00CE5EDC" w:rsidRDefault="00302005">
            <w:pPr>
              <w:spacing w:before="40"/>
              <w:ind w:left="252" w:hanging="252"/>
              <w:rPr>
                <w:sz w:val="16"/>
                <w:szCs w:val="16"/>
              </w:rPr>
            </w:pPr>
            <w:r>
              <w:rPr>
                <w:sz w:val="16"/>
                <w:szCs w:val="16"/>
              </w:rPr>
              <w:t>q</w:t>
            </w:r>
            <w:r w:rsidRPr="00CE5EDC">
              <w:rPr>
                <w:sz w:val="16"/>
                <w:szCs w:val="16"/>
              </w:rPr>
              <w:t>.</w:t>
            </w:r>
            <w:r w:rsidRPr="00CE5EDC">
              <w:rPr>
                <w:sz w:val="16"/>
                <w:szCs w:val="16"/>
              </w:rPr>
              <w:tab/>
              <w:t>Schedule BA, Part 1</w:t>
            </w:r>
          </w:p>
        </w:tc>
        <w:tc>
          <w:tcPr>
            <w:tcW w:w="1620" w:type="dxa"/>
            <w:tcBorders>
              <w:top w:val="nil"/>
              <w:bottom w:val="nil"/>
            </w:tcBorders>
            <w:shd w:val="clear" w:color="auto" w:fill="auto"/>
          </w:tcPr>
          <w:p w14:paraId="5AD5C0AE"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554DB13F"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20959628"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25AE2EF6"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6A2F46A5" w14:textId="77777777" w:rsidTr="00196EA7">
        <w:tc>
          <w:tcPr>
            <w:tcW w:w="2880" w:type="dxa"/>
            <w:tcBorders>
              <w:top w:val="nil"/>
              <w:bottom w:val="nil"/>
            </w:tcBorders>
            <w:shd w:val="clear" w:color="auto" w:fill="auto"/>
          </w:tcPr>
          <w:p w14:paraId="58ADEDF9" w14:textId="77777777" w:rsidR="00302005" w:rsidRPr="00CE5EDC" w:rsidRDefault="00302005">
            <w:pPr>
              <w:spacing w:before="40"/>
              <w:ind w:left="252" w:hanging="252"/>
              <w:rPr>
                <w:sz w:val="16"/>
                <w:szCs w:val="16"/>
              </w:rPr>
            </w:pPr>
            <w:r>
              <w:rPr>
                <w:sz w:val="16"/>
                <w:szCs w:val="16"/>
              </w:rPr>
              <w:t>r</w:t>
            </w:r>
            <w:r w:rsidRPr="00CE5EDC">
              <w:rPr>
                <w:sz w:val="16"/>
                <w:szCs w:val="16"/>
              </w:rPr>
              <w:t>.</w:t>
            </w:r>
            <w:r w:rsidRPr="00CE5EDC">
              <w:rPr>
                <w:sz w:val="16"/>
                <w:szCs w:val="16"/>
              </w:rPr>
              <w:tab/>
              <w:t>Schedule DL, Part 1</w:t>
            </w:r>
          </w:p>
        </w:tc>
        <w:tc>
          <w:tcPr>
            <w:tcW w:w="1620" w:type="dxa"/>
            <w:tcBorders>
              <w:top w:val="nil"/>
              <w:bottom w:val="nil"/>
            </w:tcBorders>
            <w:shd w:val="clear" w:color="auto" w:fill="auto"/>
          </w:tcPr>
          <w:p w14:paraId="238F58CD"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440" w:type="dxa"/>
            <w:tcBorders>
              <w:top w:val="nil"/>
              <w:bottom w:val="nil"/>
            </w:tcBorders>
            <w:shd w:val="clear" w:color="auto" w:fill="auto"/>
          </w:tcPr>
          <w:p w14:paraId="4D4E872A" w14:textId="77777777" w:rsidR="00302005" w:rsidRPr="00CE5EDC" w:rsidRDefault="00302005">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260" w:type="dxa"/>
            <w:tcBorders>
              <w:top w:val="nil"/>
              <w:bottom w:val="nil"/>
            </w:tcBorders>
            <w:shd w:val="clear" w:color="auto" w:fill="auto"/>
          </w:tcPr>
          <w:p w14:paraId="58A4362A"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440" w:type="dxa"/>
            <w:tcBorders>
              <w:top w:val="nil"/>
              <w:bottom w:val="nil"/>
            </w:tcBorders>
            <w:shd w:val="clear" w:color="auto" w:fill="auto"/>
          </w:tcPr>
          <w:p w14:paraId="2EBED648" w14:textId="77777777" w:rsidR="00302005" w:rsidRPr="00CE5EDC" w:rsidRDefault="00302005">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02005" w:rsidRPr="00CE5EDC" w14:paraId="2AFD9184" w14:textId="77777777" w:rsidTr="00196EA7">
        <w:tc>
          <w:tcPr>
            <w:tcW w:w="2880" w:type="dxa"/>
            <w:tcBorders>
              <w:top w:val="nil"/>
            </w:tcBorders>
            <w:shd w:val="clear" w:color="auto" w:fill="auto"/>
          </w:tcPr>
          <w:p w14:paraId="32B61483" w14:textId="77777777" w:rsidR="00302005" w:rsidRPr="00CE5EDC" w:rsidRDefault="00302005">
            <w:pPr>
              <w:spacing w:before="40" w:after="40"/>
              <w:ind w:left="252" w:hanging="252"/>
              <w:rPr>
                <w:sz w:val="16"/>
                <w:szCs w:val="16"/>
              </w:rPr>
            </w:pPr>
            <w:r>
              <w:rPr>
                <w:sz w:val="16"/>
                <w:szCs w:val="16"/>
              </w:rPr>
              <w:lastRenderedPageBreak/>
              <w:t>s</w:t>
            </w:r>
            <w:r w:rsidRPr="00CE5EDC">
              <w:rPr>
                <w:sz w:val="16"/>
                <w:szCs w:val="16"/>
              </w:rPr>
              <w:t>.</w:t>
            </w:r>
            <w:r w:rsidRPr="00CE5EDC">
              <w:rPr>
                <w:sz w:val="16"/>
                <w:szCs w:val="16"/>
              </w:rPr>
              <w:tab/>
              <w:t>Other</w:t>
            </w:r>
          </w:p>
        </w:tc>
        <w:tc>
          <w:tcPr>
            <w:tcW w:w="1620" w:type="dxa"/>
            <w:tcBorders>
              <w:top w:val="nil"/>
            </w:tcBorders>
            <w:shd w:val="clear" w:color="auto" w:fill="auto"/>
          </w:tcPr>
          <w:p w14:paraId="0E3DC700" w14:textId="77777777" w:rsidR="00302005" w:rsidRPr="00CE5EDC" w:rsidRDefault="00302005">
            <w:pPr>
              <w:tabs>
                <w:tab w:val="left" w:pos="144"/>
                <w:tab w:val="left" w:leader="dot" w:pos="1224"/>
              </w:tabs>
              <w:spacing w:before="40" w:after="40"/>
              <w:rPr>
                <w:sz w:val="16"/>
                <w:szCs w:val="16"/>
              </w:rPr>
            </w:pPr>
          </w:p>
        </w:tc>
        <w:tc>
          <w:tcPr>
            <w:tcW w:w="1440" w:type="dxa"/>
            <w:tcBorders>
              <w:top w:val="nil"/>
            </w:tcBorders>
            <w:shd w:val="clear" w:color="auto" w:fill="auto"/>
          </w:tcPr>
          <w:p w14:paraId="73080391" w14:textId="77777777" w:rsidR="00302005" w:rsidRPr="00CE5EDC" w:rsidRDefault="00302005">
            <w:pPr>
              <w:tabs>
                <w:tab w:val="left" w:pos="144"/>
                <w:tab w:val="left" w:leader="dot" w:pos="1224"/>
              </w:tabs>
              <w:spacing w:before="40" w:after="40"/>
              <w:rPr>
                <w:sz w:val="16"/>
                <w:szCs w:val="16"/>
              </w:rPr>
            </w:pPr>
          </w:p>
        </w:tc>
        <w:tc>
          <w:tcPr>
            <w:tcW w:w="1260" w:type="dxa"/>
            <w:tcBorders>
              <w:top w:val="nil"/>
            </w:tcBorders>
            <w:shd w:val="clear" w:color="auto" w:fill="auto"/>
          </w:tcPr>
          <w:p w14:paraId="157DD733" w14:textId="77777777" w:rsidR="00302005" w:rsidRPr="00CE5EDC"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440" w:type="dxa"/>
            <w:tcBorders>
              <w:top w:val="nil"/>
            </w:tcBorders>
            <w:shd w:val="clear" w:color="auto" w:fill="auto"/>
          </w:tcPr>
          <w:p w14:paraId="17B58D61" w14:textId="77777777" w:rsidR="00302005" w:rsidRPr="00CE5EDC"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r>
      <w:tr w:rsidR="00302005" w:rsidRPr="000F6FD2" w14:paraId="17A41A50" w14:textId="77777777" w:rsidTr="00196EA7">
        <w:tc>
          <w:tcPr>
            <w:tcW w:w="2880" w:type="dxa"/>
            <w:shd w:val="clear" w:color="auto" w:fill="auto"/>
          </w:tcPr>
          <w:p w14:paraId="5CC42F2C" w14:textId="77777777" w:rsidR="00302005" w:rsidRPr="00CE5EDC" w:rsidRDefault="00302005">
            <w:pPr>
              <w:spacing w:before="40" w:after="40"/>
              <w:ind w:left="252" w:hanging="252"/>
              <w:rPr>
                <w:sz w:val="16"/>
                <w:szCs w:val="16"/>
              </w:rPr>
            </w:pPr>
            <w:r>
              <w:rPr>
                <w:sz w:val="16"/>
                <w:szCs w:val="16"/>
              </w:rPr>
              <w:t>t</w:t>
            </w:r>
            <w:r w:rsidRPr="00CE5EDC">
              <w:rPr>
                <w:sz w:val="16"/>
                <w:szCs w:val="16"/>
              </w:rPr>
              <w:t>.</w:t>
            </w:r>
            <w:r w:rsidRPr="00CE5EDC">
              <w:rPr>
                <w:sz w:val="16"/>
                <w:szCs w:val="16"/>
              </w:rPr>
              <w:tab/>
              <w:t>Total Collateral Assets (</w:t>
            </w:r>
            <w:proofErr w:type="spellStart"/>
            <w:r>
              <w:rPr>
                <w:sz w:val="16"/>
                <w:szCs w:val="16"/>
              </w:rPr>
              <w:t>k</w:t>
            </w:r>
            <w:r w:rsidRPr="00CE5EDC">
              <w:rPr>
                <w:sz w:val="16"/>
                <w:szCs w:val="16"/>
              </w:rPr>
              <w:t>+</w:t>
            </w:r>
            <w:r>
              <w:rPr>
                <w:sz w:val="16"/>
                <w:szCs w:val="16"/>
              </w:rPr>
              <w:t>l</w:t>
            </w:r>
            <w:r w:rsidRPr="00CE5EDC">
              <w:rPr>
                <w:sz w:val="16"/>
                <w:szCs w:val="16"/>
              </w:rPr>
              <w:t>+</w:t>
            </w:r>
            <w:r>
              <w:rPr>
                <w:sz w:val="16"/>
                <w:szCs w:val="16"/>
              </w:rPr>
              <w:t>m</w:t>
            </w:r>
            <w:r w:rsidRPr="00CE5EDC">
              <w:rPr>
                <w:sz w:val="16"/>
                <w:szCs w:val="16"/>
              </w:rPr>
              <w:t>+</w:t>
            </w:r>
            <w:r>
              <w:rPr>
                <w:sz w:val="16"/>
                <w:szCs w:val="16"/>
              </w:rPr>
              <w:t>n</w:t>
            </w:r>
            <w:r w:rsidRPr="00CE5EDC">
              <w:rPr>
                <w:sz w:val="16"/>
                <w:szCs w:val="16"/>
              </w:rPr>
              <w:t>+</w:t>
            </w:r>
            <w:r>
              <w:rPr>
                <w:sz w:val="16"/>
                <w:szCs w:val="16"/>
              </w:rPr>
              <w:t>o</w:t>
            </w:r>
            <w:r w:rsidRPr="00CE5EDC">
              <w:rPr>
                <w:sz w:val="16"/>
                <w:szCs w:val="16"/>
              </w:rPr>
              <w:t>+</w:t>
            </w:r>
            <w:r>
              <w:rPr>
                <w:sz w:val="16"/>
                <w:szCs w:val="16"/>
              </w:rPr>
              <w:t>p</w:t>
            </w:r>
            <w:r w:rsidRPr="00CE5EDC">
              <w:rPr>
                <w:sz w:val="16"/>
                <w:szCs w:val="16"/>
              </w:rPr>
              <w:t>+</w:t>
            </w:r>
            <w:r>
              <w:rPr>
                <w:sz w:val="16"/>
                <w:szCs w:val="16"/>
              </w:rPr>
              <w:t>q</w:t>
            </w:r>
            <w:r w:rsidRPr="00CE5EDC">
              <w:rPr>
                <w:sz w:val="16"/>
                <w:szCs w:val="16"/>
              </w:rPr>
              <w:t>+</w:t>
            </w:r>
            <w:r>
              <w:rPr>
                <w:sz w:val="16"/>
                <w:szCs w:val="16"/>
              </w:rPr>
              <w:t>r</w:t>
            </w:r>
            <w:r w:rsidRPr="00CE5EDC">
              <w:rPr>
                <w:sz w:val="16"/>
                <w:szCs w:val="16"/>
              </w:rPr>
              <w:t>+</w:t>
            </w:r>
            <w:r>
              <w:rPr>
                <w:sz w:val="16"/>
                <w:szCs w:val="16"/>
              </w:rPr>
              <w:t>s</w:t>
            </w:r>
            <w:proofErr w:type="spellEnd"/>
            <w:r w:rsidRPr="00CE5EDC">
              <w:rPr>
                <w:sz w:val="16"/>
                <w:szCs w:val="16"/>
              </w:rPr>
              <w:t>)</w:t>
            </w:r>
          </w:p>
        </w:tc>
        <w:tc>
          <w:tcPr>
            <w:tcW w:w="1620" w:type="dxa"/>
            <w:shd w:val="clear" w:color="auto" w:fill="auto"/>
            <w:vAlign w:val="bottom"/>
          </w:tcPr>
          <w:p w14:paraId="6D5289FE" w14:textId="77777777" w:rsidR="00302005" w:rsidRPr="00CE5EDC" w:rsidRDefault="00302005">
            <w:pPr>
              <w:tabs>
                <w:tab w:val="left" w:pos="144"/>
                <w:tab w:val="left" w:leader="dot" w:pos="1224"/>
              </w:tabs>
              <w:spacing w:before="40" w:after="40"/>
              <w:rPr>
                <w:sz w:val="16"/>
                <w:szCs w:val="16"/>
              </w:rPr>
            </w:pPr>
            <w:r w:rsidRPr="00CE5EDC">
              <w:rPr>
                <w:sz w:val="16"/>
                <w:szCs w:val="16"/>
              </w:rPr>
              <w:t>$</w:t>
            </w:r>
          </w:p>
        </w:tc>
        <w:tc>
          <w:tcPr>
            <w:tcW w:w="1440" w:type="dxa"/>
            <w:shd w:val="clear" w:color="auto" w:fill="auto"/>
            <w:vAlign w:val="bottom"/>
          </w:tcPr>
          <w:p w14:paraId="1284BB67" w14:textId="77777777" w:rsidR="00302005" w:rsidRPr="00CE5EDC" w:rsidRDefault="00302005">
            <w:pPr>
              <w:tabs>
                <w:tab w:val="left" w:pos="144"/>
                <w:tab w:val="left" w:leader="dot" w:pos="1224"/>
              </w:tabs>
              <w:spacing w:before="40" w:after="40"/>
              <w:rPr>
                <w:sz w:val="16"/>
                <w:szCs w:val="16"/>
              </w:rPr>
            </w:pPr>
            <w:r w:rsidRPr="00CE5EDC">
              <w:rPr>
                <w:sz w:val="16"/>
                <w:szCs w:val="16"/>
              </w:rPr>
              <w:t>$</w:t>
            </w:r>
          </w:p>
        </w:tc>
        <w:tc>
          <w:tcPr>
            <w:tcW w:w="1260" w:type="dxa"/>
            <w:shd w:val="clear" w:color="auto" w:fill="auto"/>
            <w:vAlign w:val="bottom"/>
          </w:tcPr>
          <w:p w14:paraId="09162813" w14:textId="77777777" w:rsidR="00302005" w:rsidRPr="00CE5EDC"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440" w:type="dxa"/>
            <w:shd w:val="clear" w:color="auto" w:fill="auto"/>
            <w:vAlign w:val="bottom"/>
          </w:tcPr>
          <w:p w14:paraId="320C2995" w14:textId="77777777" w:rsidR="00302005" w:rsidRPr="000F6FD2" w:rsidRDefault="00302005">
            <w:pPr>
              <w:tabs>
                <w:tab w:val="left" w:pos="144"/>
                <w:tab w:val="left" w:pos="864"/>
              </w:tabs>
              <w:spacing w:before="40" w:after="40"/>
              <w:rPr>
                <w:sz w:val="16"/>
                <w:szCs w:val="16"/>
              </w:rPr>
            </w:pPr>
            <w:r w:rsidRPr="00CE5EDC">
              <w:rPr>
                <w:sz w:val="16"/>
                <w:szCs w:val="16"/>
              </w:rPr>
              <w:tab/>
            </w:r>
            <w:r w:rsidRPr="00CE5EDC">
              <w:rPr>
                <w:sz w:val="16"/>
                <w:szCs w:val="16"/>
              </w:rPr>
              <w:tab/>
              <w:t>%</w:t>
            </w:r>
          </w:p>
        </w:tc>
      </w:tr>
    </w:tbl>
    <w:p w14:paraId="0D923918" w14:textId="77777777" w:rsidR="00302005" w:rsidRPr="00A222CB" w:rsidRDefault="00302005" w:rsidP="00302005">
      <w:pPr>
        <w:rPr>
          <w:sz w:val="16"/>
          <w:szCs w:val="16"/>
        </w:rPr>
      </w:pPr>
    </w:p>
    <w:p w14:paraId="3DA512E1" w14:textId="77777777" w:rsidR="00302005" w:rsidRPr="00CA0559" w:rsidRDefault="00302005" w:rsidP="00302005">
      <w:pPr>
        <w:ind w:left="2880" w:hanging="360"/>
        <w:rPr>
          <w:sz w:val="16"/>
          <w:szCs w:val="16"/>
        </w:rPr>
      </w:pPr>
      <w:r w:rsidRPr="00CA0559">
        <w:rPr>
          <w:sz w:val="16"/>
          <w:szCs w:val="16"/>
        </w:rPr>
        <w:t>*</w:t>
      </w:r>
      <w:r w:rsidRPr="00CA0559">
        <w:rPr>
          <w:sz w:val="16"/>
          <w:szCs w:val="16"/>
        </w:rPr>
        <w:tab/>
      </w:r>
      <w:r>
        <w:rPr>
          <w:sz w:val="16"/>
          <w:szCs w:val="16"/>
        </w:rPr>
        <w:t xml:space="preserve">j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26</w:t>
      </w:r>
      <w:r w:rsidRPr="00CA0559">
        <w:rPr>
          <w:sz w:val="16"/>
          <w:szCs w:val="16"/>
        </w:rPr>
        <w:t xml:space="preserve"> </w:t>
      </w:r>
      <w:r>
        <w:rPr>
          <w:sz w:val="16"/>
          <w:szCs w:val="16"/>
        </w:rPr>
        <w:t>(</w:t>
      </w:r>
      <w:r w:rsidRPr="00CA0559">
        <w:rPr>
          <w:sz w:val="16"/>
          <w:szCs w:val="16"/>
        </w:rPr>
        <w:t>Column 1</w:t>
      </w:r>
      <w:r>
        <w:rPr>
          <w:sz w:val="16"/>
          <w:szCs w:val="16"/>
        </w:rPr>
        <w:t>)</w:t>
      </w:r>
      <w:r w:rsidRPr="009C5A7D">
        <w:rPr>
          <w:sz w:val="16"/>
          <w:szCs w:val="16"/>
        </w:rPr>
        <w:t xml:space="preserve"> </w:t>
      </w:r>
      <w:r>
        <w:rPr>
          <w:sz w:val="16"/>
          <w:szCs w:val="16"/>
        </w:rPr>
        <w:br/>
        <w:t xml:space="preserve">t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27</w:t>
      </w:r>
      <w:r w:rsidRPr="00CA0559">
        <w:rPr>
          <w:sz w:val="16"/>
          <w:szCs w:val="16"/>
        </w:rPr>
        <w:t xml:space="preserve"> </w:t>
      </w:r>
      <w:r>
        <w:rPr>
          <w:sz w:val="16"/>
          <w:szCs w:val="16"/>
        </w:rPr>
        <w:t>(</w:t>
      </w:r>
      <w:r w:rsidRPr="00CA0559">
        <w:rPr>
          <w:sz w:val="16"/>
          <w:szCs w:val="16"/>
        </w:rPr>
        <w:t>Column 1</w:t>
      </w:r>
      <w:r>
        <w:rPr>
          <w:sz w:val="16"/>
          <w:szCs w:val="16"/>
        </w:rPr>
        <w:t>)</w:t>
      </w:r>
    </w:p>
    <w:p w14:paraId="00D20E52" w14:textId="77777777" w:rsidR="00302005" w:rsidRPr="00A222CB" w:rsidRDefault="00302005" w:rsidP="00302005">
      <w:pPr>
        <w:rPr>
          <w:sz w:val="16"/>
          <w:szCs w:val="16"/>
        </w:rPr>
      </w:pPr>
    </w:p>
    <w:p w14:paraId="157C0555" w14:textId="77777777" w:rsidR="00302005" w:rsidRPr="00CA0559" w:rsidRDefault="00302005" w:rsidP="00302005">
      <w:pPr>
        <w:ind w:left="2880" w:hanging="360"/>
        <w:rPr>
          <w:sz w:val="16"/>
          <w:szCs w:val="16"/>
        </w:rPr>
      </w:pPr>
      <w:r w:rsidRPr="00CA0559">
        <w:rPr>
          <w:sz w:val="16"/>
          <w:szCs w:val="16"/>
        </w:rPr>
        <w:t>**</w:t>
      </w:r>
      <w:r w:rsidRPr="00CA0559">
        <w:rPr>
          <w:sz w:val="16"/>
          <w:szCs w:val="16"/>
        </w:rPr>
        <w:tab/>
      </w:r>
      <w:r>
        <w:rPr>
          <w:sz w:val="16"/>
          <w:szCs w:val="16"/>
        </w:rPr>
        <w:t xml:space="preserve">j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26 (</w:t>
      </w:r>
      <w:r w:rsidRPr="00CA0559">
        <w:rPr>
          <w:sz w:val="16"/>
          <w:szCs w:val="16"/>
        </w:rPr>
        <w:t>Column 3</w:t>
      </w:r>
      <w:r>
        <w:rPr>
          <w:sz w:val="16"/>
          <w:szCs w:val="16"/>
        </w:rPr>
        <w:t>)</w:t>
      </w:r>
      <w:r w:rsidRPr="009C5A7D">
        <w:rPr>
          <w:sz w:val="16"/>
          <w:szCs w:val="16"/>
        </w:rPr>
        <w:t xml:space="preserve"> </w:t>
      </w:r>
      <w:r>
        <w:rPr>
          <w:sz w:val="16"/>
          <w:szCs w:val="16"/>
        </w:rPr>
        <w:br/>
        <w:t xml:space="preserve">t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27 (</w:t>
      </w:r>
      <w:r w:rsidRPr="00CA0559">
        <w:rPr>
          <w:sz w:val="16"/>
          <w:szCs w:val="16"/>
        </w:rPr>
        <w:t>Column 3</w:t>
      </w:r>
      <w:r>
        <w:rPr>
          <w:sz w:val="16"/>
          <w:szCs w:val="16"/>
        </w:rPr>
        <w:t>)</w:t>
      </w:r>
    </w:p>
    <w:p w14:paraId="51E5416E" w14:textId="77777777" w:rsidR="00302005" w:rsidRPr="00A222CB" w:rsidRDefault="00302005" w:rsidP="00302005">
      <w:pPr>
        <w:rPr>
          <w:sz w:val="16"/>
          <w:szCs w:val="16"/>
        </w:rPr>
      </w:pPr>
    </w:p>
    <w:tbl>
      <w:tblPr>
        <w:tblW w:w="0" w:type="auto"/>
        <w:tblInd w:w="612" w:type="dxa"/>
        <w:tblLayout w:type="fixed"/>
        <w:tblLook w:val="04A0" w:firstRow="1" w:lastRow="0" w:firstColumn="1" w:lastColumn="0" w:noHBand="0" w:noVBand="1"/>
      </w:tblPr>
      <w:tblGrid>
        <w:gridCol w:w="4950"/>
        <w:gridCol w:w="1440"/>
        <w:gridCol w:w="1440"/>
      </w:tblGrid>
      <w:tr w:rsidR="00302005" w:rsidRPr="00196EA7" w14:paraId="12B06A6F" w14:textId="77777777" w:rsidTr="00196EA7">
        <w:tc>
          <w:tcPr>
            <w:tcW w:w="4950" w:type="dxa"/>
            <w:shd w:val="clear" w:color="auto" w:fill="auto"/>
          </w:tcPr>
          <w:p w14:paraId="630BFD1A" w14:textId="77777777" w:rsidR="00302005" w:rsidRPr="00196EA7" w:rsidRDefault="00302005">
            <w:pPr>
              <w:rPr>
                <w:sz w:val="20"/>
                <w:szCs w:val="20"/>
              </w:rPr>
            </w:pPr>
          </w:p>
        </w:tc>
        <w:tc>
          <w:tcPr>
            <w:tcW w:w="1440" w:type="dxa"/>
            <w:shd w:val="clear" w:color="auto" w:fill="auto"/>
            <w:vAlign w:val="bottom"/>
          </w:tcPr>
          <w:p w14:paraId="5DF9B266" w14:textId="77777777" w:rsidR="00302005" w:rsidRPr="00196EA7" w:rsidRDefault="00302005">
            <w:pPr>
              <w:spacing w:before="40" w:after="40"/>
              <w:jc w:val="center"/>
              <w:rPr>
                <w:sz w:val="20"/>
                <w:szCs w:val="20"/>
              </w:rPr>
            </w:pPr>
            <w:r w:rsidRPr="00196EA7">
              <w:rPr>
                <w:sz w:val="20"/>
                <w:szCs w:val="20"/>
              </w:rPr>
              <w:t>1</w:t>
            </w:r>
          </w:p>
        </w:tc>
        <w:tc>
          <w:tcPr>
            <w:tcW w:w="1440" w:type="dxa"/>
            <w:shd w:val="clear" w:color="auto" w:fill="auto"/>
            <w:vAlign w:val="bottom"/>
          </w:tcPr>
          <w:p w14:paraId="4F3DD8BB" w14:textId="77777777" w:rsidR="00302005" w:rsidRPr="00196EA7" w:rsidRDefault="00302005">
            <w:pPr>
              <w:spacing w:before="40" w:after="40"/>
              <w:jc w:val="center"/>
              <w:rPr>
                <w:sz w:val="20"/>
                <w:szCs w:val="20"/>
              </w:rPr>
            </w:pPr>
            <w:r w:rsidRPr="00196EA7">
              <w:rPr>
                <w:sz w:val="20"/>
                <w:szCs w:val="20"/>
              </w:rPr>
              <w:t>2</w:t>
            </w:r>
          </w:p>
        </w:tc>
      </w:tr>
      <w:tr w:rsidR="00302005" w:rsidRPr="00196EA7" w14:paraId="33CE1C3A" w14:textId="77777777" w:rsidTr="00196EA7">
        <w:tc>
          <w:tcPr>
            <w:tcW w:w="4950" w:type="dxa"/>
            <w:shd w:val="clear" w:color="auto" w:fill="auto"/>
            <w:vAlign w:val="bottom"/>
          </w:tcPr>
          <w:p w14:paraId="14EFD867" w14:textId="77777777" w:rsidR="00302005" w:rsidRPr="00196EA7" w:rsidRDefault="00302005">
            <w:pPr>
              <w:spacing w:after="40"/>
              <w:jc w:val="center"/>
              <w:rPr>
                <w:sz w:val="20"/>
                <w:szCs w:val="20"/>
              </w:rPr>
            </w:pPr>
          </w:p>
        </w:tc>
        <w:tc>
          <w:tcPr>
            <w:tcW w:w="1440" w:type="dxa"/>
            <w:shd w:val="clear" w:color="auto" w:fill="auto"/>
            <w:vAlign w:val="bottom"/>
          </w:tcPr>
          <w:p w14:paraId="504DA41C" w14:textId="77777777" w:rsidR="00302005" w:rsidRPr="00196EA7" w:rsidRDefault="00302005">
            <w:pPr>
              <w:spacing w:after="40"/>
              <w:jc w:val="center"/>
              <w:rPr>
                <w:sz w:val="20"/>
                <w:szCs w:val="20"/>
              </w:rPr>
            </w:pPr>
            <w:r w:rsidRPr="00196EA7">
              <w:rPr>
                <w:sz w:val="20"/>
                <w:szCs w:val="20"/>
              </w:rPr>
              <w:t>Amount</w:t>
            </w:r>
          </w:p>
        </w:tc>
        <w:tc>
          <w:tcPr>
            <w:tcW w:w="1440" w:type="dxa"/>
            <w:shd w:val="clear" w:color="auto" w:fill="auto"/>
            <w:vAlign w:val="bottom"/>
          </w:tcPr>
          <w:p w14:paraId="4D9DA4F5" w14:textId="77777777" w:rsidR="00302005" w:rsidRPr="00196EA7" w:rsidRDefault="00302005">
            <w:pPr>
              <w:spacing w:after="40"/>
              <w:jc w:val="center"/>
              <w:rPr>
                <w:sz w:val="20"/>
                <w:szCs w:val="20"/>
              </w:rPr>
            </w:pPr>
            <w:r w:rsidRPr="00196EA7">
              <w:rPr>
                <w:sz w:val="20"/>
                <w:szCs w:val="20"/>
              </w:rPr>
              <w:t>% of Liability to Total Liabilities *</w:t>
            </w:r>
          </w:p>
        </w:tc>
      </w:tr>
      <w:tr w:rsidR="00302005" w:rsidRPr="00196EA7" w14:paraId="29328B9C" w14:textId="77777777" w:rsidTr="00196EA7">
        <w:tc>
          <w:tcPr>
            <w:tcW w:w="4950" w:type="dxa"/>
            <w:shd w:val="clear" w:color="auto" w:fill="auto"/>
          </w:tcPr>
          <w:p w14:paraId="051DB304" w14:textId="77777777" w:rsidR="00302005" w:rsidRPr="00196EA7" w:rsidRDefault="00302005">
            <w:pPr>
              <w:spacing w:before="40" w:after="40"/>
              <w:ind w:left="252" w:hanging="252"/>
              <w:rPr>
                <w:sz w:val="20"/>
                <w:szCs w:val="20"/>
              </w:rPr>
            </w:pPr>
            <w:r w:rsidRPr="00196EA7">
              <w:rPr>
                <w:sz w:val="20"/>
                <w:szCs w:val="20"/>
              </w:rPr>
              <w:t>u.</w:t>
            </w:r>
            <w:r w:rsidRPr="00196EA7">
              <w:rPr>
                <w:sz w:val="20"/>
                <w:szCs w:val="20"/>
              </w:rPr>
              <w:tab/>
              <w:t>Recognized Obligation to Return Collateral Asset (General Account)</w:t>
            </w:r>
          </w:p>
        </w:tc>
        <w:tc>
          <w:tcPr>
            <w:tcW w:w="1440" w:type="dxa"/>
            <w:shd w:val="clear" w:color="auto" w:fill="auto"/>
            <w:vAlign w:val="bottom"/>
          </w:tcPr>
          <w:p w14:paraId="5F69610A" w14:textId="77777777" w:rsidR="00302005" w:rsidRPr="00196EA7" w:rsidRDefault="00302005">
            <w:pPr>
              <w:tabs>
                <w:tab w:val="left" w:pos="144"/>
                <w:tab w:val="left" w:leader="dot" w:pos="1224"/>
              </w:tabs>
              <w:spacing w:before="40" w:after="40"/>
              <w:rPr>
                <w:sz w:val="20"/>
                <w:szCs w:val="20"/>
              </w:rPr>
            </w:pPr>
            <w:r w:rsidRPr="00196EA7">
              <w:rPr>
                <w:sz w:val="20"/>
                <w:szCs w:val="20"/>
              </w:rPr>
              <w:t>$</w:t>
            </w:r>
            <w:r w:rsidRPr="00196EA7">
              <w:rPr>
                <w:sz w:val="20"/>
                <w:szCs w:val="20"/>
              </w:rPr>
              <w:tab/>
            </w:r>
            <w:r w:rsidRPr="00196EA7">
              <w:rPr>
                <w:sz w:val="20"/>
                <w:szCs w:val="20"/>
              </w:rPr>
              <w:tab/>
            </w:r>
          </w:p>
        </w:tc>
        <w:tc>
          <w:tcPr>
            <w:tcW w:w="1440" w:type="dxa"/>
            <w:shd w:val="clear" w:color="auto" w:fill="auto"/>
            <w:vAlign w:val="bottom"/>
          </w:tcPr>
          <w:p w14:paraId="68BCAC80" w14:textId="77777777" w:rsidR="00302005" w:rsidRPr="00196EA7" w:rsidRDefault="00302005">
            <w:pPr>
              <w:tabs>
                <w:tab w:val="left" w:pos="144"/>
                <w:tab w:val="left" w:pos="1044"/>
              </w:tabs>
              <w:spacing w:before="40" w:after="40"/>
              <w:rPr>
                <w:sz w:val="20"/>
                <w:szCs w:val="20"/>
              </w:rPr>
            </w:pPr>
            <w:r w:rsidRPr="00196EA7">
              <w:rPr>
                <w:sz w:val="20"/>
                <w:szCs w:val="20"/>
              </w:rPr>
              <w:tab/>
            </w:r>
            <w:r w:rsidRPr="00196EA7">
              <w:rPr>
                <w:sz w:val="20"/>
                <w:szCs w:val="20"/>
              </w:rPr>
              <w:tab/>
              <w:t>%</w:t>
            </w:r>
          </w:p>
        </w:tc>
      </w:tr>
      <w:tr w:rsidR="00302005" w:rsidRPr="00196EA7" w14:paraId="7722F584" w14:textId="77777777" w:rsidTr="00196EA7">
        <w:tc>
          <w:tcPr>
            <w:tcW w:w="4950" w:type="dxa"/>
            <w:shd w:val="clear" w:color="auto" w:fill="auto"/>
          </w:tcPr>
          <w:p w14:paraId="1322A2BC" w14:textId="77777777" w:rsidR="00302005" w:rsidRPr="00196EA7" w:rsidDel="007876C6" w:rsidRDefault="00302005">
            <w:pPr>
              <w:spacing w:before="40" w:after="40"/>
              <w:ind w:left="252" w:hanging="252"/>
              <w:rPr>
                <w:sz w:val="20"/>
                <w:szCs w:val="20"/>
              </w:rPr>
            </w:pPr>
            <w:r w:rsidRPr="00196EA7">
              <w:rPr>
                <w:sz w:val="20"/>
                <w:szCs w:val="20"/>
              </w:rPr>
              <w:t>v.</w:t>
            </w:r>
            <w:r w:rsidRPr="00196EA7">
              <w:rPr>
                <w:sz w:val="20"/>
                <w:szCs w:val="20"/>
              </w:rPr>
              <w:tab/>
              <w:t>Recognized Obligation to Return Collateral Asset (Separate Account)</w:t>
            </w:r>
          </w:p>
        </w:tc>
        <w:tc>
          <w:tcPr>
            <w:tcW w:w="1440" w:type="dxa"/>
            <w:shd w:val="clear" w:color="auto" w:fill="auto"/>
            <w:vAlign w:val="bottom"/>
          </w:tcPr>
          <w:p w14:paraId="32C9CF94" w14:textId="77777777" w:rsidR="00302005" w:rsidRPr="00196EA7" w:rsidRDefault="00302005">
            <w:pPr>
              <w:tabs>
                <w:tab w:val="left" w:pos="144"/>
                <w:tab w:val="left" w:leader="dot" w:pos="1224"/>
              </w:tabs>
              <w:spacing w:before="40" w:after="40"/>
              <w:rPr>
                <w:sz w:val="20"/>
                <w:szCs w:val="20"/>
              </w:rPr>
            </w:pPr>
            <w:r w:rsidRPr="00196EA7">
              <w:rPr>
                <w:sz w:val="20"/>
                <w:szCs w:val="20"/>
              </w:rPr>
              <w:t>$</w:t>
            </w:r>
            <w:r w:rsidRPr="00196EA7">
              <w:rPr>
                <w:sz w:val="20"/>
                <w:szCs w:val="20"/>
              </w:rPr>
              <w:tab/>
            </w:r>
            <w:r w:rsidRPr="00196EA7">
              <w:rPr>
                <w:sz w:val="20"/>
                <w:szCs w:val="20"/>
              </w:rPr>
              <w:tab/>
            </w:r>
          </w:p>
        </w:tc>
        <w:tc>
          <w:tcPr>
            <w:tcW w:w="1440" w:type="dxa"/>
            <w:shd w:val="clear" w:color="auto" w:fill="auto"/>
            <w:vAlign w:val="bottom"/>
          </w:tcPr>
          <w:p w14:paraId="032D2CF9" w14:textId="77777777" w:rsidR="00302005" w:rsidRPr="00196EA7" w:rsidRDefault="00302005">
            <w:pPr>
              <w:tabs>
                <w:tab w:val="left" w:pos="144"/>
                <w:tab w:val="left" w:pos="1044"/>
              </w:tabs>
              <w:spacing w:before="40" w:after="40"/>
              <w:rPr>
                <w:sz w:val="20"/>
                <w:szCs w:val="20"/>
              </w:rPr>
            </w:pPr>
            <w:r w:rsidRPr="00196EA7">
              <w:rPr>
                <w:sz w:val="20"/>
                <w:szCs w:val="20"/>
              </w:rPr>
              <w:tab/>
            </w:r>
            <w:r w:rsidRPr="00196EA7">
              <w:rPr>
                <w:sz w:val="20"/>
                <w:szCs w:val="20"/>
              </w:rPr>
              <w:tab/>
              <w:t>%</w:t>
            </w:r>
          </w:p>
        </w:tc>
      </w:tr>
    </w:tbl>
    <w:p w14:paraId="1331B77A" w14:textId="77777777" w:rsidR="00302005" w:rsidRPr="00196EA7" w:rsidRDefault="00302005" w:rsidP="00196EA7">
      <w:pPr>
        <w:rPr>
          <w:sz w:val="20"/>
          <w:szCs w:val="20"/>
        </w:rPr>
      </w:pPr>
    </w:p>
    <w:p w14:paraId="75588AB9" w14:textId="77777777" w:rsidR="00302005" w:rsidRPr="00196EA7" w:rsidRDefault="00302005" w:rsidP="00196EA7">
      <w:pPr>
        <w:ind w:left="1224" w:hanging="360"/>
        <w:rPr>
          <w:sz w:val="20"/>
          <w:szCs w:val="20"/>
        </w:rPr>
      </w:pPr>
      <w:r w:rsidRPr="00196EA7">
        <w:rPr>
          <w:sz w:val="20"/>
          <w:szCs w:val="20"/>
        </w:rPr>
        <w:t>*</w:t>
      </w:r>
      <w:r w:rsidRPr="00196EA7">
        <w:rPr>
          <w:sz w:val="20"/>
          <w:szCs w:val="20"/>
        </w:rPr>
        <w:tab/>
        <w:t xml:space="preserve">u = Column 1 divided by Liability Page, Line 26 (Column 1) </w:t>
      </w:r>
      <w:r w:rsidRPr="00196EA7">
        <w:rPr>
          <w:sz w:val="20"/>
          <w:szCs w:val="20"/>
        </w:rPr>
        <w:br/>
        <w:t>v = Column 1 divided by Liability Page, Line 27 (Column 1)</w:t>
      </w:r>
    </w:p>
    <w:p w14:paraId="60CEDF61" w14:textId="77777777" w:rsidR="00302005" w:rsidRDefault="00302005" w:rsidP="00302005">
      <w:pPr>
        <w:rPr>
          <w:sz w:val="16"/>
          <w:szCs w:val="16"/>
        </w:rPr>
      </w:pPr>
    </w:p>
    <w:p w14:paraId="57976DD5" w14:textId="70E5E60D" w:rsidR="0089624D" w:rsidRDefault="003D4085" w:rsidP="00C952D6">
      <w:pPr>
        <w:jc w:val="center"/>
        <w:rPr>
          <w:b/>
          <w:bCs/>
        </w:rPr>
      </w:pPr>
      <w:r>
        <w:rPr>
          <w:b/>
          <w:bCs/>
        </w:rPr>
        <w:t xml:space="preserve">ANNUAL STATEMENT </w:t>
      </w:r>
      <w:r w:rsidR="0089624D" w:rsidRPr="00036721">
        <w:rPr>
          <w:b/>
          <w:bCs/>
        </w:rPr>
        <w:t>GENERAL INTERROGATORIES</w:t>
      </w:r>
    </w:p>
    <w:p w14:paraId="0192AD52" w14:textId="18E25909" w:rsidR="00591DF7" w:rsidRPr="008940D0" w:rsidRDefault="008940D0" w:rsidP="00CC0D9F">
      <w:pPr>
        <w:pStyle w:val="ListNumber2"/>
        <w:numPr>
          <w:ilvl w:val="0"/>
          <w:numId w:val="0"/>
        </w:numPr>
        <w:spacing w:after="220"/>
        <w:ind w:left="3240" w:hanging="720"/>
        <w:jc w:val="both"/>
        <w:rPr>
          <w:rFonts w:ascii="Arial" w:hAnsi="Arial" w:cs="Arial"/>
          <w:b/>
          <w:bCs/>
        </w:rPr>
      </w:pPr>
      <w:r w:rsidRPr="008940D0">
        <w:rPr>
          <w:rFonts w:ascii="Arial" w:hAnsi="Arial" w:cs="Arial"/>
          <w:b/>
          <w:bCs/>
        </w:rPr>
        <w:t>Instructions – Part 1 – Common Interrogatories</w:t>
      </w:r>
    </w:p>
    <w:p w14:paraId="2490AD1F" w14:textId="77777777" w:rsidR="00243A7A" w:rsidRPr="008940D0" w:rsidRDefault="00243A7A" w:rsidP="00243A7A">
      <w:pPr>
        <w:jc w:val="center"/>
        <w:rPr>
          <w:rFonts w:ascii="Arial" w:hAnsi="Arial" w:cs="Arial"/>
          <w:b/>
          <w:sz w:val="20"/>
          <w:szCs w:val="20"/>
          <w:u w:val="single"/>
        </w:rPr>
      </w:pPr>
      <w:r w:rsidRPr="008940D0">
        <w:rPr>
          <w:rFonts w:ascii="Arial" w:hAnsi="Arial" w:cs="Arial"/>
          <w:b/>
          <w:sz w:val="20"/>
          <w:szCs w:val="20"/>
          <w:u w:val="single"/>
        </w:rPr>
        <w:t>INVESTMENT</w:t>
      </w:r>
    </w:p>
    <w:p w14:paraId="5D4E4E0F" w14:textId="77777777" w:rsidR="00243A7A" w:rsidRPr="00243A7A" w:rsidRDefault="00243A7A" w:rsidP="00243A7A">
      <w:pPr>
        <w:rPr>
          <w:rFonts w:ascii="Arial" w:hAnsi="Arial" w:cs="Arial"/>
          <w:sz w:val="20"/>
          <w:szCs w:val="20"/>
        </w:rPr>
      </w:pPr>
    </w:p>
    <w:p w14:paraId="20158073" w14:textId="77777777" w:rsidR="00243A7A" w:rsidRPr="00243A7A" w:rsidRDefault="00243A7A" w:rsidP="00B54C3E">
      <w:pPr>
        <w:tabs>
          <w:tab w:val="right" w:pos="360"/>
        </w:tabs>
        <w:ind w:left="1080" w:hanging="1080"/>
        <w:jc w:val="both"/>
        <w:rPr>
          <w:rFonts w:ascii="Arial" w:hAnsi="Arial" w:cs="Arial"/>
          <w:sz w:val="20"/>
          <w:szCs w:val="20"/>
        </w:rPr>
      </w:pPr>
      <w:r w:rsidRPr="00243A7A">
        <w:rPr>
          <w:rFonts w:ascii="Arial" w:hAnsi="Arial" w:cs="Arial"/>
          <w:sz w:val="20"/>
          <w:szCs w:val="20"/>
        </w:rPr>
        <w:tab/>
        <w:t>25.</w:t>
      </w:r>
      <w:r w:rsidRPr="00243A7A">
        <w:rPr>
          <w:rFonts w:ascii="Arial" w:hAnsi="Arial" w:cs="Arial"/>
          <w:sz w:val="20"/>
          <w:szCs w:val="20"/>
        </w:rPr>
        <w:tab/>
        <w:t>For the purposes of this interrogatory, “exclusive control” means that the company has the exclusive right to dispose of the investment at will, without the necessity of making a substitution thereof. For purposes of this interrogatory, securities in transit and awaiting collection, held by a custodian pursuant to a custody arrangement or securities issued subject to a book entry system are considered to be in actual possession of the company.</w:t>
      </w:r>
    </w:p>
    <w:p w14:paraId="73ED7DF0" w14:textId="77777777" w:rsidR="00243A7A" w:rsidRPr="00243A7A" w:rsidRDefault="00243A7A" w:rsidP="00B54C3E">
      <w:pPr>
        <w:jc w:val="both"/>
        <w:rPr>
          <w:rFonts w:ascii="Arial" w:hAnsi="Arial" w:cs="Arial"/>
          <w:sz w:val="20"/>
          <w:szCs w:val="20"/>
        </w:rPr>
      </w:pPr>
    </w:p>
    <w:p w14:paraId="790548EF" w14:textId="77777777" w:rsidR="00243A7A" w:rsidRPr="00243A7A" w:rsidRDefault="00243A7A" w:rsidP="00B54C3E">
      <w:pPr>
        <w:ind w:left="1080"/>
        <w:jc w:val="both"/>
        <w:rPr>
          <w:rFonts w:ascii="Arial" w:hAnsi="Arial" w:cs="Arial"/>
          <w:sz w:val="20"/>
          <w:szCs w:val="20"/>
        </w:rPr>
      </w:pPr>
      <w:r w:rsidRPr="00243A7A">
        <w:rPr>
          <w:rFonts w:ascii="Arial" w:hAnsi="Arial" w:cs="Arial"/>
          <w:sz w:val="20"/>
          <w:szCs w:val="20"/>
        </w:rPr>
        <w:t>If bonds, stocks and other securities owned December 31 of the current year, over which the company has exclusive control are: (1) securities purchased for delayed settlement, or (2) loaned to others, the company should respond “NO” to 25.01 and “YES” to 26.1.</w:t>
      </w:r>
    </w:p>
    <w:p w14:paraId="5ACBF6A1" w14:textId="77777777" w:rsidR="00243A7A" w:rsidRPr="00243A7A" w:rsidRDefault="00243A7A" w:rsidP="00B54C3E">
      <w:pPr>
        <w:jc w:val="both"/>
        <w:rPr>
          <w:rFonts w:ascii="Arial" w:hAnsi="Arial" w:cs="Arial"/>
          <w:sz w:val="20"/>
          <w:szCs w:val="20"/>
        </w:rPr>
      </w:pPr>
    </w:p>
    <w:p w14:paraId="5DC1576D" w14:textId="77777777" w:rsidR="00243A7A" w:rsidRPr="00243A7A" w:rsidRDefault="00243A7A" w:rsidP="00B54C3E">
      <w:pPr>
        <w:tabs>
          <w:tab w:val="right" w:pos="360"/>
        </w:tabs>
        <w:ind w:left="1080" w:hanging="1080"/>
        <w:jc w:val="both"/>
        <w:rPr>
          <w:rFonts w:ascii="Arial" w:hAnsi="Arial" w:cs="Arial"/>
          <w:sz w:val="20"/>
          <w:szCs w:val="20"/>
        </w:rPr>
      </w:pPr>
      <w:r w:rsidRPr="00243A7A">
        <w:rPr>
          <w:rFonts w:ascii="Arial" w:hAnsi="Arial" w:cs="Arial"/>
          <w:sz w:val="20"/>
          <w:szCs w:val="20"/>
        </w:rPr>
        <w:tab/>
        <w:t>25.03</w:t>
      </w:r>
      <w:r w:rsidRPr="00243A7A">
        <w:rPr>
          <w:rFonts w:ascii="Arial" w:hAnsi="Arial" w:cs="Arial"/>
          <w:sz w:val="20"/>
          <w:szCs w:val="20"/>
        </w:rPr>
        <w:tab/>
        <w:t>Describe the company’s securities lending program, including value for collateral and amount of loaned securities, and whether the collateral is held on- or off-balance sheet. Note 17 of Notes to Financial Statement provides a full description of the program.</w:t>
      </w:r>
    </w:p>
    <w:p w14:paraId="5D43E1BD" w14:textId="77777777" w:rsidR="00243A7A" w:rsidRPr="00243A7A" w:rsidRDefault="00243A7A" w:rsidP="00B54C3E">
      <w:pPr>
        <w:jc w:val="both"/>
        <w:rPr>
          <w:rFonts w:ascii="Arial" w:hAnsi="Arial" w:cs="Arial"/>
          <w:sz w:val="20"/>
          <w:szCs w:val="20"/>
        </w:rPr>
      </w:pPr>
    </w:p>
    <w:p w14:paraId="1037F424" w14:textId="77777777" w:rsidR="00243A7A" w:rsidRPr="00243A7A" w:rsidRDefault="00243A7A" w:rsidP="00B54C3E">
      <w:pPr>
        <w:tabs>
          <w:tab w:val="right" w:pos="360"/>
        </w:tabs>
        <w:ind w:left="1080" w:hanging="1080"/>
        <w:jc w:val="both"/>
        <w:rPr>
          <w:rFonts w:ascii="Arial" w:hAnsi="Arial" w:cs="Arial"/>
          <w:sz w:val="20"/>
          <w:szCs w:val="20"/>
        </w:rPr>
      </w:pPr>
      <w:r w:rsidRPr="00243A7A">
        <w:rPr>
          <w:rFonts w:ascii="Arial" w:hAnsi="Arial" w:cs="Arial"/>
          <w:sz w:val="20"/>
          <w:szCs w:val="20"/>
        </w:rPr>
        <w:tab/>
        <w:t>25.04</w:t>
      </w:r>
      <w:r w:rsidRPr="00243A7A">
        <w:rPr>
          <w:rFonts w:ascii="Arial" w:hAnsi="Arial" w:cs="Arial"/>
          <w:sz w:val="20"/>
          <w:szCs w:val="20"/>
        </w:rPr>
        <w:tab/>
        <w:t>Report amount of collateral for conforming programs as outlined in the Risk-Based Capital Instructions.</w:t>
      </w:r>
    </w:p>
    <w:p w14:paraId="4D9DD2CF" w14:textId="77777777" w:rsidR="00243A7A" w:rsidRPr="00243A7A" w:rsidRDefault="00243A7A" w:rsidP="00B54C3E">
      <w:pPr>
        <w:jc w:val="both"/>
        <w:rPr>
          <w:rFonts w:ascii="Arial" w:hAnsi="Arial" w:cs="Arial"/>
          <w:sz w:val="20"/>
          <w:szCs w:val="20"/>
        </w:rPr>
      </w:pPr>
    </w:p>
    <w:p w14:paraId="3AAD1ED9" w14:textId="77777777" w:rsidR="00243A7A" w:rsidRPr="00243A7A" w:rsidRDefault="00243A7A" w:rsidP="00B54C3E">
      <w:pPr>
        <w:tabs>
          <w:tab w:val="right" w:pos="360"/>
        </w:tabs>
        <w:ind w:left="1080" w:hanging="1080"/>
        <w:jc w:val="both"/>
        <w:rPr>
          <w:rFonts w:ascii="Arial" w:hAnsi="Arial" w:cs="Arial"/>
          <w:sz w:val="20"/>
          <w:szCs w:val="20"/>
        </w:rPr>
      </w:pPr>
      <w:r w:rsidRPr="00243A7A">
        <w:rPr>
          <w:rFonts w:ascii="Arial" w:hAnsi="Arial" w:cs="Arial"/>
          <w:sz w:val="20"/>
          <w:szCs w:val="20"/>
        </w:rPr>
        <w:tab/>
        <w:t>25.05</w:t>
      </w:r>
      <w:r w:rsidRPr="00243A7A">
        <w:rPr>
          <w:rFonts w:ascii="Arial" w:hAnsi="Arial" w:cs="Arial"/>
          <w:sz w:val="20"/>
          <w:szCs w:val="20"/>
        </w:rPr>
        <w:tab/>
        <w:t>Report amount of collateral for other programs.</w:t>
      </w:r>
    </w:p>
    <w:p w14:paraId="1E8547E5" w14:textId="77777777" w:rsidR="00243A7A" w:rsidRPr="00243A7A" w:rsidRDefault="00243A7A" w:rsidP="00B54C3E">
      <w:pPr>
        <w:jc w:val="both"/>
        <w:rPr>
          <w:rFonts w:ascii="Arial" w:hAnsi="Arial" w:cs="Arial"/>
          <w:snapToGrid w:val="0"/>
          <w:sz w:val="20"/>
          <w:szCs w:val="20"/>
        </w:rPr>
      </w:pPr>
    </w:p>
    <w:p w14:paraId="44036BAE" w14:textId="655C7ABB" w:rsidR="00243A7A" w:rsidRPr="00243A7A" w:rsidRDefault="00243A7A" w:rsidP="00D80ED9">
      <w:pPr>
        <w:tabs>
          <w:tab w:val="right" w:pos="360"/>
        </w:tabs>
        <w:ind w:left="1080" w:hanging="1080"/>
        <w:jc w:val="both"/>
        <w:rPr>
          <w:rFonts w:ascii="Arial" w:hAnsi="Arial" w:cs="Arial"/>
          <w:sz w:val="20"/>
          <w:szCs w:val="20"/>
        </w:rPr>
      </w:pPr>
      <w:r w:rsidRPr="00243A7A">
        <w:rPr>
          <w:rFonts w:ascii="Arial" w:hAnsi="Arial" w:cs="Arial"/>
          <w:snapToGrid w:val="0"/>
          <w:sz w:val="20"/>
          <w:szCs w:val="20"/>
        </w:rPr>
        <w:t>25.091</w:t>
      </w:r>
      <w:r w:rsidRPr="00243A7A">
        <w:rPr>
          <w:rFonts w:ascii="Arial" w:hAnsi="Arial" w:cs="Arial"/>
          <w:snapToGrid w:val="0"/>
          <w:sz w:val="20"/>
          <w:szCs w:val="20"/>
        </w:rPr>
        <w:tab/>
        <w:t xml:space="preserve">The fair value amount reported should equal the grand total of Schedule DL, Part 1, Column 5 plus </w:t>
      </w:r>
      <w:r w:rsidRPr="00243A7A">
        <w:rPr>
          <w:rFonts w:ascii="Arial" w:hAnsi="Arial" w:cs="Arial"/>
          <w:snapToGrid w:val="0"/>
          <w:sz w:val="20"/>
          <w:szCs w:val="20"/>
        </w:rPr>
        <w:br/>
        <w:t>Schedule DL, Part 2, Column 5.</w:t>
      </w:r>
      <w:r w:rsidR="00D80ED9">
        <w:rPr>
          <w:rFonts w:ascii="Arial" w:hAnsi="Arial" w:cs="Arial"/>
          <w:snapToGrid w:val="0"/>
          <w:sz w:val="20"/>
          <w:szCs w:val="20"/>
        </w:rPr>
        <w:t xml:space="preserve"> </w:t>
      </w:r>
      <w:r w:rsidRPr="00243A7A">
        <w:rPr>
          <w:rFonts w:ascii="Arial" w:hAnsi="Arial" w:cs="Arial"/>
          <w:sz w:val="20"/>
          <w:szCs w:val="20"/>
        </w:rPr>
        <w:t xml:space="preserve">The </w:t>
      </w:r>
      <w:r w:rsidRPr="00243A7A">
        <w:rPr>
          <w:rFonts w:ascii="Arial" w:hAnsi="Arial" w:cs="Arial"/>
          <w:snapToGrid w:val="0"/>
          <w:sz w:val="20"/>
          <w:szCs w:val="20"/>
        </w:rPr>
        <w:t xml:space="preserve">fair value amount reported </w:t>
      </w:r>
      <w:r w:rsidRPr="00243A7A">
        <w:rPr>
          <w:rFonts w:ascii="Arial" w:hAnsi="Arial" w:cs="Arial"/>
          <w:sz w:val="20"/>
          <w:szCs w:val="20"/>
        </w:rPr>
        <w:t>amount should also equal the fair value amount reported in Note 5E(5)a1(m).</w:t>
      </w:r>
    </w:p>
    <w:p w14:paraId="5246BFFC" w14:textId="77777777" w:rsidR="00243A7A" w:rsidRPr="00243A7A" w:rsidRDefault="00243A7A" w:rsidP="00B54C3E">
      <w:pPr>
        <w:jc w:val="both"/>
        <w:rPr>
          <w:rFonts w:ascii="Arial" w:hAnsi="Arial" w:cs="Arial"/>
          <w:snapToGrid w:val="0"/>
          <w:sz w:val="20"/>
          <w:szCs w:val="20"/>
        </w:rPr>
      </w:pPr>
    </w:p>
    <w:p w14:paraId="7F401536" w14:textId="77777777" w:rsidR="00243A7A" w:rsidRPr="00243A7A" w:rsidRDefault="00243A7A" w:rsidP="00B54C3E">
      <w:pPr>
        <w:tabs>
          <w:tab w:val="right" w:pos="360"/>
        </w:tabs>
        <w:ind w:left="1080" w:hanging="1080"/>
        <w:jc w:val="both"/>
        <w:rPr>
          <w:rFonts w:ascii="Arial" w:hAnsi="Arial" w:cs="Arial"/>
          <w:snapToGrid w:val="0"/>
          <w:sz w:val="20"/>
          <w:szCs w:val="20"/>
        </w:rPr>
      </w:pPr>
      <w:r w:rsidRPr="00243A7A">
        <w:rPr>
          <w:rFonts w:ascii="Arial" w:hAnsi="Arial" w:cs="Arial"/>
          <w:snapToGrid w:val="0"/>
          <w:sz w:val="20"/>
          <w:szCs w:val="20"/>
        </w:rPr>
        <w:t>25.092</w:t>
      </w:r>
      <w:r w:rsidRPr="00243A7A">
        <w:rPr>
          <w:rFonts w:ascii="Arial" w:hAnsi="Arial" w:cs="Arial"/>
          <w:snapToGrid w:val="0"/>
          <w:sz w:val="20"/>
          <w:szCs w:val="20"/>
        </w:rPr>
        <w:tab/>
        <w:t xml:space="preserve">The book adjusted/carrying value amount reported should equal the grand total of Schedule DL, Part 1, </w:t>
      </w:r>
      <w:r w:rsidRPr="00243A7A">
        <w:rPr>
          <w:rFonts w:ascii="Arial" w:hAnsi="Arial" w:cs="Arial"/>
          <w:snapToGrid w:val="0"/>
          <w:sz w:val="20"/>
          <w:szCs w:val="20"/>
        </w:rPr>
        <w:br/>
        <w:t>Column 6 plus Schedule DL, Part 2, Column 6.</w:t>
      </w:r>
    </w:p>
    <w:p w14:paraId="587AC3AF" w14:textId="77777777" w:rsidR="00243A7A" w:rsidRPr="00243A7A" w:rsidRDefault="00243A7A" w:rsidP="00B54C3E">
      <w:pPr>
        <w:jc w:val="both"/>
        <w:rPr>
          <w:rFonts w:ascii="Arial" w:hAnsi="Arial" w:cs="Arial"/>
          <w:snapToGrid w:val="0"/>
          <w:sz w:val="20"/>
          <w:szCs w:val="20"/>
        </w:rPr>
      </w:pPr>
    </w:p>
    <w:p w14:paraId="78B1EF35" w14:textId="77777777" w:rsidR="00243A7A" w:rsidRPr="00243A7A" w:rsidRDefault="00243A7A" w:rsidP="00B54C3E">
      <w:pPr>
        <w:tabs>
          <w:tab w:val="right" w:pos="360"/>
        </w:tabs>
        <w:ind w:left="1080" w:hanging="1080"/>
        <w:jc w:val="both"/>
        <w:rPr>
          <w:rFonts w:ascii="Arial" w:hAnsi="Arial" w:cs="Arial"/>
          <w:snapToGrid w:val="0"/>
          <w:sz w:val="20"/>
          <w:szCs w:val="20"/>
        </w:rPr>
      </w:pPr>
      <w:r w:rsidRPr="00243A7A">
        <w:rPr>
          <w:rFonts w:ascii="Arial" w:hAnsi="Arial" w:cs="Arial"/>
          <w:snapToGrid w:val="0"/>
          <w:sz w:val="20"/>
          <w:szCs w:val="20"/>
        </w:rPr>
        <w:t>25.093</w:t>
      </w:r>
      <w:r w:rsidRPr="00243A7A">
        <w:rPr>
          <w:rFonts w:ascii="Arial" w:hAnsi="Arial" w:cs="Arial"/>
          <w:snapToGrid w:val="0"/>
          <w:sz w:val="20"/>
          <w:szCs w:val="20"/>
        </w:rPr>
        <w:tab/>
        <w:t>The payable for securities lending amount reported should equal current year column for payable for securities lending line on the liability page.</w:t>
      </w:r>
    </w:p>
    <w:p w14:paraId="5D32ADE7" w14:textId="77777777" w:rsidR="00243A7A" w:rsidRPr="00243A7A" w:rsidRDefault="00243A7A" w:rsidP="00B54C3E">
      <w:pPr>
        <w:jc w:val="both"/>
        <w:rPr>
          <w:rFonts w:ascii="Arial" w:hAnsi="Arial" w:cs="Arial"/>
          <w:sz w:val="20"/>
          <w:szCs w:val="20"/>
        </w:rPr>
      </w:pPr>
    </w:p>
    <w:p w14:paraId="7C465540" w14:textId="77777777" w:rsidR="00243A7A" w:rsidRPr="00243A7A" w:rsidRDefault="00243A7A" w:rsidP="00B54C3E">
      <w:pPr>
        <w:tabs>
          <w:tab w:val="right" w:pos="360"/>
        </w:tabs>
        <w:ind w:left="1080" w:hanging="1080"/>
        <w:jc w:val="both"/>
        <w:rPr>
          <w:rFonts w:ascii="Arial" w:hAnsi="Arial" w:cs="Arial"/>
          <w:sz w:val="20"/>
          <w:szCs w:val="20"/>
        </w:rPr>
      </w:pPr>
      <w:r w:rsidRPr="00243A7A">
        <w:rPr>
          <w:rFonts w:ascii="Arial" w:hAnsi="Arial" w:cs="Arial"/>
          <w:sz w:val="20"/>
          <w:szCs w:val="20"/>
        </w:rPr>
        <w:tab/>
        <w:t>26.</w:t>
      </w:r>
      <w:r w:rsidRPr="00243A7A">
        <w:rPr>
          <w:rFonts w:ascii="Arial" w:hAnsi="Arial" w:cs="Arial"/>
          <w:sz w:val="20"/>
          <w:szCs w:val="20"/>
        </w:rPr>
        <w:tab/>
        <w:t>Disclose the statement value of investments that are not under the exclusive control of the reporting entity within the categories listed in 26.2.</w:t>
      </w:r>
    </w:p>
    <w:p w14:paraId="2CCD80B8" w14:textId="0B71E97A" w:rsidR="00591DF7" w:rsidRDefault="00B54C3E" w:rsidP="00CC0D9F">
      <w:pPr>
        <w:pStyle w:val="ListNumber2"/>
        <w:numPr>
          <w:ilvl w:val="0"/>
          <w:numId w:val="0"/>
        </w:numPr>
        <w:spacing w:after="220"/>
        <w:ind w:left="3240" w:hanging="720"/>
        <w:jc w:val="both"/>
        <w:rPr>
          <w:rFonts w:ascii="Arial" w:hAnsi="Arial" w:cs="Arial"/>
        </w:rPr>
      </w:pPr>
      <w:r>
        <w:rPr>
          <w:rFonts w:ascii="Arial" w:hAnsi="Arial" w:cs="Arial"/>
          <w:b/>
          <w:bCs/>
        </w:rPr>
        <w:lastRenderedPageBreak/>
        <w:t>Excerpt – Annual Statement Blank</w:t>
      </w:r>
    </w:p>
    <w:tbl>
      <w:tblPr>
        <w:tblW w:w="10872" w:type="dxa"/>
        <w:tblInd w:w="-450" w:type="dxa"/>
        <w:tblLayout w:type="fixed"/>
        <w:tblLook w:val="0000" w:firstRow="0" w:lastRow="0" w:firstColumn="0" w:lastColumn="0" w:noHBand="0" w:noVBand="0"/>
      </w:tblPr>
      <w:tblGrid>
        <w:gridCol w:w="9164"/>
        <w:gridCol w:w="1330"/>
        <w:gridCol w:w="360"/>
        <w:gridCol w:w="18"/>
      </w:tblGrid>
      <w:tr w:rsidR="0089624D" w:rsidRPr="00036721" w14:paraId="43193891" w14:textId="77777777" w:rsidTr="002F2C85">
        <w:tc>
          <w:tcPr>
            <w:tcW w:w="9164" w:type="dxa"/>
          </w:tcPr>
          <w:p w14:paraId="58358C34" w14:textId="77777777" w:rsidR="0089624D" w:rsidRPr="00036721" w:rsidRDefault="0089624D">
            <w:pPr>
              <w:tabs>
                <w:tab w:val="decimal" w:pos="187"/>
                <w:tab w:val="left" w:pos="540"/>
                <w:tab w:val="right" w:leader="dot" w:pos="8496"/>
              </w:tabs>
              <w:spacing w:before="20" w:after="20"/>
              <w:ind w:left="540" w:hanging="540"/>
              <w:jc w:val="both"/>
              <w:rPr>
                <w:sz w:val="14"/>
              </w:rPr>
            </w:pPr>
            <w:r w:rsidRPr="00036721">
              <w:rPr>
                <w:sz w:val="14"/>
              </w:rPr>
              <w:tab/>
              <w:t>25.01</w:t>
            </w:r>
            <w:r w:rsidRPr="00036721">
              <w:rPr>
                <w:sz w:val="14"/>
              </w:rPr>
              <w:tab/>
              <w:t>Were all the stocks, bonds and other securities owned December 31 of current year, over which the reporting entity has exclusive control, in the actual possession of the reporting entity on said date? (other than securities lending programs addressed in 25.03)</w:t>
            </w:r>
          </w:p>
        </w:tc>
        <w:tc>
          <w:tcPr>
            <w:tcW w:w="1708" w:type="dxa"/>
            <w:gridSpan w:val="3"/>
          </w:tcPr>
          <w:p w14:paraId="195092B7" w14:textId="77777777" w:rsidR="0089624D" w:rsidRPr="00036721" w:rsidRDefault="0089624D">
            <w:pPr>
              <w:tabs>
                <w:tab w:val="left" w:pos="342"/>
                <w:tab w:val="left" w:pos="702"/>
                <w:tab w:val="left" w:pos="972"/>
                <w:tab w:val="left" w:pos="1332"/>
                <w:tab w:val="left" w:pos="1692"/>
                <w:tab w:val="left" w:pos="6120"/>
              </w:tabs>
              <w:spacing w:before="60" w:after="60"/>
              <w:jc w:val="both"/>
              <w:rPr>
                <w:sz w:val="14"/>
              </w:rPr>
            </w:pPr>
            <w:r w:rsidRPr="00036721">
              <w:rPr>
                <w:sz w:val="14"/>
              </w:rPr>
              <w:br/>
              <w:t>Yes</w:t>
            </w:r>
            <w:r w:rsidRPr="00036721">
              <w:rPr>
                <w:sz w:val="14"/>
              </w:rPr>
              <w:tab/>
              <w:t>[   ]</w:t>
            </w:r>
            <w:r w:rsidRPr="00036721">
              <w:rPr>
                <w:sz w:val="14"/>
              </w:rPr>
              <w:tab/>
              <w:t>No</w:t>
            </w:r>
            <w:r w:rsidRPr="00036721">
              <w:rPr>
                <w:sz w:val="14"/>
              </w:rPr>
              <w:tab/>
              <w:t>[   ]</w:t>
            </w:r>
          </w:p>
        </w:tc>
      </w:tr>
      <w:tr w:rsidR="0089624D" w:rsidRPr="00036721" w14:paraId="74768F4A" w14:textId="77777777" w:rsidTr="002F2C85">
        <w:trPr>
          <w:gridAfter w:val="1"/>
          <w:wAfter w:w="18" w:type="dxa"/>
        </w:trPr>
        <w:tc>
          <w:tcPr>
            <w:tcW w:w="9164" w:type="dxa"/>
            <w:shd w:val="clear" w:color="auto" w:fill="auto"/>
          </w:tcPr>
          <w:p w14:paraId="45652FAC" w14:textId="77777777" w:rsidR="0089624D" w:rsidRPr="00036721" w:rsidRDefault="0089624D">
            <w:pPr>
              <w:tabs>
                <w:tab w:val="decimal" w:pos="187"/>
                <w:tab w:val="left" w:pos="540"/>
                <w:tab w:val="left" w:pos="1512"/>
                <w:tab w:val="num" w:pos="2232"/>
                <w:tab w:val="right" w:leader="dot" w:pos="8944"/>
              </w:tabs>
              <w:ind w:left="540" w:hanging="540"/>
              <w:rPr>
                <w:sz w:val="14"/>
              </w:rPr>
            </w:pPr>
            <w:bookmarkStart w:id="3" w:name="OLE_LINK3"/>
            <w:bookmarkStart w:id="4" w:name="OLE_LINK4"/>
            <w:r w:rsidRPr="00036721">
              <w:rPr>
                <w:sz w:val="14"/>
              </w:rPr>
              <w:tab/>
              <w:t>25.02</w:t>
            </w:r>
            <w:r w:rsidRPr="00036721">
              <w:rPr>
                <w:sz w:val="14"/>
              </w:rPr>
              <w:tab/>
              <w:t>If  no, give full and complete information, relating thereto</w:t>
            </w:r>
            <w:r w:rsidRPr="00036721">
              <w:rPr>
                <w:sz w:val="14"/>
              </w:rPr>
              <w:tab/>
            </w:r>
          </w:p>
        </w:tc>
        <w:tc>
          <w:tcPr>
            <w:tcW w:w="1690" w:type="dxa"/>
            <w:gridSpan w:val="2"/>
            <w:shd w:val="clear" w:color="auto" w:fill="auto"/>
          </w:tcPr>
          <w:p w14:paraId="55E2AF93" w14:textId="77777777" w:rsidR="0089624D" w:rsidRPr="00036721" w:rsidRDefault="0089624D">
            <w:pPr>
              <w:tabs>
                <w:tab w:val="left" w:pos="342"/>
                <w:tab w:val="left" w:pos="646"/>
                <w:tab w:val="left" w:pos="916"/>
                <w:tab w:val="left" w:pos="1332"/>
                <w:tab w:val="left" w:pos="1692"/>
                <w:tab w:val="left" w:pos="6120"/>
              </w:tabs>
              <w:rPr>
                <w:sz w:val="14"/>
              </w:rPr>
            </w:pPr>
          </w:p>
        </w:tc>
      </w:tr>
      <w:tr w:rsidR="0089624D" w:rsidRPr="00683502" w14:paraId="1BA4456A" w14:textId="77777777" w:rsidTr="002F2C85">
        <w:trPr>
          <w:gridAfter w:val="2"/>
          <w:wAfter w:w="378" w:type="dxa"/>
        </w:trPr>
        <w:tc>
          <w:tcPr>
            <w:tcW w:w="9164" w:type="dxa"/>
            <w:shd w:val="clear" w:color="auto" w:fill="auto"/>
          </w:tcPr>
          <w:p w14:paraId="0363F183" w14:textId="77777777" w:rsidR="0089624D" w:rsidRPr="00683502" w:rsidRDefault="0089624D">
            <w:pPr>
              <w:tabs>
                <w:tab w:val="decimal" w:pos="187"/>
                <w:tab w:val="left" w:pos="540"/>
                <w:tab w:val="left" w:pos="1512"/>
                <w:tab w:val="right" w:leader="dot" w:pos="8946"/>
              </w:tabs>
              <w:spacing w:afterLines="20" w:after="48"/>
              <w:ind w:left="540" w:hanging="540"/>
              <w:rPr>
                <w:b/>
                <w:bCs/>
                <w:sz w:val="14"/>
              </w:rPr>
            </w:pPr>
            <w:r w:rsidRPr="00683502">
              <w:rPr>
                <w:b/>
                <w:bCs/>
                <w:sz w:val="14"/>
              </w:rPr>
              <w:tab/>
              <w:t>25.03</w:t>
            </w:r>
            <w:r w:rsidRPr="00683502">
              <w:rPr>
                <w:b/>
                <w:bCs/>
                <w:sz w:val="14"/>
              </w:rPr>
              <w:tab/>
              <w:t>For securities lending programs, provide a description of the program including value for collateral and amount of loaned securities, and whether collateral is carried on or off-balance sheet. (an alternative is to reference Note 17 where this information is also provided)</w:t>
            </w:r>
            <w:r w:rsidRPr="00683502">
              <w:rPr>
                <w:b/>
                <w:bCs/>
                <w:sz w:val="14"/>
              </w:rPr>
              <w:tab/>
            </w:r>
          </w:p>
          <w:p w14:paraId="2C34EA29" w14:textId="77777777" w:rsidR="0089624D" w:rsidRPr="00683502" w:rsidRDefault="0089624D">
            <w:pPr>
              <w:tabs>
                <w:tab w:val="decimal" w:pos="187"/>
                <w:tab w:val="left" w:pos="540"/>
                <w:tab w:val="right" w:leader="dot" w:pos="8944"/>
              </w:tabs>
              <w:ind w:left="540" w:hanging="540"/>
              <w:rPr>
                <w:b/>
                <w:bCs/>
                <w:sz w:val="14"/>
              </w:rPr>
            </w:pPr>
            <w:r w:rsidRPr="00683502">
              <w:rPr>
                <w:b/>
                <w:bCs/>
                <w:sz w:val="14"/>
              </w:rPr>
              <w:tab/>
            </w:r>
            <w:r w:rsidRPr="00683502">
              <w:rPr>
                <w:b/>
                <w:bCs/>
                <w:sz w:val="14"/>
              </w:rPr>
              <w:tab/>
            </w:r>
            <w:r w:rsidRPr="00683502">
              <w:rPr>
                <w:b/>
                <w:bCs/>
                <w:sz w:val="14"/>
              </w:rPr>
              <w:tab/>
            </w:r>
          </w:p>
        </w:tc>
        <w:tc>
          <w:tcPr>
            <w:tcW w:w="1330" w:type="dxa"/>
            <w:shd w:val="clear" w:color="auto" w:fill="auto"/>
          </w:tcPr>
          <w:p w14:paraId="0507E9E2" w14:textId="77777777" w:rsidR="0089624D" w:rsidRPr="00683502" w:rsidRDefault="0089624D" w:rsidP="00683502">
            <w:pPr>
              <w:tabs>
                <w:tab w:val="left" w:pos="342"/>
                <w:tab w:val="left" w:pos="646"/>
                <w:tab w:val="left" w:pos="916"/>
                <w:tab w:val="left" w:pos="1110"/>
                <w:tab w:val="left" w:pos="1332"/>
                <w:tab w:val="left" w:pos="6120"/>
              </w:tabs>
              <w:rPr>
                <w:b/>
                <w:bCs/>
                <w:sz w:val="14"/>
              </w:rPr>
            </w:pPr>
          </w:p>
        </w:tc>
      </w:tr>
      <w:tr w:rsidR="0089624D" w:rsidRPr="00683502" w14:paraId="2407F4A4" w14:textId="77777777" w:rsidTr="002F2C85">
        <w:trPr>
          <w:gridAfter w:val="1"/>
          <w:wAfter w:w="18" w:type="dxa"/>
        </w:trPr>
        <w:tc>
          <w:tcPr>
            <w:tcW w:w="9164" w:type="dxa"/>
            <w:shd w:val="clear" w:color="auto" w:fill="auto"/>
          </w:tcPr>
          <w:p w14:paraId="0807C3D6" w14:textId="77777777" w:rsidR="0089624D" w:rsidRPr="00683502" w:rsidRDefault="0089624D">
            <w:pPr>
              <w:tabs>
                <w:tab w:val="decimal" w:pos="187"/>
                <w:tab w:val="left" w:pos="540"/>
                <w:tab w:val="left" w:pos="1512"/>
                <w:tab w:val="num" w:pos="2232"/>
                <w:tab w:val="right" w:leader="dot" w:pos="8496"/>
              </w:tabs>
              <w:ind w:left="540" w:hanging="540"/>
              <w:rPr>
                <w:b/>
                <w:bCs/>
                <w:sz w:val="14"/>
              </w:rPr>
            </w:pPr>
            <w:r w:rsidRPr="00683502">
              <w:rPr>
                <w:b/>
                <w:bCs/>
                <w:sz w:val="14"/>
              </w:rPr>
              <w:tab/>
              <w:t>25.04</w:t>
            </w:r>
            <w:r w:rsidRPr="00683502">
              <w:rPr>
                <w:b/>
                <w:bCs/>
                <w:sz w:val="14"/>
              </w:rPr>
              <w:tab/>
            </w:r>
            <w:r w:rsidRPr="00683502">
              <w:rPr>
                <w:rFonts w:ascii="TimesNewRomanPSMT" w:hAnsi="TimesNewRomanPSMT" w:cs="TimesNewRomanPSMT"/>
                <w:b/>
                <w:bCs/>
                <w:sz w:val="14"/>
                <w:szCs w:val="14"/>
              </w:rPr>
              <w:t xml:space="preserve">For the reporting entity’s securities lending program, </w:t>
            </w:r>
            <w:r w:rsidRPr="00683502">
              <w:rPr>
                <w:b/>
                <w:bCs/>
                <w:sz w:val="14"/>
              </w:rPr>
              <w:t>report amount of collateral for conforming programs as outlined in the Risk-Based Capital Instructions.</w:t>
            </w:r>
          </w:p>
        </w:tc>
        <w:tc>
          <w:tcPr>
            <w:tcW w:w="1690" w:type="dxa"/>
            <w:gridSpan w:val="2"/>
            <w:shd w:val="clear" w:color="auto" w:fill="auto"/>
          </w:tcPr>
          <w:p w14:paraId="2CF0916E" w14:textId="77777777" w:rsidR="0089624D" w:rsidRPr="00683502" w:rsidRDefault="0089624D">
            <w:pPr>
              <w:tabs>
                <w:tab w:val="right" w:leader="underscore" w:pos="1726"/>
                <w:tab w:val="left" w:pos="6120"/>
              </w:tabs>
              <w:rPr>
                <w:b/>
                <w:bCs/>
                <w:sz w:val="14"/>
              </w:rPr>
            </w:pPr>
            <w:r w:rsidRPr="00683502">
              <w:rPr>
                <w:b/>
                <w:bCs/>
                <w:sz w:val="14"/>
              </w:rPr>
              <w:t xml:space="preserve">$ </w:t>
            </w:r>
            <w:r w:rsidRPr="00683502">
              <w:rPr>
                <w:b/>
                <w:bCs/>
                <w:sz w:val="14"/>
              </w:rPr>
              <w:tab/>
            </w:r>
          </w:p>
        </w:tc>
      </w:tr>
      <w:tr w:rsidR="0089624D" w:rsidRPr="00036721" w14:paraId="48253B48" w14:textId="77777777" w:rsidTr="002F2C85">
        <w:trPr>
          <w:gridAfter w:val="1"/>
          <w:wAfter w:w="18" w:type="dxa"/>
        </w:trPr>
        <w:tc>
          <w:tcPr>
            <w:tcW w:w="9164" w:type="dxa"/>
            <w:shd w:val="clear" w:color="auto" w:fill="auto"/>
          </w:tcPr>
          <w:p w14:paraId="6040FC96" w14:textId="77777777" w:rsidR="0089624D" w:rsidRPr="00036721" w:rsidRDefault="0089624D">
            <w:pPr>
              <w:tabs>
                <w:tab w:val="decimal" w:pos="187"/>
                <w:tab w:val="left" w:pos="540"/>
                <w:tab w:val="left" w:pos="1512"/>
                <w:tab w:val="num" w:pos="2232"/>
                <w:tab w:val="right" w:leader="dot" w:pos="8496"/>
              </w:tabs>
              <w:ind w:left="540" w:hanging="540"/>
              <w:rPr>
                <w:sz w:val="14"/>
              </w:rPr>
            </w:pPr>
            <w:r w:rsidRPr="00036721">
              <w:rPr>
                <w:sz w:val="14"/>
              </w:rPr>
              <w:tab/>
              <w:t>25.05</w:t>
            </w:r>
            <w:r w:rsidRPr="00036721">
              <w:rPr>
                <w:sz w:val="14"/>
              </w:rPr>
              <w:tab/>
            </w:r>
            <w:r w:rsidRPr="00036721">
              <w:rPr>
                <w:rFonts w:ascii="TimesNewRomanPSMT" w:hAnsi="TimesNewRomanPSMT" w:cs="TimesNewRomanPSMT"/>
                <w:sz w:val="14"/>
                <w:szCs w:val="14"/>
              </w:rPr>
              <w:t xml:space="preserve">For the reporting entity’s securities lending program, </w:t>
            </w:r>
            <w:r w:rsidRPr="00036721">
              <w:rPr>
                <w:sz w:val="14"/>
              </w:rPr>
              <w:t>report amount of collateral for other programs.</w:t>
            </w:r>
          </w:p>
        </w:tc>
        <w:tc>
          <w:tcPr>
            <w:tcW w:w="1690" w:type="dxa"/>
            <w:gridSpan w:val="2"/>
            <w:shd w:val="clear" w:color="auto" w:fill="auto"/>
          </w:tcPr>
          <w:p w14:paraId="3826EB7F" w14:textId="77777777" w:rsidR="0089624D" w:rsidRPr="00036721" w:rsidRDefault="0089624D">
            <w:pPr>
              <w:tabs>
                <w:tab w:val="right" w:leader="underscore" w:pos="1726"/>
                <w:tab w:val="left" w:pos="6120"/>
              </w:tabs>
              <w:rPr>
                <w:sz w:val="14"/>
              </w:rPr>
            </w:pPr>
            <w:r w:rsidRPr="00036721">
              <w:rPr>
                <w:sz w:val="14"/>
              </w:rPr>
              <w:t xml:space="preserve">$ </w:t>
            </w:r>
            <w:r w:rsidRPr="00036721">
              <w:rPr>
                <w:sz w:val="14"/>
              </w:rPr>
              <w:tab/>
            </w:r>
          </w:p>
        </w:tc>
      </w:tr>
      <w:tr w:rsidR="0089624D" w:rsidRPr="00036721" w14:paraId="25110113" w14:textId="77777777" w:rsidTr="002F2C85">
        <w:trPr>
          <w:gridAfter w:val="1"/>
          <w:wAfter w:w="18" w:type="dxa"/>
        </w:trPr>
        <w:tc>
          <w:tcPr>
            <w:tcW w:w="9164" w:type="dxa"/>
            <w:shd w:val="clear" w:color="auto" w:fill="auto"/>
          </w:tcPr>
          <w:p w14:paraId="57601252" w14:textId="77777777" w:rsidR="0089624D" w:rsidRPr="00036721" w:rsidRDefault="0089624D">
            <w:pPr>
              <w:tabs>
                <w:tab w:val="decimal" w:pos="187"/>
                <w:tab w:val="left" w:pos="540"/>
                <w:tab w:val="left" w:pos="1512"/>
                <w:tab w:val="num" w:pos="2232"/>
                <w:tab w:val="right" w:leader="dot" w:pos="8496"/>
              </w:tabs>
              <w:ind w:left="540" w:hanging="540"/>
              <w:rPr>
                <w:sz w:val="14"/>
              </w:rPr>
            </w:pPr>
            <w:r w:rsidRPr="00036721">
              <w:rPr>
                <w:sz w:val="14"/>
              </w:rPr>
              <w:tab/>
              <w:t>25.06</w:t>
            </w:r>
            <w:r w:rsidRPr="00036721">
              <w:rPr>
                <w:sz w:val="14"/>
              </w:rPr>
              <w:tab/>
              <w:t>Does your securities lending program require 102% (domestic securities) and 105% (foreign securities) from the counterparty at the outset of the contract?</w:t>
            </w:r>
          </w:p>
        </w:tc>
        <w:tc>
          <w:tcPr>
            <w:tcW w:w="1690" w:type="dxa"/>
            <w:gridSpan w:val="2"/>
            <w:shd w:val="clear" w:color="auto" w:fill="auto"/>
          </w:tcPr>
          <w:p w14:paraId="1BABB37A" w14:textId="77777777" w:rsidR="0089624D" w:rsidRPr="00036721" w:rsidRDefault="0089624D">
            <w:pPr>
              <w:tabs>
                <w:tab w:val="left" w:pos="342"/>
                <w:tab w:val="left" w:pos="646"/>
                <w:tab w:val="left" w:pos="916"/>
                <w:tab w:val="left" w:pos="1332"/>
                <w:tab w:val="left" w:pos="1692"/>
                <w:tab w:val="left" w:pos="6120"/>
              </w:tabs>
              <w:rPr>
                <w:sz w:val="14"/>
              </w:rPr>
            </w:pPr>
            <w:r w:rsidRPr="00036721">
              <w:rPr>
                <w:sz w:val="14"/>
              </w:rPr>
              <w:t>Yes [   ]  No [   ]  N/A [   ]</w:t>
            </w:r>
          </w:p>
        </w:tc>
      </w:tr>
      <w:tr w:rsidR="0089624D" w:rsidRPr="00036721" w14:paraId="6BFA74EB" w14:textId="77777777" w:rsidTr="002F2C85">
        <w:trPr>
          <w:gridAfter w:val="1"/>
          <w:wAfter w:w="18" w:type="dxa"/>
        </w:trPr>
        <w:tc>
          <w:tcPr>
            <w:tcW w:w="9164" w:type="dxa"/>
            <w:shd w:val="clear" w:color="auto" w:fill="auto"/>
          </w:tcPr>
          <w:p w14:paraId="186300C2" w14:textId="77777777" w:rsidR="0089624D" w:rsidRPr="00036721" w:rsidRDefault="0089624D">
            <w:pPr>
              <w:tabs>
                <w:tab w:val="decimal" w:pos="187"/>
                <w:tab w:val="left" w:pos="540"/>
                <w:tab w:val="left" w:pos="1512"/>
                <w:tab w:val="num" w:pos="2232"/>
                <w:tab w:val="right" w:leader="dot" w:pos="8496"/>
              </w:tabs>
              <w:ind w:left="540" w:hanging="540"/>
              <w:rPr>
                <w:sz w:val="14"/>
              </w:rPr>
            </w:pPr>
            <w:r w:rsidRPr="00036721">
              <w:rPr>
                <w:sz w:val="14"/>
              </w:rPr>
              <w:tab/>
              <w:t>25.07</w:t>
            </w:r>
            <w:r w:rsidRPr="00036721">
              <w:rPr>
                <w:sz w:val="14"/>
              </w:rPr>
              <w:tab/>
              <w:t>Does the reporting entity non-admit when the collateral received from the counterparty falls below 100%?</w:t>
            </w:r>
          </w:p>
        </w:tc>
        <w:tc>
          <w:tcPr>
            <w:tcW w:w="1690" w:type="dxa"/>
            <w:gridSpan w:val="2"/>
            <w:shd w:val="clear" w:color="auto" w:fill="auto"/>
          </w:tcPr>
          <w:p w14:paraId="2920D790" w14:textId="77777777" w:rsidR="0089624D" w:rsidRPr="00036721" w:rsidRDefault="0089624D">
            <w:pPr>
              <w:tabs>
                <w:tab w:val="left" w:pos="342"/>
                <w:tab w:val="left" w:pos="646"/>
                <w:tab w:val="left" w:pos="916"/>
                <w:tab w:val="left" w:pos="1332"/>
                <w:tab w:val="left" w:pos="1692"/>
                <w:tab w:val="left" w:pos="6120"/>
              </w:tabs>
              <w:rPr>
                <w:sz w:val="14"/>
              </w:rPr>
            </w:pPr>
            <w:r w:rsidRPr="00036721">
              <w:rPr>
                <w:sz w:val="14"/>
              </w:rPr>
              <w:t>Yes [   ]  No [   ]  N/A [   ]</w:t>
            </w:r>
          </w:p>
        </w:tc>
      </w:tr>
      <w:tr w:rsidR="0089624D" w:rsidRPr="00036721" w14:paraId="11E0CA9F" w14:textId="77777777" w:rsidTr="002F2C85">
        <w:trPr>
          <w:gridAfter w:val="1"/>
          <w:wAfter w:w="18" w:type="dxa"/>
        </w:trPr>
        <w:tc>
          <w:tcPr>
            <w:tcW w:w="9164" w:type="dxa"/>
            <w:shd w:val="clear" w:color="auto" w:fill="auto"/>
          </w:tcPr>
          <w:p w14:paraId="026451C3" w14:textId="77777777" w:rsidR="0089624D" w:rsidRPr="00036721" w:rsidRDefault="0089624D">
            <w:pPr>
              <w:tabs>
                <w:tab w:val="decimal" w:pos="187"/>
                <w:tab w:val="left" w:pos="540"/>
                <w:tab w:val="left" w:pos="1512"/>
                <w:tab w:val="num" w:pos="2232"/>
                <w:tab w:val="right" w:leader="dot" w:pos="8496"/>
              </w:tabs>
              <w:ind w:left="540" w:hanging="540"/>
              <w:rPr>
                <w:sz w:val="14"/>
              </w:rPr>
            </w:pPr>
            <w:r w:rsidRPr="00036721">
              <w:rPr>
                <w:sz w:val="14"/>
              </w:rPr>
              <w:tab/>
              <w:t>25.08</w:t>
            </w:r>
            <w:r w:rsidRPr="00036721">
              <w:rPr>
                <w:sz w:val="14"/>
              </w:rPr>
              <w:tab/>
              <w:t>Does the reporting entity or the reporting entity’s securities lending agent utilize the Master Securities Lending Agreement (MSLA) to conduct securities lending?</w:t>
            </w:r>
          </w:p>
        </w:tc>
        <w:tc>
          <w:tcPr>
            <w:tcW w:w="1690" w:type="dxa"/>
            <w:gridSpan w:val="2"/>
            <w:shd w:val="clear" w:color="auto" w:fill="auto"/>
          </w:tcPr>
          <w:p w14:paraId="5DA15904" w14:textId="77777777" w:rsidR="0089624D" w:rsidRPr="00036721" w:rsidRDefault="0089624D">
            <w:pPr>
              <w:tabs>
                <w:tab w:val="left" w:pos="342"/>
                <w:tab w:val="left" w:pos="646"/>
                <w:tab w:val="left" w:pos="916"/>
                <w:tab w:val="left" w:pos="1332"/>
                <w:tab w:val="left" w:pos="1692"/>
                <w:tab w:val="left" w:pos="6120"/>
              </w:tabs>
              <w:rPr>
                <w:sz w:val="14"/>
              </w:rPr>
            </w:pPr>
            <w:r w:rsidRPr="00036721">
              <w:rPr>
                <w:sz w:val="14"/>
              </w:rPr>
              <w:t>Yes [   ]  No [   ]  N/A [   ]</w:t>
            </w:r>
          </w:p>
        </w:tc>
      </w:tr>
      <w:tr w:rsidR="0089624D" w:rsidRPr="00036721" w14:paraId="0A8B6FDD" w14:textId="77777777" w:rsidTr="002F2C85">
        <w:trPr>
          <w:gridAfter w:val="1"/>
          <w:wAfter w:w="18" w:type="dxa"/>
        </w:trPr>
        <w:tc>
          <w:tcPr>
            <w:tcW w:w="9164" w:type="dxa"/>
            <w:shd w:val="clear" w:color="auto" w:fill="auto"/>
          </w:tcPr>
          <w:p w14:paraId="77C9E9E9" w14:textId="77777777" w:rsidR="0089624D" w:rsidRPr="00036721" w:rsidRDefault="0089624D">
            <w:pPr>
              <w:tabs>
                <w:tab w:val="decimal" w:pos="187"/>
                <w:tab w:val="left" w:pos="540"/>
                <w:tab w:val="left" w:pos="1512"/>
                <w:tab w:val="num" w:pos="2232"/>
                <w:tab w:val="right" w:leader="dot" w:pos="8496"/>
              </w:tabs>
              <w:ind w:left="540" w:hanging="540"/>
              <w:rPr>
                <w:sz w:val="14"/>
              </w:rPr>
            </w:pPr>
            <w:r w:rsidRPr="00036721">
              <w:rPr>
                <w:sz w:val="14"/>
              </w:rPr>
              <w:tab/>
              <w:t>25.09</w:t>
            </w:r>
            <w:r w:rsidRPr="00036721">
              <w:rPr>
                <w:sz w:val="14"/>
              </w:rPr>
              <w:tab/>
              <w:t>For the reporting entity’s securities lending program, state the amount of the following as of December 31 of the current year:</w:t>
            </w:r>
          </w:p>
        </w:tc>
        <w:tc>
          <w:tcPr>
            <w:tcW w:w="1690" w:type="dxa"/>
            <w:gridSpan w:val="2"/>
            <w:shd w:val="clear" w:color="auto" w:fill="auto"/>
          </w:tcPr>
          <w:p w14:paraId="181F79AC" w14:textId="77777777" w:rsidR="0089624D" w:rsidRPr="00036721" w:rsidRDefault="0089624D">
            <w:pPr>
              <w:tabs>
                <w:tab w:val="left" w:pos="342"/>
                <w:tab w:val="left" w:pos="646"/>
                <w:tab w:val="left" w:pos="916"/>
                <w:tab w:val="left" w:pos="1332"/>
                <w:tab w:val="left" w:pos="1692"/>
                <w:tab w:val="left" w:pos="6120"/>
              </w:tabs>
              <w:rPr>
                <w:sz w:val="14"/>
              </w:rPr>
            </w:pPr>
          </w:p>
        </w:tc>
      </w:tr>
      <w:tr w:rsidR="0089624D" w:rsidRPr="00036721" w14:paraId="1DEC58D7" w14:textId="77777777" w:rsidTr="002F2C85">
        <w:trPr>
          <w:gridAfter w:val="1"/>
          <w:wAfter w:w="18" w:type="dxa"/>
          <w:trHeight w:val="180"/>
        </w:trPr>
        <w:tc>
          <w:tcPr>
            <w:tcW w:w="9164" w:type="dxa"/>
            <w:shd w:val="clear" w:color="auto" w:fill="auto"/>
          </w:tcPr>
          <w:p w14:paraId="224F237D" w14:textId="77777777" w:rsidR="0089624D" w:rsidRPr="00036721" w:rsidRDefault="0089624D">
            <w:pPr>
              <w:tabs>
                <w:tab w:val="num" w:pos="1440"/>
                <w:tab w:val="right" w:leader="dot" w:pos="8496"/>
              </w:tabs>
              <w:ind w:left="900"/>
              <w:rPr>
                <w:sz w:val="14"/>
              </w:rPr>
            </w:pPr>
            <w:r w:rsidRPr="00036721">
              <w:rPr>
                <w:sz w:val="14"/>
              </w:rPr>
              <w:t>25.091</w:t>
            </w:r>
            <w:r w:rsidRPr="00036721">
              <w:rPr>
                <w:sz w:val="14"/>
              </w:rPr>
              <w:tab/>
              <w:t>Total fair value of reinvested collateral assets reported on Schedule DL, Parts 1 and 2</w:t>
            </w:r>
          </w:p>
        </w:tc>
        <w:tc>
          <w:tcPr>
            <w:tcW w:w="1690" w:type="dxa"/>
            <w:gridSpan w:val="2"/>
            <w:shd w:val="clear" w:color="auto" w:fill="auto"/>
          </w:tcPr>
          <w:p w14:paraId="511140B6" w14:textId="77777777" w:rsidR="0089624D" w:rsidRPr="00036721" w:rsidRDefault="0089624D">
            <w:pPr>
              <w:tabs>
                <w:tab w:val="right" w:leader="underscore" w:pos="1726"/>
                <w:tab w:val="left" w:pos="6120"/>
              </w:tabs>
              <w:rPr>
                <w:sz w:val="14"/>
              </w:rPr>
            </w:pPr>
            <w:r w:rsidRPr="00036721">
              <w:rPr>
                <w:sz w:val="14"/>
              </w:rPr>
              <w:t xml:space="preserve">$ </w:t>
            </w:r>
            <w:r w:rsidRPr="00036721">
              <w:rPr>
                <w:sz w:val="14"/>
              </w:rPr>
              <w:tab/>
            </w:r>
          </w:p>
        </w:tc>
      </w:tr>
      <w:tr w:rsidR="0089624D" w:rsidRPr="00036721" w14:paraId="705FC01F" w14:textId="77777777" w:rsidTr="002F2C85">
        <w:trPr>
          <w:gridAfter w:val="1"/>
          <w:wAfter w:w="18" w:type="dxa"/>
        </w:trPr>
        <w:tc>
          <w:tcPr>
            <w:tcW w:w="9164" w:type="dxa"/>
            <w:shd w:val="clear" w:color="auto" w:fill="auto"/>
          </w:tcPr>
          <w:p w14:paraId="0F18F7F7" w14:textId="77777777" w:rsidR="0089624D" w:rsidRPr="00036721" w:rsidRDefault="0089624D">
            <w:pPr>
              <w:tabs>
                <w:tab w:val="num" w:pos="1440"/>
                <w:tab w:val="right" w:leader="dot" w:pos="8496"/>
              </w:tabs>
              <w:ind w:left="900"/>
              <w:rPr>
                <w:sz w:val="14"/>
              </w:rPr>
            </w:pPr>
            <w:r w:rsidRPr="00036721">
              <w:rPr>
                <w:sz w:val="14"/>
              </w:rPr>
              <w:t>25.092</w:t>
            </w:r>
            <w:r w:rsidRPr="00036721">
              <w:rPr>
                <w:sz w:val="14"/>
              </w:rPr>
              <w:tab/>
              <w:t>Total book</w:t>
            </w:r>
            <w:r>
              <w:rPr>
                <w:sz w:val="14"/>
              </w:rPr>
              <w:t>/</w:t>
            </w:r>
            <w:r w:rsidRPr="00036721">
              <w:rPr>
                <w:sz w:val="14"/>
              </w:rPr>
              <w:t>adjusted</w:t>
            </w:r>
            <w:r>
              <w:rPr>
                <w:sz w:val="14"/>
              </w:rPr>
              <w:t xml:space="preserve"> </w:t>
            </w:r>
            <w:r w:rsidRPr="00036721">
              <w:rPr>
                <w:sz w:val="14"/>
              </w:rPr>
              <w:t>carrying value of reinvested collateral assets reported on Schedule DL, Parts 1 and 2</w:t>
            </w:r>
          </w:p>
        </w:tc>
        <w:tc>
          <w:tcPr>
            <w:tcW w:w="1690" w:type="dxa"/>
            <w:gridSpan w:val="2"/>
            <w:shd w:val="clear" w:color="auto" w:fill="auto"/>
          </w:tcPr>
          <w:p w14:paraId="4BED79A0" w14:textId="77777777" w:rsidR="0089624D" w:rsidRPr="00036721" w:rsidRDefault="0089624D">
            <w:pPr>
              <w:tabs>
                <w:tab w:val="right" w:leader="underscore" w:pos="1726"/>
                <w:tab w:val="left" w:pos="6120"/>
              </w:tabs>
              <w:rPr>
                <w:sz w:val="14"/>
              </w:rPr>
            </w:pPr>
            <w:r w:rsidRPr="00036721">
              <w:rPr>
                <w:sz w:val="14"/>
              </w:rPr>
              <w:t xml:space="preserve">$ </w:t>
            </w:r>
            <w:r w:rsidRPr="00036721">
              <w:rPr>
                <w:sz w:val="14"/>
              </w:rPr>
              <w:tab/>
            </w:r>
          </w:p>
        </w:tc>
      </w:tr>
      <w:tr w:rsidR="0089624D" w:rsidRPr="00036721" w14:paraId="0F752880" w14:textId="77777777" w:rsidTr="002F2C85">
        <w:trPr>
          <w:gridAfter w:val="1"/>
          <w:wAfter w:w="18" w:type="dxa"/>
        </w:trPr>
        <w:tc>
          <w:tcPr>
            <w:tcW w:w="9164" w:type="dxa"/>
            <w:shd w:val="clear" w:color="auto" w:fill="auto"/>
          </w:tcPr>
          <w:p w14:paraId="245A4CAA" w14:textId="77777777" w:rsidR="0089624D" w:rsidRPr="00036721" w:rsidRDefault="0089624D">
            <w:pPr>
              <w:tabs>
                <w:tab w:val="num" w:pos="1440"/>
                <w:tab w:val="right" w:leader="dot" w:pos="8496"/>
              </w:tabs>
              <w:ind w:left="900"/>
              <w:rPr>
                <w:sz w:val="14"/>
              </w:rPr>
            </w:pPr>
            <w:r w:rsidRPr="00036721">
              <w:rPr>
                <w:sz w:val="14"/>
              </w:rPr>
              <w:t>25.093</w:t>
            </w:r>
            <w:r w:rsidRPr="00036721">
              <w:rPr>
                <w:sz w:val="14"/>
              </w:rPr>
              <w:tab/>
              <w:t>Total payable for securities lending reported on the liability page</w:t>
            </w:r>
          </w:p>
        </w:tc>
        <w:tc>
          <w:tcPr>
            <w:tcW w:w="1690" w:type="dxa"/>
            <w:gridSpan w:val="2"/>
            <w:shd w:val="clear" w:color="auto" w:fill="auto"/>
          </w:tcPr>
          <w:p w14:paraId="373BE2B6" w14:textId="77777777" w:rsidR="0089624D" w:rsidRPr="00036721" w:rsidRDefault="0089624D">
            <w:pPr>
              <w:tabs>
                <w:tab w:val="right" w:leader="underscore" w:pos="1726"/>
                <w:tab w:val="left" w:pos="6120"/>
              </w:tabs>
              <w:rPr>
                <w:sz w:val="14"/>
              </w:rPr>
            </w:pPr>
            <w:r w:rsidRPr="00036721">
              <w:rPr>
                <w:sz w:val="14"/>
              </w:rPr>
              <w:t xml:space="preserve">$ </w:t>
            </w:r>
            <w:r w:rsidRPr="00036721">
              <w:rPr>
                <w:sz w:val="14"/>
              </w:rPr>
              <w:tab/>
            </w:r>
          </w:p>
        </w:tc>
      </w:tr>
      <w:bookmarkEnd w:id="3"/>
      <w:bookmarkEnd w:id="4"/>
      <w:tr w:rsidR="0089624D" w:rsidRPr="00683502" w14:paraId="7938C623" w14:textId="77777777" w:rsidTr="002F2C85">
        <w:trPr>
          <w:gridAfter w:val="1"/>
          <w:wAfter w:w="18" w:type="dxa"/>
          <w:trHeight w:val="432"/>
        </w:trPr>
        <w:tc>
          <w:tcPr>
            <w:tcW w:w="9164" w:type="dxa"/>
          </w:tcPr>
          <w:p w14:paraId="1C9F7BD0" w14:textId="77777777" w:rsidR="0089624D" w:rsidRPr="00683502" w:rsidRDefault="0089624D">
            <w:pPr>
              <w:tabs>
                <w:tab w:val="decimal" w:pos="187"/>
                <w:tab w:val="left" w:pos="540"/>
                <w:tab w:val="left" w:pos="1512"/>
                <w:tab w:val="num" w:pos="2232"/>
                <w:tab w:val="right" w:leader="dot" w:pos="8496"/>
              </w:tabs>
              <w:ind w:left="540" w:hanging="540"/>
              <w:jc w:val="both"/>
              <w:rPr>
                <w:b/>
                <w:bCs/>
                <w:sz w:val="14"/>
              </w:rPr>
            </w:pPr>
            <w:r w:rsidRPr="00683502">
              <w:rPr>
                <w:b/>
                <w:bCs/>
                <w:sz w:val="14"/>
              </w:rPr>
              <w:tab/>
              <w:t>26.1</w:t>
            </w:r>
            <w:r w:rsidRPr="00683502">
              <w:rPr>
                <w:b/>
                <w:bCs/>
                <w:sz w:val="14"/>
              </w:rPr>
              <w:tab/>
              <w:t>Were any of the stocks, bonds or other assets of the reporting entity owned at December 31 of the current year not exclusively under the control of the reporting entity or has the reporting entity sold or transferred any assets subject to a put option contract that is currently in force?  (Exclude securities subject to Interrogatory 21.1 and 25.03).</w:t>
            </w:r>
          </w:p>
        </w:tc>
        <w:tc>
          <w:tcPr>
            <w:tcW w:w="1690" w:type="dxa"/>
            <w:gridSpan w:val="2"/>
          </w:tcPr>
          <w:p w14:paraId="2D5D8EB7" w14:textId="77777777" w:rsidR="0089624D" w:rsidRPr="00683502" w:rsidRDefault="0089624D">
            <w:pPr>
              <w:tabs>
                <w:tab w:val="left" w:pos="342"/>
                <w:tab w:val="left" w:pos="702"/>
                <w:tab w:val="left" w:pos="972"/>
                <w:tab w:val="left" w:pos="1332"/>
                <w:tab w:val="left" w:pos="1692"/>
                <w:tab w:val="left" w:pos="6120"/>
              </w:tabs>
              <w:jc w:val="both"/>
              <w:rPr>
                <w:b/>
                <w:bCs/>
                <w:sz w:val="14"/>
              </w:rPr>
            </w:pPr>
            <w:r w:rsidRPr="00683502">
              <w:rPr>
                <w:b/>
                <w:bCs/>
                <w:sz w:val="14"/>
              </w:rPr>
              <w:br/>
            </w:r>
            <w:r w:rsidRPr="00683502">
              <w:rPr>
                <w:b/>
                <w:bCs/>
                <w:sz w:val="14"/>
              </w:rPr>
              <w:br/>
              <w:t>Yes</w:t>
            </w:r>
            <w:r w:rsidRPr="00683502">
              <w:rPr>
                <w:b/>
                <w:bCs/>
                <w:sz w:val="14"/>
              </w:rPr>
              <w:tab/>
              <w:t>[   ]</w:t>
            </w:r>
            <w:r w:rsidRPr="00683502">
              <w:rPr>
                <w:b/>
                <w:bCs/>
                <w:sz w:val="14"/>
              </w:rPr>
              <w:tab/>
              <w:t>No</w:t>
            </w:r>
            <w:r w:rsidRPr="00683502">
              <w:rPr>
                <w:b/>
                <w:bCs/>
                <w:sz w:val="14"/>
              </w:rPr>
              <w:tab/>
              <w:t>[   ]</w:t>
            </w:r>
          </w:p>
        </w:tc>
      </w:tr>
      <w:tr w:rsidR="0089624D" w:rsidRPr="00683502" w14:paraId="625A9089" w14:textId="77777777" w:rsidTr="002F2C85">
        <w:trPr>
          <w:gridAfter w:val="1"/>
          <w:wAfter w:w="18" w:type="dxa"/>
        </w:trPr>
        <w:tc>
          <w:tcPr>
            <w:tcW w:w="9164" w:type="dxa"/>
          </w:tcPr>
          <w:p w14:paraId="12162DBF" w14:textId="77777777" w:rsidR="0089624D" w:rsidRPr="00683502" w:rsidRDefault="0089624D">
            <w:pPr>
              <w:tabs>
                <w:tab w:val="decimal" w:pos="187"/>
                <w:tab w:val="left" w:pos="540"/>
                <w:tab w:val="left" w:pos="1512"/>
                <w:tab w:val="left" w:pos="5580"/>
              </w:tabs>
              <w:rPr>
                <w:b/>
                <w:bCs/>
                <w:sz w:val="14"/>
              </w:rPr>
            </w:pPr>
            <w:r w:rsidRPr="00683502">
              <w:rPr>
                <w:b/>
                <w:bCs/>
                <w:sz w:val="14"/>
              </w:rPr>
              <w:tab/>
              <w:t>26.2</w:t>
            </w:r>
            <w:r w:rsidRPr="00683502">
              <w:rPr>
                <w:b/>
                <w:bCs/>
                <w:sz w:val="14"/>
              </w:rPr>
              <w:tab/>
              <w:t>If yes, state the amount thereof at December 31 of the current year:</w:t>
            </w:r>
          </w:p>
          <w:p w14:paraId="77E5A3C4"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w:t>
            </w:r>
            <w:r w:rsidRPr="00683502" w:rsidDel="00F928A4">
              <w:rPr>
                <w:b/>
                <w:bCs/>
                <w:sz w:val="14"/>
              </w:rPr>
              <w:t>2</w:t>
            </w:r>
            <w:r w:rsidRPr="00683502">
              <w:rPr>
                <w:b/>
                <w:bCs/>
                <w:sz w:val="14"/>
              </w:rPr>
              <w:t>1</w:t>
            </w:r>
            <w:r w:rsidRPr="00683502">
              <w:rPr>
                <w:b/>
                <w:bCs/>
                <w:sz w:val="14"/>
              </w:rPr>
              <w:tab/>
              <w:t>Subject to repurchase agreements</w:t>
            </w:r>
          </w:p>
          <w:p w14:paraId="3FC89CED"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w:t>
            </w:r>
            <w:r w:rsidRPr="00683502" w:rsidDel="00F928A4">
              <w:rPr>
                <w:b/>
                <w:bCs/>
                <w:sz w:val="14"/>
              </w:rPr>
              <w:t>2</w:t>
            </w:r>
            <w:r w:rsidRPr="00683502">
              <w:rPr>
                <w:b/>
                <w:bCs/>
                <w:sz w:val="14"/>
              </w:rPr>
              <w:t>2</w:t>
            </w:r>
            <w:r w:rsidRPr="00683502">
              <w:rPr>
                <w:b/>
                <w:bCs/>
                <w:sz w:val="14"/>
              </w:rPr>
              <w:tab/>
              <w:t>Subject to reverse repurchase agreements</w:t>
            </w:r>
          </w:p>
          <w:p w14:paraId="0E38FA5B"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w:t>
            </w:r>
            <w:r w:rsidRPr="00683502" w:rsidDel="00F928A4">
              <w:rPr>
                <w:b/>
                <w:bCs/>
                <w:sz w:val="14"/>
              </w:rPr>
              <w:t>2</w:t>
            </w:r>
            <w:r w:rsidRPr="00683502">
              <w:rPr>
                <w:b/>
                <w:bCs/>
                <w:sz w:val="14"/>
              </w:rPr>
              <w:t>3</w:t>
            </w:r>
            <w:r w:rsidRPr="00683502">
              <w:rPr>
                <w:b/>
                <w:bCs/>
                <w:sz w:val="14"/>
              </w:rPr>
              <w:tab/>
              <w:t>Subject to dollar repurchase agreements</w:t>
            </w:r>
          </w:p>
          <w:p w14:paraId="3AE928C2"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w:t>
            </w:r>
            <w:r w:rsidRPr="00683502" w:rsidDel="00F928A4">
              <w:rPr>
                <w:b/>
                <w:bCs/>
                <w:sz w:val="14"/>
              </w:rPr>
              <w:t>2</w:t>
            </w:r>
            <w:r w:rsidRPr="00683502">
              <w:rPr>
                <w:b/>
                <w:bCs/>
                <w:sz w:val="14"/>
              </w:rPr>
              <w:t>4</w:t>
            </w:r>
            <w:r w:rsidRPr="00683502">
              <w:rPr>
                <w:b/>
                <w:bCs/>
                <w:sz w:val="14"/>
              </w:rPr>
              <w:tab/>
              <w:t>Subject to reverse dollar repurchase agreements</w:t>
            </w:r>
          </w:p>
          <w:p w14:paraId="1DCD810E"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26.25</w:t>
            </w:r>
            <w:r w:rsidRPr="00683502">
              <w:rPr>
                <w:b/>
                <w:bCs/>
                <w:sz w:val="14"/>
              </w:rPr>
              <w:tab/>
              <w:t>Placed under option agreements</w:t>
            </w:r>
          </w:p>
          <w:p w14:paraId="6FDCC31C"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26.26</w:t>
            </w:r>
            <w:r w:rsidRPr="00683502">
              <w:rPr>
                <w:b/>
                <w:bCs/>
                <w:sz w:val="14"/>
              </w:rPr>
              <w:tab/>
              <w:t>Letter stock or securities restricted as to sale – excluding FHLB Capital Stock</w:t>
            </w:r>
          </w:p>
          <w:p w14:paraId="0335FEE3"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26.27</w:t>
            </w:r>
            <w:r w:rsidRPr="00683502">
              <w:rPr>
                <w:b/>
                <w:bCs/>
                <w:sz w:val="14"/>
              </w:rPr>
              <w:tab/>
              <w:t>FHLB Capital Stock</w:t>
            </w:r>
          </w:p>
          <w:p w14:paraId="49800BBA"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w:t>
            </w:r>
            <w:r w:rsidRPr="00683502" w:rsidDel="00F928A4">
              <w:rPr>
                <w:b/>
                <w:bCs/>
                <w:sz w:val="14"/>
              </w:rPr>
              <w:t>2</w:t>
            </w:r>
            <w:r w:rsidRPr="00683502">
              <w:rPr>
                <w:b/>
                <w:bCs/>
                <w:sz w:val="14"/>
              </w:rPr>
              <w:t>8</w:t>
            </w:r>
            <w:r w:rsidRPr="00683502">
              <w:rPr>
                <w:b/>
                <w:bCs/>
                <w:sz w:val="14"/>
              </w:rPr>
              <w:tab/>
              <w:t>On deposit with states</w:t>
            </w:r>
          </w:p>
          <w:p w14:paraId="504EC06E" w14:textId="77777777" w:rsidR="0089624D" w:rsidRPr="00683502" w:rsidRDefault="0089624D">
            <w:pPr>
              <w:tabs>
                <w:tab w:val="decimal" w:pos="187"/>
                <w:tab w:val="left" w:pos="540"/>
                <w:tab w:val="left" w:pos="1512"/>
                <w:tab w:val="left" w:pos="4284"/>
              </w:tabs>
              <w:ind w:left="4284" w:hanging="540"/>
              <w:rPr>
                <w:b/>
                <w:bCs/>
                <w:sz w:val="14"/>
              </w:rPr>
            </w:pPr>
            <w:bookmarkStart w:id="5" w:name="_Hlk125095033"/>
            <w:r w:rsidRPr="00683502">
              <w:rPr>
                <w:b/>
                <w:bCs/>
                <w:sz w:val="14"/>
              </w:rPr>
              <w:t>26.29</w:t>
            </w:r>
            <w:r w:rsidRPr="00683502">
              <w:rPr>
                <w:b/>
                <w:bCs/>
                <w:sz w:val="14"/>
              </w:rPr>
              <w:tab/>
              <w:t>On deposit with other regulatory bodies</w:t>
            </w:r>
          </w:p>
          <w:p w14:paraId="78390EFA"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26.30</w:t>
            </w:r>
            <w:r w:rsidRPr="00683502">
              <w:rPr>
                <w:b/>
                <w:bCs/>
                <w:sz w:val="14"/>
              </w:rPr>
              <w:tab/>
              <w:t>Pledged as collateral – excluding collateral pledged to an FHLB</w:t>
            </w:r>
          </w:p>
          <w:p w14:paraId="400096EA"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26.31</w:t>
            </w:r>
            <w:r w:rsidRPr="00683502">
              <w:rPr>
                <w:b/>
                <w:bCs/>
                <w:sz w:val="14"/>
              </w:rPr>
              <w:tab/>
              <w:t>Pledged as collateral to FHLB – including assets backing funding agreements</w:t>
            </w:r>
          </w:p>
          <w:p w14:paraId="71AA5FDA" w14:textId="77777777" w:rsidR="0089624D" w:rsidRPr="00683502" w:rsidRDefault="0089624D">
            <w:pPr>
              <w:tabs>
                <w:tab w:val="decimal" w:pos="187"/>
                <w:tab w:val="left" w:pos="540"/>
                <w:tab w:val="left" w:pos="1512"/>
                <w:tab w:val="left" w:pos="4284"/>
              </w:tabs>
              <w:ind w:left="4284" w:hanging="540"/>
              <w:rPr>
                <w:b/>
                <w:bCs/>
                <w:sz w:val="14"/>
              </w:rPr>
            </w:pPr>
            <w:r w:rsidRPr="00683502">
              <w:rPr>
                <w:b/>
                <w:bCs/>
                <w:sz w:val="14"/>
              </w:rPr>
              <w:t>26.32</w:t>
            </w:r>
            <w:r w:rsidRPr="00683502">
              <w:rPr>
                <w:b/>
                <w:bCs/>
                <w:sz w:val="14"/>
              </w:rPr>
              <w:tab/>
              <w:t>Other</w:t>
            </w:r>
            <w:bookmarkEnd w:id="5"/>
          </w:p>
        </w:tc>
        <w:tc>
          <w:tcPr>
            <w:tcW w:w="1690" w:type="dxa"/>
            <w:gridSpan w:val="2"/>
          </w:tcPr>
          <w:p w14:paraId="302C2E06" w14:textId="77777777" w:rsidR="0089624D" w:rsidRPr="00683502" w:rsidRDefault="0089624D">
            <w:pPr>
              <w:tabs>
                <w:tab w:val="right" w:leader="underscore" w:pos="1764"/>
              </w:tabs>
              <w:rPr>
                <w:b/>
                <w:bCs/>
                <w:sz w:val="14"/>
              </w:rPr>
            </w:pPr>
          </w:p>
          <w:p w14:paraId="29EE7186"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3B85F740"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1D6B165D"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3045A588"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7AEC31A3"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5239353F"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77BC959D"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18C49F2D"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4A1B2DA1"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0FB260BE"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4936180A"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p w14:paraId="3B450842" w14:textId="77777777" w:rsidR="0089624D" w:rsidRPr="00683502" w:rsidRDefault="0089624D">
            <w:pPr>
              <w:tabs>
                <w:tab w:val="right" w:leader="underscore" w:pos="1764"/>
              </w:tabs>
              <w:rPr>
                <w:b/>
                <w:bCs/>
                <w:sz w:val="14"/>
              </w:rPr>
            </w:pPr>
            <w:r w:rsidRPr="00683502">
              <w:rPr>
                <w:b/>
                <w:bCs/>
                <w:sz w:val="14"/>
              </w:rPr>
              <w:t>$</w:t>
            </w:r>
            <w:r w:rsidRPr="00683502">
              <w:rPr>
                <w:b/>
                <w:bCs/>
                <w:sz w:val="14"/>
              </w:rPr>
              <w:tab/>
            </w:r>
          </w:p>
        </w:tc>
      </w:tr>
      <w:tr w:rsidR="0089624D" w:rsidRPr="00683502" w14:paraId="6217C718" w14:textId="77777777" w:rsidTr="002F2C85">
        <w:trPr>
          <w:gridAfter w:val="1"/>
          <w:wAfter w:w="18" w:type="dxa"/>
        </w:trPr>
        <w:tc>
          <w:tcPr>
            <w:tcW w:w="9164" w:type="dxa"/>
          </w:tcPr>
          <w:p w14:paraId="4767B953" w14:textId="77777777" w:rsidR="0089624D" w:rsidRPr="00683502" w:rsidRDefault="0089624D">
            <w:pPr>
              <w:tabs>
                <w:tab w:val="decimal" w:pos="187"/>
                <w:tab w:val="left" w:pos="540"/>
                <w:tab w:val="left" w:pos="1512"/>
                <w:tab w:val="left" w:pos="6120"/>
                <w:tab w:val="left" w:pos="6480"/>
              </w:tabs>
              <w:jc w:val="both"/>
              <w:rPr>
                <w:b/>
                <w:bCs/>
                <w:sz w:val="14"/>
                <w:highlight w:val="green"/>
              </w:rPr>
            </w:pPr>
            <w:bookmarkStart w:id="6" w:name="_Hlk125095060"/>
            <w:r w:rsidRPr="00683502">
              <w:rPr>
                <w:b/>
                <w:bCs/>
                <w:sz w:val="14"/>
              </w:rPr>
              <w:tab/>
              <w:t>26.3</w:t>
            </w:r>
            <w:r w:rsidRPr="00683502">
              <w:rPr>
                <w:b/>
                <w:bCs/>
                <w:sz w:val="14"/>
              </w:rPr>
              <w:tab/>
              <w:t>For category (26.26) provide the following:</w:t>
            </w:r>
          </w:p>
        </w:tc>
        <w:tc>
          <w:tcPr>
            <w:tcW w:w="1690" w:type="dxa"/>
            <w:gridSpan w:val="2"/>
          </w:tcPr>
          <w:p w14:paraId="713D9205" w14:textId="77777777" w:rsidR="0089624D" w:rsidRPr="00683502" w:rsidRDefault="0089624D">
            <w:pPr>
              <w:tabs>
                <w:tab w:val="left" w:pos="342"/>
                <w:tab w:val="left" w:pos="702"/>
                <w:tab w:val="left" w:pos="972"/>
                <w:tab w:val="left" w:pos="1332"/>
                <w:tab w:val="left" w:pos="1692"/>
                <w:tab w:val="left" w:pos="6120"/>
              </w:tabs>
              <w:jc w:val="both"/>
              <w:rPr>
                <w:b/>
                <w:bCs/>
                <w:sz w:val="14"/>
              </w:rPr>
            </w:pPr>
          </w:p>
        </w:tc>
      </w:tr>
    </w:tbl>
    <w:p w14:paraId="453DD888" w14:textId="77777777" w:rsidR="0089624D" w:rsidRPr="00683502" w:rsidRDefault="0089624D" w:rsidP="0089624D">
      <w:pPr>
        <w:rPr>
          <w:b/>
          <w:bCs/>
          <w:sz w:val="8"/>
          <w:szCs w:val="8"/>
        </w:rPr>
      </w:pPr>
    </w:p>
    <w:tbl>
      <w:tblPr>
        <w:tblW w:w="0" w:type="auto"/>
        <w:jc w:val="center"/>
        <w:tblLayout w:type="fixed"/>
        <w:tblLook w:val="0000" w:firstRow="0" w:lastRow="0" w:firstColumn="0" w:lastColumn="0" w:noHBand="0" w:noVBand="0"/>
      </w:tblPr>
      <w:tblGrid>
        <w:gridCol w:w="2190"/>
        <w:gridCol w:w="2190"/>
        <w:gridCol w:w="2190"/>
      </w:tblGrid>
      <w:tr w:rsidR="0089624D" w:rsidRPr="00683502" w14:paraId="32925627" w14:textId="77777777">
        <w:trPr>
          <w:cantSplit/>
          <w:jc w:val="center"/>
        </w:trPr>
        <w:tc>
          <w:tcPr>
            <w:tcW w:w="2190" w:type="dxa"/>
            <w:tcBorders>
              <w:top w:val="single" w:sz="4" w:space="0" w:color="auto"/>
              <w:left w:val="single" w:sz="4" w:space="0" w:color="auto"/>
              <w:right w:val="single" w:sz="4" w:space="0" w:color="auto"/>
            </w:tcBorders>
          </w:tcPr>
          <w:p w14:paraId="70A8BA10" w14:textId="77777777" w:rsidR="0089624D" w:rsidRPr="00683502" w:rsidRDefault="0089624D">
            <w:pPr>
              <w:spacing w:before="20" w:after="20"/>
              <w:jc w:val="center"/>
              <w:rPr>
                <w:b/>
                <w:bCs/>
                <w:sz w:val="14"/>
              </w:rPr>
            </w:pPr>
            <w:r w:rsidRPr="00683502">
              <w:rPr>
                <w:b/>
                <w:bCs/>
                <w:sz w:val="14"/>
              </w:rPr>
              <w:t>1</w:t>
            </w:r>
          </w:p>
        </w:tc>
        <w:tc>
          <w:tcPr>
            <w:tcW w:w="2190" w:type="dxa"/>
            <w:tcBorders>
              <w:top w:val="single" w:sz="4" w:space="0" w:color="auto"/>
              <w:left w:val="single" w:sz="4" w:space="0" w:color="auto"/>
              <w:right w:val="single" w:sz="4" w:space="0" w:color="auto"/>
            </w:tcBorders>
          </w:tcPr>
          <w:p w14:paraId="13F6DDCB" w14:textId="77777777" w:rsidR="0089624D" w:rsidRPr="00683502" w:rsidRDefault="0089624D">
            <w:pPr>
              <w:spacing w:before="20" w:after="20"/>
              <w:jc w:val="center"/>
              <w:rPr>
                <w:b/>
                <w:bCs/>
                <w:sz w:val="14"/>
              </w:rPr>
            </w:pPr>
            <w:r w:rsidRPr="00683502">
              <w:rPr>
                <w:b/>
                <w:bCs/>
                <w:sz w:val="14"/>
              </w:rPr>
              <w:t>2</w:t>
            </w:r>
          </w:p>
        </w:tc>
        <w:tc>
          <w:tcPr>
            <w:tcW w:w="2190" w:type="dxa"/>
            <w:tcBorders>
              <w:top w:val="single" w:sz="4" w:space="0" w:color="auto"/>
              <w:left w:val="single" w:sz="4" w:space="0" w:color="auto"/>
              <w:right w:val="single" w:sz="4" w:space="0" w:color="auto"/>
            </w:tcBorders>
          </w:tcPr>
          <w:p w14:paraId="00A77078" w14:textId="77777777" w:rsidR="0089624D" w:rsidRPr="00683502" w:rsidRDefault="0089624D">
            <w:pPr>
              <w:spacing w:before="20" w:after="20"/>
              <w:jc w:val="center"/>
              <w:rPr>
                <w:b/>
                <w:bCs/>
                <w:sz w:val="14"/>
              </w:rPr>
            </w:pPr>
            <w:r w:rsidRPr="00683502">
              <w:rPr>
                <w:b/>
                <w:bCs/>
                <w:sz w:val="14"/>
              </w:rPr>
              <w:t>3</w:t>
            </w:r>
          </w:p>
        </w:tc>
      </w:tr>
      <w:tr w:rsidR="0089624D" w:rsidRPr="00683502" w14:paraId="73C88BB2" w14:textId="77777777">
        <w:trPr>
          <w:cantSplit/>
          <w:jc w:val="center"/>
        </w:trPr>
        <w:tc>
          <w:tcPr>
            <w:tcW w:w="2190" w:type="dxa"/>
            <w:tcBorders>
              <w:left w:val="single" w:sz="4" w:space="0" w:color="auto"/>
              <w:bottom w:val="single" w:sz="4" w:space="0" w:color="auto"/>
              <w:right w:val="single" w:sz="4" w:space="0" w:color="auto"/>
            </w:tcBorders>
          </w:tcPr>
          <w:p w14:paraId="32FFF69A" w14:textId="77777777" w:rsidR="0089624D" w:rsidRPr="00683502" w:rsidRDefault="0089624D">
            <w:pPr>
              <w:spacing w:before="20" w:after="20"/>
              <w:jc w:val="center"/>
              <w:rPr>
                <w:b/>
                <w:bCs/>
                <w:sz w:val="14"/>
              </w:rPr>
            </w:pPr>
            <w:r w:rsidRPr="00683502">
              <w:rPr>
                <w:b/>
                <w:bCs/>
                <w:sz w:val="14"/>
              </w:rPr>
              <w:t>Nature of Restriction</w:t>
            </w:r>
          </w:p>
        </w:tc>
        <w:tc>
          <w:tcPr>
            <w:tcW w:w="2190" w:type="dxa"/>
            <w:tcBorders>
              <w:left w:val="single" w:sz="4" w:space="0" w:color="auto"/>
              <w:bottom w:val="single" w:sz="4" w:space="0" w:color="auto"/>
              <w:right w:val="single" w:sz="4" w:space="0" w:color="auto"/>
            </w:tcBorders>
          </w:tcPr>
          <w:p w14:paraId="20A44E85" w14:textId="77777777" w:rsidR="0089624D" w:rsidRPr="00683502" w:rsidRDefault="0089624D">
            <w:pPr>
              <w:spacing w:before="20" w:after="20"/>
              <w:jc w:val="center"/>
              <w:rPr>
                <w:b/>
                <w:bCs/>
                <w:sz w:val="14"/>
              </w:rPr>
            </w:pPr>
            <w:r w:rsidRPr="00683502">
              <w:rPr>
                <w:b/>
                <w:bCs/>
                <w:sz w:val="14"/>
              </w:rPr>
              <w:t>Description</w:t>
            </w:r>
          </w:p>
        </w:tc>
        <w:tc>
          <w:tcPr>
            <w:tcW w:w="2190" w:type="dxa"/>
            <w:tcBorders>
              <w:left w:val="single" w:sz="4" w:space="0" w:color="auto"/>
              <w:bottom w:val="single" w:sz="4" w:space="0" w:color="auto"/>
              <w:right w:val="single" w:sz="4" w:space="0" w:color="auto"/>
            </w:tcBorders>
          </w:tcPr>
          <w:p w14:paraId="5A651AF8" w14:textId="77777777" w:rsidR="0089624D" w:rsidRPr="00683502" w:rsidRDefault="0089624D">
            <w:pPr>
              <w:spacing w:before="20" w:after="20"/>
              <w:jc w:val="center"/>
              <w:rPr>
                <w:b/>
                <w:bCs/>
                <w:sz w:val="14"/>
              </w:rPr>
            </w:pPr>
            <w:r w:rsidRPr="00683502">
              <w:rPr>
                <w:b/>
                <w:bCs/>
                <w:sz w:val="14"/>
              </w:rPr>
              <w:t>Amount</w:t>
            </w:r>
          </w:p>
        </w:tc>
      </w:tr>
      <w:tr w:rsidR="0089624D" w:rsidRPr="00683502" w14:paraId="0C3DB011" w14:textId="77777777">
        <w:trPr>
          <w:cantSplit/>
          <w:jc w:val="center"/>
        </w:trPr>
        <w:tc>
          <w:tcPr>
            <w:tcW w:w="2190" w:type="dxa"/>
            <w:tcBorders>
              <w:top w:val="single" w:sz="4" w:space="0" w:color="auto"/>
              <w:left w:val="single" w:sz="4" w:space="0" w:color="auto"/>
              <w:bottom w:val="single" w:sz="4" w:space="0" w:color="auto"/>
              <w:right w:val="single" w:sz="4" w:space="0" w:color="auto"/>
            </w:tcBorders>
          </w:tcPr>
          <w:p w14:paraId="6FA42DE3" w14:textId="77777777" w:rsidR="0089624D" w:rsidRPr="00683502" w:rsidRDefault="0089624D">
            <w:pPr>
              <w:spacing w:before="20" w:after="20"/>
              <w:jc w:val="both"/>
              <w:rPr>
                <w:b/>
                <w:bCs/>
                <w:sz w:val="14"/>
              </w:rPr>
            </w:pPr>
          </w:p>
        </w:tc>
        <w:tc>
          <w:tcPr>
            <w:tcW w:w="2190" w:type="dxa"/>
            <w:tcBorders>
              <w:top w:val="single" w:sz="4" w:space="0" w:color="auto"/>
              <w:left w:val="single" w:sz="4" w:space="0" w:color="auto"/>
              <w:bottom w:val="single" w:sz="4" w:space="0" w:color="auto"/>
              <w:right w:val="single" w:sz="4" w:space="0" w:color="auto"/>
            </w:tcBorders>
          </w:tcPr>
          <w:p w14:paraId="088151FB" w14:textId="77777777" w:rsidR="0089624D" w:rsidRPr="00683502" w:rsidRDefault="0089624D">
            <w:pPr>
              <w:spacing w:before="20" w:after="20"/>
              <w:jc w:val="both"/>
              <w:rPr>
                <w:b/>
                <w:bCs/>
                <w:sz w:val="14"/>
              </w:rPr>
            </w:pPr>
          </w:p>
        </w:tc>
        <w:tc>
          <w:tcPr>
            <w:tcW w:w="2190" w:type="dxa"/>
            <w:tcBorders>
              <w:top w:val="single" w:sz="4" w:space="0" w:color="auto"/>
              <w:left w:val="single" w:sz="4" w:space="0" w:color="auto"/>
              <w:bottom w:val="single" w:sz="4" w:space="0" w:color="auto"/>
              <w:right w:val="single" w:sz="4" w:space="0" w:color="auto"/>
            </w:tcBorders>
          </w:tcPr>
          <w:p w14:paraId="6432CF0A" w14:textId="77777777" w:rsidR="0089624D" w:rsidRPr="00683502" w:rsidRDefault="0089624D">
            <w:pPr>
              <w:spacing w:before="20" w:after="20"/>
              <w:jc w:val="both"/>
              <w:rPr>
                <w:b/>
                <w:bCs/>
                <w:sz w:val="14"/>
              </w:rPr>
            </w:pPr>
          </w:p>
        </w:tc>
      </w:tr>
      <w:tr w:rsidR="0089624D" w:rsidRPr="00683502" w14:paraId="522848C1" w14:textId="77777777">
        <w:trPr>
          <w:cantSplit/>
          <w:jc w:val="center"/>
        </w:trPr>
        <w:tc>
          <w:tcPr>
            <w:tcW w:w="2190" w:type="dxa"/>
            <w:tcBorders>
              <w:top w:val="single" w:sz="4" w:space="0" w:color="auto"/>
              <w:left w:val="single" w:sz="4" w:space="0" w:color="auto"/>
              <w:bottom w:val="single" w:sz="4" w:space="0" w:color="auto"/>
              <w:right w:val="single" w:sz="4" w:space="0" w:color="auto"/>
            </w:tcBorders>
          </w:tcPr>
          <w:p w14:paraId="35983233" w14:textId="77777777" w:rsidR="0089624D" w:rsidRPr="00683502" w:rsidRDefault="0089624D">
            <w:pPr>
              <w:spacing w:before="20" w:after="20"/>
              <w:jc w:val="both"/>
              <w:rPr>
                <w:b/>
                <w:bCs/>
                <w:sz w:val="14"/>
              </w:rPr>
            </w:pPr>
          </w:p>
        </w:tc>
        <w:tc>
          <w:tcPr>
            <w:tcW w:w="2190" w:type="dxa"/>
            <w:tcBorders>
              <w:top w:val="single" w:sz="4" w:space="0" w:color="auto"/>
              <w:left w:val="single" w:sz="4" w:space="0" w:color="auto"/>
              <w:bottom w:val="single" w:sz="4" w:space="0" w:color="auto"/>
              <w:right w:val="single" w:sz="4" w:space="0" w:color="auto"/>
            </w:tcBorders>
          </w:tcPr>
          <w:p w14:paraId="2ACAA6F2" w14:textId="77777777" w:rsidR="0089624D" w:rsidRPr="00683502" w:rsidRDefault="0089624D">
            <w:pPr>
              <w:spacing w:before="20" w:after="20"/>
              <w:jc w:val="both"/>
              <w:rPr>
                <w:b/>
                <w:bCs/>
                <w:sz w:val="14"/>
              </w:rPr>
            </w:pPr>
          </w:p>
        </w:tc>
        <w:tc>
          <w:tcPr>
            <w:tcW w:w="2190" w:type="dxa"/>
            <w:tcBorders>
              <w:top w:val="single" w:sz="4" w:space="0" w:color="auto"/>
              <w:left w:val="single" w:sz="4" w:space="0" w:color="auto"/>
              <w:bottom w:val="single" w:sz="4" w:space="0" w:color="auto"/>
              <w:right w:val="single" w:sz="4" w:space="0" w:color="auto"/>
            </w:tcBorders>
          </w:tcPr>
          <w:p w14:paraId="3B735247" w14:textId="77777777" w:rsidR="0089624D" w:rsidRPr="00683502" w:rsidRDefault="0089624D">
            <w:pPr>
              <w:spacing w:before="20" w:after="20"/>
              <w:jc w:val="both"/>
              <w:rPr>
                <w:b/>
                <w:bCs/>
                <w:sz w:val="14"/>
              </w:rPr>
            </w:pPr>
          </w:p>
        </w:tc>
      </w:tr>
      <w:tr w:rsidR="0089624D" w:rsidRPr="00683502" w14:paraId="40B5967E" w14:textId="77777777">
        <w:trPr>
          <w:cantSplit/>
          <w:jc w:val="center"/>
        </w:trPr>
        <w:tc>
          <w:tcPr>
            <w:tcW w:w="2190" w:type="dxa"/>
            <w:tcBorders>
              <w:top w:val="single" w:sz="4" w:space="0" w:color="auto"/>
              <w:left w:val="single" w:sz="4" w:space="0" w:color="auto"/>
              <w:bottom w:val="single" w:sz="4" w:space="0" w:color="auto"/>
              <w:right w:val="single" w:sz="4" w:space="0" w:color="auto"/>
            </w:tcBorders>
          </w:tcPr>
          <w:p w14:paraId="6E7C0195" w14:textId="77777777" w:rsidR="0089624D" w:rsidRPr="00683502" w:rsidRDefault="0089624D">
            <w:pPr>
              <w:spacing w:before="20" w:after="20"/>
              <w:jc w:val="both"/>
              <w:rPr>
                <w:b/>
                <w:bCs/>
                <w:sz w:val="14"/>
              </w:rPr>
            </w:pPr>
          </w:p>
        </w:tc>
        <w:tc>
          <w:tcPr>
            <w:tcW w:w="2190" w:type="dxa"/>
            <w:tcBorders>
              <w:top w:val="single" w:sz="4" w:space="0" w:color="auto"/>
              <w:left w:val="single" w:sz="4" w:space="0" w:color="auto"/>
              <w:bottom w:val="single" w:sz="4" w:space="0" w:color="auto"/>
              <w:right w:val="single" w:sz="4" w:space="0" w:color="auto"/>
            </w:tcBorders>
          </w:tcPr>
          <w:p w14:paraId="2655996E" w14:textId="77777777" w:rsidR="0089624D" w:rsidRPr="00683502" w:rsidRDefault="0089624D">
            <w:pPr>
              <w:spacing w:before="20" w:after="20"/>
              <w:jc w:val="both"/>
              <w:rPr>
                <w:b/>
                <w:bCs/>
                <w:sz w:val="14"/>
              </w:rPr>
            </w:pPr>
          </w:p>
        </w:tc>
        <w:tc>
          <w:tcPr>
            <w:tcW w:w="2190" w:type="dxa"/>
            <w:tcBorders>
              <w:top w:val="single" w:sz="4" w:space="0" w:color="auto"/>
              <w:left w:val="single" w:sz="4" w:space="0" w:color="auto"/>
              <w:bottom w:val="single" w:sz="4" w:space="0" w:color="auto"/>
              <w:right w:val="single" w:sz="4" w:space="0" w:color="auto"/>
            </w:tcBorders>
          </w:tcPr>
          <w:p w14:paraId="3CEBE4CE" w14:textId="77777777" w:rsidR="0089624D" w:rsidRPr="00683502" w:rsidRDefault="0089624D">
            <w:pPr>
              <w:spacing w:before="20" w:after="20"/>
              <w:jc w:val="both"/>
              <w:rPr>
                <w:b/>
                <w:bCs/>
                <w:sz w:val="14"/>
              </w:rPr>
            </w:pPr>
          </w:p>
        </w:tc>
      </w:tr>
      <w:bookmarkEnd w:id="6"/>
    </w:tbl>
    <w:p w14:paraId="04D771CE" w14:textId="77777777" w:rsidR="0089624D" w:rsidRDefault="0089624D" w:rsidP="00CC0D9F">
      <w:pPr>
        <w:pStyle w:val="ListNumber2"/>
        <w:numPr>
          <w:ilvl w:val="0"/>
          <w:numId w:val="0"/>
        </w:numPr>
        <w:spacing w:after="220"/>
        <w:ind w:left="3240" w:hanging="720"/>
        <w:jc w:val="both"/>
        <w:rPr>
          <w:rFonts w:ascii="Arial" w:hAnsi="Arial" w:cs="Arial"/>
        </w:rPr>
      </w:pPr>
    </w:p>
    <w:p w14:paraId="3296136F" w14:textId="580EA4EC" w:rsidR="00FF6223" w:rsidRPr="006C068E" w:rsidRDefault="00EC1837" w:rsidP="00CC0D9F">
      <w:pPr>
        <w:pStyle w:val="ListNumber2"/>
        <w:numPr>
          <w:ilvl w:val="0"/>
          <w:numId w:val="0"/>
        </w:numPr>
        <w:spacing w:after="220"/>
        <w:ind w:left="3240" w:hanging="720"/>
        <w:jc w:val="both"/>
        <w:rPr>
          <w:rFonts w:ascii="Arial" w:hAnsi="Arial" w:cs="Arial"/>
          <w:b/>
          <w:u w:val="single"/>
        </w:rPr>
      </w:pPr>
      <w:r w:rsidRPr="006C068E">
        <w:rPr>
          <w:rFonts w:ascii="Arial" w:hAnsi="Arial" w:cs="Arial"/>
          <w:b/>
          <w:bCs/>
          <w:u w:val="single"/>
        </w:rPr>
        <w:t>Excerpt from Life RBC Instructions</w:t>
      </w:r>
      <w:r w:rsidR="006C068E" w:rsidRPr="006C068E">
        <w:rPr>
          <w:rFonts w:ascii="Arial" w:hAnsi="Arial" w:cs="Arial"/>
          <w:b/>
          <w:bCs/>
          <w:u w:val="single"/>
        </w:rPr>
        <w:t xml:space="preserve"> – Bolded for Emphasis</w:t>
      </w:r>
    </w:p>
    <w:p w14:paraId="025A629A" w14:textId="77777777" w:rsidR="00CD519C" w:rsidRPr="006C068E" w:rsidRDefault="00CD519C" w:rsidP="00CD519C">
      <w:pPr>
        <w:autoSpaceDE w:val="0"/>
        <w:autoSpaceDN w:val="0"/>
        <w:adjustRightInd w:val="0"/>
        <w:jc w:val="center"/>
      </w:pPr>
      <w:r w:rsidRPr="006C068E">
        <w:t>MODCO OR FUNDS WITHHELD REINSURANCE AGREEMENTS</w:t>
      </w:r>
    </w:p>
    <w:p w14:paraId="60856C49" w14:textId="77777777" w:rsidR="00CD519C" w:rsidRDefault="00CD519C" w:rsidP="00CD519C">
      <w:pPr>
        <w:autoSpaceDE w:val="0"/>
        <w:autoSpaceDN w:val="0"/>
        <w:adjustRightInd w:val="0"/>
        <w:jc w:val="center"/>
        <w:rPr>
          <w:sz w:val="20"/>
          <w:szCs w:val="20"/>
        </w:rPr>
      </w:pPr>
      <w:r>
        <w:rPr>
          <w:sz w:val="20"/>
          <w:szCs w:val="20"/>
        </w:rPr>
        <w:t>LR045, LR046, LR047 and LR048</w:t>
      </w:r>
    </w:p>
    <w:p w14:paraId="6EDA5363" w14:textId="77777777" w:rsidR="00CD519C" w:rsidRDefault="00CD519C" w:rsidP="00CD519C">
      <w:pPr>
        <w:autoSpaceDE w:val="0"/>
        <w:autoSpaceDN w:val="0"/>
        <w:adjustRightInd w:val="0"/>
        <w:rPr>
          <w:sz w:val="20"/>
          <w:szCs w:val="20"/>
        </w:rPr>
      </w:pPr>
    </w:p>
    <w:p w14:paraId="79980B27" w14:textId="5733874C" w:rsidR="00CD519C" w:rsidRDefault="00CD519C" w:rsidP="00CD519C">
      <w:pPr>
        <w:autoSpaceDE w:val="0"/>
        <w:autoSpaceDN w:val="0"/>
        <w:adjustRightInd w:val="0"/>
        <w:rPr>
          <w:sz w:val="20"/>
          <w:szCs w:val="20"/>
        </w:rPr>
      </w:pPr>
      <w:r>
        <w:rPr>
          <w:sz w:val="20"/>
          <w:szCs w:val="20"/>
        </w:rPr>
        <w:t>References to MODCO and funds withheld reinsurance agreements apply to all treaties in effect.</w:t>
      </w:r>
    </w:p>
    <w:p w14:paraId="17718010" w14:textId="77777777" w:rsidR="00CD519C" w:rsidRDefault="00CD519C" w:rsidP="00CD519C">
      <w:pPr>
        <w:autoSpaceDE w:val="0"/>
        <w:autoSpaceDN w:val="0"/>
        <w:adjustRightInd w:val="0"/>
        <w:rPr>
          <w:i/>
          <w:iCs/>
          <w:sz w:val="20"/>
          <w:szCs w:val="20"/>
        </w:rPr>
      </w:pPr>
    </w:p>
    <w:p w14:paraId="58F0D7D2" w14:textId="6C807766" w:rsidR="00CD519C" w:rsidRDefault="00CD519C" w:rsidP="00CD519C">
      <w:pPr>
        <w:autoSpaceDE w:val="0"/>
        <w:autoSpaceDN w:val="0"/>
        <w:adjustRightInd w:val="0"/>
        <w:rPr>
          <w:i/>
          <w:iCs/>
          <w:sz w:val="20"/>
          <w:szCs w:val="20"/>
        </w:rPr>
      </w:pPr>
      <w:r>
        <w:rPr>
          <w:i/>
          <w:iCs/>
          <w:sz w:val="20"/>
          <w:szCs w:val="20"/>
        </w:rPr>
        <w:t>Basis of Factors</w:t>
      </w:r>
    </w:p>
    <w:p w14:paraId="3480F390" w14:textId="73F7D4BB" w:rsidR="00CD519C" w:rsidRDefault="00CD519C" w:rsidP="00CD519C">
      <w:pPr>
        <w:autoSpaceDE w:val="0"/>
        <w:autoSpaceDN w:val="0"/>
        <w:adjustRightInd w:val="0"/>
        <w:jc w:val="both"/>
        <w:rPr>
          <w:sz w:val="20"/>
          <w:szCs w:val="20"/>
        </w:rPr>
      </w:pPr>
      <w:r>
        <w:rPr>
          <w:sz w:val="20"/>
          <w:szCs w:val="20"/>
        </w:rPr>
        <w:t xml:space="preserve">When the default risk in modified coinsurance (MODCO) and other reinsurance transactions with funds withheld is transferred, this transfer should be recognized by reducing the RBC for the ceding company and increasing it for the assuming company. </w:t>
      </w:r>
      <w:r w:rsidRPr="00BA6B96">
        <w:rPr>
          <w:b/>
          <w:bCs/>
          <w:sz w:val="20"/>
          <w:szCs w:val="20"/>
        </w:rPr>
        <w:t>In the event that the entire asset credit or variability in statement value risk associated with the assets supporting the business reinsured is not transferred to the assuming company for the entire duration of the reinsurance treaty, the RBC for the ceding company should not be reduced.</w:t>
      </w:r>
    </w:p>
    <w:p w14:paraId="45736CF4" w14:textId="77777777" w:rsidR="00CD519C" w:rsidRDefault="00CD519C" w:rsidP="00CD519C">
      <w:pPr>
        <w:autoSpaceDE w:val="0"/>
        <w:autoSpaceDN w:val="0"/>
        <w:adjustRightInd w:val="0"/>
        <w:rPr>
          <w:sz w:val="20"/>
          <w:szCs w:val="20"/>
        </w:rPr>
      </w:pPr>
    </w:p>
    <w:p w14:paraId="520CB8AC" w14:textId="77777777" w:rsidR="00CD519C" w:rsidRDefault="00CD519C" w:rsidP="00CD519C">
      <w:pPr>
        <w:autoSpaceDE w:val="0"/>
        <w:autoSpaceDN w:val="0"/>
        <w:adjustRightInd w:val="0"/>
        <w:rPr>
          <w:sz w:val="20"/>
          <w:szCs w:val="20"/>
        </w:rPr>
      </w:pPr>
      <w:r>
        <w:rPr>
          <w:sz w:val="20"/>
          <w:szCs w:val="20"/>
        </w:rPr>
        <w:t>Assets</w:t>
      </w:r>
    </w:p>
    <w:p w14:paraId="4C52B050" w14:textId="565D8434" w:rsidR="00CD519C" w:rsidRDefault="00CD519C" w:rsidP="00AD248F">
      <w:pPr>
        <w:autoSpaceDE w:val="0"/>
        <w:autoSpaceDN w:val="0"/>
        <w:adjustRightInd w:val="0"/>
        <w:jc w:val="both"/>
        <w:rPr>
          <w:sz w:val="20"/>
          <w:szCs w:val="20"/>
        </w:rPr>
      </w:pPr>
      <w:r>
        <w:rPr>
          <w:sz w:val="20"/>
          <w:szCs w:val="20"/>
        </w:rPr>
        <w:t>The total RBC related to assets (i.e., bonds, mortgages, unaffiliated preferred and common stock, separate accounts, real estate and other long-term assets) in MODCO or Funds Withheld reinsurance agreements, should be reduced (increased) by the amounts of RBC ceded (assumed). There is a separate line in each asset section to achieve this reduction (i.e.,</w:t>
      </w:r>
      <w:r w:rsidR="00AD248F">
        <w:rPr>
          <w:sz w:val="20"/>
          <w:szCs w:val="20"/>
        </w:rPr>
        <w:t xml:space="preserve"> </w:t>
      </w:r>
      <w:r>
        <w:rPr>
          <w:rFonts w:ascii="TimesNewRomanPSMT" w:hAnsi="TimesNewRomanPSMT" w:cs="TimesNewRomanPSMT"/>
          <w:sz w:val="20"/>
          <w:szCs w:val="20"/>
        </w:rPr>
        <w:t xml:space="preserve">“Reduction in RBC </w:t>
      </w:r>
      <w:r>
        <w:rPr>
          <w:sz w:val="20"/>
          <w:szCs w:val="20"/>
        </w:rPr>
        <w:t>for MODCO or Funds Withheld reinsurance ceded agreemen</w:t>
      </w:r>
      <w:r>
        <w:rPr>
          <w:rFonts w:ascii="TimesNewRomanPSMT" w:hAnsi="TimesNewRomanPSMT" w:cs="TimesNewRomanPSMT"/>
          <w:sz w:val="20"/>
          <w:szCs w:val="20"/>
        </w:rPr>
        <w:t>ts”)</w:t>
      </w:r>
      <w:r>
        <w:rPr>
          <w:b/>
          <w:bCs/>
          <w:sz w:val="20"/>
          <w:szCs w:val="20"/>
        </w:rPr>
        <w:t xml:space="preserve">. </w:t>
      </w:r>
      <w:r>
        <w:rPr>
          <w:sz w:val="20"/>
          <w:szCs w:val="20"/>
        </w:rPr>
        <w:t>The amount ceded is determined using the assets supporting the ceded liabilities as of Dec. 31.</w:t>
      </w:r>
      <w:r w:rsidR="00AD248F">
        <w:rPr>
          <w:sz w:val="20"/>
          <w:szCs w:val="20"/>
        </w:rPr>
        <w:t xml:space="preserve"> </w:t>
      </w:r>
      <w:r>
        <w:rPr>
          <w:sz w:val="20"/>
          <w:szCs w:val="20"/>
        </w:rPr>
        <w:t>(In some instances, there may be assets in a trust that exceed the amount needed to support the liabilities; only the portion of assets used to support the ceded liabilities is used to</w:t>
      </w:r>
      <w:r w:rsidR="00AD248F">
        <w:rPr>
          <w:sz w:val="20"/>
          <w:szCs w:val="20"/>
        </w:rPr>
        <w:t xml:space="preserve"> </w:t>
      </w:r>
      <w:r>
        <w:rPr>
          <w:sz w:val="20"/>
          <w:szCs w:val="20"/>
        </w:rPr>
        <w:t>determine the ceded RBC). The ceding company will need to supply the assuming company with sufficient information in order for the assuming company to determine the amount of</w:t>
      </w:r>
      <w:r w:rsidR="00AD248F">
        <w:rPr>
          <w:sz w:val="20"/>
          <w:szCs w:val="20"/>
        </w:rPr>
        <w:t xml:space="preserve"> </w:t>
      </w:r>
      <w:r>
        <w:rPr>
          <w:sz w:val="20"/>
          <w:szCs w:val="20"/>
        </w:rPr>
        <w:t>RBC assumed. With the exception of the impact of the size factor, the amount of RBC ceded should be equal to the amount of RBC assumed. Put another way, there shou</w:t>
      </w:r>
      <w:r>
        <w:rPr>
          <w:rFonts w:ascii="TimesNewRomanPSMT" w:hAnsi="TimesNewRomanPSMT" w:cs="TimesNewRomanPSMT"/>
          <w:sz w:val="20"/>
          <w:szCs w:val="20"/>
        </w:rPr>
        <w:t>ld be “m</w:t>
      </w:r>
      <w:r>
        <w:rPr>
          <w:sz w:val="20"/>
          <w:szCs w:val="20"/>
        </w:rPr>
        <w:t>irror</w:t>
      </w:r>
    </w:p>
    <w:p w14:paraId="34297B10" w14:textId="3548BD83" w:rsidR="00CD519C" w:rsidRDefault="00CD519C" w:rsidP="00AD248F">
      <w:pPr>
        <w:autoSpaceDE w:val="0"/>
        <w:autoSpaceDN w:val="0"/>
        <w:adjustRightInd w:val="0"/>
        <w:jc w:val="both"/>
        <w:rPr>
          <w:sz w:val="20"/>
          <w:szCs w:val="20"/>
        </w:rPr>
      </w:pPr>
      <w:r>
        <w:rPr>
          <w:sz w:val="20"/>
          <w:szCs w:val="20"/>
        </w:rPr>
        <w:lastRenderedPageBreak/>
        <w:t>imagi</w:t>
      </w:r>
      <w:r>
        <w:rPr>
          <w:rFonts w:ascii="TimesNewRomanPSMT" w:hAnsi="TimesNewRomanPSMT" w:cs="TimesNewRomanPSMT"/>
          <w:sz w:val="20"/>
          <w:szCs w:val="20"/>
        </w:rPr>
        <w:t xml:space="preserve">ng” </w:t>
      </w:r>
      <w:r>
        <w:rPr>
          <w:sz w:val="20"/>
          <w:szCs w:val="20"/>
        </w:rPr>
        <w:t>of RBC, except for the impact of the size factor. For MODCO or Funds Withheld reinsurance agreements, there will be no specific, line-by-line inventory of ceded assets</w:t>
      </w:r>
      <w:r w:rsidR="00AD248F">
        <w:rPr>
          <w:sz w:val="20"/>
          <w:szCs w:val="20"/>
        </w:rPr>
        <w:t xml:space="preserve"> </w:t>
      </w:r>
      <w:r>
        <w:rPr>
          <w:sz w:val="20"/>
          <w:szCs w:val="20"/>
        </w:rPr>
        <w:t>and corresponding ceded RBC; however, ceding and assuming companies must keep detailed records and be prepared to produce those records upon request. The ceding company is</w:t>
      </w:r>
      <w:r w:rsidR="00AD248F">
        <w:rPr>
          <w:sz w:val="20"/>
          <w:szCs w:val="20"/>
        </w:rPr>
        <w:t xml:space="preserve"> </w:t>
      </w:r>
      <w:r>
        <w:rPr>
          <w:sz w:val="20"/>
          <w:szCs w:val="20"/>
        </w:rPr>
        <w:t>required to supply the assuming company with sufficient information in order for the assuming company to determine the amount of RBC assumed.</w:t>
      </w:r>
    </w:p>
    <w:p w14:paraId="14A15830" w14:textId="77777777" w:rsidR="00AD248F" w:rsidRDefault="00AD248F" w:rsidP="00CD519C">
      <w:pPr>
        <w:autoSpaceDE w:val="0"/>
        <w:autoSpaceDN w:val="0"/>
        <w:adjustRightInd w:val="0"/>
        <w:rPr>
          <w:sz w:val="20"/>
          <w:szCs w:val="20"/>
        </w:rPr>
      </w:pPr>
    </w:p>
    <w:p w14:paraId="3662F432" w14:textId="77777777" w:rsidR="00CD519C" w:rsidRDefault="00CD519C" w:rsidP="00CD519C">
      <w:pPr>
        <w:autoSpaceDE w:val="0"/>
        <w:autoSpaceDN w:val="0"/>
        <w:adjustRightInd w:val="0"/>
        <w:rPr>
          <w:sz w:val="20"/>
          <w:szCs w:val="20"/>
        </w:rPr>
      </w:pPr>
      <w:r>
        <w:rPr>
          <w:sz w:val="20"/>
          <w:szCs w:val="20"/>
        </w:rPr>
        <w:t>A reinsurer that has not received such information shall calculate MODCO adjustments for reinsurance assumed as follows:</w:t>
      </w:r>
    </w:p>
    <w:p w14:paraId="5C41AE8C" w14:textId="77777777" w:rsidR="00BA6B96" w:rsidRDefault="00BA6B96" w:rsidP="00CD519C">
      <w:pPr>
        <w:autoSpaceDE w:val="0"/>
        <w:autoSpaceDN w:val="0"/>
        <w:adjustRightInd w:val="0"/>
        <w:rPr>
          <w:sz w:val="20"/>
          <w:szCs w:val="20"/>
        </w:rPr>
      </w:pPr>
    </w:p>
    <w:p w14:paraId="2C428BDE" w14:textId="6A6A0A96" w:rsidR="00CD519C" w:rsidRPr="00AD248F" w:rsidRDefault="00CD519C" w:rsidP="00AD248F">
      <w:pPr>
        <w:pStyle w:val="ListParagraph"/>
        <w:numPr>
          <w:ilvl w:val="1"/>
          <w:numId w:val="16"/>
        </w:numPr>
        <w:tabs>
          <w:tab w:val="left" w:pos="720"/>
        </w:tabs>
        <w:autoSpaceDE w:val="0"/>
        <w:autoSpaceDN w:val="0"/>
        <w:adjustRightInd w:val="0"/>
        <w:ind w:left="630"/>
        <w:jc w:val="both"/>
        <w:rPr>
          <w:rFonts w:ascii="TimesNewRomanPSMT" w:hAnsi="TimesNewRomanPSMT" w:cs="TimesNewRomanPSMT"/>
          <w:sz w:val="20"/>
          <w:szCs w:val="20"/>
        </w:rPr>
      </w:pPr>
      <w:r w:rsidRPr="00AD248F">
        <w:rPr>
          <w:sz w:val="20"/>
          <w:szCs w:val="20"/>
        </w:rPr>
        <w:t xml:space="preserve">If the reinsurer has received data for periods prior to the effective date of the RBC filing, </w:t>
      </w:r>
      <w:r w:rsidRPr="00AD248F">
        <w:rPr>
          <w:rFonts w:ascii="TimesNewRomanPSMT" w:hAnsi="TimesNewRomanPSMT" w:cs="TimesNewRomanPSMT"/>
          <w:sz w:val="20"/>
          <w:szCs w:val="20"/>
        </w:rPr>
        <w:t>a “</w:t>
      </w:r>
      <w:r w:rsidRPr="00AD248F">
        <w:rPr>
          <w:sz w:val="20"/>
          <w:szCs w:val="20"/>
        </w:rPr>
        <w:t>MODCO liability ratio</w:t>
      </w:r>
      <w:r w:rsidRPr="00AD248F">
        <w:rPr>
          <w:rFonts w:ascii="TimesNewRomanPSMT" w:hAnsi="TimesNewRomanPSMT" w:cs="TimesNewRomanPSMT"/>
          <w:sz w:val="20"/>
          <w:szCs w:val="20"/>
        </w:rPr>
        <w:t xml:space="preserve">” </w:t>
      </w:r>
      <w:r w:rsidRPr="00AD248F">
        <w:rPr>
          <w:sz w:val="20"/>
          <w:szCs w:val="20"/>
        </w:rPr>
        <w:t>will be developed by comparing the MODCO liabilities</w:t>
      </w:r>
      <w:r w:rsidR="00AD248F" w:rsidRPr="00AD248F">
        <w:rPr>
          <w:sz w:val="20"/>
          <w:szCs w:val="20"/>
        </w:rPr>
        <w:t xml:space="preserve"> </w:t>
      </w:r>
      <w:r w:rsidRPr="00AD248F">
        <w:rPr>
          <w:sz w:val="20"/>
          <w:szCs w:val="20"/>
        </w:rPr>
        <w:t>at the filing date to the MODCO liabilities as of the last date for which data were received. The required capital for MODCO assumed is the required capital as calculated</w:t>
      </w:r>
      <w:r w:rsidR="00AD248F" w:rsidRPr="00AD248F">
        <w:rPr>
          <w:sz w:val="20"/>
          <w:szCs w:val="20"/>
        </w:rPr>
        <w:t xml:space="preserve"> </w:t>
      </w:r>
      <w:r w:rsidRPr="00AD248F">
        <w:rPr>
          <w:sz w:val="20"/>
          <w:szCs w:val="20"/>
        </w:rPr>
        <w:t xml:space="preserve">based on these data multiplied by the </w:t>
      </w:r>
      <w:r w:rsidRPr="00AD248F">
        <w:rPr>
          <w:rFonts w:ascii="TimesNewRomanPSMT" w:hAnsi="TimesNewRomanPSMT" w:cs="TimesNewRomanPSMT"/>
          <w:sz w:val="20"/>
          <w:szCs w:val="20"/>
        </w:rPr>
        <w:t>“M</w:t>
      </w:r>
      <w:r w:rsidRPr="00AD248F">
        <w:rPr>
          <w:sz w:val="20"/>
          <w:szCs w:val="20"/>
        </w:rPr>
        <w:t>ODCO liability ratio</w:t>
      </w:r>
      <w:r w:rsidRPr="00AD248F">
        <w:rPr>
          <w:rFonts w:ascii="TimesNewRomanPSMT" w:hAnsi="TimesNewRomanPSMT" w:cs="TimesNewRomanPSMT"/>
          <w:sz w:val="20"/>
          <w:szCs w:val="20"/>
        </w:rPr>
        <w:t>.”</w:t>
      </w:r>
    </w:p>
    <w:p w14:paraId="022691FD" w14:textId="0CFF0C47" w:rsidR="00CD519C" w:rsidRDefault="00CD519C" w:rsidP="009E62C7">
      <w:pPr>
        <w:pStyle w:val="ListParagraph"/>
        <w:numPr>
          <w:ilvl w:val="1"/>
          <w:numId w:val="16"/>
        </w:numPr>
        <w:tabs>
          <w:tab w:val="left" w:pos="720"/>
        </w:tabs>
        <w:autoSpaceDE w:val="0"/>
        <w:autoSpaceDN w:val="0"/>
        <w:adjustRightInd w:val="0"/>
        <w:ind w:left="630"/>
        <w:jc w:val="both"/>
        <w:rPr>
          <w:sz w:val="20"/>
          <w:szCs w:val="20"/>
        </w:rPr>
      </w:pPr>
      <w:r w:rsidRPr="00AD248F">
        <w:rPr>
          <w:rFonts w:hint="eastAsia"/>
          <w:sz w:val="20"/>
          <w:szCs w:val="20"/>
        </w:rPr>
        <w:t>•</w:t>
      </w:r>
      <w:r w:rsidRPr="00AD248F">
        <w:rPr>
          <w:sz w:val="20"/>
          <w:szCs w:val="20"/>
        </w:rPr>
        <w:t xml:space="preserve"> If the reinsurer has never received data from the ceding company, a “MODCO liability ratio” will be developed by comparing the MODCO liabilities at the filing date to the</w:t>
      </w:r>
      <w:r w:rsidR="00AD248F" w:rsidRPr="00AD248F">
        <w:rPr>
          <w:sz w:val="20"/>
          <w:szCs w:val="20"/>
        </w:rPr>
        <w:t xml:space="preserve"> </w:t>
      </w:r>
      <w:r w:rsidRPr="00AD248F">
        <w:rPr>
          <w:sz w:val="20"/>
          <w:szCs w:val="20"/>
        </w:rPr>
        <w:t>reinsurer’s total invested assets (Page 2, Line 12 of the blue blank, or its equivalent). The required capital for MODCO assumed is the reinsurer’s required capital as</w:t>
      </w:r>
      <w:r w:rsidR="00AD248F" w:rsidRPr="00AD248F">
        <w:rPr>
          <w:sz w:val="20"/>
          <w:szCs w:val="20"/>
        </w:rPr>
        <w:t xml:space="preserve"> </w:t>
      </w:r>
      <w:r w:rsidRPr="00AD248F">
        <w:rPr>
          <w:sz w:val="20"/>
          <w:szCs w:val="20"/>
        </w:rPr>
        <w:t>calculated prior to MODCO ceded and assumed adjustments multiplied by the “MODCO liability ratio.”</w:t>
      </w:r>
    </w:p>
    <w:p w14:paraId="65E77AC5" w14:textId="77777777" w:rsidR="00AD248F" w:rsidRPr="00AD248F" w:rsidRDefault="00AD248F" w:rsidP="00AD248F">
      <w:pPr>
        <w:pStyle w:val="ListParagraph"/>
        <w:tabs>
          <w:tab w:val="left" w:pos="720"/>
        </w:tabs>
        <w:autoSpaceDE w:val="0"/>
        <w:autoSpaceDN w:val="0"/>
        <w:adjustRightInd w:val="0"/>
        <w:ind w:left="630"/>
        <w:jc w:val="both"/>
        <w:rPr>
          <w:sz w:val="20"/>
          <w:szCs w:val="20"/>
        </w:rPr>
      </w:pPr>
    </w:p>
    <w:p w14:paraId="1CBB466B" w14:textId="77777777" w:rsidR="00CD519C" w:rsidRDefault="00CD519C" w:rsidP="00CD519C">
      <w:pPr>
        <w:autoSpaceDE w:val="0"/>
        <w:autoSpaceDN w:val="0"/>
        <w:adjustRightInd w:val="0"/>
        <w:rPr>
          <w:sz w:val="20"/>
          <w:szCs w:val="20"/>
        </w:rPr>
      </w:pPr>
      <w:r>
        <w:rPr>
          <w:sz w:val="20"/>
          <w:szCs w:val="20"/>
        </w:rPr>
        <w:t>Adjustments for MODCO or Funds Withheld reinsurance agreements should be based on pre-tax factors.</w:t>
      </w:r>
    </w:p>
    <w:p w14:paraId="494F874A" w14:textId="77777777" w:rsidR="00AD248F" w:rsidRDefault="00AD248F" w:rsidP="00CD519C">
      <w:pPr>
        <w:autoSpaceDE w:val="0"/>
        <w:autoSpaceDN w:val="0"/>
        <w:adjustRightInd w:val="0"/>
        <w:rPr>
          <w:sz w:val="20"/>
          <w:szCs w:val="20"/>
        </w:rPr>
      </w:pPr>
    </w:p>
    <w:p w14:paraId="5789307E" w14:textId="77777777" w:rsidR="00CD519C" w:rsidRDefault="00CD519C" w:rsidP="00CD519C">
      <w:pPr>
        <w:autoSpaceDE w:val="0"/>
        <w:autoSpaceDN w:val="0"/>
        <w:adjustRightInd w:val="0"/>
        <w:rPr>
          <w:sz w:val="20"/>
          <w:szCs w:val="20"/>
        </w:rPr>
      </w:pPr>
      <w:r>
        <w:rPr>
          <w:sz w:val="20"/>
          <w:szCs w:val="20"/>
        </w:rPr>
        <w:t>Size Factor</w:t>
      </w:r>
    </w:p>
    <w:p w14:paraId="0031E517" w14:textId="634596CF" w:rsidR="00CD519C" w:rsidRDefault="00CD519C" w:rsidP="00CD519C">
      <w:pPr>
        <w:autoSpaceDE w:val="0"/>
        <w:autoSpaceDN w:val="0"/>
        <w:adjustRightInd w:val="0"/>
        <w:rPr>
          <w:sz w:val="20"/>
          <w:szCs w:val="20"/>
        </w:rPr>
      </w:pPr>
      <w:r>
        <w:rPr>
          <w:sz w:val="20"/>
          <w:szCs w:val="20"/>
        </w:rPr>
        <w:t>Companies with MODCO or Funds Withheld reinsurance agreements should adjust the comp</w:t>
      </w:r>
      <w:r>
        <w:rPr>
          <w:rFonts w:ascii="TimesNewRomanPSMT" w:hAnsi="TimesNewRomanPSMT" w:cs="TimesNewRomanPSMT"/>
          <w:sz w:val="20"/>
          <w:szCs w:val="20"/>
        </w:rPr>
        <w:t>any’</w:t>
      </w:r>
      <w:r>
        <w:rPr>
          <w:sz w:val="20"/>
          <w:szCs w:val="20"/>
        </w:rPr>
        <w:t>s year-end size factors according to the way the bonds are handled in the treaties. The</w:t>
      </w:r>
      <w:r w:rsidR="00AD248F">
        <w:rPr>
          <w:sz w:val="20"/>
          <w:szCs w:val="20"/>
        </w:rPr>
        <w:t xml:space="preserve"> </w:t>
      </w:r>
      <w:r>
        <w:rPr>
          <w:sz w:val="20"/>
          <w:szCs w:val="20"/>
        </w:rPr>
        <w:t>assuming company includes the bonds that support its share of the liabilities; the ceding company includes the bonds that support its share of the liabilities. No adjustment is made for</w:t>
      </w:r>
    </w:p>
    <w:p w14:paraId="152E4467" w14:textId="77777777" w:rsidR="00CD519C" w:rsidRDefault="00CD519C" w:rsidP="00CD519C">
      <w:pPr>
        <w:autoSpaceDE w:val="0"/>
        <w:autoSpaceDN w:val="0"/>
        <w:adjustRightInd w:val="0"/>
        <w:rPr>
          <w:sz w:val="20"/>
          <w:szCs w:val="20"/>
        </w:rPr>
      </w:pPr>
      <w:r>
        <w:rPr>
          <w:sz w:val="20"/>
          <w:szCs w:val="20"/>
        </w:rPr>
        <w:t>bonds purchased subsequent to June 30 of the valuation year and that solely support ceded liabilities.</w:t>
      </w:r>
    </w:p>
    <w:p w14:paraId="5C930DD6" w14:textId="77777777" w:rsidR="00AD248F" w:rsidRDefault="00AD248F" w:rsidP="00CD519C">
      <w:pPr>
        <w:autoSpaceDE w:val="0"/>
        <w:autoSpaceDN w:val="0"/>
        <w:adjustRightInd w:val="0"/>
        <w:rPr>
          <w:sz w:val="20"/>
          <w:szCs w:val="20"/>
        </w:rPr>
      </w:pPr>
    </w:p>
    <w:p w14:paraId="2B02DADE" w14:textId="77777777" w:rsidR="00CD519C" w:rsidRDefault="00CD519C" w:rsidP="00CD519C">
      <w:pPr>
        <w:autoSpaceDE w:val="0"/>
        <w:autoSpaceDN w:val="0"/>
        <w:adjustRightInd w:val="0"/>
        <w:rPr>
          <w:sz w:val="20"/>
          <w:szCs w:val="20"/>
        </w:rPr>
      </w:pPr>
      <w:r>
        <w:rPr>
          <w:sz w:val="20"/>
          <w:szCs w:val="20"/>
        </w:rPr>
        <w:t>Mortgages</w:t>
      </w:r>
    </w:p>
    <w:p w14:paraId="205E40A9" w14:textId="47F0B9C9" w:rsidR="00EC1837" w:rsidRDefault="00CD519C" w:rsidP="00AD248F">
      <w:pPr>
        <w:autoSpaceDE w:val="0"/>
        <w:autoSpaceDN w:val="0"/>
        <w:adjustRightInd w:val="0"/>
        <w:rPr>
          <w:sz w:val="20"/>
          <w:szCs w:val="20"/>
        </w:rPr>
      </w:pPr>
      <w:r>
        <w:rPr>
          <w:sz w:val="20"/>
          <w:szCs w:val="20"/>
        </w:rPr>
        <w:t>The amount of RBC for mortgages is bas</w:t>
      </w:r>
      <w:r>
        <w:rPr>
          <w:rFonts w:ascii="TimesNewRomanPSMT" w:hAnsi="TimesNewRomanPSMT" w:cs="TimesNewRomanPSMT"/>
          <w:sz w:val="20"/>
          <w:szCs w:val="20"/>
        </w:rPr>
        <w:t>ed upon the ceding company’s calculat</w:t>
      </w:r>
      <w:r>
        <w:rPr>
          <w:sz w:val="20"/>
          <w:szCs w:val="20"/>
        </w:rPr>
        <w:t>ion for the mortgages, or portion of these mortgages, which support the ceded liabilities. Thus, the</w:t>
      </w:r>
      <w:r w:rsidR="00AD248F">
        <w:rPr>
          <w:sz w:val="20"/>
          <w:szCs w:val="20"/>
        </w:rPr>
        <w:t xml:space="preserve"> </w:t>
      </w:r>
      <w:r>
        <w:rPr>
          <w:sz w:val="20"/>
          <w:szCs w:val="20"/>
        </w:rPr>
        <w:t>amount of RBC ceded is equal to the amount of RBC assumed.</w:t>
      </w:r>
    </w:p>
    <w:p w14:paraId="12614770" w14:textId="77777777" w:rsidR="00537885" w:rsidRDefault="00537885" w:rsidP="00AD248F">
      <w:pPr>
        <w:autoSpaceDE w:val="0"/>
        <w:autoSpaceDN w:val="0"/>
        <w:adjustRightInd w:val="0"/>
        <w:rPr>
          <w:sz w:val="20"/>
          <w:szCs w:val="20"/>
        </w:rPr>
      </w:pPr>
    </w:p>
    <w:p w14:paraId="72717C4B" w14:textId="77777777" w:rsidR="00537885" w:rsidRDefault="00537885" w:rsidP="00537885">
      <w:pPr>
        <w:autoSpaceDE w:val="0"/>
        <w:autoSpaceDN w:val="0"/>
        <w:adjustRightInd w:val="0"/>
        <w:rPr>
          <w:sz w:val="20"/>
          <w:szCs w:val="20"/>
        </w:rPr>
      </w:pPr>
      <w:r w:rsidRPr="00537885">
        <w:rPr>
          <w:sz w:val="20"/>
          <w:szCs w:val="20"/>
        </w:rPr>
        <w:t>Specific Instructions for Application of the Formula</w:t>
      </w:r>
    </w:p>
    <w:p w14:paraId="3F33A4CB" w14:textId="77777777" w:rsidR="006C068E" w:rsidRPr="00537885" w:rsidRDefault="006C068E" w:rsidP="00537885">
      <w:pPr>
        <w:autoSpaceDE w:val="0"/>
        <w:autoSpaceDN w:val="0"/>
        <w:adjustRightInd w:val="0"/>
        <w:rPr>
          <w:sz w:val="20"/>
          <w:szCs w:val="20"/>
        </w:rPr>
      </w:pPr>
    </w:p>
    <w:p w14:paraId="06BA3599" w14:textId="77777777" w:rsidR="00537885" w:rsidRPr="00537885" w:rsidRDefault="00537885" w:rsidP="006C068E">
      <w:pPr>
        <w:autoSpaceDE w:val="0"/>
        <w:autoSpaceDN w:val="0"/>
        <w:adjustRightInd w:val="0"/>
        <w:jc w:val="center"/>
        <w:rPr>
          <w:sz w:val="20"/>
          <w:szCs w:val="20"/>
        </w:rPr>
      </w:pPr>
      <w:r w:rsidRPr="00537885">
        <w:rPr>
          <w:sz w:val="20"/>
          <w:szCs w:val="20"/>
        </w:rPr>
        <w:t>MODCO OR FUNDS WITHHELD REINSURANCE AGREEMENTS</w:t>
      </w:r>
    </w:p>
    <w:p w14:paraId="30A6D4DF" w14:textId="77777777" w:rsidR="00537885" w:rsidRPr="00537885" w:rsidRDefault="00537885" w:rsidP="006C068E">
      <w:pPr>
        <w:autoSpaceDE w:val="0"/>
        <w:autoSpaceDN w:val="0"/>
        <w:adjustRightInd w:val="0"/>
        <w:jc w:val="center"/>
        <w:rPr>
          <w:sz w:val="20"/>
          <w:szCs w:val="20"/>
        </w:rPr>
      </w:pPr>
      <w:r w:rsidRPr="00537885">
        <w:rPr>
          <w:sz w:val="20"/>
          <w:szCs w:val="20"/>
        </w:rPr>
        <w:t>Reinsurance Ceded - Bonds C-1o</w:t>
      </w:r>
    </w:p>
    <w:p w14:paraId="0B4141E3" w14:textId="77777777" w:rsidR="00537885" w:rsidRPr="00537885" w:rsidRDefault="00537885" w:rsidP="006C068E">
      <w:pPr>
        <w:autoSpaceDE w:val="0"/>
        <w:autoSpaceDN w:val="0"/>
        <w:adjustRightInd w:val="0"/>
        <w:jc w:val="center"/>
        <w:rPr>
          <w:sz w:val="20"/>
          <w:szCs w:val="20"/>
        </w:rPr>
      </w:pPr>
      <w:r w:rsidRPr="00537885">
        <w:rPr>
          <w:sz w:val="20"/>
          <w:szCs w:val="20"/>
        </w:rPr>
        <w:t>LR045</w:t>
      </w:r>
    </w:p>
    <w:p w14:paraId="2052D501" w14:textId="6B3EF439" w:rsidR="00537885" w:rsidRDefault="00537885" w:rsidP="00537885">
      <w:pPr>
        <w:autoSpaceDE w:val="0"/>
        <w:autoSpaceDN w:val="0"/>
        <w:adjustRightInd w:val="0"/>
        <w:rPr>
          <w:sz w:val="20"/>
          <w:szCs w:val="20"/>
        </w:rPr>
      </w:pPr>
      <w:r w:rsidRPr="00537885">
        <w:rPr>
          <w:sz w:val="20"/>
          <w:szCs w:val="20"/>
        </w:rPr>
        <w:t>Column 4</w:t>
      </w:r>
      <w:r w:rsidR="006C068E">
        <w:rPr>
          <w:sz w:val="20"/>
          <w:szCs w:val="20"/>
        </w:rPr>
        <w:t xml:space="preserve">: </w:t>
      </w:r>
      <w:r w:rsidRPr="00537885">
        <w:rPr>
          <w:sz w:val="20"/>
          <w:szCs w:val="20"/>
        </w:rPr>
        <w:t>Enter by reinsurer, the amount of C-1o RBC the insurance company has ceded that is attributable to bonds. The “total” should equal the total amount of the reduction in C-1o RBC</w:t>
      </w:r>
      <w:r w:rsidR="006C068E">
        <w:rPr>
          <w:sz w:val="20"/>
          <w:szCs w:val="20"/>
        </w:rPr>
        <w:t xml:space="preserve"> </w:t>
      </w:r>
      <w:r w:rsidRPr="00537885">
        <w:rPr>
          <w:sz w:val="20"/>
          <w:szCs w:val="20"/>
        </w:rPr>
        <w:t>shown on Line (19) of page LR002 Bonds.</w:t>
      </w:r>
    </w:p>
    <w:p w14:paraId="1106962C" w14:textId="77777777" w:rsidR="006C068E" w:rsidRPr="00537885" w:rsidRDefault="006C068E" w:rsidP="00537885">
      <w:pPr>
        <w:autoSpaceDE w:val="0"/>
        <w:autoSpaceDN w:val="0"/>
        <w:adjustRightInd w:val="0"/>
        <w:rPr>
          <w:sz w:val="20"/>
          <w:szCs w:val="20"/>
        </w:rPr>
      </w:pPr>
    </w:p>
    <w:p w14:paraId="24C2416F" w14:textId="77777777" w:rsidR="00537885" w:rsidRPr="00537885" w:rsidRDefault="00537885" w:rsidP="006C068E">
      <w:pPr>
        <w:autoSpaceDE w:val="0"/>
        <w:autoSpaceDN w:val="0"/>
        <w:adjustRightInd w:val="0"/>
        <w:jc w:val="center"/>
        <w:rPr>
          <w:sz w:val="20"/>
          <w:szCs w:val="20"/>
        </w:rPr>
      </w:pPr>
      <w:r w:rsidRPr="00537885">
        <w:rPr>
          <w:sz w:val="20"/>
          <w:szCs w:val="20"/>
        </w:rPr>
        <w:t>MODCO OR FUNDS WITHHELD REINSURANCE AGREEMENTS</w:t>
      </w:r>
    </w:p>
    <w:p w14:paraId="4B551065" w14:textId="77777777" w:rsidR="00537885" w:rsidRPr="00537885" w:rsidRDefault="00537885" w:rsidP="006C068E">
      <w:pPr>
        <w:autoSpaceDE w:val="0"/>
        <w:autoSpaceDN w:val="0"/>
        <w:adjustRightInd w:val="0"/>
        <w:jc w:val="center"/>
        <w:rPr>
          <w:sz w:val="20"/>
          <w:szCs w:val="20"/>
        </w:rPr>
      </w:pPr>
      <w:r w:rsidRPr="00537885">
        <w:rPr>
          <w:sz w:val="20"/>
          <w:szCs w:val="20"/>
        </w:rPr>
        <w:t>Reinsurance Assumed - Bonds C-1o</w:t>
      </w:r>
    </w:p>
    <w:p w14:paraId="1962E110" w14:textId="77777777" w:rsidR="00537885" w:rsidRPr="00537885" w:rsidRDefault="00537885" w:rsidP="006C068E">
      <w:pPr>
        <w:autoSpaceDE w:val="0"/>
        <w:autoSpaceDN w:val="0"/>
        <w:adjustRightInd w:val="0"/>
        <w:jc w:val="center"/>
        <w:rPr>
          <w:sz w:val="20"/>
          <w:szCs w:val="20"/>
        </w:rPr>
      </w:pPr>
      <w:r w:rsidRPr="00537885">
        <w:rPr>
          <w:sz w:val="20"/>
          <w:szCs w:val="20"/>
        </w:rPr>
        <w:t>LR046</w:t>
      </w:r>
    </w:p>
    <w:p w14:paraId="00AB51D2" w14:textId="34ADA0C6" w:rsidR="00537885" w:rsidRDefault="00537885" w:rsidP="00537885">
      <w:pPr>
        <w:autoSpaceDE w:val="0"/>
        <w:autoSpaceDN w:val="0"/>
        <w:adjustRightInd w:val="0"/>
        <w:rPr>
          <w:sz w:val="20"/>
          <w:szCs w:val="20"/>
        </w:rPr>
      </w:pPr>
      <w:r w:rsidRPr="00537885">
        <w:rPr>
          <w:sz w:val="20"/>
          <w:szCs w:val="20"/>
        </w:rPr>
        <w:t>Column 4</w:t>
      </w:r>
      <w:r w:rsidR="006C068E">
        <w:rPr>
          <w:sz w:val="20"/>
          <w:szCs w:val="20"/>
        </w:rPr>
        <w:t xml:space="preserve">: </w:t>
      </w:r>
      <w:r w:rsidRPr="00537885">
        <w:rPr>
          <w:sz w:val="20"/>
          <w:szCs w:val="20"/>
        </w:rPr>
        <w:t>Enter by ceding company, the amount of C-1o RBC the insurance company has assumed that is attributable to bonds. The “total” should equal the total amount of the increase in C-1o</w:t>
      </w:r>
      <w:r w:rsidR="006C068E">
        <w:rPr>
          <w:sz w:val="20"/>
          <w:szCs w:val="20"/>
        </w:rPr>
        <w:t xml:space="preserve"> </w:t>
      </w:r>
      <w:r w:rsidRPr="00537885">
        <w:rPr>
          <w:sz w:val="20"/>
          <w:szCs w:val="20"/>
        </w:rPr>
        <w:t>RBC shown on Line (20) of page LR002 Bonds.</w:t>
      </w:r>
    </w:p>
    <w:p w14:paraId="7C88FF76" w14:textId="77777777" w:rsidR="006C068E" w:rsidRPr="00537885" w:rsidRDefault="006C068E" w:rsidP="00537885">
      <w:pPr>
        <w:autoSpaceDE w:val="0"/>
        <w:autoSpaceDN w:val="0"/>
        <w:adjustRightInd w:val="0"/>
        <w:rPr>
          <w:sz w:val="20"/>
          <w:szCs w:val="20"/>
        </w:rPr>
      </w:pPr>
    </w:p>
    <w:p w14:paraId="476E905F" w14:textId="77777777" w:rsidR="00537885" w:rsidRPr="00537885" w:rsidRDefault="00537885" w:rsidP="006C068E">
      <w:pPr>
        <w:autoSpaceDE w:val="0"/>
        <w:autoSpaceDN w:val="0"/>
        <w:adjustRightInd w:val="0"/>
        <w:jc w:val="center"/>
        <w:rPr>
          <w:sz w:val="20"/>
          <w:szCs w:val="20"/>
        </w:rPr>
      </w:pPr>
      <w:r w:rsidRPr="00537885">
        <w:rPr>
          <w:sz w:val="20"/>
          <w:szCs w:val="20"/>
        </w:rPr>
        <w:t>MODCO OR FUNDS WITHHELD REINSURANCE AGREEMENTS</w:t>
      </w:r>
    </w:p>
    <w:p w14:paraId="77A5775C" w14:textId="77777777" w:rsidR="00537885" w:rsidRPr="00537885" w:rsidRDefault="00537885" w:rsidP="006C068E">
      <w:pPr>
        <w:autoSpaceDE w:val="0"/>
        <w:autoSpaceDN w:val="0"/>
        <w:adjustRightInd w:val="0"/>
        <w:jc w:val="center"/>
        <w:rPr>
          <w:sz w:val="20"/>
          <w:szCs w:val="20"/>
        </w:rPr>
      </w:pPr>
      <w:r w:rsidRPr="00537885">
        <w:rPr>
          <w:sz w:val="20"/>
          <w:szCs w:val="20"/>
        </w:rPr>
        <w:t>Reinsurance Ceded – All Other Assets C-0, C-1o And C-1cs</w:t>
      </w:r>
    </w:p>
    <w:p w14:paraId="21E0EA7A" w14:textId="77777777" w:rsidR="00537885" w:rsidRPr="00537885" w:rsidRDefault="00537885" w:rsidP="006C068E">
      <w:pPr>
        <w:autoSpaceDE w:val="0"/>
        <w:autoSpaceDN w:val="0"/>
        <w:adjustRightInd w:val="0"/>
        <w:jc w:val="center"/>
        <w:rPr>
          <w:sz w:val="20"/>
          <w:szCs w:val="20"/>
        </w:rPr>
      </w:pPr>
      <w:r w:rsidRPr="00537885">
        <w:rPr>
          <w:sz w:val="20"/>
          <w:szCs w:val="20"/>
        </w:rPr>
        <w:t>LR047</w:t>
      </w:r>
    </w:p>
    <w:p w14:paraId="7892CFBD" w14:textId="0F26C545" w:rsidR="00537885" w:rsidRDefault="00537885" w:rsidP="00537885">
      <w:pPr>
        <w:autoSpaceDE w:val="0"/>
        <w:autoSpaceDN w:val="0"/>
        <w:adjustRightInd w:val="0"/>
        <w:rPr>
          <w:sz w:val="20"/>
          <w:szCs w:val="20"/>
        </w:rPr>
      </w:pPr>
      <w:r w:rsidRPr="00537885">
        <w:rPr>
          <w:sz w:val="20"/>
          <w:szCs w:val="20"/>
        </w:rPr>
        <w:t>Column 4</w:t>
      </w:r>
      <w:r w:rsidR="006C068E">
        <w:rPr>
          <w:sz w:val="20"/>
          <w:szCs w:val="20"/>
        </w:rPr>
        <w:t xml:space="preserve">: </w:t>
      </w:r>
      <w:r w:rsidRPr="00537885">
        <w:rPr>
          <w:sz w:val="20"/>
          <w:szCs w:val="20"/>
        </w:rPr>
        <w:t>Enter by reinsurer, the amount of C-0, C-1o And C-1cs RBC the company has ceded that is attributable to all assets except bonds. The “total” should equal the total amount of the</w:t>
      </w:r>
      <w:r w:rsidR="006C068E">
        <w:rPr>
          <w:sz w:val="20"/>
          <w:szCs w:val="20"/>
        </w:rPr>
        <w:t xml:space="preserve"> </w:t>
      </w:r>
      <w:r w:rsidRPr="00537885">
        <w:rPr>
          <w:sz w:val="20"/>
          <w:szCs w:val="20"/>
        </w:rPr>
        <w:t>reduction of C-0, C-1o And C-1cs RBC attributable to all assets except bonds for MODCO and funds withheld agreements.</w:t>
      </w:r>
    </w:p>
    <w:p w14:paraId="3D8F2727" w14:textId="77777777" w:rsidR="006C068E" w:rsidRPr="00537885" w:rsidRDefault="006C068E" w:rsidP="00537885">
      <w:pPr>
        <w:autoSpaceDE w:val="0"/>
        <w:autoSpaceDN w:val="0"/>
        <w:adjustRightInd w:val="0"/>
        <w:rPr>
          <w:sz w:val="20"/>
          <w:szCs w:val="20"/>
        </w:rPr>
      </w:pPr>
    </w:p>
    <w:p w14:paraId="333879F3" w14:textId="77777777" w:rsidR="00537885" w:rsidRPr="00537885" w:rsidRDefault="00537885" w:rsidP="006C068E">
      <w:pPr>
        <w:autoSpaceDE w:val="0"/>
        <w:autoSpaceDN w:val="0"/>
        <w:adjustRightInd w:val="0"/>
        <w:jc w:val="center"/>
        <w:rPr>
          <w:sz w:val="20"/>
          <w:szCs w:val="20"/>
        </w:rPr>
      </w:pPr>
      <w:r w:rsidRPr="00537885">
        <w:rPr>
          <w:sz w:val="20"/>
          <w:szCs w:val="20"/>
        </w:rPr>
        <w:t>MODCO OR FUNDS WITHHELD REINSURANCE AGREEMENTS</w:t>
      </w:r>
    </w:p>
    <w:p w14:paraId="18AB3586" w14:textId="77777777" w:rsidR="00537885" w:rsidRPr="00537885" w:rsidRDefault="00537885" w:rsidP="006C068E">
      <w:pPr>
        <w:autoSpaceDE w:val="0"/>
        <w:autoSpaceDN w:val="0"/>
        <w:adjustRightInd w:val="0"/>
        <w:jc w:val="center"/>
        <w:rPr>
          <w:sz w:val="20"/>
          <w:szCs w:val="20"/>
        </w:rPr>
      </w:pPr>
      <w:r w:rsidRPr="00537885">
        <w:rPr>
          <w:sz w:val="20"/>
          <w:szCs w:val="20"/>
        </w:rPr>
        <w:t>Reinsurance Assumed – All Other Assets C-0, C-1o And C-1cs</w:t>
      </w:r>
    </w:p>
    <w:p w14:paraId="7B310BC6" w14:textId="77777777" w:rsidR="00537885" w:rsidRPr="00537885" w:rsidRDefault="00537885" w:rsidP="006C068E">
      <w:pPr>
        <w:autoSpaceDE w:val="0"/>
        <w:autoSpaceDN w:val="0"/>
        <w:adjustRightInd w:val="0"/>
        <w:jc w:val="center"/>
        <w:rPr>
          <w:sz w:val="20"/>
          <w:szCs w:val="20"/>
        </w:rPr>
      </w:pPr>
      <w:r w:rsidRPr="00537885">
        <w:rPr>
          <w:sz w:val="20"/>
          <w:szCs w:val="20"/>
        </w:rPr>
        <w:t>LR048</w:t>
      </w:r>
    </w:p>
    <w:p w14:paraId="7BF21131" w14:textId="181CE586" w:rsidR="00537885" w:rsidRDefault="00537885" w:rsidP="00537885">
      <w:pPr>
        <w:autoSpaceDE w:val="0"/>
        <w:autoSpaceDN w:val="0"/>
        <w:adjustRightInd w:val="0"/>
        <w:rPr>
          <w:rFonts w:ascii="Arial" w:hAnsi="Arial" w:cs="Arial"/>
        </w:rPr>
      </w:pPr>
      <w:r w:rsidRPr="00537885">
        <w:rPr>
          <w:sz w:val="20"/>
          <w:szCs w:val="20"/>
        </w:rPr>
        <w:t>Column 4</w:t>
      </w:r>
      <w:r w:rsidR="006C068E">
        <w:rPr>
          <w:sz w:val="20"/>
          <w:szCs w:val="20"/>
        </w:rPr>
        <w:t xml:space="preserve">: </w:t>
      </w:r>
      <w:r w:rsidRPr="00537885">
        <w:rPr>
          <w:sz w:val="20"/>
          <w:szCs w:val="20"/>
        </w:rPr>
        <w:t>Enter by ceding company, the amount of C-0, C-1o And C-1cs RBC the insurance company has assumed that is attributable to all assets except bonds. The “total” should equal the</w:t>
      </w:r>
      <w:r w:rsidR="006C068E">
        <w:rPr>
          <w:sz w:val="20"/>
          <w:szCs w:val="20"/>
        </w:rPr>
        <w:t xml:space="preserve"> </w:t>
      </w:r>
      <w:r w:rsidRPr="00537885">
        <w:rPr>
          <w:sz w:val="20"/>
          <w:szCs w:val="20"/>
        </w:rPr>
        <w:t>total amount of the increase in C-0, C-1o And C-1cs RBC attributable to all assets except bonds for MODCO and funds withheld agreements.</w:t>
      </w:r>
    </w:p>
    <w:p w14:paraId="5CE138C3" w14:textId="77777777" w:rsidR="007C7C7F" w:rsidRDefault="007C7C7F" w:rsidP="00CC0D9F">
      <w:pPr>
        <w:pStyle w:val="ListNumber2"/>
        <w:numPr>
          <w:ilvl w:val="0"/>
          <w:numId w:val="0"/>
        </w:numPr>
        <w:spacing w:after="220"/>
        <w:ind w:left="3240" w:hanging="720"/>
        <w:jc w:val="both"/>
        <w:rPr>
          <w:rFonts w:ascii="Arial" w:hAnsi="Arial" w:cs="Arial"/>
        </w:rPr>
      </w:pPr>
    </w:p>
    <w:p w14:paraId="374A98B7" w14:textId="77777777" w:rsidR="007C7C7F" w:rsidRDefault="007C7C7F" w:rsidP="00CC0D9F">
      <w:pPr>
        <w:pStyle w:val="ListNumber2"/>
        <w:numPr>
          <w:ilvl w:val="0"/>
          <w:numId w:val="0"/>
        </w:numPr>
        <w:spacing w:after="220"/>
        <w:ind w:left="3240" w:hanging="720"/>
        <w:jc w:val="both"/>
        <w:rPr>
          <w:rFonts w:ascii="Arial" w:hAnsi="Arial" w:cs="Arial"/>
        </w:rPr>
      </w:pPr>
    </w:p>
    <w:p w14:paraId="134EADD3" w14:textId="070840FE" w:rsidR="00F73B1C" w:rsidRPr="00BB722D" w:rsidRDefault="00F73B1C" w:rsidP="00BB722D">
      <w:pPr>
        <w:pStyle w:val="ListNumber2"/>
        <w:numPr>
          <w:ilvl w:val="0"/>
          <w:numId w:val="0"/>
        </w:numPr>
        <w:spacing w:after="220"/>
        <w:ind w:left="4590" w:hanging="3870"/>
        <w:jc w:val="both"/>
        <w:rPr>
          <w:rFonts w:ascii="Cambria" w:hAnsi="Cambria"/>
          <w:b/>
          <w:bCs/>
          <w:noProof/>
          <w:sz w:val="24"/>
          <w:szCs w:val="24"/>
        </w:rPr>
      </w:pPr>
      <w:r w:rsidRPr="00BB722D">
        <w:rPr>
          <w:rFonts w:ascii="Cambria" w:hAnsi="Cambria"/>
          <w:b/>
          <w:bCs/>
          <w:noProof/>
          <w:sz w:val="24"/>
          <w:szCs w:val="24"/>
        </w:rPr>
        <w:t xml:space="preserve">Excerpt </w:t>
      </w:r>
      <w:r w:rsidR="00B72527" w:rsidRPr="00BB722D">
        <w:rPr>
          <w:rFonts w:ascii="Cambria" w:hAnsi="Cambria"/>
          <w:b/>
          <w:bCs/>
          <w:noProof/>
          <w:sz w:val="24"/>
          <w:szCs w:val="24"/>
        </w:rPr>
        <w:t>from Health RBC (Identical to P/C RBC)</w:t>
      </w:r>
    </w:p>
    <w:p w14:paraId="6764CDB0" w14:textId="4DC4D5E6" w:rsidR="007C7C7F" w:rsidRDefault="00F73B1C" w:rsidP="00F73B1C">
      <w:pPr>
        <w:pStyle w:val="ListNumber2"/>
        <w:numPr>
          <w:ilvl w:val="0"/>
          <w:numId w:val="0"/>
        </w:numPr>
        <w:spacing w:after="220"/>
        <w:ind w:left="3240" w:hanging="3870"/>
        <w:jc w:val="both"/>
        <w:rPr>
          <w:rFonts w:ascii="Arial" w:hAnsi="Arial" w:cs="Arial"/>
        </w:rPr>
      </w:pPr>
      <w:r>
        <w:rPr>
          <w:rFonts w:ascii="Cambria" w:hAnsi="Cambria"/>
          <w:noProof/>
          <w:sz w:val="24"/>
          <w:szCs w:val="24"/>
        </w:rPr>
        <w:drawing>
          <wp:inline distT="0" distB="0" distL="0" distR="0" wp14:anchorId="43869169" wp14:editId="4067A707">
            <wp:extent cx="7172325" cy="4085322"/>
            <wp:effectExtent l="0" t="0" r="0" b="0"/>
            <wp:docPr id="101836414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64149" name="Picture 3" descr="A screenshot of a computer&#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185820" cy="4093009"/>
                    </a:xfrm>
                    <a:prstGeom prst="rect">
                      <a:avLst/>
                    </a:prstGeom>
                    <a:noFill/>
                    <a:ln>
                      <a:noFill/>
                    </a:ln>
                  </pic:spPr>
                </pic:pic>
              </a:graphicData>
            </a:graphic>
          </wp:inline>
        </w:drawing>
      </w:r>
    </w:p>
    <w:p w14:paraId="0DA01797" w14:textId="77777777" w:rsidR="004F13E6" w:rsidRDefault="00BB722D" w:rsidP="00922D0A">
      <w:pPr>
        <w:pStyle w:val="ListNumber2"/>
        <w:numPr>
          <w:ilvl w:val="0"/>
          <w:numId w:val="0"/>
        </w:numPr>
        <w:ind w:left="4594" w:hanging="3874"/>
        <w:jc w:val="both"/>
        <w:rPr>
          <w:rFonts w:ascii="Cambria" w:hAnsi="Cambria"/>
          <w:b/>
          <w:bCs/>
          <w:noProof/>
          <w:sz w:val="24"/>
          <w:szCs w:val="24"/>
        </w:rPr>
      </w:pPr>
      <w:r w:rsidRPr="00BB722D">
        <w:rPr>
          <w:rFonts w:ascii="Cambria" w:hAnsi="Cambria"/>
          <w:b/>
          <w:bCs/>
          <w:noProof/>
          <w:sz w:val="24"/>
          <w:szCs w:val="24"/>
        </w:rPr>
        <w:t xml:space="preserve">Excerpt from </w:t>
      </w:r>
      <w:r>
        <w:rPr>
          <w:rFonts w:ascii="Cambria" w:hAnsi="Cambria"/>
          <w:b/>
          <w:bCs/>
          <w:noProof/>
          <w:sz w:val="24"/>
          <w:szCs w:val="24"/>
        </w:rPr>
        <w:t>Life</w:t>
      </w:r>
      <w:r w:rsidRPr="00BB722D">
        <w:rPr>
          <w:rFonts w:ascii="Cambria" w:hAnsi="Cambria"/>
          <w:b/>
          <w:bCs/>
          <w:noProof/>
          <w:sz w:val="24"/>
          <w:szCs w:val="24"/>
        </w:rPr>
        <w:t xml:space="preserve"> RBC</w:t>
      </w:r>
    </w:p>
    <w:p w14:paraId="0E3B6B51" w14:textId="562CBEC9" w:rsidR="00BB722D" w:rsidRPr="00BB722D" w:rsidRDefault="00BB722D" w:rsidP="00BB722D">
      <w:pPr>
        <w:pStyle w:val="ListNumber2"/>
        <w:numPr>
          <w:ilvl w:val="0"/>
          <w:numId w:val="0"/>
        </w:numPr>
        <w:spacing w:after="220"/>
        <w:ind w:left="4590" w:hanging="3870"/>
        <w:jc w:val="both"/>
        <w:rPr>
          <w:rFonts w:ascii="Cambria" w:hAnsi="Cambria"/>
          <w:b/>
          <w:bCs/>
          <w:noProof/>
          <w:sz w:val="24"/>
          <w:szCs w:val="24"/>
        </w:rPr>
      </w:pPr>
      <w:r w:rsidRPr="00BB722D">
        <w:rPr>
          <w:rFonts w:ascii="Cambria" w:hAnsi="Cambria"/>
          <w:b/>
          <w:bCs/>
          <w:noProof/>
          <w:sz w:val="24"/>
          <w:szCs w:val="24"/>
        </w:rPr>
        <w:t xml:space="preserve"> </w:t>
      </w:r>
    </w:p>
    <w:p w14:paraId="0A578267" w14:textId="1D45E6CD" w:rsidR="007C7C7F" w:rsidRDefault="004F13E6" w:rsidP="004F13E6">
      <w:pPr>
        <w:pStyle w:val="ListNumber2"/>
        <w:numPr>
          <w:ilvl w:val="0"/>
          <w:numId w:val="0"/>
        </w:numPr>
        <w:spacing w:after="220"/>
        <w:ind w:left="3330" w:right="810" w:hanging="3780"/>
        <w:rPr>
          <w:rFonts w:ascii="Arial" w:hAnsi="Arial" w:cs="Arial"/>
        </w:rPr>
      </w:pPr>
      <w:r>
        <w:rPr>
          <w:rFonts w:ascii="Arial" w:hAnsi="Arial" w:cs="Arial"/>
          <w:noProof/>
        </w:rPr>
        <w:drawing>
          <wp:inline distT="0" distB="0" distL="0" distR="0" wp14:anchorId="1DB40AF6" wp14:editId="465ED1CC">
            <wp:extent cx="7174401" cy="2514600"/>
            <wp:effectExtent l="0" t="0" r="7620" b="0"/>
            <wp:docPr id="252150249" name="Picture 4"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50249" name="Picture 4" descr="A close-up of a docum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181873" cy="2517219"/>
                    </a:xfrm>
                    <a:prstGeom prst="rect">
                      <a:avLst/>
                    </a:prstGeom>
                  </pic:spPr>
                </pic:pic>
              </a:graphicData>
            </a:graphic>
          </wp:inline>
        </w:drawing>
      </w:r>
    </w:p>
    <w:p w14:paraId="571D2624" w14:textId="77777777" w:rsidR="007C7C7F" w:rsidRDefault="007C7C7F" w:rsidP="007C7C7F">
      <w:pPr>
        <w:pStyle w:val="ListNumber2"/>
        <w:numPr>
          <w:ilvl w:val="0"/>
          <w:numId w:val="0"/>
        </w:numPr>
        <w:spacing w:after="220"/>
        <w:ind w:left="3240" w:hanging="3330"/>
        <w:jc w:val="both"/>
        <w:rPr>
          <w:rFonts w:ascii="Arial" w:hAnsi="Arial" w:cs="Arial"/>
        </w:rPr>
      </w:pPr>
    </w:p>
    <w:p w14:paraId="6CD28F93" w14:textId="77777777" w:rsidR="007C7C7F" w:rsidRDefault="007C7C7F" w:rsidP="007C7C7F">
      <w:pPr>
        <w:pStyle w:val="ListNumber2"/>
        <w:numPr>
          <w:ilvl w:val="0"/>
          <w:numId w:val="0"/>
        </w:numPr>
        <w:spacing w:after="220"/>
        <w:ind w:left="3240" w:hanging="3330"/>
        <w:jc w:val="both"/>
        <w:rPr>
          <w:rFonts w:ascii="Arial" w:hAnsi="Arial" w:cs="Arial"/>
        </w:rPr>
      </w:pPr>
    </w:p>
    <w:p w14:paraId="59DFDF4B" w14:textId="6498C1EE" w:rsidR="004623DC" w:rsidRDefault="002A1316" w:rsidP="00B30CA0">
      <w:pPr>
        <w:pStyle w:val="BodyText2"/>
        <w:rPr>
          <w:szCs w:val="22"/>
        </w:rPr>
      </w:pPr>
      <w:r w:rsidRPr="00016321">
        <w:rPr>
          <w:szCs w:val="22"/>
        </w:rPr>
        <w:lastRenderedPageBreak/>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r w:rsidR="00EA5452">
        <w:rPr>
          <w:szCs w:val="22"/>
        </w:rPr>
        <w:t>None.</w:t>
      </w:r>
    </w:p>
    <w:p w14:paraId="058FDF78" w14:textId="77777777" w:rsidR="009D0C90" w:rsidRDefault="009D0C90" w:rsidP="00B30CA0">
      <w:pPr>
        <w:pStyle w:val="BodyText2"/>
        <w:rPr>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4B3051E9" w:rsidR="00490996" w:rsidRDefault="00490996" w:rsidP="00490996">
      <w:pPr>
        <w:pStyle w:val="Default"/>
        <w:rPr>
          <w:bCs/>
          <w:sz w:val="22"/>
          <w:szCs w:val="22"/>
        </w:rPr>
      </w:pPr>
      <w:r w:rsidRPr="00016321">
        <w:rPr>
          <w:b/>
          <w:sz w:val="22"/>
          <w:szCs w:val="22"/>
        </w:rPr>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61C563F4" w14:textId="77777777" w:rsidR="00E30DBE" w:rsidRPr="00237383" w:rsidRDefault="00E30DBE" w:rsidP="00490996">
      <w:pPr>
        <w:pStyle w:val="Default"/>
        <w:rPr>
          <w:bCs/>
          <w:sz w:val="22"/>
          <w:szCs w:val="22"/>
        </w:rPr>
      </w:pPr>
    </w:p>
    <w:p w14:paraId="5557637B" w14:textId="6641EC53" w:rsidR="00237383" w:rsidRDefault="00711CBA" w:rsidP="004E2BB9">
      <w:pPr>
        <w:pStyle w:val="BodyText2"/>
        <w:rPr>
          <w:szCs w:val="22"/>
        </w:rPr>
      </w:pPr>
      <w:r>
        <w:rPr>
          <w:szCs w:val="22"/>
        </w:rPr>
        <w:t xml:space="preserve">Staff </w:t>
      </w:r>
      <w:r w:rsidR="002A1316" w:rsidRPr="00016321">
        <w:rPr>
          <w:szCs w:val="22"/>
        </w:rPr>
        <w:t>Recommendation:</w:t>
      </w:r>
      <w:r w:rsidR="004128F1">
        <w:rPr>
          <w:szCs w:val="22"/>
        </w:rPr>
        <w:t xml:space="preserve"> </w:t>
      </w:r>
    </w:p>
    <w:p w14:paraId="2F2CA1EF" w14:textId="661BCAFA" w:rsidR="00E87874" w:rsidRDefault="00D543F9" w:rsidP="005D3717">
      <w:pPr>
        <w:pStyle w:val="BodyText2"/>
        <w:rPr>
          <w:szCs w:val="22"/>
        </w:rPr>
      </w:pPr>
      <w:r w:rsidRPr="00A367EC">
        <w:rPr>
          <w:szCs w:val="22"/>
        </w:rPr>
        <w:t xml:space="preserve">NAIC staff recommends that the Working Group move this item to the active listing and </w:t>
      </w:r>
      <w:r w:rsidR="005D3717" w:rsidRPr="00A367EC">
        <w:rPr>
          <w:szCs w:val="22"/>
        </w:rPr>
        <w:t xml:space="preserve">expose </w:t>
      </w:r>
      <w:r w:rsidR="00F908B9">
        <w:rPr>
          <w:szCs w:val="22"/>
        </w:rPr>
        <w:t xml:space="preserve">SAP clarification </w:t>
      </w:r>
      <w:r w:rsidR="005D3717" w:rsidRPr="00A367EC">
        <w:rPr>
          <w:szCs w:val="22"/>
        </w:rPr>
        <w:t xml:space="preserve">revisions </w:t>
      </w:r>
      <w:r w:rsidR="00534851">
        <w:rPr>
          <w:szCs w:val="22"/>
        </w:rPr>
        <w:t xml:space="preserve">to </w:t>
      </w:r>
      <w:r w:rsidR="00244804">
        <w:rPr>
          <w:szCs w:val="22"/>
        </w:rPr>
        <w:t xml:space="preserve">SSAP No. 1 </w:t>
      </w:r>
      <w:r w:rsidR="00DC04E2">
        <w:rPr>
          <w:szCs w:val="22"/>
        </w:rPr>
        <w:t xml:space="preserve">as well as </w:t>
      </w:r>
      <w:r w:rsidR="00AA505B">
        <w:rPr>
          <w:szCs w:val="22"/>
        </w:rPr>
        <w:t xml:space="preserve">corresponding </w:t>
      </w:r>
      <w:r w:rsidR="00DC04E2">
        <w:rPr>
          <w:szCs w:val="22"/>
        </w:rPr>
        <w:t>p</w:t>
      </w:r>
      <w:r w:rsidR="00AB2A48">
        <w:rPr>
          <w:szCs w:val="22"/>
        </w:rPr>
        <w:t>roposed</w:t>
      </w:r>
      <w:r w:rsidR="00DC04E2">
        <w:rPr>
          <w:szCs w:val="22"/>
        </w:rPr>
        <w:t xml:space="preserve"> revisions </w:t>
      </w:r>
      <w:r w:rsidR="000302AE">
        <w:rPr>
          <w:szCs w:val="22"/>
        </w:rPr>
        <w:t xml:space="preserve">to </w:t>
      </w:r>
      <w:r w:rsidR="00DC04E2">
        <w:rPr>
          <w:szCs w:val="22"/>
        </w:rPr>
        <w:t xml:space="preserve">the Annual Statement </w:t>
      </w:r>
      <w:r w:rsidR="008C3234">
        <w:rPr>
          <w:szCs w:val="22"/>
        </w:rPr>
        <w:t xml:space="preserve">(A/S) </w:t>
      </w:r>
      <w:r w:rsidR="00DC04E2">
        <w:rPr>
          <w:szCs w:val="22"/>
        </w:rPr>
        <w:t>instruction</w:t>
      </w:r>
      <w:r w:rsidR="00545837">
        <w:rPr>
          <w:szCs w:val="22"/>
        </w:rPr>
        <w:t>s</w:t>
      </w:r>
      <w:r w:rsidR="00497822">
        <w:rPr>
          <w:szCs w:val="22"/>
        </w:rPr>
        <w:t>/template</w:t>
      </w:r>
      <w:r w:rsidR="00545837">
        <w:rPr>
          <w:szCs w:val="22"/>
        </w:rPr>
        <w:t xml:space="preserve"> for the</w:t>
      </w:r>
      <w:r w:rsidR="00DC04E2">
        <w:rPr>
          <w:szCs w:val="22"/>
        </w:rPr>
        <w:t xml:space="preserve"> </w:t>
      </w:r>
      <w:r w:rsidR="00813593">
        <w:rPr>
          <w:szCs w:val="22"/>
        </w:rPr>
        <w:t xml:space="preserve">restricted asset </w:t>
      </w:r>
      <w:r w:rsidR="00545837">
        <w:rPr>
          <w:szCs w:val="22"/>
        </w:rPr>
        <w:t>disclosure in</w:t>
      </w:r>
      <w:r w:rsidR="00C17D7B">
        <w:rPr>
          <w:szCs w:val="22"/>
        </w:rPr>
        <w:t xml:space="preserve"> Note 5L</w:t>
      </w:r>
      <w:r w:rsidR="00C87B8B">
        <w:rPr>
          <w:szCs w:val="22"/>
        </w:rPr>
        <w:t xml:space="preserve"> </w:t>
      </w:r>
      <w:r w:rsidR="00813593">
        <w:rPr>
          <w:szCs w:val="22"/>
        </w:rPr>
        <w:t xml:space="preserve">to more clearly identify how </w:t>
      </w:r>
      <w:proofErr w:type="spellStart"/>
      <w:r w:rsidR="00AA505B">
        <w:rPr>
          <w:szCs w:val="22"/>
        </w:rPr>
        <w:t>M</w:t>
      </w:r>
      <w:r w:rsidR="00813593">
        <w:rPr>
          <w:szCs w:val="22"/>
        </w:rPr>
        <w:t>odco</w:t>
      </w:r>
      <w:proofErr w:type="spellEnd"/>
      <w:r w:rsidR="00813593">
        <w:rPr>
          <w:szCs w:val="22"/>
        </w:rPr>
        <w:t xml:space="preserve"> and </w:t>
      </w:r>
      <w:r w:rsidR="00AA505B">
        <w:rPr>
          <w:szCs w:val="22"/>
        </w:rPr>
        <w:t>FWH</w:t>
      </w:r>
      <w:r w:rsidR="00813593">
        <w:rPr>
          <w:szCs w:val="22"/>
        </w:rPr>
        <w:t xml:space="preserve"> assets </w:t>
      </w:r>
      <w:r w:rsidR="002E4580">
        <w:rPr>
          <w:szCs w:val="22"/>
        </w:rPr>
        <w:t xml:space="preserve">reported within a ceding company’s financial statements shall be captured. </w:t>
      </w:r>
    </w:p>
    <w:p w14:paraId="508D1B37" w14:textId="77777777" w:rsidR="00E87874" w:rsidRDefault="00E87874" w:rsidP="005D3717">
      <w:pPr>
        <w:pStyle w:val="BodyText2"/>
        <w:rPr>
          <w:szCs w:val="22"/>
        </w:rPr>
      </w:pPr>
    </w:p>
    <w:p w14:paraId="173F60DB" w14:textId="0FFF540A" w:rsidR="00310F76" w:rsidRDefault="00497822" w:rsidP="005D3717">
      <w:pPr>
        <w:pStyle w:val="BodyText2"/>
        <w:rPr>
          <w:szCs w:val="22"/>
        </w:rPr>
      </w:pPr>
      <w:r>
        <w:rPr>
          <w:szCs w:val="22"/>
        </w:rPr>
        <w:t xml:space="preserve">In addition to the revisions that explicitly </w:t>
      </w:r>
      <w:r w:rsidR="007B5367">
        <w:rPr>
          <w:szCs w:val="22"/>
        </w:rPr>
        <w:t>address</w:t>
      </w:r>
      <w:r>
        <w:rPr>
          <w:szCs w:val="22"/>
        </w:rPr>
        <w:t xml:space="preserve"> </w:t>
      </w:r>
      <w:proofErr w:type="spellStart"/>
      <w:r>
        <w:rPr>
          <w:szCs w:val="22"/>
        </w:rPr>
        <w:t>Modco</w:t>
      </w:r>
      <w:proofErr w:type="spellEnd"/>
      <w:r>
        <w:rPr>
          <w:szCs w:val="22"/>
        </w:rPr>
        <w:t>/FWH, t</w:t>
      </w:r>
      <w:r w:rsidR="002E4580">
        <w:rPr>
          <w:szCs w:val="22"/>
        </w:rPr>
        <w:t xml:space="preserve">he </w:t>
      </w:r>
      <w:r w:rsidR="008C3234">
        <w:rPr>
          <w:szCs w:val="22"/>
        </w:rPr>
        <w:t xml:space="preserve">A/S </w:t>
      </w:r>
      <w:r w:rsidR="002E4580">
        <w:rPr>
          <w:szCs w:val="22"/>
        </w:rPr>
        <w:t xml:space="preserve">revisions </w:t>
      </w:r>
      <w:r w:rsidR="00545837">
        <w:rPr>
          <w:szCs w:val="22"/>
        </w:rPr>
        <w:t>propose</w:t>
      </w:r>
      <w:r w:rsidR="002E4580">
        <w:rPr>
          <w:szCs w:val="22"/>
        </w:rPr>
        <w:t xml:space="preserve"> a new component </w:t>
      </w:r>
      <w:r w:rsidR="008C3234">
        <w:rPr>
          <w:szCs w:val="22"/>
        </w:rPr>
        <w:t xml:space="preserve">to the existing disclosure </w:t>
      </w:r>
      <w:r w:rsidR="002E4580">
        <w:rPr>
          <w:szCs w:val="22"/>
        </w:rPr>
        <w:t xml:space="preserve">to identify and explain differences </w:t>
      </w:r>
      <w:r w:rsidR="00C17D7B">
        <w:rPr>
          <w:szCs w:val="22"/>
        </w:rPr>
        <w:t xml:space="preserve">between the note and </w:t>
      </w:r>
      <w:r w:rsidR="002E4580">
        <w:rPr>
          <w:szCs w:val="22"/>
        </w:rPr>
        <w:t xml:space="preserve">what is captured in the general interrogatories. Although it was originally anticipated that the note and the GI would agree, NAIC staff is aware that </w:t>
      </w:r>
      <w:r w:rsidR="00BA6697">
        <w:rPr>
          <w:szCs w:val="22"/>
        </w:rPr>
        <w:t>there are often differences and that in some instances domiciliary states</w:t>
      </w:r>
      <w:r w:rsidR="002E4580">
        <w:rPr>
          <w:szCs w:val="22"/>
        </w:rPr>
        <w:t xml:space="preserve"> have </w:t>
      </w:r>
      <w:r w:rsidR="00D354D0">
        <w:rPr>
          <w:szCs w:val="22"/>
        </w:rPr>
        <w:t>directed</w:t>
      </w:r>
      <w:r w:rsidR="002E4580">
        <w:rPr>
          <w:szCs w:val="22"/>
        </w:rPr>
        <w:t xml:space="preserve"> </w:t>
      </w:r>
      <w:r w:rsidR="00D354D0">
        <w:rPr>
          <w:szCs w:val="22"/>
        </w:rPr>
        <w:t xml:space="preserve">specific </w:t>
      </w:r>
      <w:r w:rsidR="002E4580">
        <w:rPr>
          <w:szCs w:val="22"/>
        </w:rPr>
        <w:t>items to be removed from the GI reporting</w:t>
      </w:r>
      <w:r w:rsidR="00D354D0">
        <w:rPr>
          <w:szCs w:val="22"/>
        </w:rPr>
        <w:t xml:space="preserve"> </w:t>
      </w:r>
      <w:r w:rsidR="0055646B">
        <w:rPr>
          <w:szCs w:val="22"/>
        </w:rPr>
        <w:t>because of the resulting</w:t>
      </w:r>
      <w:r w:rsidR="00D354D0">
        <w:rPr>
          <w:szCs w:val="22"/>
        </w:rPr>
        <w:t xml:space="preserve"> RBC </w:t>
      </w:r>
      <w:r w:rsidR="0055646B">
        <w:rPr>
          <w:szCs w:val="22"/>
        </w:rPr>
        <w:t>pull / factor impact</w:t>
      </w:r>
      <w:r w:rsidR="002E4580">
        <w:rPr>
          <w:szCs w:val="22"/>
        </w:rPr>
        <w:t xml:space="preserve">. </w:t>
      </w:r>
      <w:r w:rsidR="00DC1E8C">
        <w:rPr>
          <w:szCs w:val="22"/>
        </w:rPr>
        <w:t xml:space="preserve">This disclosure will highlight those differences to ensure ease of regulator </w:t>
      </w:r>
      <w:r w:rsidR="0091082B">
        <w:rPr>
          <w:szCs w:val="22"/>
        </w:rPr>
        <w:t>comparisons</w:t>
      </w:r>
      <w:r w:rsidR="00FF1C96">
        <w:rPr>
          <w:szCs w:val="22"/>
        </w:rPr>
        <w:t xml:space="preserve"> as well as allow NAIC staff to assess consistenc</w:t>
      </w:r>
      <w:r w:rsidR="007D564B">
        <w:rPr>
          <w:szCs w:val="22"/>
        </w:rPr>
        <w:t>y</w:t>
      </w:r>
      <w:r w:rsidR="00FF1C96">
        <w:rPr>
          <w:szCs w:val="22"/>
        </w:rPr>
        <w:t xml:space="preserve"> across companies</w:t>
      </w:r>
      <w:r w:rsidR="00E61D03">
        <w:rPr>
          <w:szCs w:val="22"/>
        </w:rPr>
        <w:t xml:space="preserve"> and enable future discussions. </w:t>
      </w:r>
      <w:r w:rsidR="00E26D11">
        <w:rPr>
          <w:szCs w:val="22"/>
        </w:rPr>
        <w:t xml:space="preserve">NAIC staff recommends that the SAPWG sponsor a blanks proposal to incorporate the Annual Statement instruction revisions. </w:t>
      </w:r>
    </w:p>
    <w:p w14:paraId="27B3BA9F" w14:textId="77777777" w:rsidR="00093EAB" w:rsidRDefault="00093EAB" w:rsidP="005D3717">
      <w:pPr>
        <w:pStyle w:val="BodyText2"/>
        <w:rPr>
          <w:szCs w:val="22"/>
        </w:rPr>
      </w:pPr>
    </w:p>
    <w:p w14:paraId="1B64B000" w14:textId="7EACA091" w:rsidR="00093EAB" w:rsidRDefault="00093EAB" w:rsidP="005D3717">
      <w:pPr>
        <w:pStyle w:val="BodyText2"/>
        <w:rPr>
          <w:szCs w:val="22"/>
        </w:rPr>
      </w:pPr>
      <w:r>
        <w:rPr>
          <w:szCs w:val="22"/>
        </w:rPr>
        <w:t xml:space="preserve">Although there is a separate agenda item to identify </w:t>
      </w:r>
      <w:proofErr w:type="spellStart"/>
      <w:r w:rsidR="009745D9">
        <w:rPr>
          <w:szCs w:val="22"/>
        </w:rPr>
        <w:t>M</w:t>
      </w:r>
      <w:r>
        <w:rPr>
          <w:szCs w:val="22"/>
        </w:rPr>
        <w:t>odco</w:t>
      </w:r>
      <w:proofErr w:type="spellEnd"/>
      <w:r w:rsidR="00661DFC">
        <w:rPr>
          <w:szCs w:val="22"/>
        </w:rPr>
        <w:t xml:space="preserve"> and FWH assets with more granularity,</w:t>
      </w:r>
      <w:r w:rsidR="00D94D41">
        <w:rPr>
          <w:szCs w:val="22"/>
        </w:rPr>
        <w:t xml:space="preserve"> and to assist with RBC impact,</w:t>
      </w:r>
      <w:r w:rsidR="00661DFC">
        <w:rPr>
          <w:szCs w:val="22"/>
        </w:rPr>
        <w:t xml:space="preserve"> this clarification of the aggregate restricted asset disclosure has been recommended to move forward </w:t>
      </w:r>
      <w:r w:rsidR="00D94D41">
        <w:rPr>
          <w:szCs w:val="22"/>
        </w:rPr>
        <w:t xml:space="preserve">to ensure the restricted asset disclosure is consistently reported. </w:t>
      </w:r>
    </w:p>
    <w:p w14:paraId="68174F02" w14:textId="77777777" w:rsidR="00310F76" w:rsidRDefault="00310F76" w:rsidP="005D3717">
      <w:pPr>
        <w:pStyle w:val="BodyText2"/>
        <w:rPr>
          <w:szCs w:val="22"/>
        </w:rPr>
      </w:pPr>
    </w:p>
    <w:p w14:paraId="0EA47A1F" w14:textId="29AE483D" w:rsidR="002E4580" w:rsidRDefault="00F95B22" w:rsidP="005D3717">
      <w:pPr>
        <w:pStyle w:val="BodyText2"/>
        <w:rPr>
          <w:szCs w:val="22"/>
        </w:rPr>
      </w:pPr>
      <w:r>
        <w:rPr>
          <w:szCs w:val="22"/>
        </w:rPr>
        <w:t xml:space="preserve">Upon adoption of the revisions, </w:t>
      </w:r>
      <w:r w:rsidR="00DC1E8C">
        <w:rPr>
          <w:szCs w:val="22"/>
        </w:rPr>
        <w:t xml:space="preserve"> </w:t>
      </w:r>
      <w:r w:rsidR="000F17C0">
        <w:rPr>
          <w:szCs w:val="22"/>
        </w:rPr>
        <w:t xml:space="preserve">this agenda item recommends a referral to the </w:t>
      </w:r>
      <w:r w:rsidR="005115EC">
        <w:rPr>
          <w:szCs w:val="22"/>
        </w:rPr>
        <w:t xml:space="preserve">Life RBC (E) Working Group to clarify </w:t>
      </w:r>
      <w:r w:rsidR="00521A0D">
        <w:rPr>
          <w:szCs w:val="22"/>
        </w:rPr>
        <w:t xml:space="preserve">that </w:t>
      </w:r>
      <w:proofErr w:type="spellStart"/>
      <w:r w:rsidR="009745D9">
        <w:rPr>
          <w:szCs w:val="22"/>
        </w:rPr>
        <w:t>M</w:t>
      </w:r>
      <w:r w:rsidR="00521A0D">
        <w:rPr>
          <w:szCs w:val="22"/>
        </w:rPr>
        <w:t>odco</w:t>
      </w:r>
      <w:proofErr w:type="spellEnd"/>
      <w:r w:rsidR="00521A0D">
        <w:rPr>
          <w:szCs w:val="22"/>
        </w:rPr>
        <w:t xml:space="preserve"> assets held by a ceding entity that </w:t>
      </w:r>
      <w:r w:rsidR="00E61D03">
        <w:rPr>
          <w:szCs w:val="22"/>
        </w:rPr>
        <w:t>at any time dur</w:t>
      </w:r>
      <w:r w:rsidR="00227CB8">
        <w:rPr>
          <w:szCs w:val="22"/>
        </w:rPr>
        <w:t>ing</w:t>
      </w:r>
      <w:r w:rsidR="00E61D03">
        <w:rPr>
          <w:szCs w:val="22"/>
        </w:rPr>
        <w:t xml:space="preserve"> the year are</w:t>
      </w:r>
      <w:r w:rsidR="009A67B7">
        <w:rPr>
          <w:szCs w:val="22"/>
        </w:rPr>
        <w:t xml:space="preserve"> pledged or used by the ceding entity</w:t>
      </w:r>
      <w:r w:rsidR="00BE08F8">
        <w:rPr>
          <w:szCs w:val="22"/>
        </w:rPr>
        <w:t xml:space="preserve"> for their own purpose</w:t>
      </w:r>
      <w:r w:rsidR="006B1E5B">
        <w:rPr>
          <w:szCs w:val="22"/>
        </w:rPr>
        <w:t xml:space="preserve">, such as </w:t>
      </w:r>
      <w:r w:rsidR="00A84ACD">
        <w:rPr>
          <w:szCs w:val="22"/>
        </w:rPr>
        <w:t xml:space="preserve">being used in assets reported to or as collateral to the </w:t>
      </w:r>
      <w:r w:rsidR="006B1E5B">
        <w:rPr>
          <w:szCs w:val="22"/>
        </w:rPr>
        <w:t>FHLB or in a repurchase or securities lending agreement, are not permitted to be</w:t>
      </w:r>
      <w:r w:rsidR="00310F76">
        <w:rPr>
          <w:szCs w:val="22"/>
        </w:rPr>
        <w:t xml:space="preserve"> </w:t>
      </w:r>
      <w:r w:rsidR="00D72927">
        <w:rPr>
          <w:szCs w:val="22"/>
        </w:rPr>
        <w:t>reported as an RBC charge reduction</w:t>
      </w:r>
      <w:r w:rsidR="00310F76">
        <w:rPr>
          <w:szCs w:val="22"/>
        </w:rPr>
        <w:t xml:space="preserve"> from the </w:t>
      </w:r>
      <w:r w:rsidR="00573804">
        <w:rPr>
          <w:szCs w:val="22"/>
        </w:rPr>
        <w:t>RBC formula</w:t>
      </w:r>
      <w:r w:rsidR="00D72927">
        <w:rPr>
          <w:szCs w:val="22"/>
        </w:rPr>
        <w:t xml:space="preserve"> for invested assets</w:t>
      </w:r>
      <w:r w:rsidR="00F0572A">
        <w:rPr>
          <w:szCs w:val="22"/>
        </w:rPr>
        <w:t xml:space="preserve">. </w:t>
      </w:r>
      <w:r w:rsidR="00A84ACD">
        <w:rPr>
          <w:szCs w:val="22"/>
        </w:rPr>
        <w:t>Such</w:t>
      </w:r>
      <w:r w:rsidR="00F0572A">
        <w:rPr>
          <w:szCs w:val="22"/>
        </w:rPr>
        <w:t xml:space="preserve"> use</w:t>
      </w:r>
      <w:r w:rsidR="00B67668">
        <w:rPr>
          <w:szCs w:val="22"/>
        </w:rPr>
        <w:t xml:space="preserve">s </w:t>
      </w:r>
      <w:r w:rsidR="008A51B7">
        <w:rPr>
          <w:szCs w:val="22"/>
        </w:rPr>
        <w:t>would reflect circumstances in which</w:t>
      </w:r>
      <w:r w:rsidR="00B67668">
        <w:rPr>
          <w:szCs w:val="22"/>
        </w:rPr>
        <w:t xml:space="preserve"> the </w:t>
      </w:r>
      <w:r w:rsidR="008A51B7">
        <w:rPr>
          <w:szCs w:val="22"/>
        </w:rPr>
        <w:t>“</w:t>
      </w:r>
      <w:r w:rsidR="00B67668">
        <w:rPr>
          <w:szCs w:val="22"/>
        </w:rPr>
        <w:t xml:space="preserve">entire asset </w:t>
      </w:r>
      <w:r w:rsidR="00B11AD6">
        <w:rPr>
          <w:szCs w:val="22"/>
        </w:rPr>
        <w:t>credit or variability in statement value risk associated with the assets supporting the business reinsurance was not transferred to the assuming company for the entire duration of the reinsurance treaty</w:t>
      </w:r>
      <w:r w:rsidR="00D72927">
        <w:rPr>
          <w:szCs w:val="22"/>
        </w:rPr>
        <w:t>.</w:t>
      </w:r>
      <w:r w:rsidR="008A51B7">
        <w:rPr>
          <w:szCs w:val="22"/>
        </w:rPr>
        <w:t>”</w:t>
      </w:r>
      <w:r w:rsidR="009338B3">
        <w:rPr>
          <w:szCs w:val="22"/>
        </w:rPr>
        <w:t xml:space="preserve"> This referral will also identify</w:t>
      </w:r>
      <w:r w:rsidR="007D16D6">
        <w:rPr>
          <w:szCs w:val="22"/>
        </w:rPr>
        <w:t xml:space="preserve"> the direction to capture </w:t>
      </w:r>
      <w:proofErr w:type="spellStart"/>
      <w:r w:rsidR="007D16D6">
        <w:rPr>
          <w:szCs w:val="22"/>
        </w:rPr>
        <w:t>modco</w:t>
      </w:r>
      <w:proofErr w:type="spellEnd"/>
      <w:r w:rsidR="007D16D6">
        <w:rPr>
          <w:szCs w:val="22"/>
        </w:rPr>
        <w:t>/FWH assets in SSAP No. 1, paragraph 23c</w:t>
      </w:r>
      <w:r w:rsidR="002F4F51">
        <w:rPr>
          <w:szCs w:val="22"/>
        </w:rPr>
        <w:t>, therefore these assets should not be captured in the RBC reporting of “noncontrolled assets,” therefore the existing</w:t>
      </w:r>
      <w:r w:rsidR="007D72F6">
        <w:rPr>
          <w:szCs w:val="22"/>
        </w:rPr>
        <w:t xml:space="preserve"> elements in the RBC formula to adjust </w:t>
      </w:r>
      <w:proofErr w:type="spellStart"/>
      <w:r w:rsidR="007D72F6">
        <w:rPr>
          <w:szCs w:val="22"/>
        </w:rPr>
        <w:t>modco</w:t>
      </w:r>
      <w:proofErr w:type="spellEnd"/>
      <w:r w:rsidR="007D72F6">
        <w:rPr>
          <w:szCs w:val="22"/>
        </w:rPr>
        <w:t xml:space="preserve">/FWH from </w:t>
      </w:r>
      <w:r w:rsidR="00D72927">
        <w:rPr>
          <w:szCs w:val="22"/>
        </w:rPr>
        <w:t>the “noncon</w:t>
      </w:r>
      <w:r w:rsidR="00F83CF4">
        <w:rPr>
          <w:szCs w:val="22"/>
        </w:rPr>
        <w:t>t</w:t>
      </w:r>
      <w:r w:rsidR="00D72927">
        <w:rPr>
          <w:szCs w:val="22"/>
        </w:rPr>
        <w:t>rolled”</w:t>
      </w:r>
      <w:r w:rsidR="007D72F6">
        <w:rPr>
          <w:szCs w:val="22"/>
        </w:rPr>
        <w:t xml:space="preserve"> reporting lines may no longer be necessary. </w:t>
      </w:r>
    </w:p>
    <w:p w14:paraId="458B0915" w14:textId="77777777" w:rsidR="00566275" w:rsidRDefault="00566275" w:rsidP="005D3717">
      <w:pPr>
        <w:pStyle w:val="BodyText2"/>
        <w:rPr>
          <w:szCs w:val="22"/>
        </w:rPr>
      </w:pPr>
    </w:p>
    <w:p w14:paraId="46CB3EF0" w14:textId="6EBBEC47" w:rsidR="00566275" w:rsidRDefault="00566275" w:rsidP="005D3717">
      <w:pPr>
        <w:pStyle w:val="BodyText2"/>
        <w:rPr>
          <w:szCs w:val="22"/>
        </w:rPr>
      </w:pPr>
      <w:r>
        <w:rPr>
          <w:szCs w:val="22"/>
        </w:rPr>
        <w:t xml:space="preserve">Proposed Revisions: </w:t>
      </w:r>
    </w:p>
    <w:p w14:paraId="442C1D3C" w14:textId="77777777" w:rsidR="00080A8B" w:rsidRDefault="00080A8B" w:rsidP="005D3717">
      <w:pPr>
        <w:pStyle w:val="BodyText2"/>
        <w:rPr>
          <w:szCs w:val="22"/>
        </w:rPr>
      </w:pPr>
    </w:p>
    <w:p w14:paraId="6C4370CA" w14:textId="070CED45" w:rsidR="00080A8B" w:rsidRPr="00D62CC6" w:rsidRDefault="00080A8B" w:rsidP="005D3717">
      <w:pPr>
        <w:pStyle w:val="BodyText2"/>
        <w:rPr>
          <w:i/>
          <w:iCs/>
          <w:szCs w:val="22"/>
        </w:rPr>
      </w:pPr>
      <w:r w:rsidRPr="00D62CC6">
        <w:rPr>
          <w:i/>
          <w:iCs/>
          <w:szCs w:val="22"/>
        </w:rPr>
        <w:t>SSAP No. 1</w:t>
      </w:r>
      <w:r w:rsidR="004E319D" w:rsidRPr="00D62CC6">
        <w:rPr>
          <w:i/>
          <w:iCs/>
          <w:szCs w:val="22"/>
        </w:rPr>
        <w:t>—Accounting Policies, Risks &amp; Uncertainties and Other Disclosures</w:t>
      </w:r>
    </w:p>
    <w:p w14:paraId="00782D1B" w14:textId="77777777" w:rsidR="00080A8B" w:rsidRDefault="00080A8B" w:rsidP="005D3717">
      <w:pPr>
        <w:pStyle w:val="BodyText2"/>
        <w:rPr>
          <w:szCs w:val="22"/>
        </w:rPr>
      </w:pPr>
    </w:p>
    <w:p w14:paraId="2C547FA3" w14:textId="77777777" w:rsidR="00080A8B" w:rsidRPr="00D34B8F" w:rsidRDefault="00080A8B" w:rsidP="006D1E3A">
      <w:pPr>
        <w:pStyle w:val="ListContinue"/>
        <w:numPr>
          <w:ilvl w:val="0"/>
          <w:numId w:val="23"/>
        </w:numPr>
      </w:pPr>
      <w:r w:rsidRPr="00D34B8F">
        <w:t>Reporting entities shall disclose</w:t>
      </w:r>
      <w:r w:rsidRPr="00D34B8F">
        <w:rPr>
          <w:rStyle w:val="FootnoteReference"/>
        </w:rPr>
        <w:footnoteReference w:id="6"/>
      </w:r>
      <w:r w:rsidRPr="00D34B8F">
        <w:t xml:space="preserve"> the following information in the financial statements:</w:t>
      </w:r>
    </w:p>
    <w:p w14:paraId="40B14FCB" w14:textId="77777777" w:rsidR="00080A8B" w:rsidRPr="006D1222" w:rsidRDefault="00080A8B" w:rsidP="006D1E3A">
      <w:pPr>
        <w:pStyle w:val="ListNumber2"/>
        <w:numPr>
          <w:ilvl w:val="0"/>
          <w:numId w:val="21"/>
        </w:numPr>
        <w:spacing w:after="220"/>
        <w:jc w:val="both"/>
        <w:rPr>
          <w:sz w:val="22"/>
          <w:szCs w:val="22"/>
        </w:rPr>
      </w:pPr>
      <w:r w:rsidRPr="006D1222">
        <w:rPr>
          <w:sz w:val="22"/>
          <w:szCs w:val="22"/>
        </w:rPr>
        <w:t>Amounts not recorded in the financial statements that represent segregated funds held for others, the nature of the assets and the related fiduciary responsibilities associated with such assets. One example of such an item is escrow accounts held by title insurance companies; and</w:t>
      </w:r>
    </w:p>
    <w:p w14:paraId="6D4EEA16" w14:textId="736359D6" w:rsidR="00080A8B" w:rsidRPr="006D1222" w:rsidRDefault="00080A8B" w:rsidP="006D1E3A">
      <w:pPr>
        <w:pStyle w:val="ListNumber2"/>
        <w:numPr>
          <w:ilvl w:val="0"/>
          <w:numId w:val="21"/>
        </w:numPr>
        <w:spacing w:after="220"/>
        <w:jc w:val="both"/>
        <w:rPr>
          <w:sz w:val="22"/>
          <w:szCs w:val="22"/>
        </w:rPr>
      </w:pPr>
      <w:r w:rsidRPr="006D1222">
        <w:rPr>
          <w:sz w:val="22"/>
          <w:szCs w:val="22"/>
        </w:rPr>
        <w:lastRenderedPageBreak/>
        <w:t xml:space="preserve">The total combined (admitted and </w:t>
      </w:r>
      <w:proofErr w:type="spellStart"/>
      <w:r w:rsidRPr="006D1222">
        <w:rPr>
          <w:sz w:val="22"/>
          <w:szCs w:val="22"/>
        </w:rPr>
        <w:t>nonadmitted</w:t>
      </w:r>
      <w:proofErr w:type="spellEnd"/>
      <w:r w:rsidRPr="006D1222">
        <w:rPr>
          <w:sz w:val="22"/>
          <w:szCs w:val="22"/>
        </w:rPr>
        <w:t xml:space="preserve">) amount of restricted assets by category, with separate identification of the admitted and </w:t>
      </w:r>
      <w:proofErr w:type="spellStart"/>
      <w:r w:rsidRPr="006D1222">
        <w:rPr>
          <w:sz w:val="22"/>
          <w:szCs w:val="22"/>
        </w:rPr>
        <w:t>nonadmitted</w:t>
      </w:r>
      <w:proofErr w:type="spellEnd"/>
      <w:r w:rsidRPr="006D1222">
        <w:rPr>
          <w:sz w:val="22"/>
          <w:szCs w:val="22"/>
        </w:rPr>
        <w:t xml:space="preserve"> restricted assets by category, and nature of any assets pledged to others as collateral or otherwise restricted (e.g., not under the exclusive control, assets subject to a put option contract, etc.)</w:t>
      </w:r>
      <w:r w:rsidRPr="006D1222">
        <w:rPr>
          <w:rStyle w:val="FootnoteReference"/>
          <w:sz w:val="22"/>
          <w:szCs w:val="22"/>
        </w:rPr>
        <w:footnoteReference w:id="7"/>
      </w:r>
      <w:r w:rsidRPr="006D1222">
        <w:rPr>
          <w:sz w:val="22"/>
          <w:szCs w:val="22"/>
        </w:rPr>
        <w:t xml:space="preserve"> in the general and separate accounts</w:t>
      </w:r>
      <w:r w:rsidRPr="006D1222">
        <w:rPr>
          <w:rStyle w:val="FootnoteReference"/>
          <w:sz w:val="22"/>
          <w:szCs w:val="22"/>
        </w:rPr>
        <w:footnoteReference w:id="8"/>
      </w:r>
      <w:r w:rsidRPr="006D1222">
        <w:rPr>
          <w:sz w:val="22"/>
          <w:szCs w:val="22"/>
        </w:rPr>
        <w:t xml:space="preserve"> by the reporting entity in comparison to total assets and total admitted assets. (Pursuant to SSAP No. 4, paragraph 6, all assets pledged as collateral or otherwise restricted shall be reported in this disclosure regardless if the asset is considered an admitted asset.) </w:t>
      </w:r>
      <w:ins w:id="7" w:author="Gann, Julie" w:date="2024-10-04T07:49:00Z" w16du:dateUtc="2024-10-04T12:49:00Z">
        <w:r w:rsidR="00675519">
          <w:rPr>
            <w:sz w:val="22"/>
            <w:szCs w:val="22"/>
          </w:rPr>
          <w:t>Reporting entities shall also disclose difference</w:t>
        </w:r>
      </w:ins>
      <w:ins w:id="8" w:author="Gann, Julie" w:date="2024-10-08T13:47:00Z" w16du:dateUtc="2024-10-08T18:47:00Z">
        <w:r w:rsidR="009A7497">
          <w:rPr>
            <w:sz w:val="22"/>
            <w:szCs w:val="22"/>
          </w:rPr>
          <w:t>s</w:t>
        </w:r>
      </w:ins>
      <w:ins w:id="9" w:author="Gann, Julie" w:date="2024-10-04T07:49:00Z" w16du:dateUtc="2024-10-04T12:49:00Z">
        <w:r w:rsidR="00675519">
          <w:rPr>
            <w:sz w:val="22"/>
            <w:szCs w:val="22"/>
          </w:rPr>
          <w:t xml:space="preserve"> in the amounts reported </w:t>
        </w:r>
      </w:ins>
      <w:ins w:id="10" w:author="Gann, Julie" w:date="2024-10-08T13:47:00Z" w16du:dateUtc="2024-10-08T18:47:00Z">
        <w:r w:rsidR="009A7497">
          <w:rPr>
            <w:sz w:val="22"/>
            <w:szCs w:val="22"/>
          </w:rPr>
          <w:t>in</w:t>
        </w:r>
      </w:ins>
      <w:ins w:id="11" w:author="Gann, Julie" w:date="2024-10-04T07:49:00Z" w16du:dateUtc="2024-10-04T12:49:00Z">
        <w:r w:rsidR="007F75FA">
          <w:rPr>
            <w:sz w:val="22"/>
            <w:szCs w:val="22"/>
          </w:rPr>
          <w:t xml:space="preserve"> this note </w:t>
        </w:r>
      </w:ins>
      <w:ins w:id="12" w:author="Gann, Julie" w:date="2024-10-08T13:48:00Z" w16du:dateUtc="2024-10-08T18:48:00Z">
        <w:r w:rsidR="009A7497">
          <w:rPr>
            <w:sz w:val="22"/>
            <w:szCs w:val="22"/>
          </w:rPr>
          <w:t>versus</w:t>
        </w:r>
      </w:ins>
      <w:ins w:id="13" w:author="Gann, Julie" w:date="2024-10-04T07:49:00Z" w16du:dateUtc="2024-10-04T12:49:00Z">
        <w:r w:rsidR="007F75FA">
          <w:rPr>
            <w:sz w:val="22"/>
            <w:szCs w:val="22"/>
          </w:rPr>
          <w:t xml:space="preserve"> the amounts report</w:t>
        </w:r>
      </w:ins>
      <w:ins w:id="14" w:author="Gann, Julie" w:date="2024-10-15T09:54:00Z" w16du:dateUtc="2024-10-15T14:54:00Z">
        <w:r w:rsidR="00D72927">
          <w:rPr>
            <w:sz w:val="22"/>
            <w:szCs w:val="22"/>
          </w:rPr>
          <w:t>ed</w:t>
        </w:r>
      </w:ins>
      <w:ins w:id="15" w:author="Gann, Julie" w:date="2024-10-04T07:49:00Z" w16du:dateUtc="2024-10-04T12:49:00Z">
        <w:r w:rsidR="007F75FA">
          <w:rPr>
            <w:sz w:val="22"/>
            <w:szCs w:val="22"/>
          </w:rPr>
          <w:t xml:space="preserve"> for the same categories in the general interrogatories. </w:t>
        </w:r>
      </w:ins>
      <w:r w:rsidRPr="006D1222">
        <w:rPr>
          <w:sz w:val="22"/>
          <w:szCs w:val="22"/>
        </w:rPr>
        <w:t>This disclosure shall include the following restricted asset categories:</w:t>
      </w:r>
    </w:p>
    <w:p w14:paraId="07772D28"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Reported assets subject to contractual obligation for which liability is not shown;</w:t>
      </w:r>
    </w:p>
    <w:p w14:paraId="020BFF06"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Collateral held under security lending agreements;</w:t>
      </w:r>
    </w:p>
    <w:p w14:paraId="21433218"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subject to repurchase agreements;</w:t>
      </w:r>
    </w:p>
    <w:p w14:paraId="29E57CF1"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subject to reverse repurchase agreements;</w:t>
      </w:r>
    </w:p>
    <w:p w14:paraId="63F6F933"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subject to dollar repurchase agreements;</w:t>
      </w:r>
    </w:p>
    <w:p w14:paraId="14C2F697"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subject to dollar reverse repurchase agreements;</w:t>
      </w:r>
    </w:p>
    <w:p w14:paraId="167AC943"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placed under option contracts;</w:t>
      </w:r>
    </w:p>
    <w:p w14:paraId="7F87D0F9"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Letter stock or securities restricted as to sale</w:t>
      </w:r>
      <w:r w:rsidRPr="00D34B8F">
        <w:rPr>
          <w:rStyle w:val="FootnoteReference"/>
          <w:sz w:val="22"/>
          <w:szCs w:val="22"/>
        </w:rPr>
        <w:footnoteReference w:id="9"/>
      </w:r>
      <w:r w:rsidRPr="00D34B8F">
        <w:rPr>
          <w:sz w:val="22"/>
          <w:szCs w:val="22"/>
        </w:rPr>
        <w:t xml:space="preserve"> – excluding FHLB stock;</w:t>
      </w:r>
    </w:p>
    <w:p w14:paraId="1868E528"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FHLB capital stock;</w:t>
      </w:r>
    </w:p>
    <w:p w14:paraId="0B2BFD63"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on deposit with states;</w:t>
      </w:r>
    </w:p>
    <w:p w14:paraId="31A467E0"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on deposit with other regulatory bodies;</w:t>
      </w:r>
    </w:p>
    <w:p w14:paraId="0B31DCF6" w14:textId="77777777"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Pledged as collateral to the FHLB (including assets backing funding agreements);</w:t>
      </w:r>
    </w:p>
    <w:p w14:paraId="12F68204" w14:textId="3BB6A9A2"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Assets pledged as collateral not captured in other categories</w:t>
      </w:r>
      <w:ins w:id="16" w:author="Gann, Julie" w:date="2024-10-01T09:57:00Z" w16du:dateUtc="2024-10-01T14:57:00Z">
        <w:r w:rsidR="00DC1F63" w:rsidRPr="00B70A76">
          <w:rPr>
            <w:sz w:val="22"/>
            <w:szCs w:val="22"/>
            <w:vertAlign w:val="superscript"/>
            <w:rPrChange w:id="17" w:author="Gann, Julie" w:date="2024-10-01T09:57:00Z" w16du:dateUtc="2024-10-01T14:57:00Z">
              <w:rPr>
                <w:sz w:val="22"/>
                <w:szCs w:val="22"/>
              </w:rPr>
            </w:rPrChange>
          </w:rPr>
          <w:t>FN</w:t>
        </w:r>
      </w:ins>
      <w:ins w:id="18" w:author="Gann, Julie" w:date="2024-10-01T10:02:00Z" w16du:dateUtc="2024-10-01T15:02:00Z">
        <w:r w:rsidR="00D528D8">
          <w:rPr>
            <w:sz w:val="22"/>
            <w:szCs w:val="22"/>
            <w:vertAlign w:val="superscript"/>
          </w:rPr>
          <w:t>1</w:t>
        </w:r>
      </w:ins>
      <w:r w:rsidRPr="00D34B8F">
        <w:rPr>
          <w:sz w:val="22"/>
          <w:szCs w:val="22"/>
        </w:rPr>
        <w:t>; and</w:t>
      </w:r>
    </w:p>
    <w:p w14:paraId="15E69338" w14:textId="0C4D05F9" w:rsidR="00080A8B" w:rsidRPr="00D34B8F" w:rsidRDefault="00080A8B" w:rsidP="006D1E3A">
      <w:pPr>
        <w:pStyle w:val="NormalWeb"/>
        <w:numPr>
          <w:ilvl w:val="0"/>
          <w:numId w:val="22"/>
        </w:numPr>
        <w:spacing w:before="0" w:beforeAutospacing="0" w:after="220" w:afterAutospacing="0"/>
        <w:ind w:hanging="540"/>
        <w:jc w:val="both"/>
        <w:rPr>
          <w:szCs w:val="22"/>
        </w:rPr>
      </w:pPr>
      <w:r w:rsidRPr="00D34B8F">
        <w:rPr>
          <w:sz w:val="22"/>
          <w:szCs w:val="22"/>
        </w:rPr>
        <w:t>Other restricted assets.</w:t>
      </w:r>
    </w:p>
    <w:p w14:paraId="56E84A48" w14:textId="2B65B79B" w:rsidR="00D528D8" w:rsidRDefault="00225085" w:rsidP="00225085">
      <w:pPr>
        <w:pStyle w:val="ListNumber2"/>
        <w:numPr>
          <w:ilvl w:val="0"/>
          <w:numId w:val="0"/>
        </w:numPr>
        <w:spacing w:after="220"/>
        <w:ind w:left="1440"/>
        <w:jc w:val="both"/>
        <w:rPr>
          <w:ins w:id="19" w:author="Gann, Julie" w:date="2024-10-01T10:02:00Z" w16du:dateUtc="2024-10-01T15:02:00Z"/>
          <w:sz w:val="22"/>
          <w:szCs w:val="22"/>
        </w:rPr>
      </w:pPr>
      <w:ins w:id="20" w:author="Gann, Julie" w:date="2024-10-01T09:58:00Z" w16du:dateUtc="2024-10-01T14:58:00Z">
        <w:r>
          <w:rPr>
            <w:sz w:val="22"/>
            <w:szCs w:val="22"/>
          </w:rPr>
          <w:t>New Footnote</w:t>
        </w:r>
      </w:ins>
      <w:ins w:id="21" w:author="Gann, Julie" w:date="2024-10-01T10:02:00Z" w16du:dateUtc="2024-10-01T15:02:00Z">
        <w:r w:rsidR="00D528D8">
          <w:rPr>
            <w:sz w:val="22"/>
            <w:szCs w:val="22"/>
          </w:rPr>
          <w:t xml:space="preserve"> 1</w:t>
        </w:r>
      </w:ins>
      <w:ins w:id="22" w:author="Gann, Julie" w:date="2024-10-01T09:58:00Z" w16du:dateUtc="2024-10-01T14:58:00Z">
        <w:r>
          <w:rPr>
            <w:sz w:val="22"/>
            <w:szCs w:val="22"/>
          </w:rPr>
          <w:t xml:space="preserve">: </w:t>
        </w:r>
      </w:ins>
      <w:ins w:id="23" w:author="Gann, Julie" w:date="2024-10-01T09:59:00Z" w16du:dateUtc="2024-10-01T14:59:00Z">
        <w:r w:rsidR="007A1DD9">
          <w:rPr>
            <w:sz w:val="22"/>
            <w:szCs w:val="22"/>
          </w:rPr>
          <w:t xml:space="preserve">Items captured in </w:t>
        </w:r>
      </w:ins>
      <w:ins w:id="24" w:author="Gann, Julie" w:date="2024-10-01T10:01:00Z" w16du:dateUtc="2024-10-01T15:01:00Z">
        <w:r w:rsidR="00430FA0">
          <w:rPr>
            <w:sz w:val="22"/>
            <w:szCs w:val="22"/>
          </w:rPr>
          <w:t xml:space="preserve">this category </w:t>
        </w:r>
        <w:r w:rsidR="00D528D8">
          <w:rPr>
            <w:sz w:val="22"/>
            <w:szCs w:val="22"/>
          </w:rPr>
          <w:t xml:space="preserve">shall include assets </w:t>
        </w:r>
      </w:ins>
      <w:ins w:id="25" w:author="Gann, Julie" w:date="2024-10-03T13:57:00Z" w16du:dateUtc="2024-10-03T18:57:00Z">
        <w:r w:rsidR="00D93302">
          <w:rPr>
            <w:sz w:val="22"/>
            <w:szCs w:val="22"/>
          </w:rPr>
          <w:t xml:space="preserve">reported within the financial statements </w:t>
        </w:r>
      </w:ins>
      <w:ins w:id="26" w:author="Gann, Julie" w:date="2024-10-01T10:01:00Z" w16du:dateUtc="2024-10-01T15:01:00Z">
        <w:r w:rsidR="00D528D8">
          <w:rPr>
            <w:sz w:val="22"/>
            <w:szCs w:val="22"/>
          </w:rPr>
          <w:t xml:space="preserve">that are pledged </w:t>
        </w:r>
      </w:ins>
      <w:ins w:id="27" w:author="Gann, Julie" w:date="2024-10-01T10:02:00Z" w16du:dateUtc="2024-10-01T15:02:00Z">
        <w:r w:rsidR="00D528D8">
          <w:rPr>
            <w:sz w:val="22"/>
            <w:szCs w:val="22"/>
          </w:rPr>
          <w:t xml:space="preserve">to a counterparty </w:t>
        </w:r>
      </w:ins>
      <w:ins w:id="28" w:author="Gann, Julie" w:date="2024-10-10T13:11:00Z" w16du:dateUtc="2024-10-10T18:11:00Z">
        <w:r w:rsidR="00D47DA2">
          <w:rPr>
            <w:sz w:val="22"/>
            <w:szCs w:val="22"/>
          </w:rPr>
          <w:t>that</w:t>
        </w:r>
      </w:ins>
      <w:ins w:id="29" w:author="Gann, Julie" w:date="2024-10-08T13:48:00Z" w16du:dateUtc="2024-10-08T18:48:00Z">
        <w:r w:rsidR="009A7497">
          <w:rPr>
            <w:sz w:val="22"/>
            <w:szCs w:val="22"/>
          </w:rPr>
          <w:t xml:space="preserve"> have not been </w:t>
        </w:r>
      </w:ins>
      <w:ins w:id="30" w:author="Gann, Julie" w:date="2024-10-01T10:02:00Z" w16du:dateUtc="2024-10-01T15:02:00Z">
        <w:r w:rsidR="00D528D8">
          <w:rPr>
            <w:sz w:val="22"/>
            <w:szCs w:val="22"/>
          </w:rPr>
          <w:t>captured in other categories</w:t>
        </w:r>
      </w:ins>
      <w:ins w:id="31" w:author="Gann, Julie" w:date="2024-10-03T13:57:00Z" w16du:dateUtc="2024-10-03T18:57:00Z">
        <w:r w:rsidR="00D93302">
          <w:rPr>
            <w:sz w:val="22"/>
            <w:szCs w:val="22"/>
          </w:rPr>
          <w:t xml:space="preserve"> or within paragraph 23.c</w:t>
        </w:r>
        <w:r w:rsidR="00BB3D62">
          <w:rPr>
            <w:sz w:val="22"/>
            <w:szCs w:val="22"/>
          </w:rPr>
          <w:t>. Items reported should include</w:t>
        </w:r>
      </w:ins>
      <w:ins w:id="32" w:author="Gann, Julie" w:date="2024-10-01T10:43:00Z" w16du:dateUtc="2024-10-01T15:43:00Z">
        <w:r w:rsidR="001209B6">
          <w:rPr>
            <w:sz w:val="22"/>
            <w:szCs w:val="22"/>
          </w:rPr>
          <w:t xml:space="preserve">, but not </w:t>
        </w:r>
      </w:ins>
      <w:ins w:id="33" w:author="Gann, Julie" w:date="2024-10-03T13:57:00Z" w16du:dateUtc="2024-10-03T18:57:00Z">
        <w:r w:rsidR="00BB3D62">
          <w:rPr>
            <w:sz w:val="22"/>
            <w:szCs w:val="22"/>
          </w:rPr>
          <w:t xml:space="preserve">be </w:t>
        </w:r>
      </w:ins>
      <w:ins w:id="34" w:author="Gann, Julie" w:date="2024-10-01T10:43:00Z" w16du:dateUtc="2024-10-01T15:43:00Z">
        <w:r w:rsidR="001209B6">
          <w:rPr>
            <w:sz w:val="22"/>
            <w:szCs w:val="22"/>
          </w:rPr>
          <w:t>limited to</w:t>
        </w:r>
        <w:r w:rsidR="001E3304">
          <w:rPr>
            <w:sz w:val="22"/>
            <w:szCs w:val="22"/>
          </w:rPr>
          <w:t xml:space="preserve">, assets pledged </w:t>
        </w:r>
      </w:ins>
      <w:ins w:id="35" w:author="Gann, Julie" w:date="2024-10-03T13:57:00Z" w16du:dateUtc="2024-10-03T18:57:00Z">
        <w:r w:rsidR="00BB3D62">
          <w:rPr>
            <w:sz w:val="22"/>
            <w:szCs w:val="22"/>
          </w:rPr>
          <w:t>under</w:t>
        </w:r>
      </w:ins>
      <w:ins w:id="36" w:author="Gann, Julie" w:date="2024-10-01T10:02:00Z" w16du:dateUtc="2024-10-01T15:02:00Z">
        <w:r w:rsidR="00D528D8">
          <w:rPr>
            <w:sz w:val="22"/>
            <w:szCs w:val="22"/>
          </w:rPr>
          <w:t xml:space="preserve"> derivative </w:t>
        </w:r>
      </w:ins>
      <w:ins w:id="37" w:author="Gann, Julie" w:date="2024-10-01T10:43:00Z" w16du:dateUtc="2024-10-01T15:43:00Z">
        <w:r w:rsidR="001E3304">
          <w:rPr>
            <w:sz w:val="22"/>
            <w:szCs w:val="22"/>
          </w:rPr>
          <w:t>arrangements.</w:t>
        </w:r>
      </w:ins>
      <w:ins w:id="38" w:author="Gann, Julie" w:date="2024-10-01T10:02:00Z" w16du:dateUtc="2024-10-01T15:02:00Z">
        <w:r w:rsidR="00D528D8">
          <w:rPr>
            <w:sz w:val="22"/>
            <w:szCs w:val="22"/>
          </w:rPr>
          <w:t xml:space="preserve"> </w:t>
        </w:r>
      </w:ins>
    </w:p>
    <w:p w14:paraId="49AA94EC" w14:textId="790FCDF3" w:rsidR="00080A8B" w:rsidRPr="006D1222" w:rsidRDefault="00080A8B" w:rsidP="006D1E3A">
      <w:pPr>
        <w:pStyle w:val="ListNumber2"/>
        <w:numPr>
          <w:ilvl w:val="0"/>
          <w:numId w:val="21"/>
        </w:numPr>
        <w:spacing w:after="220"/>
        <w:jc w:val="both"/>
        <w:rPr>
          <w:sz w:val="22"/>
          <w:szCs w:val="22"/>
        </w:rPr>
      </w:pPr>
      <w:r w:rsidRPr="006D1222">
        <w:rPr>
          <w:sz w:val="22"/>
          <w:szCs w:val="22"/>
        </w:rPr>
        <w:lastRenderedPageBreak/>
        <w:t>The amount and nature of any assets received as collateral</w:t>
      </w:r>
      <w:ins w:id="39" w:author="Gann, Julie" w:date="2024-10-03T13:53:00Z" w16du:dateUtc="2024-10-03T18:53:00Z">
        <w:r w:rsidR="006A3E2D">
          <w:rPr>
            <w:sz w:val="22"/>
            <w:szCs w:val="22"/>
          </w:rPr>
          <w:t xml:space="preserve"> </w:t>
        </w:r>
      </w:ins>
      <w:ins w:id="40" w:author="Gann, Julie" w:date="2024-10-03T13:55:00Z" w16du:dateUtc="2024-10-03T18:55:00Z">
        <w:r w:rsidR="00E86D71">
          <w:rPr>
            <w:sz w:val="22"/>
            <w:szCs w:val="22"/>
          </w:rPr>
          <w:t xml:space="preserve">or </w:t>
        </w:r>
      </w:ins>
      <w:ins w:id="41" w:author="Gann, Julie" w:date="2024-10-01T09:59:00Z" w16du:dateUtc="2024-10-01T14:59:00Z">
        <w:r w:rsidR="007A1DD9">
          <w:rPr>
            <w:sz w:val="22"/>
            <w:szCs w:val="22"/>
          </w:rPr>
          <w:t xml:space="preserve">assets </w:t>
        </w:r>
        <w:r w:rsidR="00157BB1">
          <w:rPr>
            <w:sz w:val="22"/>
            <w:szCs w:val="22"/>
          </w:rPr>
          <w:t xml:space="preserve">that are </w:t>
        </w:r>
      </w:ins>
      <w:ins w:id="42" w:author="Gann, Julie" w:date="2024-10-01T10:03:00Z" w16du:dateUtc="2024-10-01T15:03:00Z">
        <w:r w:rsidR="00531C00">
          <w:rPr>
            <w:sz w:val="22"/>
            <w:szCs w:val="22"/>
          </w:rPr>
          <w:t>held under modified coinsuran</w:t>
        </w:r>
      </w:ins>
      <w:ins w:id="43" w:author="Gann, Julie" w:date="2024-10-01T10:04:00Z" w16du:dateUtc="2024-10-01T15:04:00Z">
        <w:r w:rsidR="00531C00">
          <w:rPr>
            <w:sz w:val="22"/>
            <w:szCs w:val="22"/>
          </w:rPr>
          <w:t xml:space="preserve">ce or </w:t>
        </w:r>
      </w:ins>
      <w:ins w:id="44" w:author="Gann, Julie" w:date="2024-10-03T13:55:00Z" w16du:dateUtc="2024-10-03T18:55:00Z">
        <w:r w:rsidR="003A104A">
          <w:rPr>
            <w:sz w:val="22"/>
            <w:szCs w:val="22"/>
          </w:rPr>
          <w:t>fund</w:t>
        </w:r>
      </w:ins>
      <w:ins w:id="45" w:author="Gann, Julie" w:date="2024-10-08T13:51:00Z" w16du:dateUtc="2024-10-08T18:51:00Z">
        <w:r w:rsidR="002379F1">
          <w:rPr>
            <w:sz w:val="22"/>
            <w:szCs w:val="22"/>
          </w:rPr>
          <w:t>s</w:t>
        </w:r>
      </w:ins>
      <w:ins w:id="46" w:author="Gann, Julie" w:date="2024-10-01T10:04:00Z" w16du:dateUtc="2024-10-01T15:04:00Z">
        <w:r w:rsidR="00531C00">
          <w:rPr>
            <w:sz w:val="22"/>
            <w:szCs w:val="22"/>
          </w:rPr>
          <w:t xml:space="preserve"> withheld </w:t>
        </w:r>
      </w:ins>
      <w:ins w:id="47" w:author="Gann, Julie" w:date="2024-10-01T10:43:00Z" w16du:dateUtc="2024-10-01T15:43:00Z">
        <w:r w:rsidR="00DC786C">
          <w:rPr>
            <w:sz w:val="22"/>
            <w:szCs w:val="22"/>
          </w:rPr>
          <w:t>reinsura</w:t>
        </w:r>
      </w:ins>
      <w:ins w:id="48" w:author="Gann, Julie" w:date="2024-10-01T10:44:00Z" w16du:dateUtc="2024-10-01T15:44:00Z">
        <w:r w:rsidR="00DC786C">
          <w:rPr>
            <w:sz w:val="22"/>
            <w:szCs w:val="22"/>
          </w:rPr>
          <w:t xml:space="preserve">nce </w:t>
        </w:r>
      </w:ins>
      <w:ins w:id="49" w:author="Gann, Julie" w:date="2024-10-03T13:55:00Z" w16du:dateUtc="2024-10-03T18:55:00Z">
        <w:r w:rsidR="003A104A">
          <w:rPr>
            <w:sz w:val="22"/>
            <w:szCs w:val="22"/>
          </w:rPr>
          <w:t>agreement</w:t>
        </w:r>
      </w:ins>
      <w:ins w:id="50" w:author="Gann, Julie" w:date="2024-10-10T13:11:00Z" w16du:dateUtc="2024-10-10T18:11:00Z">
        <w:r w:rsidR="0094608E">
          <w:rPr>
            <w:sz w:val="22"/>
            <w:szCs w:val="22"/>
          </w:rPr>
          <w:t>s</w:t>
        </w:r>
      </w:ins>
      <w:r w:rsidRPr="006D1222">
        <w:rPr>
          <w:sz w:val="22"/>
          <w:szCs w:val="22"/>
        </w:rPr>
        <w:t xml:space="preserve">, reflected as assets within the reporting entity’s financial statements, </w:t>
      </w:r>
      <w:ins w:id="51" w:author="Gann, Julie" w:date="2024-10-03T13:53:00Z" w16du:dateUtc="2024-10-03T18:53:00Z">
        <w:r w:rsidR="006A3E2D">
          <w:rPr>
            <w:sz w:val="22"/>
            <w:szCs w:val="22"/>
          </w:rPr>
          <w:t xml:space="preserve">for which there is a </w:t>
        </w:r>
      </w:ins>
      <w:del w:id="52" w:author="Gann, Julie" w:date="2024-10-03T13:53:00Z" w16du:dateUtc="2024-10-03T18:53:00Z">
        <w:r w:rsidRPr="006D1222">
          <w:rPr>
            <w:sz w:val="22"/>
            <w:szCs w:val="22"/>
          </w:rPr>
          <w:delText xml:space="preserve">and the </w:delText>
        </w:r>
      </w:del>
      <w:r w:rsidRPr="006D1222">
        <w:rPr>
          <w:sz w:val="22"/>
          <w:szCs w:val="22"/>
        </w:rPr>
        <w:t>recognized liability to return these collateral assets</w:t>
      </w:r>
      <w:ins w:id="53" w:author="Gann, Julie" w:date="2024-10-03T13:54:00Z" w16du:dateUtc="2024-10-03T18:54:00Z">
        <w:r w:rsidR="006A3E2D">
          <w:rPr>
            <w:sz w:val="22"/>
            <w:szCs w:val="22"/>
          </w:rPr>
          <w:t xml:space="preserve"> or for </w:t>
        </w:r>
      </w:ins>
      <w:ins w:id="54" w:author="Gann, Julie" w:date="2024-10-03T13:55:00Z" w16du:dateUtc="2024-10-03T18:55:00Z">
        <w:r w:rsidR="003A104A">
          <w:rPr>
            <w:sz w:val="22"/>
            <w:szCs w:val="22"/>
          </w:rPr>
          <w:t>the dedi</w:t>
        </w:r>
      </w:ins>
      <w:ins w:id="55" w:author="Gann, Julie" w:date="2024-10-03T13:56:00Z" w16du:dateUtc="2024-10-03T18:56:00Z">
        <w:r w:rsidR="003A104A">
          <w:rPr>
            <w:sz w:val="22"/>
            <w:szCs w:val="22"/>
          </w:rPr>
          <w:t xml:space="preserve">cated use of those assets </w:t>
        </w:r>
        <w:r w:rsidR="002E09EB">
          <w:rPr>
            <w:sz w:val="22"/>
            <w:szCs w:val="22"/>
          </w:rPr>
          <w:t xml:space="preserve">under the </w:t>
        </w:r>
        <w:proofErr w:type="spellStart"/>
        <w:r w:rsidR="002E09EB">
          <w:rPr>
            <w:sz w:val="22"/>
            <w:szCs w:val="22"/>
          </w:rPr>
          <w:t>modco</w:t>
        </w:r>
        <w:proofErr w:type="spellEnd"/>
        <w:r w:rsidR="002E09EB">
          <w:rPr>
            <w:sz w:val="22"/>
            <w:szCs w:val="22"/>
          </w:rPr>
          <w:t>/funds withheld agreement</w:t>
        </w:r>
      </w:ins>
      <w:r w:rsidRPr="006D1222">
        <w:rPr>
          <w:sz w:val="22"/>
          <w:szCs w:val="22"/>
        </w:rPr>
        <w:t>, in the general and separate accounts in comparison to total assets and admitted assets.</w:t>
      </w:r>
    </w:p>
    <w:p w14:paraId="7845B49C" w14:textId="2CC3C8AB" w:rsidR="002E4580" w:rsidRDefault="00970531" w:rsidP="005D3717">
      <w:pPr>
        <w:pStyle w:val="BodyText2"/>
        <w:rPr>
          <w:szCs w:val="22"/>
        </w:rPr>
      </w:pPr>
      <w:r>
        <w:rPr>
          <w:szCs w:val="22"/>
        </w:rPr>
        <w:t>Note</w:t>
      </w:r>
      <w:r w:rsidR="00AB2C8F">
        <w:rPr>
          <w:szCs w:val="22"/>
        </w:rPr>
        <w:t xml:space="preserve"> to the Financial Statements – 5L</w:t>
      </w:r>
    </w:p>
    <w:p w14:paraId="2A4095CE" w14:textId="77777777" w:rsidR="004D450B" w:rsidRDefault="004D450B" w:rsidP="005D3717">
      <w:pPr>
        <w:pStyle w:val="BodyText2"/>
        <w:rPr>
          <w:szCs w:val="22"/>
        </w:rPr>
      </w:pPr>
    </w:p>
    <w:p w14:paraId="1E7AC9CA" w14:textId="77777777" w:rsidR="004D450B" w:rsidRPr="00CF614D" w:rsidRDefault="004D450B" w:rsidP="004D450B">
      <w:pPr>
        <w:tabs>
          <w:tab w:val="right" w:pos="810"/>
        </w:tabs>
        <w:ind w:left="1440" w:hanging="1440"/>
        <w:rPr>
          <w:rFonts w:ascii="Arial" w:hAnsi="Arial" w:cs="Arial"/>
          <w:sz w:val="20"/>
          <w:szCs w:val="20"/>
        </w:rPr>
      </w:pPr>
      <w:r w:rsidRPr="00CF614D">
        <w:rPr>
          <w:rFonts w:ascii="Arial" w:hAnsi="Arial" w:cs="Arial"/>
          <w:sz w:val="20"/>
          <w:szCs w:val="20"/>
        </w:rPr>
        <w:tab/>
        <w:t>(1)</w:t>
      </w:r>
      <w:r w:rsidRPr="00CF614D">
        <w:rPr>
          <w:rFonts w:ascii="Arial" w:hAnsi="Arial" w:cs="Arial"/>
          <w:sz w:val="20"/>
          <w:szCs w:val="20"/>
        </w:rPr>
        <w:tab/>
        <w:t>Restricted Assets (Including Pledged)</w:t>
      </w:r>
    </w:p>
    <w:p w14:paraId="679C1310" w14:textId="77777777" w:rsidR="004D450B" w:rsidRPr="00CF614D" w:rsidRDefault="004D450B" w:rsidP="004D450B">
      <w:pPr>
        <w:tabs>
          <w:tab w:val="right" w:pos="810"/>
        </w:tabs>
        <w:jc w:val="both"/>
        <w:rPr>
          <w:rFonts w:ascii="Arial" w:hAnsi="Arial" w:cs="Arial"/>
          <w:sz w:val="20"/>
          <w:szCs w:val="20"/>
        </w:rPr>
      </w:pPr>
    </w:p>
    <w:p w14:paraId="69942DFE" w14:textId="77777777" w:rsidR="004D450B" w:rsidRPr="00CF614D" w:rsidRDefault="004D450B" w:rsidP="004D450B">
      <w:pPr>
        <w:tabs>
          <w:tab w:val="right" w:pos="810"/>
        </w:tabs>
        <w:ind w:left="1440"/>
        <w:jc w:val="both"/>
        <w:rPr>
          <w:rFonts w:ascii="Arial" w:hAnsi="Arial" w:cs="Arial"/>
          <w:sz w:val="20"/>
          <w:szCs w:val="20"/>
        </w:rPr>
      </w:pPr>
      <w:r w:rsidRPr="00CF614D">
        <w:rPr>
          <w:rFonts w:ascii="Arial" w:hAnsi="Arial" w:cs="Arial"/>
          <w:sz w:val="20"/>
          <w:szCs w:val="20"/>
        </w:rPr>
        <w:t xml:space="preserve">Disclose the total gross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xml:space="preserve">) amount of restricted assets by category, with separate identification of the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xml:space="preserve"> restricted assets by category and nature of any assets pledged to others as collateral or otherwise restricted (e.g., not under the exclusive control, assets subject to a put option contract, etc.) by the reporting entity. Provide the gross amount of restricted assets (total general account, general account assets supporting separate account activity, total separate account, separate account assets supporting general account activity and sum of the general account and the separate account for current year, prior year and the change between years), the total admitted of restricted assets and the percentage the restricted asset amount (gross and admitted) is of the reporting entity’s total assets amount reported on Line 28 of the asset page (gross and admitted respectively) by the following categories:</w:t>
      </w:r>
    </w:p>
    <w:p w14:paraId="74B559AA" w14:textId="77777777" w:rsidR="004D450B" w:rsidRPr="00CF614D" w:rsidRDefault="004D450B" w:rsidP="004D450B">
      <w:pPr>
        <w:tabs>
          <w:tab w:val="right" w:pos="810"/>
        </w:tabs>
        <w:rPr>
          <w:rFonts w:ascii="Arial" w:hAnsi="Arial" w:cs="Arial"/>
          <w:sz w:val="20"/>
          <w:szCs w:val="20"/>
        </w:rPr>
      </w:pPr>
    </w:p>
    <w:p w14:paraId="6C3DBA47"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a.</w:t>
      </w:r>
      <w:r w:rsidRPr="00CF614D">
        <w:rPr>
          <w:rFonts w:ascii="Arial" w:hAnsi="Arial" w:cs="Arial"/>
          <w:sz w:val="20"/>
          <w:szCs w:val="20"/>
        </w:rPr>
        <w:tab/>
        <w:t>Subject to contractual obligation for which liability is not shown</w:t>
      </w:r>
    </w:p>
    <w:p w14:paraId="172028D0"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b.</w:t>
      </w:r>
      <w:r w:rsidRPr="00CF614D">
        <w:rPr>
          <w:rFonts w:ascii="Arial" w:hAnsi="Arial" w:cs="Arial"/>
          <w:sz w:val="20"/>
          <w:szCs w:val="20"/>
        </w:rPr>
        <w:tab/>
        <w:t>Collateral held under security lending agreements</w:t>
      </w:r>
    </w:p>
    <w:p w14:paraId="47CA6025"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c.</w:t>
      </w:r>
      <w:r w:rsidRPr="00CF614D">
        <w:rPr>
          <w:rFonts w:ascii="Arial" w:hAnsi="Arial" w:cs="Arial"/>
          <w:sz w:val="20"/>
          <w:szCs w:val="20"/>
        </w:rPr>
        <w:tab/>
        <w:t>Subject to repurchase agreements</w:t>
      </w:r>
    </w:p>
    <w:p w14:paraId="39D74834"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d.</w:t>
      </w:r>
      <w:r w:rsidRPr="00CF614D">
        <w:rPr>
          <w:rFonts w:ascii="Arial" w:hAnsi="Arial" w:cs="Arial"/>
          <w:sz w:val="20"/>
          <w:szCs w:val="20"/>
        </w:rPr>
        <w:tab/>
        <w:t>Subject to reverse repurchase agreements</w:t>
      </w:r>
    </w:p>
    <w:p w14:paraId="12F9C7CA"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e.</w:t>
      </w:r>
      <w:r w:rsidRPr="00CF614D">
        <w:rPr>
          <w:rFonts w:ascii="Arial" w:hAnsi="Arial" w:cs="Arial"/>
          <w:sz w:val="20"/>
          <w:szCs w:val="20"/>
        </w:rPr>
        <w:tab/>
        <w:t>Subject to dollar repurchase agreements</w:t>
      </w:r>
    </w:p>
    <w:p w14:paraId="13723C25"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f.</w:t>
      </w:r>
      <w:r w:rsidRPr="00CF614D">
        <w:rPr>
          <w:rFonts w:ascii="Arial" w:hAnsi="Arial" w:cs="Arial"/>
          <w:sz w:val="20"/>
          <w:szCs w:val="20"/>
        </w:rPr>
        <w:tab/>
        <w:t>Subject to dollar reverse repurchase agreements</w:t>
      </w:r>
    </w:p>
    <w:p w14:paraId="207A0DEB"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g.</w:t>
      </w:r>
      <w:r w:rsidRPr="00CF614D">
        <w:rPr>
          <w:rFonts w:ascii="Arial" w:hAnsi="Arial" w:cs="Arial"/>
          <w:sz w:val="20"/>
          <w:szCs w:val="20"/>
        </w:rPr>
        <w:tab/>
        <w:t>Placed under option contracts</w:t>
      </w:r>
    </w:p>
    <w:p w14:paraId="0574A5E0"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h.</w:t>
      </w:r>
      <w:r w:rsidRPr="00CF614D">
        <w:rPr>
          <w:rFonts w:ascii="Arial" w:hAnsi="Arial" w:cs="Arial"/>
          <w:sz w:val="20"/>
          <w:szCs w:val="20"/>
        </w:rPr>
        <w:tab/>
        <w:t>Letter stock or securities restricted as to sale – excluding FHLB capital stock</w:t>
      </w:r>
    </w:p>
    <w:p w14:paraId="670C2A03" w14:textId="77777777" w:rsidR="004D450B" w:rsidRPr="00CF614D" w:rsidRDefault="004D450B" w:rsidP="004D450B">
      <w:pPr>
        <w:tabs>
          <w:tab w:val="right" w:pos="810"/>
        </w:tabs>
        <w:spacing w:after="120"/>
        <w:ind w:left="2520" w:hanging="360"/>
        <w:rPr>
          <w:rFonts w:ascii="Arial" w:hAnsi="Arial" w:cs="Arial"/>
          <w:sz w:val="20"/>
          <w:szCs w:val="20"/>
        </w:rPr>
      </w:pPr>
      <w:proofErr w:type="spellStart"/>
      <w:r w:rsidRPr="00CF614D">
        <w:rPr>
          <w:rFonts w:ascii="Arial" w:hAnsi="Arial" w:cs="Arial"/>
          <w:sz w:val="20"/>
          <w:szCs w:val="20"/>
        </w:rPr>
        <w:t>i</w:t>
      </w:r>
      <w:proofErr w:type="spellEnd"/>
      <w:r w:rsidRPr="00CF614D">
        <w:rPr>
          <w:rFonts w:ascii="Arial" w:hAnsi="Arial" w:cs="Arial"/>
          <w:sz w:val="20"/>
          <w:szCs w:val="20"/>
        </w:rPr>
        <w:tab/>
        <w:t>FHLB capital stock</w:t>
      </w:r>
    </w:p>
    <w:p w14:paraId="58B4924D"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j.</w:t>
      </w:r>
      <w:r w:rsidRPr="00CF614D">
        <w:rPr>
          <w:rFonts w:ascii="Arial" w:hAnsi="Arial" w:cs="Arial"/>
          <w:sz w:val="20"/>
          <w:szCs w:val="20"/>
        </w:rPr>
        <w:tab/>
        <w:t>On deposit with states</w:t>
      </w:r>
    </w:p>
    <w:p w14:paraId="225D6C51"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k.</w:t>
      </w:r>
      <w:r w:rsidRPr="00CF614D">
        <w:rPr>
          <w:rFonts w:ascii="Arial" w:hAnsi="Arial" w:cs="Arial"/>
          <w:sz w:val="20"/>
          <w:szCs w:val="20"/>
        </w:rPr>
        <w:tab/>
        <w:t>On deposit with other regulatory bodies</w:t>
      </w:r>
    </w:p>
    <w:p w14:paraId="751118D1"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l.</w:t>
      </w:r>
      <w:r w:rsidRPr="00CF614D">
        <w:rPr>
          <w:rFonts w:ascii="Arial" w:hAnsi="Arial" w:cs="Arial"/>
          <w:sz w:val="20"/>
          <w:szCs w:val="20"/>
        </w:rPr>
        <w:tab/>
        <w:t>Pledged collateral to FHLB (including assets backing funding agreements)</w:t>
      </w:r>
    </w:p>
    <w:p w14:paraId="2BF20F60"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m.</w:t>
      </w:r>
      <w:r w:rsidRPr="00CF614D">
        <w:rPr>
          <w:rFonts w:ascii="Arial" w:hAnsi="Arial" w:cs="Arial"/>
          <w:sz w:val="20"/>
          <w:szCs w:val="20"/>
        </w:rPr>
        <w:tab/>
        <w:t>Pledged as collateral not captured in other categories</w:t>
      </w:r>
    </w:p>
    <w:p w14:paraId="00449CB0" w14:textId="77777777" w:rsidR="004D450B" w:rsidRPr="00CF614D" w:rsidRDefault="004D450B" w:rsidP="004D450B">
      <w:pPr>
        <w:tabs>
          <w:tab w:val="right" w:pos="810"/>
        </w:tabs>
        <w:spacing w:after="120"/>
        <w:ind w:left="2520" w:hanging="360"/>
        <w:rPr>
          <w:rFonts w:ascii="Arial" w:hAnsi="Arial" w:cs="Arial"/>
          <w:sz w:val="20"/>
          <w:szCs w:val="20"/>
        </w:rPr>
      </w:pPr>
      <w:r w:rsidRPr="00CF614D">
        <w:rPr>
          <w:rFonts w:ascii="Arial" w:hAnsi="Arial" w:cs="Arial"/>
          <w:sz w:val="20"/>
          <w:szCs w:val="20"/>
        </w:rPr>
        <w:t>n.</w:t>
      </w:r>
      <w:r w:rsidRPr="00CF614D">
        <w:rPr>
          <w:rFonts w:ascii="Arial" w:hAnsi="Arial" w:cs="Arial"/>
          <w:sz w:val="20"/>
          <w:szCs w:val="20"/>
        </w:rPr>
        <w:tab/>
        <w:t>Other restricted assets</w:t>
      </w:r>
    </w:p>
    <w:p w14:paraId="633BB200" w14:textId="77777777" w:rsidR="004D450B" w:rsidRPr="00CF614D" w:rsidRDefault="004D450B" w:rsidP="004D450B">
      <w:pPr>
        <w:tabs>
          <w:tab w:val="right" w:pos="810"/>
        </w:tabs>
        <w:ind w:left="2520" w:hanging="360"/>
        <w:rPr>
          <w:rFonts w:ascii="Arial" w:hAnsi="Arial" w:cs="Arial"/>
          <w:sz w:val="20"/>
          <w:szCs w:val="20"/>
        </w:rPr>
      </w:pPr>
      <w:r w:rsidRPr="00CF614D">
        <w:rPr>
          <w:rFonts w:ascii="Arial" w:hAnsi="Arial" w:cs="Arial"/>
          <w:sz w:val="20"/>
          <w:szCs w:val="20"/>
        </w:rPr>
        <w:t>o.</w:t>
      </w:r>
      <w:r w:rsidRPr="00CF614D">
        <w:rPr>
          <w:rFonts w:ascii="Arial" w:hAnsi="Arial" w:cs="Arial"/>
          <w:sz w:val="20"/>
          <w:szCs w:val="20"/>
        </w:rPr>
        <w:tab/>
        <w:t>Total restricted assets</w:t>
      </w:r>
    </w:p>
    <w:p w14:paraId="04288E56" w14:textId="77777777" w:rsidR="004D450B" w:rsidRPr="00CF614D" w:rsidRDefault="004D450B" w:rsidP="004D450B">
      <w:pPr>
        <w:tabs>
          <w:tab w:val="right" w:pos="810"/>
        </w:tabs>
        <w:rPr>
          <w:rFonts w:ascii="Arial" w:hAnsi="Arial" w:cs="Arial"/>
          <w:sz w:val="20"/>
          <w:szCs w:val="20"/>
        </w:rPr>
      </w:pPr>
    </w:p>
    <w:p w14:paraId="36FB3131" w14:textId="6CEF4534" w:rsidR="002E579E" w:rsidRDefault="002E579E" w:rsidP="002E579E">
      <w:pPr>
        <w:pStyle w:val="ListNumber2"/>
        <w:numPr>
          <w:ilvl w:val="0"/>
          <w:numId w:val="0"/>
        </w:numPr>
        <w:spacing w:after="220"/>
        <w:ind w:left="1440"/>
        <w:jc w:val="both"/>
        <w:rPr>
          <w:ins w:id="56" w:author="Gann, Julie" w:date="2024-10-01T10:55:00Z" w16du:dateUtc="2024-10-01T15:55:00Z"/>
          <w:sz w:val="22"/>
          <w:szCs w:val="22"/>
        </w:rPr>
      </w:pPr>
      <w:ins w:id="57" w:author="Gann, Julie" w:date="2024-10-01T10:55:00Z" w16du:dateUtc="2024-10-01T15:55:00Z">
        <w:r>
          <w:rPr>
            <w:sz w:val="22"/>
            <w:szCs w:val="22"/>
          </w:rPr>
          <w:t xml:space="preserve">Note:  Items captured “pledged as collateral not captured in other categories” shall include, but not </w:t>
        </w:r>
      </w:ins>
      <w:ins w:id="58" w:author="Gann, Julie" w:date="2024-10-08T13:48:00Z" w16du:dateUtc="2024-10-08T18:48:00Z">
        <w:r w:rsidR="009A7497">
          <w:rPr>
            <w:sz w:val="22"/>
            <w:szCs w:val="22"/>
          </w:rPr>
          <w:t>be</w:t>
        </w:r>
      </w:ins>
      <w:ins w:id="59" w:author="Gann, Julie" w:date="2024-10-08T13:49:00Z" w16du:dateUtc="2024-10-08T18:49:00Z">
        <w:r w:rsidR="009A7497">
          <w:rPr>
            <w:sz w:val="22"/>
            <w:szCs w:val="22"/>
          </w:rPr>
          <w:t xml:space="preserve"> </w:t>
        </w:r>
      </w:ins>
      <w:ins w:id="60" w:author="Gann, Julie" w:date="2024-10-01T10:55:00Z" w16du:dateUtc="2024-10-01T15:55:00Z">
        <w:r>
          <w:rPr>
            <w:sz w:val="22"/>
            <w:szCs w:val="22"/>
          </w:rPr>
          <w:t xml:space="preserve">limited to, assets pledged </w:t>
        </w:r>
      </w:ins>
      <w:ins w:id="61" w:author="Gann, Julie" w:date="2024-10-08T13:48:00Z" w16du:dateUtc="2024-10-08T18:48:00Z">
        <w:r w:rsidR="009A7497">
          <w:rPr>
            <w:sz w:val="22"/>
            <w:szCs w:val="22"/>
          </w:rPr>
          <w:t>under</w:t>
        </w:r>
      </w:ins>
      <w:ins w:id="62" w:author="Gann, Julie" w:date="2024-10-01T10:55:00Z" w16du:dateUtc="2024-10-01T15:55:00Z">
        <w:r>
          <w:rPr>
            <w:sz w:val="22"/>
            <w:szCs w:val="22"/>
          </w:rPr>
          <w:t xml:space="preserve"> derivative arrangements. </w:t>
        </w:r>
      </w:ins>
    </w:p>
    <w:p w14:paraId="22E91D0F" w14:textId="1DD478E8" w:rsidR="004D450B" w:rsidRPr="00CF614D" w:rsidRDefault="004D450B" w:rsidP="004D450B">
      <w:pPr>
        <w:tabs>
          <w:tab w:val="right" w:pos="810"/>
        </w:tabs>
        <w:ind w:left="1440" w:hanging="720"/>
        <w:rPr>
          <w:rFonts w:ascii="Arial" w:hAnsi="Arial" w:cs="Arial"/>
          <w:sz w:val="20"/>
          <w:szCs w:val="20"/>
        </w:rPr>
      </w:pPr>
      <w:r w:rsidRPr="00CF614D">
        <w:rPr>
          <w:rFonts w:ascii="Arial" w:hAnsi="Arial" w:cs="Arial"/>
          <w:sz w:val="20"/>
          <w:szCs w:val="20"/>
        </w:rPr>
        <w:t>(2)</w:t>
      </w:r>
      <w:r>
        <w:rPr>
          <w:rFonts w:ascii="Arial" w:hAnsi="Arial" w:cs="Arial"/>
          <w:sz w:val="20"/>
          <w:szCs w:val="20"/>
        </w:rPr>
        <w:t xml:space="preserve"> </w:t>
      </w:r>
      <w:r w:rsidRPr="00CF614D">
        <w:rPr>
          <w:rFonts w:ascii="Arial" w:hAnsi="Arial" w:cs="Arial"/>
          <w:sz w:val="20"/>
          <w:szCs w:val="20"/>
        </w:rPr>
        <w:tab/>
      </w:r>
      <w:r>
        <w:rPr>
          <w:rFonts w:ascii="Arial" w:hAnsi="Arial" w:cs="Arial"/>
          <w:sz w:val="20"/>
          <w:szCs w:val="20"/>
        </w:rPr>
        <w:t xml:space="preserve">    </w:t>
      </w:r>
      <w:r w:rsidRPr="00CF614D">
        <w:rPr>
          <w:rFonts w:ascii="Arial" w:hAnsi="Arial" w:cs="Arial"/>
          <w:sz w:val="20"/>
          <w:szCs w:val="20"/>
        </w:rPr>
        <w:t>Detail of Assets Pledged as Collateral Not Captured in Other Categories</w:t>
      </w:r>
    </w:p>
    <w:p w14:paraId="640C9B8B" w14:textId="77777777" w:rsidR="004D450B" w:rsidRPr="00CF614D" w:rsidRDefault="004D450B" w:rsidP="004D450B">
      <w:pPr>
        <w:tabs>
          <w:tab w:val="right" w:pos="810"/>
        </w:tabs>
        <w:rPr>
          <w:rFonts w:ascii="Arial" w:hAnsi="Arial" w:cs="Arial"/>
          <w:sz w:val="20"/>
          <w:szCs w:val="20"/>
        </w:rPr>
      </w:pPr>
    </w:p>
    <w:p w14:paraId="52B80E31" w14:textId="77777777" w:rsidR="004D450B" w:rsidRPr="00CF614D" w:rsidRDefault="004D450B" w:rsidP="004D450B">
      <w:pPr>
        <w:tabs>
          <w:tab w:val="right" w:pos="810"/>
        </w:tabs>
        <w:ind w:left="1710"/>
        <w:jc w:val="both"/>
        <w:rPr>
          <w:rFonts w:ascii="Arial" w:hAnsi="Arial" w:cs="Arial"/>
          <w:sz w:val="20"/>
          <w:szCs w:val="20"/>
        </w:rPr>
      </w:pPr>
      <w:r w:rsidRPr="00CF614D">
        <w:rPr>
          <w:rFonts w:ascii="Arial" w:hAnsi="Arial" w:cs="Arial"/>
          <w:sz w:val="20"/>
          <w:szCs w:val="20"/>
        </w:rPr>
        <w:t xml:space="preserve">For assets pledged as collateral not captured in other categories reported in aggregate in </w:t>
      </w:r>
      <w:r w:rsidRPr="00CF614D">
        <w:rPr>
          <w:rFonts w:ascii="Arial" w:hAnsi="Arial" w:cs="Arial"/>
          <w:sz w:val="20"/>
          <w:szCs w:val="20"/>
        </w:rPr>
        <w:br/>
        <w:t xml:space="preserve">Note 5L(1) above, provide the gross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xml:space="preserve">) amount of restricted assets (total general account, general account assets supporting separate account activity, total separate account, separate account assets supporting general account activity and sum of the general account and the separate account for current year, prior year and the change between years), the total admitted of restricted assets and the percentage the restricted asset amount (gross and admitted) is of the reporting entity’s total assets amount reported on Line 28 of the asset page (gross and admitted respectively) with a narrative summary of each collateral </w:t>
      </w:r>
      <w:r w:rsidRPr="00CF614D">
        <w:rPr>
          <w:rFonts w:ascii="Arial" w:hAnsi="Arial" w:cs="Arial"/>
          <w:sz w:val="20"/>
          <w:szCs w:val="20"/>
        </w:rPr>
        <w:lastRenderedPageBreak/>
        <w:t>agreement included in the aggregate number in Note 5L(1) above. Contracts that share similar characteristics, such as reinsurance and derivatives, are to be reported in the aggregate. (Note: This would be the detail for what was reported as “Pledged as Collateral Not Captured in Other Categories” for 5L(1) above.)</w:t>
      </w:r>
    </w:p>
    <w:p w14:paraId="7A0560D0" w14:textId="77777777" w:rsidR="004D450B" w:rsidRPr="00CF614D" w:rsidRDefault="004D450B" w:rsidP="004D450B">
      <w:pPr>
        <w:tabs>
          <w:tab w:val="right" w:pos="810"/>
        </w:tabs>
        <w:rPr>
          <w:rFonts w:ascii="Arial" w:hAnsi="Arial" w:cs="Arial"/>
          <w:sz w:val="20"/>
          <w:szCs w:val="20"/>
        </w:rPr>
      </w:pPr>
    </w:p>
    <w:p w14:paraId="3B6004CC" w14:textId="77777777" w:rsidR="004D450B" w:rsidRPr="00CF614D" w:rsidRDefault="004D450B" w:rsidP="004D450B">
      <w:pPr>
        <w:tabs>
          <w:tab w:val="right" w:pos="810"/>
        </w:tabs>
        <w:ind w:left="900" w:hanging="180"/>
        <w:rPr>
          <w:rFonts w:ascii="Arial" w:hAnsi="Arial" w:cs="Arial"/>
          <w:sz w:val="20"/>
          <w:szCs w:val="20"/>
        </w:rPr>
      </w:pPr>
      <w:r w:rsidRPr="00CF614D">
        <w:rPr>
          <w:rFonts w:ascii="Arial" w:hAnsi="Arial" w:cs="Arial"/>
          <w:sz w:val="20"/>
          <w:szCs w:val="20"/>
        </w:rPr>
        <w:tab/>
        <w:t>(3)</w:t>
      </w:r>
      <w:r w:rsidRPr="00CF614D">
        <w:rPr>
          <w:rFonts w:ascii="Arial" w:hAnsi="Arial" w:cs="Arial"/>
          <w:sz w:val="20"/>
          <w:szCs w:val="20"/>
        </w:rPr>
        <w:tab/>
        <w:t>Detail of Other Restricted Assets</w:t>
      </w:r>
    </w:p>
    <w:p w14:paraId="6DA4DC0D" w14:textId="77777777" w:rsidR="004D450B" w:rsidRPr="00CF614D" w:rsidRDefault="004D450B" w:rsidP="004D450B">
      <w:pPr>
        <w:tabs>
          <w:tab w:val="right" w:pos="810"/>
        </w:tabs>
        <w:rPr>
          <w:rFonts w:ascii="Arial" w:hAnsi="Arial" w:cs="Arial"/>
          <w:sz w:val="20"/>
          <w:szCs w:val="20"/>
        </w:rPr>
      </w:pPr>
    </w:p>
    <w:p w14:paraId="689AC5AC" w14:textId="77777777" w:rsidR="004D450B" w:rsidRDefault="004D450B" w:rsidP="004D450B">
      <w:pPr>
        <w:tabs>
          <w:tab w:val="right" w:pos="810"/>
        </w:tabs>
        <w:ind w:left="1620"/>
        <w:rPr>
          <w:rFonts w:ascii="Arial" w:hAnsi="Arial" w:cs="Arial"/>
          <w:sz w:val="20"/>
          <w:szCs w:val="20"/>
        </w:rPr>
      </w:pPr>
      <w:r w:rsidRPr="00CF614D">
        <w:rPr>
          <w:rFonts w:ascii="Arial" w:hAnsi="Arial" w:cs="Arial"/>
          <w:sz w:val="20"/>
          <w:szCs w:val="20"/>
        </w:rPr>
        <w:t xml:space="preserve">For other restricted assets reported in aggregate in Note 5L(1) above, provide the gross (admitted and </w:t>
      </w:r>
      <w:proofErr w:type="spellStart"/>
      <w:r w:rsidRPr="00CF614D">
        <w:rPr>
          <w:rFonts w:ascii="Arial" w:hAnsi="Arial" w:cs="Arial"/>
          <w:sz w:val="20"/>
          <w:szCs w:val="20"/>
        </w:rPr>
        <w:t>nonadmitted</w:t>
      </w:r>
      <w:proofErr w:type="spellEnd"/>
      <w:r w:rsidRPr="00CF614D">
        <w:rPr>
          <w:rFonts w:ascii="Arial" w:hAnsi="Arial" w:cs="Arial"/>
          <w:sz w:val="20"/>
          <w:szCs w:val="20"/>
        </w:rPr>
        <w:t>) amount of restricted assets (total general account, general account assets supporting separate account activity, total separate account, separate account assets supporting general account activity and sum of the general account and the separate account for current year, prior year and the change between years), the total admitted of restricted assets and the percentage the restricted asset amount (gross and admitted) is of the reporting entity’s total assets amount reported on Line 28 of the asset page (gross and admitted respectively) with a description of each of the other restricted assets included in the aggregate number in Note 5L(1) above. Contracts that share similar characteristics, such as reinsurance and derivatives, are to be reported in the aggregate. (Note: This would be the detail for what was reported as “Other Restricted Assets” for 5L(1) above.)</w:t>
      </w:r>
    </w:p>
    <w:p w14:paraId="65ABE3C8" w14:textId="77777777" w:rsidR="00036B50" w:rsidRDefault="00036B50" w:rsidP="004D450B">
      <w:pPr>
        <w:tabs>
          <w:tab w:val="right" w:pos="810"/>
        </w:tabs>
        <w:ind w:left="1620"/>
        <w:rPr>
          <w:rFonts w:ascii="Arial" w:hAnsi="Arial" w:cs="Arial"/>
          <w:sz w:val="20"/>
          <w:szCs w:val="20"/>
        </w:rPr>
      </w:pPr>
    </w:p>
    <w:p w14:paraId="2624D139" w14:textId="6F62E606" w:rsidR="00B91841" w:rsidRPr="00B62B18" w:rsidRDefault="00B91841" w:rsidP="00B91841">
      <w:pPr>
        <w:ind w:left="900"/>
        <w:rPr>
          <w:rFonts w:ascii="Arial" w:hAnsi="Arial" w:cs="Arial"/>
          <w:sz w:val="20"/>
          <w:szCs w:val="20"/>
        </w:rPr>
      </w:pPr>
      <w:r w:rsidRPr="00721263">
        <w:rPr>
          <w:rFonts w:ascii="Arial" w:hAnsi="Arial" w:cs="Arial"/>
          <w:sz w:val="20"/>
          <w:szCs w:val="20"/>
        </w:rPr>
        <w:t>(4)</w:t>
      </w:r>
      <w:r w:rsidRPr="00721263">
        <w:rPr>
          <w:rFonts w:ascii="Arial" w:hAnsi="Arial" w:cs="Arial"/>
          <w:sz w:val="20"/>
          <w:szCs w:val="20"/>
        </w:rPr>
        <w:tab/>
      </w:r>
      <w:r w:rsidRPr="00B62B18">
        <w:rPr>
          <w:rFonts w:ascii="Arial" w:hAnsi="Arial" w:cs="Arial"/>
          <w:sz w:val="20"/>
          <w:szCs w:val="20"/>
        </w:rPr>
        <w:t xml:space="preserve">Collateral Received and </w:t>
      </w:r>
      <w:ins w:id="63" w:author="Gann, Julie" w:date="2024-10-03T13:59:00Z" w16du:dateUtc="2024-10-03T18:59:00Z">
        <w:r w:rsidR="00F92A6E" w:rsidRPr="00B62B18">
          <w:rPr>
            <w:rFonts w:ascii="Arial" w:hAnsi="Arial" w:cs="Arial"/>
            <w:sz w:val="20"/>
            <w:szCs w:val="20"/>
          </w:rPr>
          <w:t xml:space="preserve">Assets Held under </w:t>
        </w:r>
        <w:proofErr w:type="spellStart"/>
        <w:r w:rsidR="00F92A6E" w:rsidRPr="00B62B18">
          <w:rPr>
            <w:rFonts w:ascii="Arial" w:hAnsi="Arial" w:cs="Arial"/>
            <w:sz w:val="20"/>
            <w:szCs w:val="20"/>
          </w:rPr>
          <w:t>Modco</w:t>
        </w:r>
        <w:proofErr w:type="spellEnd"/>
        <w:r w:rsidR="00F92A6E" w:rsidRPr="00B62B18">
          <w:rPr>
            <w:rFonts w:ascii="Arial" w:hAnsi="Arial" w:cs="Arial"/>
            <w:sz w:val="20"/>
            <w:szCs w:val="20"/>
          </w:rPr>
          <w:t>/Funds With</w:t>
        </w:r>
      </w:ins>
      <w:ins w:id="64" w:author="Gann, Julie" w:date="2024-10-08T13:48:00Z" w16du:dateUtc="2024-10-08T18:48:00Z">
        <w:r w:rsidR="009A7497">
          <w:rPr>
            <w:rFonts w:ascii="Arial" w:hAnsi="Arial" w:cs="Arial"/>
            <w:sz w:val="20"/>
            <w:szCs w:val="20"/>
          </w:rPr>
          <w:t>h</w:t>
        </w:r>
      </w:ins>
      <w:ins w:id="65" w:author="Gann, Julie" w:date="2024-10-03T13:59:00Z" w16du:dateUtc="2024-10-03T18:59:00Z">
        <w:r w:rsidR="00F92A6E" w:rsidRPr="00B62B18">
          <w:rPr>
            <w:rFonts w:ascii="Arial" w:hAnsi="Arial" w:cs="Arial"/>
            <w:sz w:val="20"/>
            <w:szCs w:val="20"/>
          </w:rPr>
          <w:t xml:space="preserve">eld Reinsurance Agreements </w:t>
        </w:r>
      </w:ins>
      <w:r w:rsidRPr="00B62B18">
        <w:rPr>
          <w:rFonts w:ascii="Arial" w:hAnsi="Arial" w:cs="Arial"/>
          <w:sz w:val="20"/>
          <w:szCs w:val="20"/>
        </w:rPr>
        <w:t>Reflected as Assets Within the Reporting Entity’s Financial Statements</w:t>
      </w:r>
    </w:p>
    <w:p w14:paraId="6D7B2F9A" w14:textId="77777777" w:rsidR="00B91841" w:rsidRPr="00B62B18" w:rsidRDefault="00B91841" w:rsidP="00B91841">
      <w:pPr>
        <w:rPr>
          <w:rFonts w:ascii="Arial" w:hAnsi="Arial" w:cs="Arial"/>
          <w:sz w:val="20"/>
          <w:szCs w:val="20"/>
        </w:rPr>
      </w:pPr>
    </w:p>
    <w:p w14:paraId="29DE141E" w14:textId="4FB625B7" w:rsidR="00B91841" w:rsidRPr="00B62B18" w:rsidRDefault="00B91841" w:rsidP="00B91841">
      <w:pPr>
        <w:ind w:left="2160"/>
        <w:rPr>
          <w:rFonts w:ascii="Arial" w:hAnsi="Arial" w:cs="Arial"/>
          <w:sz w:val="20"/>
          <w:szCs w:val="20"/>
        </w:rPr>
      </w:pPr>
      <w:r w:rsidRPr="00B62B18">
        <w:rPr>
          <w:rFonts w:ascii="Arial" w:hAnsi="Arial" w:cs="Arial"/>
          <w:sz w:val="20"/>
          <w:szCs w:val="20"/>
        </w:rPr>
        <w:t>Disclose the following for the general account and separate account</w:t>
      </w:r>
      <w:ins w:id="66" w:author="Gann, Julie" w:date="2024-10-16T13:41:00Z" w16du:dateUtc="2024-10-16T18:41:00Z">
        <w:r w:rsidR="008250DE">
          <w:rPr>
            <w:rFonts w:ascii="Arial" w:hAnsi="Arial" w:cs="Arial"/>
            <w:sz w:val="20"/>
            <w:szCs w:val="20"/>
          </w:rPr>
          <w:t xml:space="preserve"> </w:t>
        </w:r>
      </w:ins>
      <w:ins w:id="67" w:author="Gann, Julie" w:date="2024-10-16T13:43:00Z" w16du:dateUtc="2024-10-16T18:43:00Z">
        <w:r w:rsidR="006F3613">
          <w:rPr>
            <w:rFonts w:ascii="Arial" w:hAnsi="Arial" w:cs="Arial"/>
            <w:sz w:val="20"/>
            <w:szCs w:val="20"/>
          </w:rPr>
          <w:t>regarding</w:t>
        </w:r>
      </w:ins>
      <w:ins w:id="68" w:author="Gann, Julie" w:date="2024-10-16T13:42:00Z" w16du:dateUtc="2024-10-16T18:42:00Z">
        <w:r w:rsidR="003A4337">
          <w:rPr>
            <w:rFonts w:ascii="Arial" w:hAnsi="Arial" w:cs="Arial"/>
            <w:sz w:val="20"/>
            <w:szCs w:val="20"/>
          </w:rPr>
          <w:t xml:space="preserve"> c</w:t>
        </w:r>
        <w:r w:rsidR="008250DE" w:rsidRPr="00B62B18">
          <w:rPr>
            <w:rFonts w:ascii="Arial" w:hAnsi="Arial" w:cs="Arial"/>
            <w:sz w:val="20"/>
            <w:szCs w:val="20"/>
          </w:rPr>
          <w:t xml:space="preserve">ollateral </w:t>
        </w:r>
        <w:r w:rsidR="003A4337">
          <w:rPr>
            <w:rFonts w:ascii="Arial" w:hAnsi="Arial" w:cs="Arial"/>
            <w:sz w:val="20"/>
            <w:szCs w:val="20"/>
          </w:rPr>
          <w:t>r</w:t>
        </w:r>
        <w:r w:rsidR="008250DE" w:rsidRPr="00B62B18">
          <w:rPr>
            <w:rFonts w:ascii="Arial" w:hAnsi="Arial" w:cs="Arial"/>
            <w:sz w:val="20"/>
            <w:szCs w:val="20"/>
          </w:rPr>
          <w:t xml:space="preserve">eceived and </w:t>
        </w:r>
        <w:r w:rsidR="003A4337">
          <w:rPr>
            <w:rFonts w:ascii="Arial" w:hAnsi="Arial" w:cs="Arial"/>
            <w:sz w:val="20"/>
            <w:szCs w:val="20"/>
          </w:rPr>
          <w:t>a</w:t>
        </w:r>
        <w:r w:rsidR="008250DE" w:rsidRPr="00B62B18">
          <w:rPr>
            <w:rFonts w:ascii="Arial" w:hAnsi="Arial" w:cs="Arial"/>
            <w:sz w:val="20"/>
            <w:szCs w:val="20"/>
          </w:rPr>
          <w:t xml:space="preserve">ssets </w:t>
        </w:r>
        <w:r w:rsidR="003A4337">
          <w:rPr>
            <w:rFonts w:ascii="Arial" w:hAnsi="Arial" w:cs="Arial"/>
            <w:sz w:val="20"/>
            <w:szCs w:val="20"/>
          </w:rPr>
          <w:t>h</w:t>
        </w:r>
        <w:r w:rsidR="008250DE" w:rsidRPr="00B62B18">
          <w:rPr>
            <w:rFonts w:ascii="Arial" w:hAnsi="Arial" w:cs="Arial"/>
            <w:sz w:val="20"/>
            <w:szCs w:val="20"/>
          </w:rPr>
          <w:t xml:space="preserve">eld under </w:t>
        </w:r>
        <w:proofErr w:type="spellStart"/>
        <w:r w:rsidR="003A4337">
          <w:rPr>
            <w:rFonts w:ascii="Arial" w:hAnsi="Arial" w:cs="Arial"/>
            <w:sz w:val="20"/>
            <w:szCs w:val="20"/>
          </w:rPr>
          <w:t>m</w:t>
        </w:r>
        <w:r w:rsidR="008250DE" w:rsidRPr="00B62B18">
          <w:rPr>
            <w:rFonts w:ascii="Arial" w:hAnsi="Arial" w:cs="Arial"/>
            <w:sz w:val="20"/>
            <w:szCs w:val="20"/>
          </w:rPr>
          <w:t>odco</w:t>
        </w:r>
        <w:proofErr w:type="spellEnd"/>
        <w:r w:rsidR="008250DE" w:rsidRPr="00B62B18">
          <w:rPr>
            <w:rFonts w:ascii="Arial" w:hAnsi="Arial" w:cs="Arial"/>
            <w:sz w:val="20"/>
            <w:szCs w:val="20"/>
          </w:rPr>
          <w:t>/</w:t>
        </w:r>
        <w:r w:rsidR="003A4337">
          <w:rPr>
            <w:rFonts w:ascii="Arial" w:hAnsi="Arial" w:cs="Arial"/>
            <w:sz w:val="20"/>
            <w:szCs w:val="20"/>
          </w:rPr>
          <w:t>f</w:t>
        </w:r>
        <w:r w:rsidR="008250DE" w:rsidRPr="00B62B18">
          <w:rPr>
            <w:rFonts w:ascii="Arial" w:hAnsi="Arial" w:cs="Arial"/>
            <w:sz w:val="20"/>
            <w:szCs w:val="20"/>
          </w:rPr>
          <w:t xml:space="preserve">unds </w:t>
        </w:r>
        <w:r w:rsidR="003A4337">
          <w:rPr>
            <w:rFonts w:ascii="Arial" w:hAnsi="Arial" w:cs="Arial"/>
            <w:sz w:val="20"/>
            <w:szCs w:val="20"/>
          </w:rPr>
          <w:t>w</w:t>
        </w:r>
        <w:r w:rsidR="008250DE" w:rsidRPr="00B62B18">
          <w:rPr>
            <w:rFonts w:ascii="Arial" w:hAnsi="Arial" w:cs="Arial"/>
            <w:sz w:val="20"/>
            <w:szCs w:val="20"/>
          </w:rPr>
          <w:t>ith</w:t>
        </w:r>
        <w:r w:rsidR="008250DE">
          <w:rPr>
            <w:rFonts w:ascii="Arial" w:hAnsi="Arial" w:cs="Arial"/>
            <w:sz w:val="20"/>
            <w:szCs w:val="20"/>
          </w:rPr>
          <w:t>h</w:t>
        </w:r>
        <w:r w:rsidR="008250DE" w:rsidRPr="00B62B18">
          <w:rPr>
            <w:rFonts w:ascii="Arial" w:hAnsi="Arial" w:cs="Arial"/>
            <w:sz w:val="20"/>
            <w:szCs w:val="20"/>
          </w:rPr>
          <w:t xml:space="preserve">eld </w:t>
        </w:r>
        <w:r w:rsidR="003A4337">
          <w:rPr>
            <w:rFonts w:ascii="Arial" w:hAnsi="Arial" w:cs="Arial"/>
            <w:sz w:val="20"/>
            <w:szCs w:val="20"/>
          </w:rPr>
          <w:t>r</w:t>
        </w:r>
        <w:r w:rsidR="008250DE" w:rsidRPr="00B62B18">
          <w:rPr>
            <w:rFonts w:ascii="Arial" w:hAnsi="Arial" w:cs="Arial"/>
            <w:sz w:val="20"/>
            <w:szCs w:val="20"/>
          </w:rPr>
          <w:t xml:space="preserve">einsurance </w:t>
        </w:r>
        <w:r w:rsidR="003A4337">
          <w:rPr>
            <w:rFonts w:ascii="Arial" w:hAnsi="Arial" w:cs="Arial"/>
            <w:sz w:val="20"/>
            <w:szCs w:val="20"/>
          </w:rPr>
          <w:t>a</w:t>
        </w:r>
        <w:r w:rsidR="008250DE" w:rsidRPr="00B62B18">
          <w:rPr>
            <w:rFonts w:ascii="Arial" w:hAnsi="Arial" w:cs="Arial"/>
            <w:sz w:val="20"/>
            <w:szCs w:val="20"/>
          </w:rPr>
          <w:t>greements</w:t>
        </w:r>
      </w:ins>
      <w:ins w:id="69" w:author="Gann, Julie" w:date="2024-10-16T13:43:00Z" w16du:dateUtc="2024-10-16T18:43:00Z">
        <w:r w:rsidR="006F3613">
          <w:rPr>
            <w:rFonts w:ascii="Arial" w:hAnsi="Arial" w:cs="Arial"/>
            <w:sz w:val="20"/>
            <w:szCs w:val="20"/>
          </w:rPr>
          <w:t xml:space="preserve"> under SSAP No. 1, paragraph 23c</w:t>
        </w:r>
      </w:ins>
      <w:r w:rsidRPr="00B62B18">
        <w:rPr>
          <w:rFonts w:ascii="Arial" w:hAnsi="Arial" w:cs="Arial"/>
          <w:sz w:val="20"/>
          <w:szCs w:val="20"/>
        </w:rPr>
        <w:t>:</w:t>
      </w:r>
    </w:p>
    <w:p w14:paraId="47B68F66" w14:textId="77777777" w:rsidR="00B91841" w:rsidRPr="00B62B18" w:rsidRDefault="00B91841" w:rsidP="00B91841">
      <w:pPr>
        <w:rPr>
          <w:rFonts w:ascii="Arial" w:hAnsi="Arial" w:cs="Arial"/>
          <w:sz w:val="20"/>
          <w:szCs w:val="20"/>
        </w:rPr>
      </w:pPr>
    </w:p>
    <w:p w14:paraId="41A8275A" w14:textId="4CC36151" w:rsidR="00B91841" w:rsidRPr="00B62B18" w:rsidRDefault="00B91841" w:rsidP="00B91841">
      <w:pPr>
        <w:numPr>
          <w:ilvl w:val="0"/>
          <w:numId w:val="25"/>
        </w:numPr>
        <w:ind w:left="2520"/>
        <w:jc w:val="both"/>
        <w:rPr>
          <w:rFonts w:ascii="Arial" w:hAnsi="Arial" w:cs="Arial"/>
          <w:sz w:val="20"/>
          <w:szCs w:val="20"/>
        </w:rPr>
      </w:pPr>
      <w:r w:rsidRPr="00B62B18">
        <w:rPr>
          <w:rFonts w:ascii="Arial" w:hAnsi="Arial" w:cs="Arial"/>
          <w:sz w:val="20"/>
          <w:szCs w:val="20"/>
        </w:rPr>
        <w:t xml:space="preserve">Nature of </w:t>
      </w:r>
      <w:del w:id="70" w:author="Gann, Julie" w:date="2024-10-03T14:00:00Z" w16du:dateUtc="2024-10-03T19:00:00Z">
        <w:r w:rsidRPr="00B62B18" w:rsidDel="00F92A6E">
          <w:rPr>
            <w:rFonts w:ascii="Arial" w:hAnsi="Arial" w:cs="Arial"/>
            <w:sz w:val="20"/>
            <w:szCs w:val="20"/>
          </w:rPr>
          <w:delText xml:space="preserve">any </w:delText>
        </w:r>
      </w:del>
      <w:r w:rsidRPr="00B62B18">
        <w:rPr>
          <w:rFonts w:ascii="Arial" w:hAnsi="Arial" w:cs="Arial"/>
          <w:sz w:val="20"/>
          <w:szCs w:val="20"/>
        </w:rPr>
        <w:t xml:space="preserve">assets </w:t>
      </w:r>
      <w:del w:id="71" w:author="Gann, Julie" w:date="2024-10-03T14:00:00Z" w16du:dateUtc="2024-10-03T19:00:00Z">
        <w:r w:rsidRPr="00B62B18" w:rsidDel="00F92A6E">
          <w:rPr>
            <w:rFonts w:ascii="Arial" w:hAnsi="Arial" w:cs="Arial"/>
            <w:sz w:val="20"/>
            <w:szCs w:val="20"/>
          </w:rPr>
          <w:delText xml:space="preserve">received as collateral </w:delText>
        </w:r>
      </w:del>
      <w:r w:rsidRPr="00B62B18">
        <w:rPr>
          <w:rFonts w:ascii="Arial" w:hAnsi="Arial" w:cs="Arial"/>
          <w:sz w:val="20"/>
          <w:szCs w:val="20"/>
        </w:rPr>
        <w:t xml:space="preserve">reflected </w:t>
      </w:r>
      <w:del w:id="72" w:author="Gann, Julie" w:date="2024-10-03T14:00:00Z" w16du:dateUtc="2024-10-03T19:00:00Z">
        <w:r w:rsidRPr="00B62B18" w:rsidDel="00F92A6E">
          <w:rPr>
            <w:rFonts w:ascii="Arial" w:hAnsi="Arial" w:cs="Arial"/>
            <w:sz w:val="20"/>
            <w:szCs w:val="20"/>
          </w:rPr>
          <w:delText xml:space="preserve">as assets </w:delText>
        </w:r>
      </w:del>
      <w:r w:rsidRPr="00B62B18">
        <w:rPr>
          <w:rFonts w:ascii="Arial" w:hAnsi="Arial" w:cs="Arial"/>
          <w:sz w:val="20"/>
          <w:szCs w:val="20"/>
        </w:rPr>
        <w:t>within the reporting entity’s financial statements</w:t>
      </w:r>
    </w:p>
    <w:p w14:paraId="6AFA85BA" w14:textId="77777777" w:rsidR="00B91841" w:rsidRPr="00B62B18" w:rsidRDefault="00B91841" w:rsidP="00B91841">
      <w:pPr>
        <w:rPr>
          <w:rFonts w:ascii="Arial" w:hAnsi="Arial" w:cs="Arial"/>
          <w:sz w:val="20"/>
          <w:szCs w:val="20"/>
        </w:rPr>
      </w:pPr>
    </w:p>
    <w:p w14:paraId="27E92F33" w14:textId="60D2D753" w:rsidR="00B91841" w:rsidRPr="00B62B18" w:rsidRDefault="00B91841" w:rsidP="00B91841">
      <w:pPr>
        <w:numPr>
          <w:ilvl w:val="0"/>
          <w:numId w:val="25"/>
        </w:numPr>
        <w:ind w:left="2520"/>
        <w:jc w:val="both"/>
        <w:rPr>
          <w:rFonts w:ascii="Arial" w:hAnsi="Arial" w:cs="Arial"/>
          <w:sz w:val="20"/>
          <w:szCs w:val="20"/>
        </w:rPr>
      </w:pPr>
      <w:r w:rsidRPr="00B62B18">
        <w:rPr>
          <w:rFonts w:ascii="Arial" w:hAnsi="Arial" w:cs="Arial"/>
          <w:sz w:val="20"/>
          <w:szCs w:val="20"/>
        </w:rPr>
        <w:t xml:space="preserve">Book/adjusted carrying value (BACV) of the </w:t>
      </w:r>
      <w:del w:id="73" w:author="Gann, Julie" w:date="2024-10-03T14:00:00Z" w16du:dateUtc="2024-10-03T19:00:00Z">
        <w:r w:rsidRPr="00B62B18" w:rsidDel="00F92A6E">
          <w:rPr>
            <w:rFonts w:ascii="Arial" w:hAnsi="Arial" w:cs="Arial"/>
            <w:sz w:val="20"/>
            <w:szCs w:val="20"/>
          </w:rPr>
          <w:delText>collateral</w:delText>
        </w:r>
      </w:del>
      <w:ins w:id="74" w:author="Gann, Julie" w:date="2024-10-03T14:00:00Z" w16du:dateUtc="2024-10-03T19:00:00Z">
        <w:r w:rsidR="00F92A6E" w:rsidRPr="00B62B18">
          <w:rPr>
            <w:rFonts w:ascii="Arial" w:hAnsi="Arial" w:cs="Arial"/>
            <w:sz w:val="20"/>
            <w:szCs w:val="20"/>
          </w:rPr>
          <w:t>assets</w:t>
        </w:r>
      </w:ins>
    </w:p>
    <w:p w14:paraId="37C49078" w14:textId="77777777" w:rsidR="00B91841" w:rsidRPr="00B62B18" w:rsidRDefault="00B91841" w:rsidP="00B91841">
      <w:pPr>
        <w:rPr>
          <w:rFonts w:ascii="Arial" w:hAnsi="Arial" w:cs="Arial"/>
          <w:sz w:val="20"/>
          <w:szCs w:val="20"/>
        </w:rPr>
      </w:pPr>
    </w:p>
    <w:p w14:paraId="0AE71660" w14:textId="68E5358F" w:rsidR="00B91841" w:rsidRPr="00B62B18" w:rsidRDefault="00B91841" w:rsidP="00B91841">
      <w:pPr>
        <w:numPr>
          <w:ilvl w:val="0"/>
          <w:numId w:val="25"/>
        </w:numPr>
        <w:ind w:left="2520"/>
        <w:jc w:val="both"/>
        <w:rPr>
          <w:rFonts w:ascii="Arial" w:hAnsi="Arial" w:cs="Arial"/>
          <w:sz w:val="20"/>
          <w:szCs w:val="20"/>
        </w:rPr>
      </w:pPr>
      <w:r w:rsidRPr="00B62B18">
        <w:rPr>
          <w:rFonts w:ascii="Arial" w:hAnsi="Arial" w:cs="Arial"/>
          <w:sz w:val="20"/>
          <w:szCs w:val="20"/>
        </w:rPr>
        <w:t xml:space="preserve">Fair value of the </w:t>
      </w:r>
      <w:del w:id="75" w:author="Gann, Julie" w:date="2024-10-03T14:00:00Z" w16du:dateUtc="2024-10-03T19:00:00Z">
        <w:r w:rsidRPr="00B62B18" w:rsidDel="00F92A6E">
          <w:rPr>
            <w:rFonts w:ascii="Arial" w:hAnsi="Arial" w:cs="Arial"/>
            <w:sz w:val="20"/>
            <w:szCs w:val="20"/>
          </w:rPr>
          <w:delText>collateral</w:delText>
        </w:r>
      </w:del>
      <w:ins w:id="76" w:author="Gann, Julie" w:date="2024-10-03T14:00:00Z" w16du:dateUtc="2024-10-03T19:00:00Z">
        <w:r w:rsidR="00F92A6E" w:rsidRPr="00B62B18">
          <w:rPr>
            <w:rFonts w:ascii="Arial" w:hAnsi="Arial" w:cs="Arial"/>
            <w:sz w:val="20"/>
            <w:szCs w:val="20"/>
          </w:rPr>
          <w:t>assets</w:t>
        </w:r>
      </w:ins>
    </w:p>
    <w:p w14:paraId="5E521EFD" w14:textId="77777777" w:rsidR="00B91841" w:rsidRPr="00B62B18" w:rsidRDefault="00B91841" w:rsidP="00B91841">
      <w:pPr>
        <w:rPr>
          <w:rFonts w:ascii="Arial" w:hAnsi="Arial" w:cs="Arial"/>
          <w:sz w:val="20"/>
          <w:szCs w:val="20"/>
        </w:rPr>
      </w:pPr>
    </w:p>
    <w:p w14:paraId="0F7BC002" w14:textId="07D683D7" w:rsidR="00B91841" w:rsidRPr="00B62B18" w:rsidRDefault="00B91841" w:rsidP="00B91841">
      <w:pPr>
        <w:numPr>
          <w:ilvl w:val="0"/>
          <w:numId w:val="25"/>
        </w:numPr>
        <w:ind w:left="2520"/>
        <w:jc w:val="both"/>
        <w:rPr>
          <w:rFonts w:ascii="Arial" w:hAnsi="Arial" w:cs="Arial"/>
          <w:sz w:val="20"/>
          <w:szCs w:val="20"/>
        </w:rPr>
      </w:pPr>
      <w:r w:rsidRPr="00B62B18">
        <w:rPr>
          <w:rFonts w:ascii="Arial" w:hAnsi="Arial" w:cs="Arial"/>
          <w:sz w:val="20"/>
          <w:szCs w:val="20"/>
        </w:rPr>
        <w:t xml:space="preserve">The recognized liability to return </w:t>
      </w:r>
      <w:del w:id="77" w:author="Gann, Julie" w:date="2024-10-03T14:00:00Z" w16du:dateUtc="2024-10-03T19:00:00Z">
        <w:r w:rsidRPr="00B62B18" w:rsidDel="00F92A6E">
          <w:rPr>
            <w:rFonts w:ascii="Arial" w:hAnsi="Arial" w:cs="Arial"/>
            <w:sz w:val="20"/>
            <w:szCs w:val="20"/>
          </w:rPr>
          <w:delText xml:space="preserve">these </w:delText>
        </w:r>
      </w:del>
      <w:r w:rsidRPr="00B62B18">
        <w:rPr>
          <w:rFonts w:ascii="Arial" w:hAnsi="Arial" w:cs="Arial"/>
          <w:sz w:val="20"/>
          <w:szCs w:val="20"/>
        </w:rPr>
        <w:t>collateral assets</w:t>
      </w:r>
      <w:ins w:id="78" w:author="Gann, Julie" w:date="2024-10-03T14:00:00Z" w16du:dateUtc="2024-10-03T19:00:00Z">
        <w:r w:rsidR="00F92A6E" w:rsidRPr="00B62B18">
          <w:rPr>
            <w:rFonts w:ascii="Arial" w:hAnsi="Arial" w:cs="Arial"/>
            <w:sz w:val="20"/>
            <w:szCs w:val="20"/>
          </w:rPr>
          <w:t xml:space="preserve"> </w:t>
        </w:r>
        <w:r w:rsidR="00533570" w:rsidRPr="00B62B18">
          <w:rPr>
            <w:rFonts w:ascii="Arial" w:hAnsi="Arial" w:cs="Arial"/>
            <w:sz w:val="20"/>
            <w:szCs w:val="20"/>
          </w:rPr>
          <w:t xml:space="preserve">or obligation under the </w:t>
        </w:r>
        <w:proofErr w:type="spellStart"/>
        <w:r w:rsidR="00533570" w:rsidRPr="00B62B18">
          <w:rPr>
            <w:rFonts w:ascii="Arial" w:hAnsi="Arial" w:cs="Arial"/>
            <w:sz w:val="20"/>
            <w:szCs w:val="20"/>
          </w:rPr>
          <w:t>Modco</w:t>
        </w:r>
        <w:proofErr w:type="spellEnd"/>
        <w:r w:rsidR="00533570" w:rsidRPr="00B62B18">
          <w:rPr>
            <w:rFonts w:ascii="Arial" w:hAnsi="Arial" w:cs="Arial"/>
            <w:sz w:val="20"/>
            <w:szCs w:val="20"/>
          </w:rPr>
          <w:t>/Funds With</w:t>
        </w:r>
      </w:ins>
      <w:ins w:id="79" w:author="Gann, Julie" w:date="2024-10-03T14:01:00Z" w16du:dateUtc="2024-10-03T19:01:00Z">
        <w:r w:rsidR="00533570" w:rsidRPr="00B62B18">
          <w:rPr>
            <w:rFonts w:ascii="Arial" w:hAnsi="Arial" w:cs="Arial"/>
            <w:sz w:val="20"/>
            <w:szCs w:val="20"/>
          </w:rPr>
          <w:t>held Reinsurance Agreements</w:t>
        </w:r>
      </w:ins>
    </w:p>
    <w:p w14:paraId="1981B604" w14:textId="77777777" w:rsidR="00B91841" w:rsidRPr="00B62B18" w:rsidRDefault="00B91841" w:rsidP="00B91841">
      <w:pPr>
        <w:rPr>
          <w:rFonts w:ascii="Arial" w:hAnsi="Arial" w:cs="Arial"/>
          <w:sz w:val="20"/>
          <w:szCs w:val="20"/>
        </w:rPr>
      </w:pPr>
    </w:p>
    <w:p w14:paraId="20306E27" w14:textId="13F12AE5" w:rsidR="00B91841" w:rsidRPr="00B62B18" w:rsidRDefault="00B91841" w:rsidP="00B91841">
      <w:pPr>
        <w:numPr>
          <w:ilvl w:val="0"/>
          <w:numId w:val="25"/>
        </w:numPr>
        <w:ind w:left="2520"/>
        <w:jc w:val="both"/>
        <w:rPr>
          <w:rFonts w:ascii="Arial" w:hAnsi="Arial" w:cs="Arial"/>
          <w:sz w:val="20"/>
          <w:szCs w:val="20"/>
        </w:rPr>
      </w:pPr>
      <w:r w:rsidRPr="00B62B18">
        <w:rPr>
          <w:rFonts w:ascii="Arial" w:hAnsi="Arial" w:cs="Arial"/>
          <w:sz w:val="20"/>
          <w:szCs w:val="20"/>
        </w:rPr>
        <w:t xml:space="preserve">The percentage the </w:t>
      </w:r>
      <w:del w:id="80" w:author="Gann, Julie" w:date="2024-10-03T14:01:00Z" w16du:dateUtc="2024-10-03T19:01:00Z">
        <w:r w:rsidRPr="00B62B18" w:rsidDel="00533570">
          <w:rPr>
            <w:rFonts w:ascii="Arial" w:hAnsi="Arial" w:cs="Arial"/>
            <w:sz w:val="20"/>
            <w:szCs w:val="20"/>
          </w:rPr>
          <w:delText xml:space="preserve">collateral </w:delText>
        </w:r>
      </w:del>
      <w:r w:rsidRPr="00B62B18">
        <w:rPr>
          <w:rFonts w:ascii="Arial" w:hAnsi="Arial" w:cs="Arial"/>
          <w:sz w:val="20"/>
          <w:szCs w:val="20"/>
        </w:rPr>
        <w:t>asset BACV amount (gross and admitted) is of the reporting entity’s total assets amount reported on Line 26 of the asset page (gross and admitted, respectively).</w:t>
      </w:r>
    </w:p>
    <w:p w14:paraId="414599A9" w14:textId="7CFE9892" w:rsidR="00B91841" w:rsidRDefault="00B91841">
      <w:pPr>
        <w:rPr>
          <w:b/>
          <w:bCs/>
          <w:sz w:val="22"/>
          <w:szCs w:val="22"/>
        </w:rPr>
      </w:pPr>
    </w:p>
    <w:p w14:paraId="1EFA2A42" w14:textId="77777777" w:rsidR="006F1A18" w:rsidRDefault="006F1A18">
      <w:pPr>
        <w:rPr>
          <w:b/>
          <w:bCs/>
          <w:sz w:val="22"/>
          <w:szCs w:val="22"/>
        </w:rPr>
      </w:pPr>
      <w:r>
        <w:rPr>
          <w:szCs w:val="22"/>
        </w:rPr>
        <w:br w:type="page"/>
      </w:r>
    </w:p>
    <w:p w14:paraId="37A417A2" w14:textId="4D0DA184" w:rsidR="00A4508B" w:rsidRDefault="00A4508B" w:rsidP="00A4508B">
      <w:pPr>
        <w:pStyle w:val="BodyText2"/>
        <w:rPr>
          <w:ins w:id="81" w:author="Gann, Julie" w:date="2024-10-03T14:14:00Z" w16du:dateUtc="2024-10-03T19:14:00Z"/>
          <w:szCs w:val="22"/>
        </w:rPr>
      </w:pPr>
      <w:r>
        <w:rPr>
          <w:szCs w:val="22"/>
        </w:rPr>
        <w:lastRenderedPageBreak/>
        <w:t>Illustrations to the Financial Statements – 5L</w:t>
      </w:r>
    </w:p>
    <w:p w14:paraId="43BCA32B" w14:textId="77777777" w:rsidR="00342D88" w:rsidRDefault="00342D88" w:rsidP="00A4508B">
      <w:pPr>
        <w:pStyle w:val="BodyText2"/>
        <w:rPr>
          <w:ins w:id="82" w:author="Gann, Julie" w:date="2024-10-03T14:14:00Z" w16du:dateUtc="2024-10-03T19:14:00Z"/>
          <w:szCs w:val="22"/>
        </w:rPr>
      </w:pPr>
    </w:p>
    <w:p w14:paraId="53608230" w14:textId="72F3C4D1" w:rsidR="00342D88" w:rsidRDefault="00342D88" w:rsidP="00A4508B">
      <w:pPr>
        <w:pStyle w:val="BodyText2"/>
        <w:rPr>
          <w:szCs w:val="22"/>
        </w:rPr>
      </w:pPr>
      <w:ins w:id="83" w:author="Gann, Julie" w:date="2024-10-03T14:14:00Z" w16du:dateUtc="2024-10-03T19:14:00Z">
        <w:r>
          <w:rPr>
            <w:szCs w:val="22"/>
          </w:rPr>
          <w:t xml:space="preserve">This illustration includes </w:t>
        </w:r>
      </w:ins>
      <w:ins w:id="84" w:author="Gann, Julie" w:date="2024-10-03T14:15:00Z" w16du:dateUtc="2024-10-03T19:15:00Z">
        <w:r>
          <w:rPr>
            <w:szCs w:val="22"/>
          </w:rPr>
          <w:t xml:space="preserve">the presentation of all restricted assets reported on the financial statements for a total comparison to total assets. This includes the items captured in SSAP No. 1, </w:t>
        </w:r>
        <w:proofErr w:type="spellStart"/>
        <w:r>
          <w:rPr>
            <w:szCs w:val="22"/>
          </w:rPr>
          <w:t>paragraph</w:t>
        </w:r>
      </w:ins>
      <w:ins w:id="85" w:author="Jacks, Wendy" w:date="2024-11-19T16:08:00Z" w16du:dateUtc="2024-11-19T22:08:00Z">
        <w:r w:rsidR="00C02302">
          <w:rPr>
            <w:szCs w:val="22"/>
          </w:rPr>
          <w:t>S</w:t>
        </w:r>
      </w:ins>
      <w:proofErr w:type="spellEnd"/>
      <w:ins w:id="86" w:author="Gann, Julie" w:date="2024-10-03T14:15:00Z" w16du:dateUtc="2024-10-03T19:15:00Z">
        <w:r>
          <w:rPr>
            <w:szCs w:val="22"/>
          </w:rPr>
          <w:t xml:space="preserve"> 23</w:t>
        </w:r>
      </w:ins>
      <w:ins w:id="87" w:author="Jacks, Wendy" w:date="2024-11-19T16:08:00Z" w16du:dateUtc="2024-11-19T22:08:00Z">
        <w:r w:rsidR="00C02302">
          <w:rPr>
            <w:szCs w:val="22"/>
          </w:rPr>
          <w:t>.</w:t>
        </w:r>
      </w:ins>
      <w:ins w:id="88" w:author="Gann, Julie" w:date="2024-10-03T14:15:00Z" w16du:dateUtc="2024-10-03T19:15:00Z">
        <w:r>
          <w:rPr>
            <w:szCs w:val="22"/>
          </w:rPr>
          <w:t>b</w:t>
        </w:r>
      </w:ins>
      <w:ins w:id="89" w:author="Jacks, Wendy" w:date="2024-11-19T16:08:00Z" w16du:dateUtc="2024-11-19T22:08:00Z">
        <w:r w:rsidR="00C02302">
          <w:rPr>
            <w:szCs w:val="22"/>
          </w:rPr>
          <w:t>.</w:t>
        </w:r>
      </w:ins>
      <w:ins w:id="90" w:author="Gann, Julie" w:date="2024-10-03T14:15:00Z" w16du:dateUtc="2024-10-03T19:15:00Z">
        <w:r>
          <w:rPr>
            <w:szCs w:val="22"/>
          </w:rPr>
          <w:t xml:space="preserve"> and 23</w:t>
        </w:r>
      </w:ins>
      <w:ins w:id="91" w:author="Jacks, Wendy" w:date="2024-11-19T16:08:00Z" w16du:dateUtc="2024-11-19T22:08:00Z">
        <w:r w:rsidR="00C02302">
          <w:rPr>
            <w:szCs w:val="22"/>
          </w:rPr>
          <w:t>.</w:t>
        </w:r>
      </w:ins>
      <w:ins w:id="92" w:author="Gann, Julie" w:date="2024-10-03T14:15:00Z" w16du:dateUtc="2024-10-03T19:15:00Z">
        <w:r>
          <w:rPr>
            <w:szCs w:val="22"/>
          </w:rPr>
          <w:t xml:space="preserve">c. </w:t>
        </w:r>
      </w:ins>
      <w:ins w:id="93" w:author="Gann, Julie" w:date="2024-10-03T14:16:00Z" w16du:dateUtc="2024-10-03T19:16:00Z">
        <w:r w:rsidR="00E26DEC">
          <w:rPr>
            <w:szCs w:val="22"/>
          </w:rPr>
          <w:t>(Items captured in paragraph 23</w:t>
        </w:r>
      </w:ins>
      <w:ins w:id="94" w:author="Jacks, Wendy" w:date="2024-11-19T16:08:00Z" w16du:dateUtc="2024-11-19T22:08:00Z">
        <w:r w:rsidR="00C02302">
          <w:rPr>
            <w:szCs w:val="22"/>
          </w:rPr>
          <w:t>.</w:t>
        </w:r>
      </w:ins>
      <w:ins w:id="95" w:author="Gann, Julie" w:date="2024-10-03T14:16:00Z" w16du:dateUtc="2024-10-03T19:16:00Z">
        <w:r w:rsidR="00E26DEC">
          <w:rPr>
            <w:szCs w:val="22"/>
          </w:rPr>
          <w:t>c</w:t>
        </w:r>
      </w:ins>
      <w:ins w:id="96" w:author="Jacks, Wendy" w:date="2024-11-19T16:08:00Z" w16du:dateUtc="2024-11-19T22:08:00Z">
        <w:r w:rsidR="00C02302">
          <w:rPr>
            <w:szCs w:val="22"/>
          </w:rPr>
          <w:t>.</w:t>
        </w:r>
      </w:ins>
      <w:ins w:id="97" w:author="Gann, Julie" w:date="2024-10-03T14:16:00Z" w16du:dateUtc="2024-10-03T19:16:00Z">
        <w:r w:rsidR="00E26DEC">
          <w:rPr>
            <w:szCs w:val="22"/>
          </w:rPr>
          <w:t xml:space="preserve"> should have a corresponding liability recognized, therefore there is no </w:t>
        </w:r>
        <w:r w:rsidR="006A4B69">
          <w:rPr>
            <w:szCs w:val="22"/>
          </w:rPr>
          <w:t xml:space="preserve">capture within the general </w:t>
        </w:r>
      </w:ins>
      <w:ins w:id="98" w:author="Gann, Julie" w:date="2024-10-03T14:17:00Z" w16du:dateUtc="2024-10-03T19:17:00Z">
        <w:r w:rsidR="006A4B69">
          <w:rPr>
            <w:szCs w:val="22"/>
          </w:rPr>
          <w:t>interrogatories</w:t>
        </w:r>
      </w:ins>
      <w:ins w:id="99" w:author="Gann, Julie" w:date="2024-10-03T14:16:00Z" w16du:dateUtc="2024-10-03T19:16:00Z">
        <w:r w:rsidR="006A4B69">
          <w:rPr>
            <w:szCs w:val="22"/>
          </w:rPr>
          <w:t xml:space="preserve"> or capture as a noncontrolled asset</w:t>
        </w:r>
      </w:ins>
      <w:ins w:id="100" w:author="Gann, Julie" w:date="2024-10-03T14:17:00Z" w16du:dateUtc="2024-10-03T19:17:00Z">
        <w:r w:rsidR="006A4B69">
          <w:rPr>
            <w:szCs w:val="22"/>
          </w:rPr>
          <w:t xml:space="preserve"> in the RBC formula.)</w:t>
        </w:r>
      </w:ins>
    </w:p>
    <w:p w14:paraId="3E75F546" w14:textId="77777777" w:rsidR="00036B50" w:rsidRDefault="00036B50" w:rsidP="00036B50">
      <w:pPr>
        <w:tabs>
          <w:tab w:val="right" w:pos="810"/>
        </w:tabs>
        <w:rPr>
          <w:rFonts w:ascii="Arial" w:hAnsi="Arial" w:cs="Arial"/>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584"/>
        <w:gridCol w:w="1008"/>
        <w:gridCol w:w="1008"/>
        <w:gridCol w:w="1008"/>
        <w:gridCol w:w="1008"/>
        <w:gridCol w:w="1008"/>
        <w:gridCol w:w="1008"/>
        <w:gridCol w:w="1008"/>
      </w:tblGrid>
      <w:tr w:rsidR="00B83EE9" w:rsidRPr="00776E9A" w14:paraId="10A06F3B" w14:textId="58B1C982" w:rsidTr="00457401">
        <w:tc>
          <w:tcPr>
            <w:tcW w:w="1584" w:type="dxa"/>
            <w:tcBorders>
              <w:top w:val="single" w:sz="4" w:space="0" w:color="auto"/>
              <w:bottom w:val="nil"/>
            </w:tcBorders>
            <w:shd w:val="clear" w:color="auto" w:fill="auto"/>
          </w:tcPr>
          <w:p w14:paraId="6C026D0D" w14:textId="77777777" w:rsidR="00B83EE9" w:rsidRPr="00776E9A" w:rsidRDefault="00B83EE9">
            <w:pPr>
              <w:pStyle w:val="BodyText2"/>
              <w:jc w:val="center"/>
              <w:rPr>
                <w:b w:val="0"/>
                <w:sz w:val="12"/>
                <w:szCs w:val="12"/>
              </w:rPr>
            </w:pPr>
          </w:p>
        </w:tc>
        <w:tc>
          <w:tcPr>
            <w:tcW w:w="4032" w:type="dxa"/>
            <w:gridSpan w:val="4"/>
            <w:tcBorders>
              <w:top w:val="single" w:sz="4" w:space="0" w:color="auto"/>
              <w:bottom w:val="single" w:sz="4" w:space="0" w:color="auto"/>
            </w:tcBorders>
          </w:tcPr>
          <w:p w14:paraId="341E7CA4" w14:textId="77777777" w:rsidR="00B83EE9" w:rsidRPr="00776E9A" w:rsidRDefault="00B83EE9">
            <w:pPr>
              <w:pStyle w:val="BodyText2"/>
              <w:jc w:val="center"/>
              <w:rPr>
                <w:b w:val="0"/>
                <w:sz w:val="12"/>
                <w:szCs w:val="12"/>
              </w:rPr>
            </w:pPr>
            <w:r w:rsidRPr="00776E9A">
              <w:rPr>
                <w:b w:val="0"/>
                <w:sz w:val="12"/>
                <w:szCs w:val="12"/>
              </w:rPr>
              <w:t>Current Year</w:t>
            </w:r>
          </w:p>
        </w:tc>
        <w:tc>
          <w:tcPr>
            <w:tcW w:w="1008" w:type="dxa"/>
            <w:tcBorders>
              <w:top w:val="single" w:sz="4" w:space="0" w:color="auto"/>
              <w:bottom w:val="single" w:sz="4" w:space="0" w:color="auto"/>
            </w:tcBorders>
          </w:tcPr>
          <w:p w14:paraId="74B89BD8" w14:textId="77777777" w:rsidR="00B83EE9" w:rsidRPr="00776E9A" w:rsidRDefault="00B83EE9">
            <w:pPr>
              <w:pStyle w:val="BodyText2"/>
              <w:jc w:val="center"/>
              <w:rPr>
                <w:b w:val="0"/>
                <w:sz w:val="12"/>
                <w:szCs w:val="12"/>
              </w:rPr>
            </w:pPr>
          </w:p>
        </w:tc>
        <w:tc>
          <w:tcPr>
            <w:tcW w:w="1008" w:type="dxa"/>
            <w:tcBorders>
              <w:top w:val="single" w:sz="4" w:space="0" w:color="auto"/>
              <w:bottom w:val="single" w:sz="4" w:space="0" w:color="auto"/>
            </w:tcBorders>
          </w:tcPr>
          <w:p w14:paraId="6367218B" w14:textId="77777777" w:rsidR="00B83EE9" w:rsidRPr="00776E9A" w:rsidRDefault="00B83EE9">
            <w:pPr>
              <w:pStyle w:val="BodyText2"/>
              <w:jc w:val="center"/>
              <w:rPr>
                <w:b w:val="0"/>
                <w:sz w:val="12"/>
                <w:szCs w:val="12"/>
              </w:rPr>
            </w:pPr>
          </w:p>
        </w:tc>
        <w:tc>
          <w:tcPr>
            <w:tcW w:w="1008" w:type="dxa"/>
            <w:tcBorders>
              <w:top w:val="single" w:sz="4" w:space="0" w:color="auto"/>
              <w:bottom w:val="single" w:sz="4" w:space="0" w:color="auto"/>
            </w:tcBorders>
          </w:tcPr>
          <w:p w14:paraId="378C6CB9" w14:textId="77777777" w:rsidR="00B83EE9" w:rsidRPr="00776E9A" w:rsidRDefault="00B83EE9">
            <w:pPr>
              <w:pStyle w:val="BodyText2"/>
              <w:jc w:val="center"/>
              <w:rPr>
                <w:b w:val="0"/>
                <w:sz w:val="12"/>
                <w:szCs w:val="12"/>
              </w:rPr>
            </w:pPr>
          </w:p>
        </w:tc>
      </w:tr>
      <w:tr w:rsidR="00B83EE9" w:rsidRPr="00776E9A" w14:paraId="44C6AF8C" w14:textId="4F85486C" w:rsidTr="00457401">
        <w:tc>
          <w:tcPr>
            <w:tcW w:w="1584" w:type="dxa"/>
            <w:tcBorders>
              <w:top w:val="nil"/>
              <w:bottom w:val="nil"/>
            </w:tcBorders>
            <w:shd w:val="clear" w:color="auto" w:fill="auto"/>
          </w:tcPr>
          <w:p w14:paraId="75D7E121" w14:textId="77777777" w:rsidR="00B83EE9" w:rsidRPr="00776E9A" w:rsidRDefault="00B83EE9">
            <w:pPr>
              <w:pStyle w:val="BodyText2"/>
              <w:jc w:val="center"/>
              <w:rPr>
                <w:b w:val="0"/>
                <w:sz w:val="12"/>
                <w:szCs w:val="12"/>
              </w:rPr>
            </w:pPr>
          </w:p>
        </w:tc>
        <w:tc>
          <w:tcPr>
            <w:tcW w:w="1008" w:type="dxa"/>
            <w:tcBorders>
              <w:top w:val="single" w:sz="4" w:space="0" w:color="auto"/>
              <w:bottom w:val="nil"/>
            </w:tcBorders>
          </w:tcPr>
          <w:p w14:paraId="75E49FC1" w14:textId="77777777" w:rsidR="00B83EE9" w:rsidRPr="00776E9A" w:rsidRDefault="00B83EE9">
            <w:pPr>
              <w:pStyle w:val="BodyText2"/>
              <w:jc w:val="center"/>
              <w:rPr>
                <w:b w:val="0"/>
                <w:sz w:val="12"/>
                <w:szCs w:val="12"/>
              </w:rPr>
            </w:pPr>
            <w:r w:rsidRPr="00776E9A">
              <w:rPr>
                <w:b w:val="0"/>
                <w:sz w:val="12"/>
                <w:szCs w:val="12"/>
              </w:rPr>
              <w:t>8</w:t>
            </w:r>
          </w:p>
        </w:tc>
        <w:tc>
          <w:tcPr>
            <w:tcW w:w="1008" w:type="dxa"/>
            <w:tcBorders>
              <w:top w:val="single" w:sz="4" w:space="0" w:color="auto"/>
              <w:bottom w:val="nil"/>
            </w:tcBorders>
            <w:shd w:val="clear" w:color="auto" w:fill="auto"/>
          </w:tcPr>
          <w:p w14:paraId="5ED19730" w14:textId="77777777" w:rsidR="00B83EE9" w:rsidRPr="00776E9A" w:rsidRDefault="00B83EE9">
            <w:pPr>
              <w:pStyle w:val="BodyText2"/>
              <w:jc w:val="center"/>
              <w:rPr>
                <w:b w:val="0"/>
                <w:sz w:val="12"/>
                <w:szCs w:val="12"/>
              </w:rPr>
            </w:pPr>
            <w:r w:rsidRPr="00776E9A">
              <w:rPr>
                <w:b w:val="0"/>
                <w:sz w:val="12"/>
                <w:szCs w:val="12"/>
              </w:rPr>
              <w:t>9</w:t>
            </w:r>
          </w:p>
        </w:tc>
        <w:tc>
          <w:tcPr>
            <w:tcW w:w="2016" w:type="dxa"/>
            <w:gridSpan w:val="2"/>
            <w:tcBorders>
              <w:top w:val="single" w:sz="4" w:space="0" w:color="auto"/>
              <w:bottom w:val="nil"/>
            </w:tcBorders>
            <w:shd w:val="clear" w:color="auto" w:fill="auto"/>
          </w:tcPr>
          <w:p w14:paraId="29A1F1D1" w14:textId="77777777" w:rsidR="00B83EE9" w:rsidRPr="00776E9A" w:rsidRDefault="00B83EE9">
            <w:pPr>
              <w:pStyle w:val="BodyText2"/>
              <w:jc w:val="center"/>
              <w:rPr>
                <w:b w:val="0"/>
                <w:sz w:val="12"/>
                <w:szCs w:val="12"/>
              </w:rPr>
            </w:pPr>
            <w:r w:rsidRPr="00776E9A">
              <w:rPr>
                <w:b w:val="0"/>
                <w:sz w:val="12"/>
                <w:szCs w:val="12"/>
              </w:rPr>
              <w:t>Percentage</w:t>
            </w:r>
          </w:p>
        </w:tc>
        <w:tc>
          <w:tcPr>
            <w:tcW w:w="1008" w:type="dxa"/>
            <w:tcBorders>
              <w:top w:val="single" w:sz="4" w:space="0" w:color="auto"/>
              <w:bottom w:val="nil"/>
            </w:tcBorders>
          </w:tcPr>
          <w:p w14:paraId="226C6319" w14:textId="77777777" w:rsidR="00B83EE9" w:rsidRPr="00776E9A" w:rsidRDefault="00B83EE9">
            <w:pPr>
              <w:pStyle w:val="BodyText2"/>
              <w:jc w:val="center"/>
              <w:rPr>
                <w:b w:val="0"/>
                <w:sz w:val="12"/>
                <w:szCs w:val="12"/>
              </w:rPr>
            </w:pPr>
          </w:p>
        </w:tc>
        <w:tc>
          <w:tcPr>
            <w:tcW w:w="1008" w:type="dxa"/>
            <w:tcBorders>
              <w:top w:val="single" w:sz="4" w:space="0" w:color="auto"/>
              <w:bottom w:val="nil"/>
            </w:tcBorders>
          </w:tcPr>
          <w:p w14:paraId="6CEE5FDB" w14:textId="77777777" w:rsidR="00B83EE9" w:rsidRPr="00776E9A" w:rsidRDefault="00B83EE9">
            <w:pPr>
              <w:pStyle w:val="BodyText2"/>
              <w:jc w:val="center"/>
              <w:rPr>
                <w:b w:val="0"/>
                <w:sz w:val="12"/>
                <w:szCs w:val="12"/>
              </w:rPr>
            </w:pPr>
          </w:p>
        </w:tc>
        <w:tc>
          <w:tcPr>
            <w:tcW w:w="1008" w:type="dxa"/>
            <w:tcBorders>
              <w:top w:val="single" w:sz="4" w:space="0" w:color="auto"/>
              <w:bottom w:val="nil"/>
            </w:tcBorders>
          </w:tcPr>
          <w:p w14:paraId="47382875" w14:textId="77777777" w:rsidR="00B83EE9" w:rsidRPr="00776E9A" w:rsidRDefault="00B83EE9">
            <w:pPr>
              <w:pStyle w:val="BodyText2"/>
              <w:jc w:val="center"/>
              <w:rPr>
                <w:b w:val="0"/>
                <w:sz w:val="12"/>
                <w:szCs w:val="12"/>
              </w:rPr>
            </w:pPr>
          </w:p>
        </w:tc>
      </w:tr>
      <w:tr w:rsidR="00B83EE9" w:rsidRPr="00776E9A" w14:paraId="64360063" w14:textId="7BFE01A6" w:rsidTr="00457401">
        <w:tc>
          <w:tcPr>
            <w:tcW w:w="1584" w:type="dxa"/>
            <w:tcBorders>
              <w:top w:val="nil"/>
              <w:bottom w:val="nil"/>
            </w:tcBorders>
            <w:shd w:val="clear" w:color="auto" w:fill="auto"/>
          </w:tcPr>
          <w:p w14:paraId="154978C9" w14:textId="77777777" w:rsidR="00B83EE9" w:rsidRPr="00776E9A" w:rsidRDefault="00B83EE9">
            <w:pPr>
              <w:pStyle w:val="BodyText2"/>
              <w:jc w:val="center"/>
              <w:rPr>
                <w:b w:val="0"/>
                <w:sz w:val="12"/>
                <w:szCs w:val="12"/>
              </w:rPr>
            </w:pPr>
          </w:p>
        </w:tc>
        <w:tc>
          <w:tcPr>
            <w:tcW w:w="1008" w:type="dxa"/>
            <w:tcBorders>
              <w:top w:val="nil"/>
              <w:bottom w:val="nil"/>
            </w:tcBorders>
          </w:tcPr>
          <w:p w14:paraId="3EAB7237" w14:textId="77777777" w:rsidR="00B83EE9" w:rsidRPr="00776E9A" w:rsidRDefault="00B83EE9">
            <w:pPr>
              <w:pStyle w:val="BodyText2"/>
              <w:jc w:val="center"/>
              <w:rPr>
                <w:b w:val="0"/>
                <w:sz w:val="12"/>
                <w:szCs w:val="12"/>
              </w:rPr>
            </w:pPr>
          </w:p>
        </w:tc>
        <w:tc>
          <w:tcPr>
            <w:tcW w:w="1008" w:type="dxa"/>
            <w:tcBorders>
              <w:top w:val="nil"/>
              <w:bottom w:val="nil"/>
            </w:tcBorders>
            <w:shd w:val="clear" w:color="auto" w:fill="auto"/>
          </w:tcPr>
          <w:p w14:paraId="52496E7D" w14:textId="77777777" w:rsidR="00B83EE9" w:rsidRPr="00776E9A" w:rsidRDefault="00B83EE9">
            <w:pPr>
              <w:pStyle w:val="BodyText2"/>
              <w:jc w:val="center"/>
              <w:rPr>
                <w:b w:val="0"/>
                <w:sz w:val="12"/>
                <w:szCs w:val="12"/>
              </w:rPr>
            </w:pPr>
          </w:p>
        </w:tc>
        <w:tc>
          <w:tcPr>
            <w:tcW w:w="1008" w:type="dxa"/>
            <w:tcBorders>
              <w:bottom w:val="nil"/>
            </w:tcBorders>
            <w:shd w:val="clear" w:color="auto" w:fill="auto"/>
          </w:tcPr>
          <w:p w14:paraId="66208853" w14:textId="77777777" w:rsidR="00B83EE9" w:rsidRPr="00776E9A" w:rsidRDefault="00B83EE9">
            <w:pPr>
              <w:pStyle w:val="BodyText2"/>
              <w:jc w:val="center"/>
              <w:rPr>
                <w:b w:val="0"/>
                <w:sz w:val="12"/>
                <w:szCs w:val="12"/>
              </w:rPr>
            </w:pPr>
            <w:r w:rsidRPr="00776E9A">
              <w:rPr>
                <w:b w:val="0"/>
                <w:sz w:val="12"/>
                <w:szCs w:val="12"/>
              </w:rPr>
              <w:t>10</w:t>
            </w:r>
          </w:p>
        </w:tc>
        <w:tc>
          <w:tcPr>
            <w:tcW w:w="1008" w:type="dxa"/>
            <w:tcBorders>
              <w:bottom w:val="nil"/>
            </w:tcBorders>
            <w:shd w:val="clear" w:color="auto" w:fill="auto"/>
          </w:tcPr>
          <w:p w14:paraId="091ACCF8" w14:textId="77777777" w:rsidR="00B83EE9" w:rsidRPr="00776E9A" w:rsidRDefault="00B83EE9">
            <w:pPr>
              <w:pStyle w:val="BodyText2"/>
              <w:jc w:val="center"/>
              <w:rPr>
                <w:b w:val="0"/>
                <w:sz w:val="12"/>
                <w:szCs w:val="12"/>
              </w:rPr>
            </w:pPr>
            <w:r w:rsidRPr="00776E9A">
              <w:rPr>
                <w:b w:val="0"/>
                <w:sz w:val="12"/>
                <w:szCs w:val="12"/>
              </w:rPr>
              <w:t>11</w:t>
            </w:r>
          </w:p>
        </w:tc>
        <w:tc>
          <w:tcPr>
            <w:tcW w:w="1008" w:type="dxa"/>
            <w:tcBorders>
              <w:bottom w:val="nil"/>
            </w:tcBorders>
          </w:tcPr>
          <w:p w14:paraId="460F4034" w14:textId="77777777" w:rsidR="00B83EE9" w:rsidRPr="00776E9A" w:rsidRDefault="00B83EE9">
            <w:pPr>
              <w:pStyle w:val="BodyText2"/>
              <w:jc w:val="center"/>
              <w:rPr>
                <w:b w:val="0"/>
                <w:sz w:val="12"/>
                <w:szCs w:val="12"/>
              </w:rPr>
            </w:pPr>
          </w:p>
        </w:tc>
        <w:tc>
          <w:tcPr>
            <w:tcW w:w="1008" w:type="dxa"/>
            <w:tcBorders>
              <w:bottom w:val="nil"/>
            </w:tcBorders>
          </w:tcPr>
          <w:p w14:paraId="38CE0CE5" w14:textId="77777777" w:rsidR="00B83EE9" w:rsidRPr="00776E9A" w:rsidRDefault="00B83EE9">
            <w:pPr>
              <w:pStyle w:val="BodyText2"/>
              <w:jc w:val="center"/>
              <w:rPr>
                <w:b w:val="0"/>
                <w:sz w:val="12"/>
                <w:szCs w:val="12"/>
              </w:rPr>
            </w:pPr>
          </w:p>
        </w:tc>
        <w:tc>
          <w:tcPr>
            <w:tcW w:w="1008" w:type="dxa"/>
            <w:tcBorders>
              <w:bottom w:val="nil"/>
            </w:tcBorders>
          </w:tcPr>
          <w:p w14:paraId="5A9244C6" w14:textId="77777777" w:rsidR="00B83EE9" w:rsidRPr="00776E9A" w:rsidRDefault="00B83EE9">
            <w:pPr>
              <w:pStyle w:val="BodyText2"/>
              <w:jc w:val="center"/>
              <w:rPr>
                <w:b w:val="0"/>
                <w:sz w:val="12"/>
                <w:szCs w:val="12"/>
              </w:rPr>
            </w:pPr>
          </w:p>
        </w:tc>
      </w:tr>
      <w:tr w:rsidR="00B83EE9" w:rsidRPr="00776E9A" w14:paraId="11195590" w14:textId="652662CE" w:rsidTr="00457401">
        <w:tc>
          <w:tcPr>
            <w:tcW w:w="1584" w:type="dxa"/>
            <w:tcBorders>
              <w:top w:val="nil"/>
            </w:tcBorders>
            <w:shd w:val="clear" w:color="auto" w:fill="auto"/>
            <w:vAlign w:val="bottom"/>
          </w:tcPr>
          <w:p w14:paraId="06B9BBF2" w14:textId="77777777" w:rsidR="00B83EE9" w:rsidRPr="00776E9A" w:rsidRDefault="00B83EE9">
            <w:pPr>
              <w:pStyle w:val="BodyText2"/>
              <w:spacing w:after="60"/>
              <w:jc w:val="center"/>
              <w:rPr>
                <w:b w:val="0"/>
                <w:sz w:val="12"/>
                <w:szCs w:val="12"/>
              </w:rPr>
            </w:pPr>
            <w:r w:rsidRPr="00776E9A">
              <w:rPr>
                <w:b w:val="0"/>
                <w:sz w:val="12"/>
                <w:szCs w:val="12"/>
              </w:rPr>
              <w:t>Restricted Asset Category</w:t>
            </w:r>
          </w:p>
        </w:tc>
        <w:tc>
          <w:tcPr>
            <w:tcW w:w="1008" w:type="dxa"/>
            <w:tcBorders>
              <w:top w:val="nil"/>
            </w:tcBorders>
            <w:vAlign w:val="bottom"/>
          </w:tcPr>
          <w:p w14:paraId="1E6BEE8F" w14:textId="77777777" w:rsidR="00B83EE9" w:rsidRPr="00776E9A" w:rsidRDefault="00B83EE9">
            <w:pPr>
              <w:pStyle w:val="BodyText2"/>
              <w:spacing w:after="60"/>
              <w:jc w:val="center"/>
              <w:rPr>
                <w:b w:val="0"/>
                <w:sz w:val="12"/>
                <w:szCs w:val="12"/>
              </w:rPr>
            </w:pPr>
            <w:r w:rsidRPr="00776E9A">
              <w:rPr>
                <w:b w:val="0"/>
                <w:sz w:val="12"/>
                <w:szCs w:val="12"/>
              </w:rPr>
              <w:t xml:space="preserve">Total </w:t>
            </w:r>
            <w:proofErr w:type="spellStart"/>
            <w:r w:rsidRPr="00776E9A">
              <w:rPr>
                <w:b w:val="0"/>
                <w:sz w:val="12"/>
                <w:szCs w:val="12"/>
              </w:rPr>
              <w:t>Nonadmitted</w:t>
            </w:r>
            <w:proofErr w:type="spellEnd"/>
            <w:r w:rsidRPr="00776E9A">
              <w:rPr>
                <w:b w:val="0"/>
                <w:sz w:val="12"/>
                <w:szCs w:val="12"/>
              </w:rPr>
              <w:t xml:space="preserve"> Restricted</w:t>
            </w:r>
          </w:p>
        </w:tc>
        <w:tc>
          <w:tcPr>
            <w:tcW w:w="1008" w:type="dxa"/>
            <w:tcBorders>
              <w:top w:val="nil"/>
            </w:tcBorders>
            <w:shd w:val="clear" w:color="auto" w:fill="auto"/>
            <w:vAlign w:val="bottom"/>
          </w:tcPr>
          <w:p w14:paraId="2DABADE8" w14:textId="77777777" w:rsidR="00B83EE9" w:rsidRPr="00776E9A" w:rsidRDefault="00B83EE9">
            <w:pPr>
              <w:pStyle w:val="BodyText2"/>
              <w:spacing w:after="60"/>
              <w:jc w:val="center"/>
              <w:rPr>
                <w:b w:val="0"/>
                <w:sz w:val="12"/>
                <w:szCs w:val="12"/>
              </w:rPr>
            </w:pPr>
            <w:r w:rsidRPr="00776E9A">
              <w:rPr>
                <w:b w:val="0"/>
                <w:sz w:val="12"/>
                <w:szCs w:val="12"/>
              </w:rPr>
              <w:t>Total Admitted Restricted</w:t>
            </w:r>
            <w:r w:rsidRPr="00776E9A">
              <w:rPr>
                <w:b w:val="0"/>
                <w:sz w:val="12"/>
                <w:szCs w:val="12"/>
              </w:rPr>
              <w:br/>
              <w:t>(5 minus 8)</w:t>
            </w:r>
          </w:p>
        </w:tc>
        <w:tc>
          <w:tcPr>
            <w:tcW w:w="1008" w:type="dxa"/>
            <w:tcBorders>
              <w:top w:val="nil"/>
            </w:tcBorders>
            <w:shd w:val="clear" w:color="auto" w:fill="auto"/>
            <w:vAlign w:val="bottom"/>
          </w:tcPr>
          <w:p w14:paraId="2E3B5B79" w14:textId="77777777" w:rsidR="00B83EE9" w:rsidRPr="00776E9A" w:rsidRDefault="00B83EE9">
            <w:pPr>
              <w:pStyle w:val="BodyText2"/>
              <w:spacing w:after="60"/>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 to Total Assets (c)</w:t>
            </w:r>
          </w:p>
        </w:tc>
        <w:tc>
          <w:tcPr>
            <w:tcW w:w="1008" w:type="dxa"/>
            <w:tcBorders>
              <w:top w:val="nil"/>
            </w:tcBorders>
            <w:shd w:val="clear" w:color="auto" w:fill="auto"/>
            <w:vAlign w:val="bottom"/>
          </w:tcPr>
          <w:p w14:paraId="363101A8" w14:textId="77777777" w:rsidR="00B83EE9" w:rsidRPr="00776E9A" w:rsidRDefault="00B83EE9">
            <w:pPr>
              <w:pStyle w:val="BodyText2"/>
              <w:spacing w:after="60"/>
              <w:jc w:val="center"/>
              <w:rPr>
                <w:b w:val="0"/>
                <w:sz w:val="12"/>
                <w:szCs w:val="12"/>
              </w:rPr>
            </w:pPr>
            <w:r w:rsidRPr="00776E9A">
              <w:rPr>
                <w:b w:val="0"/>
                <w:sz w:val="12"/>
                <w:szCs w:val="12"/>
              </w:rPr>
              <w:t xml:space="preserve">Admitted Restricted to </w:t>
            </w:r>
            <w:r w:rsidRPr="00776E9A">
              <w:rPr>
                <w:b w:val="0"/>
                <w:sz w:val="12"/>
                <w:szCs w:val="12"/>
              </w:rPr>
              <w:br/>
              <w:t>Total Admitted Assets (d)</w:t>
            </w:r>
          </w:p>
        </w:tc>
        <w:tc>
          <w:tcPr>
            <w:tcW w:w="1008" w:type="dxa"/>
            <w:tcBorders>
              <w:top w:val="nil"/>
            </w:tcBorders>
          </w:tcPr>
          <w:p w14:paraId="43C5F544" w14:textId="77777777" w:rsidR="00B83EE9" w:rsidRDefault="00B83EE9">
            <w:pPr>
              <w:pStyle w:val="BodyText2"/>
              <w:spacing w:after="60"/>
              <w:jc w:val="center"/>
              <w:rPr>
                <w:ins w:id="101" w:author="Gann, Julie" w:date="2024-10-01T12:03:00Z" w16du:dateUtc="2024-10-01T17:03:00Z"/>
                <w:b w:val="0"/>
                <w:sz w:val="12"/>
                <w:szCs w:val="12"/>
              </w:rPr>
            </w:pPr>
            <w:ins w:id="102" w:author="Gann, Julie" w:date="2024-10-01T12:03:00Z" w16du:dateUtc="2024-10-01T17:03:00Z">
              <w:r>
                <w:rPr>
                  <w:b w:val="0"/>
                  <w:sz w:val="12"/>
                  <w:szCs w:val="12"/>
                </w:rPr>
                <w:t>12</w:t>
              </w:r>
            </w:ins>
          </w:p>
          <w:p w14:paraId="255E3F25" w14:textId="4B51334A" w:rsidR="00B83EE9" w:rsidRPr="00776E9A" w:rsidRDefault="00B83EE9">
            <w:pPr>
              <w:pStyle w:val="BodyText2"/>
              <w:spacing w:after="60"/>
              <w:jc w:val="center"/>
              <w:rPr>
                <w:b w:val="0"/>
                <w:sz w:val="12"/>
                <w:szCs w:val="12"/>
              </w:rPr>
            </w:pPr>
            <w:ins w:id="103" w:author="Gann, Julie" w:date="2024-10-01T12:03:00Z" w16du:dateUtc="2024-10-01T17:03:00Z">
              <w:r>
                <w:rPr>
                  <w:b w:val="0"/>
                  <w:sz w:val="12"/>
                  <w:szCs w:val="12"/>
                </w:rPr>
                <w:t xml:space="preserve">Amount Reported in General </w:t>
              </w:r>
            </w:ins>
            <w:ins w:id="104" w:author="Gann, Julie" w:date="2024-10-01T12:04:00Z" w16du:dateUtc="2024-10-01T17:04:00Z">
              <w:r>
                <w:rPr>
                  <w:b w:val="0"/>
                  <w:sz w:val="12"/>
                  <w:szCs w:val="12"/>
                </w:rPr>
                <w:t xml:space="preserve">Interrogatories </w:t>
              </w:r>
            </w:ins>
          </w:p>
        </w:tc>
        <w:tc>
          <w:tcPr>
            <w:tcW w:w="1008" w:type="dxa"/>
            <w:tcBorders>
              <w:top w:val="nil"/>
            </w:tcBorders>
          </w:tcPr>
          <w:p w14:paraId="122B5635" w14:textId="77777777" w:rsidR="00B83EE9" w:rsidRDefault="00B83EE9">
            <w:pPr>
              <w:pStyle w:val="BodyText2"/>
              <w:spacing w:after="60"/>
              <w:jc w:val="center"/>
              <w:rPr>
                <w:ins w:id="105" w:author="Gann, Julie" w:date="2024-10-01T12:05:00Z" w16du:dateUtc="2024-10-01T17:05:00Z"/>
                <w:b w:val="0"/>
                <w:sz w:val="12"/>
                <w:szCs w:val="12"/>
              </w:rPr>
            </w:pPr>
            <w:ins w:id="106" w:author="Gann, Julie" w:date="2024-10-01T12:05:00Z" w16du:dateUtc="2024-10-01T17:05:00Z">
              <w:r>
                <w:rPr>
                  <w:b w:val="0"/>
                  <w:sz w:val="12"/>
                  <w:szCs w:val="12"/>
                </w:rPr>
                <w:t>13</w:t>
              </w:r>
            </w:ins>
          </w:p>
          <w:p w14:paraId="22618C16" w14:textId="26CB16B5" w:rsidR="00B83EE9" w:rsidRDefault="00B83EE9">
            <w:pPr>
              <w:pStyle w:val="BodyText2"/>
              <w:spacing w:after="60"/>
              <w:jc w:val="center"/>
              <w:rPr>
                <w:b w:val="0"/>
                <w:sz w:val="12"/>
                <w:szCs w:val="12"/>
              </w:rPr>
            </w:pPr>
            <w:ins w:id="107" w:author="Gann, Julie" w:date="2024-10-01T12:05:00Z" w16du:dateUtc="2024-10-01T17:05:00Z">
              <w:r>
                <w:rPr>
                  <w:b w:val="0"/>
                  <w:sz w:val="12"/>
                  <w:szCs w:val="12"/>
                </w:rPr>
                <w:t>Difference from Note and GI</w:t>
              </w:r>
            </w:ins>
          </w:p>
        </w:tc>
        <w:tc>
          <w:tcPr>
            <w:tcW w:w="1008" w:type="dxa"/>
            <w:tcBorders>
              <w:top w:val="nil"/>
            </w:tcBorders>
          </w:tcPr>
          <w:p w14:paraId="451557BB" w14:textId="77777777" w:rsidR="00B83EE9" w:rsidRDefault="00150446" w:rsidP="00150446">
            <w:pPr>
              <w:pStyle w:val="BodyText2"/>
              <w:spacing w:after="60"/>
              <w:jc w:val="center"/>
              <w:rPr>
                <w:ins w:id="108" w:author="Gann, Julie" w:date="2024-10-01T12:06:00Z" w16du:dateUtc="2024-10-01T17:06:00Z"/>
                <w:b w:val="0"/>
                <w:sz w:val="12"/>
                <w:szCs w:val="12"/>
              </w:rPr>
            </w:pPr>
            <w:ins w:id="109" w:author="Gann, Julie" w:date="2024-10-01T12:06:00Z" w16du:dateUtc="2024-10-01T17:06:00Z">
              <w:r>
                <w:rPr>
                  <w:b w:val="0"/>
                  <w:sz w:val="12"/>
                  <w:szCs w:val="12"/>
                </w:rPr>
                <w:t>14</w:t>
              </w:r>
            </w:ins>
          </w:p>
          <w:p w14:paraId="0CA96EA0" w14:textId="6E0C278E" w:rsidR="00150446" w:rsidRDefault="00150446" w:rsidP="00150446">
            <w:pPr>
              <w:pStyle w:val="BodyText2"/>
              <w:spacing w:after="60"/>
              <w:jc w:val="center"/>
              <w:rPr>
                <w:b w:val="0"/>
                <w:sz w:val="12"/>
                <w:szCs w:val="12"/>
              </w:rPr>
            </w:pPr>
            <w:ins w:id="110" w:author="Gann, Julie" w:date="2024-10-01T12:06:00Z" w16du:dateUtc="2024-10-01T17:06:00Z">
              <w:r>
                <w:rPr>
                  <w:b w:val="0"/>
                  <w:sz w:val="12"/>
                  <w:szCs w:val="12"/>
                </w:rPr>
                <w:t>GI Ref</w:t>
              </w:r>
            </w:ins>
          </w:p>
        </w:tc>
      </w:tr>
      <w:tr w:rsidR="00B83EE9" w:rsidRPr="00776E9A" w14:paraId="3AD29B86" w14:textId="6CDADC9C" w:rsidTr="00457401">
        <w:tc>
          <w:tcPr>
            <w:tcW w:w="1584" w:type="dxa"/>
            <w:shd w:val="clear" w:color="auto" w:fill="auto"/>
          </w:tcPr>
          <w:p w14:paraId="13F42C63" w14:textId="77777777" w:rsidR="00B83EE9" w:rsidRPr="00776E9A" w:rsidRDefault="00B83EE9">
            <w:pPr>
              <w:pStyle w:val="BodyText2"/>
              <w:spacing w:after="40"/>
              <w:ind w:left="331" w:hanging="331"/>
              <w:jc w:val="left"/>
              <w:rPr>
                <w:b w:val="0"/>
                <w:sz w:val="12"/>
                <w:szCs w:val="12"/>
              </w:rPr>
            </w:pPr>
            <w:r w:rsidRPr="00776E9A">
              <w:rPr>
                <w:b w:val="0"/>
                <w:sz w:val="12"/>
                <w:szCs w:val="12"/>
              </w:rPr>
              <w:t>a.</w:t>
            </w:r>
            <w:r w:rsidRPr="00776E9A">
              <w:rPr>
                <w:b w:val="0"/>
                <w:sz w:val="12"/>
                <w:szCs w:val="12"/>
              </w:rPr>
              <w:tab/>
              <w:t>Subject to contractual obligation for which liability is not shown</w:t>
            </w:r>
          </w:p>
        </w:tc>
        <w:tc>
          <w:tcPr>
            <w:tcW w:w="1008" w:type="dxa"/>
            <w:vAlign w:val="bottom"/>
          </w:tcPr>
          <w:p w14:paraId="195798DA"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1008" w:type="dxa"/>
            <w:shd w:val="clear" w:color="auto" w:fill="auto"/>
            <w:vAlign w:val="bottom"/>
          </w:tcPr>
          <w:p w14:paraId="508F903A"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1008" w:type="dxa"/>
            <w:shd w:val="clear" w:color="auto" w:fill="auto"/>
            <w:vAlign w:val="bottom"/>
          </w:tcPr>
          <w:p w14:paraId="2E9CE148"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t>%</w:t>
            </w:r>
          </w:p>
        </w:tc>
        <w:tc>
          <w:tcPr>
            <w:tcW w:w="1008" w:type="dxa"/>
            <w:shd w:val="clear" w:color="auto" w:fill="auto"/>
            <w:vAlign w:val="bottom"/>
          </w:tcPr>
          <w:p w14:paraId="537B4353"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t>%</w:t>
            </w:r>
          </w:p>
        </w:tc>
        <w:tc>
          <w:tcPr>
            <w:tcW w:w="1008" w:type="dxa"/>
          </w:tcPr>
          <w:p w14:paraId="55653522"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0B533737"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234E3593" w14:textId="77777777" w:rsidR="00B83EE9" w:rsidRPr="00776E9A" w:rsidRDefault="00B83EE9">
            <w:pPr>
              <w:pStyle w:val="BodyText2"/>
              <w:tabs>
                <w:tab w:val="left" w:pos="120"/>
                <w:tab w:val="left" w:leader="dot" w:pos="763"/>
              </w:tabs>
              <w:spacing w:after="40"/>
              <w:jc w:val="center"/>
              <w:rPr>
                <w:b w:val="0"/>
                <w:sz w:val="12"/>
                <w:szCs w:val="12"/>
              </w:rPr>
              <w:pPrChange w:id="111" w:author="Gann, Julie" w:date="2024-10-01T12:07:00Z" w16du:dateUtc="2024-10-01T17:07:00Z">
                <w:pPr>
                  <w:pStyle w:val="BodyText2"/>
                  <w:tabs>
                    <w:tab w:val="left" w:pos="120"/>
                    <w:tab w:val="left" w:leader="dot" w:pos="763"/>
                  </w:tabs>
                  <w:spacing w:after="40"/>
                  <w:jc w:val="left"/>
                </w:pPr>
              </w:pPrChange>
            </w:pPr>
          </w:p>
        </w:tc>
      </w:tr>
      <w:tr w:rsidR="00B83EE9" w:rsidRPr="00776E9A" w14:paraId="003E55DB" w14:textId="0DAE4CEB" w:rsidTr="00457401">
        <w:tc>
          <w:tcPr>
            <w:tcW w:w="1584" w:type="dxa"/>
            <w:shd w:val="clear" w:color="auto" w:fill="auto"/>
          </w:tcPr>
          <w:p w14:paraId="3CA52B63" w14:textId="77777777" w:rsidR="00B83EE9" w:rsidRPr="00776E9A" w:rsidRDefault="00B83EE9">
            <w:pPr>
              <w:pStyle w:val="BodyText2"/>
              <w:spacing w:after="40"/>
              <w:ind w:left="331" w:hanging="331"/>
              <w:jc w:val="left"/>
              <w:rPr>
                <w:b w:val="0"/>
                <w:sz w:val="12"/>
                <w:szCs w:val="12"/>
              </w:rPr>
            </w:pPr>
            <w:r w:rsidRPr="00776E9A">
              <w:rPr>
                <w:b w:val="0"/>
                <w:sz w:val="12"/>
                <w:szCs w:val="12"/>
              </w:rPr>
              <w:t>b.</w:t>
            </w:r>
            <w:r w:rsidRPr="00776E9A">
              <w:rPr>
                <w:b w:val="0"/>
                <w:sz w:val="12"/>
                <w:szCs w:val="12"/>
              </w:rPr>
              <w:tab/>
              <w:t>Collateral held under security lending agreements</w:t>
            </w:r>
          </w:p>
        </w:tc>
        <w:tc>
          <w:tcPr>
            <w:tcW w:w="1008" w:type="dxa"/>
            <w:vAlign w:val="bottom"/>
          </w:tcPr>
          <w:p w14:paraId="277E4849"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32A7F1C3"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6FF28620"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461073FC"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7BD78CAE"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1CE85E68"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72C98DD0" w14:textId="7EC071E2" w:rsidR="00B83EE9" w:rsidRPr="00776E9A" w:rsidRDefault="00150446">
            <w:pPr>
              <w:pStyle w:val="BodyText2"/>
              <w:tabs>
                <w:tab w:val="left" w:pos="120"/>
                <w:tab w:val="left" w:leader="dot" w:pos="763"/>
              </w:tabs>
              <w:spacing w:after="40"/>
              <w:jc w:val="center"/>
              <w:rPr>
                <w:b w:val="0"/>
                <w:sz w:val="12"/>
                <w:szCs w:val="12"/>
              </w:rPr>
              <w:pPrChange w:id="112" w:author="Gann, Julie" w:date="2024-10-01T12:07:00Z" w16du:dateUtc="2024-10-01T17:07:00Z">
                <w:pPr>
                  <w:pStyle w:val="BodyText2"/>
                  <w:tabs>
                    <w:tab w:val="left" w:pos="120"/>
                    <w:tab w:val="left" w:leader="dot" w:pos="763"/>
                  </w:tabs>
                  <w:spacing w:after="40"/>
                  <w:jc w:val="left"/>
                </w:pPr>
              </w:pPrChange>
            </w:pPr>
            <w:ins w:id="113" w:author="Gann, Julie" w:date="2024-10-01T12:07:00Z" w16du:dateUtc="2024-10-01T17:07:00Z">
              <w:r>
                <w:rPr>
                  <w:b w:val="0"/>
                  <w:sz w:val="12"/>
                  <w:szCs w:val="12"/>
                </w:rPr>
                <w:t>25.04+25.05</w:t>
              </w:r>
            </w:ins>
          </w:p>
        </w:tc>
      </w:tr>
      <w:tr w:rsidR="00B83EE9" w:rsidRPr="00776E9A" w14:paraId="25BEDEE7" w14:textId="090D6892" w:rsidTr="00457401">
        <w:tc>
          <w:tcPr>
            <w:tcW w:w="1584" w:type="dxa"/>
            <w:shd w:val="clear" w:color="auto" w:fill="auto"/>
          </w:tcPr>
          <w:p w14:paraId="727054B9" w14:textId="77777777" w:rsidR="00B83EE9" w:rsidRPr="00776E9A" w:rsidRDefault="00B83EE9">
            <w:pPr>
              <w:pStyle w:val="BodyText2"/>
              <w:spacing w:after="40"/>
              <w:ind w:left="331" w:hanging="331"/>
              <w:jc w:val="left"/>
              <w:rPr>
                <w:b w:val="0"/>
                <w:sz w:val="12"/>
                <w:szCs w:val="12"/>
              </w:rPr>
            </w:pPr>
            <w:r w:rsidRPr="00776E9A">
              <w:rPr>
                <w:b w:val="0"/>
                <w:sz w:val="12"/>
                <w:szCs w:val="12"/>
              </w:rPr>
              <w:t>c.</w:t>
            </w:r>
            <w:r w:rsidRPr="00776E9A">
              <w:rPr>
                <w:b w:val="0"/>
                <w:sz w:val="12"/>
                <w:szCs w:val="12"/>
              </w:rPr>
              <w:tab/>
              <w:t>Subject to repurchase agreements</w:t>
            </w:r>
          </w:p>
        </w:tc>
        <w:tc>
          <w:tcPr>
            <w:tcW w:w="1008" w:type="dxa"/>
            <w:vAlign w:val="bottom"/>
          </w:tcPr>
          <w:p w14:paraId="5A6F36D1"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7796D0A8"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6FCFA9F9"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0CB8B9DC"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770DB7A5"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6566910D"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62715C10" w14:textId="764FED33" w:rsidR="00B83EE9" w:rsidRPr="00776E9A" w:rsidRDefault="00954974">
            <w:pPr>
              <w:pStyle w:val="BodyText2"/>
              <w:tabs>
                <w:tab w:val="left" w:pos="120"/>
                <w:tab w:val="left" w:leader="dot" w:pos="763"/>
              </w:tabs>
              <w:spacing w:after="40"/>
              <w:jc w:val="center"/>
              <w:rPr>
                <w:b w:val="0"/>
                <w:sz w:val="12"/>
                <w:szCs w:val="12"/>
              </w:rPr>
              <w:pPrChange w:id="114" w:author="Gann, Julie" w:date="2024-10-01T12:07:00Z" w16du:dateUtc="2024-10-01T17:07:00Z">
                <w:pPr>
                  <w:pStyle w:val="BodyText2"/>
                  <w:tabs>
                    <w:tab w:val="left" w:pos="120"/>
                    <w:tab w:val="left" w:leader="dot" w:pos="763"/>
                  </w:tabs>
                  <w:spacing w:after="40"/>
                  <w:jc w:val="left"/>
                </w:pPr>
              </w:pPrChange>
            </w:pPr>
            <w:ins w:id="115" w:author="Gann, Julie" w:date="2024-10-01T12:07:00Z" w16du:dateUtc="2024-10-01T17:07:00Z">
              <w:r>
                <w:rPr>
                  <w:b w:val="0"/>
                  <w:sz w:val="12"/>
                  <w:szCs w:val="12"/>
                </w:rPr>
                <w:t>26.21</w:t>
              </w:r>
            </w:ins>
          </w:p>
        </w:tc>
      </w:tr>
      <w:tr w:rsidR="00B83EE9" w:rsidRPr="00776E9A" w14:paraId="3128CF1E" w14:textId="2FAD48F7" w:rsidTr="00457401">
        <w:tc>
          <w:tcPr>
            <w:tcW w:w="1584" w:type="dxa"/>
            <w:shd w:val="clear" w:color="auto" w:fill="auto"/>
          </w:tcPr>
          <w:p w14:paraId="2679FD51" w14:textId="77777777" w:rsidR="00B83EE9" w:rsidRPr="00776E9A" w:rsidRDefault="00B83EE9">
            <w:pPr>
              <w:pStyle w:val="BodyText2"/>
              <w:spacing w:after="40"/>
              <w:ind w:left="331" w:hanging="331"/>
              <w:jc w:val="left"/>
              <w:rPr>
                <w:b w:val="0"/>
                <w:sz w:val="12"/>
                <w:szCs w:val="12"/>
              </w:rPr>
            </w:pPr>
            <w:r w:rsidRPr="00776E9A">
              <w:rPr>
                <w:b w:val="0"/>
                <w:sz w:val="12"/>
                <w:szCs w:val="12"/>
              </w:rPr>
              <w:t>d.</w:t>
            </w:r>
            <w:r w:rsidRPr="00776E9A">
              <w:rPr>
                <w:b w:val="0"/>
                <w:sz w:val="12"/>
                <w:szCs w:val="12"/>
              </w:rPr>
              <w:tab/>
              <w:t>Subject to reverse repurchase agreements</w:t>
            </w:r>
          </w:p>
        </w:tc>
        <w:tc>
          <w:tcPr>
            <w:tcW w:w="1008" w:type="dxa"/>
            <w:vAlign w:val="bottom"/>
          </w:tcPr>
          <w:p w14:paraId="30F7C526"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2C53098A"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08A1B898"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3F33614E"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38448742"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750B1B69"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25D4E640" w14:textId="6D94542B" w:rsidR="00B83EE9" w:rsidRPr="00776E9A" w:rsidRDefault="00954974">
            <w:pPr>
              <w:pStyle w:val="BodyText2"/>
              <w:tabs>
                <w:tab w:val="left" w:pos="120"/>
                <w:tab w:val="left" w:leader="dot" w:pos="763"/>
              </w:tabs>
              <w:spacing w:after="40"/>
              <w:jc w:val="center"/>
              <w:rPr>
                <w:b w:val="0"/>
                <w:sz w:val="12"/>
                <w:szCs w:val="12"/>
              </w:rPr>
              <w:pPrChange w:id="116" w:author="Gann, Julie" w:date="2024-10-01T12:07:00Z" w16du:dateUtc="2024-10-01T17:07:00Z">
                <w:pPr>
                  <w:pStyle w:val="BodyText2"/>
                  <w:tabs>
                    <w:tab w:val="left" w:pos="120"/>
                    <w:tab w:val="left" w:leader="dot" w:pos="763"/>
                  </w:tabs>
                  <w:spacing w:after="40"/>
                  <w:jc w:val="left"/>
                </w:pPr>
              </w:pPrChange>
            </w:pPr>
            <w:ins w:id="117" w:author="Gann, Julie" w:date="2024-10-01T12:07:00Z" w16du:dateUtc="2024-10-01T17:07:00Z">
              <w:r>
                <w:rPr>
                  <w:b w:val="0"/>
                  <w:sz w:val="12"/>
                  <w:szCs w:val="12"/>
                </w:rPr>
                <w:t>26.22</w:t>
              </w:r>
            </w:ins>
          </w:p>
        </w:tc>
      </w:tr>
      <w:tr w:rsidR="00B83EE9" w:rsidRPr="00776E9A" w14:paraId="679B9C03" w14:textId="0C6B72C6" w:rsidTr="00457401">
        <w:tc>
          <w:tcPr>
            <w:tcW w:w="1584" w:type="dxa"/>
            <w:shd w:val="clear" w:color="auto" w:fill="auto"/>
          </w:tcPr>
          <w:p w14:paraId="059E8D51" w14:textId="77777777" w:rsidR="00B83EE9" w:rsidRPr="00776E9A" w:rsidRDefault="00B83EE9">
            <w:pPr>
              <w:pStyle w:val="BodyText2"/>
              <w:spacing w:after="40"/>
              <w:ind w:left="331" w:hanging="331"/>
              <w:jc w:val="left"/>
              <w:rPr>
                <w:b w:val="0"/>
                <w:sz w:val="12"/>
                <w:szCs w:val="12"/>
              </w:rPr>
            </w:pPr>
            <w:r w:rsidRPr="00776E9A">
              <w:rPr>
                <w:b w:val="0"/>
                <w:sz w:val="12"/>
                <w:szCs w:val="12"/>
              </w:rPr>
              <w:t>e.</w:t>
            </w:r>
            <w:r w:rsidRPr="00776E9A">
              <w:rPr>
                <w:b w:val="0"/>
                <w:sz w:val="12"/>
                <w:szCs w:val="12"/>
              </w:rPr>
              <w:tab/>
              <w:t>Subject to dollar repurchase agreements</w:t>
            </w:r>
          </w:p>
        </w:tc>
        <w:tc>
          <w:tcPr>
            <w:tcW w:w="1008" w:type="dxa"/>
            <w:vAlign w:val="bottom"/>
          </w:tcPr>
          <w:p w14:paraId="2EA0009E"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4B447CF9"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1D7B328D"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1A4F19C0"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27020DAD"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22670043"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111ED087" w14:textId="6C93DA1D" w:rsidR="00B83EE9" w:rsidRPr="00776E9A" w:rsidRDefault="00954974">
            <w:pPr>
              <w:pStyle w:val="BodyText2"/>
              <w:tabs>
                <w:tab w:val="left" w:pos="120"/>
                <w:tab w:val="left" w:leader="dot" w:pos="763"/>
              </w:tabs>
              <w:spacing w:after="40"/>
              <w:jc w:val="center"/>
              <w:rPr>
                <w:b w:val="0"/>
                <w:sz w:val="12"/>
                <w:szCs w:val="12"/>
              </w:rPr>
              <w:pPrChange w:id="118" w:author="Gann, Julie" w:date="2024-10-01T12:07:00Z" w16du:dateUtc="2024-10-01T17:07:00Z">
                <w:pPr>
                  <w:pStyle w:val="BodyText2"/>
                  <w:tabs>
                    <w:tab w:val="left" w:pos="120"/>
                    <w:tab w:val="left" w:leader="dot" w:pos="763"/>
                  </w:tabs>
                  <w:spacing w:after="40"/>
                  <w:jc w:val="left"/>
                </w:pPr>
              </w:pPrChange>
            </w:pPr>
            <w:ins w:id="119" w:author="Gann, Julie" w:date="2024-10-01T12:07:00Z" w16du:dateUtc="2024-10-01T17:07:00Z">
              <w:r>
                <w:rPr>
                  <w:b w:val="0"/>
                  <w:sz w:val="12"/>
                  <w:szCs w:val="12"/>
                </w:rPr>
                <w:t>26.23</w:t>
              </w:r>
            </w:ins>
          </w:p>
        </w:tc>
      </w:tr>
      <w:tr w:rsidR="00B83EE9" w:rsidRPr="00776E9A" w14:paraId="409F2854" w14:textId="532A2DE5" w:rsidTr="00457401">
        <w:tc>
          <w:tcPr>
            <w:tcW w:w="1584" w:type="dxa"/>
            <w:tcBorders>
              <w:bottom w:val="single" w:sz="4" w:space="0" w:color="auto"/>
            </w:tcBorders>
            <w:shd w:val="clear" w:color="auto" w:fill="auto"/>
          </w:tcPr>
          <w:p w14:paraId="57BD00F2" w14:textId="77777777" w:rsidR="00B83EE9" w:rsidRPr="00776E9A" w:rsidRDefault="00B83EE9">
            <w:pPr>
              <w:pStyle w:val="BodyText2"/>
              <w:spacing w:after="40"/>
              <w:ind w:left="331" w:hanging="331"/>
              <w:jc w:val="left"/>
              <w:rPr>
                <w:b w:val="0"/>
                <w:sz w:val="12"/>
                <w:szCs w:val="12"/>
              </w:rPr>
            </w:pPr>
            <w:r w:rsidRPr="00776E9A">
              <w:rPr>
                <w:b w:val="0"/>
                <w:sz w:val="12"/>
                <w:szCs w:val="12"/>
              </w:rPr>
              <w:t>f.</w:t>
            </w:r>
            <w:r w:rsidRPr="00776E9A">
              <w:rPr>
                <w:b w:val="0"/>
                <w:sz w:val="12"/>
                <w:szCs w:val="12"/>
              </w:rPr>
              <w:tab/>
              <w:t>Subject to dollar reverse repurchase agreements</w:t>
            </w:r>
          </w:p>
        </w:tc>
        <w:tc>
          <w:tcPr>
            <w:tcW w:w="1008" w:type="dxa"/>
            <w:tcBorders>
              <w:bottom w:val="single" w:sz="4" w:space="0" w:color="auto"/>
            </w:tcBorders>
            <w:vAlign w:val="bottom"/>
          </w:tcPr>
          <w:p w14:paraId="08DA264C"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33FBF80B"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64678DF1"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73BD4F7B"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tcPr>
          <w:p w14:paraId="581BC13E"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2582840F"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142F80A9" w14:textId="5AD07FF1" w:rsidR="00B83EE9" w:rsidRPr="00776E9A" w:rsidRDefault="00954974">
            <w:pPr>
              <w:pStyle w:val="BodyText2"/>
              <w:tabs>
                <w:tab w:val="left" w:pos="120"/>
                <w:tab w:val="left" w:leader="dot" w:pos="763"/>
              </w:tabs>
              <w:spacing w:after="40"/>
              <w:jc w:val="center"/>
              <w:rPr>
                <w:b w:val="0"/>
                <w:sz w:val="12"/>
                <w:szCs w:val="12"/>
              </w:rPr>
              <w:pPrChange w:id="120" w:author="Gann, Julie" w:date="2024-10-01T12:07:00Z" w16du:dateUtc="2024-10-01T17:07:00Z">
                <w:pPr>
                  <w:pStyle w:val="BodyText2"/>
                  <w:tabs>
                    <w:tab w:val="left" w:pos="120"/>
                    <w:tab w:val="left" w:leader="dot" w:pos="763"/>
                  </w:tabs>
                  <w:spacing w:after="40"/>
                  <w:jc w:val="left"/>
                </w:pPr>
              </w:pPrChange>
            </w:pPr>
            <w:ins w:id="121" w:author="Gann, Julie" w:date="2024-10-01T12:07:00Z" w16du:dateUtc="2024-10-01T17:07:00Z">
              <w:r>
                <w:rPr>
                  <w:b w:val="0"/>
                  <w:sz w:val="12"/>
                  <w:szCs w:val="12"/>
                </w:rPr>
                <w:t>26.24</w:t>
              </w:r>
            </w:ins>
          </w:p>
        </w:tc>
      </w:tr>
      <w:tr w:rsidR="00B83EE9" w:rsidRPr="00776E9A" w14:paraId="6733979A" w14:textId="786EF6A1" w:rsidTr="00457401">
        <w:tc>
          <w:tcPr>
            <w:tcW w:w="1584" w:type="dxa"/>
            <w:shd w:val="clear" w:color="auto" w:fill="auto"/>
          </w:tcPr>
          <w:p w14:paraId="34DB0817" w14:textId="77777777" w:rsidR="00B83EE9" w:rsidRPr="00776E9A" w:rsidRDefault="00B83EE9">
            <w:pPr>
              <w:pStyle w:val="BodyText2"/>
              <w:spacing w:after="40"/>
              <w:ind w:left="331" w:hanging="331"/>
              <w:jc w:val="left"/>
              <w:rPr>
                <w:b w:val="0"/>
                <w:sz w:val="12"/>
                <w:szCs w:val="12"/>
              </w:rPr>
            </w:pPr>
            <w:r w:rsidRPr="00776E9A">
              <w:rPr>
                <w:b w:val="0"/>
                <w:sz w:val="12"/>
                <w:szCs w:val="12"/>
              </w:rPr>
              <w:t>g.</w:t>
            </w:r>
            <w:r w:rsidRPr="00776E9A">
              <w:rPr>
                <w:b w:val="0"/>
                <w:sz w:val="12"/>
                <w:szCs w:val="12"/>
              </w:rPr>
              <w:tab/>
              <w:t>Placed under option contracts</w:t>
            </w:r>
          </w:p>
        </w:tc>
        <w:tc>
          <w:tcPr>
            <w:tcW w:w="1008" w:type="dxa"/>
            <w:vAlign w:val="bottom"/>
          </w:tcPr>
          <w:p w14:paraId="51D23192"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07C4985E"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1C15F7F6"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11D6597C"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18B57774"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18EC6F2C"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53F875A0" w14:textId="1B80C25C" w:rsidR="00B83EE9" w:rsidRPr="00776E9A" w:rsidRDefault="00954974">
            <w:pPr>
              <w:pStyle w:val="BodyText2"/>
              <w:tabs>
                <w:tab w:val="left" w:pos="120"/>
                <w:tab w:val="left" w:leader="dot" w:pos="763"/>
              </w:tabs>
              <w:spacing w:after="40"/>
              <w:jc w:val="center"/>
              <w:rPr>
                <w:b w:val="0"/>
                <w:sz w:val="12"/>
                <w:szCs w:val="12"/>
              </w:rPr>
              <w:pPrChange w:id="122" w:author="Gann, Julie" w:date="2024-10-01T12:07:00Z" w16du:dateUtc="2024-10-01T17:07:00Z">
                <w:pPr>
                  <w:pStyle w:val="BodyText2"/>
                  <w:tabs>
                    <w:tab w:val="left" w:pos="120"/>
                    <w:tab w:val="left" w:leader="dot" w:pos="763"/>
                  </w:tabs>
                  <w:spacing w:after="40"/>
                  <w:jc w:val="left"/>
                </w:pPr>
              </w:pPrChange>
            </w:pPr>
            <w:ins w:id="123" w:author="Gann, Julie" w:date="2024-10-01T12:07:00Z" w16du:dateUtc="2024-10-01T17:07:00Z">
              <w:r>
                <w:rPr>
                  <w:b w:val="0"/>
                  <w:sz w:val="12"/>
                  <w:szCs w:val="12"/>
                </w:rPr>
                <w:t>26.25</w:t>
              </w:r>
            </w:ins>
          </w:p>
        </w:tc>
      </w:tr>
      <w:tr w:rsidR="00B83EE9" w:rsidRPr="00776E9A" w14:paraId="5310FE21" w14:textId="225FE875" w:rsidTr="00457401">
        <w:tc>
          <w:tcPr>
            <w:tcW w:w="1584" w:type="dxa"/>
            <w:shd w:val="clear" w:color="auto" w:fill="auto"/>
          </w:tcPr>
          <w:p w14:paraId="414BD992" w14:textId="77777777" w:rsidR="00B83EE9" w:rsidRPr="00776E9A" w:rsidRDefault="00B83EE9">
            <w:pPr>
              <w:pStyle w:val="BodyText2"/>
              <w:spacing w:after="40"/>
              <w:ind w:left="331" w:hanging="331"/>
              <w:jc w:val="left"/>
              <w:rPr>
                <w:b w:val="0"/>
                <w:sz w:val="12"/>
                <w:szCs w:val="12"/>
              </w:rPr>
            </w:pPr>
            <w:r w:rsidRPr="00776E9A">
              <w:rPr>
                <w:b w:val="0"/>
                <w:sz w:val="12"/>
                <w:szCs w:val="12"/>
              </w:rPr>
              <w:t>h.</w:t>
            </w:r>
            <w:r w:rsidRPr="00776E9A">
              <w:rPr>
                <w:b w:val="0"/>
                <w:sz w:val="12"/>
                <w:szCs w:val="12"/>
              </w:rPr>
              <w:tab/>
              <w:t>Letter stock or securities restricted as to sale – excluding FHLB capital stock</w:t>
            </w:r>
          </w:p>
        </w:tc>
        <w:tc>
          <w:tcPr>
            <w:tcW w:w="1008" w:type="dxa"/>
            <w:vAlign w:val="bottom"/>
          </w:tcPr>
          <w:p w14:paraId="15E67BBA"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46253F33"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1DF65CF3"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0F588C74"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2A348EE4"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48EAA797"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546588B3" w14:textId="13655FDF" w:rsidR="00B83EE9" w:rsidRPr="00776E9A" w:rsidRDefault="00954974">
            <w:pPr>
              <w:pStyle w:val="BodyText2"/>
              <w:tabs>
                <w:tab w:val="left" w:pos="120"/>
                <w:tab w:val="left" w:leader="dot" w:pos="763"/>
              </w:tabs>
              <w:spacing w:after="40"/>
              <w:jc w:val="center"/>
              <w:rPr>
                <w:b w:val="0"/>
                <w:sz w:val="12"/>
                <w:szCs w:val="12"/>
              </w:rPr>
              <w:pPrChange w:id="124" w:author="Gann, Julie" w:date="2024-10-01T12:07:00Z" w16du:dateUtc="2024-10-01T17:07:00Z">
                <w:pPr>
                  <w:pStyle w:val="BodyText2"/>
                  <w:tabs>
                    <w:tab w:val="left" w:pos="120"/>
                    <w:tab w:val="left" w:leader="dot" w:pos="763"/>
                  </w:tabs>
                  <w:spacing w:after="40"/>
                  <w:jc w:val="left"/>
                </w:pPr>
              </w:pPrChange>
            </w:pPr>
            <w:ins w:id="125" w:author="Gann, Julie" w:date="2024-10-01T12:07:00Z" w16du:dateUtc="2024-10-01T17:07:00Z">
              <w:r>
                <w:rPr>
                  <w:b w:val="0"/>
                  <w:sz w:val="12"/>
                  <w:szCs w:val="12"/>
                </w:rPr>
                <w:t>26.26</w:t>
              </w:r>
            </w:ins>
          </w:p>
        </w:tc>
      </w:tr>
      <w:tr w:rsidR="00B83EE9" w:rsidRPr="00776E9A" w14:paraId="466A5A78" w14:textId="26EDA447" w:rsidTr="00457401">
        <w:tc>
          <w:tcPr>
            <w:tcW w:w="1584" w:type="dxa"/>
            <w:tcBorders>
              <w:bottom w:val="single" w:sz="4" w:space="0" w:color="auto"/>
            </w:tcBorders>
            <w:shd w:val="clear" w:color="auto" w:fill="auto"/>
          </w:tcPr>
          <w:p w14:paraId="4DF21679" w14:textId="77777777" w:rsidR="00B83EE9" w:rsidRPr="00776E9A" w:rsidRDefault="00B83EE9">
            <w:pPr>
              <w:pStyle w:val="BodyText2"/>
              <w:spacing w:after="40"/>
              <w:ind w:left="331" w:hanging="331"/>
              <w:jc w:val="left"/>
              <w:rPr>
                <w:b w:val="0"/>
                <w:sz w:val="12"/>
                <w:szCs w:val="12"/>
              </w:rPr>
            </w:pPr>
            <w:proofErr w:type="spellStart"/>
            <w:r w:rsidRPr="00776E9A">
              <w:rPr>
                <w:b w:val="0"/>
                <w:sz w:val="12"/>
                <w:szCs w:val="12"/>
              </w:rPr>
              <w:t>i</w:t>
            </w:r>
            <w:proofErr w:type="spellEnd"/>
            <w:r w:rsidRPr="00776E9A">
              <w:rPr>
                <w:b w:val="0"/>
                <w:sz w:val="12"/>
                <w:szCs w:val="12"/>
              </w:rPr>
              <w:t>.</w:t>
            </w:r>
            <w:r w:rsidRPr="00776E9A">
              <w:rPr>
                <w:b w:val="0"/>
                <w:sz w:val="12"/>
                <w:szCs w:val="12"/>
              </w:rPr>
              <w:tab/>
              <w:t>FHLB capital stock</w:t>
            </w:r>
          </w:p>
        </w:tc>
        <w:tc>
          <w:tcPr>
            <w:tcW w:w="1008" w:type="dxa"/>
            <w:tcBorders>
              <w:bottom w:val="single" w:sz="4" w:space="0" w:color="auto"/>
            </w:tcBorders>
            <w:vAlign w:val="bottom"/>
          </w:tcPr>
          <w:p w14:paraId="5B54FBAB"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6647B58C"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680CA14F"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479551A7"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tcPr>
          <w:p w14:paraId="49AB394A"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03F5394C"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05C40BDE" w14:textId="4E971C09" w:rsidR="00B83EE9" w:rsidRPr="00776E9A" w:rsidRDefault="00316750">
            <w:pPr>
              <w:pStyle w:val="BodyText2"/>
              <w:tabs>
                <w:tab w:val="left" w:pos="120"/>
                <w:tab w:val="left" w:leader="dot" w:pos="763"/>
              </w:tabs>
              <w:spacing w:after="40"/>
              <w:jc w:val="center"/>
              <w:rPr>
                <w:b w:val="0"/>
                <w:sz w:val="12"/>
                <w:szCs w:val="12"/>
              </w:rPr>
              <w:pPrChange w:id="126" w:author="Gann, Julie" w:date="2024-10-01T12:07:00Z" w16du:dateUtc="2024-10-01T17:07:00Z">
                <w:pPr>
                  <w:pStyle w:val="BodyText2"/>
                  <w:tabs>
                    <w:tab w:val="left" w:pos="120"/>
                    <w:tab w:val="left" w:leader="dot" w:pos="763"/>
                  </w:tabs>
                  <w:spacing w:after="40"/>
                  <w:jc w:val="left"/>
                </w:pPr>
              </w:pPrChange>
            </w:pPr>
            <w:ins w:id="127" w:author="Gann, Julie" w:date="2024-10-01T12:07:00Z" w16du:dateUtc="2024-10-01T17:07:00Z">
              <w:r>
                <w:rPr>
                  <w:b w:val="0"/>
                  <w:sz w:val="12"/>
                  <w:szCs w:val="12"/>
                </w:rPr>
                <w:t>26.27</w:t>
              </w:r>
            </w:ins>
          </w:p>
        </w:tc>
      </w:tr>
      <w:tr w:rsidR="00B83EE9" w:rsidRPr="00776E9A" w14:paraId="699FFEE7" w14:textId="435A0427" w:rsidTr="00457401">
        <w:tc>
          <w:tcPr>
            <w:tcW w:w="1584" w:type="dxa"/>
            <w:tcBorders>
              <w:bottom w:val="single" w:sz="4" w:space="0" w:color="auto"/>
            </w:tcBorders>
            <w:shd w:val="clear" w:color="auto" w:fill="auto"/>
          </w:tcPr>
          <w:p w14:paraId="791D8F86" w14:textId="77777777" w:rsidR="00B83EE9" w:rsidRPr="00776E9A" w:rsidRDefault="00B83EE9">
            <w:pPr>
              <w:pStyle w:val="BodyText2"/>
              <w:spacing w:after="40"/>
              <w:ind w:left="331" w:hanging="331"/>
              <w:jc w:val="left"/>
              <w:rPr>
                <w:b w:val="0"/>
                <w:sz w:val="12"/>
                <w:szCs w:val="12"/>
              </w:rPr>
            </w:pPr>
            <w:r w:rsidRPr="00776E9A">
              <w:rPr>
                <w:b w:val="0"/>
                <w:sz w:val="12"/>
                <w:szCs w:val="12"/>
              </w:rPr>
              <w:t>j.</w:t>
            </w:r>
            <w:r w:rsidRPr="00776E9A">
              <w:rPr>
                <w:b w:val="0"/>
                <w:sz w:val="12"/>
                <w:szCs w:val="12"/>
              </w:rPr>
              <w:tab/>
              <w:t>On deposit with states</w:t>
            </w:r>
          </w:p>
        </w:tc>
        <w:tc>
          <w:tcPr>
            <w:tcW w:w="1008" w:type="dxa"/>
            <w:tcBorders>
              <w:bottom w:val="single" w:sz="4" w:space="0" w:color="auto"/>
            </w:tcBorders>
            <w:vAlign w:val="bottom"/>
          </w:tcPr>
          <w:p w14:paraId="7E17F107"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7786825D"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7E442E7B"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18B818E6"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tcPr>
          <w:p w14:paraId="2935E581"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64EE8A0E"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6F5E1A8A" w14:textId="4B3DF775" w:rsidR="00B83EE9" w:rsidRPr="00776E9A" w:rsidRDefault="00316750">
            <w:pPr>
              <w:pStyle w:val="BodyText2"/>
              <w:tabs>
                <w:tab w:val="left" w:pos="120"/>
                <w:tab w:val="left" w:leader="dot" w:pos="763"/>
              </w:tabs>
              <w:spacing w:after="40"/>
              <w:jc w:val="center"/>
              <w:rPr>
                <w:b w:val="0"/>
                <w:sz w:val="12"/>
                <w:szCs w:val="12"/>
              </w:rPr>
              <w:pPrChange w:id="128" w:author="Gann, Julie" w:date="2024-10-01T12:07:00Z" w16du:dateUtc="2024-10-01T17:07:00Z">
                <w:pPr>
                  <w:pStyle w:val="BodyText2"/>
                  <w:tabs>
                    <w:tab w:val="left" w:pos="120"/>
                    <w:tab w:val="left" w:leader="dot" w:pos="763"/>
                  </w:tabs>
                  <w:spacing w:after="40"/>
                  <w:jc w:val="left"/>
                </w:pPr>
              </w:pPrChange>
            </w:pPr>
            <w:ins w:id="129" w:author="Gann, Julie" w:date="2024-10-01T12:08:00Z" w16du:dateUtc="2024-10-01T17:08:00Z">
              <w:r>
                <w:rPr>
                  <w:b w:val="0"/>
                  <w:sz w:val="12"/>
                  <w:szCs w:val="12"/>
                </w:rPr>
                <w:t>26.28</w:t>
              </w:r>
            </w:ins>
          </w:p>
        </w:tc>
      </w:tr>
      <w:tr w:rsidR="00B83EE9" w:rsidRPr="00776E9A" w14:paraId="1235EDA3" w14:textId="03C27A7E" w:rsidTr="00457401">
        <w:tc>
          <w:tcPr>
            <w:tcW w:w="1584" w:type="dxa"/>
            <w:shd w:val="clear" w:color="auto" w:fill="auto"/>
          </w:tcPr>
          <w:p w14:paraId="3A02CB78" w14:textId="77777777" w:rsidR="00B83EE9" w:rsidRPr="00776E9A" w:rsidRDefault="00B83EE9">
            <w:pPr>
              <w:pStyle w:val="BodyText2"/>
              <w:spacing w:after="40"/>
              <w:ind w:left="331" w:hanging="331"/>
              <w:jc w:val="left"/>
              <w:rPr>
                <w:b w:val="0"/>
                <w:sz w:val="12"/>
                <w:szCs w:val="12"/>
              </w:rPr>
            </w:pPr>
            <w:r w:rsidRPr="00776E9A">
              <w:rPr>
                <w:b w:val="0"/>
                <w:sz w:val="12"/>
                <w:szCs w:val="12"/>
              </w:rPr>
              <w:t>k.</w:t>
            </w:r>
            <w:r w:rsidRPr="00776E9A">
              <w:rPr>
                <w:b w:val="0"/>
                <w:sz w:val="12"/>
                <w:szCs w:val="12"/>
              </w:rPr>
              <w:tab/>
              <w:t>On deposit with other regulatory bodies</w:t>
            </w:r>
          </w:p>
        </w:tc>
        <w:tc>
          <w:tcPr>
            <w:tcW w:w="1008" w:type="dxa"/>
            <w:vAlign w:val="bottom"/>
          </w:tcPr>
          <w:p w14:paraId="1844957C"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1A277630"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76EDD57E"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1D243C9C"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5AE4C982"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3E9016EC"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56E1D6C4" w14:textId="1DB27E28" w:rsidR="00B83EE9" w:rsidRPr="00776E9A" w:rsidRDefault="00316750">
            <w:pPr>
              <w:pStyle w:val="BodyText2"/>
              <w:tabs>
                <w:tab w:val="left" w:pos="120"/>
                <w:tab w:val="left" w:leader="dot" w:pos="763"/>
              </w:tabs>
              <w:spacing w:after="40"/>
              <w:jc w:val="center"/>
              <w:rPr>
                <w:b w:val="0"/>
                <w:sz w:val="12"/>
                <w:szCs w:val="12"/>
              </w:rPr>
              <w:pPrChange w:id="130" w:author="Gann, Julie" w:date="2024-10-01T12:07:00Z" w16du:dateUtc="2024-10-01T17:07:00Z">
                <w:pPr>
                  <w:pStyle w:val="BodyText2"/>
                  <w:tabs>
                    <w:tab w:val="left" w:pos="120"/>
                    <w:tab w:val="left" w:leader="dot" w:pos="763"/>
                  </w:tabs>
                  <w:spacing w:after="40"/>
                  <w:jc w:val="left"/>
                </w:pPr>
              </w:pPrChange>
            </w:pPr>
            <w:ins w:id="131" w:author="Gann, Julie" w:date="2024-10-01T12:08:00Z" w16du:dateUtc="2024-10-01T17:08:00Z">
              <w:r>
                <w:rPr>
                  <w:b w:val="0"/>
                  <w:sz w:val="12"/>
                  <w:szCs w:val="12"/>
                </w:rPr>
                <w:t>26.29</w:t>
              </w:r>
            </w:ins>
          </w:p>
        </w:tc>
      </w:tr>
      <w:tr w:rsidR="00B83EE9" w:rsidRPr="00776E9A" w14:paraId="7F89E7E8" w14:textId="496BD33E" w:rsidTr="00457401">
        <w:tc>
          <w:tcPr>
            <w:tcW w:w="1584" w:type="dxa"/>
            <w:tcBorders>
              <w:bottom w:val="single" w:sz="4" w:space="0" w:color="auto"/>
            </w:tcBorders>
            <w:shd w:val="clear" w:color="auto" w:fill="auto"/>
          </w:tcPr>
          <w:p w14:paraId="39EA4C33" w14:textId="77777777" w:rsidR="00B83EE9" w:rsidRPr="00776E9A" w:rsidRDefault="00B83EE9">
            <w:pPr>
              <w:pStyle w:val="BodyText2"/>
              <w:spacing w:after="40"/>
              <w:ind w:left="331" w:hanging="331"/>
              <w:jc w:val="left"/>
              <w:rPr>
                <w:b w:val="0"/>
                <w:sz w:val="12"/>
                <w:szCs w:val="12"/>
              </w:rPr>
            </w:pPr>
            <w:r w:rsidRPr="00776E9A">
              <w:rPr>
                <w:b w:val="0"/>
                <w:sz w:val="12"/>
                <w:szCs w:val="12"/>
              </w:rPr>
              <w:t>l.</w:t>
            </w:r>
            <w:r w:rsidRPr="00776E9A">
              <w:rPr>
                <w:b w:val="0"/>
                <w:sz w:val="12"/>
                <w:szCs w:val="12"/>
              </w:rPr>
              <w:tab/>
              <w:t>Pledged as collateral to FHLB (including assets backing funding agreements)</w:t>
            </w:r>
          </w:p>
        </w:tc>
        <w:tc>
          <w:tcPr>
            <w:tcW w:w="1008" w:type="dxa"/>
            <w:tcBorders>
              <w:bottom w:val="single" w:sz="4" w:space="0" w:color="auto"/>
            </w:tcBorders>
            <w:vAlign w:val="bottom"/>
          </w:tcPr>
          <w:p w14:paraId="6C7A0D07"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2152B0D8"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7C570623"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shd w:val="clear" w:color="auto" w:fill="auto"/>
            <w:vAlign w:val="bottom"/>
          </w:tcPr>
          <w:p w14:paraId="31936B58"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Borders>
              <w:bottom w:val="single" w:sz="4" w:space="0" w:color="auto"/>
            </w:tcBorders>
          </w:tcPr>
          <w:p w14:paraId="4FEB8C8D"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403F72EB"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Borders>
              <w:bottom w:val="single" w:sz="4" w:space="0" w:color="auto"/>
            </w:tcBorders>
          </w:tcPr>
          <w:p w14:paraId="4893C4C5" w14:textId="1F895E7C" w:rsidR="00B83EE9" w:rsidRPr="00776E9A" w:rsidRDefault="00316750">
            <w:pPr>
              <w:pStyle w:val="BodyText2"/>
              <w:tabs>
                <w:tab w:val="left" w:pos="120"/>
                <w:tab w:val="left" w:leader="dot" w:pos="763"/>
              </w:tabs>
              <w:spacing w:after="40"/>
              <w:jc w:val="center"/>
              <w:rPr>
                <w:b w:val="0"/>
                <w:sz w:val="12"/>
                <w:szCs w:val="12"/>
              </w:rPr>
              <w:pPrChange w:id="132" w:author="Gann, Julie" w:date="2024-10-01T12:07:00Z" w16du:dateUtc="2024-10-01T17:07:00Z">
                <w:pPr>
                  <w:pStyle w:val="BodyText2"/>
                  <w:tabs>
                    <w:tab w:val="left" w:pos="120"/>
                    <w:tab w:val="left" w:leader="dot" w:pos="763"/>
                  </w:tabs>
                  <w:spacing w:after="40"/>
                  <w:jc w:val="left"/>
                </w:pPr>
              </w:pPrChange>
            </w:pPr>
            <w:ins w:id="133" w:author="Gann, Julie" w:date="2024-10-01T12:08:00Z" w16du:dateUtc="2024-10-01T17:08:00Z">
              <w:r>
                <w:rPr>
                  <w:b w:val="0"/>
                  <w:sz w:val="12"/>
                  <w:szCs w:val="12"/>
                </w:rPr>
                <w:t>26.31</w:t>
              </w:r>
            </w:ins>
          </w:p>
        </w:tc>
      </w:tr>
      <w:tr w:rsidR="00B83EE9" w:rsidRPr="00776E9A" w14:paraId="5D46ACD8" w14:textId="0F5C4A94" w:rsidTr="00457401">
        <w:tc>
          <w:tcPr>
            <w:tcW w:w="1584" w:type="dxa"/>
            <w:shd w:val="clear" w:color="auto" w:fill="auto"/>
          </w:tcPr>
          <w:p w14:paraId="6892A06C" w14:textId="77777777" w:rsidR="00B83EE9" w:rsidRPr="00776E9A" w:rsidRDefault="00B83EE9">
            <w:pPr>
              <w:pStyle w:val="BodyText2"/>
              <w:spacing w:after="40"/>
              <w:ind w:left="331" w:hanging="331"/>
              <w:jc w:val="left"/>
              <w:rPr>
                <w:b w:val="0"/>
                <w:sz w:val="12"/>
                <w:szCs w:val="12"/>
              </w:rPr>
            </w:pPr>
            <w:r w:rsidRPr="00776E9A">
              <w:rPr>
                <w:b w:val="0"/>
                <w:sz w:val="12"/>
                <w:szCs w:val="12"/>
              </w:rPr>
              <w:t>m.</w:t>
            </w:r>
            <w:r w:rsidRPr="00776E9A">
              <w:rPr>
                <w:b w:val="0"/>
                <w:sz w:val="12"/>
                <w:szCs w:val="12"/>
              </w:rPr>
              <w:tab/>
              <w:t>Pledged as collateral not captured in other categories</w:t>
            </w:r>
          </w:p>
        </w:tc>
        <w:tc>
          <w:tcPr>
            <w:tcW w:w="1008" w:type="dxa"/>
            <w:vAlign w:val="bottom"/>
          </w:tcPr>
          <w:p w14:paraId="5C2133DD"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00CF7CF5"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32F9640C"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247FFE2C"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2932BF27"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57C36B4E"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62A5B826" w14:textId="3537A8B1" w:rsidR="00B83EE9" w:rsidRPr="00776E9A" w:rsidRDefault="00BF6B6E">
            <w:pPr>
              <w:pStyle w:val="BodyText2"/>
              <w:tabs>
                <w:tab w:val="left" w:pos="120"/>
                <w:tab w:val="left" w:leader="dot" w:pos="763"/>
              </w:tabs>
              <w:spacing w:after="40"/>
              <w:jc w:val="center"/>
              <w:rPr>
                <w:b w:val="0"/>
                <w:sz w:val="12"/>
                <w:szCs w:val="12"/>
              </w:rPr>
              <w:pPrChange w:id="134" w:author="Gann, Julie" w:date="2024-10-01T12:07:00Z" w16du:dateUtc="2024-10-01T17:07:00Z">
                <w:pPr>
                  <w:pStyle w:val="BodyText2"/>
                  <w:tabs>
                    <w:tab w:val="left" w:pos="120"/>
                    <w:tab w:val="left" w:leader="dot" w:pos="763"/>
                  </w:tabs>
                  <w:spacing w:after="40"/>
                  <w:jc w:val="left"/>
                </w:pPr>
              </w:pPrChange>
            </w:pPr>
            <w:ins w:id="135" w:author="Gann, Julie" w:date="2024-10-01T12:08:00Z" w16du:dateUtc="2024-10-01T17:08:00Z">
              <w:r>
                <w:rPr>
                  <w:b w:val="0"/>
                  <w:sz w:val="12"/>
                  <w:szCs w:val="12"/>
                </w:rPr>
                <w:t>26.30</w:t>
              </w:r>
            </w:ins>
          </w:p>
        </w:tc>
      </w:tr>
      <w:tr w:rsidR="00B83EE9" w:rsidRPr="00776E9A" w14:paraId="63E413D5" w14:textId="2FEE1DCE" w:rsidTr="00457401">
        <w:trPr>
          <w:trHeight w:val="350"/>
        </w:trPr>
        <w:tc>
          <w:tcPr>
            <w:tcW w:w="1584" w:type="dxa"/>
            <w:shd w:val="clear" w:color="auto" w:fill="auto"/>
          </w:tcPr>
          <w:p w14:paraId="7B61CE44" w14:textId="712BB8AC" w:rsidR="00B83EE9" w:rsidRPr="00776E9A" w:rsidRDefault="00B83EE9">
            <w:pPr>
              <w:pStyle w:val="BodyText2"/>
              <w:spacing w:after="40"/>
              <w:ind w:left="331" w:hanging="331"/>
              <w:jc w:val="left"/>
              <w:rPr>
                <w:b w:val="0"/>
                <w:sz w:val="12"/>
                <w:szCs w:val="12"/>
              </w:rPr>
            </w:pPr>
            <w:r w:rsidRPr="00776E9A">
              <w:rPr>
                <w:b w:val="0"/>
                <w:sz w:val="12"/>
                <w:szCs w:val="12"/>
              </w:rPr>
              <w:t>n.</w:t>
            </w:r>
            <w:r w:rsidRPr="00776E9A">
              <w:rPr>
                <w:b w:val="0"/>
                <w:sz w:val="12"/>
                <w:szCs w:val="12"/>
              </w:rPr>
              <w:tab/>
              <w:t>Other restricted assets</w:t>
            </w:r>
            <w:r w:rsidR="00703CE0">
              <w:rPr>
                <w:b w:val="0"/>
                <w:sz w:val="12"/>
                <w:szCs w:val="12"/>
              </w:rPr>
              <w:t xml:space="preserve"> </w:t>
            </w:r>
          </w:p>
        </w:tc>
        <w:tc>
          <w:tcPr>
            <w:tcW w:w="1008" w:type="dxa"/>
          </w:tcPr>
          <w:p w14:paraId="72330F85" w14:textId="77777777" w:rsidR="00B83EE9" w:rsidRPr="00776E9A" w:rsidRDefault="00B83EE9">
            <w:pPr>
              <w:pStyle w:val="BodyText2"/>
              <w:tabs>
                <w:tab w:val="left" w:pos="124"/>
                <w:tab w:val="left" w:leader="dot" w:pos="903"/>
              </w:tabs>
              <w:spacing w:after="40"/>
              <w:rPr>
                <w:b w:val="0"/>
                <w:sz w:val="12"/>
                <w:szCs w:val="12"/>
              </w:rPr>
            </w:pPr>
            <w:r w:rsidRPr="00776E9A">
              <w:rPr>
                <w:b w:val="0"/>
                <w:sz w:val="12"/>
                <w:szCs w:val="12"/>
              </w:rPr>
              <w:tab/>
            </w:r>
            <w:r w:rsidRPr="00776E9A">
              <w:rPr>
                <w:b w:val="0"/>
                <w:sz w:val="12"/>
                <w:szCs w:val="12"/>
              </w:rPr>
              <w:tab/>
            </w:r>
          </w:p>
        </w:tc>
        <w:tc>
          <w:tcPr>
            <w:tcW w:w="1008" w:type="dxa"/>
            <w:shd w:val="clear" w:color="auto" w:fill="auto"/>
          </w:tcPr>
          <w:p w14:paraId="2BE7553B" w14:textId="77777777" w:rsidR="00B83EE9" w:rsidRPr="00776E9A" w:rsidRDefault="00B83EE9">
            <w:pPr>
              <w:pStyle w:val="BodyText2"/>
              <w:tabs>
                <w:tab w:val="left" w:pos="124"/>
                <w:tab w:val="left" w:leader="dot" w:pos="903"/>
              </w:tabs>
              <w:spacing w:after="40"/>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64BD9245"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r>
          </w:p>
        </w:tc>
        <w:tc>
          <w:tcPr>
            <w:tcW w:w="1008" w:type="dxa"/>
            <w:shd w:val="clear" w:color="auto" w:fill="auto"/>
            <w:vAlign w:val="bottom"/>
          </w:tcPr>
          <w:p w14:paraId="57A1591A"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r>
          </w:p>
        </w:tc>
        <w:tc>
          <w:tcPr>
            <w:tcW w:w="1008" w:type="dxa"/>
          </w:tcPr>
          <w:p w14:paraId="7433287D"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23D07F9A" w14:textId="77777777" w:rsidR="00B83EE9" w:rsidRPr="00776E9A" w:rsidRDefault="00B83EE9">
            <w:pPr>
              <w:pStyle w:val="BodyText2"/>
              <w:tabs>
                <w:tab w:val="left" w:pos="120"/>
                <w:tab w:val="left" w:leader="dot" w:pos="763"/>
              </w:tabs>
              <w:spacing w:after="40"/>
              <w:jc w:val="left"/>
              <w:rPr>
                <w:b w:val="0"/>
                <w:sz w:val="12"/>
                <w:szCs w:val="12"/>
              </w:rPr>
            </w:pPr>
          </w:p>
        </w:tc>
        <w:tc>
          <w:tcPr>
            <w:tcW w:w="1008" w:type="dxa"/>
          </w:tcPr>
          <w:p w14:paraId="5CFA23B4" w14:textId="0D48FCB0" w:rsidR="00B83EE9" w:rsidRPr="00776E9A" w:rsidRDefault="00BF6B6E">
            <w:pPr>
              <w:pStyle w:val="BodyText2"/>
              <w:tabs>
                <w:tab w:val="left" w:pos="120"/>
                <w:tab w:val="left" w:leader="dot" w:pos="763"/>
              </w:tabs>
              <w:spacing w:after="40"/>
              <w:jc w:val="center"/>
              <w:rPr>
                <w:b w:val="0"/>
                <w:sz w:val="12"/>
                <w:szCs w:val="12"/>
              </w:rPr>
              <w:pPrChange w:id="136" w:author="Gann, Julie" w:date="2024-10-01T12:07:00Z" w16du:dateUtc="2024-10-01T17:07:00Z">
                <w:pPr>
                  <w:pStyle w:val="BodyText2"/>
                  <w:tabs>
                    <w:tab w:val="left" w:pos="120"/>
                    <w:tab w:val="left" w:leader="dot" w:pos="763"/>
                  </w:tabs>
                  <w:spacing w:after="40"/>
                  <w:jc w:val="left"/>
                </w:pPr>
              </w:pPrChange>
            </w:pPr>
            <w:ins w:id="137" w:author="Gann, Julie" w:date="2024-10-01T12:08:00Z" w16du:dateUtc="2024-10-01T17:08:00Z">
              <w:r>
                <w:rPr>
                  <w:b w:val="0"/>
                  <w:sz w:val="12"/>
                  <w:szCs w:val="12"/>
                </w:rPr>
                <w:t>26.32</w:t>
              </w:r>
            </w:ins>
          </w:p>
        </w:tc>
      </w:tr>
      <w:tr w:rsidR="006F1A18" w:rsidRPr="00776E9A" w14:paraId="76EB67BE" w14:textId="77777777" w:rsidTr="00457401">
        <w:tc>
          <w:tcPr>
            <w:tcW w:w="1584" w:type="dxa"/>
            <w:shd w:val="clear" w:color="auto" w:fill="auto"/>
            <w:vAlign w:val="bottom"/>
          </w:tcPr>
          <w:p w14:paraId="5192D206" w14:textId="6F12DA59" w:rsidR="006F1A18" w:rsidRPr="00776E9A" w:rsidRDefault="007F63B8" w:rsidP="00A35ECE">
            <w:pPr>
              <w:pStyle w:val="BodyText2"/>
              <w:spacing w:after="40"/>
              <w:ind w:left="331" w:hanging="331"/>
              <w:jc w:val="left"/>
              <w:rPr>
                <w:b w:val="0"/>
                <w:sz w:val="12"/>
                <w:szCs w:val="12"/>
              </w:rPr>
            </w:pPr>
            <w:ins w:id="138" w:author="Gann, Julie" w:date="2024-10-03T14:04:00Z" w16du:dateUtc="2024-10-03T19:04:00Z">
              <w:r>
                <w:rPr>
                  <w:b w:val="0"/>
                  <w:sz w:val="12"/>
                  <w:szCs w:val="12"/>
                </w:rPr>
                <w:t>o</w:t>
              </w:r>
            </w:ins>
            <w:ins w:id="139" w:author="Gann, Julie" w:date="2024-10-03T14:02:00Z" w16du:dateUtc="2024-10-03T19:02:00Z">
              <w:r w:rsidR="00DC1CFF">
                <w:rPr>
                  <w:b w:val="0"/>
                  <w:sz w:val="12"/>
                  <w:szCs w:val="12"/>
                </w:rPr>
                <w:t xml:space="preserve">. </w:t>
              </w:r>
              <w:r w:rsidR="00DC1CFF">
                <w:rPr>
                  <w:b w:val="0"/>
                  <w:sz w:val="12"/>
                  <w:szCs w:val="12"/>
                </w:rPr>
                <w:tab/>
                <w:t>Collateral Assets</w:t>
              </w:r>
              <w:r w:rsidR="00686F7A">
                <w:rPr>
                  <w:b w:val="0"/>
                  <w:sz w:val="12"/>
                  <w:szCs w:val="12"/>
                </w:rPr>
                <w:t xml:space="preserve"> Received and on Balance Sheet</w:t>
              </w:r>
            </w:ins>
            <w:ins w:id="140" w:author="Gann, Julie" w:date="2024-10-03T14:03:00Z" w16du:dateUtc="2024-10-03T19:03:00Z">
              <w:r>
                <w:rPr>
                  <w:b w:val="0"/>
                  <w:sz w:val="12"/>
                  <w:szCs w:val="12"/>
                </w:rPr>
                <w:t xml:space="preserve"> </w:t>
              </w:r>
              <w:r w:rsidRPr="007F63B8">
                <w:rPr>
                  <w:b w:val="0"/>
                  <w:i/>
                  <w:iCs/>
                  <w:sz w:val="12"/>
                  <w:szCs w:val="12"/>
                  <w:rPrChange w:id="141" w:author="Gann, Julie" w:date="2024-10-03T14:03:00Z" w16du:dateUtc="2024-10-03T19:03:00Z">
                    <w:rPr>
                      <w:b w:val="0"/>
                      <w:sz w:val="12"/>
                      <w:szCs w:val="12"/>
                    </w:rPr>
                  </w:rPrChange>
                </w:rPr>
                <w:t>(SSAP 1. Paragraph 23.c)</w:t>
              </w:r>
            </w:ins>
          </w:p>
        </w:tc>
        <w:tc>
          <w:tcPr>
            <w:tcW w:w="1008" w:type="dxa"/>
            <w:vAlign w:val="bottom"/>
          </w:tcPr>
          <w:p w14:paraId="08901F87" w14:textId="77777777" w:rsidR="006F1A18" w:rsidRPr="00776E9A" w:rsidRDefault="006F1A18" w:rsidP="00A35ECE">
            <w:pPr>
              <w:pStyle w:val="BodyText2"/>
              <w:tabs>
                <w:tab w:val="left" w:pos="124"/>
                <w:tab w:val="left" w:leader="dot" w:pos="903"/>
              </w:tabs>
              <w:spacing w:after="40"/>
              <w:jc w:val="left"/>
              <w:rPr>
                <w:b w:val="0"/>
                <w:sz w:val="12"/>
                <w:szCs w:val="12"/>
              </w:rPr>
            </w:pPr>
          </w:p>
        </w:tc>
        <w:tc>
          <w:tcPr>
            <w:tcW w:w="1008" w:type="dxa"/>
            <w:shd w:val="clear" w:color="auto" w:fill="auto"/>
            <w:vAlign w:val="bottom"/>
          </w:tcPr>
          <w:p w14:paraId="1C162E60" w14:textId="77777777" w:rsidR="006F1A18" w:rsidRPr="00776E9A" w:rsidRDefault="006F1A18" w:rsidP="00A35ECE">
            <w:pPr>
              <w:pStyle w:val="BodyText2"/>
              <w:tabs>
                <w:tab w:val="left" w:pos="124"/>
                <w:tab w:val="left" w:leader="dot" w:pos="903"/>
              </w:tabs>
              <w:spacing w:after="40"/>
              <w:jc w:val="left"/>
              <w:rPr>
                <w:b w:val="0"/>
                <w:sz w:val="12"/>
                <w:szCs w:val="12"/>
              </w:rPr>
            </w:pPr>
          </w:p>
        </w:tc>
        <w:tc>
          <w:tcPr>
            <w:tcW w:w="1008" w:type="dxa"/>
            <w:shd w:val="clear" w:color="auto" w:fill="auto"/>
            <w:vAlign w:val="bottom"/>
          </w:tcPr>
          <w:p w14:paraId="19FDD26C" w14:textId="77777777" w:rsidR="006F1A18" w:rsidRPr="00776E9A" w:rsidRDefault="006F1A18" w:rsidP="00A35ECE">
            <w:pPr>
              <w:pStyle w:val="BodyText2"/>
              <w:tabs>
                <w:tab w:val="left" w:pos="120"/>
                <w:tab w:val="left" w:leader="dot" w:pos="781"/>
              </w:tabs>
              <w:spacing w:after="40"/>
              <w:jc w:val="left"/>
              <w:rPr>
                <w:b w:val="0"/>
                <w:sz w:val="12"/>
                <w:szCs w:val="12"/>
              </w:rPr>
            </w:pPr>
          </w:p>
        </w:tc>
        <w:tc>
          <w:tcPr>
            <w:tcW w:w="1008" w:type="dxa"/>
            <w:shd w:val="clear" w:color="auto" w:fill="auto"/>
            <w:vAlign w:val="bottom"/>
          </w:tcPr>
          <w:p w14:paraId="397E3FE4" w14:textId="77777777" w:rsidR="006F1A18" w:rsidRPr="00776E9A" w:rsidRDefault="006F1A18" w:rsidP="00A35ECE">
            <w:pPr>
              <w:pStyle w:val="BodyText2"/>
              <w:tabs>
                <w:tab w:val="left" w:pos="120"/>
                <w:tab w:val="left" w:leader="dot" w:pos="763"/>
              </w:tabs>
              <w:spacing w:after="40"/>
              <w:jc w:val="left"/>
              <w:rPr>
                <w:b w:val="0"/>
                <w:sz w:val="12"/>
                <w:szCs w:val="12"/>
              </w:rPr>
            </w:pPr>
          </w:p>
        </w:tc>
        <w:tc>
          <w:tcPr>
            <w:tcW w:w="1008" w:type="dxa"/>
          </w:tcPr>
          <w:p w14:paraId="3B65F2AF" w14:textId="7C757439" w:rsidR="006F1A18" w:rsidRPr="00776E9A" w:rsidRDefault="008B6668">
            <w:pPr>
              <w:pStyle w:val="BodyText2"/>
              <w:tabs>
                <w:tab w:val="left" w:pos="120"/>
                <w:tab w:val="left" w:leader="dot" w:pos="763"/>
              </w:tabs>
              <w:spacing w:after="40"/>
              <w:jc w:val="center"/>
              <w:rPr>
                <w:b w:val="0"/>
                <w:sz w:val="12"/>
                <w:szCs w:val="12"/>
              </w:rPr>
              <w:pPrChange w:id="142" w:author="Gann, Julie" w:date="2024-10-04T07:56:00Z" w16du:dateUtc="2024-10-04T12:56:00Z">
                <w:pPr>
                  <w:pStyle w:val="BodyText2"/>
                  <w:tabs>
                    <w:tab w:val="left" w:pos="120"/>
                    <w:tab w:val="left" w:leader="dot" w:pos="763"/>
                  </w:tabs>
                  <w:spacing w:after="40"/>
                  <w:jc w:val="left"/>
                </w:pPr>
              </w:pPrChange>
            </w:pPr>
            <w:ins w:id="143" w:author="Gann, Julie" w:date="2024-10-04T07:55:00Z" w16du:dateUtc="2024-10-04T12:55:00Z">
              <w:r>
                <w:rPr>
                  <w:b w:val="0"/>
                  <w:sz w:val="12"/>
                  <w:szCs w:val="12"/>
                </w:rPr>
                <w:t>XXX</w:t>
              </w:r>
            </w:ins>
          </w:p>
        </w:tc>
        <w:tc>
          <w:tcPr>
            <w:tcW w:w="1008" w:type="dxa"/>
          </w:tcPr>
          <w:p w14:paraId="511BE9C8" w14:textId="365E5DCE" w:rsidR="006F1A18" w:rsidRPr="00776E9A" w:rsidRDefault="008B6668">
            <w:pPr>
              <w:pStyle w:val="BodyText2"/>
              <w:tabs>
                <w:tab w:val="left" w:pos="120"/>
                <w:tab w:val="left" w:leader="dot" w:pos="763"/>
              </w:tabs>
              <w:spacing w:after="40"/>
              <w:jc w:val="center"/>
              <w:rPr>
                <w:b w:val="0"/>
                <w:sz w:val="12"/>
                <w:szCs w:val="12"/>
              </w:rPr>
              <w:pPrChange w:id="144" w:author="Gann, Julie" w:date="2024-10-04T07:56:00Z" w16du:dateUtc="2024-10-04T12:56:00Z">
                <w:pPr>
                  <w:pStyle w:val="BodyText2"/>
                  <w:tabs>
                    <w:tab w:val="left" w:pos="120"/>
                    <w:tab w:val="left" w:leader="dot" w:pos="763"/>
                  </w:tabs>
                  <w:spacing w:after="40"/>
                  <w:jc w:val="left"/>
                </w:pPr>
              </w:pPrChange>
            </w:pPr>
            <w:ins w:id="145" w:author="Gann, Julie" w:date="2024-10-04T07:56:00Z" w16du:dateUtc="2024-10-04T12:56:00Z">
              <w:r>
                <w:rPr>
                  <w:b w:val="0"/>
                  <w:sz w:val="12"/>
                  <w:szCs w:val="12"/>
                </w:rPr>
                <w:t>XXX</w:t>
              </w:r>
            </w:ins>
          </w:p>
        </w:tc>
        <w:tc>
          <w:tcPr>
            <w:tcW w:w="1008" w:type="dxa"/>
          </w:tcPr>
          <w:p w14:paraId="36E47F10" w14:textId="191AF32B" w:rsidR="006F1A18" w:rsidRPr="00776E9A" w:rsidRDefault="006231E4" w:rsidP="008B6668">
            <w:pPr>
              <w:pStyle w:val="BodyText2"/>
              <w:tabs>
                <w:tab w:val="left" w:pos="120"/>
                <w:tab w:val="left" w:leader="dot" w:pos="763"/>
              </w:tabs>
              <w:spacing w:after="40"/>
              <w:jc w:val="center"/>
              <w:rPr>
                <w:b w:val="0"/>
                <w:sz w:val="12"/>
                <w:szCs w:val="12"/>
              </w:rPr>
            </w:pPr>
            <w:ins w:id="146" w:author="Gann, Julie" w:date="2024-10-03T14:07:00Z" w16du:dateUtc="2024-10-03T19:07:00Z">
              <w:r>
                <w:rPr>
                  <w:b w:val="0"/>
                  <w:sz w:val="12"/>
                  <w:szCs w:val="12"/>
                </w:rPr>
                <w:t>N/A</w:t>
              </w:r>
            </w:ins>
          </w:p>
        </w:tc>
      </w:tr>
      <w:tr w:rsidR="008B6668" w:rsidRPr="00776E9A" w14:paraId="6C42DB49" w14:textId="77777777" w:rsidTr="00457401">
        <w:tc>
          <w:tcPr>
            <w:tcW w:w="1584" w:type="dxa"/>
            <w:shd w:val="clear" w:color="auto" w:fill="auto"/>
            <w:vAlign w:val="bottom"/>
          </w:tcPr>
          <w:p w14:paraId="2887B3A2" w14:textId="5F656B59" w:rsidR="008B6668" w:rsidRPr="00776E9A" w:rsidRDefault="008B6668" w:rsidP="008B6668">
            <w:pPr>
              <w:pStyle w:val="BodyText2"/>
              <w:spacing w:after="40"/>
              <w:ind w:left="330" w:hanging="270"/>
              <w:jc w:val="left"/>
              <w:rPr>
                <w:b w:val="0"/>
                <w:sz w:val="12"/>
                <w:szCs w:val="12"/>
              </w:rPr>
            </w:pPr>
            <w:ins w:id="147" w:author="Gann, Julie" w:date="2024-10-03T14:05:00Z" w16du:dateUtc="2024-10-03T19:05:00Z">
              <w:r>
                <w:rPr>
                  <w:b w:val="0"/>
                  <w:sz w:val="12"/>
                  <w:szCs w:val="12"/>
                </w:rPr>
                <w:t xml:space="preserve">p.      Assets held under </w:t>
              </w:r>
              <w:proofErr w:type="spellStart"/>
              <w:r>
                <w:rPr>
                  <w:b w:val="0"/>
                  <w:sz w:val="12"/>
                  <w:szCs w:val="12"/>
                </w:rPr>
                <w:t>Modco</w:t>
              </w:r>
              <w:proofErr w:type="spellEnd"/>
              <w:r>
                <w:rPr>
                  <w:b w:val="0"/>
                  <w:sz w:val="12"/>
                  <w:szCs w:val="12"/>
                </w:rPr>
                <w:t xml:space="preserve"> Reinsurance Agreements</w:t>
              </w:r>
            </w:ins>
            <w:ins w:id="148" w:author="Gann, Julie" w:date="2024-10-03T14:14:00Z" w16du:dateUtc="2024-10-03T19:14:00Z">
              <w:r>
                <w:rPr>
                  <w:b w:val="0"/>
                  <w:sz w:val="12"/>
                  <w:szCs w:val="12"/>
                </w:rPr>
                <w:t xml:space="preserve"> </w:t>
              </w:r>
            </w:ins>
            <w:ins w:id="149" w:author="Gann, Julie" w:date="2024-10-03T14:03:00Z" w16du:dateUtc="2024-10-03T19:03:00Z">
              <w:r w:rsidR="007F2CF8" w:rsidRPr="007F63B8">
                <w:rPr>
                  <w:b w:val="0"/>
                  <w:i/>
                  <w:iCs/>
                  <w:sz w:val="12"/>
                  <w:szCs w:val="12"/>
                  <w:rPrChange w:id="150" w:author="Gann, Julie" w:date="2024-10-03T14:03:00Z" w16du:dateUtc="2024-10-03T19:03:00Z">
                    <w:rPr>
                      <w:b w:val="0"/>
                      <w:sz w:val="12"/>
                      <w:szCs w:val="12"/>
                    </w:rPr>
                  </w:rPrChange>
                </w:rPr>
                <w:t>(SSAP 1. Paragraph 23.c)</w:t>
              </w:r>
            </w:ins>
          </w:p>
        </w:tc>
        <w:tc>
          <w:tcPr>
            <w:tcW w:w="1008" w:type="dxa"/>
            <w:vAlign w:val="bottom"/>
          </w:tcPr>
          <w:p w14:paraId="790312C8" w14:textId="77777777" w:rsidR="008B6668" w:rsidRPr="00776E9A" w:rsidRDefault="008B6668" w:rsidP="008B6668">
            <w:pPr>
              <w:pStyle w:val="BodyText2"/>
              <w:tabs>
                <w:tab w:val="left" w:pos="124"/>
                <w:tab w:val="left" w:leader="dot" w:pos="903"/>
              </w:tabs>
              <w:spacing w:after="40"/>
              <w:jc w:val="left"/>
              <w:rPr>
                <w:b w:val="0"/>
                <w:sz w:val="12"/>
                <w:szCs w:val="12"/>
              </w:rPr>
            </w:pPr>
          </w:p>
        </w:tc>
        <w:tc>
          <w:tcPr>
            <w:tcW w:w="1008" w:type="dxa"/>
            <w:shd w:val="clear" w:color="auto" w:fill="auto"/>
            <w:vAlign w:val="bottom"/>
          </w:tcPr>
          <w:p w14:paraId="05F4870F" w14:textId="77777777" w:rsidR="008B6668" w:rsidRPr="00776E9A" w:rsidRDefault="008B6668" w:rsidP="008B6668">
            <w:pPr>
              <w:pStyle w:val="BodyText2"/>
              <w:tabs>
                <w:tab w:val="left" w:pos="124"/>
                <w:tab w:val="left" w:leader="dot" w:pos="903"/>
              </w:tabs>
              <w:spacing w:after="40"/>
              <w:jc w:val="left"/>
              <w:rPr>
                <w:b w:val="0"/>
                <w:sz w:val="12"/>
                <w:szCs w:val="12"/>
              </w:rPr>
            </w:pPr>
          </w:p>
        </w:tc>
        <w:tc>
          <w:tcPr>
            <w:tcW w:w="1008" w:type="dxa"/>
            <w:shd w:val="clear" w:color="auto" w:fill="auto"/>
            <w:vAlign w:val="bottom"/>
          </w:tcPr>
          <w:p w14:paraId="10EDFC6E" w14:textId="77777777" w:rsidR="008B6668" w:rsidRPr="00776E9A" w:rsidRDefault="008B6668" w:rsidP="008B6668">
            <w:pPr>
              <w:pStyle w:val="BodyText2"/>
              <w:tabs>
                <w:tab w:val="left" w:pos="120"/>
                <w:tab w:val="left" w:leader="dot" w:pos="781"/>
              </w:tabs>
              <w:spacing w:after="40"/>
              <w:jc w:val="left"/>
              <w:rPr>
                <w:b w:val="0"/>
                <w:sz w:val="12"/>
                <w:szCs w:val="12"/>
              </w:rPr>
            </w:pPr>
          </w:p>
        </w:tc>
        <w:tc>
          <w:tcPr>
            <w:tcW w:w="1008" w:type="dxa"/>
            <w:shd w:val="clear" w:color="auto" w:fill="auto"/>
            <w:vAlign w:val="bottom"/>
          </w:tcPr>
          <w:p w14:paraId="14F9C15C" w14:textId="77777777" w:rsidR="008B6668" w:rsidRPr="00776E9A" w:rsidRDefault="008B6668" w:rsidP="008B6668">
            <w:pPr>
              <w:pStyle w:val="BodyText2"/>
              <w:tabs>
                <w:tab w:val="left" w:pos="120"/>
                <w:tab w:val="left" w:leader="dot" w:pos="763"/>
              </w:tabs>
              <w:spacing w:after="40"/>
              <w:jc w:val="left"/>
              <w:rPr>
                <w:b w:val="0"/>
                <w:sz w:val="12"/>
                <w:szCs w:val="12"/>
              </w:rPr>
            </w:pPr>
          </w:p>
        </w:tc>
        <w:tc>
          <w:tcPr>
            <w:tcW w:w="1008" w:type="dxa"/>
          </w:tcPr>
          <w:p w14:paraId="4C7B9F24" w14:textId="40F8AF82" w:rsidR="008B6668" w:rsidRPr="00776E9A" w:rsidRDefault="008B6668">
            <w:pPr>
              <w:pStyle w:val="BodyText2"/>
              <w:tabs>
                <w:tab w:val="left" w:pos="120"/>
                <w:tab w:val="left" w:leader="dot" w:pos="763"/>
              </w:tabs>
              <w:spacing w:after="40"/>
              <w:jc w:val="center"/>
              <w:rPr>
                <w:b w:val="0"/>
                <w:sz w:val="12"/>
                <w:szCs w:val="12"/>
              </w:rPr>
              <w:pPrChange w:id="151" w:author="Gann, Julie" w:date="2024-10-04T07:56:00Z" w16du:dateUtc="2024-10-04T12:56:00Z">
                <w:pPr>
                  <w:pStyle w:val="BodyText2"/>
                  <w:tabs>
                    <w:tab w:val="left" w:pos="120"/>
                    <w:tab w:val="left" w:leader="dot" w:pos="763"/>
                  </w:tabs>
                  <w:spacing w:after="40"/>
                  <w:jc w:val="left"/>
                </w:pPr>
              </w:pPrChange>
            </w:pPr>
            <w:ins w:id="152" w:author="Gann, Julie" w:date="2024-10-04T07:56:00Z" w16du:dateUtc="2024-10-04T12:56:00Z">
              <w:r w:rsidRPr="00E23412">
                <w:rPr>
                  <w:b w:val="0"/>
                  <w:sz w:val="12"/>
                  <w:szCs w:val="12"/>
                </w:rPr>
                <w:t>XXX</w:t>
              </w:r>
            </w:ins>
          </w:p>
        </w:tc>
        <w:tc>
          <w:tcPr>
            <w:tcW w:w="1008" w:type="dxa"/>
          </w:tcPr>
          <w:p w14:paraId="3D95152D" w14:textId="1F71F15C" w:rsidR="008B6668" w:rsidRPr="00776E9A" w:rsidRDefault="008B6668">
            <w:pPr>
              <w:pStyle w:val="BodyText2"/>
              <w:tabs>
                <w:tab w:val="left" w:pos="120"/>
                <w:tab w:val="left" w:leader="dot" w:pos="763"/>
              </w:tabs>
              <w:spacing w:after="40"/>
              <w:jc w:val="center"/>
              <w:rPr>
                <w:b w:val="0"/>
                <w:sz w:val="12"/>
                <w:szCs w:val="12"/>
              </w:rPr>
              <w:pPrChange w:id="153" w:author="Gann, Julie" w:date="2024-10-04T07:56:00Z" w16du:dateUtc="2024-10-04T12:56:00Z">
                <w:pPr>
                  <w:pStyle w:val="BodyText2"/>
                  <w:tabs>
                    <w:tab w:val="left" w:pos="120"/>
                    <w:tab w:val="left" w:leader="dot" w:pos="763"/>
                  </w:tabs>
                  <w:spacing w:after="40"/>
                  <w:jc w:val="left"/>
                </w:pPr>
              </w:pPrChange>
            </w:pPr>
            <w:ins w:id="154" w:author="Gann, Julie" w:date="2024-10-04T07:56:00Z" w16du:dateUtc="2024-10-04T12:56:00Z">
              <w:r w:rsidRPr="00E23412">
                <w:rPr>
                  <w:b w:val="0"/>
                  <w:sz w:val="12"/>
                  <w:szCs w:val="12"/>
                </w:rPr>
                <w:t>XXX</w:t>
              </w:r>
            </w:ins>
          </w:p>
        </w:tc>
        <w:tc>
          <w:tcPr>
            <w:tcW w:w="1008" w:type="dxa"/>
          </w:tcPr>
          <w:p w14:paraId="1B5A24CF" w14:textId="3EF839A1" w:rsidR="008B6668" w:rsidRPr="00776E9A" w:rsidRDefault="008B6668" w:rsidP="008B6668">
            <w:pPr>
              <w:pStyle w:val="BodyText2"/>
              <w:tabs>
                <w:tab w:val="left" w:pos="120"/>
                <w:tab w:val="left" w:leader="dot" w:pos="763"/>
              </w:tabs>
              <w:spacing w:after="40"/>
              <w:jc w:val="center"/>
              <w:rPr>
                <w:b w:val="0"/>
                <w:sz w:val="12"/>
                <w:szCs w:val="12"/>
              </w:rPr>
            </w:pPr>
            <w:ins w:id="155" w:author="Gann, Julie" w:date="2024-10-03T14:07:00Z" w16du:dateUtc="2024-10-03T19:07:00Z">
              <w:r>
                <w:rPr>
                  <w:b w:val="0"/>
                  <w:sz w:val="12"/>
                  <w:szCs w:val="12"/>
                </w:rPr>
                <w:t>N/A</w:t>
              </w:r>
            </w:ins>
          </w:p>
        </w:tc>
      </w:tr>
      <w:tr w:rsidR="008B6668" w:rsidRPr="00776E9A" w14:paraId="3D1ACEC7" w14:textId="77777777" w:rsidTr="00457401">
        <w:tc>
          <w:tcPr>
            <w:tcW w:w="1584" w:type="dxa"/>
            <w:shd w:val="clear" w:color="auto" w:fill="auto"/>
            <w:vAlign w:val="bottom"/>
          </w:tcPr>
          <w:p w14:paraId="64B9D493" w14:textId="147A9E56" w:rsidR="008B6668" w:rsidRPr="00776E9A" w:rsidRDefault="008B6668" w:rsidP="008B6668">
            <w:pPr>
              <w:pStyle w:val="BodyText2"/>
              <w:spacing w:after="40"/>
              <w:ind w:left="331" w:hanging="331"/>
              <w:jc w:val="left"/>
              <w:rPr>
                <w:b w:val="0"/>
                <w:sz w:val="12"/>
                <w:szCs w:val="12"/>
              </w:rPr>
            </w:pPr>
            <w:ins w:id="156" w:author="Gann, Julie" w:date="2024-10-03T14:06:00Z" w16du:dateUtc="2024-10-03T19:06:00Z">
              <w:r>
                <w:rPr>
                  <w:b w:val="0"/>
                  <w:sz w:val="12"/>
                  <w:szCs w:val="12"/>
                </w:rPr>
                <w:t xml:space="preserve">q.       Assets held under Funds Withheld Reinsurance Agreements. </w:t>
              </w:r>
            </w:ins>
            <w:ins w:id="157" w:author="Gann, Julie" w:date="2024-10-03T14:03:00Z" w16du:dateUtc="2024-10-03T19:03:00Z">
              <w:r w:rsidR="007F2CF8" w:rsidRPr="007F63B8">
                <w:rPr>
                  <w:b w:val="0"/>
                  <w:i/>
                  <w:iCs/>
                  <w:sz w:val="12"/>
                  <w:szCs w:val="12"/>
                  <w:rPrChange w:id="158" w:author="Gann, Julie" w:date="2024-10-03T14:03:00Z" w16du:dateUtc="2024-10-03T19:03:00Z">
                    <w:rPr>
                      <w:b w:val="0"/>
                      <w:sz w:val="12"/>
                      <w:szCs w:val="12"/>
                    </w:rPr>
                  </w:rPrChange>
                </w:rPr>
                <w:t>(SSAP 1. Paragraph 23.c)</w:t>
              </w:r>
            </w:ins>
          </w:p>
        </w:tc>
        <w:tc>
          <w:tcPr>
            <w:tcW w:w="1008" w:type="dxa"/>
            <w:vAlign w:val="bottom"/>
          </w:tcPr>
          <w:p w14:paraId="481D011D" w14:textId="77777777" w:rsidR="008B6668" w:rsidRPr="00776E9A" w:rsidRDefault="008B6668" w:rsidP="008B6668">
            <w:pPr>
              <w:pStyle w:val="BodyText2"/>
              <w:tabs>
                <w:tab w:val="left" w:pos="124"/>
                <w:tab w:val="left" w:leader="dot" w:pos="903"/>
              </w:tabs>
              <w:spacing w:after="40"/>
              <w:jc w:val="left"/>
              <w:rPr>
                <w:b w:val="0"/>
                <w:sz w:val="12"/>
                <w:szCs w:val="12"/>
              </w:rPr>
            </w:pPr>
          </w:p>
        </w:tc>
        <w:tc>
          <w:tcPr>
            <w:tcW w:w="1008" w:type="dxa"/>
            <w:shd w:val="clear" w:color="auto" w:fill="auto"/>
            <w:vAlign w:val="bottom"/>
          </w:tcPr>
          <w:p w14:paraId="1BC09D17" w14:textId="77777777" w:rsidR="008B6668" w:rsidRPr="00776E9A" w:rsidRDefault="008B6668" w:rsidP="008B6668">
            <w:pPr>
              <w:pStyle w:val="BodyText2"/>
              <w:tabs>
                <w:tab w:val="left" w:pos="124"/>
                <w:tab w:val="left" w:leader="dot" w:pos="903"/>
              </w:tabs>
              <w:spacing w:after="40"/>
              <w:jc w:val="left"/>
              <w:rPr>
                <w:b w:val="0"/>
                <w:sz w:val="12"/>
                <w:szCs w:val="12"/>
              </w:rPr>
            </w:pPr>
          </w:p>
        </w:tc>
        <w:tc>
          <w:tcPr>
            <w:tcW w:w="1008" w:type="dxa"/>
            <w:shd w:val="clear" w:color="auto" w:fill="auto"/>
            <w:vAlign w:val="bottom"/>
          </w:tcPr>
          <w:p w14:paraId="47572FE1" w14:textId="77777777" w:rsidR="008B6668" w:rsidRPr="00776E9A" w:rsidRDefault="008B6668" w:rsidP="008B6668">
            <w:pPr>
              <w:pStyle w:val="BodyText2"/>
              <w:tabs>
                <w:tab w:val="left" w:pos="120"/>
                <w:tab w:val="left" w:leader="dot" w:pos="781"/>
              </w:tabs>
              <w:spacing w:after="40"/>
              <w:jc w:val="left"/>
              <w:rPr>
                <w:b w:val="0"/>
                <w:sz w:val="12"/>
                <w:szCs w:val="12"/>
              </w:rPr>
            </w:pPr>
          </w:p>
        </w:tc>
        <w:tc>
          <w:tcPr>
            <w:tcW w:w="1008" w:type="dxa"/>
            <w:shd w:val="clear" w:color="auto" w:fill="auto"/>
            <w:vAlign w:val="bottom"/>
          </w:tcPr>
          <w:p w14:paraId="76D4B13D" w14:textId="77777777" w:rsidR="008B6668" w:rsidRPr="00776E9A" w:rsidRDefault="008B6668" w:rsidP="008B6668">
            <w:pPr>
              <w:pStyle w:val="BodyText2"/>
              <w:tabs>
                <w:tab w:val="left" w:pos="120"/>
                <w:tab w:val="left" w:leader="dot" w:pos="763"/>
              </w:tabs>
              <w:spacing w:after="40"/>
              <w:jc w:val="left"/>
              <w:rPr>
                <w:b w:val="0"/>
                <w:sz w:val="12"/>
                <w:szCs w:val="12"/>
              </w:rPr>
            </w:pPr>
          </w:p>
        </w:tc>
        <w:tc>
          <w:tcPr>
            <w:tcW w:w="1008" w:type="dxa"/>
          </w:tcPr>
          <w:p w14:paraId="58A05D95" w14:textId="714515CF" w:rsidR="008B6668" w:rsidRPr="00776E9A" w:rsidRDefault="008B6668">
            <w:pPr>
              <w:pStyle w:val="BodyText2"/>
              <w:tabs>
                <w:tab w:val="left" w:pos="120"/>
                <w:tab w:val="left" w:leader="dot" w:pos="763"/>
              </w:tabs>
              <w:spacing w:after="40"/>
              <w:jc w:val="center"/>
              <w:rPr>
                <w:b w:val="0"/>
                <w:sz w:val="12"/>
                <w:szCs w:val="12"/>
              </w:rPr>
              <w:pPrChange w:id="159" w:author="Gann, Julie" w:date="2024-10-04T07:56:00Z" w16du:dateUtc="2024-10-04T12:56:00Z">
                <w:pPr>
                  <w:pStyle w:val="BodyText2"/>
                  <w:tabs>
                    <w:tab w:val="left" w:pos="120"/>
                    <w:tab w:val="left" w:leader="dot" w:pos="763"/>
                  </w:tabs>
                  <w:spacing w:after="40"/>
                  <w:jc w:val="left"/>
                </w:pPr>
              </w:pPrChange>
            </w:pPr>
            <w:ins w:id="160" w:author="Gann, Julie" w:date="2024-10-04T07:56:00Z" w16du:dateUtc="2024-10-04T12:56:00Z">
              <w:r w:rsidRPr="00E23412">
                <w:rPr>
                  <w:b w:val="0"/>
                  <w:sz w:val="12"/>
                  <w:szCs w:val="12"/>
                </w:rPr>
                <w:t>XXX</w:t>
              </w:r>
            </w:ins>
          </w:p>
        </w:tc>
        <w:tc>
          <w:tcPr>
            <w:tcW w:w="1008" w:type="dxa"/>
          </w:tcPr>
          <w:p w14:paraId="1B32F0AD" w14:textId="026299AB" w:rsidR="008B6668" w:rsidRPr="00776E9A" w:rsidRDefault="008B6668">
            <w:pPr>
              <w:pStyle w:val="BodyText2"/>
              <w:tabs>
                <w:tab w:val="left" w:pos="120"/>
                <w:tab w:val="left" w:leader="dot" w:pos="763"/>
              </w:tabs>
              <w:spacing w:after="40"/>
              <w:jc w:val="center"/>
              <w:rPr>
                <w:b w:val="0"/>
                <w:sz w:val="12"/>
                <w:szCs w:val="12"/>
              </w:rPr>
              <w:pPrChange w:id="161" w:author="Gann, Julie" w:date="2024-10-04T07:56:00Z" w16du:dateUtc="2024-10-04T12:56:00Z">
                <w:pPr>
                  <w:pStyle w:val="BodyText2"/>
                  <w:tabs>
                    <w:tab w:val="left" w:pos="120"/>
                    <w:tab w:val="left" w:leader="dot" w:pos="763"/>
                  </w:tabs>
                  <w:spacing w:after="40"/>
                  <w:jc w:val="left"/>
                </w:pPr>
              </w:pPrChange>
            </w:pPr>
            <w:ins w:id="162" w:author="Gann, Julie" w:date="2024-10-04T07:56:00Z" w16du:dateUtc="2024-10-04T12:56:00Z">
              <w:r w:rsidRPr="00E23412">
                <w:rPr>
                  <w:b w:val="0"/>
                  <w:sz w:val="12"/>
                  <w:szCs w:val="12"/>
                </w:rPr>
                <w:t>XXX</w:t>
              </w:r>
            </w:ins>
          </w:p>
        </w:tc>
        <w:tc>
          <w:tcPr>
            <w:tcW w:w="1008" w:type="dxa"/>
          </w:tcPr>
          <w:p w14:paraId="0C47E4A2" w14:textId="4A98DBE6" w:rsidR="008B6668" w:rsidRPr="00776E9A" w:rsidRDefault="008B6668" w:rsidP="008B6668">
            <w:pPr>
              <w:pStyle w:val="BodyText2"/>
              <w:tabs>
                <w:tab w:val="left" w:pos="120"/>
                <w:tab w:val="left" w:leader="dot" w:pos="763"/>
              </w:tabs>
              <w:spacing w:after="40"/>
              <w:jc w:val="center"/>
              <w:rPr>
                <w:b w:val="0"/>
                <w:sz w:val="12"/>
                <w:szCs w:val="12"/>
              </w:rPr>
            </w:pPr>
            <w:ins w:id="163" w:author="Gann, Julie" w:date="2024-10-03T14:07:00Z" w16du:dateUtc="2024-10-03T19:07:00Z">
              <w:r>
                <w:rPr>
                  <w:b w:val="0"/>
                  <w:sz w:val="12"/>
                  <w:szCs w:val="12"/>
                </w:rPr>
                <w:t>N/A</w:t>
              </w:r>
            </w:ins>
          </w:p>
        </w:tc>
      </w:tr>
      <w:tr w:rsidR="00B83EE9" w:rsidRPr="00776E9A" w14:paraId="1104D273" w14:textId="40B95AE0" w:rsidTr="00457401">
        <w:tc>
          <w:tcPr>
            <w:tcW w:w="1584" w:type="dxa"/>
            <w:shd w:val="clear" w:color="auto" w:fill="auto"/>
            <w:vAlign w:val="bottom"/>
          </w:tcPr>
          <w:p w14:paraId="3FD9C6F8" w14:textId="1BA60346" w:rsidR="00B83EE9" w:rsidRPr="00776E9A" w:rsidRDefault="00B83EE9">
            <w:pPr>
              <w:pStyle w:val="BodyText2"/>
              <w:spacing w:after="40"/>
              <w:ind w:left="331" w:hanging="331"/>
              <w:jc w:val="left"/>
              <w:rPr>
                <w:b w:val="0"/>
                <w:sz w:val="12"/>
                <w:szCs w:val="12"/>
              </w:rPr>
            </w:pPr>
            <w:del w:id="164" w:author="Gann, Julie" w:date="2024-10-03T14:06:00Z" w16du:dateUtc="2024-10-03T19:06:00Z">
              <w:r w:rsidRPr="00776E9A">
                <w:rPr>
                  <w:b w:val="0"/>
                  <w:sz w:val="12"/>
                  <w:szCs w:val="12"/>
                </w:rPr>
                <w:delText>o</w:delText>
              </w:r>
            </w:del>
            <w:ins w:id="165" w:author="Gann, Julie" w:date="2024-10-03T14:06:00Z" w16du:dateUtc="2024-10-03T19:06:00Z">
              <w:r w:rsidR="008B6668">
                <w:rPr>
                  <w:b w:val="0"/>
                  <w:sz w:val="12"/>
                  <w:szCs w:val="12"/>
                </w:rPr>
                <w:t>r</w:t>
              </w:r>
            </w:ins>
            <w:r w:rsidRPr="00776E9A">
              <w:rPr>
                <w:b w:val="0"/>
                <w:sz w:val="12"/>
                <w:szCs w:val="12"/>
              </w:rPr>
              <w:t>.</w:t>
            </w:r>
            <w:r w:rsidRPr="00776E9A">
              <w:rPr>
                <w:b w:val="0"/>
                <w:sz w:val="12"/>
                <w:szCs w:val="12"/>
              </w:rPr>
              <w:tab/>
              <w:t>Total Restricted Assets (Sum of a through n)</w:t>
            </w:r>
          </w:p>
        </w:tc>
        <w:tc>
          <w:tcPr>
            <w:tcW w:w="1008" w:type="dxa"/>
            <w:vAlign w:val="bottom"/>
          </w:tcPr>
          <w:p w14:paraId="20B2E3D9"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1008" w:type="dxa"/>
            <w:shd w:val="clear" w:color="auto" w:fill="auto"/>
            <w:vAlign w:val="bottom"/>
          </w:tcPr>
          <w:p w14:paraId="09DBC7D0" w14:textId="77777777" w:rsidR="00B83EE9" w:rsidRPr="00776E9A" w:rsidRDefault="00B83EE9">
            <w:pPr>
              <w:pStyle w:val="BodyText2"/>
              <w:tabs>
                <w:tab w:val="left" w:pos="124"/>
                <w:tab w:val="left" w:leader="dot" w:pos="90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1008" w:type="dxa"/>
            <w:shd w:val="clear" w:color="auto" w:fill="auto"/>
            <w:vAlign w:val="bottom"/>
          </w:tcPr>
          <w:p w14:paraId="4F8D3115" w14:textId="77777777" w:rsidR="00B83EE9" w:rsidRPr="00776E9A" w:rsidRDefault="00B83EE9">
            <w:pPr>
              <w:pStyle w:val="BodyText2"/>
              <w:tabs>
                <w:tab w:val="left" w:pos="120"/>
                <w:tab w:val="left" w:leader="dot" w:pos="781"/>
              </w:tabs>
              <w:spacing w:after="40"/>
              <w:jc w:val="left"/>
              <w:rPr>
                <w:b w:val="0"/>
                <w:sz w:val="12"/>
                <w:szCs w:val="12"/>
              </w:rPr>
            </w:pPr>
            <w:r w:rsidRPr="00776E9A">
              <w:rPr>
                <w:b w:val="0"/>
                <w:sz w:val="12"/>
                <w:szCs w:val="12"/>
              </w:rPr>
              <w:tab/>
            </w:r>
            <w:r w:rsidRPr="00776E9A">
              <w:rPr>
                <w:b w:val="0"/>
                <w:sz w:val="12"/>
                <w:szCs w:val="12"/>
              </w:rPr>
              <w:tab/>
              <w:t>%</w:t>
            </w:r>
          </w:p>
        </w:tc>
        <w:tc>
          <w:tcPr>
            <w:tcW w:w="1008" w:type="dxa"/>
            <w:shd w:val="clear" w:color="auto" w:fill="auto"/>
            <w:vAlign w:val="bottom"/>
          </w:tcPr>
          <w:p w14:paraId="76A0C725" w14:textId="77777777" w:rsidR="00B83EE9" w:rsidRPr="00776E9A" w:rsidRDefault="00B83EE9">
            <w:pPr>
              <w:pStyle w:val="BodyText2"/>
              <w:tabs>
                <w:tab w:val="left" w:pos="120"/>
                <w:tab w:val="left" w:leader="dot" w:pos="763"/>
              </w:tabs>
              <w:spacing w:after="40"/>
              <w:jc w:val="left"/>
              <w:rPr>
                <w:b w:val="0"/>
                <w:sz w:val="12"/>
                <w:szCs w:val="12"/>
              </w:rPr>
            </w:pPr>
            <w:r w:rsidRPr="00776E9A">
              <w:rPr>
                <w:b w:val="0"/>
                <w:sz w:val="12"/>
                <w:szCs w:val="12"/>
              </w:rPr>
              <w:tab/>
            </w:r>
            <w:r w:rsidRPr="00776E9A">
              <w:rPr>
                <w:b w:val="0"/>
                <w:sz w:val="12"/>
                <w:szCs w:val="12"/>
              </w:rPr>
              <w:tab/>
              <w:t>%</w:t>
            </w:r>
          </w:p>
        </w:tc>
        <w:tc>
          <w:tcPr>
            <w:tcW w:w="1008" w:type="dxa"/>
          </w:tcPr>
          <w:p w14:paraId="3A302DE4" w14:textId="1BADE527" w:rsidR="00B83EE9" w:rsidRPr="00776E9A" w:rsidRDefault="008B6668">
            <w:pPr>
              <w:pStyle w:val="BodyText2"/>
              <w:tabs>
                <w:tab w:val="left" w:pos="120"/>
                <w:tab w:val="left" w:leader="dot" w:pos="763"/>
              </w:tabs>
              <w:spacing w:after="40"/>
              <w:jc w:val="center"/>
              <w:rPr>
                <w:b w:val="0"/>
                <w:sz w:val="12"/>
                <w:szCs w:val="12"/>
              </w:rPr>
              <w:pPrChange w:id="166" w:author="Gann, Julie" w:date="2024-10-07T15:01:00Z" w16du:dateUtc="2024-10-07T20:01:00Z">
                <w:pPr>
                  <w:pStyle w:val="BodyText2"/>
                  <w:tabs>
                    <w:tab w:val="left" w:pos="120"/>
                    <w:tab w:val="left" w:leader="dot" w:pos="763"/>
                  </w:tabs>
                  <w:spacing w:after="40"/>
                  <w:jc w:val="left"/>
                </w:pPr>
              </w:pPrChange>
            </w:pPr>
            <w:ins w:id="167" w:author="Gann, Julie" w:date="2024-10-04T07:56:00Z" w16du:dateUtc="2024-10-04T12:56:00Z">
              <w:r w:rsidRPr="00E23412">
                <w:rPr>
                  <w:b w:val="0"/>
                  <w:sz w:val="12"/>
                  <w:szCs w:val="12"/>
                </w:rPr>
                <w:t>XXX</w:t>
              </w:r>
            </w:ins>
          </w:p>
        </w:tc>
        <w:tc>
          <w:tcPr>
            <w:tcW w:w="1008" w:type="dxa"/>
          </w:tcPr>
          <w:p w14:paraId="04785366" w14:textId="793CCD34" w:rsidR="00B83EE9" w:rsidRPr="00776E9A" w:rsidRDefault="008B6668">
            <w:pPr>
              <w:pStyle w:val="BodyText2"/>
              <w:tabs>
                <w:tab w:val="left" w:pos="120"/>
                <w:tab w:val="left" w:leader="dot" w:pos="763"/>
              </w:tabs>
              <w:spacing w:after="40"/>
              <w:jc w:val="center"/>
              <w:rPr>
                <w:b w:val="0"/>
                <w:sz w:val="12"/>
                <w:szCs w:val="12"/>
              </w:rPr>
              <w:pPrChange w:id="168" w:author="Gann, Julie" w:date="2024-10-07T15:01:00Z" w16du:dateUtc="2024-10-07T20:01:00Z">
                <w:pPr>
                  <w:pStyle w:val="BodyText2"/>
                  <w:tabs>
                    <w:tab w:val="left" w:pos="120"/>
                    <w:tab w:val="left" w:leader="dot" w:pos="763"/>
                  </w:tabs>
                  <w:spacing w:after="40"/>
                  <w:jc w:val="left"/>
                </w:pPr>
              </w:pPrChange>
            </w:pPr>
            <w:ins w:id="169" w:author="Gann, Julie" w:date="2024-10-04T07:56:00Z" w16du:dateUtc="2024-10-04T12:56:00Z">
              <w:r w:rsidRPr="00E23412">
                <w:rPr>
                  <w:b w:val="0"/>
                  <w:sz w:val="12"/>
                  <w:szCs w:val="12"/>
                </w:rPr>
                <w:t>XXX</w:t>
              </w:r>
            </w:ins>
          </w:p>
        </w:tc>
        <w:tc>
          <w:tcPr>
            <w:tcW w:w="1008" w:type="dxa"/>
          </w:tcPr>
          <w:p w14:paraId="21E01B58" w14:textId="77777777" w:rsidR="00B83EE9" w:rsidRPr="00776E9A" w:rsidRDefault="00B83EE9">
            <w:pPr>
              <w:pStyle w:val="BodyText2"/>
              <w:tabs>
                <w:tab w:val="left" w:pos="120"/>
                <w:tab w:val="left" w:leader="dot" w:pos="763"/>
              </w:tabs>
              <w:spacing w:after="40"/>
              <w:jc w:val="center"/>
              <w:rPr>
                <w:b w:val="0"/>
                <w:sz w:val="12"/>
                <w:szCs w:val="12"/>
              </w:rPr>
              <w:pPrChange w:id="170" w:author="Gann, Julie" w:date="2024-10-01T12:07:00Z" w16du:dateUtc="2024-10-01T17:07:00Z">
                <w:pPr>
                  <w:pStyle w:val="BodyText2"/>
                  <w:tabs>
                    <w:tab w:val="left" w:pos="120"/>
                    <w:tab w:val="left" w:leader="dot" w:pos="763"/>
                  </w:tabs>
                  <w:spacing w:after="40"/>
                  <w:jc w:val="left"/>
                </w:pPr>
              </w:pPrChange>
            </w:pPr>
          </w:p>
        </w:tc>
      </w:tr>
    </w:tbl>
    <w:p w14:paraId="010A50EF" w14:textId="77777777" w:rsidR="00036B50" w:rsidRPr="00776E9A" w:rsidRDefault="00036B50" w:rsidP="00036B50">
      <w:pPr>
        <w:rPr>
          <w:bCs/>
          <w:sz w:val="12"/>
          <w:szCs w:val="12"/>
        </w:rPr>
      </w:pPr>
    </w:p>
    <w:p w14:paraId="03CF9B6C" w14:textId="77777777" w:rsidR="00036B50" w:rsidRPr="00776E9A" w:rsidRDefault="00036B50" w:rsidP="00036B50">
      <w:pPr>
        <w:ind w:left="1800" w:hanging="360"/>
        <w:rPr>
          <w:bCs/>
          <w:sz w:val="12"/>
          <w:szCs w:val="12"/>
        </w:rPr>
      </w:pPr>
      <w:r w:rsidRPr="00776E9A">
        <w:rPr>
          <w:bCs/>
          <w:sz w:val="12"/>
          <w:szCs w:val="12"/>
        </w:rPr>
        <w:t>(c)</w:t>
      </w:r>
      <w:r w:rsidRPr="00776E9A">
        <w:rPr>
          <w:bCs/>
          <w:sz w:val="12"/>
          <w:szCs w:val="12"/>
        </w:rPr>
        <w:tab/>
        <w:t>Column 5 divided by Asset Page, Column 1, Line 28</w:t>
      </w:r>
    </w:p>
    <w:p w14:paraId="4E8A335C" w14:textId="77777777" w:rsidR="00036B50" w:rsidRPr="00776E9A" w:rsidRDefault="00036B50" w:rsidP="00036B50">
      <w:pPr>
        <w:ind w:left="1800" w:hanging="360"/>
        <w:rPr>
          <w:bCs/>
          <w:sz w:val="12"/>
          <w:szCs w:val="12"/>
        </w:rPr>
      </w:pPr>
      <w:r w:rsidRPr="00776E9A">
        <w:rPr>
          <w:bCs/>
          <w:sz w:val="12"/>
          <w:szCs w:val="12"/>
        </w:rPr>
        <w:t>(d)</w:t>
      </w:r>
      <w:r w:rsidRPr="00776E9A">
        <w:rPr>
          <w:bCs/>
          <w:sz w:val="12"/>
          <w:szCs w:val="12"/>
        </w:rPr>
        <w:tab/>
        <w:t>Column 9 divided by Asset Page, Column 3, Line 28</w:t>
      </w:r>
    </w:p>
    <w:p w14:paraId="26E12D71" w14:textId="77777777" w:rsidR="00036B50" w:rsidRPr="00776E9A" w:rsidRDefault="00036B50" w:rsidP="00036B50">
      <w:pPr>
        <w:rPr>
          <w:bCs/>
          <w:sz w:val="14"/>
          <w:szCs w:val="14"/>
        </w:rPr>
      </w:pPr>
    </w:p>
    <w:p w14:paraId="76D05616" w14:textId="5D4EF906" w:rsidR="007F2CF8" w:rsidRDefault="007F2CF8">
      <w:pPr>
        <w:tabs>
          <w:tab w:val="right" w:pos="1627"/>
        </w:tabs>
        <w:rPr>
          <w:ins w:id="171" w:author="Gann, Julie" w:date="2024-10-04T07:56:00Z" w16du:dateUtc="2024-10-04T12:56:00Z"/>
          <w:rFonts w:ascii="Arial" w:hAnsi="Arial" w:cs="Arial"/>
          <w:bCs/>
          <w:sz w:val="20"/>
          <w:szCs w:val="20"/>
        </w:rPr>
        <w:pPrChange w:id="172" w:author="Gann, Julie" w:date="2024-10-04T07:56:00Z" w16du:dateUtc="2024-10-04T12:56:00Z">
          <w:pPr>
            <w:tabs>
              <w:tab w:val="right" w:pos="1627"/>
            </w:tabs>
            <w:ind w:left="547" w:hanging="547"/>
          </w:pPr>
        </w:pPrChange>
      </w:pPr>
      <w:ins w:id="173" w:author="Gann, Julie" w:date="2024-10-04T07:55:00Z" w16du:dateUtc="2024-10-04T12:55:00Z">
        <w:r>
          <w:rPr>
            <w:rFonts w:ascii="Arial" w:hAnsi="Arial" w:cs="Arial"/>
            <w:bCs/>
            <w:sz w:val="20"/>
            <w:szCs w:val="20"/>
          </w:rPr>
          <w:t>Reporting entities shall explain the differences between amounts reported in Note 5L(1) and the general interrogatories</w:t>
        </w:r>
      </w:ins>
      <w:r w:rsidR="007F04CE">
        <w:rPr>
          <w:rFonts w:ascii="Arial" w:hAnsi="Arial" w:cs="Arial"/>
          <w:bCs/>
          <w:sz w:val="20"/>
          <w:szCs w:val="20"/>
        </w:rPr>
        <w:t xml:space="preserve">. </w:t>
      </w:r>
      <w:ins w:id="174" w:author="Gann, Julie" w:date="2024-10-04T07:56:00Z" w16du:dateUtc="2024-10-04T12:56:00Z">
        <w:r>
          <w:rPr>
            <w:rFonts w:ascii="Arial" w:hAnsi="Arial" w:cs="Arial"/>
            <w:bCs/>
            <w:sz w:val="20"/>
            <w:szCs w:val="20"/>
          </w:rPr>
          <w:t xml:space="preserve">This shall include all instances in which an amount is reported in column 13 above. </w:t>
        </w:r>
      </w:ins>
    </w:p>
    <w:p w14:paraId="6736E87B" w14:textId="77777777" w:rsidR="008C3D32" w:rsidRDefault="008C3D32" w:rsidP="00036B50">
      <w:pPr>
        <w:tabs>
          <w:tab w:val="right" w:pos="1627"/>
        </w:tabs>
        <w:ind w:left="547" w:hanging="547"/>
        <w:rPr>
          <w:ins w:id="175" w:author="Gann, Julie" w:date="2024-10-04T07:56:00Z" w16du:dateUtc="2024-10-04T12:56:00Z"/>
          <w:rFonts w:ascii="Arial" w:hAnsi="Arial" w:cs="Arial"/>
          <w:bCs/>
          <w:sz w:val="20"/>
          <w:szCs w:val="20"/>
        </w:rPr>
      </w:pPr>
    </w:p>
    <w:tbl>
      <w:tblPr>
        <w:tblStyle w:val="TableGrid"/>
        <w:tblW w:w="0" w:type="auto"/>
        <w:tblInd w:w="547" w:type="dxa"/>
        <w:tblLook w:val="04A0" w:firstRow="1" w:lastRow="0" w:firstColumn="1" w:lastColumn="0" w:noHBand="0" w:noVBand="1"/>
        <w:tblPrChange w:id="176" w:author="Gann, Julie" w:date="2024-10-04T07:58:00Z" w16du:dateUtc="2024-10-04T12:58:00Z">
          <w:tblPr>
            <w:tblStyle w:val="TableGrid"/>
            <w:tblW w:w="0" w:type="auto"/>
            <w:tblInd w:w="547" w:type="dxa"/>
            <w:tblLook w:val="04A0" w:firstRow="1" w:lastRow="0" w:firstColumn="1" w:lastColumn="0" w:noHBand="0" w:noVBand="1"/>
          </w:tblPr>
        </w:tblPrChange>
      </w:tblPr>
      <w:tblGrid>
        <w:gridCol w:w="1428"/>
        <w:gridCol w:w="2070"/>
        <w:gridCol w:w="6025"/>
        <w:tblGridChange w:id="177">
          <w:tblGrid>
            <w:gridCol w:w="1428"/>
            <w:gridCol w:w="450"/>
            <w:gridCol w:w="1335"/>
            <w:gridCol w:w="285"/>
            <w:gridCol w:w="2870"/>
            <w:gridCol w:w="3155"/>
          </w:tblGrid>
        </w:tblGridChange>
      </w:tblGrid>
      <w:tr w:rsidR="00B067D4" w14:paraId="1333DF9E" w14:textId="77777777" w:rsidTr="00355D61">
        <w:trPr>
          <w:ins w:id="178" w:author="Gann, Julie" w:date="2024-10-04T07:57:00Z"/>
        </w:trPr>
        <w:tc>
          <w:tcPr>
            <w:tcW w:w="1428" w:type="dxa"/>
            <w:tcPrChange w:id="179" w:author="Gann, Julie" w:date="2024-10-04T07:58:00Z" w16du:dateUtc="2024-10-04T12:58:00Z">
              <w:tcPr>
                <w:tcW w:w="3356" w:type="dxa"/>
                <w:gridSpan w:val="3"/>
              </w:tcPr>
            </w:tcPrChange>
          </w:tcPr>
          <w:p w14:paraId="5F82F8E3" w14:textId="615C14CD" w:rsidR="00B067D4" w:rsidRDefault="00B067D4" w:rsidP="00036B50">
            <w:pPr>
              <w:tabs>
                <w:tab w:val="right" w:pos="1627"/>
              </w:tabs>
              <w:rPr>
                <w:ins w:id="180" w:author="Gann, Julie" w:date="2024-10-04T07:57:00Z" w16du:dateUtc="2024-10-04T12:57:00Z"/>
                <w:rFonts w:ascii="Arial" w:hAnsi="Arial" w:cs="Arial"/>
                <w:bCs/>
                <w:sz w:val="20"/>
                <w:szCs w:val="20"/>
              </w:rPr>
            </w:pPr>
            <w:ins w:id="181" w:author="Gann, Julie" w:date="2024-10-04T07:57:00Z" w16du:dateUtc="2024-10-04T12:57:00Z">
              <w:r>
                <w:rPr>
                  <w:rFonts w:ascii="Arial" w:hAnsi="Arial" w:cs="Arial"/>
                  <w:bCs/>
                  <w:sz w:val="20"/>
                  <w:szCs w:val="20"/>
                </w:rPr>
                <w:t>GI Reference</w:t>
              </w:r>
            </w:ins>
          </w:p>
        </w:tc>
        <w:tc>
          <w:tcPr>
            <w:tcW w:w="2070" w:type="dxa"/>
            <w:tcPrChange w:id="182" w:author="Gann, Julie" w:date="2024-10-04T07:58:00Z" w16du:dateUtc="2024-10-04T12:58:00Z">
              <w:tcPr>
                <w:tcW w:w="3357" w:type="dxa"/>
                <w:gridSpan w:val="2"/>
              </w:tcPr>
            </w:tcPrChange>
          </w:tcPr>
          <w:p w14:paraId="3FA7E33A" w14:textId="634F7CDA" w:rsidR="00B067D4" w:rsidRDefault="00B067D4">
            <w:pPr>
              <w:tabs>
                <w:tab w:val="right" w:pos="1627"/>
              </w:tabs>
              <w:jc w:val="center"/>
              <w:rPr>
                <w:ins w:id="183" w:author="Gann, Julie" w:date="2024-10-10T13:13:00Z" w16du:dateUtc="2024-10-10T18:13:00Z"/>
                <w:rFonts w:ascii="Arial" w:hAnsi="Arial" w:cs="Arial"/>
                <w:bCs/>
                <w:sz w:val="20"/>
                <w:szCs w:val="20"/>
              </w:rPr>
              <w:pPrChange w:id="184" w:author="Gann, Julie" w:date="2024-10-10T13:13:00Z" w16du:dateUtc="2024-10-10T18:13:00Z">
                <w:pPr>
                  <w:tabs>
                    <w:tab w:val="right" w:pos="1627"/>
                  </w:tabs>
                </w:pPr>
              </w:pPrChange>
            </w:pPr>
            <w:ins w:id="185" w:author="Gann, Julie" w:date="2024-10-04T07:57:00Z" w16du:dateUtc="2024-10-04T12:57:00Z">
              <w:r>
                <w:rPr>
                  <w:rFonts w:ascii="Arial" w:hAnsi="Arial" w:cs="Arial"/>
                  <w:bCs/>
                  <w:sz w:val="20"/>
                  <w:szCs w:val="20"/>
                </w:rPr>
                <w:t xml:space="preserve">Difference between </w:t>
              </w:r>
            </w:ins>
            <w:ins w:id="186" w:author="Gann, Julie" w:date="2024-10-04T07:58:00Z" w16du:dateUtc="2024-10-04T12:58:00Z">
              <w:r w:rsidR="00355D61">
                <w:rPr>
                  <w:rFonts w:ascii="Arial" w:hAnsi="Arial" w:cs="Arial"/>
                  <w:bCs/>
                  <w:sz w:val="20"/>
                  <w:szCs w:val="20"/>
                </w:rPr>
                <w:t>N</w:t>
              </w:r>
            </w:ins>
            <w:ins w:id="187" w:author="Gann, Julie" w:date="2024-10-04T07:57:00Z" w16du:dateUtc="2024-10-04T12:57:00Z">
              <w:r>
                <w:rPr>
                  <w:rFonts w:ascii="Arial" w:hAnsi="Arial" w:cs="Arial"/>
                  <w:bCs/>
                  <w:sz w:val="20"/>
                  <w:szCs w:val="20"/>
                </w:rPr>
                <w:t>ote and GI</w:t>
              </w:r>
            </w:ins>
          </w:p>
          <w:p w14:paraId="3E9314CD" w14:textId="725DE0F0" w:rsidR="00D213BC" w:rsidRDefault="00D213BC">
            <w:pPr>
              <w:tabs>
                <w:tab w:val="right" w:pos="1627"/>
              </w:tabs>
              <w:jc w:val="center"/>
              <w:rPr>
                <w:ins w:id="188" w:author="Gann, Julie" w:date="2024-10-04T07:57:00Z" w16du:dateUtc="2024-10-04T12:57:00Z"/>
                <w:rFonts w:ascii="Arial" w:hAnsi="Arial" w:cs="Arial"/>
                <w:bCs/>
                <w:sz w:val="20"/>
                <w:szCs w:val="20"/>
              </w:rPr>
              <w:pPrChange w:id="189" w:author="Gann, Julie" w:date="2024-10-10T13:13:00Z" w16du:dateUtc="2024-10-10T18:13:00Z">
                <w:pPr>
                  <w:tabs>
                    <w:tab w:val="right" w:pos="1627"/>
                  </w:tabs>
                </w:pPr>
              </w:pPrChange>
            </w:pPr>
            <w:ins w:id="190" w:author="Gann, Julie" w:date="2024-10-10T13:13:00Z" w16du:dateUtc="2024-10-10T18:13:00Z">
              <w:r>
                <w:rPr>
                  <w:rFonts w:ascii="Arial" w:hAnsi="Arial" w:cs="Arial"/>
                  <w:bCs/>
                  <w:sz w:val="20"/>
                  <w:szCs w:val="20"/>
                </w:rPr>
                <w:t>(Per Column 12 above)</w:t>
              </w:r>
            </w:ins>
          </w:p>
        </w:tc>
        <w:tc>
          <w:tcPr>
            <w:tcW w:w="6025" w:type="dxa"/>
            <w:tcPrChange w:id="191" w:author="Gann, Julie" w:date="2024-10-04T07:58:00Z" w16du:dateUtc="2024-10-04T12:58:00Z">
              <w:tcPr>
                <w:tcW w:w="3357" w:type="dxa"/>
              </w:tcPr>
            </w:tcPrChange>
          </w:tcPr>
          <w:p w14:paraId="2B91CB60" w14:textId="3A3FB2E5" w:rsidR="00B067D4" w:rsidRDefault="00B067D4" w:rsidP="00036B50">
            <w:pPr>
              <w:tabs>
                <w:tab w:val="right" w:pos="1627"/>
              </w:tabs>
              <w:rPr>
                <w:ins w:id="192" w:author="Gann, Julie" w:date="2024-10-04T07:57:00Z" w16du:dateUtc="2024-10-04T12:57:00Z"/>
                <w:rFonts w:ascii="Arial" w:hAnsi="Arial" w:cs="Arial"/>
                <w:bCs/>
                <w:sz w:val="20"/>
                <w:szCs w:val="20"/>
              </w:rPr>
            </w:pPr>
            <w:ins w:id="193" w:author="Gann, Julie" w:date="2024-10-04T07:57:00Z" w16du:dateUtc="2024-10-04T12:57:00Z">
              <w:r>
                <w:rPr>
                  <w:rFonts w:ascii="Arial" w:hAnsi="Arial" w:cs="Arial"/>
                  <w:bCs/>
                  <w:sz w:val="20"/>
                  <w:szCs w:val="20"/>
                </w:rPr>
                <w:t>Explanation</w:t>
              </w:r>
            </w:ins>
          </w:p>
        </w:tc>
      </w:tr>
      <w:tr w:rsidR="00D213BC" w14:paraId="2B0658C1" w14:textId="77777777" w:rsidTr="00355D61">
        <w:trPr>
          <w:ins w:id="194" w:author="Gann, Julie" w:date="2024-10-04T07:58:00Z"/>
        </w:trPr>
        <w:tc>
          <w:tcPr>
            <w:tcW w:w="1428" w:type="dxa"/>
            <w:tcPrChange w:id="195" w:author="Gann, Julie" w:date="2024-10-04T07:58:00Z" w16du:dateUtc="2024-10-04T12:58:00Z">
              <w:tcPr>
                <w:tcW w:w="1878" w:type="dxa"/>
                <w:gridSpan w:val="2"/>
              </w:tcPr>
            </w:tcPrChange>
          </w:tcPr>
          <w:p w14:paraId="459A7C48" w14:textId="6EF941DE" w:rsidR="00D213BC" w:rsidRPr="00D213BC" w:rsidRDefault="00D213BC">
            <w:pPr>
              <w:tabs>
                <w:tab w:val="right" w:pos="1627"/>
              </w:tabs>
              <w:jc w:val="center"/>
              <w:rPr>
                <w:ins w:id="196" w:author="Gann, Julie" w:date="2024-10-04T07:58:00Z" w16du:dateUtc="2024-10-04T12:58:00Z"/>
                <w:rFonts w:ascii="Arial" w:hAnsi="Arial" w:cs="Arial"/>
                <w:bCs/>
                <w:sz w:val="18"/>
                <w:szCs w:val="18"/>
                <w:rPrChange w:id="197" w:author="Gann, Julie" w:date="2024-10-10T13:13:00Z" w16du:dateUtc="2024-10-10T18:13:00Z">
                  <w:rPr>
                    <w:ins w:id="198" w:author="Gann, Julie" w:date="2024-10-04T07:58:00Z" w16du:dateUtc="2024-10-04T12:58:00Z"/>
                    <w:rFonts w:ascii="Arial" w:hAnsi="Arial" w:cs="Arial"/>
                    <w:bCs/>
                    <w:sz w:val="20"/>
                    <w:szCs w:val="20"/>
                  </w:rPr>
                </w:rPrChange>
              </w:rPr>
              <w:pPrChange w:id="199" w:author="Gann, Julie" w:date="2024-10-10T13:13:00Z" w16du:dateUtc="2024-10-10T18:13:00Z">
                <w:pPr>
                  <w:tabs>
                    <w:tab w:val="right" w:pos="1627"/>
                  </w:tabs>
                </w:pPr>
              </w:pPrChange>
            </w:pPr>
            <w:ins w:id="200" w:author="Gann, Julie" w:date="2024-10-10T13:12:00Z" w16du:dateUtc="2024-10-10T18:12:00Z">
              <w:r w:rsidRPr="00D213BC">
                <w:rPr>
                  <w:sz w:val="18"/>
                  <w:szCs w:val="18"/>
                  <w:rPrChange w:id="201" w:author="Gann, Julie" w:date="2024-10-10T13:13:00Z" w16du:dateUtc="2024-10-10T18:13:00Z">
                    <w:rPr>
                      <w:sz w:val="12"/>
                      <w:szCs w:val="12"/>
                    </w:rPr>
                  </w:rPrChange>
                </w:rPr>
                <w:t>25.04+25.05</w:t>
              </w:r>
            </w:ins>
          </w:p>
        </w:tc>
        <w:tc>
          <w:tcPr>
            <w:tcW w:w="2070" w:type="dxa"/>
            <w:tcPrChange w:id="202" w:author="Gann, Julie" w:date="2024-10-04T07:58:00Z" w16du:dateUtc="2024-10-04T12:58:00Z">
              <w:tcPr>
                <w:tcW w:w="4490" w:type="dxa"/>
                <w:gridSpan w:val="3"/>
              </w:tcPr>
            </w:tcPrChange>
          </w:tcPr>
          <w:p w14:paraId="529E9D0A" w14:textId="77777777" w:rsidR="00D213BC" w:rsidRDefault="00D213BC" w:rsidP="00D213BC">
            <w:pPr>
              <w:tabs>
                <w:tab w:val="right" w:pos="1627"/>
              </w:tabs>
              <w:rPr>
                <w:ins w:id="203" w:author="Gann, Julie" w:date="2024-10-04T07:58:00Z" w16du:dateUtc="2024-10-04T12:58:00Z"/>
                <w:rFonts w:ascii="Arial" w:hAnsi="Arial" w:cs="Arial"/>
                <w:bCs/>
                <w:sz w:val="20"/>
                <w:szCs w:val="20"/>
              </w:rPr>
            </w:pPr>
          </w:p>
        </w:tc>
        <w:tc>
          <w:tcPr>
            <w:tcW w:w="6025" w:type="dxa"/>
            <w:tcPrChange w:id="204" w:author="Gann, Julie" w:date="2024-10-04T07:58:00Z" w16du:dateUtc="2024-10-04T12:58:00Z">
              <w:tcPr>
                <w:tcW w:w="3155" w:type="dxa"/>
              </w:tcPr>
            </w:tcPrChange>
          </w:tcPr>
          <w:p w14:paraId="29FB5C08" w14:textId="77777777" w:rsidR="00D213BC" w:rsidRDefault="00D213BC" w:rsidP="00D213BC">
            <w:pPr>
              <w:tabs>
                <w:tab w:val="right" w:pos="1627"/>
              </w:tabs>
              <w:rPr>
                <w:ins w:id="205" w:author="Gann, Julie" w:date="2024-10-04T07:58:00Z" w16du:dateUtc="2024-10-04T12:58:00Z"/>
                <w:rFonts w:ascii="Arial" w:hAnsi="Arial" w:cs="Arial"/>
                <w:bCs/>
                <w:sz w:val="20"/>
                <w:szCs w:val="20"/>
              </w:rPr>
            </w:pPr>
          </w:p>
        </w:tc>
      </w:tr>
      <w:tr w:rsidR="00D213BC" w14:paraId="2C4A8112" w14:textId="77777777" w:rsidTr="00355D61">
        <w:trPr>
          <w:ins w:id="206" w:author="Gann, Julie" w:date="2024-10-04T07:58:00Z"/>
        </w:trPr>
        <w:tc>
          <w:tcPr>
            <w:tcW w:w="1428" w:type="dxa"/>
            <w:tcPrChange w:id="207" w:author="Gann, Julie" w:date="2024-10-04T07:58:00Z" w16du:dateUtc="2024-10-04T12:58:00Z">
              <w:tcPr>
                <w:tcW w:w="1878" w:type="dxa"/>
                <w:gridSpan w:val="2"/>
              </w:tcPr>
            </w:tcPrChange>
          </w:tcPr>
          <w:p w14:paraId="2D87A048" w14:textId="6B60DA6E" w:rsidR="00D213BC" w:rsidRPr="00D213BC" w:rsidRDefault="00D213BC">
            <w:pPr>
              <w:tabs>
                <w:tab w:val="right" w:pos="1627"/>
              </w:tabs>
              <w:jc w:val="center"/>
              <w:rPr>
                <w:ins w:id="208" w:author="Gann, Julie" w:date="2024-10-04T07:58:00Z" w16du:dateUtc="2024-10-04T12:58:00Z"/>
                <w:rFonts w:ascii="Arial" w:hAnsi="Arial" w:cs="Arial"/>
                <w:bCs/>
                <w:sz w:val="18"/>
                <w:szCs w:val="18"/>
                <w:rPrChange w:id="209" w:author="Gann, Julie" w:date="2024-10-10T13:13:00Z" w16du:dateUtc="2024-10-10T18:13:00Z">
                  <w:rPr>
                    <w:ins w:id="210" w:author="Gann, Julie" w:date="2024-10-04T07:58:00Z" w16du:dateUtc="2024-10-04T12:58:00Z"/>
                    <w:rFonts w:ascii="Arial" w:hAnsi="Arial" w:cs="Arial"/>
                    <w:bCs/>
                    <w:sz w:val="20"/>
                    <w:szCs w:val="20"/>
                  </w:rPr>
                </w:rPrChange>
              </w:rPr>
              <w:pPrChange w:id="211" w:author="Gann, Julie" w:date="2024-10-10T13:13:00Z" w16du:dateUtc="2024-10-10T18:13:00Z">
                <w:pPr>
                  <w:tabs>
                    <w:tab w:val="right" w:pos="1627"/>
                  </w:tabs>
                </w:pPr>
              </w:pPrChange>
            </w:pPr>
            <w:ins w:id="212" w:author="Gann, Julie" w:date="2024-10-10T13:12:00Z" w16du:dateUtc="2024-10-10T18:12:00Z">
              <w:r w:rsidRPr="00D213BC">
                <w:rPr>
                  <w:sz w:val="18"/>
                  <w:szCs w:val="18"/>
                  <w:rPrChange w:id="213" w:author="Gann, Julie" w:date="2024-10-10T13:13:00Z" w16du:dateUtc="2024-10-10T18:13:00Z">
                    <w:rPr>
                      <w:sz w:val="12"/>
                      <w:szCs w:val="12"/>
                    </w:rPr>
                  </w:rPrChange>
                </w:rPr>
                <w:t>26.21</w:t>
              </w:r>
            </w:ins>
          </w:p>
        </w:tc>
        <w:tc>
          <w:tcPr>
            <w:tcW w:w="2070" w:type="dxa"/>
            <w:tcPrChange w:id="214" w:author="Gann, Julie" w:date="2024-10-04T07:58:00Z" w16du:dateUtc="2024-10-04T12:58:00Z">
              <w:tcPr>
                <w:tcW w:w="4490" w:type="dxa"/>
                <w:gridSpan w:val="3"/>
              </w:tcPr>
            </w:tcPrChange>
          </w:tcPr>
          <w:p w14:paraId="471CBE87" w14:textId="77777777" w:rsidR="00D213BC" w:rsidRDefault="00D213BC" w:rsidP="00D213BC">
            <w:pPr>
              <w:tabs>
                <w:tab w:val="right" w:pos="1627"/>
              </w:tabs>
              <w:rPr>
                <w:ins w:id="215" w:author="Gann, Julie" w:date="2024-10-04T07:58:00Z" w16du:dateUtc="2024-10-04T12:58:00Z"/>
                <w:rFonts w:ascii="Arial" w:hAnsi="Arial" w:cs="Arial"/>
                <w:bCs/>
                <w:sz w:val="20"/>
                <w:szCs w:val="20"/>
              </w:rPr>
            </w:pPr>
          </w:p>
        </w:tc>
        <w:tc>
          <w:tcPr>
            <w:tcW w:w="6025" w:type="dxa"/>
            <w:tcPrChange w:id="216" w:author="Gann, Julie" w:date="2024-10-04T07:58:00Z" w16du:dateUtc="2024-10-04T12:58:00Z">
              <w:tcPr>
                <w:tcW w:w="3155" w:type="dxa"/>
              </w:tcPr>
            </w:tcPrChange>
          </w:tcPr>
          <w:p w14:paraId="34C608C0" w14:textId="77777777" w:rsidR="00D213BC" w:rsidRDefault="00D213BC" w:rsidP="00D213BC">
            <w:pPr>
              <w:tabs>
                <w:tab w:val="right" w:pos="1627"/>
              </w:tabs>
              <w:rPr>
                <w:ins w:id="217" w:author="Gann, Julie" w:date="2024-10-04T07:58:00Z" w16du:dateUtc="2024-10-04T12:58:00Z"/>
                <w:rFonts w:ascii="Arial" w:hAnsi="Arial" w:cs="Arial"/>
                <w:bCs/>
                <w:sz w:val="20"/>
                <w:szCs w:val="20"/>
              </w:rPr>
            </w:pPr>
          </w:p>
        </w:tc>
      </w:tr>
      <w:tr w:rsidR="00D213BC" w14:paraId="079E023A" w14:textId="77777777" w:rsidTr="00355D61">
        <w:trPr>
          <w:ins w:id="218" w:author="Gann, Julie" w:date="2024-10-10T13:12:00Z"/>
        </w:trPr>
        <w:tc>
          <w:tcPr>
            <w:tcW w:w="1428" w:type="dxa"/>
          </w:tcPr>
          <w:p w14:paraId="73BC20D9" w14:textId="7DA8A6AB" w:rsidR="00D213BC" w:rsidRPr="00D213BC" w:rsidRDefault="00D213BC">
            <w:pPr>
              <w:tabs>
                <w:tab w:val="right" w:pos="1627"/>
              </w:tabs>
              <w:jc w:val="center"/>
              <w:rPr>
                <w:ins w:id="219" w:author="Gann, Julie" w:date="2024-10-10T13:12:00Z" w16du:dateUtc="2024-10-10T18:12:00Z"/>
                <w:rFonts w:ascii="Arial" w:hAnsi="Arial" w:cs="Arial"/>
                <w:bCs/>
                <w:sz w:val="18"/>
                <w:szCs w:val="18"/>
                <w:rPrChange w:id="220" w:author="Gann, Julie" w:date="2024-10-10T13:13:00Z" w16du:dateUtc="2024-10-10T18:13:00Z">
                  <w:rPr>
                    <w:ins w:id="221" w:author="Gann, Julie" w:date="2024-10-10T13:12:00Z" w16du:dateUtc="2024-10-10T18:12:00Z"/>
                    <w:rFonts w:ascii="Arial" w:hAnsi="Arial" w:cs="Arial"/>
                    <w:bCs/>
                    <w:sz w:val="20"/>
                    <w:szCs w:val="20"/>
                  </w:rPr>
                </w:rPrChange>
              </w:rPr>
              <w:pPrChange w:id="222" w:author="Gann, Julie" w:date="2024-10-10T13:13:00Z" w16du:dateUtc="2024-10-10T18:13:00Z">
                <w:pPr>
                  <w:tabs>
                    <w:tab w:val="right" w:pos="1627"/>
                  </w:tabs>
                </w:pPr>
              </w:pPrChange>
            </w:pPr>
            <w:ins w:id="223" w:author="Gann, Julie" w:date="2024-10-10T13:12:00Z" w16du:dateUtc="2024-10-10T18:12:00Z">
              <w:r w:rsidRPr="00D213BC">
                <w:rPr>
                  <w:sz w:val="18"/>
                  <w:szCs w:val="18"/>
                  <w:rPrChange w:id="224" w:author="Gann, Julie" w:date="2024-10-10T13:13:00Z" w16du:dateUtc="2024-10-10T18:13:00Z">
                    <w:rPr>
                      <w:sz w:val="12"/>
                      <w:szCs w:val="12"/>
                    </w:rPr>
                  </w:rPrChange>
                </w:rPr>
                <w:t>26.22</w:t>
              </w:r>
            </w:ins>
          </w:p>
        </w:tc>
        <w:tc>
          <w:tcPr>
            <w:tcW w:w="2070" w:type="dxa"/>
          </w:tcPr>
          <w:p w14:paraId="13451B12" w14:textId="77777777" w:rsidR="00D213BC" w:rsidRDefault="00D213BC" w:rsidP="00D213BC">
            <w:pPr>
              <w:tabs>
                <w:tab w:val="right" w:pos="1627"/>
              </w:tabs>
              <w:rPr>
                <w:ins w:id="225" w:author="Gann, Julie" w:date="2024-10-10T13:12:00Z" w16du:dateUtc="2024-10-10T18:12:00Z"/>
                <w:rFonts w:ascii="Arial" w:hAnsi="Arial" w:cs="Arial"/>
                <w:bCs/>
                <w:sz w:val="20"/>
                <w:szCs w:val="20"/>
              </w:rPr>
            </w:pPr>
          </w:p>
        </w:tc>
        <w:tc>
          <w:tcPr>
            <w:tcW w:w="6025" w:type="dxa"/>
          </w:tcPr>
          <w:p w14:paraId="5D2C4D4A" w14:textId="77777777" w:rsidR="00D213BC" w:rsidRDefault="00D213BC" w:rsidP="00D213BC">
            <w:pPr>
              <w:tabs>
                <w:tab w:val="right" w:pos="1627"/>
              </w:tabs>
              <w:rPr>
                <w:ins w:id="226" w:author="Gann, Julie" w:date="2024-10-10T13:12:00Z" w16du:dateUtc="2024-10-10T18:12:00Z"/>
                <w:rFonts w:ascii="Arial" w:hAnsi="Arial" w:cs="Arial"/>
                <w:bCs/>
                <w:sz w:val="20"/>
                <w:szCs w:val="20"/>
              </w:rPr>
            </w:pPr>
          </w:p>
        </w:tc>
      </w:tr>
      <w:tr w:rsidR="00D213BC" w14:paraId="445CA765" w14:textId="77777777" w:rsidTr="00355D61">
        <w:trPr>
          <w:ins w:id="227" w:author="Gann, Julie" w:date="2024-10-10T13:12:00Z"/>
        </w:trPr>
        <w:tc>
          <w:tcPr>
            <w:tcW w:w="1428" w:type="dxa"/>
          </w:tcPr>
          <w:p w14:paraId="53C82597" w14:textId="4A0EDFF0" w:rsidR="00D213BC" w:rsidRPr="00D213BC" w:rsidRDefault="00D213BC">
            <w:pPr>
              <w:tabs>
                <w:tab w:val="right" w:pos="1627"/>
              </w:tabs>
              <w:jc w:val="center"/>
              <w:rPr>
                <w:ins w:id="228" w:author="Gann, Julie" w:date="2024-10-10T13:12:00Z" w16du:dateUtc="2024-10-10T18:12:00Z"/>
                <w:rFonts w:ascii="Arial" w:hAnsi="Arial" w:cs="Arial"/>
                <w:bCs/>
                <w:sz w:val="18"/>
                <w:szCs w:val="18"/>
                <w:rPrChange w:id="229" w:author="Gann, Julie" w:date="2024-10-10T13:13:00Z" w16du:dateUtc="2024-10-10T18:13:00Z">
                  <w:rPr>
                    <w:ins w:id="230" w:author="Gann, Julie" w:date="2024-10-10T13:12:00Z" w16du:dateUtc="2024-10-10T18:12:00Z"/>
                    <w:rFonts w:ascii="Arial" w:hAnsi="Arial" w:cs="Arial"/>
                    <w:bCs/>
                    <w:sz w:val="20"/>
                    <w:szCs w:val="20"/>
                  </w:rPr>
                </w:rPrChange>
              </w:rPr>
              <w:pPrChange w:id="231" w:author="Gann, Julie" w:date="2024-10-10T13:13:00Z" w16du:dateUtc="2024-10-10T18:13:00Z">
                <w:pPr>
                  <w:tabs>
                    <w:tab w:val="right" w:pos="1627"/>
                  </w:tabs>
                </w:pPr>
              </w:pPrChange>
            </w:pPr>
            <w:ins w:id="232" w:author="Gann, Julie" w:date="2024-10-10T13:12:00Z" w16du:dateUtc="2024-10-10T18:12:00Z">
              <w:r w:rsidRPr="00D213BC">
                <w:rPr>
                  <w:sz w:val="18"/>
                  <w:szCs w:val="18"/>
                  <w:rPrChange w:id="233" w:author="Gann, Julie" w:date="2024-10-10T13:13:00Z" w16du:dateUtc="2024-10-10T18:13:00Z">
                    <w:rPr>
                      <w:sz w:val="12"/>
                      <w:szCs w:val="12"/>
                    </w:rPr>
                  </w:rPrChange>
                </w:rPr>
                <w:t>26.23</w:t>
              </w:r>
            </w:ins>
          </w:p>
        </w:tc>
        <w:tc>
          <w:tcPr>
            <w:tcW w:w="2070" w:type="dxa"/>
          </w:tcPr>
          <w:p w14:paraId="4056E660" w14:textId="77777777" w:rsidR="00D213BC" w:rsidRDefault="00D213BC" w:rsidP="00D213BC">
            <w:pPr>
              <w:tabs>
                <w:tab w:val="right" w:pos="1627"/>
              </w:tabs>
              <w:rPr>
                <w:ins w:id="234" w:author="Gann, Julie" w:date="2024-10-10T13:12:00Z" w16du:dateUtc="2024-10-10T18:12:00Z"/>
                <w:rFonts w:ascii="Arial" w:hAnsi="Arial" w:cs="Arial"/>
                <w:bCs/>
                <w:sz w:val="20"/>
                <w:szCs w:val="20"/>
              </w:rPr>
            </w:pPr>
          </w:p>
        </w:tc>
        <w:tc>
          <w:tcPr>
            <w:tcW w:w="6025" w:type="dxa"/>
          </w:tcPr>
          <w:p w14:paraId="60D0C684" w14:textId="77777777" w:rsidR="00D213BC" w:rsidRDefault="00D213BC" w:rsidP="00D213BC">
            <w:pPr>
              <w:tabs>
                <w:tab w:val="right" w:pos="1627"/>
              </w:tabs>
              <w:rPr>
                <w:ins w:id="235" w:author="Gann, Julie" w:date="2024-10-10T13:12:00Z" w16du:dateUtc="2024-10-10T18:12:00Z"/>
                <w:rFonts w:ascii="Arial" w:hAnsi="Arial" w:cs="Arial"/>
                <w:bCs/>
                <w:sz w:val="20"/>
                <w:szCs w:val="20"/>
              </w:rPr>
            </w:pPr>
          </w:p>
        </w:tc>
      </w:tr>
      <w:tr w:rsidR="00D213BC" w14:paraId="1B4A1897" w14:textId="77777777" w:rsidTr="00355D61">
        <w:trPr>
          <w:ins w:id="236" w:author="Gann, Julie" w:date="2024-10-10T13:12:00Z"/>
        </w:trPr>
        <w:tc>
          <w:tcPr>
            <w:tcW w:w="1428" w:type="dxa"/>
          </w:tcPr>
          <w:p w14:paraId="4FB88B03" w14:textId="37B1D0BB" w:rsidR="00D213BC" w:rsidRPr="00D213BC" w:rsidRDefault="00D213BC">
            <w:pPr>
              <w:tabs>
                <w:tab w:val="right" w:pos="1627"/>
              </w:tabs>
              <w:jc w:val="center"/>
              <w:rPr>
                <w:ins w:id="237" w:author="Gann, Julie" w:date="2024-10-10T13:12:00Z" w16du:dateUtc="2024-10-10T18:12:00Z"/>
                <w:rFonts w:ascii="Arial" w:hAnsi="Arial" w:cs="Arial"/>
                <w:bCs/>
                <w:sz w:val="18"/>
                <w:szCs w:val="18"/>
                <w:rPrChange w:id="238" w:author="Gann, Julie" w:date="2024-10-10T13:13:00Z" w16du:dateUtc="2024-10-10T18:13:00Z">
                  <w:rPr>
                    <w:ins w:id="239" w:author="Gann, Julie" w:date="2024-10-10T13:12:00Z" w16du:dateUtc="2024-10-10T18:12:00Z"/>
                    <w:rFonts w:ascii="Arial" w:hAnsi="Arial" w:cs="Arial"/>
                    <w:bCs/>
                    <w:sz w:val="20"/>
                    <w:szCs w:val="20"/>
                  </w:rPr>
                </w:rPrChange>
              </w:rPr>
              <w:pPrChange w:id="240" w:author="Gann, Julie" w:date="2024-10-10T13:13:00Z" w16du:dateUtc="2024-10-10T18:13:00Z">
                <w:pPr>
                  <w:tabs>
                    <w:tab w:val="right" w:pos="1627"/>
                  </w:tabs>
                </w:pPr>
              </w:pPrChange>
            </w:pPr>
            <w:ins w:id="241" w:author="Gann, Julie" w:date="2024-10-10T13:12:00Z" w16du:dateUtc="2024-10-10T18:12:00Z">
              <w:r w:rsidRPr="00D213BC">
                <w:rPr>
                  <w:sz w:val="18"/>
                  <w:szCs w:val="18"/>
                  <w:rPrChange w:id="242" w:author="Gann, Julie" w:date="2024-10-10T13:13:00Z" w16du:dateUtc="2024-10-10T18:13:00Z">
                    <w:rPr>
                      <w:sz w:val="12"/>
                      <w:szCs w:val="12"/>
                    </w:rPr>
                  </w:rPrChange>
                </w:rPr>
                <w:lastRenderedPageBreak/>
                <w:t>26.24</w:t>
              </w:r>
            </w:ins>
          </w:p>
        </w:tc>
        <w:tc>
          <w:tcPr>
            <w:tcW w:w="2070" w:type="dxa"/>
          </w:tcPr>
          <w:p w14:paraId="75B9CEC6" w14:textId="77777777" w:rsidR="00D213BC" w:rsidRDefault="00D213BC" w:rsidP="00D213BC">
            <w:pPr>
              <w:tabs>
                <w:tab w:val="right" w:pos="1627"/>
              </w:tabs>
              <w:rPr>
                <w:ins w:id="243" w:author="Gann, Julie" w:date="2024-10-10T13:12:00Z" w16du:dateUtc="2024-10-10T18:12:00Z"/>
                <w:rFonts w:ascii="Arial" w:hAnsi="Arial" w:cs="Arial"/>
                <w:bCs/>
                <w:sz w:val="20"/>
                <w:szCs w:val="20"/>
              </w:rPr>
            </w:pPr>
          </w:p>
        </w:tc>
        <w:tc>
          <w:tcPr>
            <w:tcW w:w="6025" w:type="dxa"/>
          </w:tcPr>
          <w:p w14:paraId="743E7637" w14:textId="77777777" w:rsidR="00D213BC" w:rsidRDefault="00D213BC" w:rsidP="00D213BC">
            <w:pPr>
              <w:tabs>
                <w:tab w:val="right" w:pos="1627"/>
              </w:tabs>
              <w:rPr>
                <w:ins w:id="244" w:author="Gann, Julie" w:date="2024-10-10T13:12:00Z" w16du:dateUtc="2024-10-10T18:12:00Z"/>
                <w:rFonts w:ascii="Arial" w:hAnsi="Arial" w:cs="Arial"/>
                <w:bCs/>
                <w:sz w:val="20"/>
                <w:szCs w:val="20"/>
              </w:rPr>
            </w:pPr>
          </w:p>
        </w:tc>
      </w:tr>
      <w:tr w:rsidR="00D213BC" w14:paraId="03B02890" w14:textId="77777777" w:rsidTr="00355D61">
        <w:trPr>
          <w:ins w:id="245" w:author="Gann, Julie" w:date="2024-10-10T13:12:00Z"/>
        </w:trPr>
        <w:tc>
          <w:tcPr>
            <w:tcW w:w="1428" w:type="dxa"/>
          </w:tcPr>
          <w:p w14:paraId="049E0F08" w14:textId="3BA167E8" w:rsidR="00D213BC" w:rsidRPr="00D213BC" w:rsidRDefault="00D213BC">
            <w:pPr>
              <w:tabs>
                <w:tab w:val="right" w:pos="1627"/>
              </w:tabs>
              <w:jc w:val="center"/>
              <w:rPr>
                <w:ins w:id="246" w:author="Gann, Julie" w:date="2024-10-10T13:12:00Z" w16du:dateUtc="2024-10-10T18:12:00Z"/>
                <w:rFonts w:ascii="Arial" w:hAnsi="Arial" w:cs="Arial"/>
                <w:bCs/>
                <w:sz w:val="18"/>
                <w:szCs w:val="18"/>
                <w:rPrChange w:id="247" w:author="Gann, Julie" w:date="2024-10-10T13:13:00Z" w16du:dateUtc="2024-10-10T18:13:00Z">
                  <w:rPr>
                    <w:ins w:id="248" w:author="Gann, Julie" w:date="2024-10-10T13:12:00Z" w16du:dateUtc="2024-10-10T18:12:00Z"/>
                    <w:rFonts w:ascii="Arial" w:hAnsi="Arial" w:cs="Arial"/>
                    <w:bCs/>
                    <w:sz w:val="20"/>
                    <w:szCs w:val="20"/>
                  </w:rPr>
                </w:rPrChange>
              </w:rPr>
              <w:pPrChange w:id="249" w:author="Gann, Julie" w:date="2024-10-10T13:13:00Z" w16du:dateUtc="2024-10-10T18:13:00Z">
                <w:pPr>
                  <w:tabs>
                    <w:tab w:val="right" w:pos="1627"/>
                  </w:tabs>
                </w:pPr>
              </w:pPrChange>
            </w:pPr>
            <w:ins w:id="250" w:author="Gann, Julie" w:date="2024-10-10T13:12:00Z" w16du:dateUtc="2024-10-10T18:12:00Z">
              <w:r w:rsidRPr="00D213BC">
                <w:rPr>
                  <w:sz w:val="18"/>
                  <w:szCs w:val="18"/>
                  <w:rPrChange w:id="251" w:author="Gann, Julie" w:date="2024-10-10T13:13:00Z" w16du:dateUtc="2024-10-10T18:13:00Z">
                    <w:rPr>
                      <w:sz w:val="12"/>
                      <w:szCs w:val="12"/>
                    </w:rPr>
                  </w:rPrChange>
                </w:rPr>
                <w:t>26.25</w:t>
              </w:r>
            </w:ins>
          </w:p>
        </w:tc>
        <w:tc>
          <w:tcPr>
            <w:tcW w:w="2070" w:type="dxa"/>
          </w:tcPr>
          <w:p w14:paraId="3EB365E5" w14:textId="77777777" w:rsidR="00D213BC" w:rsidRDefault="00D213BC" w:rsidP="00D213BC">
            <w:pPr>
              <w:tabs>
                <w:tab w:val="right" w:pos="1627"/>
              </w:tabs>
              <w:rPr>
                <w:ins w:id="252" w:author="Gann, Julie" w:date="2024-10-10T13:12:00Z" w16du:dateUtc="2024-10-10T18:12:00Z"/>
                <w:rFonts w:ascii="Arial" w:hAnsi="Arial" w:cs="Arial"/>
                <w:bCs/>
                <w:sz w:val="20"/>
                <w:szCs w:val="20"/>
              </w:rPr>
            </w:pPr>
          </w:p>
        </w:tc>
        <w:tc>
          <w:tcPr>
            <w:tcW w:w="6025" w:type="dxa"/>
          </w:tcPr>
          <w:p w14:paraId="0358E0AE" w14:textId="77777777" w:rsidR="00D213BC" w:rsidRDefault="00D213BC" w:rsidP="00D213BC">
            <w:pPr>
              <w:tabs>
                <w:tab w:val="right" w:pos="1627"/>
              </w:tabs>
              <w:rPr>
                <w:ins w:id="253" w:author="Gann, Julie" w:date="2024-10-10T13:12:00Z" w16du:dateUtc="2024-10-10T18:12:00Z"/>
                <w:rFonts w:ascii="Arial" w:hAnsi="Arial" w:cs="Arial"/>
                <w:bCs/>
                <w:sz w:val="20"/>
                <w:szCs w:val="20"/>
              </w:rPr>
            </w:pPr>
          </w:p>
        </w:tc>
      </w:tr>
      <w:tr w:rsidR="00D213BC" w14:paraId="5669BC9C" w14:textId="77777777" w:rsidTr="00355D61">
        <w:trPr>
          <w:ins w:id="254" w:author="Gann, Julie" w:date="2024-10-10T13:12:00Z"/>
        </w:trPr>
        <w:tc>
          <w:tcPr>
            <w:tcW w:w="1428" w:type="dxa"/>
          </w:tcPr>
          <w:p w14:paraId="1810DC61" w14:textId="3A1BFE2E" w:rsidR="00D213BC" w:rsidRPr="00D213BC" w:rsidRDefault="00D213BC">
            <w:pPr>
              <w:tabs>
                <w:tab w:val="right" w:pos="1627"/>
              </w:tabs>
              <w:jc w:val="center"/>
              <w:rPr>
                <w:ins w:id="255" w:author="Gann, Julie" w:date="2024-10-10T13:12:00Z" w16du:dateUtc="2024-10-10T18:12:00Z"/>
                <w:rFonts w:ascii="Arial" w:hAnsi="Arial" w:cs="Arial"/>
                <w:bCs/>
                <w:sz w:val="18"/>
                <w:szCs w:val="18"/>
                <w:rPrChange w:id="256" w:author="Gann, Julie" w:date="2024-10-10T13:13:00Z" w16du:dateUtc="2024-10-10T18:13:00Z">
                  <w:rPr>
                    <w:ins w:id="257" w:author="Gann, Julie" w:date="2024-10-10T13:12:00Z" w16du:dateUtc="2024-10-10T18:12:00Z"/>
                    <w:rFonts w:ascii="Arial" w:hAnsi="Arial" w:cs="Arial"/>
                    <w:bCs/>
                    <w:sz w:val="20"/>
                    <w:szCs w:val="20"/>
                  </w:rPr>
                </w:rPrChange>
              </w:rPr>
              <w:pPrChange w:id="258" w:author="Gann, Julie" w:date="2024-10-10T13:13:00Z" w16du:dateUtc="2024-10-10T18:13:00Z">
                <w:pPr>
                  <w:tabs>
                    <w:tab w:val="right" w:pos="1627"/>
                  </w:tabs>
                </w:pPr>
              </w:pPrChange>
            </w:pPr>
            <w:ins w:id="259" w:author="Gann, Julie" w:date="2024-10-10T13:12:00Z" w16du:dateUtc="2024-10-10T18:12:00Z">
              <w:r w:rsidRPr="00D213BC">
                <w:rPr>
                  <w:sz w:val="18"/>
                  <w:szCs w:val="18"/>
                  <w:rPrChange w:id="260" w:author="Gann, Julie" w:date="2024-10-10T13:13:00Z" w16du:dateUtc="2024-10-10T18:13:00Z">
                    <w:rPr>
                      <w:sz w:val="12"/>
                      <w:szCs w:val="12"/>
                    </w:rPr>
                  </w:rPrChange>
                </w:rPr>
                <w:t>26.26</w:t>
              </w:r>
            </w:ins>
          </w:p>
        </w:tc>
        <w:tc>
          <w:tcPr>
            <w:tcW w:w="2070" w:type="dxa"/>
          </w:tcPr>
          <w:p w14:paraId="59E33454" w14:textId="77777777" w:rsidR="00D213BC" w:rsidRDefault="00D213BC" w:rsidP="00D213BC">
            <w:pPr>
              <w:tabs>
                <w:tab w:val="right" w:pos="1627"/>
              </w:tabs>
              <w:rPr>
                <w:ins w:id="261" w:author="Gann, Julie" w:date="2024-10-10T13:12:00Z" w16du:dateUtc="2024-10-10T18:12:00Z"/>
                <w:rFonts w:ascii="Arial" w:hAnsi="Arial" w:cs="Arial"/>
                <w:bCs/>
                <w:sz w:val="20"/>
                <w:szCs w:val="20"/>
              </w:rPr>
            </w:pPr>
          </w:p>
        </w:tc>
        <w:tc>
          <w:tcPr>
            <w:tcW w:w="6025" w:type="dxa"/>
          </w:tcPr>
          <w:p w14:paraId="7C5B521A" w14:textId="77777777" w:rsidR="00D213BC" w:rsidRDefault="00D213BC" w:rsidP="00D213BC">
            <w:pPr>
              <w:tabs>
                <w:tab w:val="right" w:pos="1627"/>
              </w:tabs>
              <w:rPr>
                <w:ins w:id="262" w:author="Gann, Julie" w:date="2024-10-10T13:12:00Z" w16du:dateUtc="2024-10-10T18:12:00Z"/>
                <w:rFonts w:ascii="Arial" w:hAnsi="Arial" w:cs="Arial"/>
                <w:bCs/>
                <w:sz w:val="20"/>
                <w:szCs w:val="20"/>
              </w:rPr>
            </w:pPr>
          </w:p>
        </w:tc>
      </w:tr>
      <w:tr w:rsidR="00D213BC" w14:paraId="3F116CB7" w14:textId="77777777" w:rsidTr="00355D61">
        <w:trPr>
          <w:ins w:id="263" w:author="Gann, Julie" w:date="2024-10-10T13:12:00Z"/>
        </w:trPr>
        <w:tc>
          <w:tcPr>
            <w:tcW w:w="1428" w:type="dxa"/>
          </w:tcPr>
          <w:p w14:paraId="54B8CE93" w14:textId="5EF30ED0" w:rsidR="00D213BC" w:rsidRPr="00D213BC" w:rsidRDefault="00D213BC">
            <w:pPr>
              <w:tabs>
                <w:tab w:val="right" w:pos="1627"/>
              </w:tabs>
              <w:jc w:val="center"/>
              <w:rPr>
                <w:ins w:id="264" w:author="Gann, Julie" w:date="2024-10-10T13:12:00Z" w16du:dateUtc="2024-10-10T18:12:00Z"/>
                <w:rFonts w:ascii="Arial" w:hAnsi="Arial" w:cs="Arial"/>
                <w:bCs/>
                <w:sz w:val="18"/>
                <w:szCs w:val="18"/>
                <w:rPrChange w:id="265" w:author="Gann, Julie" w:date="2024-10-10T13:13:00Z" w16du:dateUtc="2024-10-10T18:13:00Z">
                  <w:rPr>
                    <w:ins w:id="266" w:author="Gann, Julie" w:date="2024-10-10T13:12:00Z" w16du:dateUtc="2024-10-10T18:12:00Z"/>
                    <w:rFonts w:ascii="Arial" w:hAnsi="Arial" w:cs="Arial"/>
                    <w:bCs/>
                    <w:sz w:val="20"/>
                    <w:szCs w:val="20"/>
                  </w:rPr>
                </w:rPrChange>
              </w:rPr>
              <w:pPrChange w:id="267" w:author="Gann, Julie" w:date="2024-10-10T13:13:00Z" w16du:dateUtc="2024-10-10T18:13:00Z">
                <w:pPr>
                  <w:tabs>
                    <w:tab w:val="right" w:pos="1627"/>
                  </w:tabs>
                </w:pPr>
              </w:pPrChange>
            </w:pPr>
            <w:ins w:id="268" w:author="Gann, Julie" w:date="2024-10-10T13:12:00Z" w16du:dateUtc="2024-10-10T18:12:00Z">
              <w:r w:rsidRPr="00D213BC">
                <w:rPr>
                  <w:sz w:val="18"/>
                  <w:szCs w:val="18"/>
                  <w:rPrChange w:id="269" w:author="Gann, Julie" w:date="2024-10-10T13:13:00Z" w16du:dateUtc="2024-10-10T18:13:00Z">
                    <w:rPr>
                      <w:sz w:val="12"/>
                      <w:szCs w:val="12"/>
                    </w:rPr>
                  </w:rPrChange>
                </w:rPr>
                <w:t>26.27</w:t>
              </w:r>
            </w:ins>
          </w:p>
        </w:tc>
        <w:tc>
          <w:tcPr>
            <w:tcW w:w="2070" w:type="dxa"/>
          </w:tcPr>
          <w:p w14:paraId="50D9BDFC" w14:textId="77777777" w:rsidR="00D213BC" w:rsidRDefault="00D213BC" w:rsidP="00D213BC">
            <w:pPr>
              <w:tabs>
                <w:tab w:val="right" w:pos="1627"/>
              </w:tabs>
              <w:rPr>
                <w:ins w:id="270" w:author="Gann, Julie" w:date="2024-10-10T13:12:00Z" w16du:dateUtc="2024-10-10T18:12:00Z"/>
                <w:rFonts w:ascii="Arial" w:hAnsi="Arial" w:cs="Arial"/>
                <w:bCs/>
                <w:sz w:val="20"/>
                <w:szCs w:val="20"/>
              </w:rPr>
            </w:pPr>
          </w:p>
        </w:tc>
        <w:tc>
          <w:tcPr>
            <w:tcW w:w="6025" w:type="dxa"/>
          </w:tcPr>
          <w:p w14:paraId="4C5A4B8E" w14:textId="77777777" w:rsidR="00D213BC" w:rsidRDefault="00D213BC" w:rsidP="00D213BC">
            <w:pPr>
              <w:tabs>
                <w:tab w:val="right" w:pos="1627"/>
              </w:tabs>
              <w:rPr>
                <w:ins w:id="271" w:author="Gann, Julie" w:date="2024-10-10T13:12:00Z" w16du:dateUtc="2024-10-10T18:12:00Z"/>
                <w:rFonts w:ascii="Arial" w:hAnsi="Arial" w:cs="Arial"/>
                <w:bCs/>
                <w:sz w:val="20"/>
                <w:szCs w:val="20"/>
              </w:rPr>
            </w:pPr>
          </w:p>
        </w:tc>
      </w:tr>
      <w:tr w:rsidR="00D213BC" w14:paraId="5679DB33" w14:textId="77777777" w:rsidTr="00355D61">
        <w:trPr>
          <w:ins w:id="272" w:author="Gann, Julie" w:date="2024-10-10T13:12:00Z"/>
        </w:trPr>
        <w:tc>
          <w:tcPr>
            <w:tcW w:w="1428" w:type="dxa"/>
          </w:tcPr>
          <w:p w14:paraId="1A847210" w14:textId="2D8C352E" w:rsidR="00D213BC" w:rsidRPr="00D213BC" w:rsidRDefault="00D213BC">
            <w:pPr>
              <w:tabs>
                <w:tab w:val="right" w:pos="1627"/>
              </w:tabs>
              <w:jc w:val="center"/>
              <w:rPr>
                <w:ins w:id="273" w:author="Gann, Julie" w:date="2024-10-10T13:12:00Z" w16du:dateUtc="2024-10-10T18:12:00Z"/>
                <w:rFonts w:ascii="Arial" w:hAnsi="Arial" w:cs="Arial"/>
                <w:bCs/>
                <w:sz w:val="18"/>
                <w:szCs w:val="18"/>
                <w:rPrChange w:id="274" w:author="Gann, Julie" w:date="2024-10-10T13:13:00Z" w16du:dateUtc="2024-10-10T18:13:00Z">
                  <w:rPr>
                    <w:ins w:id="275" w:author="Gann, Julie" w:date="2024-10-10T13:12:00Z" w16du:dateUtc="2024-10-10T18:12:00Z"/>
                    <w:rFonts w:ascii="Arial" w:hAnsi="Arial" w:cs="Arial"/>
                    <w:bCs/>
                    <w:sz w:val="20"/>
                    <w:szCs w:val="20"/>
                  </w:rPr>
                </w:rPrChange>
              </w:rPr>
              <w:pPrChange w:id="276" w:author="Gann, Julie" w:date="2024-10-10T13:13:00Z" w16du:dateUtc="2024-10-10T18:13:00Z">
                <w:pPr>
                  <w:tabs>
                    <w:tab w:val="right" w:pos="1627"/>
                  </w:tabs>
                </w:pPr>
              </w:pPrChange>
            </w:pPr>
            <w:ins w:id="277" w:author="Gann, Julie" w:date="2024-10-10T13:12:00Z" w16du:dateUtc="2024-10-10T18:12:00Z">
              <w:r w:rsidRPr="00D213BC">
                <w:rPr>
                  <w:sz w:val="18"/>
                  <w:szCs w:val="18"/>
                  <w:rPrChange w:id="278" w:author="Gann, Julie" w:date="2024-10-10T13:13:00Z" w16du:dateUtc="2024-10-10T18:13:00Z">
                    <w:rPr>
                      <w:sz w:val="12"/>
                      <w:szCs w:val="12"/>
                    </w:rPr>
                  </w:rPrChange>
                </w:rPr>
                <w:t>26.28</w:t>
              </w:r>
            </w:ins>
          </w:p>
        </w:tc>
        <w:tc>
          <w:tcPr>
            <w:tcW w:w="2070" w:type="dxa"/>
          </w:tcPr>
          <w:p w14:paraId="66189186" w14:textId="77777777" w:rsidR="00D213BC" w:rsidRDefault="00D213BC" w:rsidP="00D213BC">
            <w:pPr>
              <w:tabs>
                <w:tab w:val="right" w:pos="1627"/>
              </w:tabs>
              <w:rPr>
                <w:ins w:id="279" w:author="Gann, Julie" w:date="2024-10-10T13:12:00Z" w16du:dateUtc="2024-10-10T18:12:00Z"/>
                <w:rFonts w:ascii="Arial" w:hAnsi="Arial" w:cs="Arial"/>
                <w:bCs/>
                <w:sz w:val="20"/>
                <w:szCs w:val="20"/>
              </w:rPr>
            </w:pPr>
          </w:p>
        </w:tc>
        <w:tc>
          <w:tcPr>
            <w:tcW w:w="6025" w:type="dxa"/>
          </w:tcPr>
          <w:p w14:paraId="5793A6FB" w14:textId="77777777" w:rsidR="00D213BC" w:rsidRDefault="00D213BC" w:rsidP="00D213BC">
            <w:pPr>
              <w:tabs>
                <w:tab w:val="right" w:pos="1627"/>
              </w:tabs>
              <w:rPr>
                <w:ins w:id="280" w:author="Gann, Julie" w:date="2024-10-10T13:12:00Z" w16du:dateUtc="2024-10-10T18:12:00Z"/>
                <w:rFonts w:ascii="Arial" w:hAnsi="Arial" w:cs="Arial"/>
                <w:bCs/>
                <w:sz w:val="20"/>
                <w:szCs w:val="20"/>
              </w:rPr>
            </w:pPr>
          </w:p>
        </w:tc>
      </w:tr>
      <w:tr w:rsidR="00D213BC" w14:paraId="15BC97D2" w14:textId="77777777" w:rsidTr="00355D61">
        <w:trPr>
          <w:ins w:id="281" w:author="Gann, Julie" w:date="2024-10-10T13:12:00Z"/>
        </w:trPr>
        <w:tc>
          <w:tcPr>
            <w:tcW w:w="1428" w:type="dxa"/>
          </w:tcPr>
          <w:p w14:paraId="1BDB2293" w14:textId="76E0E399" w:rsidR="00D213BC" w:rsidRPr="00D213BC" w:rsidRDefault="00D213BC">
            <w:pPr>
              <w:tabs>
                <w:tab w:val="right" w:pos="1627"/>
              </w:tabs>
              <w:jc w:val="center"/>
              <w:rPr>
                <w:ins w:id="282" w:author="Gann, Julie" w:date="2024-10-10T13:12:00Z" w16du:dateUtc="2024-10-10T18:12:00Z"/>
                <w:rFonts w:ascii="Arial" w:hAnsi="Arial" w:cs="Arial"/>
                <w:bCs/>
                <w:sz w:val="18"/>
                <w:szCs w:val="18"/>
                <w:rPrChange w:id="283" w:author="Gann, Julie" w:date="2024-10-10T13:13:00Z" w16du:dateUtc="2024-10-10T18:13:00Z">
                  <w:rPr>
                    <w:ins w:id="284" w:author="Gann, Julie" w:date="2024-10-10T13:12:00Z" w16du:dateUtc="2024-10-10T18:12:00Z"/>
                    <w:rFonts w:ascii="Arial" w:hAnsi="Arial" w:cs="Arial"/>
                    <w:bCs/>
                    <w:sz w:val="20"/>
                    <w:szCs w:val="20"/>
                  </w:rPr>
                </w:rPrChange>
              </w:rPr>
              <w:pPrChange w:id="285" w:author="Gann, Julie" w:date="2024-10-10T13:13:00Z" w16du:dateUtc="2024-10-10T18:13:00Z">
                <w:pPr>
                  <w:tabs>
                    <w:tab w:val="right" w:pos="1627"/>
                  </w:tabs>
                </w:pPr>
              </w:pPrChange>
            </w:pPr>
            <w:ins w:id="286" w:author="Gann, Julie" w:date="2024-10-10T13:12:00Z" w16du:dateUtc="2024-10-10T18:12:00Z">
              <w:r w:rsidRPr="00D213BC">
                <w:rPr>
                  <w:sz w:val="18"/>
                  <w:szCs w:val="18"/>
                  <w:rPrChange w:id="287" w:author="Gann, Julie" w:date="2024-10-10T13:13:00Z" w16du:dateUtc="2024-10-10T18:13:00Z">
                    <w:rPr>
                      <w:sz w:val="12"/>
                      <w:szCs w:val="12"/>
                    </w:rPr>
                  </w:rPrChange>
                </w:rPr>
                <w:t>26.29</w:t>
              </w:r>
            </w:ins>
          </w:p>
        </w:tc>
        <w:tc>
          <w:tcPr>
            <w:tcW w:w="2070" w:type="dxa"/>
          </w:tcPr>
          <w:p w14:paraId="40CA1C39" w14:textId="77777777" w:rsidR="00D213BC" w:rsidRDefault="00D213BC" w:rsidP="00D213BC">
            <w:pPr>
              <w:tabs>
                <w:tab w:val="right" w:pos="1627"/>
              </w:tabs>
              <w:rPr>
                <w:ins w:id="288" w:author="Gann, Julie" w:date="2024-10-10T13:12:00Z" w16du:dateUtc="2024-10-10T18:12:00Z"/>
                <w:rFonts w:ascii="Arial" w:hAnsi="Arial" w:cs="Arial"/>
                <w:bCs/>
                <w:sz w:val="20"/>
                <w:szCs w:val="20"/>
              </w:rPr>
            </w:pPr>
          </w:p>
        </w:tc>
        <w:tc>
          <w:tcPr>
            <w:tcW w:w="6025" w:type="dxa"/>
          </w:tcPr>
          <w:p w14:paraId="24A980BD" w14:textId="77777777" w:rsidR="00D213BC" w:rsidRDefault="00D213BC" w:rsidP="00D213BC">
            <w:pPr>
              <w:tabs>
                <w:tab w:val="right" w:pos="1627"/>
              </w:tabs>
              <w:rPr>
                <w:ins w:id="289" w:author="Gann, Julie" w:date="2024-10-10T13:12:00Z" w16du:dateUtc="2024-10-10T18:12:00Z"/>
                <w:rFonts w:ascii="Arial" w:hAnsi="Arial" w:cs="Arial"/>
                <w:bCs/>
                <w:sz w:val="20"/>
                <w:szCs w:val="20"/>
              </w:rPr>
            </w:pPr>
          </w:p>
        </w:tc>
      </w:tr>
      <w:tr w:rsidR="00D213BC" w14:paraId="7B67171B" w14:textId="77777777" w:rsidTr="00355D61">
        <w:trPr>
          <w:ins w:id="290" w:author="Gann, Julie" w:date="2024-10-10T13:12:00Z"/>
        </w:trPr>
        <w:tc>
          <w:tcPr>
            <w:tcW w:w="1428" w:type="dxa"/>
          </w:tcPr>
          <w:p w14:paraId="0E6A3399" w14:textId="2C886622" w:rsidR="00D213BC" w:rsidRPr="00D213BC" w:rsidRDefault="00D213BC">
            <w:pPr>
              <w:tabs>
                <w:tab w:val="right" w:pos="1627"/>
              </w:tabs>
              <w:jc w:val="center"/>
              <w:rPr>
                <w:ins w:id="291" w:author="Gann, Julie" w:date="2024-10-10T13:12:00Z" w16du:dateUtc="2024-10-10T18:12:00Z"/>
                <w:rFonts w:ascii="Arial" w:hAnsi="Arial" w:cs="Arial"/>
                <w:bCs/>
                <w:sz w:val="18"/>
                <w:szCs w:val="18"/>
                <w:rPrChange w:id="292" w:author="Gann, Julie" w:date="2024-10-10T13:13:00Z" w16du:dateUtc="2024-10-10T18:13:00Z">
                  <w:rPr>
                    <w:ins w:id="293" w:author="Gann, Julie" w:date="2024-10-10T13:12:00Z" w16du:dateUtc="2024-10-10T18:12:00Z"/>
                    <w:rFonts w:ascii="Arial" w:hAnsi="Arial" w:cs="Arial"/>
                    <w:bCs/>
                    <w:sz w:val="20"/>
                    <w:szCs w:val="20"/>
                  </w:rPr>
                </w:rPrChange>
              </w:rPr>
              <w:pPrChange w:id="294" w:author="Gann, Julie" w:date="2024-10-10T13:13:00Z" w16du:dateUtc="2024-10-10T18:13:00Z">
                <w:pPr>
                  <w:tabs>
                    <w:tab w:val="right" w:pos="1627"/>
                  </w:tabs>
                </w:pPr>
              </w:pPrChange>
            </w:pPr>
            <w:ins w:id="295" w:author="Gann, Julie" w:date="2024-10-10T13:12:00Z" w16du:dateUtc="2024-10-10T18:12:00Z">
              <w:r w:rsidRPr="00D213BC">
                <w:rPr>
                  <w:sz w:val="18"/>
                  <w:szCs w:val="18"/>
                  <w:rPrChange w:id="296" w:author="Gann, Julie" w:date="2024-10-10T13:13:00Z" w16du:dateUtc="2024-10-10T18:13:00Z">
                    <w:rPr>
                      <w:sz w:val="12"/>
                      <w:szCs w:val="12"/>
                    </w:rPr>
                  </w:rPrChange>
                </w:rPr>
                <w:t>26.31</w:t>
              </w:r>
            </w:ins>
          </w:p>
        </w:tc>
        <w:tc>
          <w:tcPr>
            <w:tcW w:w="2070" w:type="dxa"/>
          </w:tcPr>
          <w:p w14:paraId="1B4A3207" w14:textId="77777777" w:rsidR="00D213BC" w:rsidRDefault="00D213BC" w:rsidP="00D213BC">
            <w:pPr>
              <w:tabs>
                <w:tab w:val="right" w:pos="1627"/>
              </w:tabs>
              <w:rPr>
                <w:ins w:id="297" w:author="Gann, Julie" w:date="2024-10-10T13:12:00Z" w16du:dateUtc="2024-10-10T18:12:00Z"/>
                <w:rFonts w:ascii="Arial" w:hAnsi="Arial" w:cs="Arial"/>
                <w:bCs/>
                <w:sz w:val="20"/>
                <w:szCs w:val="20"/>
              </w:rPr>
            </w:pPr>
          </w:p>
        </w:tc>
        <w:tc>
          <w:tcPr>
            <w:tcW w:w="6025" w:type="dxa"/>
          </w:tcPr>
          <w:p w14:paraId="086DE7ED" w14:textId="77777777" w:rsidR="00D213BC" w:rsidRDefault="00D213BC" w:rsidP="00D213BC">
            <w:pPr>
              <w:tabs>
                <w:tab w:val="right" w:pos="1627"/>
              </w:tabs>
              <w:rPr>
                <w:ins w:id="298" w:author="Gann, Julie" w:date="2024-10-10T13:12:00Z" w16du:dateUtc="2024-10-10T18:12:00Z"/>
                <w:rFonts w:ascii="Arial" w:hAnsi="Arial" w:cs="Arial"/>
                <w:bCs/>
                <w:sz w:val="20"/>
                <w:szCs w:val="20"/>
              </w:rPr>
            </w:pPr>
          </w:p>
        </w:tc>
      </w:tr>
      <w:tr w:rsidR="00D213BC" w14:paraId="3A766025" w14:textId="77777777" w:rsidTr="00355D61">
        <w:trPr>
          <w:ins w:id="299" w:author="Gann, Julie" w:date="2024-10-10T13:12:00Z"/>
        </w:trPr>
        <w:tc>
          <w:tcPr>
            <w:tcW w:w="1428" w:type="dxa"/>
          </w:tcPr>
          <w:p w14:paraId="3CEE66DD" w14:textId="07C30271" w:rsidR="00D213BC" w:rsidRPr="00D213BC" w:rsidRDefault="00D213BC">
            <w:pPr>
              <w:tabs>
                <w:tab w:val="right" w:pos="1627"/>
              </w:tabs>
              <w:jc w:val="center"/>
              <w:rPr>
                <w:ins w:id="300" w:author="Gann, Julie" w:date="2024-10-10T13:12:00Z" w16du:dateUtc="2024-10-10T18:12:00Z"/>
                <w:rFonts w:ascii="Arial" w:hAnsi="Arial" w:cs="Arial"/>
                <w:bCs/>
                <w:sz w:val="18"/>
                <w:szCs w:val="18"/>
                <w:rPrChange w:id="301" w:author="Gann, Julie" w:date="2024-10-10T13:13:00Z" w16du:dateUtc="2024-10-10T18:13:00Z">
                  <w:rPr>
                    <w:ins w:id="302" w:author="Gann, Julie" w:date="2024-10-10T13:12:00Z" w16du:dateUtc="2024-10-10T18:12:00Z"/>
                    <w:rFonts w:ascii="Arial" w:hAnsi="Arial" w:cs="Arial"/>
                    <w:bCs/>
                    <w:sz w:val="20"/>
                    <w:szCs w:val="20"/>
                  </w:rPr>
                </w:rPrChange>
              </w:rPr>
              <w:pPrChange w:id="303" w:author="Gann, Julie" w:date="2024-10-10T13:13:00Z" w16du:dateUtc="2024-10-10T18:13:00Z">
                <w:pPr>
                  <w:tabs>
                    <w:tab w:val="right" w:pos="1627"/>
                  </w:tabs>
                </w:pPr>
              </w:pPrChange>
            </w:pPr>
            <w:ins w:id="304" w:author="Gann, Julie" w:date="2024-10-10T13:12:00Z" w16du:dateUtc="2024-10-10T18:12:00Z">
              <w:r w:rsidRPr="00D213BC">
                <w:rPr>
                  <w:sz w:val="18"/>
                  <w:szCs w:val="18"/>
                  <w:rPrChange w:id="305" w:author="Gann, Julie" w:date="2024-10-10T13:13:00Z" w16du:dateUtc="2024-10-10T18:13:00Z">
                    <w:rPr>
                      <w:sz w:val="12"/>
                      <w:szCs w:val="12"/>
                    </w:rPr>
                  </w:rPrChange>
                </w:rPr>
                <w:t>26.30</w:t>
              </w:r>
            </w:ins>
          </w:p>
        </w:tc>
        <w:tc>
          <w:tcPr>
            <w:tcW w:w="2070" w:type="dxa"/>
          </w:tcPr>
          <w:p w14:paraId="20ECF019" w14:textId="77777777" w:rsidR="00D213BC" w:rsidRDefault="00D213BC" w:rsidP="00D213BC">
            <w:pPr>
              <w:tabs>
                <w:tab w:val="right" w:pos="1627"/>
              </w:tabs>
              <w:rPr>
                <w:ins w:id="306" w:author="Gann, Julie" w:date="2024-10-10T13:12:00Z" w16du:dateUtc="2024-10-10T18:12:00Z"/>
                <w:rFonts w:ascii="Arial" w:hAnsi="Arial" w:cs="Arial"/>
                <w:bCs/>
                <w:sz w:val="20"/>
                <w:szCs w:val="20"/>
              </w:rPr>
            </w:pPr>
          </w:p>
        </w:tc>
        <w:tc>
          <w:tcPr>
            <w:tcW w:w="6025" w:type="dxa"/>
          </w:tcPr>
          <w:p w14:paraId="3CC3B152" w14:textId="77777777" w:rsidR="00D213BC" w:rsidRDefault="00D213BC" w:rsidP="00D213BC">
            <w:pPr>
              <w:tabs>
                <w:tab w:val="right" w:pos="1627"/>
              </w:tabs>
              <w:rPr>
                <w:ins w:id="307" w:author="Gann, Julie" w:date="2024-10-10T13:12:00Z" w16du:dateUtc="2024-10-10T18:12:00Z"/>
                <w:rFonts w:ascii="Arial" w:hAnsi="Arial" w:cs="Arial"/>
                <w:bCs/>
                <w:sz w:val="20"/>
                <w:szCs w:val="20"/>
              </w:rPr>
            </w:pPr>
          </w:p>
        </w:tc>
      </w:tr>
      <w:tr w:rsidR="00D213BC" w14:paraId="4CBDF3F6" w14:textId="77777777" w:rsidTr="00355D61">
        <w:trPr>
          <w:ins w:id="308" w:author="Gann, Julie" w:date="2024-10-10T13:12:00Z"/>
        </w:trPr>
        <w:tc>
          <w:tcPr>
            <w:tcW w:w="1428" w:type="dxa"/>
          </w:tcPr>
          <w:p w14:paraId="6A533E9C" w14:textId="5F416597" w:rsidR="00D213BC" w:rsidRPr="00D213BC" w:rsidRDefault="00D213BC">
            <w:pPr>
              <w:tabs>
                <w:tab w:val="right" w:pos="1627"/>
              </w:tabs>
              <w:jc w:val="center"/>
              <w:rPr>
                <w:ins w:id="309" w:author="Gann, Julie" w:date="2024-10-10T13:12:00Z" w16du:dateUtc="2024-10-10T18:12:00Z"/>
                <w:rFonts w:ascii="Arial" w:hAnsi="Arial" w:cs="Arial"/>
                <w:bCs/>
                <w:sz w:val="18"/>
                <w:szCs w:val="18"/>
                <w:rPrChange w:id="310" w:author="Gann, Julie" w:date="2024-10-10T13:13:00Z" w16du:dateUtc="2024-10-10T18:13:00Z">
                  <w:rPr>
                    <w:ins w:id="311" w:author="Gann, Julie" w:date="2024-10-10T13:12:00Z" w16du:dateUtc="2024-10-10T18:12:00Z"/>
                    <w:rFonts w:ascii="Arial" w:hAnsi="Arial" w:cs="Arial"/>
                    <w:bCs/>
                    <w:sz w:val="20"/>
                    <w:szCs w:val="20"/>
                  </w:rPr>
                </w:rPrChange>
              </w:rPr>
              <w:pPrChange w:id="312" w:author="Gann, Julie" w:date="2024-10-10T13:13:00Z" w16du:dateUtc="2024-10-10T18:13:00Z">
                <w:pPr>
                  <w:tabs>
                    <w:tab w:val="right" w:pos="1627"/>
                  </w:tabs>
                </w:pPr>
              </w:pPrChange>
            </w:pPr>
            <w:ins w:id="313" w:author="Gann, Julie" w:date="2024-10-10T13:12:00Z" w16du:dateUtc="2024-10-10T18:12:00Z">
              <w:r w:rsidRPr="00D213BC">
                <w:rPr>
                  <w:sz w:val="18"/>
                  <w:szCs w:val="18"/>
                  <w:rPrChange w:id="314" w:author="Gann, Julie" w:date="2024-10-10T13:13:00Z" w16du:dateUtc="2024-10-10T18:13:00Z">
                    <w:rPr>
                      <w:sz w:val="12"/>
                      <w:szCs w:val="12"/>
                    </w:rPr>
                  </w:rPrChange>
                </w:rPr>
                <w:t>26.32</w:t>
              </w:r>
            </w:ins>
          </w:p>
        </w:tc>
        <w:tc>
          <w:tcPr>
            <w:tcW w:w="2070" w:type="dxa"/>
          </w:tcPr>
          <w:p w14:paraId="1695D857" w14:textId="77777777" w:rsidR="00D213BC" w:rsidRDefault="00D213BC" w:rsidP="00D213BC">
            <w:pPr>
              <w:tabs>
                <w:tab w:val="right" w:pos="1627"/>
              </w:tabs>
              <w:rPr>
                <w:ins w:id="315" w:author="Gann, Julie" w:date="2024-10-10T13:12:00Z" w16du:dateUtc="2024-10-10T18:12:00Z"/>
                <w:rFonts w:ascii="Arial" w:hAnsi="Arial" w:cs="Arial"/>
                <w:bCs/>
                <w:sz w:val="20"/>
                <w:szCs w:val="20"/>
              </w:rPr>
            </w:pPr>
          </w:p>
        </w:tc>
        <w:tc>
          <w:tcPr>
            <w:tcW w:w="6025" w:type="dxa"/>
          </w:tcPr>
          <w:p w14:paraId="0D994A24" w14:textId="77777777" w:rsidR="00D213BC" w:rsidRDefault="00D213BC" w:rsidP="00D213BC">
            <w:pPr>
              <w:tabs>
                <w:tab w:val="right" w:pos="1627"/>
              </w:tabs>
              <w:rPr>
                <w:ins w:id="316" w:author="Gann, Julie" w:date="2024-10-10T13:12:00Z" w16du:dateUtc="2024-10-10T18:12:00Z"/>
                <w:rFonts w:ascii="Arial" w:hAnsi="Arial" w:cs="Arial"/>
                <w:bCs/>
                <w:sz w:val="20"/>
                <w:szCs w:val="20"/>
              </w:rPr>
            </w:pPr>
          </w:p>
        </w:tc>
      </w:tr>
    </w:tbl>
    <w:p w14:paraId="740854C3" w14:textId="77777777" w:rsidR="008C3D32" w:rsidRDefault="008C3D32" w:rsidP="00036B50">
      <w:pPr>
        <w:tabs>
          <w:tab w:val="right" w:pos="1627"/>
        </w:tabs>
        <w:ind w:left="547" w:hanging="547"/>
        <w:rPr>
          <w:ins w:id="317" w:author="Gann, Julie" w:date="2024-10-04T07:56:00Z" w16du:dateUtc="2024-10-04T12:56:00Z"/>
          <w:rFonts w:ascii="Arial" w:hAnsi="Arial" w:cs="Arial"/>
          <w:bCs/>
          <w:sz w:val="20"/>
          <w:szCs w:val="20"/>
        </w:rPr>
      </w:pPr>
    </w:p>
    <w:p w14:paraId="3D8CA11D" w14:textId="77777777" w:rsidR="00525DE2" w:rsidRDefault="00525DE2" w:rsidP="00036B50">
      <w:pPr>
        <w:tabs>
          <w:tab w:val="right" w:pos="1627"/>
        </w:tabs>
        <w:ind w:left="547" w:hanging="547"/>
        <w:rPr>
          <w:rFonts w:ascii="Arial" w:hAnsi="Arial" w:cs="Arial"/>
          <w:bCs/>
          <w:sz w:val="20"/>
          <w:szCs w:val="20"/>
        </w:rPr>
      </w:pPr>
    </w:p>
    <w:p w14:paraId="27991A8C" w14:textId="213C7A27" w:rsidR="00036B50" w:rsidRPr="00776E9A" w:rsidRDefault="00036B50" w:rsidP="00036B50">
      <w:pPr>
        <w:tabs>
          <w:tab w:val="right" w:pos="1627"/>
        </w:tabs>
        <w:ind w:left="547" w:hanging="547"/>
        <w:rPr>
          <w:bCs/>
          <w:sz w:val="14"/>
          <w:szCs w:val="14"/>
        </w:rPr>
      </w:pPr>
      <w:r w:rsidRPr="006A7A6E">
        <w:rPr>
          <w:rFonts w:ascii="Arial" w:hAnsi="Arial" w:cs="Arial"/>
          <w:bCs/>
          <w:sz w:val="20"/>
          <w:szCs w:val="20"/>
        </w:rPr>
        <w:t>(2)</w:t>
      </w:r>
      <w:r>
        <w:rPr>
          <w:rFonts w:ascii="Arial" w:hAnsi="Arial" w:cs="Arial"/>
          <w:bCs/>
          <w:sz w:val="20"/>
          <w:szCs w:val="20"/>
        </w:rPr>
        <w:t xml:space="preserve">  </w:t>
      </w:r>
      <w:r w:rsidRPr="006A7A6E">
        <w:rPr>
          <w:rFonts w:ascii="Arial" w:hAnsi="Arial" w:cs="Arial"/>
          <w:bCs/>
          <w:sz w:val="20"/>
          <w:szCs w:val="20"/>
        </w:rPr>
        <w:tab/>
        <w:t>Detail of Assets Pledged as Collateral Not Captured in Other Categories (Contracts that Share Similar</w:t>
      </w:r>
      <w:r>
        <w:rPr>
          <w:rFonts w:ascii="Arial" w:hAnsi="Arial" w:cs="Arial"/>
          <w:bCs/>
          <w:sz w:val="20"/>
          <w:szCs w:val="20"/>
        </w:rPr>
        <w:t xml:space="preserve"> </w:t>
      </w:r>
      <w:r w:rsidRPr="006A7A6E">
        <w:rPr>
          <w:rFonts w:ascii="Arial" w:hAnsi="Arial" w:cs="Arial"/>
          <w:bCs/>
          <w:sz w:val="20"/>
          <w:szCs w:val="20"/>
        </w:rPr>
        <w:t xml:space="preserve">Characteristics, Such as Reinsurance </w:t>
      </w:r>
      <w:ins w:id="318" w:author="Gann, Julie" w:date="2024-10-10T13:14:00Z" w16du:dateUtc="2024-10-10T18:14:00Z">
        <w:r w:rsidR="00700CB5">
          <w:rPr>
            <w:rFonts w:ascii="Arial" w:hAnsi="Arial" w:cs="Arial"/>
            <w:bCs/>
            <w:sz w:val="20"/>
            <w:szCs w:val="20"/>
          </w:rPr>
          <w:t xml:space="preserve">(excluding </w:t>
        </w:r>
        <w:proofErr w:type="spellStart"/>
        <w:r w:rsidR="00700CB5">
          <w:rPr>
            <w:rFonts w:ascii="Arial" w:hAnsi="Arial" w:cs="Arial"/>
            <w:bCs/>
            <w:sz w:val="20"/>
            <w:szCs w:val="20"/>
          </w:rPr>
          <w:t>modco</w:t>
        </w:r>
        <w:proofErr w:type="spellEnd"/>
        <w:r w:rsidR="00700CB5">
          <w:rPr>
            <w:rFonts w:ascii="Arial" w:hAnsi="Arial" w:cs="Arial"/>
            <w:bCs/>
            <w:sz w:val="20"/>
            <w:szCs w:val="20"/>
          </w:rPr>
          <w:t>/</w:t>
        </w:r>
        <w:r w:rsidR="0039407E">
          <w:rPr>
            <w:rFonts w:ascii="Arial" w:hAnsi="Arial" w:cs="Arial"/>
            <w:bCs/>
            <w:sz w:val="20"/>
            <w:szCs w:val="20"/>
          </w:rPr>
          <w:t>FWH)</w:t>
        </w:r>
      </w:ins>
      <w:r w:rsidR="00073452">
        <w:rPr>
          <w:rFonts w:ascii="Arial" w:hAnsi="Arial" w:cs="Arial"/>
          <w:bCs/>
          <w:sz w:val="20"/>
          <w:szCs w:val="20"/>
        </w:rPr>
        <w:t xml:space="preserve"> </w:t>
      </w:r>
      <w:r w:rsidRPr="006A7A6E">
        <w:rPr>
          <w:rFonts w:ascii="Arial" w:hAnsi="Arial" w:cs="Arial"/>
          <w:bCs/>
          <w:sz w:val="20"/>
          <w:szCs w:val="20"/>
        </w:rPr>
        <w:t>and Derivatives, Are Reported in the Aggregate)</w:t>
      </w:r>
    </w:p>
    <w:tbl>
      <w:tblPr>
        <w:tblW w:w="100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763"/>
        <w:gridCol w:w="831"/>
        <w:gridCol w:w="948"/>
        <w:gridCol w:w="832"/>
        <w:gridCol w:w="948"/>
        <w:gridCol w:w="832"/>
        <w:gridCol w:w="832"/>
        <w:gridCol w:w="832"/>
        <w:gridCol w:w="822"/>
        <w:gridCol w:w="725"/>
        <w:gridCol w:w="715"/>
      </w:tblGrid>
      <w:tr w:rsidR="00036B50" w:rsidRPr="00776E9A" w14:paraId="30D633C1" w14:textId="77777777">
        <w:tc>
          <w:tcPr>
            <w:tcW w:w="1763" w:type="dxa"/>
            <w:tcBorders>
              <w:top w:val="single" w:sz="4" w:space="0" w:color="auto"/>
              <w:bottom w:val="nil"/>
            </w:tcBorders>
            <w:shd w:val="clear" w:color="auto" w:fill="auto"/>
          </w:tcPr>
          <w:p w14:paraId="379C462D" w14:textId="77777777" w:rsidR="00036B50" w:rsidRPr="00776E9A" w:rsidRDefault="00036B50">
            <w:pPr>
              <w:pStyle w:val="BodyText2"/>
              <w:jc w:val="center"/>
              <w:rPr>
                <w:b w:val="0"/>
                <w:sz w:val="12"/>
                <w:szCs w:val="12"/>
              </w:rPr>
            </w:pPr>
          </w:p>
        </w:tc>
        <w:tc>
          <w:tcPr>
            <w:tcW w:w="6055" w:type="dxa"/>
            <w:gridSpan w:val="7"/>
            <w:tcBorders>
              <w:top w:val="single" w:sz="4" w:space="0" w:color="auto"/>
            </w:tcBorders>
            <w:shd w:val="clear" w:color="auto" w:fill="auto"/>
          </w:tcPr>
          <w:p w14:paraId="013CF39C" w14:textId="77777777" w:rsidR="00036B50" w:rsidRPr="00776E9A" w:rsidRDefault="00036B50">
            <w:pPr>
              <w:pStyle w:val="BodyText2"/>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w:t>
            </w:r>
          </w:p>
        </w:tc>
        <w:tc>
          <w:tcPr>
            <w:tcW w:w="822" w:type="dxa"/>
            <w:tcBorders>
              <w:top w:val="single" w:sz="4" w:space="0" w:color="auto"/>
              <w:bottom w:val="nil"/>
            </w:tcBorders>
            <w:shd w:val="clear" w:color="auto" w:fill="auto"/>
          </w:tcPr>
          <w:p w14:paraId="1A5A512F" w14:textId="77777777" w:rsidR="00036B50" w:rsidRPr="00776E9A" w:rsidRDefault="00036B50">
            <w:pPr>
              <w:pStyle w:val="BodyText2"/>
              <w:jc w:val="center"/>
              <w:rPr>
                <w:b w:val="0"/>
                <w:sz w:val="12"/>
                <w:szCs w:val="12"/>
              </w:rPr>
            </w:pPr>
            <w:r w:rsidRPr="00776E9A">
              <w:rPr>
                <w:b w:val="0"/>
                <w:sz w:val="12"/>
                <w:szCs w:val="12"/>
              </w:rPr>
              <w:t>8</w:t>
            </w:r>
          </w:p>
        </w:tc>
        <w:tc>
          <w:tcPr>
            <w:tcW w:w="1440" w:type="dxa"/>
            <w:gridSpan w:val="2"/>
            <w:tcBorders>
              <w:top w:val="single" w:sz="4" w:space="0" w:color="auto"/>
            </w:tcBorders>
            <w:shd w:val="clear" w:color="auto" w:fill="auto"/>
          </w:tcPr>
          <w:p w14:paraId="15E943AE" w14:textId="77777777" w:rsidR="00036B50" w:rsidRPr="00776E9A" w:rsidRDefault="00036B50">
            <w:pPr>
              <w:pStyle w:val="BodyText2"/>
              <w:jc w:val="center"/>
              <w:rPr>
                <w:b w:val="0"/>
                <w:sz w:val="12"/>
                <w:szCs w:val="12"/>
              </w:rPr>
            </w:pPr>
            <w:r w:rsidRPr="00776E9A">
              <w:rPr>
                <w:b w:val="0"/>
                <w:sz w:val="12"/>
                <w:szCs w:val="12"/>
              </w:rPr>
              <w:t>Percentage</w:t>
            </w:r>
          </w:p>
        </w:tc>
      </w:tr>
      <w:tr w:rsidR="00036B50" w:rsidRPr="00776E9A" w14:paraId="352B0358" w14:textId="77777777">
        <w:tc>
          <w:tcPr>
            <w:tcW w:w="1763" w:type="dxa"/>
            <w:tcBorders>
              <w:top w:val="nil"/>
              <w:bottom w:val="nil"/>
            </w:tcBorders>
            <w:shd w:val="clear" w:color="auto" w:fill="auto"/>
          </w:tcPr>
          <w:p w14:paraId="248C4486" w14:textId="77777777" w:rsidR="00036B50" w:rsidRPr="00776E9A" w:rsidRDefault="00036B50">
            <w:pPr>
              <w:pStyle w:val="BodyText2"/>
              <w:jc w:val="center"/>
              <w:rPr>
                <w:b w:val="0"/>
                <w:sz w:val="12"/>
                <w:szCs w:val="12"/>
              </w:rPr>
            </w:pPr>
          </w:p>
        </w:tc>
        <w:tc>
          <w:tcPr>
            <w:tcW w:w="4391" w:type="dxa"/>
            <w:gridSpan w:val="5"/>
            <w:shd w:val="clear" w:color="auto" w:fill="auto"/>
          </w:tcPr>
          <w:p w14:paraId="342D9CDD" w14:textId="77777777" w:rsidR="00036B50" w:rsidRPr="00776E9A" w:rsidRDefault="00036B50">
            <w:pPr>
              <w:pStyle w:val="BodyText2"/>
              <w:jc w:val="center"/>
              <w:rPr>
                <w:b w:val="0"/>
                <w:sz w:val="12"/>
                <w:szCs w:val="12"/>
              </w:rPr>
            </w:pPr>
            <w:r w:rsidRPr="00776E9A">
              <w:rPr>
                <w:b w:val="0"/>
                <w:sz w:val="12"/>
                <w:szCs w:val="12"/>
              </w:rPr>
              <w:t>Current Year</w:t>
            </w:r>
          </w:p>
        </w:tc>
        <w:tc>
          <w:tcPr>
            <w:tcW w:w="832" w:type="dxa"/>
            <w:tcBorders>
              <w:bottom w:val="nil"/>
            </w:tcBorders>
            <w:shd w:val="clear" w:color="auto" w:fill="auto"/>
          </w:tcPr>
          <w:p w14:paraId="54E793C0" w14:textId="77777777" w:rsidR="00036B50" w:rsidRPr="00776E9A" w:rsidRDefault="00036B50">
            <w:pPr>
              <w:pStyle w:val="BodyText2"/>
              <w:jc w:val="center"/>
              <w:rPr>
                <w:b w:val="0"/>
                <w:sz w:val="12"/>
                <w:szCs w:val="12"/>
              </w:rPr>
            </w:pPr>
            <w:r w:rsidRPr="00776E9A">
              <w:rPr>
                <w:b w:val="0"/>
                <w:sz w:val="12"/>
                <w:szCs w:val="12"/>
              </w:rPr>
              <w:t>6</w:t>
            </w:r>
          </w:p>
        </w:tc>
        <w:tc>
          <w:tcPr>
            <w:tcW w:w="832" w:type="dxa"/>
            <w:tcBorders>
              <w:bottom w:val="nil"/>
            </w:tcBorders>
            <w:shd w:val="clear" w:color="auto" w:fill="auto"/>
          </w:tcPr>
          <w:p w14:paraId="531C1D8E" w14:textId="77777777" w:rsidR="00036B50" w:rsidRPr="00776E9A" w:rsidRDefault="00036B50">
            <w:pPr>
              <w:pStyle w:val="BodyText2"/>
              <w:jc w:val="center"/>
              <w:rPr>
                <w:b w:val="0"/>
                <w:sz w:val="12"/>
                <w:szCs w:val="12"/>
              </w:rPr>
            </w:pPr>
            <w:r w:rsidRPr="00776E9A">
              <w:rPr>
                <w:b w:val="0"/>
                <w:sz w:val="12"/>
                <w:szCs w:val="12"/>
              </w:rPr>
              <w:t>7</w:t>
            </w:r>
          </w:p>
        </w:tc>
        <w:tc>
          <w:tcPr>
            <w:tcW w:w="822" w:type="dxa"/>
            <w:tcBorders>
              <w:top w:val="nil"/>
              <w:bottom w:val="nil"/>
            </w:tcBorders>
            <w:shd w:val="clear" w:color="auto" w:fill="auto"/>
          </w:tcPr>
          <w:p w14:paraId="78A6A8D9" w14:textId="77777777" w:rsidR="00036B50" w:rsidRPr="00776E9A" w:rsidRDefault="00036B50">
            <w:pPr>
              <w:pStyle w:val="BodyText2"/>
              <w:jc w:val="center"/>
              <w:rPr>
                <w:b w:val="0"/>
                <w:sz w:val="12"/>
                <w:szCs w:val="12"/>
              </w:rPr>
            </w:pPr>
          </w:p>
        </w:tc>
        <w:tc>
          <w:tcPr>
            <w:tcW w:w="725" w:type="dxa"/>
            <w:tcBorders>
              <w:bottom w:val="nil"/>
            </w:tcBorders>
            <w:shd w:val="clear" w:color="auto" w:fill="auto"/>
          </w:tcPr>
          <w:p w14:paraId="2CA88BFD" w14:textId="77777777" w:rsidR="00036B50" w:rsidRPr="00776E9A" w:rsidRDefault="00036B50">
            <w:pPr>
              <w:pStyle w:val="BodyText2"/>
              <w:jc w:val="center"/>
              <w:rPr>
                <w:b w:val="0"/>
                <w:sz w:val="12"/>
                <w:szCs w:val="12"/>
              </w:rPr>
            </w:pPr>
            <w:r w:rsidRPr="00776E9A">
              <w:rPr>
                <w:b w:val="0"/>
                <w:sz w:val="12"/>
                <w:szCs w:val="12"/>
              </w:rPr>
              <w:t>9</w:t>
            </w:r>
          </w:p>
        </w:tc>
        <w:tc>
          <w:tcPr>
            <w:tcW w:w="715" w:type="dxa"/>
            <w:tcBorders>
              <w:bottom w:val="nil"/>
            </w:tcBorders>
            <w:shd w:val="clear" w:color="auto" w:fill="auto"/>
          </w:tcPr>
          <w:p w14:paraId="590F25D3" w14:textId="77777777" w:rsidR="00036B50" w:rsidRPr="00776E9A" w:rsidRDefault="00036B50">
            <w:pPr>
              <w:pStyle w:val="BodyText2"/>
              <w:jc w:val="center"/>
              <w:rPr>
                <w:b w:val="0"/>
                <w:sz w:val="12"/>
                <w:szCs w:val="12"/>
              </w:rPr>
            </w:pPr>
            <w:r w:rsidRPr="00776E9A">
              <w:rPr>
                <w:b w:val="0"/>
                <w:sz w:val="12"/>
                <w:szCs w:val="12"/>
              </w:rPr>
              <w:t>10</w:t>
            </w:r>
          </w:p>
        </w:tc>
      </w:tr>
      <w:tr w:rsidR="00036B50" w:rsidRPr="00776E9A" w14:paraId="02E9CDBE" w14:textId="77777777">
        <w:tc>
          <w:tcPr>
            <w:tcW w:w="1763" w:type="dxa"/>
            <w:tcBorders>
              <w:top w:val="nil"/>
              <w:bottom w:val="nil"/>
            </w:tcBorders>
            <w:shd w:val="clear" w:color="auto" w:fill="auto"/>
          </w:tcPr>
          <w:p w14:paraId="4E2C0BD4" w14:textId="77777777" w:rsidR="00036B50" w:rsidRPr="00776E9A" w:rsidRDefault="00036B50">
            <w:pPr>
              <w:pStyle w:val="BodyText2"/>
              <w:jc w:val="center"/>
              <w:rPr>
                <w:b w:val="0"/>
                <w:sz w:val="12"/>
                <w:szCs w:val="12"/>
              </w:rPr>
            </w:pPr>
          </w:p>
        </w:tc>
        <w:tc>
          <w:tcPr>
            <w:tcW w:w="831" w:type="dxa"/>
            <w:shd w:val="clear" w:color="auto" w:fill="auto"/>
          </w:tcPr>
          <w:p w14:paraId="0ACE9B16" w14:textId="77777777" w:rsidR="00036B50" w:rsidRPr="00776E9A" w:rsidRDefault="00036B50">
            <w:pPr>
              <w:pStyle w:val="BodyText2"/>
              <w:jc w:val="center"/>
              <w:rPr>
                <w:b w:val="0"/>
                <w:sz w:val="12"/>
                <w:szCs w:val="12"/>
              </w:rPr>
            </w:pPr>
            <w:r w:rsidRPr="00776E9A">
              <w:rPr>
                <w:b w:val="0"/>
                <w:sz w:val="12"/>
                <w:szCs w:val="12"/>
              </w:rPr>
              <w:t>1</w:t>
            </w:r>
          </w:p>
        </w:tc>
        <w:tc>
          <w:tcPr>
            <w:tcW w:w="948" w:type="dxa"/>
            <w:shd w:val="clear" w:color="auto" w:fill="auto"/>
          </w:tcPr>
          <w:p w14:paraId="33205104" w14:textId="77777777" w:rsidR="00036B50" w:rsidRPr="00776E9A" w:rsidRDefault="00036B50">
            <w:pPr>
              <w:pStyle w:val="BodyText2"/>
              <w:jc w:val="center"/>
              <w:rPr>
                <w:b w:val="0"/>
                <w:sz w:val="12"/>
                <w:szCs w:val="12"/>
              </w:rPr>
            </w:pPr>
            <w:r w:rsidRPr="00776E9A">
              <w:rPr>
                <w:b w:val="0"/>
                <w:sz w:val="12"/>
                <w:szCs w:val="12"/>
              </w:rPr>
              <w:t>2</w:t>
            </w:r>
          </w:p>
        </w:tc>
        <w:tc>
          <w:tcPr>
            <w:tcW w:w="832" w:type="dxa"/>
            <w:shd w:val="clear" w:color="auto" w:fill="auto"/>
          </w:tcPr>
          <w:p w14:paraId="79D0DEDE" w14:textId="77777777" w:rsidR="00036B50" w:rsidRPr="00776E9A" w:rsidRDefault="00036B50">
            <w:pPr>
              <w:pStyle w:val="BodyText2"/>
              <w:jc w:val="center"/>
              <w:rPr>
                <w:b w:val="0"/>
                <w:sz w:val="12"/>
                <w:szCs w:val="12"/>
              </w:rPr>
            </w:pPr>
            <w:r w:rsidRPr="00776E9A">
              <w:rPr>
                <w:b w:val="0"/>
                <w:sz w:val="12"/>
                <w:szCs w:val="12"/>
              </w:rPr>
              <w:t>3</w:t>
            </w:r>
          </w:p>
        </w:tc>
        <w:tc>
          <w:tcPr>
            <w:tcW w:w="948" w:type="dxa"/>
            <w:shd w:val="clear" w:color="auto" w:fill="auto"/>
          </w:tcPr>
          <w:p w14:paraId="5D02D160" w14:textId="77777777" w:rsidR="00036B50" w:rsidRPr="00776E9A" w:rsidRDefault="00036B50">
            <w:pPr>
              <w:pStyle w:val="BodyText2"/>
              <w:jc w:val="center"/>
              <w:rPr>
                <w:b w:val="0"/>
                <w:sz w:val="12"/>
                <w:szCs w:val="12"/>
              </w:rPr>
            </w:pPr>
            <w:r w:rsidRPr="00776E9A">
              <w:rPr>
                <w:b w:val="0"/>
                <w:sz w:val="12"/>
                <w:szCs w:val="12"/>
              </w:rPr>
              <w:t>4</w:t>
            </w:r>
          </w:p>
        </w:tc>
        <w:tc>
          <w:tcPr>
            <w:tcW w:w="832" w:type="dxa"/>
            <w:shd w:val="clear" w:color="auto" w:fill="auto"/>
          </w:tcPr>
          <w:p w14:paraId="50272AEA" w14:textId="77777777" w:rsidR="00036B50" w:rsidRPr="00776E9A" w:rsidRDefault="00036B50">
            <w:pPr>
              <w:pStyle w:val="BodyText2"/>
              <w:jc w:val="center"/>
              <w:rPr>
                <w:b w:val="0"/>
                <w:sz w:val="12"/>
                <w:szCs w:val="12"/>
              </w:rPr>
            </w:pPr>
            <w:r w:rsidRPr="00776E9A">
              <w:rPr>
                <w:b w:val="0"/>
                <w:sz w:val="12"/>
                <w:szCs w:val="12"/>
              </w:rPr>
              <w:t>5</w:t>
            </w:r>
          </w:p>
        </w:tc>
        <w:tc>
          <w:tcPr>
            <w:tcW w:w="832" w:type="dxa"/>
            <w:tcBorders>
              <w:top w:val="nil"/>
            </w:tcBorders>
            <w:shd w:val="clear" w:color="auto" w:fill="auto"/>
          </w:tcPr>
          <w:p w14:paraId="09A62116" w14:textId="77777777" w:rsidR="00036B50" w:rsidRPr="00776E9A" w:rsidRDefault="00036B50">
            <w:pPr>
              <w:pStyle w:val="BodyText2"/>
              <w:jc w:val="center"/>
              <w:rPr>
                <w:b w:val="0"/>
                <w:sz w:val="12"/>
                <w:szCs w:val="12"/>
              </w:rPr>
            </w:pPr>
          </w:p>
        </w:tc>
        <w:tc>
          <w:tcPr>
            <w:tcW w:w="832" w:type="dxa"/>
            <w:tcBorders>
              <w:top w:val="nil"/>
            </w:tcBorders>
            <w:shd w:val="clear" w:color="auto" w:fill="auto"/>
          </w:tcPr>
          <w:p w14:paraId="455006CF" w14:textId="77777777" w:rsidR="00036B50" w:rsidRPr="00776E9A" w:rsidRDefault="00036B50">
            <w:pPr>
              <w:pStyle w:val="BodyText2"/>
              <w:jc w:val="center"/>
              <w:rPr>
                <w:b w:val="0"/>
                <w:sz w:val="12"/>
                <w:szCs w:val="12"/>
              </w:rPr>
            </w:pPr>
          </w:p>
        </w:tc>
        <w:tc>
          <w:tcPr>
            <w:tcW w:w="822" w:type="dxa"/>
            <w:tcBorders>
              <w:top w:val="nil"/>
            </w:tcBorders>
            <w:shd w:val="clear" w:color="auto" w:fill="auto"/>
          </w:tcPr>
          <w:p w14:paraId="2A22076C" w14:textId="77777777" w:rsidR="00036B50" w:rsidRPr="00776E9A" w:rsidRDefault="00036B50">
            <w:pPr>
              <w:pStyle w:val="BodyText2"/>
              <w:jc w:val="center"/>
              <w:rPr>
                <w:b w:val="0"/>
                <w:sz w:val="12"/>
                <w:szCs w:val="12"/>
              </w:rPr>
            </w:pPr>
          </w:p>
        </w:tc>
        <w:tc>
          <w:tcPr>
            <w:tcW w:w="725" w:type="dxa"/>
            <w:tcBorders>
              <w:top w:val="nil"/>
            </w:tcBorders>
            <w:shd w:val="clear" w:color="auto" w:fill="auto"/>
          </w:tcPr>
          <w:p w14:paraId="76837400" w14:textId="77777777" w:rsidR="00036B50" w:rsidRPr="00776E9A" w:rsidRDefault="00036B50">
            <w:pPr>
              <w:pStyle w:val="BodyText2"/>
              <w:jc w:val="center"/>
              <w:rPr>
                <w:b w:val="0"/>
                <w:sz w:val="12"/>
                <w:szCs w:val="12"/>
              </w:rPr>
            </w:pPr>
          </w:p>
        </w:tc>
        <w:tc>
          <w:tcPr>
            <w:tcW w:w="715" w:type="dxa"/>
            <w:tcBorders>
              <w:top w:val="nil"/>
            </w:tcBorders>
            <w:shd w:val="clear" w:color="auto" w:fill="auto"/>
          </w:tcPr>
          <w:p w14:paraId="2C0625ED" w14:textId="77777777" w:rsidR="00036B50" w:rsidRPr="00776E9A" w:rsidRDefault="00036B50">
            <w:pPr>
              <w:pStyle w:val="BodyText2"/>
              <w:jc w:val="center"/>
              <w:rPr>
                <w:b w:val="0"/>
                <w:sz w:val="12"/>
                <w:szCs w:val="12"/>
              </w:rPr>
            </w:pPr>
          </w:p>
        </w:tc>
      </w:tr>
      <w:tr w:rsidR="00036B50" w:rsidRPr="00776E9A" w14:paraId="21439702" w14:textId="77777777">
        <w:tc>
          <w:tcPr>
            <w:tcW w:w="1763" w:type="dxa"/>
            <w:tcBorders>
              <w:top w:val="nil"/>
            </w:tcBorders>
            <w:shd w:val="clear" w:color="auto" w:fill="auto"/>
            <w:vAlign w:val="bottom"/>
          </w:tcPr>
          <w:p w14:paraId="5E86A0ED" w14:textId="77777777" w:rsidR="00036B50" w:rsidRPr="00776E9A" w:rsidRDefault="00036B50">
            <w:pPr>
              <w:pStyle w:val="BodyText2"/>
              <w:spacing w:after="60"/>
              <w:jc w:val="center"/>
              <w:rPr>
                <w:b w:val="0"/>
                <w:sz w:val="12"/>
                <w:szCs w:val="12"/>
              </w:rPr>
            </w:pPr>
            <w:r w:rsidRPr="00776E9A">
              <w:rPr>
                <w:b w:val="0"/>
                <w:sz w:val="12"/>
                <w:szCs w:val="12"/>
              </w:rPr>
              <w:t>Description of Assets</w:t>
            </w:r>
          </w:p>
        </w:tc>
        <w:tc>
          <w:tcPr>
            <w:tcW w:w="831" w:type="dxa"/>
            <w:shd w:val="clear" w:color="auto" w:fill="auto"/>
            <w:vAlign w:val="bottom"/>
          </w:tcPr>
          <w:p w14:paraId="6DD89910" w14:textId="77777777" w:rsidR="00036B50" w:rsidRPr="00776E9A" w:rsidRDefault="00036B50">
            <w:pPr>
              <w:pStyle w:val="BodyText2"/>
              <w:spacing w:after="60"/>
              <w:jc w:val="center"/>
              <w:rPr>
                <w:b w:val="0"/>
                <w:sz w:val="12"/>
                <w:szCs w:val="12"/>
              </w:rPr>
            </w:pPr>
            <w:r w:rsidRPr="00776E9A">
              <w:rPr>
                <w:b w:val="0"/>
                <w:sz w:val="12"/>
                <w:szCs w:val="12"/>
              </w:rPr>
              <w:t>Total General Account (G/A)</w:t>
            </w:r>
          </w:p>
        </w:tc>
        <w:tc>
          <w:tcPr>
            <w:tcW w:w="948" w:type="dxa"/>
            <w:shd w:val="clear" w:color="auto" w:fill="auto"/>
            <w:vAlign w:val="bottom"/>
          </w:tcPr>
          <w:p w14:paraId="2974DA0C" w14:textId="77777777" w:rsidR="00036B50" w:rsidRPr="00776E9A" w:rsidRDefault="00036B50">
            <w:pPr>
              <w:pStyle w:val="BodyText2"/>
              <w:spacing w:after="60"/>
              <w:jc w:val="center"/>
              <w:rPr>
                <w:b w:val="0"/>
                <w:sz w:val="12"/>
                <w:szCs w:val="12"/>
              </w:rPr>
            </w:pPr>
            <w:r w:rsidRPr="00776E9A">
              <w:rPr>
                <w:b w:val="0"/>
                <w:sz w:val="12"/>
                <w:szCs w:val="12"/>
              </w:rPr>
              <w:t>G/A Supporting S/A Activity (a)</w:t>
            </w:r>
          </w:p>
        </w:tc>
        <w:tc>
          <w:tcPr>
            <w:tcW w:w="832" w:type="dxa"/>
            <w:shd w:val="clear" w:color="auto" w:fill="auto"/>
            <w:vAlign w:val="bottom"/>
          </w:tcPr>
          <w:p w14:paraId="02DDD31B" w14:textId="77777777" w:rsidR="00036B50" w:rsidRPr="00776E9A" w:rsidRDefault="00036B50">
            <w:pPr>
              <w:pStyle w:val="BodyText2"/>
              <w:spacing w:after="60"/>
              <w:jc w:val="center"/>
              <w:rPr>
                <w:b w:val="0"/>
                <w:sz w:val="12"/>
                <w:szCs w:val="12"/>
              </w:rPr>
            </w:pPr>
            <w:r w:rsidRPr="00776E9A">
              <w:rPr>
                <w:b w:val="0"/>
                <w:sz w:val="12"/>
                <w:szCs w:val="12"/>
              </w:rPr>
              <w:t>Total Separate Account (S/A) Restricted Assets</w:t>
            </w:r>
          </w:p>
        </w:tc>
        <w:tc>
          <w:tcPr>
            <w:tcW w:w="948" w:type="dxa"/>
            <w:shd w:val="clear" w:color="auto" w:fill="auto"/>
            <w:vAlign w:val="bottom"/>
          </w:tcPr>
          <w:p w14:paraId="12F876FF" w14:textId="77777777" w:rsidR="00036B50" w:rsidRPr="00776E9A" w:rsidRDefault="00036B50">
            <w:pPr>
              <w:pStyle w:val="BodyText2"/>
              <w:spacing w:after="60"/>
              <w:jc w:val="center"/>
              <w:rPr>
                <w:b w:val="0"/>
                <w:sz w:val="12"/>
                <w:szCs w:val="12"/>
              </w:rPr>
            </w:pPr>
            <w:r w:rsidRPr="00776E9A">
              <w:rPr>
                <w:b w:val="0"/>
                <w:sz w:val="12"/>
                <w:szCs w:val="12"/>
              </w:rPr>
              <w:t>S/A Assets Supporting G/A Activity (b)</w:t>
            </w:r>
          </w:p>
        </w:tc>
        <w:tc>
          <w:tcPr>
            <w:tcW w:w="832" w:type="dxa"/>
            <w:shd w:val="clear" w:color="auto" w:fill="auto"/>
            <w:vAlign w:val="bottom"/>
          </w:tcPr>
          <w:p w14:paraId="60F9D35A" w14:textId="77777777" w:rsidR="00036B50" w:rsidRPr="00776E9A" w:rsidRDefault="00036B50">
            <w:pPr>
              <w:pStyle w:val="ListParagraph"/>
              <w:tabs>
                <w:tab w:val="center" w:pos="4320"/>
                <w:tab w:val="right" w:pos="8640"/>
              </w:tabs>
              <w:spacing w:after="60"/>
              <w:ind w:left="0"/>
              <w:contextualSpacing w:val="0"/>
              <w:jc w:val="center"/>
              <w:rPr>
                <w:bCs/>
                <w:sz w:val="12"/>
                <w:szCs w:val="12"/>
              </w:rPr>
            </w:pPr>
            <w:r w:rsidRPr="00776E9A">
              <w:rPr>
                <w:bCs/>
                <w:sz w:val="12"/>
                <w:szCs w:val="12"/>
              </w:rPr>
              <w:t>Total</w:t>
            </w:r>
            <w:r w:rsidRPr="00776E9A">
              <w:rPr>
                <w:bCs/>
                <w:sz w:val="12"/>
                <w:szCs w:val="12"/>
              </w:rPr>
              <w:br/>
              <w:t>(1 plus 3)</w:t>
            </w:r>
          </w:p>
        </w:tc>
        <w:tc>
          <w:tcPr>
            <w:tcW w:w="832" w:type="dxa"/>
            <w:shd w:val="clear" w:color="auto" w:fill="auto"/>
            <w:vAlign w:val="bottom"/>
          </w:tcPr>
          <w:p w14:paraId="6B2E15CF" w14:textId="77777777" w:rsidR="00036B50" w:rsidRPr="00776E9A" w:rsidRDefault="00036B50">
            <w:pPr>
              <w:pStyle w:val="Header"/>
              <w:spacing w:after="60"/>
              <w:jc w:val="center"/>
              <w:rPr>
                <w:bCs/>
                <w:sz w:val="12"/>
                <w:szCs w:val="12"/>
              </w:rPr>
            </w:pPr>
            <w:r w:rsidRPr="00776E9A">
              <w:rPr>
                <w:bCs/>
                <w:sz w:val="12"/>
                <w:szCs w:val="12"/>
              </w:rPr>
              <w:t>Total From Prior Year</w:t>
            </w:r>
          </w:p>
        </w:tc>
        <w:tc>
          <w:tcPr>
            <w:tcW w:w="832" w:type="dxa"/>
            <w:shd w:val="clear" w:color="auto" w:fill="auto"/>
            <w:vAlign w:val="bottom"/>
          </w:tcPr>
          <w:p w14:paraId="6207988A" w14:textId="77777777" w:rsidR="00036B50" w:rsidRPr="00776E9A" w:rsidRDefault="00036B50">
            <w:pPr>
              <w:pStyle w:val="ListParagraph"/>
              <w:tabs>
                <w:tab w:val="center" w:pos="4320"/>
                <w:tab w:val="right" w:pos="8640"/>
              </w:tabs>
              <w:spacing w:after="60"/>
              <w:ind w:left="0"/>
              <w:contextualSpacing w:val="0"/>
              <w:jc w:val="center"/>
              <w:rPr>
                <w:bCs/>
                <w:sz w:val="12"/>
                <w:szCs w:val="12"/>
              </w:rPr>
            </w:pPr>
            <w:r w:rsidRPr="00776E9A">
              <w:rPr>
                <w:bCs/>
                <w:sz w:val="12"/>
                <w:szCs w:val="12"/>
              </w:rPr>
              <w:t>Increase/</w:t>
            </w:r>
            <w:r w:rsidRPr="00776E9A">
              <w:rPr>
                <w:bCs/>
                <w:sz w:val="12"/>
                <w:szCs w:val="12"/>
              </w:rPr>
              <w:br/>
              <w:t>(Decrease)</w:t>
            </w:r>
            <w:r w:rsidRPr="00776E9A">
              <w:rPr>
                <w:bCs/>
                <w:sz w:val="12"/>
                <w:szCs w:val="12"/>
              </w:rPr>
              <w:br/>
              <w:t>(5 minus 6)</w:t>
            </w:r>
          </w:p>
        </w:tc>
        <w:tc>
          <w:tcPr>
            <w:tcW w:w="822" w:type="dxa"/>
            <w:shd w:val="clear" w:color="auto" w:fill="auto"/>
            <w:vAlign w:val="bottom"/>
          </w:tcPr>
          <w:p w14:paraId="5873C72A" w14:textId="77777777" w:rsidR="00036B50" w:rsidRPr="00776E9A" w:rsidRDefault="00036B50">
            <w:pPr>
              <w:pStyle w:val="BodyText2"/>
              <w:spacing w:after="60"/>
              <w:jc w:val="center"/>
              <w:rPr>
                <w:b w:val="0"/>
                <w:sz w:val="12"/>
                <w:szCs w:val="12"/>
              </w:rPr>
            </w:pPr>
            <w:r w:rsidRPr="00776E9A">
              <w:rPr>
                <w:b w:val="0"/>
                <w:sz w:val="12"/>
                <w:szCs w:val="12"/>
              </w:rPr>
              <w:t>Total Current Year Admitted Restricted</w:t>
            </w:r>
          </w:p>
        </w:tc>
        <w:tc>
          <w:tcPr>
            <w:tcW w:w="725" w:type="dxa"/>
            <w:shd w:val="clear" w:color="auto" w:fill="auto"/>
            <w:vAlign w:val="bottom"/>
          </w:tcPr>
          <w:p w14:paraId="6CAC78B6" w14:textId="77777777" w:rsidR="00036B50" w:rsidRPr="00776E9A" w:rsidRDefault="00036B50">
            <w:pPr>
              <w:pStyle w:val="BodyText2"/>
              <w:spacing w:after="60"/>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 to Total Assets</w:t>
            </w:r>
          </w:p>
        </w:tc>
        <w:tc>
          <w:tcPr>
            <w:tcW w:w="715" w:type="dxa"/>
            <w:shd w:val="clear" w:color="auto" w:fill="auto"/>
            <w:vAlign w:val="bottom"/>
          </w:tcPr>
          <w:p w14:paraId="2F9FD1E2" w14:textId="77777777" w:rsidR="00036B50" w:rsidRPr="00776E9A" w:rsidRDefault="00036B50">
            <w:pPr>
              <w:pStyle w:val="BodyText2"/>
              <w:spacing w:after="60"/>
              <w:jc w:val="center"/>
              <w:rPr>
                <w:b w:val="0"/>
                <w:sz w:val="12"/>
                <w:szCs w:val="12"/>
              </w:rPr>
            </w:pPr>
            <w:r w:rsidRPr="00776E9A">
              <w:rPr>
                <w:b w:val="0"/>
                <w:sz w:val="12"/>
                <w:szCs w:val="12"/>
              </w:rPr>
              <w:t>Admitted Restricted to Total Admitted Assets</w:t>
            </w:r>
          </w:p>
        </w:tc>
      </w:tr>
      <w:tr w:rsidR="00036B50" w:rsidRPr="00776E9A" w14:paraId="4E11FF76" w14:textId="77777777">
        <w:tc>
          <w:tcPr>
            <w:tcW w:w="1763" w:type="dxa"/>
            <w:shd w:val="clear" w:color="auto" w:fill="auto"/>
          </w:tcPr>
          <w:p w14:paraId="3904DB47" w14:textId="77777777" w:rsidR="00036B50" w:rsidRPr="00776E9A" w:rsidRDefault="00036B50">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0A5D0B70"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2E8C7698" w14:textId="77777777" w:rsidR="00036B50" w:rsidRPr="00776E9A" w:rsidRDefault="00036B50">
            <w:pPr>
              <w:pStyle w:val="BodyText2"/>
              <w:tabs>
                <w:tab w:val="left" w:pos="124"/>
                <w:tab w:val="left" w:leader="dot" w:pos="882"/>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5DAE73D1"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089E0786" w14:textId="77777777" w:rsidR="00036B50" w:rsidRPr="00776E9A" w:rsidRDefault="00036B50">
            <w:pPr>
              <w:pStyle w:val="BodyText2"/>
              <w:tabs>
                <w:tab w:val="left" w:pos="124"/>
                <w:tab w:val="left" w:leader="dot" w:pos="867"/>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3193570E"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7C7F707A"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400AE198"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22" w:type="dxa"/>
            <w:shd w:val="clear" w:color="auto" w:fill="auto"/>
            <w:vAlign w:val="bottom"/>
          </w:tcPr>
          <w:p w14:paraId="7C7D65FF" w14:textId="77777777" w:rsidR="00036B50" w:rsidRPr="00776E9A" w:rsidRDefault="00036B50">
            <w:pPr>
              <w:pStyle w:val="BodyText2"/>
              <w:tabs>
                <w:tab w:val="left" w:pos="124"/>
                <w:tab w:val="left" w:leader="dot" w:pos="761"/>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725" w:type="dxa"/>
            <w:shd w:val="clear" w:color="auto" w:fill="auto"/>
            <w:vAlign w:val="bottom"/>
          </w:tcPr>
          <w:p w14:paraId="71BEE969" w14:textId="77777777" w:rsidR="00036B50" w:rsidRPr="00776E9A" w:rsidRDefault="00036B50">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t>%</w:t>
            </w:r>
          </w:p>
        </w:tc>
        <w:tc>
          <w:tcPr>
            <w:tcW w:w="715" w:type="dxa"/>
            <w:shd w:val="clear" w:color="auto" w:fill="auto"/>
            <w:vAlign w:val="bottom"/>
          </w:tcPr>
          <w:p w14:paraId="440D5210" w14:textId="77777777" w:rsidR="00036B50" w:rsidRPr="00776E9A" w:rsidRDefault="00036B50">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t>%</w:t>
            </w:r>
          </w:p>
        </w:tc>
      </w:tr>
      <w:tr w:rsidR="00036B50" w:rsidRPr="00776E9A" w14:paraId="0DEF5914" w14:textId="77777777">
        <w:tc>
          <w:tcPr>
            <w:tcW w:w="1763" w:type="dxa"/>
            <w:shd w:val="clear" w:color="auto" w:fill="auto"/>
          </w:tcPr>
          <w:p w14:paraId="23822EEE" w14:textId="77777777" w:rsidR="00036B50" w:rsidRPr="00776E9A" w:rsidRDefault="00036B50">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544F2ADD"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7C2C4848" w14:textId="77777777" w:rsidR="00036B50" w:rsidRPr="00776E9A" w:rsidRDefault="00036B50">
            <w:pPr>
              <w:pStyle w:val="BodyText2"/>
              <w:tabs>
                <w:tab w:val="left" w:pos="124"/>
                <w:tab w:val="left" w:leader="dot" w:pos="882"/>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49DDF6DB"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6353FD68" w14:textId="77777777" w:rsidR="00036B50" w:rsidRPr="00776E9A" w:rsidRDefault="00036B50">
            <w:pPr>
              <w:pStyle w:val="BodyText2"/>
              <w:tabs>
                <w:tab w:val="left" w:pos="124"/>
                <w:tab w:val="left" w:leader="dot" w:pos="867"/>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282D746C"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72D80D73"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6588FA26"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822" w:type="dxa"/>
            <w:shd w:val="clear" w:color="auto" w:fill="auto"/>
            <w:vAlign w:val="bottom"/>
          </w:tcPr>
          <w:p w14:paraId="52F169EE" w14:textId="77777777" w:rsidR="00036B50" w:rsidRPr="00776E9A" w:rsidRDefault="00036B50">
            <w:pPr>
              <w:pStyle w:val="BodyText2"/>
              <w:tabs>
                <w:tab w:val="left" w:pos="124"/>
                <w:tab w:val="left" w:leader="dot" w:pos="761"/>
              </w:tabs>
              <w:spacing w:after="40"/>
              <w:jc w:val="left"/>
              <w:rPr>
                <w:b w:val="0"/>
                <w:sz w:val="12"/>
                <w:szCs w:val="12"/>
              </w:rPr>
            </w:pPr>
            <w:r w:rsidRPr="00776E9A">
              <w:rPr>
                <w:b w:val="0"/>
                <w:sz w:val="12"/>
                <w:szCs w:val="12"/>
              </w:rPr>
              <w:tab/>
            </w:r>
            <w:r w:rsidRPr="00776E9A">
              <w:rPr>
                <w:b w:val="0"/>
                <w:sz w:val="12"/>
                <w:szCs w:val="12"/>
              </w:rPr>
              <w:tab/>
            </w:r>
          </w:p>
        </w:tc>
        <w:tc>
          <w:tcPr>
            <w:tcW w:w="725" w:type="dxa"/>
            <w:shd w:val="clear" w:color="auto" w:fill="auto"/>
            <w:vAlign w:val="bottom"/>
          </w:tcPr>
          <w:p w14:paraId="1279BF68" w14:textId="77777777" w:rsidR="00036B50" w:rsidRPr="00776E9A" w:rsidRDefault="00036B50">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r>
          </w:p>
        </w:tc>
        <w:tc>
          <w:tcPr>
            <w:tcW w:w="715" w:type="dxa"/>
            <w:shd w:val="clear" w:color="auto" w:fill="auto"/>
            <w:vAlign w:val="bottom"/>
          </w:tcPr>
          <w:p w14:paraId="63B0BA7E" w14:textId="77777777" w:rsidR="00036B50" w:rsidRPr="00776E9A" w:rsidRDefault="00036B50">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r>
          </w:p>
        </w:tc>
      </w:tr>
      <w:tr w:rsidR="00036B50" w:rsidRPr="00776E9A" w14:paraId="6B72A09D" w14:textId="77777777">
        <w:tc>
          <w:tcPr>
            <w:tcW w:w="1763" w:type="dxa"/>
            <w:shd w:val="clear" w:color="auto" w:fill="auto"/>
          </w:tcPr>
          <w:p w14:paraId="32391DEC" w14:textId="77777777" w:rsidR="00036B50" w:rsidRPr="00776E9A" w:rsidRDefault="00036B50">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tcPr>
          <w:p w14:paraId="543DAF6A" w14:textId="77777777" w:rsidR="00036B50" w:rsidRPr="00776E9A" w:rsidRDefault="00036B50">
            <w:pPr>
              <w:pStyle w:val="BodyText2"/>
              <w:tabs>
                <w:tab w:val="left" w:pos="124"/>
                <w:tab w:val="left" w:leader="dot" w:pos="773"/>
              </w:tabs>
              <w:spacing w:after="40"/>
              <w:rPr>
                <w:b w:val="0"/>
                <w:sz w:val="12"/>
                <w:szCs w:val="12"/>
              </w:rPr>
            </w:pPr>
            <w:r w:rsidRPr="00776E9A">
              <w:rPr>
                <w:b w:val="0"/>
                <w:sz w:val="12"/>
                <w:szCs w:val="12"/>
              </w:rPr>
              <w:tab/>
            </w:r>
            <w:r w:rsidRPr="00776E9A">
              <w:rPr>
                <w:b w:val="0"/>
                <w:sz w:val="12"/>
                <w:szCs w:val="12"/>
              </w:rPr>
              <w:tab/>
            </w:r>
          </w:p>
        </w:tc>
        <w:tc>
          <w:tcPr>
            <w:tcW w:w="948" w:type="dxa"/>
            <w:shd w:val="clear" w:color="auto" w:fill="auto"/>
          </w:tcPr>
          <w:p w14:paraId="5D7F56B0" w14:textId="77777777" w:rsidR="00036B50" w:rsidRPr="00776E9A" w:rsidRDefault="00036B50">
            <w:pPr>
              <w:pStyle w:val="BodyText2"/>
              <w:tabs>
                <w:tab w:val="left" w:pos="124"/>
                <w:tab w:val="left" w:leader="dot" w:pos="882"/>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792D8E54" w14:textId="77777777" w:rsidR="00036B50" w:rsidRPr="00776E9A" w:rsidRDefault="00036B50">
            <w:pPr>
              <w:pStyle w:val="BodyText2"/>
              <w:tabs>
                <w:tab w:val="left" w:pos="124"/>
                <w:tab w:val="left" w:leader="dot" w:pos="774"/>
              </w:tabs>
              <w:spacing w:after="40"/>
              <w:rPr>
                <w:b w:val="0"/>
                <w:sz w:val="12"/>
                <w:szCs w:val="12"/>
              </w:rPr>
            </w:pPr>
            <w:r w:rsidRPr="00776E9A">
              <w:rPr>
                <w:b w:val="0"/>
                <w:sz w:val="12"/>
                <w:szCs w:val="12"/>
              </w:rPr>
              <w:tab/>
            </w:r>
            <w:r w:rsidRPr="00776E9A">
              <w:rPr>
                <w:b w:val="0"/>
                <w:sz w:val="12"/>
                <w:szCs w:val="12"/>
              </w:rPr>
              <w:tab/>
            </w:r>
          </w:p>
        </w:tc>
        <w:tc>
          <w:tcPr>
            <w:tcW w:w="948" w:type="dxa"/>
            <w:shd w:val="clear" w:color="auto" w:fill="auto"/>
          </w:tcPr>
          <w:p w14:paraId="63BA1809" w14:textId="77777777" w:rsidR="00036B50" w:rsidRPr="00776E9A" w:rsidRDefault="00036B50">
            <w:pPr>
              <w:pStyle w:val="BodyText2"/>
              <w:tabs>
                <w:tab w:val="left" w:pos="124"/>
                <w:tab w:val="left" w:leader="dot" w:pos="867"/>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75390448" w14:textId="77777777" w:rsidR="00036B50" w:rsidRPr="00776E9A" w:rsidRDefault="00036B50">
            <w:pPr>
              <w:pStyle w:val="BodyText2"/>
              <w:tabs>
                <w:tab w:val="left" w:pos="124"/>
                <w:tab w:val="left" w:leader="dot" w:pos="774"/>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27663764" w14:textId="77777777" w:rsidR="00036B50" w:rsidRPr="00776E9A" w:rsidRDefault="00036B50">
            <w:pPr>
              <w:pStyle w:val="BodyText2"/>
              <w:tabs>
                <w:tab w:val="left" w:pos="124"/>
                <w:tab w:val="left" w:leader="dot" w:pos="774"/>
              </w:tabs>
              <w:spacing w:after="40"/>
              <w:rPr>
                <w:b w:val="0"/>
                <w:sz w:val="12"/>
                <w:szCs w:val="12"/>
              </w:rPr>
            </w:pPr>
            <w:r w:rsidRPr="00776E9A">
              <w:rPr>
                <w:b w:val="0"/>
                <w:sz w:val="12"/>
                <w:szCs w:val="12"/>
              </w:rPr>
              <w:tab/>
            </w:r>
            <w:r w:rsidRPr="00776E9A">
              <w:rPr>
                <w:b w:val="0"/>
                <w:sz w:val="12"/>
                <w:szCs w:val="12"/>
              </w:rPr>
              <w:tab/>
            </w:r>
          </w:p>
        </w:tc>
        <w:tc>
          <w:tcPr>
            <w:tcW w:w="832" w:type="dxa"/>
            <w:shd w:val="clear" w:color="auto" w:fill="auto"/>
          </w:tcPr>
          <w:p w14:paraId="1767CD46" w14:textId="77777777" w:rsidR="00036B50" w:rsidRPr="00776E9A" w:rsidRDefault="00036B50">
            <w:pPr>
              <w:pStyle w:val="BodyText2"/>
              <w:tabs>
                <w:tab w:val="left" w:pos="124"/>
                <w:tab w:val="left" w:leader="dot" w:pos="773"/>
              </w:tabs>
              <w:spacing w:after="40"/>
              <w:rPr>
                <w:b w:val="0"/>
                <w:sz w:val="12"/>
                <w:szCs w:val="12"/>
              </w:rPr>
            </w:pPr>
            <w:r w:rsidRPr="00776E9A">
              <w:rPr>
                <w:b w:val="0"/>
                <w:sz w:val="12"/>
                <w:szCs w:val="12"/>
              </w:rPr>
              <w:tab/>
            </w:r>
            <w:r w:rsidRPr="00776E9A">
              <w:rPr>
                <w:b w:val="0"/>
                <w:sz w:val="12"/>
                <w:szCs w:val="12"/>
              </w:rPr>
              <w:tab/>
            </w:r>
          </w:p>
        </w:tc>
        <w:tc>
          <w:tcPr>
            <w:tcW w:w="822" w:type="dxa"/>
            <w:shd w:val="clear" w:color="auto" w:fill="auto"/>
          </w:tcPr>
          <w:p w14:paraId="043AB706" w14:textId="77777777" w:rsidR="00036B50" w:rsidRPr="00776E9A" w:rsidRDefault="00036B50">
            <w:pPr>
              <w:pStyle w:val="BodyText2"/>
              <w:tabs>
                <w:tab w:val="left" w:pos="124"/>
                <w:tab w:val="left" w:leader="dot" w:pos="761"/>
              </w:tabs>
              <w:spacing w:after="40"/>
              <w:rPr>
                <w:b w:val="0"/>
                <w:sz w:val="12"/>
                <w:szCs w:val="12"/>
              </w:rPr>
            </w:pPr>
            <w:r w:rsidRPr="00776E9A">
              <w:rPr>
                <w:b w:val="0"/>
                <w:sz w:val="12"/>
                <w:szCs w:val="12"/>
              </w:rPr>
              <w:tab/>
            </w:r>
            <w:r w:rsidRPr="00776E9A">
              <w:rPr>
                <w:b w:val="0"/>
                <w:sz w:val="12"/>
                <w:szCs w:val="12"/>
              </w:rPr>
              <w:tab/>
            </w:r>
          </w:p>
        </w:tc>
        <w:tc>
          <w:tcPr>
            <w:tcW w:w="725" w:type="dxa"/>
            <w:shd w:val="clear" w:color="auto" w:fill="auto"/>
            <w:vAlign w:val="bottom"/>
          </w:tcPr>
          <w:p w14:paraId="5B8C0452" w14:textId="77777777" w:rsidR="00036B50" w:rsidRPr="00776E9A" w:rsidRDefault="00036B50">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r>
          </w:p>
        </w:tc>
        <w:tc>
          <w:tcPr>
            <w:tcW w:w="715" w:type="dxa"/>
            <w:shd w:val="clear" w:color="auto" w:fill="auto"/>
            <w:vAlign w:val="bottom"/>
          </w:tcPr>
          <w:p w14:paraId="258E9EE6" w14:textId="77777777" w:rsidR="00036B50" w:rsidRPr="00776E9A" w:rsidRDefault="00036B50">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r>
          </w:p>
        </w:tc>
      </w:tr>
      <w:tr w:rsidR="00036B50" w:rsidRPr="00776E9A" w14:paraId="522137F8" w14:textId="77777777">
        <w:tc>
          <w:tcPr>
            <w:tcW w:w="1763" w:type="dxa"/>
            <w:shd w:val="clear" w:color="auto" w:fill="auto"/>
          </w:tcPr>
          <w:p w14:paraId="278896AE" w14:textId="77777777" w:rsidR="00036B50" w:rsidRPr="00776E9A" w:rsidRDefault="00036B50">
            <w:pPr>
              <w:pStyle w:val="BodyText2"/>
              <w:spacing w:after="40"/>
              <w:ind w:left="331" w:hanging="331"/>
              <w:jc w:val="left"/>
              <w:rPr>
                <w:b w:val="0"/>
                <w:sz w:val="12"/>
                <w:szCs w:val="12"/>
              </w:rPr>
            </w:pPr>
            <w:r w:rsidRPr="00776E9A">
              <w:rPr>
                <w:b w:val="0"/>
                <w:sz w:val="12"/>
                <w:szCs w:val="12"/>
              </w:rPr>
              <w:t>Total (c)</w:t>
            </w:r>
          </w:p>
        </w:tc>
        <w:tc>
          <w:tcPr>
            <w:tcW w:w="831" w:type="dxa"/>
            <w:shd w:val="clear" w:color="auto" w:fill="auto"/>
          </w:tcPr>
          <w:p w14:paraId="3E095D90" w14:textId="77777777" w:rsidR="00036B50" w:rsidRPr="00776E9A" w:rsidRDefault="00036B50">
            <w:pPr>
              <w:pStyle w:val="BodyText2"/>
              <w:tabs>
                <w:tab w:val="left" w:pos="124"/>
                <w:tab w:val="left" w:leader="dot" w:pos="773"/>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tcPr>
          <w:p w14:paraId="08573AAD" w14:textId="77777777" w:rsidR="00036B50" w:rsidRPr="00776E9A" w:rsidRDefault="00036B50">
            <w:pPr>
              <w:pStyle w:val="BodyText2"/>
              <w:tabs>
                <w:tab w:val="left" w:pos="124"/>
                <w:tab w:val="left" w:leader="dot" w:pos="882"/>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1572BEC4" w14:textId="77777777" w:rsidR="00036B50" w:rsidRPr="00776E9A" w:rsidRDefault="00036B50">
            <w:pPr>
              <w:pStyle w:val="BodyText2"/>
              <w:tabs>
                <w:tab w:val="left" w:pos="124"/>
                <w:tab w:val="left" w:leader="dot" w:pos="774"/>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tcPr>
          <w:p w14:paraId="6E0D165B" w14:textId="77777777" w:rsidR="00036B50" w:rsidRPr="00776E9A" w:rsidRDefault="00036B50">
            <w:pPr>
              <w:pStyle w:val="BodyText2"/>
              <w:tabs>
                <w:tab w:val="left" w:pos="124"/>
                <w:tab w:val="left" w:leader="dot" w:pos="867"/>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071F80E5" w14:textId="77777777" w:rsidR="00036B50" w:rsidRPr="00776E9A" w:rsidRDefault="00036B50">
            <w:pPr>
              <w:pStyle w:val="BodyText2"/>
              <w:tabs>
                <w:tab w:val="left" w:pos="124"/>
                <w:tab w:val="left" w:leader="dot" w:pos="774"/>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5EA090F4" w14:textId="77777777" w:rsidR="00036B50" w:rsidRPr="00776E9A" w:rsidRDefault="00036B50">
            <w:pPr>
              <w:pStyle w:val="BodyText2"/>
              <w:tabs>
                <w:tab w:val="left" w:pos="124"/>
                <w:tab w:val="left" w:leader="dot" w:pos="774"/>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tcPr>
          <w:p w14:paraId="50E5D095" w14:textId="77777777" w:rsidR="00036B50" w:rsidRPr="00776E9A" w:rsidRDefault="00036B50">
            <w:pPr>
              <w:pStyle w:val="BodyText2"/>
              <w:tabs>
                <w:tab w:val="left" w:pos="124"/>
                <w:tab w:val="left" w:leader="dot" w:pos="773"/>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22" w:type="dxa"/>
            <w:shd w:val="clear" w:color="auto" w:fill="auto"/>
          </w:tcPr>
          <w:p w14:paraId="1B7FCC35" w14:textId="77777777" w:rsidR="00036B50" w:rsidRPr="00776E9A" w:rsidRDefault="00036B50">
            <w:pPr>
              <w:pStyle w:val="BodyText2"/>
              <w:tabs>
                <w:tab w:val="left" w:pos="124"/>
                <w:tab w:val="left" w:leader="dot" w:pos="761"/>
              </w:tabs>
              <w:spacing w:after="40"/>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725" w:type="dxa"/>
            <w:shd w:val="clear" w:color="auto" w:fill="auto"/>
          </w:tcPr>
          <w:p w14:paraId="10C9CC32" w14:textId="77777777" w:rsidR="00036B50" w:rsidRPr="00776E9A" w:rsidRDefault="00036B50">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t>%</w:t>
            </w:r>
          </w:p>
        </w:tc>
        <w:tc>
          <w:tcPr>
            <w:tcW w:w="715" w:type="dxa"/>
            <w:shd w:val="clear" w:color="auto" w:fill="auto"/>
          </w:tcPr>
          <w:p w14:paraId="28AB63D2" w14:textId="77777777" w:rsidR="00036B50" w:rsidRPr="00776E9A" w:rsidRDefault="00036B50">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t>%</w:t>
            </w:r>
          </w:p>
        </w:tc>
      </w:tr>
      <w:tr w:rsidR="006A25F7" w:rsidRPr="00776E9A" w14:paraId="3187CA59" w14:textId="77777777">
        <w:tc>
          <w:tcPr>
            <w:tcW w:w="1763" w:type="dxa"/>
            <w:shd w:val="clear" w:color="auto" w:fill="auto"/>
          </w:tcPr>
          <w:p w14:paraId="3708CC75" w14:textId="67B6B961" w:rsidR="006A25F7" w:rsidRPr="00776E9A" w:rsidRDefault="008E3D0D">
            <w:pPr>
              <w:pStyle w:val="BodyText2"/>
              <w:spacing w:after="40"/>
              <w:jc w:val="left"/>
              <w:rPr>
                <w:b w:val="0"/>
                <w:sz w:val="12"/>
                <w:szCs w:val="12"/>
              </w:rPr>
              <w:pPrChange w:id="319" w:author="Gann, Julie" w:date="2024-10-01T12:38:00Z" w16du:dateUtc="2024-10-01T17:38:00Z">
                <w:pPr>
                  <w:pStyle w:val="BodyText2"/>
                  <w:spacing w:after="40"/>
                  <w:ind w:left="331" w:hanging="331"/>
                  <w:jc w:val="left"/>
                </w:pPr>
              </w:pPrChange>
            </w:pPr>
            <w:ins w:id="320" w:author="Gann, Julie" w:date="2024-10-01T12:38:00Z" w16du:dateUtc="2024-10-01T17:38:00Z">
              <w:r>
                <w:rPr>
                  <w:b w:val="0"/>
                  <w:sz w:val="12"/>
                  <w:szCs w:val="12"/>
                </w:rPr>
                <w:t xml:space="preserve">Amount of Total </w:t>
              </w:r>
            </w:ins>
            <w:ins w:id="321" w:author="Gann, Julie" w:date="2024-10-01T12:40:00Z" w16du:dateUtc="2024-10-01T17:40:00Z">
              <w:r w:rsidR="00584C99">
                <w:rPr>
                  <w:b w:val="0"/>
                  <w:sz w:val="12"/>
                  <w:szCs w:val="12"/>
                </w:rPr>
                <w:t xml:space="preserve">pledged under </w:t>
              </w:r>
            </w:ins>
            <w:ins w:id="322" w:author="Gann, Julie" w:date="2024-10-01T12:38:00Z" w16du:dateUtc="2024-10-01T17:38:00Z">
              <w:r>
                <w:rPr>
                  <w:b w:val="0"/>
                  <w:sz w:val="12"/>
                  <w:szCs w:val="12"/>
                </w:rPr>
                <w:t>derivative contracts</w:t>
              </w:r>
            </w:ins>
          </w:p>
        </w:tc>
        <w:tc>
          <w:tcPr>
            <w:tcW w:w="831" w:type="dxa"/>
            <w:shd w:val="clear" w:color="auto" w:fill="auto"/>
          </w:tcPr>
          <w:p w14:paraId="679878CC" w14:textId="77777777" w:rsidR="006A25F7" w:rsidRPr="00776E9A" w:rsidRDefault="006A25F7">
            <w:pPr>
              <w:pStyle w:val="BodyText2"/>
              <w:tabs>
                <w:tab w:val="left" w:pos="124"/>
                <w:tab w:val="left" w:leader="dot" w:pos="773"/>
              </w:tabs>
              <w:spacing w:after="40"/>
              <w:rPr>
                <w:b w:val="0"/>
                <w:sz w:val="12"/>
                <w:szCs w:val="12"/>
              </w:rPr>
            </w:pPr>
          </w:p>
        </w:tc>
        <w:tc>
          <w:tcPr>
            <w:tcW w:w="948" w:type="dxa"/>
            <w:shd w:val="clear" w:color="auto" w:fill="auto"/>
          </w:tcPr>
          <w:p w14:paraId="5F5F1136" w14:textId="77777777" w:rsidR="006A25F7" w:rsidRPr="00776E9A" w:rsidRDefault="006A25F7">
            <w:pPr>
              <w:pStyle w:val="BodyText2"/>
              <w:tabs>
                <w:tab w:val="left" w:pos="124"/>
                <w:tab w:val="left" w:leader="dot" w:pos="882"/>
              </w:tabs>
              <w:spacing w:after="40"/>
              <w:rPr>
                <w:b w:val="0"/>
                <w:sz w:val="12"/>
                <w:szCs w:val="12"/>
              </w:rPr>
            </w:pPr>
          </w:p>
        </w:tc>
        <w:tc>
          <w:tcPr>
            <w:tcW w:w="832" w:type="dxa"/>
            <w:shd w:val="clear" w:color="auto" w:fill="auto"/>
          </w:tcPr>
          <w:p w14:paraId="5D241C0F" w14:textId="77777777" w:rsidR="006A25F7" w:rsidRPr="00776E9A" w:rsidRDefault="006A25F7">
            <w:pPr>
              <w:pStyle w:val="BodyText2"/>
              <w:tabs>
                <w:tab w:val="left" w:pos="124"/>
                <w:tab w:val="left" w:leader="dot" w:pos="774"/>
              </w:tabs>
              <w:spacing w:after="40"/>
              <w:rPr>
                <w:b w:val="0"/>
                <w:sz w:val="12"/>
                <w:szCs w:val="12"/>
              </w:rPr>
            </w:pPr>
          </w:p>
        </w:tc>
        <w:tc>
          <w:tcPr>
            <w:tcW w:w="948" w:type="dxa"/>
            <w:shd w:val="clear" w:color="auto" w:fill="auto"/>
          </w:tcPr>
          <w:p w14:paraId="4D554450" w14:textId="77777777" w:rsidR="006A25F7" w:rsidRPr="00776E9A" w:rsidRDefault="006A25F7">
            <w:pPr>
              <w:pStyle w:val="BodyText2"/>
              <w:tabs>
                <w:tab w:val="left" w:pos="124"/>
                <w:tab w:val="left" w:leader="dot" w:pos="867"/>
              </w:tabs>
              <w:spacing w:after="40"/>
              <w:rPr>
                <w:b w:val="0"/>
                <w:sz w:val="12"/>
                <w:szCs w:val="12"/>
              </w:rPr>
            </w:pPr>
          </w:p>
        </w:tc>
        <w:tc>
          <w:tcPr>
            <w:tcW w:w="832" w:type="dxa"/>
            <w:shd w:val="clear" w:color="auto" w:fill="auto"/>
          </w:tcPr>
          <w:p w14:paraId="5B2A9B3C" w14:textId="77777777" w:rsidR="006A25F7" w:rsidRPr="00776E9A" w:rsidRDefault="006A25F7">
            <w:pPr>
              <w:pStyle w:val="BodyText2"/>
              <w:tabs>
                <w:tab w:val="left" w:pos="124"/>
                <w:tab w:val="left" w:leader="dot" w:pos="774"/>
              </w:tabs>
              <w:spacing w:after="40"/>
              <w:rPr>
                <w:b w:val="0"/>
                <w:sz w:val="12"/>
                <w:szCs w:val="12"/>
              </w:rPr>
            </w:pPr>
          </w:p>
        </w:tc>
        <w:tc>
          <w:tcPr>
            <w:tcW w:w="832" w:type="dxa"/>
            <w:shd w:val="clear" w:color="auto" w:fill="auto"/>
          </w:tcPr>
          <w:p w14:paraId="0C923566" w14:textId="77777777" w:rsidR="006A25F7" w:rsidRPr="00776E9A" w:rsidRDefault="006A25F7">
            <w:pPr>
              <w:pStyle w:val="BodyText2"/>
              <w:tabs>
                <w:tab w:val="left" w:pos="124"/>
                <w:tab w:val="left" w:leader="dot" w:pos="774"/>
              </w:tabs>
              <w:spacing w:after="40"/>
              <w:rPr>
                <w:b w:val="0"/>
                <w:sz w:val="12"/>
                <w:szCs w:val="12"/>
              </w:rPr>
            </w:pPr>
          </w:p>
        </w:tc>
        <w:tc>
          <w:tcPr>
            <w:tcW w:w="832" w:type="dxa"/>
            <w:shd w:val="clear" w:color="auto" w:fill="auto"/>
          </w:tcPr>
          <w:p w14:paraId="60175368" w14:textId="77777777" w:rsidR="006A25F7" w:rsidRPr="00776E9A" w:rsidRDefault="006A25F7">
            <w:pPr>
              <w:pStyle w:val="BodyText2"/>
              <w:tabs>
                <w:tab w:val="left" w:pos="124"/>
                <w:tab w:val="left" w:leader="dot" w:pos="773"/>
              </w:tabs>
              <w:spacing w:after="40"/>
              <w:rPr>
                <w:b w:val="0"/>
                <w:sz w:val="12"/>
                <w:szCs w:val="12"/>
              </w:rPr>
            </w:pPr>
          </w:p>
        </w:tc>
        <w:tc>
          <w:tcPr>
            <w:tcW w:w="822" w:type="dxa"/>
            <w:shd w:val="clear" w:color="auto" w:fill="auto"/>
          </w:tcPr>
          <w:p w14:paraId="79E7B650" w14:textId="77777777" w:rsidR="006A25F7" w:rsidRPr="00776E9A" w:rsidRDefault="006A25F7">
            <w:pPr>
              <w:pStyle w:val="BodyText2"/>
              <w:tabs>
                <w:tab w:val="left" w:pos="124"/>
                <w:tab w:val="left" w:leader="dot" w:pos="761"/>
              </w:tabs>
              <w:spacing w:after="40"/>
              <w:rPr>
                <w:b w:val="0"/>
                <w:sz w:val="12"/>
                <w:szCs w:val="12"/>
              </w:rPr>
            </w:pPr>
          </w:p>
        </w:tc>
        <w:tc>
          <w:tcPr>
            <w:tcW w:w="725" w:type="dxa"/>
            <w:shd w:val="clear" w:color="auto" w:fill="auto"/>
          </w:tcPr>
          <w:p w14:paraId="494A0CBA" w14:textId="77777777" w:rsidR="006A25F7" w:rsidRPr="00776E9A" w:rsidRDefault="006A25F7">
            <w:pPr>
              <w:pStyle w:val="BodyText2"/>
              <w:tabs>
                <w:tab w:val="left" w:pos="120"/>
                <w:tab w:val="left" w:leader="dot" w:pos="501"/>
              </w:tabs>
              <w:spacing w:after="40"/>
              <w:jc w:val="left"/>
              <w:rPr>
                <w:b w:val="0"/>
                <w:sz w:val="12"/>
                <w:szCs w:val="12"/>
              </w:rPr>
            </w:pPr>
          </w:p>
        </w:tc>
        <w:tc>
          <w:tcPr>
            <w:tcW w:w="715" w:type="dxa"/>
            <w:shd w:val="clear" w:color="auto" w:fill="auto"/>
          </w:tcPr>
          <w:p w14:paraId="38D72A8A" w14:textId="77777777" w:rsidR="006A25F7" w:rsidRPr="00776E9A" w:rsidRDefault="006A25F7">
            <w:pPr>
              <w:pStyle w:val="BodyText2"/>
              <w:tabs>
                <w:tab w:val="left" w:pos="120"/>
                <w:tab w:val="left" w:leader="dot" w:pos="506"/>
              </w:tabs>
              <w:spacing w:after="40"/>
              <w:jc w:val="left"/>
              <w:rPr>
                <w:b w:val="0"/>
                <w:sz w:val="12"/>
                <w:szCs w:val="12"/>
              </w:rPr>
            </w:pPr>
          </w:p>
        </w:tc>
      </w:tr>
      <w:tr w:rsidR="00D533FC" w:rsidRPr="00776E9A" w14:paraId="11A7412D" w14:textId="77777777">
        <w:trPr>
          <w:ins w:id="323" w:author="Gann, Julie" w:date="2024-10-01T12:38:00Z"/>
        </w:trPr>
        <w:tc>
          <w:tcPr>
            <w:tcW w:w="1763" w:type="dxa"/>
            <w:shd w:val="clear" w:color="auto" w:fill="auto"/>
          </w:tcPr>
          <w:p w14:paraId="0C1703D1" w14:textId="108CB4E1" w:rsidR="00D533FC" w:rsidRDefault="00D533FC" w:rsidP="00D533FC">
            <w:pPr>
              <w:pStyle w:val="BodyText2"/>
              <w:spacing w:after="40"/>
              <w:jc w:val="left"/>
              <w:rPr>
                <w:ins w:id="324" w:author="Gann, Julie" w:date="2024-10-01T12:38:00Z" w16du:dateUtc="2024-10-01T17:38:00Z"/>
                <w:b w:val="0"/>
                <w:sz w:val="12"/>
                <w:szCs w:val="12"/>
              </w:rPr>
            </w:pPr>
            <w:ins w:id="325" w:author="Gann, Julie" w:date="2024-10-01T12:38:00Z" w16du:dateUtc="2024-10-01T17:38:00Z">
              <w:r>
                <w:rPr>
                  <w:b w:val="0"/>
                  <w:sz w:val="12"/>
                  <w:szCs w:val="12"/>
                </w:rPr>
                <w:t xml:space="preserve">Total </w:t>
              </w:r>
            </w:ins>
            <w:ins w:id="326" w:author="Gann, Julie" w:date="2024-10-01T12:39:00Z" w16du:dateUtc="2024-10-01T17:39:00Z">
              <w:r>
                <w:rPr>
                  <w:b w:val="0"/>
                  <w:sz w:val="12"/>
                  <w:szCs w:val="12"/>
                </w:rPr>
                <w:t xml:space="preserve">Excluding Derivative Collateral </w:t>
              </w:r>
            </w:ins>
          </w:p>
        </w:tc>
        <w:tc>
          <w:tcPr>
            <w:tcW w:w="831" w:type="dxa"/>
            <w:shd w:val="clear" w:color="auto" w:fill="auto"/>
          </w:tcPr>
          <w:p w14:paraId="69FA114F" w14:textId="77777777" w:rsidR="00D533FC" w:rsidRPr="00776E9A" w:rsidRDefault="00D533FC">
            <w:pPr>
              <w:pStyle w:val="BodyText2"/>
              <w:tabs>
                <w:tab w:val="left" w:pos="124"/>
                <w:tab w:val="left" w:leader="dot" w:pos="773"/>
              </w:tabs>
              <w:spacing w:after="40"/>
              <w:rPr>
                <w:ins w:id="327" w:author="Gann, Julie" w:date="2024-10-01T12:38:00Z" w16du:dateUtc="2024-10-01T17:38:00Z"/>
                <w:b w:val="0"/>
                <w:sz w:val="12"/>
                <w:szCs w:val="12"/>
              </w:rPr>
            </w:pPr>
          </w:p>
        </w:tc>
        <w:tc>
          <w:tcPr>
            <w:tcW w:w="948" w:type="dxa"/>
            <w:shd w:val="clear" w:color="auto" w:fill="auto"/>
          </w:tcPr>
          <w:p w14:paraId="3977003B" w14:textId="77777777" w:rsidR="00D533FC" w:rsidRPr="00776E9A" w:rsidRDefault="00D533FC">
            <w:pPr>
              <w:pStyle w:val="BodyText2"/>
              <w:tabs>
                <w:tab w:val="left" w:pos="124"/>
                <w:tab w:val="left" w:leader="dot" w:pos="882"/>
              </w:tabs>
              <w:spacing w:after="40"/>
              <w:rPr>
                <w:ins w:id="328" w:author="Gann, Julie" w:date="2024-10-01T12:38:00Z" w16du:dateUtc="2024-10-01T17:38:00Z"/>
                <w:b w:val="0"/>
                <w:sz w:val="12"/>
                <w:szCs w:val="12"/>
              </w:rPr>
            </w:pPr>
          </w:p>
        </w:tc>
        <w:tc>
          <w:tcPr>
            <w:tcW w:w="832" w:type="dxa"/>
            <w:shd w:val="clear" w:color="auto" w:fill="auto"/>
          </w:tcPr>
          <w:p w14:paraId="2550ACEE" w14:textId="77777777" w:rsidR="00D533FC" w:rsidRPr="00776E9A" w:rsidRDefault="00D533FC">
            <w:pPr>
              <w:pStyle w:val="BodyText2"/>
              <w:tabs>
                <w:tab w:val="left" w:pos="124"/>
                <w:tab w:val="left" w:leader="dot" w:pos="774"/>
              </w:tabs>
              <w:spacing w:after="40"/>
              <w:rPr>
                <w:ins w:id="329" w:author="Gann, Julie" w:date="2024-10-01T12:38:00Z" w16du:dateUtc="2024-10-01T17:38:00Z"/>
                <w:b w:val="0"/>
                <w:sz w:val="12"/>
                <w:szCs w:val="12"/>
              </w:rPr>
            </w:pPr>
          </w:p>
        </w:tc>
        <w:tc>
          <w:tcPr>
            <w:tcW w:w="948" w:type="dxa"/>
            <w:shd w:val="clear" w:color="auto" w:fill="auto"/>
          </w:tcPr>
          <w:p w14:paraId="2306E39B" w14:textId="77777777" w:rsidR="00D533FC" w:rsidRPr="00776E9A" w:rsidRDefault="00D533FC">
            <w:pPr>
              <w:pStyle w:val="BodyText2"/>
              <w:tabs>
                <w:tab w:val="left" w:pos="124"/>
                <w:tab w:val="left" w:leader="dot" w:pos="867"/>
              </w:tabs>
              <w:spacing w:after="40"/>
              <w:rPr>
                <w:ins w:id="330" w:author="Gann, Julie" w:date="2024-10-01T12:38:00Z" w16du:dateUtc="2024-10-01T17:38:00Z"/>
                <w:b w:val="0"/>
                <w:sz w:val="12"/>
                <w:szCs w:val="12"/>
              </w:rPr>
            </w:pPr>
          </w:p>
        </w:tc>
        <w:tc>
          <w:tcPr>
            <w:tcW w:w="832" w:type="dxa"/>
            <w:shd w:val="clear" w:color="auto" w:fill="auto"/>
          </w:tcPr>
          <w:p w14:paraId="5A566D2D" w14:textId="77777777" w:rsidR="00D533FC" w:rsidRPr="00776E9A" w:rsidRDefault="00D533FC">
            <w:pPr>
              <w:pStyle w:val="BodyText2"/>
              <w:tabs>
                <w:tab w:val="left" w:pos="124"/>
                <w:tab w:val="left" w:leader="dot" w:pos="774"/>
              </w:tabs>
              <w:spacing w:after="40"/>
              <w:rPr>
                <w:ins w:id="331" w:author="Gann, Julie" w:date="2024-10-01T12:38:00Z" w16du:dateUtc="2024-10-01T17:38:00Z"/>
                <w:b w:val="0"/>
                <w:sz w:val="12"/>
                <w:szCs w:val="12"/>
              </w:rPr>
            </w:pPr>
          </w:p>
        </w:tc>
        <w:tc>
          <w:tcPr>
            <w:tcW w:w="832" w:type="dxa"/>
            <w:shd w:val="clear" w:color="auto" w:fill="auto"/>
          </w:tcPr>
          <w:p w14:paraId="40A73635" w14:textId="77777777" w:rsidR="00D533FC" w:rsidRPr="00776E9A" w:rsidRDefault="00D533FC">
            <w:pPr>
              <w:pStyle w:val="BodyText2"/>
              <w:tabs>
                <w:tab w:val="left" w:pos="124"/>
                <w:tab w:val="left" w:leader="dot" w:pos="774"/>
              </w:tabs>
              <w:spacing w:after="40"/>
              <w:rPr>
                <w:ins w:id="332" w:author="Gann, Julie" w:date="2024-10-01T12:38:00Z" w16du:dateUtc="2024-10-01T17:38:00Z"/>
                <w:b w:val="0"/>
                <w:sz w:val="12"/>
                <w:szCs w:val="12"/>
              </w:rPr>
            </w:pPr>
          </w:p>
        </w:tc>
        <w:tc>
          <w:tcPr>
            <w:tcW w:w="832" w:type="dxa"/>
            <w:shd w:val="clear" w:color="auto" w:fill="auto"/>
          </w:tcPr>
          <w:p w14:paraId="69D76771" w14:textId="77777777" w:rsidR="00D533FC" w:rsidRPr="00776E9A" w:rsidRDefault="00D533FC">
            <w:pPr>
              <w:pStyle w:val="BodyText2"/>
              <w:tabs>
                <w:tab w:val="left" w:pos="124"/>
                <w:tab w:val="left" w:leader="dot" w:pos="773"/>
              </w:tabs>
              <w:spacing w:after="40"/>
              <w:rPr>
                <w:ins w:id="333" w:author="Gann, Julie" w:date="2024-10-01T12:38:00Z" w16du:dateUtc="2024-10-01T17:38:00Z"/>
                <w:b w:val="0"/>
                <w:sz w:val="12"/>
                <w:szCs w:val="12"/>
              </w:rPr>
            </w:pPr>
          </w:p>
        </w:tc>
        <w:tc>
          <w:tcPr>
            <w:tcW w:w="822" w:type="dxa"/>
            <w:shd w:val="clear" w:color="auto" w:fill="auto"/>
          </w:tcPr>
          <w:p w14:paraId="07A8523D" w14:textId="77777777" w:rsidR="00D533FC" w:rsidRPr="00776E9A" w:rsidRDefault="00D533FC">
            <w:pPr>
              <w:pStyle w:val="BodyText2"/>
              <w:tabs>
                <w:tab w:val="left" w:pos="124"/>
                <w:tab w:val="left" w:leader="dot" w:pos="761"/>
              </w:tabs>
              <w:spacing w:after="40"/>
              <w:rPr>
                <w:ins w:id="334" w:author="Gann, Julie" w:date="2024-10-01T12:38:00Z" w16du:dateUtc="2024-10-01T17:38:00Z"/>
                <w:b w:val="0"/>
                <w:sz w:val="12"/>
                <w:szCs w:val="12"/>
              </w:rPr>
            </w:pPr>
          </w:p>
        </w:tc>
        <w:tc>
          <w:tcPr>
            <w:tcW w:w="725" w:type="dxa"/>
            <w:shd w:val="clear" w:color="auto" w:fill="auto"/>
          </w:tcPr>
          <w:p w14:paraId="5F67AF1F" w14:textId="77777777" w:rsidR="00D533FC" w:rsidRPr="00776E9A" w:rsidRDefault="00D533FC">
            <w:pPr>
              <w:pStyle w:val="BodyText2"/>
              <w:tabs>
                <w:tab w:val="left" w:pos="120"/>
                <w:tab w:val="left" w:leader="dot" w:pos="501"/>
              </w:tabs>
              <w:spacing w:after="40"/>
              <w:jc w:val="left"/>
              <w:rPr>
                <w:ins w:id="335" w:author="Gann, Julie" w:date="2024-10-01T12:38:00Z" w16du:dateUtc="2024-10-01T17:38:00Z"/>
                <w:b w:val="0"/>
                <w:sz w:val="12"/>
                <w:szCs w:val="12"/>
              </w:rPr>
            </w:pPr>
          </w:p>
        </w:tc>
        <w:tc>
          <w:tcPr>
            <w:tcW w:w="715" w:type="dxa"/>
            <w:shd w:val="clear" w:color="auto" w:fill="auto"/>
          </w:tcPr>
          <w:p w14:paraId="27B6249C" w14:textId="77777777" w:rsidR="00D533FC" w:rsidRPr="00776E9A" w:rsidRDefault="00D533FC">
            <w:pPr>
              <w:pStyle w:val="BodyText2"/>
              <w:tabs>
                <w:tab w:val="left" w:pos="120"/>
                <w:tab w:val="left" w:leader="dot" w:pos="506"/>
              </w:tabs>
              <w:spacing w:after="40"/>
              <w:jc w:val="left"/>
              <w:rPr>
                <w:ins w:id="336" w:author="Gann, Julie" w:date="2024-10-01T12:38:00Z" w16du:dateUtc="2024-10-01T17:38:00Z"/>
                <w:b w:val="0"/>
                <w:sz w:val="12"/>
                <w:szCs w:val="12"/>
              </w:rPr>
            </w:pPr>
          </w:p>
        </w:tc>
      </w:tr>
    </w:tbl>
    <w:p w14:paraId="5F6D0646" w14:textId="77777777" w:rsidR="00036B50" w:rsidRPr="00776E9A" w:rsidRDefault="00036B50" w:rsidP="00036B50">
      <w:pPr>
        <w:rPr>
          <w:bCs/>
          <w:sz w:val="12"/>
          <w:szCs w:val="12"/>
        </w:rPr>
      </w:pPr>
    </w:p>
    <w:p w14:paraId="74969BD2" w14:textId="77777777" w:rsidR="00036B50" w:rsidRPr="00776E9A" w:rsidRDefault="00036B50" w:rsidP="00036B50">
      <w:pPr>
        <w:ind w:left="720" w:hanging="360"/>
        <w:rPr>
          <w:bCs/>
          <w:sz w:val="12"/>
          <w:szCs w:val="12"/>
        </w:rPr>
      </w:pPr>
      <w:r w:rsidRPr="00776E9A">
        <w:rPr>
          <w:bCs/>
          <w:sz w:val="12"/>
          <w:szCs w:val="12"/>
        </w:rPr>
        <w:t>(a)</w:t>
      </w:r>
      <w:r w:rsidRPr="00776E9A">
        <w:rPr>
          <w:bCs/>
          <w:sz w:val="12"/>
          <w:szCs w:val="12"/>
        </w:rPr>
        <w:tab/>
        <w:t>Subset of column 1</w:t>
      </w:r>
    </w:p>
    <w:p w14:paraId="50E4B2CF" w14:textId="77777777" w:rsidR="00036B50" w:rsidRPr="00776E9A" w:rsidRDefault="00036B50" w:rsidP="00036B50">
      <w:pPr>
        <w:ind w:left="720" w:hanging="360"/>
        <w:rPr>
          <w:bCs/>
          <w:sz w:val="12"/>
          <w:szCs w:val="12"/>
        </w:rPr>
      </w:pPr>
      <w:r w:rsidRPr="00776E9A">
        <w:rPr>
          <w:bCs/>
          <w:sz w:val="12"/>
          <w:szCs w:val="12"/>
        </w:rPr>
        <w:t>(b)</w:t>
      </w:r>
      <w:r w:rsidRPr="00776E9A">
        <w:rPr>
          <w:bCs/>
          <w:sz w:val="12"/>
          <w:szCs w:val="12"/>
        </w:rPr>
        <w:tab/>
        <w:t>Subset of column 3</w:t>
      </w:r>
    </w:p>
    <w:p w14:paraId="70ACA236" w14:textId="77777777" w:rsidR="00036B50" w:rsidRPr="00776E9A" w:rsidRDefault="00036B50" w:rsidP="00036B50">
      <w:pPr>
        <w:ind w:left="720" w:hanging="360"/>
        <w:rPr>
          <w:bCs/>
          <w:sz w:val="12"/>
          <w:szCs w:val="12"/>
        </w:rPr>
      </w:pPr>
      <w:r w:rsidRPr="00776E9A">
        <w:rPr>
          <w:bCs/>
          <w:sz w:val="12"/>
          <w:szCs w:val="12"/>
        </w:rPr>
        <w:t>(c)</w:t>
      </w:r>
      <w:r w:rsidRPr="00776E9A">
        <w:rPr>
          <w:bCs/>
          <w:sz w:val="12"/>
          <w:szCs w:val="12"/>
        </w:rPr>
        <w:tab/>
        <w:t>Total Line for Columns 1 through 7 should equal 5L(1)m Columns 1 through 7 respectively and Total Line for Columns 8 through 10 should equal 5L(1)m Columns 9 through 11 respectively</w:t>
      </w:r>
    </w:p>
    <w:p w14:paraId="29D7EADA" w14:textId="77777777" w:rsidR="00036B50" w:rsidRPr="00776E9A" w:rsidRDefault="00036B50" w:rsidP="00036B50">
      <w:pPr>
        <w:rPr>
          <w:bCs/>
          <w:sz w:val="14"/>
          <w:szCs w:val="14"/>
        </w:rPr>
      </w:pPr>
    </w:p>
    <w:p w14:paraId="02866BE3" w14:textId="1D3BCB15" w:rsidR="000407B0" w:rsidRDefault="000407B0" w:rsidP="000407B0">
      <w:pPr>
        <w:pStyle w:val="BodyText2"/>
        <w:rPr>
          <w:szCs w:val="22"/>
        </w:rPr>
      </w:pPr>
      <w:r w:rsidRPr="00B0109C">
        <w:rPr>
          <w:szCs w:val="22"/>
        </w:rPr>
        <w:t xml:space="preserve">Staff Note – The amount pledged under derivative contracts should </w:t>
      </w:r>
      <w:r w:rsidR="00FC509B" w:rsidRPr="00B0109C">
        <w:rPr>
          <w:szCs w:val="22"/>
        </w:rPr>
        <w:t>agree to Schedule DB and agree to what is subtracted from the life RBC formula</w:t>
      </w:r>
      <w:r w:rsidR="007F04CE" w:rsidRPr="00B0109C">
        <w:rPr>
          <w:szCs w:val="22"/>
        </w:rPr>
        <w:t>.</w:t>
      </w:r>
      <w:r w:rsidR="007F04CE">
        <w:rPr>
          <w:szCs w:val="22"/>
        </w:rPr>
        <w:t xml:space="preserve"> </w:t>
      </w:r>
    </w:p>
    <w:p w14:paraId="5DA554D3" w14:textId="77777777" w:rsidR="000407B0" w:rsidRDefault="000407B0" w:rsidP="000407B0">
      <w:pPr>
        <w:pStyle w:val="BodyText2"/>
        <w:rPr>
          <w:szCs w:val="22"/>
        </w:rPr>
      </w:pPr>
    </w:p>
    <w:p w14:paraId="5B598323" w14:textId="3207292E" w:rsidR="00036B50" w:rsidRPr="00776E9A" w:rsidRDefault="00036B50" w:rsidP="00036B50">
      <w:pPr>
        <w:tabs>
          <w:tab w:val="right" w:pos="1627"/>
        </w:tabs>
        <w:ind w:left="630" w:hanging="630"/>
        <w:rPr>
          <w:bCs/>
          <w:sz w:val="16"/>
          <w:szCs w:val="16"/>
        </w:rPr>
      </w:pPr>
      <w:r w:rsidRPr="000F7EA5">
        <w:rPr>
          <w:rFonts w:ascii="Arial" w:hAnsi="Arial" w:cs="Arial"/>
          <w:bCs/>
          <w:sz w:val="20"/>
          <w:szCs w:val="20"/>
        </w:rPr>
        <w:t xml:space="preserve">(3)    </w:t>
      </w:r>
      <w:r w:rsidRPr="000F7EA5">
        <w:rPr>
          <w:rFonts w:ascii="Arial" w:hAnsi="Arial" w:cs="Arial"/>
          <w:bCs/>
          <w:sz w:val="20"/>
          <w:szCs w:val="20"/>
        </w:rPr>
        <w:tab/>
        <w:t xml:space="preserve">Detail of Other Restricted Assets (Contracts that Share Similar Characteristics, Such as Reinsurance </w:t>
      </w:r>
      <w:ins w:id="337" w:author="Gann, Julie" w:date="2024-10-10T13:14:00Z" w16du:dateUtc="2024-10-10T18:14:00Z">
        <w:r w:rsidR="00700CB5">
          <w:rPr>
            <w:rFonts w:ascii="Arial" w:hAnsi="Arial" w:cs="Arial"/>
            <w:bCs/>
            <w:sz w:val="20"/>
            <w:szCs w:val="20"/>
          </w:rPr>
          <w:t xml:space="preserve">(exclude </w:t>
        </w:r>
        <w:proofErr w:type="spellStart"/>
        <w:r w:rsidR="00700CB5">
          <w:rPr>
            <w:rFonts w:ascii="Arial" w:hAnsi="Arial" w:cs="Arial"/>
            <w:bCs/>
            <w:sz w:val="20"/>
            <w:szCs w:val="20"/>
          </w:rPr>
          <w:t>modco</w:t>
        </w:r>
        <w:proofErr w:type="spellEnd"/>
        <w:r w:rsidR="00700CB5">
          <w:rPr>
            <w:rFonts w:ascii="Arial" w:hAnsi="Arial" w:cs="Arial"/>
            <w:bCs/>
            <w:sz w:val="20"/>
            <w:szCs w:val="20"/>
          </w:rPr>
          <w:t xml:space="preserve">/FWH) </w:t>
        </w:r>
      </w:ins>
      <w:r w:rsidRPr="000F7EA5">
        <w:rPr>
          <w:rFonts w:ascii="Arial" w:hAnsi="Arial" w:cs="Arial"/>
          <w:bCs/>
          <w:sz w:val="20"/>
          <w:szCs w:val="20"/>
        </w:rPr>
        <w:t>and Derivatives, Are Reported in the Aggregate)</w:t>
      </w:r>
    </w:p>
    <w:tbl>
      <w:tblPr>
        <w:tblW w:w="100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763"/>
        <w:gridCol w:w="831"/>
        <w:gridCol w:w="948"/>
        <w:gridCol w:w="832"/>
        <w:gridCol w:w="948"/>
        <w:gridCol w:w="832"/>
        <w:gridCol w:w="832"/>
        <w:gridCol w:w="832"/>
        <w:gridCol w:w="822"/>
        <w:gridCol w:w="725"/>
        <w:gridCol w:w="715"/>
      </w:tblGrid>
      <w:tr w:rsidR="00036B50" w:rsidRPr="00776E9A" w14:paraId="0AC0FD35" w14:textId="77777777">
        <w:tc>
          <w:tcPr>
            <w:tcW w:w="1763" w:type="dxa"/>
            <w:tcBorders>
              <w:top w:val="single" w:sz="4" w:space="0" w:color="auto"/>
              <w:bottom w:val="nil"/>
            </w:tcBorders>
            <w:shd w:val="clear" w:color="auto" w:fill="auto"/>
          </w:tcPr>
          <w:p w14:paraId="1408BCAB" w14:textId="77777777" w:rsidR="00036B50" w:rsidRPr="00776E9A" w:rsidRDefault="00036B50">
            <w:pPr>
              <w:pStyle w:val="BodyText2"/>
              <w:jc w:val="center"/>
              <w:rPr>
                <w:b w:val="0"/>
                <w:sz w:val="12"/>
                <w:szCs w:val="12"/>
              </w:rPr>
            </w:pPr>
          </w:p>
        </w:tc>
        <w:tc>
          <w:tcPr>
            <w:tcW w:w="6055" w:type="dxa"/>
            <w:gridSpan w:val="7"/>
            <w:tcBorders>
              <w:top w:val="single" w:sz="4" w:space="0" w:color="auto"/>
            </w:tcBorders>
            <w:shd w:val="clear" w:color="auto" w:fill="auto"/>
          </w:tcPr>
          <w:p w14:paraId="2E3AB5A1" w14:textId="77777777" w:rsidR="00036B50" w:rsidRPr="00776E9A" w:rsidRDefault="00036B50">
            <w:pPr>
              <w:pStyle w:val="BodyText2"/>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w:t>
            </w:r>
          </w:p>
        </w:tc>
        <w:tc>
          <w:tcPr>
            <w:tcW w:w="822" w:type="dxa"/>
            <w:tcBorders>
              <w:top w:val="single" w:sz="4" w:space="0" w:color="auto"/>
              <w:bottom w:val="nil"/>
            </w:tcBorders>
            <w:shd w:val="clear" w:color="auto" w:fill="auto"/>
          </w:tcPr>
          <w:p w14:paraId="1D569C3C" w14:textId="77777777" w:rsidR="00036B50" w:rsidRPr="00776E9A" w:rsidRDefault="00036B50">
            <w:pPr>
              <w:pStyle w:val="BodyText2"/>
              <w:jc w:val="center"/>
              <w:rPr>
                <w:b w:val="0"/>
                <w:sz w:val="12"/>
                <w:szCs w:val="12"/>
              </w:rPr>
            </w:pPr>
            <w:r w:rsidRPr="00776E9A">
              <w:rPr>
                <w:b w:val="0"/>
                <w:sz w:val="12"/>
                <w:szCs w:val="12"/>
              </w:rPr>
              <w:t>8</w:t>
            </w:r>
          </w:p>
        </w:tc>
        <w:tc>
          <w:tcPr>
            <w:tcW w:w="1440" w:type="dxa"/>
            <w:gridSpan w:val="2"/>
            <w:tcBorders>
              <w:top w:val="single" w:sz="4" w:space="0" w:color="auto"/>
            </w:tcBorders>
            <w:shd w:val="clear" w:color="auto" w:fill="auto"/>
          </w:tcPr>
          <w:p w14:paraId="1EB46CDC" w14:textId="77777777" w:rsidR="00036B50" w:rsidRPr="00776E9A" w:rsidRDefault="00036B50">
            <w:pPr>
              <w:pStyle w:val="BodyText2"/>
              <w:jc w:val="center"/>
              <w:rPr>
                <w:b w:val="0"/>
                <w:sz w:val="12"/>
                <w:szCs w:val="12"/>
              </w:rPr>
            </w:pPr>
            <w:r w:rsidRPr="00776E9A">
              <w:rPr>
                <w:b w:val="0"/>
                <w:sz w:val="12"/>
                <w:szCs w:val="12"/>
              </w:rPr>
              <w:t>Percentage</w:t>
            </w:r>
          </w:p>
        </w:tc>
      </w:tr>
      <w:tr w:rsidR="00036B50" w:rsidRPr="00776E9A" w14:paraId="5AC1BBE2" w14:textId="77777777">
        <w:tc>
          <w:tcPr>
            <w:tcW w:w="1763" w:type="dxa"/>
            <w:tcBorders>
              <w:top w:val="nil"/>
              <w:bottom w:val="nil"/>
            </w:tcBorders>
            <w:shd w:val="clear" w:color="auto" w:fill="auto"/>
          </w:tcPr>
          <w:p w14:paraId="28BE8018" w14:textId="77777777" w:rsidR="00036B50" w:rsidRPr="00776E9A" w:rsidRDefault="00036B50">
            <w:pPr>
              <w:pStyle w:val="BodyText2"/>
              <w:jc w:val="center"/>
              <w:rPr>
                <w:b w:val="0"/>
                <w:sz w:val="12"/>
                <w:szCs w:val="12"/>
              </w:rPr>
            </w:pPr>
          </w:p>
        </w:tc>
        <w:tc>
          <w:tcPr>
            <w:tcW w:w="4391" w:type="dxa"/>
            <w:gridSpan w:val="5"/>
            <w:shd w:val="clear" w:color="auto" w:fill="auto"/>
          </w:tcPr>
          <w:p w14:paraId="2F44E825" w14:textId="77777777" w:rsidR="00036B50" w:rsidRPr="00776E9A" w:rsidRDefault="00036B50">
            <w:pPr>
              <w:pStyle w:val="BodyText2"/>
              <w:jc w:val="center"/>
              <w:rPr>
                <w:b w:val="0"/>
                <w:sz w:val="12"/>
                <w:szCs w:val="12"/>
              </w:rPr>
            </w:pPr>
            <w:r w:rsidRPr="00776E9A">
              <w:rPr>
                <w:b w:val="0"/>
                <w:sz w:val="12"/>
                <w:szCs w:val="12"/>
              </w:rPr>
              <w:t>Current Year</w:t>
            </w:r>
          </w:p>
        </w:tc>
        <w:tc>
          <w:tcPr>
            <w:tcW w:w="832" w:type="dxa"/>
            <w:tcBorders>
              <w:bottom w:val="nil"/>
            </w:tcBorders>
            <w:shd w:val="clear" w:color="auto" w:fill="auto"/>
          </w:tcPr>
          <w:p w14:paraId="018A9B9A" w14:textId="77777777" w:rsidR="00036B50" w:rsidRPr="00776E9A" w:rsidRDefault="00036B50">
            <w:pPr>
              <w:pStyle w:val="BodyText2"/>
              <w:jc w:val="center"/>
              <w:rPr>
                <w:b w:val="0"/>
                <w:sz w:val="12"/>
                <w:szCs w:val="12"/>
              </w:rPr>
            </w:pPr>
            <w:r w:rsidRPr="00776E9A">
              <w:rPr>
                <w:b w:val="0"/>
                <w:sz w:val="12"/>
                <w:szCs w:val="12"/>
              </w:rPr>
              <w:t>6</w:t>
            </w:r>
          </w:p>
        </w:tc>
        <w:tc>
          <w:tcPr>
            <w:tcW w:w="832" w:type="dxa"/>
            <w:tcBorders>
              <w:bottom w:val="nil"/>
            </w:tcBorders>
            <w:shd w:val="clear" w:color="auto" w:fill="auto"/>
          </w:tcPr>
          <w:p w14:paraId="3D801359" w14:textId="77777777" w:rsidR="00036B50" w:rsidRPr="00776E9A" w:rsidRDefault="00036B50">
            <w:pPr>
              <w:pStyle w:val="BodyText2"/>
              <w:jc w:val="center"/>
              <w:rPr>
                <w:b w:val="0"/>
                <w:sz w:val="12"/>
                <w:szCs w:val="12"/>
              </w:rPr>
            </w:pPr>
            <w:r w:rsidRPr="00776E9A">
              <w:rPr>
                <w:b w:val="0"/>
                <w:sz w:val="12"/>
                <w:szCs w:val="12"/>
              </w:rPr>
              <w:t>7</w:t>
            </w:r>
          </w:p>
        </w:tc>
        <w:tc>
          <w:tcPr>
            <w:tcW w:w="822" w:type="dxa"/>
            <w:tcBorders>
              <w:top w:val="nil"/>
              <w:bottom w:val="nil"/>
            </w:tcBorders>
            <w:shd w:val="clear" w:color="auto" w:fill="auto"/>
          </w:tcPr>
          <w:p w14:paraId="75732435" w14:textId="77777777" w:rsidR="00036B50" w:rsidRPr="00776E9A" w:rsidRDefault="00036B50">
            <w:pPr>
              <w:pStyle w:val="BodyText2"/>
              <w:jc w:val="center"/>
              <w:rPr>
                <w:b w:val="0"/>
                <w:sz w:val="12"/>
                <w:szCs w:val="12"/>
              </w:rPr>
            </w:pPr>
          </w:p>
        </w:tc>
        <w:tc>
          <w:tcPr>
            <w:tcW w:w="725" w:type="dxa"/>
            <w:tcBorders>
              <w:bottom w:val="nil"/>
            </w:tcBorders>
            <w:shd w:val="clear" w:color="auto" w:fill="auto"/>
          </w:tcPr>
          <w:p w14:paraId="5D40F99E" w14:textId="77777777" w:rsidR="00036B50" w:rsidRPr="00776E9A" w:rsidRDefault="00036B50">
            <w:pPr>
              <w:pStyle w:val="BodyText2"/>
              <w:jc w:val="center"/>
              <w:rPr>
                <w:b w:val="0"/>
                <w:sz w:val="12"/>
                <w:szCs w:val="12"/>
              </w:rPr>
            </w:pPr>
            <w:r w:rsidRPr="00776E9A">
              <w:rPr>
                <w:b w:val="0"/>
                <w:sz w:val="12"/>
                <w:szCs w:val="12"/>
              </w:rPr>
              <w:t>9</w:t>
            </w:r>
          </w:p>
        </w:tc>
        <w:tc>
          <w:tcPr>
            <w:tcW w:w="715" w:type="dxa"/>
            <w:tcBorders>
              <w:bottom w:val="nil"/>
            </w:tcBorders>
            <w:shd w:val="clear" w:color="auto" w:fill="auto"/>
          </w:tcPr>
          <w:p w14:paraId="20B4FFB0" w14:textId="77777777" w:rsidR="00036B50" w:rsidRPr="00776E9A" w:rsidRDefault="00036B50">
            <w:pPr>
              <w:pStyle w:val="BodyText2"/>
              <w:jc w:val="center"/>
              <w:rPr>
                <w:b w:val="0"/>
                <w:sz w:val="12"/>
                <w:szCs w:val="12"/>
              </w:rPr>
            </w:pPr>
            <w:r w:rsidRPr="00776E9A">
              <w:rPr>
                <w:b w:val="0"/>
                <w:sz w:val="12"/>
                <w:szCs w:val="12"/>
              </w:rPr>
              <w:t>10</w:t>
            </w:r>
          </w:p>
        </w:tc>
      </w:tr>
      <w:tr w:rsidR="00036B50" w:rsidRPr="00776E9A" w14:paraId="12A93497" w14:textId="77777777">
        <w:tc>
          <w:tcPr>
            <w:tcW w:w="1763" w:type="dxa"/>
            <w:tcBorders>
              <w:top w:val="nil"/>
              <w:bottom w:val="nil"/>
            </w:tcBorders>
            <w:shd w:val="clear" w:color="auto" w:fill="auto"/>
          </w:tcPr>
          <w:p w14:paraId="5551A8BD" w14:textId="77777777" w:rsidR="00036B50" w:rsidRPr="00776E9A" w:rsidRDefault="00036B50">
            <w:pPr>
              <w:pStyle w:val="BodyText2"/>
              <w:jc w:val="center"/>
              <w:rPr>
                <w:b w:val="0"/>
                <w:sz w:val="12"/>
                <w:szCs w:val="12"/>
              </w:rPr>
            </w:pPr>
          </w:p>
        </w:tc>
        <w:tc>
          <w:tcPr>
            <w:tcW w:w="831" w:type="dxa"/>
            <w:shd w:val="clear" w:color="auto" w:fill="auto"/>
          </w:tcPr>
          <w:p w14:paraId="38C33A1F" w14:textId="77777777" w:rsidR="00036B50" w:rsidRPr="00776E9A" w:rsidRDefault="00036B50">
            <w:pPr>
              <w:pStyle w:val="BodyText2"/>
              <w:jc w:val="center"/>
              <w:rPr>
                <w:b w:val="0"/>
                <w:sz w:val="12"/>
                <w:szCs w:val="12"/>
              </w:rPr>
            </w:pPr>
            <w:r w:rsidRPr="00776E9A">
              <w:rPr>
                <w:b w:val="0"/>
                <w:sz w:val="12"/>
                <w:szCs w:val="12"/>
              </w:rPr>
              <w:t>1</w:t>
            </w:r>
          </w:p>
        </w:tc>
        <w:tc>
          <w:tcPr>
            <w:tcW w:w="948" w:type="dxa"/>
            <w:shd w:val="clear" w:color="auto" w:fill="auto"/>
          </w:tcPr>
          <w:p w14:paraId="34997A79" w14:textId="77777777" w:rsidR="00036B50" w:rsidRPr="00776E9A" w:rsidRDefault="00036B50">
            <w:pPr>
              <w:pStyle w:val="BodyText2"/>
              <w:jc w:val="center"/>
              <w:rPr>
                <w:b w:val="0"/>
                <w:sz w:val="12"/>
                <w:szCs w:val="12"/>
              </w:rPr>
            </w:pPr>
            <w:r w:rsidRPr="00776E9A">
              <w:rPr>
                <w:b w:val="0"/>
                <w:sz w:val="12"/>
                <w:szCs w:val="12"/>
              </w:rPr>
              <w:t>2</w:t>
            </w:r>
          </w:p>
        </w:tc>
        <w:tc>
          <w:tcPr>
            <w:tcW w:w="832" w:type="dxa"/>
            <w:shd w:val="clear" w:color="auto" w:fill="auto"/>
          </w:tcPr>
          <w:p w14:paraId="7EFC4B2C" w14:textId="77777777" w:rsidR="00036B50" w:rsidRPr="00776E9A" w:rsidRDefault="00036B50">
            <w:pPr>
              <w:pStyle w:val="BodyText2"/>
              <w:jc w:val="center"/>
              <w:rPr>
                <w:b w:val="0"/>
                <w:sz w:val="12"/>
                <w:szCs w:val="12"/>
              </w:rPr>
            </w:pPr>
            <w:r w:rsidRPr="00776E9A">
              <w:rPr>
                <w:b w:val="0"/>
                <w:sz w:val="12"/>
                <w:szCs w:val="12"/>
              </w:rPr>
              <w:t>3</w:t>
            </w:r>
          </w:p>
        </w:tc>
        <w:tc>
          <w:tcPr>
            <w:tcW w:w="948" w:type="dxa"/>
            <w:shd w:val="clear" w:color="auto" w:fill="auto"/>
          </w:tcPr>
          <w:p w14:paraId="2FDCC14F" w14:textId="77777777" w:rsidR="00036B50" w:rsidRPr="00776E9A" w:rsidRDefault="00036B50">
            <w:pPr>
              <w:pStyle w:val="BodyText2"/>
              <w:jc w:val="center"/>
              <w:rPr>
                <w:b w:val="0"/>
                <w:sz w:val="12"/>
                <w:szCs w:val="12"/>
              </w:rPr>
            </w:pPr>
            <w:r w:rsidRPr="00776E9A">
              <w:rPr>
                <w:b w:val="0"/>
                <w:sz w:val="12"/>
                <w:szCs w:val="12"/>
              </w:rPr>
              <w:t>4</w:t>
            </w:r>
          </w:p>
        </w:tc>
        <w:tc>
          <w:tcPr>
            <w:tcW w:w="832" w:type="dxa"/>
            <w:shd w:val="clear" w:color="auto" w:fill="auto"/>
          </w:tcPr>
          <w:p w14:paraId="42F0C3F3" w14:textId="77777777" w:rsidR="00036B50" w:rsidRPr="00776E9A" w:rsidRDefault="00036B50">
            <w:pPr>
              <w:pStyle w:val="BodyText2"/>
              <w:jc w:val="center"/>
              <w:rPr>
                <w:b w:val="0"/>
                <w:sz w:val="12"/>
                <w:szCs w:val="12"/>
              </w:rPr>
            </w:pPr>
            <w:r w:rsidRPr="00776E9A">
              <w:rPr>
                <w:b w:val="0"/>
                <w:sz w:val="12"/>
                <w:szCs w:val="12"/>
              </w:rPr>
              <w:t>5</w:t>
            </w:r>
          </w:p>
        </w:tc>
        <w:tc>
          <w:tcPr>
            <w:tcW w:w="832" w:type="dxa"/>
            <w:tcBorders>
              <w:top w:val="nil"/>
            </w:tcBorders>
            <w:shd w:val="clear" w:color="auto" w:fill="auto"/>
          </w:tcPr>
          <w:p w14:paraId="299A095C" w14:textId="77777777" w:rsidR="00036B50" w:rsidRPr="00776E9A" w:rsidRDefault="00036B50">
            <w:pPr>
              <w:pStyle w:val="BodyText2"/>
              <w:jc w:val="center"/>
              <w:rPr>
                <w:b w:val="0"/>
                <w:sz w:val="12"/>
                <w:szCs w:val="12"/>
              </w:rPr>
            </w:pPr>
          </w:p>
        </w:tc>
        <w:tc>
          <w:tcPr>
            <w:tcW w:w="832" w:type="dxa"/>
            <w:tcBorders>
              <w:top w:val="nil"/>
            </w:tcBorders>
            <w:shd w:val="clear" w:color="auto" w:fill="auto"/>
          </w:tcPr>
          <w:p w14:paraId="1565DE39" w14:textId="77777777" w:rsidR="00036B50" w:rsidRPr="00776E9A" w:rsidRDefault="00036B50">
            <w:pPr>
              <w:pStyle w:val="BodyText2"/>
              <w:jc w:val="center"/>
              <w:rPr>
                <w:b w:val="0"/>
                <w:sz w:val="12"/>
                <w:szCs w:val="12"/>
              </w:rPr>
            </w:pPr>
          </w:p>
        </w:tc>
        <w:tc>
          <w:tcPr>
            <w:tcW w:w="822" w:type="dxa"/>
            <w:tcBorders>
              <w:top w:val="nil"/>
            </w:tcBorders>
            <w:shd w:val="clear" w:color="auto" w:fill="auto"/>
          </w:tcPr>
          <w:p w14:paraId="000AF558" w14:textId="77777777" w:rsidR="00036B50" w:rsidRPr="00776E9A" w:rsidRDefault="00036B50">
            <w:pPr>
              <w:pStyle w:val="BodyText2"/>
              <w:jc w:val="center"/>
              <w:rPr>
                <w:b w:val="0"/>
                <w:sz w:val="12"/>
                <w:szCs w:val="12"/>
              </w:rPr>
            </w:pPr>
          </w:p>
        </w:tc>
        <w:tc>
          <w:tcPr>
            <w:tcW w:w="725" w:type="dxa"/>
            <w:tcBorders>
              <w:top w:val="nil"/>
            </w:tcBorders>
            <w:shd w:val="clear" w:color="auto" w:fill="auto"/>
          </w:tcPr>
          <w:p w14:paraId="3F72F321" w14:textId="77777777" w:rsidR="00036B50" w:rsidRPr="00776E9A" w:rsidRDefault="00036B50">
            <w:pPr>
              <w:pStyle w:val="BodyText2"/>
              <w:jc w:val="center"/>
              <w:rPr>
                <w:b w:val="0"/>
                <w:sz w:val="12"/>
                <w:szCs w:val="12"/>
              </w:rPr>
            </w:pPr>
          </w:p>
        </w:tc>
        <w:tc>
          <w:tcPr>
            <w:tcW w:w="715" w:type="dxa"/>
            <w:tcBorders>
              <w:top w:val="nil"/>
            </w:tcBorders>
            <w:shd w:val="clear" w:color="auto" w:fill="auto"/>
          </w:tcPr>
          <w:p w14:paraId="37E621BE" w14:textId="77777777" w:rsidR="00036B50" w:rsidRPr="00776E9A" w:rsidRDefault="00036B50">
            <w:pPr>
              <w:pStyle w:val="BodyText2"/>
              <w:jc w:val="center"/>
              <w:rPr>
                <w:b w:val="0"/>
                <w:sz w:val="12"/>
                <w:szCs w:val="12"/>
              </w:rPr>
            </w:pPr>
          </w:p>
        </w:tc>
      </w:tr>
      <w:tr w:rsidR="00036B50" w:rsidRPr="00776E9A" w14:paraId="7E483B4F" w14:textId="77777777">
        <w:tc>
          <w:tcPr>
            <w:tcW w:w="1763" w:type="dxa"/>
            <w:tcBorders>
              <w:top w:val="nil"/>
            </w:tcBorders>
            <w:shd w:val="clear" w:color="auto" w:fill="auto"/>
            <w:vAlign w:val="bottom"/>
          </w:tcPr>
          <w:p w14:paraId="00535209" w14:textId="77777777" w:rsidR="00036B50" w:rsidRPr="00776E9A" w:rsidRDefault="00036B50">
            <w:pPr>
              <w:pStyle w:val="BodyText2"/>
              <w:spacing w:after="60"/>
              <w:jc w:val="center"/>
              <w:rPr>
                <w:b w:val="0"/>
                <w:sz w:val="12"/>
                <w:szCs w:val="12"/>
              </w:rPr>
            </w:pPr>
            <w:r w:rsidRPr="00776E9A">
              <w:rPr>
                <w:b w:val="0"/>
                <w:sz w:val="12"/>
                <w:szCs w:val="12"/>
              </w:rPr>
              <w:t>Description of Assets</w:t>
            </w:r>
          </w:p>
        </w:tc>
        <w:tc>
          <w:tcPr>
            <w:tcW w:w="831" w:type="dxa"/>
            <w:shd w:val="clear" w:color="auto" w:fill="auto"/>
            <w:vAlign w:val="bottom"/>
          </w:tcPr>
          <w:p w14:paraId="177EDA32" w14:textId="77777777" w:rsidR="00036B50" w:rsidRPr="00776E9A" w:rsidRDefault="00036B50">
            <w:pPr>
              <w:pStyle w:val="BodyText2"/>
              <w:spacing w:after="60"/>
              <w:jc w:val="center"/>
              <w:rPr>
                <w:b w:val="0"/>
                <w:sz w:val="12"/>
                <w:szCs w:val="12"/>
              </w:rPr>
            </w:pPr>
            <w:r w:rsidRPr="00776E9A">
              <w:rPr>
                <w:b w:val="0"/>
                <w:sz w:val="12"/>
                <w:szCs w:val="12"/>
              </w:rPr>
              <w:t>Total General Account (G/A)</w:t>
            </w:r>
          </w:p>
        </w:tc>
        <w:tc>
          <w:tcPr>
            <w:tcW w:w="948" w:type="dxa"/>
            <w:shd w:val="clear" w:color="auto" w:fill="auto"/>
            <w:vAlign w:val="bottom"/>
          </w:tcPr>
          <w:p w14:paraId="7885691C" w14:textId="77777777" w:rsidR="00036B50" w:rsidRPr="00776E9A" w:rsidRDefault="00036B50">
            <w:pPr>
              <w:pStyle w:val="BodyText2"/>
              <w:spacing w:after="60"/>
              <w:jc w:val="center"/>
              <w:rPr>
                <w:b w:val="0"/>
                <w:sz w:val="12"/>
                <w:szCs w:val="12"/>
              </w:rPr>
            </w:pPr>
            <w:r w:rsidRPr="00776E9A">
              <w:rPr>
                <w:b w:val="0"/>
                <w:sz w:val="12"/>
                <w:szCs w:val="12"/>
              </w:rPr>
              <w:t>G/A Supporting S/A Activity (a)</w:t>
            </w:r>
          </w:p>
        </w:tc>
        <w:tc>
          <w:tcPr>
            <w:tcW w:w="832" w:type="dxa"/>
            <w:shd w:val="clear" w:color="auto" w:fill="auto"/>
            <w:vAlign w:val="bottom"/>
          </w:tcPr>
          <w:p w14:paraId="311E412E" w14:textId="77777777" w:rsidR="00036B50" w:rsidRPr="00776E9A" w:rsidRDefault="00036B50">
            <w:pPr>
              <w:pStyle w:val="BodyText2"/>
              <w:spacing w:after="60"/>
              <w:jc w:val="center"/>
              <w:rPr>
                <w:b w:val="0"/>
                <w:sz w:val="12"/>
                <w:szCs w:val="12"/>
              </w:rPr>
            </w:pPr>
            <w:r w:rsidRPr="00776E9A">
              <w:rPr>
                <w:b w:val="0"/>
                <w:sz w:val="12"/>
                <w:szCs w:val="12"/>
              </w:rPr>
              <w:t>Total Separate Account (S/A) Restricted Assets</w:t>
            </w:r>
          </w:p>
        </w:tc>
        <w:tc>
          <w:tcPr>
            <w:tcW w:w="948" w:type="dxa"/>
            <w:shd w:val="clear" w:color="auto" w:fill="auto"/>
            <w:vAlign w:val="bottom"/>
          </w:tcPr>
          <w:p w14:paraId="70B73DE0" w14:textId="77777777" w:rsidR="00036B50" w:rsidRPr="00776E9A" w:rsidRDefault="00036B50">
            <w:pPr>
              <w:pStyle w:val="BodyText2"/>
              <w:spacing w:after="60"/>
              <w:jc w:val="center"/>
              <w:rPr>
                <w:b w:val="0"/>
                <w:sz w:val="12"/>
                <w:szCs w:val="12"/>
              </w:rPr>
            </w:pPr>
            <w:r w:rsidRPr="00776E9A">
              <w:rPr>
                <w:b w:val="0"/>
                <w:sz w:val="12"/>
                <w:szCs w:val="12"/>
              </w:rPr>
              <w:t>S/A Assets Supporting G/A Activity (b)</w:t>
            </w:r>
          </w:p>
        </w:tc>
        <w:tc>
          <w:tcPr>
            <w:tcW w:w="832" w:type="dxa"/>
            <w:shd w:val="clear" w:color="auto" w:fill="auto"/>
            <w:vAlign w:val="bottom"/>
          </w:tcPr>
          <w:p w14:paraId="40CDB51C" w14:textId="77777777" w:rsidR="00036B50" w:rsidRPr="00776E9A" w:rsidRDefault="00036B50">
            <w:pPr>
              <w:pStyle w:val="Header"/>
              <w:spacing w:after="60"/>
              <w:jc w:val="center"/>
              <w:rPr>
                <w:bCs/>
                <w:sz w:val="12"/>
                <w:szCs w:val="12"/>
              </w:rPr>
            </w:pPr>
            <w:r w:rsidRPr="00776E9A">
              <w:rPr>
                <w:bCs/>
                <w:sz w:val="12"/>
                <w:szCs w:val="12"/>
              </w:rPr>
              <w:t>Total</w:t>
            </w:r>
            <w:r w:rsidRPr="00776E9A">
              <w:rPr>
                <w:bCs/>
                <w:sz w:val="12"/>
                <w:szCs w:val="12"/>
              </w:rPr>
              <w:br/>
              <w:t>(1 plus 3)</w:t>
            </w:r>
          </w:p>
        </w:tc>
        <w:tc>
          <w:tcPr>
            <w:tcW w:w="832" w:type="dxa"/>
            <w:shd w:val="clear" w:color="auto" w:fill="auto"/>
            <w:vAlign w:val="bottom"/>
          </w:tcPr>
          <w:p w14:paraId="2EA9BB08" w14:textId="77777777" w:rsidR="00036B50" w:rsidRPr="00776E9A" w:rsidRDefault="00036B50">
            <w:pPr>
              <w:pStyle w:val="Header"/>
              <w:spacing w:after="60"/>
              <w:jc w:val="center"/>
              <w:rPr>
                <w:bCs/>
                <w:sz w:val="12"/>
                <w:szCs w:val="12"/>
              </w:rPr>
            </w:pPr>
            <w:r w:rsidRPr="00776E9A">
              <w:rPr>
                <w:bCs/>
                <w:sz w:val="12"/>
                <w:szCs w:val="12"/>
              </w:rPr>
              <w:t>Total From Prior Year</w:t>
            </w:r>
          </w:p>
        </w:tc>
        <w:tc>
          <w:tcPr>
            <w:tcW w:w="832" w:type="dxa"/>
            <w:shd w:val="clear" w:color="auto" w:fill="auto"/>
            <w:vAlign w:val="bottom"/>
          </w:tcPr>
          <w:p w14:paraId="4078DCCD" w14:textId="77777777" w:rsidR="00036B50" w:rsidRPr="00776E9A" w:rsidRDefault="00036B50">
            <w:pPr>
              <w:pStyle w:val="Header"/>
              <w:spacing w:after="60"/>
              <w:jc w:val="center"/>
              <w:rPr>
                <w:bCs/>
                <w:sz w:val="12"/>
                <w:szCs w:val="12"/>
              </w:rPr>
            </w:pPr>
            <w:r w:rsidRPr="00776E9A">
              <w:rPr>
                <w:bCs/>
                <w:sz w:val="12"/>
                <w:szCs w:val="12"/>
              </w:rPr>
              <w:t>Increase/</w:t>
            </w:r>
            <w:r w:rsidRPr="00776E9A">
              <w:rPr>
                <w:bCs/>
                <w:sz w:val="12"/>
                <w:szCs w:val="12"/>
              </w:rPr>
              <w:br/>
              <w:t>(Decrease)</w:t>
            </w:r>
            <w:r w:rsidRPr="00776E9A">
              <w:rPr>
                <w:bCs/>
                <w:sz w:val="12"/>
                <w:szCs w:val="12"/>
              </w:rPr>
              <w:br/>
              <w:t>(5 minus 6)</w:t>
            </w:r>
          </w:p>
        </w:tc>
        <w:tc>
          <w:tcPr>
            <w:tcW w:w="822" w:type="dxa"/>
            <w:shd w:val="clear" w:color="auto" w:fill="auto"/>
            <w:vAlign w:val="bottom"/>
          </w:tcPr>
          <w:p w14:paraId="77BB7578" w14:textId="77777777" w:rsidR="00036B50" w:rsidRPr="00776E9A" w:rsidRDefault="00036B50">
            <w:pPr>
              <w:pStyle w:val="BodyText2"/>
              <w:spacing w:after="60"/>
              <w:jc w:val="center"/>
              <w:rPr>
                <w:b w:val="0"/>
                <w:sz w:val="12"/>
                <w:szCs w:val="12"/>
              </w:rPr>
            </w:pPr>
            <w:r w:rsidRPr="00776E9A">
              <w:rPr>
                <w:b w:val="0"/>
                <w:sz w:val="12"/>
                <w:szCs w:val="12"/>
              </w:rPr>
              <w:t>Total Current Year Admitted Restricted</w:t>
            </w:r>
          </w:p>
        </w:tc>
        <w:tc>
          <w:tcPr>
            <w:tcW w:w="725" w:type="dxa"/>
            <w:shd w:val="clear" w:color="auto" w:fill="auto"/>
            <w:vAlign w:val="bottom"/>
          </w:tcPr>
          <w:p w14:paraId="6D9663FE" w14:textId="77777777" w:rsidR="00036B50" w:rsidRPr="00776E9A" w:rsidRDefault="00036B50">
            <w:pPr>
              <w:pStyle w:val="BodyText2"/>
              <w:spacing w:after="60"/>
              <w:jc w:val="center"/>
              <w:rPr>
                <w:b w:val="0"/>
                <w:sz w:val="12"/>
                <w:szCs w:val="12"/>
              </w:rPr>
            </w:pPr>
            <w:r w:rsidRPr="00776E9A">
              <w:rPr>
                <w:b w:val="0"/>
                <w:sz w:val="12"/>
                <w:szCs w:val="12"/>
              </w:rPr>
              <w:t xml:space="preserve">Gross (Admitted &amp; </w:t>
            </w:r>
            <w:proofErr w:type="spellStart"/>
            <w:r w:rsidRPr="00776E9A">
              <w:rPr>
                <w:b w:val="0"/>
                <w:sz w:val="12"/>
                <w:szCs w:val="12"/>
              </w:rPr>
              <w:t>Nonadmitted</w:t>
            </w:r>
            <w:proofErr w:type="spellEnd"/>
            <w:r w:rsidRPr="00776E9A">
              <w:rPr>
                <w:b w:val="0"/>
                <w:sz w:val="12"/>
                <w:szCs w:val="12"/>
              </w:rPr>
              <w:t>) Restricted to Total Assets</w:t>
            </w:r>
          </w:p>
        </w:tc>
        <w:tc>
          <w:tcPr>
            <w:tcW w:w="715" w:type="dxa"/>
            <w:shd w:val="clear" w:color="auto" w:fill="auto"/>
            <w:vAlign w:val="bottom"/>
          </w:tcPr>
          <w:p w14:paraId="3D86FA97" w14:textId="77777777" w:rsidR="00036B50" w:rsidRPr="00776E9A" w:rsidRDefault="00036B50">
            <w:pPr>
              <w:pStyle w:val="BodyText2"/>
              <w:spacing w:after="60"/>
              <w:jc w:val="center"/>
              <w:rPr>
                <w:b w:val="0"/>
                <w:sz w:val="12"/>
                <w:szCs w:val="12"/>
              </w:rPr>
            </w:pPr>
            <w:r w:rsidRPr="00776E9A">
              <w:rPr>
                <w:b w:val="0"/>
                <w:sz w:val="12"/>
                <w:szCs w:val="12"/>
              </w:rPr>
              <w:t>Admitted Restricted to Total Admitted Assets</w:t>
            </w:r>
          </w:p>
        </w:tc>
      </w:tr>
      <w:tr w:rsidR="00036B50" w:rsidRPr="00776E9A" w14:paraId="18FFFF29" w14:textId="77777777">
        <w:tc>
          <w:tcPr>
            <w:tcW w:w="1763" w:type="dxa"/>
            <w:shd w:val="clear" w:color="auto" w:fill="auto"/>
          </w:tcPr>
          <w:p w14:paraId="34183857" w14:textId="77777777" w:rsidR="00036B50" w:rsidRPr="00776E9A" w:rsidRDefault="00036B50">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20363826"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5B14DBC6" w14:textId="77777777" w:rsidR="00036B50" w:rsidRPr="00776E9A" w:rsidRDefault="00036B50">
            <w:pPr>
              <w:pStyle w:val="BodyText2"/>
              <w:tabs>
                <w:tab w:val="left" w:pos="124"/>
                <w:tab w:val="left" w:leader="dot" w:pos="882"/>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4A403031"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948" w:type="dxa"/>
            <w:shd w:val="clear" w:color="auto" w:fill="auto"/>
            <w:vAlign w:val="bottom"/>
          </w:tcPr>
          <w:p w14:paraId="1B85ABE8" w14:textId="77777777" w:rsidR="00036B50" w:rsidRPr="00776E9A" w:rsidRDefault="00036B50">
            <w:pPr>
              <w:pStyle w:val="BodyText2"/>
              <w:tabs>
                <w:tab w:val="left" w:pos="124"/>
                <w:tab w:val="left" w:leader="dot" w:pos="867"/>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7220B088"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6B2135A8"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32" w:type="dxa"/>
            <w:shd w:val="clear" w:color="auto" w:fill="auto"/>
            <w:vAlign w:val="bottom"/>
          </w:tcPr>
          <w:p w14:paraId="74146FBB"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822" w:type="dxa"/>
            <w:shd w:val="clear" w:color="auto" w:fill="auto"/>
            <w:vAlign w:val="bottom"/>
          </w:tcPr>
          <w:p w14:paraId="4F0F42F5" w14:textId="77777777" w:rsidR="00036B50" w:rsidRPr="00776E9A" w:rsidRDefault="00036B50">
            <w:pPr>
              <w:pStyle w:val="BodyText2"/>
              <w:tabs>
                <w:tab w:val="left" w:pos="124"/>
                <w:tab w:val="left" w:leader="dot" w:pos="761"/>
              </w:tabs>
              <w:spacing w:after="40"/>
              <w:jc w:val="left"/>
              <w:rPr>
                <w:b w:val="0"/>
                <w:sz w:val="12"/>
                <w:szCs w:val="12"/>
              </w:rPr>
            </w:pPr>
            <w:r w:rsidRPr="00776E9A">
              <w:rPr>
                <w:b w:val="0"/>
                <w:sz w:val="12"/>
                <w:szCs w:val="12"/>
              </w:rPr>
              <w:t>$</w:t>
            </w:r>
            <w:r w:rsidRPr="00776E9A">
              <w:rPr>
                <w:b w:val="0"/>
                <w:sz w:val="12"/>
                <w:szCs w:val="12"/>
              </w:rPr>
              <w:tab/>
            </w:r>
            <w:r w:rsidRPr="00776E9A">
              <w:rPr>
                <w:b w:val="0"/>
                <w:sz w:val="12"/>
                <w:szCs w:val="12"/>
              </w:rPr>
              <w:tab/>
            </w:r>
          </w:p>
        </w:tc>
        <w:tc>
          <w:tcPr>
            <w:tcW w:w="725" w:type="dxa"/>
            <w:shd w:val="clear" w:color="auto" w:fill="auto"/>
            <w:vAlign w:val="bottom"/>
          </w:tcPr>
          <w:p w14:paraId="17888BBF" w14:textId="77777777" w:rsidR="00036B50" w:rsidRPr="00776E9A" w:rsidRDefault="00036B50">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t>%</w:t>
            </w:r>
          </w:p>
        </w:tc>
        <w:tc>
          <w:tcPr>
            <w:tcW w:w="715" w:type="dxa"/>
            <w:shd w:val="clear" w:color="auto" w:fill="auto"/>
            <w:vAlign w:val="bottom"/>
          </w:tcPr>
          <w:p w14:paraId="6C65D096" w14:textId="77777777" w:rsidR="00036B50" w:rsidRPr="00776E9A" w:rsidRDefault="00036B50">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t>%</w:t>
            </w:r>
          </w:p>
        </w:tc>
      </w:tr>
      <w:tr w:rsidR="00036B50" w:rsidRPr="00776E9A" w14:paraId="1B006693" w14:textId="77777777">
        <w:tc>
          <w:tcPr>
            <w:tcW w:w="1763" w:type="dxa"/>
            <w:shd w:val="clear" w:color="auto" w:fill="auto"/>
          </w:tcPr>
          <w:p w14:paraId="2FEC7454" w14:textId="77777777" w:rsidR="00036B50" w:rsidRPr="00776E9A" w:rsidRDefault="00036B50">
            <w:pPr>
              <w:pStyle w:val="BodyText2"/>
              <w:tabs>
                <w:tab w:val="left" w:leader="dot" w:pos="1975"/>
              </w:tabs>
              <w:jc w:val="left"/>
              <w:rPr>
                <w:b w:val="0"/>
                <w:sz w:val="16"/>
                <w:szCs w:val="16"/>
              </w:rPr>
            </w:pPr>
            <w:r w:rsidRPr="00776E9A">
              <w:rPr>
                <w:b w:val="0"/>
                <w:sz w:val="16"/>
                <w:szCs w:val="16"/>
              </w:rPr>
              <w:tab/>
            </w:r>
          </w:p>
        </w:tc>
        <w:tc>
          <w:tcPr>
            <w:tcW w:w="831" w:type="dxa"/>
            <w:shd w:val="clear" w:color="auto" w:fill="auto"/>
            <w:vAlign w:val="bottom"/>
          </w:tcPr>
          <w:p w14:paraId="1D378958"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769CABBD" w14:textId="77777777" w:rsidR="00036B50" w:rsidRPr="00776E9A" w:rsidRDefault="00036B50">
            <w:pPr>
              <w:pStyle w:val="BodyText2"/>
              <w:tabs>
                <w:tab w:val="left" w:pos="124"/>
                <w:tab w:val="left" w:leader="dot" w:pos="882"/>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73756965"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948" w:type="dxa"/>
            <w:shd w:val="clear" w:color="auto" w:fill="auto"/>
            <w:vAlign w:val="bottom"/>
          </w:tcPr>
          <w:p w14:paraId="7A592BB8" w14:textId="77777777" w:rsidR="00036B50" w:rsidRPr="00776E9A" w:rsidRDefault="00036B50">
            <w:pPr>
              <w:pStyle w:val="BodyText2"/>
              <w:tabs>
                <w:tab w:val="left" w:pos="124"/>
                <w:tab w:val="left" w:leader="dot" w:pos="867"/>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49EF1E90"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757469BA" w14:textId="77777777" w:rsidR="00036B50" w:rsidRPr="00776E9A" w:rsidRDefault="00036B50">
            <w:pPr>
              <w:pStyle w:val="BodyText2"/>
              <w:tabs>
                <w:tab w:val="left" w:pos="124"/>
                <w:tab w:val="left" w:leader="dot" w:pos="774"/>
              </w:tabs>
              <w:spacing w:after="40"/>
              <w:jc w:val="left"/>
              <w:rPr>
                <w:b w:val="0"/>
                <w:sz w:val="12"/>
                <w:szCs w:val="12"/>
              </w:rPr>
            </w:pPr>
            <w:r w:rsidRPr="00776E9A">
              <w:rPr>
                <w:b w:val="0"/>
                <w:sz w:val="12"/>
                <w:szCs w:val="12"/>
              </w:rPr>
              <w:tab/>
            </w:r>
            <w:r w:rsidRPr="00776E9A">
              <w:rPr>
                <w:b w:val="0"/>
                <w:sz w:val="12"/>
                <w:szCs w:val="12"/>
              </w:rPr>
              <w:tab/>
            </w:r>
          </w:p>
        </w:tc>
        <w:tc>
          <w:tcPr>
            <w:tcW w:w="832" w:type="dxa"/>
            <w:shd w:val="clear" w:color="auto" w:fill="auto"/>
            <w:vAlign w:val="bottom"/>
          </w:tcPr>
          <w:p w14:paraId="0E090899" w14:textId="77777777" w:rsidR="00036B50" w:rsidRPr="00776E9A" w:rsidRDefault="00036B50">
            <w:pPr>
              <w:pStyle w:val="BodyText2"/>
              <w:tabs>
                <w:tab w:val="left" w:pos="124"/>
                <w:tab w:val="left" w:leader="dot" w:pos="773"/>
              </w:tabs>
              <w:spacing w:after="40"/>
              <w:jc w:val="left"/>
              <w:rPr>
                <w:b w:val="0"/>
                <w:sz w:val="12"/>
                <w:szCs w:val="12"/>
              </w:rPr>
            </w:pPr>
            <w:r w:rsidRPr="00776E9A">
              <w:rPr>
                <w:b w:val="0"/>
                <w:sz w:val="12"/>
                <w:szCs w:val="12"/>
              </w:rPr>
              <w:tab/>
            </w:r>
            <w:r w:rsidRPr="00776E9A">
              <w:rPr>
                <w:b w:val="0"/>
                <w:sz w:val="12"/>
                <w:szCs w:val="12"/>
              </w:rPr>
              <w:tab/>
            </w:r>
          </w:p>
        </w:tc>
        <w:tc>
          <w:tcPr>
            <w:tcW w:w="822" w:type="dxa"/>
            <w:shd w:val="clear" w:color="auto" w:fill="auto"/>
            <w:vAlign w:val="bottom"/>
          </w:tcPr>
          <w:p w14:paraId="0B9B8B29" w14:textId="77777777" w:rsidR="00036B50" w:rsidRPr="00776E9A" w:rsidRDefault="00036B50">
            <w:pPr>
              <w:pStyle w:val="BodyText2"/>
              <w:tabs>
                <w:tab w:val="left" w:pos="124"/>
                <w:tab w:val="left" w:leader="dot" w:pos="761"/>
              </w:tabs>
              <w:spacing w:after="40"/>
              <w:jc w:val="left"/>
              <w:rPr>
                <w:b w:val="0"/>
                <w:sz w:val="12"/>
                <w:szCs w:val="12"/>
              </w:rPr>
            </w:pPr>
            <w:r w:rsidRPr="00776E9A">
              <w:rPr>
                <w:b w:val="0"/>
                <w:sz w:val="12"/>
                <w:szCs w:val="12"/>
              </w:rPr>
              <w:tab/>
            </w:r>
            <w:r w:rsidRPr="00776E9A">
              <w:rPr>
                <w:b w:val="0"/>
                <w:sz w:val="12"/>
                <w:szCs w:val="12"/>
              </w:rPr>
              <w:tab/>
            </w:r>
          </w:p>
        </w:tc>
        <w:tc>
          <w:tcPr>
            <w:tcW w:w="725" w:type="dxa"/>
            <w:shd w:val="clear" w:color="auto" w:fill="auto"/>
            <w:vAlign w:val="bottom"/>
          </w:tcPr>
          <w:p w14:paraId="6936527F" w14:textId="77777777" w:rsidR="00036B50" w:rsidRPr="00776E9A" w:rsidRDefault="00036B50">
            <w:pPr>
              <w:pStyle w:val="BodyText2"/>
              <w:tabs>
                <w:tab w:val="left" w:pos="120"/>
                <w:tab w:val="left" w:leader="dot" w:pos="501"/>
              </w:tabs>
              <w:spacing w:after="40"/>
              <w:jc w:val="left"/>
              <w:rPr>
                <w:b w:val="0"/>
                <w:sz w:val="12"/>
                <w:szCs w:val="12"/>
              </w:rPr>
            </w:pPr>
            <w:r w:rsidRPr="00776E9A">
              <w:rPr>
                <w:b w:val="0"/>
                <w:sz w:val="12"/>
                <w:szCs w:val="12"/>
              </w:rPr>
              <w:tab/>
            </w:r>
            <w:r w:rsidRPr="00776E9A">
              <w:rPr>
                <w:b w:val="0"/>
                <w:sz w:val="12"/>
                <w:szCs w:val="12"/>
              </w:rPr>
              <w:tab/>
            </w:r>
          </w:p>
        </w:tc>
        <w:tc>
          <w:tcPr>
            <w:tcW w:w="715" w:type="dxa"/>
            <w:shd w:val="clear" w:color="auto" w:fill="auto"/>
            <w:vAlign w:val="bottom"/>
          </w:tcPr>
          <w:p w14:paraId="6407D196" w14:textId="77777777" w:rsidR="00036B50" w:rsidRPr="00776E9A" w:rsidRDefault="00036B50">
            <w:pPr>
              <w:pStyle w:val="BodyText2"/>
              <w:tabs>
                <w:tab w:val="left" w:pos="120"/>
                <w:tab w:val="left" w:leader="dot" w:pos="506"/>
              </w:tabs>
              <w:spacing w:after="40"/>
              <w:jc w:val="left"/>
              <w:rPr>
                <w:b w:val="0"/>
                <w:sz w:val="12"/>
                <w:szCs w:val="12"/>
              </w:rPr>
            </w:pPr>
            <w:r w:rsidRPr="00776E9A">
              <w:rPr>
                <w:b w:val="0"/>
                <w:sz w:val="12"/>
                <w:szCs w:val="12"/>
              </w:rPr>
              <w:tab/>
            </w:r>
            <w:r w:rsidRPr="00776E9A">
              <w:rPr>
                <w:b w:val="0"/>
                <w:sz w:val="12"/>
                <w:szCs w:val="12"/>
              </w:rPr>
              <w:tab/>
            </w:r>
          </w:p>
        </w:tc>
      </w:tr>
      <w:tr w:rsidR="00036B50" w:rsidRPr="00C22BAF" w14:paraId="3706AF13" w14:textId="77777777">
        <w:tc>
          <w:tcPr>
            <w:tcW w:w="1763" w:type="dxa"/>
            <w:shd w:val="clear" w:color="auto" w:fill="auto"/>
          </w:tcPr>
          <w:p w14:paraId="796BCB46" w14:textId="77777777" w:rsidR="00036B50" w:rsidRPr="00C22BAF" w:rsidRDefault="00036B50">
            <w:pPr>
              <w:pStyle w:val="BodyText2"/>
              <w:tabs>
                <w:tab w:val="left" w:leader="dot" w:pos="1975"/>
              </w:tabs>
              <w:jc w:val="left"/>
              <w:rPr>
                <w:bCs w:val="0"/>
                <w:sz w:val="16"/>
                <w:szCs w:val="16"/>
              </w:rPr>
            </w:pPr>
            <w:r w:rsidRPr="00C22BAF">
              <w:rPr>
                <w:sz w:val="16"/>
                <w:szCs w:val="16"/>
              </w:rPr>
              <w:tab/>
            </w:r>
          </w:p>
        </w:tc>
        <w:tc>
          <w:tcPr>
            <w:tcW w:w="831" w:type="dxa"/>
            <w:shd w:val="clear" w:color="auto" w:fill="auto"/>
          </w:tcPr>
          <w:p w14:paraId="37622D46" w14:textId="77777777" w:rsidR="00036B50" w:rsidRPr="00C22BAF" w:rsidRDefault="00036B50">
            <w:pPr>
              <w:pStyle w:val="BodyText2"/>
              <w:tabs>
                <w:tab w:val="left" w:pos="124"/>
                <w:tab w:val="left" w:leader="dot" w:pos="773"/>
              </w:tabs>
              <w:spacing w:after="40"/>
              <w:rPr>
                <w:bCs w:val="0"/>
                <w:sz w:val="12"/>
                <w:szCs w:val="12"/>
              </w:rPr>
            </w:pPr>
            <w:r w:rsidRPr="00C22BAF">
              <w:rPr>
                <w:sz w:val="12"/>
                <w:szCs w:val="12"/>
              </w:rPr>
              <w:tab/>
            </w:r>
            <w:r w:rsidRPr="00C22BAF">
              <w:rPr>
                <w:sz w:val="12"/>
                <w:szCs w:val="12"/>
              </w:rPr>
              <w:tab/>
            </w:r>
          </w:p>
        </w:tc>
        <w:tc>
          <w:tcPr>
            <w:tcW w:w="948" w:type="dxa"/>
            <w:shd w:val="clear" w:color="auto" w:fill="auto"/>
          </w:tcPr>
          <w:p w14:paraId="4C6F9F2F" w14:textId="77777777" w:rsidR="00036B50" w:rsidRPr="00C22BAF" w:rsidRDefault="00036B50">
            <w:pPr>
              <w:pStyle w:val="BodyText2"/>
              <w:tabs>
                <w:tab w:val="left" w:pos="124"/>
                <w:tab w:val="left" w:leader="dot" w:pos="882"/>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713AB639" w14:textId="77777777" w:rsidR="00036B50" w:rsidRPr="00C22BAF" w:rsidRDefault="00036B50">
            <w:pPr>
              <w:pStyle w:val="BodyText2"/>
              <w:tabs>
                <w:tab w:val="left" w:pos="124"/>
                <w:tab w:val="left" w:leader="dot" w:pos="774"/>
              </w:tabs>
              <w:spacing w:after="40"/>
              <w:rPr>
                <w:bCs w:val="0"/>
                <w:sz w:val="12"/>
                <w:szCs w:val="12"/>
              </w:rPr>
            </w:pPr>
            <w:r w:rsidRPr="00C22BAF">
              <w:rPr>
                <w:sz w:val="12"/>
                <w:szCs w:val="12"/>
              </w:rPr>
              <w:tab/>
            </w:r>
            <w:r w:rsidRPr="00C22BAF">
              <w:rPr>
                <w:sz w:val="12"/>
                <w:szCs w:val="12"/>
              </w:rPr>
              <w:tab/>
            </w:r>
          </w:p>
        </w:tc>
        <w:tc>
          <w:tcPr>
            <w:tcW w:w="948" w:type="dxa"/>
            <w:shd w:val="clear" w:color="auto" w:fill="auto"/>
          </w:tcPr>
          <w:p w14:paraId="746D94FA" w14:textId="77777777" w:rsidR="00036B50" w:rsidRPr="00C22BAF" w:rsidRDefault="00036B50">
            <w:pPr>
              <w:pStyle w:val="BodyText2"/>
              <w:tabs>
                <w:tab w:val="left" w:pos="124"/>
                <w:tab w:val="left" w:leader="dot" w:pos="867"/>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2AF926CB" w14:textId="77777777" w:rsidR="00036B50" w:rsidRPr="00C22BAF" w:rsidRDefault="00036B50">
            <w:pPr>
              <w:pStyle w:val="BodyText2"/>
              <w:tabs>
                <w:tab w:val="left" w:pos="124"/>
                <w:tab w:val="left" w:leader="dot" w:pos="774"/>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335209D8" w14:textId="77777777" w:rsidR="00036B50" w:rsidRPr="00C22BAF" w:rsidRDefault="00036B50">
            <w:pPr>
              <w:pStyle w:val="BodyText2"/>
              <w:tabs>
                <w:tab w:val="left" w:pos="124"/>
                <w:tab w:val="left" w:leader="dot" w:pos="774"/>
              </w:tabs>
              <w:spacing w:after="40"/>
              <w:rPr>
                <w:bCs w:val="0"/>
                <w:sz w:val="12"/>
                <w:szCs w:val="12"/>
              </w:rPr>
            </w:pPr>
            <w:r w:rsidRPr="00C22BAF">
              <w:rPr>
                <w:sz w:val="12"/>
                <w:szCs w:val="12"/>
              </w:rPr>
              <w:tab/>
            </w:r>
            <w:r w:rsidRPr="00C22BAF">
              <w:rPr>
                <w:sz w:val="12"/>
                <w:szCs w:val="12"/>
              </w:rPr>
              <w:tab/>
            </w:r>
          </w:p>
        </w:tc>
        <w:tc>
          <w:tcPr>
            <w:tcW w:w="832" w:type="dxa"/>
            <w:shd w:val="clear" w:color="auto" w:fill="auto"/>
          </w:tcPr>
          <w:p w14:paraId="6D5083F9" w14:textId="77777777" w:rsidR="00036B50" w:rsidRPr="00C22BAF" w:rsidRDefault="00036B50">
            <w:pPr>
              <w:pStyle w:val="BodyText2"/>
              <w:tabs>
                <w:tab w:val="left" w:pos="124"/>
                <w:tab w:val="left" w:leader="dot" w:pos="773"/>
              </w:tabs>
              <w:spacing w:after="40"/>
              <w:rPr>
                <w:bCs w:val="0"/>
                <w:sz w:val="12"/>
                <w:szCs w:val="12"/>
              </w:rPr>
            </w:pPr>
            <w:r w:rsidRPr="00C22BAF">
              <w:rPr>
                <w:sz w:val="12"/>
                <w:szCs w:val="12"/>
              </w:rPr>
              <w:tab/>
            </w:r>
            <w:r w:rsidRPr="00C22BAF">
              <w:rPr>
                <w:sz w:val="12"/>
                <w:szCs w:val="12"/>
              </w:rPr>
              <w:tab/>
            </w:r>
          </w:p>
        </w:tc>
        <w:tc>
          <w:tcPr>
            <w:tcW w:w="822" w:type="dxa"/>
            <w:shd w:val="clear" w:color="auto" w:fill="auto"/>
          </w:tcPr>
          <w:p w14:paraId="44E3E5DC" w14:textId="77777777" w:rsidR="00036B50" w:rsidRPr="00C22BAF" w:rsidRDefault="00036B50">
            <w:pPr>
              <w:pStyle w:val="BodyText2"/>
              <w:tabs>
                <w:tab w:val="left" w:pos="124"/>
                <w:tab w:val="left" w:leader="dot" w:pos="761"/>
              </w:tabs>
              <w:spacing w:after="40"/>
              <w:rPr>
                <w:bCs w:val="0"/>
                <w:sz w:val="12"/>
                <w:szCs w:val="12"/>
              </w:rPr>
            </w:pPr>
            <w:r w:rsidRPr="00C22BAF">
              <w:rPr>
                <w:sz w:val="12"/>
                <w:szCs w:val="12"/>
              </w:rPr>
              <w:tab/>
            </w:r>
            <w:r w:rsidRPr="00C22BAF">
              <w:rPr>
                <w:sz w:val="12"/>
                <w:szCs w:val="12"/>
              </w:rPr>
              <w:tab/>
            </w:r>
          </w:p>
        </w:tc>
        <w:tc>
          <w:tcPr>
            <w:tcW w:w="725" w:type="dxa"/>
            <w:shd w:val="clear" w:color="auto" w:fill="auto"/>
            <w:vAlign w:val="bottom"/>
          </w:tcPr>
          <w:p w14:paraId="75F6133E" w14:textId="77777777" w:rsidR="00036B50" w:rsidRPr="00C22BAF" w:rsidRDefault="00036B50">
            <w:pPr>
              <w:pStyle w:val="BodyText2"/>
              <w:tabs>
                <w:tab w:val="left" w:pos="120"/>
                <w:tab w:val="left" w:leader="dot" w:pos="501"/>
              </w:tabs>
              <w:spacing w:after="40"/>
              <w:jc w:val="left"/>
              <w:rPr>
                <w:bCs w:val="0"/>
                <w:sz w:val="12"/>
                <w:szCs w:val="12"/>
              </w:rPr>
            </w:pPr>
            <w:r w:rsidRPr="00C22BAF">
              <w:rPr>
                <w:sz w:val="12"/>
                <w:szCs w:val="12"/>
              </w:rPr>
              <w:tab/>
            </w:r>
            <w:r w:rsidRPr="00C22BAF">
              <w:rPr>
                <w:sz w:val="12"/>
                <w:szCs w:val="12"/>
              </w:rPr>
              <w:tab/>
            </w:r>
          </w:p>
        </w:tc>
        <w:tc>
          <w:tcPr>
            <w:tcW w:w="715" w:type="dxa"/>
            <w:shd w:val="clear" w:color="auto" w:fill="auto"/>
            <w:vAlign w:val="bottom"/>
          </w:tcPr>
          <w:p w14:paraId="7C4D280F" w14:textId="77777777" w:rsidR="00036B50" w:rsidRPr="00C22BAF" w:rsidRDefault="00036B50">
            <w:pPr>
              <w:pStyle w:val="BodyText2"/>
              <w:tabs>
                <w:tab w:val="left" w:pos="120"/>
                <w:tab w:val="left" w:leader="dot" w:pos="506"/>
              </w:tabs>
              <w:spacing w:after="40"/>
              <w:jc w:val="left"/>
              <w:rPr>
                <w:bCs w:val="0"/>
                <w:sz w:val="12"/>
                <w:szCs w:val="12"/>
              </w:rPr>
            </w:pPr>
            <w:r w:rsidRPr="00C22BAF">
              <w:rPr>
                <w:sz w:val="12"/>
                <w:szCs w:val="12"/>
              </w:rPr>
              <w:tab/>
            </w:r>
            <w:r w:rsidRPr="00C22BAF">
              <w:rPr>
                <w:sz w:val="12"/>
                <w:szCs w:val="12"/>
              </w:rPr>
              <w:tab/>
            </w:r>
          </w:p>
        </w:tc>
      </w:tr>
      <w:tr w:rsidR="00036B50" w:rsidRPr="00C22BAF" w14:paraId="1C7B6CE1" w14:textId="77777777">
        <w:tc>
          <w:tcPr>
            <w:tcW w:w="1763" w:type="dxa"/>
            <w:shd w:val="clear" w:color="auto" w:fill="auto"/>
          </w:tcPr>
          <w:p w14:paraId="16774DD6" w14:textId="77777777" w:rsidR="00036B50" w:rsidRPr="00C22BAF" w:rsidRDefault="00036B50">
            <w:pPr>
              <w:pStyle w:val="BodyText2"/>
              <w:spacing w:after="40"/>
              <w:ind w:left="331" w:hanging="331"/>
              <w:jc w:val="left"/>
              <w:rPr>
                <w:bCs w:val="0"/>
                <w:sz w:val="12"/>
                <w:szCs w:val="12"/>
              </w:rPr>
            </w:pPr>
            <w:r w:rsidRPr="00C22BAF">
              <w:rPr>
                <w:sz w:val="12"/>
                <w:szCs w:val="12"/>
              </w:rPr>
              <w:t>Total (c)</w:t>
            </w:r>
          </w:p>
        </w:tc>
        <w:tc>
          <w:tcPr>
            <w:tcW w:w="831" w:type="dxa"/>
            <w:shd w:val="clear" w:color="auto" w:fill="auto"/>
          </w:tcPr>
          <w:p w14:paraId="79F1CDBA" w14:textId="77777777" w:rsidR="00036B50" w:rsidRPr="00C22BAF" w:rsidRDefault="00036B50">
            <w:pPr>
              <w:pStyle w:val="BodyText2"/>
              <w:tabs>
                <w:tab w:val="left" w:pos="124"/>
                <w:tab w:val="left" w:leader="dot" w:pos="773"/>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948" w:type="dxa"/>
            <w:shd w:val="clear" w:color="auto" w:fill="auto"/>
          </w:tcPr>
          <w:p w14:paraId="4C6E413F" w14:textId="77777777" w:rsidR="00036B50" w:rsidRPr="00C22BAF" w:rsidRDefault="00036B50">
            <w:pPr>
              <w:pStyle w:val="BodyText2"/>
              <w:tabs>
                <w:tab w:val="left" w:pos="124"/>
                <w:tab w:val="left" w:leader="dot" w:pos="882"/>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3CC9DE49" w14:textId="77777777" w:rsidR="00036B50" w:rsidRPr="00C22BAF" w:rsidRDefault="00036B50">
            <w:pPr>
              <w:pStyle w:val="BodyText2"/>
              <w:tabs>
                <w:tab w:val="left" w:pos="124"/>
                <w:tab w:val="left" w:leader="dot" w:pos="774"/>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948" w:type="dxa"/>
            <w:shd w:val="clear" w:color="auto" w:fill="auto"/>
          </w:tcPr>
          <w:p w14:paraId="27616C8A" w14:textId="77777777" w:rsidR="00036B50" w:rsidRPr="00C22BAF" w:rsidRDefault="00036B50">
            <w:pPr>
              <w:pStyle w:val="BodyText2"/>
              <w:tabs>
                <w:tab w:val="left" w:pos="124"/>
                <w:tab w:val="left" w:leader="dot" w:pos="867"/>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5F8DB1B0" w14:textId="77777777" w:rsidR="00036B50" w:rsidRPr="00C22BAF" w:rsidRDefault="00036B50">
            <w:pPr>
              <w:pStyle w:val="BodyText2"/>
              <w:tabs>
                <w:tab w:val="left" w:pos="124"/>
                <w:tab w:val="left" w:leader="dot" w:pos="774"/>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59E698AF" w14:textId="77777777" w:rsidR="00036B50" w:rsidRPr="00C22BAF" w:rsidRDefault="00036B50">
            <w:pPr>
              <w:pStyle w:val="BodyText2"/>
              <w:tabs>
                <w:tab w:val="left" w:pos="124"/>
                <w:tab w:val="left" w:leader="dot" w:pos="774"/>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32" w:type="dxa"/>
            <w:shd w:val="clear" w:color="auto" w:fill="auto"/>
          </w:tcPr>
          <w:p w14:paraId="7E7C530D" w14:textId="77777777" w:rsidR="00036B50" w:rsidRPr="00C22BAF" w:rsidRDefault="00036B50">
            <w:pPr>
              <w:pStyle w:val="BodyText2"/>
              <w:tabs>
                <w:tab w:val="left" w:pos="124"/>
                <w:tab w:val="left" w:leader="dot" w:pos="773"/>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822" w:type="dxa"/>
            <w:shd w:val="clear" w:color="auto" w:fill="auto"/>
          </w:tcPr>
          <w:p w14:paraId="028B25FE" w14:textId="77777777" w:rsidR="00036B50" w:rsidRPr="00C22BAF" w:rsidRDefault="00036B50">
            <w:pPr>
              <w:pStyle w:val="BodyText2"/>
              <w:tabs>
                <w:tab w:val="left" w:pos="124"/>
                <w:tab w:val="left" w:leader="dot" w:pos="761"/>
              </w:tabs>
              <w:spacing w:after="40"/>
              <w:rPr>
                <w:bCs w:val="0"/>
                <w:sz w:val="12"/>
                <w:szCs w:val="12"/>
              </w:rPr>
            </w:pPr>
            <w:r w:rsidRPr="00C22BAF">
              <w:rPr>
                <w:sz w:val="12"/>
                <w:szCs w:val="12"/>
              </w:rPr>
              <w:t>$</w:t>
            </w:r>
            <w:r w:rsidRPr="00C22BAF">
              <w:rPr>
                <w:sz w:val="12"/>
                <w:szCs w:val="12"/>
              </w:rPr>
              <w:tab/>
            </w:r>
            <w:r w:rsidRPr="00C22BAF">
              <w:rPr>
                <w:sz w:val="12"/>
                <w:szCs w:val="12"/>
              </w:rPr>
              <w:tab/>
            </w:r>
          </w:p>
        </w:tc>
        <w:tc>
          <w:tcPr>
            <w:tcW w:w="725" w:type="dxa"/>
            <w:shd w:val="clear" w:color="auto" w:fill="auto"/>
          </w:tcPr>
          <w:p w14:paraId="2F3D35F3" w14:textId="77777777" w:rsidR="00036B50" w:rsidRPr="00C22BAF" w:rsidRDefault="00036B50">
            <w:pPr>
              <w:pStyle w:val="BodyText2"/>
              <w:tabs>
                <w:tab w:val="left" w:pos="120"/>
                <w:tab w:val="left" w:leader="dot" w:pos="501"/>
              </w:tabs>
              <w:spacing w:after="40"/>
              <w:jc w:val="left"/>
              <w:rPr>
                <w:bCs w:val="0"/>
                <w:sz w:val="12"/>
                <w:szCs w:val="12"/>
              </w:rPr>
            </w:pPr>
            <w:r w:rsidRPr="00C22BAF">
              <w:rPr>
                <w:sz w:val="12"/>
                <w:szCs w:val="12"/>
              </w:rPr>
              <w:tab/>
            </w:r>
            <w:r w:rsidRPr="00C22BAF">
              <w:rPr>
                <w:sz w:val="12"/>
                <w:szCs w:val="12"/>
              </w:rPr>
              <w:tab/>
              <w:t>%</w:t>
            </w:r>
          </w:p>
        </w:tc>
        <w:tc>
          <w:tcPr>
            <w:tcW w:w="715" w:type="dxa"/>
            <w:shd w:val="clear" w:color="auto" w:fill="auto"/>
          </w:tcPr>
          <w:p w14:paraId="5A4B795B" w14:textId="77777777" w:rsidR="00036B50" w:rsidRPr="00C22BAF" w:rsidRDefault="00036B50">
            <w:pPr>
              <w:pStyle w:val="BodyText2"/>
              <w:tabs>
                <w:tab w:val="left" w:pos="120"/>
                <w:tab w:val="left" w:leader="dot" w:pos="506"/>
              </w:tabs>
              <w:spacing w:after="40"/>
              <w:jc w:val="left"/>
              <w:rPr>
                <w:bCs w:val="0"/>
                <w:sz w:val="12"/>
                <w:szCs w:val="12"/>
              </w:rPr>
            </w:pPr>
            <w:r w:rsidRPr="00C22BAF">
              <w:rPr>
                <w:sz w:val="12"/>
                <w:szCs w:val="12"/>
              </w:rPr>
              <w:tab/>
            </w:r>
            <w:r w:rsidRPr="00C22BAF">
              <w:rPr>
                <w:sz w:val="12"/>
                <w:szCs w:val="12"/>
              </w:rPr>
              <w:tab/>
              <w:t>%</w:t>
            </w:r>
          </w:p>
        </w:tc>
      </w:tr>
    </w:tbl>
    <w:p w14:paraId="460CBEE4" w14:textId="77777777" w:rsidR="00036B50" w:rsidRPr="00B126FD" w:rsidRDefault="00036B50" w:rsidP="00036B50">
      <w:pPr>
        <w:rPr>
          <w:sz w:val="12"/>
          <w:szCs w:val="12"/>
        </w:rPr>
      </w:pPr>
    </w:p>
    <w:p w14:paraId="720411C8" w14:textId="77777777" w:rsidR="00036B50" w:rsidRPr="00C22BAF" w:rsidRDefault="00036B50" w:rsidP="00036B50">
      <w:pPr>
        <w:ind w:left="720" w:hanging="360"/>
        <w:rPr>
          <w:sz w:val="12"/>
          <w:szCs w:val="12"/>
        </w:rPr>
      </w:pPr>
      <w:r w:rsidRPr="00C22BAF">
        <w:rPr>
          <w:sz w:val="12"/>
          <w:szCs w:val="12"/>
        </w:rPr>
        <w:t>(a)</w:t>
      </w:r>
      <w:r w:rsidRPr="00C22BAF">
        <w:rPr>
          <w:sz w:val="12"/>
          <w:szCs w:val="12"/>
        </w:rPr>
        <w:tab/>
      </w:r>
      <w:r w:rsidRPr="00C22BAF">
        <w:rPr>
          <w:bCs/>
          <w:sz w:val="12"/>
          <w:szCs w:val="12"/>
        </w:rPr>
        <w:t>Subset of column 1</w:t>
      </w:r>
    </w:p>
    <w:p w14:paraId="212B2782" w14:textId="77777777" w:rsidR="00036B50" w:rsidRPr="00C22BAF" w:rsidRDefault="00036B50" w:rsidP="00036B50">
      <w:pPr>
        <w:ind w:left="720" w:hanging="360"/>
        <w:rPr>
          <w:sz w:val="12"/>
          <w:szCs w:val="12"/>
        </w:rPr>
      </w:pPr>
      <w:r w:rsidRPr="00C22BAF">
        <w:rPr>
          <w:sz w:val="12"/>
          <w:szCs w:val="12"/>
        </w:rPr>
        <w:t>(b)</w:t>
      </w:r>
      <w:r w:rsidRPr="00C22BAF">
        <w:rPr>
          <w:sz w:val="12"/>
          <w:szCs w:val="12"/>
        </w:rPr>
        <w:tab/>
      </w:r>
      <w:r w:rsidRPr="00C22BAF">
        <w:rPr>
          <w:bCs/>
          <w:sz w:val="12"/>
          <w:szCs w:val="12"/>
        </w:rPr>
        <w:t>Subset of column 3</w:t>
      </w:r>
    </w:p>
    <w:p w14:paraId="0F9777D4" w14:textId="77777777" w:rsidR="00036B50" w:rsidRPr="00C22BAF" w:rsidRDefault="00036B50" w:rsidP="00036B50">
      <w:pPr>
        <w:ind w:left="720" w:hanging="360"/>
        <w:rPr>
          <w:sz w:val="12"/>
          <w:szCs w:val="12"/>
        </w:rPr>
      </w:pPr>
      <w:r w:rsidRPr="00361184">
        <w:rPr>
          <w:sz w:val="12"/>
          <w:szCs w:val="12"/>
        </w:rPr>
        <w:t>(c)</w:t>
      </w:r>
      <w:r w:rsidRPr="00361184">
        <w:rPr>
          <w:sz w:val="12"/>
          <w:szCs w:val="12"/>
        </w:rPr>
        <w:tab/>
      </w:r>
      <w:r w:rsidRPr="00361184">
        <w:rPr>
          <w:bCs/>
          <w:sz w:val="12"/>
          <w:szCs w:val="12"/>
        </w:rPr>
        <w:t>Total Line for Columns 1 through 7 should equal 5</w:t>
      </w:r>
      <w:r>
        <w:rPr>
          <w:bCs/>
          <w:sz w:val="12"/>
          <w:szCs w:val="12"/>
        </w:rPr>
        <w:t>L</w:t>
      </w:r>
      <w:r w:rsidRPr="00361184">
        <w:rPr>
          <w:bCs/>
          <w:sz w:val="12"/>
          <w:szCs w:val="12"/>
        </w:rPr>
        <w:t>(1)</w:t>
      </w:r>
      <w:r>
        <w:rPr>
          <w:bCs/>
          <w:sz w:val="12"/>
          <w:szCs w:val="12"/>
        </w:rPr>
        <w:t>n</w:t>
      </w:r>
      <w:r w:rsidRPr="00361184">
        <w:rPr>
          <w:bCs/>
          <w:sz w:val="12"/>
          <w:szCs w:val="12"/>
        </w:rPr>
        <w:t xml:space="preserve"> Columns 1 through 7 respectively and Total Line for Columns 8 through 10 should equal 5</w:t>
      </w:r>
      <w:r>
        <w:rPr>
          <w:bCs/>
          <w:sz w:val="12"/>
          <w:szCs w:val="12"/>
        </w:rPr>
        <w:t>L</w:t>
      </w:r>
      <w:r w:rsidRPr="00361184">
        <w:rPr>
          <w:bCs/>
          <w:sz w:val="12"/>
          <w:szCs w:val="12"/>
        </w:rPr>
        <w:t>(1)</w:t>
      </w:r>
      <w:r>
        <w:rPr>
          <w:bCs/>
          <w:sz w:val="12"/>
          <w:szCs w:val="12"/>
        </w:rPr>
        <w:t>n</w:t>
      </w:r>
      <w:r w:rsidRPr="00361184">
        <w:rPr>
          <w:bCs/>
          <w:sz w:val="12"/>
          <w:szCs w:val="12"/>
        </w:rPr>
        <w:t xml:space="preserve"> Columns 9 through 11 respectively</w:t>
      </w:r>
    </w:p>
    <w:p w14:paraId="0FD32539" w14:textId="77777777" w:rsidR="002E4580" w:rsidRDefault="002E4580" w:rsidP="005D3717">
      <w:pPr>
        <w:pStyle w:val="BodyText2"/>
        <w:rPr>
          <w:szCs w:val="22"/>
        </w:rPr>
      </w:pPr>
    </w:p>
    <w:p w14:paraId="4E558A35" w14:textId="77777777" w:rsidR="009E08CE" w:rsidRDefault="009E08CE" w:rsidP="00711CBA">
      <w:pPr>
        <w:pStyle w:val="BodyText2"/>
        <w:rPr>
          <w:szCs w:val="22"/>
        </w:rPr>
      </w:pPr>
    </w:p>
    <w:p w14:paraId="261EBA5F" w14:textId="2DB7E94B" w:rsidR="009E08CE" w:rsidRDefault="009E08CE" w:rsidP="00711CBA">
      <w:pPr>
        <w:pStyle w:val="BodyText2"/>
        <w:rPr>
          <w:szCs w:val="22"/>
        </w:rPr>
      </w:pPr>
      <w:r w:rsidRPr="00B0109C">
        <w:rPr>
          <w:szCs w:val="22"/>
        </w:rPr>
        <w:t>Staff Question – Are there other broad categories that should be captured</w:t>
      </w:r>
      <w:r w:rsidR="003D76A6" w:rsidRPr="00B0109C">
        <w:rPr>
          <w:szCs w:val="22"/>
        </w:rPr>
        <w:t xml:space="preserve"> in aggregate subtotals? </w:t>
      </w:r>
    </w:p>
    <w:p w14:paraId="72A8C040" w14:textId="77777777" w:rsidR="0039407E" w:rsidRDefault="0039407E" w:rsidP="00711CBA">
      <w:pPr>
        <w:pStyle w:val="BodyText2"/>
        <w:rPr>
          <w:szCs w:val="22"/>
        </w:rPr>
      </w:pPr>
    </w:p>
    <w:p w14:paraId="4DD9B991" w14:textId="77777777" w:rsidR="0039407E" w:rsidRDefault="0039407E" w:rsidP="00711CBA">
      <w:pPr>
        <w:pStyle w:val="BodyText2"/>
        <w:rPr>
          <w:szCs w:val="22"/>
        </w:rPr>
      </w:pPr>
    </w:p>
    <w:p w14:paraId="4D588905" w14:textId="77777777" w:rsidR="0039407E" w:rsidRDefault="0039407E" w:rsidP="00711CBA">
      <w:pPr>
        <w:pStyle w:val="BodyText2"/>
        <w:rPr>
          <w:szCs w:val="22"/>
        </w:rPr>
      </w:pPr>
    </w:p>
    <w:p w14:paraId="74CE8282" w14:textId="77777777" w:rsidR="0039407E" w:rsidRDefault="0039407E" w:rsidP="00711CBA">
      <w:pPr>
        <w:pStyle w:val="BodyText2"/>
        <w:rPr>
          <w:szCs w:val="22"/>
        </w:rPr>
      </w:pPr>
    </w:p>
    <w:p w14:paraId="44F21385" w14:textId="77777777" w:rsidR="0039407E" w:rsidRDefault="0039407E" w:rsidP="00711CBA">
      <w:pPr>
        <w:pStyle w:val="BodyText2"/>
        <w:rPr>
          <w:szCs w:val="22"/>
        </w:rPr>
      </w:pPr>
    </w:p>
    <w:p w14:paraId="65114DFF" w14:textId="77777777" w:rsidR="0039407E" w:rsidRDefault="0039407E" w:rsidP="00711CBA">
      <w:pPr>
        <w:pStyle w:val="BodyText2"/>
        <w:rPr>
          <w:szCs w:val="22"/>
        </w:rPr>
      </w:pPr>
    </w:p>
    <w:p w14:paraId="46419406" w14:textId="77777777" w:rsidR="0039407E" w:rsidRDefault="0039407E" w:rsidP="00711CBA">
      <w:pPr>
        <w:pStyle w:val="BodyText2"/>
        <w:rPr>
          <w:szCs w:val="22"/>
        </w:rPr>
      </w:pPr>
    </w:p>
    <w:p w14:paraId="421A4511" w14:textId="77777777" w:rsidR="009E08CE" w:rsidRDefault="009E08CE" w:rsidP="00711CBA">
      <w:pPr>
        <w:pStyle w:val="BodyText2"/>
        <w:rPr>
          <w:szCs w:val="22"/>
        </w:rPr>
      </w:pPr>
    </w:p>
    <w:p w14:paraId="47523B0B" w14:textId="77777777" w:rsidR="009E08CE" w:rsidRDefault="009E08CE" w:rsidP="00711CBA">
      <w:pPr>
        <w:pStyle w:val="BodyText2"/>
        <w:rPr>
          <w:szCs w:val="22"/>
        </w:rPr>
      </w:pPr>
    </w:p>
    <w:p w14:paraId="182CEB48" w14:textId="369BC3B2" w:rsidR="006A72CE" w:rsidRPr="00196EA7" w:rsidRDefault="006A72CE" w:rsidP="006A72CE">
      <w:pPr>
        <w:tabs>
          <w:tab w:val="left" w:pos="720"/>
          <w:tab w:val="right" w:pos="1627"/>
        </w:tabs>
        <w:rPr>
          <w:rFonts w:ascii="Arial" w:hAnsi="Arial" w:cs="Arial"/>
          <w:bCs/>
          <w:sz w:val="20"/>
          <w:szCs w:val="20"/>
        </w:rPr>
      </w:pPr>
      <w:r w:rsidRPr="00196EA7">
        <w:rPr>
          <w:rFonts w:ascii="Arial" w:hAnsi="Arial" w:cs="Arial"/>
          <w:bCs/>
          <w:sz w:val="20"/>
          <w:szCs w:val="20"/>
        </w:rPr>
        <w:lastRenderedPageBreak/>
        <w:t>(4)</w:t>
      </w:r>
      <w:r w:rsidRPr="00196EA7">
        <w:rPr>
          <w:rFonts w:ascii="Arial" w:hAnsi="Arial" w:cs="Arial"/>
          <w:bCs/>
          <w:sz w:val="20"/>
          <w:szCs w:val="20"/>
        </w:rPr>
        <w:tab/>
        <w:t xml:space="preserve">Collateral Received and </w:t>
      </w:r>
      <w:ins w:id="338" w:author="Gann, Julie" w:date="2024-10-03T14:10:00Z" w16du:dateUtc="2024-10-03T19:10:00Z">
        <w:r>
          <w:rPr>
            <w:rFonts w:ascii="Arial" w:hAnsi="Arial" w:cs="Arial"/>
            <w:sz w:val="20"/>
            <w:szCs w:val="20"/>
          </w:rPr>
          <w:t xml:space="preserve">Assets Held under </w:t>
        </w:r>
        <w:proofErr w:type="spellStart"/>
        <w:r>
          <w:rPr>
            <w:rFonts w:ascii="Arial" w:hAnsi="Arial" w:cs="Arial"/>
            <w:sz w:val="20"/>
            <w:szCs w:val="20"/>
          </w:rPr>
          <w:t>Modco</w:t>
        </w:r>
        <w:proofErr w:type="spellEnd"/>
        <w:r>
          <w:rPr>
            <w:rFonts w:ascii="Arial" w:hAnsi="Arial" w:cs="Arial"/>
            <w:sz w:val="20"/>
            <w:szCs w:val="20"/>
          </w:rPr>
          <w:t xml:space="preserve">/Funds </w:t>
        </w:r>
      </w:ins>
      <w:ins w:id="339" w:author="Gann, Julie" w:date="2024-10-03T14:13:00Z" w16du:dateUtc="2024-10-03T19:13:00Z">
        <w:r w:rsidR="009A452F">
          <w:rPr>
            <w:rFonts w:ascii="Arial" w:hAnsi="Arial" w:cs="Arial"/>
            <w:sz w:val="20"/>
            <w:szCs w:val="20"/>
          </w:rPr>
          <w:t>Withheld</w:t>
        </w:r>
      </w:ins>
      <w:ins w:id="340" w:author="Gann, Julie" w:date="2024-10-08T13:49:00Z" w16du:dateUtc="2024-10-08T18:49:00Z">
        <w:r w:rsidR="009A7497">
          <w:rPr>
            <w:rFonts w:ascii="Arial" w:hAnsi="Arial" w:cs="Arial"/>
            <w:sz w:val="20"/>
            <w:szCs w:val="20"/>
          </w:rPr>
          <w:t xml:space="preserve"> (FWH) </w:t>
        </w:r>
      </w:ins>
      <w:ins w:id="341" w:author="Gann, Julie" w:date="2024-10-03T14:10:00Z" w16du:dateUtc="2024-10-03T19:10:00Z">
        <w:r>
          <w:rPr>
            <w:rFonts w:ascii="Arial" w:hAnsi="Arial" w:cs="Arial"/>
            <w:sz w:val="20"/>
            <w:szCs w:val="20"/>
          </w:rPr>
          <w:t>Reinsurance Agreements</w:t>
        </w:r>
        <w:r w:rsidRPr="00196EA7">
          <w:rPr>
            <w:rFonts w:ascii="Arial" w:hAnsi="Arial" w:cs="Arial"/>
            <w:bCs/>
            <w:sz w:val="20"/>
            <w:szCs w:val="20"/>
          </w:rPr>
          <w:t xml:space="preserve"> </w:t>
        </w:r>
      </w:ins>
      <w:r w:rsidRPr="00196EA7">
        <w:rPr>
          <w:rFonts w:ascii="Arial" w:hAnsi="Arial" w:cs="Arial"/>
          <w:bCs/>
          <w:sz w:val="20"/>
          <w:szCs w:val="20"/>
        </w:rPr>
        <w:t>Reflected as Assets Within the Reporting Entity’s Financial Statements</w:t>
      </w:r>
    </w:p>
    <w:p w14:paraId="0E4AF450" w14:textId="77777777" w:rsidR="006A72CE" w:rsidRPr="00A222CB" w:rsidRDefault="006A72CE" w:rsidP="006A72CE">
      <w:pPr>
        <w:rPr>
          <w:sz w:val="16"/>
          <w:szCs w:val="16"/>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70"/>
        <w:gridCol w:w="210"/>
        <w:gridCol w:w="660"/>
        <w:gridCol w:w="150"/>
        <w:gridCol w:w="720"/>
        <w:gridCol w:w="900"/>
        <w:gridCol w:w="90"/>
        <w:gridCol w:w="630"/>
        <w:gridCol w:w="90"/>
        <w:gridCol w:w="90"/>
        <w:gridCol w:w="630"/>
        <w:gridCol w:w="1170"/>
        <w:gridCol w:w="1170"/>
        <w:tblGridChange w:id="342">
          <w:tblGrid>
            <w:gridCol w:w="1800"/>
            <w:gridCol w:w="540"/>
            <w:gridCol w:w="330"/>
            <w:gridCol w:w="210"/>
            <w:gridCol w:w="300"/>
            <w:gridCol w:w="360"/>
            <w:gridCol w:w="150"/>
            <w:gridCol w:w="330"/>
            <w:gridCol w:w="390"/>
            <w:gridCol w:w="450"/>
            <w:gridCol w:w="450"/>
            <w:gridCol w:w="90"/>
            <w:gridCol w:w="540"/>
            <w:gridCol w:w="90"/>
            <w:gridCol w:w="90"/>
            <w:gridCol w:w="90"/>
            <w:gridCol w:w="630"/>
            <w:gridCol w:w="360"/>
            <w:gridCol w:w="810"/>
            <w:gridCol w:w="630"/>
            <w:gridCol w:w="540"/>
          </w:tblGrid>
        </w:tblGridChange>
      </w:tblGrid>
      <w:tr w:rsidR="007F4BCA" w:rsidRPr="00CE5EDC" w14:paraId="0D79B515" w14:textId="77777777" w:rsidTr="007F4BCA">
        <w:trPr>
          <w:trHeight w:val="422"/>
        </w:trPr>
        <w:tc>
          <w:tcPr>
            <w:tcW w:w="1800" w:type="dxa"/>
            <w:tcBorders>
              <w:bottom w:val="nil"/>
            </w:tcBorders>
            <w:shd w:val="clear" w:color="auto" w:fill="auto"/>
            <w:vAlign w:val="bottom"/>
          </w:tcPr>
          <w:p w14:paraId="6C8B5BA7" w14:textId="77777777" w:rsidR="006A72CE" w:rsidRPr="000F6FD2" w:rsidRDefault="006A72CE" w:rsidP="00435B70">
            <w:pPr>
              <w:spacing w:before="40" w:after="40"/>
              <w:jc w:val="center"/>
              <w:rPr>
                <w:sz w:val="16"/>
                <w:szCs w:val="16"/>
              </w:rPr>
            </w:pPr>
          </w:p>
        </w:tc>
        <w:tc>
          <w:tcPr>
            <w:tcW w:w="2610" w:type="dxa"/>
            <w:gridSpan w:val="5"/>
            <w:tcBorders>
              <w:bottom w:val="nil"/>
            </w:tcBorders>
            <w:shd w:val="clear" w:color="auto" w:fill="auto"/>
            <w:vAlign w:val="bottom"/>
          </w:tcPr>
          <w:p w14:paraId="39481785" w14:textId="77777777" w:rsidR="006A72CE" w:rsidRPr="00CE5EDC" w:rsidRDefault="006A72CE" w:rsidP="00435B70">
            <w:pPr>
              <w:spacing w:before="40" w:after="40"/>
              <w:jc w:val="center"/>
              <w:rPr>
                <w:sz w:val="16"/>
                <w:szCs w:val="16"/>
              </w:rPr>
            </w:pPr>
            <w:r w:rsidRPr="00CE5EDC">
              <w:rPr>
                <w:sz w:val="16"/>
                <w:szCs w:val="16"/>
              </w:rPr>
              <w:t>1</w:t>
            </w:r>
          </w:p>
        </w:tc>
        <w:tc>
          <w:tcPr>
            <w:tcW w:w="2430" w:type="dxa"/>
            <w:gridSpan w:val="6"/>
            <w:tcBorders>
              <w:bottom w:val="nil"/>
            </w:tcBorders>
            <w:shd w:val="clear" w:color="auto" w:fill="auto"/>
            <w:vAlign w:val="bottom"/>
          </w:tcPr>
          <w:p w14:paraId="1DBB1AEA" w14:textId="77777777" w:rsidR="006A72CE" w:rsidRPr="00CE5EDC" w:rsidRDefault="006A72CE" w:rsidP="00435B70">
            <w:pPr>
              <w:spacing w:before="40" w:after="40"/>
              <w:jc w:val="center"/>
              <w:rPr>
                <w:sz w:val="16"/>
                <w:szCs w:val="16"/>
              </w:rPr>
            </w:pPr>
            <w:r w:rsidRPr="00CE5EDC">
              <w:rPr>
                <w:sz w:val="16"/>
                <w:szCs w:val="16"/>
              </w:rPr>
              <w:t>2</w:t>
            </w:r>
          </w:p>
        </w:tc>
        <w:tc>
          <w:tcPr>
            <w:tcW w:w="1170" w:type="dxa"/>
            <w:tcBorders>
              <w:bottom w:val="nil"/>
            </w:tcBorders>
            <w:shd w:val="clear" w:color="auto" w:fill="auto"/>
            <w:vAlign w:val="bottom"/>
          </w:tcPr>
          <w:p w14:paraId="2E04556E" w14:textId="77777777" w:rsidR="006A72CE" w:rsidRPr="00CE5EDC" w:rsidRDefault="006A72CE" w:rsidP="00435B70">
            <w:pPr>
              <w:spacing w:before="40" w:after="40"/>
              <w:jc w:val="center"/>
              <w:rPr>
                <w:sz w:val="16"/>
                <w:szCs w:val="16"/>
              </w:rPr>
            </w:pPr>
            <w:r w:rsidRPr="00CE5EDC">
              <w:rPr>
                <w:sz w:val="16"/>
                <w:szCs w:val="16"/>
              </w:rPr>
              <w:t>3</w:t>
            </w:r>
          </w:p>
        </w:tc>
        <w:tc>
          <w:tcPr>
            <w:tcW w:w="1170" w:type="dxa"/>
            <w:tcBorders>
              <w:bottom w:val="nil"/>
            </w:tcBorders>
            <w:shd w:val="clear" w:color="auto" w:fill="auto"/>
            <w:vAlign w:val="bottom"/>
          </w:tcPr>
          <w:p w14:paraId="774E2F4E" w14:textId="77777777" w:rsidR="006A72CE" w:rsidRPr="00CE5EDC" w:rsidRDefault="006A72CE" w:rsidP="00435B70">
            <w:pPr>
              <w:spacing w:before="40" w:after="40"/>
              <w:jc w:val="center"/>
              <w:rPr>
                <w:sz w:val="16"/>
                <w:szCs w:val="16"/>
              </w:rPr>
            </w:pPr>
            <w:r w:rsidRPr="00CE5EDC">
              <w:rPr>
                <w:sz w:val="16"/>
                <w:szCs w:val="16"/>
              </w:rPr>
              <w:t>4</w:t>
            </w:r>
          </w:p>
        </w:tc>
      </w:tr>
      <w:tr w:rsidR="007F4BCA" w:rsidRPr="00CE5EDC" w14:paraId="4070E8BA" w14:textId="77777777" w:rsidTr="007F4BCA">
        <w:tc>
          <w:tcPr>
            <w:tcW w:w="1800" w:type="dxa"/>
            <w:tcBorders>
              <w:top w:val="nil"/>
              <w:bottom w:val="single" w:sz="4" w:space="0" w:color="auto"/>
            </w:tcBorders>
            <w:shd w:val="clear" w:color="auto" w:fill="auto"/>
            <w:vAlign w:val="bottom"/>
          </w:tcPr>
          <w:p w14:paraId="11248FEB" w14:textId="0934DD46" w:rsidR="006A72CE" w:rsidRPr="00CE5EDC" w:rsidRDefault="006A72CE" w:rsidP="00435B70">
            <w:pPr>
              <w:spacing w:before="40" w:after="40"/>
              <w:jc w:val="center"/>
              <w:rPr>
                <w:sz w:val="16"/>
                <w:szCs w:val="16"/>
              </w:rPr>
            </w:pPr>
            <w:del w:id="343" w:author="Gann, Julie" w:date="2024-10-03T14:11:00Z" w16du:dateUtc="2024-10-03T19:11:00Z">
              <w:r w:rsidRPr="00CE5EDC" w:rsidDel="00AA3702">
                <w:rPr>
                  <w:sz w:val="16"/>
                  <w:szCs w:val="16"/>
                </w:rPr>
                <w:delText xml:space="preserve">Collateral </w:delText>
              </w:r>
            </w:del>
            <w:r w:rsidRPr="00CE5EDC">
              <w:rPr>
                <w:sz w:val="16"/>
                <w:szCs w:val="16"/>
              </w:rPr>
              <w:t>Assets</w:t>
            </w:r>
          </w:p>
        </w:tc>
        <w:tc>
          <w:tcPr>
            <w:tcW w:w="2610" w:type="dxa"/>
            <w:gridSpan w:val="5"/>
            <w:tcBorders>
              <w:top w:val="nil"/>
              <w:bottom w:val="single" w:sz="4" w:space="0" w:color="auto"/>
            </w:tcBorders>
            <w:shd w:val="clear" w:color="auto" w:fill="auto"/>
            <w:vAlign w:val="bottom"/>
          </w:tcPr>
          <w:p w14:paraId="42B1E112" w14:textId="77777777" w:rsidR="006A72CE" w:rsidRPr="00CE5EDC" w:rsidRDefault="006A72CE" w:rsidP="00435B70">
            <w:pPr>
              <w:spacing w:before="40" w:after="40"/>
              <w:jc w:val="center"/>
              <w:rPr>
                <w:sz w:val="16"/>
                <w:szCs w:val="16"/>
              </w:rPr>
            </w:pPr>
            <w:r w:rsidRPr="00CE5EDC">
              <w:rPr>
                <w:sz w:val="16"/>
                <w:szCs w:val="16"/>
              </w:rPr>
              <w:t>Book/Adjusted Carrying Value (BACV)</w:t>
            </w:r>
          </w:p>
        </w:tc>
        <w:tc>
          <w:tcPr>
            <w:tcW w:w="2430" w:type="dxa"/>
            <w:gridSpan w:val="6"/>
            <w:tcBorders>
              <w:top w:val="nil"/>
              <w:bottom w:val="single" w:sz="4" w:space="0" w:color="auto"/>
            </w:tcBorders>
            <w:shd w:val="clear" w:color="auto" w:fill="auto"/>
            <w:vAlign w:val="bottom"/>
          </w:tcPr>
          <w:p w14:paraId="3D1439F2" w14:textId="77777777" w:rsidR="006A72CE" w:rsidRPr="00CE5EDC" w:rsidRDefault="006A72CE" w:rsidP="00435B70">
            <w:pPr>
              <w:spacing w:before="40" w:after="40"/>
              <w:jc w:val="center"/>
              <w:rPr>
                <w:sz w:val="16"/>
                <w:szCs w:val="16"/>
              </w:rPr>
            </w:pPr>
            <w:r w:rsidRPr="00CE5EDC">
              <w:rPr>
                <w:sz w:val="16"/>
                <w:szCs w:val="16"/>
              </w:rPr>
              <w:t>Fair Value</w:t>
            </w:r>
          </w:p>
        </w:tc>
        <w:tc>
          <w:tcPr>
            <w:tcW w:w="1170" w:type="dxa"/>
            <w:tcBorders>
              <w:top w:val="nil"/>
              <w:bottom w:val="single" w:sz="4" w:space="0" w:color="auto"/>
            </w:tcBorders>
            <w:shd w:val="clear" w:color="auto" w:fill="auto"/>
            <w:vAlign w:val="bottom"/>
          </w:tcPr>
          <w:p w14:paraId="4BFFBA8D" w14:textId="77777777" w:rsidR="006A72CE" w:rsidRPr="00CE5EDC" w:rsidRDefault="006A72CE" w:rsidP="00435B70">
            <w:pPr>
              <w:spacing w:before="40" w:after="40"/>
              <w:jc w:val="center"/>
              <w:rPr>
                <w:sz w:val="16"/>
                <w:szCs w:val="16"/>
              </w:rPr>
            </w:pPr>
            <w:r w:rsidRPr="00CE5EDC">
              <w:rPr>
                <w:sz w:val="16"/>
                <w:szCs w:val="16"/>
              </w:rPr>
              <w:t>% of BACV</w:t>
            </w:r>
            <w:r w:rsidRPr="00CE5EDC" w:rsidDel="00931EFB">
              <w:rPr>
                <w:sz w:val="16"/>
                <w:szCs w:val="16"/>
              </w:rPr>
              <w:t xml:space="preserve"> </w:t>
            </w:r>
            <w:r w:rsidRPr="00CE5EDC">
              <w:rPr>
                <w:sz w:val="16"/>
                <w:szCs w:val="16"/>
              </w:rPr>
              <w:t xml:space="preserve">to Total Assets (Admitted and </w:t>
            </w:r>
            <w:proofErr w:type="spellStart"/>
            <w:r w:rsidRPr="00CE5EDC">
              <w:rPr>
                <w:sz w:val="16"/>
                <w:szCs w:val="16"/>
              </w:rPr>
              <w:t>Nonadmitted</w:t>
            </w:r>
            <w:proofErr w:type="spellEnd"/>
            <w:r w:rsidRPr="00CE5EDC">
              <w:rPr>
                <w:sz w:val="16"/>
                <w:szCs w:val="16"/>
              </w:rPr>
              <w:t xml:space="preserve"> *</w:t>
            </w:r>
          </w:p>
        </w:tc>
        <w:tc>
          <w:tcPr>
            <w:tcW w:w="1170" w:type="dxa"/>
            <w:tcBorders>
              <w:top w:val="nil"/>
              <w:bottom w:val="single" w:sz="4" w:space="0" w:color="auto"/>
            </w:tcBorders>
            <w:shd w:val="clear" w:color="auto" w:fill="auto"/>
            <w:vAlign w:val="bottom"/>
          </w:tcPr>
          <w:p w14:paraId="2CA4918F" w14:textId="77777777" w:rsidR="006A72CE" w:rsidRPr="00CE5EDC" w:rsidRDefault="006A72CE" w:rsidP="00435B70">
            <w:pPr>
              <w:spacing w:before="40" w:after="40"/>
              <w:jc w:val="center"/>
              <w:rPr>
                <w:sz w:val="16"/>
                <w:szCs w:val="16"/>
              </w:rPr>
            </w:pPr>
            <w:r w:rsidRPr="00CE5EDC">
              <w:rPr>
                <w:sz w:val="16"/>
                <w:szCs w:val="16"/>
              </w:rPr>
              <w:t>% of BACV</w:t>
            </w:r>
            <w:r w:rsidRPr="00CE5EDC" w:rsidDel="00931EFB">
              <w:rPr>
                <w:sz w:val="16"/>
                <w:szCs w:val="16"/>
              </w:rPr>
              <w:t xml:space="preserve"> </w:t>
            </w:r>
            <w:r w:rsidRPr="00CE5EDC">
              <w:rPr>
                <w:sz w:val="16"/>
                <w:szCs w:val="16"/>
              </w:rPr>
              <w:t>to Total Admitted Assets **</w:t>
            </w:r>
          </w:p>
        </w:tc>
      </w:tr>
      <w:tr w:rsidR="007F4BCA" w:rsidRPr="000F6FD2" w14:paraId="43148F21" w14:textId="77777777" w:rsidTr="007F4BCA">
        <w:tc>
          <w:tcPr>
            <w:tcW w:w="1800" w:type="dxa"/>
            <w:tcBorders>
              <w:bottom w:val="nil"/>
            </w:tcBorders>
            <w:shd w:val="clear" w:color="auto" w:fill="auto"/>
          </w:tcPr>
          <w:p w14:paraId="40186734" w14:textId="77777777" w:rsidR="007F4BCA" w:rsidRDefault="007F4BCA" w:rsidP="007F4BCA">
            <w:pPr>
              <w:spacing w:before="40" w:after="40"/>
              <w:ind w:left="252" w:hanging="252"/>
              <w:rPr>
                <w:sz w:val="16"/>
                <w:szCs w:val="16"/>
              </w:rPr>
            </w:pPr>
          </w:p>
        </w:tc>
        <w:tc>
          <w:tcPr>
            <w:tcW w:w="1080" w:type="dxa"/>
            <w:gridSpan w:val="2"/>
            <w:tcBorders>
              <w:bottom w:val="nil"/>
            </w:tcBorders>
            <w:shd w:val="clear" w:color="auto" w:fill="auto"/>
            <w:vAlign w:val="bottom"/>
          </w:tcPr>
          <w:p w14:paraId="75FF4937" w14:textId="5FA36A7F" w:rsidR="007F4BCA" w:rsidRPr="00CE5EDC" w:rsidRDefault="007F4BCA" w:rsidP="007F4BCA">
            <w:pPr>
              <w:tabs>
                <w:tab w:val="left" w:pos="144"/>
                <w:tab w:val="left" w:leader="dot" w:pos="1224"/>
              </w:tabs>
              <w:spacing w:before="40" w:after="40"/>
              <w:rPr>
                <w:sz w:val="16"/>
                <w:szCs w:val="16"/>
              </w:rPr>
            </w:pPr>
            <w:ins w:id="344" w:author="Gann, Julie" w:date="2024-10-03T14:47:00Z" w16du:dateUtc="2024-10-03T19:47:00Z">
              <w:r>
                <w:rPr>
                  <w:sz w:val="16"/>
                  <w:szCs w:val="16"/>
                </w:rPr>
                <w:t>Collateral</w:t>
              </w:r>
            </w:ins>
          </w:p>
        </w:tc>
        <w:tc>
          <w:tcPr>
            <w:tcW w:w="810" w:type="dxa"/>
            <w:gridSpan w:val="2"/>
            <w:tcBorders>
              <w:bottom w:val="nil"/>
            </w:tcBorders>
            <w:shd w:val="clear" w:color="auto" w:fill="auto"/>
            <w:vAlign w:val="bottom"/>
          </w:tcPr>
          <w:p w14:paraId="5DA8AFA0" w14:textId="29FDB11B" w:rsidR="007F4BCA" w:rsidRPr="00CE5EDC" w:rsidRDefault="007F4BCA" w:rsidP="007F4BCA">
            <w:pPr>
              <w:tabs>
                <w:tab w:val="left" w:pos="144"/>
                <w:tab w:val="left" w:leader="dot" w:pos="1224"/>
              </w:tabs>
              <w:spacing w:before="40" w:after="40"/>
              <w:rPr>
                <w:sz w:val="16"/>
                <w:szCs w:val="16"/>
              </w:rPr>
            </w:pPr>
            <w:proofErr w:type="spellStart"/>
            <w:ins w:id="345" w:author="Gann, Julie" w:date="2024-10-03T14:47:00Z" w16du:dateUtc="2024-10-03T19:47:00Z">
              <w:r>
                <w:rPr>
                  <w:sz w:val="16"/>
                  <w:szCs w:val="16"/>
                </w:rPr>
                <w:t>Modco</w:t>
              </w:r>
            </w:ins>
            <w:proofErr w:type="spellEnd"/>
          </w:p>
        </w:tc>
        <w:tc>
          <w:tcPr>
            <w:tcW w:w="720" w:type="dxa"/>
            <w:tcBorders>
              <w:bottom w:val="nil"/>
            </w:tcBorders>
            <w:shd w:val="clear" w:color="auto" w:fill="auto"/>
            <w:vAlign w:val="bottom"/>
          </w:tcPr>
          <w:p w14:paraId="033C1C9F" w14:textId="58C0DB84" w:rsidR="007F4BCA" w:rsidRPr="00CE5EDC" w:rsidRDefault="007F4BCA" w:rsidP="007F4BCA">
            <w:pPr>
              <w:tabs>
                <w:tab w:val="left" w:pos="144"/>
                <w:tab w:val="left" w:leader="dot" w:pos="1224"/>
              </w:tabs>
              <w:spacing w:before="40" w:after="40"/>
              <w:rPr>
                <w:sz w:val="16"/>
                <w:szCs w:val="16"/>
              </w:rPr>
            </w:pPr>
            <w:ins w:id="346" w:author="Gann, Julie" w:date="2024-10-03T14:47:00Z" w16du:dateUtc="2024-10-03T19:47:00Z">
              <w:r>
                <w:rPr>
                  <w:sz w:val="16"/>
                  <w:szCs w:val="16"/>
                </w:rPr>
                <w:t>FWH</w:t>
              </w:r>
            </w:ins>
          </w:p>
        </w:tc>
        <w:tc>
          <w:tcPr>
            <w:tcW w:w="990" w:type="dxa"/>
            <w:gridSpan w:val="2"/>
            <w:tcBorders>
              <w:bottom w:val="nil"/>
            </w:tcBorders>
            <w:shd w:val="clear" w:color="auto" w:fill="auto"/>
            <w:vAlign w:val="bottom"/>
          </w:tcPr>
          <w:p w14:paraId="5488BCA6" w14:textId="711AC70F" w:rsidR="007F4BCA" w:rsidRPr="00CE5EDC" w:rsidRDefault="007F4BCA" w:rsidP="007F4BCA">
            <w:pPr>
              <w:tabs>
                <w:tab w:val="left" w:pos="144"/>
                <w:tab w:val="left" w:leader="dot" w:pos="1224"/>
              </w:tabs>
              <w:spacing w:before="40" w:after="40"/>
              <w:rPr>
                <w:sz w:val="16"/>
                <w:szCs w:val="16"/>
              </w:rPr>
            </w:pPr>
            <w:ins w:id="347" w:author="Gann, Julie" w:date="2024-10-03T14:47:00Z" w16du:dateUtc="2024-10-03T19:47:00Z">
              <w:r>
                <w:rPr>
                  <w:sz w:val="16"/>
                  <w:szCs w:val="16"/>
                </w:rPr>
                <w:t>Collateral</w:t>
              </w:r>
            </w:ins>
          </w:p>
        </w:tc>
        <w:tc>
          <w:tcPr>
            <w:tcW w:w="720" w:type="dxa"/>
            <w:gridSpan w:val="2"/>
            <w:tcBorders>
              <w:bottom w:val="nil"/>
            </w:tcBorders>
            <w:shd w:val="clear" w:color="auto" w:fill="auto"/>
            <w:vAlign w:val="bottom"/>
          </w:tcPr>
          <w:p w14:paraId="1CBA19DA" w14:textId="2B53724D" w:rsidR="007F4BCA" w:rsidRPr="00CE5EDC" w:rsidRDefault="007F4BCA" w:rsidP="007F4BCA">
            <w:pPr>
              <w:tabs>
                <w:tab w:val="left" w:pos="144"/>
                <w:tab w:val="left" w:leader="dot" w:pos="1224"/>
              </w:tabs>
              <w:spacing w:before="40" w:after="40"/>
              <w:rPr>
                <w:sz w:val="16"/>
                <w:szCs w:val="16"/>
              </w:rPr>
            </w:pPr>
            <w:proofErr w:type="spellStart"/>
            <w:ins w:id="348" w:author="Gann, Julie" w:date="2024-10-03T14:47:00Z" w16du:dateUtc="2024-10-03T19:47:00Z">
              <w:r>
                <w:rPr>
                  <w:sz w:val="16"/>
                  <w:szCs w:val="16"/>
                </w:rPr>
                <w:t>Modco</w:t>
              </w:r>
            </w:ins>
            <w:proofErr w:type="spellEnd"/>
          </w:p>
        </w:tc>
        <w:tc>
          <w:tcPr>
            <w:tcW w:w="720" w:type="dxa"/>
            <w:gridSpan w:val="2"/>
            <w:tcBorders>
              <w:bottom w:val="nil"/>
            </w:tcBorders>
            <w:shd w:val="clear" w:color="auto" w:fill="auto"/>
            <w:vAlign w:val="bottom"/>
          </w:tcPr>
          <w:p w14:paraId="3422B45D" w14:textId="3B54C485" w:rsidR="007F4BCA" w:rsidRPr="00CE5EDC" w:rsidRDefault="007F4BCA" w:rsidP="007F4BCA">
            <w:pPr>
              <w:tabs>
                <w:tab w:val="left" w:pos="144"/>
                <w:tab w:val="left" w:leader="dot" w:pos="1224"/>
              </w:tabs>
              <w:spacing w:before="40" w:after="40"/>
              <w:rPr>
                <w:sz w:val="16"/>
                <w:szCs w:val="16"/>
              </w:rPr>
            </w:pPr>
            <w:ins w:id="349" w:author="Gann, Julie" w:date="2024-10-03T14:47:00Z" w16du:dateUtc="2024-10-03T19:47:00Z">
              <w:r>
                <w:rPr>
                  <w:sz w:val="16"/>
                  <w:szCs w:val="16"/>
                </w:rPr>
                <w:t>FWH</w:t>
              </w:r>
            </w:ins>
          </w:p>
        </w:tc>
        <w:tc>
          <w:tcPr>
            <w:tcW w:w="1170" w:type="dxa"/>
            <w:tcBorders>
              <w:bottom w:val="nil"/>
            </w:tcBorders>
            <w:shd w:val="clear" w:color="auto" w:fill="auto"/>
            <w:vAlign w:val="bottom"/>
          </w:tcPr>
          <w:p w14:paraId="326E1AE5" w14:textId="77777777" w:rsidR="007F4BCA" w:rsidRPr="00CE5EDC" w:rsidRDefault="007F4BCA" w:rsidP="007F4BCA">
            <w:pPr>
              <w:tabs>
                <w:tab w:val="left" w:pos="144"/>
                <w:tab w:val="left" w:pos="864"/>
              </w:tabs>
              <w:spacing w:before="40" w:after="40"/>
              <w:rPr>
                <w:sz w:val="16"/>
                <w:szCs w:val="16"/>
              </w:rPr>
            </w:pPr>
          </w:p>
        </w:tc>
        <w:tc>
          <w:tcPr>
            <w:tcW w:w="1170" w:type="dxa"/>
            <w:tcBorders>
              <w:bottom w:val="nil"/>
            </w:tcBorders>
            <w:shd w:val="clear" w:color="auto" w:fill="auto"/>
            <w:vAlign w:val="bottom"/>
          </w:tcPr>
          <w:p w14:paraId="450A9C22" w14:textId="77777777" w:rsidR="007F4BCA" w:rsidRPr="00CE5EDC" w:rsidRDefault="007F4BCA" w:rsidP="007F4BCA">
            <w:pPr>
              <w:tabs>
                <w:tab w:val="left" w:pos="144"/>
                <w:tab w:val="left" w:pos="864"/>
              </w:tabs>
              <w:spacing w:before="40" w:after="40"/>
              <w:rPr>
                <w:sz w:val="16"/>
                <w:szCs w:val="16"/>
              </w:rPr>
            </w:pPr>
          </w:p>
        </w:tc>
      </w:tr>
      <w:tr w:rsidR="00734BEF" w:rsidRPr="000F6FD2" w14:paraId="7AA9F6EB"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 w:author="Gann, Julie" w:date="2024-10-03T14:49:00Z" w16du:dateUtc="2024-10-03T19:49: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51" w:author="Gann, Julie" w:date="2024-10-03T14:49:00Z" w16du:dateUtc="2024-10-03T19:49:00Z">
            <w:trPr>
              <w:gridAfter w:val="0"/>
            </w:trPr>
          </w:trPrChange>
        </w:trPr>
        <w:tc>
          <w:tcPr>
            <w:tcW w:w="1800" w:type="dxa"/>
            <w:tcBorders>
              <w:bottom w:val="nil"/>
            </w:tcBorders>
            <w:shd w:val="clear" w:color="auto" w:fill="auto"/>
            <w:tcPrChange w:id="352" w:author="Gann, Julie" w:date="2024-10-03T14:49:00Z" w16du:dateUtc="2024-10-03T19:49:00Z">
              <w:tcPr>
                <w:tcW w:w="2340" w:type="dxa"/>
                <w:gridSpan w:val="2"/>
                <w:tcBorders>
                  <w:bottom w:val="nil"/>
                </w:tcBorders>
                <w:shd w:val="clear" w:color="auto" w:fill="auto"/>
              </w:tcPr>
            </w:tcPrChange>
          </w:tcPr>
          <w:p w14:paraId="469CEFE0" w14:textId="77777777" w:rsidR="00734BEF" w:rsidRPr="00CE5EDC" w:rsidRDefault="00734BEF" w:rsidP="00435B70">
            <w:pPr>
              <w:spacing w:before="40" w:after="40"/>
              <w:ind w:left="252" w:hanging="252"/>
              <w:rPr>
                <w:sz w:val="16"/>
                <w:szCs w:val="16"/>
              </w:rPr>
            </w:pPr>
            <w:r>
              <w:rPr>
                <w:sz w:val="16"/>
                <w:szCs w:val="16"/>
              </w:rPr>
              <w:t>General Account:</w:t>
            </w:r>
          </w:p>
        </w:tc>
        <w:tc>
          <w:tcPr>
            <w:tcW w:w="1080" w:type="dxa"/>
            <w:gridSpan w:val="2"/>
            <w:tcBorders>
              <w:bottom w:val="nil"/>
            </w:tcBorders>
            <w:shd w:val="clear" w:color="auto" w:fill="auto"/>
            <w:vAlign w:val="bottom"/>
            <w:tcPrChange w:id="353" w:author="Gann, Julie" w:date="2024-10-03T14:49:00Z" w16du:dateUtc="2024-10-03T19:49:00Z">
              <w:tcPr>
                <w:tcW w:w="840" w:type="dxa"/>
                <w:gridSpan w:val="3"/>
                <w:tcBorders>
                  <w:bottom w:val="nil"/>
                </w:tcBorders>
                <w:shd w:val="clear" w:color="auto" w:fill="auto"/>
                <w:vAlign w:val="bottom"/>
              </w:tcPr>
            </w:tcPrChange>
          </w:tcPr>
          <w:p w14:paraId="746D5C7F" w14:textId="77777777" w:rsidR="00734BEF" w:rsidRPr="00CE5EDC" w:rsidRDefault="00734BEF" w:rsidP="00435B70">
            <w:pPr>
              <w:tabs>
                <w:tab w:val="left" w:pos="144"/>
                <w:tab w:val="left" w:leader="dot" w:pos="1224"/>
              </w:tabs>
              <w:spacing w:before="40" w:after="40"/>
              <w:rPr>
                <w:sz w:val="16"/>
                <w:szCs w:val="16"/>
              </w:rPr>
            </w:pPr>
          </w:p>
        </w:tc>
        <w:tc>
          <w:tcPr>
            <w:tcW w:w="810" w:type="dxa"/>
            <w:gridSpan w:val="2"/>
            <w:tcBorders>
              <w:bottom w:val="nil"/>
            </w:tcBorders>
            <w:shd w:val="clear" w:color="auto" w:fill="auto"/>
            <w:vAlign w:val="bottom"/>
            <w:tcPrChange w:id="354" w:author="Gann, Julie" w:date="2024-10-03T14:49:00Z" w16du:dateUtc="2024-10-03T19:49:00Z">
              <w:tcPr>
                <w:tcW w:w="840" w:type="dxa"/>
                <w:gridSpan w:val="3"/>
                <w:tcBorders>
                  <w:bottom w:val="nil"/>
                </w:tcBorders>
                <w:shd w:val="clear" w:color="auto" w:fill="auto"/>
                <w:vAlign w:val="bottom"/>
              </w:tcPr>
            </w:tcPrChange>
          </w:tcPr>
          <w:p w14:paraId="22827970" w14:textId="77777777" w:rsidR="00734BEF" w:rsidRPr="00CE5EDC" w:rsidRDefault="00734BEF" w:rsidP="00435B70">
            <w:pPr>
              <w:tabs>
                <w:tab w:val="left" w:pos="144"/>
                <w:tab w:val="left" w:leader="dot" w:pos="1224"/>
              </w:tabs>
              <w:spacing w:before="40" w:after="40"/>
              <w:rPr>
                <w:sz w:val="16"/>
                <w:szCs w:val="16"/>
              </w:rPr>
            </w:pPr>
          </w:p>
        </w:tc>
        <w:tc>
          <w:tcPr>
            <w:tcW w:w="720" w:type="dxa"/>
            <w:tcBorders>
              <w:bottom w:val="nil"/>
            </w:tcBorders>
            <w:shd w:val="clear" w:color="auto" w:fill="auto"/>
            <w:vAlign w:val="bottom"/>
            <w:tcPrChange w:id="355" w:author="Gann, Julie" w:date="2024-10-03T14:49:00Z" w16du:dateUtc="2024-10-03T19:49:00Z">
              <w:tcPr>
                <w:tcW w:w="840" w:type="dxa"/>
                <w:gridSpan w:val="2"/>
                <w:tcBorders>
                  <w:bottom w:val="nil"/>
                </w:tcBorders>
                <w:shd w:val="clear" w:color="auto" w:fill="auto"/>
                <w:vAlign w:val="bottom"/>
              </w:tcPr>
            </w:tcPrChange>
          </w:tcPr>
          <w:p w14:paraId="0DAB4915" w14:textId="4BB185F8" w:rsidR="00734BEF" w:rsidRPr="00CE5EDC" w:rsidRDefault="00734BEF" w:rsidP="00435B70">
            <w:pPr>
              <w:tabs>
                <w:tab w:val="left" w:pos="144"/>
                <w:tab w:val="left" w:leader="dot" w:pos="1224"/>
              </w:tabs>
              <w:spacing w:before="40" w:after="40"/>
              <w:rPr>
                <w:sz w:val="16"/>
                <w:szCs w:val="16"/>
              </w:rPr>
            </w:pPr>
          </w:p>
        </w:tc>
        <w:tc>
          <w:tcPr>
            <w:tcW w:w="2430" w:type="dxa"/>
            <w:gridSpan w:val="6"/>
            <w:tcBorders>
              <w:bottom w:val="nil"/>
            </w:tcBorders>
            <w:shd w:val="clear" w:color="auto" w:fill="auto"/>
            <w:vAlign w:val="bottom"/>
            <w:tcPrChange w:id="356" w:author="Gann, Julie" w:date="2024-10-03T14:49:00Z" w16du:dateUtc="2024-10-03T19:49:00Z">
              <w:tcPr>
                <w:tcW w:w="1080" w:type="dxa"/>
                <w:gridSpan w:val="3"/>
                <w:tcBorders>
                  <w:bottom w:val="nil"/>
                </w:tcBorders>
                <w:shd w:val="clear" w:color="auto" w:fill="auto"/>
                <w:vAlign w:val="bottom"/>
              </w:tcPr>
            </w:tcPrChange>
          </w:tcPr>
          <w:p w14:paraId="7F1F62E6" w14:textId="77777777" w:rsidR="00734BEF" w:rsidRPr="00CE5EDC" w:rsidRDefault="00734BEF" w:rsidP="00435B70">
            <w:pPr>
              <w:tabs>
                <w:tab w:val="left" w:pos="144"/>
                <w:tab w:val="left" w:leader="dot" w:pos="1224"/>
              </w:tabs>
              <w:spacing w:before="40" w:after="40"/>
              <w:rPr>
                <w:sz w:val="16"/>
                <w:szCs w:val="16"/>
              </w:rPr>
            </w:pPr>
          </w:p>
        </w:tc>
        <w:tc>
          <w:tcPr>
            <w:tcW w:w="1170" w:type="dxa"/>
            <w:tcBorders>
              <w:bottom w:val="nil"/>
            </w:tcBorders>
            <w:shd w:val="clear" w:color="auto" w:fill="auto"/>
            <w:vAlign w:val="bottom"/>
            <w:tcPrChange w:id="357" w:author="Gann, Julie" w:date="2024-10-03T14:49:00Z" w16du:dateUtc="2024-10-03T19:49:00Z">
              <w:tcPr>
                <w:tcW w:w="1260" w:type="dxa"/>
                <w:gridSpan w:val="5"/>
                <w:tcBorders>
                  <w:bottom w:val="nil"/>
                </w:tcBorders>
                <w:shd w:val="clear" w:color="auto" w:fill="auto"/>
                <w:vAlign w:val="bottom"/>
              </w:tcPr>
            </w:tcPrChange>
          </w:tcPr>
          <w:p w14:paraId="7221FB33" w14:textId="77777777" w:rsidR="00734BEF" w:rsidRPr="00CE5EDC" w:rsidRDefault="00734BEF" w:rsidP="00435B70">
            <w:pPr>
              <w:tabs>
                <w:tab w:val="left" w:pos="144"/>
                <w:tab w:val="left" w:pos="864"/>
              </w:tabs>
              <w:spacing w:before="40" w:after="40"/>
              <w:rPr>
                <w:sz w:val="16"/>
                <w:szCs w:val="16"/>
              </w:rPr>
            </w:pPr>
          </w:p>
        </w:tc>
        <w:tc>
          <w:tcPr>
            <w:tcW w:w="1170" w:type="dxa"/>
            <w:tcBorders>
              <w:bottom w:val="nil"/>
            </w:tcBorders>
            <w:shd w:val="clear" w:color="auto" w:fill="auto"/>
            <w:vAlign w:val="bottom"/>
            <w:tcPrChange w:id="358" w:author="Gann, Julie" w:date="2024-10-03T14:49:00Z" w16du:dateUtc="2024-10-03T19:49:00Z">
              <w:tcPr>
                <w:tcW w:w="1440" w:type="dxa"/>
                <w:gridSpan w:val="2"/>
                <w:tcBorders>
                  <w:bottom w:val="nil"/>
                </w:tcBorders>
                <w:shd w:val="clear" w:color="auto" w:fill="auto"/>
                <w:vAlign w:val="bottom"/>
              </w:tcPr>
            </w:tcPrChange>
          </w:tcPr>
          <w:p w14:paraId="1CAED83A" w14:textId="77777777" w:rsidR="00734BEF" w:rsidRPr="00CE5EDC" w:rsidRDefault="00734BEF" w:rsidP="00435B70">
            <w:pPr>
              <w:tabs>
                <w:tab w:val="left" w:pos="144"/>
                <w:tab w:val="left" w:pos="864"/>
              </w:tabs>
              <w:spacing w:before="40" w:after="40"/>
              <w:rPr>
                <w:sz w:val="16"/>
                <w:szCs w:val="16"/>
              </w:rPr>
            </w:pPr>
          </w:p>
        </w:tc>
      </w:tr>
      <w:tr w:rsidR="006B7452" w:rsidRPr="00CE5EDC" w14:paraId="74AE0ACE"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 w:author="Gann, Julie" w:date="2024-10-03T14:49:00Z" w16du:dateUtc="2024-10-03T19:49: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60" w:author="Gann, Julie" w:date="2024-10-03T14:49:00Z" w16du:dateUtc="2024-10-03T19:49:00Z">
            <w:trPr>
              <w:gridAfter w:val="0"/>
            </w:trPr>
          </w:trPrChange>
        </w:trPr>
        <w:tc>
          <w:tcPr>
            <w:tcW w:w="1800" w:type="dxa"/>
            <w:tcBorders>
              <w:top w:val="nil"/>
              <w:bottom w:val="nil"/>
            </w:tcBorders>
            <w:shd w:val="clear" w:color="auto" w:fill="auto"/>
            <w:tcPrChange w:id="361" w:author="Gann, Julie" w:date="2024-10-03T14:49:00Z" w16du:dateUtc="2024-10-03T19:49:00Z">
              <w:tcPr>
                <w:tcW w:w="2340" w:type="dxa"/>
                <w:gridSpan w:val="2"/>
                <w:tcBorders>
                  <w:top w:val="nil"/>
                  <w:bottom w:val="nil"/>
                </w:tcBorders>
                <w:shd w:val="clear" w:color="auto" w:fill="auto"/>
              </w:tcPr>
            </w:tcPrChange>
          </w:tcPr>
          <w:p w14:paraId="65728B02" w14:textId="77777777" w:rsidR="006B7452" w:rsidRPr="005C193D" w:rsidRDefault="006B7452" w:rsidP="00435B70">
            <w:pPr>
              <w:spacing w:before="40"/>
              <w:ind w:left="252" w:hanging="252"/>
              <w:rPr>
                <w:sz w:val="16"/>
                <w:szCs w:val="16"/>
              </w:rPr>
            </w:pPr>
            <w:r w:rsidRPr="005C193D">
              <w:rPr>
                <w:sz w:val="16"/>
                <w:szCs w:val="16"/>
              </w:rPr>
              <w:t>a.</w:t>
            </w:r>
            <w:r w:rsidRPr="005C193D">
              <w:rPr>
                <w:sz w:val="16"/>
                <w:szCs w:val="16"/>
              </w:rPr>
              <w:tab/>
              <w:t>Cash, Cash Equivalents and Short-Term Investments</w:t>
            </w:r>
          </w:p>
        </w:tc>
        <w:tc>
          <w:tcPr>
            <w:tcW w:w="1080" w:type="dxa"/>
            <w:gridSpan w:val="2"/>
            <w:tcBorders>
              <w:top w:val="nil"/>
              <w:bottom w:val="nil"/>
            </w:tcBorders>
            <w:shd w:val="clear" w:color="auto" w:fill="auto"/>
            <w:tcPrChange w:id="362" w:author="Gann, Julie" w:date="2024-10-03T14:49:00Z" w16du:dateUtc="2024-10-03T19:49:00Z">
              <w:tcPr>
                <w:tcW w:w="840" w:type="dxa"/>
                <w:gridSpan w:val="3"/>
                <w:tcBorders>
                  <w:top w:val="nil"/>
                  <w:bottom w:val="nil"/>
                </w:tcBorders>
                <w:shd w:val="clear" w:color="auto" w:fill="auto"/>
              </w:tcPr>
            </w:tcPrChange>
          </w:tcPr>
          <w:p w14:paraId="4AF1D4A1" w14:textId="77777777" w:rsidR="006B7452" w:rsidRPr="00CE5EDC" w:rsidRDefault="006B7452" w:rsidP="00435B70">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810" w:type="dxa"/>
            <w:gridSpan w:val="2"/>
            <w:tcBorders>
              <w:top w:val="nil"/>
              <w:bottom w:val="nil"/>
            </w:tcBorders>
            <w:shd w:val="clear" w:color="auto" w:fill="auto"/>
            <w:tcPrChange w:id="363" w:author="Gann, Julie" w:date="2024-10-03T14:49:00Z" w16du:dateUtc="2024-10-03T19:49:00Z">
              <w:tcPr>
                <w:tcW w:w="840" w:type="dxa"/>
                <w:gridSpan w:val="3"/>
                <w:tcBorders>
                  <w:top w:val="nil"/>
                  <w:bottom w:val="nil"/>
                </w:tcBorders>
                <w:shd w:val="clear" w:color="auto" w:fill="auto"/>
              </w:tcPr>
            </w:tcPrChange>
          </w:tcPr>
          <w:p w14:paraId="3A76EEE5" w14:textId="77777777" w:rsidR="006B7452" w:rsidRPr="00CE5EDC" w:rsidRDefault="006B7452" w:rsidP="00435B70">
            <w:pPr>
              <w:tabs>
                <w:tab w:val="left" w:pos="144"/>
                <w:tab w:val="left" w:leader="dot" w:pos="1224"/>
              </w:tabs>
              <w:spacing w:before="40"/>
              <w:rPr>
                <w:sz w:val="16"/>
                <w:szCs w:val="16"/>
              </w:rPr>
            </w:pPr>
          </w:p>
        </w:tc>
        <w:tc>
          <w:tcPr>
            <w:tcW w:w="720" w:type="dxa"/>
            <w:tcBorders>
              <w:top w:val="nil"/>
              <w:bottom w:val="nil"/>
            </w:tcBorders>
            <w:shd w:val="clear" w:color="auto" w:fill="auto"/>
            <w:tcPrChange w:id="364" w:author="Gann, Julie" w:date="2024-10-03T14:49:00Z" w16du:dateUtc="2024-10-03T19:49:00Z">
              <w:tcPr>
                <w:tcW w:w="840" w:type="dxa"/>
                <w:gridSpan w:val="2"/>
                <w:tcBorders>
                  <w:top w:val="nil"/>
                  <w:bottom w:val="nil"/>
                </w:tcBorders>
                <w:shd w:val="clear" w:color="auto" w:fill="auto"/>
              </w:tcPr>
            </w:tcPrChange>
          </w:tcPr>
          <w:p w14:paraId="764BAC75" w14:textId="194A1AC6" w:rsidR="006B7452" w:rsidRPr="00CE5EDC" w:rsidRDefault="006B7452" w:rsidP="00435B70">
            <w:pPr>
              <w:tabs>
                <w:tab w:val="left" w:pos="144"/>
                <w:tab w:val="left" w:leader="dot" w:pos="1224"/>
              </w:tabs>
              <w:spacing w:before="40"/>
              <w:rPr>
                <w:sz w:val="16"/>
                <w:szCs w:val="16"/>
              </w:rPr>
            </w:pPr>
          </w:p>
        </w:tc>
        <w:tc>
          <w:tcPr>
            <w:tcW w:w="2430" w:type="dxa"/>
            <w:gridSpan w:val="6"/>
            <w:tcBorders>
              <w:top w:val="nil"/>
              <w:bottom w:val="nil"/>
            </w:tcBorders>
            <w:shd w:val="clear" w:color="auto" w:fill="auto"/>
            <w:tcPrChange w:id="365" w:author="Gann, Julie" w:date="2024-10-03T14:49:00Z" w16du:dateUtc="2024-10-03T19:49:00Z">
              <w:tcPr>
                <w:tcW w:w="1080" w:type="dxa"/>
                <w:gridSpan w:val="3"/>
                <w:tcBorders>
                  <w:top w:val="nil"/>
                  <w:bottom w:val="nil"/>
                </w:tcBorders>
                <w:shd w:val="clear" w:color="auto" w:fill="auto"/>
              </w:tcPr>
            </w:tcPrChange>
          </w:tcPr>
          <w:p w14:paraId="5023F173" w14:textId="77777777" w:rsidR="006B7452" w:rsidRPr="00CE5EDC" w:rsidRDefault="006B7452" w:rsidP="00435B70">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1170" w:type="dxa"/>
            <w:tcBorders>
              <w:top w:val="nil"/>
              <w:bottom w:val="nil"/>
            </w:tcBorders>
            <w:shd w:val="clear" w:color="auto" w:fill="auto"/>
            <w:tcPrChange w:id="366" w:author="Gann, Julie" w:date="2024-10-03T14:49:00Z" w16du:dateUtc="2024-10-03T19:49:00Z">
              <w:tcPr>
                <w:tcW w:w="1260" w:type="dxa"/>
                <w:gridSpan w:val="5"/>
                <w:tcBorders>
                  <w:top w:val="nil"/>
                  <w:bottom w:val="nil"/>
                </w:tcBorders>
                <w:shd w:val="clear" w:color="auto" w:fill="auto"/>
              </w:tcPr>
            </w:tcPrChange>
          </w:tcPr>
          <w:p w14:paraId="0DF2A6D1" w14:textId="77777777" w:rsidR="006B7452" w:rsidRPr="00CE5EDC" w:rsidRDefault="006B7452" w:rsidP="00435B70">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c>
          <w:tcPr>
            <w:tcW w:w="1170" w:type="dxa"/>
            <w:tcBorders>
              <w:top w:val="nil"/>
              <w:bottom w:val="nil"/>
            </w:tcBorders>
            <w:shd w:val="clear" w:color="auto" w:fill="auto"/>
            <w:tcPrChange w:id="367" w:author="Gann, Julie" w:date="2024-10-03T14:49:00Z" w16du:dateUtc="2024-10-03T19:49:00Z">
              <w:tcPr>
                <w:tcW w:w="1440" w:type="dxa"/>
                <w:gridSpan w:val="2"/>
                <w:tcBorders>
                  <w:top w:val="nil"/>
                  <w:bottom w:val="nil"/>
                </w:tcBorders>
                <w:shd w:val="clear" w:color="auto" w:fill="auto"/>
              </w:tcPr>
            </w:tcPrChange>
          </w:tcPr>
          <w:p w14:paraId="30F651D4" w14:textId="77777777" w:rsidR="006B7452" w:rsidRPr="00CE5EDC" w:rsidRDefault="006B7452" w:rsidP="00435B70">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r>
      <w:tr w:rsidR="00734BEF" w:rsidRPr="00CE5EDC" w14:paraId="6C1B7E6A"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 w:author="Gann, Julie" w:date="2024-10-03T14:50:00Z" w16du:dateUtc="2024-10-03T19:50: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69" w:author="Gann, Julie" w:date="2024-10-03T14:50:00Z" w16du:dateUtc="2024-10-03T19:50:00Z">
            <w:trPr>
              <w:gridAfter w:val="0"/>
            </w:trPr>
          </w:trPrChange>
        </w:trPr>
        <w:tc>
          <w:tcPr>
            <w:tcW w:w="1800" w:type="dxa"/>
            <w:tcBorders>
              <w:top w:val="nil"/>
              <w:bottom w:val="nil"/>
            </w:tcBorders>
            <w:shd w:val="clear" w:color="auto" w:fill="auto"/>
            <w:tcPrChange w:id="370" w:author="Gann, Julie" w:date="2024-10-03T14:50:00Z" w16du:dateUtc="2024-10-03T19:50:00Z">
              <w:tcPr>
                <w:tcW w:w="2340" w:type="dxa"/>
                <w:gridSpan w:val="2"/>
                <w:tcBorders>
                  <w:top w:val="nil"/>
                  <w:bottom w:val="nil"/>
                </w:tcBorders>
                <w:shd w:val="clear" w:color="auto" w:fill="auto"/>
              </w:tcPr>
            </w:tcPrChange>
          </w:tcPr>
          <w:p w14:paraId="53E1640A" w14:textId="77777777" w:rsidR="00734BEF" w:rsidRPr="00CE5EDC" w:rsidRDefault="00734BEF" w:rsidP="00435B70">
            <w:pPr>
              <w:spacing w:before="40"/>
              <w:ind w:left="252" w:hanging="252"/>
              <w:rPr>
                <w:sz w:val="16"/>
                <w:szCs w:val="16"/>
              </w:rPr>
            </w:pPr>
            <w:r w:rsidRPr="00CE5EDC">
              <w:rPr>
                <w:sz w:val="16"/>
                <w:szCs w:val="16"/>
              </w:rPr>
              <w:t>b.</w:t>
            </w:r>
            <w:r w:rsidRPr="00CE5EDC">
              <w:rPr>
                <w:sz w:val="16"/>
                <w:szCs w:val="16"/>
              </w:rPr>
              <w:tab/>
              <w:t>Schedule D, Part 1</w:t>
            </w:r>
          </w:p>
        </w:tc>
        <w:tc>
          <w:tcPr>
            <w:tcW w:w="1080" w:type="dxa"/>
            <w:gridSpan w:val="2"/>
            <w:tcBorders>
              <w:top w:val="nil"/>
              <w:bottom w:val="nil"/>
            </w:tcBorders>
            <w:shd w:val="clear" w:color="auto" w:fill="auto"/>
            <w:tcPrChange w:id="371" w:author="Gann, Julie" w:date="2024-10-03T14:50:00Z" w16du:dateUtc="2024-10-03T19:50:00Z">
              <w:tcPr>
                <w:tcW w:w="840" w:type="dxa"/>
                <w:gridSpan w:val="3"/>
                <w:tcBorders>
                  <w:top w:val="nil"/>
                  <w:bottom w:val="nil"/>
                </w:tcBorders>
                <w:shd w:val="clear" w:color="auto" w:fill="auto"/>
              </w:tcPr>
            </w:tcPrChange>
          </w:tcPr>
          <w:p w14:paraId="443CE33C" w14:textId="77777777" w:rsidR="00734BEF" w:rsidRPr="00CE5EDC" w:rsidRDefault="00734BEF"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810" w:type="dxa"/>
            <w:gridSpan w:val="2"/>
            <w:tcBorders>
              <w:top w:val="nil"/>
              <w:bottom w:val="nil"/>
            </w:tcBorders>
            <w:shd w:val="clear" w:color="auto" w:fill="auto"/>
            <w:tcPrChange w:id="372" w:author="Gann, Julie" w:date="2024-10-03T14:50:00Z" w16du:dateUtc="2024-10-03T19:50:00Z">
              <w:tcPr>
                <w:tcW w:w="840" w:type="dxa"/>
                <w:gridSpan w:val="3"/>
                <w:tcBorders>
                  <w:top w:val="nil"/>
                  <w:bottom w:val="nil"/>
                </w:tcBorders>
                <w:shd w:val="clear" w:color="auto" w:fill="auto"/>
              </w:tcPr>
            </w:tcPrChange>
          </w:tcPr>
          <w:p w14:paraId="6EE65A79" w14:textId="77777777" w:rsidR="00734BEF" w:rsidRPr="00CE5EDC" w:rsidRDefault="00734BEF" w:rsidP="00435B70">
            <w:pPr>
              <w:tabs>
                <w:tab w:val="left" w:pos="144"/>
                <w:tab w:val="left" w:leader="dot" w:pos="1224"/>
              </w:tabs>
              <w:spacing w:before="40"/>
              <w:rPr>
                <w:sz w:val="16"/>
                <w:szCs w:val="16"/>
              </w:rPr>
            </w:pPr>
          </w:p>
        </w:tc>
        <w:tc>
          <w:tcPr>
            <w:tcW w:w="720" w:type="dxa"/>
            <w:tcBorders>
              <w:top w:val="nil"/>
              <w:bottom w:val="nil"/>
            </w:tcBorders>
            <w:shd w:val="clear" w:color="auto" w:fill="auto"/>
            <w:tcPrChange w:id="373" w:author="Gann, Julie" w:date="2024-10-03T14:50:00Z" w16du:dateUtc="2024-10-03T19:50:00Z">
              <w:tcPr>
                <w:tcW w:w="840" w:type="dxa"/>
                <w:gridSpan w:val="2"/>
                <w:tcBorders>
                  <w:top w:val="nil"/>
                  <w:bottom w:val="nil"/>
                </w:tcBorders>
                <w:shd w:val="clear" w:color="auto" w:fill="auto"/>
              </w:tcPr>
            </w:tcPrChange>
          </w:tcPr>
          <w:p w14:paraId="08C7C05C" w14:textId="6D6E86F9" w:rsidR="00734BEF" w:rsidRPr="00CE5EDC" w:rsidRDefault="00734BEF" w:rsidP="00435B70">
            <w:pPr>
              <w:tabs>
                <w:tab w:val="left" w:pos="144"/>
                <w:tab w:val="left" w:leader="dot" w:pos="1224"/>
              </w:tabs>
              <w:spacing w:before="40"/>
              <w:rPr>
                <w:sz w:val="16"/>
                <w:szCs w:val="16"/>
              </w:rPr>
            </w:pPr>
          </w:p>
        </w:tc>
        <w:tc>
          <w:tcPr>
            <w:tcW w:w="2430" w:type="dxa"/>
            <w:gridSpan w:val="6"/>
            <w:tcBorders>
              <w:top w:val="nil"/>
              <w:bottom w:val="nil"/>
            </w:tcBorders>
            <w:shd w:val="clear" w:color="auto" w:fill="auto"/>
            <w:tcPrChange w:id="374" w:author="Gann, Julie" w:date="2024-10-03T14:50:00Z" w16du:dateUtc="2024-10-03T19:50:00Z">
              <w:tcPr>
                <w:tcW w:w="1080" w:type="dxa"/>
                <w:gridSpan w:val="3"/>
                <w:tcBorders>
                  <w:top w:val="nil"/>
                  <w:bottom w:val="nil"/>
                </w:tcBorders>
                <w:shd w:val="clear" w:color="auto" w:fill="auto"/>
              </w:tcPr>
            </w:tcPrChange>
          </w:tcPr>
          <w:p w14:paraId="722B2C09" w14:textId="77777777" w:rsidR="00734BEF" w:rsidRPr="00CE5EDC" w:rsidRDefault="00734BEF"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Change w:id="375" w:author="Gann, Julie" w:date="2024-10-03T14:50:00Z" w16du:dateUtc="2024-10-03T19:50:00Z">
              <w:tcPr>
                <w:tcW w:w="1260" w:type="dxa"/>
                <w:gridSpan w:val="5"/>
                <w:tcBorders>
                  <w:top w:val="nil"/>
                  <w:bottom w:val="nil"/>
                </w:tcBorders>
                <w:shd w:val="clear" w:color="auto" w:fill="auto"/>
              </w:tcPr>
            </w:tcPrChange>
          </w:tcPr>
          <w:p w14:paraId="7D455252" w14:textId="77777777" w:rsidR="00734BEF" w:rsidRPr="00CE5EDC" w:rsidRDefault="00734BEF"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Change w:id="376" w:author="Gann, Julie" w:date="2024-10-03T14:50:00Z" w16du:dateUtc="2024-10-03T19:50:00Z">
              <w:tcPr>
                <w:tcW w:w="1440" w:type="dxa"/>
                <w:gridSpan w:val="2"/>
                <w:tcBorders>
                  <w:top w:val="nil"/>
                  <w:bottom w:val="nil"/>
                </w:tcBorders>
                <w:shd w:val="clear" w:color="auto" w:fill="auto"/>
              </w:tcPr>
            </w:tcPrChange>
          </w:tcPr>
          <w:p w14:paraId="67741A22" w14:textId="77777777" w:rsidR="00734BEF" w:rsidRPr="00CE5EDC" w:rsidRDefault="00734BEF"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E04213" w:rsidRPr="00CE5EDC" w14:paraId="5F07A74B"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7" w:author="Gann, Julie" w:date="2024-10-03T14:54:00Z" w16du:dateUtc="2024-10-03T19:54: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78" w:author="Gann, Julie" w:date="2024-10-03T14:54:00Z" w16du:dateUtc="2024-10-03T19:54:00Z">
            <w:trPr>
              <w:gridAfter w:val="0"/>
            </w:trPr>
          </w:trPrChange>
        </w:trPr>
        <w:tc>
          <w:tcPr>
            <w:tcW w:w="1800" w:type="dxa"/>
            <w:tcBorders>
              <w:top w:val="nil"/>
              <w:bottom w:val="nil"/>
            </w:tcBorders>
            <w:shd w:val="clear" w:color="auto" w:fill="auto"/>
            <w:tcPrChange w:id="379" w:author="Gann, Julie" w:date="2024-10-03T14:54:00Z" w16du:dateUtc="2024-10-03T19:54:00Z">
              <w:tcPr>
                <w:tcW w:w="2340" w:type="dxa"/>
                <w:gridSpan w:val="2"/>
                <w:tcBorders>
                  <w:top w:val="nil"/>
                  <w:bottom w:val="nil"/>
                </w:tcBorders>
                <w:shd w:val="clear" w:color="auto" w:fill="auto"/>
              </w:tcPr>
            </w:tcPrChange>
          </w:tcPr>
          <w:p w14:paraId="75CD9035" w14:textId="77777777" w:rsidR="00E04213" w:rsidRPr="00CE5EDC" w:rsidRDefault="00E04213" w:rsidP="00435B70">
            <w:pPr>
              <w:spacing w:before="40"/>
              <w:ind w:left="252" w:hanging="252"/>
              <w:rPr>
                <w:sz w:val="16"/>
                <w:szCs w:val="16"/>
              </w:rPr>
            </w:pPr>
            <w:r w:rsidRPr="00CE5EDC">
              <w:rPr>
                <w:sz w:val="16"/>
                <w:szCs w:val="16"/>
              </w:rPr>
              <w:t>c.</w:t>
            </w:r>
            <w:r w:rsidRPr="00CE5EDC">
              <w:rPr>
                <w:sz w:val="16"/>
                <w:szCs w:val="16"/>
              </w:rPr>
              <w:tab/>
              <w:t>Schedule D, Part 2, Section 1</w:t>
            </w:r>
          </w:p>
        </w:tc>
        <w:tc>
          <w:tcPr>
            <w:tcW w:w="1080" w:type="dxa"/>
            <w:gridSpan w:val="2"/>
            <w:tcBorders>
              <w:top w:val="nil"/>
              <w:bottom w:val="nil"/>
            </w:tcBorders>
            <w:shd w:val="clear" w:color="auto" w:fill="auto"/>
            <w:tcPrChange w:id="380" w:author="Gann, Julie" w:date="2024-10-03T14:54:00Z" w16du:dateUtc="2024-10-03T19:54:00Z">
              <w:tcPr>
                <w:tcW w:w="840" w:type="dxa"/>
                <w:gridSpan w:val="3"/>
                <w:tcBorders>
                  <w:top w:val="nil"/>
                  <w:bottom w:val="nil"/>
                </w:tcBorders>
                <w:shd w:val="clear" w:color="auto" w:fill="auto"/>
              </w:tcPr>
            </w:tcPrChange>
          </w:tcPr>
          <w:p w14:paraId="0DFBAE34" w14:textId="77777777" w:rsidR="00E04213" w:rsidRPr="00CE5EDC" w:rsidRDefault="00E04213"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810" w:type="dxa"/>
            <w:gridSpan w:val="2"/>
            <w:tcBorders>
              <w:top w:val="nil"/>
              <w:bottom w:val="nil"/>
            </w:tcBorders>
            <w:shd w:val="clear" w:color="auto" w:fill="auto"/>
            <w:tcPrChange w:id="381" w:author="Gann, Julie" w:date="2024-10-03T14:54:00Z" w16du:dateUtc="2024-10-03T19:54:00Z">
              <w:tcPr>
                <w:tcW w:w="840" w:type="dxa"/>
                <w:gridSpan w:val="3"/>
                <w:tcBorders>
                  <w:top w:val="nil"/>
                  <w:bottom w:val="nil"/>
                </w:tcBorders>
                <w:shd w:val="clear" w:color="auto" w:fill="auto"/>
              </w:tcPr>
            </w:tcPrChange>
          </w:tcPr>
          <w:p w14:paraId="0B56BFFC" w14:textId="77777777" w:rsidR="00E04213" w:rsidRPr="00CE5EDC" w:rsidRDefault="00E04213" w:rsidP="00435B70">
            <w:pPr>
              <w:tabs>
                <w:tab w:val="left" w:pos="144"/>
                <w:tab w:val="left" w:leader="dot" w:pos="1224"/>
              </w:tabs>
              <w:spacing w:before="40"/>
              <w:rPr>
                <w:sz w:val="16"/>
                <w:szCs w:val="16"/>
              </w:rPr>
            </w:pPr>
          </w:p>
        </w:tc>
        <w:tc>
          <w:tcPr>
            <w:tcW w:w="720" w:type="dxa"/>
            <w:tcBorders>
              <w:top w:val="nil"/>
              <w:bottom w:val="nil"/>
            </w:tcBorders>
            <w:shd w:val="clear" w:color="auto" w:fill="auto"/>
            <w:tcPrChange w:id="382" w:author="Gann, Julie" w:date="2024-10-03T14:54:00Z" w16du:dateUtc="2024-10-03T19:54:00Z">
              <w:tcPr>
                <w:tcW w:w="840" w:type="dxa"/>
                <w:gridSpan w:val="2"/>
                <w:tcBorders>
                  <w:top w:val="nil"/>
                  <w:bottom w:val="nil"/>
                </w:tcBorders>
                <w:shd w:val="clear" w:color="auto" w:fill="auto"/>
              </w:tcPr>
            </w:tcPrChange>
          </w:tcPr>
          <w:p w14:paraId="6A222A14" w14:textId="68011E7E" w:rsidR="00E04213" w:rsidRPr="00CE5EDC" w:rsidRDefault="00E04213" w:rsidP="00435B70">
            <w:pPr>
              <w:tabs>
                <w:tab w:val="left" w:pos="144"/>
                <w:tab w:val="left" w:leader="dot" w:pos="1224"/>
              </w:tabs>
              <w:spacing w:before="40"/>
              <w:rPr>
                <w:sz w:val="16"/>
                <w:szCs w:val="16"/>
              </w:rPr>
            </w:pPr>
          </w:p>
        </w:tc>
        <w:tc>
          <w:tcPr>
            <w:tcW w:w="2430" w:type="dxa"/>
            <w:gridSpan w:val="6"/>
            <w:tcBorders>
              <w:top w:val="nil"/>
              <w:bottom w:val="nil"/>
            </w:tcBorders>
            <w:shd w:val="clear" w:color="auto" w:fill="auto"/>
            <w:tcPrChange w:id="383" w:author="Gann, Julie" w:date="2024-10-03T14:54:00Z" w16du:dateUtc="2024-10-03T19:54:00Z">
              <w:tcPr>
                <w:tcW w:w="1080" w:type="dxa"/>
                <w:gridSpan w:val="3"/>
                <w:tcBorders>
                  <w:top w:val="nil"/>
                  <w:bottom w:val="nil"/>
                </w:tcBorders>
                <w:shd w:val="clear" w:color="auto" w:fill="auto"/>
              </w:tcPr>
            </w:tcPrChange>
          </w:tcPr>
          <w:p w14:paraId="3BB51F9A" w14:textId="77777777" w:rsidR="00E04213" w:rsidRPr="00CE5EDC" w:rsidRDefault="00E04213"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Change w:id="384" w:author="Gann, Julie" w:date="2024-10-03T14:54:00Z" w16du:dateUtc="2024-10-03T19:54:00Z">
              <w:tcPr>
                <w:tcW w:w="1260" w:type="dxa"/>
                <w:gridSpan w:val="5"/>
                <w:tcBorders>
                  <w:top w:val="nil"/>
                  <w:bottom w:val="nil"/>
                </w:tcBorders>
                <w:shd w:val="clear" w:color="auto" w:fill="auto"/>
              </w:tcPr>
            </w:tcPrChange>
          </w:tcPr>
          <w:p w14:paraId="2E8A24B9" w14:textId="77777777" w:rsidR="00E04213" w:rsidRPr="00CE5EDC" w:rsidRDefault="00E04213"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Change w:id="385" w:author="Gann, Julie" w:date="2024-10-03T14:54:00Z" w16du:dateUtc="2024-10-03T19:54:00Z">
              <w:tcPr>
                <w:tcW w:w="1440" w:type="dxa"/>
                <w:gridSpan w:val="2"/>
                <w:tcBorders>
                  <w:top w:val="nil"/>
                  <w:bottom w:val="nil"/>
                </w:tcBorders>
                <w:shd w:val="clear" w:color="auto" w:fill="auto"/>
              </w:tcPr>
            </w:tcPrChange>
          </w:tcPr>
          <w:p w14:paraId="04AF9584" w14:textId="77777777" w:rsidR="00E04213" w:rsidRPr="00CE5EDC" w:rsidRDefault="00E04213"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FA5EC4" w:rsidRPr="00CE5EDC" w14:paraId="46918562"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 w:author="Gann, Julie" w:date="2024-10-03T14:54:00Z" w16du:dateUtc="2024-10-03T19:54: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87" w:author="Gann, Julie" w:date="2024-10-03T14:54:00Z" w16du:dateUtc="2024-10-03T19:54:00Z">
            <w:trPr>
              <w:gridAfter w:val="0"/>
            </w:trPr>
          </w:trPrChange>
        </w:trPr>
        <w:tc>
          <w:tcPr>
            <w:tcW w:w="1800" w:type="dxa"/>
            <w:tcBorders>
              <w:top w:val="nil"/>
              <w:bottom w:val="nil"/>
            </w:tcBorders>
            <w:shd w:val="clear" w:color="auto" w:fill="auto"/>
            <w:tcPrChange w:id="388" w:author="Gann, Julie" w:date="2024-10-03T14:54:00Z" w16du:dateUtc="2024-10-03T19:54:00Z">
              <w:tcPr>
                <w:tcW w:w="2340" w:type="dxa"/>
                <w:gridSpan w:val="2"/>
                <w:tcBorders>
                  <w:top w:val="nil"/>
                  <w:bottom w:val="nil"/>
                </w:tcBorders>
                <w:shd w:val="clear" w:color="auto" w:fill="auto"/>
              </w:tcPr>
            </w:tcPrChange>
          </w:tcPr>
          <w:p w14:paraId="43A9C6E1" w14:textId="77777777" w:rsidR="00FA5EC4" w:rsidRPr="00CE5EDC" w:rsidRDefault="00FA5EC4" w:rsidP="00435B70">
            <w:pPr>
              <w:spacing w:before="40"/>
              <w:ind w:left="252" w:hanging="252"/>
              <w:rPr>
                <w:sz w:val="16"/>
                <w:szCs w:val="16"/>
              </w:rPr>
            </w:pPr>
            <w:r w:rsidRPr="00CE5EDC">
              <w:rPr>
                <w:sz w:val="16"/>
                <w:szCs w:val="16"/>
              </w:rPr>
              <w:t>d.</w:t>
            </w:r>
            <w:r w:rsidRPr="00CE5EDC">
              <w:rPr>
                <w:sz w:val="16"/>
                <w:szCs w:val="16"/>
              </w:rPr>
              <w:tab/>
              <w:t>Schedule D, Part 2, Section 2</w:t>
            </w:r>
          </w:p>
        </w:tc>
        <w:tc>
          <w:tcPr>
            <w:tcW w:w="1080" w:type="dxa"/>
            <w:gridSpan w:val="2"/>
            <w:tcBorders>
              <w:top w:val="nil"/>
              <w:bottom w:val="nil"/>
            </w:tcBorders>
            <w:shd w:val="clear" w:color="auto" w:fill="auto"/>
            <w:tcPrChange w:id="389" w:author="Gann, Julie" w:date="2024-10-03T14:54:00Z" w16du:dateUtc="2024-10-03T19:54:00Z">
              <w:tcPr>
                <w:tcW w:w="840" w:type="dxa"/>
                <w:gridSpan w:val="3"/>
                <w:tcBorders>
                  <w:top w:val="nil"/>
                  <w:bottom w:val="nil"/>
                </w:tcBorders>
                <w:shd w:val="clear" w:color="auto" w:fill="auto"/>
              </w:tcPr>
            </w:tcPrChange>
          </w:tcPr>
          <w:p w14:paraId="42D09F5A" w14:textId="77777777" w:rsidR="00FA5EC4" w:rsidRPr="00CE5EDC" w:rsidRDefault="00FA5EC4"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810" w:type="dxa"/>
            <w:gridSpan w:val="2"/>
            <w:tcBorders>
              <w:top w:val="nil"/>
              <w:bottom w:val="nil"/>
            </w:tcBorders>
            <w:shd w:val="clear" w:color="auto" w:fill="auto"/>
            <w:tcPrChange w:id="390" w:author="Gann, Julie" w:date="2024-10-03T14:54:00Z" w16du:dateUtc="2024-10-03T19:54:00Z">
              <w:tcPr>
                <w:tcW w:w="840" w:type="dxa"/>
                <w:gridSpan w:val="3"/>
                <w:tcBorders>
                  <w:top w:val="nil"/>
                  <w:bottom w:val="nil"/>
                </w:tcBorders>
                <w:shd w:val="clear" w:color="auto" w:fill="auto"/>
              </w:tcPr>
            </w:tcPrChange>
          </w:tcPr>
          <w:p w14:paraId="587E19C2" w14:textId="77777777" w:rsidR="00FA5EC4" w:rsidRPr="00CE5EDC" w:rsidRDefault="00FA5EC4" w:rsidP="00435B70">
            <w:pPr>
              <w:tabs>
                <w:tab w:val="left" w:pos="144"/>
                <w:tab w:val="left" w:leader="dot" w:pos="1224"/>
              </w:tabs>
              <w:spacing w:before="40"/>
              <w:rPr>
                <w:sz w:val="16"/>
                <w:szCs w:val="16"/>
              </w:rPr>
            </w:pPr>
          </w:p>
        </w:tc>
        <w:tc>
          <w:tcPr>
            <w:tcW w:w="720" w:type="dxa"/>
            <w:tcBorders>
              <w:top w:val="nil"/>
              <w:bottom w:val="nil"/>
            </w:tcBorders>
            <w:shd w:val="clear" w:color="auto" w:fill="auto"/>
            <w:tcPrChange w:id="391" w:author="Gann, Julie" w:date="2024-10-03T14:54:00Z" w16du:dateUtc="2024-10-03T19:54:00Z">
              <w:tcPr>
                <w:tcW w:w="840" w:type="dxa"/>
                <w:gridSpan w:val="2"/>
                <w:tcBorders>
                  <w:top w:val="nil"/>
                  <w:bottom w:val="nil"/>
                </w:tcBorders>
                <w:shd w:val="clear" w:color="auto" w:fill="auto"/>
              </w:tcPr>
            </w:tcPrChange>
          </w:tcPr>
          <w:p w14:paraId="633F8F63" w14:textId="035A85EE" w:rsidR="00FA5EC4" w:rsidRPr="00CE5EDC" w:rsidRDefault="00FA5EC4" w:rsidP="00435B70">
            <w:pPr>
              <w:tabs>
                <w:tab w:val="left" w:pos="144"/>
                <w:tab w:val="left" w:leader="dot" w:pos="1224"/>
              </w:tabs>
              <w:spacing w:before="40"/>
              <w:rPr>
                <w:sz w:val="16"/>
                <w:szCs w:val="16"/>
              </w:rPr>
            </w:pPr>
          </w:p>
        </w:tc>
        <w:tc>
          <w:tcPr>
            <w:tcW w:w="2430" w:type="dxa"/>
            <w:gridSpan w:val="6"/>
            <w:tcBorders>
              <w:top w:val="nil"/>
              <w:bottom w:val="nil"/>
            </w:tcBorders>
            <w:shd w:val="clear" w:color="auto" w:fill="auto"/>
            <w:tcPrChange w:id="392" w:author="Gann, Julie" w:date="2024-10-03T14:54:00Z" w16du:dateUtc="2024-10-03T19:54:00Z">
              <w:tcPr>
                <w:tcW w:w="1080" w:type="dxa"/>
                <w:gridSpan w:val="3"/>
                <w:tcBorders>
                  <w:top w:val="nil"/>
                  <w:bottom w:val="nil"/>
                </w:tcBorders>
                <w:shd w:val="clear" w:color="auto" w:fill="auto"/>
              </w:tcPr>
            </w:tcPrChange>
          </w:tcPr>
          <w:p w14:paraId="186CA727" w14:textId="77777777" w:rsidR="00FA5EC4" w:rsidRPr="00CE5EDC" w:rsidRDefault="00FA5EC4"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Change w:id="393" w:author="Gann, Julie" w:date="2024-10-03T14:54:00Z" w16du:dateUtc="2024-10-03T19:54:00Z">
              <w:tcPr>
                <w:tcW w:w="1260" w:type="dxa"/>
                <w:gridSpan w:val="5"/>
                <w:tcBorders>
                  <w:top w:val="nil"/>
                  <w:bottom w:val="nil"/>
                </w:tcBorders>
                <w:shd w:val="clear" w:color="auto" w:fill="auto"/>
              </w:tcPr>
            </w:tcPrChange>
          </w:tcPr>
          <w:p w14:paraId="1B554302" w14:textId="77777777" w:rsidR="00FA5EC4" w:rsidRPr="00CE5EDC" w:rsidRDefault="00FA5EC4"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Change w:id="394" w:author="Gann, Julie" w:date="2024-10-03T14:54:00Z" w16du:dateUtc="2024-10-03T19:54:00Z">
              <w:tcPr>
                <w:tcW w:w="1440" w:type="dxa"/>
                <w:gridSpan w:val="2"/>
                <w:tcBorders>
                  <w:top w:val="nil"/>
                  <w:bottom w:val="nil"/>
                </w:tcBorders>
                <w:shd w:val="clear" w:color="auto" w:fill="auto"/>
              </w:tcPr>
            </w:tcPrChange>
          </w:tcPr>
          <w:p w14:paraId="30F87447" w14:textId="77777777" w:rsidR="00FA5EC4" w:rsidRPr="00CE5EDC" w:rsidRDefault="00FA5EC4"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CC4E6E" w:rsidRPr="00CE5EDC" w14:paraId="33003694"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5" w:author="Gann, Julie" w:date="2024-10-03T14:56:00Z" w16du:dateUtc="2024-10-03T19:56: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96" w:author="Gann, Julie" w:date="2024-10-03T14:56:00Z" w16du:dateUtc="2024-10-03T19:56:00Z">
            <w:trPr>
              <w:gridAfter w:val="0"/>
            </w:trPr>
          </w:trPrChange>
        </w:trPr>
        <w:tc>
          <w:tcPr>
            <w:tcW w:w="1800" w:type="dxa"/>
            <w:tcBorders>
              <w:top w:val="nil"/>
              <w:bottom w:val="nil"/>
            </w:tcBorders>
            <w:shd w:val="clear" w:color="auto" w:fill="auto"/>
            <w:tcPrChange w:id="397" w:author="Gann, Julie" w:date="2024-10-03T14:56:00Z" w16du:dateUtc="2024-10-03T19:56:00Z">
              <w:tcPr>
                <w:tcW w:w="2340" w:type="dxa"/>
                <w:gridSpan w:val="2"/>
                <w:tcBorders>
                  <w:top w:val="nil"/>
                  <w:bottom w:val="nil"/>
                </w:tcBorders>
                <w:shd w:val="clear" w:color="auto" w:fill="auto"/>
              </w:tcPr>
            </w:tcPrChange>
          </w:tcPr>
          <w:p w14:paraId="57B6E647" w14:textId="77777777" w:rsidR="00CC4E6E" w:rsidRPr="00CE5EDC" w:rsidRDefault="00CC4E6E" w:rsidP="00435B70">
            <w:pPr>
              <w:spacing w:before="40"/>
              <w:ind w:left="252" w:hanging="252"/>
              <w:rPr>
                <w:sz w:val="16"/>
                <w:szCs w:val="16"/>
              </w:rPr>
            </w:pPr>
            <w:r w:rsidRPr="00CE5EDC">
              <w:rPr>
                <w:sz w:val="16"/>
                <w:szCs w:val="16"/>
              </w:rPr>
              <w:t>e.</w:t>
            </w:r>
            <w:r w:rsidRPr="00CE5EDC">
              <w:rPr>
                <w:sz w:val="16"/>
                <w:szCs w:val="16"/>
              </w:rPr>
              <w:tab/>
              <w:t>Schedule B</w:t>
            </w:r>
          </w:p>
        </w:tc>
        <w:tc>
          <w:tcPr>
            <w:tcW w:w="1080" w:type="dxa"/>
            <w:gridSpan w:val="2"/>
            <w:tcBorders>
              <w:top w:val="nil"/>
              <w:bottom w:val="nil"/>
            </w:tcBorders>
            <w:shd w:val="clear" w:color="auto" w:fill="auto"/>
            <w:tcPrChange w:id="398" w:author="Gann, Julie" w:date="2024-10-03T14:56:00Z" w16du:dateUtc="2024-10-03T19:56:00Z">
              <w:tcPr>
                <w:tcW w:w="840" w:type="dxa"/>
                <w:gridSpan w:val="3"/>
                <w:tcBorders>
                  <w:top w:val="nil"/>
                  <w:bottom w:val="nil"/>
                </w:tcBorders>
                <w:shd w:val="clear" w:color="auto" w:fill="auto"/>
              </w:tcPr>
            </w:tcPrChange>
          </w:tcPr>
          <w:p w14:paraId="1BBF70E2" w14:textId="77777777" w:rsidR="00CC4E6E" w:rsidRPr="00CE5EDC" w:rsidRDefault="00CC4E6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810" w:type="dxa"/>
            <w:gridSpan w:val="2"/>
            <w:tcBorders>
              <w:top w:val="nil"/>
              <w:bottom w:val="nil"/>
            </w:tcBorders>
            <w:shd w:val="clear" w:color="auto" w:fill="auto"/>
            <w:tcPrChange w:id="399" w:author="Gann, Julie" w:date="2024-10-03T14:56:00Z" w16du:dateUtc="2024-10-03T19:56:00Z">
              <w:tcPr>
                <w:tcW w:w="840" w:type="dxa"/>
                <w:gridSpan w:val="3"/>
                <w:tcBorders>
                  <w:top w:val="nil"/>
                  <w:bottom w:val="nil"/>
                </w:tcBorders>
                <w:shd w:val="clear" w:color="auto" w:fill="auto"/>
              </w:tcPr>
            </w:tcPrChange>
          </w:tcPr>
          <w:p w14:paraId="1A5A5536" w14:textId="77777777" w:rsidR="00CC4E6E" w:rsidRPr="00CE5EDC" w:rsidRDefault="00CC4E6E" w:rsidP="00435B70">
            <w:pPr>
              <w:tabs>
                <w:tab w:val="left" w:pos="144"/>
                <w:tab w:val="left" w:leader="dot" w:pos="1224"/>
              </w:tabs>
              <w:spacing w:before="40"/>
              <w:rPr>
                <w:sz w:val="16"/>
                <w:szCs w:val="16"/>
              </w:rPr>
            </w:pPr>
          </w:p>
        </w:tc>
        <w:tc>
          <w:tcPr>
            <w:tcW w:w="720" w:type="dxa"/>
            <w:tcBorders>
              <w:top w:val="nil"/>
              <w:bottom w:val="nil"/>
            </w:tcBorders>
            <w:shd w:val="clear" w:color="auto" w:fill="auto"/>
            <w:tcPrChange w:id="400" w:author="Gann, Julie" w:date="2024-10-03T14:56:00Z" w16du:dateUtc="2024-10-03T19:56:00Z">
              <w:tcPr>
                <w:tcW w:w="840" w:type="dxa"/>
                <w:gridSpan w:val="2"/>
                <w:tcBorders>
                  <w:top w:val="nil"/>
                  <w:bottom w:val="nil"/>
                </w:tcBorders>
                <w:shd w:val="clear" w:color="auto" w:fill="auto"/>
              </w:tcPr>
            </w:tcPrChange>
          </w:tcPr>
          <w:p w14:paraId="1EAD1E4B" w14:textId="4AE058E7" w:rsidR="00CC4E6E" w:rsidRPr="00CE5EDC" w:rsidRDefault="00CC4E6E" w:rsidP="00435B70">
            <w:pPr>
              <w:tabs>
                <w:tab w:val="left" w:pos="144"/>
                <w:tab w:val="left" w:leader="dot" w:pos="1224"/>
              </w:tabs>
              <w:spacing w:before="40"/>
              <w:rPr>
                <w:sz w:val="16"/>
                <w:szCs w:val="16"/>
              </w:rPr>
            </w:pPr>
          </w:p>
        </w:tc>
        <w:tc>
          <w:tcPr>
            <w:tcW w:w="2430" w:type="dxa"/>
            <w:gridSpan w:val="6"/>
            <w:tcBorders>
              <w:top w:val="nil"/>
              <w:bottom w:val="nil"/>
            </w:tcBorders>
            <w:shd w:val="clear" w:color="auto" w:fill="auto"/>
            <w:tcPrChange w:id="401" w:author="Gann, Julie" w:date="2024-10-03T14:56:00Z" w16du:dateUtc="2024-10-03T19:56:00Z">
              <w:tcPr>
                <w:tcW w:w="1080" w:type="dxa"/>
                <w:gridSpan w:val="3"/>
                <w:tcBorders>
                  <w:top w:val="nil"/>
                  <w:bottom w:val="nil"/>
                </w:tcBorders>
                <w:shd w:val="clear" w:color="auto" w:fill="auto"/>
              </w:tcPr>
            </w:tcPrChange>
          </w:tcPr>
          <w:p w14:paraId="726FD752" w14:textId="77777777" w:rsidR="00CC4E6E" w:rsidRPr="00CE5EDC" w:rsidRDefault="00CC4E6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Change w:id="402" w:author="Gann, Julie" w:date="2024-10-03T14:56:00Z" w16du:dateUtc="2024-10-03T19:56:00Z">
              <w:tcPr>
                <w:tcW w:w="1260" w:type="dxa"/>
                <w:gridSpan w:val="5"/>
                <w:tcBorders>
                  <w:top w:val="nil"/>
                  <w:bottom w:val="nil"/>
                </w:tcBorders>
                <w:shd w:val="clear" w:color="auto" w:fill="auto"/>
              </w:tcPr>
            </w:tcPrChange>
          </w:tcPr>
          <w:p w14:paraId="47A447D8" w14:textId="77777777" w:rsidR="00CC4E6E" w:rsidRPr="00CE5EDC" w:rsidRDefault="00CC4E6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Change w:id="403" w:author="Gann, Julie" w:date="2024-10-03T14:56:00Z" w16du:dateUtc="2024-10-03T19:56:00Z">
              <w:tcPr>
                <w:tcW w:w="1440" w:type="dxa"/>
                <w:gridSpan w:val="2"/>
                <w:tcBorders>
                  <w:top w:val="nil"/>
                  <w:bottom w:val="nil"/>
                </w:tcBorders>
                <w:shd w:val="clear" w:color="auto" w:fill="auto"/>
              </w:tcPr>
            </w:tcPrChange>
          </w:tcPr>
          <w:p w14:paraId="04650868" w14:textId="77777777" w:rsidR="00CC4E6E" w:rsidRPr="00CE5EDC" w:rsidRDefault="00CC4E6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3C10BE" w:rsidRPr="00CE5EDC" w14:paraId="20E8C2A9"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4" w:author="Gann, Julie" w:date="2024-10-03T14:58:00Z" w16du:dateUtc="2024-10-03T19:58: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05" w:author="Gann, Julie" w:date="2024-10-03T14:58:00Z" w16du:dateUtc="2024-10-03T19:58:00Z">
            <w:trPr>
              <w:gridAfter w:val="0"/>
            </w:trPr>
          </w:trPrChange>
        </w:trPr>
        <w:tc>
          <w:tcPr>
            <w:tcW w:w="1800" w:type="dxa"/>
            <w:tcBorders>
              <w:top w:val="nil"/>
              <w:bottom w:val="nil"/>
            </w:tcBorders>
            <w:shd w:val="clear" w:color="auto" w:fill="auto"/>
            <w:tcPrChange w:id="406" w:author="Gann, Julie" w:date="2024-10-03T14:58:00Z" w16du:dateUtc="2024-10-03T19:58:00Z">
              <w:tcPr>
                <w:tcW w:w="2340" w:type="dxa"/>
                <w:gridSpan w:val="2"/>
                <w:tcBorders>
                  <w:top w:val="nil"/>
                  <w:bottom w:val="nil"/>
                </w:tcBorders>
                <w:shd w:val="clear" w:color="auto" w:fill="auto"/>
              </w:tcPr>
            </w:tcPrChange>
          </w:tcPr>
          <w:p w14:paraId="2A3A9978" w14:textId="77777777" w:rsidR="003C10BE" w:rsidRPr="00CE5EDC" w:rsidRDefault="003C10BE" w:rsidP="00435B70">
            <w:pPr>
              <w:spacing w:before="40"/>
              <w:ind w:left="252" w:hanging="252"/>
              <w:rPr>
                <w:sz w:val="16"/>
                <w:szCs w:val="16"/>
              </w:rPr>
            </w:pPr>
            <w:r w:rsidRPr="00CE5EDC">
              <w:rPr>
                <w:sz w:val="16"/>
                <w:szCs w:val="16"/>
              </w:rPr>
              <w:t>f.</w:t>
            </w:r>
            <w:r w:rsidRPr="00CE5EDC">
              <w:rPr>
                <w:sz w:val="16"/>
                <w:szCs w:val="16"/>
              </w:rPr>
              <w:tab/>
              <w:t>Schedule A</w:t>
            </w:r>
          </w:p>
        </w:tc>
        <w:tc>
          <w:tcPr>
            <w:tcW w:w="1080" w:type="dxa"/>
            <w:gridSpan w:val="2"/>
            <w:tcBorders>
              <w:top w:val="nil"/>
              <w:bottom w:val="nil"/>
            </w:tcBorders>
            <w:shd w:val="clear" w:color="auto" w:fill="auto"/>
            <w:tcPrChange w:id="407" w:author="Gann, Julie" w:date="2024-10-03T14:58:00Z" w16du:dateUtc="2024-10-03T19:58:00Z">
              <w:tcPr>
                <w:tcW w:w="840" w:type="dxa"/>
                <w:gridSpan w:val="3"/>
                <w:tcBorders>
                  <w:top w:val="nil"/>
                  <w:bottom w:val="nil"/>
                </w:tcBorders>
                <w:shd w:val="clear" w:color="auto" w:fill="auto"/>
              </w:tcPr>
            </w:tcPrChange>
          </w:tcPr>
          <w:p w14:paraId="4BD9560E" w14:textId="77777777" w:rsidR="003C10BE" w:rsidRPr="00CE5EDC" w:rsidRDefault="003C10B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810" w:type="dxa"/>
            <w:gridSpan w:val="2"/>
            <w:tcBorders>
              <w:top w:val="nil"/>
              <w:bottom w:val="nil"/>
            </w:tcBorders>
            <w:shd w:val="clear" w:color="auto" w:fill="auto"/>
            <w:tcPrChange w:id="408" w:author="Gann, Julie" w:date="2024-10-03T14:58:00Z" w16du:dateUtc="2024-10-03T19:58:00Z">
              <w:tcPr>
                <w:tcW w:w="840" w:type="dxa"/>
                <w:gridSpan w:val="3"/>
                <w:tcBorders>
                  <w:top w:val="nil"/>
                  <w:bottom w:val="nil"/>
                </w:tcBorders>
                <w:shd w:val="clear" w:color="auto" w:fill="auto"/>
              </w:tcPr>
            </w:tcPrChange>
          </w:tcPr>
          <w:p w14:paraId="6BC73545" w14:textId="77777777" w:rsidR="003C10BE" w:rsidRPr="00CE5EDC" w:rsidRDefault="003C10BE" w:rsidP="00435B70">
            <w:pPr>
              <w:tabs>
                <w:tab w:val="left" w:pos="144"/>
                <w:tab w:val="left" w:leader="dot" w:pos="1224"/>
              </w:tabs>
              <w:spacing w:before="40"/>
              <w:rPr>
                <w:sz w:val="16"/>
                <w:szCs w:val="16"/>
              </w:rPr>
            </w:pPr>
          </w:p>
        </w:tc>
        <w:tc>
          <w:tcPr>
            <w:tcW w:w="720" w:type="dxa"/>
            <w:tcBorders>
              <w:top w:val="nil"/>
              <w:bottom w:val="nil"/>
            </w:tcBorders>
            <w:shd w:val="clear" w:color="auto" w:fill="auto"/>
            <w:tcPrChange w:id="409" w:author="Gann, Julie" w:date="2024-10-03T14:58:00Z" w16du:dateUtc="2024-10-03T19:58:00Z">
              <w:tcPr>
                <w:tcW w:w="840" w:type="dxa"/>
                <w:gridSpan w:val="2"/>
                <w:tcBorders>
                  <w:top w:val="nil"/>
                  <w:bottom w:val="nil"/>
                </w:tcBorders>
                <w:shd w:val="clear" w:color="auto" w:fill="auto"/>
              </w:tcPr>
            </w:tcPrChange>
          </w:tcPr>
          <w:p w14:paraId="251E51EF" w14:textId="2CA18789" w:rsidR="003C10BE" w:rsidRPr="00CE5EDC" w:rsidRDefault="003C10BE" w:rsidP="00435B70">
            <w:pPr>
              <w:tabs>
                <w:tab w:val="left" w:pos="144"/>
                <w:tab w:val="left" w:leader="dot" w:pos="1224"/>
              </w:tabs>
              <w:spacing w:before="40"/>
              <w:rPr>
                <w:sz w:val="16"/>
                <w:szCs w:val="16"/>
              </w:rPr>
            </w:pPr>
          </w:p>
        </w:tc>
        <w:tc>
          <w:tcPr>
            <w:tcW w:w="2430" w:type="dxa"/>
            <w:gridSpan w:val="6"/>
            <w:tcBorders>
              <w:top w:val="nil"/>
              <w:bottom w:val="nil"/>
            </w:tcBorders>
            <w:shd w:val="clear" w:color="auto" w:fill="auto"/>
            <w:tcPrChange w:id="410" w:author="Gann, Julie" w:date="2024-10-03T14:58:00Z" w16du:dateUtc="2024-10-03T19:58:00Z">
              <w:tcPr>
                <w:tcW w:w="1080" w:type="dxa"/>
                <w:gridSpan w:val="3"/>
                <w:tcBorders>
                  <w:top w:val="nil"/>
                  <w:bottom w:val="nil"/>
                </w:tcBorders>
                <w:shd w:val="clear" w:color="auto" w:fill="auto"/>
              </w:tcPr>
            </w:tcPrChange>
          </w:tcPr>
          <w:p w14:paraId="173A004A" w14:textId="77777777" w:rsidR="003C10BE" w:rsidRPr="00CE5EDC" w:rsidRDefault="003C10B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Change w:id="411" w:author="Gann, Julie" w:date="2024-10-03T14:58:00Z" w16du:dateUtc="2024-10-03T19:58:00Z">
              <w:tcPr>
                <w:tcW w:w="1260" w:type="dxa"/>
                <w:gridSpan w:val="5"/>
                <w:tcBorders>
                  <w:top w:val="nil"/>
                  <w:bottom w:val="nil"/>
                </w:tcBorders>
                <w:shd w:val="clear" w:color="auto" w:fill="auto"/>
              </w:tcPr>
            </w:tcPrChange>
          </w:tcPr>
          <w:p w14:paraId="2729CEC8" w14:textId="77777777" w:rsidR="003C10BE" w:rsidRPr="00CE5EDC" w:rsidRDefault="003C10B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Change w:id="412" w:author="Gann, Julie" w:date="2024-10-03T14:58:00Z" w16du:dateUtc="2024-10-03T19:58:00Z">
              <w:tcPr>
                <w:tcW w:w="1440" w:type="dxa"/>
                <w:gridSpan w:val="2"/>
                <w:tcBorders>
                  <w:top w:val="nil"/>
                  <w:bottom w:val="nil"/>
                </w:tcBorders>
                <w:shd w:val="clear" w:color="auto" w:fill="auto"/>
              </w:tcPr>
            </w:tcPrChange>
          </w:tcPr>
          <w:p w14:paraId="09EE9578" w14:textId="77777777" w:rsidR="003C10BE" w:rsidRPr="00CE5EDC" w:rsidRDefault="003C10B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CB1B18" w:rsidRPr="00CE5EDC" w14:paraId="6D759E5A" w14:textId="77777777" w:rsidTr="007F4BCA">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3" w:author="Gann, Julie" w:date="2024-10-03T14:58:00Z" w16du:dateUtc="2024-10-03T19:58:00Z">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14" w:author="Gann, Julie" w:date="2024-10-03T14:58:00Z" w16du:dateUtc="2024-10-03T19:58:00Z">
            <w:trPr>
              <w:gridAfter w:val="0"/>
            </w:trPr>
          </w:trPrChange>
        </w:trPr>
        <w:tc>
          <w:tcPr>
            <w:tcW w:w="1800" w:type="dxa"/>
            <w:tcBorders>
              <w:top w:val="nil"/>
              <w:bottom w:val="nil"/>
            </w:tcBorders>
            <w:shd w:val="clear" w:color="auto" w:fill="auto"/>
            <w:tcPrChange w:id="415" w:author="Gann, Julie" w:date="2024-10-03T14:58:00Z" w16du:dateUtc="2024-10-03T19:58:00Z">
              <w:tcPr>
                <w:tcW w:w="2340" w:type="dxa"/>
                <w:gridSpan w:val="2"/>
                <w:tcBorders>
                  <w:top w:val="nil"/>
                  <w:bottom w:val="nil"/>
                </w:tcBorders>
                <w:shd w:val="clear" w:color="auto" w:fill="auto"/>
              </w:tcPr>
            </w:tcPrChange>
          </w:tcPr>
          <w:p w14:paraId="1C808B5D" w14:textId="77777777" w:rsidR="00CB1B18" w:rsidRPr="00CE5EDC" w:rsidRDefault="00CB1B18" w:rsidP="00435B70">
            <w:pPr>
              <w:spacing w:before="40"/>
              <w:ind w:left="252" w:hanging="252"/>
              <w:rPr>
                <w:sz w:val="16"/>
                <w:szCs w:val="16"/>
              </w:rPr>
            </w:pPr>
            <w:r w:rsidRPr="00CE5EDC">
              <w:rPr>
                <w:sz w:val="16"/>
                <w:szCs w:val="16"/>
              </w:rPr>
              <w:t>g.</w:t>
            </w:r>
            <w:r w:rsidRPr="00CE5EDC">
              <w:rPr>
                <w:sz w:val="16"/>
                <w:szCs w:val="16"/>
              </w:rPr>
              <w:tab/>
              <w:t>Schedule BA, Part 1</w:t>
            </w:r>
          </w:p>
        </w:tc>
        <w:tc>
          <w:tcPr>
            <w:tcW w:w="1080" w:type="dxa"/>
            <w:gridSpan w:val="2"/>
            <w:tcBorders>
              <w:top w:val="nil"/>
              <w:bottom w:val="nil"/>
            </w:tcBorders>
            <w:shd w:val="clear" w:color="auto" w:fill="auto"/>
            <w:tcPrChange w:id="416" w:author="Gann, Julie" w:date="2024-10-03T14:58:00Z" w16du:dateUtc="2024-10-03T19:58:00Z">
              <w:tcPr>
                <w:tcW w:w="840" w:type="dxa"/>
                <w:gridSpan w:val="3"/>
                <w:tcBorders>
                  <w:top w:val="nil"/>
                  <w:bottom w:val="nil"/>
                </w:tcBorders>
                <w:shd w:val="clear" w:color="auto" w:fill="auto"/>
              </w:tcPr>
            </w:tcPrChange>
          </w:tcPr>
          <w:p w14:paraId="22BEE643" w14:textId="77777777" w:rsidR="00CB1B18" w:rsidRPr="00CE5EDC" w:rsidRDefault="00CB1B18"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810" w:type="dxa"/>
            <w:gridSpan w:val="2"/>
            <w:tcBorders>
              <w:top w:val="nil"/>
              <w:bottom w:val="nil"/>
            </w:tcBorders>
            <w:shd w:val="clear" w:color="auto" w:fill="auto"/>
            <w:tcPrChange w:id="417" w:author="Gann, Julie" w:date="2024-10-03T14:58:00Z" w16du:dateUtc="2024-10-03T19:58:00Z">
              <w:tcPr>
                <w:tcW w:w="840" w:type="dxa"/>
                <w:gridSpan w:val="3"/>
                <w:tcBorders>
                  <w:top w:val="nil"/>
                  <w:bottom w:val="nil"/>
                </w:tcBorders>
                <w:shd w:val="clear" w:color="auto" w:fill="auto"/>
              </w:tcPr>
            </w:tcPrChange>
          </w:tcPr>
          <w:p w14:paraId="10946D76" w14:textId="77777777" w:rsidR="00CB1B18" w:rsidRPr="00CE5EDC" w:rsidRDefault="00CB1B18" w:rsidP="00435B70">
            <w:pPr>
              <w:tabs>
                <w:tab w:val="left" w:pos="144"/>
                <w:tab w:val="left" w:leader="dot" w:pos="1224"/>
              </w:tabs>
              <w:spacing w:before="40"/>
              <w:rPr>
                <w:sz w:val="16"/>
                <w:szCs w:val="16"/>
              </w:rPr>
            </w:pPr>
          </w:p>
        </w:tc>
        <w:tc>
          <w:tcPr>
            <w:tcW w:w="720" w:type="dxa"/>
            <w:tcBorders>
              <w:top w:val="nil"/>
              <w:bottom w:val="nil"/>
            </w:tcBorders>
            <w:shd w:val="clear" w:color="auto" w:fill="auto"/>
            <w:tcPrChange w:id="418" w:author="Gann, Julie" w:date="2024-10-03T14:58:00Z" w16du:dateUtc="2024-10-03T19:58:00Z">
              <w:tcPr>
                <w:tcW w:w="840" w:type="dxa"/>
                <w:gridSpan w:val="2"/>
                <w:tcBorders>
                  <w:top w:val="nil"/>
                  <w:bottom w:val="nil"/>
                </w:tcBorders>
                <w:shd w:val="clear" w:color="auto" w:fill="auto"/>
              </w:tcPr>
            </w:tcPrChange>
          </w:tcPr>
          <w:p w14:paraId="0A6F2A95" w14:textId="52946A4D" w:rsidR="00CB1B18" w:rsidRPr="00CE5EDC" w:rsidRDefault="00CB1B18" w:rsidP="00435B70">
            <w:pPr>
              <w:tabs>
                <w:tab w:val="left" w:pos="144"/>
                <w:tab w:val="left" w:leader="dot" w:pos="1224"/>
              </w:tabs>
              <w:spacing w:before="40"/>
              <w:rPr>
                <w:sz w:val="16"/>
                <w:szCs w:val="16"/>
              </w:rPr>
            </w:pPr>
          </w:p>
        </w:tc>
        <w:tc>
          <w:tcPr>
            <w:tcW w:w="2430" w:type="dxa"/>
            <w:gridSpan w:val="6"/>
            <w:tcBorders>
              <w:top w:val="nil"/>
              <w:bottom w:val="nil"/>
            </w:tcBorders>
            <w:shd w:val="clear" w:color="auto" w:fill="auto"/>
            <w:tcPrChange w:id="419" w:author="Gann, Julie" w:date="2024-10-03T14:58:00Z" w16du:dateUtc="2024-10-03T19:58:00Z">
              <w:tcPr>
                <w:tcW w:w="1080" w:type="dxa"/>
                <w:gridSpan w:val="3"/>
                <w:tcBorders>
                  <w:top w:val="nil"/>
                  <w:bottom w:val="nil"/>
                </w:tcBorders>
                <w:shd w:val="clear" w:color="auto" w:fill="auto"/>
              </w:tcPr>
            </w:tcPrChange>
          </w:tcPr>
          <w:p w14:paraId="65C147A8" w14:textId="77777777" w:rsidR="00CB1B18" w:rsidRPr="00CE5EDC" w:rsidRDefault="00CB1B18"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Change w:id="420" w:author="Gann, Julie" w:date="2024-10-03T14:58:00Z" w16du:dateUtc="2024-10-03T19:58:00Z">
              <w:tcPr>
                <w:tcW w:w="1260" w:type="dxa"/>
                <w:gridSpan w:val="5"/>
                <w:tcBorders>
                  <w:top w:val="nil"/>
                  <w:bottom w:val="nil"/>
                </w:tcBorders>
                <w:shd w:val="clear" w:color="auto" w:fill="auto"/>
              </w:tcPr>
            </w:tcPrChange>
          </w:tcPr>
          <w:p w14:paraId="42E6D458" w14:textId="77777777" w:rsidR="00CB1B18" w:rsidRPr="00CE5EDC" w:rsidRDefault="00CB1B18"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Change w:id="421" w:author="Gann, Julie" w:date="2024-10-03T14:58:00Z" w16du:dateUtc="2024-10-03T19:58:00Z">
              <w:tcPr>
                <w:tcW w:w="1440" w:type="dxa"/>
                <w:gridSpan w:val="2"/>
                <w:tcBorders>
                  <w:top w:val="nil"/>
                  <w:bottom w:val="nil"/>
                </w:tcBorders>
                <w:shd w:val="clear" w:color="auto" w:fill="auto"/>
              </w:tcPr>
            </w:tcPrChange>
          </w:tcPr>
          <w:p w14:paraId="2C6D056B" w14:textId="77777777" w:rsidR="00CB1B18" w:rsidRPr="00CE5EDC" w:rsidRDefault="00CB1B18"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646A605E" w14:textId="77777777" w:rsidTr="007F4BCA">
        <w:tc>
          <w:tcPr>
            <w:tcW w:w="1800" w:type="dxa"/>
            <w:tcBorders>
              <w:top w:val="nil"/>
              <w:bottom w:val="nil"/>
            </w:tcBorders>
            <w:shd w:val="clear" w:color="auto" w:fill="auto"/>
          </w:tcPr>
          <w:p w14:paraId="5448E3A5" w14:textId="77777777" w:rsidR="006A72CE" w:rsidRPr="00CE5EDC" w:rsidRDefault="006A72CE" w:rsidP="00435B70">
            <w:pPr>
              <w:spacing w:before="40"/>
              <w:ind w:left="252" w:hanging="252"/>
              <w:rPr>
                <w:sz w:val="16"/>
                <w:szCs w:val="16"/>
              </w:rPr>
            </w:pPr>
            <w:r w:rsidRPr="00CE5EDC">
              <w:rPr>
                <w:sz w:val="16"/>
                <w:szCs w:val="16"/>
              </w:rPr>
              <w:t>h.</w:t>
            </w:r>
            <w:r w:rsidRPr="00CE5EDC">
              <w:rPr>
                <w:sz w:val="16"/>
                <w:szCs w:val="16"/>
              </w:rPr>
              <w:tab/>
              <w:t>Schedule DL, Part 1</w:t>
            </w:r>
          </w:p>
        </w:tc>
        <w:tc>
          <w:tcPr>
            <w:tcW w:w="2610" w:type="dxa"/>
            <w:gridSpan w:val="5"/>
            <w:tcBorders>
              <w:top w:val="nil"/>
              <w:bottom w:val="nil"/>
            </w:tcBorders>
            <w:shd w:val="clear" w:color="auto" w:fill="auto"/>
          </w:tcPr>
          <w:p w14:paraId="0B522203"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68EF843C"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47B0E603"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6874D05D"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15002A8E" w14:textId="77777777" w:rsidTr="007F4BCA">
        <w:tc>
          <w:tcPr>
            <w:tcW w:w="1800" w:type="dxa"/>
            <w:tcBorders>
              <w:top w:val="nil"/>
            </w:tcBorders>
            <w:shd w:val="clear" w:color="auto" w:fill="auto"/>
          </w:tcPr>
          <w:p w14:paraId="5FFFD528" w14:textId="77777777" w:rsidR="006A72CE" w:rsidRPr="00CE5EDC" w:rsidRDefault="006A72CE" w:rsidP="00435B70">
            <w:pPr>
              <w:spacing w:before="40" w:after="40"/>
              <w:ind w:left="252" w:hanging="252"/>
              <w:rPr>
                <w:sz w:val="16"/>
                <w:szCs w:val="16"/>
              </w:rPr>
            </w:pPr>
            <w:proofErr w:type="spellStart"/>
            <w:r w:rsidRPr="00CE5EDC">
              <w:rPr>
                <w:sz w:val="16"/>
                <w:szCs w:val="16"/>
              </w:rPr>
              <w:t>i</w:t>
            </w:r>
            <w:proofErr w:type="spellEnd"/>
            <w:r w:rsidRPr="00CE5EDC">
              <w:rPr>
                <w:sz w:val="16"/>
                <w:szCs w:val="16"/>
              </w:rPr>
              <w:t>.</w:t>
            </w:r>
            <w:r w:rsidRPr="00CE5EDC">
              <w:rPr>
                <w:sz w:val="16"/>
                <w:szCs w:val="16"/>
              </w:rPr>
              <w:tab/>
              <w:t>Other</w:t>
            </w:r>
          </w:p>
        </w:tc>
        <w:tc>
          <w:tcPr>
            <w:tcW w:w="2610" w:type="dxa"/>
            <w:gridSpan w:val="5"/>
            <w:tcBorders>
              <w:top w:val="nil"/>
            </w:tcBorders>
            <w:shd w:val="clear" w:color="auto" w:fill="auto"/>
          </w:tcPr>
          <w:p w14:paraId="74A145A8" w14:textId="77777777" w:rsidR="006A72CE" w:rsidRPr="00CE5EDC" w:rsidRDefault="006A72CE" w:rsidP="00435B70">
            <w:pPr>
              <w:tabs>
                <w:tab w:val="left" w:pos="144"/>
                <w:tab w:val="left" w:leader="dot" w:pos="1224"/>
              </w:tabs>
              <w:spacing w:before="40" w:after="40"/>
              <w:rPr>
                <w:sz w:val="16"/>
                <w:szCs w:val="16"/>
              </w:rPr>
            </w:pPr>
          </w:p>
        </w:tc>
        <w:tc>
          <w:tcPr>
            <w:tcW w:w="2430" w:type="dxa"/>
            <w:gridSpan w:val="6"/>
            <w:tcBorders>
              <w:top w:val="nil"/>
            </w:tcBorders>
            <w:shd w:val="clear" w:color="auto" w:fill="auto"/>
          </w:tcPr>
          <w:p w14:paraId="69FA2DF9" w14:textId="77777777" w:rsidR="006A72CE" w:rsidRPr="00CE5EDC" w:rsidRDefault="006A72CE" w:rsidP="00435B70">
            <w:pPr>
              <w:tabs>
                <w:tab w:val="left" w:pos="144"/>
                <w:tab w:val="left" w:leader="dot" w:pos="1224"/>
              </w:tabs>
              <w:spacing w:before="40" w:after="40"/>
              <w:rPr>
                <w:sz w:val="16"/>
                <w:szCs w:val="16"/>
              </w:rPr>
            </w:pPr>
          </w:p>
        </w:tc>
        <w:tc>
          <w:tcPr>
            <w:tcW w:w="1170" w:type="dxa"/>
            <w:tcBorders>
              <w:top w:val="nil"/>
            </w:tcBorders>
            <w:shd w:val="clear" w:color="auto" w:fill="auto"/>
          </w:tcPr>
          <w:p w14:paraId="3DC291AF" w14:textId="77777777" w:rsidR="006A72CE" w:rsidRPr="00CE5EDC" w:rsidRDefault="006A72CE" w:rsidP="00435B70">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170" w:type="dxa"/>
            <w:tcBorders>
              <w:top w:val="nil"/>
            </w:tcBorders>
            <w:shd w:val="clear" w:color="auto" w:fill="auto"/>
          </w:tcPr>
          <w:p w14:paraId="6C5BB373" w14:textId="77777777" w:rsidR="006A72CE" w:rsidRPr="00CE5EDC" w:rsidRDefault="006A72CE" w:rsidP="00435B70">
            <w:pPr>
              <w:tabs>
                <w:tab w:val="left" w:pos="144"/>
                <w:tab w:val="left" w:pos="864"/>
              </w:tabs>
              <w:spacing w:before="40" w:after="40"/>
              <w:rPr>
                <w:sz w:val="16"/>
                <w:szCs w:val="16"/>
              </w:rPr>
            </w:pPr>
            <w:r w:rsidRPr="00CE5EDC">
              <w:rPr>
                <w:sz w:val="16"/>
                <w:szCs w:val="16"/>
              </w:rPr>
              <w:tab/>
            </w:r>
            <w:r w:rsidRPr="00CE5EDC">
              <w:rPr>
                <w:sz w:val="16"/>
                <w:szCs w:val="16"/>
              </w:rPr>
              <w:tab/>
              <w:t>%</w:t>
            </w:r>
          </w:p>
        </w:tc>
      </w:tr>
      <w:tr w:rsidR="00696942" w:rsidRPr="000F6FD2" w14:paraId="39EC7D34" w14:textId="77777777" w:rsidTr="00696942">
        <w:tc>
          <w:tcPr>
            <w:tcW w:w="1800" w:type="dxa"/>
            <w:shd w:val="clear" w:color="auto" w:fill="auto"/>
          </w:tcPr>
          <w:p w14:paraId="426D5317" w14:textId="4CF8EB87" w:rsidR="00696942" w:rsidRPr="00CE5EDC" w:rsidRDefault="00696942" w:rsidP="00696942">
            <w:pPr>
              <w:spacing w:before="40" w:after="40"/>
              <w:ind w:left="252" w:hanging="252"/>
              <w:rPr>
                <w:sz w:val="16"/>
                <w:szCs w:val="16"/>
              </w:rPr>
            </w:pPr>
            <w:r w:rsidRPr="00CE5EDC">
              <w:rPr>
                <w:sz w:val="16"/>
                <w:szCs w:val="16"/>
              </w:rPr>
              <w:t>j.</w:t>
            </w:r>
            <w:r w:rsidRPr="00CE5EDC">
              <w:rPr>
                <w:sz w:val="16"/>
                <w:szCs w:val="16"/>
              </w:rPr>
              <w:tab/>
              <w:t xml:space="preserve">Total </w:t>
            </w:r>
            <w:del w:id="422" w:author="Gann, Julie" w:date="2024-10-03T14:11:00Z" w16du:dateUtc="2024-10-03T19:11:00Z">
              <w:r w:rsidRPr="00CE5EDC" w:rsidDel="00AA3702">
                <w:rPr>
                  <w:sz w:val="16"/>
                  <w:szCs w:val="16"/>
                </w:rPr>
                <w:delText>Collatera</w:delText>
              </w:r>
            </w:del>
            <w:r w:rsidRPr="00CE5EDC">
              <w:rPr>
                <w:sz w:val="16"/>
                <w:szCs w:val="16"/>
              </w:rPr>
              <w:t>l Assets (</w:t>
            </w:r>
            <w:proofErr w:type="spellStart"/>
            <w:r w:rsidRPr="00CE5EDC">
              <w:rPr>
                <w:sz w:val="16"/>
                <w:szCs w:val="16"/>
              </w:rPr>
              <w:t>a+b+c+d+e+f+g+h+i</w:t>
            </w:r>
            <w:proofErr w:type="spellEnd"/>
            <w:r w:rsidRPr="00CE5EDC">
              <w:rPr>
                <w:sz w:val="16"/>
                <w:szCs w:val="16"/>
              </w:rPr>
              <w:t>)</w:t>
            </w:r>
          </w:p>
        </w:tc>
        <w:tc>
          <w:tcPr>
            <w:tcW w:w="870" w:type="dxa"/>
            <w:shd w:val="clear" w:color="auto" w:fill="auto"/>
            <w:vAlign w:val="bottom"/>
          </w:tcPr>
          <w:p w14:paraId="1D3DB8E2" w14:textId="2C2591B6" w:rsidR="00696942" w:rsidRPr="00CE5EDC" w:rsidRDefault="00696942" w:rsidP="00696942">
            <w:pPr>
              <w:tabs>
                <w:tab w:val="left" w:pos="144"/>
                <w:tab w:val="left" w:leader="dot" w:pos="1224"/>
              </w:tabs>
              <w:spacing w:before="40" w:after="40"/>
              <w:rPr>
                <w:sz w:val="16"/>
                <w:szCs w:val="16"/>
              </w:rPr>
            </w:pPr>
            <w:ins w:id="423" w:author="Gann, Julie" w:date="2024-10-03T14:47:00Z" w16du:dateUtc="2024-10-03T19:47:00Z">
              <w:r>
                <w:rPr>
                  <w:sz w:val="16"/>
                  <w:szCs w:val="16"/>
                </w:rPr>
                <w:t>Collateral</w:t>
              </w:r>
            </w:ins>
          </w:p>
        </w:tc>
        <w:tc>
          <w:tcPr>
            <w:tcW w:w="870" w:type="dxa"/>
            <w:gridSpan w:val="2"/>
            <w:shd w:val="clear" w:color="auto" w:fill="auto"/>
            <w:vAlign w:val="bottom"/>
          </w:tcPr>
          <w:p w14:paraId="63EA73EA" w14:textId="3853B3EE" w:rsidR="00696942" w:rsidRPr="00CE5EDC" w:rsidRDefault="00696942" w:rsidP="00696942">
            <w:pPr>
              <w:tabs>
                <w:tab w:val="left" w:pos="144"/>
                <w:tab w:val="left" w:leader="dot" w:pos="1224"/>
              </w:tabs>
              <w:spacing w:before="40" w:after="40"/>
              <w:rPr>
                <w:sz w:val="16"/>
                <w:szCs w:val="16"/>
              </w:rPr>
            </w:pPr>
            <w:proofErr w:type="spellStart"/>
            <w:ins w:id="424" w:author="Gann, Julie" w:date="2024-10-03T14:47:00Z" w16du:dateUtc="2024-10-03T19:47:00Z">
              <w:r>
                <w:rPr>
                  <w:sz w:val="16"/>
                  <w:szCs w:val="16"/>
                </w:rPr>
                <w:t>Modco</w:t>
              </w:r>
            </w:ins>
            <w:proofErr w:type="spellEnd"/>
          </w:p>
        </w:tc>
        <w:tc>
          <w:tcPr>
            <w:tcW w:w="870" w:type="dxa"/>
            <w:gridSpan w:val="2"/>
            <w:shd w:val="clear" w:color="auto" w:fill="auto"/>
            <w:vAlign w:val="bottom"/>
          </w:tcPr>
          <w:p w14:paraId="77197A76" w14:textId="7E2A8FDE" w:rsidR="00696942" w:rsidRPr="00CE5EDC" w:rsidRDefault="00696942" w:rsidP="00696942">
            <w:pPr>
              <w:tabs>
                <w:tab w:val="left" w:pos="144"/>
                <w:tab w:val="left" w:leader="dot" w:pos="1224"/>
              </w:tabs>
              <w:spacing w:before="40" w:after="40"/>
              <w:rPr>
                <w:sz w:val="16"/>
                <w:szCs w:val="16"/>
              </w:rPr>
            </w:pPr>
            <w:ins w:id="425" w:author="Gann, Julie" w:date="2024-10-03T14:47:00Z" w16du:dateUtc="2024-10-03T19:47:00Z">
              <w:r>
                <w:rPr>
                  <w:sz w:val="16"/>
                  <w:szCs w:val="16"/>
                </w:rPr>
                <w:t>FWH</w:t>
              </w:r>
            </w:ins>
          </w:p>
        </w:tc>
        <w:tc>
          <w:tcPr>
            <w:tcW w:w="990" w:type="dxa"/>
            <w:gridSpan w:val="2"/>
            <w:shd w:val="clear" w:color="auto" w:fill="auto"/>
            <w:vAlign w:val="bottom"/>
          </w:tcPr>
          <w:p w14:paraId="09EB741C" w14:textId="4B31C43A" w:rsidR="00696942" w:rsidRPr="00CE5EDC" w:rsidRDefault="00696942" w:rsidP="00696942">
            <w:pPr>
              <w:tabs>
                <w:tab w:val="left" w:pos="144"/>
                <w:tab w:val="left" w:leader="dot" w:pos="1224"/>
              </w:tabs>
              <w:spacing w:before="40" w:after="40"/>
              <w:rPr>
                <w:sz w:val="16"/>
                <w:szCs w:val="16"/>
              </w:rPr>
            </w:pPr>
            <w:ins w:id="426" w:author="Gann, Julie" w:date="2024-10-03T14:47:00Z" w16du:dateUtc="2024-10-03T19:47:00Z">
              <w:r>
                <w:rPr>
                  <w:sz w:val="16"/>
                  <w:szCs w:val="16"/>
                </w:rPr>
                <w:t>Collateral</w:t>
              </w:r>
            </w:ins>
          </w:p>
        </w:tc>
        <w:tc>
          <w:tcPr>
            <w:tcW w:w="810" w:type="dxa"/>
            <w:gridSpan w:val="3"/>
            <w:shd w:val="clear" w:color="auto" w:fill="auto"/>
            <w:vAlign w:val="bottom"/>
          </w:tcPr>
          <w:p w14:paraId="28D20681" w14:textId="4F41C98C" w:rsidR="00696942" w:rsidRPr="00CE5EDC" w:rsidRDefault="00696942" w:rsidP="00696942">
            <w:pPr>
              <w:tabs>
                <w:tab w:val="left" w:pos="144"/>
                <w:tab w:val="left" w:leader="dot" w:pos="1224"/>
              </w:tabs>
              <w:spacing w:before="40" w:after="40"/>
              <w:rPr>
                <w:sz w:val="16"/>
                <w:szCs w:val="16"/>
              </w:rPr>
            </w:pPr>
            <w:proofErr w:type="spellStart"/>
            <w:ins w:id="427" w:author="Gann, Julie" w:date="2024-10-03T14:47:00Z" w16du:dateUtc="2024-10-03T19:47:00Z">
              <w:r>
                <w:rPr>
                  <w:sz w:val="16"/>
                  <w:szCs w:val="16"/>
                </w:rPr>
                <w:t>Modco</w:t>
              </w:r>
            </w:ins>
            <w:proofErr w:type="spellEnd"/>
          </w:p>
        </w:tc>
        <w:tc>
          <w:tcPr>
            <w:tcW w:w="630" w:type="dxa"/>
            <w:shd w:val="clear" w:color="auto" w:fill="auto"/>
            <w:vAlign w:val="bottom"/>
          </w:tcPr>
          <w:p w14:paraId="277BEA4B" w14:textId="29DDEFF4" w:rsidR="00696942" w:rsidRPr="00CE5EDC" w:rsidRDefault="00696942" w:rsidP="00696942">
            <w:pPr>
              <w:tabs>
                <w:tab w:val="left" w:pos="144"/>
                <w:tab w:val="left" w:leader="dot" w:pos="1224"/>
              </w:tabs>
              <w:spacing w:before="40" w:after="40"/>
              <w:rPr>
                <w:sz w:val="16"/>
                <w:szCs w:val="16"/>
              </w:rPr>
            </w:pPr>
            <w:ins w:id="428" w:author="Gann, Julie" w:date="2024-10-03T14:47:00Z" w16du:dateUtc="2024-10-03T19:47:00Z">
              <w:r>
                <w:rPr>
                  <w:sz w:val="16"/>
                  <w:szCs w:val="16"/>
                </w:rPr>
                <w:t>FWH</w:t>
              </w:r>
            </w:ins>
          </w:p>
        </w:tc>
        <w:tc>
          <w:tcPr>
            <w:tcW w:w="1170" w:type="dxa"/>
            <w:shd w:val="clear" w:color="auto" w:fill="auto"/>
            <w:vAlign w:val="bottom"/>
          </w:tcPr>
          <w:p w14:paraId="57D8089A" w14:textId="77777777" w:rsidR="00696942" w:rsidRPr="00CE5EDC" w:rsidRDefault="00696942" w:rsidP="00696942">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170" w:type="dxa"/>
            <w:shd w:val="clear" w:color="auto" w:fill="auto"/>
            <w:vAlign w:val="bottom"/>
          </w:tcPr>
          <w:p w14:paraId="15CECF1E" w14:textId="77777777" w:rsidR="00696942" w:rsidRPr="000F6FD2" w:rsidRDefault="00696942" w:rsidP="00696942">
            <w:pPr>
              <w:tabs>
                <w:tab w:val="left" w:pos="144"/>
                <w:tab w:val="left" w:pos="864"/>
              </w:tabs>
              <w:spacing w:before="40" w:after="40"/>
              <w:rPr>
                <w:sz w:val="16"/>
                <w:szCs w:val="16"/>
              </w:rPr>
            </w:pPr>
            <w:r w:rsidRPr="00CE5EDC">
              <w:rPr>
                <w:sz w:val="16"/>
                <w:szCs w:val="16"/>
              </w:rPr>
              <w:tab/>
            </w:r>
            <w:r w:rsidRPr="00CE5EDC">
              <w:rPr>
                <w:sz w:val="16"/>
                <w:szCs w:val="16"/>
              </w:rPr>
              <w:tab/>
              <w:t>%</w:t>
            </w:r>
          </w:p>
        </w:tc>
      </w:tr>
      <w:tr w:rsidR="007F4BCA" w:rsidRPr="000F6FD2" w14:paraId="74ED9FBC" w14:textId="77777777" w:rsidTr="007F4BCA">
        <w:tc>
          <w:tcPr>
            <w:tcW w:w="1800" w:type="dxa"/>
            <w:tcBorders>
              <w:bottom w:val="nil"/>
            </w:tcBorders>
            <w:shd w:val="clear" w:color="auto" w:fill="auto"/>
          </w:tcPr>
          <w:p w14:paraId="408BFC6C" w14:textId="77777777" w:rsidR="006A72CE" w:rsidRPr="00CE5EDC" w:rsidRDefault="006A72CE" w:rsidP="00435B70">
            <w:pPr>
              <w:spacing w:before="40" w:after="40"/>
              <w:ind w:left="252" w:hanging="252"/>
              <w:rPr>
                <w:sz w:val="16"/>
                <w:szCs w:val="16"/>
              </w:rPr>
            </w:pPr>
            <w:r>
              <w:rPr>
                <w:sz w:val="16"/>
                <w:szCs w:val="16"/>
              </w:rPr>
              <w:t>Separate Account:</w:t>
            </w:r>
          </w:p>
        </w:tc>
        <w:tc>
          <w:tcPr>
            <w:tcW w:w="2610" w:type="dxa"/>
            <w:gridSpan w:val="5"/>
            <w:tcBorders>
              <w:bottom w:val="nil"/>
            </w:tcBorders>
            <w:shd w:val="clear" w:color="auto" w:fill="auto"/>
            <w:vAlign w:val="bottom"/>
          </w:tcPr>
          <w:p w14:paraId="555F8E7B" w14:textId="77777777" w:rsidR="006A72CE" w:rsidRPr="00CE5EDC" w:rsidRDefault="006A72CE" w:rsidP="00435B70">
            <w:pPr>
              <w:tabs>
                <w:tab w:val="left" w:pos="144"/>
                <w:tab w:val="left" w:leader="dot" w:pos="1224"/>
              </w:tabs>
              <w:spacing w:before="40" w:after="40"/>
              <w:rPr>
                <w:sz w:val="16"/>
                <w:szCs w:val="16"/>
              </w:rPr>
            </w:pPr>
          </w:p>
        </w:tc>
        <w:tc>
          <w:tcPr>
            <w:tcW w:w="2430" w:type="dxa"/>
            <w:gridSpan w:val="6"/>
            <w:tcBorders>
              <w:bottom w:val="nil"/>
            </w:tcBorders>
            <w:shd w:val="clear" w:color="auto" w:fill="auto"/>
            <w:vAlign w:val="bottom"/>
          </w:tcPr>
          <w:p w14:paraId="4DE9D6F4" w14:textId="77777777" w:rsidR="006A72CE" w:rsidRPr="00CE5EDC" w:rsidRDefault="006A72CE" w:rsidP="00435B70">
            <w:pPr>
              <w:tabs>
                <w:tab w:val="left" w:pos="144"/>
                <w:tab w:val="left" w:leader="dot" w:pos="1224"/>
              </w:tabs>
              <w:spacing w:before="40" w:after="40"/>
              <w:rPr>
                <w:sz w:val="16"/>
                <w:szCs w:val="16"/>
              </w:rPr>
            </w:pPr>
          </w:p>
        </w:tc>
        <w:tc>
          <w:tcPr>
            <w:tcW w:w="1170" w:type="dxa"/>
            <w:tcBorders>
              <w:bottom w:val="nil"/>
            </w:tcBorders>
            <w:shd w:val="clear" w:color="auto" w:fill="auto"/>
            <w:vAlign w:val="bottom"/>
          </w:tcPr>
          <w:p w14:paraId="1EE8396A" w14:textId="77777777" w:rsidR="006A72CE" w:rsidRPr="00CE5EDC" w:rsidRDefault="006A72CE" w:rsidP="00435B70">
            <w:pPr>
              <w:tabs>
                <w:tab w:val="left" w:pos="144"/>
                <w:tab w:val="left" w:pos="864"/>
              </w:tabs>
              <w:spacing w:before="40" w:after="40"/>
              <w:rPr>
                <w:sz w:val="16"/>
                <w:szCs w:val="16"/>
              </w:rPr>
            </w:pPr>
          </w:p>
        </w:tc>
        <w:tc>
          <w:tcPr>
            <w:tcW w:w="1170" w:type="dxa"/>
            <w:tcBorders>
              <w:bottom w:val="nil"/>
            </w:tcBorders>
            <w:shd w:val="clear" w:color="auto" w:fill="auto"/>
            <w:vAlign w:val="bottom"/>
          </w:tcPr>
          <w:p w14:paraId="4DEF6B21" w14:textId="77777777" w:rsidR="006A72CE" w:rsidRPr="00CE5EDC" w:rsidRDefault="006A72CE" w:rsidP="00435B70">
            <w:pPr>
              <w:tabs>
                <w:tab w:val="left" w:pos="144"/>
                <w:tab w:val="left" w:pos="864"/>
              </w:tabs>
              <w:spacing w:before="40" w:after="40"/>
              <w:rPr>
                <w:sz w:val="16"/>
                <w:szCs w:val="16"/>
              </w:rPr>
            </w:pPr>
          </w:p>
        </w:tc>
      </w:tr>
      <w:tr w:rsidR="007F4BCA" w:rsidRPr="00CE5EDC" w14:paraId="23C8629C" w14:textId="77777777" w:rsidTr="007F4BCA">
        <w:tc>
          <w:tcPr>
            <w:tcW w:w="1800" w:type="dxa"/>
            <w:tcBorders>
              <w:top w:val="nil"/>
              <w:bottom w:val="nil"/>
            </w:tcBorders>
            <w:shd w:val="clear" w:color="auto" w:fill="auto"/>
          </w:tcPr>
          <w:p w14:paraId="5B15EBD4" w14:textId="77777777" w:rsidR="006A72CE" w:rsidRPr="005C193D" w:rsidRDefault="006A72CE" w:rsidP="00435B70">
            <w:pPr>
              <w:spacing w:before="40"/>
              <w:ind w:left="252" w:hanging="252"/>
              <w:rPr>
                <w:sz w:val="16"/>
                <w:szCs w:val="16"/>
              </w:rPr>
            </w:pPr>
            <w:r>
              <w:rPr>
                <w:sz w:val="16"/>
                <w:szCs w:val="16"/>
              </w:rPr>
              <w:t>k</w:t>
            </w:r>
            <w:r w:rsidRPr="005C193D">
              <w:rPr>
                <w:sz w:val="16"/>
                <w:szCs w:val="16"/>
              </w:rPr>
              <w:t>.</w:t>
            </w:r>
            <w:r w:rsidRPr="005C193D">
              <w:rPr>
                <w:sz w:val="16"/>
                <w:szCs w:val="16"/>
              </w:rPr>
              <w:tab/>
              <w:t>Cash, Cash Equivalents and Short-Term Investments</w:t>
            </w:r>
          </w:p>
        </w:tc>
        <w:tc>
          <w:tcPr>
            <w:tcW w:w="2610" w:type="dxa"/>
            <w:gridSpan w:val="5"/>
            <w:tcBorders>
              <w:top w:val="nil"/>
              <w:bottom w:val="nil"/>
            </w:tcBorders>
            <w:shd w:val="clear" w:color="auto" w:fill="auto"/>
          </w:tcPr>
          <w:p w14:paraId="7304F9A8" w14:textId="77777777" w:rsidR="006A72CE" w:rsidRPr="00CE5EDC" w:rsidRDefault="006A72CE" w:rsidP="00435B70">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20EA937A" w14:textId="77777777" w:rsidR="006A72CE" w:rsidRPr="00CE5EDC" w:rsidRDefault="006A72CE" w:rsidP="00435B70">
            <w:pPr>
              <w:tabs>
                <w:tab w:val="left" w:pos="144"/>
                <w:tab w:val="left" w:leader="dot" w:pos="1224"/>
              </w:tabs>
              <w:spacing w:before="40"/>
              <w:rPr>
                <w:sz w:val="16"/>
                <w:szCs w:val="16"/>
              </w:rPr>
            </w:pPr>
            <w:r>
              <w:rPr>
                <w:sz w:val="16"/>
                <w:szCs w:val="16"/>
              </w:rPr>
              <w:br/>
            </w:r>
            <w:r w:rsidRPr="00CE5EDC">
              <w:rPr>
                <w:sz w:val="16"/>
                <w:szCs w:val="16"/>
              </w:rPr>
              <w:t>$</w:t>
            </w:r>
            <w:r w:rsidRPr="00CE5EDC">
              <w:rPr>
                <w:sz w:val="16"/>
                <w:szCs w:val="16"/>
              </w:rPr>
              <w:tab/>
            </w:r>
            <w:r w:rsidRPr="00CE5EDC">
              <w:rPr>
                <w:sz w:val="16"/>
                <w:szCs w:val="16"/>
              </w:rPr>
              <w:tab/>
            </w:r>
          </w:p>
        </w:tc>
        <w:tc>
          <w:tcPr>
            <w:tcW w:w="1170" w:type="dxa"/>
            <w:tcBorders>
              <w:top w:val="nil"/>
              <w:bottom w:val="nil"/>
            </w:tcBorders>
            <w:shd w:val="clear" w:color="auto" w:fill="auto"/>
          </w:tcPr>
          <w:p w14:paraId="62286318" w14:textId="77777777" w:rsidR="006A72CE" w:rsidRPr="00CE5EDC" w:rsidRDefault="006A72CE" w:rsidP="00435B70">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c>
          <w:tcPr>
            <w:tcW w:w="1170" w:type="dxa"/>
            <w:tcBorders>
              <w:top w:val="nil"/>
              <w:bottom w:val="nil"/>
            </w:tcBorders>
            <w:shd w:val="clear" w:color="auto" w:fill="auto"/>
          </w:tcPr>
          <w:p w14:paraId="426E7D44" w14:textId="77777777" w:rsidR="006A72CE" w:rsidRPr="00CE5EDC" w:rsidRDefault="006A72CE" w:rsidP="00435B70">
            <w:pPr>
              <w:tabs>
                <w:tab w:val="left" w:pos="144"/>
                <w:tab w:val="left" w:leader="dot" w:pos="864"/>
              </w:tabs>
              <w:spacing w:before="40"/>
              <w:rPr>
                <w:sz w:val="16"/>
                <w:szCs w:val="16"/>
              </w:rPr>
            </w:pPr>
            <w:r>
              <w:rPr>
                <w:sz w:val="16"/>
                <w:szCs w:val="16"/>
              </w:rPr>
              <w:br/>
            </w:r>
            <w:r w:rsidRPr="00CE5EDC">
              <w:rPr>
                <w:sz w:val="16"/>
                <w:szCs w:val="16"/>
              </w:rPr>
              <w:tab/>
            </w:r>
            <w:r w:rsidRPr="00CE5EDC">
              <w:rPr>
                <w:sz w:val="16"/>
                <w:szCs w:val="16"/>
              </w:rPr>
              <w:tab/>
              <w:t>%</w:t>
            </w:r>
          </w:p>
        </w:tc>
      </w:tr>
      <w:tr w:rsidR="007F4BCA" w:rsidRPr="00CE5EDC" w14:paraId="07BC5191" w14:textId="77777777" w:rsidTr="007F4BCA">
        <w:tc>
          <w:tcPr>
            <w:tcW w:w="1800" w:type="dxa"/>
            <w:tcBorders>
              <w:top w:val="nil"/>
              <w:bottom w:val="nil"/>
            </w:tcBorders>
            <w:shd w:val="clear" w:color="auto" w:fill="auto"/>
          </w:tcPr>
          <w:p w14:paraId="597BCA65" w14:textId="77777777" w:rsidR="006A72CE" w:rsidRPr="00CE5EDC" w:rsidRDefault="006A72CE" w:rsidP="00435B70">
            <w:pPr>
              <w:spacing w:before="40"/>
              <w:ind w:left="252" w:hanging="252"/>
              <w:rPr>
                <w:sz w:val="16"/>
                <w:szCs w:val="16"/>
              </w:rPr>
            </w:pPr>
            <w:r>
              <w:rPr>
                <w:sz w:val="16"/>
                <w:szCs w:val="16"/>
              </w:rPr>
              <w:t>l</w:t>
            </w:r>
            <w:r w:rsidRPr="00CE5EDC">
              <w:rPr>
                <w:sz w:val="16"/>
                <w:szCs w:val="16"/>
              </w:rPr>
              <w:t>.</w:t>
            </w:r>
            <w:r w:rsidRPr="00CE5EDC">
              <w:rPr>
                <w:sz w:val="16"/>
                <w:szCs w:val="16"/>
              </w:rPr>
              <w:tab/>
              <w:t>Schedule D, Part 1</w:t>
            </w:r>
          </w:p>
        </w:tc>
        <w:tc>
          <w:tcPr>
            <w:tcW w:w="2610" w:type="dxa"/>
            <w:gridSpan w:val="5"/>
            <w:tcBorders>
              <w:top w:val="nil"/>
              <w:bottom w:val="nil"/>
            </w:tcBorders>
            <w:shd w:val="clear" w:color="auto" w:fill="auto"/>
          </w:tcPr>
          <w:p w14:paraId="7D1068B8"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798E477D"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62596EEF"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1C01AFA7"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59E5E9F8" w14:textId="77777777" w:rsidTr="007F4BCA">
        <w:tc>
          <w:tcPr>
            <w:tcW w:w="1800" w:type="dxa"/>
            <w:tcBorders>
              <w:top w:val="nil"/>
              <w:bottom w:val="nil"/>
            </w:tcBorders>
            <w:shd w:val="clear" w:color="auto" w:fill="auto"/>
          </w:tcPr>
          <w:p w14:paraId="5E91EE7B" w14:textId="77777777" w:rsidR="006A72CE" w:rsidRPr="00CE5EDC" w:rsidRDefault="006A72CE" w:rsidP="00435B70">
            <w:pPr>
              <w:spacing w:before="40"/>
              <w:ind w:left="252" w:hanging="252"/>
              <w:rPr>
                <w:sz w:val="16"/>
                <w:szCs w:val="16"/>
              </w:rPr>
            </w:pPr>
            <w:r>
              <w:rPr>
                <w:sz w:val="16"/>
                <w:szCs w:val="16"/>
              </w:rPr>
              <w:t>m</w:t>
            </w:r>
            <w:r w:rsidRPr="00CE5EDC">
              <w:rPr>
                <w:sz w:val="16"/>
                <w:szCs w:val="16"/>
              </w:rPr>
              <w:t>.</w:t>
            </w:r>
            <w:r w:rsidRPr="00CE5EDC">
              <w:rPr>
                <w:sz w:val="16"/>
                <w:szCs w:val="16"/>
              </w:rPr>
              <w:tab/>
              <w:t>Schedule D, Part 2, Section 1</w:t>
            </w:r>
          </w:p>
        </w:tc>
        <w:tc>
          <w:tcPr>
            <w:tcW w:w="2610" w:type="dxa"/>
            <w:gridSpan w:val="5"/>
            <w:tcBorders>
              <w:top w:val="nil"/>
              <w:bottom w:val="nil"/>
            </w:tcBorders>
            <w:shd w:val="clear" w:color="auto" w:fill="auto"/>
          </w:tcPr>
          <w:p w14:paraId="1F76D77A"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2D35214A"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6A4ACFAC"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530DF7BD"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628B68D7" w14:textId="77777777" w:rsidTr="007F4BCA">
        <w:tc>
          <w:tcPr>
            <w:tcW w:w="1800" w:type="dxa"/>
            <w:tcBorders>
              <w:top w:val="nil"/>
              <w:bottom w:val="nil"/>
            </w:tcBorders>
            <w:shd w:val="clear" w:color="auto" w:fill="auto"/>
          </w:tcPr>
          <w:p w14:paraId="644DC6E7" w14:textId="77777777" w:rsidR="006A72CE" w:rsidRPr="00CE5EDC" w:rsidRDefault="006A72CE" w:rsidP="00435B70">
            <w:pPr>
              <w:spacing w:before="40"/>
              <w:ind w:left="252" w:hanging="252"/>
              <w:rPr>
                <w:sz w:val="16"/>
                <w:szCs w:val="16"/>
              </w:rPr>
            </w:pPr>
            <w:r>
              <w:rPr>
                <w:sz w:val="16"/>
                <w:szCs w:val="16"/>
              </w:rPr>
              <w:t>n</w:t>
            </w:r>
            <w:r w:rsidRPr="00CE5EDC">
              <w:rPr>
                <w:sz w:val="16"/>
                <w:szCs w:val="16"/>
              </w:rPr>
              <w:t>.</w:t>
            </w:r>
            <w:r w:rsidRPr="00CE5EDC">
              <w:rPr>
                <w:sz w:val="16"/>
                <w:szCs w:val="16"/>
              </w:rPr>
              <w:tab/>
              <w:t>Schedule D, Part 2, Section 2</w:t>
            </w:r>
          </w:p>
        </w:tc>
        <w:tc>
          <w:tcPr>
            <w:tcW w:w="2610" w:type="dxa"/>
            <w:gridSpan w:val="5"/>
            <w:tcBorders>
              <w:top w:val="nil"/>
              <w:bottom w:val="nil"/>
            </w:tcBorders>
            <w:shd w:val="clear" w:color="auto" w:fill="auto"/>
          </w:tcPr>
          <w:p w14:paraId="16D476C5"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6FDD17CA"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0FE69161"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1B63E66B"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321019E1" w14:textId="77777777" w:rsidTr="007F4BCA">
        <w:tc>
          <w:tcPr>
            <w:tcW w:w="1800" w:type="dxa"/>
            <w:tcBorders>
              <w:top w:val="nil"/>
              <w:bottom w:val="nil"/>
            </w:tcBorders>
            <w:shd w:val="clear" w:color="auto" w:fill="auto"/>
          </w:tcPr>
          <w:p w14:paraId="1941F55F" w14:textId="77777777" w:rsidR="006A72CE" w:rsidRPr="00CE5EDC" w:rsidRDefault="006A72CE" w:rsidP="00435B70">
            <w:pPr>
              <w:spacing w:before="40"/>
              <w:ind w:left="252" w:hanging="252"/>
              <w:rPr>
                <w:sz w:val="16"/>
                <w:szCs w:val="16"/>
              </w:rPr>
            </w:pPr>
            <w:r>
              <w:rPr>
                <w:sz w:val="16"/>
                <w:szCs w:val="16"/>
              </w:rPr>
              <w:t>o</w:t>
            </w:r>
            <w:r w:rsidRPr="00CE5EDC">
              <w:rPr>
                <w:sz w:val="16"/>
                <w:szCs w:val="16"/>
              </w:rPr>
              <w:t>.</w:t>
            </w:r>
            <w:r w:rsidRPr="00CE5EDC">
              <w:rPr>
                <w:sz w:val="16"/>
                <w:szCs w:val="16"/>
              </w:rPr>
              <w:tab/>
              <w:t>Schedule B</w:t>
            </w:r>
          </w:p>
        </w:tc>
        <w:tc>
          <w:tcPr>
            <w:tcW w:w="2610" w:type="dxa"/>
            <w:gridSpan w:val="5"/>
            <w:tcBorders>
              <w:top w:val="nil"/>
              <w:bottom w:val="nil"/>
            </w:tcBorders>
            <w:shd w:val="clear" w:color="auto" w:fill="auto"/>
          </w:tcPr>
          <w:p w14:paraId="126EFB41"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46A9B9DD"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784C3789"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1EFB8453"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21ABAB9B" w14:textId="77777777" w:rsidTr="007F4BCA">
        <w:tc>
          <w:tcPr>
            <w:tcW w:w="1800" w:type="dxa"/>
            <w:tcBorders>
              <w:top w:val="nil"/>
              <w:bottom w:val="nil"/>
            </w:tcBorders>
            <w:shd w:val="clear" w:color="auto" w:fill="auto"/>
          </w:tcPr>
          <w:p w14:paraId="2EBD8948" w14:textId="77777777" w:rsidR="006A72CE" w:rsidRPr="00CE5EDC" w:rsidRDefault="006A72CE" w:rsidP="00435B70">
            <w:pPr>
              <w:spacing w:before="40"/>
              <w:ind w:left="252" w:hanging="252"/>
              <w:rPr>
                <w:sz w:val="16"/>
                <w:szCs w:val="16"/>
              </w:rPr>
            </w:pPr>
            <w:r>
              <w:rPr>
                <w:sz w:val="16"/>
                <w:szCs w:val="16"/>
              </w:rPr>
              <w:t>p</w:t>
            </w:r>
            <w:r w:rsidRPr="00CE5EDC">
              <w:rPr>
                <w:sz w:val="16"/>
                <w:szCs w:val="16"/>
              </w:rPr>
              <w:t>.</w:t>
            </w:r>
            <w:r w:rsidRPr="00CE5EDC">
              <w:rPr>
                <w:sz w:val="16"/>
                <w:szCs w:val="16"/>
              </w:rPr>
              <w:tab/>
              <w:t>Schedule A</w:t>
            </w:r>
          </w:p>
        </w:tc>
        <w:tc>
          <w:tcPr>
            <w:tcW w:w="2610" w:type="dxa"/>
            <w:gridSpan w:val="5"/>
            <w:tcBorders>
              <w:top w:val="nil"/>
              <w:bottom w:val="nil"/>
            </w:tcBorders>
            <w:shd w:val="clear" w:color="auto" w:fill="auto"/>
          </w:tcPr>
          <w:p w14:paraId="38486001"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4B97DFD4"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1C729D36"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7405E83F"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36BCF299" w14:textId="77777777" w:rsidTr="007F4BCA">
        <w:tc>
          <w:tcPr>
            <w:tcW w:w="1800" w:type="dxa"/>
            <w:tcBorders>
              <w:top w:val="nil"/>
              <w:bottom w:val="nil"/>
            </w:tcBorders>
            <w:shd w:val="clear" w:color="auto" w:fill="auto"/>
          </w:tcPr>
          <w:p w14:paraId="51E31061" w14:textId="77777777" w:rsidR="006A72CE" w:rsidRPr="00CE5EDC" w:rsidRDefault="006A72CE" w:rsidP="00435B70">
            <w:pPr>
              <w:spacing w:before="40"/>
              <w:ind w:left="252" w:hanging="252"/>
              <w:rPr>
                <w:sz w:val="16"/>
                <w:szCs w:val="16"/>
              </w:rPr>
            </w:pPr>
            <w:r>
              <w:rPr>
                <w:sz w:val="16"/>
                <w:szCs w:val="16"/>
              </w:rPr>
              <w:t>q</w:t>
            </w:r>
            <w:r w:rsidRPr="00CE5EDC">
              <w:rPr>
                <w:sz w:val="16"/>
                <w:szCs w:val="16"/>
              </w:rPr>
              <w:t>.</w:t>
            </w:r>
            <w:r w:rsidRPr="00CE5EDC">
              <w:rPr>
                <w:sz w:val="16"/>
                <w:szCs w:val="16"/>
              </w:rPr>
              <w:tab/>
              <w:t>Schedule BA, Part 1</w:t>
            </w:r>
          </w:p>
        </w:tc>
        <w:tc>
          <w:tcPr>
            <w:tcW w:w="2610" w:type="dxa"/>
            <w:gridSpan w:val="5"/>
            <w:tcBorders>
              <w:top w:val="nil"/>
              <w:bottom w:val="nil"/>
            </w:tcBorders>
            <w:shd w:val="clear" w:color="auto" w:fill="auto"/>
          </w:tcPr>
          <w:p w14:paraId="0EF8467D"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65B4D671"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65938D42"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689EFF81"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61BF46A1" w14:textId="77777777" w:rsidTr="007F4BCA">
        <w:tc>
          <w:tcPr>
            <w:tcW w:w="1800" w:type="dxa"/>
            <w:tcBorders>
              <w:top w:val="nil"/>
              <w:bottom w:val="nil"/>
            </w:tcBorders>
            <w:shd w:val="clear" w:color="auto" w:fill="auto"/>
          </w:tcPr>
          <w:p w14:paraId="09B39F4B" w14:textId="77777777" w:rsidR="006A72CE" w:rsidRPr="00CE5EDC" w:rsidRDefault="006A72CE" w:rsidP="00435B70">
            <w:pPr>
              <w:spacing w:before="40"/>
              <w:ind w:left="252" w:hanging="252"/>
              <w:rPr>
                <w:sz w:val="16"/>
                <w:szCs w:val="16"/>
              </w:rPr>
            </w:pPr>
            <w:r>
              <w:rPr>
                <w:sz w:val="16"/>
                <w:szCs w:val="16"/>
              </w:rPr>
              <w:t>r</w:t>
            </w:r>
            <w:r w:rsidRPr="00CE5EDC">
              <w:rPr>
                <w:sz w:val="16"/>
                <w:szCs w:val="16"/>
              </w:rPr>
              <w:t>.</w:t>
            </w:r>
            <w:r w:rsidRPr="00CE5EDC">
              <w:rPr>
                <w:sz w:val="16"/>
                <w:szCs w:val="16"/>
              </w:rPr>
              <w:tab/>
              <w:t>Schedule DL, Part 1</w:t>
            </w:r>
          </w:p>
        </w:tc>
        <w:tc>
          <w:tcPr>
            <w:tcW w:w="2610" w:type="dxa"/>
            <w:gridSpan w:val="5"/>
            <w:tcBorders>
              <w:top w:val="nil"/>
              <w:bottom w:val="nil"/>
            </w:tcBorders>
            <w:shd w:val="clear" w:color="auto" w:fill="auto"/>
          </w:tcPr>
          <w:p w14:paraId="4AF2AD34"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2430" w:type="dxa"/>
            <w:gridSpan w:val="6"/>
            <w:tcBorders>
              <w:top w:val="nil"/>
              <w:bottom w:val="nil"/>
            </w:tcBorders>
            <w:shd w:val="clear" w:color="auto" w:fill="auto"/>
          </w:tcPr>
          <w:p w14:paraId="5AEB7D21" w14:textId="77777777" w:rsidR="006A72CE" w:rsidRPr="00CE5EDC" w:rsidRDefault="006A72CE" w:rsidP="00435B70">
            <w:pPr>
              <w:tabs>
                <w:tab w:val="left" w:pos="144"/>
                <w:tab w:val="left" w:leader="dot" w:pos="1224"/>
              </w:tabs>
              <w:spacing w:before="40"/>
              <w:rPr>
                <w:sz w:val="16"/>
                <w:szCs w:val="16"/>
              </w:rPr>
            </w:pPr>
            <w:r w:rsidRPr="00CE5EDC">
              <w:rPr>
                <w:sz w:val="16"/>
                <w:szCs w:val="16"/>
              </w:rPr>
              <w:tab/>
            </w:r>
            <w:r w:rsidRPr="00CE5EDC">
              <w:rPr>
                <w:sz w:val="16"/>
                <w:szCs w:val="16"/>
              </w:rPr>
              <w:tab/>
            </w:r>
          </w:p>
        </w:tc>
        <w:tc>
          <w:tcPr>
            <w:tcW w:w="1170" w:type="dxa"/>
            <w:tcBorders>
              <w:top w:val="nil"/>
              <w:bottom w:val="nil"/>
            </w:tcBorders>
            <w:shd w:val="clear" w:color="auto" w:fill="auto"/>
          </w:tcPr>
          <w:p w14:paraId="172C41A5"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c>
          <w:tcPr>
            <w:tcW w:w="1170" w:type="dxa"/>
            <w:tcBorders>
              <w:top w:val="nil"/>
              <w:bottom w:val="nil"/>
            </w:tcBorders>
            <w:shd w:val="clear" w:color="auto" w:fill="auto"/>
          </w:tcPr>
          <w:p w14:paraId="17DF0493" w14:textId="77777777" w:rsidR="006A72CE" w:rsidRPr="00CE5EDC" w:rsidRDefault="006A72CE" w:rsidP="00435B70">
            <w:pPr>
              <w:tabs>
                <w:tab w:val="left" w:pos="144"/>
                <w:tab w:val="left" w:leader="dot" w:pos="864"/>
              </w:tabs>
              <w:spacing w:before="40"/>
              <w:rPr>
                <w:sz w:val="16"/>
                <w:szCs w:val="16"/>
              </w:rPr>
            </w:pPr>
            <w:r w:rsidRPr="00CE5EDC">
              <w:rPr>
                <w:sz w:val="16"/>
                <w:szCs w:val="16"/>
              </w:rPr>
              <w:tab/>
            </w:r>
            <w:r w:rsidRPr="00CE5EDC">
              <w:rPr>
                <w:sz w:val="16"/>
                <w:szCs w:val="16"/>
              </w:rPr>
              <w:tab/>
              <w:t>%</w:t>
            </w:r>
          </w:p>
        </w:tc>
      </w:tr>
      <w:tr w:rsidR="007F4BCA" w:rsidRPr="00CE5EDC" w14:paraId="5B9D59C3" w14:textId="77777777" w:rsidTr="007F4BCA">
        <w:tc>
          <w:tcPr>
            <w:tcW w:w="1800" w:type="dxa"/>
            <w:tcBorders>
              <w:top w:val="nil"/>
            </w:tcBorders>
            <w:shd w:val="clear" w:color="auto" w:fill="auto"/>
          </w:tcPr>
          <w:p w14:paraId="0205766B" w14:textId="77777777" w:rsidR="006A72CE" w:rsidRPr="00CE5EDC" w:rsidRDefault="006A72CE" w:rsidP="00435B70">
            <w:pPr>
              <w:spacing w:before="40" w:after="40"/>
              <w:ind w:left="252" w:hanging="252"/>
              <w:rPr>
                <w:sz w:val="16"/>
                <w:szCs w:val="16"/>
              </w:rPr>
            </w:pPr>
            <w:r>
              <w:rPr>
                <w:sz w:val="16"/>
                <w:szCs w:val="16"/>
              </w:rPr>
              <w:t>s</w:t>
            </w:r>
            <w:r w:rsidRPr="00CE5EDC">
              <w:rPr>
                <w:sz w:val="16"/>
                <w:szCs w:val="16"/>
              </w:rPr>
              <w:t>.</w:t>
            </w:r>
            <w:r w:rsidRPr="00CE5EDC">
              <w:rPr>
                <w:sz w:val="16"/>
                <w:szCs w:val="16"/>
              </w:rPr>
              <w:tab/>
              <w:t>Other</w:t>
            </w:r>
          </w:p>
        </w:tc>
        <w:tc>
          <w:tcPr>
            <w:tcW w:w="2610" w:type="dxa"/>
            <w:gridSpan w:val="5"/>
            <w:tcBorders>
              <w:top w:val="nil"/>
            </w:tcBorders>
            <w:shd w:val="clear" w:color="auto" w:fill="auto"/>
          </w:tcPr>
          <w:p w14:paraId="269C97E0" w14:textId="77777777" w:rsidR="006A72CE" w:rsidRPr="00CE5EDC" w:rsidRDefault="006A72CE" w:rsidP="00435B70">
            <w:pPr>
              <w:tabs>
                <w:tab w:val="left" w:pos="144"/>
                <w:tab w:val="left" w:leader="dot" w:pos="1224"/>
              </w:tabs>
              <w:spacing w:before="40" w:after="40"/>
              <w:rPr>
                <w:sz w:val="16"/>
                <w:szCs w:val="16"/>
              </w:rPr>
            </w:pPr>
          </w:p>
        </w:tc>
        <w:tc>
          <w:tcPr>
            <w:tcW w:w="2430" w:type="dxa"/>
            <w:gridSpan w:val="6"/>
            <w:tcBorders>
              <w:top w:val="nil"/>
            </w:tcBorders>
            <w:shd w:val="clear" w:color="auto" w:fill="auto"/>
          </w:tcPr>
          <w:p w14:paraId="607B3E46" w14:textId="77777777" w:rsidR="006A72CE" w:rsidRPr="00CE5EDC" w:rsidRDefault="006A72CE" w:rsidP="00435B70">
            <w:pPr>
              <w:tabs>
                <w:tab w:val="left" w:pos="144"/>
                <w:tab w:val="left" w:leader="dot" w:pos="1224"/>
              </w:tabs>
              <w:spacing w:before="40" w:after="40"/>
              <w:rPr>
                <w:sz w:val="16"/>
                <w:szCs w:val="16"/>
              </w:rPr>
            </w:pPr>
          </w:p>
        </w:tc>
        <w:tc>
          <w:tcPr>
            <w:tcW w:w="1170" w:type="dxa"/>
            <w:tcBorders>
              <w:top w:val="nil"/>
            </w:tcBorders>
            <w:shd w:val="clear" w:color="auto" w:fill="auto"/>
          </w:tcPr>
          <w:p w14:paraId="7310E25C" w14:textId="77777777" w:rsidR="006A72CE" w:rsidRPr="00CE5EDC" w:rsidRDefault="006A72CE" w:rsidP="00435B70">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170" w:type="dxa"/>
            <w:tcBorders>
              <w:top w:val="nil"/>
            </w:tcBorders>
            <w:shd w:val="clear" w:color="auto" w:fill="auto"/>
          </w:tcPr>
          <w:p w14:paraId="69C8E8F1" w14:textId="77777777" w:rsidR="006A72CE" w:rsidRPr="00CE5EDC" w:rsidRDefault="006A72CE" w:rsidP="00435B70">
            <w:pPr>
              <w:tabs>
                <w:tab w:val="left" w:pos="144"/>
                <w:tab w:val="left" w:pos="864"/>
              </w:tabs>
              <w:spacing w:before="40" w:after="40"/>
              <w:rPr>
                <w:sz w:val="16"/>
                <w:szCs w:val="16"/>
              </w:rPr>
            </w:pPr>
            <w:r w:rsidRPr="00CE5EDC">
              <w:rPr>
                <w:sz w:val="16"/>
                <w:szCs w:val="16"/>
              </w:rPr>
              <w:tab/>
            </w:r>
            <w:r w:rsidRPr="00CE5EDC">
              <w:rPr>
                <w:sz w:val="16"/>
                <w:szCs w:val="16"/>
              </w:rPr>
              <w:tab/>
              <w:t>%</w:t>
            </w:r>
          </w:p>
        </w:tc>
      </w:tr>
      <w:tr w:rsidR="00ED2464" w:rsidRPr="000F6FD2" w14:paraId="3D2E8F40" w14:textId="77777777" w:rsidTr="00ED2464">
        <w:tc>
          <w:tcPr>
            <w:tcW w:w="1800" w:type="dxa"/>
            <w:shd w:val="clear" w:color="auto" w:fill="auto"/>
          </w:tcPr>
          <w:p w14:paraId="3E89837A" w14:textId="761A8F49" w:rsidR="00ED2464" w:rsidRPr="00CE5EDC" w:rsidRDefault="00ED2464" w:rsidP="00ED2464">
            <w:pPr>
              <w:spacing w:before="40" w:after="40"/>
              <w:ind w:left="252" w:hanging="252"/>
              <w:rPr>
                <w:sz w:val="16"/>
                <w:szCs w:val="16"/>
              </w:rPr>
            </w:pPr>
            <w:r>
              <w:rPr>
                <w:sz w:val="16"/>
                <w:szCs w:val="16"/>
              </w:rPr>
              <w:t>t</w:t>
            </w:r>
            <w:r w:rsidRPr="00CE5EDC">
              <w:rPr>
                <w:sz w:val="16"/>
                <w:szCs w:val="16"/>
              </w:rPr>
              <w:t>.</w:t>
            </w:r>
            <w:r w:rsidRPr="00CE5EDC">
              <w:rPr>
                <w:sz w:val="16"/>
                <w:szCs w:val="16"/>
              </w:rPr>
              <w:tab/>
              <w:t xml:space="preserve">Total </w:t>
            </w:r>
            <w:del w:id="429" w:author="Gann, Julie" w:date="2024-10-03T14:11:00Z" w16du:dateUtc="2024-10-03T19:11:00Z">
              <w:r w:rsidRPr="00CE5EDC" w:rsidDel="00AA3702">
                <w:rPr>
                  <w:sz w:val="16"/>
                  <w:szCs w:val="16"/>
                </w:rPr>
                <w:delText xml:space="preserve">Collateral </w:delText>
              </w:r>
            </w:del>
            <w:r w:rsidRPr="00CE5EDC">
              <w:rPr>
                <w:sz w:val="16"/>
                <w:szCs w:val="16"/>
              </w:rPr>
              <w:t>Assets (</w:t>
            </w:r>
            <w:proofErr w:type="spellStart"/>
            <w:r>
              <w:rPr>
                <w:sz w:val="16"/>
                <w:szCs w:val="16"/>
              </w:rPr>
              <w:t>k</w:t>
            </w:r>
            <w:r w:rsidRPr="00CE5EDC">
              <w:rPr>
                <w:sz w:val="16"/>
                <w:szCs w:val="16"/>
              </w:rPr>
              <w:t>+</w:t>
            </w:r>
            <w:r>
              <w:rPr>
                <w:sz w:val="16"/>
                <w:szCs w:val="16"/>
              </w:rPr>
              <w:t>l</w:t>
            </w:r>
            <w:r w:rsidRPr="00CE5EDC">
              <w:rPr>
                <w:sz w:val="16"/>
                <w:szCs w:val="16"/>
              </w:rPr>
              <w:t>+</w:t>
            </w:r>
            <w:r>
              <w:rPr>
                <w:sz w:val="16"/>
                <w:szCs w:val="16"/>
              </w:rPr>
              <w:t>m</w:t>
            </w:r>
            <w:r w:rsidRPr="00CE5EDC">
              <w:rPr>
                <w:sz w:val="16"/>
                <w:szCs w:val="16"/>
              </w:rPr>
              <w:t>+</w:t>
            </w:r>
            <w:r>
              <w:rPr>
                <w:sz w:val="16"/>
                <w:szCs w:val="16"/>
              </w:rPr>
              <w:t>n</w:t>
            </w:r>
            <w:r w:rsidRPr="00CE5EDC">
              <w:rPr>
                <w:sz w:val="16"/>
                <w:szCs w:val="16"/>
              </w:rPr>
              <w:t>+</w:t>
            </w:r>
            <w:r>
              <w:rPr>
                <w:sz w:val="16"/>
                <w:szCs w:val="16"/>
              </w:rPr>
              <w:t>o</w:t>
            </w:r>
            <w:r w:rsidRPr="00CE5EDC">
              <w:rPr>
                <w:sz w:val="16"/>
                <w:szCs w:val="16"/>
              </w:rPr>
              <w:t>+</w:t>
            </w:r>
            <w:r>
              <w:rPr>
                <w:sz w:val="16"/>
                <w:szCs w:val="16"/>
              </w:rPr>
              <w:t>p</w:t>
            </w:r>
            <w:r w:rsidRPr="00CE5EDC">
              <w:rPr>
                <w:sz w:val="16"/>
                <w:szCs w:val="16"/>
              </w:rPr>
              <w:t>+</w:t>
            </w:r>
            <w:r>
              <w:rPr>
                <w:sz w:val="16"/>
                <w:szCs w:val="16"/>
              </w:rPr>
              <w:t>q</w:t>
            </w:r>
            <w:r w:rsidRPr="00CE5EDC">
              <w:rPr>
                <w:sz w:val="16"/>
                <w:szCs w:val="16"/>
              </w:rPr>
              <w:t>+</w:t>
            </w:r>
            <w:r>
              <w:rPr>
                <w:sz w:val="16"/>
                <w:szCs w:val="16"/>
              </w:rPr>
              <w:t>r</w:t>
            </w:r>
            <w:r w:rsidRPr="00CE5EDC">
              <w:rPr>
                <w:sz w:val="16"/>
                <w:szCs w:val="16"/>
              </w:rPr>
              <w:t>+</w:t>
            </w:r>
            <w:r>
              <w:rPr>
                <w:sz w:val="16"/>
                <w:szCs w:val="16"/>
              </w:rPr>
              <w:t>s</w:t>
            </w:r>
            <w:proofErr w:type="spellEnd"/>
            <w:r w:rsidRPr="00CE5EDC">
              <w:rPr>
                <w:sz w:val="16"/>
                <w:szCs w:val="16"/>
              </w:rPr>
              <w:t>)</w:t>
            </w:r>
          </w:p>
        </w:tc>
        <w:tc>
          <w:tcPr>
            <w:tcW w:w="870" w:type="dxa"/>
            <w:shd w:val="clear" w:color="auto" w:fill="auto"/>
            <w:vAlign w:val="bottom"/>
          </w:tcPr>
          <w:p w14:paraId="098766B1" w14:textId="77C01C92" w:rsidR="00ED2464" w:rsidRPr="00CE5EDC" w:rsidRDefault="00ED2464" w:rsidP="00ED2464">
            <w:pPr>
              <w:tabs>
                <w:tab w:val="left" w:pos="144"/>
                <w:tab w:val="left" w:leader="dot" w:pos="1224"/>
              </w:tabs>
              <w:spacing w:before="40" w:after="40"/>
              <w:rPr>
                <w:sz w:val="16"/>
                <w:szCs w:val="16"/>
              </w:rPr>
            </w:pPr>
            <w:ins w:id="430" w:author="Gann, Julie" w:date="2024-10-03T14:47:00Z" w16du:dateUtc="2024-10-03T19:47:00Z">
              <w:r>
                <w:rPr>
                  <w:sz w:val="16"/>
                  <w:szCs w:val="16"/>
                </w:rPr>
                <w:t>Collateral</w:t>
              </w:r>
            </w:ins>
          </w:p>
        </w:tc>
        <w:tc>
          <w:tcPr>
            <w:tcW w:w="870" w:type="dxa"/>
            <w:gridSpan w:val="2"/>
            <w:shd w:val="clear" w:color="auto" w:fill="auto"/>
            <w:vAlign w:val="bottom"/>
          </w:tcPr>
          <w:p w14:paraId="2A7B3845" w14:textId="2014F45E" w:rsidR="00ED2464" w:rsidRPr="00CE5EDC" w:rsidRDefault="00ED2464" w:rsidP="00ED2464">
            <w:pPr>
              <w:tabs>
                <w:tab w:val="left" w:pos="144"/>
                <w:tab w:val="left" w:leader="dot" w:pos="1224"/>
              </w:tabs>
              <w:spacing w:before="40" w:after="40"/>
              <w:rPr>
                <w:sz w:val="16"/>
                <w:szCs w:val="16"/>
              </w:rPr>
            </w:pPr>
            <w:proofErr w:type="spellStart"/>
            <w:ins w:id="431" w:author="Gann, Julie" w:date="2024-10-03T14:47:00Z" w16du:dateUtc="2024-10-03T19:47:00Z">
              <w:r>
                <w:rPr>
                  <w:sz w:val="16"/>
                  <w:szCs w:val="16"/>
                </w:rPr>
                <w:t>Modco</w:t>
              </w:r>
            </w:ins>
            <w:proofErr w:type="spellEnd"/>
          </w:p>
        </w:tc>
        <w:tc>
          <w:tcPr>
            <w:tcW w:w="870" w:type="dxa"/>
            <w:gridSpan w:val="2"/>
            <w:shd w:val="clear" w:color="auto" w:fill="auto"/>
            <w:vAlign w:val="bottom"/>
          </w:tcPr>
          <w:p w14:paraId="3C85BFE7" w14:textId="5EEF8034" w:rsidR="00ED2464" w:rsidRPr="00CE5EDC" w:rsidRDefault="00ED2464" w:rsidP="00ED2464">
            <w:pPr>
              <w:tabs>
                <w:tab w:val="left" w:pos="144"/>
                <w:tab w:val="left" w:leader="dot" w:pos="1224"/>
              </w:tabs>
              <w:spacing w:before="40" w:after="40"/>
              <w:rPr>
                <w:sz w:val="16"/>
                <w:szCs w:val="16"/>
              </w:rPr>
            </w:pPr>
            <w:ins w:id="432" w:author="Gann, Julie" w:date="2024-10-03T14:47:00Z" w16du:dateUtc="2024-10-03T19:47:00Z">
              <w:r>
                <w:rPr>
                  <w:sz w:val="16"/>
                  <w:szCs w:val="16"/>
                </w:rPr>
                <w:t>FWH</w:t>
              </w:r>
            </w:ins>
          </w:p>
        </w:tc>
        <w:tc>
          <w:tcPr>
            <w:tcW w:w="900" w:type="dxa"/>
            <w:shd w:val="clear" w:color="auto" w:fill="auto"/>
            <w:vAlign w:val="bottom"/>
          </w:tcPr>
          <w:p w14:paraId="0771B310" w14:textId="662F6FE1" w:rsidR="00ED2464" w:rsidRPr="00CE5EDC" w:rsidRDefault="00ED2464" w:rsidP="00ED2464">
            <w:pPr>
              <w:tabs>
                <w:tab w:val="left" w:pos="144"/>
                <w:tab w:val="left" w:leader="dot" w:pos="1224"/>
              </w:tabs>
              <w:spacing w:before="40" w:after="40"/>
              <w:rPr>
                <w:sz w:val="16"/>
                <w:szCs w:val="16"/>
              </w:rPr>
            </w:pPr>
            <w:ins w:id="433" w:author="Gann, Julie" w:date="2024-10-03T14:47:00Z" w16du:dateUtc="2024-10-03T19:47:00Z">
              <w:r>
                <w:rPr>
                  <w:sz w:val="16"/>
                  <w:szCs w:val="16"/>
                </w:rPr>
                <w:t>Collateral</w:t>
              </w:r>
            </w:ins>
          </w:p>
        </w:tc>
        <w:tc>
          <w:tcPr>
            <w:tcW w:w="720" w:type="dxa"/>
            <w:gridSpan w:val="2"/>
            <w:shd w:val="clear" w:color="auto" w:fill="auto"/>
            <w:vAlign w:val="bottom"/>
          </w:tcPr>
          <w:p w14:paraId="2FEF2EAD" w14:textId="44E40625" w:rsidR="00ED2464" w:rsidRPr="00CE5EDC" w:rsidRDefault="00ED2464" w:rsidP="00ED2464">
            <w:pPr>
              <w:tabs>
                <w:tab w:val="left" w:pos="144"/>
                <w:tab w:val="left" w:leader="dot" w:pos="1224"/>
              </w:tabs>
              <w:spacing w:before="40" w:after="40"/>
              <w:rPr>
                <w:sz w:val="16"/>
                <w:szCs w:val="16"/>
              </w:rPr>
            </w:pPr>
            <w:proofErr w:type="spellStart"/>
            <w:ins w:id="434" w:author="Gann, Julie" w:date="2024-10-03T14:47:00Z" w16du:dateUtc="2024-10-03T19:47:00Z">
              <w:r>
                <w:rPr>
                  <w:sz w:val="16"/>
                  <w:szCs w:val="16"/>
                </w:rPr>
                <w:t>Modco</w:t>
              </w:r>
            </w:ins>
            <w:proofErr w:type="spellEnd"/>
          </w:p>
        </w:tc>
        <w:tc>
          <w:tcPr>
            <w:tcW w:w="810" w:type="dxa"/>
            <w:gridSpan w:val="3"/>
            <w:shd w:val="clear" w:color="auto" w:fill="auto"/>
            <w:vAlign w:val="bottom"/>
          </w:tcPr>
          <w:p w14:paraId="721FDFED" w14:textId="7ACC997F" w:rsidR="00ED2464" w:rsidRPr="00CE5EDC" w:rsidRDefault="00ED2464" w:rsidP="00ED2464">
            <w:pPr>
              <w:tabs>
                <w:tab w:val="left" w:pos="144"/>
                <w:tab w:val="left" w:leader="dot" w:pos="1224"/>
              </w:tabs>
              <w:spacing w:before="40" w:after="40"/>
              <w:rPr>
                <w:sz w:val="16"/>
                <w:szCs w:val="16"/>
              </w:rPr>
            </w:pPr>
            <w:ins w:id="435" w:author="Gann, Julie" w:date="2024-10-03T14:47:00Z" w16du:dateUtc="2024-10-03T19:47:00Z">
              <w:r>
                <w:rPr>
                  <w:sz w:val="16"/>
                  <w:szCs w:val="16"/>
                </w:rPr>
                <w:t>FWH</w:t>
              </w:r>
            </w:ins>
          </w:p>
        </w:tc>
        <w:tc>
          <w:tcPr>
            <w:tcW w:w="1170" w:type="dxa"/>
            <w:shd w:val="clear" w:color="auto" w:fill="auto"/>
            <w:vAlign w:val="bottom"/>
          </w:tcPr>
          <w:p w14:paraId="4BDE6D39" w14:textId="77777777" w:rsidR="00ED2464" w:rsidRPr="00CE5EDC" w:rsidRDefault="00ED2464" w:rsidP="00ED2464">
            <w:pPr>
              <w:tabs>
                <w:tab w:val="left" w:pos="144"/>
                <w:tab w:val="left" w:pos="864"/>
              </w:tabs>
              <w:spacing w:before="40" w:after="40"/>
              <w:rPr>
                <w:sz w:val="16"/>
                <w:szCs w:val="16"/>
              </w:rPr>
            </w:pPr>
            <w:r w:rsidRPr="00CE5EDC">
              <w:rPr>
                <w:sz w:val="16"/>
                <w:szCs w:val="16"/>
              </w:rPr>
              <w:tab/>
            </w:r>
            <w:r w:rsidRPr="00CE5EDC">
              <w:rPr>
                <w:sz w:val="16"/>
                <w:szCs w:val="16"/>
              </w:rPr>
              <w:tab/>
              <w:t>%</w:t>
            </w:r>
          </w:p>
        </w:tc>
        <w:tc>
          <w:tcPr>
            <w:tcW w:w="1170" w:type="dxa"/>
            <w:shd w:val="clear" w:color="auto" w:fill="auto"/>
            <w:vAlign w:val="bottom"/>
          </w:tcPr>
          <w:p w14:paraId="2F1113BA" w14:textId="77777777" w:rsidR="00ED2464" w:rsidRPr="000F6FD2" w:rsidRDefault="00ED2464" w:rsidP="00ED2464">
            <w:pPr>
              <w:tabs>
                <w:tab w:val="left" w:pos="144"/>
                <w:tab w:val="left" w:pos="864"/>
              </w:tabs>
              <w:spacing w:before="40" w:after="40"/>
              <w:rPr>
                <w:sz w:val="16"/>
                <w:szCs w:val="16"/>
              </w:rPr>
            </w:pPr>
            <w:r w:rsidRPr="00CE5EDC">
              <w:rPr>
                <w:sz w:val="16"/>
                <w:szCs w:val="16"/>
              </w:rPr>
              <w:tab/>
            </w:r>
            <w:r w:rsidRPr="00CE5EDC">
              <w:rPr>
                <w:sz w:val="16"/>
                <w:szCs w:val="16"/>
              </w:rPr>
              <w:tab/>
              <w:t>%</w:t>
            </w:r>
          </w:p>
        </w:tc>
      </w:tr>
    </w:tbl>
    <w:p w14:paraId="3E3A6B6F" w14:textId="77777777" w:rsidR="006A72CE" w:rsidRPr="00A222CB" w:rsidRDefault="006A72CE" w:rsidP="006A72CE">
      <w:pPr>
        <w:rPr>
          <w:sz w:val="16"/>
          <w:szCs w:val="16"/>
        </w:rPr>
      </w:pPr>
    </w:p>
    <w:p w14:paraId="62384B5A" w14:textId="77777777" w:rsidR="006A72CE" w:rsidRPr="00CA0559" w:rsidRDefault="006A72CE" w:rsidP="006A72CE">
      <w:pPr>
        <w:ind w:left="2880" w:hanging="360"/>
        <w:rPr>
          <w:sz w:val="16"/>
          <w:szCs w:val="16"/>
        </w:rPr>
      </w:pPr>
      <w:r w:rsidRPr="00CA0559">
        <w:rPr>
          <w:sz w:val="16"/>
          <w:szCs w:val="16"/>
        </w:rPr>
        <w:t>*</w:t>
      </w:r>
      <w:r w:rsidRPr="00CA0559">
        <w:rPr>
          <w:sz w:val="16"/>
          <w:szCs w:val="16"/>
        </w:rPr>
        <w:tab/>
      </w:r>
      <w:r>
        <w:rPr>
          <w:sz w:val="16"/>
          <w:szCs w:val="16"/>
        </w:rPr>
        <w:t xml:space="preserve">j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26</w:t>
      </w:r>
      <w:r w:rsidRPr="00CA0559">
        <w:rPr>
          <w:sz w:val="16"/>
          <w:szCs w:val="16"/>
        </w:rPr>
        <w:t xml:space="preserve"> </w:t>
      </w:r>
      <w:r>
        <w:rPr>
          <w:sz w:val="16"/>
          <w:szCs w:val="16"/>
        </w:rPr>
        <w:t>(</w:t>
      </w:r>
      <w:r w:rsidRPr="00CA0559">
        <w:rPr>
          <w:sz w:val="16"/>
          <w:szCs w:val="16"/>
        </w:rPr>
        <w:t>Column 1</w:t>
      </w:r>
      <w:r>
        <w:rPr>
          <w:sz w:val="16"/>
          <w:szCs w:val="16"/>
        </w:rPr>
        <w:t>)</w:t>
      </w:r>
      <w:r w:rsidRPr="009C5A7D">
        <w:rPr>
          <w:sz w:val="16"/>
          <w:szCs w:val="16"/>
        </w:rPr>
        <w:t xml:space="preserve"> </w:t>
      </w:r>
      <w:r>
        <w:rPr>
          <w:sz w:val="16"/>
          <w:szCs w:val="16"/>
        </w:rPr>
        <w:br/>
        <w:t xml:space="preserve">t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27</w:t>
      </w:r>
      <w:r w:rsidRPr="00CA0559">
        <w:rPr>
          <w:sz w:val="16"/>
          <w:szCs w:val="16"/>
        </w:rPr>
        <w:t xml:space="preserve"> </w:t>
      </w:r>
      <w:r>
        <w:rPr>
          <w:sz w:val="16"/>
          <w:szCs w:val="16"/>
        </w:rPr>
        <w:t>(</w:t>
      </w:r>
      <w:r w:rsidRPr="00CA0559">
        <w:rPr>
          <w:sz w:val="16"/>
          <w:szCs w:val="16"/>
        </w:rPr>
        <w:t>Column 1</w:t>
      </w:r>
      <w:r>
        <w:rPr>
          <w:sz w:val="16"/>
          <w:szCs w:val="16"/>
        </w:rPr>
        <w:t>)</w:t>
      </w:r>
    </w:p>
    <w:p w14:paraId="24AFA738" w14:textId="77777777" w:rsidR="006A72CE" w:rsidRPr="00A222CB" w:rsidRDefault="006A72CE" w:rsidP="006A72CE">
      <w:pPr>
        <w:rPr>
          <w:sz w:val="16"/>
          <w:szCs w:val="16"/>
        </w:rPr>
      </w:pPr>
    </w:p>
    <w:p w14:paraId="01AEDBED" w14:textId="77777777" w:rsidR="006A72CE" w:rsidRPr="00CA0559" w:rsidRDefault="006A72CE" w:rsidP="006A72CE">
      <w:pPr>
        <w:ind w:left="2880" w:hanging="360"/>
        <w:rPr>
          <w:sz w:val="16"/>
          <w:szCs w:val="16"/>
        </w:rPr>
      </w:pPr>
      <w:r w:rsidRPr="00CA0559">
        <w:rPr>
          <w:sz w:val="16"/>
          <w:szCs w:val="16"/>
        </w:rPr>
        <w:t>**</w:t>
      </w:r>
      <w:r w:rsidRPr="00CA0559">
        <w:rPr>
          <w:sz w:val="16"/>
          <w:szCs w:val="16"/>
        </w:rPr>
        <w:tab/>
      </w:r>
      <w:r>
        <w:rPr>
          <w:sz w:val="16"/>
          <w:szCs w:val="16"/>
        </w:rPr>
        <w:t xml:space="preserve">j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26 (</w:t>
      </w:r>
      <w:r w:rsidRPr="00CA0559">
        <w:rPr>
          <w:sz w:val="16"/>
          <w:szCs w:val="16"/>
        </w:rPr>
        <w:t>Column 3</w:t>
      </w:r>
      <w:r>
        <w:rPr>
          <w:sz w:val="16"/>
          <w:szCs w:val="16"/>
        </w:rPr>
        <w:t>)</w:t>
      </w:r>
      <w:r w:rsidRPr="009C5A7D">
        <w:rPr>
          <w:sz w:val="16"/>
          <w:szCs w:val="16"/>
        </w:rPr>
        <w:t xml:space="preserve"> </w:t>
      </w:r>
      <w:r>
        <w:rPr>
          <w:sz w:val="16"/>
          <w:szCs w:val="16"/>
        </w:rPr>
        <w:br/>
        <w:t xml:space="preserve">t = </w:t>
      </w:r>
      <w:r w:rsidRPr="00CA0559">
        <w:rPr>
          <w:sz w:val="16"/>
          <w:szCs w:val="16"/>
        </w:rPr>
        <w:t xml:space="preserve">Column 1 </w:t>
      </w:r>
      <w:r>
        <w:rPr>
          <w:sz w:val="16"/>
          <w:szCs w:val="16"/>
        </w:rPr>
        <w:t>divided by</w:t>
      </w:r>
      <w:r w:rsidRPr="00CA0559">
        <w:rPr>
          <w:sz w:val="16"/>
          <w:szCs w:val="16"/>
        </w:rPr>
        <w:t xml:space="preserve"> Asset Page</w:t>
      </w:r>
      <w:r>
        <w:rPr>
          <w:sz w:val="16"/>
          <w:szCs w:val="16"/>
        </w:rPr>
        <w:t>, Line 27 (</w:t>
      </w:r>
      <w:r w:rsidRPr="00CA0559">
        <w:rPr>
          <w:sz w:val="16"/>
          <w:szCs w:val="16"/>
        </w:rPr>
        <w:t>Column 3</w:t>
      </w:r>
      <w:r>
        <w:rPr>
          <w:sz w:val="16"/>
          <w:szCs w:val="16"/>
        </w:rPr>
        <w:t>)</w:t>
      </w:r>
    </w:p>
    <w:p w14:paraId="2C37B8A3" w14:textId="77777777" w:rsidR="006A72CE" w:rsidRPr="00A222CB" w:rsidRDefault="006A72CE" w:rsidP="006A72CE">
      <w:pPr>
        <w:rPr>
          <w:sz w:val="16"/>
          <w:szCs w:val="16"/>
        </w:rPr>
      </w:pPr>
    </w:p>
    <w:tbl>
      <w:tblPr>
        <w:tblW w:w="0" w:type="auto"/>
        <w:tblInd w:w="612" w:type="dxa"/>
        <w:tblLayout w:type="fixed"/>
        <w:tblLook w:val="04A0" w:firstRow="1" w:lastRow="0" w:firstColumn="1" w:lastColumn="0" w:noHBand="0" w:noVBand="1"/>
      </w:tblPr>
      <w:tblGrid>
        <w:gridCol w:w="4950"/>
        <w:gridCol w:w="1440"/>
        <w:gridCol w:w="1440"/>
      </w:tblGrid>
      <w:tr w:rsidR="006A72CE" w:rsidRPr="00196EA7" w14:paraId="7C3CD33F" w14:textId="77777777" w:rsidTr="00435B70">
        <w:tc>
          <w:tcPr>
            <w:tcW w:w="4950" w:type="dxa"/>
            <w:shd w:val="clear" w:color="auto" w:fill="auto"/>
          </w:tcPr>
          <w:p w14:paraId="70B31F21" w14:textId="77777777" w:rsidR="006A72CE" w:rsidRPr="00196EA7" w:rsidRDefault="006A72CE" w:rsidP="00435B70">
            <w:pPr>
              <w:rPr>
                <w:sz w:val="20"/>
                <w:szCs w:val="20"/>
              </w:rPr>
            </w:pPr>
          </w:p>
        </w:tc>
        <w:tc>
          <w:tcPr>
            <w:tcW w:w="1440" w:type="dxa"/>
            <w:shd w:val="clear" w:color="auto" w:fill="auto"/>
            <w:vAlign w:val="bottom"/>
          </w:tcPr>
          <w:p w14:paraId="22BE24A2" w14:textId="77777777" w:rsidR="006A72CE" w:rsidRPr="00196EA7" w:rsidRDefault="006A72CE" w:rsidP="00435B70">
            <w:pPr>
              <w:spacing w:before="40" w:after="40"/>
              <w:jc w:val="center"/>
              <w:rPr>
                <w:sz w:val="20"/>
                <w:szCs w:val="20"/>
              </w:rPr>
            </w:pPr>
            <w:r w:rsidRPr="00196EA7">
              <w:rPr>
                <w:sz w:val="20"/>
                <w:szCs w:val="20"/>
              </w:rPr>
              <w:t>1</w:t>
            </w:r>
          </w:p>
        </w:tc>
        <w:tc>
          <w:tcPr>
            <w:tcW w:w="1440" w:type="dxa"/>
            <w:shd w:val="clear" w:color="auto" w:fill="auto"/>
            <w:vAlign w:val="bottom"/>
          </w:tcPr>
          <w:p w14:paraId="73902733" w14:textId="77777777" w:rsidR="006A72CE" w:rsidRPr="00196EA7" w:rsidRDefault="006A72CE" w:rsidP="00435B70">
            <w:pPr>
              <w:spacing w:before="40" w:after="40"/>
              <w:jc w:val="center"/>
              <w:rPr>
                <w:sz w:val="20"/>
                <w:szCs w:val="20"/>
              </w:rPr>
            </w:pPr>
            <w:r w:rsidRPr="00196EA7">
              <w:rPr>
                <w:sz w:val="20"/>
                <w:szCs w:val="20"/>
              </w:rPr>
              <w:t>2</w:t>
            </w:r>
          </w:p>
        </w:tc>
      </w:tr>
      <w:tr w:rsidR="006A72CE" w:rsidRPr="00196EA7" w14:paraId="0ED4B802" w14:textId="77777777" w:rsidTr="00435B70">
        <w:tc>
          <w:tcPr>
            <w:tcW w:w="4950" w:type="dxa"/>
            <w:shd w:val="clear" w:color="auto" w:fill="auto"/>
            <w:vAlign w:val="bottom"/>
          </w:tcPr>
          <w:p w14:paraId="448124AD" w14:textId="77777777" w:rsidR="006A72CE" w:rsidRPr="00196EA7" w:rsidRDefault="006A72CE" w:rsidP="00435B70">
            <w:pPr>
              <w:spacing w:after="40"/>
              <w:jc w:val="center"/>
              <w:rPr>
                <w:sz w:val="20"/>
                <w:szCs w:val="20"/>
              </w:rPr>
            </w:pPr>
          </w:p>
        </w:tc>
        <w:tc>
          <w:tcPr>
            <w:tcW w:w="1440" w:type="dxa"/>
            <w:shd w:val="clear" w:color="auto" w:fill="auto"/>
            <w:vAlign w:val="bottom"/>
          </w:tcPr>
          <w:p w14:paraId="2968E661" w14:textId="77777777" w:rsidR="006A72CE" w:rsidRPr="00196EA7" w:rsidRDefault="006A72CE" w:rsidP="00435B70">
            <w:pPr>
              <w:spacing w:after="40"/>
              <w:jc w:val="center"/>
              <w:rPr>
                <w:sz w:val="20"/>
                <w:szCs w:val="20"/>
              </w:rPr>
            </w:pPr>
            <w:r w:rsidRPr="00196EA7">
              <w:rPr>
                <w:sz w:val="20"/>
                <w:szCs w:val="20"/>
              </w:rPr>
              <w:t>Amount</w:t>
            </w:r>
          </w:p>
        </w:tc>
        <w:tc>
          <w:tcPr>
            <w:tcW w:w="1440" w:type="dxa"/>
            <w:shd w:val="clear" w:color="auto" w:fill="auto"/>
            <w:vAlign w:val="bottom"/>
          </w:tcPr>
          <w:p w14:paraId="385ACF6F" w14:textId="77777777" w:rsidR="006A72CE" w:rsidRPr="00196EA7" w:rsidRDefault="006A72CE" w:rsidP="00435B70">
            <w:pPr>
              <w:spacing w:after="40"/>
              <w:jc w:val="center"/>
              <w:rPr>
                <w:sz w:val="20"/>
                <w:szCs w:val="20"/>
              </w:rPr>
            </w:pPr>
            <w:r w:rsidRPr="00196EA7">
              <w:rPr>
                <w:sz w:val="20"/>
                <w:szCs w:val="20"/>
              </w:rPr>
              <w:t>% of Liability to Total Liabilities *</w:t>
            </w:r>
          </w:p>
        </w:tc>
      </w:tr>
      <w:tr w:rsidR="006A72CE" w:rsidRPr="00196EA7" w14:paraId="46D47B87" w14:textId="77777777" w:rsidTr="00435B70">
        <w:tc>
          <w:tcPr>
            <w:tcW w:w="4950" w:type="dxa"/>
            <w:shd w:val="clear" w:color="auto" w:fill="auto"/>
          </w:tcPr>
          <w:p w14:paraId="11A3E0AC" w14:textId="77777777" w:rsidR="006A72CE" w:rsidRPr="00196EA7" w:rsidRDefault="006A72CE" w:rsidP="00435B70">
            <w:pPr>
              <w:spacing w:before="40" w:after="40"/>
              <w:ind w:left="252" w:hanging="252"/>
              <w:rPr>
                <w:sz w:val="20"/>
                <w:szCs w:val="20"/>
              </w:rPr>
            </w:pPr>
            <w:r w:rsidRPr="00196EA7">
              <w:rPr>
                <w:sz w:val="20"/>
                <w:szCs w:val="20"/>
              </w:rPr>
              <w:t>u.</w:t>
            </w:r>
            <w:r w:rsidRPr="00196EA7">
              <w:rPr>
                <w:sz w:val="20"/>
                <w:szCs w:val="20"/>
              </w:rPr>
              <w:tab/>
              <w:t>Recognized Obligation to Return Collateral Asset (General Account)</w:t>
            </w:r>
          </w:p>
        </w:tc>
        <w:tc>
          <w:tcPr>
            <w:tcW w:w="1440" w:type="dxa"/>
            <w:shd w:val="clear" w:color="auto" w:fill="auto"/>
            <w:vAlign w:val="bottom"/>
          </w:tcPr>
          <w:p w14:paraId="56EEE5F3" w14:textId="77777777" w:rsidR="006A72CE" w:rsidRPr="00196EA7" w:rsidRDefault="006A72CE" w:rsidP="00435B70">
            <w:pPr>
              <w:tabs>
                <w:tab w:val="left" w:pos="144"/>
                <w:tab w:val="left" w:leader="dot" w:pos="1224"/>
              </w:tabs>
              <w:spacing w:before="40" w:after="40"/>
              <w:rPr>
                <w:sz w:val="20"/>
                <w:szCs w:val="20"/>
              </w:rPr>
            </w:pPr>
            <w:r w:rsidRPr="00196EA7">
              <w:rPr>
                <w:sz w:val="20"/>
                <w:szCs w:val="20"/>
              </w:rPr>
              <w:t>$</w:t>
            </w:r>
            <w:r w:rsidRPr="00196EA7">
              <w:rPr>
                <w:sz w:val="20"/>
                <w:szCs w:val="20"/>
              </w:rPr>
              <w:tab/>
            </w:r>
            <w:r w:rsidRPr="00196EA7">
              <w:rPr>
                <w:sz w:val="20"/>
                <w:szCs w:val="20"/>
              </w:rPr>
              <w:tab/>
            </w:r>
          </w:p>
        </w:tc>
        <w:tc>
          <w:tcPr>
            <w:tcW w:w="1440" w:type="dxa"/>
            <w:shd w:val="clear" w:color="auto" w:fill="auto"/>
            <w:vAlign w:val="bottom"/>
          </w:tcPr>
          <w:p w14:paraId="25F86F59" w14:textId="77777777" w:rsidR="006A72CE" w:rsidRPr="00196EA7" w:rsidRDefault="006A72CE" w:rsidP="00435B70">
            <w:pPr>
              <w:tabs>
                <w:tab w:val="left" w:pos="144"/>
                <w:tab w:val="left" w:pos="1044"/>
              </w:tabs>
              <w:spacing w:before="40" w:after="40"/>
              <w:rPr>
                <w:sz w:val="20"/>
                <w:szCs w:val="20"/>
              </w:rPr>
            </w:pPr>
            <w:r w:rsidRPr="00196EA7">
              <w:rPr>
                <w:sz w:val="20"/>
                <w:szCs w:val="20"/>
              </w:rPr>
              <w:tab/>
            </w:r>
            <w:r w:rsidRPr="00196EA7">
              <w:rPr>
                <w:sz w:val="20"/>
                <w:szCs w:val="20"/>
              </w:rPr>
              <w:tab/>
              <w:t>%</w:t>
            </w:r>
          </w:p>
        </w:tc>
      </w:tr>
      <w:tr w:rsidR="006A72CE" w:rsidRPr="00196EA7" w14:paraId="6C0449FB" w14:textId="77777777" w:rsidTr="00435B70">
        <w:tc>
          <w:tcPr>
            <w:tcW w:w="4950" w:type="dxa"/>
            <w:shd w:val="clear" w:color="auto" w:fill="auto"/>
          </w:tcPr>
          <w:p w14:paraId="6093CDD9" w14:textId="77777777" w:rsidR="006A72CE" w:rsidRPr="00196EA7" w:rsidDel="007876C6" w:rsidRDefault="006A72CE" w:rsidP="00435B70">
            <w:pPr>
              <w:spacing w:before="40" w:after="40"/>
              <w:ind w:left="252" w:hanging="252"/>
              <w:rPr>
                <w:sz w:val="20"/>
                <w:szCs w:val="20"/>
              </w:rPr>
            </w:pPr>
            <w:r w:rsidRPr="00196EA7">
              <w:rPr>
                <w:sz w:val="20"/>
                <w:szCs w:val="20"/>
              </w:rPr>
              <w:t>v.</w:t>
            </w:r>
            <w:r w:rsidRPr="00196EA7">
              <w:rPr>
                <w:sz w:val="20"/>
                <w:szCs w:val="20"/>
              </w:rPr>
              <w:tab/>
              <w:t>Recognized Obligation to Return Collateral Asset (Separate Account)</w:t>
            </w:r>
          </w:p>
        </w:tc>
        <w:tc>
          <w:tcPr>
            <w:tcW w:w="1440" w:type="dxa"/>
            <w:shd w:val="clear" w:color="auto" w:fill="auto"/>
            <w:vAlign w:val="bottom"/>
          </w:tcPr>
          <w:p w14:paraId="214CD593" w14:textId="77777777" w:rsidR="006A72CE" w:rsidRPr="00196EA7" w:rsidRDefault="006A72CE" w:rsidP="00435B70">
            <w:pPr>
              <w:tabs>
                <w:tab w:val="left" w:pos="144"/>
                <w:tab w:val="left" w:leader="dot" w:pos="1224"/>
              </w:tabs>
              <w:spacing w:before="40" w:after="40"/>
              <w:rPr>
                <w:sz w:val="20"/>
                <w:szCs w:val="20"/>
              </w:rPr>
            </w:pPr>
            <w:r w:rsidRPr="00196EA7">
              <w:rPr>
                <w:sz w:val="20"/>
                <w:szCs w:val="20"/>
              </w:rPr>
              <w:t>$</w:t>
            </w:r>
            <w:r w:rsidRPr="00196EA7">
              <w:rPr>
                <w:sz w:val="20"/>
                <w:szCs w:val="20"/>
              </w:rPr>
              <w:tab/>
            </w:r>
            <w:r w:rsidRPr="00196EA7">
              <w:rPr>
                <w:sz w:val="20"/>
                <w:szCs w:val="20"/>
              </w:rPr>
              <w:tab/>
            </w:r>
          </w:p>
        </w:tc>
        <w:tc>
          <w:tcPr>
            <w:tcW w:w="1440" w:type="dxa"/>
            <w:shd w:val="clear" w:color="auto" w:fill="auto"/>
            <w:vAlign w:val="bottom"/>
          </w:tcPr>
          <w:p w14:paraId="1BAA36C8" w14:textId="77777777" w:rsidR="006A72CE" w:rsidRPr="00196EA7" w:rsidRDefault="006A72CE" w:rsidP="00435B70">
            <w:pPr>
              <w:tabs>
                <w:tab w:val="left" w:pos="144"/>
                <w:tab w:val="left" w:pos="1044"/>
              </w:tabs>
              <w:spacing w:before="40" w:after="40"/>
              <w:rPr>
                <w:sz w:val="20"/>
                <w:szCs w:val="20"/>
              </w:rPr>
            </w:pPr>
            <w:r w:rsidRPr="00196EA7">
              <w:rPr>
                <w:sz w:val="20"/>
                <w:szCs w:val="20"/>
              </w:rPr>
              <w:tab/>
            </w:r>
            <w:r w:rsidRPr="00196EA7">
              <w:rPr>
                <w:sz w:val="20"/>
                <w:szCs w:val="20"/>
              </w:rPr>
              <w:tab/>
              <w:t>%</w:t>
            </w:r>
          </w:p>
        </w:tc>
      </w:tr>
    </w:tbl>
    <w:p w14:paraId="7B970C47" w14:textId="77777777" w:rsidR="006A72CE" w:rsidRPr="00196EA7" w:rsidRDefault="006A72CE" w:rsidP="006A72CE">
      <w:pPr>
        <w:rPr>
          <w:sz w:val="20"/>
          <w:szCs w:val="20"/>
        </w:rPr>
      </w:pPr>
    </w:p>
    <w:p w14:paraId="6CBF07C9" w14:textId="77777777" w:rsidR="006A72CE" w:rsidRPr="00196EA7" w:rsidRDefault="006A72CE" w:rsidP="006A72CE">
      <w:pPr>
        <w:ind w:left="1224" w:hanging="360"/>
        <w:rPr>
          <w:sz w:val="20"/>
          <w:szCs w:val="20"/>
        </w:rPr>
      </w:pPr>
      <w:r w:rsidRPr="00196EA7">
        <w:rPr>
          <w:sz w:val="20"/>
          <w:szCs w:val="20"/>
        </w:rPr>
        <w:t>*</w:t>
      </w:r>
      <w:r w:rsidRPr="00196EA7">
        <w:rPr>
          <w:sz w:val="20"/>
          <w:szCs w:val="20"/>
        </w:rPr>
        <w:tab/>
        <w:t xml:space="preserve">u = Column 1 divided by Liability Page, Line 26 (Column 1) </w:t>
      </w:r>
      <w:r w:rsidRPr="00196EA7">
        <w:rPr>
          <w:sz w:val="20"/>
          <w:szCs w:val="20"/>
        </w:rPr>
        <w:br/>
        <w:t>v = Column 1 divided by Liability Page, Line 27 (Column 1)</w:t>
      </w:r>
    </w:p>
    <w:p w14:paraId="6933BDD9" w14:textId="77777777" w:rsidR="009E08CE" w:rsidRDefault="009E08CE" w:rsidP="00711CBA">
      <w:pPr>
        <w:pStyle w:val="BodyText2"/>
        <w:rPr>
          <w:szCs w:val="22"/>
        </w:rPr>
      </w:pPr>
    </w:p>
    <w:p w14:paraId="4449BFEA" w14:textId="77777777" w:rsidR="009E08CE" w:rsidRDefault="009E08CE" w:rsidP="00711CBA">
      <w:pPr>
        <w:pStyle w:val="BodyText2"/>
        <w:rPr>
          <w:szCs w:val="22"/>
        </w:rPr>
      </w:pPr>
    </w:p>
    <w:tbl>
      <w:tblPr>
        <w:tblW w:w="0" w:type="auto"/>
        <w:tblInd w:w="612" w:type="dxa"/>
        <w:tblLayout w:type="fixed"/>
        <w:tblLook w:val="04A0" w:firstRow="1" w:lastRow="0" w:firstColumn="1" w:lastColumn="0" w:noHBand="0" w:noVBand="1"/>
      </w:tblPr>
      <w:tblGrid>
        <w:gridCol w:w="4950"/>
        <w:gridCol w:w="1440"/>
        <w:gridCol w:w="1440"/>
      </w:tblGrid>
      <w:tr w:rsidR="006B40F7" w:rsidRPr="00196EA7" w14:paraId="41C70940" w14:textId="77777777" w:rsidTr="00435B70">
        <w:trPr>
          <w:ins w:id="436" w:author="Gann, Julie" w:date="2024-10-04T08:24:00Z"/>
        </w:trPr>
        <w:tc>
          <w:tcPr>
            <w:tcW w:w="4950" w:type="dxa"/>
            <w:shd w:val="clear" w:color="auto" w:fill="auto"/>
          </w:tcPr>
          <w:p w14:paraId="7433F44D" w14:textId="2ADB23D3" w:rsidR="006B40F7" w:rsidRPr="00196EA7" w:rsidRDefault="006B40F7" w:rsidP="00435B70">
            <w:pPr>
              <w:spacing w:before="40" w:after="40"/>
              <w:ind w:left="252" w:hanging="252"/>
              <w:rPr>
                <w:ins w:id="437" w:author="Gann, Julie" w:date="2024-10-04T08:24:00Z" w16du:dateUtc="2024-10-04T13:24:00Z"/>
                <w:sz w:val="20"/>
                <w:szCs w:val="20"/>
              </w:rPr>
            </w:pPr>
            <w:ins w:id="438" w:author="Gann, Julie" w:date="2024-10-04T08:24:00Z" w16du:dateUtc="2024-10-04T13:24:00Z">
              <w:r w:rsidRPr="00196EA7">
                <w:rPr>
                  <w:sz w:val="20"/>
                  <w:szCs w:val="20"/>
                </w:rPr>
                <w:t>u.</w:t>
              </w:r>
              <w:r w:rsidRPr="00196EA7">
                <w:rPr>
                  <w:sz w:val="20"/>
                  <w:szCs w:val="20"/>
                </w:rPr>
                <w:tab/>
                <w:t xml:space="preserve">Recognized Obligation </w:t>
              </w:r>
              <w:r>
                <w:rPr>
                  <w:sz w:val="20"/>
                  <w:szCs w:val="20"/>
                </w:rPr>
                <w:t xml:space="preserve">for </w:t>
              </w:r>
              <w:proofErr w:type="spellStart"/>
              <w:r>
                <w:rPr>
                  <w:sz w:val="20"/>
                  <w:szCs w:val="20"/>
                </w:rPr>
                <w:t>Modco</w:t>
              </w:r>
              <w:proofErr w:type="spellEnd"/>
              <w:r>
                <w:rPr>
                  <w:sz w:val="20"/>
                  <w:szCs w:val="20"/>
                </w:rPr>
                <w:t xml:space="preserve"> assets</w:t>
              </w:r>
              <w:r w:rsidRPr="00196EA7">
                <w:rPr>
                  <w:sz w:val="20"/>
                  <w:szCs w:val="20"/>
                </w:rPr>
                <w:t xml:space="preserve"> (General Account)</w:t>
              </w:r>
            </w:ins>
          </w:p>
        </w:tc>
        <w:tc>
          <w:tcPr>
            <w:tcW w:w="1440" w:type="dxa"/>
            <w:shd w:val="clear" w:color="auto" w:fill="auto"/>
            <w:vAlign w:val="bottom"/>
          </w:tcPr>
          <w:p w14:paraId="08303632" w14:textId="77777777" w:rsidR="006B40F7" w:rsidRPr="00196EA7" w:rsidRDefault="006B40F7" w:rsidP="00435B70">
            <w:pPr>
              <w:tabs>
                <w:tab w:val="left" w:pos="144"/>
                <w:tab w:val="left" w:leader="dot" w:pos="1224"/>
              </w:tabs>
              <w:spacing w:before="40" w:after="40"/>
              <w:rPr>
                <w:ins w:id="439" w:author="Gann, Julie" w:date="2024-10-04T08:24:00Z" w16du:dateUtc="2024-10-04T13:24:00Z"/>
                <w:sz w:val="20"/>
                <w:szCs w:val="20"/>
              </w:rPr>
            </w:pPr>
            <w:ins w:id="440" w:author="Gann, Julie" w:date="2024-10-04T08:24:00Z" w16du:dateUtc="2024-10-04T13:24:00Z">
              <w:r w:rsidRPr="00196EA7">
                <w:rPr>
                  <w:sz w:val="20"/>
                  <w:szCs w:val="20"/>
                </w:rPr>
                <w:t>$</w:t>
              </w:r>
              <w:r w:rsidRPr="00196EA7">
                <w:rPr>
                  <w:sz w:val="20"/>
                  <w:szCs w:val="20"/>
                </w:rPr>
                <w:tab/>
              </w:r>
              <w:r w:rsidRPr="00196EA7">
                <w:rPr>
                  <w:sz w:val="20"/>
                  <w:szCs w:val="20"/>
                </w:rPr>
                <w:tab/>
              </w:r>
            </w:ins>
          </w:p>
        </w:tc>
        <w:tc>
          <w:tcPr>
            <w:tcW w:w="1440" w:type="dxa"/>
            <w:shd w:val="clear" w:color="auto" w:fill="auto"/>
            <w:vAlign w:val="bottom"/>
          </w:tcPr>
          <w:p w14:paraId="3C9BD855" w14:textId="77777777" w:rsidR="006B40F7" w:rsidRPr="00196EA7" w:rsidRDefault="006B40F7" w:rsidP="00435B70">
            <w:pPr>
              <w:tabs>
                <w:tab w:val="left" w:pos="144"/>
                <w:tab w:val="left" w:pos="1044"/>
              </w:tabs>
              <w:spacing w:before="40" w:after="40"/>
              <w:rPr>
                <w:ins w:id="441" w:author="Gann, Julie" w:date="2024-10-04T08:24:00Z" w16du:dateUtc="2024-10-04T13:24:00Z"/>
                <w:sz w:val="20"/>
                <w:szCs w:val="20"/>
              </w:rPr>
            </w:pPr>
            <w:ins w:id="442" w:author="Gann, Julie" w:date="2024-10-04T08:24:00Z" w16du:dateUtc="2024-10-04T13:24:00Z">
              <w:r w:rsidRPr="00196EA7">
                <w:rPr>
                  <w:sz w:val="20"/>
                  <w:szCs w:val="20"/>
                </w:rPr>
                <w:tab/>
              </w:r>
              <w:r w:rsidRPr="00196EA7">
                <w:rPr>
                  <w:sz w:val="20"/>
                  <w:szCs w:val="20"/>
                </w:rPr>
                <w:tab/>
                <w:t>%</w:t>
              </w:r>
            </w:ins>
          </w:p>
        </w:tc>
      </w:tr>
      <w:tr w:rsidR="006B40F7" w:rsidRPr="00196EA7" w14:paraId="79E5F0FA" w14:textId="77777777" w:rsidTr="00435B70">
        <w:trPr>
          <w:ins w:id="443" w:author="Gann, Julie" w:date="2024-10-04T08:24:00Z"/>
        </w:trPr>
        <w:tc>
          <w:tcPr>
            <w:tcW w:w="4950" w:type="dxa"/>
            <w:shd w:val="clear" w:color="auto" w:fill="auto"/>
          </w:tcPr>
          <w:p w14:paraId="0BBAA3F6" w14:textId="59A88784" w:rsidR="006B40F7" w:rsidRPr="00196EA7" w:rsidDel="007876C6" w:rsidRDefault="006B40F7" w:rsidP="00435B70">
            <w:pPr>
              <w:spacing w:before="40" w:after="40"/>
              <w:ind w:left="252" w:hanging="252"/>
              <w:rPr>
                <w:ins w:id="444" w:author="Gann, Julie" w:date="2024-10-04T08:24:00Z" w16du:dateUtc="2024-10-04T13:24:00Z"/>
                <w:sz w:val="20"/>
                <w:szCs w:val="20"/>
              </w:rPr>
            </w:pPr>
            <w:ins w:id="445" w:author="Gann, Julie" w:date="2024-10-04T08:24:00Z" w16du:dateUtc="2024-10-04T13:24:00Z">
              <w:r w:rsidRPr="00196EA7">
                <w:rPr>
                  <w:sz w:val="20"/>
                  <w:szCs w:val="20"/>
                </w:rPr>
                <w:t>v.</w:t>
              </w:r>
              <w:r w:rsidRPr="00196EA7">
                <w:rPr>
                  <w:sz w:val="20"/>
                  <w:szCs w:val="20"/>
                </w:rPr>
                <w:tab/>
                <w:t xml:space="preserve">Recognized Obligation </w:t>
              </w:r>
              <w:r>
                <w:rPr>
                  <w:sz w:val="20"/>
                  <w:szCs w:val="20"/>
                </w:rPr>
                <w:t xml:space="preserve">for </w:t>
              </w:r>
              <w:proofErr w:type="spellStart"/>
              <w:r>
                <w:rPr>
                  <w:sz w:val="20"/>
                  <w:szCs w:val="20"/>
                </w:rPr>
                <w:t>Modco</w:t>
              </w:r>
              <w:proofErr w:type="spellEnd"/>
              <w:r>
                <w:rPr>
                  <w:sz w:val="20"/>
                  <w:szCs w:val="20"/>
                </w:rPr>
                <w:t xml:space="preserve"> assets</w:t>
              </w:r>
              <w:r w:rsidRPr="00196EA7">
                <w:rPr>
                  <w:sz w:val="20"/>
                  <w:szCs w:val="20"/>
                </w:rPr>
                <w:t xml:space="preserve"> (Separate Account)</w:t>
              </w:r>
            </w:ins>
          </w:p>
        </w:tc>
        <w:tc>
          <w:tcPr>
            <w:tcW w:w="1440" w:type="dxa"/>
            <w:shd w:val="clear" w:color="auto" w:fill="auto"/>
            <w:vAlign w:val="bottom"/>
          </w:tcPr>
          <w:p w14:paraId="1230C154" w14:textId="77777777" w:rsidR="006B40F7" w:rsidRPr="00196EA7" w:rsidRDefault="006B40F7" w:rsidP="00435B70">
            <w:pPr>
              <w:tabs>
                <w:tab w:val="left" w:pos="144"/>
                <w:tab w:val="left" w:leader="dot" w:pos="1224"/>
              </w:tabs>
              <w:spacing w:before="40" w:after="40"/>
              <w:rPr>
                <w:ins w:id="446" w:author="Gann, Julie" w:date="2024-10-04T08:24:00Z" w16du:dateUtc="2024-10-04T13:24:00Z"/>
                <w:sz w:val="20"/>
                <w:szCs w:val="20"/>
              </w:rPr>
            </w:pPr>
            <w:ins w:id="447" w:author="Gann, Julie" w:date="2024-10-04T08:24:00Z" w16du:dateUtc="2024-10-04T13:24:00Z">
              <w:r w:rsidRPr="00196EA7">
                <w:rPr>
                  <w:sz w:val="20"/>
                  <w:szCs w:val="20"/>
                </w:rPr>
                <w:t>$</w:t>
              </w:r>
              <w:r w:rsidRPr="00196EA7">
                <w:rPr>
                  <w:sz w:val="20"/>
                  <w:szCs w:val="20"/>
                </w:rPr>
                <w:tab/>
              </w:r>
              <w:r w:rsidRPr="00196EA7">
                <w:rPr>
                  <w:sz w:val="20"/>
                  <w:szCs w:val="20"/>
                </w:rPr>
                <w:tab/>
              </w:r>
            </w:ins>
          </w:p>
        </w:tc>
        <w:tc>
          <w:tcPr>
            <w:tcW w:w="1440" w:type="dxa"/>
            <w:shd w:val="clear" w:color="auto" w:fill="auto"/>
            <w:vAlign w:val="bottom"/>
          </w:tcPr>
          <w:p w14:paraId="73756664" w14:textId="77777777" w:rsidR="006B40F7" w:rsidRPr="00196EA7" w:rsidRDefault="006B40F7" w:rsidP="00435B70">
            <w:pPr>
              <w:tabs>
                <w:tab w:val="left" w:pos="144"/>
                <w:tab w:val="left" w:pos="1044"/>
              </w:tabs>
              <w:spacing w:before="40" w:after="40"/>
              <w:rPr>
                <w:ins w:id="448" w:author="Gann, Julie" w:date="2024-10-04T08:24:00Z" w16du:dateUtc="2024-10-04T13:24:00Z"/>
                <w:sz w:val="20"/>
                <w:szCs w:val="20"/>
              </w:rPr>
            </w:pPr>
            <w:ins w:id="449" w:author="Gann, Julie" w:date="2024-10-04T08:24:00Z" w16du:dateUtc="2024-10-04T13:24:00Z">
              <w:r w:rsidRPr="00196EA7">
                <w:rPr>
                  <w:sz w:val="20"/>
                  <w:szCs w:val="20"/>
                </w:rPr>
                <w:tab/>
              </w:r>
              <w:r w:rsidRPr="00196EA7">
                <w:rPr>
                  <w:sz w:val="20"/>
                  <w:szCs w:val="20"/>
                </w:rPr>
                <w:tab/>
                <w:t>%</w:t>
              </w:r>
            </w:ins>
          </w:p>
        </w:tc>
      </w:tr>
    </w:tbl>
    <w:p w14:paraId="055AA155" w14:textId="77777777" w:rsidR="006B40F7" w:rsidRPr="00196EA7" w:rsidRDefault="006B40F7" w:rsidP="006B40F7">
      <w:pPr>
        <w:rPr>
          <w:ins w:id="450" w:author="Gann, Julie" w:date="2024-10-04T08:24:00Z" w16du:dateUtc="2024-10-04T13:24:00Z"/>
          <w:sz w:val="20"/>
          <w:szCs w:val="20"/>
        </w:rPr>
      </w:pPr>
    </w:p>
    <w:p w14:paraId="00EBECC2" w14:textId="77777777" w:rsidR="006B40F7" w:rsidRPr="00196EA7" w:rsidRDefault="006B40F7" w:rsidP="006B40F7">
      <w:pPr>
        <w:ind w:left="1224" w:hanging="360"/>
        <w:rPr>
          <w:ins w:id="451" w:author="Gann, Julie" w:date="2024-10-04T08:24:00Z" w16du:dateUtc="2024-10-04T13:24:00Z"/>
          <w:sz w:val="20"/>
          <w:szCs w:val="20"/>
        </w:rPr>
      </w:pPr>
      <w:ins w:id="452" w:author="Gann, Julie" w:date="2024-10-04T08:24:00Z" w16du:dateUtc="2024-10-04T13:24:00Z">
        <w:r w:rsidRPr="00196EA7">
          <w:rPr>
            <w:sz w:val="20"/>
            <w:szCs w:val="20"/>
          </w:rPr>
          <w:t>*</w:t>
        </w:r>
        <w:r w:rsidRPr="00196EA7">
          <w:rPr>
            <w:sz w:val="20"/>
            <w:szCs w:val="20"/>
          </w:rPr>
          <w:tab/>
          <w:t xml:space="preserve">u = Column 1 divided by Liability Page, Line 26 (Column 1) </w:t>
        </w:r>
        <w:r w:rsidRPr="00196EA7">
          <w:rPr>
            <w:sz w:val="20"/>
            <w:szCs w:val="20"/>
          </w:rPr>
          <w:br/>
          <w:t>v = Column 1 divided by Liability Page, Line 27 (Column 1)</w:t>
        </w:r>
      </w:ins>
    </w:p>
    <w:p w14:paraId="75E68EC3" w14:textId="77777777" w:rsidR="006B40F7" w:rsidRDefault="006B40F7" w:rsidP="006B40F7">
      <w:pPr>
        <w:pStyle w:val="BodyText2"/>
        <w:rPr>
          <w:ins w:id="453" w:author="Gann, Julie" w:date="2024-10-04T08:24:00Z" w16du:dateUtc="2024-10-04T13:24:00Z"/>
          <w:szCs w:val="22"/>
        </w:rPr>
      </w:pPr>
    </w:p>
    <w:tbl>
      <w:tblPr>
        <w:tblW w:w="0" w:type="auto"/>
        <w:tblInd w:w="612" w:type="dxa"/>
        <w:tblLayout w:type="fixed"/>
        <w:tblLook w:val="04A0" w:firstRow="1" w:lastRow="0" w:firstColumn="1" w:lastColumn="0" w:noHBand="0" w:noVBand="1"/>
      </w:tblPr>
      <w:tblGrid>
        <w:gridCol w:w="4950"/>
        <w:gridCol w:w="1440"/>
        <w:gridCol w:w="1440"/>
      </w:tblGrid>
      <w:tr w:rsidR="006B40F7" w:rsidRPr="00196EA7" w14:paraId="6F158848" w14:textId="77777777" w:rsidTr="00435B70">
        <w:trPr>
          <w:ins w:id="454" w:author="Gann, Julie" w:date="2024-10-04T08:25:00Z"/>
        </w:trPr>
        <w:tc>
          <w:tcPr>
            <w:tcW w:w="4950" w:type="dxa"/>
            <w:shd w:val="clear" w:color="auto" w:fill="auto"/>
          </w:tcPr>
          <w:p w14:paraId="7C68D210" w14:textId="437EC9D5" w:rsidR="006B40F7" w:rsidRPr="00196EA7" w:rsidRDefault="006B40F7" w:rsidP="00435B70">
            <w:pPr>
              <w:spacing w:before="40" w:after="40"/>
              <w:ind w:left="252" w:hanging="252"/>
              <w:rPr>
                <w:ins w:id="455" w:author="Gann, Julie" w:date="2024-10-04T08:25:00Z" w16du:dateUtc="2024-10-04T13:25:00Z"/>
                <w:sz w:val="20"/>
                <w:szCs w:val="20"/>
              </w:rPr>
            </w:pPr>
            <w:ins w:id="456" w:author="Gann, Julie" w:date="2024-10-04T08:25:00Z" w16du:dateUtc="2024-10-04T13:25:00Z">
              <w:r w:rsidRPr="00196EA7">
                <w:rPr>
                  <w:sz w:val="20"/>
                  <w:szCs w:val="20"/>
                </w:rPr>
                <w:t>u.</w:t>
              </w:r>
              <w:r w:rsidRPr="00196EA7">
                <w:rPr>
                  <w:sz w:val="20"/>
                  <w:szCs w:val="20"/>
                </w:rPr>
                <w:tab/>
                <w:t xml:space="preserve">Recognized Obligation </w:t>
              </w:r>
              <w:r>
                <w:rPr>
                  <w:sz w:val="20"/>
                  <w:szCs w:val="20"/>
                </w:rPr>
                <w:t>for FWH</w:t>
              </w:r>
            </w:ins>
            <w:ins w:id="457" w:author="Stultz, Jake" w:date="2024-10-18T08:24:00Z" w16du:dateUtc="2024-10-18T13:24:00Z">
              <w:r w:rsidR="00964A57">
                <w:rPr>
                  <w:sz w:val="20"/>
                  <w:szCs w:val="20"/>
                </w:rPr>
                <w:t xml:space="preserve"> (excluding </w:t>
              </w:r>
              <w:proofErr w:type="spellStart"/>
              <w:r w:rsidR="00964A57">
                <w:rPr>
                  <w:sz w:val="20"/>
                  <w:szCs w:val="20"/>
                </w:rPr>
                <w:t>Modco</w:t>
              </w:r>
              <w:proofErr w:type="spellEnd"/>
              <w:r w:rsidR="00964A57">
                <w:rPr>
                  <w:sz w:val="20"/>
                  <w:szCs w:val="20"/>
                </w:rPr>
                <w:t>)</w:t>
              </w:r>
            </w:ins>
            <w:ins w:id="458" w:author="Gann, Julie" w:date="2024-10-04T08:25:00Z" w16du:dateUtc="2024-10-04T13:25:00Z">
              <w:r>
                <w:rPr>
                  <w:sz w:val="20"/>
                  <w:szCs w:val="20"/>
                </w:rPr>
                <w:t xml:space="preserve"> assets</w:t>
              </w:r>
              <w:r w:rsidRPr="00196EA7">
                <w:rPr>
                  <w:sz w:val="20"/>
                  <w:szCs w:val="20"/>
                </w:rPr>
                <w:t xml:space="preserve"> (General Account)</w:t>
              </w:r>
            </w:ins>
          </w:p>
        </w:tc>
        <w:tc>
          <w:tcPr>
            <w:tcW w:w="1440" w:type="dxa"/>
            <w:shd w:val="clear" w:color="auto" w:fill="auto"/>
            <w:vAlign w:val="bottom"/>
          </w:tcPr>
          <w:p w14:paraId="5C4FA4C6" w14:textId="77777777" w:rsidR="006B40F7" w:rsidRPr="00196EA7" w:rsidRDefault="006B40F7" w:rsidP="00435B70">
            <w:pPr>
              <w:tabs>
                <w:tab w:val="left" w:pos="144"/>
                <w:tab w:val="left" w:leader="dot" w:pos="1224"/>
              </w:tabs>
              <w:spacing w:before="40" w:after="40"/>
              <w:rPr>
                <w:ins w:id="459" w:author="Gann, Julie" w:date="2024-10-04T08:25:00Z" w16du:dateUtc="2024-10-04T13:25:00Z"/>
                <w:sz w:val="20"/>
                <w:szCs w:val="20"/>
              </w:rPr>
            </w:pPr>
            <w:ins w:id="460" w:author="Gann, Julie" w:date="2024-10-04T08:25:00Z" w16du:dateUtc="2024-10-04T13:25:00Z">
              <w:r w:rsidRPr="00196EA7">
                <w:rPr>
                  <w:sz w:val="20"/>
                  <w:szCs w:val="20"/>
                </w:rPr>
                <w:t>$</w:t>
              </w:r>
              <w:r w:rsidRPr="00196EA7">
                <w:rPr>
                  <w:sz w:val="20"/>
                  <w:szCs w:val="20"/>
                </w:rPr>
                <w:tab/>
              </w:r>
              <w:r w:rsidRPr="00196EA7">
                <w:rPr>
                  <w:sz w:val="20"/>
                  <w:szCs w:val="20"/>
                </w:rPr>
                <w:tab/>
              </w:r>
            </w:ins>
          </w:p>
        </w:tc>
        <w:tc>
          <w:tcPr>
            <w:tcW w:w="1440" w:type="dxa"/>
            <w:shd w:val="clear" w:color="auto" w:fill="auto"/>
            <w:vAlign w:val="bottom"/>
          </w:tcPr>
          <w:p w14:paraId="76712E99" w14:textId="77777777" w:rsidR="006B40F7" w:rsidRPr="00196EA7" w:rsidRDefault="006B40F7" w:rsidP="00435B70">
            <w:pPr>
              <w:tabs>
                <w:tab w:val="left" w:pos="144"/>
                <w:tab w:val="left" w:pos="1044"/>
              </w:tabs>
              <w:spacing w:before="40" w:after="40"/>
              <w:rPr>
                <w:ins w:id="461" w:author="Gann, Julie" w:date="2024-10-04T08:25:00Z" w16du:dateUtc="2024-10-04T13:25:00Z"/>
                <w:sz w:val="20"/>
                <w:szCs w:val="20"/>
              </w:rPr>
            </w:pPr>
            <w:ins w:id="462" w:author="Gann, Julie" w:date="2024-10-04T08:25:00Z" w16du:dateUtc="2024-10-04T13:25:00Z">
              <w:r w:rsidRPr="00196EA7">
                <w:rPr>
                  <w:sz w:val="20"/>
                  <w:szCs w:val="20"/>
                </w:rPr>
                <w:tab/>
              </w:r>
              <w:r w:rsidRPr="00196EA7">
                <w:rPr>
                  <w:sz w:val="20"/>
                  <w:szCs w:val="20"/>
                </w:rPr>
                <w:tab/>
                <w:t>%</w:t>
              </w:r>
            </w:ins>
          </w:p>
        </w:tc>
      </w:tr>
      <w:tr w:rsidR="006B40F7" w:rsidRPr="00196EA7" w14:paraId="29368E44" w14:textId="77777777" w:rsidTr="00435B70">
        <w:trPr>
          <w:ins w:id="463" w:author="Gann, Julie" w:date="2024-10-04T08:25:00Z"/>
        </w:trPr>
        <w:tc>
          <w:tcPr>
            <w:tcW w:w="4950" w:type="dxa"/>
            <w:shd w:val="clear" w:color="auto" w:fill="auto"/>
          </w:tcPr>
          <w:p w14:paraId="281A3728" w14:textId="02AC06A5" w:rsidR="006B40F7" w:rsidRPr="00196EA7" w:rsidDel="007876C6" w:rsidRDefault="006B40F7" w:rsidP="00435B70">
            <w:pPr>
              <w:spacing w:before="40" w:after="40"/>
              <w:ind w:left="252" w:hanging="252"/>
              <w:rPr>
                <w:ins w:id="464" w:author="Gann, Julie" w:date="2024-10-04T08:25:00Z" w16du:dateUtc="2024-10-04T13:25:00Z"/>
                <w:sz w:val="20"/>
                <w:szCs w:val="20"/>
              </w:rPr>
            </w:pPr>
            <w:ins w:id="465" w:author="Gann, Julie" w:date="2024-10-04T08:25:00Z" w16du:dateUtc="2024-10-04T13:25:00Z">
              <w:r w:rsidRPr="00196EA7">
                <w:rPr>
                  <w:sz w:val="20"/>
                  <w:szCs w:val="20"/>
                </w:rPr>
                <w:t>v.</w:t>
              </w:r>
              <w:r w:rsidRPr="00196EA7">
                <w:rPr>
                  <w:sz w:val="20"/>
                  <w:szCs w:val="20"/>
                </w:rPr>
                <w:tab/>
                <w:t xml:space="preserve">Recognized Obligation </w:t>
              </w:r>
              <w:r>
                <w:rPr>
                  <w:sz w:val="20"/>
                  <w:szCs w:val="20"/>
                </w:rPr>
                <w:t>for FWH</w:t>
              </w:r>
            </w:ins>
            <w:ins w:id="466" w:author="Stultz, Jake" w:date="2024-10-18T08:24:00Z" w16du:dateUtc="2024-10-18T13:24:00Z">
              <w:r w:rsidR="00964A57">
                <w:rPr>
                  <w:sz w:val="20"/>
                  <w:szCs w:val="20"/>
                </w:rPr>
                <w:t xml:space="preserve"> (excluding </w:t>
              </w:r>
              <w:proofErr w:type="spellStart"/>
              <w:r w:rsidR="00964A57">
                <w:rPr>
                  <w:sz w:val="20"/>
                  <w:szCs w:val="20"/>
                </w:rPr>
                <w:t>Modco</w:t>
              </w:r>
              <w:proofErr w:type="spellEnd"/>
              <w:r w:rsidR="00964A57">
                <w:rPr>
                  <w:sz w:val="20"/>
                  <w:szCs w:val="20"/>
                </w:rPr>
                <w:t>)</w:t>
              </w:r>
            </w:ins>
            <w:ins w:id="467" w:author="Gann, Julie" w:date="2024-10-04T08:25:00Z" w16du:dateUtc="2024-10-04T13:25:00Z">
              <w:r>
                <w:rPr>
                  <w:sz w:val="20"/>
                  <w:szCs w:val="20"/>
                </w:rPr>
                <w:t xml:space="preserve"> assets</w:t>
              </w:r>
              <w:r w:rsidRPr="00196EA7">
                <w:rPr>
                  <w:sz w:val="20"/>
                  <w:szCs w:val="20"/>
                </w:rPr>
                <w:t xml:space="preserve"> (Separate Account)</w:t>
              </w:r>
            </w:ins>
          </w:p>
        </w:tc>
        <w:tc>
          <w:tcPr>
            <w:tcW w:w="1440" w:type="dxa"/>
            <w:shd w:val="clear" w:color="auto" w:fill="auto"/>
            <w:vAlign w:val="bottom"/>
          </w:tcPr>
          <w:p w14:paraId="10C2BCE5" w14:textId="77777777" w:rsidR="006B40F7" w:rsidRPr="00196EA7" w:rsidRDefault="006B40F7" w:rsidP="00435B70">
            <w:pPr>
              <w:tabs>
                <w:tab w:val="left" w:pos="144"/>
                <w:tab w:val="left" w:leader="dot" w:pos="1224"/>
              </w:tabs>
              <w:spacing w:before="40" w:after="40"/>
              <w:rPr>
                <w:ins w:id="468" w:author="Gann, Julie" w:date="2024-10-04T08:25:00Z" w16du:dateUtc="2024-10-04T13:25:00Z"/>
                <w:sz w:val="20"/>
                <w:szCs w:val="20"/>
              </w:rPr>
            </w:pPr>
            <w:ins w:id="469" w:author="Gann, Julie" w:date="2024-10-04T08:25:00Z" w16du:dateUtc="2024-10-04T13:25:00Z">
              <w:r w:rsidRPr="00196EA7">
                <w:rPr>
                  <w:sz w:val="20"/>
                  <w:szCs w:val="20"/>
                </w:rPr>
                <w:t>$</w:t>
              </w:r>
              <w:r w:rsidRPr="00196EA7">
                <w:rPr>
                  <w:sz w:val="20"/>
                  <w:szCs w:val="20"/>
                </w:rPr>
                <w:tab/>
              </w:r>
              <w:r w:rsidRPr="00196EA7">
                <w:rPr>
                  <w:sz w:val="20"/>
                  <w:szCs w:val="20"/>
                </w:rPr>
                <w:tab/>
              </w:r>
            </w:ins>
          </w:p>
        </w:tc>
        <w:tc>
          <w:tcPr>
            <w:tcW w:w="1440" w:type="dxa"/>
            <w:shd w:val="clear" w:color="auto" w:fill="auto"/>
            <w:vAlign w:val="bottom"/>
          </w:tcPr>
          <w:p w14:paraId="19D55BFC" w14:textId="77777777" w:rsidR="006B40F7" w:rsidRPr="00196EA7" w:rsidRDefault="006B40F7" w:rsidP="00435B70">
            <w:pPr>
              <w:tabs>
                <w:tab w:val="left" w:pos="144"/>
                <w:tab w:val="left" w:pos="1044"/>
              </w:tabs>
              <w:spacing w:before="40" w:after="40"/>
              <w:rPr>
                <w:ins w:id="470" w:author="Gann, Julie" w:date="2024-10-04T08:25:00Z" w16du:dateUtc="2024-10-04T13:25:00Z"/>
                <w:sz w:val="20"/>
                <w:szCs w:val="20"/>
              </w:rPr>
            </w:pPr>
            <w:ins w:id="471" w:author="Gann, Julie" w:date="2024-10-04T08:25:00Z" w16du:dateUtc="2024-10-04T13:25:00Z">
              <w:r w:rsidRPr="00196EA7">
                <w:rPr>
                  <w:sz w:val="20"/>
                  <w:szCs w:val="20"/>
                </w:rPr>
                <w:tab/>
              </w:r>
              <w:r w:rsidRPr="00196EA7">
                <w:rPr>
                  <w:sz w:val="20"/>
                  <w:szCs w:val="20"/>
                </w:rPr>
                <w:tab/>
                <w:t>%</w:t>
              </w:r>
            </w:ins>
          </w:p>
        </w:tc>
      </w:tr>
    </w:tbl>
    <w:p w14:paraId="2CFC97A1" w14:textId="77777777" w:rsidR="006B40F7" w:rsidRPr="00196EA7" w:rsidRDefault="006B40F7" w:rsidP="006B40F7">
      <w:pPr>
        <w:rPr>
          <w:ins w:id="472" w:author="Gann, Julie" w:date="2024-10-04T08:25:00Z" w16du:dateUtc="2024-10-04T13:25:00Z"/>
          <w:sz w:val="20"/>
          <w:szCs w:val="20"/>
        </w:rPr>
      </w:pPr>
    </w:p>
    <w:p w14:paraId="7151B58E" w14:textId="77777777" w:rsidR="006B40F7" w:rsidRPr="00196EA7" w:rsidRDefault="006B40F7" w:rsidP="006B40F7">
      <w:pPr>
        <w:ind w:left="1224" w:hanging="360"/>
        <w:rPr>
          <w:ins w:id="473" w:author="Gann, Julie" w:date="2024-10-04T08:25:00Z" w16du:dateUtc="2024-10-04T13:25:00Z"/>
          <w:sz w:val="20"/>
          <w:szCs w:val="20"/>
        </w:rPr>
      </w:pPr>
      <w:ins w:id="474" w:author="Gann, Julie" w:date="2024-10-04T08:25:00Z" w16du:dateUtc="2024-10-04T13:25:00Z">
        <w:r w:rsidRPr="00196EA7">
          <w:rPr>
            <w:sz w:val="20"/>
            <w:szCs w:val="20"/>
          </w:rPr>
          <w:t>*</w:t>
        </w:r>
        <w:r w:rsidRPr="00196EA7">
          <w:rPr>
            <w:sz w:val="20"/>
            <w:szCs w:val="20"/>
          </w:rPr>
          <w:tab/>
          <w:t xml:space="preserve">u = Column 1 divided by Liability Page, Line 26 (Column 1) </w:t>
        </w:r>
        <w:r w:rsidRPr="00196EA7">
          <w:rPr>
            <w:sz w:val="20"/>
            <w:szCs w:val="20"/>
          </w:rPr>
          <w:br/>
          <w:t>v = Column 1 divided by Liability Page, Line 27 (Column 1)</w:t>
        </w:r>
      </w:ins>
    </w:p>
    <w:p w14:paraId="2959A458" w14:textId="77777777" w:rsidR="00ED2464" w:rsidRDefault="00ED2464" w:rsidP="00711CBA">
      <w:pPr>
        <w:pStyle w:val="BodyText2"/>
        <w:rPr>
          <w:szCs w:val="22"/>
        </w:rPr>
      </w:pPr>
    </w:p>
    <w:p w14:paraId="5A422324" w14:textId="77777777" w:rsidR="00ED2464" w:rsidRDefault="00ED2464" w:rsidP="00711CBA">
      <w:pPr>
        <w:pStyle w:val="BodyText2"/>
        <w:rPr>
          <w:szCs w:val="22"/>
        </w:rPr>
      </w:pPr>
    </w:p>
    <w:p w14:paraId="752994E0" w14:textId="3E10F5D0" w:rsidR="00335BD5" w:rsidRDefault="00335BD5" w:rsidP="00AB0F08">
      <w:pPr>
        <w:tabs>
          <w:tab w:val="left" w:pos="720"/>
          <w:tab w:val="right" w:pos="1627"/>
        </w:tabs>
        <w:jc w:val="both"/>
        <w:rPr>
          <w:rFonts w:ascii="Arial" w:hAnsi="Arial" w:cs="Arial"/>
          <w:bCs/>
          <w:sz w:val="20"/>
          <w:szCs w:val="20"/>
        </w:rPr>
      </w:pPr>
      <w:r w:rsidRPr="00196EA7">
        <w:rPr>
          <w:rFonts w:ascii="Arial" w:hAnsi="Arial" w:cs="Arial"/>
          <w:bCs/>
          <w:sz w:val="20"/>
          <w:szCs w:val="20"/>
        </w:rPr>
        <w:t>(4)</w:t>
      </w:r>
      <w:r w:rsidRPr="00196EA7">
        <w:rPr>
          <w:rFonts w:ascii="Arial" w:hAnsi="Arial" w:cs="Arial"/>
          <w:bCs/>
          <w:sz w:val="20"/>
          <w:szCs w:val="20"/>
        </w:rPr>
        <w:tab/>
      </w:r>
      <w:ins w:id="475" w:author="Gann, Julie" w:date="2024-10-04T09:04:00Z" w16du:dateUtc="2024-10-04T14:04:00Z">
        <w:r>
          <w:rPr>
            <w:rFonts w:ascii="Arial" w:hAnsi="Arial" w:cs="Arial"/>
            <w:bCs/>
            <w:sz w:val="20"/>
            <w:szCs w:val="20"/>
          </w:rPr>
          <w:t>Disclose whether any of the as</w:t>
        </w:r>
        <w:r w:rsidR="00471E34">
          <w:rPr>
            <w:rFonts w:ascii="Arial" w:hAnsi="Arial" w:cs="Arial"/>
            <w:bCs/>
            <w:sz w:val="20"/>
            <w:szCs w:val="20"/>
          </w:rPr>
          <w:t>sets held as collateral or under</w:t>
        </w:r>
      </w:ins>
      <w:ins w:id="476" w:author="Gann, Julie" w:date="2024-10-08T13:46:00Z" w16du:dateUtc="2024-10-08T18:46:00Z">
        <w:r w:rsidR="00EE48B8">
          <w:rPr>
            <w:rFonts w:ascii="Arial" w:hAnsi="Arial" w:cs="Arial"/>
            <w:bCs/>
            <w:sz w:val="20"/>
            <w:szCs w:val="20"/>
          </w:rPr>
          <w:t xml:space="preserve"> mod</w:t>
        </w:r>
        <w:r w:rsidR="00292C49">
          <w:rPr>
            <w:rFonts w:ascii="Arial" w:hAnsi="Arial" w:cs="Arial"/>
            <w:bCs/>
            <w:sz w:val="20"/>
            <w:szCs w:val="20"/>
          </w:rPr>
          <w:t>ified coinsurance (</w:t>
        </w:r>
        <w:proofErr w:type="spellStart"/>
        <w:r w:rsidR="00292C49">
          <w:rPr>
            <w:rFonts w:ascii="Arial" w:hAnsi="Arial" w:cs="Arial"/>
            <w:bCs/>
            <w:sz w:val="20"/>
            <w:szCs w:val="20"/>
          </w:rPr>
          <w:t>M</w:t>
        </w:r>
      </w:ins>
      <w:ins w:id="477" w:author="Gann, Julie" w:date="2024-10-04T09:04:00Z" w16du:dateUtc="2024-10-04T14:04:00Z">
        <w:r w:rsidR="00471E34">
          <w:rPr>
            <w:rFonts w:ascii="Arial" w:hAnsi="Arial" w:cs="Arial"/>
            <w:bCs/>
            <w:sz w:val="20"/>
            <w:szCs w:val="20"/>
          </w:rPr>
          <w:t>odc</w:t>
        </w:r>
      </w:ins>
      <w:ins w:id="478" w:author="Gann, Julie" w:date="2024-10-08T13:52:00Z" w16du:dateUtc="2024-10-08T18:52:00Z">
        <w:r w:rsidR="00D5531D">
          <w:rPr>
            <w:rFonts w:ascii="Arial" w:hAnsi="Arial" w:cs="Arial"/>
            <w:bCs/>
            <w:sz w:val="20"/>
            <w:szCs w:val="20"/>
          </w:rPr>
          <w:t>o</w:t>
        </w:r>
      </w:ins>
      <w:proofErr w:type="spellEnd"/>
      <w:ins w:id="479" w:author="Gann, Julie" w:date="2024-10-08T13:46:00Z" w16du:dateUtc="2024-10-08T18:46:00Z">
        <w:r w:rsidR="00292C49">
          <w:rPr>
            <w:rFonts w:ascii="Arial" w:hAnsi="Arial" w:cs="Arial"/>
            <w:bCs/>
            <w:sz w:val="20"/>
            <w:szCs w:val="20"/>
          </w:rPr>
          <w:t>) or funds withheld reinsurance (</w:t>
        </w:r>
      </w:ins>
      <w:ins w:id="480" w:author="Gann, Julie" w:date="2024-10-04T09:04:00Z" w16du:dateUtc="2024-10-04T14:04:00Z">
        <w:r w:rsidR="00471E34">
          <w:rPr>
            <w:rFonts w:ascii="Arial" w:hAnsi="Arial" w:cs="Arial"/>
            <w:bCs/>
            <w:sz w:val="20"/>
            <w:szCs w:val="20"/>
          </w:rPr>
          <w:t>FWH</w:t>
        </w:r>
      </w:ins>
      <w:ins w:id="481" w:author="Gann, Julie" w:date="2024-10-08T13:46:00Z" w16du:dateUtc="2024-10-08T18:46:00Z">
        <w:r w:rsidR="00292C49">
          <w:rPr>
            <w:rFonts w:ascii="Arial" w:hAnsi="Arial" w:cs="Arial"/>
            <w:bCs/>
            <w:sz w:val="20"/>
            <w:szCs w:val="20"/>
          </w:rPr>
          <w:t>)</w:t>
        </w:r>
      </w:ins>
      <w:ins w:id="482" w:author="Gann, Julie" w:date="2024-10-04T09:04:00Z" w16du:dateUtc="2024-10-04T14:04:00Z">
        <w:r w:rsidR="00471E34">
          <w:rPr>
            <w:rFonts w:ascii="Arial" w:hAnsi="Arial" w:cs="Arial"/>
            <w:bCs/>
            <w:sz w:val="20"/>
            <w:szCs w:val="20"/>
          </w:rPr>
          <w:t xml:space="preserve"> agreements have been pledged </w:t>
        </w:r>
      </w:ins>
      <w:ins w:id="483" w:author="Gann, Julie" w:date="2024-10-04T09:05:00Z" w16du:dateUtc="2024-10-04T14:05:00Z">
        <w:r w:rsidR="00A73A64">
          <w:rPr>
            <w:rFonts w:ascii="Arial" w:hAnsi="Arial" w:cs="Arial"/>
            <w:bCs/>
            <w:sz w:val="20"/>
            <w:szCs w:val="20"/>
          </w:rPr>
          <w:t>for another purpose specific to the insurance reporting entity. For example, if the insurance reporting entity has</w:t>
        </w:r>
        <w:r w:rsidR="00A12E32">
          <w:rPr>
            <w:rFonts w:ascii="Arial" w:hAnsi="Arial" w:cs="Arial"/>
            <w:bCs/>
            <w:sz w:val="20"/>
            <w:szCs w:val="20"/>
          </w:rPr>
          <w:t xml:space="preserve"> used these assets as the </w:t>
        </w:r>
      </w:ins>
      <w:ins w:id="484" w:author="Gann, Julie" w:date="2024-10-04T09:06:00Z" w16du:dateUtc="2024-10-04T14:06:00Z">
        <w:r w:rsidR="00A12E32">
          <w:rPr>
            <w:rFonts w:ascii="Arial" w:hAnsi="Arial" w:cs="Arial"/>
            <w:bCs/>
            <w:sz w:val="20"/>
            <w:szCs w:val="20"/>
          </w:rPr>
          <w:t xml:space="preserve">collateral in a securities lending agreement, a repo transaction, </w:t>
        </w:r>
        <w:r w:rsidR="00AB0F08">
          <w:rPr>
            <w:rFonts w:ascii="Arial" w:hAnsi="Arial" w:cs="Arial"/>
            <w:bCs/>
            <w:sz w:val="20"/>
            <w:szCs w:val="20"/>
          </w:rPr>
          <w:t>pledged as collateral to the FHLB, etc.</w:t>
        </w:r>
      </w:ins>
      <w:r w:rsidR="00B571D4">
        <w:rPr>
          <w:rFonts w:ascii="Arial" w:hAnsi="Arial" w:cs="Arial"/>
          <w:bCs/>
          <w:sz w:val="20"/>
          <w:szCs w:val="20"/>
        </w:rPr>
        <w:t xml:space="preserve"> </w:t>
      </w:r>
      <w:ins w:id="485" w:author="Gann, Julie" w:date="2024-10-04T09:18:00Z" w16du:dateUtc="2024-10-04T14:18:00Z">
        <w:r w:rsidR="00B571D4">
          <w:rPr>
            <w:rFonts w:ascii="Arial" w:hAnsi="Arial" w:cs="Arial"/>
            <w:bCs/>
            <w:sz w:val="20"/>
            <w:szCs w:val="20"/>
          </w:rPr>
          <w:t xml:space="preserve">(For </w:t>
        </w:r>
        <w:proofErr w:type="spellStart"/>
        <w:r w:rsidR="00B571D4">
          <w:rPr>
            <w:rFonts w:ascii="Arial" w:hAnsi="Arial" w:cs="Arial"/>
            <w:bCs/>
            <w:sz w:val="20"/>
            <w:szCs w:val="20"/>
          </w:rPr>
          <w:t>Modco</w:t>
        </w:r>
        <w:proofErr w:type="spellEnd"/>
        <w:r w:rsidR="00B571D4">
          <w:rPr>
            <w:rFonts w:ascii="Arial" w:hAnsi="Arial" w:cs="Arial"/>
            <w:bCs/>
            <w:sz w:val="20"/>
            <w:szCs w:val="20"/>
          </w:rPr>
          <w:t xml:space="preserve">/FWH assets, items pledged on behalf of the reinsurer shall not be captured.) </w:t>
        </w:r>
      </w:ins>
    </w:p>
    <w:p w14:paraId="7FA45EDA" w14:textId="77777777" w:rsidR="00DF18AC" w:rsidRDefault="00DF18AC" w:rsidP="00DF18AC">
      <w:pPr>
        <w:tabs>
          <w:tab w:val="left" w:pos="720"/>
          <w:tab w:val="right" w:pos="1627"/>
        </w:tabs>
        <w:jc w:val="both"/>
        <w:rPr>
          <w:ins w:id="486" w:author="Gann, Julie" w:date="2024-10-04T09:17:00Z" w16du:dateUtc="2024-10-04T14:17:00Z"/>
          <w:rFonts w:ascii="Arial" w:hAnsi="Arial" w:cs="Arial"/>
          <w:bCs/>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340"/>
        <w:gridCol w:w="1260"/>
        <w:gridCol w:w="1260"/>
        <w:gridCol w:w="1620"/>
      </w:tblGrid>
      <w:tr w:rsidR="00DF18AC" w:rsidRPr="00776E9A" w14:paraId="6792182F" w14:textId="77777777" w:rsidTr="004A056E">
        <w:trPr>
          <w:ins w:id="487" w:author="Gann, Julie" w:date="2024-10-04T09:17:00Z"/>
        </w:trPr>
        <w:tc>
          <w:tcPr>
            <w:tcW w:w="2340" w:type="dxa"/>
            <w:shd w:val="clear" w:color="auto" w:fill="auto"/>
          </w:tcPr>
          <w:p w14:paraId="5FD7C3AF" w14:textId="77777777" w:rsidR="00DF18AC" w:rsidRPr="00776E9A" w:rsidRDefault="00DF18AC" w:rsidP="00435B70">
            <w:pPr>
              <w:pStyle w:val="BodyText2"/>
              <w:spacing w:after="40"/>
              <w:ind w:left="331" w:hanging="331"/>
              <w:jc w:val="center"/>
              <w:rPr>
                <w:ins w:id="488" w:author="Gann, Julie" w:date="2024-10-04T09:17:00Z" w16du:dateUtc="2024-10-04T14:17:00Z"/>
                <w:b w:val="0"/>
                <w:sz w:val="12"/>
                <w:szCs w:val="12"/>
              </w:rPr>
            </w:pPr>
          </w:p>
        </w:tc>
        <w:tc>
          <w:tcPr>
            <w:tcW w:w="1260" w:type="dxa"/>
            <w:vAlign w:val="bottom"/>
          </w:tcPr>
          <w:p w14:paraId="737AFF64" w14:textId="77777777" w:rsidR="00DF18AC" w:rsidRPr="00DF18AC" w:rsidRDefault="00DF18AC" w:rsidP="00435B70">
            <w:pPr>
              <w:pStyle w:val="BodyText2"/>
              <w:tabs>
                <w:tab w:val="left" w:pos="124"/>
                <w:tab w:val="left" w:leader="dot" w:pos="903"/>
              </w:tabs>
              <w:spacing w:after="40"/>
              <w:jc w:val="center"/>
              <w:rPr>
                <w:ins w:id="489" w:author="Gann, Julie" w:date="2024-10-04T09:17:00Z" w16du:dateUtc="2024-10-04T14:17:00Z"/>
                <w:bCs w:val="0"/>
                <w:sz w:val="16"/>
                <w:szCs w:val="16"/>
              </w:rPr>
            </w:pPr>
            <w:ins w:id="490" w:author="Gann, Julie" w:date="2024-10-04T09:17:00Z" w16du:dateUtc="2024-10-04T14:17:00Z">
              <w:r w:rsidRPr="00DF18AC">
                <w:rPr>
                  <w:bCs w:val="0"/>
                  <w:sz w:val="16"/>
                  <w:szCs w:val="16"/>
                </w:rPr>
                <w:t>Collateral Held</w:t>
              </w:r>
            </w:ins>
          </w:p>
        </w:tc>
        <w:tc>
          <w:tcPr>
            <w:tcW w:w="1260" w:type="dxa"/>
          </w:tcPr>
          <w:p w14:paraId="50A491F8" w14:textId="77777777" w:rsidR="00DF18AC" w:rsidRPr="00DF18AC" w:rsidRDefault="00DF18AC" w:rsidP="00435B70">
            <w:pPr>
              <w:pStyle w:val="BodyText2"/>
              <w:tabs>
                <w:tab w:val="left" w:pos="124"/>
                <w:tab w:val="left" w:leader="dot" w:pos="903"/>
              </w:tabs>
              <w:spacing w:after="40"/>
              <w:jc w:val="center"/>
              <w:rPr>
                <w:ins w:id="491" w:author="Gann, Julie" w:date="2024-10-04T09:17:00Z" w16du:dateUtc="2024-10-04T14:17:00Z"/>
                <w:bCs w:val="0"/>
                <w:sz w:val="16"/>
                <w:szCs w:val="16"/>
              </w:rPr>
            </w:pPr>
            <w:proofErr w:type="spellStart"/>
            <w:ins w:id="492" w:author="Gann, Julie" w:date="2024-10-04T09:17:00Z" w16du:dateUtc="2024-10-04T14:17:00Z">
              <w:r w:rsidRPr="00DF18AC">
                <w:rPr>
                  <w:bCs w:val="0"/>
                  <w:sz w:val="16"/>
                  <w:szCs w:val="16"/>
                </w:rPr>
                <w:t>Modco</w:t>
              </w:r>
              <w:proofErr w:type="spellEnd"/>
            </w:ins>
          </w:p>
        </w:tc>
        <w:tc>
          <w:tcPr>
            <w:tcW w:w="1620" w:type="dxa"/>
          </w:tcPr>
          <w:p w14:paraId="5480ADA3" w14:textId="77777777" w:rsidR="00DF18AC" w:rsidRPr="00DF18AC" w:rsidRDefault="00DF18AC" w:rsidP="00435B70">
            <w:pPr>
              <w:pStyle w:val="BodyText2"/>
              <w:tabs>
                <w:tab w:val="left" w:pos="124"/>
                <w:tab w:val="left" w:leader="dot" w:pos="903"/>
              </w:tabs>
              <w:spacing w:after="40"/>
              <w:jc w:val="center"/>
              <w:rPr>
                <w:ins w:id="493" w:author="Gann, Julie" w:date="2024-10-04T09:17:00Z" w16du:dateUtc="2024-10-04T14:17:00Z"/>
                <w:bCs w:val="0"/>
                <w:sz w:val="16"/>
                <w:szCs w:val="16"/>
              </w:rPr>
            </w:pPr>
            <w:ins w:id="494" w:author="Gann, Julie" w:date="2024-10-04T09:17:00Z" w16du:dateUtc="2024-10-04T14:17:00Z">
              <w:r w:rsidRPr="00DF18AC">
                <w:rPr>
                  <w:bCs w:val="0"/>
                  <w:sz w:val="16"/>
                  <w:szCs w:val="16"/>
                </w:rPr>
                <w:t>FWH</w:t>
              </w:r>
            </w:ins>
          </w:p>
        </w:tc>
      </w:tr>
      <w:tr w:rsidR="00DF18AC" w:rsidRPr="00776E9A" w14:paraId="34C358A9" w14:textId="77777777" w:rsidTr="004A056E">
        <w:trPr>
          <w:ins w:id="495" w:author="Gann, Julie" w:date="2024-10-04T09:17:00Z"/>
        </w:trPr>
        <w:tc>
          <w:tcPr>
            <w:tcW w:w="2340" w:type="dxa"/>
            <w:shd w:val="clear" w:color="auto" w:fill="auto"/>
          </w:tcPr>
          <w:p w14:paraId="6AB6B856" w14:textId="77777777" w:rsidR="00DF18AC" w:rsidRPr="00DF18AC" w:rsidRDefault="00DF18AC" w:rsidP="00435B70">
            <w:pPr>
              <w:pStyle w:val="BodyText2"/>
              <w:spacing w:after="40"/>
              <w:ind w:left="331" w:hanging="331"/>
              <w:jc w:val="left"/>
              <w:rPr>
                <w:ins w:id="496" w:author="Gann, Julie" w:date="2024-10-04T09:17:00Z" w16du:dateUtc="2024-10-04T14:17:00Z"/>
                <w:b w:val="0"/>
                <w:sz w:val="16"/>
                <w:szCs w:val="16"/>
              </w:rPr>
            </w:pPr>
            <w:ins w:id="497" w:author="Gann, Julie" w:date="2024-10-04T09:17:00Z" w16du:dateUtc="2024-10-04T14:17:00Z">
              <w:r w:rsidRPr="00DF18AC">
                <w:rPr>
                  <w:b w:val="0"/>
                  <w:sz w:val="16"/>
                  <w:szCs w:val="16"/>
                </w:rPr>
                <w:t>a.</w:t>
              </w:r>
              <w:r w:rsidRPr="00DF18AC">
                <w:rPr>
                  <w:b w:val="0"/>
                  <w:sz w:val="16"/>
                  <w:szCs w:val="16"/>
                </w:rPr>
                <w:tab/>
                <w:t xml:space="preserve">Securities Lending </w:t>
              </w:r>
            </w:ins>
          </w:p>
        </w:tc>
        <w:tc>
          <w:tcPr>
            <w:tcW w:w="1260" w:type="dxa"/>
            <w:vAlign w:val="bottom"/>
          </w:tcPr>
          <w:p w14:paraId="7ECA9F58" w14:textId="77777777" w:rsidR="00DF18AC" w:rsidRPr="00776E9A" w:rsidRDefault="00DF18AC" w:rsidP="00435B70">
            <w:pPr>
              <w:pStyle w:val="BodyText2"/>
              <w:tabs>
                <w:tab w:val="left" w:pos="124"/>
                <w:tab w:val="left" w:leader="dot" w:pos="903"/>
              </w:tabs>
              <w:spacing w:after="40"/>
              <w:jc w:val="left"/>
              <w:rPr>
                <w:ins w:id="498" w:author="Gann, Julie" w:date="2024-10-04T09:17:00Z" w16du:dateUtc="2024-10-04T14:17:00Z"/>
                <w:b w:val="0"/>
                <w:sz w:val="12"/>
                <w:szCs w:val="12"/>
              </w:rPr>
            </w:pPr>
            <w:ins w:id="499" w:author="Gann, Julie" w:date="2024-10-04T09:17:00Z" w16du:dateUtc="2024-10-04T14:17:00Z">
              <w:r w:rsidRPr="00776E9A">
                <w:rPr>
                  <w:b w:val="0"/>
                  <w:sz w:val="12"/>
                  <w:szCs w:val="12"/>
                </w:rPr>
                <w:tab/>
              </w:r>
              <w:r w:rsidRPr="00776E9A">
                <w:rPr>
                  <w:b w:val="0"/>
                  <w:sz w:val="12"/>
                  <w:szCs w:val="12"/>
                </w:rPr>
                <w:tab/>
              </w:r>
            </w:ins>
          </w:p>
        </w:tc>
        <w:tc>
          <w:tcPr>
            <w:tcW w:w="1260" w:type="dxa"/>
          </w:tcPr>
          <w:p w14:paraId="3E4FE695" w14:textId="77777777" w:rsidR="00DF18AC" w:rsidRPr="00776E9A" w:rsidRDefault="00DF18AC" w:rsidP="00435B70">
            <w:pPr>
              <w:pStyle w:val="BodyText2"/>
              <w:tabs>
                <w:tab w:val="left" w:pos="124"/>
                <w:tab w:val="left" w:leader="dot" w:pos="903"/>
              </w:tabs>
              <w:spacing w:after="40"/>
              <w:jc w:val="left"/>
              <w:rPr>
                <w:ins w:id="500" w:author="Gann, Julie" w:date="2024-10-04T09:17:00Z" w16du:dateUtc="2024-10-04T14:17:00Z"/>
                <w:b w:val="0"/>
                <w:sz w:val="12"/>
                <w:szCs w:val="12"/>
              </w:rPr>
            </w:pPr>
          </w:p>
        </w:tc>
        <w:tc>
          <w:tcPr>
            <w:tcW w:w="1620" w:type="dxa"/>
          </w:tcPr>
          <w:p w14:paraId="1A4DC676" w14:textId="77777777" w:rsidR="00DF18AC" w:rsidRPr="00776E9A" w:rsidRDefault="00DF18AC" w:rsidP="00435B70">
            <w:pPr>
              <w:pStyle w:val="BodyText2"/>
              <w:tabs>
                <w:tab w:val="left" w:pos="124"/>
                <w:tab w:val="left" w:leader="dot" w:pos="903"/>
              </w:tabs>
              <w:spacing w:after="40"/>
              <w:jc w:val="left"/>
              <w:rPr>
                <w:ins w:id="501" w:author="Gann, Julie" w:date="2024-10-04T09:17:00Z" w16du:dateUtc="2024-10-04T14:17:00Z"/>
                <w:b w:val="0"/>
                <w:sz w:val="12"/>
                <w:szCs w:val="12"/>
              </w:rPr>
            </w:pPr>
          </w:p>
        </w:tc>
      </w:tr>
      <w:tr w:rsidR="00DF18AC" w:rsidRPr="00776E9A" w14:paraId="7D57D8F5" w14:textId="77777777" w:rsidTr="004A056E">
        <w:trPr>
          <w:ins w:id="502" w:author="Gann, Julie" w:date="2024-10-04T09:17:00Z"/>
        </w:trPr>
        <w:tc>
          <w:tcPr>
            <w:tcW w:w="2340" w:type="dxa"/>
            <w:shd w:val="clear" w:color="auto" w:fill="auto"/>
          </w:tcPr>
          <w:p w14:paraId="452D2349" w14:textId="77777777" w:rsidR="00DF18AC" w:rsidRPr="00DF18AC" w:rsidRDefault="00DF18AC" w:rsidP="00435B70">
            <w:pPr>
              <w:pStyle w:val="BodyText2"/>
              <w:spacing w:after="40"/>
              <w:ind w:left="331" w:hanging="331"/>
              <w:jc w:val="left"/>
              <w:rPr>
                <w:ins w:id="503" w:author="Gann, Julie" w:date="2024-10-04T09:17:00Z" w16du:dateUtc="2024-10-04T14:17:00Z"/>
                <w:b w:val="0"/>
                <w:sz w:val="16"/>
                <w:szCs w:val="16"/>
              </w:rPr>
            </w:pPr>
            <w:ins w:id="504" w:author="Gann, Julie" w:date="2024-10-04T09:17:00Z" w16du:dateUtc="2024-10-04T14:17:00Z">
              <w:r w:rsidRPr="00DF18AC">
                <w:rPr>
                  <w:b w:val="0"/>
                  <w:sz w:val="16"/>
                  <w:szCs w:val="16"/>
                </w:rPr>
                <w:t>b.</w:t>
              </w:r>
              <w:r w:rsidRPr="00DF18AC">
                <w:rPr>
                  <w:b w:val="0"/>
                  <w:sz w:val="16"/>
                  <w:szCs w:val="16"/>
                </w:rPr>
                <w:tab/>
                <w:t>Repo / repurchase Agreements</w:t>
              </w:r>
            </w:ins>
          </w:p>
        </w:tc>
        <w:tc>
          <w:tcPr>
            <w:tcW w:w="1260" w:type="dxa"/>
            <w:vAlign w:val="bottom"/>
          </w:tcPr>
          <w:p w14:paraId="6FAF83D4" w14:textId="77777777" w:rsidR="00DF18AC" w:rsidRPr="00776E9A" w:rsidRDefault="00DF18AC" w:rsidP="00435B70">
            <w:pPr>
              <w:pStyle w:val="BodyText2"/>
              <w:tabs>
                <w:tab w:val="left" w:pos="124"/>
                <w:tab w:val="left" w:leader="dot" w:pos="903"/>
              </w:tabs>
              <w:spacing w:after="40"/>
              <w:jc w:val="left"/>
              <w:rPr>
                <w:ins w:id="505" w:author="Gann, Julie" w:date="2024-10-04T09:17:00Z" w16du:dateUtc="2024-10-04T14:17:00Z"/>
                <w:b w:val="0"/>
                <w:sz w:val="12"/>
                <w:szCs w:val="12"/>
              </w:rPr>
            </w:pPr>
            <w:ins w:id="506" w:author="Gann, Julie" w:date="2024-10-04T09:17:00Z" w16du:dateUtc="2024-10-04T14:17:00Z">
              <w:r w:rsidRPr="00776E9A">
                <w:rPr>
                  <w:b w:val="0"/>
                  <w:sz w:val="12"/>
                  <w:szCs w:val="12"/>
                </w:rPr>
                <w:tab/>
              </w:r>
              <w:r w:rsidRPr="00776E9A">
                <w:rPr>
                  <w:b w:val="0"/>
                  <w:sz w:val="12"/>
                  <w:szCs w:val="12"/>
                </w:rPr>
                <w:tab/>
              </w:r>
            </w:ins>
          </w:p>
        </w:tc>
        <w:tc>
          <w:tcPr>
            <w:tcW w:w="1260" w:type="dxa"/>
          </w:tcPr>
          <w:p w14:paraId="3B6153D4" w14:textId="77777777" w:rsidR="00DF18AC" w:rsidRPr="00776E9A" w:rsidRDefault="00DF18AC" w:rsidP="00435B70">
            <w:pPr>
              <w:pStyle w:val="BodyText2"/>
              <w:tabs>
                <w:tab w:val="left" w:pos="124"/>
                <w:tab w:val="left" w:leader="dot" w:pos="903"/>
              </w:tabs>
              <w:spacing w:after="40"/>
              <w:jc w:val="left"/>
              <w:rPr>
                <w:ins w:id="507" w:author="Gann, Julie" w:date="2024-10-04T09:17:00Z" w16du:dateUtc="2024-10-04T14:17:00Z"/>
                <w:b w:val="0"/>
                <w:sz w:val="12"/>
                <w:szCs w:val="12"/>
              </w:rPr>
            </w:pPr>
          </w:p>
        </w:tc>
        <w:tc>
          <w:tcPr>
            <w:tcW w:w="1620" w:type="dxa"/>
          </w:tcPr>
          <w:p w14:paraId="1FD9B094" w14:textId="77777777" w:rsidR="00DF18AC" w:rsidRPr="00776E9A" w:rsidRDefault="00DF18AC" w:rsidP="00435B70">
            <w:pPr>
              <w:pStyle w:val="BodyText2"/>
              <w:tabs>
                <w:tab w:val="left" w:pos="124"/>
                <w:tab w:val="left" w:leader="dot" w:pos="903"/>
              </w:tabs>
              <w:spacing w:after="40"/>
              <w:jc w:val="left"/>
              <w:rPr>
                <w:ins w:id="508" w:author="Gann, Julie" w:date="2024-10-04T09:17:00Z" w16du:dateUtc="2024-10-04T14:17:00Z"/>
                <w:b w:val="0"/>
                <w:sz w:val="12"/>
                <w:szCs w:val="12"/>
              </w:rPr>
            </w:pPr>
          </w:p>
        </w:tc>
      </w:tr>
      <w:tr w:rsidR="00DF18AC" w:rsidRPr="00776E9A" w14:paraId="7FE76EF7" w14:textId="77777777" w:rsidTr="004A056E">
        <w:trPr>
          <w:ins w:id="509" w:author="Gann, Julie" w:date="2024-10-04T09:17:00Z"/>
        </w:trPr>
        <w:tc>
          <w:tcPr>
            <w:tcW w:w="2340" w:type="dxa"/>
            <w:shd w:val="clear" w:color="auto" w:fill="auto"/>
          </w:tcPr>
          <w:p w14:paraId="2E2B1BE0" w14:textId="77777777" w:rsidR="00DF18AC" w:rsidRPr="00B11FC8" w:rsidRDefault="00DF18AC" w:rsidP="00435B70">
            <w:pPr>
              <w:pStyle w:val="BodyText2"/>
              <w:spacing w:after="40"/>
              <w:ind w:left="331" w:hanging="331"/>
              <w:jc w:val="left"/>
              <w:rPr>
                <w:ins w:id="510" w:author="Gann, Julie" w:date="2024-10-04T09:17:00Z" w16du:dateUtc="2024-10-04T14:17:00Z"/>
                <w:b w:val="0"/>
                <w:sz w:val="16"/>
                <w:szCs w:val="16"/>
              </w:rPr>
            </w:pPr>
            <w:ins w:id="511" w:author="Gann, Julie" w:date="2024-10-04T09:17:00Z" w16du:dateUtc="2024-10-04T14:17:00Z">
              <w:r>
                <w:rPr>
                  <w:b w:val="0"/>
                  <w:sz w:val="16"/>
                  <w:szCs w:val="16"/>
                </w:rPr>
                <w:t>c</w:t>
              </w:r>
              <w:r w:rsidRPr="00B11FC8">
                <w:rPr>
                  <w:b w:val="0"/>
                  <w:sz w:val="16"/>
                  <w:szCs w:val="16"/>
                </w:rPr>
                <w:t>.</w:t>
              </w:r>
              <w:r w:rsidRPr="00B11FC8">
                <w:rPr>
                  <w:b w:val="0"/>
                  <w:sz w:val="16"/>
                  <w:szCs w:val="16"/>
                </w:rPr>
                <w:tab/>
                <w:t>Placed under option contracts</w:t>
              </w:r>
            </w:ins>
          </w:p>
        </w:tc>
        <w:tc>
          <w:tcPr>
            <w:tcW w:w="1260" w:type="dxa"/>
            <w:vAlign w:val="bottom"/>
          </w:tcPr>
          <w:p w14:paraId="46D9375E" w14:textId="77777777" w:rsidR="00DF18AC" w:rsidRPr="00776E9A" w:rsidRDefault="00DF18AC" w:rsidP="00435B70">
            <w:pPr>
              <w:pStyle w:val="BodyText2"/>
              <w:tabs>
                <w:tab w:val="left" w:pos="124"/>
                <w:tab w:val="left" w:leader="dot" w:pos="903"/>
              </w:tabs>
              <w:spacing w:after="40"/>
              <w:jc w:val="left"/>
              <w:rPr>
                <w:ins w:id="512" w:author="Gann, Julie" w:date="2024-10-04T09:17:00Z" w16du:dateUtc="2024-10-04T14:17:00Z"/>
                <w:b w:val="0"/>
                <w:sz w:val="12"/>
                <w:szCs w:val="12"/>
              </w:rPr>
            </w:pPr>
            <w:ins w:id="513" w:author="Gann, Julie" w:date="2024-10-04T09:17:00Z" w16du:dateUtc="2024-10-04T14:17:00Z">
              <w:r w:rsidRPr="00776E9A">
                <w:rPr>
                  <w:b w:val="0"/>
                  <w:sz w:val="12"/>
                  <w:szCs w:val="12"/>
                </w:rPr>
                <w:tab/>
              </w:r>
              <w:r w:rsidRPr="00776E9A">
                <w:rPr>
                  <w:b w:val="0"/>
                  <w:sz w:val="12"/>
                  <w:szCs w:val="12"/>
                </w:rPr>
                <w:tab/>
              </w:r>
            </w:ins>
          </w:p>
        </w:tc>
        <w:tc>
          <w:tcPr>
            <w:tcW w:w="1260" w:type="dxa"/>
          </w:tcPr>
          <w:p w14:paraId="162DE692" w14:textId="77777777" w:rsidR="00DF18AC" w:rsidRPr="00776E9A" w:rsidRDefault="00DF18AC" w:rsidP="00435B70">
            <w:pPr>
              <w:pStyle w:val="BodyText2"/>
              <w:tabs>
                <w:tab w:val="left" w:pos="124"/>
                <w:tab w:val="left" w:leader="dot" w:pos="903"/>
              </w:tabs>
              <w:spacing w:after="40"/>
              <w:jc w:val="left"/>
              <w:rPr>
                <w:ins w:id="514" w:author="Gann, Julie" w:date="2024-10-04T09:17:00Z" w16du:dateUtc="2024-10-04T14:17:00Z"/>
                <w:b w:val="0"/>
                <w:sz w:val="12"/>
                <w:szCs w:val="12"/>
              </w:rPr>
            </w:pPr>
          </w:p>
        </w:tc>
        <w:tc>
          <w:tcPr>
            <w:tcW w:w="1620" w:type="dxa"/>
          </w:tcPr>
          <w:p w14:paraId="79F32536" w14:textId="77777777" w:rsidR="00DF18AC" w:rsidRPr="00776E9A" w:rsidRDefault="00DF18AC" w:rsidP="00435B70">
            <w:pPr>
              <w:pStyle w:val="BodyText2"/>
              <w:tabs>
                <w:tab w:val="left" w:pos="124"/>
                <w:tab w:val="left" w:leader="dot" w:pos="903"/>
              </w:tabs>
              <w:spacing w:after="40"/>
              <w:jc w:val="left"/>
              <w:rPr>
                <w:ins w:id="515" w:author="Gann, Julie" w:date="2024-10-04T09:17:00Z" w16du:dateUtc="2024-10-04T14:17:00Z"/>
                <w:b w:val="0"/>
                <w:sz w:val="12"/>
                <w:szCs w:val="12"/>
              </w:rPr>
            </w:pPr>
          </w:p>
        </w:tc>
      </w:tr>
      <w:tr w:rsidR="00DF18AC" w:rsidRPr="00776E9A" w14:paraId="0CF01588" w14:textId="77777777" w:rsidTr="004A056E">
        <w:trPr>
          <w:ins w:id="516" w:author="Gann, Julie" w:date="2024-10-04T09:17:00Z"/>
        </w:trPr>
        <w:tc>
          <w:tcPr>
            <w:tcW w:w="2340" w:type="dxa"/>
            <w:tcBorders>
              <w:bottom w:val="single" w:sz="4" w:space="0" w:color="auto"/>
            </w:tcBorders>
            <w:shd w:val="clear" w:color="auto" w:fill="auto"/>
          </w:tcPr>
          <w:p w14:paraId="6C98FEBA" w14:textId="77777777" w:rsidR="00DF18AC" w:rsidRPr="00B11FC8" w:rsidRDefault="00DF18AC" w:rsidP="00435B70">
            <w:pPr>
              <w:pStyle w:val="BodyText2"/>
              <w:spacing w:after="40"/>
              <w:ind w:left="331" w:hanging="331"/>
              <w:jc w:val="left"/>
              <w:rPr>
                <w:ins w:id="517" w:author="Gann, Julie" w:date="2024-10-04T09:17:00Z" w16du:dateUtc="2024-10-04T14:17:00Z"/>
                <w:b w:val="0"/>
                <w:sz w:val="16"/>
                <w:szCs w:val="16"/>
              </w:rPr>
            </w:pPr>
            <w:ins w:id="518" w:author="Gann, Julie" w:date="2024-10-04T09:17:00Z" w16du:dateUtc="2024-10-04T14:17:00Z">
              <w:r>
                <w:rPr>
                  <w:b w:val="0"/>
                  <w:sz w:val="16"/>
                  <w:szCs w:val="16"/>
                </w:rPr>
                <w:t>d</w:t>
              </w:r>
              <w:r w:rsidRPr="00B11FC8">
                <w:rPr>
                  <w:b w:val="0"/>
                  <w:sz w:val="16"/>
                  <w:szCs w:val="16"/>
                </w:rPr>
                <w:t>.</w:t>
              </w:r>
              <w:r w:rsidRPr="00B11FC8">
                <w:rPr>
                  <w:b w:val="0"/>
                  <w:sz w:val="16"/>
                  <w:szCs w:val="16"/>
                </w:rPr>
                <w:tab/>
                <w:t>On deposit with states</w:t>
              </w:r>
            </w:ins>
          </w:p>
        </w:tc>
        <w:tc>
          <w:tcPr>
            <w:tcW w:w="1260" w:type="dxa"/>
            <w:tcBorders>
              <w:bottom w:val="single" w:sz="4" w:space="0" w:color="auto"/>
            </w:tcBorders>
            <w:vAlign w:val="bottom"/>
          </w:tcPr>
          <w:p w14:paraId="44710F4B" w14:textId="77777777" w:rsidR="00DF18AC" w:rsidRPr="00776E9A" w:rsidRDefault="00DF18AC" w:rsidP="00435B70">
            <w:pPr>
              <w:pStyle w:val="BodyText2"/>
              <w:tabs>
                <w:tab w:val="left" w:pos="124"/>
                <w:tab w:val="left" w:leader="dot" w:pos="903"/>
              </w:tabs>
              <w:spacing w:after="40"/>
              <w:jc w:val="left"/>
              <w:rPr>
                <w:ins w:id="519" w:author="Gann, Julie" w:date="2024-10-04T09:17:00Z" w16du:dateUtc="2024-10-04T14:17:00Z"/>
                <w:b w:val="0"/>
                <w:sz w:val="12"/>
                <w:szCs w:val="12"/>
              </w:rPr>
            </w:pPr>
            <w:ins w:id="520" w:author="Gann, Julie" w:date="2024-10-04T09:17:00Z" w16du:dateUtc="2024-10-04T14:17:00Z">
              <w:r w:rsidRPr="00776E9A">
                <w:rPr>
                  <w:b w:val="0"/>
                  <w:sz w:val="12"/>
                  <w:szCs w:val="12"/>
                </w:rPr>
                <w:tab/>
              </w:r>
              <w:r w:rsidRPr="00776E9A">
                <w:rPr>
                  <w:b w:val="0"/>
                  <w:sz w:val="12"/>
                  <w:szCs w:val="12"/>
                </w:rPr>
                <w:tab/>
              </w:r>
            </w:ins>
          </w:p>
        </w:tc>
        <w:tc>
          <w:tcPr>
            <w:tcW w:w="1260" w:type="dxa"/>
            <w:tcBorders>
              <w:bottom w:val="single" w:sz="4" w:space="0" w:color="auto"/>
            </w:tcBorders>
          </w:tcPr>
          <w:p w14:paraId="40649579" w14:textId="77777777" w:rsidR="00DF18AC" w:rsidRPr="00776E9A" w:rsidRDefault="00DF18AC" w:rsidP="00435B70">
            <w:pPr>
              <w:pStyle w:val="BodyText2"/>
              <w:tabs>
                <w:tab w:val="left" w:pos="124"/>
                <w:tab w:val="left" w:leader="dot" w:pos="903"/>
              </w:tabs>
              <w:spacing w:after="40"/>
              <w:jc w:val="left"/>
              <w:rPr>
                <w:ins w:id="521" w:author="Gann, Julie" w:date="2024-10-04T09:17:00Z" w16du:dateUtc="2024-10-04T14:17:00Z"/>
                <w:b w:val="0"/>
                <w:sz w:val="12"/>
                <w:szCs w:val="12"/>
              </w:rPr>
            </w:pPr>
          </w:p>
        </w:tc>
        <w:tc>
          <w:tcPr>
            <w:tcW w:w="1620" w:type="dxa"/>
            <w:tcBorders>
              <w:bottom w:val="single" w:sz="4" w:space="0" w:color="auto"/>
            </w:tcBorders>
          </w:tcPr>
          <w:p w14:paraId="6DC72C01" w14:textId="77777777" w:rsidR="00DF18AC" w:rsidRPr="00776E9A" w:rsidRDefault="00DF18AC" w:rsidP="00435B70">
            <w:pPr>
              <w:pStyle w:val="BodyText2"/>
              <w:tabs>
                <w:tab w:val="left" w:pos="124"/>
                <w:tab w:val="left" w:leader="dot" w:pos="903"/>
              </w:tabs>
              <w:spacing w:after="40"/>
              <w:jc w:val="left"/>
              <w:rPr>
                <w:ins w:id="522" w:author="Gann, Julie" w:date="2024-10-04T09:17:00Z" w16du:dateUtc="2024-10-04T14:17:00Z"/>
                <w:b w:val="0"/>
                <w:sz w:val="12"/>
                <w:szCs w:val="12"/>
              </w:rPr>
            </w:pPr>
          </w:p>
        </w:tc>
      </w:tr>
      <w:tr w:rsidR="00DF18AC" w:rsidRPr="00776E9A" w14:paraId="51BEAEC3" w14:textId="77777777" w:rsidTr="004A056E">
        <w:trPr>
          <w:ins w:id="523" w:author="Gann, Julie" w:date="2024-10-04T09:17:00Z"/>
        </w:trPr>
        <w:tc>
          <w:tcPr>
            <w:tcW w:w="2340" w:type="dxa"/>
            <w:shd w:val="clear" w:color="auto" w:fill="auto"/>
          </w:tcPr>
          <w:p w14:paraId="7176BCEC" w14:textId="77777777" w:rsidR="00DF18AC" w:rsidRPr="00B11FC8" w:rsidRDefault="00DF18AC" w:rsidP="00435B70">
            <w:pPr>
              <w:pStyle w:val="BodyText2"/>
              <w:spacing w:after="40"/>
              <w:ind w:left="331" w:hanging="331"/>
              <w:jc w:val="left"/>
              <w:rPr>
                <w:ins w:id="524" w:author="Gann, Julie" w:date="2024-10-04T09:17:00Z" w16du:dateUtc="2024-10-04T14:17:00Z"/>
                <w:b w:val="0"/>
                <w:sz w:val="16"/>
                <w:szCs w:val="16"/>
              </w:rPr>
            </w:pPr>
            <w:ins w:id="525" w:author="Gann, Julie" w:date="2024-10-04T09:17:00Z" w16du:dateUtc="2024-10-04T14:17:00Z">
              <w:r>
                <w:rPr>
                  <w:b w:val="0"/>
                  <w:sz w:val="16"/>
                  <w:szCs w:val="16"/>
                </w:rPr>
                <w:t>e</w:t>
              </w:r>
              <w:r w:rsidRPr="00B11FC8">
                <w:rPr>
                  <w:b w:val="0"/>
                  <w:sz w:val="16"/>
                  <w:szCs w:val="16"/>
                </w:rPr>
                <w:t>.</w:t>
              </w:r>
              <w:r w:rsidRPr="00B11FC8">
                <w:rPr>
                  <w:b w:val="0"/>
                  <w:sz w:val="16"/>
                  <w:szCs w:val="16"/>
                </w:rPr>
                <w:tab/>
                <w:t>On deposit with other regulatory bodies</w:t>
              </w:r>
            </w:ins>
          </w:p>
        </w:tc>
        <w:tc>
          <w:tcPr>
            <w:tcW w:w="1260" w:type="dxa"/>
            <w:vAlign w:val="bottom"/>
          </w:tcPr>
          <w:p w14:paraId="733AA49D" w14:textId="77777777" w:rsidR="00DF18AC" w:rsidRPr="00776E9A" w:rsidRDefault="00DF18AC" w:rsidP="00435B70">
            <w:pPr>
              <w:pStyle w:val="BodyText2"/>
              <w:tabs>
                <w:tab w:val="left" w:pos="124"/>
                <w:tab w:val="left" w:leader="dot" w:pos="903"/>
              </w:tabs>
              <w:spacing w:after="40"/>
              <w:jc w:val="left"/>
              <w:rPr>
                <w:ins w:id="526" w:author="Gann, Julie" w:date="2024-10-04T09:17:00Z" w16du:dateUtc="2024-10-04T14:17:00Z"/>
                <w:b w:val="0"/>
                <w:sz w:val="12"/>
                <w:szCs w:val="12"/>
              </w:rPr>
            </w:pPr>
            <w:ins w:id="527" w:author="Gann, Julie" w:date="2024-10-04T09:17:00Z" w16du:dateUtc="2024-10-04T14:17:00Z">
              <w:r w:rsidRPr="00776E9A">
                <w:rPr>
                  <w:b w:val="0"/>
                  <w:sz w:val="12"/>
                  <w:szCs w:val="12"/>
                </w:rPr>
                <w:tab/>
              </w:r>
              <w:r w:rsidRPr="00776E9A">
                <w:rPr>
                  <w:b w:val="0"/>
                  <w:sz w:val="12"/>
                  <w:szCs w:val="12"/>
                </w:rPr>
                <w:tab/>
              </w:r>
            </w:ins>
          </w:p>
        </w:tc>
        <w:tc>
          <w:tcPr>
            <w:tcW w:w="1260" w:type="dxa"/>
          </w:tcPr>
          <w:p w14:paraId="2BCA170B" w14:textId="77777777" w:rsidR="00DF18AC" w:rsidRPr="00776E9A" w:rsidRDefault="00DF18AC" w:rsidP="00435B70">
            <w:pPr>
              <w:pStyle w:val="BodyText2"/>
              <w:tabs>
                <w:tab w:val="left" w:pos="124"/>
                <w:tab w:val="left" w:leader="dot" w:pos="903"/>
              </w:tabs>
              <w:spacing w:after="40"/>
              <w:jc w:val="left"/>
              <w:rPr>
                <w:ins w:id="528" w:author="Gann, Julie" w:date="2024-10-04T09:17:00Z" w16du:dateUtc="2024-10-04T14:17:00Z"/>
                <w:b w:val="0"/>
                <w:sz w:val="12"/>
                <w:szCs w:val="12"/>
              </w:rPr>
            </w:pPr>
          </w:p>
        </w:tc>
        <w:tc>
          <w:tcPr>
            <w:tcW w:w="1620" w:type="dxa"/>
          </w:tcPr>
          <w:p w14:paraId="02E2CC27" w14:textId="77777777" w:rsidR="00DF18AC" w:rsidRPr="00776E9A" w:rsidRDefault="00DF18AC" w:rsidP="00435B70">
            <w:pPr>
              <w:pStyle w:val="BodyText2"/>
              <w:tabs>
                <w:tab w:val="left" w:pos="124"/>
                <w:tab w:val="left" w:leader="dot" w:pos="903"/>
              </w:tabs>
              <w:spacing w:after="40"/>
              <w:jc w:val="left"/>
              <w:rPr>
                <w:ins w:id="529" w:author="Gann, Julie" w:date="2024-10-04T09:17:00Z" w16du:dateUtc="2024-10-04T14:17:00Z"/>
                <w:b w:val="0"/>
                <w:sz w:val="12"/>
                <w:szCs w:val="12"/>
              </w:rPr>
            </w:pPr>
          </w:p>
        </w:tc>
      </w:tr>
      <w:tr w:rsidR="00DF18AC" w:rsidRPr="00776E9A" w14:paraId="379D16DD" w14:textId="77777777" w:rsidTr="004A056E">
        <w:trPr>
          <w:ins w:id="530" w:author="Gann, Julie" w:date="2024-10-04T09:17:00Z"/>
        </w:trPr>
        <w:tc>
          <w:tcPr>
            <w:tcW w:w="2340" w:type="dxa"/>
            <w:tcBorders>
              <w:bottom w:val="single" w:sz="4" w:space="0" w:color="auto"/>
            </w:tcBorders>
            <w:shd w:val="clear" w:color="auto" w:fill="auto"/>
          </w:tcPr>
          <w:p w14:paraId="1B434A55" w14:textId="77777777" w:rsidR="00DF18AC" w:rsidRPr="00B11FC8" w:rsidRDefault="00DF18AC" w:rsidP="00435B70">
            <w:pPr>
              <w:pStyle w:val="BodyText2"/>
              <w:spacing w:after="40"/>
              <w:ind w:left="331" w:hanging="331"/>
              <w:jc w:val="left"/>
              <w:rPr>
                <w:ins w:id="531" w:author="Gann, Julie" w:date="2024-10-04T09:17:00Z" w16du:dateUtc="2024-10-04T14:17:00Z"/>
                <w:b w:val="0"/>
                <w:sz w:val="16"/>
                <w:szCs w:val="16"/>
              </w:rPr>
            </w:pPr>
            <w:ins w:id="532" w:author="Gann, Julie" w:date="2024-10-04T09:17:00Z" w16du:dateUtc="2024-10-04T14:17:00Z">
              <w:r>
                <w:rPr>
                  <w:b w:val="0"/>
                  <w:sz w:val="16"/>
                  <w:szCs w:val="16"/>
                </w:rPr>
                <w:t>f</w:t>
              </w:r>
              <w:r w:rsidRPr="00B11FC8">
                <w:rPr>
                  <w:b w:val="0"/>
                  <w:sz w:val="16"/>
                  <w:szCs w:val="16"/>
                </w:rPr>
                <w:t>.</w:t>
              </w:r>
              <w:r w:rsidRPr="00B11FC8">
                <w:rPr>
                  <w:b w:val="0"/>
                  <w:sz w:val="16"/>
                  <w:szCs w:val="16"/>
                </w:rPr>
                <w:tab/>
                <w:t>Pledged as collateral to FHLB (including assets backing funding agreements)</w:t>
              </w:r>
            </w:ins>
          </w:p>
        </w:tc>
        <w:tc>
          <w:tcPr>
            <w:tcW w:w="1260" w:type="dxa"/>
            <w:tcBorders>
              <w:bottom w:val="single" w:sz="4" w:space="0" w:color="auto"/>
            </w:tcBorders>
            <w:vAlign w:val="bottom"/>
          </w:tcPr>
          <w:p w14:paraId="7F876109" w14:textId="77777777" w:rsidR="00DF18AC" w:rsidRPr="00776E9A" w:rsidRDefault="00DF18AC" w:rsidP="00435B70">
            <w:pPr>
              <w:pStyle w:val="BodyText2"/>
              <w:tabs>
                <w:tab w:val="left" w:pos="124"/>
                <w:tab w:val="left" w:leader="dot" w:pos="903"/>
              </w:tabs>
              <w:spacing w:after="40"/>
              <w:jc w:val="left"/>
              <w:rPr>
                <w:ins w:id="533" w:author="Gann, Julie" w:date="2024-10-04T09:17:00Z" w16du:dateUtc="2024-10-04T14:17:00Z"/>
                <w:b w:val="0"/>
                <w:sz w:val="12"/>
                <w:szCs w:val="12"/>
              </w:rPr>
            </w:pPr>
            <w:ins w:id="534" w:author="Gann, Julie" w:date="2024-10-04T09:17:00Z" w16du:dateUtc="2024-10-04T14:17:00Z">
              <w:r w:rsidRPr="00776E9A">
                <w:rPr>
                  <w:b w:val="0"/>
                  <w:sz w:val="12"/>
                  <w:szCs w:val="12"/>
                </w:rPr>
                <w:tab/>
              </w:r>
              <w:r w:rsidRPr="00776E9A">
                <w:rPr>
                  <w:b w:val="0"/>
                  <w:sz w:val="12"/>
                  <w:szCs w:val="12"/>
                </w:rPr>
                <w:tab/>
              </w:r>
            </w:ins>
          </w:p>
        </w:tc>
        <w:tc>
          <w:tcPr>
            <w:tcW w:w="1260" w:type="dxa"/>
            <w:tcBorders>
              <w:bottom w:val="single" w:sz="4" w:space="0" w:color="auto"/>
            </w:tcBorders>
          </w:tcPr>
          <w:p w14:paraId="07A2A563" w14:textId="77777777" w:rsidR="00DF18AC" w:rsidRPr="00776E9A" w:rsidRDefault="00DF18AC" w:rsidP="00435B70">
            <w:pPr>
              <w:pStyle w:val="BodyText2"/>
              <w:tabs>
                <w:tab w:val="left" w:pos="124"/>
                <w:tab w:val="left" w:leader="dot" w:pos="903"/>
              </w:tabs>
              <w:spacing w:after="40"/>
              <w:jc w:val="left"/>
              <w:rPr>
                <w:ins w:id="535" w:author="Gann, Julie" w:date="2024-10-04T09:17:00Z" w16du:dateUtc="2024-10-04T14:17:00Z"/>
                <w:b w:val="0"/>
                <w:sz w:val="12"/>
                <w:szCs w:val="12"/>
              </w:rPr>
            </w:pPr>
          </w:p>
        </w:tc>
        <w:tc>
          <w:tcPr>
            <w:tcW w:w="1620" w:type="dxa"/>
            <w:tcBorders>
              <w:bottom w:val="single" w:sz="4" w:space="0" w:color="auto"/>
            </w:tcBorders>
          </w:tcPr>
          <w:p w14:paraId="05AF780C" w14:textId="77777777" w:rsidR="00DF18AC" w:rsidRPr="00776E9A" w:rsidRDefault="00DF18AC" w:rsidP="00435B70">
            <w:pPr>
              <w:pStyle w:val="BodyText2"/>
              <w:tabs>
                <w:tab w:val="left" w:pos="124"/>
                <w:tab w:val="left" w:leader="dot" w:pos="903"/>
              </w:tabs>
              <w:spacing w:after="40"/>
              <w:jc w:val="left"/>
              <w:rPr>
                <w:ins w:id="536" w:author="Gann, Julie" w:date="2024-10-04T09:17:00Z" w16du:dateUtc="2024-10-04T14:17:00Z"/>
                <w:b w:val="0"/>
                <w:sz w:val="12"/>
                <w:szCs w:val="12"/>
              </w:rPr>
            </w:pPr>
          </w:p>
        </w:tc>
      </w:tr>
      <w:tr w:rsidR="00DF18AC" w:rsidRPr="00776E9A" w14:paraId="138EC857" w14:textId="77777777" w:rsidTr="004A056E">
        <w:trPr>
          <w:ins w:id="537" w:author="Gann, Julie" w:date="2024-10-04T09:17:00Z"/>
        </w:trPr>
        <w:tc>
          <w:tcPr>
            <w:tcW w:w="2340" w:type="dxa"/>
            <w:shd w:val="clear" w:color="auto" w:fill="auto"/>
          </w:tcPr>
          <w:p w14:paraId="2082E019" w14:textId="77777777" w:rsidR="00DF18AC" w:rsidRPr="00B11FC8" w:rsidRDefault="00DF18AC" w:rsidP="00435B70">
            <w:pPr>
              <w:pStyle w:val="BodyText2"/>
              <w:spacing w:after="40"/>
              <w:ind w:left="331" w:hanging="331"/>
              <w:jc w:val="left"/>
              <w:rPr>
                <w:ins w:id="538" w:author="Gann, Julie" w:date="2024-10-04T09:17:00Z" w16du:dateUtc="2024-10-04T14:17:00Z"/>
                <w:b w:val="0"/>
                <w:sz w:val="16"/>
                <w:szCs w:val="16"/>
              </w:rPr>
            </w:pPr>
            <w:ins w:id="539" w:author="Gann, Julie" w:date="2024-10-04T09:17:00Z" w16du:dateUtc="2024-10-04T14:17:00Z">
              <w:r>
                <w:rPr>
                  <w:b w:val="0"/>
                  <w:sz w:val="16"/>
                  <w:szCs w:val="16"/>
                </w:rPr>
                <w:t>g</w:t>
              </w:r>
              <w:r w:rsidRPr="00B11FC8">
                <w:rPr>
                  <w:b w:val="0"/>
                  <w:sz w:val="16"/>
                  <w:szCs w:val="16"/>
                </w:rPr>
                <w:t>.</w:t>
              </w:r>
              <w:r w:rsidRPr="00B11FC8">
                <w:rPr>
                  <w:b w:val="0"/>
                  <w:sz w:val="16"/>
                  <w:szCs w:val="16"/>
                </w:rPr>
                <w:tab/>
                <w:t>Pledged as collateral not captured in other categories</w:t>
              </w:r>
            </w:ins>
          </w:p>
        </w:tc>
        <w:tc>
          <w:tcPr>
            <w:tcW w:w="1260" w:type="dxa"/>
            <w:vAlign w:val="bottom"/>
          </w:tcPr>
          <w:p w14:paraId="57DBE151" w14:textId="77777777" w:rsidR="00DF18AC" w:rsidRPr="00776E9A" w:rsidRDefault="00DF18AC" w:rsidP="00435B70">
            <w:pPr>
              <w:pStyle w:val="BodyText2"/>
              <w:tabs>
                <w:tab w:val="left" w:pos="124"/>
                <w:tab w:val="left" w:leader="dot" w:pos="903"/>
              </w:tabs>
              <w:spacing w:after="40"/>
              <w:jc w:val="left"/>
              <w:rPr>
                <w:ins w:id="540" w:author="Gann, Julie" w:date="2024-10-04T09:17:00Z" w16du:dateUtc="2024-10-04T14:17:00Z"/>
                <w:b w:val="0"/>
                <w:sz w:val="12"/>
                <w:szCs w:val="12"/>
              </w:rPr>
            </w:pPr>
            <w:ins w:id="541" w:author="Gann, Julie" w:date="2024-10-04T09:17:00Z" w16du:dateUtc="2024-10-04T14:17:00Z">
              <w:r w:rsidRPr="00776E9A">
                <w:rPr>
                  <w:b w:val="0"/>
                  <w:sz w:val="12"/>
                  <w:szCs w:val="12"/>
                </w:rPr>
                <w:tab/>
              </w:r>
              <w:r w:rsidRPr="00776E9A">
                <w:rPr>
                  <w:b w:val="0"/>
                  <w:sz w:val="12"/>
                  <w:szCs w:val="12"/>
                </w:rPr>
                <w:tab/>
              </w:r>
            </w:ins>
          </w:p>
        </w:tc>
        <w:tc>
          <w:tcPr>
            <w:tcW w:w="1260" w:type="dxa"/>
          </w:tcPr>
          <w:p w14:paraId="295FD025" w14:textId="77777777" w:rsidR="00DF18AC" w:rsidRPr="00776E9A" w:rsidRDefault="00DF18AC" w:rsidP="00435B70">
            <w:pPr>
              <w:pStyle w:val="BodyText2"/>
              <w:tabs>
                <w:tab w:val="left" w:pos="124"/>
                <w:tab w:val="left" w:leader="dot" w:pos="903"/>
              </w:tabs>
              <w:spacing w:after="40"/>
              <w:jc w:val="left"/>
              <w:rPr>
                <w:ins w:id="542" w:author="Gann, Julie" w:date="2024-10-04T09:17:00Z" w16du:dateUtc="2024-10-04T14:17:00Z"/>
                <w:b w:val="0"/>
                <w:sz w:val="12"/>
                <w:szCs w:val="12"/>
              </w:rPr>
            </w:pPr>
          </w:p>
        </w:tc>
        <w:tc>
          <w:tcPr>
            <w:tcW w:w="1620" w:type="dxa"/>
          </w:tcPr>
          <w:p w14:paraId="5BC0EE9C" w14:textId="77777777" w:rsidR="00DF18AC" w:rsidRPr="00776E9A" w:rsidRDefault="00DF18AC" w:rsidP="00435B70">
            <w:pPr>
              <w:pStyle w:val="BodyText2"/>
              <w:tabs>
                <w:tab w:val="left" w:pos="124"/>
                <w:tab w:val="left" w:leader="dot" w:pos="903"/>
              </w:tabs>
              <w:spacing w:after="40"/>
              <w:jc w:val="left"/>
              <w:rPr>
                <w:ins w:id="543" w:author="Gann, Julie" w:date="2024-10-04T09:17:00Z" w16du:dateUtc="2024-10-04T14:17:00Z"/>
                <w:b w:val="0"/>
                <w:sz w:val="12"/>
                <w:szCs w:val="12"/>
              </w:rPr>
            </w:pPr>
          </w:p>
        </w:tc>
      </w:tr>
      <w:tr w:rsidR="00D4063C" w:rsidRPr="00776E9A" w14:paraId="52C6A435" w14:textId="77777777" w:rsidTr="004A056E">
        <w:tc>
          <w:tcPr>
            <w:tcW w:w="2340" w:type="dxa"/>
            <w:shd w:val="clear" w:color="auto" w:fill="auto"/>
          </w:tcPr>
          <w:p w14:paraId="489D218E" w14:textId="69A2B712" w:rsidR="00D4063C" w:rsidRDefault="005203A4">
            <w:pPr>
              <w:pStyle w:val="BodyText2"/>
              <w:spacing w:after="40"/>
              <w:ind w:left="331" w:hanging="331"/>
              <w:jc w:val="right"/>
              <w:rPr>
                <w:b w:val="0"/>
                <w:sz w:val="16"/>
                <w:szCs w:val="16"/>
              </w:rPr>
              <w:pPrChange w:id="544" w:author="Gann, Julie" w:date="2024-10-16T10:42:00Z" w16du:dateUtc="2024-10-16T15:42:00Z">
                <w:pPr>
                  <w:pStyle w:val="BodyText2"/>
                  <w:spacing w:after="40"/>
                  <w:ind w:left="331" w:hanging="331"/>
                  <w:jc w:val="left"/>
                </w:pPr>
              </w:pPrChange>
            </w:pPr>
            <w:ins w:id="545" w:author="Gann, Julie" w:date="2024-10-16T10:42:00Z" w16du:dateUtc="2024-10-16T15:42:00Z">
              <w:r>
                <w:rPr>
                  <w:b w:val="0"/>
                  <w:sz w:val="16"/>
                  <w:szCs w:val="16"/>
                </w:rPr>
                <w:t>Total</w:t>
              </w:r>
            </w:ins>
          </w:p>
        </w:tc>
        <w:tc>
          <w:tcPr>
            <w:tcW w:w="1260" w:type="dxa"/>
            <w:vAlign w:val="bottom"/>
          </w:tcPr>
          <w:p w14:paraId="4F1D15BC" w14:textId="77777777" w:rsidR="00D4063C" w:rsidRPr="00776E9A" w:rsidRDefault="00D4063C" w:rsidP="00435B70">
            <w:pPr>
              <w:pStyle w:val="BodyText2"/>
              <w:tabs>
                <w:tab w:val="left" w:pos="124"/>
                <w:tab w:val="left" w:leader="dot" w:pos="903"/>
              </w:tabs>
              <w:spacing w:after="40"/>
              <w:jc w:val="left"/>
              <w:rPr>
                <w:b w:val="0"/>
                <w:sz w:val="12"/>
                <w:szCs w:val="12"/>
              </w:rPr>
            </w:pPr>
          </w:p>
        </w:tc>
        <w:tc>
          <w:tcPr>
            <w:tcW w:w="1260" w:type="dxa"/>
          </w:tcPr>
          <w:p w14:paraId="29D79C46" w14:textId="77777777" w:rsidR="00D4063C" w:rsidRPr="00776E9A" w:rsidRDefault="00D4063C" w:rsidP="00435B70">
            <w:pPr>
              <w:pStyle w:val="BodyText2"/>
              <w:tabs>
                <w:tab w:val="left" w:pos="124"/>
                <w:tab w:val="left" w:leader="dot" w:pos="903"/>
              </w:tabs>
              <w:spacing w:after="40"/>
              <w:jc w:val="left"/>
              <w:rPr>
                <w:b w:val="0"/>
                <w:sz w:val="12"/>
                <w:szCs w:val="12"/>
              </w:rPr>
            </w:pPr>
          </w:p>
        </w:tc>
        <w:tc>
          <w:tcPr>
            <w:tcW w:w="1620" w:type="dxa"/>
          </w:tcPr>
          <w:p w14:paraId="4F92EE23" w14:textId="77777777" w:rsidR="00D4063C" w:rsidRPr="00776E9A" w:rsidRDefault="00D4063C" w:rsidP="00435B70">
            <w:pPr>
              <w:pStyle w:val="BodyText2"/>
              <w:tabs>
                <w:tab w:val="left" w:pos="124"/>
                <w:tab w:val="left" w:leader="dot" w:pos="903"/>
              </w:tabs>
              <w:spacing w:after="40"/>
              <w:jc w:val="left"/>
              <w:rPr>
                <w:b w:val="0"/>
                <w:sz w:val="12"/>
                <w:szCs w:val="12"/>
              </w:rPr>
            </w:pPr>
          </w:p>
        </w:tc>
      </w:tr>
    </w:tbl>
    <w:p w14:paraId="19048F1A" w14:textId="77777777" w:rsidR="000812DE" w:rsidRDefault="000812DE" w:rsidP="004F531E">
      <w:pPr>
        <w:tabs>
          <w:tab w:val="left" w:pos="720"/>
          <w:tab w:val="right" w:pos="1627"/>
        </w:tabs>
        <w:jc w:val="both"/>
        <w:rPr>
          <w:rFonts w:ascii="Arial" w:hAnsi="Arial" w:cs="Arial"/>
          <w:bCs/>
          <w:sz w:val="20"/>
          <w:szCs w:val="20"/>
        </w:rPr>
      </w:pPr>
    </w:p>
    <w:p w14:paraId="057BD494" w14:textId="77777777" w:rsidR="000812DE" w:rsidRDefault="000812DE" w:rsidP="004F531E">
      <w:pPr>
        <w:tabs>
          <w:tab w:val="left" w:pos="720"/>
          <w:tab w:val="right" w:pos="1627"/>
        </w:tabs>
        <w:jc w:val="both"/>
        <w:rPr>
          <w:rFonts w:ascii="Arial" w:hAnsi="Arial" w:cs="Arial"/>
          <w:bCs/>
          <w:sz w:val="20"/>
          <w:szCs w:val="20"/>
        </w:rPr>
      </w:pPr>
    </w:p>
    <w:p w14:paraId="1415BE8B" w14:textId="77777777" w:rsidR="005203A4" w:rsidRDefault="005203A4" w:rsidP="00FC509B">
      <w:pPr>
        <w:pStyle w:val="BodyText2"/>
        <w:rPr>
          <w:ins w:id="546" w:author="Gann, Julie" w:date="2024-10-16T10:42:00Z" w16du:dateUtc="2024-10-16T15:42:00Z"/>
          <w:szCs w:val="22"/>
        </w:rPr>
      </w:pPr>
    </w:p>
    <w:p w14:paraId="769F4931" w14:textId="3A3165A8" w:rsidR="00FC509B" w:rsidRDefault="00FC509B" w:rsidP="00FC509B">
      <w:pPr>
        <w:pStyle w:val="BodyText2"/>
        <w:rPr>
          <w:ins w:id="547" w:author="Gann, Julie" w:date="2024-10-03T14:14:00Z" w16du:dateUtc="2024-10-03T19:14:00Z"/>
          <w:szCs w:val="22"/>
        </w:rPr>
      </w:pPr>
      <w:r>
        <w:rPr>
          <w:szCs w:val="22"/>
        </w:rPr>
        <w:lastRenderedPageBreak/>
        <w:t xml:space="preserve">Proposed </w:t>
      </w:r>
      <w:r w:rsidR="006A1CF3">
        <w:rPr>
          <w:szCs w:val="22"/>
        </w:rPr>
        <w:t xml:space="preserve">Language for a Referral to the Life RBC (E) Working Group: </w:t>
      </w:r>
    </w:p>
    <w:p w14:paraId="3378B2DA" w14:textId="77777777" w:rsidR="00FC509B" w:rsidRDefault="00FC509B" w:rsidP="00711CBA">
      <w:pPr>
        <w:pStyle w:val="BodyText2"/>
        <w:rPr>
          <w:szCs w:val="22"/>
        </w:rPr>
      </w:pPr>
    </w:p>
    <w:p w14:paraId="0ECA4115" w14:textId="77777777" w:rsidR="00C8364B" w:rsidRPr="006C068E" w:rsidRDefault="00C8364B" w:rsidP="00C8364B">
      <w:pPr>
        <w:autoSpaceDE w:val="0"/>
        <w:autoSpaceDN w:val="0"/>
        <w:adjustRightInd w:val="0"/>
        <w:jc w:val="center"/>
      </w:pPr>
      <w:r w:rsidRPr="006C068E">
        <w:t>MODCO OR FUNDS WITHHELD REINSURANCE AGREEMENTS</w:t>
      </w:r>
    </w:p>
    <w:p w14:paraId="002F76A2" w14:textId="77777777" w:rsidR="00C8364B" w:rsidRDefault="00C8364B" w:rsidP="00C8364B">
      <w:pPr>
        <w:autoSpaceDE w:val="0"/>
        <w:autoSpaceDN w:val="0"/>
        <w:adjustRightInd w:val="0"/>
        <w:jc w:val="center"/>
        <w:rPr>
          <w:sz w:val="20"/>
          <w:szCs w:val="20"/>
        </w:rPr>
      </w:pPr>
      <w:r>
        <w:rPr>
          <w:sz w:val="20"/>
          <w:szCs w:val="20"/>
        </w:rPr>
        <w:t>LR045, LR046, LR047 and LR048</w:t>
      </w:r>
    </w:p>
    <w:p w14:paraId="55FDD162" w14:textId="77777777" w:rsidR="00C8364B" w:rsidRDefault="00C8364B" w:rsidP="00C36EAA">
      <w:pPr>
        <w:autoSpaceDE w:val="0"/>
        <w:autoSpaceDN w:val="0"/>
        <w:adjustRightInd w:val="0"/>
        <w:rPr>
          <w:sz w:val="20"/>
          <w:szCs w:val="20"/>
        </w:rPr>
      </w:pPr>
    </w:p>
    <w:p w14:paraId="0E695FA1" w14:textId="0643115D" w:rsidR="00C36EAA" w:rsidRDefault="00C36EAA" w:rsidP="00C36EAA">
      <w:pPr>
        <w:autoSpaceDE w:val="0"/>
        <w:autoSpaceDN w:val="0"/>
        <w:adjustRightInd w:val="0"/>
        <w:rPr>
          <w:sz w:val="20"/>
          <w:szCs w:val="20"/>
        </w:rPr>
      </w:pPr>
      <w:r>
        <w:rPr>
          <w:sz w:val="20"/>
          <w:szCs w:val="20"/>
        </w:rPr>
        <w:t>References to MODCO and funds withheld reinsurance agreements apply to all treaties in effect.</w:t>
      </w:r>
    </w:p>
    <w:p w14:paraId="7B865310" w14:textId="77777777" w:rsidR="00C36EAA" w:rsidRDefault="00C36EAA" w:rsidP="00C36EAA">
      <w:pPr>
        <w:autoSpaceDE w:val="0"/>
        <w:autoSpaceDN w:val="0"/>
        <w:adjustRightInd w:val="0"/>
        <w:rPr>
          <w:i/>
          <w:iCs/>
          <w:sz w:val="20"/>
          <w:szCs w:val="20"/>
        </w:rPr>
      </w:pPr>
    </w:p>
    <w:p w14:paraId="6B2D9A20" w14:textId="77777777" w:rsidR="00C36EAA" w:rsidRDefault="00C36EAA" w:rsidP="00C36EAA">
      <w:pPr>
        <w:autoSpaceDE w:val="0"/>
        <w:autoSpaceDN w:val="0"/>
        <w:adjustRightInd w:val="0"/>
        <w:rPr>
          <w:i/>
          <w:iCs/>
          <w:sz w:val="20"/>
          <w:szCs w:val="20"/>
        </w:rPr>
      </w:pPr>
      <w:r>
        <w:rPr>
          <w:i/>
          <w:iCs/>
          <w:sz w:val="20"/>
          <w:szCs w:val="20"/>
        </w:rPr>
        <w:t>Basis of Factors</w:t>
      </w:r>
    </w:p>
    <w:p w14:paraId="514F3958" w14:textId="08757A8E" w:rsidR="00F867D3" w:rsidRDefault="00C36EAA" w:rsidP="00F867D3">
      <w:pPr>
        <w:autoSpaceDE w:val="0"/>
        <w:autoSpaceDN w:val="0"/>
        <w:adjustRightInd w:val="0"/>
        <w:jc w:val="both"/>
        <w:rPr>
          <w:ins w:id="548" w:author="Gann, Julie" w:date="2024-10-15T10:06:00Z" w16du:dateUtc="2024-10-15T15:06:00Z"/>
          <w:sz w:val="20"/>
          <w:szCs w:val="20"/>
        </w:rPr>
      </w:pPr>
      <w:r>
        <w:rPr>
          <w:sz w:val="20"/>
          <w:szCs w:val="20"/>
        </w:rPr>
        <w:t xml:space="preserve">When the default risk in modified coinsurance (MODCO) and other reinsurance transactions with funds withheld is transferred, this transfer should be recognized by reducing the RBC for the ceding company and increasing it for the assuming company. </w:t>
      </w:r>
      <w:r w:rsidRPr="00BA6B96">
        <w:rPr>
          <w:b/>
          <w:bCs/>
          <w:sz w:val="20"/>
          <w:szCs w:val="20"/>
        </w:rPr>
        <w:t>In the event that the entire asset credit or variability in statement value risk associated with the assets supporting the business reinsured is not transferred to the assuming company for the entire duration of the reinsurance treaty, the RBC for the ceding company should not be reduced.</w:t>
      </w:r>
      <w:r w:rsidR="00C8364B">
        <w:rPr>
          <w:b/>
          <w:bCs/>
          <w:sz w:val="20"/>
          <w:szCs w:val="20"/>
        </w:rPr>
        <w:t xml:space="preserve"> </w:t>
      </w:r>
      <w:ins w:id="549" w:author="Gann, Julie" w:date="2024-10-15T10:06:00Z" w16du:dateUtc="2024-10-15T15:06:00Z">
        <w:r w:rsidR="00F867D3">
          <w:rPr>
            <w:b/>
            <w:bCs/>
            <w:sz w:val="20"/>
            <w:szCs w:val="20"/>
          </w:rPr>
          <w:t xml:space="preserve">For clarity, if the </w:t>
        </w:r>
        <w:proofErr w:type="spellStart"/>
        <w:r w:rsidR="00F867D3">
          <w:rPr>
            <w:b/>
            <w:bCs/>
            <w:sz w:val="20"/>
            <w:szCs w:val="20"/>
          </w:rPr>
          <w:t>Modco</w:t>
        </w:r>
        <w:proofErr w:type="spellEnd"/>
        <w:r w:rsidR="00F867D3">
          <w:rPr>
            <w:b/>
            <w:bCs/>
            <w:sz w:val="20"/>
            <w:szCs w:val="20"/>
          </w:rPr>
          <w:t xml:space="preserve">/Funds Withheld reinsurance agreement asset held as of the year-end date has been used as a pledged asset for any purpose specific to the ceding insurance reporting entity at any time during the year, the RBC for the ceding company shall not be reduced. For example, if the </w:t>
        </w:r>
        <w:proofErr w:type="spellStart"/>
        <w:r w:rsidR="00F867D3">
          <w:rPr>
            <w:b/>
            <w:bCs/>
            <w:sz w:val="20"/>
            <w:szCs w:val="20"/>
          </w:rPr>
          <w:t>Modco</w:t>
        </w:r>
        <w:proofErr w:type="spellEnd"/>
        <w:r w:rsidR="00F867D3">
          <w:rPr>
            <w:b/>
            <w:bCs/>
            <w:sz w:val="20"/>
            <w:szCs w:val="20"/>
          </w:rPr>
          <w:t xml:space="preserve">/Funds Withheld reinsurance agreement asset held as of the year-end date was the collateral in a securities lending, repurchase or FHLB transaction by the ceding entity at any time over the year, then the reporting entity cannot assert that they have transferred the asset risk or variability and RBC shall not be reduced. </w:t>
        </w:r>
      </w:ins>
    </w:p>
    <w:p w14:paraId="6757C866" w14:textId="77777777" w:rsidR="00F867D3" w:rsidRDefault="00F867D3" w:rsidP="00F867D3">
      <w:pPr>
        <w:pStyle w:val="BodyText2"/>
        <w:rPr>
          <w:ins w:id="550" w:author="Gann, Julie" w:date="2024-10-15T10:06:00Z" w16du:dateUtc="2024-10-15T15:06:00Z"/>
          <w:szCs w:val="22"/>
        </w:rPr>
      </w:pPr>
    </w:p>
    <w:p w14:paraId="54830168" w14:textId="77777777" w:rsidR="00FC509B" w:rsidRDefault="00FC509B" w:rsidP="00711CBA">
      <w:pPr>
        <w:pStyle w:val="BodyText2"/>
        <w:rPr>
          <w:szCs w:val="22"/>
        </w:rPr>
      </w:pPr>
    </w:p>
    <w:p w14:paraId="1A885CEA" w14:textId="6125CBAB" w:rsidR="00711CBA" w:rsidRPr="00016321" w:rsidRDefault="00711CBA" w:rsidP="00711CBA">
      <w:pPr>
        <w:pStyle w:val="BodyText2"/>
        <w:rPr>
          <w:b w:val="0"/>
          <w:szCs w:val="22"/>
        </w:rPr>
      </w:pPr>
      <w:r w:rsidRPr="00016321">
        <w:rPr>
          <w:szCs w:val="22"/>
        </w:rPr>
        <w:t>Staff Review Completed by:</w:t>
      </w:r>
      <w:r>
        <w:rPr>
          <w:szCs w:val="22"/>
        </w:rPr>
        <w:t xml:space="preserve"> </w:t>
      </w:r>
      <w:r>
        <w:rPr>
          <w:b w:val="0"/>
          <w:bCs w:val="0"/>
          <w:szCs w:val="22"/>
        </w:rPr>
        <w:t>Julie Gann, NAIC Staff—</w:t>
      </w:r>
      <w:r w:rsidR="00ED2464">
        <w:rPr>
          <w:b w:val="0"/>
          <w:bCs w:val="0"/>
          <w:szCs w:val="22"/>
        </w:rPr>
        <w:t>October</w:t>
      </w:r>
      <w:r w:rsidR="00624801">
        <w:rPr>
          <w:b w:val="0"/>
          <w:bCs w:val="0"/>
          <w:szCs w:val="22"/>
        </w:rPr>
        <w:t xml:space="preserve"> 2024</w:t>
      </w:r>
    </w:p>
    <w:p w14:paraId="572048AC" w14:textId="77777777" w:rsidR="00711CBA" w:rsidRDefault="00711CBA" w:rsidP="00C5033B">
      <w:pPr>
        <w:pStyle w:val="BodyText2"/>
        <w:rPr>
          <w:szCs w:val="22"/>
        </w:rPr>
      </w:pPr>
    </w:p>
    <w:p w14:paraId="0A2056A7" w14:textId="70502692" w:rsidR="00540996" w:rsidRDefault="00540996" w:rsidP="002F2F10">
      <w:pPr>
        <w:pStyle w:val="BodyText2"/>
        <w:rPr>
          <w:szCs w:val="22"/>
        </w:rPr>
      </w:pPr>
      <w:r w:rsidRPr="002F2F10">
        <w:rPr>
          <w:b w:val="0"/>
          <w:bCs w:val="0"/>
          <w:szCs w:val="22"/>
        </w:rPr>
        <w:t xml:space="preserve">On November 17, 2024, the Statutory Accounting Principles (E) Working Group moved this item to the active listing </w:t>
      </w:r>
      <w:r w:rsidR="00157A67" w:rsidRPr="002F2F10">
        <w:rPr>
          <w:b w:val="0"/>
          <w:bCs w:val="0"/>
          <w:szCs w:val="22"/>
        </w:rPr>
        <w:t xml:space="preserve">categorized as a SAP clarification </w:t>
      </w:r>
      <w:r w:rsidRPr="002F2F10">
        <w:rPr>
          <w:b w:val="0"/>
          <w:bCs w:val="0"/>
          <w:szCs w:val="22"/>
        </w:rPr>
        <w:t xml:space="preserve">and exposed </w:t>
      </w:r>
      <w:r w:rsidR="00157A67" w:rsidRPr="002F2F10">
        <w:rPr>
          <w:b w:val="0"/>
          <w:bCs w:val="0"/>
          <w:szCs w:val="22"/>
        </w:rPr>
        <w:t>revisions</w:t>
      </w:r>
      <w:r w:rsidR="002519C0" w:rsidRPr="002F2F10">
        <w:rPr>
          <w:b w:val="0"/>
          <w:bCs w:val="0"/>
          <w:szCs w:val="22"/>
        </w:rPr>
        <w:t xml:space="preserve"> illustrated in the recommendation above</w:t>
      </w:r>
      <w:r w:rsidR="00157A67" w:rsidRPr="002F2F10">
        <w:rPr>
          <w:b w:val="0"/>
          <w:bCs w:val="0"/>
          <w:szCs w:val="22"/>
        </w:rPr>
        <w:t xml:space="preserve"> to SSAP No. 1 as well as corresponding proposed revisions to the Annual Statement instructions/template for the restricted asset disclosure in Note 5L to </w:t>
      </w:r>
      <w:r w:rsidR="00BC47AB">
        <w:rPr>
          <w:b w:val="0"/>
          <w:bCs w:val="0"/>
          <w:szCs w:val="22"/>
        </w:rPr>
        <w:t>specify</w:t>
      </w:r>
      <w:r w:rsidR="00157A67" w:rsidRPr="002F2F10">
        <w:rPr>
          <w:b w:val="0"/>
          <w:bCs w:val="0"/>
          <w:szCs w:val="22"/>
        </w:rPr>
        <w:t xml:space="preserve"> how </w:t>
      </w:r>
      <w:proofErr w:type="spellStart"/>
      <w:r w:rsidR="00157A67" w:rsidRPr="002F2F10">
        <w:rPr>
          <w:b w:val="0"/>
          <w:bCs w:val="0"/>
          <w:szCs w:val="22"/>
        </w:rPr>
        <w:t>Modco</w:t>
      </w:r>
      <w:proofErr w:type="spellEnd"/>
      <w:r w:rsidR="00157A67" w:rsidRPr="002F2F10">
        <w:rPr>
          <w:b w:val="0"/>
          <w:bCs w:val="0"/>
          <w:szCs w:val="22"/>
        </w:rPr>
        <w:t xml:space="preserve"> and FWH assets reported within a ceding company’s financial statements shall be </w:t>
      </w:r>
      <w:r w:rsidR="00E224DC">
        <w:rPr>
          <w:b w:val="0"/>
          <w:bCs w:val="0"/>
          <w:szCs w:val="22"/>
        </w:rPr>
        <w:t>reported</w:t>
      </w:r>
      <w:r w:rsidR="00157A67" w:rsidRPr="002F2F10">
        <w:rPr>
          <w:b w:val="0"/>
          <w:bCs w:val="0"/>
          <w:szCs w:val="22"/>
        </w:rPr>
        <w:t xml:space="preserve">. </w:t>
      </w:r>
      <w:r w:rsidR="00BC47AB">
        <w:rPr>
          <w:b w:val="0"/>
          <w:bCs w:val="0"/>
          <w:szCs w:val="22"/>
        </w:rPr>
        <w:t xml:space="preserve">The exposed </w:t>
      </w:r>
      <w:r w:rsidR="00BC47AB" w:rsidRPr="00B0109C">
        <w:rPr>
          <w:b w:val="0"/>
          <w:bCs w:val="0"/>
          <w:szCs w:val="22"/>
        </w:rPr>
        <w:t xml:space="preserve">revisions also include </w:t>
      </w:r>
      <w:r w:rsidRPr="00B0109C">
        <w:rPr>
          <w:b w:val="0"/>
          <w:bCs w:val="0"/>
          <w:szCs w:val="22"/>
        </w:rPr>
        <w:t xml:space="preserve">a new disclosure to identify whether </w:t>
      </w:r>
      <w:proofErr w:type="spellStart"/>
      <w:r w:rsidR="00A957EF">
        <w:rPr>
          <w:b w:val="0"/>
          <w:bCs w:val="0"/>
          <w:szCs w:val="22"/>
        </w:rPr>
        <w:t>M</w:t>
      </w:r>
      <w:r w:rsidRPr="00B0109C">
        <w:rPr>
          <w:b w:val="0"/>
          <w:bCs w:val="0"/>
          <w:szCs w:val="22"/>
        </w:rPr>
        <w:t>odco</w:t>
      </w:r>
      <w:proofErr w:type="spellEnd"/>
      <w:r w:rsidRPr="00B0109C">
        <w:rPr>
          <w:b w:val="0"/>
          <w:bCs w:val="0"/>
          <w:szCs w:val="22"/>
        </w:rPr>
        <w:t xml:space="preserve">/FHW assets </w:t>
      </w:r>
      <w:r w:rsidR="003D0F77" w:rsidRPr="00B0109C">
        <w:rPr>
          <w:b w:val="0"/>
          <w:bCs w:val="0"/>
          <w:szCs w:val="22"/>
        </w:rPr>
        <w:t>are</w:t>
      </w:r>
      <w:r w:rsidRPr="00B0109C">
        <w:rPr>
          <w:b w:val="0"/>
          <w:bCs w:val="0"/>
          <w:szCs w:val="22"/>
        </w:rPr>
        <w:t xml:space="preserve"> pledged by the ceding entity </w:t>
      </w:r>
      <w:r w:rsidR="00F7217A" w:rsidRPr="00B0109C">
        <w:rPr>
          <w:b w:val="0"/>
          <w:bCs w:val="0"/>
          <w:szCs w:val="22"/>
        </w:rPr>
        <w:t xml:space="preserve">as well as </w:t>
      </w:r>
      <w:r w:rsidRPr="00B0109C">
        <w:rPr>
          <w:b w:val="0"/>
          <w:bCs w:val="0"/>
          <w:szCs w:val="22"/>
        </w:rPr>
        <w:t>expanded disclosures to detail differences between what is reported in the restricted asset note and what is in the general interrogatories.</w:t>
      </w:r>
      <w:r>
        <w:rPr>
          <w:szCs w:val="22"/>
        </w:rPr>
        <w:t xml:space="preserve"> </w:t>
      </w:r>
    </w:p>
    <w:p w14:paraId="78445C2C" w14:textId="77777777" w:rsidR="00540996" w:rsidRDefault="00540996" w:rsidP="00C5033B">
      <w:pPr>
        <w:pStyle w:val="BodyText2"/>
        <w:rPr>
          <w:szCs w:val="22"/>
        </w:rPr>
      </w:pPr>
    </w:p>
    <w:p w14:paraId="5CBA66C1" w14:textId="77777777" w:rsidR="003C145B" w:rsidRDefault="003C145B" w:rsidP="00B30CA0">
      <w:pPr>
        <w:rPr>
          <w:sz w:val="22"/>
        </w:rPr>
      </w:pPr>
    </w:p>
    <w:p w14:paraId="68BD6302" w14:textId="1CFB8F64"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DE192A">
        <w:rPr>
          <w:noProof/>
          <w:sz w:val="16"/>
          <w:szCs w:val="16"/>
        </w:rPr>
        <w:t>https://naiconline.sharepoint.com/teams/FRSStatutoryAccounting/National Meetings/A. National Meeting Materials/2024/11-17-24 Fall National Meeting/Exposures/24-20 - Restricted Asset Clarification.docx</w:t>
      </w:r>
      <w:r w:rsidRPr="000579B6">
        <w:rPr>
          <w:sz w:val="16"/>
          <w:szCs w:val="16"/>
        </w:rPr>
        <w:fldChar w:fldCharType="end"/>
      </w:r>
    </w:p>
    <w:sectPr w:rsidR="00340D1B" w:rsidSect="00152C06">
      <w:headerReference w:type="default"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0D7E0" w14:textId="77777777" w:rsidR="002D347B" w:rsidRDefault="002D347B">
      <w:r>
        <w:separator/>
      </w:r>
    </w:p>
  </w:endnote>
  <w:endnote w:type="continuationSeparator" w:id="0">
    <w:p w14:paraId="3DE8F8A0" w14:textId="77777777" w:rsidR="002D347B" w:rsidRDefault="002D347B">
      <w:r>
        <w:continuationSeparator/>
      </w:r>
    </w:p>
  </w:endnote>
  <w:endnote w:type="continuationNotice" w:id="1">
    <w:p w14:paraId="11BEF637" w14:textId="77777777" w:rsidR="002D347B" w:rsidRDefault="002D3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4BE1DB38"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BC6EDE">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3164" w14:textId="77777777" w:rsidR="002D347B" w:rsidRDefault="002D347B">
      <w:r>
        <w:separator/>
      </w:r>
    </w:p>
  </w:footnote>
  <w:footnote w:type="continuationSeparator" w:id="0">
    <w:p w14:paraId="483B3D23" w14:textId="77777777" w:rsidR="002D347B" w:rsidRDefault="002D347B">
      <w:r>
        <w:continuationSeparator/>
      </w:r>
    </w:p>
  </w:footnote>
  <w:footnote w:type="continuationNotice" w:id="1">
    <w:p w14:paraId="17D61EFB" w14:textId="77777777" w:rsidR="002D347B" w:rsidRDefault="002D347B"/>
  </w:footnote>
  <w:footnote w:id="2">
    <w:p w14:paraId="3ADC3E1C" w14:textId="77777777" w:rsidR="004C1469" w:rsidRPr="00FF59C0" w:rsidRDefault="004C1469" w:rsidP="004C1469">
      <w:pPr>
        <w:pStyle w:val="FootnoteText"/>
        <w:spacing w:after="180"/>
        <w:jc w:val="both"/>
        <w:rPr>
          <w:sz w:val="18"/>
          <w:szCs w:val="18"/>
          <w14:shadow w14:blurRad="50800" w14:dist="50800" w14:dir="5400000" w14:sx="0" w14:sy="0" w14:kx="0" w14:ky="0" w14:algn="ctr">
            <w14:schemeClr w14:val="bg1"/>
          </w14:shadow>
        </w:rPr>
      </w:pPr>
      <w:r w:rsidRPr="00FF59C0">
        <w:rPr>
          <w:rStyle w:val="FootnoteReference"/>
          <w:sz w:val="18"/>
          <w:szCs w:val="18"/>
          <w14:shadow w14:blurRad="50800" w14:dist="50800" w14:dir="5400000" w14:sx="0" w14:sy="0" w14:kx="0" w14:ky="0" w14:algn="ctr">
            <w14:schemeClr w14:val="bg1"/>
          </w14:shadow>
        </w:rPr>
        <w:footnoteRef/>
      </w:r>
      <w:r w:rsidRPr="00FF59C0">
        <w:rPr>
          <w:sz w:val="18"/>
          <w:szCs w:val="18"/>
          <w14:shadow w14:blurRad="50800" w14:dist="50800" w14:dir="5400000" w14:sx="0" w14:sy="0" w14:kx="0" w14:ky="0" w14:algn="ctr">
            <w14:schemeClr w14:val="bg1"/>
          </w14:shadow>
        </w:rPr>
        <w:t xml:space="preserve"> </w:t>
      </w:r>
      <w:r w:rsidRPr="00F00540">
        <w:rPr>
          <w:sz w:val="18"/>
          <w:szCs w:val="18"/>
          <w14:shadow w14:blurRad="50800" w14:dist="50800" w14:dir="5400000" w14:sx="0" w14:sy="0" w14:kx="0" w14:ky="0" w14:algn="ctr">
            <w14:schemeClr w14:val="bg1"/>
          </w14:shadow>
        </w:rPr>
        <w:t>Disclosure of restricted assets shall be included in the annual financial statements and, pursuant to the Preamble, in the interim financial statements if significant changes have occurred since the annual statement. If significant changes have occurred, the entire disclosure shall be reported in the interim financial statements.</w:t>
      </w:r>
    </w:p>
  </w:footnote>
  <w:footnote w:id="3">
    <w:p w14:paraId="2E4788F2" w14:textId="77777777" w:rsidR="004C1469" w:rsidRPr="00F00540" w:rsidRDefault="004C1469" w:rsidP="004C1469">
      <w:pPr>
        <w:pStyle w:val="FootnoteText"/>
        <w:spacing w:after="180"/>
        <w:jc w:val="both"/>
        <w:rPr>
          <w:sz w:val="18"/>
          <w:szCs w:val="18"/>
          <w14:shadow w14:blurRad="50800" w14:dist="50800" w14:dir="5400000" w14:sx="0" w14:sy="0" w14:kx="0" w14:ky="0" w14:algn="ctr">
            <w14:schemeClr w14:val="bg1"/>
          </w14:shadow>
        </w:rPr>
      </w:pPr>
      <w:r w:rsidRPr="00F00540">
        <w:rPr>
          <w:rStyle w:val="FootnoteReference"/>
          <w14:shadow w14:blurRad="50800" w14:dist="50800" w14:dir="5400000" w14:sx="0" w14:sy="0" w14:kx="0" w14:ky="0" w14:algn="ctr">
            <w14:schemeClr w14:val="bg1"/>
          </w14:shadow>
        </w:rPr>
        <w:footnoteRef/>
      </w:r>
      <w:r w:rsidRPr="00F00540">
        <w:rPr>
          <w14:shadow w14:blurRad="50800" w14:dist="50800" w14:dir="5400000" w14:sx="0" w14:sy="0" w14:kx="0" w14:ky="0" w14:algn="ctr">
            <w14:schemeClr w14:val="bg1"/>
          </w14:shadow>
        </w:rPr>
        <w:t xml:space="preserve"> </w:t>
      </w:r>
      <w:r w:rsidRPr="00F00540">
        <w:rPr>
          <w:sz w:val="18"/>
          <w:szCs w:val="18"/>
          <w14:shadow w14:blurRad="50800" w14:dist="50800" w14:dir="5400000" w14:sx="0" w14:sy="0" w14:kx="0" w14:ky="0" w14:algn="ctr">
            <w14:schemeClr w14:val="bg1"/>
          </w14:shadow>
        </w:rPr>
        <w:t>The aggregate information captured within this disclosure is intended to reflect the information reported in the Annual Statement Investment Schedules in accordance with the coding of investments that are not under the exclusive control of the reporting entity, including assets loaned to others and the information reported in the General Interrogatories</w:t>
      </w:r>
      <w:r>
        <w:rPr>
          <w:sz w:val="18"/>
          <w:szCs w:val="18"/>
          <w14:shadow w14:blurRad="50800" w14:dist="50800" w14:dir="5400000" w14:sx="0" w14:sy="0" w14:kx="0" w14:ky="0" w14:algn="ctr">
            <w14:schemeClr w14:val="bg1"/>
          </w14:shadow>
        </w:rPr>
        <w:t>, as well as information on restricted cash, cash equivalents and short-term investments.</w:t>
      </w:r>
    </w:p>
  </w:footnote>
  <w:footnote w:id="4">
    <w:p w14:paraId="095D7E6A" w14:textId="77777777" w:rsidR="004C1469" w:rsidRPr="00F00540" w:rsidRDefault="004C1469" w:rsidP="004C1469">
      <w:pPr>
        <w:pStyle w:val="FootnoteText"/>
        <w:spacing w:after="180"/>
        <w:jc w:val="both"/>
        <w:rPr>
          <w14:shadow w14:blurRad="50800" w14:dist="50800" w14:dir="5400000" w14:sx="0" w14:sy="0" w14:kx="0" w14:ky="0" w14:algn="ctr">
            <w14:schemeClr w14:val="bg1"/>
          </w14:shadow>
        </w:rPr>
      </w:pPr>
      <w:r w:rsidRPr="00F00540">
        <w:rPr>
          <w:rStyle w:val="FootnoteReference"/>
          <w:sz w:val="18"/>
          <w:szCs w:val="18"/>
          <w14:shadow w14:blurRad="50800" w14:dist="50800" w14:dir="5400000" w14:sx="0" w14:sy="0" w14:kx="0" w14:ky="0" w14:algn="ctr">
            <w14:schemeClr w14:val="bg1"/>
          </w14:shadow>
        </w:rPr>
        <w:footnoteRef/>
      </w:r>
      <w:r w:rsidRPr="00F00540">
        <w:rPr>
          <w:sz w:val="18"/>
          <w:szCs w:val="18"/>
          <w14:shadow w14:blurRad="50800" w14:dist="50800" w14:dir="5400000" w14:sx="0" w14:sy="0" w14:kx="0" w14:ky="0" w14:algn="ctr">
            <w14:schemeClr w14:val="bg1"/>
          </w14:shadow>
        </w:rPr>
        <w:t xml:space="preserve"> Restricted assets in the separate account are not intended to reflect amounts “restricted” only because they are insulated from the general account or because they are attributed to specific policyholders. Separate account assets shall be captured in this disclosure only if they are restricted outside of these characteristics.</w:t>
      </w:r>
    </w:p>
  </w:footnote>
  <w:footnote w:id="5">
    <w:p w14:paraId="62C75B75" w14:textId="77777777" w:rsidR="004C1469" w:rsidRPr="00F00540" w:rsidRDefault="004C1469" w:rsidP="004C1469">
      <w:pPr>
        <w:pStyle w:val="FootnoteText"/>
        <w:jc w:val="both"/>
      </w:pPr>
      <w:r w:rsidRPr="00F00540">
        <w:rPr>
          <w:rStyle w:val="FootnoteReference"/>
          <w14:shadow w14:blurRad="50800" w14:dist="50800" w14:dir="5400000" w14:sx="0" w14:sy="0" w14:kx="0" w14:ky="0" w14:algn="ctr">
            <w14:schemeClr w14:val="bg1"/>
          </w14:shadow>
        </w:rPr>
        <w:footnoteRef/>
      </w:r>
      <w:r w:rsidRPr="00F00540">
        <w:rPr>
          <w14:shadow w14:blurRad="50800" w14:dist="50800" w14:dir="5400000" w14:sx="0" w14:sy="0" w14:kx="0" w14:ky="0" w14:algn="ctr">
            <w14:schemeClr w14:val="bg1"/>
          </w14:shadow>
        </w:rPr>
        <w:t xml:space="preserve"> </w:t>
      </w:r>
      <w:r w:rsidRPr="00FF59C0">
        <w:rPr>
          <w:sz w:val="18"/>
          <w:szCs w:val="18"/>
          <w14:shadow w14:blurRad="50800" w14:dist="50800" w14:dir="5400000" w14:sx="0" w14:sy="0" w14:kx="0" w14:ky="0" w14:algn="ctr">
            <w14:schemeClr w14:val="bg1"/>
          </w14:shadow>
        </w:rPr>
        <w:t>The nature, description and amount of the restriction are required in the disclosure.</w:t>
      </w:r>
    </w:p>
  </w:footnote>
  <w:footnote w:id="6">
    <w:p w14:paraId="302009D0" w14:textId="77777777" w:rsidR="00080A8B" w:rsidRPr="00FF59C0" w:rsidRDefault="00080A8B" w:rsidP="00080A8B">
      <w:pPr>
        <w:pStyle w:val="FootnoteText"/>
        <w:spacing w:after="180"/>
        <w:jc w:val="both"/>
        <w:rPr>
          <w:sz w:val="18"/>
          <w:szCs w:val="18"/>
          <w14:shadow w14:blurRad="50800" w14:dist="50800" w14:dir="5400000" w14:sx="0" w14:sy="0" w14:kx="0" w14:ky="0" w14:algn="ctr">
            <w14:schemeClr w14:val="bg1"/>
          </w14:shadow>
        </w:rPr>
      </w:pPr>
      <w:r w:rsidRPr="00FF59C0">
        <w:rPr>
          <w:rStyle w:val="FootnoteReference"/>
          <w:sz w:val="18"/>
          <w:szCs w:val="18"/>
          <w14:shadow w14:blurRad="50800" w14:dist="50800" w14:dir="5400000" w14:sx="0" w14:sy="0" w14:kx="0" w14:ky="0" w14:algn="ctr">
            <w14:schemeClr w14:val="bg1"/>
          </w14:shadow>
        </w:rPr>
        <w:footnoteRef/>
      </w:r>
      <w:r w:rsidRPr="00FF59C0">
        <w:rPr>
          <w:sz w:val="18"/>
          <w:szCs w:val="18"/>
          <w14:shadow w14:blurRad="50800" w14:dist="50800" w14:dir="5400000" w14:sx="0" w14:sy="0" w14:kx="0" w14:ky="0" w14:algn="ctr">
            <w14:schemeClr w14:val="bg1"/>
          </w14:shadow>
        </w:rPr>
        <w:t xml:space="preserve"> </w:t>
      </w:r>
      <w:r w:rsidRPr="00F00540">
        <w:rPr>
          <w:sz w:val="18"/>
          <w:szCs w:val="18"/>
          <w14:shadow w14:blurRad="50800" w14:dist="50800" w14:dir="5400000" w14:sx="0" w14:sy="0" w14:kx="0" w14:ky="0" w14:algn="ctr">
            <w14:schemeClr w14:val="bg1"/>
          </w14:shadow>
        </w:rPr>
        <w:t>Disclosure of restricted assets shall be included in the annual financial statements and, pursuant to the Preamble, in the interim financial statements if significant changes have occurred since the annual statement. If significant changes have occurred, the entire disclosure shall be reported in the interim financial statements.</w:t>
      </w:r>
    </w:p>
  </w:footnote>
  <w:footnote w:id="7">
    <w:p w14:paraId="58252F80" w14:textId="77777777" w:rsidR="00080A8B" w:rsidRPr="00F00540" w:rsidRDefault="00080A8B" w:rsidP="00080A8B">
      <w:pPr>
        <w:pStyle w:val="FootnoteText"/>
        <w:spacing w:after="180"/>
        <w:jc w:val="both"/>
        <w:rPr>
          <w:sz w:val="18"/>
          <w:szCs w:val="18"/>
          <w14:shadow w14:blurRad="50800" w14:dist="50800" w14:dir="5400000" w14:sx="0" w14:sy="0" w14:kx="0" w14:ky="0" w14:algn="ctr">
            <w14:schemeClr w14:val="bg1"/>
          </w14:shadow>
        </w:rPr>
      </w:pPr>
      <w:r w:rsidRPr="00F00540">
        <w:rPr>
          <w:rStyle w:val="FootnoteReference"/>
          <w14:shadow w14:blurRad="50800" w14:dist="50800" w14:dir="5400000" w14:sx="0" w14:sy="0" w14:kx="0" w14:ky="0" w14:algn="ctr">
            <w14:schemeClr w14:val="bg1"/>
          </w14:shadow>
        </w:rPr>
        <w:footnoteRef/>
      </w:r>
      <w:r w:rsidRPr="00F00540">
        <w:rPr>
          <w14:shadow w14:blurRad="50800" w14:dist="50800" w14:dir="5400000" w14:sx="0" w14:sy="0" w14:kx="0" w14:ky="0" w14:algn="ctr">
            <w14:schemeClr w14:val="bg1"/>
          </w14:shadow>
        </w:rPr>
        <w:t xml:space="preserve"> </w:t>
      </w:r>
      <w:r w:rsidRPr="00F00540">
        <w:rPr>
          <w:sz w:val="18"/>
          <w:szCs w:val="18"/>
          <w14:shadow w14:blurRad="50800" w14:dist="50800" w14:dir="5400000" w14:sx="0" w14:sy="0" w14:kx="0" w14:ky="0" w14:algn="ctr">
            <w14:schemeClr w14:val="bg1"/>
          </w14:shadow>
        </w:rPr>
        <w:t>The aggregate information captured within this disclosure is intended to reflect the information reported in the Annual Statement Investment Schedules in accordance with the coding of investments that are not under the exclusive control of the reporting entity, including assets loaned to others and the information reported in the General Interrogatories</w:t>
      </w:r>
      <w:r>
        <w:rPr>
          <w:sz w:val="18"/>
          <w:szCs w:val="18"/>
          <w14:shadow w14:blurRad="50800" w14:dist="50800" w14:dir="5400000" w14:sx="0" w14:sy="0" w14:kx="0" w14:ky="0" w14:algn="ctr">
            <w14:schemeClr w14:val="bg1"/>
          </w14:shadow>
        </w:rPr>
        <w:t>, as well as information on restricted cash, cash equivalents and short-term investments.</w:t>
      </w:r>
    </w:p>
  </w:footnote>
  <w:footnote w:id="8">
    <w:p w14:paraId="259C3185" w14:textId="77777777" w:rsidR="00080A8B" w:rsidRPr="00F00540" w:rsidRDefault="00080A8B" w:rsidP="00080A8B">
      <w:pPr>
        <w:pStyle w:val="FootnoteText"/>
        <w:spacing w:after="180"/>
        <w:jc w:val="both"/>
        <w:rPr>
          <w14:shadow w14:blurRad="50800" w14:dist="50800" w14:dir="5400000" w14:sx="0" w14:sy="0" w14:kx="0" w14:ky="0" w14:algn="ctr">
            <w14:schemeClr w14:val="bg1"/>
          </w14:shadow>
        </w:rPr>
      </w:pPr>
      <w:r w:rsidRPr="00F00540">
        <w:rPr>
          <w:rStyle w:val="FootnoteReference"/>
          <w:sz w:val="18"/>
          <w:szCs w:val="18"/>
          <w14:shadow w14:blurRad="50800" w14:dist="50800" w14:dir="5400000" w14:sx="0" w14:sy="0" w14:kx="0" w14:ky="0" w14:algn="ctr">
            <w14:schemeClr w14:val="bg1"/>
          </w14:shadow>
        </w:rPr>
        <w:footnoteRef/>
      </w:r>
      <w:r w:rsidRPr="00F00540">
        <w:rPr>
          <w:sz w:val="18"/>
          <w:szCs w:val="18"/>
          <w14:shadow w14:blurRad="50800" w14:dist="50800" w14:dir="5400000" w14:sx="0" w14:sy="0" w14:kx="0" w14:ky="0" w14:algn="ctr">
            <w14:schemeClr w14:val="bg1"/>
          </w14:shadow>
        </w:rPr>
        <w:t xml:space="preserve"> Restricted assets in the separate account are not intended to reflect amounts “restricted” only because they are insulated from the general account or because they are attributed to specific policyholders. Separate account assets shall be captured in this disclosure only if they are restricted outside of these characteristics.</w:t>
      </w:r>
    </w:p>
  </w:footnote>
  <w:footnote w:id="9">
    <w:p w14:paraId="742483FE" w14:textId="77777777" w:rsidR="00080A8B" w:rsidRPr="00F00540" w:rsidRDefault="00080A8B" w:rsidP="00080A8B">
      <w:pPr>
        <w:pStyle w:val="FootnoteText"/>
        <w:jc w:val="both"/>
      </w:pPr>
      <w:r w:rsidRPr="00F00540">
        <w:rPr>
          <w:rStyle w:val="FootnoteReference"/>
          <w14:shadow w14:blurRad="50800" w14:dist="50800" w14:dir="5400000" w14:sx="0" w14:sy="0" w14:kx="0" w14:ky="0" w14:algn="ctr">
            <w14:schemeClr w14:val="bg1"/>
          </w14:shadow>
        </w:rPr>
        <w:footnoteRef/>
      </w:r>
      <w:r w:rsidRPr="00F00540">
        <w:rPr>
          <w14:shadow w14:blurRad="50800" w14:dist="50800" w14:dir="5400000" w14:sx="0" w14:sy="0" w14:kx="0" w14:ky="0" w14:algn="ctr">
            <w14:schemeClr w14:val="bg1"/>
          </w14:shadow>
        </w:rPr>
        <w:t xml:space="preserve"> </w:t>
      </w:r>
      <w:r w:rsidRPr="00FF59C0">
        <w:rPr>
          <w:sz w:val="18"/>
          <w:szCs w:val="18"/>
          <w14:shadow w14:blurRad="50800" w14:dist="50800" w14:dir="5400000" w14:sx="0" w14:sy="0" w14:kx="0" w14:ky="0" w14:algn="ctr">
            <w14:schemeClr w14:val="bg1"/>
          </w14:shadow>
        </w:rPr>
        <w:t>The nature, description and amount of the restriction are required in the disclosure.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ED1A" w14:textId="0C1450E7" w:rsidR="006D3A59" w:rsidRPr="00F04F9A" w:rsidRDefault="006D3A59">
    <w:pPr>
      <w:pStyle w:val="Header"/>
      <w:jc w:val="right"/>
      <w:rPr>
        <w:bCs/>
        <w:sz w:val="20"/>
      </w:rPr>
    </w:pPr>
    <w:r w:rsidRPr="00F04F9A">
      <w:rPr>
        <w:bCs/>
        <w:sz w:val="20"/>
      </w:rPr>
      <w:t>Ref #</w:t>
    </w:r>
    <w:r w:rsidR="00BC6EDE">
      <w:rPr>
        <w:bCs/>
        <w:sz w:val="20"/>
      </w:rPr>
      <w:t>2024-</w:t>
    </w:r>
    <w:r w:rsidR="004628FA">
      <w:rPr>
        <w:bCs/>
        <w:sz w:val="20"/>
      </w:rPr>
      <w:t>20</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5E42EDC"/>
    <w:multiLevelType w:val="hybridMultilevel"/>
    <w:tmpl w:val="C7D6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36973"/>
    <w:multiLevelType w:val="hybridMultilevel"/>
    <w:tmpl w:val="732CC8C0"/>
    <w:lvl w:ilvl="0" w:tplc="EA8EE3E2">
      <w:start w:val="1"/>
      <w:numFmt w:val="lowerRoman"/>
      <w:lvlText w:val="%1."/>
      <w:lvlJc w:val="left"/>
      <w:pPr>
        <w:tabs>
          <w:tab w:val="num" w:pos="1980"/>
        </w:tabs>
        <w:ind w:left="1980" w:hanging="180"/>
      </w:pPr>
      <w:rPr>
        <w:rFonts w:hint="default"/>
        <w:sz w:val="22"/>
        <w:szCs w:val="22"/>
      </w:rPr>
    </w:lvl>
    <w:lvl w:ilvl="1" w:tplc="25BAC4BE">
      <w:numFmt w:val="bullet"/>
      <w:lvlText w:val="•"/>
      <w:lvlJc w:val="left"/>
      <w:pPr>
        <w:ind w:left="2880" w:hanging="360"/>
      </w:pPr>
      <w:rPr>
        <w:rFonts w:ascii="SymbolMT" w:eastAsia="SymbolMT" w:hAnsi="Times New Roman" w:cs="SymbolMT" w:hint="eastAsia"/>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DCE405E"/>
    <w:multiLevelType w:val="hybridMultilevel"/>
    <w:tmpl w:val="2FF42CDA"/>
    <w:lvl w:ilvl="0" w:tplc="6F2A178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509DA"/>
    <w:multiLevelType w:val="hybridMultilevel"/>
    <w:tmpl w:val="CCFC6B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0032B"/>
    <w:multiLevelType w:val="singleLevel"/>
    <w:tmpl w:val="63EA7DA6"/>
    <w:lvl w:ilvl="0">
      <w:start w:val="1"/>
      <w:numFmt w:val="lowerLetter"/>
      <w:lvlText w:val="%1."/>
      <w:legacy w:legacy="1" w:legacySpace="0" w:legacyIndent="720"/>
      <w:lvlJc w:val="left"/>
      <w:pPr>
        <w:ind w:left="1440" w:hanging="720"/>
      </w:pPr>
    </w:lvl>
  </w:abstractNum>
  <w:abstractNum w:abstractNumId="8" w15:restartNumberingAfterBreak="0">
    <w:nsid w:val="235954F2"/>
    <w:multiLevelType w:val="hybridMultilevel"/>
    <w:tmpl w:val="22DA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9511B"/>
    <w:multiLevelType w:val="hybridMultilevel"/>
    <w:tmpl w:val="67E66C8C"/>
    <w:lvl w:ilvl="0" w:tplc="05F4BE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16141"/>
    <w:multiLevelType w:val="hybridMultilevel"/>
    <w:tmpl w:val="ECF8A50E"/>
    <w:lvl w:ilvl="0" w:tplc="394431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794F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6800016"/>
    <w:multiLevelType w:val="hybridMultilevel"/>
    <w:tmpl w:val="DCE0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154E18"/>
    <w:multiLevelType w:val="hybridMultilevel"/>
    <w:tmpl w:val="6B284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4F409F"/>
    <w:multiLevelType w:val="singleLevel"/>
    <w:tmpl w:val="63EA7DA6"/>
    <w:lvl w:ilvl="0">
      <w:start w:val="1"/>
      <w:numFmt w:val="lowerLetter"/>
      <w:lvlText w:val="%1."/>
      <w:legacy w:legacy="1" w:legacySpace="0" w:legacyIndent="720"/>
      <w:lvlJc w:val="left"/>
      <w:pPr>
        <w:ind w:left="1440" w:hanging="720"/>
      </w:pPr>
    </w:lvl>
  </w:abstractNum>
  <w:abstractNum w:abstractNumId="16" w15:restartNumberingAfterBreak="0">
    <w:nsid w:val="5BFD3C6D"/>
    <w:multiLevelType w:val="hybridMultilevel"/>
    <w:tmpl w:val="AA8423E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0D1BEE"/>
    <w:multiLevelType w:val="hybridMultilevel"/>
    <w:tmpl w:val="7FDCBD4A"/>
    <w:lvl w:ilvl="0" w:tplc="78C827C6">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C40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A5924DA"/>
    <w:multiLevelType w:val="hybridMultilevel"/>
    <w:tmpl w:val="F6A8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D3A56"/>
    <w:multiLevelType w:val="hybridMultilevel"/>
    <w:tmpl w:val="FA985BCA"/>
    <w:lvl w:ilvl="0" w:tplc="FFFFFFFF">
      <w:start w:val="1"/>
      <w:numFmt w:val="lowerRoman"/>
      <w:lvlText w:val="%1."/>
      <w:lvlJc w:val="left"/>
      <w:pPr>
        <w:tabs>
          <w:tab w:val="num" w:pos="1980"/>
        </w:tabs>
        <w:ind w:left="1980" w:hanging="180"/>
      </w:pPr>
      <w:rPr>
        <w:rFonts w:hint="default"/>
        <w:sz w:val="22"/>
        <w:szCs w:val="22"/>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FE85FD5"/>
    <w:multiLevelType w:val="hybridMultilevel"/>
    <w:tmpl w:val="2CF05636"/>
    <w:lvl w:ilvl="0" w:tplc="CCA6834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96E8D730">
      <w:start w:val="2"/>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364890"/>
    <w:multiLevelType w:val="hybridMultilevel"/>
    <w:tmpl w:val="F7B0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1648E"/>
    <w:multiLevelType w:val="hybridMultilevel"/>
    <w:tmpl w:val="CAE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07171"/>
    <w:multiLevelType w:val="hybridMultilevel"/>
    <w:tmpl w:val="A0F41D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A584779"/>
    <w:multiLevelType w:val="hybridMultilevel"/>
    <w:tmpl w:val="4CFA60FA"/>
    <w:lvl w:ilvl="0" w:tplc="05F4B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17550">
    <w:abstractNumId w:val="17"/>
  </w:num>
  <w:num w:numId="2" w16cid:durableId="364260327">
    <w:abstractNumId w:val="0"/>
  </w:num>
  <w:num w:numId="3" w16cid:durableId="381363988">
    <w:abstractNumId w:val="1"/>
  </w:num>
  <w:num w:numId="4" w16cid:durableId="714891892">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5" w16cid:durableId="1178884407">
    <w:abstractNumId w:val="18"/>
  </w:num>
  <w:num w:numId="6" w16cid:durableId="1458836272">
    <w:abstractNumId w:val="13"/>
  </w:num>
  <w:num w:numId="7" w16cid:durableId="1008948029">
    <w:abstractNumId w:val="26"/>
  </w:num>
  <w:num w:numId="8" w16cid:durableId="1704944180">
    <w:abstractNumId w:val="9"/>
  </w:num>
  <w:num w:numId="9" w16cid:durableId="2079937666">
    <w:abstractNumId w:val="12"/>
  </w:num>
  <w:num w:numId="10" w16cid:durableId="1441994862">
    <w:abstractNumId w:val="10"/>
  </w:num>
  <w:num w:numId="11" w16cid:durableId="1457914985">
    <w:abstractNumId w:val="22"/>
  </w:num>
  <w:num w:numId="12" w16cid:durableId="2145540256">
    <w:abstractNumId w:val="19"/>
  </w:num>
  <w:num w:numId="13" w16cid:durableId="2019230181">
    <w:abstractNumId w:val="6"/>
  </w:num>
  <w:num w:numId="14" w16cid:durableId="1693188679">
    <w:abstractNumId w:val="11"/>
  </w:num>
  <w:num w:numId="15" w16cid:durableId="1613123106">
    <w:abstractNumId w:val="7"/>
  </w:num>
  <w:num w:numId="16" w16cid:durableId="2092773871">
    <w:abstractNumId w:val="4"/>
  </w:num>
  <w:num w:numId="17" w16cid:durableId="2137793889">
    <w:abstractNumId w:val="3"/>
  </w:num>
  <w:num w:numId="18" w16cid:durableId="1297226245">
    <w:abstractNumId w:val="16"/>
  </w:num>
  <w:num w:numId="19" w16cid:durableId="1407192865">
    <w:abstractNumId w:val="8"/>
  </w:num>
  <w:num w:numId="20" w16cid:durableId="38165738">
    <w:abstractNumId w:val="14"/>
  </w:num>
  <w:num w:numId="21" w16cid:durableId="1207638726">
    <w:abstractNumId w:val="15"/>
  </w:num>
  <w:num w:numId="22" w16cid:durableId="902250125">
    <w:abstractNumId w:val="21"/>
  </w:num>
  <w:num w:numId="23" w16cid:durableId="2020543505">
    <w:abstractNumId w:val="5"/>
  </w:num>
  <w:num w:numId="24" w16cid:durableId="1330864020">
    <w:abstractNumId w:val="24"/>
  </w:num>
  <w:num w:numId="25" w16cid:durableId="1995599574">
    <w:abstractNumId w:val="25"/>
  </w:num>
  <w:num w:numId="26" w16cid:durableId="1471940033">
    <w:abstractNumId w:val="23"/>
  </w:num>
  <w:num w:numId="27" w16cid:durableId="1997342378">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nn, Julie">
    <w15:presenceInfo w15:providerId="AD" w15:userId="S::jgann@naic.org::9ba70051-07f8-4722-b0f2-caced7dbf8fd"/>
  </w15:person>
  <w15:person w15:author="Jacks, Wendy">
    <w15:presenceInfo w15:providerId="AD" w15:userId="S::wjacks@naic.org::1fe21bd6-7762-4eec-9e6a-6df38c77a805"/>
  </w15:person>
  <w15:person w15:author="Stultz, Jake">
    <w15:presenceInfo w15:providerId="AD" w15:userId="S::jstultz@naic.org::cdc45a42-0d16-4b8d-9572-7f7eb7d913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9EA"/>
    <w:rsid w:val="0000107E"/>
    <w:rsid w:val="00001D36"/>
    <w:rsid w:val="00001D90"/>
    <w:rsid w:val="00002559"/>
    <w:rsid w:val="000027E1"/>
    <w:rsid w:val="00004652"/>
    <w:rsid w:val="0000489A"/>
    <w:rsid w:val="00004962"/>
    <w:rsid w:val="000069A7"/>
    <w:rsid w:val="00006E6E"/>
    <w:rsid w:val="00006F76"/>
    <w:rsid w:val="00006FF9"/>
    <w:rsid w:val="00007006"/>
    <w:rsid w:val="00007627"/>
    <w:rsid w:val="00010B3B"/>
    <w:rsid w:val="000130E2"/>
    <w:rsid w:val="000138D5"/>
    <w:rsid w:val="00013BBC"/>
    <w:rsid w:val="00014577"/>
    <w:rsid w:val="00015830"/>
    <w:rsid w:val="000161FE"/>
    <w:rsid w:val="00016321"/>
    <w:rsid w:val="000170A4"/>
    <w:rsid w:val="0001788D"/>
    <w:rsid w:val="000179BF"/>
    <w:rsid w:val="00020E4B"/>
    <w:rsid w:val="00021028"/>
    <w:rsid w:val="000210E2"/>
    <w:rsid w:val="0002240D"/>
    <w:rsid w:val="00023391"/>
    <w:rsid w:val="000238DA"/>
    <w:rsid w:val="00023E5B"/>
    <w:rsid w:val="000251BD"/>
    <w:rsid w:val="00025317"/>
    <w:rsid w:val="00025817"/>
    <w:rsid w:val="00026441"/>
    <w:rsid w:val="000268C7"/>
    <w:rsid w:val="000273D7"/>
    <w:rsid w:val="00027A72"/>
    <w:rsid w:val="000301A7"/>
    <w:rsid w:val="000302AE"/>
    <w:rsid w:val="000309E6"/>
    <w:rsid w:val="000337E3"/>
    <w:rsid w:val="00033F18"/>
    <w:rsid w:val="0003404E"/>
    <w:rsid w:val="000340AB"/>
    <w:rsid w:val="000349B5"/>
    <w:rsid w:val="00034B2F"/>
    <w:rsid w:val="00034EA1"/>
    <w:rsid w:val="0003553F"/>
    <w:rsid w:val="000360CE"/>
    <w:rsid w:val="000361C6"/>
    <w:rsid w:val="00036B50"/>
    <w:rsid w:val="00037EB2"/>
    <w:rsid w:val="00040782"/>
    <w:rsid w:val="000407B0"/>
    <w:rsid w:val="00040AE5"/>
    <w:rsid w:val="00040C83"/>
    <w:rsid w:val="00041724"/>
    <w:rsid w:val="00043358"/>
    <w:rsid w:val="00043ADE"/>
    <w:rsid w:val="00043BC8"/>
    <w:rsid w:val="00045077"/>
    <w:rsid w:val="00045B7F"/>
    <w:rsid w:val="00046033"/>
    <w:rsid w:val="000463EA"/>
    <w:rsid w:val="00047A25"/>
    <w:rsid w:val="00047EE2"/>
    <w:rsid w:val="00050373"/>
    <w:rsid w:val="00050942"/>
    <w:rsid w:val="00052548"/>
    <w:rsid w:val="00053670"/>
    <w:rsid w:val="00053C91"/>
    <w:rsid w:val="00053F7A"/>
    <w:rsid w:val="00054D98"/>
    <w:rsid w:val="00054FF9"/>
    <w:rsid w:val="000556AD"/>
    <w:rsid w:val="00055811"/>
    <w:rsid w:val="00055C70"/>
    <w:rsid w:val="00056814"/>
    <w:rsid w:val="000579B6"/>
    <w:rsid w:val="00057CF4"/>
    <w:rsid w:val="000604F6"/>
    <w:rsid w:val="000608A6"/>
    <w:rsid w:val="000609D3"/>
    <w:rsid w:val="00060B48"/>
    <w:rsid w:val="00060CD6"/>
    <w:rsid w:val="00061004"/>
    <w:rsid w:val="000620FE"/>
    <w:rsid w:val="00062300"/>
    <w:rsid w:val="000623F9"/>
    <w:rsid w:val="000632AA"/>
    <w:rsid w:val="00064BC7"/>
    <w:rsid w:val="0006528C"/>
    <w:rsid w:val="00065350"/>
    <w:rsid w:val="00065373"/>
    <w:rsid w:val="0006644D"/>
    <w:rsid w:val="00067232"/>
    <w:rsid w:val="000675CC"/>
    <w:rsid w:val="00067DE5"/>
    <w:rsid w:val="00070094"/>
    <w:rsid w:val="00070A86"/>
    <w:rsid w:val="00071194"/>
    <w:rsid w:val="00071500"/>
    <w:rsid w:val="00071609"/>
    <w:rsid w:val="00071709"/>
    <w:rsid w:val="000720AF"/>
    <w:rsid w:val="00072D32"/>
    <w:rsid w:val="00073452"/>
    <w:rsid w:val="00073865"/>
    <w:rsid w:val="00073BD7"/>
    <w:rsid w:val="00073C19"/>
    <w:rsid w:val="00073E68"/>
    <w:rsid w:val="00073EEB"/>
    <w:rsid w:val="0007588B"/>
    <w:rsid w:val="00075A6D"/>
    <w:rsid w:val="000763C3"/>
    <w:rsid w:val="00077B4F"/>
    <w:rsid w:val="00080A8B"/>
    <w:rsid w:val="000812DE"/>
    <w:rsid w:val="00081D34"/>
    <w:rsid w:val="0008200A"/>
    <w:rsid w:val="000822AC"/>
    <w:rsid w:val="0008475C"/>
    <w:rsid w:val="00084BDB"/>
    <w:rsid w:val="00085065"/>
    <w:rsid w:val="000851DB"/>
    <w:rsid w:val="000851ED"/>
    <w:rsid w:val="0008523F"/>
    <w:rsid w:val="000856B0"/>
    <w:rsid w:val="000856DF"/>
    <w:rsid w:val="00085F3C"/>
    <w:rsid w:val="000865F6"/>
    <w:rsid w:val="00086C84"/>
    <w:rsid w:val="00087568"/>
    <w:rsid w:val="00087733"/>
    <w:rsid w:val="000900E1"/>
    <w:rsid w:val="00090F49"/>
    <w:rsid w:val="00091380"/>
    <w:rsid w:val="00091D47"/>
    <w:rsid w:val="00092527"/>
    <w:rsid w:val="0009286F"/>
    <w:rsid w:val="00093997"/>
    <w:rsid w:val="00093EAB"/>
    <w:rsid w:val="0009439F"/>
    <w:rsid w:val="00094644"/>
    <w:rsid w:val="00094931"/>
    <w:rsid w:val="000956B9"/>
    <w:rsid w:val="0009627E"/>
    <w:rsid w:val="00096586"/>
    <w:rsid w:val="000967FA"/>
    <w:rsid w:val="00096A9C"/>
    <w:rsid w:val="00096B0D"/>
    <w:rsid w:val="00097320"/>
    <w:rsid w:val="00097D1E"/>
    <w:rsid w:val="000A081F"/>
    <w:rsid w:val="000A198F"/>
    <w:rsid w:val="000A1AE1"/>
    <w:rsid w:val="000A1F32"/>
    <w:rsid w:val="000A338D"/>
    <w:rsid w:val="000A3C51"/>
    <w:rsid w:val="000A3E6D"/>
    <w:rsid w:val="000A58BA"/>
    <w:rsid w:val="000A711B"/>
    <w:rsid w:val="000A7381"/>
    <w:rsid w:val="000A7433"/>
    <w:rsid w:val="000A745C"/>
    <w:rsid w:val="000B05B5"/>
    <w:rsid w:val="000B1BA0"/>
    <w:rsid w:val="000B4849"/>
    <w:rsid w:val="000B4A29"/>
    <w:rsid w:val="000B5ADA"/>
    <w:rsid w:val="000B5B00"/>
    <w:rsid w:val="000B5FC9"/>
    <w:rsid w:val="000B72D4"/>
    <w:rsid w:val="000C07C7"/>
    <w:rsid w:val="000C11B3"/>
    <w:rsid w:val="000C1AD7"/>
    <w:rsid w:val="000C1EFD"/>
    <w:rsid w:val="000C21F0"/>
    <w:rsid w:val="000C2D7A"/>
    <w:rsid w:val="000C3045"/>
    <w:rsid w:val="000C38E3"/>
    <w:rsid w:val="000C4240"/>
    <w:rsid w:val="000C453A"/>
    <w:rsid w:val="000C5EA8"/>
    <w:rsid w:val="000C61ED"/>
    <w:rsid w:val="000C6981"/>
    <w:rsid w:val="000C6EE3"/>
    <w:rsid w:val="000C7D35"/>
    <w:rsid w:val="000D045D"/>
    <w:rsid w:val="000D0AE1"/>
    <w:rsid w:val="000D1226"/>
    <w:rsid w:val="000D2AD3"/>
    <w:rsid w:val="000D4363"/>
    <w:rsid w:val="000D4576"/>
    <w:rsid w:val="000D6AE8"/>
    <w:rsid w:val="000D6BFF"/>
    <w:rsid w:val="000D6CB3"/>
    <w:rsid w:val="000D74B1"/>
    <w:rsid w:val="000E09FA"/>
    <w:rsid w:val="000E0CCF"/>
    <w:rsid w:val="000E1131"/>
    <w:rsid w:val="000E16CA"/>
    <w:rsid w:val="000E199F"/>
    <w:rsid w:val="000E43C8"/>
    <w:rsid w:val="000E4751"/>
    <w:rsid w:val="000E48F7"/>
    <w:rsid w:val="000E5F9B"/>
    <w:rsid w:val="000E6BDE"/>
    <w:rsid w:val="000E7588"/>
    <w:rsid w:val="000F17C0"/>
    <w:rsid w:val="000F17DA"/>
    <w:rsid w:val="000F20C9"/>
    <w:rsid w:val="000F5114"/>
    <w:rsid w:val="000F5D26"/>
    <w:rsid w:val="000F6124"/>
    <w:rsid w:val="000F7401"/>
    <w:rsid w:val="000F74B4"/>
    <w:rsid w:val="000F79D9"/>
    <w:rsid w:val="000F7BCD"/>
    <w:rsid w:val="000F7EA5"/>
    <w:rsid w:val="00100949"/>
    <w:rsid w:val="0010170F"/>
    <w:rsid w:val="001017BB"/>
    <w:rsid w:val="00102900"/>
    <w:rsid w:val="00102EB6"/>
    <w:rsid w:val="00104063"/>
    <w:rsid w:val="00104188"/>
    <w:rsid w:val="001049F7"/>
    <w:rsid w:val="0010578C"/>
    <w:rsid w:val="001063D1"/>
    <w:rsid w:val="001077A1"/>
    <w:rsid w:val="0011091C"/>
    <w:rsid w:val="00110932"/>
    <w:rsid w:val="00111698"/>
    <w:rsid w:val="0011253D"/>
    <w:rsid w:val="001127D9"/>
    <w:rsid w:val="001127F5"/>
    <w:rsid w:val="00112A59"/>
    <w:rsid w:val="00113CC8"/>
    <w:rsid w:val="00115EF5"/>
    <w:rsid w:val="0011602D"/>
    <w:rsid w:val="00117566"/>
    <w:rsid w:val="001209B6"/>
    <w:rsid w:val="00120AF2"/>
    <w:rsid w:val="0012174E"/>
    <w:rsid w:val="00121CA7"/>
    <w:rsid w:val="00123B24"/>
    <w:rsid w:val="00124880"/>
    <w:rsid w:val="001248B2"/>
    <w:rsid w:val="00125301"/>
    <w:rsid w:val="00125837"/>
    <w:rsid w:val="00125B29"/>
    <w:rsid w:val="00125F8B"/>
    <w:rsid w:val="00127660"/>
    <w:rsid w:val="001317A6"/>
    <w:rsid w:val="00131FC5"/>
    <w:rsid w:val="0013246B"/>
    <w:rsid w:val="00133422"/>
    <w:rsid w:val="00133830"/>
    <w:rsid w:val="00133BC2"/>
    <w:rsid w:val="001341BB"/>
    <w:rsid w:val="0013539B"/>
    <w:rsid w:val="001354F8"/>
    <w:rsid w:val="00135EC4"/>
    <w:rsid w:val="001365A9"/>
    <w:rsid w:val="001372C1"/>
    <w:rsid w:val="00137E60"/>
    <w:rsid w:val="00140E6B"/>
    <w:rsid w:val="00142381"/>
    <w:rsid w:val="001428F7"/>
    <w:rsid w:val="001430CC"/>
    <w:rsid w:val="0014314E"/>
    <w:rsid w:val="00144189"/>
    <w:rsid w:val="001452F9"/>
    <w:rsid w:val="00145730"/>
    <w:rsid w:val="001462DE"/>
    <w:rsid w:val="0014655D"/>
    <w:rsid w:val="00146BED"/>
    <w:rsid w:val="00150446"/>
    <w:rsid w:val="001509D1"/>
    <w:rsid w:val="00152C06"/>
    <w:rsid w:val="001534E4"/>
    <w:rsid w:val="00154012"/>
    <w:rsid w:val="0015429C"/>
    <w:rsid w:val="0015560C"/>
    <w:rsid w:val="0015579F"/>
    <w:rsid w:val="00156B9E"/>
    <w:rsid w:val="00156F15"/>
    <w:rsid w:val="001579D2"/>
    <w:rsid w:val="00157A67"/>
    <w:rsid w:val="00157BB1"/>
    <w:rsid w:val="00160161"/>
    <w:rsid w:val="00160306"/>
    <w:rsid w:val="00160362"/>
    <w:rsid w:val="00161964"/>
    <w:rsid w:val="00161979"/>
    <w:rsid w:val="00162876"/>
    <w:rsid w:val="0016349F"/>
    <w:rsid w:val="0016377E"/>
    <w:rsid w:val="0016464E"/>
    <w:rsid w:val="00164657"/>
    <w:rsid w:val="001653C5"/>
    <w:rsid w:val="00165430"/>
    <w:rsid w:val="00165EFA"/>
    <w:rsid w:val="00166423"/>
    <w:rsid w:val="00166B1A"/>
    <w:rsid w:val="00167224"/>
    <w:rsid w:val="00170450"/>
    <w:rsid w:val="00170A9B"/>
    <w:rsid w:val="00171928"/>
    <w:rsid w:val="00171B9B"/>
    <w:rsid w:val="00171ED1"/>
    <w:rsid w:val="00172377"/>
    <w:rsid w:val="001723D2"/>
    <w:rsid w:val="0017261A"/>
    <w:rsid w:val="00172BE2"/>
    <w:rsid w:val="0017345A"/>
    <w:rsid w:val="00173A35"/>
    <w:rsid w:val="00173F9B"/>
    <w:rsid w:val="00173FD3"/>
    <w:rsid w:val="00174704"/>
    <w:rsid w:val="00175E8C"/>
    <w:rsid w:val="0017686F"/>
    <w:rsid w:val="0017719A"/>
    <w:rsid w:val="00181059"/>
    <w:rsid w:val="00181BAC"/>
    <w:rsid w:val="0018256B"/>
    <w:rsid w:val="00183813"/>
    <w:rsid w:val="00183E0E"/>
    <w:rsid w:val="00184144"/>
    <w:rsid w:val="0018548A"/>
    <w:rsid w:val="00185A85"/>
    <w:rsid w:val="00185E5E"/>
    <w:rsid w:val="00186635"/>
    <w:rsid w:val="0018762A"/>
    <w:rsid w:val="00187ED4"/>
    <w:rsid w:val="0019095E"/>
    <w:rsid w:val="001928F2"/>
    <w:rsid w:val="00193099"/>
    <w:rsid w:val="001940C0"/>
    <w:rsid w:val="0019505A"/>
    <w:rsid w:val="00195ED8"/>
    <w:rsid w:val="00196EA7"/>
    <w:rsid w:val="001971F3"/>
    <w:rsid w:val="001972B7"/>
    <w:rsid w:val="001974C3"/>
    <w:rsid w:val="00197766"/>
    <w:rsid w:val="00197CFE"/>
    <w:rsid w:val="001A0335"/>
    <w:rsid w:val="001A14BC"/>
    <w:rsid w:val="001A181E"/>
    <w:rsid w:val="001A24FF"/>
    <w:rsid w:val="001A256D"/>
    <w:rsid w:val="001A27B3"/>
    <w:rsid w:val="001A365C"/>
    <w:rsid w:val="001A3E01"/>
    <w:rsid w:val="001A41F1"/>
    <w:rsid w:val="001A4DEC"/>
    <w:rsid w:val="001A7437"/>
    <w:rsid w:val="001A78DE"/>
    <w:rsid w:val="001A7A1A"/>
    <w:rsid w:val="001B0A9B"/>
    <w:rsid w:val="001B1546"/>
    <w:rsid w:val="001B16DB"/>
    <w:rsid w:val="001B1F96"/>
    <w:rsid w:val="001B23C1"/>
    <w:rsid w:val="001B24C9"/>
    <w:rsid w:val="001B28A0"/>
    <w:rsid w:val="001B3138"/>
    <w:rsid w:val="001B3438"/>
    <w:rsid w:val="001B359C"/>
    <w:rsid w:val="001B555F"/>
    <w:rsid w:val="001B5588"/>
    <w:rsid w:val="001B56BB"/>
    <w:rsid w:val="001B57A9"/>
    <w:rsid w:val="001B5EB5"/>
    <w:rsid w:val="001B7B34"/>
    <w:rsid w:val="001B7F04"/>
    <w:rsid w:val="001C0939"/>
    <w:rsid w:val="001C0FD6"/>
    <w:rsid w:val="001C111B"/>
    <w:rsid w:val="001C122A"/>
    <w:rsid w:val="001C18AB"/>
    <w:rsid w:val="001C2D47"/>
    <w:rsid w:val="001C2E2A"/>
    <w:rsid w:val="001C2EC4"/>
    <w:rsid w:val="001C36AB"/>
    <w:rsid w:val="001C3EB4"/>
    <w:rsid w:val="001C4585"/>
    <w:rsid w:val="001C4958"/>
    <w:rsid w:val="001C4CB0"/>
    <w:rsid w:val="001C531E"/>
    <w:rsid w:val="001C53D4"/>
    <w:rsid w:val="001C58EC"/>
    <w:rsid w:val="001C5EB9"/>
    <w:rsid w:val="001C654E"/>
    <w:rsid w:val="001C6B2F"/>
    <w:rsid w:val="001C6BD4"/>
    <w:rsid w:val="001C6CE8"/>
    <w:rsid w:val="001C7081"/>
    <w:rsid w:val="001C70EA"/>
    <w:rsid w:val="001C72FA"/>
    <w:rsid w:val="001C7A03"/>
    <w:rsid w:val="001C7DA4"/>
    <w:rsid w:val="001D143D"/>
    <w:rsid w:val="001D3288"/>
    <w:rsid w:val="001D345E"/>
    <w:rsid w:val="001D37C2"/>
    <w:rsid w:val="001D64DC"/>
    <w:rsid w:val="001D7D1B"/>
    <w:rsid w:val="001D7F48"/>
    <w:rsid w:val="001E0ACD"/>
    <w:rsid w:val="001E0E85"/>
    <w:rsid w:val="001E1216"/>
    <w:rsid w:val="001E3304"/>
    <w:rsid w:val="001E403F"/>
    <w:rsid w:val="001E4A9B"/>
    <w:rsid w:val="001E4B2C"/>
    <w:rsid w:val="001E4ECA"/>
    <w:rsid w:val="001E4F3E"/>
    <w:rsid w:val="001E5002"/>
    <w:rsid w:val="001E54BA"/>
    <w:rsid w:val="001E56AF"/>
    <w:rsid w:val="001E6237"/>
    <w:rsid w:val="001E6551"/>
    <w:rsid w:val="001E7275"/>
    <w:rsid w:val="001E7723"/>
    <w:rsid w:val="001E7AD4"/>
    <w:rsid w:val="001F008E"/>
    <w:rsid w:val="001F0793"/>
    <w:rsid w:val="001F0DF5"/>
    <w:rsid w:val="001F0E42"/>
    <w:rsid w:val="001F1DDC"/>
    <w:rsid w:val="001F2EA0"/>
    <w:rsid w:val="001F2F64"/>
    <w:rsid w:val="001F3B41"/>
    <w:rsid w:val="001F3CF4"/>
    <w:rsid w:val="001F4498"/>
    <w:rsid w:val="001F46EB"/>
    <w:rsid w:val="001F4BF6"/>
    <w:rsid w:val="001F4C3C"/>
    <w:rsid w:val="001F62D5"/>
    <w:rsid w:val="001F6D50"/>
    <w:rsid w:val="001F7653"/>
    <w:rsid w:val="00200007"/>
    <w:rsid w:val="00200367"/>
    <w:rsid w:val="002014DA"/>
    <w:rsid w:val="00202342"/>
    <w:rsid w:val="002028B1"/>
    <w:rsid w:val="00203008"/>
    <w:rsid w:val="00203143"/>
    <w:rsid w:val="002033E6"/>
    <w:rsid w:val="0020360B"/>
    <w:rsid w:val="00203FF7"/>
    <w:rsid w:val="002046F5"/>
    <w:rsid w:val="0020476B"/>
    <w:rsid w:val="00206942"/>
    <w:rsid w:val="00207C52"/>
    <w:rsid w:val="00207E1D"/>
    <w:rsid w:val="00211735"/>
    <w:rsid w:val="00213009"/>
    <w:rsid w:val="002139EA"/>
    <w:rsid w:val="002141B3"/>
    <w:rsid w:val="00214E55"/>
    <w:rsid w:val="00214EC7"/>
    <w:rsid w:val="002156C3"/>
    <w:rsid w:val="00215B42"/>
    <w:rsid w:val="00215D99"/>
    <w:rsid w:val="002164C1"/>
    <w:rsid w:val="00216D66"/>
    <w:rsid w:val="00220626"/>
    <w:rsid w:val="002211AE"/>
    <w:rsid w:val="00222368"/>
    <w:rsid w:val="002225B6"/>
    <w:rsid w:val="002230F8"/>
    <w:rsid w:val="00223B02"/>
    <w:rsid w:val="00224222"/>
    <w:rsid w:val="002246C5"/>
    <w:rsid w:val="002249C7"/>
    <w:rsid w:val="00224A27"/>
    <w:rsid w:val="00224B9C"/>
    <w:rsid w:val="00225085"/>
    <w:rsid w:val="00225297"/>
    <w:rsid w:val="00225762"/>
    <w:rsid w:val="00225EC6"/>
    <w:rsid w:val="00226BEF"/>
    <w:rsid w:val="00226FBD"/>
    <w:rsid w:val="002276F4"/>
    <w:rsid w:val="0022790F"/>
    <w:rsid w:val="00227CB8"/>
    <w:rsid w:val="00227D28"/>
    <w:rsid w:val="002312D4"/>
    <w:rsid w:val="00231B56"/>
    <w:rsid w:val="00231BED"/>
    <w:rsid w:val="00232640"/>
    <w:rsid w:val="00232AD0"/>
    <w:rsid w:val="00233D96"/>
    <w:rsid w:val="00234312"/>
    <w:rsid w:val="00234A44"/>
    <w:rsid w:val="00234AB2"/>
    <w:rsid w:val="00234DE3"/>
    <w:rsid w:val="00235312"/>
    <w:rsid w:val="0023647C"/>
    <w:rsid w:val="00236C0D"/>
    <w:rsid w:val="0023724F"/>
    <w:rsid w:val="00237383"/>
    <w:rsid w:val="002376FD"/>
    <w:rsid w:val="00237939"/>
    <w:rsid w:val="002379F1"/>
    <w:rsid w:val="00237E7E"/>
    <w:rsid w:val="00240272"/>
    <w:rsid w:val="002408D3"/>
    <w:rsid w:val="00240C5C"/>
    <w:rsid w:val="00240D4E"/>
    <w:rsid w:val="002410C7"/>
    <w:rsid w:val="00241671"/>
    <w:rsid w:val="00241B60"/>
    <w:rsid w:val="00242209"/>
    <w:rsid w:val="002422BF"/>
    <w:rsid w:val="00242984"/>
    <w:rsid w:val="002436E7"/>
    <w:rsid w:val="00243A7A"/>
    <w:rsid w:val="00244804"/>
    <w:rsid w:val="00244916"/>
    <w:rsid w:val="002465DC"/>
    <w:rsid w:val="002470D2"/>
    <w:rsid w:val="002477DE"/>
    <w:rsid w:val="00247D09"/>
    <w:rsid w:val="00250199"/>
    <w:rsid w:val="002513DC"/>
    <w:rsid w:val="002519C0"/>
    <w:rsid w:val="00252846"/>
    <w:rsid w:val="00253116"/>
    <w:rsid w:val="00253C3F"/>
    <w:rsid w:val="00254901"/>
    <w:rsid w:val="002557C2"/>
    <w:rsid w:val="00255882"/>
    <w:rsid w:val="0025590C"/>
    <w:rsid w:val="00256398"/>
    <w:rsid w:val="00256464"/>
    <w:rsid w:val="00256AF9"/>
    <w:rsid w:val="00256E80"/>
    <w:rsid w:val="002579DD"/>
    <w:rsid w:val="00257A99"/>
    <w:rsid w:val="00257E8C"/>
    <w:rsid w:val="00260C0E"/>
    <w:rsid w:val="00261085"/>
    <w:rsid w:val="002611A7"/>
    <w:rsid w:val="00261273"/>
    <w:rsid w:val="002613E7"/>
    <w:rsid w:val="00261A24"/>
    <w:rsid w:val="00261C0A"/>
    <w:rsid w:val="00261DC7"/>
    <w:rsid w:val="00262AC4"/>
    <w:rsid w:val="00264256"/>
    <w:rsid w:val="002642A9"/>
    <w:rsid w:val="00264551"/>
    <w:rsid w:val="00264BF2"/>
    <w:rsid w:val="00264C7A"/>
    <w:rsid w:val="00265AC0"/>
    <w:rsid w:val="0026735C"/>
    <w:rsid w:val="0026769A"/>
    <w:rsid w:val="00267C95"/>
    <w:rsid w:val="002700C2"/>
    <w:rsid w:val="00270CE4"/>
    <w:rsid w:val="002715B5"/>
    <w:rsid w:val="00271ADA"/>
    <w:rsid w:val="00273965"/>
    <w:rsid w:val="00274005"/>
    <w:rsid w:val="002744C4"/>
    <w:rsid w:val="0027541F"/>
    <w:rsid w:val="0027560E"/>
    <w:rsid w:val="00275BC0"/>
    <w:rsid w:val="00276418"/>
    <w:rsid w:val="002766DB"/>
    <w:rsid w:val="002771F4"/>
    <w:rsid w:val="0028233C"/>
    <w:rsid w:val="002828C1"/>
    <w:rsid w:val="00282A8D"/>
    <w:rsid w:val="00282E3E"/>
    <w:rsid w:val="00282F22"/>
    <w:rsid w:val="00282FEA"/>
    <w:rsid w:val="002848CD"/>
    <w:rsid w:val="002853A4"/>
    <w:rsid w:val="00285BC3"/>
    <w:rsid w:val="00286D1B"/>
    <w:rsid w:val="00287A96"/>
    <w:rsid w:val="002917FA"/>
    <w:rsid w:val="00291D71"/>
    <w:rsid w:val="00292517"/>
    <w:rsid w:val="00292B34"/>
    <w:rsid w:val="00292C49"/>
    <w:rsid w:val="00293119"/>
    <w:rsid w:val="00294082"/>
    <w:rsid w:val="00294337"/>
    <w:rsid w:val="0029443E"/>
    <w:rsid w:val="00294999"/>
    <w:rsid w:val="00294FE6"/>
    <w:rsid w:val="00295430"/>
    <w:rsid w:val="00295F1F"/>
    <w:rsid w:val="00296403"/>
    <w:rsid w:val="00296B86"/>
    <w:rsid w:val="00296CF0"/>
    <w:rsid w:val="00296E66"/>
    <w:rsid w:val="00297A6D"/>
    <w:rsid w:val="002A005B"/>
    <w:rsid w:val="002A08EC"/>
    <w:rsid w:val="002A0EB5"/>
    <w:rsid w:val="002A1316"/>
    <w:rsid w:val="002A2CC3"/>
    <w:rsid w:val="002A2F16"/>
    <w:rsid w:val="002A429D"/>
    <w:rsid w:val="002A44FE"/>
    <w:rsid w:val="002A4E9D"/>
    <w:rsid w:val="002A601C"/>
    <w:rsid w:val="002A6BDC"/>
    <w:rsid w:val="002A6CB4"/>
    <w:rsid w:val="002B0322"/>
    <w:rsid w:val="002B06A7"/>
    <w:rsid w:val="002B12A6"/>
    <w:rsid w:val="002B2657"/>
    <w:rsid w:val="002B338A"/>
    <w:rsid w:val="002B5AC1"/>
    <w:rsid w:val="002B6039"/>
    <w:rsid w:val="002B70ED"/>
    <w:rsid w:val="002B750A"/>
    <w:rsid w:val="002B7DF6"/>
    <w:rsid w:val="002C0F5D"/>
    <w:rsid w:val="002C1115"/>
    <w:rsid w:val="002C2216"/>
    <w:rsid w:val="002C2278"/>
    <w:rsid w:val="002C2B63"/>
    <w:rsid w:val="002C3317"/>
    <w:rsid w:val="002C3A5D"/>
    <w:rsid w:val="002C3AB1"/>
    <w:rsid w:val="002C5BE7"/>
    <w:rsid w:val="002C5CBA"/>
    <w:rsid w:val="002C6171"/>
    <w:rsid w:val="002C666A"/>
    <w:rsid w:val="002C6EC5"/>
    <w:rsid w:val="002C772D"/>
    <w:rsid w:val="002C7C73"/>
    <w:rsid w:val="002D0028"/>
    <w:rsid w:val="002D0149"/>
    <w:rsid w:val="002D0A6C"/>
    <w:rsid w:val="002D1027"/>
    <w:rsid w:val="002D162A"/>
    <w:rsid w:val="002D1DEE"/>
    <w:rsid w:val="002D240B"/>
    <w:rsid w:val="002D2620"/>
    <w:rsid w:val="002D3298"/>
    <w:rsid w:val="002D347B"/>
    <w:rsid w:val="002D3588"/>
    <w:rsid w:val="002D3F8A"/>
    <w:rsid w:val="002D414D"/>
    <w:rsid w:val="002D59F5"/>
    <w:rsid w:val="002D5B28"/>
    <w:rsid w:val="002D5BF7"/>
    <w:rsid w:val="002D70E6"/>
    <w:rsid w:val="002D7357"/>
    <w:rsid w:val="002E07AA"/>
    <w:rsid w:val="002E09EB"/>
    <w:rsid w:val="002E10B8"/>
    <w:rsid w:val="002E1519"/>
    <w:rsid w:val="002E1631"/>
    <w:rsid w:val="002E17D0"/>
    <w:rsid w:val="002E199B"/>
    <w:rsid w:val="002E2AC9"/>
    <w:rsid w:val="002E3197"/>
    <w:rsid w:val="002E3A7B"/>
    <w:rsid w:val="002E3C3F"/>
    <w:rsid w:val="002E3FF0"/>
    <w:rsid w:val="002E4580"/>
    <w:rsid w:val="002E4AD9"/>
    <w:rsid w:val="002E5143"/>
    <w:rsid w:val="002E51C4"/>
    <w:rsid w:val="002E535F"/>
    <w:rsid w:val="002E579E"/>
    <w:rsid w:val="002E5DCE"/>
    <w:rsid w:val="002E702D"/>
    <w:rsid w:val="002E7901"/>
    <w:rsid w:val="002F055F"/>
    <w:rsid w:val="002F05F4"/>
    <w:rsid w:val="002F0D79"/>
    <w:rsid w:val="002F1EBF"/>
    <w:rsid w:val="002F2935"/>
    <w:rsid w:val="002F2C85"/>
    <w:rsid w:val="002F2EA2"/>
    <w:rsid w:val="002F2F10"/>
    <w:rsid w:val="002F47E2"/>
    <w:rsid w:val="002F4F51"/>
    <w:rsid w:val="002F5819"/>
    <w:rsid w:val="002F5D54"/>
    <w:rsid w:val="002F5EAD"/>
    <w:rsid w:val="002F6FF9"/>
    <w:rsid w:val="002F7958"/>
    <w:rsid w:val="00300EA4"/>
    <w:rsid w:val="003012CE"/>
    <w:rsid w:val="0030135B"/>
    <w:rsid w:val="00301A1C"/>
    <w:rsid w:val="00302005"/>
    <w:rsid w:val="00302917"/>
    <w:rsid w:val="00302A97"/>
    <w:rsid w:val="00303C3C"/>
    <w:rsid w:val="003049AF"/>
    <w:rsid w:val="00304CEC"/>
    <w:rsid w:val="003052F3"/>
    <w:rsid w:val="0030546C"/>
    <w:rsid w:val="0030560B"/>
    <w:rsid w:val="00305EFE"/>
    <w:rsid w:val="00306E13"/>
    <w:rsid w:val="00307C30"/>
    <w:rsid w:val="00310F76"/>
    <w:rsid w:val="00312502"/>
    <w:rsid w:val="003137D2"/>
    <w:rsid w:val="003137DB"/>
    <w:rsid w:val="003148E8"/>
    <w:rsid w:val="0031532A"/>
    <w:rsid w:val="003157DB"/>
    <w:rsid w:val="00315880"/>
    <w:rsid w:val="00315D2C"/>
    <w:rsid w:val="00316044"/>
    <w:rsid w:val="00316750"/>
    <w:rsid w:val="003170AF"/>
    <w:rsid w:val="00317369"/>
    <w:rsid w:val="00317D79"/>
    <w:rsid w:val="00320CFF"/>
    <w:rsid w:val="0032153F"/>
    <w:rsid w:val="00321BD0"/>
    <w:rsid w:val="00321DE0"/>
    <w:rsid w:val="00322D53"/>
    <w:rsid w:val="00323879"/>
    <w:rsid w:val="003245DA"/>
    <w:rsid w:val="00324997"/>
    <w:rsid w:val="00324AC2"/>
    <w:rsid w:val="00325660"/>
    <w:rsid w:val="00326374"/>
    <w:rsid w:val="00326416"/>
    <w:rsid w:val="003266E0"/>
    <w:rsid w:val="00326D84"/>
    <w:rsid w:val="00327340"/>
    <w:rsid w:val="00327CB8"/>
    <w:rsid w:val="00330989"/>
    <w:rsid w:val="00330EF0"/>
    <w:rsid w:val="0033156D"/>
    <w:rsid w:val="0033165C"/>
    <w:rsid w:val="00332557"/>
    <w:rsid w:val="003325E9"/>
    <w:rsid w:val="00332A8E"/>
    <w:rsid w:val="00333FC0"/>
    <w:rsid w:val="00334255"/>
    <w:rsid w:val="0033438C"/>
    <w:rsid w:val="00335BD5"/>
    <w:rsid w:val="00335F40"/>
    <w:rsid w:val="003360E6"/>
    <w:rsid w:val="0033620A"/>
    <w:rsid w:val="00336E07"/>
    <w:rsid w:val="003371CB"/>
    <w:rsid w:val="00337372"/>
    <w:rsid w:val="00337CC1"/>
    <w:rsid w:val="0034083B"/>
    <w:rsid w:val="00340C82"/>
    <w:rsid w:val="00340D1B"/>
    <w:rsid w:val="003415C3"/>
    <w:rsid w:val="00341EAF"/>
    <w:rsid w:val="00342CB7"/>
    <w:rsid w:val="00342D88"/>
    <w:rsid w:val="0034395E"/>
    <w:rsid w:val="00344C6C"/>
    <w:rsid w:val="00344FA8"/>
    <w:rsid w:val="0034544B"/>
    <w:rsid w:val="003455FF"/>
    <w:rsid w:val="003461E0"/>
    <w:rsid w:val="0034667C"/>
    <w:rsid w:val="00350E1D"/>
    <w:rsid w:val="00351688"/>
    <w:rsid w:val="00351B97"/>
    <w:rsid w:val="00352550"/>
    <w:rsid w:val="0035281A"/>
    <w:rsid w:val="00352D3B"/>
    <w:rsid w:val="00353B38"/>
    <w:rsid w:val="00355A60"/>
    <w:rsid w:val="00355D61"/>
    <w:rsid w:val="0035609F"/>
    <w:rsid w:val="003570EA"/>
    <w:rsid w:val="00357190"/>
    <w:rsid w:val="00357FFA"/>
    <w:rsid w:val="00360049"/>
    <w:rsid w:val="00360172"/>
    <w:rsid w:val="0036046D"/>
    <w:rsid w:val="00363566"/>
    <w:rsid w:val="00363830"/>
    <w:rsid w:val="00363DCE"/>
    <w:rsid w:val="00364E3D"/>
    <w:rsid w:val="00365141"/>
    <w:rsid w:val="003656B1"/>
    <w:rsid w:val="00365F34"/>
    <w:rsid w:val="003668CA"/>
    <w:rsid w:val="003672EC"/>
    <w:rsid w:val="003675EC"/>
    <w:rsid w:val="00367A6B"/>
    <w:rsid w:val="00367BBB"/>
    <w:rsid w:val="00367F7A"/>
    <w:rsid w:val="00367F9C"/>
    <w:rsid w:val="003708DD"/>
    <w:rsid w:val="00370E1C"/>
    <w:rsid w:val="0037204C"/>
    <w:rsid w:val="003725D2"/>
    <w:rsid w:val="00372F6F"/>
    <w:rsid w:val="00373561"/>
    <w:rsid w:val="003735D9"/>
    <w:rsid w:val="0037366E"/>
    <w:rsid w:val="00373D0A"/>
    <w:rsid w:val="0037483C"/>
    <w:rsid w:val="0037579B"/>
    <w:rsid w:val="00375A23"/>
    <w:rsid w:val="00375F2E"/>
    <w:rsid w:val="00376450"/>
    <w:rsid w:val="00376842"/>
    <w:rsid w:val="00376C2F"/>
    <w:rsid w:val="00376CFC"/>
    <w:rsid w:val="00376FCE"/>
    <w:rsid w:val="003779ED"/>
    <w:rsid w:val="00377A90"/>
    <w:rsid w:val="00377D50"/>
    <w:rsid w:val="00380568"/>
    <w:rsid w:val="00380CDF"/>
    <w:rsid w:val="00381C5D"/>
    <w:rsid w:val="00382F63"/>
    <w:rsid w:val="00383C0C"/>
    <w:rsid w:val="00383D51"/>
    <w:rsid w:val="00383D70"/>
    <w:rsid w:val="003849E8"/>
    <w:rsid w:val="00384A51"/>
    <w:rsid w:val="00385476"/>
    <w:rsid w:val="00386D4C"/>
    <w:rsid w:val="00390D99"/>
    <w:rsid w:val="00391518"/>
    <w:rsid w:val="00392764"/>
    <w:rsid w:val="003935A4"/>
    <w:rsid w:val="0039407E"/>
    <w:rsid w:val="00394216"/>
    <w:rsid w:val="003945AD"/>
    <w:rsid w:val="003946C5"/>
    <w:rsid w:val="003947D5"/>
    <w:rsid w:val="00394EA7"/>
    <w:rsid w:val="0039600A"/>
    <w:rsid w:val="00396170"/>
    <w:rsid w:val="00396836"/>
    <w:rsid w:val="00396B13"/>
    <w:rsid w:val="003970A2"/>
    <w:rsid w:val="00397FB4"/>
    <w:rsid w:val="003A0B67"/>
    <w:rsid w:val="003A104A"/>
    <w:rsid w:val="003A1B7B"/>
    <w:rsid w:val="003A2496"/>
    <w:rsid w:val="003A274A"/>
    <w:rsid w:val="003A2990"/>
    <w:rsid w:val="003A29F7"/>
    <w:rsid w:val="003A2D8D"/>
    <w:rsid w:val="003A3E88"/>
    <w:rsid w:val="003A4337"/>
    <w:rsid w:val="003A4EB1"/>
    <w:rsid w:val="003A6148"/>
    <w:rsid w:val="003A63F2"/>
    <w:rsid w:val="003A670B"/>
    <w:rsid w:val="003A6A86"/>
    <w:rsid w:val="003A6AF8"/>
    <w:rsid w:val="003A749B"/>
    <w:rsid w:val="003B0FD5"/>
    <w:rsid w:val="003B1181"/>
    <w:rsid w:val="003B12DE"/>
    <w:rsid w:val="003B17C0"/>
    <w:rsid w:val="003B1E6F"/>
    <w:rsid w:val="003B33EB"/>
    <w:rsid w:val="003B3567"/>
    <w:rsid w:val="003B3F47"/>
    <w:rsid w:val="003B4A81"/>
    <w:rsid w:val="003B6907"/>
    <w:rsid w:val="003B787D"/>
    <w:rsid w:val="003B7E8A"/>
    <w:rsid w:val="003B7FF4"/>
    <w:rsid w:val="003C07B6"/>
    <w:rsid w:val="003C10BE"/>
    <w:rsid w:val="003C145B"/>
    <w:rsid w:val="003C14D0"/>
    <w:rsid w:val="003C174C"/>
    <w:rsid w:val="003C337D"/>
    <w:rsid w:val="003C33DF"/>
    <w:rsid w:val="003C3FC8"/>
    <w:rsid w:val="003C410E"/>
    <w:rsid w:val="003C4CA8"/>
    <w:rsid w:val="003C57EA"/>
    <w:rsid w:val="003C7250"/>
    <w:rsid w:val="003C73D7"/>
    <w:rsid w:val="003C784D"/>
    <w:rsid w:val="003C7957"/>
    <w:rsid w:val="003C7A17"/>
    <w:rsid w:val="003D0236"/>
    <w:rsid w:val="003D0569"/>
    <w:rsid w:val="003D05BE"/>
    <w:rsid w:val="003D0BC8"/>
    <w:rsid w:val="003D0F77"/>
    <w:rsid w:val="003D19A1"/>
    <w:rsid w:val="003D27DC"/>
    <w:rsid w:val="003D29CA"/>
    <w:rsid w:val="003D2F2D"/>
    <w:rsid w:val="003D3354"/>
    <w:rsid w:val="003D3B62"/>
    <w:rsid w:val="003D3BF0"/>
    <w:rsid w:val="003D4085"/>
    <w:rsid w:val="003D429D"/>
    <w:rsid w:val="003D4420"/>
    <w:rsid w:val="003D5059"/>
    <w:rsid w:val="003D51D4"/>
    <w:rsid w:val="003D5451"/>
    <w:rsid w:val="003D58F1"/>
    <w:rsid w:val="003D5A51"/>
    <w:rsid w:val="003D608C"/>
    <w:rsid w:val="003D6928"/>
    <w:rsid w:val="003D6B04"/>
    <w:rsid w:val="003D6D96"/>
    <w:rsid w:val="003D6E6E"/>
    <w:rsid w:val="003D6F9C"/>
    <w:rsid w:val="003D76A6"/>
    <w:rsid w:val="003D7C55"/>
    <w:rsid w:val="003D7DC1"/>
    <w:rsid w:val="003E026F"/>
    <w:rsid w:val="003E02E7"/>
    <w:rsid w:val="003E0392"/>
    <w:rsid w:val="003E0702"/>
    <w:rsid w:val="003E094C"/>
    <w:rsid w:val="003E10FE"/>
    <w:rsid w:val="003E230C"/>
    <w:rsid w:val="003E23A7"/>
    <w:rsid w:val="003E28CF"/>
    <w:rsid w:val="003E4272"/>
    <w:rsid w:val="003E5116"/>
    <w:rsid w:val="003E52E5"/>
    <w:rsid w:val="003E53BD"/>
    <w:rsid w:val="003E55EF"/>
    <w:rsid w:val="003E57F2"/>
    <w:rsid w:val="003E5884"/>
    <w:rsid w:val="003E6DD2"/>
    <w:rsid w:val="003E7060"/>
    <w:rsid w:val="003F007E"/>
    <w:rsid w:val="003F0893"/>
    <w:rsid w:val="003F08CA"/>
    <w:rsid w:val="003F0CB9"/>
    <w:rsid w:val="003F172F"/>
    <w:rsid w:val="003F2B28"/>
    <w:rsid w:val="003F325D"/>
    <w:rsid w:val="003F3DC3"/>
    <w:rsid w:val="003F4038"/>
    <w:rsid w:val="003F41B9"/>
    <w:rsid w:val="003F4634"/>
    <w:rsid w:val="003F47DF"/>
    <w:rsid w:val="003F4831"/>
    <w:rsid w:val="003F4A75"/>
    <w:rsid w:val="003F4ACC"/>
    <w:rsid w:val="003F50F9"/>
    <w:rsid w:val="003F572C"/>
    <w:rsid w:val="003F5A47"/>
    <w:rsid w:val="003F5FCF"/>
    <w:rsid w:val="003F6829"/>
    <w:rsid w:val="003F744B"/>
    <w:rsid w:val="003F74A8"/>
    <w:rsid w:val="003F7FB3"/>
    <w:rsid w:val="003F7FCB"/>
    <w:rsid w:val="0040031F"/>
    <w:rsid w:val="0040067F"/>
    <w:rsid w:val="0040093D"/>
    <w:rsid w:val="00401202"/>
    <w:rsid w:val="00401529"/>
    <w:rsid w:val="004018EA"/>
    <w:rsid w:val="004022DC"/>
    <w:rsid w:val="004028C1"/>
    <w:rsid w:val="004028E8"/>
    <w:rsid w:val="0040337C"/>
    <w:rsid w:val="00403632"/>
    <w:rsid w:val="00404002"/>
    <w:rsid w:val="0040516D"/>
    <w:rsid w:val="00406F8C"/>
    <w:rsid w:val="004073A4"/>
    <w:rsid w:val="0041029C"/>
    <w:rsid w:val="004107EC"/>
    <w:rsid w:val="00410839"/>
    <w:rsid w:val="004108E7"/>
    <w:rsid w:val="00410F4D"/>
    <w:rsid w:val="004116EB"/>
    <w:rsid w:val="00412614"/>
    <w:rsid w:val="00412687"/>
    <w:rsid w:val="004128F1"/>
    <w:rsid w:val="00414676"/>
    <w:rsid w:val="004146C7"/>
    <w:rsid w:val="00414BDC"/>
    <w:rsid w:val="00414EAE"/>
    <w:rsid w:val="00416492"/>
    <w:rsid w:val="00416BC2"/>
    <w:rsid w:val="004177DE"/>
    <w:rsid w:val="004201DC"/>
    <w:rsid w:val="00420271"/>
    <w:rsid w:val="00421277"/>
    <w:rsid w:val="00421554"/>
    <w:rsid w:val="00421692"/>
    <w:rsid w:val="00422673"/>
    <w:rsid w:val="004228F5"/>
    <w:rsid w:val="004231A3"/>
    <w:rsid w:val="00424570"/>
    <w:rsid w:val="004254EC"/>
    <w:rsid w:val="00426456"/>
    <w:rsid w:val="00426919"/>
    <w:rsid w:val="00426F7F"/>
    <w:rsid w:val="00427BCD"/>
    <w:rsid w:val="004302C9"/>
    <w:rsid w:val="00430FA0"/>
    <w:rsid w:val="0043188F"/>
    <w:rsid w:val="004320C1"/>
    <w:rsid w:val="004326F0"/>
    <w:rsid w:val="00432A1F"/>
    <w:rsid w:val="00433E0D"/>
    <w:rsid w:val="00433E1D"/>
    <w:rsid w:val="00434207"/>
    <w:rsid w:val="00434395"/>
    <w:rsid w:val="0043440C"/>
    <w:rsid w:val="00434711"/>
    <w:rsid w:val="00434970"/>
    <w:rsid w:val="00434F70"/>
    <w:rsid w:val="00434F98"/>
    <w:rsid w:val="00435281"/>
    <w:rsid w:val="004352A0"/>
    <w:rsid w:val="0043591A"/>
    <w:rsid w:val="004359E1"/>
    <w:rsid w:val="00435DAC"/>
    <w:rsid w:val="00436716"/>
    <w:rsid w:val="00436721"/>
    <w:rsid w:val="00436AD8"/>
    <w:rsid w:val="00437C60"/>
    <w:rsid w:val="0044022E"/>
    <w:rsid w:val="00440B42"/>
    <w:rsid w:val="00440F52"/>
    <w:rsid w:val="00441C2F"/>
    <w:rsid w:val="00441F52"/>
    <w:rsid w:val="004420CA"/>
    <w:rsid w:val="004431D9"/>
    <w:rsid w:val="00443381"/>
    <w:rsid w:val="00443DAE"/>
    <w:rsid w:val="00444785"/>
    <w:rsid w:val="004448DC"/>
    <w:rsid w:val="004452ED"/>
    <w:rsid w:val="0044533B"/>
    <w:rsid w:val="004455D8"/>
    <w:rsid w:val="00445B07"/>
    <w:rsid w:val="00446244"/>
    <w:rsid w:val="004475A4"/>
    <w:rsid w:val="0044761E"/>
    <w:rsid w:val="00447912"/>
    <w:rsid w:val="004479D7"/>
    <w:rsid w:val="004504C3"/>
    <w:rsid w:val="0045055A"/>
    <w:rsid w:val="00450D0E"/>
    <w:rsid w:val="00450D5E"/>
    <w:rsid w:val="004516AB"/>
    <w:rsid w:val="00452103"/>
    <w:rsid w:val="004526F5"/>
    <w:rsid w:val="00452842"/>
    <w:rsid w:val="00452E93"/>
    <w:rsid w:val="004530A2"/>
    <w:rsid w:val="0045395B"/>
    <w:rsid w:val="00454273"/>
    <w:rsid w:val="004547BC"/>
    <w:rsid w:val="004548DD"/>
    <w:rsid w:val="00455588"/>
    <w:rsid w:val="004555D2"/>
    <w:rsid w:val="0045639A"/>
    <w:rsid w:val="004568CB"/>
    <w:rsid w:val="00456EC8"/>
    <w:rsid w:val="00457093"/>
    <w:rsid w:val="00457401"/>
    <w:rsid w:val="00457EC9"/>
    <w:rsid w:val="004600B3"/>
    <w:rsid w:val="00460A22"/>
    <w:rsid w:val="00460EAE"/>
    <w:rsid w:val="00461A68"/>
    <w:rsid w:val="004623DC"/>
    <w:rsid w:val="004628FA"/>
    <w:rsid w:val="00462C30"/>
    <w:rsid w:val="00462DA2"/>
    <w:rsid w:val="00463E5B"/>
    <w:rsid w:val="00463E98"/>
    <w:rsid w:val="004646D6"/>
    <w:rsid w:val="004654AD"/>
    <w:rsid w:val="004654C3"/>
    <w:rsid w:val="00465572"/>
    <w:rsid w:val="0046581E"/>
    <w:rsid w:val="00466170"/>
    <w:rsid w:val="004662AE"/>
    <w:rsid w:val="00466D26"/>
    <w:rsid w:val="004673C8"/>
    <w:rsid w:val="0046757B"/>
    <w:rsid w:val="00470446"/>
    <w:rsid w:val="00470E92"/>
    <w:rsid w:val="00471735"/>
    <w:rsid w:val="00471E34"/>
    <w:rsid w:val="004726AA"/>
    <w:rsid w:val="00472D42"/>
    <w:rsid w:val="00473168"/>
    <w:rsid w:val="00473E83"/>
    <w:rsid w:val="0047523A"/>
    <w:rsid w:val="00475905"/>
    <w:rsid w:val="00475942"/>
    <w:rsid w:val="004774AD"/>
    <w:rsid w:val="00480491"/>
    <w:rsid w:val="0048080F"/>
    <w:rsid w:val="004812C5"/>
    <w:rsid w:val="004813F4"/>
    <w:rsid w:val="00481B00"/>
    <w:rsid w:val="00481C54"/>
    <w:rsid w:val="004821B5"/>
    <w:rsid w:val="004821F6"/>
    <w:rsid w:val="004829CD"/>
    <w:rsid w:val="004833B9"/>
    <w:rsid w:val="004836C4"/>
    <w:rsid w:val="0048371C"/>
    <w:rsid w:val="00483AEC"/>
    <w:rsid w:val="0048488F"/>
    <w:rsid w:val="00484BD5"/>
    <w:rsid w:val="00484CB7"/>
    <w:rsid w:val="00485396"/>
    <w:rsid w:val="00485666"/>
    <w:rsid w:val="00485DFF"/>
    <w:rsid w:val="004860F9"/>
    <w:rsid w:val="00486129"/>
    <w:rsid w:val="004861C6"/>
    <w:rsid w:val="0048680B"/>
    <w:rsid w:val="00486D2D"/>
    <w:rsid w:val="004873FE"/>
    <w:rsid w:val="0048752D"/>
    <w:rsid w:val="00487C04"/>
    <w:rsid w:val="00490434"/>
    <w:rsid w:val="00490996"/>
    <w:rsid w:val="00490F38"/>
    <w:rsid w:val="00491EC3"/>
    <w:rsid w:val="004926D5"/>
    <w:rsid w:val="00492C89"/>
    <w:rsid w:val="00493369"/>
    <w:rsid w:val="0049353F"/>
    <w:rsid w:val="00493EEE"/>
    <w:rsid w:val="004940E3"/>
    <w:rsid w:val="004947FF"/>
    <w:rsid w:val="004953BB"/>
    <w:rsid w:val="00495439"/>
    <w:rsid w:val="00495D3E"/>
    <w:rsid w:val="00495D76"/>
    <w:rsid w:val="0049733D"/>
    <w:rsid w:val="00497761"/>
    <w:rsid w:val="00497822"/>
    <w:rsid w:val="00497B6F"/>
    <w:rsid w:val="00497F4E"/>
    <w:rsid w:val="004A056E"/>
    <w:rsid w:val="004A131D"/>
    <w:rsid w:val="004A166E"/>
    <w:rsid w:val="004A23C7"/>
    <w:rsid w:val="004A3544"/>
    <w:rsid w:val="004A35A2"/>
    <w:rsid w:val="004A47CB"/>
    <w:rsid w:val="004A4BBF"/>
    <w:rsid w:val="004A4F25"/>
    <w:rsid w:val="004A52CF"/>
    <w:rsid w:val="004A5CC4"/>
    <w:rsid w:val="004A5F17"/>
    <w:rsid w:val="004A6307"/>
    <w:rsid w:val="004A79D8"/>
    <w:rsid w:val="004B0045"/>
    <w:rsid w:val="004B0875"/>
    <w:rsid w:val="004B0ED7"/>
    <w:rsid w:val="004B1375"/>
    <w:rsid w:val="004B17DD"/>
    <w:rsid w:val="004B3F4D"/>
    <w:rsid w:val="004B4AD1"/>
    <w:rsid w:val="004B4AE6"/>
    <w:rsid w:val="004B51B6"/>
    <w:rsid w:val="004B57D9"/>
    <w:rsid w:val="004B58DF"/>
    <w:rsid w:val="004B5C26"/>
    <w:rsid w:val="004B6B93"/>
    <w:rsid w:val="004B7024"/>
    <w:rsid w:val="004B7385"/>
    <w:rsid w:val="004B7482"/>
    <w:rsid w:val="004B7AC8"/>
    <w:rsid w:val="004B7C1B"/>
    <w:rsid w:val="004C1469"/>
    <w:rsid w:val="004C1990"/>
    <w:rsid w:val="004C1F17"/>
    <w:rsid w:val="004C2367"/>
    <w:rsid w:val="004C2B99"/>
    <w:rsid w:val="004C45A3"/>
    <w:rsid w:val="004C49B1"/>
    <w:rsid w:val="004C69C3"/>
    <w:rsid w:val="004C6D63"/>
    <w:rsid w:val="004C742B"/>
    <w:rsid w:val="004C7A7C"/>
    <w:rsid w:val="004C7B2E"/>
    <w:rsid w:val="004D0463"/>
    <w:rsid w:val="004D118D"/>
    <w:rsid w:val="004D125C"/>
    <w:rsid w:val="004D1299"/>
    <w:rsid w:val="004D2900"/>
    <w:rsid w:val="004D3025"/>
    <w:rsid w:val="004D389A"/>
    <w:rsid w:val="004D450B"/>
    <w:rsid w:val="004D4855"/>
    <w:rsid w:val="004D4AFC"/>
    <w:rsid w:val="004D6372"/>
    <w:rsid w:val="004D696F"/>
    <w:rsid w:val="004D722F"/>
    <w:rsid w:val="004D737B"/>
    <w:rsid w:val="004E08D5"/>
    <w:rsid w:val="004E1EAF"/>
    <w:rsid w:val="004E2BB9"/>
    <w:rsid w:val="004E319D"/>
    <w:rsid w:val="004E3262"/>
    <w:rsid w:val="004E3B7D"/>
    <w:rsid w:val="004E4B26"/>
    <w:rsid w:val="004E4FFB"/>
    <w:rsid w:val="004E74E7"/>
    <w:rsid w:val="004F08F5"/>
    <w:rsid w:val="004F0AD8"/>
    <w:rsid w:val="004F0EF3"/>
    <w:rsid w:val="004F13E6"/>
    <w:rsid w:val="004F1AB7"/>
    <w:rsid w:val="004F1AC0"/>
    <w:rsid w:val="004F4FB9"/>
    <w:rsid w:val="004F5274"/>
    <w:rsid w:val="004F531E"/>
    <w:rsid w:val="004F6FC8"/>
    <w:rsid w:val="004F7060"/>
    <w:rsid w:val="004F7BF4"/>
    <w:rsid w:val="00501004"/>
    <w:rsid w:val="00501CAC"/>
    <w:rsid w:val="00501CBC"/>
    <w:rsid w:val="00501D63"/>
    <w:rsid w:val="00503CDA"/>
    <w:rsid w:val="005044BE"/>
    <w:rsid w:val="00504D25"/>
    <w:rsid w:val="005064A5"/>
    <w:rsid w:val="00506B3D"/>
    <w:rsid w:val="00506D5E"/>
    <w:rsid w:val="00507048"/>
    <w:rsid w:val="00507684"/>
    <w:rsid w:val="005078AD"/>
    <w:rsid w:val="00507B2D"/>
    <w:rsid w:val="00507B8A"/>
    <w:rsid w:val="00510048"/>
    <w:rsid w:val="005104FD"/>
    <w:rsid w:val="005105AF"/>
    <w:rsid w:val="00510979"/>
    <w:rsid w:val="00510AFB"/>
    <w:rsid w:val="0051121F"/>
    <w:rsid w:val="005112A2"/>
    <w:rsid w:val="005115EC"/>
    <w:rsid w:val="00511976"/>
    <w:rsid w:val="00511A4C"/>
    <w:rsid w:val="00512C45"/>
    <w:rsid w:val="005131DD"/>
    <w:rsid w:val="005141C7"/>
    <w:rsid w:val="00514434"/>
    <w:rsid w:val="00517340"/>
    <w:rsid w:val="00517F39"/>
    <w:rsid w:val="0052035A"/>
    <w:rsid w:val="005203A4"/>
    <w:rsid w:val="00520EED"/>
    <w:rsid w:val="00520FE2"/>
    <w:rsid w:val="00521A0D"/>
    <w:rsid w:val="00522062"/>
    <w:rsid w:val="005220EC"/>
    <w:rsid w:val="00522FBF"/>
    <w:rsid w:val="0052303C"/>
    <w:rsid w:val="00523870"/>
    <w:rsid w:val="00524707"/>
    <w:rsid w:val="00525525"/>
    <w:rsid w:val="00525721"/>
    <w:rsid w:val="00525A97"/>
    <w:rsid w:val="00525CD4"/>
    <w:rsid w:val="00525DE2"/>
    <w:rsid w:val="00526C62"/>
    <w:rsid w:val="00527CA1"/>
    <w:rsid w:val="00527DAD"/>
    <w:rsid w:val="0053011F"/>
    <w:rsid w:val="0053046B"/>
    <w:rsid w:val="00531194"/>
    <w:rsid w:val="00531B2A"/>
    <w:rsid w:val="00531C00"/>
    <w:rsid w:val="0053202B"/>
    <w:rsid w:val="00532057"/>
    <w:rsid w:val="00532095"/>
    <w:rsid w:val="005320F6"/>
    <w:rsid w:val="00532748"/>
    <w:rsid w:val="00532E28"/>
    <w:rsid w:val="005333D5"/>
    <w:rsid w:val="00533570"/>
    <w:rsid w:val="005337D3"/>
    <w:rsid w:val="005338B9"/>
    <w:rsid w:val="00534851"/>
    <w:rsid w:val="00535A9E"/>
    <w:rsid w:val="00535F14"/>
    <w:rsid w:val="005364FC"/>
    <w:rsid w:val="005365F1"/>
    <w:rsid w:val="00537885"/>
    <w:rsid w:val="00540095"/>
    <w:rsid w:val="005408B8"/>
    <w:rsid w:val="00540996"/>
    <w:rsid w:val="00540DFB"/>
    <w:rsid w:val="0054152D"/>
    <w:rsid w:val="0054164B"/>
    <w:rsid w:val="0054209F"/>
    <w:rsid w:val="005426C0"/>
    <w:rsid w:val="005434C7"/>
    <w:rsid w:val="00543E8E"/>
    <w:rsid w:val="005441D8"/>
    <w:rsid w:val="00545837"/>
    <w:rsid w:val="00547E79"/>
    <w:rsid w:val="0055086C"/>
    <w:rsid w:val="005516FA"/>
    <w:rsid w:val="00551E8F"/>
    <w:rsid w:val="00552337"/>
    <w:rsid w:val="005523CB"/>
    <w:rsid w:val="0055259F"/>
    <w:rsid w:val="00552C82"/>
    <w:rsid w:val="00552DF0"/>
    <w:rsid w:val="0055313D"/>
    <w:rsid w:val="00553720"/>
    <w:rsid w:val="00555983"/>
    <w:rsid w:val="0055646B"/>
    <w:rsid w:val="005569F5"/>
    <w:rsid w:val="00556D61"/>
    <w:rsid w:val="00556DCE"/>
    <w:rsid w:val="00557258"/>
    <w:rsid w:val="00560EA7"/>
    <w:rsid w:val="00560F52"/>
    <w:rsid w:val="0056125F"/>
    <w:rsid w:val="00562444"/>
    <w:rsid w:val="00562D61"/>
    <w:rsid w:val="00562F7C"/>
    <w:rsid w:val="005636B1"/>
    <w:rsid w:val="00564023"/>
    <w:rsid w:val="00564B48"/>
    <w:rsid w:val="005654AA"/>
    <w:rsid w:val="00565D5A"/>
    <w:rsid w:val="00566275"/>
    <w:rsid w:val="00567974"/>
    <w:rsid w:val="005700DE"/>
    <w:rsid w:val="005700E1"/>
    <w:rsid w:val="005702D0"/>
    <w:rsid w:val="005705DF"/>
    <w:rsid w:val="0057078A"/>
    <w:rsid w:val="005736B2"/>
    <w:rsid w:val="00573804"/>
    <w:rsid w:val="00573FEF"/>
    <w:rsid w:val="00574355"/>
    <w:rsid w:val="00574D5A"/>
    <w:rsid w:val="0057575E"/>
    <w:rsid w:val="005768A2"/>
    <w:rsid w:val="00577038"/>
    <w:rsid w:val="0057770C"/>
    <w:rsid w:val="0057782D"/>
    <w:rsid w:val="00577A01"/>
    <w:rsid w:val="00581805"/>
    <w:rsid w:val="00581B72"/>
    <w:rsid w:val="005822D6"/>
    <w:rsid w:val="00582362"/>
    <w:rsid w:val="00582366"/>
    <w:rsid w:val="00583161"/>
    <w:rsid w:val="005842AE"/>
    <w:rsid w:val="005843A5"/>
    <w:rsid w:val="005849F9"/>
    <w:rsid w:val="00584C99"/>
    <w:rsid w:val="00585849"/>
    <w:rsid w:val="0058721A"/>
    <w:rsid w:val="00587B38"/>
    <w:rsid w:val="00587B3E"/>
    <w:rsid w:val="00587E39"/>
    <w:rsid w:val="00590AF2"/>
    <w:rsid w:val="00591C9B"/>
    <w:rsid w:val="00591DF7"/>
    <w:rsid w:val="00592CD1"/>
    <w:rsid w:val="00592D7D"/>
    <w:rsid w:val="005932AF"/>
    <w:rsid w:val="005943B6"/>
    <w:rsid w:val="0059440E"/>
    <w:rsid w:val="00594CC7"/>
    <w:rsid w:val="00596E98"/>
    <w:rsid w:val="00597131"/>
    <w:rsid w:val="005A01EB"/>
    <w:rsid w:val="005A0AE4"/>
    <w:rsid w:val="005A102E"/>
    <w:rsid w:val="005A1732"/>
    <w:rsid w:val="005A1CAA"/>
    <w:rsid w:val="005A259E"/>
    <w:rsid w:val="005A2E55"/>
    <w:rsid w:val="005A3051"/>
    <w:rsid w:val="005A359A"/>
    <w:rsid w:val="005A4C31"/>
    <w:rsid w:val="005A6231"/>
    <w:rsid w:val="005A6325"/>
    <w:rsid w:val="005A6538"/>
    <w:rsid w:val="005A7693"/>
    <w:rsid w:val="005A77E0"/>
    <w:rsid w:val="005B0952"/>
    <w:rsid w:val="005B17F6"/>
    <w:rsid w:val="005B1E84"/>
    <w:rsid w:val="005B23C2"/>
    <w:rsid w:val="005B25A3"/>
    <w:rsid w:val="005B30CA"/>
    <w:rsid w:val="005B3975"/>
    <w:rsid w:val="005B3FDE"/>
    <w:rsid w:val="005B4292"/>
    <w:rsid w:val="005B437A"/>
    <w:rsid w:val="005B450D"/>
    <w:rsid w:val="005B478B"/>
    <w:rsid w:val="005B5B45"/>
    <w:rsid w:val="005B6F4A"/>
    <w:rsid w:val="005B6F6C"/>
    <w:rsid w:val="005B7C13"/>
    <w:rsid w:val="005C003D"/>
    <w:rsid w:val="005C0CEB"/>
    <w:rsid w:val="005C0F76"/>
    <w:rsid w:val="005C14B9"/>
    <w:rsid w:val="005C18D7"/>
    <w:rsid w:val="005C193C"/>
    <w:rsid w:val="005C22EC"/>
    <w:rsid w:val="005C2407"/>
    <w:rsid w:val="005C3866"/>
    <w:rsid w:val="005C4330"/>
    <w:rsid w:val="005C49BA"/>
    <w:rsid w:val="005C5145"/>
    <w:rsid w:val="005C5FF2"/>
    <w:rsid w:val="005C729E"/>
    <w:rsid w:val="005C7AFD"/>
    <w:rsid w:val="005D0007"/>
    <w:rsid w:val="005D00FB"/>
    <w:rsid w:val="005D0451"/>
    <w:rsid w:val="005D09B0"/>
    <w:rsid w:val="005D1ACA"/>
    <w:rsid w:val="005D2E74"/>
    <w:rsid w:val="005D311C"/>
    <w:rsid w:val="005D3717"/>
    <w:rsid w:val="005D3B90"/>
    <w:rsid w:val="005D3D8B"/>
    <w:rsid w:val="005D4BB4"/>
    <w:rsid w:val="005D59B5"/>
    <w:rsid w:val="005D6643"/>
    <w:rsid w:val="005D67D5"/>
    <w:rsid w:val="005D69F5"/>
    <w:rsid w:val="005D6FBB"/>
    <w:rsid w:val="005E14EF"/>
    <w:rsid w:val="005E153A"/>
    <w:rsid w:val="005E15E0"/>
    <w:rsid w:val="005E196C"/>
    <w:rsid w:val="005E196F"/>
    <w:rsid w:val="005E2B31"/>
    <w:rsid w:val="005E2F8D"/>
    <w:rsid w:val="005E3001"/>
    <w:rsid w:val="005E3B2F"/>
    <w:rsid w:val="005E4225"/>
    <w:rsid w:val="005E4D29"/>
    <w:rsid w:val="005E4D4E"/>
    <w:rsid w:val="005E504B"/>
    <w:rsid w:val="005E5995"/>
    <w:rsid w:val="005E5C57"/>
    <w:rsid w:val="005E607D"/>
    <w:rsid w:val="005E60BE"/>
    <w:rsid w:val="005E6846"/>
    <w:rsid w:val="005E692A"/>
    <w:rsid w:val="005F0006"/>
    <w:rsid w:val="005F017E"/>
    <w:rsid w:val="005F01CF"/>
    <w:rsid w:val="005F033F"/>
    <w:rsid w:val="005F17EB"/>
    <w:rsid w:val="005F1F7B"/>
    <w:rsid w:val="005F2609"/>
    <w:rsid w:val="005F27C1"/>
    <w:rsid w:val="005F376A"/>
    <w:rsid w:val="005F38B9"/>
    <w:rsid w:val="005F3DA0"/>
    <w:rsid w:val="005F422E"/>
    <w:rsid w:val="005F668E"/>
    <w:rsid w:val="005F6885"/>
    <w:rsid w:val="005F7A75"/>
    <w:rsid w:val="005F7BA2"/>
    <w:rsid w:val="005F7F96"/>
    <w:rsid w:val="0060002E"/>
    <w:rsid w:val="00600564"/>
    <w:rsid w:val="00600F76"/>
    <w:rsid w:val="00601032"/>
    <w:rsid w:val="006011DC"/>
    <w:rsid w:val="00601238"/>
    <w:rsid w:val="006014FD"/>
    <w:rsid w:val="006024CC"/>
    <w:rsid w:val="00605860"/>
    <w:rsid w:val="00606961"/>
    <w:rsid w:val="006069E1"/>
    <w:rsid w:val="00606F6E"/>
    <w:rsid w:val="00610914"/>
    <w:rsid w:val="00611D7D"/>
    <w:rsid w:val="0061244C"/>
    <w:rsid w:val="006124C3"/>
    <w:rsid w:val="00612694"/>
    <w:rsid w:val="006129EB"/>
    <w:rsid w:val="00612B11"/>
    <w:rsid w:val="00612D9B"/>
    <w:rsid w:val="006130B6"/>
    <w:rsid w:val="00613DD7"/>
    <w:rsid w:val="006143EE"/>
    <w:rsid w:val="00615345"/>
    <w:rsid w:val="00615514"/>
    <w:rsid w:val="006158F7"/>
    <w:rsid w:val="00615BA5"/>
    <w:rsid w:val="00615CD4"/>
    <w:rsid w:val="00615DA6"/>
    <w:rsid w:val="00617004"/>
    <w:rsid w:val="00617D5C"/>
    <w:rsid w:val="00621033"/>
    <w:rsid w:val="006220AE"/>
    <w:rsid w:val="006224F6"/>
    <w:rsid w:val="006229E3"/>
    <w:rsid w:val="00622F36"/>
    <w:rsid w:val="006231E4"/>
    <w:rsid w:val="00623E2A"/>
    <w:rsid w:val="006240C3"/>
    <w:rsid w:val="00624528"/>
    <w:rsid w:val="00624801"/>
    <w:rsid w:val="006249AB"/>
    <w:rsid w:val="00624C7E"/>
    <w:rsid w:val="00624E04"/>
    <w:rsid w:val="00624FC3"/>
    <w:rsid w:val="00625DFF"/>
    <w:rsid w:val="00626152"/>
    <w:rsid w:val="00626DB0"/>
    <w:rsid w:val="00626EC0"/>
    <w:rsid w:val="00626FD8"/>
    <w:rsid w:val="006276B1"/>
    <w:rsid w:val="00630368"/>
    <w:rsid w:val="006306D5"/>
    <w:rsid w:val="00630ABB"/>
    <w:rsid w:val="0063120A"/>
    <w:rsid w:val="0063195A"/>
    <w:rsid w:val="00631F59"/>
    <w:rsid w:val="006321A7"/>
    <w:rsid w:val="0063252B"/>
    <w:rsid w:val="006333AF"/>
    <w:rsid w:val="00633846"/>
    <w:rsid w:val="00633872"/>
    <w:rsid w:val="0063456C"/>
    <w:rsid w:val="00634598"/>
    <w:rsid w:val="006349A7"/>
    <w:rsid w:val="00635D04"/>
    <w:rsid w:val="00635DC4"/>
    <w:rsid w:val="006360DF"/>
    <w:rsid w:val="006368CB"/>
    <w:rsid w:val="0063760B"/>
    <w:rsid w:val="00637A7B"/>
    <w:rsid w:val="00637C40"/>
    <w:rsid w:val="00640801"/>
    <w:rsid w:val="0064084A"/>
    <w:rsid w:val="00640B70"/>
    <w:rsid w:val="0064182B"/>
    <w:rsid w:val="0064243B"/>
    <w:rsid w:val="00642512"/>
    <w:rsid w:val="00643562"/>
    <w:rsid w:val="006448AD"/>
    <w:rsid w:val="00644DB3"/>
    <w:rsid w:val="00645D0D"/>
    <w:rsid w:val="006463F5"/>
    <w:rsid w:val="006471DA"/>
    <w:rsid w:val="00647BB4"/>
    <w:rsid w:val="006502FC"/>
    <w:rsid w:val="00650594"/>
    <w:rsid w:val="006514EB"/>
    <w:rsid w:val="0065183A"/>
    <w:rsid w:val="00651BBE"/>
    <w:rsid w:val="00651D38"/>
    <w:rsid w:val="00653B49"/>
    <w:rsid w:val="00653E79"/>
    <w:rsid w:val="00653F63"/>
    <w:rsid w:val="00654185"/>
    <w:rsid w:val="006543A8"/>
    <w:rsid w:val="00654938"/>
    <w:rsid w:val="00654CF8"/>
    <w:rsid w:val="006563BA"/>
    <w:rsid w:val="00657210"/>
    <w:rsid w:val="006611D9"/>
    <w:rsid w:val="00661DFC"/>
    <w:rsid w:val="00663B60"/>
    <w:rsid w:val="006641E5"/>
    <w:rsid w:val="0066429D"/>
    <w:rsid w:val="00664F6B"/>
    <w:rsid w:val="006654EF"/>
    <w:rsid w:val="00665959"/>
    <w:rsid w:val="00665E45"/>
    <w:rsid w:val="00665E46"/>
    <w:rsid w:val="00665F6E"/>
    <w:rsid w:val="00665FC1"/>
    <w:rsid w:val="00666129"/>
    <w:rsid w:val="0066652D"/>
    <w:rsid w:val="00666825"/>
    <w:rsid w:val="00667110"/>
    <w:rsid w:val="006705B3"/>
    <w:rsid w:val="00670B12"/>
    <w:rsid w:val="00671704"/>
    <w:rsid w:val="0067177B"/>
    <w:rsid w:val="00671966"/>
    <w:rsid w:val="00671C73"/>
    <w:rsid w:val="006720B5"/>
    <w:rsid w:val="00672E50"/>
    <w:rsid w:val="00673523"/>
    <w:rsid w:val="006740EB"/>
    <w:rsid w:val="006744B1"/>
    <w:rsid w:val="00675140"/>
    <w:rsid w:val="0067514B"/>
    <w:rsid w:val="00675519"/>
    <w:rsid w:val="00675EFB"/>
    <w:rsid w:val="00675F6F"/>
    <w:rsid w:val="00676116"/>
    <w:rsid w:val="00676A9F"/>
    <w:rsid w:val="00676E34"/>
    <w:rsid w:val="00677498"/>
    <w:rsid w:val="006775A0"/>
    <w:rsid w:val="006775DC"/>
    <w:rsid w:val="00677D75"/>
    <w:rsid w:val="006800D0"/>
    <w:rsid w:val="00681DFC"/>
    <w:rsid w:val="006828FD"/>
    <w:rsid w:val="00682D65"/>
    <w:rsid w:val="00683286"/>
    <w:rsid w:val="00683502"/>
    <w:rsid w:val="00683BD8"/>
    <w:rsid w:val="00683C56"/>
    <w:rsid w:val="00684437"/>
    <w:rsid w:val="006857B6"/>
    <w:rsid w:val="00686433"/>
    <w:rsid w:val="00686E0C"/>
    <w:rsid w:val="00686EE2"/>
    <w:rsid w:val="00686F7A"/>
    <w:rsid w:val="00687411"/>
    <w:rsid w:val="00690138"/>
    <w:rsid w:val="006903CF"/>
    <w:rsid w:val="00690FEC"/>
    <w:rsid w:val="0069225B"/>
    <w:rsid w:val="00692431"/>
    <w:rsid w:val="006924B7"/>
    <w:rsid w:val="0069258E"/>
    <w:rsid w:val="006926A3"/>
    <w:rsid w:val="0069381D"/>
    <w:rsid w:val="00693971"/>
    <w:rsid w:val="006948DE"/>
    <w:rsid w:val="006950F1"/>
    <w:rsid w:val="00695431"/>
    <w:rsid w:val="006957BA"/>
    <w:rsid w:val="00695B08"/>
    <w:rsid w:val="00695BDD"/>
    <w:rsid w:val="00695DBD"/>
    <w:rsid w:val="0069621E"/>
    <w:rsid w:val="00696942"/>
    <w:rsid w:val="0069783B"/>
    <w:rsid w:val="006A0162"/>
    <w:rsid w:val="006A0A01"/>
    <w:rsid w:val="006A0D36"/>
    <w:rsid w:val="006A11EF"/>
    <w:rsid w:val="006A1322"/>
    <w:rsid w:val="006A1CC1"/>
    <w:rsid w:val="006A1CF3"/>
    <w:rsid w:val="006A22DD"/>
    <w:rsid w:val="006A25F7"/>
    <w:rsid w:val="006A28E1"/>
    <w:rsid w:val="006A388D"/>
    <w:rsid w:val="006A3A65"/>
    <w:rsid w:val="006A3E2D"/>
    <w:rsid w:val="006A47F5"/>
    <w:rsid w:val="006A4B69"/>
    <w:rsid w:val="006A4CC2"/>
    <w:rsid w:val="006A62CF"/>
    <w:rsid w:val="006A6E20"/>
    <w:rsid w:val="006A6F3E"/>
    <w:rsid w:val="006A72CE"/>
    <w:rsid w:val="006A7A6E"/>
    <w:rsid w:val="006B0EFF"/>
    <w:rsid w:val="006B1E5B"/>
    <w:rsid w:val="006B2756"/>
    <w:rsid w:val="006B341C"/>
    <w:rsid w:val="006B363F"/>
    <w:rsid w:val="006B36AE"/>
    <w:rsid w:val="006B37DD"/>
    <w:rsid w:val="006B40F7"/>
    <w:rsid w:val="006B4174"/>
    <w:rsid w:val="006B5EEC"/>
    <w:rsid w:val="006B6C8C"/>
    <w:rsid w:val="006B6D7F"/>
    <w:rsid w:val="006B7320"/>
    <w:rsid w:val="006B7452"/>
    <w:rsid w:val="006B76E4"/>
    <w:rsid w:val="006B7876"/>
    <w:rsid w:val="006C068E"/>
    <w:rsid w:val="006C11C1"/>
    <w:rsid w:val="006C157C"/>
    <w:rsid w:val="006C5221"/>
    <w:rsid w:val="006C6B7A"/>
    <w:rsid w:val="006C7387"/>
    <w:rsid w:val="006C7863"/>
    <w:rsid w:val="006C7DA7"/>
    <w:rsid w:val="006D10ED"/>
    <w:rsid w:val="006D14CF"/>
    <w:rsid w:val="006D1659"/>
    <w:rsid w:val="006D19A4"/>
    <w:rsid w:val="006D1E3A"/>
    <w:rsid w:val="006D2C0B"/>
    <w:rsid w:val="006D2FB1"/>
    <w:rsid w:val="006D3A59"/>
    <w:rsid w:val="006D41DD"/>
    <w:rsid w:val="006D47BB"/>
    <w:rsid w:val="006D50AB"/>
    <w:rsid w:val="006D54BF"/>
    <w:rsid w:val="006D5BF1"/>
    <w:rsid w:val="006D5DCA"/>
    <w:rsid w:val="006D7A8E"/>
    <w:rsid w:val="006D7E68"/>
    <w:rsid w:val="006E0007"/>
    <w:rsid w:val="006E02D3"/>
    <w:rsid w:val="006E0775"/>
    <w:rsid w:val="006E0B41"/>
    <w:rsid w:val="006E1224"/>
    <w:rsid w:val="006E27AE"/>
    <w:rsid w:val="006E28A4"/>
    <w:rsid w:val="006E2BE3"/>
    <w:rsid w:val="006E2E80"/>
    <w:rsid w:val="006E3CAA"/>
    <w:rsid w:val="006E3FA0"/>
    <w:rsid w:val="006E3FDE"/>
    <w:rsid w:val="006E5948"/>
    <w:rsid w:val="006E65E0"/>
    <w:rsid w:val="006E75A7"/>
    <w:rsid w:val="006E786F"/>
    <w:rsid w:val="006E7F80"/>
    <w:rsid w:val="006F02BA"/>
    <w:rsid w:val="006F088C"/>
    <w:rsid w:val="006F124E"/>
    <w:rsid w:val="006F193A"/>
    <w:rsid w:val="006F1A18"/>
    <w:rsid w:val="006F1B13"/>
    <w:rsid w:val="006F280C"/>
    <w:rsid w:val="006F2963"/>
    <w:rsid w:val="006F3613"/>
    <w:rsid w:val="006F3B49"/>
    <w:rsid w:val="006F4E58"/>
    <w:rsid w:val="006F5CA0"/>
    <w:rsid w:val="006F656C"/>
    <w:rsid w:val="006F68C4"/>
    <w:rsid w:val="006F7917"/>
    <w:rsid w:val="006F7985"/>
    <w:rsid w:val="006F7D5B"/>
    <w:rsid w:val="007001C9"/>
    <w:rsid w:val="00700679"/>
    <w:rsid w:val="00700CB5"/>
    <w:rsid w:val="007010E5"/>
    <w:rsid w:val="00702BF6"/>
    <w:rsid w:val="00703CCF"/>
    <w:rsid w:val="00703CE0"/>
    <w:rsid w:val="007042DD"/>
    <w:rsid w:val="007043A1"/>
    <w:rsid w:val="00704953"/>
    <w:rsid w:val="00704985"/>
    <w:rsid w:val="00706B68"/>
    <w:rsid w:val="00706F84"/>
    <w:rsid w:val="0070701C"/>
    <w:rsid w:val="007072F8"/>
    <w:rsid w:val="00707FA4"/>
    <w:rsid w:val="0071027F"/>
    <w:rsid w:val="00711136"/>
    <w:rsid w:val="00711335"/>
    <w:rsid w:val="00711390"/>
    <w:rsid w:val="00711607"/>
    <w:rsid w:val="00711CBA"/>
    <w:rsid w:val="007125A4"/>
    <w:rsid w:val="00712BFC"/>
    <w:rsid w:val="00713259"/>
    <w:rsid w:val="00714FDF"/>
    <w:rsid w:val="00715743"/>
    <w:rsid w:val="0071757A"/>
    <w:rsid w:val="00721263"/>
    <w:rsid w:val="007216BD"/>
    <w:rsid w:val="0072331C"/>
    <w:rsid w:val="007247FF"/>
    <w:rsid w:val="007250D9"/>
    <w:rsid w:val="0072525D"/>
    <w:rsid w:val="007257CB"/>
    <w:rsid w:val="00725B41"/>
    <w:rsid w:val="007260AB"/>
    <w:rsid w:val="00726441"/>
    <w:rsid w:val="0072699B"/>
    <w:rsid w:val="0072742F"/>
    <w:rsid w:val="0072749B"/>
    <w:rsid w:val="00727D72"/>
    <w:rsid w:val="007306B9"/>
    <w:rsid w:val="00731800"/>
    <w:rsid w:val="00731ADC"/>
    <w:rsid w:val="007329A4"/>
    <w:rsid w:val="00732DD8"/>
    <w:rsid w:val="0073318F"/>
    <w:rsid w:val="007334F3"/>
    <w:rsid w:val="00734976"/>
    <w:rsid w:val="00734BEF"/>
    <w:rsid w:val="00734E48"/>
    <w:rsid w:val="00735335"/>
    <w:rsid w:val="007354A3"/>
    <w:rsid w:val="00735524"/>
    <w:rsid w:val="00735620"/>
    <w:rsid w:val="00736729"/>
    <w:rsid w:val="007367DE"/>
    <w:rsid w:val="0073714B"/>
    <w:rsid w:val="00740788"/>
    <w:rsid w:val="00741B21"/>
    <w:rsid w:val="00742262"/>
    <w:rsid w:val="00742608"/>
    <w:rsid w:val="007429E0"/>
    <w:rsid w:val="0074346D"/>
    <w:rsid w:val="00744239"/>
    <w:rsid w:val="00745976"/>
    <w:rsid w:val="00746146"/>
    <w:rsid w:val="0074616C"/>
    <w:rsid w:val="007470B3"/>
    <w:rsid w:val="00747296"/>
    <w:rsid w:val="00747C3E"/>
    <w:rsid w:val="0075051D"/>
    <w:rsid w:val="00750A93"/>
    <w:rsid w:val="00750C76"/>
    <w:rsid w:val="00750DD7"/>
    <w:rsid w:val="00751364"/>
    <w:rsid w:val="00751DD7"/>
    <w:rsid w:val="007525FE"/>
    <w:rsid w:val="00752E15"/>
    <w:rsid w:val="00753C4E"/>
    <w:rsid w:val="00753D57"/>
    <w:rsid w:val="007540BC"/>
    <w:rsid w:val="00754101"/>
    <w:rsid w:val="00755974"/>
    <w:rsid w:val="00755ABB"/>
    <w:rsid w:val="00755B3F"/>
    <w:rsid w:val="00755C05"/>
    <w:rsid w:val="00755F72"/>
    <w:rsid w:val="007560FA"/>
    <w:rsid w:val="0075697C"/>
    <w:rsid w:val="00756AE3"/>
    <w:rsid w:val="00756D58"/>
    <w:rsid w:val="00756F66"/>
    <w:rsid w:val="00756FA4"/>
    <w:rsid w:val="007574AB"/>
    <w:rsid w:val="00757933"/>
    <w:rsid w:val="0076099C"/>
    <w:rsid w:val="00761255"/>
    <w:rsid w:val="00761440"/>
    <w:rsid w:val="007636F5"/>
    <w:rsid w:val="00764374"/>
    <w:rsid w:val="007646F6"/>
    <w:rsid w:val="007668C6"/>
    <w:rsid w:val="00766A99"/>
    <w:rsid w:val="00766B60"/>
    <w:rsid w:val="007704B7"/>
    <w:rsid w:val="00770F8A"/>
    <w:rsid w:val="0077134D"/>
    <w:rsid w:val="00771CC3"/>
    <w:rsid w:val="00771D95"/>
    <w:rsid w:val="0077209F"/>
    <w:rsid w:val="00772931"/>
    <w:rsid w:val="00772EE5"/>
    <w:rsid w:val="00773508"/>
    <w:rsid w:val="00773755"/>
    <w:rsid w:val="0077434D"/>
    <w:rsid w:val="00774EEB"/>
    <w:rsid w:val="0077549A"/>
    <w:rsid w:val="00775992"/>
    <w:rsid w:val="007761CA"/>
    <w:rsid w:val="007763F5"/>
    <w:rsid w:val="007767B8"/>
    <w:rsid w:val="00776E9A"/>
    <w:rsid w:val="007774AA"/>
    <w:rsid w:val="007776E8"/>
    <w:rsid w:val="007805DF"/>
    <w:rsid w:val="00781AFE"/>
    <w:rsid w:val="00782A29"/>
    <w:rsid w:val="00783D3A"/>
    <w:rsid w:val="00783E3D"/>
    <w:rsid w:val="007848D1"/>
    <w:rsid w:val="00784B85"/>
    <w:rsid w:val="00784BE5"/>
    <w:rsid w:val="0078522C"/>
    <w:rsid w:val="00785D0C"/>
    <w:rsid w:val="00785DAE"/>
    <w:rsid w:val="00786538"/>
    <w:rsid w:val="007870A5"/>
    <w:rsid w:val="00787DDD"/>
    <w:rsid w:val="00792699"/>
    <w:rsid w:val="00793CF4"/>
    <w:rsid w:val="007940E3"/>
    <w:rsid w:val="007944F1"/>
    <w:rsid w:val="007948C8"/>
    <w:rsid w:val="00794B02"/>
    <w:rsid w:val="00794B81"/>
    <w:rsid w:val="007951DF"/>
    <w:rsid w:val="007957F8"/>
    <w:rsid w:val="00795898"/>
    <w:rsid w:val="00795E48"/>
    <w:rsid w:val="00796353"/>
    <w:rsid w:val="00796BA4"/>
    <w:rsid w:val="00797BCD"/>
    <w:rsid w:val="00797BFF"/>
    <w:rsid w:val="007A1BA8"/>
    <w:rsid w:val="007A1DD9"/>
    <w:rsid w:val="007A336C"/>
    <w:rsid w:val="007A360B"/>
    <w:rsid w:val="007A3870"/>
    <w:rsid w:val="007A4030"/>
    <w:rsid w:val="007A4280"/>
    <w:rsid w:val="007A4636"/>
    <w:rsid w:val="007A48FF"/>
    <w:rsid w:val="007A494C"/>
    <w:rsid w:val="007A5CBA"/>
    <w:rsid w:val="007A627D"/>
    <w:rsid w:val="007A6402"/>
    <w:rsid w:val="007A6F4C"/>
    <w:rsid w:val="007A7078"/>
    <w:rsid w:val="007A72ED"/>
    <w:rsid w:val="007A7323"/>
    <w:rsid w:val="007A7E1E"/>
    <w:rsid w:val="007A7FBD"/>
    <w:rsid w:val="007B08A0"/>
    <w:rsid w:val="007B0C7D"/>
    <w:rsid w:val="007B16CB"/>
    <w:rsid w:val="007B245F"/>
    <w:rsid w:val="007B255E"/>
    <w:rsid w:val="007B3184"/>
    <w:rsid w:val="007B3BFC"/>
    <w:rsid w:val="007B4554"/>
    <w:rsid w:val="007B4B5F"/>
    <w:rsid w:val="007B508A"/>
    <w:rsid w:val="007B5367"/>
    <w:rsid w:val="007B6577"/>
    <w:rsid w:val="007B65DD"/>
    <w:rsid w:val="007B6716"/>
    <w:rsid w:val="007B6FE0"/>
    <w:rsid w:val="007B7E6B"/>
    <w:rsid w:val="007C1E90"/>
    <w:rsid w:val="007C2698"/>
    <w:rsid w:val="007C275C"/>
    <w:rsid w:val="007C2E3F"/>
    <w:rsid w:val="007C304B"/>
    <w:rsid w:val="007C3BDB"/>
    <w:rsid w:val="007C3C48"/>
    <w:rsid w:val="007C3CA2"/>
    <w:rsid w:val="007C5894"/>
    <w:rsid w:val="007C6578"/>
    <w:rsid w:val="007C6DF7"/>
    <w:rsid w:val="007C6F6C"/>
    <w:rsid w:val="007C7365"/>
    <w:rsid w:val="007C77BF"/>
    <w:rsid w:val="007C7C7F"/>
    <w:rsid w:val="007C7FA5"/>
    <w:rsid w:val="007D0379"/>
    <w:rsid w:val="007D0700"/>
    <w:rsid w:val="007D0A7F"/>
    <w:rsid w:val="007D15C5"/>
    <w:rsid w:val="007D16D6"/>
    <w:rsid w:val="007D2DE7"/>
    <w:rsid w:val="007D3122"/>
    <w:rsid w:val="007D3867"/>
    <w:rsid w:val="007D3DE1"/>
    <w:rsid w:val="007D4563"/>
    <w:rsid w:val="007D54B1"/>
    <w:rsid w:val="007D564B"/>
    <w:rsid w:val="007D583E"/>
    <w:rsid w:val="007D5AD0"/>
    <w:rsid w:val="007D5B9D"/>
    <w:rsid w:val="007D6CBE"/>
    <w:rsid w:val="007D72F6"/>
    <w:rsid w:val="007E0131"/>
    <w:rsid w:val="007E0631"/>
    <w:rsid w:val="007E0669"/>
    <w:rsid w:val="007E0970"/>
    <w:rsid w:val="007E1DC8"/>
    <w:rsid w:val="007E2B02"/>
    <w:rsid w:val="007E2B49"/>
    <w:rsid w:val="007E34C5"/>
    <w:rsid w:val="007E466D"/>
    <w:rsid w:val="007E47E9"/>
    <w:rsid w:val="007E4EA8"/>
    <w:rsid w:val="007E501A"/>
    <w:rsid w:val="007E50A9"/>
    <w:rsid w:val="007E5590"/>
    <w:rsid w:val="007E581A"/>
    <w:rsid w:val="007E68DB"/>
    <w:rsid w:val="007F04C5"/>
    <w:rsid w:val="007F04CE"/>
    <w:rsid w:val="007F053B"/>
    <w:rsid w:val="007F0BCA"/>
    <w:rsid w:val="007F1389"/>
    <w:rsid w:val="007F1A04"/>
    <w:rsid w:val="007F2559"/>
    <w:rsid w:val="007F2CF8"/>
    <w:rsid w:val="007F2D4D"/>
    <w:rsid w:val="007F309D"/>
    <w:rsid w:val="007F344C"/>
    <w:rsid w:val="007F4BCA"/>
    <w:rsid w:val="007F5F46"/>
    <w:rsid w:val="007F63B8"/>
    <w:rsid w:val="007F6608"/>
    <w:rsid w:val="007F6F5A"/>
    <w:rsid w:val="007F6F99"/>
    <w:rsid w:val="007F75FA"/>
    <w:rsid w:val="00800033"/>
    <w:rsid w:val="008003E2"/>
    <w:rsid w:val="0080099B"/>
    <w:rsid w:val="00801388"/>
    <w:rsid w:val="008013D2"/>
    <w:rsid w:val="008018F1"/>
    <w:rsid w:val="00802DAB"/>
    <w:rsid w:val="0080337F"/>
    <w:rsid w:val="0080375E"/>
    <w:rsid w:val="00804813"/>
    <w:rsid w:val="0080591C"/>
    <w:rsid w:val="00806492"/>
    <w:rsid w:val="00806FC1"/>
    <w:rsid w:val="008073B7"/>
    <w:rsid w:val="00810590"/>
    <w:rsid w:val="00811EB7"/>
    <w:rsid w:val="00812028"/>
    <w:rsid w:val="00812A19"/>
    <w:rsid w:val="00813593"/>
    <w:rsid w:val="0081375B"/>
    <w:rsid w:val="00815284"/>
    <w:rsid w:val="00815A37"/>
    <w:rsid w:val="00816774"/>
    <w:rsid w:val="00816F35"/>
    <w:rsid w:val="0081702F"/>
    <w:rsid w:val="00817290"/>
    <w:rsid w:val="0081775B"/>
    <w:rsid w:val="00820B44"/>
    <w:rsid w:val="00821AC7"/>
    <w:rsid w:val="00821B11"/>
    <w:rsid w:val="008236BC"/>
    <w:rsid w:val="0082374D"/>
    <w:rsid w:val="008250DE"/>
    <w:rsid w:val="008259CE"/>
    <w:rsid w:val="00825B6D"/>
    <w:rsid w:val="00826345"/>
    <w:rsid w:val="00827FA5"/>
    <w:rsid w:val="00830608"/>
    <w:rsid w:val="0083185E"/>
    <w:rsid w:val="00832B2C"/>
    <w:rsid w:val="0083381C"/>
    <w:rsid w:val="00833ED8"/>
    <w:rsid w:val="008348E9"/>
    <w:rsid w:val="00835055"/>
    <w:rsid w:val="008356DC"/>
    <w:rsid w:val="00835A2B"/>
    <w:rsid w:val="00835AD1"/>
    <w:rsid w:val="00835CB9"/>
    <w:rsid w:val="0083684B"/>
    <w:rsid w:val="00836A5D"/>
    <w:rsid w:val="00836D80"/>
    <w:rsid w:val="008370D9"/>
    <w:rsid w:val="0084009E"/>
    <w:rsid w:val="008403CE"/>
    <w:rsid w:val="00840562"/>
    <w:rsid w:val="00841337"/>
    <w:rsid w:val="00841A6F"/>
    <w:rsid w:val="008424D9"/>
    <w:rsid w:val="0084259D"/>
    <w:rsid w:val="008426C3"/>
    <w:rsid w:val="00842A9D"/>
    <w:rsid w:val="00842C79"/>
    <w:rsid w:val="00843266"/>
    <w:rsid w:val="0084330C"/>
    <w:rsid w:val="008435B1"/>
    <w:rsid w:val="00843822"/>
    <w:rsid w:val="00843A29"/>
    <w:rsid w:val="00843C17"/>
    <w:rsid w:val="00844474"/>
    <w:rsid w:val="00844E1F"/>
    <w:rsid w:val="008462CB"/>
    <w:rsid w:val="00846AC1"/>
    <w:rsid w:val="00846AE7"/>
    <w:rsid w:val="008502DE"/>
    <w:rsid w:val="008511CE"/>
    <w:rsid w:val="00851C1F"/>
    <w:rsid w:val="00852D42"/>
    <w:rsid w:val="008530DA"/>
    <w:rsid w:val="00853A6E"/>
    <w:rsid w:val="00853CEC"/>
    <w:rsid w:val="008541AD"/>
    <w:rsid w:val="00854ACF"/>
    <w:rsid w:val="00854E0A"/>
    <w:rsid w:val="00855553"/>
    <w:rsid w:val="00856223"/>
    <w:rsid w:val="0085728C"/>
    <w:rsid w:val="00860685"/>
    <w:rsid w:val="00860C80"/>
    <w:rsid w:val="00860D0C"/>
    <w:rsid w:val="00861E3D"/>
    <w:rsid w:val="00862915"/>
    <w:rsid w:val="00862A86"/>
    <w:rsid w:val="00862B2E"/>
    <w:rsid w:val="00862BFE"/>
    <w:rsid w:val="00862FE4"/>
    <w:rsid w:val="00863561"/>
    <w:rsid w:val="008642AC"/>
    <w:rsid w:val="00864A10"/>
    <w:rsid w:val="00864D4B"/>
    <w:rsid w:val="00864D9B"/>
    <w:rsid w:val="0086559C"/>
    <w:rsid w:val="00866A69"/>
    <w:rsid w:val="008672D9"/>
    <w:rsid w:val="00867601"/>
    <w:rsid w:val="008677D0"/>
    <w:rsid w:val="00867DB1"/>
    <w:rsid w:val="0087018E"/>
    <w:rsid w:val="008705B4"/>
    <w:rsid w:val="008706E4"/>
    <w:rsid w:val="00870F11"/>
    <w:rsid w:val="00871328"/>
    <w:rsid w:val="008720D7"/>
    <w:rsid w:val="008724B2"/>
    <w:rsid w:val="008727CE"/>
    <w:rsid w:val="00872D23"/>
    <w:rsid w:val="008731AB"/>
    <w:rsid w:val="00874B55"/>
    <w:rsid w:val="00874D08"/>
    <w:rsid w:val="008758B4"/>
    <w:rsid w:val="00876671"/>
    <w:rsid w:val="0087681C"/>
    <w:rsid w:val="008769D5"/>
    <w:rsid w:val="00876DB0"/>
    <w:rsid w:val="008772F1"/>
    <w:rsid w:val="00880244"/>
    <w:rsid w:val="008803A0"/>
    <w:rsid w:val="00880510"/>
    <w:rsid w:val="00881374"/>
    <w:rsid w:val="00881A83"/>
    <w:rsid w:val="00881E6D"/>
    <w:rsid w:val="008826C1"/>
    <w:rsid w:val="00884420"/>
    <w:rsid w:val="00884937"/>
    <w:rsid w:val="0088568E"/>
    <w:rsid w:val="00885FA5"/>
    <w:rsid w:val="00886137"/>
    <w:rsid w:val="00886499"/>
    <w:rsid w:val="008869A6"/>
    <w:rsid w:val="00886C92"/>
    <w:rsid w:val="00886F04"/>
    <w:rsid w:val="0088704E"/>
    <w:rsid w:val="0088714C"/>
    <w:rsid w:val="008875C5"/>
    <w:rsid w:val="008877D2"/>
    <w:rsid w:val="00890669"/>
    <w:rsid w:val="00890B3D"/>
    <w:rsid w:val="00890DAB"/>
    <w:rsid w:val="0089117F"/>
    <w:rsid w:val="008914F1"/>
    <w:rsid w:val="00892B43"/>
    <w:rsid w:val="00893310"/>
    <w:rsid w:val="00893424"/>
    <w:rsid w:val="00893899"/>
    <w:rsid w:val="00893B21"/>
    <w:rsid w:val="008940D0"/>
    <w:rsid w:val="008950CB"/>
    <w:rsid w:val="0089556B"/>
    <w:rsid w:val="00895863"/>
    <w:rsid w:val="0089624D"/>
    <w:rsid w:val="00896B2A"/>
    <w:rsid w:val="00896CC3"/>
    <w:rsid w:val="00896E22"/>
    <w:rsid w:val="00896E95"/>
    <w:rsid w:val="00896FFA"/>
    <w:rsid w:val="008972B7"/>
    <w:rsid w:val="00897724"/>
    <w:rsid w:val="008A0179"/>
    <w:rsid w:val="008A0C03"/>
    <w:rsid w:val="008A1458"/>
    <w:rsid w:val="008A163E"/>
    <w:rsid w:val="008A44B9"/>
    <w:rsid w:val="008A45C1"/>
    <w:rsid w:val="008A4A43"/>
    <w:rsid w:val="008A4E0B"/>
    <w:rsid w:val="008A516F"/>
    <w:rsid w:val="008A51B7"/>
    <w:rsid w:val="008A5E85"/>
    <w:rsid w:val="008A71B5"/>
    <w:rsid w:val="008B00A5"/>
    <w:rsid w:val="008B0C0F"/>
    <w:rsid w:val="008B0D6C"/>
    <w:rsid w:val="008B10D5"/>
    <w:rsid w:val="008B1772"/>
    <w:rsid w:val="008B1B8B"/>
    <w:rsid w:val="008B25F8"/>
    <w:rsid w:val="008B268E"/>
    <w:rsid w:val="008B2844"/>
    <w:rsid w:val="008B317D"/>
    <w:rsid w:val="008B3604"/>
    <w:rsid w:val="008B3F3B"/>
    <w:rsid w:val="008B42A2"/>
    <w:rsid w:val="008B4B4C"/>
    <w:rsid w:val="008B4E46"/>
    <w:rsid w:val="008B58BB"/>
    <w:rsid w:val="008B6668"/>
    <w:rsid w:val="008B6AD2"/>
    <w:rsid w:val="008B7294"/>
    <w:rsid w:val="008C0015"/>
    <w:rsid w:val="008C138F"/>
    <w:rsid w:val="008C1F5F"/>
    <w:rsid w:val="008C26E4"/>
    <w:rsid w:val="008C3234"/>
    <w:rsid w:val="008C3A60"/>
    <w:rsid w:val="008C3D32"/>
    <w:rsid w:val="008C471E"/>
    <w:rsid w:val="008C4873"/>
    <w:rsid w:val="008C4CAB"/>
    <w:rsid w:val="008C59AA"/>
    <w:rsid w:val="008C718A"/>
    <w:rsid w:val="008D0123"/>
    <w:rsid w:val="008D0DB1"/>
    <w:rsid w:val="008D14F5"/>
    <w:rsid w:val="008D236E"/>
    <w:rsid w:val="008D24E4"/>
    <w:rsid w:val="008D272C"/>
    <w:rsid w:val="008D2CF6"/>
    <w:rsid w:val="008D364A"/>
    <w:rsid w:val="008D3694"/>
    <w:rsid w:val="008D385C"/>
    <w:rsid w:val="008D391A"/>
    <w:rsid w:val="008D5077"/>
    <w:rsid w:val="008D50B9"/>
    <w:rsid w:val="008D52E8"/>
    <w:rsid w:val="008D5578"/>
    <w:rsid w:val="008D55D5"/>
    <w:rsid w:val="008D56A3"/>
    <w:rsid w:val="008D5CDD"/>
    <w:rsid w:val="008D6923"/>
    <w:rsid w:val="008D6BF6"/>
    <w:rsid w:val="008D7A3C"/>
    <w:rsid w:val="008D7CC4"/>
    <w:rsid w:val="008D7D16"/>
    <w:rsid w:val="008D7D84"/>
    <w:rsid w:val="008E05C1"/>
    <w:rsid w:val="008E1747"/>
    <w:rsid w:val="008E295F"/>
    <w:rsid w:val="008E3CAD"/>
    <w:rsid w:val="008E3D0D"/>
    <w:rsid w:val="008E3E91"/>
    <w:rsid w:val="008E55CE"/>
    <w:rsid w:val="008E5E1F"/>
    <w:rsid w:val="008E6915"/>
    <w:rsid w:val="008F057F"/>
    <w:rsid w:val="008F0BEB"/>
    <w:rsid w:val="008F1505"/>
    <w:rsid w:val="008F20BB"/>
    <w:rsid w:val="008F2190"/>
    <w:rsid w:val="008F2A84"/>
    <w:rsid w:val="008F2AFB"/>
    <w:rsid w:val="008F2E7F"/>
    <w:rsid w:val="008F357E"/>
    <w:rsid w:val="008F4A1F"/>
    <w:rsid w:val="008F5632"/>
    <w:rsid w:val="008F570E"/>
    <w:rsid w:val="008F5AFD"/>
    <w:rsid w:val="008F60C8"/>
    <w:rsid w:val="008F639B"/>
    <w:rsid w:val="00901F31"/>
    <w:rsid w:val="0090228C"/>
    <w:rsid w:val="00902494"/>
    <w:rsid w:val="009029A1"/>
    <w:rsid w:val="009034C1"/>
    <w:rsid w:val="00903AD5"/>
    <w:rsid w:val="00903E98"/>
    <w:rsid w:val="00907075"/>
    <w:rsid w:val="0090784B"/>
    <w:rsid w:val="00907FCA"/>
    <w:rsid w:val="009106D7"/>
    <w:rsid w:val="0091082B"/>
    <w:rsid w:val="0091120D"/>
    <w:rsid w:val="0091183B"/>
    <w:rsid w:val="00911869"/>
    <w:rsid w:val="00912EF7"/>
    <w:rsid w:val="00913294"/>
    <w:rsid w:val="0091344B"/>
    <w:rsid w:val="009136BE"/>
    <w:rsid w:val="00913B98"/>
    <w:rsid w:val="00913FF7"/>
    <w:rsid w:val="00915AE8"/>
    <w:rsid w:val="00915B2D"/>
    <w:rsid w:val="00915B53"/>
    <w:rsid w:val="00916D44"/>
    <w:rsid w:val="009173DE"/>
    <w:rsid w:val="00917C0D"/>
    <w:rsid w:val="009201D8"/>
    <w:rsid w:val="0092196B"/>
    <w:rsid w:val="00921EB9"/>
    <w:rsid w:val="00921ECF"/>
    <w:rsid w:val="00921FC1"/>
    <w:rsid w:val="0092215A"/>
    <w:rsid w:val="00922951"/>
    <w:rsid w:val="00922A71"/>
    <w:rsid w:val="00922D0A"/>
    <w:rsid w:val="009232A2"/>
    <w:rsid w:val="0092447B"/>
    <w:rsid w:val="009245FA"/>
    <w:rsid w:val="009249B4"/>
    <w:rsid w:val="00924FC3"/>
    <w:rsid w:val="00925CB7"/>
    <w:rsid w:val="009264A0"/>
    <w:rsid w:val="0092705E"/>
    <w:rsid w:val="00927AB5"/>
    <w:rsid w:val="00927EFD"/>
    <w:rsid w:val="00930E48"/>
    <w:rsid w:val="00931150"/>
    <w:rsid w:val="0093115A"/>
    <w:rsid w:val="009319C5"/>
    <w:rsid w:val="00931CF3"/>
    <w:rsid w:val="0093314D"/>
    <w:rsid w:val="009338B3"/>
    <w:rsid w:val="0093422C"/>
    <w:rsid w:val="00934BFF"/>
    <w:rsid w:val="009373FF"/>
    <w:rsid w:val="00937619"/>
    <w:rsid w:val="009400BB"/>
    <w:rsid w:val="009402A5"/>
    <w:rsid w:val="009408A4"/>
    <w:rsid w:val="00940970"/>
    <w:rsid w:val="00940993"/>
    <w:rsid w:val="009409DA"/>
    <w:rsid w:val="00940BF7"/>
    <w:rsid w:val="009416AF"/>
    <w:rsid w:val="009416F4"/>
    <w:rsid w:val="009420A3"/>
    <w:rsid w:val="00942F1B"/>
    <w:rsid w:val="009430E3"/>
    <w:rsid w:val="00943519"/>
    <w:rsid w:val="00944989"/>
    <w:rsid w:val="0094520E"/>
    <w:rsid w:val="00945531"/>
    <w:rsid w:val="00945887"/>
    <w:rsid w:val="0094608E"/>
    <w:rsid w:val="009462E3"/>
    <w:rsid w:val="00946733"/>
    <w:rsid w:val="0094681B"/>
    <w:rsid w:val="00946870"/>
    <w:rsid w:val="00946A79"/>
    <w:rsid w:val="00947048"/>
    <w:rsid w:val="00947A49"/>
    <w:rsid w:val="009505EC"/>
    <w:rsid w:val="00951324"/>
    <w:rsid w:val="00951959"/>
    <w:rsid w:val="00951EA4"/>
    <w:rsid w:val="00951F38"/>
    <w:rsid w:val="00952A97"/>
    <w:rsid w:val="00953B80"/>
    <w:rsid w:val="0095413B"/>
    <w:rsid w:val="009542AD"/>
    <w:rsid w:val="00954974"/>
    <w:rsid w:val="00955090"/>
    <w:rsid w:val="00955E89"/>
    <w:rsid w:val="00957780"/>
    <w:rsid w:val="00957BE9"/>
    <w:rsid w:val="0096003A"/>
    <w:rsid w:val="009604FB"/>
    <w:rsid w:val="00960852"/>
    <w:rsid w:val="00961427"/>
    <w:rsid w:val="009624DD"/>
    <w:rsid w:val="009628D2"/>
    <w:rsid w:val="009629D3"/>
    <w:rsid w:val="00962E6F"/>
    <w:rsid w:val="00962FED"/>
    <w:rsid w:val="009632B9"/>
    <w:rsid w:val="00963FA7"/>
    <w:rsid w:val="0096428F"/>
    <w:rsid w:val="009642D3"/>
    <w:rsid w:val="009643E6"/>
    <w:rsid w:val="00964A57"/>
    <w:rsid w:val="00964AF2"/>
    <w:rsid w:val="00964BD8"/>
    <w:rsid w:val="00964E89"/>
    <w:rsid w:val="00965028"/>
    <w:rsid w:val="00966AC6"/>
    <w:rsid w:val="0096760F"/>
    <w:rsid w:val="00970531"/>
    <w:rsid w:val="00970BA9"/>
    <w:rsid w:val="009718F5"/>
    <w:rsid w:val="00972A11"/>
    <w:rsid w:val="00973B33"/>
    <w:rsid w:val="009745D9"/>
    <w:rsid w:val="00974DB6"/>
    <w:rsid w:val="00974DD6"/>
    <w:rsid w:val="009767F7"/>
    <w:rsid w:val="00976B70"/>
    <w:rsid w:val="00977124"/>
    <w:rsid w:val="00977371"/>
    <w:rsid w:val="009774F6"/>
    <w:rsid w:val="00980638"/>
    <w:rsid w:val="00980AB6"/>
    <w:rsid w:val="00981108"/>
    <w:rsid w:val="00981260"/>
    <w:rsid w:val="00981578"/>
    <w:rsid w:val="0098198D"/>
    <w:rsid w:val="00981DC0"/>
    <w:rsid w:val="00981F36"/>
    <w:rsid w:val="0098238E"/>
    <w:rsid w:val="009829E9"/>
    <w:rsid w:val="009831A7"/>
    <w:rsid w:val="00983668"/>
    <w:rsid w:val="00983C33"/>
    <w:rsid w:val="00983CFE"/>
    <w:rsid w:val="00984ABE"/>
    <w:rsid w:val="00984FA6"/>
    <w:rsid w:val="009856E8"/>
    <w:rsid w:val="009857ED"/>
    <w:rsid w:val="0098632A"/>
    <w:rsid w:val="009905FD"/>
    <w:rsid w:val="009905FE"/>
    <w:rsid w:val="009908D8"/>
    <w:rsid w:val="00990F83"/>
    <w:rsid w:val="009912BD"/>
    <w:rsid w:val="009913E2"/>
    <w:rsid w:val="00991D68"/>
    <w:rsid w:val="009920C8"/>
    <w:rsid w:val="00992327"/>
    <w:rsid w:val="00992C6C"/>
    <w:rsid w:val="009935B0"/>
    <w:rsid w:val="0099420D"/>
    <w:rsid w:val="00994505"/>
    <w:rsid w:val="00994724"/>
    <w:rsid w:val="00994E61"/>
    <w:rsid w:val="0099530A"/>
    <w:rsid w:val="0099551F"/>
    <w:rsid w:val="009958F7"/>
    <w:rsid w:val="009960D6"/>
    <w:rsid w:val="009968C2"/>
    <w:rsid w:val="00996FA6"/>
    <w:rsid w:val="00997D39"/>
    <w:rsid w:val="009A00FC"/>
    <w:rsid w:val="009A09CC"/>
    <w:rsid w:val="009A1AA8"/>
    <w:rsid w:val="009A1BCD"/>
    <w:rsid w:val="009A3DEA"/>
    <w:rsid w:val="009A3F0E"/>
    <w:rsid w:val="009A452F"/>
    <w:rsid w:val="009A4C4E"/>
    <w:rsid w:val="009A5335"/>
    <w:rsid w:val="009A5409"/>
    <w:rsid w:val="009A5D4F"/>
    <w:rsid w:val="009A6727"/>
    <w:rsid w:val="009A67B7"/>
    <w:rsid w:val="009A6BEA"/>
    <w:rsid w:val="009A7497"/>
    <w:rsid w:val="009B0306"/>
    <w:rsid w:val="009B20EB"/>
    <w:rsid w:val="009B22D5"/>
    <w:rsid w:val="009B35A0"/>
    <w:rsid w:val="009B3806"/>
    <w:rsid w:val="009B3903"/>
    <w:rsid w:val="009B39D9"/>
    <w:rsid w:val="009B4F08"/>
    <w:rsid w:val="009B5063"/>
    <w:rsid w:val="009B5232"/>
    <w:rsid w:val="009B6113"/>
    <w:rsid w:val="009B6C91"/>
    <w:rsid w:val="009B7CB1"/>
    <w:rsid w:val="009C07FA"/>
    <w:rsid w:val="009C112E"/>
    <w:rsid w:val="009C16A0"/>
    <w:rsid w:val="009C1B63"/>
    <w:rsid w:val="009C1F16"/>
    <w:rsid w:val="009C23A2"/>
    <w:rsid w:val="009C40B9"/>
    <w:rsid w:val="009C50B8"/>
    <w:rsid w:val="009C5A23"/>
    <w:rsid w:val="009C5C6D"/>
    <w:rsid w:val="009C655A"/>
    <w:rsid w:val="009C6AEF"/>
    <w:rsid w:val="009C702B"/>
    <w:rsid w:val="009C7E94"/>
    <w:rsid w:val="009D0C90"/>
    <w:rsid w:val="009D0DC7"/>
    <w:rsid w:val="009D0E0E"/>
    <w:rsid w:val="009D1435"/>
    <w:rsid w:val="009D1F72"/>
    <w:rsid w:val="009D23D4"/>
    <w:rsid w:val="009D3006"/>
    <w:rsid w:val="009D3F2E"/>
    <w:rsid w:val="009D4150"/>
    <w:rsid w:val="009D449A"/>
    <w:rsid w:val="009D4679"/>
    <w:rsid w:val="009D47A8"/>
    <w:rsid w:val="009D531A"/>
    <w:rsid w:val="009D5993"/>
    <w:rsid w:val="009D5A68"/>
    <w:rsid w:val="009D5D9E"/>
    <w:rsid w:val="009D600D"/>
    <w:rsid w:val="009D62F0"/>
    <w:rsid w:val="009D6AFD"/>
    <w:rsid w:val="009D6BE7"/>
    <w:rsid w:val="009D7CED"/>
    <w:rsid w:val="009E05A5"/>
    <w:rsid w:val="009E06CC"/>
    <w:rsid w:val="009E079F"/>
    <w:rsid w:val="009E08CE"/>
    <w:rsid w:val="009E0FE6"/>
    <w:rsid w:val="009E1232"/>
    <w:rsid w:val="009E1470"/>
    <w:rsid w:val="009E1FC7"/>
    <w:rsid w:val="009E3B83"/>
    <w:rsid w:val="009E4493"/>
    <w:rsid w:val="009E4E7A"/>
    <w:rsid w:val="009E4FF1"/>
    <w:rsid w:val="009E563F"/>
    <w:rsid w:val="009E5DEB"/>
    <w:rsid w:val="009E6CDE"/>
    <w:rsid w:val="009E71FE"/>
    <w:rsid w:val="009E77B9"/>
    <w:rsid w:val="009E77D6"/>
    <w:rsid w:val="009E78EC"/>
    <w:rsid w:val="009F3531"/>
    <w:rsid w:val="009F3853"/>
    <w:rsid w:val="009F417D"/>
    <w:rsid w:val="009F43A0"/>
    <w:rsid w:val="009F540B"/>
    <w:rsid w:val="009F553D"/>
    <w:rsid w:val="009F5833"/>
    <w:rsid w:val="009F5C8C"/>
    <w:rsid w:val="009F5F0A"/>
    <w:rsid w:val="009F664B"/>
    <w:rsid w:val="009F6705"/>
    <w:rsid w:val="00A00073"/>
    <w:rsid w:val="00A014C7"/>
    <w:rsid w:val="00A01800"/>
    <w:rsid w:val="00A01F35"/>
    <w:rsid w:val="00A023AC"/>
    <w:rsid w:val="00A02699"/>
    <w:rsid w:val="00A03E31"/>
    <w:rsid w:val="00A04C3E"/>
    <w:rsid w:val="00A0563E"/>
    <w:rsid w:val="00A05DF1"/>
    <w:rsid w:val="00A06100"/>
    <w:rsid w:val="00A063F5"/>
    <w:rsid w:val="00A11226"/>
    <w:rsid w:val="00A11487"/>
    <w:rsid w:val="00A11581"/>
    <w:rsid w:val="00A1180F"/>
    <w:rsid w:val="00A127A2"/>
    <w:rsid w:val="00A127AF"/>
    <w:rsid w:val="00A12E32"/>
    <w:rsid w:val="00A13952"/>
    <w:rsid w:val="00A13C80"/>
    <w:rsid w:val="00A13DDF"/>
    <w:rsid w:val="00A143EC"/>
    <w:rsid w:val="00A14511"/>
    <w:rsid w:val="00A145CF"/>
    <w:rsid w:val="00A15B69"/>
    <w:rsid w:val="00A15D42"/>
    <w:rsid w:val="00A16634"/>
    <w:rsid w:val="00A202AF"/>
    <w:rsid w:val="00A206CB"/>
    <w:rsid w:val="00A20771"/>
    <w:rsid w:val="00A209A5"/>
    <w:rsid w:val="00A21560"/>
    <w:rsid w:val="00A2177E"/>
    <w:rsid w:val="00A21A19"/>
    <w:rsid w:val="00A21C84"/>
    <w:rsid w:val="00A21D7C"/>
    <w:rsid w:val="00A225CE"/>
    <w:rsid w:val="00A2264E"/>
    <w:rsid w:val="00A23CF6"/>
    <w:rsid w:val="00A244B9"/>
    <w:rsid w:val="00A2485D"/>
    <w:rsid w:val="00A254E8"/>
    <w:rsid w:val="00A25C55"/>
    <w:rsid w:val="00A26908"/>
    <w:rsid w:val="00A272F4"/>
    <w:rsid w:val="00A27962"/>
    <w:rsid w:val="00A313D8"/>
    <w:rsid w:val="00A31D3E"/>
    <w:rsid w:val="00A320DC"/>
    <w:rsid w:val="00A32296"/>
    <w:rsid w:val="00A32433"/>
    <w:rsid w:val="00A330B4"/>
    <w:rsid w:val="00A33723"/>
    <w:rsid w:val="00A339E0"/>
    <w:rsid w:val="00A3456C"/>
    <w:rsid w:val="00A347E3"/>
    <w:rsid w:val="00A3494C"/>
    <w:rsid w:val="00A34ED4"/>
    <w:rsid w:val="00A358C9"/>
    <w:rsid w:val="00A36090"/>
    <w:rsid w:val="00A367EC"/>
    <w:rsid w:val="00A370D9"/>
    <w:rsid w:val="00A374F2"/>
    <w:rsid w:val="00A3787A"/>
    <w:rsid w:val="00A37CE1"/>
    <w:rsid w:val="00A37FFB"/>
    <w:rsid w:val="00A40C3D"/>
    <w:rsid w:val="00A40E7A"/>
    <w:rsid w:val="00A41005"/>
    <w:rsid w:val="00A415A1"/>
    <w:rsid w:val="00A422CF"/>
    <w:rsid w:val="00A436C1"/>
    <w:rsid w:val="00A43AF0"/>
    <w:rsid w:val="00A4508B"/>
    <w:rsid w:val="00A454BD"/>
    <w:rsid w:val="00A45893"/>
    <w:rsid w:val="00A45921"/>
    <w:rsid w:val="00A46412"/>
    <w:rsid w:val="00A47542"/>
    <w:rsid w:val="00A50DD7"/>
    <w:rsid w:val="00A51C62"/>
    <w:rsid w:val="00A52225"/>
    <w:rsid w:val="00A532E4"/>
    <w:rsid w:val="00A533DF"/>
    <w:rsid w:val="00A541A3"/>
    <w:rsid w:val="00A54645"/>
    <w:rsid w:val="00A549AA"/>
    <w:rsid w:val="00A5641E"/>
    <w:rsid w:val="00A57AD3"/>
    <w:rsid w:val="00A60B3D"/>
    <w:rsid w:val="00A635F3"/>
    <w:rsid w:val="00A63EB3"/>
    <w:rsid w:val="00A64505"/>
    <w:rsid w:val="00A649AC"/>
    <w:rsid w:val="00A64DF6"/>
    <w:rsid w:val="00A65E50"/>
    <w:rsid w:val="00A6616F"/>
    <w:rsid w:val="00A66545"/>
    <w:rsid w:val="00A666EC"/>
    <w:rsid w:val="00A66825"/>
    <w:rsid w:val="00A6683B"/>
    <w:rsid w:val="00A676CB"/>
    <w:rsid w:val="00A6777B"/>
    <w:rsid w:val="00A67E67"/>
    <w:rsid w:val="00A70E0E"/>
    <w:rsid w:val="00A7178F"/>
    <w:rsid w:val="00A71A10"/>
    <w:rsid w:val="00A721AD"/>
    <w:rsid w:val="00A72552"/>
    <w:rsid w:val="00A73A64"/>
    <w:rsid w:val="00A74C50"/>
    <w:rsid w:val="00A752CB"/>
    <w:rsid w:val="00A758D0"/>
    <w:rsid w:val="00A75EBA"/>
    <w:rsid w:val="00A76017"/>
    <w:rsid w:val="00A768CE"/>
    <w:rsid w:val="00A77915"/>
    <w:rsid w:val="00A77F8C"/>
    <w:rsid w:val="00A77FB8"/>
    <w:rsid w:val="00A808F3"/>
    <w:rsid w:val="00A808F9"/>
    <w:rsid w:val="00A81431"/>
    <w:rsid w:val="00A816B9"/>
    <w:rsid w:val="00A818A1"/>
    <w:rsid w:val="00A8194F"/>
    <w:rsid w:val="00A81D1E"/>
    <w:rsid w:val="00A820FE"/>
    <w:rsid w:val="00A8236B"/>
    <w:rsid w:val="00A8257F"/>
    <w:rsid w:val="00A82615"/>
    <w:rsid w:val="00A82676"/>
    <w:rsid w:val="00A82C39"/>
    <w:rsid w:val="00A83B2E"/>
    <w:rsid w:val="00A83D24"/>
    <w:rsid w:val="00A8401D"/>
    <w:rsid w:val="00A84ACD"/>
    <w:rsid w:val="00A85083"/>
    <w:rsid w:val="00A858A1"/>
    <w:rsid w:val="00A85E56"/>
    <w:rsid w:val="00A8625B"/>
    <w:rsid w:val="00A87022"/>
    <w:rsid w:val="00A872DB"/>
    <w:rsid w:val="00A906EA"/>
    <w:rsid w:val="00A908FF"/>
    <w:rsid w:val="00A90BD1"/>
    <w:rsid w:val="00A91163"/>
    <w:rsid w:val="00A914A2"/>
    <w:rsid w:val="00A91636"/>
    <w:rsid w:val="00A91818"/>
    <w:rsid w:val="00A924FB"/>
    <w:rsid w:val="00A92C59"/>
    <w:rsid w:val="00A92E24"/>
    <w:rsid w:val="00A93E69"/>
    <w:rsid w:val="00A94424"/>
    <w:rsid w:val="00A947B1"/>
    <w:rsid w:val="00A9489C"/>
    <w:rsid w:val="00A94A31"/>
    <w:rsid w:val="00A94F3D"/>
    <w:rsid w:val="00A9546C"/>
    <w:rsid w:val="00A957EF"/>
    <w:rsid w:val="00A966C1"/>
    <w:rsid w:val="00A968DD"/>
    <w:rsid w:val="00A971E0"/>
    <w:rsid w:val="00A9777B"/>
    <w:rsid w:val="00A97E6A"/>
    <w:rsid w:val="00AA1DC0"/>
    <w:rsid w:val="00AA1F0F"/>
    <w:rsid w:val="00AA20A6"/>
    <w:rsid w:val="00AA2DC4"/>
    <w:rsid w:val="00AA314F"/>
    <w:rsid w:val="00AA3281"/>
    <w:rsid w:val="00AA3702"/>
    <w:rsid w:val="00AA4328"/>
    <w:rsid w:val="00AA4AC0"/>
    <w:rsid w:val="00AA4C48"/>
    <w:rsid w:val="00AA505B"/>
    <w:rsid w:val="00AA6691"/>
    <w:rsid w:val="00AA7C14"/>
    <w:rsid w:val="00AA7E88"/>
    <w:rsid w:val="00AB024B"/>
    <w:rsid w:val="00AB067E"/>
    <w:rsid w:val="00AB0F08"/>
    <w:rsid w:val="00AB2770"/>
    <w:rsid w:val="00AB2A48"/>
    <w:rsid w:val="00AB2C33"/>
    <w:rsid w:val="00AB2C8F"/>
    <w:rsid w:val="00AB33D2"/>
    <w:rsid w:val="00AB35C0"/>
    <w:rsid w:val="00AB3DA6"/>
    <w:rsid w:val="00AB4073"/>
    <w:rsid w:val="00AB485B"/>
    <w:rsid w:val="00AB4897"/>
    <w:rsid w:val="00AB4F87"/>
    <w:rsid w:val="00AB5B85"/>
    <w:rsid w:val="00AB6304"/>
    <w:rsid w:val="00AB6EF7"/>
    <w:rsid w:val="00AB6F7F"/>
    <w:rsid w:val="00AC052F"/>
    <w:rsid w:val="00AC05E3"/>
    <w:rsid w:val="00AC0993"/>
    <w:rsid w:val="00AC1349"/>
    <w:rsid w:val="00AC14AF"/>
    <w:rsid w:val="00AC15FC"/>
    <w:rsid w:val="00AC28E2"/>
    <w:rsid w:val="00AC2AA4"/>
    <w:rsid w:val="00AC31F6"/>
    <w:rsid w:val="00AC3AF2"/>
    <w:rsid w:val="00AC3CB4"/>
    <w:rsid w:val="00AC50C2"/>
    <w:rsid w:val="00AC59A5"/>
    <w:rsid w:val="00AC6007"/>
    <w:rsid w:val="00AC6B73"/>
    <w:rsid w:val="00AC7DCC"/>
    <w:rsid w:val="00AD0AD5"/>
    <w:rsid w:val="00AD1B97"/>
    <w:rsid w:val="00AD2376"/>
    <w:rsid w:val="00AD248F"/>
    <w:rsid w:val="00AD2CE8"/>
    <w:rsid w:val="00AD32B8"/>
    <w:rsid w:val="00AD334A"/>
    <w:rsid w:val="00AD3B2D"/>
    <w:rsid w:val="00AD45B0"/>
    <w:rsid w:val="00AD5AA8"/>
    <w:rsid w:val="00AD6318"/>
    <w:rsid w:val="00AD6CC6"/>
    <w:rsid w:val="00AE01FD"/>
    <w:rsid w:val="00AE1913"/>
    <w:rsid w:val="00AE27CE"/>
    <w:rsid w:val="00AE34CE"/>
    <w:rsid w:val="00AE3D2A"/>
    <w:rsid w:val="00AE491D"/>
    <w:rsid w:val="00AE4D62"/>
    <w:rsid w:val="00AE582A"/>
    <w:rsid w:val="00AE6149"/>
    <w:rsid w:val="00AE61CE"/>
    <w:rsid w:val="00AE6399"/>
    <w:rsid w:val="00AE6930"/>
    <w:rsid w:val="00AE73A6"/>
    <w:rsid w:val="00AE74CF"/>
    <w:rsid w:val="00AE7AB9"/>
    <w:rsid w:val="00AE7C0E"/>
    <w:rsid w:val="00AF020E"/>
    <w:rsid w:val="00AF0514"/>
    <w:rsid w:val="00AF07B0"/>
    <w:rsid w:val="00AF096F"/>
    <w:rsid w:val="00AF0D44"/>
    <w:rsid w:val="00AF0DA9"/>
    <w:rsid w:val="00AF0DAF"/>
    <w:rsid w:val="00AF1172"/>
    <w:rsid w:val="00AF14C1"/>
    <w:rsid w:val="00AF17F1"/>
    <w:rsid w:val="00AF1B49"/>
    <w:rsid w:val="00AF1EFD"/>
    <w:rsid w:val="00AF3375"/>
    <w:rsid w:val="00AF397A"/>
    <w:rsid w:val="00AF3DB4"/>
    <w:rsid w:val="00AF4369"/>
    <w:rsid w:val="00AF480B"/>
    <w:rsid w:val="00AF4E99"/>
    <w:rsid w:val="00AF6120"/>
    <w:rsid w:val="00AF74EB"/>
    <w:rsid w:val="00B000E3"/>
    <w:rsid w:val="00B0109C"/>
    <w:rsid w:val="00B01532"/>
    <w:rsid w:val="00B01F58"/>
    <w:rsid w:val="00B02631"/>
    <w:rsid w:val="00B02A14"/>
    <w:rsid w:val="00B02ACB"/>
    <w:rsid w:val="00B033B4"/>
    <w:rsid w:val="00B03725"/>
    <w:rsid w:val="00B037A6"/>
    <w:rsid w:val="00B04148"/>
    <w:rsid w:val="00B0468C"/>
    <w:rsid w:val="00B046C2"/>
    <w:rsid w:val="00B04AB1"/>
    <w:rsid w:val="00B05613"/>
    <w:rsid w:val="00B06409"/>
    <w:rsid w:val="00B067D4"/>
    <w:rsid w:val="00B06CD4"/>
    <w:rsid w:val="00B07DF4"/>
    <w:rsid w:val="00B10C19"/>
    <w:rsid w:val="00B11AD6"/>
    <w:rsid w:val="00B11B6F"/>
    <w:rsid w:val="00B11C2C"/>
    <w:rsid w:val="00B11C65"/>
    <w:rsid w:val="00B11DE8"/>
    <w:rsid w:val="00B11FC8"/>
    <w:rsid w:val="00B1396A"/>
    <w:rsid w:val="00B13D78"/>
    <w:rsid w:val="00B1422E"/>
    <w:rsid w:val="00B14460"/>
    <w:rsid w:val="00B14A9F"/>
    <w:rsid w:val="00B14B67"/>
    <w:rsid w:val="00B14E33"/>
    <w:rsid w:val="00B15035"/>
    <w:rsid w:val="00B15193"/>
    <w:rsid w:val="00B1560D"/>
    <w:rsid w:val="00B164E9"/>
    <w:rsid w:val="00B16DC5"/>
    <w:rsid w:val="00B170E9"/>
    <w:rsid w:val="00B179F1"/>
    <w:rsid w:val="00B17B72"/>
    <w:rsid w:val="00B20513"/>
    <w:rsid w:val="00B2071D"/>
    <w:rsid w:val="00B20D7E"/>
    <w:rsid w:val="00B221BC"/>
    <w:rsid w:val="00B22DE0"/>
    <w:rsid w:val="00B22E16"/>
    <w:rsid w:val="00B2337B"/>
    <w:rsid w:val="00B2362C"/>
    <w:rsid w:val="00B23C54"/>
    <w:rsid w:val="00B24058"/>
    <w:rsid w:val="00B24BCC"/>
    <w:rsid w:val="00B25018"/>
    <w:rsid w:val="00B252EB"/>
    <w:rsid w:val="00B2584E"/>
    <w:rsid w:val="00B25868"/>
    <w:rsid w:val="00B25BD8"/>
    <w:rsid w:val="00B25E8B"/>
    <w:rsid w:val="00B25E9F"/>
    <w:rsid w:val="00B26A7C"/>
    <w:rsid w:val="00B26D19"/>
    <w:rsid w:val="00B27580"/>
    <w:rsid w:val="00B3049A"/>
    <w:rsid w:val="00B30B4F"/>
    <w:rsid w:val="00B30B66"/>
    <w:rsid w:val="00B30BC7"/>
    <w:rsid w:val="00B30CA0"/>
    <w:rsid w:val="00B30D59"/>
    <w:rsid w:val="00B31403"/>
    <w:rsid w:val="00B3173D"/>
    <w:rsid w:val="00B32B1A"/>
    <w:rsid w:val="00B32FAE"/>
    <w:rsid w:val="00B3337E"/>
    <w:rsid w:val="00B333EA"/>
    <w:rsid w:val="00B33674"/>
    <w:rsid w:val="00B337EC"/>
    <w:rsid w:val="00B33F92"/>
    <w:rsid w:val="00B341F0"/>
    <w:rsid w:val="00B34C3E"/>
    <w:rsid w:val="00B34F3E"/>
    <w:rsid w:val="00B3538F"/>
    <w:rsid w:val="00B35BCC"/>
    <w:rsid w:val="00B360AF"/>
    <w:rsid w:val="00B361B8"/>
    <w:rsid w:val="00B362EC"/>
    <w:rsid w:val="00B363DC"/>
    <w:rsid w:val="00B36D7A"/>
    <w:rsid w:val="00B37116"/>
    <w:rsid w:val="00B40C2B"/>
    <w:rsid w:val="00B42230"/>
    <w:rsid w:val="00B434D2"/>
    <w:rsid w:val="00B437A5"/>
    <w:rsid w:val="00B437F3"/>
    <w:rsid w:val="00B43971"/>
    <w:rsid w:val="00B4432B"/>
    <w:rsid w:val="00B44ED0"/>
    <w:rsid w:val="00B4666D"/>
    <w:rsid w:val="00B46EBD"/>
    <w:rsid w:val="00B472B5"/>
    <w:rsid w:val="00B47585"/>
    <w:rsid w:val="00B4760E"/>
    <w:rsid w:val="00B476ED"/>
    <w:rsid w:val="00B47C83"/>
    <w:rsid w:val="00B50F97"/>
    <w:rsid w:val="00B51A76"/>
    <w:rsid w:val="00B51CB8"/>
    <w:rsid w:val="00B51ECA"/>
    <w:rsid w:val="00B51FB4"/>
    <w:rsid w:val="00B5304C"/>
    <w:rsid w:val="00B54C3E"/>
    <w:rsid w:val="00B556CC"/>
    <w:rsid w:val="00B55784"/>
    <w:rsid w:val="00B560BD"/>
    <w:rsid w:val="00B564A0"/>
    <w:rsid w:val="00B564C0"/>
    <w:rsid w:val="00B566F0"/>
    <w:rsid w:val="00B571D4"/>
    <w:rsid w:val="00B5744A"/>
    <w:rsid w:val="00B57CFC"/>
    <w:rsid w:val="00B57F88"/>
    <w:rsid w:val="00B60BAD"/>
    <w:rsid w:val="00B60F20"/>
    <w:rsid w:val="00B610F8"/>
    <w:rsid w:val="00B619B4"/>
    <w:rsid w:val="00B62A82"/>
    <w:rsid w:val="00B62B18"/>
    <w:rsid w:val="00B63489"/>
    <w:rsid w:val="00B638CB"/>
    <w:rsid w:val="00B654C4"/>
    <w:rsid w:val="00B65766"/>
    <w:rsid w:val="00B65D2A"/>
    <w:rsid w:val="00B67298"/>
    <w:rsid w:val="00B6752F"/>
    <w:rsid w:val="00B67668"/>
    <w:rsid w:val="00B7091E"/>
    <w:rsid w:val="00B70A76"/>
    <w:rsid w:val="00B70D5A"/>
    <w:rsid w:val="00B71444"/>
    <w:rsid w:val="00B715E5"/>
    <w:rsid w:val="00B72527"/>
    <w:rsid w:val="00B74397"/>
    <w:rsid w:val="00B74FE2"/>
    <w:rsid w:val="00B758C4"/>
    <w:rsid w:val="00B768A6"/>
    <w:rsid w:val="00B77772"/>
    <w:rsid w:val="00B80398"/>
    <w:rsid w:val="00B8166D"/>
    <w:rsid w:val="00B8191E"/>
    <w:rsid w:val="00B824B7"/>
    <w:rsid w:val="00B82997"/>
    <w:rsid w:val="00B82C9C"/>
    <w:rsid w:val="00B833AB"/>
    <w:rsid w:val="00B83D79"/>
    <w:rsid w:val="00B83EE9"/>
    <w:rsid w:val="00B8480F"/>
    <w:rsid w:val="00B84DC1"/>
    <w:rsid w:val="00B85778"/>
    <w:rsid w:val="00B86868"/>
    <w:rsid w:val="00B87CFA"/>
    <w:rsid w:val="00B902CA"/>
    <w:rsid w:val="00B9071C"/>
    <w:rsid w:val="00B90D62"/>
    <w:rsid w:val="00B90E5E"/>
    <w:rsid w:val="00B90F08"/>
    <w:rsid w:val="00B911E2"/>
    <w:rsid w:val="00B913ED"/>
    <w:rsid w:val="00B91841"/>
    <w:rsid w:val="00B92198"/>
    <w:rsid w:val="00B92336"/>
    <w:rsid w:val="00B9259C"/>
    <w:rsid w:val="00B9269E"/>
    <w:rsid w:val="00B93047"/>
    <w:rsid w:val="00B93D09"/>
    <w:rsid w:val="00B94C2C"/>
    <w:rsid w:val="00B952C6"/>
    <w:rsid w:val="00B95406"/>
    <w:rsid w:val="00B9545A"/>
    <w:rsid w:val="00B9563C"/>
    <w:rsid w:val="00B957B3"/>
    <w:rsid w:val="00B971CB"/>
    <w:rsid w:val="00B976F7"/>
    <w:rsid w:val="00B97C7C"/>
    <w:rsid w:val="00BA1140"/>
    <w:rsid w:val="00BA18E8"/>
    <w:rsid w:val="00BA3233"/>
    <w:rsid w:val="00BA40D6"/>
    <w:rsid w:val="00BA444C"/>
    <w:rsid w:val="00BA4C76"/>
    <w:rsid w:val="00BA57BE"/>
    <w:rsid w:val="00BA581B"/>
    <w:rsid w:val="00BA5ED9"/>
    <w:rsid w:val="00BA5EFF"/>
    <w:rsid w:val="00BA5FB9"/>
    <w:rsid w:val="00BA6697"/>
    <w:rsid w:val="00BA6B79"/>
    <w:rsid w:val="00BA6B96"/>
    <w:rsid w:val="00BA6BC1"/>
    <w:rsid w:val="00BA6D8A"/>
    <w:rsid w:val="00BA71AE"/>
    <w:rsid w:val="00BA7476"/>
    <w:rsid w:val="00BB091B"/>
    <w:rsid w:val="00BB14A2"/>
    <w:rsid w:val="00BB14DF"/>
    <w:rsid w:val="00BB1B2F"/>
    <w:rsid w:val="00BB35EF"/>
    <w:rsid w:val="00BB3631"/>
    <w:rsid w:val="00BB3838"/>
    <w:rsid w:val="00BB3D62"/>
    <w:rsid w:val="00BB44BD"/>
    <w:rsid w:val="00BB476F"/>
    <w:rsid w:val="00BB4D5B"/>
    <w:rsid w:val="00BB5939"/>
    <w:rsid w:val="00BB6030"/>
    <w:rsid w:val="00BB722D"/>
    <w:rsid w:val="00BB7ACF"/>
    <w:rsid w:val="00BC09D7"/>
    <w:rsid w:val="00BC0EA8"/>
    <w:rsid w:val="00BC161B"/>
    <w:rsid w:val="00BC1A66"/>
    <w:rsid w:val="00BC1D8C"/>
    <w:rsid w:val="00BC2230"/>
    <w:rsid w:val="00BC299A"/>
    <w:rsid w:val="00BC3625"/>
    <w:rsid w:val="00BC3D55"/>
    <w:rsid w:val="00BC47AB"/>
    <w:rsid w:val="00BC4B54"/>
    <w:rsid w:val="00BC4CC4"/>
    <w:rsid w:val="00BC4F09"/>
    <w:rsid w:val="00BC5354"/>
    <w:rsid w:val="00BC6142"/>
    <w:rsid w:val="00BC63BB"/>
    <w:rsid w:val="00BC6EDE"/>
    <w:rsid w:val="00BD0C92"/>
    <w:rsid w:val="00BD19A5"/>
    <w:rsid w:val="00BD2D41"/>
    <w:rsid w:val="00BD2D6A"/>
    <w:rsid w:val="00BD3E44"/>
    <w:rsid w:val="00BD3F83"/>
    <w:rsid w:val="00BD41A7"/>
    <w:rsid w:val="00BD4316"/>
    <w:rsid w:val="00BD5385"/>
    <w:rsid w:val="00BD5539"/>
    <w:rsid w:val="00BD6447"/>
    <w:rsid w:val="00BD6469"/>
    <w:rsid w:val="00BD6C5D"/>
    <w:rsid w:val="00BD7205"/>
    <w:rsid w:val="00BE08F8"/>
    <w:rsid w:val="00BE107E"/>
    <w:rsid w:val="00BE13E0"/>
    <w:rsid w:val="00BE1620"/>
    <w:rsid w:val="00BE1CD3"/>
    <w:rsid w:val="00BE2319"/>
    <w:rsid w:val="00BE2541"/>
    <w:rsid w:val="00BE2758"/>
    <w:rsid w:val="00BE2A96"/>
    <w:rsid w:val="00BE2ACD"/>
    <w:rsid w:val="00BE2C9D"/>
    <w:rsid w:val="00BE41BB"/>
    <w:rsid w:val="00BE4ADE"/>
    <w:rsid w:val="00BE51D5"/>
    <w:rsid w:val="00BE5786"/>
    <w:rsid w:val="00BE6498"/>
    <w:rsid w:val="00BE6634"/>
    <w:rsid w:val="00BE6A11"/>
    <w:rsid w:val="00BE794A"/>
    <w:rsid w:val="00BF0936"/>
    <w:rsid w:val="00BF0A89"/>
    <w:rsid w:val="00BF138D"/>
    <w:rsid w:val="00BF181C"/>
    <w:rsid w:val="00BF1A55"/>
    <w:rsid w:val="00BF1F70"/>
    <w:rsid w:val="00BF20B2"/>
    <w:rsid w:val="00BF3B51"/>
    <w:rsid w:val="00BF3BF5"/>
    <w:rsid w:val="00BF3D15"/>
    <w:rsid w:val="00BF4176"/>
    <w:rsid w:val="00BF49F1"/>
    <w:rsid w:val="00BF4EBD"/>
    <w:rsid w:val="00BF54AE"/>
    <w:rsid w:val="00BF5929"/>
    <w:rsid w:val="00BF5A2C"/>
    <w:rsid w:val="00BF5C4F"/>
    <w:rsid w:val="00BF5C6F"/>
    <w:rsid w:val="00BF5F44"/>
    <w:rsid w:val="00BF6B6E"/>
    <w:rsid w:val="00BF724E"/>
    <w:rsid w:val="00BF7273"/>
    <w:rsid w:val="00BF73EE"/>
    <w:rsid w:val="00BF7CDE"/>
    <w:rsid w:val="00C000EC"/>
    <w:rsid w:val="00C005E9"/>
    <w:rsid w:val="00C00918"/>
    <w:rsid w:val="00C00AF6"/>
    <w:rsid w:val="00C02302"/>
    <w:rsid w:val="00C02345"/>
    <w:rsid w:val="00C03376"/>
    <w:rsid w:val="00C048E4"/>
    <w:rsid w:val="00C04CED"/>
    <w:rsid w:val="00C04FA0"/>
    <w:rsid w:val="00C051DB"/>
    <w:rsid w:val="00C05C54"/>
    <w:rsid w:val="00C071B3"/>
    <w:rsid w:val="00C077E7"/>
    <w:rsid w:val="00C07B46"/>
    <w:rsid w:val="00C07CB0"/>
    <w:rsid w:val="00C103C8"/>
    <w:rsid w:val="00C10E60"/>
    <w:rsid w:val="00C114BE"/>
    <w:rsid w:val="00C118ED"/>
    <w:rsid w:val="00C12356"/>
    <w:rsid w:val="00C12465"/>
    <w:rsid w:val="00C124F7"/>
    <w:rsid w:val="00C12F14"/>
    <w:rsid w:val="00C13884"/>
    <w:rsid w:val="00C13A29"/>
    <w:rsid w:val="00C14708"/>
    <w:rsid w:val="00C14BC1"/>
    <w:rsid w:val="00C14C3F"/>
    <w:rsid w:val="00C1555A"/>
    <w:rsid w:val="00C167B8"/>
    <w:rsid w:val="00C17D7B"/>
    <w:rsid w:val="00C2056D"/>
    <w:rsid w:val="00C20B47"/>
    <w:rsid w:val="00C20EE7"/>
    <w:rsid w:val="00C21603"/>
    <w:rsid w:val="00C218A5"/>
    <w:rsid w:val="00C22169"/>
    <w:rsid w:val="00C22209"/>
    <w:rsid w:val="00C236C0"/>
    <w:rsid w:val="00C238E0"/>
    <w:rsid w:val="00C23DAD"/>
    <w:rsid w:val="00C24DDA"/>
    <w:rsid w:val="00C26106"/>
    <w:rsid w:val="00C26B71"/>
    <w:rsid w:val="00C26FB3"/>
    <w:rsid w:val="00C27794"/>
    <w:rsid w:val="00C30352"/>
    <w:rsid w:val="00C309EF"/>
    <w:rsid w:val="00C30AE7"/>
    <w:rsid w:val="00C313BD"/>
    <w:rsid w:val="00C31420"/>
    <w:rsid w:val="00C3226C"/>
    <w:rsid w:val="00C33C58"/>
    <w:rsid w:val="00C3515C"/>
    <w:rsid w:val="00C36075"/>
    <w:rsid w:val="00C3623A"/>
    <w:rsid w:val="00C36EAA"/>
    <w:rsid w:val="00C37AC2"/>
    <w:rsid w:val="00C37C8D"/>
    <w:rsid w:val="00C41909"/>
    <w:rsid w:val="00C41B1A"/>
    <w:rsid w:val="00C426FD"/>
    <w:rsid w:val="00C43446"/>
    <w:rsid w:val="00C43628"/>
    <w:rsid w:val="00C437CC"/>
    <w:rsid w:val="00C43EC3"/>
    <w:rsid w:val="00C440AC"/>
    <w:rsid w:val="00C44C42"/>
    <w:rsid w:val="00C44D05"/>
    <w:rsid w:val="00C4510F"/>
    <w:rsid w:val="00C45452"/>
    <w:rsid w:val="00C463BD"/>
    <w:rsid w:val="00C47406"/>
    <w:rsid w:val="00C5033B"/>
    <w:rsid w:val="00C5036C"/>
    <w:rsid w:val="00C51487"/>
    <w:rsid w:val="00C533BF"/>
    <w:rsid w:val="00C53443"/>
    <w:rsid w:val="00C5382D"/>
    <w:rsid w:val="00C53A3F"/>
    <w:rsid w:val="00C5431B"/>
    <w:rsid w:val="00C54362"/>
    <w:rsid w:val="00C5437C"/>
    <w:rsid w:val="00C54519"/>
    <w:rsid w:val="00C55AE8"/>
    <w:rsid w:val="00C55DD2"/>
    <w:rsid w:val="00C5659B"/>
    <w:rsid w:val="00C56871"/>
    <w:rsid w:val="00C57131"/>
    <w:rsid w:val="00C572A2"/>
    <w:rsid w:val="00C573D8"/>
    <w:rsid w:val="00C613C0"/>
    <w:rsid w:val="00C624BA"/>
    <w:rsid w:val="00C634DE"/>
    <w:rsid w:val="00C63770"/>
    <w:rsid w:val="00C63A17"/>
    <w:rsid w:val="00C63C3B"/>
    <w:rsid w:val="00C640EF"/>
    <w:rsid w:val="00C64438"/>
    <w:rsid w:val="00C64543"/>
    <w:rsid w:val="00C6544D"/>
    <w:rsid w:val="00C6564B"/>
    <w:rsid w:val="00C66143"/>
    <w:rsid w:val="00C66177"/>
    <w:rsid w:val="00C667E1"/>
    <w:rsid w:val="00C66D18"/>
    <w:rsid w:val="00C66E1E"/>
    <w:rsid w:val="00C67BB2"/>
    <w:rsid w:val="00C71424"/>
    <w:rsid w:val="00C71C2C"/>
    <w:rsid w:val="00C757D3"/>
    <w:rsid w:val="00C761EF"/>
    <w:rsid w:val="00C77C33"/>
    <w:rsid w:val="00C8063E"/>
    <w:rsid w:val="00C80E34"/>
    <w:rsid w:val="00C82337"/>
    <w:rsid w:val="00C825CF"/>
    <w:rsid w:val="00C829D8"/>
    <w:rsid w:val="00C8364B"/>
    <w:rsid w:val="00C83D6D"/>
    <w:rsid w:val="00C848BA"/>
    <w:rsid w:val="00C85210"/>
    <w:rsid w:val="00C85D4B"/>
    <w:rsid w:val="00C85FE2"/>
    <w:rsid w:val="00C86D6C"/>
    <w:rsid w:val="00C87376"/>
    <w:rsid w:val="00C8769D"/>
    <w:rsid w:val="00C878F9"/>
    <w:rsid w:val="00C87B8B"/>
    <w:rsid w:val="00C87DFC"/>
    <w:rsid w:val="00C9002D"/>
    <w:rsid w:val="00C9066D"/>
    <w:rsid w:val="00C908CF"/>
    <w:rsid w:val="00C90BD5"/>
    <w:rsid w:val="00C92A90"/>
    <w:rsid w:val="00C93A91"/>
    <w:rsid w:val="00C94138"/>
    <w:rsid w:val="00C9527B"/>
    <w:rsid w:val="00C952D6"/>
    <w:rsid w:val="00C95811"/>
    <w:rsid w:val="00C9654C"/>
    <w:rsid w:val="00C96C1C"/>
    <w:rsid w:val="00C96DBD"/>
    <w:rsid w:val="00C97BE7"/>
    <w:rsid w:val="00CA0132"/>
    <w:rsid w:val="00CA08C4"/>
    <w:rsid w:val="00CA115B"/>
    <w:rsid w:val="00CA320C"/>
    <w:rsid w:val="00CA3708"/>
    <w:rsid w:val="00CA3787"/>
    <w:rsid w:val="00CA39BF"/>
    <w:rsid w:val="00CA3A18"/>
    <w:rsid w:val="00CA4E49"/>
    <w:rsid w:val="00CA53B4"/>
    <w:rsid w:val="00CA6632"/>
    <w:rsid w:val="00CA6E06"/>
    <w:rsid w:val="00CA6E1A"/>
    <w:rsid w:val="00CA7310"/>
    <w:rsid w:val="00CA79EC"/>
    <w:rsid w:val="00CA7C1D"/>
    <w:rsid w:val="00CB0FCA"/>
    <w:rsid w:val="00CB1277"/>
    <w:rsid w:val="00CB12D9"/>
    <w:rsid w:val="00CB13E1"/>
    <w:rsid w:val="00CB1B18"/>
    <w:rsid w:val="00CB248F"/>
    <w:rsid w:val="00CB2654"/>
    <w:rsid w:val="00CB290D"/>
    <w:rsid w:val="00CB2BF1"/>
    <w:rsid w:val="00CB2CD7"/>
    <w:rsid w:val="00CB31E1"/>
    <w:rsid w:val="00CB33F5"/>
    <w:rsid w:val="00CB394F"/>
    <w:rsid w:val="00CB3DFD"/>
    <w:rsid w:val="00CB3E9B"/>
    <w:rsid w:val="00CB503B"/>
    <w:rsid w:val="00CB56FB"/>
    <w:rsid w:val="00CB5700"/>
    <w:rsid w:val="00CB5A4B"/>
    <w:rsid w:val="00CB5AC8"/>
    <w:rsid w:val="00CB6AC2"/>
    <w:rsid w:val="00CB7CFA"/>
    <w:rsid w:val="00CC05F3"/>
    <w:rsid w:val="00CC068A"/>
    <w:rsid w:val="00CC0D9F"/>
    <w:rsid w:val="00CC1312"/>
    <w:rsid w:val="00CC1887"/>
    <w:rsid w:val="00CC1A9E"/>
    <w:rsid w:val="00CC22CB"/>
    <w:rsid w:val="00CC23D1"/>
    <w:rsid w:val="00CC2CD1"/>
    <w:rsid w:val="00CC35E1"/>
    <w:rsid w:val="00CC4E6E"/>
    <w:rsid w:val="00CC51ED"/>
    <w:rsid w:val="00CC53AA"/>
    <w:rsid w:val="00CC5B83"/>
    <w:rsid w:val="00CC5CE3"/>
    <w:rsid w:val="00CC6D21"/>
    <w:rsid w:val="00CC7F14"/>
    <w:rsid w:val="00CD2CE4"/>
    <w:rsid w:val="00CD2E6D"/>
    <w:rsid w:val="00CD316F"/>
    <w:rsid w:val="00CD478A"/>
    <w:rsid w:val="00CD4AD9"/>
    <w:rsid w:val="00CD519C"/>
    <w:rsid w:val="00CD5A72"/>
    <w:rsid w:val="00CD7087"/>
    <w:rsid w:val="00CD73AB"/>
    <w:rsid w:val="00CE07B1"/>
    <w:rsid w:val="00CE0B00"/>
    <w:rsid w:val="00CE0B23"/>
    <w:rsid w:val="00CE29C9"/>
    <w:rsid w:val="00CE2C52"/>
    <w:rsid w:val="00CE2CF9"/>
    <w:rsid w:val="00CE3974"/>
    <w:rsid w:val="00CE3B76"/>
    <w:rsid w:val="00CE5D4C"/>
    <w:rsid w:val="00CE62C5"/>
    <w:rsid w:val="00CE6FB3"/>
    <w:rsid w:val="00CE717C"/>
    <w:rsid w:val="00CE7513"/>
    <w:rsid w:val="00CE7FF9"/>
    <w:rsid w:val="00CF06A7"/>
    <w:rsid w:val="00CF1777"/>
    <w:rsid w:val="00CF198A"/>
    <w:rsid w:val="00CF2385"/>
    <w:rsid w:val="00CF291A"/>
    <w:rsid w:val="00CF298C"/>
    <w:rsid w:val="00CF2BCF"/>
    <w:rsid w:val="00CF2F7A"/>
    <w:rsid w:val="00CF3629"/>
    <w:rsid w:val="00CF3750"/>
    <w:rsid w:val="00CF3837"/>
    <w:rsid w:val="00CF3C10"/>
    <w:rsid w:val="00CF3DD5"/>
    <w:rsid w:val="00CF4680"/>
    <w:rsid w:val="00CF55A3"/>
    <w:rsid w:val="00CF573F"/>
    <w:rsid w:val="00CF614D"/>
    <w:rsid w:val="00CF6365"/>
    <w:rsid w:val="00CF64F9"/>
    <w:rsid w:val="00CF664E"/>
    <w:rsid w:val="00CF6F4E"/>
    <w:rsid w:val="00CF732E"/>
    <w:rsid w:val="00CF73D1"/>
    <w:rsid w:val="00D004C3"/>
    <w:rsid w:val="00D0059E"/>
    <w:rsid w:val="00D00FF1"/>
    <w:rsid w:val="00D01058"/>
    <w:rsid w:val="00D02351"/>
    <w:rsid w:val="00D023D9"/>
    <w:rsid w:val="00D02A07"/>
    <w:rsid w:val="00D036C2"/>
    <w:rsid w:val="00D03992"/>
    <w:rsid w:val="00D03EC6"/>
    <w:rsid w:val="00D051A0"/>
    <w:rsid w:val="00D05306"/>
    <w:rsid w:val="00D05744"/>
    <w:rsid w:val="00D05A33"/>
    <w:rsid w:val="00D05B9D"/>
    <w:rsid w:val="00D05C61"/>
    <w:rsid w:val="00D06250"/>
    <w:rsid w:val="00D064EE"/>
    <w:rsid w:val="00D0793D"/>
    <w:rsid w:val="00D079E7"/>
    <w:rsid w:val="00D10E21"/>
    <w:rsid w:val="00D11021"/>
    <w:rsid w:val="00D11916"/>
    <w:rsid w:val="00D12B2A"/>
    <w:rsid w:val="00D139CC"/>
    <w:rsid w:val="00D13E79"/>
    <w:rsid w:val="00D140D3"/>
    <w:rsid w:val="00D1502C"/>
    <w:rsid w:val="00D15189"/>
    <w:rsid w:val="00D152C8"/>
    <w:rsid w:val="00D162DF"/>
    <w:rsid w:val="00D166E8"/>
    <w:rsid w:val="00D16FFE"/>
    <w:rsid w:val="00D17217"/>
    <w:rsid w:val="00D17E22"/>
    <w:rsid w:val="00D20AD2"/>
    <w:rsid w:val="00D20F3B"/>
    <w:rsid w:val="00D213BC"/>
    <w:rsid w:val="00D21513"/>
    <w:rsid w:val="00D2237D"/>
    <w:rsid w:val="00D22C36"/>
    <w:rsid w:val="00D23BEE"/>
    <w:rsid w:val="00D24409"/>
    <w:rsid w:val="00D2500E"/>
    <w:rsid w:val="00D250F4"/>
    <w:rsid w:val="00D27F58"/>
    <w:rsid w:val="00D31727"/>
    <w:rsid w:val="00D31858"/>
    <w:rsid w:val="00D318A5"/>
    <w:rsid w:val="00D31979"/>
    <w:rsid w:val="00D31A22"/>
    <w:rsid w:val="00D32BDB"/>
    <w:rsid w:val="00D3333F"/>
    <w:rsid w:val="00D3354C"/>
    <w:rsid w:val="00D341FE"/>
    <w:rsid w:val="00D34D6A"/>
    <w:rsid w:val="00D34F58"/>
    <w:rsid w:val="00D34FC4"/>
    <w:rsid w:val="00D354D0"/>
    <w:rsid w:val="00D36060"/>
    <w:rsid w:val="00D360D8"/>
    <w:rsid w:val="00D36F21"/>
    <w:rsid w:val="00D378FB"/>
    <w:rsid w:val="00D37F01"/>
    <w:rsid w:val="00D4063C"/>
    <w:rsid w:val="00D40891"/>
    <w:rsid w:val="00D414A8"/>
    <w:rsid w:val="00D417F5"/>
    <w:rsid w:val="00D424A5"/>
    <w:rsid w:val="00D42C55"/>
    <w:rsid w:val="00D430A2"/>
    <w:rsid w:val="00D4377C"/>
    <w:rsid w:val="00D43BB1"/>
    <w:rsid w:val="00D43C47"/>
    <w:rsid w:val="00D4433E"/>
    <w:rsid w:val="00D458CD"/>
    <w:rsid w:val="00D46554"/>
    <w:rsid w:val="00D47533"/>
    <w:rsid w:val="00D47DA2"/>
    <w:rsid w:val="00D47F0E"/>
    <w:rsid w:val="00D506C4"/>
    <w:rsid w:val="00D5090D"/>
    <w:rsid w:val="00D51795"/>
    <w:rsid w:val="00D51A35"/>
    <w:rsid w:val="00D51F35"/>
    <w:rsid w:val="00D522C5"/>
    <w:rsid w:val="00D528D8"/>
    <w:rsid w:val="00D52C59"/>
    <w:rsid w:val="00D52F09"/>
    <w:rsid w:val="00D533FC"/>
    <w:rsid w:val="00D5344A"/>
    <w:rsid w:val="00D5415A"/>
    <w:rsid w:val="00D54255"/>
    <w:rsid w:val="00D543F9"/>
    <w:rsid w:val="00D54CDE"/>
    <w:rsid w:val="00D5531D"/>
    <w:rsid w:val="00D55D98"/>
    <w:rsid w:val="00D55EFE"/>
    <w:rsid w:val="00D562F8"/>
    <w:rsid w:val="00D56A84"/>
    <w:rsid w:val="00D57545"/>
    <w:rsid w:val="00D600D0"/>
    <w:rsid w:val="00D60707"/>
    <w:rsid w:val="00D60FA9"/>
    <w:rsid w:val="00D61743"/>
    <w:rsid w:val="00D617D4"/>
    <w:rsid w:val="00D6192A"/>
    <w:rsid w:val="00D62BDD"/>
    <w:rsid w:val="00D62CC6"/>
    <w:rsid w:val="00D62EBF"/>
    <w:rsid w:val="00D63A0A"/>
    <w:rsid w:val="00D63F6F"/>
    <w:rsid w:val="00D666D4"/>
    <w:rsid w:val="00D67D44"/>
    <w:rsid w:val="00D70222"/>
    <w:rsid w:val="00D704B8"/>
    <w:rsid w:val="00D70B60"/>
    <w:rsid w:val="00D71287"/>
    <w:rsid w:val="00D714B6"/>
    <w:rsid w:val="00D71F4A"/>
    <w:rsid w:val="00D720CB"/>
    <w:rsid w:val="00D72695"/>
    <w:rsid w:val="00D72927"/>
    <w:rsid w:val="00D72C39"/>
    <w:rsid w:val="00D733A2"/>
    <w:rsid w:val="00D73422"/>
    <w:rsid w:val="00D73A66"/>
    <w:rsid w:val="00D74BE8"/>
    <w:rsid w:val="00D75A53"/>
    <w:rsid w:val="00D773B3"/>
    <w:rsid w:val="00D779AA"/>
    <w:rsid w:val="00D80D65"/>
    <w:rsid w:val="00D80D74"/>
    <w:rsid w:val="00D80DEB"/>
    <w:rsid w:val="00D80ED9"/>
    <w:rsid w:val="00D80EFC"/>
    <w:rsid w:val="00D80FC7"/>
    <w:rsid w:val="00D81054"/>
    <w:rsid w:val="00D82A79"/>
    <w:rsid w:val="00D83260"/>
    <w:rsid w:val="00D833B7"/>
    <w:rsid w:val="00D83EA4"/>
    <w:rsid w:val="00D84727"/>
    <w:rsid w:val="00D86210"/>
    <w:rsid w:val="00D8622C"/>
    <w:rsid w:val="00D867A0"/>
    <w:rsid w:val="00D8700D"/>
    <w:rsid w:val="00D90546"/>
    <w:rsid w:val="00D9168B"/>
    <w:rsid w:val="00D91948"/>
    <w:rsid w:val="00D924B0"/>
    <w:rsid w:val="00D924D4"/>
    <w:rsid w:val="00D92DDB"/>
    <w:rsid w:val="00D92F0C"/>
    <w:rsid w:val="00D93229"/>
    <w:rsid w:val="00D93302"/>
    <w:rsid w:val="00D9349B"/>
    <w:rsid w:val="00D93B06"/>
    <w:rsid w:val="00D93EF4"/>
    <w:rsid w:val="00D941DE"/>
    <w:rsid w:val="00D942F3"/>
    <w:rsid w:val="00D94799"/>
    <w:rsid w:val="00D9483B"/>
    <w:rsid w:val="00D94D41"/>
    <w:rsid w:val="00D94F15"/>
    <w:rsid w:val="00D9626C"/>
    <w:rsid w:val="00D9762D"/>
    <w:rsid w:val="00DA0679"/>
    <w:rsid w:val="00DA0E3E"/>
    <w:rsid w:val="00DA1405"/>
    <w:rsid w:val="00DA1602"/>
    <w:rsid w:val="00DA1C46"/>
    <w:rsid w:val="00DA28FE"/>
    <w:rsid w:val="00DA3AB5"/>
    <w:rsid w:val="00DA3C33"/>
    <w:rsid w:val="00DA40B1"/>
    <w:rsid w:val="00DA5103"/>
    <w:rsid w:val="00DA734B"/>
    <w:rsid w:val="00DA7C22"/>
    <w:rsid w:val="00DB06A7"/>
    <w:rsid w:val="00DB08E7"/>
    <w:rsid w:val="00DB130C"/>
    <w:rsid w:val="00DB14ED"/>
    <w:rsid w:val="00DB3066"/>
    <w:rsid w:val="00DB306A"/>
    <w:rsid w:val="00DB3EEE"/>
    <w:rsid w:val="00DB4A21"/>
    <w:rsid w:val="00DB4C97"/>
    <w:rsid w:val="00DB5182"/>
    <w:rsid w:val="00DB53CB"/>
    <w:rsid w:val="00DB5A7E"/>
    <w:rsid w:val="00DB6DB0"/>
    <w:rsid w:val="00DB6E3C"/>
    <w:rsid w:val="00DC04E2"/>
    <w:rsid w:val="00DC06FF"/>
    <w:rsid w:val="00DC071A"/>
    <w:rsid w:val="00DC121B"/>
    <w:rsid w:val="00DC1CFF"/>
    <w:rsid w:val="00DC1DBB"/>
    <w:rsid w:val="00DC1E39"/>
    <w:rsid w:val="00DC1E8C"/>
    <w:rsid w:val="00DC1F63"/>
    <w:rsid w:val="00DC2041"/>
    <w:rsid w:val="00DC22EC"/>
    <w:rsid w:val="00DC2458"/>
    <w:rsid w:val="00DC26E2"/>
    <w:rsid w:val="00DC2C44"/>
    <w:rsid w:val="00DC2D14"/>
    <w:rsid w:val="00DC32DF"/>
    <w:rsid w:val="00DC3FBB"/>
    <w:rsid w:val="00DC4699"/>
    <w:rsid w:val="00DC5476"/>
    <w:rsid w:val="00DC6C1F"/>
    <w:rsid w:val="00DC711E"/>
    <w:rsid w:val="00DC75CA"/>
    <w:rsid w:val="00DC786C"/>
    <w:rsid w:val="00DC7F1B"/>
    <w:rsid w:val="00DD09CF"/>
    <w:rsid w:val="00DD0C12"/>
    <w:rsid w:val="00DD176A"/>
    <w:rsid w:val="00DD3F5E"/>
    <w:rsid w:val="00DD509C"/>
    <w:rsid w:val="00DD5350"/>
    <w:rsid w:val="00DD5C67"/>
    <w:rsid w:val="00DD633E"/>
    <w:rsid w:val="00DD6AF6"/>
    <w:rsid w:val="00DD7038"/>
    <w:rsid w:val="00DD777C"/>
    <w:rsid w:val="00DE01AB"/>
    <w:rsid w:val="00DE01B6"/>
    <w:rsid w:val="00DE047F"/>
    <w:rsid w:val="00DE0BFD"/>
    <w:rsid w:val="00DE0F8F"/>
    <w:rsid w:val="00DE192A"/>
    <w:rsid w:val="00DE1ADC"/>
    <w:rsid w:val="00DE1FBF"/>
    <w:rsid w:val="00DE1FCD"/>
    <w:rsid w:val="00DE2B0B"/>
    <w:rsid w:val="00DE3563"/>
    <w:rsid w:val="00DE4BEA"/>
    <w:rsid w:val="00DE4F81"/>
    <w:rsid w:val="00DE506F"/>
    <w:rsid w:val="00DE51C3"/>
    <w:rsid w:val="00DE57D4"/>
    <w:rsid w:val="00DE5CF7"/>
    <w:rsid w:val="00DE7226"/>
    <w:rsid w:val="00DE72F4"/>
    <w:rsid w:val="00DE7AB4"/>
    <w:rsid w:val="00DE7EAD"/>
    <w:rsid w:val="00DF18AC"/>
    <w:rsid w:val="00DF2331"/>
    <w:rsid w:val="00DF2782"/>
    <w:rsid w:val="00DF2A91"/>
    <w:rsid w:val="00DF2BBE"/>
    <w:rsid w:val="00DF2BF6"/>
    <w:rsid w:val="00DF2C33"/>
    <w:rsid w:val="00DF31CA"/>
    <w:rsid w:val="00DF3565"/>
    <w:rsid w:val="00DF3749"/>
    <w:rsid w:val="00DF407B"/>
    <w:rsid w:val="00DF55D4"/>
    <w:rsid w:val="00DF620C"/>
    <w:rsid w:val="00DF6F05"/>
    <w:rsid w:val="00DF7F12"/>
    <w:rsid w:val="00E0074F"/>
    <w:rsid w:val="00E01062"/>
    <w:rsid w:val="00E010F0"/>
    <w:rsid w:val="00E01A77"/>
    <w:rsid w:val="00E01EB9"/>
    <w:rsid w:val="00E024EF"/>
    <w:rsid w:val="00E02D39"/>
    <w:rsid w:val="00E03105"/>
    <w:rsid w:val="00E031FF"/>
    <w:rsid w:val="00E04213"/>
    <w:rsid w:val="00E04ADB"/>
    <w:rsid w:val="00E058C6"/>
    <w:rsid w:val="00E05911"/>
    <w:rsid w:val="00E077F0"/>
    <w:rsid w:val="00E078FA"/>
    <w:rsid w:val="00E07AA3"/>
    <w:rsid w:val="00E1180E"/>
    <w:rsid w:val="00E12AB3"/>
    <w:rsid w:val="00E1311E"/>
    <w:rsid w:val="00E136A0"/>
    <w:rsid w:val="00E1416C"/>
    <w:rsid w:val="00E14A73"/>
    <w:rsid w:val="00E14E2D"/>
    <w:rsid w:val="00E15127"/>
    <w:rsid w:val="00E1522A"/>
    <w:rsid w:val="00E15882"/>
    <w:rsid w:val="00E163E6"/>
    <w:rsid w:val="00E166CC"/>
    <w:rsid w:val="00E16F0C"/>
    <w:rsid w:val="00E17828"/>
    <w:rsid w:val="00E17A88"/>
    <w:rsid w:val="00E17C03"/>
    <w:rsid w:val="00E2026E"/>
    <w:rsid w:val="00E204C5"/>
    <w:rsid w:val="00E204D3"/>
    <w:rsid w:val="00E211ED"/>
    <w:rsid w:val="00E224DC"/>
    <w:rsid w:val="00E2304B"/>
    <w:rsid w:val="00E23DF5"/>
    <w:rsid w:val="00E24010"/>
    <w:rsid w:val="00E2462E"/>
    <w:rsid w:val="00E25B38"/>
    <w:rsid w:val="00E2688F"/>
    <w:rsid w:val="00E26ADB"/>
    <w:rsid w:val="00E26D11"/>
    <w:rsid w:val="00E26DEC"/>
    <w:rsid w:val="00E276EF"/>
    <w:rsid w:val="00E27DE9"/>
    <w:rsid w:val="00E30ACC"/>
    <w:rsid w:val="00E30DBE"/>
    <w:rsid w:val="00E313BF"/>
    <w:rsid w:val="00E31568"/>
    <w:rsid w:val="00E31CC1"/>
    <w:rsid w:val="00E31CF5"/>
    <w:rsid w:val="00E323C0"/>
    <w:rsid w:val="00E32786"/>
    <w:rsid w:val="00E35449"/>
    <w:rsid w:val="00E355A8"/>
    <w:rsid w:val="00E357A1"/>
    <w:rsid w:val="00E36010"/>
    <w:rsid w:val="00E36570"/>
    <w:rsid w:val="00E3671B"/>
    <w:rsid w:val="00E3700F"/>
    <w:rsid w:val="00E37821"/>
    <w:rsid w:val="00E37FC2"/>
    <w:rsid w:val="00E406AD"/>
    <w:rsid w:val="00E407EB"/>
    <w:rsid w:val="00E40BBC"/>
    <w:rsid w:val="00E4121B"/>
    <w:rsid w:val="00E41739"/>
    <w:rsid w:val="00E43DE3"/>
    <w:rsid w:val="00E453A1"/>
    <w:rsid w:val="00E45689"/>
    <w:rsid w:val="00E50207"/>
    <w:rsid w:val="00E50375"/>
    <w:rsid w:val="00E5134C"/>
    <w:rsid w:val="00E51ECD"/>
    <w:rsid w:val="00E51FEF"/>
    <w:rsid w:val="00E536D6"/>
    <w:rsid w:val="00E53E5E"/>
    <w:rsid w:val="00E53F3F"/>
    <w:rsid w:val="00E53FD0"/>
    <w:rsid w:val="00E54239"/>
    <w:rsid w:val="00E549F6"/>
    <w:rsid w:val="00E54B54"/>
    <w:rsid w:val="00E54D05"/>
    <w:rsid w:val="00E55D72"/>
    <w:rsid w:val="00E567BC"/>
    <w:rsid w:val="00E56BF7"/>
    <w:rsid w:val="00E56CA8"/>
    <w:rsid w:val="00E57813"/>
    <w:rsid w:val="00E57922"/>
    <w:rsid w:val="00E57B54"/>
    <w:rsid w:val="00E60882"/>
    <w:rsid w:val="00E6144C"/>
    <w:rsid w:val="00E61724"/>
    <w:rsid w:val="00E61D03"/>
    <w:rsid w:val="00E63FD9"/>
    <w:rsid w:val="00E64438"/>
    <w:rsid w:val="00E64857"/>
    <w:rsid w:val="00E64FEA"/>
    <w:rsid w:val="00E6560A"/>
    <w:rsid w:val="00E66575"/>
    <w:rsid w:val="00E6662D"/>
    <w:rsid w:val="00E66672"/>
    <w:rsid w:val="00E66A67"/>
    <w:rsid w:val="00E66FD7"/>
    <w:rsid w:val="00E67BE6"/>
    <w:rsid w:val="00E67D87"/>
    <w:rsid w:val="00E7029D"/>
    <w:rsid w:val="00E70615"/>
    <w:rsid w:val="00E708FB"/>
    <w:rsid w:val="00E70959"/>
    <w:rsid w:val="00E70A81"/>
    <w:rsid w:val="00E720D5"/>
    <w:rsid w:val="00E737EF"/>
    <w:rsid w:val="00E744E0"/>
    <w:rsid w:val="00E74523"/>
    <w:rsid w:val="00E74C08"/>
    <w:rsid w:val="00E74F8F"/>
    <w:rsid w:val="00E75C6A"/>
    <w:rsid w:val="00E762E3"/>
    <w:rsid w:val="00E76F26"/>
    <w:rsid w:val="00E77874"/>
    <w:rsid w:val="00E80615"/>
    <w:rsid w:val="00E8082C"/>
    <w:rsid w:val="00E80E7E"/>
    <w:rsid w:val="00E8199F"/>
    <w:rsid w:val="00E82490"/>
    <w:rsid w:val="00E82CD7"/>
    <w:rsid w:val="00E836CB"/>
    <w:rsid w:val="00E86AA2"/>
    <w:rsid w:val="00E86D71"/>
    <w:rsid w:val="00E87019"/>
    <w:rsid w:val="00E87874"/>
    <w:rsid w:val="00E87941"/>
    <w:rsid w:val="00E87F0C"/>
    <w:rsid w:val="00E901BE"/>
    <w:rsid w:val="00E90409"/>
    <w:rsid w:val="00E90A65"/>
    <w:rsid w:val="00E90DD1"/>
    <w:rsid w:val="00E9100D"/>
    <w:rsid w:val="00E91028"/>
    <w:rsid w:val="00E916D6"/>
    <w:rsid w:val="00E91A1D"/>
    <w:rsid w:val="00E91F43"/>
    <w:rsid w:val="00E9295D"/>
    <w:rsid w:val="00E95325"/>
    <w:rsid w:val="00E979E8"/>
    <w:rsid w:val="00E97EAC"/>
    <w:rsid w:val="00EA12CC"/>
    <w:rsid w:val="00EA19B6"/>
    <w:rsid w:val="00EA2736"/>
    <w:rsid w:val="00EA2A5C"/>
    <w:rsid w:val="00EA3679"/>
    <w:rsid w:val="00EA3DB8"/>
    <w:rsid w:val="00EA43E1"/>
    <w:rsid w:val="00EA4413"/>
    <w:rsid w:val="00EA4F52"/>
    <w:rsid w:val="00EA5452"/>
    <w:rsid w:val="00EA5668"/>
    <w:rsid w:val="00EA6411"/>
    <w:rsid w:val="00EA6C28"/>
    <w:rsid w:val="00EA7019"/>
    <w:rsid w:val="00EA74C7"/>
    <w:rsid w:val="00EB0668"/>
    <w:rsid w:val="00EB0AD0"/>
    <w:rsid w:val="00EB1C21"/>
    <w:rsid w:val="00EB2878"/>
    <w:rsid w:val="00EB2E95"/>
    <w:rsid w:val="00EB2EF5"/>
    <w:rsid w:val="00EB31C2"/>
    <w:rsid w:val="00EB3593"/>
    <w:rsid w:val="00EB3C3D"/>
    <w:rsid w:val="00EB44D6"/>
    <w:rsid w:val="00EB485B"/>
    <w:rsid w:val="00EB53C7"/>
    <w:rsid w:val="00EB6F88"/>
    <w:rsid w:val="00EB7148"/>
    <w:rsid w:val="00EB7D46"/>
    <w:rsid w:val="00EC13CB"/>
    <w:rsid w:val="00EC15C1"/>
    <w:rsid w:val="00EC1837"/>
    <w:rsid w:val="00EC1A5B"/>
    <w:rsid w:val="00EC2482"/>
    <w:rsid w:val="00EC4638"/>
    <w:rsid w:val="00EC5295"/>
    <w:rsid w:val="00EC5FD8"/>
    <w:rsid w:val="00EC6182"/>
    <w:rsid w:val="00EC61F1"/>
    <w:rsid w:val="00EC6940"/>
    <w:rsid w:val="00EC7441"/>
    <w:rsid w:val="00EC7959"/>
    <w:rsid w:val="00ED0D78"/>
    <w:rsid w:val="00ED10E5"/>
    <w:rsid w:val="00ED1B02"/>
    <w:rsid w:val="00ED22F7"/>
    <w:rsid w:val="00ED2451"/>
    <w:rsid w:val="00ED2464"/>
    <w:rsid w:val="00ED2A69"/>
    <w:rsid w:val="00ED2B31"/>
    <w:rsid w:val="00ED4B22"/>
    <w:rsid w:val="00ED4D4F"/>
    <w:rsid w:val="00ED518A"/>
    <w:rsid w:val="00ED63B2"/>
    <w:rsid w:val="00ED673F"/>
    <w:rsid w:val="00ED6A5E"/>
    <w:rsid w:val="00ED74F9"/>
    <w:rsid w:val="00EE03F8"/>
    <w:rsid w:val="00EE0CDD"/>
    <w:rsid w:val="00EE1324"/>
    <w:rsid w:val="00EE2663"/>
    <w:rsid w:val="00EE32F7"/>
    <w:rsid w:val="00EE365F"/>
    <w:rsid w:val="00EE410E"/>
    <w:rsid w:val="00EE47DB"/>
    <w:rsid w:val="00EE48B8"/>
    <w:rsid w:val="00EE4CC2"/>
    <w:rsid w:val="00EE5479"/>
    <w:rsid w:val="00EE5A07"/>
    <w:rsid w:val="00EE6992"/>
    <w:rsid w:val="00EE702E"/>
    <w:rsid w:val="00EE733A"/>
    <w:rsid w:val="00EE7E70"/>
    <w:rsid w:val="00EF2BCB"/>
    <w:rsid w:val="00EF2FDB"/>
    <w:rsid w:val="00EF32D3"/>
    <w:rsid w:val="00EF373C"/>
    <w:rsid w:val="00EF39C4"/>
    <w:rsid w:val="00EF3BC0"/>
    <w:rsid w:val="00EF417A"/>
    <w:rsid w:val="00EF4533"/>
    <w:rsid w:val="00EF4925"/>
    <w:rsid w:val="00EF4958"/>
    <w:rsid w:val="00EF4B29"/>
    <w:rsid w:val="00EF4B8B"/>
    <w:rsid w:val="00EF5178"/>
    <w:rsid w:val="00EF546C"/>
    <w:rsid w:val="00EF54C1"/>
    <w:rsid w:val="00EF5D17"/>
    <w:rsid w:val="00EF5DE9"/>
    <w:rsid w:val="00EF720B"/>
    <w:rsid w:val="00EF7299"/>
    <w:rsid w:val="00EF732C"/>
    <w:rsid w:val="00F002BC"/>
    <w:rsid w:val="00F01AF3"/>
    <w:rsid w:val="00F0227B"/>
    <w:rsid w:val="00F02353"/>
    <w:rsid w:val="00F025D8"/>
    <w:rsid w:val="00F02672"/>
    <w:rsid w:val="00F02A87"/>
    <w:rsid w:val="00F02D14"/>
    <w:rsid w:val="00F03DC4"/>
    <w:rsid w:val="00F04F9A"/>
    <w:rsid w:val="00F0572A"/>
    <w:rsid w:val="00F05F13"/>
    <w:rsid w:val="00F06BCB"/>
    <w:rsid w:val="00F0781F"/>
    <w:rsid w:val="00F07836"/>
    <w:rsid w:val="00F10B23"/>
    <w:rsid w:val="00F11AF1"/>
    <w:rsid w:val="00F11EC1"/>
    <w:rsid w:val="00F127DB"/>
    <w:rsid w:val="00F12A57"/>
    <w:rsid w:val="00F12C23"/>
    <w:rsid w:val="00F13099"/>
    <w:rsid w:val="00F13601"/>
    <w:rsid w:val="00F1459F"/>
    <w:rsid w:val="00F15897"/>
    <w:rsid w:val="00F15F6A"/>
    <w:rsid w:val="00F16EDB"/>
    <w:rsid w:val="00F174CB"/>
    <w:rsid w:val="00F179AD"/>
    <w:rsid w:val="00F17D04"/>
    <w:rsid w:val="00F21062"/>
    <w:rsid w:val="00F2182F"/>
    <w:rsid w:val="00F21B38"/>
    <w:rsid w:val="00F2279C"/>
    <w:rsid w:val="00F22962"/>
    <w:rsid w:val="00F22B6F"/>
    <w:rsid w:val="00F234B6"/>
    <w:rsid w:val="00F23DC6"/>
    <w:rsid w:val="00F24024"/>
    <w:rsid w:val="00F24027"/>
    <w:rsid w:val="00F250C1"/>
    <w:rsid w:val="00F25DA2"/>
    <w:rsid w:val="00F26539"/>
    <w:rsid w:val="00F26E84"/>
    <w:rsid w:val="00F27BF5"/>
    <w:rsid w:val="00F27C75"/>
    <w:rsid w:val="00F31367"/>
    <w:rsid w:val="00F319D3"/>
    <w:rsid w:val="00F32BC8"/>
    <w:rsid w:val="00F32DFE"/>
    <w:rsid w:val="00F33DC0"/>
    <w:rsid w:val="00F33DD9"/>
    <w:rsid w:val="00F33FE8"/>
    <w:rsid w:val="00F34A6D"/>
    <w:rsid w:val="00F35CD3"/>
    <w:rsid w:val="00F35DC4"/>
    <w:rsid w:val="00F360E8"/>
    <w:rsid w:val="00F36D97"/>
    <w:rsid w:val="00F373F1"/>
    <w:rsid w:val="00F377C0"/>
    <w:rsid w:val="00F400A2"/>
    <w:rsid w:val="00F40244"/>
    <w:rsid w:val="00F404EB"/>
    <w:rsid w:val="00F406D7"/>
    <w:rsid w:val="00F408E7"/>
    <w:rsid w:val="00F4156D"/>
    <w:rsid w:val="00F415DB"/>
    <w:rsid w:val="00F4231F"/>
    <w:rsid w:val="00F43271"/>
    <w:rsid w:val="00F43516"/>
    <w:rsid w:val="00F43768"/>
    <w:rsid w:val="00F43A77"/>
    <w:rsid w:val="00F444D8"/>
    <w:rsid w:val="00F4522C"/>
    <w:rsid w:val="00F45A88"/>
    <w:rsid w:val="00F45D51"/>
    <w:rsid w:val="00F47552"/>
    <w:rsid w:val="00F50384"/>
    <w:rsid w:val="00F50E87"/>
    <w:rsid w:val="00F51343"/>
    <w:rsid w:val="00F51568"/>
    <w:rsid w:val="00F515F2"/>
    <w:rsid w:val="00F516B7"/>
    <w:rsid w:val="00F5198C"/>
    <w:rsid w:val="00F52664"/>
    <w:rsid w:val="00F52FA4"/>
    <w:rsid w:val="00F531EE"/>
    <w:rsid w:val="00F53571"/>
    <w:rsid w:val="00F537D0"/>
    <w:rsid w:val="00F53E3E"/>
    <w:rsid w:val="00F54842"/>
    <w:rsid w:val="00F54884"/>
    <w:rsid w:val="00F55072"/>
    <w:rsid w:val="00F555B0"/>
    <w:rsid w:val="00F55C3F"/>
    <w:rsid w:val="00F55F5E"/>
    <w:rsid w:val="00F5674A"/>
    <w:rsid w:val="00F60437"/>
    <w:rsid w:val="00F6183B"/>
    <w:rsid w:val="00F61F65"/>
    <w:rsid w:val="00F622AE"/>
    <w:rsid w:val="00F63553"/>
    <w:rsid w:val="00F63E60"/>
    <w:rsid w:val="00F64F27"/>
    <w:rsid w:val="00F6505F"/>
    <w:rsid w:val="00F65191"/>
    <w:rsid w:val="00F65AC4"/>
    <w:rsid w:val="00F66268"/>
    <w:rsid w:val="00F6630A"/>
    <w:rsid w:val="00F67487"/>
    <w:rsid w:val="00F706F3"/>
    <w:rsid w:val="00F7217A"/>
    <w:rsid w:val="00F723F1"/>
    <w:rsid w:val="00F72502"/>
    <w:rsid w:val="00F73651"/>
    <w:rsid w:val="00F73B1C"/>
    <w:rsid w:val="00F7468A"/>
    <w:rsid w:val="00F7595C"/>
    <w:rsid w:val="00F75E0D"/>
    <w:rsid w:val="00F76175"/>
    <w:rsid w:val="00F767A3"/>
    <w:rsid w:val="00F771FF"/>
    <w:rsid w:val="00F77215"/>
    <w:rsid w:val="00F77253"/>
    <w:rsid w:val="00F773E6"/>
    <w:rsid w:val="00F7759F"/>
    <w:rsid w:val="00F7768C"/>
    <w:rsid w:val="00F77990"/>
    <w:rsid w:val="00F77C81"/>
    <w:rsid w:val="00F77F1A"/>
    <w:rsid w:val="00F80016"/>
    <w:rsid w:val="00F80733"/>
    <w:rsid w:val="00F814E0"/>
    <w:rsid w:val="00F816D0"/>
    <w:rsid w:val="00F8196C"/>
    <w:rsid w:val="00F819C9"/>
    <w:rsid w:val="00F81E13"/>
    <w:rsid w:val="00F8228D"/>
    <w:rsid w:val="00F8230A"/>
    <w:rsid w:val="00F82DB4"/>
    <w:rsid w:val="00F832A8"/>
    <w:rsid w:val="00F83CF4"/>
    <w:rsid w:val="00F854C3"/>
    <w:rsid w:val="00F858B9"/>
    <w:rsid w:val="00F85CEC"/>
    <w:rsid w:val="00F86289"/>
    <w:rsid w:val="00F867D3"/>
    <w:rsid w:val="00F8746A"/>
    <w:rsid w:val="00F878B4"/>
    <w:rsid w:val="00F9078D"/>
    <w:rsid w:val="00F908B9"/>
    <w:rsid w:val="00F91823"/>
    <w:rsid w:val="00F92A6E"/>
    <w:rsid w:val="00F93088"/>
    <w:rsid w:val="00F95A33"/>
    <w:rsid w:val="00F95B22"/>
    <w:rsid w:val="00F96507"/>
    <w:rsid w:val="00F96F0B"/>
    <w:rsid w:val="00F973C4"/>
    <w:rsid w:val="00F97748"/>
    <w:rsid w:val="00F97A8B"/>
    <w:rsid w:val="00FA0200"/>
    <w:rsid w:val="00FA0B55"/>
    <w:rsid w:val="00FA0D2E"/>
    <w:rsid w:val="00FA1412"/>
    <w:rsid w:val="00FA218F"/>
    <w:rsid w:val="00FA2A15"/>
    <w:rsid w:val="00FA2EEF"/>
    <w:rsid w:val="00FA4493"/>
    <w:rsid w:val="00FA4764"/>
    <w:rsid w:val="00FA4F2C"/>
    <w:rsid w:val="00FA4FE3"/>
    <w:rsid w:val="00FA5A50"/>
    <w:rsid w:val="00FA5EC4"/>
    <w:rsid w:val="00FA6401"/>
    <w:rsid w:val="00FA6BE9"/>
    <w:rsid w:val="00FA7CA8"/>
    <w:rsid w:val="00FB056F"/>
    <w:rsid w:val="00FB0743"/>
    <w:rsid w:val="00FB0E37"/>
    <w:rsid w:val="00FB112E"/>
    <w:rsid w:val="00FB18FF"/>
    <w:rsid w:val="00FB1B57"/>
    <w:rsid w:val="00FB1B8F"/>
    <w:rsid w:val="00FB3826"/>
    <w:rsid w:val="00FB3D97"/>
    <w:rsid w:val="00FB4077"/>
    <w:rsid w:val="00FB40AD"/>
    <w:rsid w:val="00FB445C"/>
    <w:rsid w:val="00FB4894"/>
    <w:rsid w:val="00FB77BF"/>
    <w:rsid w:val="00FB78A7"/>
    <w:rsid w:val="00FB7DAE"/>
    <w:rsid w:val="00FC0E66"/>
    <w:rsid w:val="00FC178B"/>
    <w:rsid w:val="00FC1875"/>
    <w:rsid w:val="00FC2920"/>
    <w:rsid w:val="00FC2B27"/>
    <w:rsid w:val="00FC2DCE"/>
    <w:rsid w:val="00FC2F44"/>
    <w:rsid w:val="00FC30EB"/>
    <w:rsid w:val="00FC3E39"/>
    <w:rsid w:val="00FC4BEC"/>
    <w:rsid w:val="00FC509B"/>
    <w:rsid w:val="00FC572E"/>
    <w:rsid w:val="00FC5928"/>
    <w:rsid w:val="00FC613B"/>
    <w:rsid w:val="00FC69F6"/>
    <w:rsid w:val="00FC6B08"/>
    <w:rsid w:val="00FC7140"/>
    <w:rsid w:val="00FD01B4"/>
    <w:rsid w:val="00FD1187"/>
    <w:rsid w:val="00FD1A9C"/>
    <w:rsid w:val="00FD2262"/>
    <w:rsid w:val="00FD22C0"/>
    <w:rsid w:val="00FD2B4F"/>
    <w:rsid w:val="00FD2FEE"/>
    <w:rsid w:val="00FD39D8"/>
    <w:rsid w:val="00FD3C94"/>
    <w:rsid w:val="00FD3FB8"/>
    <w:rsid w:val="00FD4038"/>
    <w:rsid w:val="00FD431E"/>
    <w:rsid w:val="00FD44E3"/>
    <w:rsid w:val="00FD4AF9"/>
    <w:rsid w:val="00FD543B"/>
    <w:rsid w:val="00FD635D"/>
    <w:rsid w:val="00FD6BAE"/>
    <w:rsid w:val="00FD6FBB"/>
    <w:rsid w:val="00FD7317"/>
    <w:rsid w:val="00FD74BC"/>
    <w:rsid w:val="00FD768C"/>
    <w:rsid w:val="00FD7F59"/>
    <w:rsid w:val="00FE00E6"/>
    <w:rsid w:val="00FE0124"/>
    <w:rsid w:val="00FE08FC"/>
    <w:rsid w:val="00FE1AF1"/>
    <w:rsid w:val="00FE205F"/>
    <w:rsid w:val="00FE2427"/>
    <w:rsid w:val="00FE2F0A"/>
    <w:rsid w:val="00FE356F"/>
    <w:rsid w:val="00FE3FFD"/>
    <w:rsid w:val="00FE48BD"/>
    <w:rsid w:val="00FE4A36"/>
    <w:rsid w:val="00FE4E79"/>
    <w:rsid w:val="00FE6335"/>
    <w:rsid w:val="00FE6510"/>
    <w:rsid w:val="00FE72BC"/>
    <w:rsid w:val="00FE73E3"/>
    <w:rsid w:val="00FE7FAA"/>
    <w:rsid w:val="00FF0118"/>
    <w:rsid w:val="00FF1017"/>
    <w:rsid w:val="00FF1C96"/>
    <w:rsid w:val="00FF2813"/>
    <w:rsid w:val="00FF3073"/>
    <w:rsid w:val="00FF31D1"/>
    <w:rsid w:val="00FF3F8D"/>
    <w:rsid w:val="00FF3F9C"/>
    <w:rsid w:val="00FF4026"/>
    <w:rsid w:val="00FF4954"/>
    <w:rsid w:val="00FF4CF8"/>
    <w:rsid w:val="00FF5DA5"/>
    <w:rsid w:val="00FF5FC5"/>
    <w:rsid w:val="00FF616D"/>
    <w:rsid w:val="00FF6223"/>
    <w:rsid w:val="00FF68C7"/>
    <w:rsid w:val="00FF6AFF"/>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488E2094-F220-401C-B174-A1ADF78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A67"/>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link w:val="ListContinueChar"/>
    <w:qFormat/>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qFormat/>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4"/>
      </w:numPr>
      <w:spacing w:after="220"/>
      <w:jc w:val="both"/>
    </w:pPr>
    <w:rPr>
      <w:i/>
      <w:color w:val="000000"/>
      <w:sz w:val="22"/>
      <w:szCs w:val="20"/>
    </w:rPr>
  </w:style>
  <w:style w:type="paragraph" w:styleId="ListNumber">
    <w:name w:val="List Number"/>
    <w:basedOn w:val="Normal"/>
    <w:rsid w:val="00452842"/>
    <w:pPr>
      <w:numPr>
        <w:numId w:val="3"/>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basedOn w:val="Normal"/>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basedOn w:val="DefaultParagraphFont"/>
    <w:link w:val="FootnoteText"/>
    <w:rsid w:val="005D00FB"/>
  </w:style>
  <w:style w:type="character" w:customStyle="1" w:styleId="ListContinueChar">
    <w:name w:val="List Continue Char"/>
    <w:link w:val="ListContinue"/>
    <w:rsid w:val="000337E3"/>
    <w:rPr>
      <w:sz w:val="22"/>
    </w:rPr>
  </w:style>
  <w:style w:type="paragraph" w:styleId="NormalWeb">
    <w:name w:val="Normal (Web)"/>
    <w:basedOn w:val="Normal"/>
    <w:unhideWhenUsed/>
    <w:rsid w:val="004C1469"/>
    <w:pPr>
      <w:spacing w:before="100" w:beforeAutospacing="1" w:after="100" w:afterAutospacing="1"/>
    </w:pPr>
  </w:style>
  <w:style w:type="paragraph" w:styleId="TOC2">
    <w:name w:val="toc 2"/>
    <w:basedOn w:val="Normal"/>
    <w:next w:val="Normal"/>
    <w:autoRedefine/>
    <w:rsid w:val="005044BE"/>
    <w:pPr>
      <w:ind w:left="200"/>
      <w:jc w:val="both"/>
    </w:pPr>
    <w:rPr>
      <w:sz w:val="20"/>
      <w:szCs w:val="20"/>
    </w:rPr>
  </w:style>
  <w:style w:type="character" w:customStyle="1" w:styleId="HeaderChar">
    <w:name w:val="Header Char"/>
    <w:basedOn w:val="DefaultParagraphFont"/>
    <w:link w:val="Header"/>
    <w:uiPriority w:val="99"/>
    <w:rsid w:val="00776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067072162">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6.png@01DB0FE9.A3834F9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Complete</Progress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2.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826143e3-bbcb-45bb-8829-107013e701e5"/>
    <ds:schemaRef ds:uri="3c9e15a3-223f-4584-afb1-1dbe0b3878fa"/>
    <ds:schemaRef ds:uri="dbd46520-c392-41b5-9f68-fe7486eefad7"/>
  </ds:schemaRefs>
</ds:datastoreItem>
</file>

<file path=customXml/itemProps3.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4.xml><?xml version="1.0" encoding="utf-8"?>
<ds:datastoreItem xmlns:ds="http://schemas.openxmlformats.org/officeDocument/2006/customXml" ds:itemID="{12DE6442-04B7-41C9-952C-BA0D1236C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39</TotalTime>
  <Pages>22</Pages>
  <Words>9002</Words>
  <Characters>50427</Characters>
  <Application>Microsoft Office Word</Application>
  <DocSecurity>0</DocSecurity>
  <Lines>4584</Lines>
  <Paragraphs>4244</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55185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Jacks, Wendy</cp:lastModifiedBy>
  <cp:revision>26</cp:revision>
  <cp:lastPrinted>2024-10-09T14:35:00Z</cp:lastPrinted>
  <dcterms:created xsi:type="dcterms:W3CDTF">2024-11-19T14:16:00Z</dcterms:created>
  <dcterms:modified xsi:type="dcterms:W3CDTF">2024-11-19T22:09:00Z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ies>
</file>