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52DAA" w14:textId="77777777" w:rsidR="002A1316" w:rsidRPr="00016321" w:rsidRDefault="002A1316">
      <w:pPr>
        <w:pStyle w:val="Title"/>
        <w:rPr>
          <w:sz w:val="22"/>
          <w:szCs w:val="22"/>
        </w:rPr>
      </w:pPr>
      <w:r w:rsidRPr="00016321">
        <w:rPr>
          <w:sz w:val="22"/>
          <w:szCs w:val="22"/>
        </w:rPr>
        <w:t xml:space="preserve">Statutory Accounting Principles </w:t>
      </w:r>
      <w:r w:rsidR="00C6544D" w:rsidRPr="00016321">
        <w:rPr>
          <w:sz w:val="22"/>
          <w:szCs w:val="22"/>
        </w:rPr>
        <w:t xml:space="preserve">(E) </w:t>
      </w:r>
      <w:r w:rsidRPr="00016321">
        <w:rPr>
          <w:sz w:val="22"/>
          <w:szCs w:val="22"/>
        </w:rPr>
        <w:t>Working Group</w:t>
      </w:r>
    </w:p>
    <w:p w14:paraId="5E8586D5" w14:textId="77777777" w:rsidR="002A1316" w:rsidRPr="00016321" w:rsidRDefault="002A1316">
      <w:pPr>
        <w:jc w:val="center"/>
        <w:rPr>
          <w:b/>
          <w:sz w:val="22"/>
          <w:szCs w:val="22"/>
        </w:rPr>
      </w:pPr>
      <w:r w:rsidRPr="00016321">
        <w:rPr>
          <w:b/>
          <w:sz w:val="22"/>
          <w:szCs w:val="22"/>
        </w:rPr>
        <w:t>Maintenance Agenda Submission Form</w:t>
      </w:r>
    </w:p>
    <w:p w14:paraId="43927C70" w14:textId="77777777" w:rsidR="002A1316" w:rsidRPr="00016321" w:rsidRDefault="002A1316">
      <w:pPr>
        <w:jc w:val="center"/>
        <w:rPr>
          <w:b/>
          <w:sz w:val="22"/>
          <w:szCs w:val="22"/>
        </w:rPr>
      </w:pPr>
      <w:r w:rsidRPr="00016321">
        <w:rPr>
          <w:b/>
          <w:sz w:val="22"/>
          <w:szCs w:val="22"/>
        </w:rPr>
        <w:t>Form A</w:t>
      </w:r>
    </w:p>
    <w:p w14:paraId="65BCA41C" w14:textId="77777777" w:rsidR="002A1316" w:rsidRPr="00016321" w:rsidRDefault="002A1316">
      <w:pPr>
        <w:pStyle w:val="Heading2"/>
        <w:jc w:val="center"/>
        <w:rPr>
          <w:sz w:val="22"/>
          <w:szCs w:val="22"/>
        </w:rPr>
      </w:pPr>
    </w:p>
    <w:p w14:paraId="10F0B4B2" w14:textId="02B2C05B" w:rsidR="002A1316" w:rsidRPr="004767EE" w:rsidRDefault="002A1316" w:rsidP="00264A54">
      <w:pPr>
        <w:pStyle w:val="Heading2"/>
        <w:rPr>
          <w:b/>
          <w:sz w:val="22"/>
          <w:szCs w:val="22"/>
          <w:highlight w:val="yellow"/>
        </w:rPr>
      </w:pPr>
      <w:r w:rsidRPr="00322AD5">
        <w:rPr>
          <w:b/>
          <w:sz w:val="22"/>
          <w:szCs w:val="22"/>
        </w:rPr>
        <w:t>Issue:</w:t>
      </w:r>
      <w:r w:rsidR="00EC61F1" w:rsidRPr="00322AD5">
        <w:rPr>
          <w:b/>
          <w:sz w:val="22"/>
          <w:szCs w:val="22"/>
        </w:rPr>
        <w:t xml:space="preserve"> </w:t>
      </w:r>
      <w:r w:rsidR="00A62889" w:rsidRPr="004767EE">
        <w:rPr>
          <w:b/>
          <w:sz w:val="22"/>
          <w:szCs w:val="22"/>
        </w:rPr>
        <w:t xml:space="preserve">ASU </w:t>
      </w:r>
      <w:r w:rsidR="003711B3" w:rsidRPr="004767EE">
        <w:rPr>
          <w:b/>
          <w:sz w:val="22"/>
          <w:szCs w:val="22"/>
        </w:rPr>
        <w:t>20</w:t>
      </w:r>
      <w:r w:rsidR="00264A54">
        <w:rPr>
          <w:b/>
          <w:sz w:val="22"/>
          <w:szCs w:val="22"/>
        </w:rPr>
        <w:t>24</w:t>
      </w:r>
      <w:r w:rsidR="003711B3" w:rsidRPr="004767EE">
        <w:rPr>
          <w:b/>
          <w:sz w:val="22"/>
          <w:szCs w:val="22"/>
        </w:rPr>
        <w:t>-0</w:t>
      </w:r>
      <w:r w:rsidR="00264A54">
        <w:rPr>
          <w:b/>
          <w:sz w:val="22"/>
          <w:szCs w:val="22"/>
        </w:rPr>
        <w:t>1</w:t>
      </w:r>
      <w:r w:rsidR="00A62889" w:rsidRPr="004767EE">
        <w:rPr>
          <w:b/>
          <w:sz w:val="22"/>
          <w:szCs w:val="22"/>
        </w:rPr>
        <w:t xml:space="preserve">, </w:t>
      </w:r>
      <w:r w:rsidR="00D04BCA">
        <w:rPr>
          <w:b/>
          <w:sz w:val="22"/>
          <w:szCs w:val="22"/>
        </w:rPr>
        <w:t xml:space="preserve">Scope </w:t>
      </w:r>
      <w:r w:rsidR="00264A54" w:rsidRPr="00264A54">
        <w:rPr>
          <w:b/>
          <w:sz w:val="22"/>
          <w:szCs w:val="22"/>
        </w:rPr>
        <w:t>Application of Profits Interest</w:t>
      </w:r>
      <w:r w:rsidR="00D04BCA">
        <w:rPr>
          <w:b/>
          <w:sz w:val="22"/>
          <w:szCs w:val="22"/>
        </w:rPr>
        <w:t xml:space="preserve"> </w:t>
      </w:r>
      <w:r w:rsidR="00264A54" w:rsidRPr="00264A54">
        <w:rPr>
          <w:b/>
          <w:sz w:val="22"/>
          <w:szCs w:val="22"/>
        </w:rPr>
        <w:t>and Similar Awards</w:t>
      </w:r>
    </w:p>
    <w:p w14:paraId="7D50C110" w14:textId="77777777" w:rsidR="00B30CA0" w:rsidRPr="00955198" w:rsidRDefault="00B30CA0" w:rsidP="00B30CA0">
      <w:pPr>
        <w:rPr>
          <w:sz w:val="22"/>
          <w:szCs w:val="22"/>
          <w:highlight w:val="yellow"/>
        </w:rPr>
      </w:pPr>
    </w:p>
    <w:p w14:paraId="1E0B900E" w14:textId="77777777" w:rsidR="002A1316" w:rsidRPr="00322AD5" w:rsidRDefault="002A1316" w:rsidP="00B30CA0">
      <w:pPr>
        <w:jc w:val="both"/>
        <w:rPr>
          <w:b/>
          <w:sz w:val="22"/>
          <w:szCs w:val="22"/>
        </w:rPr>
      </w:pPr>
      <w:r w:rsidRPr="00322AD5">
        <w:rPr>
          <w:b/>
          <w:sz w:val="22"/>
          <w:szCs w:val="22"/>
        </w:rPr>
        <w:t>Check (applicable entity):</w:t>
      </w:r>
    </w:p>
    <w:p w14:paraId="3CA22BB3" w14:textId="77777777" w:rsidR="006B37DD" w:rsidRPr="00322AD5" w:rsidRDefault="006B37DD" w:rsidP="006B37DD">
      <w:pPr>
        <w:tabs>
          <w:tab w:val="center" w:pos="4455"/>
          <w:tab w:val="center" w:pos="5886"/>
          <w:tab w:val="center" w:pos="7326"/>
        </w:tabs>
        <w:jc w:val="both"/>
        <w:rPr>
          <w:sz w:val="22"/>
          <w:szCs w:val="22"/>
        </w:rPr>
      </w:pPr>
      <w:r w:rsidRPr="00322AD5">
        <w:rPr>
          <w:sz w:val="22"/>
          <w:szCs w:val="22"/>
        </w:rPr>
        <w:tab/>
        <w:t>P/C</w:t>
      </w:r>
      <w:r w:rsidRPr="00322AD5">
        <w:rPr>
          <w:sz w:val="22"/>
          <w:szCs w:val="22"/>
        </w:rPr>
        <w:tab/>
        <w:t>Life</w:t>
      </w:r>
      <w:r w:rsidRPr="00322AD5">
        <w:rPr>
          <w:sz w:val="22"/>
          <w:szCs w:val="22"/>
        </w:rPr>
        <w:tab/>
        <w:t>Health</w:t>
      </w:r>
    </w:p>
    <w:p w14:paraId="347337DD" w14:textId="77777777" w:rsidR="002A1316" w:rsidRPr="00322AD5" w:rsidRDefault="002A1316" w:rsidP="00B30CA0">
      <w:pPr>
        <w:ind w:firstLine="720"/>
        <w:jc w:val="both"/>
        <w:rPr>
          <w:sz w:val="22"/>
          <w:szCs w:val="22"/>
        </w:rPr>
      </w:pPr>
      <w:r w:rsidRPr="00322AD5">
        <w:rPr>
          <w:sz w:val="22"/>
          <w:szCs w:val="22"/>
        </w:rPr>
        <w:t>Modification of existing SSAP</w:t>
      </w:r>
      <w:r w:rsidRPr="00322AD5">
        <w:rPr>
          <w:sz w:val="22"/>
          <w:szCs w:val="22"/>
        </w:rPr>
        <w:tab/>
      </w:r>
      <w:r w:rsidRPr="00322AD5">
        <w:rPr>
          <w:sz w:val="22"/>
          <w:szCs w:val="22"/>
        </w:rPr>
        <w:tab/>
      </w:r>
      <w:r w:rsidRPr="00322AD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1"/>
      <w:r w:rsidRPr="00322AD5">
        <w:rPr>
          <w:sz w:val="22"/>
          <w:szCs w:val="22"/>
        </w:rPr>
        <w:instrText xml:space="preserve"> FORMCHECKBOX </w:instrText>
      </w:r>
      <w:r w:rsidRPr="00322AD5">
        <w:rPr>
          <w:sz w:val="22"/>
          <w:szCs w:val="22"/>
        </w:rPr>
      </w:r>
      <w:r w:rsidRPr="00322AD5">
        <w:rPr>
          <w:sz w:val="22"/>
          <w:szCs w:val="22"/>
        </w:rPr>
        <w:fldChar w:fldCharType="separate"/>
      </w:r>
      <w:r w:rsidRPr="00322AD5">
        <w:rPr>
          <w:sz w:val="22"/>
          <w:szCs w:val="22"/>
        </w:rPr>
        <w:fldChar w:fldCharType="end"/>
      </w:r>
      <w:bookmarkEnd w:id="0"/>
      <w:r w:rsidRPr="00322AD5">
        <w:rPr>
          <w:sz w:val="22"/>
          <w:szCs w:val="22"/>
        </w:rPr>
        <w:tab/>
      </w:r>
      <w:r w:rsidRPr="00322AD5">
        <w:rPr>
          <w:sz w:val="22"/>
          <w:szCs w:val="22"/>
        </w:rPr>
        <w:tab/>
      </w:r>
      <w:r w:rsidRPr="00322AD5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322AD5">
        <w:rPr>
          <w:sz w:val="22"/>
          <w:szCs w:val="22"/>
        </w:rPr>
        <w:instrText xml:space="preserve"> FORMCHECKBOX </w:instrText>
      </w:r>
      <w:r w:rsidRPr="00322AD5">
        <w:rPr>
          <w:sz w:val="22"/>
          <w:szCs w:val="22"/>
        </w:rPr>
      </w:r>
      <w:r w:rsidRPr="00322AD5">
        <w:rPr>
          <w:sz w:val="22"/>
          <w:szCs w:val="22"/>
        </w:rPr>
        <w:fldChar w:fldCharType="separate"/>
      </w:r>
      <w:r w:rsidRPr="00322AD5">
        <w:rPr>
          <w:sz w:val="22"/>
          <w:szCs w:val="22"/>
        </w:rPr>
        <w:fldChar w:fldCharType="end"/>
      </w:r>
      <w:r w:rsidRPr="00322AD5">
        <w:rPr>
          <w:sz w:val="22"/>
          <w:szCs w:val="22"/>
        </w:rPr>
        <w:tab/>
      </w:r>
      <w:r w:rsidRPr="00322AD5">
        <w:rPr>
          <w:sz w:val="22"/>
          <w:szCs w:val="22"/>
        </w:rPr>
        <w:tab/>
      </w:r>
      <w:r w:rsidRPr="00322AD5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322AD5">
        <w:rPr>
          <w:sz w:val="22"/>
          <w:szCs w:val="22"/>
        </w:rPr>
        <w:instrText xml:space="preserve"> FORMCHECKBOX </w:instrText>
      </w:r>
      <w:r w:rsidRPr="00322AD5">
        <w:rPr>
          <w:sz w:val="22"/>
          <w:szCs w:val="22"/>
        </w:rPr>
      </w:r>
      <w:r w:rsidRPr="00322AD5">
        <w:rPr>
          <w:sz w:val="22"/>
          <w:szCs w:val="22"/>
        </w:rPr>
        <w:fldChar w:fldCharType="separate"/>
      </w:r>
      <w:r w:rsidRPr="00322AD5">
        <w:rPr>
          <w:sz w:val="22"/>
          <w:szCs w:val="22"/>
        </w:rPr>
        <w:fldChar w:fldCharType="end"/>
      </w:r>
    </w:p>
    <w:p w14:paraId="4332D7DA" w14:textId="77777777" w:rsidR="002A1316" w:rsidRPr="00322AD5" w:rsidRDefault="002A1316" w:rsidP="00B30CA0">
      <w:pPr>
        <w:ind w:firstLine="720"/>
        <w:jc w:val="both"/>
        <w:rPr>
          <w:sz w:val="22"/>
          <w:szCs w:val="22"/>
        </w:rPr>
      </w:pPr>
      <w:r w:rsidRPr="00322AD5">
        <w:rPr>
          <w:sz w:val="22"/>
          <w:szCs w:val="22"/>
        </w:rPr>
        <w:t xml:space="preserve">New Issue or SSAP   </w:t>
      </w:r>
      <w:r w:rsidRPr="00322AD5">
        <w:rPr>
          <w:sz w:val="22"/>
          <w:szCs w:val="22"/>
        </w:rPr>
        <w:tab/>
      </w:r>
      <w:r w:rsidRPr="00322AD5">
        <w:rPr>
          <w:sz w:val="22"/>
          <w:szCs w:val="22"/>
        </w:rPr>
        <w:tab/>
        <w:t xml:space="preserve">       </w:t>
      </w:r>
      <w:r w:rsidRPr="00322AD5">
        <w:rPr>
          <w:sz w:val="22"/>
          <w:szCs w:val="22"/>
        </w:rPr>
        <w:tab/>
      </w:r>
      <w:r w:rsidRPr="00322AD5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2AD5">
        <w:rPr>
          <w:sz w:val="22"/>
          <w:szCs w:val="22"/>
        </w:rPr>
        <w:instrText xml:space="preserve"> FORMCHECKBOX </w:instrText>
      </w:r>
      <w:r w:rsidRPr="00322AD5">
        <w:rPr>
          <w:sz w:val="22"/>
          <w:szCs w:val="22"/>
        </w:rPr>
      </w:r>
      <w:r w:rsidRPr="00322AD5">
        <w:rPr>
          <w:sz w:val="22"/>
          <w:szCs w:val="22"/>
        </w:rPr>
        <w:fldChar w:fldCharType="separate"/>
      </w:r>
      <w:r w:rsidRPr="00322AD5">
        <w:rPr>
          <w:sz w:val="22"/>
          <w:szCs w:val="22"/>
        </w:rPr>
        <w:fldChar w:fldCharType="end"/>
      </w:r>
      <w:r w:rsidRPr="00322AD5">
        <w:rPr>
          <w:sz w:val="22"/>
          <w:szCs w:val="22"/>
        </w:rPr>
        <w:tab/>
      </w:r>
      <w:r w:rsidRPr="00322AD5">
        <w:rPr>
          <w:sz w:val="22"/>
          <w:szCs w:val="22"/>
        </w:rPr>
        <w:tab/>
      </w:r>
      <w:r w:rsidRPr="00322AD5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2AD5">
        <w:rPr>
          <w:sz w:val="22"/>
          <w:szCs w:val="22"/>
        </w:rPr>
        <w:instrText xml:space="preserve"> FORMCHECKBOX </w:instrText>
      </w:r>
      <w:r w:rsidRPr="00322AD5">
        <w:rPr>
          <w:sz w:val="22"/>
          <w:szCs w:val="22"/>
        </w:rPr>
      </w:r>
      <w:r w:rsidRPr="00322AD5">
        <w:rPr>
          <w:sz w:val="22"/>
          <w:szCs w:val="22"/>
        </w:rPr>
        <w:fldChar w:fldCharType="separate"/>
      </w:r>
      <w:r w:rsidRPr="00322AD5">
        <w:rPr>
          <w:sz w:val="22"/>
          <w:szCs w:val="22"/>
        </w:rPr>
        <w:fldChar w:fldCharType="end"/>
      </w:r>
      <w:r w:rsidRPr="00322AD5">
        <w:rPr>
          <w:sz w:val="22"/>
          <w:szCs w:val="22"/>
        </w:rPr>
        <w:tab/>
      </w:r>
      <w:r w:rsidRPr="00322AD5">
        <w:rPr>
          <w:sz w:val="22"/>
          <w:szCs w:val="22"/>
        </w:rPr>
        <w:tab/>
      </w:r>
      <w:r w:rsidRPr="00322AD5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2AD5">
        <w:rPr>
          <w:sz w:val="22"/>
          <w:szCs w:val="22"/>
        </w:rPr>
        <w:instrText xml:space="preserve"> FORMCHECKBOX </w:instrText>
      </w:r>
      <w:r w:rsidRPr="00322AD5">
        <w:rPr>
          <w:sz w:val="22"/>
          <w:szCs w:val="22"/>
        </w:rPr>
      </w:r>
      <w:r w:rsidRPr="00322AD5">
        <w:rPr>
          <w:sz w:val="22"/>
          <w:szCs w:val="22"/>
        </w:rPr>
        <w:fldChar w:fldCharType="separate"/>
      </w:r>
      <w:r w:rsidRPr="00322AD5">
        <w:rPr>
          <w:sz w:val="22"/>
          <w:szCs w:val="22"/>
        </w:rPr>
        <w:fldChar w:fldCharType="end"/>
      </w:r>
    </w:p>
    <w:p w14:paraId="108F9360" w14:textId="77777777" w:rsidR="0044022E" w:rsidRPr="00322AD5" w:rsidRDefault="0044022E" w:rsidP="0044022E">
      <w:pPr>
        <w:ind w:firstLine="720"/>
        <w:jc w:val="both"/>
        <w:rPr>
          <w:sz w:val="22"/>
          <w:szCs w:val="22"/>
        </w:rPr>
      </w:pPr>
      <w:r w:rsidRPr="00322AD5">
        <w:rPr>
          <w:sz w:val="22"/>
          <w:szCs w:val="22"/>
        </w:rPr>
        <w:t xml:space="preserve">Interpretation </w:t>
      </w:r>
      <w:r w:rsidRPr="00322AD5">
        <w:rPr>
          <w:sz w:val="22"/>
          <w:szCs w:val="22"/>
        </w:rPr>
        <w:tab/>
      </w:r>
      <w:r w:rsidRPr="00322AD5">
        <w:rPr>
          <w:sz w:val="22"/>
          <w:szCs w:val="22"/>
        </w:rPr>
        <w:tab/>
      </w:r>
      <w:r w:rsidRPr="00322AD5">
        <w:rPr>
          <w:sz w:val="22"/>
          <w:szCs w:val="22"/>
        </w:rPr>
        <w:tab/>
      </w:r>
      <w:r w:rsidRPr="00322AD5">
        <w:rPr>
          <w:sz w:val="22"/>
          <w:szCs w:val="22"/>
        </w:rPr>
        <w:tab/>
      </w:r>
      <w:r w:rsidRPr="00322AD5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2AD5">
        <w:rPr>
          <w:sz w:val="22"/>
          <w:szCs w:val="22"/>
        </w:rPr>
        <w:instrText xml:space="preserve"> FORMCHECKBOX </w:instrText>
      </w:r>
      <w:r w:rsidRPr="00322AD5">
        <w:rPr>
          <w:sz w:val="22"/>
          <w:szCs w:val="22"/>
        </w:rPr>
      </w:r>
      <w:r w:rsidRPr="00322AD5">
        <w:rPr>
          <w:sz w:val="22"/>
          <w:szCs w:val="22"/>
        </w:rPr>
        <w:fldChar w:fldCharType="separate"/>
      </w:r>
      <w:r w:rsidRPr="00322AD5">
        <w:rPr>
          <w:sz w:val="22"/>
          <w:szCs w:val="22"/>
        </w:rPr>
        <w:fldChar w:fldCharType="end"/>
      </w:r>
      <w:r w:rsidRPr="00322AD5">
        <w:rPr>
          <w:sz w:val="22"/>
          <w:szCs w:val="22"/>
        </w:rPr>
        <w:tab/>
      </w:r>
      <w:r w:rsidRPr="00322AD5">
        <w:rPr>
          <w:sz w:val="22"/>
          <w:szCs w:val="22"/>
        </w:rPr>
        <w:tab/>
      </w:r>
      <w:r w:rsidRPr="00322AD5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2AD5">
        <w:rPr>
          <w:sz w:val="22"/>
          <w:szCs w:val="22"/>
        </w:rPr>
        <w:instrText xml:space="preserve"> FORMCHECKBOX </w:instrText>
      </w:r>
      <w:r w:rsidRPr="00322AD5">
        <w:rPr>
          <w:sz w:val="22"/>
          <w:szCs w:val="22"/>
        </w:rPr>
      </w:r>
      <w:r w:rsidRPr="00322AD5">
        <w:rPr>
          <w:sz w:val="22"/>
          <w:szCs w:val="22"/>
        </w:rPr>
        <w:fldChar w:fldCharType="separate"/>
      </w:r>
      <w:r w:rsidRPr="00322AD5">
        <w:rPr>
          <w:sz w:val="22"/>
          <w:szCs w:val="22"/>
        </w:rPr>
        <w:fldChar w:fldCharType="end"/>
      </w:r>
      <w:r w:rsidRPr="00322AD5">
        <w:rPr>
          <w:sz w:val="22"/>
          <w:szCs w:val="22"/>
        </w:rPr>
        <w:tab/>
      </w:r>
      <w:r w:rsidRPr="00322AD5">
        <w:rPr>
          <w:sz w:val="22"/>
          <w:szCs w:val="22"/>
        </w:rPr>
        <w:tab/>
      </w:r>
      <w:r w:rsidRPr="00322AD5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2AD5">
        <w:rPr>
          <w:sz w:val="22"/>
          <w:szCs w:val="22"/>
        </w:rPr>
        <w:instrText xml:space="preserve"> FORMCHECKBOX </w:instrText>
      </w:r>
      <w:r w:rsidRPr="00322AD5">
        <w:rPr>
          <w:sz w:val="22"/>
          <w:szCs w:val="22"/>
        </w:rPr>
      </w:r>
      <w:r w:rsidRPr="00322AD5">
        <w:rPr>
          <w:sz w:val="22"/>
          <w:szCs w:val="22"/>
        </w:rPr>
        <w:fldChar w:fldCharType="separate"/>
      </w:r>
      <w:r w:rsidRPr="00322AD5">
        <w:rPr>
          <w:sz w:val="22"/>
          <w:szCs w:val="22"/>
        </w:rPr>
        <w:fldChar w:fldCharType="end"/>
      </w:r>
    </w:p>
    <w:p w14:paraId="6F1580CB" w14:textId="77777777" w:rsidR="002A1316" w:rsidRPr="003E11D7" w:rsidRDefault="002A1316" w:rsidP="00B30CA0">
      <w:pPr>
        <w:jc w:val="both"/>
        <w:rPr>
          <w:sz w:val="22"/>
          <w:szCs w:val="22"/>
        </w:rPr>
      </w:pPr>
    </w:p>
    <w:p w14:paraId="08D2572F" w14:textId="046D5327" w:rsidR="00351DAD" w:rsidRPr="003E11D7" w:rsidRDefault="002A1316" w:rsidP="00264A54">
      <w:pPr>
        <w:pStyle w:val="BodyText2"/>
        <w:rPr>
          <w:b w:val="0"/>
          <w:szCs w:val="22"/>
        </w:rPr>
      </w:pPr>
      <w:r w:rsidRPr="003E11D7">
        <w:rPr>
          <w:bCs w:val="0"/>
          <w:szCs w:val="22"/>
        </w:rPr>
        <w:t>Description of Issue:</w:t>
      </w:r>
      <w:r w:rsidR="005F35EF" w:rsidRPr="003E11D7">
        <w:rPr>
          <w:bCs w:val="0"/>
          <w:szCs w:val="22"/>
        </w:rPr>
        <w:t xml:space="preserve"> </w:t>
      </w:r>
      <w:r w:rsidR="00351DAD" w:rsidRPr="003E11D7">
        <w:rPr>
          <w:b w:val="0"/>
          <w:szCs w:val="22"/>
        </w:rPr>
        <w:t xml:space="preserve">In </w:t>
      </w:r>
      <w:r w:rsidR="00264A54">
        <w:rPr>
          <w:b w:val="0"/>
          <w:szCs w:val="22"/>
        </w:rPr>
        <w:t>March 2024</w:t>
      </w:r>
      <w:r w:rsidR="00351DAD" w:rsidRPr="003E11D7">
        <w:rPr>
          <w:b w:val="0"/>
          <w:szCs w:val="22"/>
        </w:rPr>
        <w:t xml:space="preserve">, FASB issued </w:t>
      </w:r>
      <w:r w:rsidR="000A3CA8" w:rsidRPr="003E11D7">
        <w:rPr>
          <w:b w:val="0"/>
          <w:i/>
          <w:iCs/>
          <w:szCs w:val="22"/>
        </w:rPr>
        <w:t xml:space="preserve">ASU </w:t>
      </w:r>
      <w:r w:rsidR="00264A54" w:rsidRPr="00264A54">
        <w:rPr>
          <w:b w:val="0"/>
          <w:i/>
          <w:iCs/>
          <w:szCs w:val="22"/>
        </w:rPr>
        <w:t>2024-01</w:t>
      </w:r>
      <w:r w:rsidR="00264A54">
        <w:rPr>
          <w:b w:val="0"/>
          <w:i/>
          <w:iCs/>
          <w:szCs w:val="22"/>
        </w:rPr>
        <w:t xml:space="preserve"> </w:t>
      </w:r>
      <w:r w:rsidR="00EA7282" w:rsidRPr="003E11D7">
        <w:rPr>
          <w:b w:val="0"/>
          <w:i/>
          <w:iCs/>
          <w:szCs w:val="22"/>
        </w:rPr>
        <w:t>Compensation—Stock Compensation (Topic 718)</w:t>
      </w:r>
      <w:r w:rsidR="00264A54">
        <w:rPr>
          <w:b w:val="0"/>
          <w:i/>
          <w:iCs/>
          <w:szCs w:val="22"/>
        </w:rPr>
        <w:t xml:space="preserve">, </w:t>
      </w:r>
      <w:r w:rsidR="00264A54" w:rsidRPr="00264A54">
        <w:rPr>
          <w:b w:val="0"/>
          <w:i/>
          <w:iCs/>
          <w:szCs w:val="22"/>
        </w:rPr>
        <w:t>Scope Application of Profits Interest</w:t>
      </w:r>
      <w:r w:rsidR="00264A54">
        <w:rPr>
          <w:b w:val="0"/>
          <w:i/>
          <w:iCs/>
          <w:szCs w:val="22"/>
        </w:rPr>
        <w:t xml:space="preserve"> </w:t>
      </w:r>
      <w:r w:rsidR="00264A54" w:rsidRPr="00264A54">
        <w:rPr>
          <w:b w:val="0"/>
          <w:i/>
          <w:iCs/>
          <w:szCs w:val="22"/>
        </w:rPr>
        <w:t>and Similar Awards</w:t>
      </w:r>
      <w:r w:rsidR="00351DAD" w:rsidRPr="003E11D7">
        <w:rPr>
          <w:b w:val="0"/>
          <w:i/>
          <w:iCs/>
          <w:szCs w:val="22"/>
        </w:rPr>
        <w:t xml:space="preserve">, </w:t>
      </w:r>
      <w:r w:rsidR="00351DAD" w:rsidRPr="003E11D7">
        <w:rPr>
          <w:b w:val="0"/>
          <w:szCs w:val="22"/>
        </w:rPr>
        <w:t xml:space="preserve">which </w:t>
      </w:r>
      <w:r w:rsidR="008E5B7A" w:rsidRPr="003E11D7">
        <w:rPr>
          <w:b w:val="0"/>
          <w:szCs w:val="22"/>
        </w:rPr>
        <w:t xml:space="preserve">includes </w:t>
      </w:r>
      <w:r w:rsidR="000719A4" w:rsidRPr="003E11D7">
        <w:rPr>
          <w:b w:val="0"/>
          <w:szCs w:val="22"/>
        </w:rPr>
        <w:t>amendments to Topic</w:t>
      </w:r>
      <w:r w:rsidR="00DE2365" w:rsidRPr="003E11D7">
        <w:rPr>
          <w:b w:val="0"/>
          <w:szCs w:val="22"/>
        </w:rPr>
        <w:t>s</w:t>
      </w:r>
      <w:r w:rsidR="000719A4" w:rsidRPr="003E11D7">
        <w:rPr>
          <w:b w:val="0"/>
          <w:szCs w:val="22"/>
        </w:rPr>
        <w:t xml:space="preserve"> 7</w:t>
      </w:r>
      <w:r w:rsidR="000A3CA8" w:rsidRPr="003E11D7">
        <w:rPr>
          <w:b w:val="0"/>
          <w:szCs w:val="22"/>
        </w:rPr>
        <w:t>18</w:t>
      </w:r>
      <w:r w:rsidR="00264A54">
        <w:rPr>
          <w:b w:val="0"/>
          <w:szCs w:val="22"/>
        </w:rPr>
        <w:t xml:space="preserve"> </w:t>
      </w:r>
      <w:r w:rsidR="008529BD">
        <w:rPr>
          <w:b w:val="0"/>
          <w:szCs w:val="22"/>
        </w:rPr>
        <w:t xml:space="preserve">to </w:t>
      </w:r>
      <w:r w:rsidR="00264A54">
        <w:rPr>
          <w:b w:val="0"/>
          <w:szCs w:val="22"/>
        </w:rPr>
        <w:t xml:space="preserve">provide clarifications on the application of </w:t>
      </w:r>
      <w:r w:rsidR="002E2443">
        <w:rPr>
          <w:b w:val="0"/>
          <w:szCs w:val="22"/>
        </w:rPr>
        <w:t>guidance on stock compensation in the form of profit</w:t>
      </w:r>
      <w:r w:rsidR="00341817">
        <w:rPr>
          <w:b w:val="0"/>
          <w:szCs w:val="22"/>
        </w:rPr>
        <w:t>s</w:t>
      </w:r>
      <w:r w:rsidR="002E2443">
        <w:rPr>
          <w:b w:val="0"/>
          <w:szCs w:val="22"/>
        </w:rPr>
        <w:t xml:space="preserve"> interest</w:t>
      </w:r>
      <w:r w:rsidR="00B62A45">
        <w:rPr>
          <w:b w:val="0"/>
          <w:szCs w:val="22"/>
        </w:rPr>
        <w:t xml:space="preserve">. </w:t>
      </w:r>
      <w:r w:rsidR="002E2443">
        <w:rPr>
          <w:b w:val="0"/>
          <w:szCs w:val="22"/>
        </w:rPr>
        <w:t xml:space="preserve">The primary changes made were the creation of application examples and </w:t>
      </w:r>
      <w:r w:rsidR="002E2443" w:rsidRPr="002E2443">
        <w:rPr>
          <w:b w:val="0"/>
          <w:szCs w:val="22"/>
        </w:rPr>
        <w:t>amend</w:t>
      </w:r>
      <w:r w:rsidR="002E2443">
        <w:rPr>
          <w:b w:val="0"/>
          <w:szCs w:val="22"/>
        </w:rPr>
        <w:t>ments to</w:t>
      </w:r>
      <w:r w:rsidR="002E2443" w:rsidRPr="002E2443">
        <w:rPr>
          <w:b w:val="0"/>
          <w:szCs w:val="22"/>
        </w:rPr>
        <w:t xml:space="preserve"> certain language in the Scope and Scope Exceptions Section of Topic 718 to improve clarity and operability without changing the guidance.</w:t>
      </w:r>
    </w:p>
    <w:p w14:paraId="7B852A11" w14:textId="77777777" w:rsidR="0038283E" w:rsidRPr="003E11D7" w:rsidRDefault="0038283E" w:rsidP="008E5F6C">
      <w:pPr>
        <w:pStyle w:val="BodyText2"/>
        <w:rPr>
          <w:b w:val="0"/>
          <w:szCs w:val="22"/>
        </w:rPr>
      </w:pPr>
    </w:p>
    <w:p w14:paraId="368018E0" w14:textId="1800AB02" w:rsidR="00A03835" w:rsidRDefault="002E2443" w:rsidP="006B16DC">
      <w:pPr>
        <w:pStyle w:val="BodyText2"/>
        <w:rPr>
          <w:b w:val="0"/>
          <w:szCs w:val="22"/>
        </w:rPr>
      </w:pPr>
      <w:r w:rsidRPr="002E2443">
        <w:rPr>
          <w:b w:val="0"/>
          <w:szCs w:val="22"/>
        </w:rPr>
        <w:t>Because profits interest holders only participate in future profits and/or equity appreciation and have no rights to the existing net assets of the partnership, it can be complex to determine whether a profits interest award should be accounted for as a share-based payment arrangement (Topic 718) or similar to a cash bonus or profit-sharing arrangement (Topic 710, Compensation—General, or other Topics).</w:t>
      </w:r>
    </w:p>
    <w:p w14:paraId="613A8277" w14:textId="77777777" w:rsidR="002E2443" w:rsidRPr="003E11D7" w:rsidRDefault="002E2443" w:rsidP="006B16DC">
      <w:pPr>
        <w:pStyle w:val="BodyText2"/>
        <w:rPr>
          <w:b w:val="0"/>
          <w:szCs w:val="22"/>
        </w:rPr>
      </w:pPr>
    </w:p>
    <w:p w14:paraId="26E9AF76" w14:textId="1F9E44A7" w:rsidR="00A03835" w:rsidRPr="003E11D7" w:rsidRDefault="00A03835" w:rsidP="006B16DC">
      <w:pPr>
        <w:pStyle w:val="BodyText2"/>
        <w:rPr>
          <w:b w:val="0"/>
          <w:szCs w:val="22"/>
        </w:rPr>
      </w:pPr>
      <w:r w:rsidRPr="003E11D7">
        <w:rPr>
          <w:b w:val="0"/>
          <w:szCs w:val="22"/>
        </w:rPr>
        <w:t xml:space="preserve">For statutory accounting assessments, prior U.S. GAAP guidance related to share-based payments has been predominantly adopted with modification in </w:t>
      </w:r>
      <w:r w:rsidRPr="00DC5BF0">
        <w:rPr>
          <w:b w:val="0"/>
          <w:i/>
          <w:iCs/>
          <w:szCs w:val="22"/>
        </w:rPr>
        <w:t>SSAP No. 104—Share-Based Payments</w:t>
      </w:r>
      <w:r w:rsidRPr="003E11D7">
        <w:rPr>
          <w:b w:val="0"/>
          <w:szCs w:val="22"/>
        </w:rPr>
        <w:t>. Statutory accounting modifications to the U.S. GAAP guidance have mostly pertained to statutory terms and concepts. (For example, statutory reporting lines, nonadmittance of prepaid assets, etc.)</w:t>
      </w:r>
    </w:p>
    <w:p w14:paraId="3E9D49E6" w14:textId="77777777" w:rsidR="000949E7" w:rsidRPr="003E11D7" w:rsidRDefault="000949E7" w:rsidP="000949E7">
      <w:pPr>
        <w:pStyle w:val="BodyText2"/>
        <w:ind w:left="720"/>
        <w:rPr>
          <w:b w:val="0"/>
          <w:szCs w:val="22"/>
          <w:highlight w:val="yellow"/>
        </w:rPr>
      </w:pPr>
    </w:p>
    <w:p w14:paraId="6C6B67AF" w14:textId="301DB6E8" w:rsidR="002A1316" w:rsidRPr="003E11D7" w:rsidRDefault="002A1316" w:rsidP="00B30CA0">
      <w:pPr>
        <w:pStyle w:val="BodyText2"/>
        <w:rPr>
          <w:bCs w:val="0"/>
          <w:szCs w:val="22"/>
        </w:rPr>
      </w:pPr>
      <w:r w:rsidRPr="003E11D7">
        <w:rPr>
          <w:bCs w:val="0"/>
          <w:szCs w:val="22"/>
        </w:rPr>
        <w:t>Existing Authoritative Literature:</w:t>
      </w:r>
    </w:p>
    <w:p w14:paraId="5A6452A6" w14:textId="3546881E" w:rsidR="00710236" w:rsidRPr="003E11D7" w:rsidRDefault="00366446" w:rsidP="001A1A85">
      <w:pPr>
        <w:pStyle w:val="BodyText2"/>
        <w:rPr>
          <w:b w:val="0"/>
          <w:bCs w:val="0"/>
          <w:szCs w:val="22"/>
        </w:rPr>
      </w:pPr>
      <w:r w:rsidRPr="003E11D7">
        <w:rPr>
          <w:b w:val="0"/>
          <w:bCs w:val="0"/>
          <w:szCs w:val="22"/>
        </w:rPr>
        <w:t xml:space="preserve">Stock </w:t>
      </w:r>
      <w:r w:rsidR="00203837">
        <w:rPr>
          <w:b w:val="0"/>
          <w:bCs w:val="0"/>
          <w:szCs w:val="22"/>
        </w:rPr>
        <w:t>c</w:t>
      </w:r>
      <w:r w:rsidRPr="003E11D7">
        <w:rPr>
          <w:b w:val="0"/>
          <w:bCs w:val="0"/>
          <w:szCs w:val="22"/>
        </w:rPr>
        <w:t>ompensation is</w:t>
      </w:r>
      <w:r w:rsidR="00C76D6A" w:rsidRPr="003E11D7">
        <w:rPr>
          <w:b w:val="0"/>
          <w:bCs w:val="0"/>
          <w:szCs w:val="22"/>
        </w:rPr>
        <w:t xml:space="preserve"> </w:t>
      </w:r>
      <w:r w:rsidR="00140C07">
        <w:rPr>
          <w:b w:val="0"/>
          <w:bCs w:val="0"/>
          <w:szCs w:val="22"/>
        </w:rPr>
        <w:t xml:space="preserve">addressed </w:t>
      </w:r>
      <w:r w:rsidR="00C76D6A" w:rsidRPr="003E11D7">
        <w:rPr>
          <w:b w:val="0"/>
          <w:bCs w:val="0"/>
          <w:szCs w:val="22"/>
        </w:rPr>
        <w:t xml:space="preserve">by </w:t>
      </w:r>
      <w:r w:rsidR="00AA5DF2" w:rsidRPr="003E11D7">
        <w:rPr>
          <w:b w:val="0"/>
          <w:bCs w:val="0"/>
          <w:i/>
          <w:iCs/>
          <w:szCs w:val="22"/>
        </w:rPr>
        <w:t>SSAP No. 104</w:t>
      </w:r>
      <w:r w:rsidRPr="003E11D7">
        <w:rPr>
          <w:b w:val="0"/>
          <w:bCs w:val="0"/>
          <w:i/>
          <w:iCs/>
          <w:szCs w:val="22"/>
        </w:rPr>
        <w:t>—Share-Based Payments</w:t>
      </w:r>
      <w:r w:rsidR="00C04AB3" w:rsidRPr="003E11D7">
        <w:rPr>
          <w:b w:val="0"/>
          <w:bCs w:val="0"/>
          <w:szCs w:val="22"/>
        </w:rPr>
        <w:t xml:space="preserve"> and</w:t>
      </w:r>
      <w:r w:rsidR="00CD0A07" w:rsidRPr="003E11D7">
        <w:rPr>
          <w:b w:val="0"/>
          <w:bCs w:val="0"/>
          <w:i/>
          <w:iCs/>
          <w:szCs w:val="22"/>
        </w:rPr>
        <w:t xml:space="preserve"> SSAP No. </w:t>
      </w:r>
      <w:r w:rsidR="00C04AB3" w:rsidRPr="003E11D7">
        <w:rPr>
          <w:b w:val="0"/>
          <w:bCs w:val="0"/>
          <w:i/>
          <w:iCs/>
          <w:szCs w:val="22"/>
        </w:rPr>
        <w:t>95</w:t>
      </w:r>
      <w:r w:rsidR="00CD0A07" w:rsidRPr="003E11D7">
        <w:rPr>
          <w:b w:val="0"/>
          <w:bCs w:val="0"/>
          <w:i/>
          <w:iCs/>
          <w:szCs w:val="22"/>
        </w:rPr>
        <w:t>—</w:t>
      </w:r>
      <w:r w:rsidR="00C04AB3" w:rsidRPr="003E11D7">
        <w:rPr>
          <w:b w:val="0"/>
          <w:bCs w:val="0"/>
          <w:i/>
          <w:iCs/>
          <w:szCs w:val="22"/>
        </w:rPr>
        <w:t>Nonmonetary Transactions</w:t>
      </w:r>
      <w:r w:rsidR="00493EF9" w:rsidRPr="003E11D7">
        <w:rPr>
          <w:b w:val="0"/>
          <w:bCs w:val="0"/>
          <w:szCs w:val="22"/>
        </w:rPr>
        <w:t>.</w:t>
      </w:r>
    </w:p>
    <w:p w14:paraId="53434A43" w14:textId="77777777" w:rsidR="00814BEF" w:rsidRPr="003E11D7" w:rsidRDefault="00814BEF" w:rsidP="00B30CA0">
      <w:pPr>
        <w:pStyle w:val="BodyText2"/>
        <w:rPr>
          <w:b w:val="0"/>
          <w:bCs w:val="0"/>
          <w:szCs w:val="22"/>
          <w:highlight w:val="yellow"/>
        </w:rPr>
      </w:pPr>
    </w:p>
    <w:p w14:paraId="13E2BF6B" w14:textId="77777777" w:rsidR="00A23C5E" w:rsidRPr="003E11D7" w:rsidRDefault="002A1316" w:rsidP="002C5F30">
      <w:pPr>
        <w:pStyle w:val="BodyText"/>
        <w:rPr>
          <w:sz w:val="22"/>
          <w:szCs w:val="22"/>
        </w:rPr>
      </w:pPr>
      <w:r w:rsidRPr="003E11D7">
        <w:rPr>
          <w:b/>
          <w:bCs/>
          <w:sz w:val="22"/>
          <w:szCs w:val="22"/>
        </w:rPr>
        <w:t xml:space="preserve">Activity to Date (issues previously addressed by </w:t>
      </w:r>
      <w:r w:rsidR="006B37DD" w:rsidRPr="003E11D7">
        <w:rPr>
          <w:b/>
          <w:bCs/>
          <w:sz w:val="22"/>
          <w:szCs w:val="22"/>
        </w:rPr>
        <w:t xml:space="preserve">the </w:t>
      </w:r>
      <w:r w:rsidR="00004652" w:rsidRPr="003E11D7">
        <w:rPr>
          <w:b/>
          <w:bCs/>
          <w:sz w:val="22"/>
          <w:szCs w:val="22"/>
        </w:rPr>
        <w:t>Working Group</w:t>
      </w:r>
      <w:r w:rsidRPr="003E11D7">
        <w:rPr>
          <w:b/>
          <w:bCs/>
          <w:sz w:val="22"/>
          <w:szCs w:val="22"/>
        </w:rPr>
        <w:t xml:space="preserve">, Emerging Accounting Issues </w:t>
      </w:r>
      <w:r w:rsidR="00004652" w:rsidRPr="003E11D7">
        <w:rPr>
          <w:b/>
          <w:bCs/>
          <w:sz w:val="22"/>
          <w:szCs w:val="22"/>
        </w:rPr>
        <w:t>(E) Working Group</w:t>
      </w:r>
      <w:r w:rsidRPr="003E11D7">
        <w:rPr>
          <w:b/>
          <w:bCs/>
          <w:sz w:val="22"/>
          <w:szCs w:val="22"/>
        </w:rPr>
        <w:t>, SEC, FASB, other State Departments of Insurance or other NAIC groups</w:t>
      </w:r>
      <w:r w:rsidRPr="003E11D7">
        <w:rPr>
          <w:sz w:val="22"/>
          <w:szCs w:val="22"/>
        </w:rPr>
        <w:t>):</w:t>
      </w:r>
    </w:p>
    <w:p w14:paraId="0505EE44" w14:textId="3750FF6F" w:rsidR="00A23C5E" w:rsidRPr="003E11D7" w:rsidRDefault="00780DD8" w:rsidP="006C391D">
      <w:pPr>
        <w:pStyle w:val="BodyText"/>
        <w:rPr>
          <w:bCs/>
          <w:sz w:val="22"/>
          <w:szCs w:val="22"/>
        </w:rPr>
      </w:pPr>
      <w:r w:rsidRPr="003E11D7">
        <w:rPr>
          <w:bCs/>
          <w:sz w:val="22"/>
          <w:szCs w:val="22"/>
        </w:rPr>
        <w:t xml:space="preserve">Agenda </w:t>
      </w:r>
      <w:r w:rsidR="00EE4BD1" w:rsidRPr="003E11D7">
        <w:rPr>
          <w:bCs/>
          <w:sz w:val="22"/>
          <w:szCs w:val="22"/>
        </w:rPr>
        <w:t>i</w:t>
      </w:r>
      <w:r w:rsidRPr="003E11D7">
        <w:rPr>
          <w:bCs/>
          <w:sz w:val="22"/>
          <w:szCs w:val="22"/>
        </w:rPr>
        <w:t xml:space="preserve">tem </w:t>
      </w:r>
      <w:r w:rsidR="00EA54EC" w:rsidRPr="003E11D7">
        <w:rPr>
          <w:bCs/>
          <w:sz w:val="22"/>
          <w:szCs w:val="22"/>
        </w:rPr>
        <w:t>20</w:t>
      </w:r>
      <w:r w:rsidRPr="003E11D7">
        <w:rPr>
          <w:bCs/>
          <w:sz w:val="22"/>
          <w:szCs w:val="22"/>
        </w:rPr>
        <w:t>18-35</w:t>
      </w:r>
      <w:r w:rsidR="0020227E" w:rsidRPr="003E11D7">
        <w:rPr>
          <w:bCs/>
          <w:sz w:val="22"/>
          <w:szCs w:val="22"/>
        </w:rPr>
        <w:t xml:space="preserve"> adopted with modification </w:t>
      </w:r>
      <w:r w:rsidR="0020227E" w:rsidRPr="003E11D7">
        <w:rPr>
          <w:bCs/>
          <w:i/>
          <w:iCs/>
          <w:sz w:val="22"/>
          <w:szCs w:val="22"/>
        </w:rPr>
        <w:t>ASU 2018-07,</w:t>
      </w:r>
      <w:r w:rsidR="0020227E" w:rsidRPr="003E11D7">
        <w:rPr>
          <w:bCs/>
          <w:sz w:val="22"/>
          <w:szCs w:val="22"/>
        </w:rPr>
        <w:t xml:space="preserve"> </w:t>
      </w:r>
      <w:r w:rsidR="006C391D" w:rsidRPr="003E11D7">
        <w:rPr>
          <w:bCs/>
          <w:i/>
          <w:iCs/>
          <w:sz w:val="22"/>
          <w:szCs w:val="22"/>
        </w:rPr>
        <w:t>Improvements to Nonemployee Share-Based Payment Accounting</w:t>
      </w:r>
      <w:r w:rsidR="0020227E" w:rsidRPr="003E11D7">
        <w:rPr>
          <w:bCs/>
          <w:sz w:val="22"/>
          <w:szCs w:val="22"/>
        </w:rPr>
        <w:t xml:space="preserve"> and incorporated the U.S. GAAP </w:t>
      </w:r>
      <w:r w:rsidR="006C391D" w:rsidRPr="003E11D7">
        <w:rPr>
          <w:bCs/>
          <w:sz w:val="22"/>
          <w:szCs w:val="22"/>
        </w:rPr>
        <w:t>amendments</w:t>
      </w:r>
      <w:r w:rsidR="0020227E" w:rsidRPr="003E11D7">
        <w:rPr>
          <w:bCs/>
          <w:sz w:val="22"/>
          <w:szCs w:val="22"/>
        </w:rPr>
        <w:t xml:space="preserve"> from that </w:t>
      </w:r>
      <w:r w:rsidR="005943B1">
        <w:rPr>
          <w:bCs/>
          <w:sz w:val="22"/>
          <w:szCs w:val="22"/>
        </w:rPr>
        <w:t>ASU</w:t>
      </w:r>
      <w:r w:rsidR="005943B1" w:rsidRPr="003E11D7">
        <w:rPr>
          <w:bCs/>
          <w:sz w:val="22"/>
          <w:szCs w:val="22"/>
        </w:rPr>
        <w:t xml:space="preserve"> </w:t>
      </w:r>
      <w:r w:rsidR="0020227E" w:rsidRPr="003E11D7">
        <w:rPr>
          <w:bCs/>
          <w:sz w:val="22"/>
          <w:szCs w:val="22"/>
        </w:rPr>
        <w:t>into SAP.</w:t>
      </w:r>
    </w:p>
    <w:p w14:paraId="628CD786" w14:textId="77777777" w:rsidR="0020227E" w:rsidRPr="003E11D7" w:rsidRDefault="0020227E" w:rsidP="002C5F30">
      <w:pPr>
        <w:pStyle w:val="BodyText"/>
        <w:rPr>
          <w:bCs/>
          <w:sz w:val="22"/>
          <w:szCs w:val="22"/>
        </w:rPr>
      </w:pPr>
    </w:p>
    <w:p w14:paraId="64CB0C00" w14:textId="01899F61" w:rsidR="002C5F30" w:rsidRDefault="00A23C5E" w:rsidP="002C5F30">
      <w:pPr>
        <w:pStyle w:val="BodyText"/>
        <w:rPr>
          <w:bCs/>
          <w:sz w:val="22"/>
          <w:szCs w:val="22"/>
        </w:rPr>
      </w:pPr>
      <w:r w:rsidRPr="003E11D7">
        <w:rPr>
          <w:bCs/>
          <w:sz w:val="22"/>
          <w:szCs w:val="22"/>
        </w:rPr>
        <w:t xml:space="preserve">Agenda </w:t>
      </w:r>
      <w:r w:rsidR="006C391D" w:rsidRPr="003E11D7">
        <w:rPr>
          <w:bCs/>
          <w:sz w:val="22"/>
          <w:szCs w:val="22"/>
        </w:rPr>
        <w:t>items</w:t>
      </w:r>
      <w:r w:rsidRPr="003E11D7">
        <w:rPr>
          <w:bCs/>
          <w:sz w:val="22"/>
          <w:szCs w:val="22"/>
        </w:rPr>
        <w:t xml:space="preserve"> 2016-19 and 2017-37 address the main ASUs related to </w:t>
      </w:r>
      <w:r w:rsidRPr="003E11D7">
        <w:rPr>
          <w:bCs/>
          <w:i/>
          <w:iCs/>
          <w:sz w:val="22"/>
          <w:szCs w:val="22"/>
        </w:rPr>
        <w:t>ASC Topic 606</w:t>
      </w:r>
      <w:r w:rsidR="00140C07">
        <w:rPr>
          <w:bCs/>
          <w:i/>
          <w:iCs/>
          <w:sz w:val="22"/>
          <w:szCs w:val="22"/>
        </w:rPr>
        <w:t xml:space="preserve"> Contracts with Customers</w:t>
      </w:r>
      <w:r w:rsidRPr="003E11D7">
        <w:rPr>
          <w:bCs/>
          <w:sz w:val="22"/>
          <w:szCs w:val="22"/>
        </w:rPr>
        <w:t xml:space="preserve"> and there have been several other agenda items for minor updates to revenue recognition guidance</w:t>
      </w:r>
      <w:r w:rsidR="00BB2A57" w:rsidRPr="003E11D7">
        <w:rPr>
          <w:bCs/>
          <w:sz w:val="22"/>
          <w:szCs w:val="22"/>
        </w:rPr>
        <w:t xml:space="preserve">, which have been rejected </w:t>
      </w:r>
      <w:r w:rsidR="00BB2A57" w:rsidRPr="006820D8">
        <w:rPr>
          <w:bCs/>
          <w:i/>
          <w:iCs/>
          <w:sz w:val="22"/>
          <w:szCs w:val="22"/>
        </w:rPr>
        <w:t xml:space="preserve">in </w:t>
      </w:r>
      <w:r w:rsidR="00373A86" w:rsidRPr="006820D8">
        <w:rPr>
          <w:bCs/>
          <w:i/>
          <w:iCs/>
          <w:sz w:val="22"/>
          <w:szCs w:val="22"/>
        </w:rPr>
        <w:t>SSAP No. 47</w:t>
      </w:r>
      <w:r w:rsidR="00140C07" w:rsidRPr="006820D8">
        <w:rPr>
          <w:bCs/>
          <w:i/>
          <w:iCs/>
          <w:sz w:val="22"/>
          <w:szCs w:val="22"/>
        </w:rPr>
        <w:t>—</w:t>
      </w:r>
      <w:r w:rsidR="00140C07">
        <w:rPr>
          <w:bCs/>
          <w:i/>
          <w:iCs/>
          <w:sz w:val="22"/>
          <w:szCs w:val="22"/>
        </w:rPr>
        <w:t>Uninsured Plans</w:t>
      </w:r>
      <w:r w:rsidR="00903642">
        <w:rPr>
          <w:bCs/>
          <w:sz w:val="22"/>
          <w:szCs w:val="22"/>
        </w:rPr>
        <w:softHyphen/>
      </w:r>
      <w:r w:rsidR="00903642">
        <w:rPr>
          <w:bCs/>
          <w:sz w:val="22"/>
          <w:szCs w:val="22"/>
        </w:rPr>
        <w:softHyphen/>
      </w:r>
      <w:r w:rsidRPr="003E11D7">
        <w:rPr>
          <w:bCs/>
          <w:sz w:val="22"/>
          <w:szCs w:val="22"/>
        </w:rPr>
        <w:t>.</w:t>
      </w:r>
    </w:p>
    <w:p w14:paraId="1E859F48" w14:textId="77777777" w:rsidR="00D01289" w:rsidRDefault="00D01289" w:rsidP="002C5F30">
      <w:pPr>
        <w:pStyle w:val="BodyText"/>
        <w:rPr>
          <w:bCs/>
          <w:sz w:val="22"/>
          <w:szCs w:val="22"/>
        </w:rPr>
      </w:pPr>
    </w:p>
    <w:p w14:paraId="2F3A64FF" w14:textId="3785F7EC" w:rsidR="00D01289" w:rsidRPr="002B5820" w:rsidRDefault="00903642" w:rsidP="002C5F30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softHyphen/>
      </w:r>
      <w:r w:rsidR="002B5820" w:rsidRPr="002B5820">
        <w:rPr>
          <w:bCs/>
          <w:sz w:val="22"/>
          <w:szCs w:val="22"/>
        </w:rPr>
        <w:t>Agenda item 2023-07</w:t>
      </w:r>
      <w:r w:rsidR="002E2443">
        <w:rPr>
          <w:bCs/>
          <w:sz w:val="22"/>
          <w:szCs w:val="22"/>
        </w:rPr>
        <w:t xml:space="preserve"> addressed </w:t>
      </w:r>
      <w:r w:rsidR="002E2443" w:rsidRPr="002E2443">
        <w:rPr>
          <w:bCs/>
          <w:i/>
          <w:iCs/>
          <w:sz w:val="22"/>
          <w:szCs w:val="22"/>
        </w:rPr>
        <w:t>ASU 2019-08,</w:t>
      </w:r>
      <w:r w:rsidR="002E2443" w:rsidRPr="002E2443">
        <w:rPr>
          <w:i/>
          <w:iCs/>
        </w:rPr>
        <w:t xml:space="preserve"> </w:t>
      </w:r>
      <w:r w:rsidR="002E2443" w:rsidRPr="002E2443">
        <w:rPr>
          <w:bCs/>
          <w:i/>
          <w:iCs/>
          <w:sz w:val="22"/>
          <w:szCs w:val="22"/>
        </w:rPr>
        <w:t>Compensation—Stock Compensation (Topic 718) and Revenue from Contracts with Customers (Topic 606): Codification Improvements—Share-Based Consideration Payable to a Customer</w:t>
      </w:r>
      <w:r w:rsidR="002E2443">
        <w:rPr>
          <w:bCs/>
          <w:sz w:val="22"/>
          <w:szCs w:val="22"/>
        </w:rPr>
        <w:t>, which was adopted with modification in 2023 to SSAP Nos. 47, 95, and 104.</w:t>
      </w:r>
    </w:p>
    <w:p w14:paraId="7044CD15" w14:textId="77777777" w:rsidR="00A202AF" w:rsidRPr="003E11D7" w:rsidRDefault="00A202AF" w:rsidP="00706B68">
      <w:pPr>
        <w:pStyle w:val="BodyText2"/>
        <w:rPr>
          <w:rFonts w:eastAsia="MS Mincho"/>
          <w:b w:val="0"/>
          <w:szCs w:val="22"/>
          <w:lang w:eastAsia="ja-JP"/>
        </w:rPr>
      </w:pPr>
    </w:p>
    <w:p w14:paraId="1A7C9804" w14:textId="77777777" w:rsidR="002A1316" w:rsidRPr="003E11D7" w:rsidRDefault="002A1316" w:rsidP="00B30CA0">
      <w:pPr>
        <w:pStyle w:val="BodyText"/>
        <w:rPr>
          <w:b/>
          <w:sz w:val="22"/>
          <w:szCs w:val="22"/>
        </w:rPr>
      </w:pPr>
      <w:r w:rsidRPr="003E11D7">
        <w:rPr>
          <w:b/>
          <w:sz w:val="22"/>
          <w:szCs w:val="22"/>
        </w:rPr>
        <w:t xml:space="preserve">Information or issues (included in </w:t>
      </w:r>
      <w:r w:rsidRPr="003E11D7">
        <w:rPr>
          <w:b/>
          <w:i/>
          <w:sz w:val="22"/>
          <w:szCs w:val="22"/>
        </w:rPr>
        <w:t>Description of Issue</w:t>
      </w:r>
      <w:r w:rsidRPr="003E11D7">
        <w:rPr>
          <w:b/>
          <w:sz w:val="22"/>
          <w:szCs w:val="22"/>
        </w:rPr>
        <w:t xml:space="preserve">) not previously contemplated by the </w:t>
      </w:r>
      <w:r w:rsidR="00004652" w:rsidRPr="003E11D7">
        <w:rPr>
          <w:b/>
          <w:sz w:val="22"/>
          <w:szCs w:val="22"/>
        </w:rPr>
        <w:t>Working Group</w:t>
      </w:r>
      <w:r w:rsidRPr="003E11D7">
        <w:rPr>
          <w:b/>
          <w:sz w:val="22"/>
          <w:szCs w:val="22"/>
        </w:rPr>
        <w:t>:</w:t>
      </w:r>
    </w:p>
    <w:p w14:paraId="19D3DF10" w14:textId="20DF915B" w:rsidR="006B37DD" w:rsidRPr="003E11D7" w:rsidRDefault="00351DAD" w:rsidP="00B30CA0">
      <w:pPr>
        <w:pStyle w:val="BodyText2"/>
        <w:rPr>
          <w:b w:val="0"/>
          <w:szCs w:val="22"/>
        </w:rPr>
      </w:pPr>
      <w:r w:rsidRPr="003E11D7">
        <w:rPr>
          <w:b w:val="0"/>
          <w:szCs w:val="22"/>
        </w:rPr>
        <w:t>None</w:t>
      </w:r>
      <w:r w:rsidR="007B7741">
        <w:rPr>
          <w:b w:val="0"/>
          <w:szCs w:val="22"/>
        </w:rPr>
        <w:t>.</w:t>
      </w:r>
    </w:p>
    <w:p w14:paraId="372E0AF5" w14:textId="77777777" w:rsidR="00015AEA" w:rsidRPr="003E11D7" w:rsidRDefault="00015AEA" w:rsidP="00B30CA0">
      <w:pPr>
        <w:pStyle w:val="BodyText2"/>
        <w:rPr>
          <w:b w:val="0"/>
          <w:bCs w:val="0"/>
          <w:szCs w:val="22"/>
        </w:rPr>
      </w:pPr>
    </w:p>
    <w:p w14:paraId="074E048D" w14:textId="04035EAB" w:rsidR="00015AEA" w:rsidRPr="003E11D7" w:rsidRDefault="00490996" w:rsidP="00490996">
      <w:pPr>
        <w:pStyle w:val="Default"/>
        <w:rPr>
          <w:b/>
          <w:sz w:val="22"/>
          <w:szCs w:val="22"/>
        </w:rPr>
      </w:pPr>
      <w:r w:rsidRPr="003E11D7">
        <w:rPr>
          <w:b/>
          <w:sz w:val="22"/>
          <w:szCs w:val="22"/>
        </w:rPr>
        <w:t>Convergence with International Financial Reporting Standards (IFRS):</w:t>
      </w:r>
    </w:p>
    <w:p w14:paraId="70213B4E" w14:textId="3ADF3ACD" w:rsidR="00490996" w:rsidRDefault="001F5FA2" w:rsidP="00490996">
      <w:pPr>
        <w:pStyle w:val="Default"/>
        <w:rPr>
          <w:bCs/>
          <w:sz w:val="22"/>
          <w:szCs w:val="22"/>
        </w:rPr>
      </w:pPr>
      <w:r w:rsidRPr="003E11D7">
        <w:rPr>
          <w:bCs/>
          <w:sz w:val="22"/>
          <w:szCs w:val="22"/>
        </w:rPr>
        <w:t>None</w:t>
      </w:r>
      <w:r w:rsidR="007B7741">
        <w:rPr>
          <w:bCs/>
          <w:sz w:val="22"/>
          <w:szCs w:val="22"/>
        </w:rPr>
        <w:t>.</w:t>
      </w:r>
    </w:p>
    <w:p w14:paraId="33A354BA" w14:textId="77777777" w:rsidR="00F716D9" w:rsidRPr="003E11D7" w:rsidRDefault="00F716D9" w:rsidP="00490996">
      <w:pPr>
        <w:pStyle w:val="Default"/>
        <w:rPr>
          <w:b/>
          <w:sz w:val="22"/>
          <w:szCs w:val="22"/>
        </w:rPr>
      </w:pPr>
    </w:p>
    <w:p w14:paraId="712E000B" w14:textId="77777777" w:rsidR="009C36BA" w:rsidRDefault="009C36BA">
      <w:pPr>
        <w:rPr>
          <w:b/>
          <w:bCs/>
          <w:sz w:val="22"/>
          <w:szCs w:val="22"/>
        </w:rPr>
      </w:pPr>
      <w:r>
        <w:rPr>
          <w:szCs w:val="22"/>
        </w:rPr>
        <w:br w:type="page"/>
      </w:r>
    </w:p>
    <w:p w14:paraId="34CBA3B6" w14:textId="77777777" w:rsidR="002A1316" w:rsidRPr="003E11D7" w:rsidRDefault="002A1316" w:rsidP="00B30CA0">
      <w:pPr>
        <w:pStyle w:val="BodyText2"/>
        <w:rPr>
          <w:szCs w:val="22"/>
        </w:rPr>
      </w:pPr>
      <w:r w:rsidRPr="003E11D7">
        <w:rPr>
          <w:szCs w:val="22"/>
        </w:rPr>
        <w:lastRenderedPageBreak/>
        <w:t>Staff Recommendation:</w:t>
      </w:r>
    </w:p>
    <w:p w14:paraId="34B236D6" w14:textId="3EC4C330" w:rsidR="001653AE" w:rsidRPr="003E11D7" w:rsidRDefault="00FF2C60" w:rsidP="001653AE">
      <w:pPr>
        <w:pStyle w:val="Heading2"/>
        <w:rPr>
          <w:sz w:val="22"/>
          <w:szCs w:val="22"/>
          <w:highlight w:val="yellow"/>
        </w:rPr>
      </w:pPr>
      <w:r>
        <w:rPr>
          <w:b/>
          <w:iCs/>
          <w:kern w:val="32"/>
          <w:sz w:val="22"/>
          <w:szCs w:val="22"/>
        </w:rPr>
        <w:t xml:space="preserve">NAIC </w:t>
      </w:r>
      <w:r w:rsidR="00111F26" w:rsidRPr="00111F26">
        <w:rPr>
          <w:b/>
          <w:iCs/>
          <w:kern w:val="32"/>
          <w:sz w:val="22"/>
          <w:szCs w:val="22"/>
        </w:rPr>
        <w:t>Staff recommends that the Working Group move this item to the active listing</w:t>
      </w:r>
      <w:r w:rsidR="00407D7F">
        <w:rPr>
          <w:b/>
          <w:iCs/>
          <w:kern w:val="32"/>
          <w:sz w:val="22"/>
          <w:szCs w:val="22"/>
        </w:rPr>
        <w:t xml:space="preserve"> of the maintenance agenda</w:t>
      </w:r>
      <w:r w:rsidR="00111F26" w:rsidRPr="00111F26">
        <w:rPr>
          <w:b/>
          <w:iCs/>
          <w:kern w:val="32"/>
          <w:sz w:val="22"/>
          <w:szCs w:val="22"/>
        </w:rPr>
        <w:t xml:space="preserve">, categorized as </w:t>
      </w:r>
      <w:proofErr w:type="gramStart"/>
      <w:r w:rsidR="00111F26" w:rsidRPr="00111F26">
        <w:rPr>
          <w:b/>
          <w:iCs/>
          <w:kern w:val="32"/>
          <w:sz w:val="22"/>
          <w:szCs w:val="22"/>
        </w:rPr>
        <w:t>a</w:t>
      </w:r>
      <w:proofErr w:type="gramEnd"/>
      <w:r w:rsidR="00111F26" w:rsidRPr="00111F26">
        <w:rPr>
          <w:b/>
          <w:iCs/>
          <w:kern w:val="32"/>
          <w:sz w:val="22"/>
          <w:szCs w:val="22"/>
        </w:rPr>
        <w:t xml:space="preserve"> SAP clarification, and expose revisions to adopt with modification </w:t>
      </w:r>
      <w:r w:rsidR="00B600E1" w:rsidRPr="00B600E1">
        <w:rPr>
          <w:b/>
          <w:i/>
          <w:kern w:val="32"/>
          <w:sz w:val="22"/>
          <w:szCs w:val="22"/>
        </w:rPr>
        <w:t>ASU 2024-01 Compensation—Stock Compensation (Topic 718), Scope Application of Profits Interest and Similar Awards</w:t>
      </w:r>
      <w:r w:rsidR="00111F26" w:rsidRPr="00111F26">
        <w:rPr>
          <w:b/>
          <w:i/>
          <w:kern w:val="32"/>
          <w:sz w:val="22"/>
          <w:szCs w:val="22"/>
        </w:rPr>
        <w:t xml:space="preserve"> </w:t>
      </w:r>
      <w:r w:rsidR="000E69AC">
        <w:rPr>
          <w:b/>
          <w:iCs/>
          <w:kern w:val="32"/>
          <w:sz w:val="22"/>
          <w:szCs w:val="22"/>
        </w:rPr>
        <w:t xml:space="preserve">within </w:t>
      </w:r>
      <w:r w:rsidR="000E69AC" w:rsidRPr="000E69AC">
        <w:rPr>
          <w:b/>
          <w:i/>
          <w:kern w:val="32"/>
          <w:sz w:val="22"/>
          <w:szCs w:val="22"/>
        </w:rPr>
        <w:t>SSAP No. 104—Share-Based Payments</w:t>
      </w:r>
      <w:r w:rsidR="00111F26" w:rsidRPr="00111F26">
        <w:rPr>
          <w:b/>
          <w:iCs/>
          <w:kern w:val="32"/>
          <w:sz w:val="22"/>
          <w:szCs w:val="22"/>
        </w:rPr>
        <w:t>.</w:t>
      </w:r>
      <w:r w:rsidR="00111F26" w:rsidRPr="00407D7F">
        <w:rPr>
          <w:bCs/>
          <w:iCs/>
          <w:kern w:val="32"/>
          <w:sz w:val="22"/>
          <w:szCs w:val="22"/>
        </w:rPr>
        <w:t xml:space="preserve"> The proposed revisions to SSAP No. 104 are illustrated </w:t>
      </w:r>
      <w:r w:rsidR="00B600E1" w:rsidRPr="00407D7F">
        <w:rPr>
          <w:bCs/>
          <w:iCs/>
          <w:kern w:val="32"/>
          <w:sz w:val="22"/>
          <w:szCs w:val="22"/>
        </w:rPr>
        <w:t>below</w:t>
      </w:r>
      <w:r w:rsidR="00111F26" w:rsidRPr="00407D7F">
        <w:rPr>
          <w:bCs/>
          <w:iCs/>
          <w:kern w:val="32"/>
          <w:sz w:val="22"/>
          <w:szCs w:val="22"/>
        </w:rPr>
        <w:t>.</w:t>
      </w:r>
    </w:p>
    <w:p w14:paraId="486F64AC" w14:textId="77777777" w:rsidR="00B569AB" w:rsidRPr="003E11D7" w:rsidRDefault="00B569AB" w:rsidP="00B569AB">
      <w:pPr>
        <w:pStyle w:val="BodyText2"/>
        <w:ind w:left="720"/>
        <w:rPr>
          <w:b w:val="0"/>
          <w:bCs w:val="0"/>
          <w:szCs w:val="22"/>
        </w:rPr>
      </w:pPr>
    </w:p>
    <w:p w14:paraId="19F76FFF" w14:textId="1108169E" w:rsidR="001F70AF" w:rsidRPr="003E11D7" w:rsidRDefault="0000106A" w:rsidP="001F70AF">
      <w:pPr>
        <w:pStyle w:val="BodyText2"/>
        <w:rPr>
          <w:i/>
          <w:iCs/>
          <w:szCs w:val="22"/>
        </w:rPr>
      </w:pPr>
      <w:r w:rsidRPr="003E11D7">
        <w:rPr>
          <w:i/>
          <w:iCs/>
          <w:szCs w:val="22"/>
        </w:rPr>
        <w:t>Proposed Revisions</w:t>
      </w:r>
      <w:r w:rsidRPr="006820D8">
        <w:rPr>
          <w:szCs w:val="22"/>
        </w:rPr>
        <w:t xml:space="preserve"> to</w:t>
      </w:r>
      <w:r w:rsidRPr="003E11D7">
        <w:rPr>
          <w:i/>
          <w:iCs/>
          <w:szCs w:val="22"/>
        </w:rPr>
        <w:t xml:space="preserve"> </w:t>
      </w:r>
      <w:r w:rsidR="001F70AF" w:rsidRPr="003E11D7">
        <w:rPr>
          <w:i/>
          <w:iCs/>
          <w:szCs w:val="22"/>
        </w:rPr>
        <w:t>SSAP No. 104—Share-Based Payments</w:t>
      </w:r>
    </w:p>
    <w:p w14:paraId="0ED2F269" w14:textId="77777777" w:rsidR="002C47AB" w:rsidRPr="003E11D7" w:rsidRDefault="002C47AB" w:rsidP="001F70AF">
      <w:pPr>
        <w:pStyle w:val="BodyText2"/>
        <w:rPr>
          <w:i/>
          <w:iCs/>
          <w:szCs w:val="22"/>
        </w:rPr>
      </w:pPr>
    </w:p>
    <w:p w14:paraId="7FC8CFF9" w14:textId="77777777" w:rsidR="006F7511" w:rsidRPr="003E11D7" w:rsidRDefault="006F7511" w:rsidP="008A2278">
      <w:pPr>
        <w:keepNext/>
        <w:spacing w:after="220"/>
        <w:ind w:firstLine="720"/>
        <w:jc w:val="both"/>
        <w:outlineLvl w:val="2"/>
        <w:rPr>
          <w:b/>
          <w:sz w:val="22"/>
          <w:szCs w:val="22"/>
        </w:rPr>
      </w:pPr>
      <w:bookmarkStart w:id="1" w:name="_Toc124504375"/>
      <w:r w:rsidRPr="003E11D7">
        <w:rPr>
          <w:b/>
          <w:sz w:val="22"/>
          <w:szCs w:val="22"/>
        </w:rPr>
        <w:t>Scope and Scope Exceptions</w:t>
      </w:r>
      <w:bookmarkEnd w:id="1"/>
      <w:r w:rsidRPr="003E11D7">
        <w:rPr>
          <w:b/>
          <w:sz w:val="22"/>
          <w:szCs w:val="22"/>
        </w:rPr>
        <w:t xml:space="preserve"> </w:t>
      </w:r>
    </w:p>
    <w:p w14:paraId="1606A46C" w14:textId="56469741" w:rsidR="007816CE" w:rsidRPr="00310FA3" w:rsidRDefault="00140C07" w:rsidP="00140C07">
      <w:pPr>
        <w:spacing w:after="220"/>
        <w:ind w:left="720"/>
        <w:jc w:val="both"/>
        <w:rPr>
          <w:ins w:id="2" w:author="Marcotte, Robin" w:date="2024-10-22T18:28:00Z" w16du:dateUtc="2024-10-22T23:28:00Z"/>
          <w:sz w:val="22"/>
          <w:szCs w:val="22"/>
        </w:rPr>
      </w:pPr>
      <w:r w:rsidRPr="00310FA3">
        <w:rPr>
          <w:sz w:val="22"/>
          <w:szCs w:val="22"/>
        </w:rPr>
        <w:t>4.</w:t>
      </w:r>
      <w:r w:rsidRPr="00310FA3">
        <w:rPr>
          <w:sz w:val="22"/>
          <w:szCs w:val="22"/>
        </w:rPr>
        <w:tab/>
        <w:t xml:space="preserve">This statement applies to all share-based payment transactions in which a grantor acquires </w:t>
      </w:r>
      <w:hyperlink r:id="rId11" w:history="1">
        <w:r w:rsidRPr="00310FA3">
          <w:rPr>
            <w:sz w:val="22"/>
            <w:szCs w:val="22"/>
          </w:rPr>
          <w:t>goods</w:t>
        </w:r>
      </w:hyperlink>
      <w:r w:rsidRPr="00310FA3">
        <w:rPr>
          <w:sz w:val="22"/>
          <w:szCs w:val="22"/>
        </w:rPr>
        <w:t xml:space="preserve"> or services to be used or consumed in the grantor’s own operations or provides consideration payable to a customer by </w:t>
      </w:r>
      <w:ins w:id="3" w:author="Oden, Wil" w:date="2024-08-30T09:49:00Z" w16du:dateUtc="2024-08-30T14:49:00Z">
        <w:r w:rsidRPr="00310FA3">
          <w:rPr>
            <w:sz w:val="22"/>
            <w:szCs w:val="22"/>
          </w:rPr>
          <w:t>either of the following:</w:t>
        </w:r>
      </w:ins>
    </w:p>
    <w:p w14:paraId="64147375" w14:textId="6092B168" w:rsidR="00024322" w:rsidRPr="00310FA3" w:rsidRDefault="007816CE" w:rsidP="007816CE">
      <w:pPr>
        <w:numPr>
          <w:ilvl w:val="1"/>
          <w:numId w:val="53"/>
        </w:numPr>
        <w:tabs>
          <w:tab w:val="left" w:pos="2160"/>
        </w:tabs>
        <w:spacing w:after="220"/>
        <w:ind w:left="2160"/>
        <w:jc w:val="both"/>
        <w:rPr>
          <w:ins w:id="4" w:author="Marcotte, Robin" w:date="2024-10-22T18:33:00Z" w16du:dateUtc="2024-10-22T23:33:00Z"/>
          <w:sz w:val="22"/>
          <w:szCs w:val="22"/>
        </w:rPr>
      </w:pPr>
      <w:ins w:id="5" w:author="Marcotte, Robin" w:date="2024-10-22T18:30:00Z" w16du:dateUtc="2024-10-22T23:30:00Z">
        <w:r w:rsidRPr="00310FA3">
          <w:rPr>
            <w:sz w:val="22"/>
            <w:szCs w:val="22"/>
          </w:rPr>
          <w:t>I</w:t>
        </w:r>
      </w:ins>
      <w:del w:id="6" w:author="Marcotte, Robin" w:date="2024-10-22T18:30:00Z" w16du:dateUtc="2024-10-22T23:30:00Z">
        <w:r w:rsidR="00140C07" w:rsidRPr="00310FA3" w:rsidDel="009B7F2C">
          <w:rPr>
            <w:sz w:val="22"/>
            <w:szCs w:val="22"/>
            <w:rPrChange w:id="7" w:author="Marcotte, Robin" w:date="2024-10-22T18:35:00Z" w16du:dateUtc="2024-10-22T23:35:00Z">
              <w:rPr/>
            </w:rPrChange>
          </w:rPr>
          <w:delText>i</w:delText>
        </w:r>
      </w:del>
      <w:r w:rsidR="00140C07" w:rsidRPr="00310FA3">
        <w:rPr>
          <w:sz w:val="22"/>
          <w:szCs w:val="22"/>
          <w:rPrChange w:id="8" w:author="Marcotte, Robin" w:date="2024-10-22T18:35:00Z" w16du:dateUtc="2024-10-22T23:35:00Z">
            <w:rPr/>
          </w:rPrChange>
        </w:rPr>
        <w:t xml:space="preserve">ssuing (or offering to issue) its shares, share options, or other equity instruments </w:t>
      </w:r>
      <w:ins w:id="9" w:author="Marcotte, Robin" w:date="2024-10-22T18:32:00Z" w16du:dateUtc="2024-10-22T23:32:00Z">
        <w:r w:rsidR="009B7F2C" w:rsidRPr="00310FA3">
          <w:rPr>
            <w:sz w:val="22"/>
            <w:szCs w:val="22"/>
          </w:rPr>
          <w:t xml:space="preserve">to an </w:t>
        </w:r>
      </w:ins>
      <w:ins w:id="10" w:author="Marcotte, Robin" w:date="2024-10-22T18:33:00Z" w16du:dateUtc="2024-10-22T23:33:00Z">
        <w:r w:rsidR="00024322" w:rsidRPr="00310FA3">
          <w:rPr>
            <w:sz w:val="22"/>
            <w:szCs w:val="22"/>
          </w:rPr>
          <w:t>employee</w:t>
        </w:r>
        <w:r w:rsidR="009B7F2C" w:rsidRPr="00310FA3">
          <w:rPr>
            <w:sz w:val="22"/>
            <w:szCs w:val="22"/>
          </w:rPr>
          <w:t xml:space="preserve"> or nonemployee</w:t>
        </w:r>
        <w:r w:rsidR="00024322" w:rsidRPr="00310FA3">
          <w:rPr>
            <w:sz w:val="22"/>
            <w:szCs w:val="22"/>
          </w:rPr>
          <w:t>.</w:t>
        </w:r>
      </w:ins>
      <w:del w:id="11" w:author="Marcotte, Robin" w:date="2024-10-22T18:33:00Z" w16du:dateUtc="2024-10-22T23:33:00Z">
        <w:r w:rsidR="00140C07" w:rsidRPr="00310FA3" w:rsidDel="00024322">
          <w:rPr>
            <w:sz w:val="22"/>
            <w:szCs w:val="22"/>
            <w:rPrChange w:id="12" w:author="Marcotte, Robin" w:date="2024-10-22T18:35:00Z" w16du:dateUtc="2024-10-22T23:35:00Z">
              <w:rPr/>
            </w:rPrChange>
          </w:rPr>
          <w:delText>or by</w:delText>
        </w:r>
      </w:del>
      <w:r w:rsidR="00140C07" w:rsidRPr="00310FA3">
        <w:rPr>
          <w:sz w:val="22"/>
          <w:szCs w:val="22"/>
          <w:rPrChange w:id="13" w:author="Marcotte, Robin" w:date="2024-10-22T18:35:00Z" w16du:dateUtc="2024-10-22T23:35:00Z">
            <w:rPr/>
          </w:rPrChange>
        </w:rPr>
        <w:t xml:space="preserve"> </w:t>
      </w:r>
    </w:p>
    <w:p w14:paraId="7920343A" w14:textId="512E697A" w:rsidR="00140C07" w:rsidRPr="00310FA3" w:rsidRDefault="00024322" w:rsidP="00310FA3">
      <w:pPr>
        <w:numPr>
          <w:ilvl w:val="1"/>
          <w:numId w:val="53"/>
        </w:numPr>
        <w:tabs>
          <w:tab w:val="left" w:pos="2160"/>
        </w:tabs>
        <w:spacing w:after="220"/>
        <w:ind w:left="2160"/>
        <w:jc w:val="both"/>
        <w:rPr>
          <w:sz w:val="22"/>
          <w:szCs w:val="22"/>
          <w:rPrChange w:id="14" w:author="Marcotte, Robin" w:date="2024-10-22T18:35:00Z" w16du:dateUtc="2024-10-22T23:35:00Z">
            <w:rPr/>
          </w:rPrChange>
        </w:rPr>
      </w:pPr>
      <w:ins w:id="15" w:author="Marcotte, Robin" w:date="2024-10-22T18:33:00Z" w16du:dateUtc="2024-10-22T23:33:00Z">
        <w:r w:rsidRPr="00310FA3">
          <w:rPr>
            <w:sz w:val="22"/>
            <w:szCs w:val="22"/>
          </w:rPr>
          <w:t>I</w:t>
        </w:r>
      </w:ins>
      <w:del w:id="16" w:author="Marcotte, Robin" w:date="2024-10-22T18:33:00Z" w16du:dateUtc="2024-10-22T23:33:00Z">
        <w:r w:rsidR="00140C07" w:rsidRPr="00310FA3" w:rsidDel="00024322">
          <w:rPr>
            <w:sz w:val="22"/>
            <w:szCs w:val="22"/>
            <w:rPrChange w:id="17" w:author="Marcotte, Robin" w:date="2024-10-22T18:35:00Z" w16du:dateUtc="2024-10-22T23:35:00Z">
              <w:rPr/>
            </w:rPrChange>
          </w:rPr>
          <w:delText>i</w:delText>
        </w:r>
      </w:del>
      <w:r w:rsidR="00140C07" w:rsidRPr="00310FA3">
        <w:rPr>
          <w:sz w:val="22"/>
          <w:szCs w:val="22"/>
          <w:rPrChange w:id="18" w:author="Marcotte, Robin" w:date="2024-10-22T18:35:00Z" w16du:dateUtc="2024-10-22T23:35:00Z">
            <w:rPr/>
          </w:rPrChange>
        </w:rPr>
        <w:t xml:space="preserve">ncurring liabilities to an employee or nonemployee that meet either of the following conditions: </w:t>
      </w:r>
    </w:p>
    <w:p w14:paraId="36A38FD6" w14:textId="77777777" w:rsidR="00140C07" w:rsidRPr="00310FA3" w:rsidRDefault="00140C07" w:rsidP="00310FA3">
      <w:pPr>
        <w:numPr>
          <w:ilvl w:val="2"/>
          <w:numId w:val="53"/>
        </w:numPr>
        <w:spacing w:after="220"/>
        <w:ind w:hanging="450"/>
        <w:jc w:val="both"/>
        <w:rPr>
          <w:sz w:val="22"/>
          <w:szCs w:val="22"/>
        </w:rPr>
      </w:pPr>
      <w:r w:rsidRPr="00310FA3">
        <w:rPr>
          <w:sz w:val="22"/>
          <w:szCs w:val="22"/>
        </w:rPr>
        <w:t>The amounts are based, at least in part</w:t>
      </w:r>
      <w:ins w:id="19" w:author="Oden, Wil" w:date="2024-08-30T09:52:00Z" w16du:dateUtc="2024-08-30T14:52:00Z">
        <w:r w:rsidRPr="00310FA3">
          <w:rPr>
            <w:rStyle w:val="FootnoteReference"/>
            <w:sz w:val="22"/>
            <w:szCs w:val="22"/>
          </w:rPr>
          <w:footnoteReference w:id="2"/>
        </w:r>
      </w:ins>
      <w:r w:rsidRPr="00310FA3">
        <w:rPr>
          <w:sz w:val="22"/>
          <w:szCs w:val="22"/>
        </w:rPr>
        <w:t xml:space="preserve">, on the price of the entity’s shares or other equity instruments. </w:t>
      </w:r>
    </w:p>
    <w:p w14:paraId="3BD1DB6F" w14:textId="77777777" w:rsidR="00140C07" w:rsidRPr="003E11D7" w:rsidRDefault="00140C07" w:rsidP="00310FA3">
      <w:pPr>
        <w:numPr>
          <w:ilvl w:val="2"/>
          <w:numId w:val="53"/>
        </w:numPr>
        <w:spacing w:after="220"/>
        <w:ind w:hanging="450"/>
        <w:jc w:val="both"/>
        <w:rPr>
          <w:sz w:val="22"/>
          <w:szCs w:val="22"/>
        </w:rPr>
      </w:pPr>
      <w:r w:rsidRPr="00310FA3">
        <w:rPr>
          <w:sz w:val="22"/>
          <w:szCs w:val="22"/>
        </w:rPr>
        <w:t xml:space="preserve">The awards require or may require </w:t>
      </w:r>
      <w:hyperlink r:id="rId12" w:history="1">
        <w:r w:rsidRPr="00310FA3">
          <w:rPr>
            <w:sz w:val="22"/>
            <w:szCs w:val="22"/>
          </w:rPr>
          <w:t>settlement</w:t>
        </w:r>
      </w:hyperlink>
      <w:r w:rsidRPr="00310FA3">
        <w:rPr>
          <w:sz w:val="22"/>
          <w:szCs w:val="22"/>
        </w:rPr>
        <w:t xml:space="preserve"> by issuing the entity’s equity shares or other</w:t>
      </w:r>
      <w:r w:rsidRPr="003E11D7">
        <w:rPr>
          <w:sz w:val="22"/>
          <w:szCs w:val="22"/>
        </w:rPr>
        <w:t xml:space="preserve"> equity instruments. </w:t>
      </w:r>
    </w:p>
    <w:p w14:paraId="24CAB2C8" w14:textId="4217B47A" w:rsidR="006F7511" w:rsidRPr="003E11D7" w:rsidRDefault="00231CC4" w:rsidP="00E06688">
      <w:pPr>
        <w:spacing w:after="220"/>
        <w:ind w:left="720"/>
        <w:jc w:val="both"/>
        <w:rPr>
          <w:sz w:val="22"/>
          <w:szCs w:val="22"/>
        </w:rPr>
      </w:pPr>
      <w:r w:rsidRPr="003E11D7">
        <w:rPr>
          <w:sz w:val="22"/>
          <w:szCs w:val="22"/>
        </w:rPr>
        <w:t>5.</w:t>
      </w:r>
      <w:r w:rsidRPr="003E11D7">
        <w:rPr>
          <w:sz w:val="22"/>
          <w:szCs w:val="22"/>
        </w:rPr>
        <w:tab/>
      </w:r>
      <w:r w:rsidR="006F7511" w:rsidRPr="003E11D7">
        <w:rPr>
          <w:sz w:val="22"/>
          <w:szCs w:val="22"/>
        </w:rPr>
        <w:t xml:space="preserve">Share-based payments awarded to a grantee by a related party or other holder of an </w:t>
      </w:r>
      <w:hyperlink r:id="rId13" w:history="1">
        <w:r w:rsidR="006F7511" w:rsidRPr="003E11D7">
          <w:rPr>
            <w:sz w:val="22"/>
            <w:szCs w:val="22"/>
          </w:rPr>
          <w:t>economic interest in the entity</w:t>
        </w:r>
      </w:hyperlink>
      <w:r w:rsidR="006F7511" w:rsidRPr="003E11D7">
        <w:rPr>
          <w:sz w:val="22"/>
          <w:szCs w:val="22"/>
        </w:rPr>
        <w:t xml:space="preserve"> as compensation for goods or services provided to the reporting entity are share-based payment transactions to be accounted for under this statement unless the transfer is clearly for a purpose other than compensation for goods or services to the reporting entity. The substance of such a transaction is that the economic interest holder makes a capital contribution to the reporting entity, and that entity makes a share-based payment to the grantee in exchange for services rendered or goods received. An example of a situation in which such a transfer is not compensation is a transfer to settle an obligation of the economic interest holder to the grantee that is unrelated to goods or services to be used or consumed in a grantor’s own operations. </w:t>
      </w:r>
      <w:ins w:id="27" w:author="Oden, Wil" w:date="2024-08-30T10:11:00Z" w16du:dateUtc="2024-08-30T15:11:00Z">
        <w:r w:rsidR="00EF2DCB">
          <w:rPr>
            <w:sz w:val="22"/>
            <w:szCs w:val="22"/>
          </w:rPr>
          <w:t>Reporting entities which issue p</w:t>
        </w:r>
      </w:ins>
      <w:ins w:id="28" w:author="Oden, Wil" w:date="2024-08-30T09:56:00Z" w16du:dateUtc="2024-08-30T14:56:00Z">
        <w:r w:rsidR="00341817">
          <w:rPr>
            <w:sz w:val="22"/>
            <w:szCs w:val="22"/>
          </w:rPr>
          <w:t>rofits interest</w:t>
        </w:r>
      </w:ins>
      <w:ins w:id="29" w:author="Oden, Wil" w:date="2024-08-30T10:10:00Z" w16du:dateUtc="2024-08-30T15:10:00Z">
        <w:r w:rsidR="00EF2DCB">
          <w:rPr>
            <w:sz w:val="22"/>
            <w:szCs w:val="22"/>
          </w:rPr>
          <w:t xml:space="preserve"> </w:t>
        </w:r>
      </w:ins>
      <w:ins w:id="30" w:author="Oden, Wil" w:date="2024-08-30T09:56:00Z" w16du:dateUtc="2024-08-30T14:56:00Z">
        <w:r w:rsidR="00341817">
          <w:rPr>
            <w:sz w:val="22"/>
            <w:szCs w:val="22"/>
          </w:rPr>
          <w:t>or similar award</w:t>
        </w:r>
      </w:ins>
      <w:ins w:id="31" w:author="Oden, Wil" w:date="2024-08-30T10:12:00Z" w16du:dateUtc="2024-08-30T15:12:00Z">
        <w:r w:rsidR="00EF2DCB">
          <w:rPr>
            <w:sz w:val="22"/>
            <w:szCs w:val="22"/>
          </w:rPr>
          <w:t>s</w:t>
        </w:r>
      </w:ins>
      <w:ins w:id="32" w:author="Oden, Wil" w:date="2024-08-30T10:11:00Z" w16du:dateUtc="2024-08-30T15:11:00Z">
        <w:r w:rsidR="00EF2DCB" w:rsidRPr="00EF2DCB">
          <w:rPr>
            <w:sz w:val="22"/>
            <w:szCs w:val="22"/>
          </w:rPr>
          <w:t xml:space="preserve"> as compensation </w:t>
        </w:r>
      </w:ins>
      <w:ins w:id="33" w:author="Oden, Wil" w:date="2024-08-30T10:12:00Z" w16du:dateUtc="2024-08-30T15:12:00Z">
        <w:r w:rsidR="00EF2DCB" w:rsidRPr="00EF2DCB">
          <w:rPr>
            <w:sz w:val="22"/>
            <w:szCs w:val="22"/>
          </w:rPr>
          <w:t xml:space="preserve">to </w:t>
        </w:r>
        <w:r w:rsidR="00EF2DCB">
          <w:rPr>
            <w:sz w:val="22"/>
            <w:szCs w:val="22"/>
          </w:rPr>
          <w:t>either</w:t>
        </w:r>
        <w:r w:rsidR="00EF2DCB" w:rsidRPr="00EF2DCB">
          <w:rPr>
            <w:sz w:val="22"/>
            <w:szCs w:val="22"/>
          </w:rPr>
          <w:t xml:space="preserve"> employees and nonemployees </w:t>
        </w:r>
      </w:ins>
      <w:ins w:id="34" w:author="Oden, Wil" w:date="2024-08-30T10:11:00Z" w16du:dateUtc="2024-08-30T15:11:00Z">
        <w:r w:rsidR="00EF2DCB" w:rsidRPr="00EF2DCB">
          <w:rPr>
            <w:sz w:val="22"/>
            <w:szCs w:val="22"/>
          </w:rPr>
          <w:t xml:space="preserve">in exchange for goods or services </w:t>
        </w:r>
      </w:ins>
      <w:ins w:id="35" w:author="Oden, Wil" w:date="2024-08-30T10:12:00Z" w16du:dateUtc="2024-08-30T15:12:00Z">
        <w:r w:rsidR="00EF2DCB">
          <w:rPr>
            <w:sz w:val="22"/>
            <w:szCs w:val="22"/>
          </w:rPr>
          <w:t xml:space="preserve">shall apply the guidance in paragraph </w:t>
        </w:r>
      </w:ins>
      <w:ins w:id="36" w:author="Oden, Wil" w:date="2024-08-30T10:14:00Z" w16du:dateUtc="2024-08-30T15:14:00Z">
        <w:r w:rsidR="00FF237C">
          <w:rPr>
            <w:sz w:val="22"/>
            <w:szCs w:val="22"/>
          </w:rPr>
          <w:t xml:space="preserve">4 </w:t>
        </w:r>
      </w:ins>
      <w:ins w:id="37" w:author="Oden, Wil" w:date="2024-08-30T10:12:00Z" w16du:dateUtc="2024-08-30T15:12:00Z">
        <w:r w:rsidR="00EF2DCB">
          <w:rPr>
            <w:sz w:val="22"/>
            <w:szCs w:val="22"/>
          </w:rPr>
          <w:t>in determining whether the award is</w:t>
        </w:r>
      </w:ins>
      <w:ins w:id="38" w:author="Oden, Wil" w:date="2024-08-30T09:56:00Z" w16du:dateUtc="2024-08-30T14:56:00Z">
        <w:r w:rsidR="00341817">
          <w:rPr>
            <w:sz w:val="22"/>
            <w:szCs w:val="22"/>
          </w:rPr>
          <w:t xml:space="preserve"> a </w:t>
        </w:r>
      </w:ins>
      <w:ins w:id="39" w:author="Oden, Wil" w:date="2024-08-30T09:57:00Z" w16du:dateUtc="2024-08-30T14:57:00Z">
        <w:r w:rsidR="00341817" w:rsidRPr="00341817">
          <w:rPr>
            <w:sz w:val="22"/>
            <w:szCs w:val="22"/>
          </w:rPr>
          <w:t xml:space="preserve">share-based payment </w:t>
        </w:r>
      </w:ins>
      <w:ins w:id="40" w:author="Oden, Wil" w:date="2024-08-30T10:14:00Z" w16du:dateUtc="2024-08-30T15:14:00Z">
        <w:r w:rsidR="00FF237C">
          <w:rPr>
            <w:sz w:val="22"/>
            <w:szCs w:val="22"/>
          </w:rPr>
          <w:t>transaction</w:t>
        </w:r>
      </w:ins>
      <w:ins w:id="41" w:author="Oden, Wil" w:date="2024-08-30T09:57:00Z" w16du:dateUtc="2024-08-30T14:57:00Z">
        <w:r w:rsidR="00341817">
          <w:rPr>
            <w:sz w:val="22"/>
            <w:szCs w:val="22"/>
          </w:rPr>
          <w:t xml:space="preserve"> </w:t>
        </w:r>
      </w:ins>
      <w:ins w:id="42" w:author="Gann, Julie" w:date="2024-10-22T09:11:00Z" w16du:dateUtc="2024-10-22T14:11:00Z">
        <w:r w:rsidR="001A57CA" w:rsidRPr="00A561E3">
          <w:rPr>
            <w:sz w:val="22"/>
            <w:szCs w:val="22"/>
          </w:rPr>
          <w:t>and in</w:t>
        </w:r>
      </w:ins>
      <w:ins w:id="43" w:author="Oden, Wil" w:date="2024-08-30T09:58:00Z" w16du:dateUtc="2024-08-30T14:58:00Z">
        <w:r w:rsidR="00341817" w:rsidRPr="00A561E3">
          <w:rPr>
            <w:sz w:val="22"/>
            <w:szCs w:val="22"/>
          </w:rPr>
          <w:t xml:space="preserve"> scope of this </w:t>
        </w:r>
      </w:ins>
      <w:ins w:id="44" w:author="Gann, Julie" w:date="2024-10-22T09:11:00Z" w16du:dateUtc="2024-10-22T14:11:00Z">
        <w:r w:rsidR="001A57CA" w:rsidRPr="00A561E3">
          <w:rPr>
            <w:sz w:val="22"/>
            <w:szCs w:val="22"/>
          </w:rPr>
          <w:t>statement</w:t>
        </w:r>
      </w:ins>
      <w:ins w:id="45" w:author="Oden, Wil" w:date="2024-08-30T09:58:00Z" w16du:dateUtc="2024-08-30T14:58:00Z">
        <w:r w:rsidR="00341817" w:rsidRPr="00A561E3">
          <w:rPr>
            <w:sz w:val="22"/>
            <w:szCs w:val="22"/>
          </w:rPr>
          <w:t>.</w:t>
        </w:r>
      </w:ins>
    </w:p>
    <w:p w14:paraId="46F432EC" w14:textId="1CA5F46B" w:rsidR="00FF237C" w:rsidRPr="00CC4150" w:rsidRDefault="00F21851" w:rsidP="00CD5585">
      <w:pPr>
        <w:pStyle w:val="BodyText2"/>
        <w:ind w:left="720"/>
        <w:rPr>
          <w:b w:val="0"/>
          <w:bCs w:val="0"/>
          <w:i/>
          <w:iCs/>
          <w:szCs w:val="22"/>
        </w:rPr>
      </w:pPr>
      <w:bookmarkStart w:id="46" w:name="_Toc124504387"/>
      <w:r w:rsidRPr="00CC4150">
        <w:rPr>
          <w:b w:val="0"/>
          <w:bCs w:val="0"/>
          <w:i/>
          <w:iCs/>
          <w:szCs w:val="22"/>
          <w:u w:val="single"/>
        </w:rPr>
        <w:t>NAIC Drafting Note:</w:t>
      </w:r>
      <w:r w:rsidRPr="00CC4150">
        <w:rPr>
          <w:b w:val="0"/>
          <w:bCs w:val="0"/>
          <w:i/>
          <w:iCs/>
          <w:szCs w:val="22"/>
        </w:rPr>
        <w:t xml:space="preserve"> </w:t>
      </w:r>
      <w:r w:rsidR="00ED3955">
        <w:rPr>
          <w:b w:val="0"/>
          <w:bCs w:val="0"/>
          <w:i/>
          <w:iCs/>
          <w:szCs w:val="22"/>
        </w:rPr>
        <w:t>S</w:t>
      </w:r>
      <w:r w:rsidR="00C1143B" w:rsidRPr="00CC4150">
        <w:rPr>
          <w:b w:val="0"/>
          <w:bCs w:val="0"/>
          <w:i/>
          <w:iCs/>
          <w:szCs w:val="22"/>
        </w:rPr>
        <w:t xml:space="preserve">ome of the relevant guidance </w:t>
      </w:r>
      <w:r w:rsidR="00CA40DF">
        <w:rPr>
          <w:b w:val="0"/>
          <w:bCs w:val="0"/>
          <w:i/>
          <w:iCs/>
          <w:szCs w:val="22"/>
        </w:rPr>
        <w:t>added</w:t>
      </w:r>
      <w:r w:rsidR="00C1143B" w:rsidRPr="00CC4150">
        <w:rPr>
          <w:b w:val="0"/>
          <w:bCs w:val="0"/>
          <w:i/>
          <w:iCs/>
          <w:szCs w:val="22"/>
        </w:rPr>
        <w:t xml:space="preserve"> </w:t>
      </w:r>
      <w:r w:rsidR="00CA40DF">
        <w:rPr>
          <w:b w:val="0"/>
          <w:bCs w:val="0"/>
          <w:i/>
          <w:iCs/>
          <w:szCs w:val="22"/>
        </w:rPr>
        <w:t>by</w:t>
      </w:r>
      <w:r w:rsidR="00C1143B" w:rsidRPr="00CC4150">
        <w:rPr>
          <w:b w:val="0"/>
          <w:bCs w:val="0"/>
          <w:i/>
          <w:iCs/>
          <w:szCs w:val="22"/>
        </w:rPr>
        <w:t xml:space="preserve"> ASU</w:t>
      </w:r>
      <w:r w:rsidR="00CA40DF">
        <w:rPr>
          <w:b w:val="0"/>
          <w:bCs w:val="0"/>
          <w:i/>
          <w:iCs/>
          <w:szCs w:val="22"/>
        </w:rPr>
        <w:t xml:space="preserve"> 2024-01</w:t>
      </w:r>
      <w:r w:rsidR="00C1143B" w:rsidRPr="00CC4150">
        <w:rPr>
          <w:b w:val="0"/>
          <w:bCs w:val="0"/>
          <w:i/>
          <w:iCs/>
          <w:szCs w:val="22"/>
        </w:rPr>
        <w:t xml:space="preserve"> </w:t>
      </w:r>
      <w:r w:rsidR="00ED3955">
        <w:rPr>
          <w:b w:val="0"/>
          <w:bCs w:val="0"/>
          <w:i/>
          <w:iCs/>
          <w:szCs w:val="22"/>
        </w:rPr>
        <w:t>is</w:t>
      </w:r>
      <w:r w:rsidR="00C1143B" w:rsidRPr="00CC4150">
        <w:rPr>
          <w:b w:val="0"/>
          <w:bCs w:val="0"/>
          <w:i/>
          <w:iCs/>
          <w:szCs w:val="22"/>
        </w:rPr>
        <w:t xml:space="preserve"> included </w:t>
      </w:r>
      <w:r w:rsidR="00CA40DF">
        <w:rPr>
          <w:b w:val="0"/>
          <w:bCs w:val="0"/>
          <w:i/>
          <w:iCs/>
          <w:szCs w:val="22"/>
        </w:rPr>
        <w:t xml:space="preserve">in illustrative </w:t>
      </w:r>
      <w:r w:rsidR="00C1143B" w:rsidRPr="00CC4150">
        <w:rPr>
          <w:b w:val="0"/>
          <w:bCs w:val="0"/>
          <w:i/>
          <w:iCs/>
          <w:szCs w:val="22"/>
        </w:rPr>
        <w:t xml:space="preserve">examples. As </w:t>
      </w:r>
      <w:r w:rsidR="00CC4150" w:rsidRPr="00CC4150">
        <w:rPr>
          <w:b w:val="0"/>
          <w:bCs w:val="0"/>
          <w:i/>
          <w:iCs/>
          <w:szCs w:val="22"/>
        </w:rPr>
        <w:t>SSAP No. 104 does not have illustrative example</w:t>
      </w:r>
      <w:r w:rsidR="00677C7D">
        <w:rPr>
          <w:b w:val="0"/>
          <w:bCs w:val="0"/>
          <w:i/>
          <w:iCs/>
          <w:szCs w:val="22"/>
        </w:rPr>
        <w:t>s</w:t>
      </w:r>
      <w:r w:rsidR="00CC4150" w:rsidRPr="00CC4150">
        <w:rPr>
          <w:b w:val="0"/>
          <w:bCs w:val="0"/>
          <w:i/>
          <w:iCs/>
          <w:szCs w:val="22"/>
        </w:rPr>
        <w:t>, NAIC Staff drafted language (</w:t>
      </w:r>
      <w:r w:rsidR="00CA40DF">
        <w:rPr>
          <w:b w:val="0"/>
          <w:bCs w:val="0"/>
          <w:i/>
          <w:iCs/>
          <w:szCs w:val="22"/>
        </w:rPr>
        <w:t>see</w:t>
      </w:r>
      <w:r w:rsidR="00CC4150" w:rsidRPr="00CC4150">
        <w:rPr>
          <w:b w:val="0"/>
          <w:bCs w:val="0"/>
          <w:i/>
          <w:iCs/>
          <w:szCs w:val="22"/>
        </w:rPr>
        <w:t xml:space="preserve"> tracked</w:t>
      </w:r>
      <w:r w:rsidR="00CA40DF">
        <w:rPr>
          <w:b w:val="0"/>
          <w:bCs w:val="0"/>
          <w:i/>
          <w:iCs/>
          <w:szCs w:val="22"/>
        </w:rPr>
        <w:t xml:space="preserve"> changes </w:t>
      </w:r>
      <w:r w:rsidR="00CA40DF" w:rsidRPr="00CC4150">
        <w:rPr>
          <w:b w:val="0"/>
          <w:bCs w:val="0"/>
          <w:i/>
          <w:iCs/>
          <w:szCs w:val="22"/>
        </w:rPr>
        <w:t>immediately above</w:t>
      </w:r>
      <w:r w:rsidR="00CC4150" w:rsidRPr="00CC4150">
        <w:rPr>
          <w:b w:val="0"/>
          <w:bCs w:val="0"/>
          <w:i/>
          <w:iCs/>
          <w:szCs w:val="22"/>
        </w:rPr>
        <w:t xml:space="preserve">) </w:t>
      </w:r>
      <w:r w:rsidR="00CA40DF">
        <w:rPr>
          <w:b w:val="0"/>
          <w:bCs w:val="0"/>
          <w:i/>
          <w:iCs/>
          <w:szCs w:val="22"/>
        </w:rPr>
        <w:t>using</w:t>
      </w:r>
      <w:r w:rsidRPr="00CC4150">
        <w:rPr>
          <w:b w:val="0"/>
          <w:bCs w:val="0"/>
          <w:i/>
          <w:iCs/>
          <w:szCs w:val="22"/>
        </w:rPr>
        <w:t xml:space="preserve"> </w:t>
      </w:r>
      <w:r w:rsidR="00CC4150" w:rsidRPr="00CC4150">
        <w:rPr>
          <w:b w:val="0"/>
          <w:bCs w:val="0"/>
          <w:i/>
          <w:iCs/>
          <w:szCs w:val="22"/>
        </w:rPr>
        <w:t>the guidance provided in the</w:t>
      </w:r>
      <w:r w:rsidR="00EE58A9" w:rsidRPr="00CC4150">
        <w:rPr>
          <w:b w:val="0"/>
          <w:bCs w:val="0"/>
          <w:i/>
          <w:iCs/>
          <w:szCs w:val="22"/>
        </w:rPr>
        <w:t xml:space="preserve"> </w:t>
      </w:r>
      <w:r w:rsidR="00CA40DF">
        <w:rPr>
          <w:b w:val="0"/>
          <w:bCs w:val="0"/>
          <w:i/>
          <w:iCs/>
          <w:szCs w:val="22"/>
        </w:rPr>
        <w:t>ASU illustrative</w:t>
      </w:r>
      <w:r w:rsidR="00EE58A9" w:rsidRPr="00CC4150">
        <w:rPr>
          <w:b w:val="0"/>
          <w:bCs w:val="0"/>
          <w:i/>
          <w:iCs/>
          <w:szCs w:val="22"/>
        </w:rPr>
        <w:t xml:space="preserve"> examples and commentary</w:t>
      </w:r>
      <w:r w:rsidR="00CC4150" w:rsidRPr="00CC4150">
        <w:rPr>
          <w:b w:val="0"/>
          <w:bCs w:val="0"/>
          <w:i/>
          <w:iCs/>
          <w:szCs w:val="22"/>
        </w:rPr>
        <w:t>.</w:t>
      </w:r>
    </w:p>
    <w:p w14:paraId="1B441065" w14:textId="77777777" w:rsidR="00F21851" w:rsidRDefault="00F21851" w:rsidP="00CD5585">
      <w:pPr>
        <w:pStyle w:val="BodyText2"/>
        <w:ind w:left="720"/>
        <w:rPr>
          <w:szCs w:val="22"/>
        </w:rPr>
      </w:pPr>
    </w:p>
    <w:p w14:paraId="2B544B80" w14:textId="77777777" w:rsidR="00BE7F34" w:rsidRPr="00E34C2E" w:rsidRDefault="00BE7F34" w:rsidP="00BE7F34">
      <w:pPr>
        <w:pStyle w:val="Heading3"/>
        <w:tabs>
          <w:tab w:val="num" w:pos="720"/>
        </w:tabs>
        <w:spacing w:before="0" w:after="220"/>
        <w:rPr>
          <w:caps/>
        </w:rPr>
      </w:pPr>
      <w:bookmarkStart w:id="47" w:name="_Toc124504386"/>
      <w:r w:rsidRPr="00E34C2E">
        <w:t>Relevant Literature</w:t>
      </w:r>
      <w:bookmarkEnd w:id="47"/>
    </w:p>
    <w:p w14:paraId="5BE14457" w14:textId="3D8919A2" w:rsidR="00BE7F34" w:rsidRPr="00F517A3" w:rsidRDefault="00BE7F34" w:rsidP="00BE7F34">
      <w:pPr>
        <w:pStyle w:val="ListContinue"/>
        <w:rPr>
          <w:szCs w:val="22"/>
        </w:rPr>
      </w:pPr>
      <w:r>
        <w:rPr>
          <w:szCs w:val="22"/>
        </w:rPr>
        <w:t>127</w:t>
      </w:r>
      <w:r w:rsidRPr="003E11D7">
        <w:rPr>
          <w:szCs w:val="22"/>
        </w:rPr>
        <w:t>.</w:t>
      </w:r>
      <w:r w:rsidRPr="003E11D7">
        <w:rPr>
          <w:szCs w:val="22"/>
        </w:rPr>
        <w:tab/>
      </w:r>
      <w:r>
        <w:rPr>
          <w:szCs w:val="22"/>
        </w:rPr>
        <w:t xml:space="preserve">This </w:t>
      </w:r>
      <w:r w:rsidRPr="00E03CDE">
        <w:rPr>
          <w:szCs w:val="22"/>
        </w:rPr>
        <w:t xml:space="preserve">statement adopts </w:t>
      </w:r>
      <w:r>
        <w:rPr>
          <w:szCs w:val="22"/>
        </w:rPr>
        <w:t>with modification the U.S. GAAP guidance for share-based payment transactions reflecte</w:t>
      </w:r>
      <w:r w:rsidRPr="00F517A3">
        <w:rPr>
          <w:szCs w:val="22"/>
        </w:rPr>
        <w:t xml:space="preserve">d in FASB </w:t>
      </w:r>
      <w:r w:rsidRPr="007478D4">
        <w:rPr>
          <w:i/>
          <w:szCs w:val="22"/>
        </w:rPr>
        <w:t>Accounting Standards Codification (ASC)</w:t>
      </w:r>
      <w:r w:rsidRPr="00F517A3">
        <w:rPr>
          <w:szCs w:val="22"/>
        </w:rPr>
        <w:t xml:space="preserve"> </w:t>
      </w:r>
      <w:r w:rsidRPr="007478D4">
        <w:rPr>
          <w:i/>
          <w:szCs w:val="22"/>
        </w:rPr>
        <w:t>Topic 718, Compensation – Stock Compensation</w:t>
      </w:r>
      <w:r w:rsidRPr="00F517A3">
        <w:rPr>
          <w:szCs w:val="22"/>
        </w:rPr>
        <w:t xml:space="preserve">, as modified by the ASUs listed in paragraphs </w:t>
      </w:r>
      <w:r>
        <w:rPr>
          <w:szCs w:val="22"/>
        </w:rPr>
        <w:t>127</w:t>
      </w:r>
      <w:r w:rsidRPr="00F517A3">
        <w:rPr>
          <w:szCs w:val="22"/>
        </w:rPr>
        <w:t>.a</w:t>
      </w:r>
      <w:r>
        <w:rPr>
          <w:szCs w:val="22"/>
        </w:rPr>
        <w:t>.</w:t>
      </w:r>
      <w:r w:rsidRPr="00F517A3">
        <w:rPr>
          <w:szCs w:val="22"/>
        </w:rPr>
        <w:t xml:space="preserve"> through </w:t>
      </w:r>
      <w:r>
        <w:rPr>
          <w:szCs w:val="22"/>
        </w:rPr>
        <w:t>127</w:t>
      </w:r>
      <w:r w:rsidRPr="00F517A3">
        <w:rPr>
          <w:szCs w:val="22"/>
        </w:rPr>
        <w:t>.e</w:t>
      </w:r>
      <w:r>
        <w:rPr>
          <w:szCs w:val="22"/>
        </w:rPr>
        <w:t>.</w:t>
      </w:r>
      <w:r w:rsidRPr="00F517A3">
        <w:rPr>
          <w:szCs w:val="22"/>
        </w:rPr>
        <w:t xml:space="preserve">, excluding the guidance in </w:t>
      </w:r>
      <w:r w:rsidRPr="007478D4">
        <w:rPr>
          <w:i/>
          <w:szCs w:val="22"/>
        </w:rPr>
        <w:t>ASC Subtopic 718-40, Employee Stock Ownership Plans</w:t>
      </w:r>
      <w:r w:rsidRPr="00F517A3">
        <w:rPr>
          <w:szCs w:val="22"/>
        </w:rPr>
        <w:t xml:space="preserve"> (ESOPs). Statutory accounting guidance for ESOPs is addressed in </w:t>
      </w:r>
      <w:r w:rsidRPr="007478D4">
        <w:rPr>
          <w:i/>
          <w:szCs w:val="22"/>
        </w:rPr>
        <w:t>SSAP No. 12—Employee Stock Ownership Plans</w:t>
      </w:r>
      <w:r w:rsidRPr="00F517A3">
        <w:rPr>
          <w:szCs w:val="22"/>
        </w:rPr>
        <w:t xml:space="preserve">. </w:t>
      </w:r>
      <w:r w:rsidRPr="00F517A3">
        <w:t xml:space="preserve">This adoption with modification includes the related implementation </w:t>
      </w:r>
      <w:r w:rsidRPr="00F517A3">
        <w:lastRenderedPageBreak/>
        <w:t>guidance reflected within the FASB Codification Topic 718 not reflected within this standard.</w:t>
      </w:r>
      <w:r w:rsidRPr="00F517A3">
        <w:rPr>
          <w:szCs w:val="22"/>
        </w:rPr>
        <w:t xml:space="preserve"> The U.S. GAAP guidance adopted with modification reflects the adoption with modification of the following ASUs:</w:t>
      </w:r>
    </w:p>
    <w:p w14:paraId="2A1BB1DD" w14:textId="7EFA343A" w:rsidR="00BE7F34" w:rsidRDefault="00BE7F34" w:rsidP="005861C6">
      <w:pPr>
        <w:numPr>
          <w:ilvl w:val="1"/>
          <w:numId w:val="48"/>
        </w:numPr>
        <w:tabs>
          <w:tab w:val="clear" w:pos="1440"/>
        </w:tabs>
        <w:spacing w:after="220"/>
        <w:ind w:left="810"/>
        <w:jc w:val="both"/>
        <w:rPr>
          <w:ins w:id="48" w:author="Oden, Wil" w:date="2024-09-04T10:55:00Z" w16du:dateUtc="2024-09-04T15:55:00Z"/>
          <w:i/>
          <w:sz w:val="22"/>
          <w:szCs w:val="22"/>
        </w:rPr>
      </w:pPr>
      <w:ins w:id="49" w:author="Oden, Wil" w:date="2024-09-04T10:55:00Z" w16du:dateUtc="2024-09-04T15:55:00Z">
        <w:r w:rsidRPr="00BE7F34">
          <w:rPr>
            <w:i/>
            <w:sz w:val="22"/>
            <w:szCs w:val="22"/>
          </w:rPr>
          <w:t>ASU 2024-01 Compensation—Stock Compensation (Topic 718), Scope Application of Profits Interest and Similar Awards</w:t>
        </w:r>
      </w:ins>
      <w:ins w:id="50" w:author="Oden, Wil" w:date="2024-09-04T10:56:00Z" w16du:dateUtc="2024-09-04T15:56:00Z">
        <w:r>
          <w:rPr>
            <w:iCs/>
            <w:sz w:val="22"/>
            <w:szCs w:val="22"/>
          </w:rPr>
          <w:t xml:space="preserve">. The statutory modification did not </w:t>
        </w:r>
      </w:ins>
      <w:ins w:id="51" w:author="Oden, Wil" w:date="2024-10-25T10:31:00Z" w16du:dateUtc="2024-10-25T15:31:00Z">
        <w:r w:rsidR="007B414B">
          <w:rPr>
            <w:iCs/>
            <w:sz w:val="22"/>
            <w:szCs w:val="22"/>
          </w:rPr>
          <w:t>incorporate</w:t>
        </w:r>
      </w:ins>
      <w:ins w:id="52" w:author="Oden, Wil" w:date="2024-09-04T10:56:00Z" w16du:dateUtc="2024-09-04T15:56:00Z">
        <w:r>
          <w:rPr>
            <w:iCs/>
            <w:sz w:val="22"/>
            <w:szCs w:val="22"/>
          </w:rPr>
          <w:t xml:space="preserve"> the </w:t>
        </w:r>
      </w:ins>
      <w:ins w:id="53" w:author="Oden, Wil" w:date="2024-09-04T10:57:00Z" w16du:dateUtc="2024-09-04T15:57:00Z">
        <w:r>
          <w:rPr>
            <w:iCs/>
            <w:sz w:val="22"/>
            <w:szCs w:val="22"/>
          </w:rPr>
          <w:t xml:space="preserve">application examples and added additional language to clarify that profits interest and similar awards need to be considered under this </w:t>
        </w:r>
      </w:ins>
      <w:ins w:id="54" w:author="Jacks, Wendy" w:date="2024-11-19T16:12:00Z" w16du:dateUtc="2024-11-19T22:12:00Z">
        <w:r w:rsidR="00CA0721">
          <w:rPr>
            <w:iCs/>
            <w:sz w:val="22"/>
            <w:szCs w:val="22"/>
          </w:rPr>
          <w:t>statement</w:t>
        </w:r>
      </w:ins>
      <w:ins w:id="55" w:author="Oden, Wil" w:date="2024-09-04T10:57:00Z" w16du:dateUtc="2024-09-04T15:57:00Z">
        <w:r>
          <w:rPr>
            <w:iCs/>
            <w:sz w:val="22"/>
            <w:szCs w:val="22"/>
          </w:rPr>
          <w:t>.</w:t>
        </w:r>
      </w:ins>
    </w:p>
    <w:p w14:paraId="6C07AB73" w14:textId="4FA939D0" w:rsidR="00BE7F34" w:rsidRPr="00BE7F34" w:rsidRDefault="00BE7F34" w:rsidP="005861C6">
      <w:pPr>
        <w:numPr>
          <w:ilvl w:val="1"/>
          <w:numId w:val="48"/>
        </w:numPr>
        <w:tabs>
          <w:tab w:val="clear" w:pos="1440"/>
        </w:tabs>
        <w:spacing w:after="220"/>
        <w:ind w:left="810"/>
        <w:jc w:val="both"/>
        <w:rPr>
          <w:i/>
          <w:sz w:val="22"/>
          <w:szCs w:val="22"/>
        </w:rPr>
      </w:pPr>
      <w:r w:rsidRPr="00BE7F34">
        <w:rPr>
          <w:i/>
          <w:sz w:val="22"/>
          <w:szCs w:val="22"/>
        </w:rPr>
        <w:t>ASU 2019-08, Compensation—Stock Compensation (Topic 718) and Revenue from Contracts with Customers (Topic 606): Codification Improvements—Share-Based Consideration Payable to a Customer.</w:t>
      </w:r>
    </w:p>
    <w:p w14:paraId="7D493F8D" w14:textId="77777777" w:rsidR="00BE7F34" w:rsidRPr="00BE7F34" w:rsidRDefault="00BE7F34" w:rsidP="00D55902">
      <w:pPr>
        <w:numPr>
          <w:ilvl w:val="1"/>
          <w:numId w:val="48"/>
        </w:numPr>
        <w:tabs>
          <w:tab w:val="clear" w:pos="1440"/>
        </w:tabs>
        <w:spacing w:after="220"/>
        <w:ind w:left="810"/>
        <w:jc w:val="both"/>
        <w:rPr>
          <w:i/>
          <w:sz w:val="22"/>
          <w:szCs w:val="22"/>
        </w:rPr>
      </w:pPr>
      <w:r w:rsidRPr="00BE7F34">
        <w:rPr>
          <w:i/>
          <w:sz w:val="22"/>
          <w:szCs w:val="22"/>
        </w:rPr>
        <w:t>ASU 2018-07, Improvements to Nonemployee Share-Based Payment Accounting</w:t>
      </w:r>
      <w:r w:rsidRPr="00BE7F34">
        <w:rPr>
          <w:iCs/>
          <w:sz w:val="22"/>
          <w:szCs w:val="22"/>
        </w:rPr>
        <w:t xml:space="preserve">. The revisions from ASU 2018-07 expand the scope of ASC 718 to include share-based payment transactions for acquiring goods and services from nonemployees. With ASU 2018-17, </w:t>
      </w:r>
      <w:r w:rsidRPr="00BE7F34">
        <w:rPr>
          <w:i/>
          <w:sz w:val="22"/>
          <w:szCs w:val="22"/>
        </w:rPr>
        <w:t>ASC 505-50, Equity – Equity Payments to Nonemployees</w:t>
      </w:r>
      <w:r w:rsidRPr="00BE7F34">
        <w:rPr>
          <w:iCs/>
          <w:sz w:val="22"/>
          <w:szCs w:val="22"/>
        </w:rPr>
        <w:t xml:space="preserve"> was superseded.</w:t>
      </w:r>
    </w:p>
    <w:p w14:paraId="7E181043" w14:textId="77777777" w:rsidR="00BE7F34" w:rsidRPr="00BE7F34" w:rsidRDefault="00BE7F34" w:rsidP="005861C6">
      <w:pPr>
        <w:numPr>
          <w:ilvl w:val="1"/>
          <w:numId w:val="48"/>
        </w:numPr>
        <w:tabs>
          <w:tab w:val="clear" w:pos="1440"/>
        </w:tabs>
        <w:spacing w:after="220"/>
        <w:ind w:left="810"/>
        <w:jc w:val="both"/>
        <w:rPr>
          <w:i/>
          <w:sz w:val="22"/>
          <w:szCs w:val="22"/>
        </w:rPr>
      </w:pPr>
      <w:r w:rsidRPr="00BE7F34">
        <w:rPr>
          <w:i/>
          <w:sz w:val="22"/>
          <w:szCs w:val="22"/>
        </w:rPr>
        <w:t>ASU 2017-09, Scope of Modification Accounting</w:t>
      </w:r>
    </w:p>
    <w:p w14:paraId="7C34C6E8" w14:textId="77777777" w:rsidR="00BE7F34" w:rsidRPr="00BE7F34" w:rsidRDefault="00BE7F34" w:rsidP="005861C6">
      <w:pPr>
        <w:numPr>
          <w:ilvl w:val="1"/>
          <w:numId w:val="48"/>
        </w:numPr>
        <w:tabs>
          <w:tab w:val="clear" w:pos="1440"/>
        </w:tabs>
        <w:spacing w:after="220"/>
        <w:ind w:left="810"/>
        <w:jc w:val="both"/>
        <w:rPr>
          <w:i/>
          <w:sz w:val="22"/>
          <w:szCs w:val="22"/>
        </w:rPr>
      </w:pPr>
      <w:r w:rsidRPr="00BE7F34">
        <w:rPr>
          <w:i/>
          <w:sz w:val="22"/>
          <w:szCs w:val="22"/>
        </w:rPr>
        <w:t>ASU 2016-09, Improvements to Employee Share-Based Payment Accounting</w:t>
      </w:r>
    </w:p>
    <w:p w14:paraId="0FBFBA21" w14:textId="77777777" w:rsidR="00BE7F34" w:rsidRPr="00BE7F34" w:rsidRDefault="00BE7F34" w:rsidP="005861C6">
      <w:pPr>
        <w:numPr>
          <w:ilvl w:val="1"/>
          <w:numId w:val="48"/>
        </w:numPr>
        <w:tabs>
          <w:tab w:val="clear" w:pos="1440"/>
        </w:tabs>
        <w:spacing w:after="220"/>
        <w:ind w:left="810"/>
        <w:jc w:val="both"/>
        <w:rPr>
          <w:i/>
          <w:sz w:val="22"/>
          <w:szCs w:val="22"/>
        </w:rPr>
      </w:pPr>
      <w:r w:rsidRPr="00BE7F34">
        <w:rPr>
          <w:i/>
          <w:sz w:val="22"/>
          <w:szCs w:val="22"/>
        </w:rPr>
        <w:t>ASU 2014-12, Accounting for Share-Based Payments When the Terms of an Award Provide That a Performance Target Could Be Achieved after the Requisite Service Period</w:t>
      </w:r>
    </w:p>
    <w:p w14:paraId="4954439A" w14:textId="77777777" w:rsidR="00BE7F34" w:rsidRPr="00BE7F34" w:rsidRDefault="00BE7F34" w:rsidP="005861C6">
      <w:pPr>
        <w:numPr>
          <w:ilvl w:val="1"/>
          <w:numId w:val="48"/>
        </w:numPr>
        <w:tabs>
          <w:tab w:val="clear" w:pos="1440"/>
        </w:tabs>
        <w:spacing w:after="220"/>
        <w:ind w:left="810"/>
        <w:jc w:val="both"/>
        <w:rPr>
          <w:i/>
          <w:sz w:val="22"/>
          <w:szCs w:val="22"/>
        </w:rPr>
      </w:pPr>
      <w:r w:rsidRPr="00BE7F34">
        <w:rPr>
          <w:i/>
          <w:sz w:val="22"/>
          <w:szCs w:val="22"/>
        </w:rPr>
        <w:t>ASU 2010-13, Effect of Denominating the Exercise Price of a Share-Based Payment Award in the Current of the Market in Which the Underlying Equity Security Trades</w:t>
      </w:r>
    </w:p>
    <w:p w14:paraId="1FE842D9" w14:textId="77777777" w:rsidR="00FF237C" w:rsidRDefault="00FF237C" w:rsidP="00CD5585">
      <w:pPr>
        <w:pStyle w:val="BodyText2"/>
        <w:ind w:left="720"/>
        <w:rPr>
          <w:szCs w:val="22"/>
        </w:rPr>
      </w:pPr>
    </w:p>
    <w:p w14:paraId="7CFA885C" w14:textId="21526446" w:rsidR="00CD5585" w:rsidRPr="003E11D7" w:rsidRDefault="00CD5585" w:rsidP="00CD5585">
      <w:pPr>
        <w:pStyle w:val="BodyText2"/>
        <w:ind w:left="720"/>
        <w:rPr>
          <w:szCs w:val="22"/>
        </w:rPr>
      </w:pPr>
      <w:r w:rsidRPr="003E11D7">
        <w:rPr>
          <w:szCs w:val="22"/>
        </w:rPr>
        <w:t>Effective Date and Transition</w:t>
      </w:r>
      <w:bookmarkEnd w:id="46"/>
    </w:p>
    <w:p w14:paraId="48223CDA" w14:textId="77777777" w:rsidR="00CD5585" w:rsidRPr="003E11D7" w:rsidRDefault="00CD5585" w:rsidP="00CD5585">
      <w:pPr>
        <w:pStyle w:val="BodyText2"/>
        <w:ind w:left="720"/>
        <w:rPr>
          <w:szCs w:val="22"/>
        </w:rPr>
      </w:pPr>
    </w:p>
    <w:p w14:paraId="7C14E167" w14:textId="5B6153FF" w:rsidR="00CD5585" w:rsidRPr="003E11D7" w:rsidRDefault="00CD5585" w:rsidP="00CD5585">
      <w:pPr>
        <w:pStyle w:val="BodyText2"/>
        <w:ind w:left="720"/>
        <w:rPr>
          <w:b w:val="0"/>
          <w:bCs w:val="0"/>
          <w:szCs w:val="22"/>
        </w:rPr>
      </w:pPr>
      <w:r w:rsidRPr="003E11D7">
        <w:rPr>
          <w:b w:val="0"/>
          <w:bCs w:val="0"/>
          <w:szCs w:val="22"/>
        </w:rPr>
        <w:t>132.</w:t>
      </w:r>
      <w:r w:rsidRPr="003E11D7">
        <w:rPr>
          <w:b w:val="0"/>
          <w:bCs w:val="0"/>
          <w:szCs w:val="22"/>
        </w:rPr>
        <w:tab/>
        <w:t>Since the initial adoption of SSAP No. 104, subsequent revisions were effective as follows:</w:t>
      </w:r>
    </w:p>
    <w:p w14:paraId="0E5D9823" w14:textId="2714E9A3" w:rsidR="00407D7F" w:rsidRPr="00407D7F" w:rsidRDefault="00407D7F" w:rsidP="00BE7F34">
      <w:pPr>
        <w:numPr>
          <w:ilvl w:val="1"/>
          <w:numId w:val="50"/>
        </w:numPr>
        <w:tabs>
          <w:tab w:val="clear" w:pos="1440"/>
        </w:tabs>
        <w:spacing w:after="220"/>
        <w:ind w:left="2160"/>
        <w:jc w:val="both"/>
        <w:rPr>
          <w:ins w:id="56" w:author="Oden, Wil" w:date="2024-09-05T10:12:00Z" w16du:dateUtc="2024-09-05T15:12:00Z"/>
          <w:sz w:val="22"/>
          <w:szCs w:val="22"/>
        </w:rPr>
      </w:pPr>
      <w:r w:rsidRPr="009162AB">
        <w:rPr>
          <w:i/>
          <w:iCs/>
          <w:sz w:val="22"/>
          <w:szCs w:val="22"/>
        </w:rPr>
        <w:t>ASU 2024-01 Compensation—Stock Compensation (Topic 718), Scope Application of Profits Interest and Similar Awards</w:t>
      </w:r>
      <w:r w:rsidR="009162AB">
        <w:rPr>
          <w:sz w:val="22"/>
          <w:szCs w:val="22"/>
        </w:rPr>
        <w:t xml:space="preserve"> </w:t>
      </w:r>
      <w:ins w:id="57" w:author="Oden, Wil" w:date="2024-10-25T10:34:00Z" w16du:dateUtc="2024-10-25T15:34:00Z">
        <w:r w:rsidR="009162AB">
          <w:rPr>
            <w:sz w:val="22"/>
            <w:szCs w:val="22"/>
          </w:rPr>
          <w:t>was adopted with modifications.</w:t>
        </w:r>
      </w:ins>
      <w:r w:rsidR="009162AB">
        <w:rPr>
          <w:sz w:val="22"/>
          <w:szCs w:val="22"/>
        </w:rPr>
        <w:t xml:space="preserve"> </w:t>
      </w:r>
      <w:ins w:id="58" w:author="Oden, Wil" w:date="2024-10-25T10:34:00Z" w16du:dateUtc="2024-10-25T15:34:00Z">
        <w:r w:rsidR="009162AB">
          <w:rPr>
            <w:sz w:val="22"/>
            <w:szCs w:val="22"/>
          </w:rPr>
          <w:t xml:space="preserve">This SAP clarification is effective </w:t>
        </w:r>
        <w:r w:rsidR="009162AB" w:rsidRPr="00E403B1">
          <w:rPr>
            <w:sz w:val="22"/>
            <w:szCs w:val="22"/>
          </w:rPr>
          <w:t>December 31, 2025</w:t>
        </w:r>
        <w:r w:rsidR="009162AB">
          <w:rPr>
            <w:sz w:val="22"/>
            <w:szCs w:val="22"/>
          </w:rPr>
          <w:t>.</w:t>
        </w:r>
      </w:ins>
    </w:p>
    <w:p w14:paraId="2CB7AAA2" w14:textId="6ACC0E2E" w:rsidR="00CD5585" w:rsidRPr="003E11D7" w:rsidRDefault="00171212" w:rsidP="00BE7F34">
      <w:pPr>
        <w:numPr>
          <w:ilvl w:val="1"/>
          <w:numId w:val="50"/>
        </w:numPr>
        <w:tabs>
          <w:tab w:val="clear" w:pos="1440"/>
        </w:tabs>
        <w:spacing w:after="220"/>
        <w:ind w:left="2160"/>
        <w:jc w:val="both"/>
        <w:rPr>
          <w:sz w:val="22"/>
          <w:szCs w:val="22"/>
        </w:rPr>
      </w:pPr>
      <w:r w:rsidRPr="003E11D7">
        <w:rPr>
          <w:i/>
          <w:sz w:val="22"/>
          <w:szCs w:val="22"/>
        </w:rPr>
        <w:t xml:space="preserve">ASU 2019-08, </w:t>
      </w:r>
      <w:r w:rsidR="00642032" w:rsidRPr="003E11D7">
        <w:rPr>
          <w:i/>
          <w:sz w:val="22"/>
          <w:szCs w:val="22"/>
        </w:rPr>
        <w:t>Compensation—Stock Compensation (Topic 718) and Revenue from Contracts with Customers (Topic 606): Codification Improvements—Share-Based Consideration Payable to a Customer</w:t>
      </w:r>
      <w:r w:rsidRPr="00407D7F">
        <w:rPr>
          <w:iCs/>
          <w:sz w:val="22"/>
          <w:szCs w:val="22"/>
        </w:rPr>
        <w:t>.</w:t>
      </w:r>
      <w:r w:rsidR="00407D7F" w:rsidRPr="00407D7F">
        <w:rPr>
          <w:iCs/>
          <w:sz w:val="22"/>
          <w:szCs w:val="22"/>
        </w:rPr>
        <w:t xml:space="preserve"> The SAP clarification is effective August 10, 2022.</w:t>
      </w:r>
    </w:p>
    <w:p w14:paraId="3C0BC26C" w14:textId="1C6F27BF" w:rsidR="002A1316" w:rsidRPr="003E11D7" w:rsidRDefault="002A1316" w:rsidP="00B30CA0">
      <w:pPr>
        <w:pStyle w:val="BodyText2"/>
        <w:rPr>
          <w:szCs w:val="22"/>
        </w:rPr>
      </w:pPr>
      <w:r w:rsidRPr="003E11D7">
        <w:rPr>
          <w:szCs w:val="22"/>
        </w:rPr>
        <w:t>Staff Review Completed by:</w:t>
      </w:r>
    </w:p>
    <w:p w14:paraId="3FDB0A85" w14:textId="6AF0AEFF" w:rsidR="001653AE" w:rsidRDefault="00FE7FAA" w:rsidP="00015AEA">
      <w:pPr>
        <w:rPr>
          <w:bCs/>
          <w:sz w:val="22"/>
          <w:szCs w:val="22"/>
        </w:rPr>
      </w:pPr>
      <w:r w:rsidRPr="003E11D7">
        <w:rPr>
          <w:bCs/>
          <w:sz w:val="22"/>
          <w:szCs w:val="22"/>
        </w:rPr>
        <w:t xml:space="preserve">NAIC </w:t>
      </w:r>
      <w:r w:rsidR="006B37DD" w:rsidRPr="003E11D7">
        <w:rPr>
          <w:bCs/>
          <w:sz w:val="22"/>
          <w:szCs w:val="22"/>
        </w:rPr>
        <w:t>S</w:t>
      </w:r>
      <w:r w:rsidRPr="003E11D7">
        <w:rPr>
          <w:bCs/>
          <w:sz w:val="22"/>
          <w:szCs w:val="22"/>
        </w:rPr>
        <w:t>taff</w:t>
      </w:r>
      <w:r w:rsidR="001653AE" w:rsidRPr="003E11D7">
        <w:rPr>
          <w:bCs/>
          <w:sz w:val="22"/>
          <w:szCs w:val="22"/>
        </w:rPr>
        <w:t xml:space="preserve"> – </w:t>
      </w:r>
      <w:r w:rsidR="00015AEA" w:rsidRPr="003E11D7">
        <w:rPr>
          <w:bCs/>
          <w:sz w:val="22"/>
          <w:szCs w:val="22"/>
        </w:rPr>
        <w:t>William Oden</w:t>
      </w:r>
      <w:r w:rsidR="007203D1" w:rsidRPr="003E11D7">
        <w:rPr>
          <w:bCs/>
          <w:sz w:val="22"/>
          <w:szCs w:val="22"/>
        </w:rPr>
        <w:t xml:space="preserve">, </w:t>
      </w:r>
      <w:r w:rsidR="00407D7F">
        <w:rPr>
          <w:bCs/>
          <w:sz w:val="22"/>
          <w:szCs w:val="22"/>
        </w:rPr>
        <w:t>September</w:t>
      </w:r>
      <w:r w:rsidR="007203D1" w:rsidRPr="003E11D7">
        <w:rPr>
          <w:bCs/>
          <w:sz w:val="22"/>
          <w:szCs w:val="22"/>
        </w:rPr>
        <w:t xml:space="preserve"> 202</w:t>
      </w:r>
      <w:r w:rsidR="00407D7F">
        <w:rPr>
          <w:bCs/>
          <w:sz w:val="22"/>
          <w:szCs w:val="22"/>
        </w:rPr>
        <w:t>4</w:t>
      </w:r>
    </w:p>
    <w:p w14:paraId="40E560BD" w14:textId="77777777" w:rsidR="00C62BA8" w:rsidRDefault="00C62BA8" w:rsidP="00015AEA">
      <w:pPr>
        <w:rPr>
          <w:bCs/>
          <w:sz w:val="22"/>
          <w:szCs w:val="22"/>
        </w:rPr>
      </w:pPr>
    </w:p>
    <w:p w14:paraId="5DE4FBDC" w14:textId="2D48C960" w:rsidR="008C7B3C" w:rsidRPr="008C7B3C" w:rsidRDefault="00C62BA8" w:rsidP="008C7B3C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On November 17, 2024, the Statutory Accounting Principles (E) Working Group moved this item to the active listing and exposed </w:t>
      </w:r>
      <w:r w:rsidR="008C7B3C">
        <w:rPr>
          <w:sz w:val="22"/>
          <w:szCs w:val="22"/>
        </w:rPr>
        <w:t xml:space="preserve">revisions, as shown above, to adopt with modification </w:t>
      </w:r>
      <w:r w:rsidR="008C7B3C" w:rsidRPr="008C7B3C">
        <w:rPr>
          <w:bCs/>
          <w:i/>
          <w:kern w:val="32"/>
          <w:sz w:val="22"/>
          <w:szCs w:val="22"/>
        </w:rPr>
        <w:t xml:space="preserve">ASU 2024-01 Compensation—Stock Compensation (Topic 718), Scope Application of Profits Interest and Similar Awards </w:t>
      </w:r>
      <w:r w:rsidR="008C7B3C" w:rsidRPr="008C7B3C">
        <w:rPr>
          <w:bCs/>
          <w:iCs/>
          <w:kern w:val="32"/>
          <w:sz w:val="22"/>
          <w:szCs w:val="22"/>
        </w:rPr>
        <w:t xml:space="preserve">within </w:t>
      </w:r>
      <w:r w:rsidR="008C7B3C" w:rsidRPr="008C7B3C">
        <w:rPr>
          <w:bCs/>
          <w:i/>
          <w:kern w:val="32"/>
          <w:sz w:val="22"/>
          <w:szCs w:val="22"/>
        </w:rPr>
        <w:t>SSAP No. 104—Share-Based Payments</w:t>
      </w:r>
      <w:r w:rsidR="008C7B3C" w:rsidRPr="008C7B3C">
        <w:rPr>
          <w:bCs/>
          <w:iCs/>
          <w:kern w:val="32"/>
          <w:sz w:val="22"/>
          <w:szCs w:val="22"/>
        </w:rPr>
        <w:t>.</w:t>
      </w:r>
    </w:p>
    <w:p w14:paraId="400005D3" w14:textId="77777777" w:rsidR="006B37DD" w:rsidRDefault="006B37DD" w:rsidP="00B30CA0">
      <w:pPr>
        <w:rPr>
          <w:sz w:val="22"/>
        </w:rPr>
      </w:pPr>
    </w:p>
    <w:bookmarkStart w:id="59" w:name="_Hlk45702860"/>
    <w:p w14:paraId="556BD7C7" w14:textId="06CFCE9C" w:rsidR="00AA1DC0" w:rsidRDefault="002A1316" w:rsidP="00544B19">
      <w:pPr>
        <w:jc w:val="both"/>
        <w:rPr>
          <w:sz w:val="16"/>
          <w:szCs w:val="16"/>
        </w:rPr>
      </w:pPr>
      <w:r w:rsidRPr="002A475C">
        <w:rPr>
          <w:sz w:val="16"/>
          <w:szCs w:val="16"/>
        </w:rPr>
        <w:fldChar w:fldCharType="begin"/>
      </w:r>
      <w:r w:rsidRPr="002A475C">
        <w:rPr>
          <w:sz w:val="16"/>
          <w:szCs w:val="16"/>
        </w:rPr>
        <w:instrText xml:space="preserve"> FILENAME \p </w:instrText>
      </w:r>
      <w:r w:rsidRPr="002A475C">
        <w:rPr>
          <w:sz w:val="16"/>
          <w:szCs w:val="16"/>
        </w:rPr>
        <w:fldChar w:fldCharType="separate"/>
      </w:r>
      <w:r w:rsidR="00841CD9">
        <w:rPr>
          <w:noProof/>
          <w:sz w:val="16"/>
          <w:szCs w:val="16"/>
        </w:rPr>
        <w:t>https://naiconline.sharepoint.com/teams/FRSStatutoryAccounting/National Meetings/A. National Meeting Materials/2024/11-17-24 Fall National Meeting/Exposures/24-22 - ASU 2024-01 - Scope Application of Profits Interest and Similar Awards.docx</w:t>
      </w:r>
      <w:r w:rsidRPr="002A475C">
        <w:rPr>
          <w:sz w:val="16"/>
          <w:szCs w:val="16"/>
        </w:rPr>
        <w:fldChar w:fldCharType="end"/>
      </w:r>
      <w:bookmarkEnd w:id="59"/>
    </w:p>
    <w:sectPr w:rsidR="00AA1DC0" w:rsidSect="0039600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DF463" w14:textId="77777777" w:rsidR="003E346A" w:rsidRDefault="003E346A">
      <w:r>
        <w:separator/>
      </w:r>
    </w:p>
  </w:endnote>
  <w:endnote w:type="continuationSeparator" w:id="0">
    <w:p w14:paraId="21E530A8" w14:textId="77777777" w:rsidR="003E346A" w:rsidRDefault="003E346A">
      <w:r>
        <w:continuationSeparator/>
      </w:r>
    </w:p>
  </w:endnote>
  <w:endnote w:type="continuationNotice" w:id="1">
    <w:p w14:paraId="3A37695F" w14:textId="77777777" w:rsidR="003E346A" w:rsidRDefault="003E3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54043" w14:textId="77777777" w:rsidR="00841CD9" w:rsidRDefault="00841C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3938B" w14:textId="09CBCC2D" w:rsidR="00817FE3" w:rsidRDefault="00817FE3">
    <w:pPr>
      <w:pStyle w:val="Footer"/>
      <w:rPr>
        <w:sz w:val="20"/>
      </w:rPr>
    </w:pPr>
    <w:r>
      <w:rPr>
        <w:sz w:val="20"/>
      </w:rPr>
      <w:t>© 202</w:t>
    </w:r>
    <w:r w:rsidR="002B15C6">
      <w:rPr>
        <w:sz w:val="20"/>
      </w:rPr>
      <w:t>3</w:t>
    </w:r>
    <w:r>
      <w:rPr>
        <w:sz w:val="20"/>
      </w:rPr>
      <w:t xml:space="preserve"> National Association of Insurance Commissioners 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70D23" w14:textId="64B32E7F" w:rsidR="00817FE3" w:rsidRDefault="00817FE3" w:rsidP="006B37DD">
    <w:pPr>
      <w:pStyle w:val="Footer"/>
      <w:tabs>
        <w:tab w:val="clear" w:pos="4320"/>
        <w:tab w:val="center" w:pos="5040"/>
      </w:tabs>
      <w:rPr>
        <w:sz w:val="20"/>
      </w:rPr>
    </w:pPr>
    <w:r>
      <w:rPr>
        <w:sz w:val="20"/>
      </w:rPr>
      <w:t>© 202</w:t>
    </w:r>
    <w:r w:rsidR="002B15C6">
      <w:rPr>
        <w:sz w:val="20"/>
      </w:rPr>
      <w:t>3</w:t>
    </w:r>
    <w:r>
      <w:rPr>
        <w:sz w:val="20"/>
      </w:rPr>
      <w:t xml:space="preserve"> National Association of Insurance Commissioners</w:t>
    </w:r>
    <w:r>
      <w:rPr>
        <w:sz w:val="20"/>
      </w:rPr>
      <w:tab/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199F2" w14:textId="77777777" w:rsidR="003E346A" w:rsidRDefault="003E346A">
      <w:r>
        <w:separator/>
      </w:r>
    </w:p>
  </w:footnote>
  <w:footnote w:type="continuationSeparator" w:id="0">
    <w:p w14:paraId="7F2A0F8F" w14:textId="77777777" w:rsidR="003E346A" w:rsidRDefault="003E346A">
      <w:r>
        <w:continuationSeparator/>
      </w:r>
    </w:p>
  </w:footnote>
  <w:footnote w:type="continuationNotice" w:id="1">
    <w:p w14:paraId="26BFA0FC" w14:textId="77777777" w:rsidR="003E346A" w:rsidRDefault="003E346A"/>
  </w:footnote>
  <w:footnote w:id="2">
    <w:p w14:paraId="7CDC113B" w14:textId="77777777" w:rsidR="00140C07" w:rsidRPr="00DE4C46" w:rsidRDefault="00140C07" w:rsidP="00DE4C46">
      <w:pPr>
        <w:pStyle w:val="FootnoteText"/>
        <w:jc w:val="both"/>
        <w:rPr>
          <w:sz w:val="18"/>
          <w:szCs w:val="18"/>
        </w:rPr>
      </w:pPr>
      <w:ins w:id="20" w:author="Oden, Wil" w:date="2024-08-30T09:52:00Z" w16du:dateUtc="2024-08-30T14:52:00Z">
        <w:r w:rsidRPr="00DE4C46">
          <w:rPr>
            <w:rStyle w:val="FootnoteReference"/>
            <w:sz w:val="18"/>
            <w:szCs w:val="18"/>
          </w:rPr>
          <w:footnoteRef/>
        </w:r>
        <w:r w:rsidRPr="00DE4C46">
          <w:rPr>
            <w:sz w:val="18"/>
            <w:szCs w:val="18"/>
          </w:rPr>
          <w:t xml:space="preserve"> The phrase </w:t>
        </w:r>
      </w:ins>
      <w:ins w:id="21" w:author="Gann, Julie" w:date="2024-10-22T09:11:00Z" w16du:dateUtc="2024-10-22T14:11:00Z">
        <w:r w:rsidRPr="00DE4C46">
          <w:rPr>
            <w:sz w:val="18"/>
            <w:szCs w:val="18"/>
          </w:rPr>
          <w:t>“</w:t>
        </w:r>
      </w:ins>
      <w:ins w:id="22" w:author="Oden, Wil" w:date="2024-08-30T09:52:00Z" w16du:dateUtc="2024-08-30T14:52:00Z">
        <w:r w:rsidRPr="00DE4C46">
          <w:rPr>
            <w:sz w:val="18"/>
            <w:szCs w:val="18"/>
          </w:rPr>
          <w:t>at least in part</w:t>
        </w:r>
      </w:ins>
      <w:ins w:id="23" w:author="Gann, Julie" w:date="2024-10-22T09:11:00Z" w16du:dateUtc="2024-10-22T14:11:00Z">
        <w:r w:rsidRPr="00DE4C46">
          <w:rPr>
            <w:sz w:val="18"/>
            <w:szCs w:val="18"/>
          </w:rPr>
          <w:t>”</w:t>
        </w:r>
      </w:ins>
      <w:ins w:id="24" w:author="Oden, Wil" w:date="2024-08-30T09:52:00Z" w16du:dateUtc="2024-08-30T14:52:00Z">
        <w:r w:rsidRPr="00DE4C46">
          <w:rPr>
            <w:sz w:val="18"/>
            <w:szCs w:val="18"/>
          </w:rPr>
          <w:t xml:space="preserve"> is used </w:t>
        </w:r>
      </w:ins>
      <w:ins w:id="25" w:author="Oden, Wil" w:date="2024-10-25T11:32:00Z" w16du:dateUtc="2024-10-25T16:32:00Z">
        <w:r w:rsidR="00A561E3" w:rsidRPr="00DE4C46">
          <w:rPr>
            <w:sz w:val="18"/>
            <w:szCs w:val="18"/>
          </w:rPr>
          <w:t xml:space="preserve">as </w:t>
        </w:r>
      </w:ins>
      <w:ins w:id="26" w:author="Oden, Wil" w:date="2024-08-30T09:52:00Z" w16du:dateUtc="2024-08-30T14:52:00Z">
        <w:r w:rsidRPr="00DE4C46">
          <w:rPr>
            <w:sz w:val="18"/>
            <w:szCs w:val="18"/>
          </w:rPr>
          <w:t>an award of share-based compensation may be indexed to both the price of an entity’s shares and something else that is neither the price of the entity’s shares nor a market, performance, or service condition.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459F7" w14:textId="77777777" w:rsidR="00841CD9" w:rsidRDefault="00841C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EFFBD" w14:textId="2C4B3C27" w:rsidR="00844AA5" w:rsidRPr="00F04F9A" w:rsidRDefault="00844AA5" w:rsidP="00844AA5">
    <w:pPr>
      <w:pStyle w:val="Header"/>
      <w:jc w:val="right"/>
      <w:rPr>
        <w:bCs/>
        <w:sz w:val="20"/>
      </w:rPr>
    </w:pPr>
    <w:r w:rsidRPr="00F04F9A">
      <w:rPr>
        <w:bCs/>
        <w:sz w:val="20"/>
      </w:rPr>
      <w:t xml:space="preserve">Ref </w:t>
    </w:r>
    <w:r w:rsidRPr="00844AA5">
      <w:rPr>
        <w:bCs/>
        <w:sz w:val="20"/>
      </w:rPr>
      <w:t>#202</w:t>
    </w:r>
    <w:r w:rsidR="00407D7F">
      <w:rPr>
        <w:bCs/>
        <w:sz w:val="20"/>
      </w:rPr>
      <w:t>4</w:t>
    </w:r>
    <w:r w:rsidRPr="00844AA5">
      <w:rPr>
        <w:bCs/>
        <w:sz w:val="20"/>
      </w:rPr>
      <w:t>-</w:t>
    </w:r>
    <w:r w:rsidR="00F601C3">
      <w:rPr>
        <w:bCs/>
        <w:sz w:val="20"/>
      </w:rPr>
      <w:t>22</w:t>
    </w:r>
  </w:p>
  <w:p w14:paraId="12DAC63B" w14:textId="77777777" w:rsidR="00817FE3" w:rsidRDefault="00817FE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4D022" w14:textId="30EF2341" w:rsidR="00817FE3" w:rsidRPr="00F04F9A" w:rsidRDefault="00817FE3" w:rsidP="00AE74CF">
    <w:pPr>
      <w:pStyle w:val="Header"/>
      <w:jc w:val="right"/>
      <w:rPr>
        <w:bCs/>
        <w:sz w:val="20"/>
      </w:rPr>
    </w:pPr>
    <w:r w:rsidRPr="00F04F9A">
      <w:rPr>
        <w:bCs/>
        <w:sz w:val="20"/>
      </w:rPr>
      <w:t xml:space="preserve">Ref </w:t>
    </w:r>
    <w:r w:rsidRPr="00844AA5">
      <w:rPr>
        <w:bCs/>
        <w:sz w:val="20"/>
      </w:rPr>
      <w:t>#202</w:t>
    </w:r>
    <w:r w:rsidR="00264A54">
      <w:rPr>
        <w:bCs/>
        <w:sz w:val="20"/>
      </w:rPr>
      <w:t>4</w:t>
    </w:r>
    <w:r w:rsidRPr="00844AA5">
      <w:rPr>
        <w:bCs/>
        <w:sz w:val="20"/>
      </w:rPr>
      <w:t>-</w:t>
    </w:r>
    <w:r w:rsidR="00F601C3">
      <w:rPr>
        <w:bCs/>
        <w:sz w:val="20"/>
      </w:rPr>
      <w:t>22</w:t>
    </w:r>
  </w:p>
  <w:p w14:paraId="7E519226" w14:textId="77777777" w:rsidR="00817FE3" w:rsidRDefault="00817FE3" w:rsidP="00AE74C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D4D0B7F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8"/>
    <w:multiLevelType w:val="singleLevel"/>
    <w:tmpl w:val="257A157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FE"/>
    <w:multiLevelType w:val="singleLevel"/>
    <w:tmpl w:val="1D8C0038"/>
    <w:lvl w:ilvl="0">
      <w:numFmt w:val="decimal"/>
      <w:pStyle w:val="ListBullet2"/>
      <w:lvlText w:val="*"/>
      <w:lvlJc w:val="left"/>
    </w:lvl>
  </w:abstractNum>
  <w:abstractNum w:abstractNumId="3" w15:restartNumberingAfterBreak="0">
    <w:nsid w:val="099D0659"/>
    <w:multiLevelType w:val="hybridMultilevel"/>
    <w:tmpl w:val="250A3EF6"/>
    <w:lvl w:ilvl="0" w:tplc="40FA343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0B20087B"/>
    <w:multiLevelType w:val="multilevel"/>
    <w:tmpl w:val="41A26494"/>
    <w:lvl w:ilvl="0">
      <w:start w:val="48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396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5" w15:restartNumberingAfterBreak="0">
    <w:nsid w:val="0BE749D2"/>
    <w:multiLevelType w:val="multilevel"/>
    <w:tmpl w:val="574091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C0373CC"/>
    <w:multiLevelType w:val="singleLevel"/>
    <w:tmpl w:val="A5C8618C"/>
    <w:lvl w:ilvl="0">
      <w:start w:val="1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</w:abstractNum>
  <w:abstractNum w:abstractNumId="7" w15:restartNumberingAfterBreak="0">
    <w:nsid w:val="1001296A"/>
    <w:multiLevelType w:val="singleLevel"/>
    <w:tmpl w:val="D06EB10A"/>
    <w:lvl w:ilvl="0">
      <w:start w:val="1"/>
      <w:numFmt w:val="lowerLetter"/>
      <w:lvlText w:val="%1."/>
      <w:legacy w:legacy="1" w:legacySpace="0" w:legacyIndent="720"/>
      <w:lvlJc w:val="left"/>
      <w:pPr>
        <w:ind w:left="1440" w:hanging="720"/>
      </w:pPr>
    </w:lvl>
  </w:abstractNum>
  <w:abstractNum w:abstractNumId="8" w15:restartNumberingAfterBreak="0">
    <w:nsid w:val="10552D02"/>
    <w:multiLevelType w:val="hybridMultilevel"/>
    <w:tmpl w:val="3FB8EC46"/>
    <w:lvl w:ilvl="0" w:tplc="9B1C1FF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9F86C47"/>
    <w:multiLevelType w:val="singleLevel"/>
    <w:tmpl w:val="085CFC2C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720"/>
      </w:pPr>
      <w:rPr>
        <w:rFonts w:hint="default"/>
      </w:rPr>
    </w:lvl>
  </w:abstractNum>
  <w:abstractNum w:abstractNumId="10" w15:restartNumberingAfterBreak="0">
    <w:nsid w:val="1C204085"/>
    <w:multiLevelType w:val="multilevel"/>
    <w:tmpl w:val="7B168F2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i w:val="0"/>
        <w:iCs/>
      </w:rPr>
    </w:lvl>
    <w:lvl w:ilvl="2">
      <w:start w:val="1"/>
      <w:numFmt w:val="lowerRoman"/>
      <w:lvlRestart w:val="0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CCE3CEB"/>
    <w:multiLevelType w:val="hybridMultilevel"/>
    <w:tmpl w:val="05726922"/>
    <w:lvl w:ilvl="0" w:tplc="7E2CE26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7C7B54"/>
    <w:multiLevelType w:val="hybridMultilevel"/>
    <w:tmpl w:val="1310CA3A"/>
    <w:lvl w:ilvl="0" w:tplc="05969F5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4DA072C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7882B06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EA72BE9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2F3C900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7116F3D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CA16657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CDE0A744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4E4C1C54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23FB17CA"/>
    <w:multiLevelType w:val="multilevel"/>
    <w:tmpl w:val="0B808E80"/>
    <w:lvl w:ilvl="0">
      <w:start w:val="1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396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14" w15:restartNumberingAfterBreak="0">
    <w:nsid w:val="248F3C5F"/>
    <w:multiLevelType w:val="hybridMultilevel"/>
    <w:tmpl w:val="6E6CB2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562614D"/>
    <w:multiLevelType w:val="multilevel"/>
    <w:tmpl w:val="80D0373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68150B"/>
    <w:multiLevelType w:val="hybridMultilevel"/>
    <w:tmpl w:val="0ACE04A2"/>
    <w:lvl w:ilvl="0" w:tplc="D054DC2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C186ED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12F8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E63D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CCC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0CA4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AC01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6037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DE3D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AF6C25"/>
    <w:multiLevelType w:val="multilevel"/>
    <w:tmpl w:val="8BEC5F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2">
      <w:start w:val="1"/>
      <w:numFmt w:val="lowerRoman"/>
      <w:lvlRestart w:val="0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32A1AB6"/>
    <w:multiLevelType w:val="multilevel"/>
    <w:tmpl w:val="8FBE06B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2">
      <w:start w:val="1"/>
      <w:numFmt w:val="lowerRoman"/>
      <w:lvlRestart w:val="0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353462B"/>
    <w:multiLevelType w:val="hybridMultilevel"/>
    <w:tmpl w:val="234090F6"/>
    <w:lvl w:ilvl="0" w:tplc="D8827A28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93467"/>
    <w:multiLevelType w:val="hybridMultilevel"/>
    <w:tmpl w:val="265AA1EA"/>
    <w:lvl w:ilvl="0" w:tplc="0409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B7006"/>
    <w:multiLevelType w:val="multilevel"/>
    <w:tmpl w:val="FE42F0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D6F78E6"/>
    <w:multiLevelType w:val="hybridMultilevel"/>
    <w:tmpl w:val="8DCC3DEE"/>
    <w:lvl w:ilvl="0" w:tplc="04090019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814D5B"/>
    <w:multiLevelType w:val="hybridMultilevel"/>
    <w:tmpl w:val="CB2E224E"/>
    <w:lvl w:ilvl="0" w:tplc="0409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C3583"/>
    <w:multiLevelType w:val="hybridMultilevel"/>
    <w:tmpl w:val="5E6CEDAC"/>
    <w:lvl w:ilvl="0" w:tplc="B4B0530A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1" w:tplc="4AE6A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FD5897"/>
    <w:multiLevelType w:val="multilevel"/>
    <w:tmpl w:val="8FBE06B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2">
      <w:start w:val="1"/>
      <w:numFmt w:val="lowerRoman"/>
      <w:lvlRestart w:val="0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91868BE"/>
    <w:multiLevelType w:val="hybridMultilevel"/>
    <w:tmpl w:val="17B25BA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C6052D7"/>
    <w:multiLevelType w:val="multilevel"/>
    <w:tmpl w:val="6728D94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Restart w:val="0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CCC61C5"/>
    <w:multiLevelType w:val="hybridMultilevel"/>
    <w:tmpl w:val="09DA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195D47"/>
    <w:multiLevelType w:val="hybridMultilevel"/>
    <w:tmpl w:val="763AF51A"/>
    <w:lvl w:ilvl="0" w:tplc="F17CDFA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51735E33"/>
    <w:multiLevelType w:val="multilevel"/>
    <w:tmpl w:val="8FBE06B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2">
      <w:start w:val="1"/>
      <w:numFmt w:val="lowerRoman"/>
      <w:lvlRestart w:val="0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3872898"/>
    <w:multiLevelType w:val="hybridMultilevel"/>
    <w:tmpl w:val="C6D8FFB8"/>
    <w:lvl w:ilvl="0" w:tplc="9B1C1F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D1E01F3"/>
    <w:multiLevelType w:val="hybridMultilevel"/>
    <w:tmpl w:val="BB56852A"/>
    <w:lvl w:ilvl="0" w:tplc="13A2AA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B7086"/>
    <w:multiLevelType w:val="singleLevel"/>
    <w:tmpl w:val="D06EB10A"/>
    <w:lvl w:ilvl="0">
      <w:start w:val="1"/>
      <w:numFmt w:val="lowerLetter"/>
      <w:lvlText w:val="%1."/>
      <w:legacy w:legacy="1" w:legacySpace="0" w:legacyIndent="720"/>
      <w:lvlJc w:val="left"/>
      <w:pPr>
        <w:ind w:left="1440" w:hanging="720"/>
      </w:pPr>
    </w:lvl>
  </w:abstractNum>
  <w:abstractNum w:abstractNumId="34" w15:restartNumberingAfterBreak="0">
    <w:nsid w:val="60E74C9F"/>
    <w:multiLevelType w:val="hybridMultilevel"/>
    <w:tmpl w:val="D7D0E978"/>
    <w:lvl w:ilvl="0" w:tplc="7F16EE4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E904F5"/>
    <w:multiLevelType w:val="hybridMultilevel"/>
    <w:tmpl w:val="C546AF6A"/>
    <w:lvl w:ilvl="0" w:tplc="32FA1AA2">
      <w:start w:val="1"/>
      <w:numFmt w:val="lowerRoman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1B022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6E87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A038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01E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A2D5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322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3654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5A1A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255417"/>
    <w:multiLevelType w:val="multilevel"/>
    <w:tmpl w:val="6ACC9F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632E2E27"/>
    <w:multiLevelType w:val="hybridMultilevel"/>
    <w:tmpl w:val="97DC6420"/>
    <w:lvl w:ilvl="0" w:tplc="DF8A357A">
      <w:start w:val="1"/>
      <w:numFmt w:val="lowerLetter"/>
      <w:lvlText w:val="%1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1" w:tplc="04090019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3" w:tplc="0409000F">
      <w:start w:val="1"/>
      <w:numFmt w:val="lowerLetter"/>
      <w:pStyle w:val="ListNumber2"/>
      <w:lvlText w:val="%4."/>
      <w:lvlJc w:val="left"/>
      <w:pPr>
        <w:tabs>
          <w:tab w:val="num" w:pos="1800"/>
        </w:tabs>
        <w:ind w:left="3240" w:hanging="72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322514"/>
    <w:multiLevelType w:val="multilevel"/>
    <w:tmpl w:val="8FBE06B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2">
      <w:start w:val="1"/>
      <w:numFmt w:val="lowerRoman"/>
      <w:lvlRestart w:val="0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66313015"/>
    <w:multiLevelType w:val="multilevel"/>
    <w:tmpl w:val="5D68F60C"/>
    <w:lvl w:ilvl="0">
      <w:start w:val="6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396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40" w15:restartNumberingAfterBreak="0">
    <w:nsid w:val="6B282BDF"/>
    <w:multiLevelType w:val="hybridMultilevel"/>
    <w:tmpl w:val="F24CDF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A47044"/>
    <w:multiLevelType w:val="multilevel"/>
    <w:tmpl w:val="BA2C9A86"/>
    <w:lvl w:ilvl="0">
      <w:start w:val="1"/>
      <w:numFmt w:val="decimal"/>
      <w:lvlText w:val="%1."/>
      <w:lvlJc w:val="left"/>
      <w:pPr>
        <w:tabs>
          <w:tab w:val="num" w:pos="1350"/>
        </w:tabs>
        <w:ind w:left="99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42" w15:restartNumberingAfterBreak="0">
    <w:nsid w:val="6EEA5914"/>
    <w:multiLevelType w:val="hybridMultilevel"/>
    <w:tmpl w:val="5D86694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6F8343E1"/>
    <w:multiLevelType w:val="hybridMultilevel"/>
    <w:tmpl w:val="BAC46EBE"/>
    <w:lvl w:ilvl="0" w:tplc="D8827A28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0ED1642"/>
    <w:multiLevelType w:val="multilevel"/>
    <w:tmpl w:val="6728D94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Restart w:val="0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722D7977"/>
    <w:multiLevelType w:val="multilevel"/>
    <w:tmpl w:val="0DB4065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Restart w:val="0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732C3769"/>
    <w:multiLevelType w:val="singleLevel"/>
    <w:tmpl w:val="D06EB10A"/>
    <w:lvl w:ilvl="0">
      <w:start w:val="1"/>
      <w:numFmt w:val="lowerLetter"/>
      <w:lvlText w:val="%1."/>
      <w:legacy w:legacy="1" w:legacySpace="0" w:legacyIndent="720"/>
      <w:lvlJc w:val="left"/>
      <w:pPr>
        <w:ind w:left="1440" w:hanging="720"/>
      </w:pPr>
    </w:lvl>
  </w:abstractNum>
  <w:abstractNum w:abstractNumId="47" w15:restartNumberingAfterBreak="0">
    <w:nsid w:val="792A0440"/>
    <w:multiLevelType w:val="hybridMultilevel"/>
    <w:tmpl w:val="6E6CB70A"/>
    <w:lvl w:ilvl="0" w:tplc="A1526292">
      <w:start w:val="6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2231DD"/>
    <w:multiLevelType w:val="multilevel"/>
    <w:tmpl w:val="F6A49684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396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49" w15:restartNumberingAfterBreak="0">
    <w:nsid w:val="7AB53699"/>
    <w:multiLevelType w:val="multilevel"/>
    <w:tmpl w:val="6728D94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Restart w:val="0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7B2C2C1B"/>
    <w:multiLevelType w:val="multilevel"/>
    <w:tmpl w:val="994A57C2"/>
    <w:lvl w:ilvl="0">
      <w:start w:val="1"/>
      <w:numFmt w:val="lowerLetter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Roman"/>
      <w:lvlText w:val="%2."/>
      <w:legacy w:legacy="1" w:legacySpace="0" w:legacyIndent="720"/>
      <w:lvlJc w:val="left"/>
      <w:pPr>
        <w:ind w:left="1440" w:hanging="720"/>
      </w:pPr>
      <w:rPr>
        <w:rFonts w:ascii="Tms Rmn" w:hAnsi="Tms Rmn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num w:numId="1" w16cid:durableId="1278952667">
    <w:abstractNumId w:val="22"/>
  </w:num>
  <w:num w:numId="2" w16cid:durableId="558589487">
    <w:abstractNumId w:val="37"/>
  </w:num>
  <w:num w:numId="3" w16cid:durableId="1688483052">
    <w:abstractNumId w:val="34"/>
  </w:num>
  <w:num w:numId="4" w16cid:durableId="1447579618">
    <w:abstractNumId w:val="24"/>
  </w:num>
  <w:num w:numId="5" w16cid:durableId="293368281">
    <w:abstractNumId w:val="26"/>
  </w:num>
  <w:num w:numId="6" w16cid:durableId="1265502163">
    <w:abstractNumId w:val="20"/>
  </w:num>
  <w:num w:numId="7" w16cid:durableId="1552764176">
    <w:abstractNumId w:val="12"/>
  </w:num>
  <w:num w:numId="8" w16cid:durableId="117188251">
    <w:abstractNumId w:val="23"/>
  </w:num>
  <w:num w:numId="9" w16cid:durableId="38822611">
    <w:abstractNumId w:val="33"/>
  </w:num>
  <w:num w:numId="10" w16cid:durableId="718479324">
    <w:abstractNumId w:val="35"/>
  </w:num>
  <w:num w:numId="11" w16cid:durableId="2103522535">
    <w:abstractNumId w:val="3"/>
  </w:num>
  <w:num w:numId="12" w16cid:durableId="1749497614">
    <w:abstractNumId w:val="29"/>
  </w:num>
  <w:num w:numId="13" w16cid:durableId="582372659">
    <w:abstractNumId w:val="36"/>
  </w:num>
  <w:num w:numId="14" w16cid:durableId="1708094231">
    <w:abstractNumId w:val="0"/>
  </w:num>
  <w:num w:numId="15" w16cid:durableId="1358851499">
    <w:abstractNumId w:val="7"/>
  </w:num>
  <w:num w:numId="16" w16cid:durableId="990712372">
    <w:abstractNumId w:val="46"/>
  </w:num>
  <w:num w:numId="17" w16cid:durableId="1575239858">
    <w:abstractNumId w:val="50"/>
  </w:num>
  <w:num w:numId="18" w16cid:durableId="781732477">
    <w:abstractNumId w:val="2"/>
    <w:lvlOverride w:ilvl="0">
      <w:lvl w:ilvl="0">
        <w:start w:val="1"/>
        <w:numFmt w:val="bullet"/>
        <w:pStyle w:val="ListBullet2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  <w:num w:numId="19" w16cid:durableId="693266390">
    <w:abstractNumId w:val="16"/>
  </w:num>
  <w:num w:numId="20" w16cid:durableId="1041707438">
    <w:abstractNumId w:val="5"/>
  </w:num>
  <w:num w:numId="21" w16cid:durableId="1166360887">
    <w:abstractNumId w:val="1"/>
  </w:num>
  <w:num w:numId="22" w16cid:durableId="265427043">
    <w:abstractNumId w:val="48"/>
  </w:num>
  <w:num w:numId="23" w16cid:durableId="1197817153">
    <w:abstractNumId w:val="1"/>
  </w:num>
  <w:num w:numId="24" w16cid:durableId="1374578665">
    <w:abstractNumId w:val="11"/>
  </w:num>
  <w:num w:numId="25" w16cid:durableId="830873529">
    <w:abstractNumId w:val="15"/>
  </w:num>
  <w:num w:numId="26" w16cid:durableId="1214973697">
    <w:abstractNumId w:val="9"/>
    <w:lvlOverride w:ilvl="0">
      <w:startOverride w:val="1"/>
    </w:lvlOverride>
  </w:num>
  <w:num w:numId="27" w16cid:durableId="1202936624">
    <w:abstractNumId w:val="9"/>
  </w:num>
  <w:num w:numId="28" w16cid:durableId="1974558763">
    <w:abstractNumId w:val="39"/>
  </w:num>
  <w:num w:numId="29" w16cid:durableId="1422944084">
    <w:abstractNumId w:val="6"/>
  </w:num>
  <w:num w:numId="30" w16cid:durableId="959531203">
    <w:abstractNumId w:val="40"/>
  </w:num>
  <w:num w:numId="31" w16cid:durableId="52588438">
    <w:abstractNumId w:val="47"/>
  </w:num>
  <w:num w:numId="32" w16cid:durableId="1646273751">
    <w:abstractNumId w:val="4"/>
  </w:num>
  <w:num w:numId="33" w16cid:durableId="425616947">
    <w:abstractNumId w:val="28"/>
  </w:num>
  <w:num w:numId="34" w16cid:durableId="1333069864">
    <w:abstractNumId w:val="13"/>
  </w:num>
  <w:num w:numId="35" w16cid:durableId="1617105389">
    <w:abstractNumId w:val="42"/>
  </w:num>
  <w:num w:numId="36" w16cid:durableId="50008059">
    <w:abstractNumId w:val="31"/>
  </w:num>
  <w:num w:numId="37" w16cid:durableId="1578246273">
    <w:abstractNumId w:val="8"/>
  </w:num>
  <w:num w:numId="38" w16cid:durableId="1271282954">
    <w:abstractNumId w:val="43"/>
  </w:num>
  <w:num w:numId="39" w16cid:durableId="1754858263">
    <w:abstractNumId w:val="38"/>
  </w:num>
  <w:num w:numId="40" w16cid:durableId="629434221">
    <w:abstractNumId w:val="41"/>
  </w:num>
  <w:num w:numId="41" w16cid:durableId="1786148098">
    <w:abstractNumId w:val="18"/>
  </w:num>
  <w:num w:numId="42" w16cid:durableId="1512840808">
    <w:abstractNumId w:val="49"/>
  </w:num>
  <w:num w:numId="43" w16cid:durableId="1415860130">
    <w:abstractNumId w:val="19"/>
  </w:num>
  <w:num w:numId="44" w16cid:durableId="1436946167">
    <w:abstractNumId w:val="27"/>
  </w:num>
  <w:num w:numId="45" w16cid:durableId="385644172">
    <w:abstractNumId w:val="44"/>
  </w:num>
  <w:num w:numId="46" w16cid:durableId="850142299">
    <w:abstractNumId w:val="25"/>
  </w:num>
  <w:num w:numId="47" w16cid:durableId="773746747">
    <w:abstractNumId w:val="32"/>
  </w:num>
  <w:num w:numId="48" w16cid:durableId="483550096">
    <w:abstractNumId w:val="10"/>
  </w:num>
  <w:num w:numId="49" w16cid:durableId="1506476591">
    <w:abstractNumId w:val="45"/>
  </w:num>
  <w:num w:numId="50" w16cid:durableId="173543704">
    <w:abstractNumId w:val="17"/>
  </w:num>
  <w:num w:numId="51" w16cid:durableId="251012036">
    <w:abstractNumId w:val="30"/>
  </w:num>
  <w:num w:numId="52" w16cid:durableId="1249264665">
    <w:abstractNumId w:val="14"/>
  </w:num>
  <w:num w:numId="53" w16cid:durableId="1448085258">
    <w:abstractNumId w:val="21"/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cotte, Robin">
    <w15:presenceInfo w15:providerId="AD" w15:userId="S::rmarcotte@naic.org::a1b2a964-3ea4-4632-b2ed-def413f86b2a"/>
  </w15:person>
  <w15:person w15:author="Oden, Wil">
    <w15:presenceInfo w15:providerId="AD" w15:userId="S::woden@naic.org::9a4653d8-4996-4e80-a4c5-e9009bc3ce4e"/>
  </w15:person>
  <w15:person w15:author="Gann, Julie">
    <w15:presenceInfo w15:providerId="AD" w15:userId="S::jgann@naic.org::9ba70051-07f8-4722-b0f2-caced7dbf8fd"/>
  </w15:person>
  <w15:person w15:author="Jacks, Wendy">
    <w15:presenceInfo w15:providerId="AD" w15:userId="S::wjacks@naic.org::1fe21bd6-7762-4eec-9e6a-6df38c77a8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B4"/>
    <w:rsid w:val="00000925"/>
    <w:rsid w:val="00000C62"/>
    <w:rsid w:val="0000106A"/>
    <w:rsid w:val="00004652"/>
    <w:rsid w:val="00007FAB"/>
    <w:rsid w:val="000119B8"/>
    <w:rsid w:val="00012A7D"/>
    <w:rsid w:val="00015AEA"/>
    <w:rsid w:val="00016321"/>
    <w:rsid w:val="00023329"/>
    <w:rsid w:val="00024322"/>
    <w:rsid w:val="0002510F"/>
    <w:rsid w:val="00025C21"/>
    <w:rsid w:val="000308A3"/>
    <w:rsid w:val="00030FD1"/>
    <w:rsid w:val="00032949"/>
    <w:rsid w:val="00032CF6"/>
    <w:rsid w:val="00034B2F"/>
    <w:rsid w:val="00041F40"/>
    <w:rsid w:val="0004258A"/>
    <w:rsid w:val="00050868"/>
    <w:rsid w:val="000508BF"/>
    <w:rsid w:val="00052158"/>
    <w:rsid w:val="0005459D"/>
    <w:rsid w:val="00054D61"/>
    <w:rsid w:val="000579B6"/>
    <w:rsid w:val="00061DA3"/>
    <w:rsid w:val="00062300"/>
    <w:rsid w:val="000673AF"/>
    <w:rsid w:val="000719A4"/>
    <w:rsid w:val="000732B5"/>
    <w:rsid w:val="00075013"/>
    <w:rsid w:val="000760F9"/>
    <w:rsid w:val="00076F40"/>
    <w:rsid w:val="00082951"/>
    <w:rsid w:val="00084993"/>
    <w:rsid w:val="00091380"/>
    <w:rsid w:val="00092F27"/>
    <w:rsid w:val="00093137"/>
    <w:rsid w:val="000940AF"/>
    <w:rsid w:val="000949CB"/>
    <w:rsid w:val="000949E7"/>
    <w:rsid w:val="00095A99"/>
    <w:rsid w:val="000967FA"/>
    <w:rsid w:val="000A2D73"/>
    <w:rsid w:val="000A3CA8"/>
    <w:rsid w:val="000A72A2"/>
    <w:rsid w:val="000B5E1E"/>
    <w:rsid w:val="000C5290"/>
    <w:rsid w:val="000C640D"/>
    <w:rsid w:val="000D0FF8"/>
    <w:rsid w:val="000D4343"/>
    <w:rsid w:val="000D6AE8"/>
    <w:rsid w:val="000E1131"/>
    <w:rsid w:val="000E16CA"/>
    <w:rsid w:val="000E69AC"/>
    <w:rsid w:val="000F2007"/>
    <w:rsid w:val="00103A9C"/>
    <w:rsid w:val="00103B78"/>
    <w:rsid w:val="00111F26"/>
    <w:rsid w:val="001136D9"/>
    <w:rsid w:val="00113BE5"/>
    <w:rsid w:val="001218F4"/>
    <w:rsid w:val="00122221"/>
    <w:rsid w:val="0012448D"/>
    <w:rsid w:val="00133830"/>
    <w:rsid w:val="00134059"/>
    <w:rsid w:val="0013539B"/>
    <w:rsid w:val="00136CE8"/>
    <w:rsid w:val="00140C07"/>
    <w:rsid w:val="00147B7A"/>
    <w:rsid w:val="00152636"/>
    <w:rsid w:val="00152EB2"/>
    <w:rsid w:val="0015541D"/>
    <w:rsid w:val="00156614"/>
    <w:rsid w:val="00161780"/>
    <w:rsid w:val="00162694"/>
    <w:rsid w:val="001653AE"/>
    <w:rsid w:val="00166854"/>
    <w:rsid w:val="00171212"/>
    <w:rsid w:val="00180CC7"/>
    <w:rsid w:val="00183D16"/>
    <w:rsid w:val="00184144"/>
    <w:rsid w:val="00184C86"/>
    <w:rsid w:val="001852BB"/>
    <w:rsid w:val="00190A36"/>
    <w:rsid w:val="00192524"/>
    <w:rsid w:val="0019505A"/>
    <w:rsid w:val="001A1A85"/>
    <w:rsid w:val="001A57CA"/>
    <w:rsid w:val="001A640D"/>
    <w:rsid w:val="001A6AF8"/>
    <w:rsid w:val="001B3138"/>
    <w:rsid w:val="001C1EF9"/>
    <w:rsid w:val="001C316C"/>
    <w:rsid w:val="001C32EF"/>
    <w:rsid w:val="001C37E1"/>
    <w:rsid w:val="001C3DBF"/>
    <w:rsid w:val="001C72F6"/>
    <w:rsid w:val="001D0EFD"/>
    <w:rsid w:val="001E1EE3"/>
    <w:rsid w:val="001E554E"/>
    <w:rsid w:val="001E589A"/>
    <w:rsid w:val="001F1EEC"/>
    <w:rsid w:val="001F2089"/>
    <w:rsid w:val="001F2852"/>
    <w:rsid w:val="001F3CF4"/>
    <w:rsid w:val="001F46EB"/>
    <w:rsid w:val="001F5FA2"/>
    <w:rsid w:val="001F70AF"/>
    <w:rsid w:val="00200640"/>
    <w:rsid w:val="0020227E"/>
    <w:rsid w:val="00203837"/>
    <w:rsid w:val="00203FF7"/>
    <w:rsid w:val="002046F5"/>
    <w:rsid w:val="00212010"/>
    <w:rsid w:val="002130E6"/>
    <w:rsid w:val="00226551"/>
    <w:rsid w:val="002268D9"/>
    <w:rsid w:val="00227E96"/>
    <w:rsid w:val="00231CC4"/>
    <w:rsid w:val="00235B51"/>
    <w:rsid w:val="00242183"/>
    <w:rsid w:val="00243A4A"/>
    <w:rsid w:val="0025634D"/>
    <w:rsid w:val="00256D57"/>
    <w:rsid w:val="00261273"/>
    <w:rsid w:val="00261D14"/>
    <w:rsid w:val="00264A54"/>
    <w:rsid w:val="002810A4"/>
    <w:rsid w:val="002869E4"/>
    <w:rsid w:val="00292EC3"/>
    <w:rsid w:val="002952EA"/>
    <w:rsid w:val="002A1316"/>
    <w:rsid w:val="002A3BC0"/>
    <w:rsid w:val="002A3D33"/>
    <w:rsid w:val="002A44FE"/>
    <w:rsid w:val="002A475C"/>
    <w:rsid w:val="002A6912"/>
    <w:rsid w:val="002B157B"/>
    <w:rsid w:val="002B15C6"/>
    <w:rsid w:val="002B182B"/>
    <w:rsid w:val="002B5820"/>
    <w:rsid w:val="002C3CF8"/>
    <w:rsid w:val="002C47AB"/>
    <w:rsid w:val="002C5F30"/>
    <w:rsid w:val="002C6188"/>
    <w:rsid w:val="002D30EE"/>
    <w:rsid w:val="002D393E"/>
    <w:rsid w:val="002D3B2E"/>
    <w:rsid w:val="002D67DF"/>
    <w:rsid w:val="002D693D"/>
    <w:rsid w:val="002D70E6"/>
    <w:rsid w:val="002E221F"/>
    <w:rsid w:val="002E2443"/>
    <w:rsid w:val="002E2D48"/>
    <w:rsid w:val="002F0789"/>
    <w:rsid w:val="002F6FF9"/>
    <w:rsid w:val="00304CEC"/>
    <w:rsid w:val="003051B0"/>
    <w:rsid w:val="00307E82"/>
    <w:rsid w:val="00310FA3"/>
    <w:rsid w:val="00312AAB"/>
    <w:rsid w:val="003148E8"/>
    <w:rsid w:val="00317B34"/>
    <w:rsid w:val="00320B1E"/>
    <w:rsid w:val="00322AD5"/>
    <w:rsid w:val="003239B8"/>
    <w:rsid w:val="0032473D"/>
    <w:rsid w:val="00325660"/>
    <w:rsid w:val="003325E9"/>
    <w:rsid w:val="00333FC0"/>
    <w:rsid w:val="003345E9"/>
    <w:rsid w:val="00337FB6"/>
    <w:rsid w:val="00340E87"/>
    <w:rsid w:val="003415C3"/>
    <w:rsid w:val="00341817"/>
    <w:rsid w:val="00342FB3"/>
    <w:rsid w:val="003445B9"/>
    <w:rsid w:val="0034544B"/>
    <w:rsid w:val="00345E9A"/>
    <w:rsid w:val="00346FAD"/>
    <w:rsid w:val="00347F06"/>
    <w:rsid w:val="003513F6"/>
    <w:rsid w:val="00351DAD"/>
    <w:rsid w:val="00354223"/>
    <w:rsid w:val="00354975"/>
    <w:rsid w:val="00354C3F"/>
    <w:rsid w:val="0035511F"/>
    <w:rsid w:val="0035609F"/>
    <w:rsid w:val="00357190"/>
    <w:rsid w:val="00361B4D"/>
    <w:rsid w:val="00366446"/>
    <w:rsid w:val="00367FCE"/>
    <w:rsid w:val="003711B3"/>
    <w:rsid w:val="00371F08"/>
    <w:rsid w:val="00372E52"/>
    <w:rsid w:val="00373A86"/>
    <w:rsid w:val="0038283E"/>
    <w:rsid w:val="003829E8"/>
    <w:rsid w:val="00383DDD"/>
    <w:rsid w:val="00392BFB"/>
    <w:rsid w:val="00393D06"/>
    <w:rsid w:val="0039600A"/>
    <w:rsid w:val="003A1960"/>
    <w:rsid w:val="003A1CEF"/>
    <w:rsid w:val="003B0A34"/>
    <w:rsid w:val="003B12DE"/>
    <w:rsid w:val="003B1499"/>
    <w:rsid w:val="003B7582"/>
    <w:rsid w:val="003C2C9C"/>
    <w:rsid w:val="003D4310"/>
    <w:rsid w:val="003D5C5E"/>
    <w:rsid w:val="003E03BC"/>
    <w:rsid w:val="003E11D7"/>
    <w:rsid w:val="003E13DA"/>
    <w:rsid w:val="003E346A"/>
    <w:rsid w:val="003E4FDC"/>
    <w:rsid w:val="003E5B4B"/>
    <w:rsid w:val="003F2411"/>
    <w:rsid w:val="003F57FF"/>
    <w:rsid w:val="0040093D"/>
    <w:rsid w:val="0040263D"/>
    <w:rsid w:val="00403E6A"/>
    <w:rsid w:val="00407D7F"/>
    <w:rsid w:val="00431007"/>
    <w:rsid w:val="0043416F"/>
    <w:rsid w:val="00434970"/>
    <w:rsid w:val="00435DAC"/>
    <w:rsid w:val="004370F8"/>
    <w:rsid w:val="00437B59"/>
    <w:rsid w:val="0044022E"/>
    <w:rsid w:val="004416FF"/>
    <w:rsid w:val="00446244"/>
    <w:rsid w:val="004516AB"/>
    <w:rsid w:val="00452842"/>
    <w:rsid w:val="00461EAD"/>
    <w:rsid w:val="004758F6"/>
    <w:rsid w:val="004767EE"/>
    <w:rsid w:val="00481935"/>
    <w:rsid w:val="004829CD"/>
    <w:rsid w:val="0048680B"/>
    <w:rsid w:val="0049050A"/>
    <w:rsid w:val="00490996"/>
    <w:rsid w:val="00493EF9"/>
    <w:rsid w:val="004953BB"/>
    <w:rsid w:val="004958D2"/>
    <w:rsid w:val="0049733D"/>
    <w:rsid w:val="004A10CD"/>
    <w:rsid w:val="004A166E"/>
    <w:rsid w:val="004A5DC6"/>
    <w:rsid w:val="004B38B2"/>
    <w:rsid w:val="004B51B6"/>
    <w:rsid w:val="004C58A5"/>
    <w:rsid w:val="004C5F39"/>
    <w:rsid w:val="004C7C7C"/>
    <w:rsid w:val="004D4855"/>
    <w:rsid w:val="004D5033"/>
    <w:rsid w:val="004E2BB9"/>
    <w:rsid w:val="004E3B7D"/>
    <w:rsid w:val="004E6C4C"/>
    <w:rsid w:val="004F44DD"/>
    <w:rsid w:val="004F7FA6"/>
    <w:rsid w:val="00503B6F"/>
    <w:rsid w:val="00517358"/>
    <w:rsid w:val="005267D1"/>
    <w:rsid w:val="00526CA7"/>
    <w:rsid w:val="005275BA"/>
    <w:rsid w:val="00527F3A"/>
    <w:rsid w:val="0053391B"/>
    <w:rsid w:val="0053432E"/>
    <w:rsid w:val="00540E14"/>
    <w:rsid w:val="00544238"/>
    <w:rsid w:val="00544B19"/>
    <w:rsid w:val="00545F19"/>
    <w:rsid w:val="0054658C"/>
    <w:rsid w:val="00553108"/>
    <w:rsid w:val="00562444"/>
    <w:rsid w:val="0057013D"/>
    <w:rsid w:val="005701BA"/>
    <w:rsid w:val="00572FD9"/>
    <w:rsid w:val="005861C6"/>
    <w:rsid w:val="0059102C"/>
    <w:rsid w:val="005943B1"/>
    <w:rsid w:val="00595DB4"/>
    <w:rsid w:val="00596D36"/>
    <w:rsid w:val="005A259E"/>
    <w:rsid w:val="005A3129"/>
    <w:rsid w:val="005B0413"/>
    <w:rsid w:val="005B6F4A"/>
    <w:rsid w:val="005C13EE"/>
    <w:rsid w:val="005C1905"/>
    <w:rsid w:val="005C41C6"/>
    <w:rsid w:val="005D53CC"/>
    <w:rsid w:val="005E15E0"/>
    <w:rsid w:val="005E3432"/>
    <w:rsid w:val="005E39FF"/>
    <w:rsid w:val="005F35EF"/>
    <w:rsid w:val="005F699D"/>
    <w:rsid w:val="005F7155"/>
    <w:rsid w:val="00600023"/>
    <w:rsid w:val="006031DF"/>
    <w:rsid w:val="006048EE"/>
    <w:rsid w:val="00605234"/>
    <w:rsid w:val="00605AB4"/>
    <w:rsid w:val="0061752E"/>
    <w:rsid w:val="006215B3"/>
    <w:rsid w:val="00624E04"/>
    <w:rsid w:val="00626152"/>
    <w:rsid w:val="00626EC0"/>
    <w:rsid w:val="00630368"/>
    <w:rsid w:val="00630FC2"/>
    <w:rsid w:val="00634598"/>
    <w:rsid w:val="00635E21"/>
    <w:rsid w:val="00636F6B"/>
    <w:rsid w:val="00637C40"/>
    <w:rsid w:val="00642032"/>
    <w:rsid w:val="006515DA"/>
    <w:rsid w:val="00651B44"/>
    <w:rsid w:val="00652ED8"/>
    <w:rsid w:val="00654938"/>
    <w:rsid w:val="006579AB"/>
    <w:rsid w:val="00672AB3"/>
    <w:rsid w:val="006738B2"/>
    <w:rsid w:val="00675D00"/>
    <w:rsid w:val="00676A9F"/>
    <w:rsid w:val="00677C7D"/>
    <w:rsid w:val="006820D8"/>
    <w:rsid w:val="00690138"/>
    <w:rsid w:val="006921FD"/>
    <w:rsid w:val="00696988"/>
    <w:rsid w:val="00696DC5"/>
    <w:rsid w:val="006A581E"/>
    <w:rsid w:val="006A6633"/>
    <w:rsid w:val="006A6E6B"/>
    <w:rsid w:val="006B16DC"/>
    <w:rsid w:val="006B30FD"/>
    <w:rsid w:val="006B37DD"/>
    <w:rsid w:val="006B458B"/>
    <w:rsid w:val="006B59E3"/>
    <w:rsid w:val="006C101C"/>
    <w:rsid w:val="006C391D"/>
    <w:rsid w:val="006C5054"/>
    <w:rsid w:val="006C5994"/>
    <w:rsid w:val="006D1491"/>
    <w:rsid w:val="006D1BFD"/>
    <w:rsid w:val="006D2358"/>
    <w:rsid w:val="006D3A59"/>
    <w:rsid w:val="006D7A26"/>
    <w:rsid w:val="006F0BE0"/>
    <w:rsid w:val="006F56DF"/>
    <w:rsid w:val="006F6EE4"/>
    <w:rsid w:val="006F7511"/>
    <w:rsid w:val="006F793C"/>
    <w:rsid w:val="00701878"/>
    <w:rsid w:val="00706AEE"/>
    <w:rsid w:val="00706B68"/>
    <w:rsid w:val="00706BA4"/>
    <w:rsid w:val="0070749E"/>
    <w:rsid w:val="00710236"/>
    <w:rsid w:val="00710EA8"/>
    <w:rsid w:val="0071235C"/>
    <w:rsid w:val="00714775"/>
    <w:rsid w:val="00715743"/>
    <w:rsid w:val="007163C1"/>
    <w:rsid w:val="007203D1"/>
    <w:rsid w:val="00720A2E"/>
    <w:rsid w:val="00720F52"/>
    <w:rsid w:val="007236C9"/>
    <w:rsid w:val="007249F5"/>
    <w:rsid w:val="0072525D"/>
    <w:rsid w:val="007261EB"/>
    <w:rsid w:val="007306B9"/>
    <w:rsid w:val="0073083D"/>
    <w:rsid w:val="0073344B"/>
    <w:rsid w:val="00734976"/>
    <w:rsid w:val="00735220"/>
    <w:rsid w:val="00736C25"/>
    <w:rsid w:val="00740B4E"/>
    <w:rsid w:val="00746711"/>
    <w:rsid w:val="00755EE9"/>
    <w:rsid w:val="00756AE3"/>
    <w:rsid w:val="007574AB"/>
    <w:rsid w:val="007601CC"/>
    <w:rsid w:val="00761440"/>
    <w:rsid w:val="00763DC2"/>
    <w:rsid w:val="00771A8B"/>
    <w:rsid w:val="0077304E"/>
    <w:rsid w:val="00774EEB"/>
    <w:rsid w:val="00775F5B"/>
    <w:rsid w:val="007767B8"/>
    <w:rsid w:val="007774AA"/>
    <w:rsid w:val="00780DD8"/>
    <w:rsid w:val="007816CE"/>
    <w:rsid w:val="007823B8"/>
    <w:rsid w:val="00785825"/>
    <w:rsid w:val="00785D0D"/>
    <w:rsid w:val="00787AF6"/>
    <w:rsid w:val="007904CF"/>
    <w:rsid w:val="00794B81"/>
    <w:rsid w:val="00795898"/>
    <w:rsid w:val="00797A46"/>
    <w:rsid w:val="00797B47"/>
    <w:rsid w:val="007A3EA1"/>
    <w:rsid w:val="007B137C"/>
    <w:rsid w:val="007B414B"/>
    <w:rsid w:val="007B4554"/>
    <w:rsid w:val="007B4AD3"/>
    <w:rsid w:val="007B704E"/>
    <w:rsid w:val="007B7741"/>
    <w:rsid w:val="007B7803"/>
    <w:rsid w:val="007D158B"/>
    <w:rsid w:val="007D1EF6"/>
    <w:rsid w:val="007D4825"/>
    <w:rsid w:val="007D5CB9"/>
    <w:rsid w:val="007E159F"/>
    <w:rsid w:val="007E32C7"/>
    <w:rsid w:val="007E5603"/>
    <w:rsid w:val="007F1389"/>
    <w:rsid w:val="007F344C"/>
    <w:rsid w:val="007F5BF1"/>
    <w:rsid w:val="007F61A1"/>
    <w:rsid w:val="007F76A8"/>
    <w:rsid w:val="00801F06"/>
    <w:rsid w:val="00807A3C"/>
    <w:rsid w:val="0081103E"/>
    <w:rsid w:val="008145D9"/>
    <w:rsid w:val="00814BEF"/>
    <w:rsid w:val="00817FE3"/>
    <w:rsid w:val="0082225C"/>
    <w:rsid w:val="00834746"/>
    <w:rsid w:val="00837BF0"/>
    <w:rsid w:val="00841124"/>
    <w:rsid w:val="00841CD9"/>
    <w:rsid w:val="00844AA5"/>
    <w:rsid w:val="00850B04"/>
    <w:rsid w:val="008529BD"/>
    <w:rsid w:val="0085367E"/>
    <w:rsid w:val="00855F91"/>
    <w:rsid w:val="008606BA"/>
    <w:rsid w:val="00862A03"/>
    <w:rsid w:val="00870CCE"/>
    <w:rsid w:val="008758B4"/>
    <w:rsid w:val="008850E8"/>
    <w:rsid w:val="008869A6"/>
    <w:rsid w:val="00887B4C"/>
    <w:rsid w:val="00890B32"/>
    <w:rsid w:val="008A2079"/>
    <w:rsid w:val="008A2278"/>
    <w:rsid w:val="008A31FE"/>
    <w:rsid w:val="008A5EB5"/>
    <w:rsid w:val="008A643D"/>
    <w:rsid w:val="008B4FC3"/>
    <w:rsid w:val="008C0236"/>
    <w:rsid w:val="008C3A60"/>
    <w:rsid w:val="008C59AA"/>
    <w:rsid w:val="008C7B3C"/>
    <w:rsid w:val="008D234D"/>
    <w:rsid w:val="008D27A5"/>
    <w:rsid w:val="008D3C39"/>
    <w:rsid w:val="008E0918"/>
    <w:rsid w:val="008E5B7A"/>
    <w:rsid w:val="008E5F6C"/>
    <w:rsid w:val="008E6D2E"/>
    <w:rsid w:val="008E7569"/>
    <w:rsid w:val="008E75DE"/>
    <w:rsid w:val="00901844"/>
    <w:rsid w:val="00903642"/>
    <w:rsid w:val="00905EEE"/>
    <w:rsid w:val="00914BE4"/>
    <w:rsid w:val="009162AB"/>
    <w:rsid w:val="009210F0"/>
    <w:rsid w:val="0092196B"/>
    <w:rsid w:val="00923362"/>
    <w:rsid w:val="009249B4"/>
    <w:rsid w:val="00931A6A"/>
    <w:rsid w:val="00932523"/>
    <w:rsid w:val="0093773A"/>
    <w:rsid w:val="009413FE"/>
    <w:rsid w:val="009459FB"/>
    <w:rsid w:val="00947DEB"/>
    <w:rsid w:val="00951E92"/>
    <w:rsid w:val="00955198"/>
    <w:rsid w:val="00956B55"/>
    <w:rsid w:val="00957780"/>
    <w:rsid w:val="009665C1"/>
    <w:rsid w:val="00972A11"/>
    <w:rsid w:val="00976632"/>
    <w:rsid w:val="00977506"/>
    <w:rsid w:val="00980638"/>
    <w:rsid w:val="00984FA6"/>
    <w:rsid w:val="0098563C"/>
    <w:rsid w:val="0098632A"/>
    <w:rsid w:val="009908E9"/>
    <w:rsid w:val="009928A1"/>
    <w:rsid w:val="00995ACA"/>
    <w:rsid w:val="009973E1"/>
    <w:rsid w:val="009A71C9"/>
    <w:rsid w:val="009B14CE"/>
    <w:rsid w:val="009B153E"/>
    <w:rsid w:val="009B1A87"/>
    <w:rsid w:val="009B20EB"/>
    <w:rsid w:val="009B47C7"/>
    <w:rsid w:val="009B60AD"/>
    <w:rsid w:val="009B78A0"/>
    <w:rsid w:val="009B7F2C"/>
    <w:rsid w:val="009C36BA"/>
    <w:rsid w:val="009C68A8"/>
    <w:rsid w:val="009C702B"/>
    <w:rsid w:val="009C7536"/>
    <w:rsid w:val="009C76D0"/>
    <w:rsid w:val="009D442D"/>
    <w:rsid w:val="009E280B"/>
    <w:rsid w:val="009E4789"/>
    <w:rsid w:val="009E4B13"/>
    <w:rsid w:val="009F2CD2"/>
    <w:rsid w:val="00A00568"/>
    <w:rsid w:val="00A01AFC"/>
    <w:rsid w:val="00A029D2"/>
    <w:rsid w:val="00A03835"/>
    <w:rsid w:val="00A11581"/>
    <w:rsid w:val="00A11BB8"/>
    <w:rsid w:val="00A16E31"/>
    <w:rsid w:val="00A20081"/>
    <w:rsid w:val="00A202AF"/>
    <w:rsid w:val="00A23C5E"/>
    <w:rsid w:val="00A24526"/>
    <w:rsid w:val="00A34727"/>
    <w:rsid w:val="00A407B4"/>
    <w:rsid w:val="00A473D1"/>
    <w:rsid w:val="00A5052A"/>
    <w:rsid w:val="00A561E3"/>
    <w:rsid w:val="00A60F7C"/>
    <w:rsid w:val="00A62889"/>
    <w:rsid w:val="00A64178"/>
    <w:rsid w:val="00A64820"/>
    <w:rsid w:val="00A65600"/>
    <w:rsid w:val="00A664BB"/>
    <w:rsid w:val="00A70AF4"/>
    <w:rsid w:val="00A72C9F"/>
    <w:rsid w:val="00A76546"/>
    <w:rsid w:val="00A77586"/>
    <w:rsid w:val="00A82C39"/>
    <w:rsid w:val="00A92C59"/>
    <w:rsid w:val="00A97C48"/>
    <w:rsid w:val="00AA1DC0"/>
    <w:rsid w:val="00AA5DF2"/>
    <w:rsid w:val="00AA6691"/>
    <w:rsid w:val="00AB1225"/>
    <w:rsid w:val="00AC14AF"/>
    <w:rsid w:val="00AE2380"/>
    <w:rsid w:val="00AE5A87"/>
    <w:rsid w:val="00AE6149"/>
    <w:rsid w:val="00AE6425"/>
    <w:rsid w:val="00AE74CF"/>
    <w:rsid w:val="00AF0AFB"/>
    <w:rsid w:val="00AF6F3E"/>
    <w:rsid w:val="00B04292"/>
    <w:rsid w:val="00B0461A"/>
    <w:rsid w:val="00B07261"/>
    <w:rsid w:val="00B10C19"/>
    <w:rsid w:val="00B1573B"/>
    <w:rsid w:val="00B20285"/>
    <w:rsid w:val="00B263DF"/>
    <w:rsid w:val="00B30CA0"/>
    <w:rsid w:val="00B3425D"/>
    <w:rsid w:val="00B3709F"/>
    <w:rsid w:val="00B42129"/>
    <w:rsid w:val="00B43248"/>
    <w:rsid w:val="00B45186"/>
    <w:rsid w:val="00B53066"/>
    <w:rsid w:val="00B569AB"/>
    <w:rsid w:val="00B600E1"/>
    <w:rsid w:val="00B60BAD"/>
    <w:rsid w:val="00B62A45"/>
    <w:rsid w:val="00B63069"/>
    <w:rsid w:val="00B63E24"/>
    <w:rsid w:val="00B80054"/>
    <w:rsid w:val="00B82F83"/>
    <w:rsid w:val="00B85EF5"/>
    <w:rsid w:val="00B922B7"/>
    <w:rsid w:val="00B92927"/>
    <w:rsid w:val="00B94F2B"/>
    <w:rsid w:val="00B95D6F"/>
    <w:rsid w:val="00BA0BAB"/>
    <w:rsid w:val="00BA389C"/>
    <w:rsid w:val="00BB2A57"/>
    <w:rsid w:val="00BB33D4"/>
    <w:rsid w:val="00BB5939"/>
    <w:rsid w:val="00BB6095"/>
    <w:rsid w:val="00BC4E8B"/>
    <w:rsid w:val="00BC769A"/>
    <w:rsid w:val="00BD0987"/>
    <w:rsid w:val="00BD545E"/>
    <w:rsid w:val="00BD7E9A"/>
    <w:rsid w:val="00BE1904"/>
    <w:rsid w:val="00BE7F34"/>
    <w:rsid w:val="00BF0833"/>
    <w:rsid w:val="00BF4347"/>
    <w:rsid w:val="00C000CC"/>
    <w:rsid w:val="00C04AB3"/>
    <w:rsid w:val="00C04FA0"/>
    <w:rsid w:val="00C051DB"/>
    <w:rsid w:val="00C07969"/>
    <w:rsid w:val="00C1143B"/>
    <w:rsid w:val="00C13A1C"/>
    <w:rsid w:val="00C14E9C"/>
    <w:rsid w:val="00C265A0"/>
    <w:rsid w:val="00C26B71"/>
    <w:rsid w:val="00C34412"/>
    <w:rsid w:val="00C37D71"/>
    <w:rsid w:val="00C50509"/>
    <w:rsid w:val="00C51DAB"/>
    <w:rsid w:val="00C62BA8"/>
    <w:rsid w:val="00C6544D"/>
    <w:rsid w:val="00C65C1D"/>
    <w:rsid w:val="00C7411E"/>
    <w:rsid w:val="00C76021"/>
    <w:rsid w:val="00C76D6A"/>
    <w:rsid w:val="00C771DA"/>
    <w:rsid w:val="00C9066D"/>
    <w:rsid w:val="00C968C5"/>
    <w:rsid w:val="00C972A0"/>
    <w:rsid w:val="00CA0721"/>
    <w:rsid w:val="00CA0B18"/>
    <w:rsid w:val="00CA39BF"/>
    <w:rsid w:val="00CA40DF"/>
    <w:rsid w:val="00CA72F7"/>
    <w:rsid w:val="00CB45A8"/>
    <w:rsid w:val="00CB7CFA"/>
    <w:rsid w:val="00CC4150"/>
    <w:rsid w:val="00CC53AA"/>
    <w:rsid w:val="00CD0A07"/>
    <w:rsid w:val="00CD5585"/>
    <w:rsid w:val="00CE2BFA"/>
    <w:rsid w:val="00CE2C41"/>
    <w:rsid w:val="00CE3B76"/>
    <w:rsid w:val="00CF1A6F"/>
    <w:rsid w:val="00CF3750"/>
    <w:rsid w:val="00CF6ADD"/>
    <w:rsid w:val="00D01289"/>
    <w:rsid w:val="00D04BCA"/>
    <w:rsid w:val="00D1023E"/>
    <w:rsid w:val="00D1389B"/>
    <w:rsid w:val="00D200AF"/>
    <w:rsid w:val="00D21513"/>
    <w:rsid w:val="00D352B3"/>
    <w:rsid w:val="00D426A9"/>
    <w:rsid w:val="00D44AA3"/>
    <w:rsid w:val="00D506C4"/>
    <w:rsid w:val="00D55902"/>
    <w:rsid w:val="00D61D97"/>
    <w:rsid w:val="00D67F6B"/>
    <w:rsid w:val="00D7457B"/>
    <w:rsid w:val="00D76E8E"/>
    <w:rsid w:val="00D826B2"/>
    <w:rsid w:val="00D924B0"/>
    <w:rsid w:val="00D926B1"/>
    <w:rsid w:val="00DA15A2"/>
    <w:rsid w:val="00DA1C46"/>
    <w:rsid w:val="00DA344E"/>
    <w:rsid w:val="00DA374B"/>
    <w:rsid w:val="00DA3BF0"/>
    <w:rsid w:val="00DA4296"/>
    <w:rsid w:val="00DB41B5"/>
    <w:rsid w:val="00DB715E"/>
    <w:rsid w:val="00DC071A"/>
    <w:rsid w:val="00DC5BF0"/>
    <w:rsid w:val="00DC671D"/>
    <w:rsid w:val="00DD37D2"/>
    <w:rsid w:val="00DD3902"/>
    <w:rsid w:val="00DE2365"/>
    <w:rsid w:val="00DE45C8"/>
    <w:rsid w:val="00DE4C46"/>
    <w:rsid w:val="00DE7558"/>
    <w:rsid w:val="00DF2AC9"/>
    <w:rsid w:val="00DF46CC"/>
    <w:rsid w:val="00DF6063"/>
    <w:rsid w:val="00DF7BA6"/>
    <w:rsid w:val="00E05C01"/>
    <w:rsid w:val="00E06688"/>
    <w:rsid w:val="00E077F0"/>
    <w:rsid w:val="00E136A0"/>
    <w:rsid w:val="00E2462E"/>
    <w:rsid w:val="00E2707F"/>
    <w:rsid w:val="00E30ACC"/>
    <w:rsid w:val="00E324FB"/>
    <w:rsid w:val="00E3375B"/>
    <w:rsid w:val="00E403B1"/>
    <w:rsid w:val="00E51829"/>
    <w:rsid w:val="00E567F5"/>
    <w:rsid w:val="00E56E95"/>
    <w:rsid w:val="00E607BC"/>
    <w:rsid w:val="00E61A3D"/>
    <w:rsid w:val="00E6797D"/>
    <w:rsid w:val="00E71F2D"/>
    <w:rsid w:val="00E75BFB"/>
    <w:rsid w:val="00E77864"/>
    <w:rsid w:val="00E808DE"/>
    <w:rsid w:val="00E81D58"/>
    <w:rsid w:val="00E8592E"/>
    <w:rsid w:val="00E86469"/>
    <w:rsid w:val="00E86A58"/>
    <w:rsid w:val="00E86C9E"/>
    <w:rsid w:val="00E90A65"/>
    <w:rsid w:val="00EA2736"/>
    <w:rsid w:val="00EA54EC"/>
    <w:rsid w:val="00EA7253"/>
    <w:rsid w:val="00EA7282"/>
    <w:rsid w:val="00EA7AFC"/>
    <w:rsid w:val="00EB1BC2"/>
    <w:rsid w:val="00EB5135"/>
    <w:rsid w:val="00EB66E3"/>
    <w:rsid w:val="00EC0DAB"/>
    <w:rsid w:val="00EC0F5D"/>
    <w:rsid w:val="00EC15C1"/>
    <w:rsid w:val="00EC22EF"/>
    <w:rsid w:val="00EC2CD0"/>
    <w:rsid w:val="00EC61F1"/>
    <w:rsid w:val="00EC6582"/>
    <w:rsid w:val="00ED0590"/>
    <w:rsid w:val="00ED3955"/>
    <w:rsid w:val="00ED4309"/>
    <w:rsid w:val="00ED519E"/>
    <w:rsid w:val="00ED5324"/>
    <w:rsid w:val="00ED59A8"/>
    <w:rsid w:val="00EE4BD1"/>
    <w:rsid w:val="00EE58A9"/>
    <w:rsid w:val="00EF2DCB"/>
    <w:rsid w:val="00EF4E62"/>
    <w:rsid w:val="00EF720B"/>
    <w:rsid w:val="00F015CA"/>
    <w:rsid w:val="00F029C6"/>
    <w:rsid w:val="00F02B22"/>
    <w:rsid w:val="00F04F9A"/>
    <w:rsid w:val="00F05F13"/>
    <w:rsid w:val="00F14B23"/>
    <w:rsid w:val="00F15192"/>
    <w:rsid w:val="00F179AD"/>
    <w:rsid w:val="00F21851"/>
    <w:rsid w:val="00F22C0C"/>
    <w:rsid w:val="00F23285"/>
    <w:rsid w:val="00F24517"/>
    <w:rsid w:val="00F27FAE"/>
    <w:rsid w:val="00F33107"/>
    <w:rsid w:val="00F36BD8"/>
    <w:rsid w:val="00F36D97"/>
    <w:rsid w:val="00F43CB0"/>
    <w:rsid w:val="00F452B4"/>
    <w:rsid w:val="00F45D51"/>
    <w:rsid w:val="00F46036"/>
    <w:rsid w:val="00F512DC"/>
    <w:rsid w:val="00F601C3"/>
    <w:rsid w:val="00F63317"/>
    <w:rsid w:val="00F67D90"/>
    <w:rsid w:val="00F716D9"/>
    <w:rsid w:val="00F723F1"/>
    <w:rsid w:val="00F813EE"/>
    <w:rsid w:val="00F8432E"/>
    <w:rsid w:val="00F858B9"/>
    <w:rsid w:val="00F86BA0"/>
    <w:rsid w:val="00F90E23"/>
    <w:rsid w:val="00F944A2"/>
    <w:rsid w:val="00FB3C5E"/>
    <w:rsid w:val="00FB5DA5"/>
    <w:rsid w:val="00FB5FC6"/>
    <w:rsid w:val="00FC0FB0"/>
    <w:rsid w:val="00FC4897"/>
    <w:rsid w:val="00FD3984"/>
    <w:rsid w:val="00FD7BC8"/>
    <w:rsid w:val="00FD7FE0"/>
    <w:rsid w:val="00FE0124"/>
    <w:rsid w:val="00FE6E32"/>
    <w:rsid w:val="00FE7FAA"/>
    <w:rsid w:val="00FF1017"/>
    <w:rsid w:val="00FF237C"/>
    <w:rsid w:val="00FF2C60"/>
    <w:rsid w:val="00FF5C3E"/>
    <w:rsid w:val="11C8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EA474C"/>
  <w15:docId w15:val="{AA278D81-6897-42D5-A802-F9725D0C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3454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styleId="BodyText2">
    <w:name w:val="Body Text 2"/>
    <w:basedOn w:val="Normal"/>
    <w:link w:val="BodyText2Char"/>
    <w:qFormat/>
    <w:pPr>
      <w:jc w:val="both"/>
    </w:pPr>
    <w:rPr>
      <w:b/>
      <w:bCs/>
      <w:sz w:val="22"/>
      <w:szCs w:val="20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jc w:val="both"/>
    </w:pPr>
    <w:rPr>
      <w:sz w:val="22"/>
    </w:rPr>
  </w:style>
  <w:style w:type="character" w:styleId="PageNumber">
    <w:name w:val="page number"/>
    <w:basedOn w:val="DefaultParagraphFont"/>
  </w:style>
  <w:style w:type="paragraph" w:styleId="ListContinue">
    <w:name w:val="List Continue"/>
    <w:basedOn w:val="Normal"/>
    <w:rsid w:val="00E2462E"/>
    <w:pPr>
      <w:spacing w:after="220"/>
      <w:jc w:val="both"/>
    </w:pPr>
    <w:rPr>
      <w:sz w:val="22"/>
      <w:szCs w:val="20"/>
    </w:rPr>
  </w:style>
  <w:style w:type="character" w:styleId="Hyperlink">
    <w:name w:val="Hyperlink"/>
    <w:rsid w:val="00980638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980638"/>
    <w:pPr>
      <w:jc w:val="center"/>
    </w:pPr>
    <w:rPr>
      <w:rFonts w:ascii="Arial" w:hAnsi="Arial"/>
      <w:b/>
      <w:snapToGrid w:val="0"/>
      <w:color w:val="000000"/>
      <w:sz w:val="20"/>
      <w:szCs w:val="20"/>
    </w:rPr>
  </w:style>
  <w:style w:type="character" w:customStyle="1" w:styleId="SubtitleChar">
    <w:name w:val="Subtitle Char"/>
    <w:link w:val="Subtitle"/>
    <w:rsid w:val="00980638"/>
    <w:rPr>
      <w:rFonts w:ascii="Arial" w:hAnsi="Arial"/>
      <w:b/>
      <w:snapToGrid w:val="0"/>
      <w:color w:val="000000"/>
    </w:rPr>
  </w:style>
  <w:style w:type="paragraph" w:customStyle="1" w:styleId="Indent5">
    <w:name w:val="Indent .5&quot;"/>
    <w:basedOn w:val="Normal"/>
    <w:rsid w:val="00980638"/>
    <w:pPr>
      <w:keepNext/>
      <w:spacing w:after="220"/>
      <w:ind w:left="720"/>
      <w:jc w:val="both"/>
      <w:outlineLvl w:val="0"/>
    </w:pPr>
    <w:rPr>
      <w:sz w:val="22"/>
      <w:szCs w:val="20"/>
    </w:rPr>
  </w:style>
  <w:style w:type="paragraph" w:customStyle="1" w:styleId="Subtitle1">
    <w:name w:val="Subtitle1"/>
    <w:basedOn w:val="Heading2"/>
    <w:rsid w:val="00980638"/>
    <w:pPr>
      <w:spacing w:after="220"/>
    </w:pPr>
    <w:rPr>
      <w:b/>
      <w:sz w:val="22"/>
    </w:rPr>
  </w:style>
  <w:style w:type="paragraph" w:customStyle="1" w:styleId="TitleCenter">
    <w:name w:val="TitleCenter"/>
    <w:basedOn w:val="Normal"/>
    <w:rsid w:val="00980638"/>
    <w:pPr>
      <w:spacing w:after="220"/>
      <w:jc w:val="center"/>
    </w:pPr>
    <w:rPr>
      <w:b/>
      <w:sz w:val="22"/>
      <w:szCs w:val="20"/>
    </w:rPr>
  </w:style>
  <w:style w:type="paragraph" w:customStyle="1" w:styleId="Indent5a">
    <w:name w:val="Indent .5a"/>
    <w:basedOn w:val="Indent5"/>
    <w:rsid w:val="00980638"/>
    <w:pPr>
      <w:spacing w:after="0"/>
    </w:pPr>
  </w:style>
  <w:style w:type="paragraph" w:customStyle="1" w:styleId="Line">
    <w:name w:val="Line"/>
    <w:basedOn w:val="Normal"/>
    <w:autoRedefine/>
    <w:rsid w:val="00980638"/>
    <w:pPr>
      <w:tabs>
        <w:tab w:val="left" w:leader="underscore" w:pos="9360"/>
      </w:tabs>
      <w:spacing w:after="220"/>
    </w:pPr>
    <w:rPr>
      <w:sz w:val="22"/>
      <w:szCs w:val="20"/>
    </w:rPr>
  </w:style>
  <w:style w:type="paragraph" w:customStyle="1" w:styleId="Line-a">
    <w:name w:val="Line-a"/>
    <w:basedOn w:val="Line"/>
    <w:rsid w:val="00980638"/>
    <w:pPr>
      <w:spacing w:after="0"/>
    </w:pPr>
  </w:style>
  <w:style w:type="paragraph" w:customStyle="1" w:styleId="Line15a">
    <w:name w:val="Line 1.5&quot;a"/>
    <w:basedOn w:val="Normal"/>
    <w:rsid w:val="00980638"/>
    <w:pPr>
      <w:tabs>
        <w:tab w:val="left" w:leader="underscore" w:pos="2160"/>
      </w:tabs>
    </w:pPr>
    <w:rPr>
      <w:sz w:val="22"/>
      <w:szCs w:val="20"/>
    </w:rPr>
  </w:style>
  <w:style w:type="paragraph" w:customStyle="1" w:styleId="Indent0">
    <w:name w:val="Indent 0"/>
    <w:basedOn w:val="Normal"/>
    <w:rsid w:val="00980638"/>
    <w:pPr>
      <w:keepNext/>
      <w:spacing w:after="220"/>
      <w:jc w:val="both"/>
      <w:outlineLvl w:val="0"/>
    </w:pPr>
    <w:rPr>
      <w:sz w:val="22"/>
      <w:szCs w:val="20"/>
    </w:rPr>
  </w:style>
  <w:style w:type="paragraph" w:customStyle="1" w:styleId="Line2a">
    <w:name w:val="Line 2&quot;a"/>
    <w:basedOn w:val="Line15a"/>
    <w:rsid w:val="00980638"/>
    <w:pPr>
      <w:tabs>
        <w:tab w:val="clear" w:pos="2160"/>
        <w:tab w:val="left" w:leader="underscore" w:pos="2880"/>
      </w:tabs>
      <w:jc w:val="both"/>
    </w:pPr>
  </w:style>
  <w:style w:type="paragraph" w:styleId="ListNumber2">
    <w:name w:val="List Number 2"/>
    <w:basedOn w:val="Normal"/>
    <w:rsid w:val="00984FA6"/>
    <w:pPr>
      <w:numPr>
        <w:ilvl w:val="3"/>
        <w:numId w:val="2"/>
      </w:numPr>
    </w:pPr>
    <w:rPr>
      <w:sz w:val="20"/>
      <w:szCs w:val="20"/>
    </w:rPr>
  </w:style>
  <w:style w:type="character" w:styleId="Strong">
    <w:name w:val="Strong"/>
    <w:qFormat/>
    <w:rsid w:val="008758B4"/>
    <w:rPr>
      <w:b/>
      <w:bCs/>
    </w:rPr>
  </w:style>
  <w:style w:type="paragraph" w:styleId="FootnoteText">
    <w:name w:val="footnote text"/>
    <w:basedOn w:val="Normal"/>
    <w:link w:val="FootnoteTextChar"/>
    <w:rsid w:val="00184144"/>
    <w:pPr>
      <w:spacing w:after="220"/>
    </w:pPr>
    <w:rPr>
      <w:sz w:val="20"/>
      <w:szCs w:val="20"/>
    </w:rPr>
  </w:style>
  <w:style w:type="character" w:styleId="FootnoteReference">
    <w:name w:val="footnote reference"/>
    <w:rsid w:val="00184144"/>
    <w:rPr>
      <w:vertAlign w:val="superscript"/>
    </w:rPr>
  </w:style>
  <w:style w:type="paragraph" w:styleId="ListNumber3">
    <w:name w:val="List Number 3"/>
    <w:basedOn w:val="Normal"/>
    <w:rsid w:val="0034544B"/>
    <w:pPr>
      <w:numPr>
        <w:numId w:val="14"/>
      </w:numPr>
    </w:pPr>
  </w:style>
  <w:style w:type="paragraph" w:styleId="ListBullet2">
    <w:name w:val="List Bullet 2"/>
    <w:basedOn w:val="Normal"/>
    <w:autoRedefine/>
    <w:rsid w:val="0034544B"/>
    <w:pPr>
      <w:numPr>
        <w:numId w:val="18"/>
      </w:numPr>
      <w:spacing w:after="220"/>
      <w:jc w:val="both"/>
    </w:pPr>
    <w:rPr>
      <w:i/>
      <w:color w:val="000000"/>
      <w:sz w:val="22"/>
      <w:szCs w:val="20"/>
    </w:rPr>
  </w:style>
  <w:style w:type="paragraph" w:styleId="ListNumber">
    <w:name w:val="List Number"/>
    <w:basedOn w:val="Normal"/>
    <w:rsid w:val="00452842"/>
    <w:pPr>
      <w:numPr>
        <w:numId w:val="21"/>
      </w:numPr>
    </w:pPr>
  </w:style>
  <w:style w:type="paragraph" w:customStyle="1" w:styleId="Default">
    <w:name w:val="Default"/>
    <w:rsid w:val="004E2BB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2Char">
    <w:name w:val="Body Text 2 Char"/>
    <w:link w:val="BodyText2"/>
    <w:rsid w:val="00490996"/>
    <w:rPr>
      <w:b/>
      <w:bCs/>
      <w:sz w:val="22"/>
    </w:rPr>
  </w:style>
  <w:style w:type="paragraph" w:styleId="BalloonText">
    <w:name w:val="Balloon Text"/>
    <w:basedOn w:val="Normal"/>
    <w:link w:val="BalloonTextChar"/>
    <w:semiHidden/>
    <w:unhideWhenUsed/>
    <w:rsid w:val="009018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01844"/>
    <w:rPr>
      <w:rFonts w:ascii="Segoe UI" w:hAnsi="Segoe UI" w:cs="Segoe UI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CB45A8"/>
  </w:style>
  <w:style w:type="paragraph" w:styleId="Revision">
    <w:name w:val="Revision"/>
    <w:hidden/>
    <w:uiPriority w:val="99"/>
    <w:semiHidden/>
    <w:rsid w:val="00023329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71A8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71A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1A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1A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1A8B"/>
    <w:rPr>
      <w:b/>
      <w:bCs/>
    </w:rPr>
  </w:style>
  <w:style w:type="paragraph" w:styleId="ListParagraph">
    <w:name w:val="List Paragraph"/>
    <w:basedOn w:val="Normal"/>
    <w:uiPriority w:val="34"/>
    <w:qFormat/>
    <w:rsid w:val="00361B4D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FB5FC6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46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3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sc.fasb.org/glossarysection%26ioid=6415400%26id=SL2300834-113901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asc.fasb.org/glossarysection%26ioid=7485812%26id=SL2296969-113906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sc.fasb.org/glossarysection%26trid=2229119%26id=SL2258986-113943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FEDF019004E4AB00FDE98BFC1B847" ma:contentTypeVersion="19" ma:contentTypeDescription="Create a new document." ma:contentTypeScope="" ma:versionID="91f85cc8dc4a47803c08097b7e297636">
  <xsd:schema xmlns:xsd="http://www.w3.org/2001/XMLSchema" xmlns:xs="http://www.w3.org/2001/XMLSchema" xmlns:p="http://schemas.microsoft.com/office/2006/metadata/properties" xmlns:ns2="dbd46520-c392-41b5-9f68-fe7486eefad7" xmlns:ns3="826143e3-bbcb-45bb-8829-107013e701e5" xmlns:ns4="3c9e15a3-223f-4584-afb1-1dbe0b3878fa" targetNamespace="http://schemas.microsoft.com/office/2006/metadata/properties" ma:root="true" ma:fieldsID="bf389c20472442bd1cd255c3f3e66553" ns2:_="" ns3:_="" ns4:_="">
    <xsd:import namespace="dbd46520-c392-41b5-9f68-fe7486eefad7"/>
    <xsd:import namespace="826143e3-bbcb-45bb-8829-107013e701e5"/>
    <xsd:import namespace="3c9e15a3-223f-4584-afb1-1dbe0b387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Progress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46520-c392-41b5-9f68-fe7486eef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28e0220-fee2-4e32-9192-0559fdf47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ProgressStatus" ma:index="25" nillable="true" ma:displayName="Progress Status" ma:default="Not Started" ma:description="Green = Complete&#10;Yellow = In-Progress&#10;Red = Not Started" ma:format="Dropdown" ma:internalName="ProgressStatus">
      <xsd:simpleType>
        <xsd:union memberTypes="dms:Text">
          <xsd:simpleType>
            <xsd:restriction base="dms:Choice">
              <xsd:enumeration value="Complete"/>
              <xsd:enumeration value="Pending 2nd Review"/>
              <xsd:enumeration value="Ready for Review"/>
              <xsd:enumeration value="In-Progress"/>
              <xsd:enumeration value="Not Started"/>
            </xsd:restriction>
          </xsd:simpleType>
        </xsd:un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143e3-bbcb-45bb-8829-107013e701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e15a3-223f-4584-afb1-1dbe0b3878f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57f632e-5ad0-4c8c-a771-480ef62b4bfd}" ma:internalName="TaxCatchAll" ma:showField="CatchAllData" ma:web="826143e3-bbcb-45bb-8829-107013e701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9e15a3-223f-4584-afb1-1dbe0b3878fa" xsi:nil="true"/>
    <lcf76f155ced4ddcb4097134ff3c332f xmlns="dbd46520-c392-41b5-9f68-fe7486eefad7">
      <Terms xmlns="http://schemas.microsoft.com/office/infopath/2007/PartnerControls"/>
    </lcf76f155ced4ddcb4097134ff3c332f>
    <ProgressStatus xmlns="dbd46520-c392-41b5-9f68-fe7486eefad7">Complete</ProgressStatu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60B366-48DD-4B95-B515-1CB7AE54E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46520-c392-41b5-9f68-fe7486eefad7"/>
    <ds:schemaRef ds:uri="826143e3-bbcb-45bb-8829-107013e701e5"/>
    <ds:schemaRef ds:uri="3c9e15a3-223f-4584-afb1-1dbe0b387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09BC9-4822-4B33-9BF6-DA1F2471D72A}">
  <ds:schemaRefs>
    <ds:schemaRef ds:uri="http://purl.org/dc/elements/1.1/"/>
    <ds:schemaRef ds:uri="3c9e15a3-223f-4584-afb1-1dbe0b3878fa"/>
    <ds:schemaRef ds:uri="826143e3-bbcb-45bb-8829-107013e701e5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dbd46520-c392-41b5-9f68-fe7486eefad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60E49C4-B8CB-4065-BF44-620D2914F5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CDB0F9-A858-4571-9E99-EB66A22DE3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8307</TotalTime>
  <Pages>3</Pages>
  <Words>1282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Accounting Principles Working Group</vt:lpstr>
    </vt:vector>
  </TitlesOfParts>
  <Company>NAIC</Company>
  <LinksUpToDate>false</LinksUpToDate>
  <CharactersWithSpaces>9238</CharactersWithSpaces>
  <SharedDoc>false</SharedDoc>
  <HLinks>
    <vt:vector size="24" baseType="variant">
      <vt:variant>
        <vt:i4>196679</vt:i4>
      </vt:variant>
      <vt:variant>
        <vt:i4>33</vt:i4>
      </vt:variant>
      <vt:variant>
        <vt:i4>0</vt:i4>
      </vt:variant>
      <vt:variant>
        <vt:i4>5</vt:i4>
      </vt:variant>
      <vt:variant>
        <vt:lpwstr>http://asc.fasb.org/glossarysection%26ioid=6415400%26id=SL2300834-113901</vt:lpwstr>
      </vt:variant>
      <vt:variant>
        <vt:lpwstr/>
      </vt:variant>
      <vt:variant>
        <vt:i4>67</vt:i4>
      </vt:variant>
      <vt:variant>
        <vt:i4>30</vt:i4>
      </vt:variant>
      <vt:variant>
        <vt:i4>0</vt:i4>
      </vt:variant>
      <vt:variant>
        <vt:i4>5</vt:i4>
      </vt:variant>
      <vt:variant>
        <vt:lpwstr>http://asc.fasb.org/glossarysection%26ioid=7485812%26id=SL2296969-113906</vt:lpwstr>
      </vt:variant>
      <vt:variant>
        <vt:lpwstr/>
      </vt:variant>
      <vt:variant>
        <vt:i4>1376339</vt:i4>
      </vt:variant>
      <vt:variant>
        <vt:i4>27</vt:i4>
      </vt:variant>
      <vt:variant>
        <vt:i4>0</vt:i4>
      </vt:variant>
      <vt:variant>
        <vt:i4>5</vt:i4>
      </vt:variant>
      <vt:variant>
        <vt:lpwstr>http://asc.fasb.org/glossarysection%26trid=2229119%26id=SL2258986-113943</vt:lpwstr>
      </vt:variant>
      <vt:variant>
        <vt:lpwstr/>
      </vt:variant>
      <vt:variant>
        <vt:i4>4456557</vt:i4>
      </vt:variant>
      <vt:variant>
        <vt:i4>0</vt:i4>
      </vt:variant>
      <vt:variant>
        <vt:i4>0</vt:i4>
      </vt:variant>
      <vt:variant>
        <vt:i4>5</vt:i4>
      </vt:variant>
      <vt:variant>
        <vt:lpwstr>mailto:woden@naic.org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Statutory Accounting Principles Working Group</dc:title>
  <dc:subject/>
  <dc:creator>Lhunsuck</dc:creator>
  <cp:keywords/>
  <dc:description/>
  <cp:lastModifiedBy>Oden, Wil</cp:lastModifiedBy>
  <cp:revision>380</cp:revision>
  <cp:lastPrinted>2011-03-02T00:07:00Z</cp:lastPrinted>
  <dcterms:created xsi:type="dcterms:W3CDTF">2023-02-09T21:21:00Z</dcterms:created>
  <dcterms:modified xsi:type="dcterms:W3CDTF">2024-11-19T22:16:00Z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0x010100DD0FEDF019004E4AB00FDE98BFC1B847</vt:lpwstr>
  </property>
  <property fmtid="{D5CDD505-2E9C-101B-9397-08002B2CF9AE}" pid="3" name="MediaServiceImageTags">
    <vt:lpwstr/>
  </property>
  <property fmtid="{D5CDD505-2E9C-101B-9397-08002B2CF9AE}" pid="4" name="Test">
    <vt:filetime>2023-03-22T05:00:00Z</vt:filetime>
  </property>
  <property fmtid="{D5CDD505-2E9C-101B-9397-08002B2CF9AE}" pid="5" name="ProgressStatus">
    <vt:lpwstr>Complete</vt:lpwstr>
  </property>
</Properties>
</file>