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52DAA" w14:textId="77777777"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14:paraId="5E8586D5" w14:textId="77777777" w:rsidR="002A1316" w:rsidRPr="00016321" w:rsidRDefault="002A1316">
      <w:pPr>
        <w:jc w:val="center"/>
        <w:rPr>
          <w:b/>
          <w:sz w:val="22"/>
          <w:szCs w:val="22"/>
        </w:rPr>
      </w:pPr>
      <w:r w:rsidRPr="00016321">
        <w:rPr>
          <w:b/>
          <w:sz w:val="22"/>
          <w:szCs w:val="22"/>
        </w:rPr>
        <w:t>Maintenance Agenda Submission Form</w:t>
      </w:r>
    </w:p>
    <w:p w14:paraId="43927C70" w14:textId="77777777" w:rsidR="002A1316" w:rsidRPr="00016321" w:rsidRDefault="002A1316">
      <w:pPr>
        <w:jc w:val="center"/>
        <w:rPr>
          <w:b/>
          <w:sz w:val="22"/>
          <w:szCs w:val="22"/>
        </w:rPr>
      </w:pPr>
      <w:r w:rsidRPr="00016321">
        <w:rPr>
          <w:b/>
          <w:sz w:val="22"/>
          <w:szCs w:val="22"/>
        </w:rPr>
        <w:t>Form A</w:t>
      </w:r>
    </w:p>
    <w:p w14:paraId="65BCA41C" w14:textId="77777777" w:rsidR="002A1316" w:rsidRPr="00016321" w:rsidRDefault="002A1316">
      <w:pPr>
        <w:pStyle w:val="Heading2"/>
        <w:jc w:val="center"/>
        <w:rPr>
          <w:sz w:val="22"/>
          <w:szCs w:val="22"/>
        </w:rPr>
      </w:pPr>
    </w:p>
    <w:p w14:paraId="10F0B4B2" w14:textId="7E708607" w:rsidR="002A1316" w:rsidRPr="004767EE" w:rsidRDefault="002A1316" w:rsidP="00264A54">
      <w:pPr>
        <w:pStyle w:val="Heading2"/>
        <w:rPr>
          <w:b/>
          <w:sz w:val="22"/>
          <w:szCs w:val="22"/>
          <w:highlight w:val="yellow"/>
        </w:rPr>
      </w:pPr>
      <w:r w:rsidRPr="00322AD5">
        <w:rPr>
          <w:b/>
          <w:sz w:val="22"/>
          <w:szCs w:val="22"/>
        </w:rPr>
        <w:t>Issue:</w:t>
      </w:r>
      <w:r w:rsidR="00EC61F1" w:rsidRPr="00322AD5">
        <w:rPr>
          <w:b/>
          <w:sz w:val="22"/>
          <w:szCs w:val="22"/>
        </w:rPr>
        <w:t xml:space="preserve"> </w:t>
      </w:r>
      <w:r w:rsidR="005F441D">
        <w:rPr>
          <w:b/>
          <w:sz w:val="22"/>
          <w:szCs w:val="22"/>
        </w:rPr>
        <w:t>Derivative Premium Clarifications</w:t>
      </w:r>
    </w:p>
    <w:p w14:paraId="7D50C110" w14:textId="77777777" w:rsidR="00B30CA0" w:rsidRPr="00955198" w:rsidRDefault="00B30CA0" w:rsidP="00B30CA0">
      <w:pPr>
        <w:rPr>
          <w:sz w:val="22"/>
          <w:szCs w:val="22"/>
          <w:highlight w:val="yellow"/>
        </w:rPr>
      </w:pPr>
    </w:p>
    <w:p w14:paraId="1E0B900E" w14:textId="77777777" w:rsidR="002A1316" w:rsidRPr="00322AD5" w:rsidRDefault="002A1316" w:rsidP="00B30CA0">
      <w:pPr>
        <w:jc w:val="both"/>
        <w:rPr>
          <w:b/>
          <w:sz w:val="22"/>
          <w:szCs w:val="22"/>
        </w:rPr>
      </w:pPr>
      <w:r w:rsidRPr="00322AD5">
        <w:rPr>
          <w:b/>
          <w:sz w:val="22"/>
          <w:szCs w:val="22"/>
        </w:rPr>
        <w:t>Check (applicable entity):</w:t>
      </w:r>
    </w:p>
    <w:p w14:paraId="3CA22BB3" w14:textId="77777777" w:rsidR="006B37DD" w:rsidRPr="00322AD5" w:rsidRDefault="006B37DD" w:rsidP="006B37DD">
      <w:pPr>
        <w:tabs>
          <w:tab w:val="center" w:pos="4455"/>
          <w:tab w:val="center" w:pos="5886"/>
          <w:tab w:val="center" w:pos="7326"/>
        </w:tabs>
        <w:jc w:val="both"/>
        <w:rPr>
          <w:sz w:val="22"/>
          <w:szCs w:val="22"/>
        </w:rPr>
      </w:pPr>
      <w:r w:rsidRPr="00322AD5">
        <w:rPr>
          <w:sz w:val="22"/>
          <w:szCs w:val="22"/>
        </w:rPr>
        <w:tab/>
        <w:t>P/C</w:t>
      </w:r>
      <w:r w:rsidRPr="00322AD5">
        <w:rPr>
          <w:sz w:val="22"/>
          <w:szCs w:val="22"/>
        </w:rPr>
        <w:tab/>
        <w:t>Life</w:t>
      </w:r>
      <w:r w:rsidRPr="00322AD5">
        <w:rPr>
          <w:sz w:val="22"/>
          <w:szCs w:val="22"/>
        </w:rPr>
        <w:tab/>
        <w:t>Health</w:t>
      </w:r>
    </w:p>
    <w:p w14:paraId="347337DD" w14:textId="77777777" w:rsidR="002A1316" w:rsidRPr="00322AD5" w:rsidRDefault="002A1316" w:rsidP="00B30CA0">
      <w:pPr>
        <w:ind w:firstLine="720"/>
        <w:jc w:val="both"/>
        <w:rPr>
          <w:sz w:val="22"/>
          <w:szCs w:val="22"/>
        </w:rPr>
      </w:pPr>
      <w:r w:rsidRPr="00322AD5">
        <w:rPr>
          <w:sz w:val="22"/>
          <w:szCs w:val="22"/>
        </w:rPr>
        <w:t>Modification of existing SSAP</w:t>
      </w:r>
      <w:r w:rsidRPr="00322AD5">
        <w:rPr>
          <w:sz w:val="22"/>
          <w:szCs w:val="22"/>
        </w:rPr>
        <w:tab/>
      </w:r>
      <w:r w:rsidRPr="00322AD5">
        <w:rPr>
          <w:sz w:val="22"/>
          <w:szCs w:val="22"/>
        </w:rPr>
        <w:tab/>
      </w:r>
      <w:r w:rsidRPr="00322AD5">
        <w:rPr>
          <w:sz w:val="22"/>
          <w:szCs w:val="22"/>
        </w:rPr>
        <w:fldChar w:fldCharType="begin">
          <w:ffData>
            <w:name w:val="Check1"/>
            <w:enabled/>
            <w:calcOnExit w:val="0"/>
            <w:checkBox>
              <w:sizeAuto/>
              <w:default w:val="1"/>
            </w:checkBox>
          </w:ffData>
        </w:fldChar>
      </w:r>
      <w:bookmarkStart w:id="0" w:name="Check1"/>
      <w:r w:rsidRPr="00322AD5">
        <w:rPr>
          <w:sz w:val="22"/>
          <w:szCs w:val="22"/>
        </w:rPr>
        <w:instrText xml:space="preserve"> FORMCHECKBOX </w:instrText>
      </w:r>
      <w:r w:rsidRPr="00322AD5">
        <w:rPr>
          <w:sz w:val="22"/>
          <w:szCs w:val="22"/>
        </w:rPr>
      </w:r>
      <w:r w:rsidRPr="00322AD5">
        <w:rPr>
          <w:sz w:val="22"/>
          <w:szCs w:val="22"/>
        </w:rPr>
        <w:fldChar w:fldCharType="separate"/>
      </w:r>
      <w:r w:rsidRPr="00322AD5">
        <w:rPr>
          <w:sz w:val="22"/>
          <w:szCs w:val="22"/>
        </w:rPr>
        <w:fldChar w:fldCharType="end"/>
      </w:r>
      <w:bookmarkEnd w:id="0"/>
      <w:r w:rsidRPr="00322AD5">
        <w:rPr>
          <w:sz w:val="22"/>
          <w:szCs w:val="22"/>
        </w:rPr>
        <w:tab/>
      </w:r>
      <w:r w:rsidRPr="00322AD5">
        <w:rPr>
          <w:sz w:val="22"/>
          <w:szCs w:val="22"/>
        </w:rPr>
        <w:tab/>
      </w:r>
      <w:r w:rsidRPr="00322AD5">
        <w:rPr>
          <w:sz w:val="22"/>
          <w:szCs w:val="22"/>
        </w:rPr>
        <w:fldChar w:fldCharType="begin">
          <w:ffData>
            <w:name w:val=""/>
            <w:enabled/>
            <w:calcOnExit w:val="0"/>
            <w:checkBox>
              <w:sizeAuto/>
              <w:default w:val="1"/>
            </w:checkBox>
          </w:ffData>
        </w:fldChar>
      </w:r>
      <w:r w:rsidRPr="00322AD5">
        <w:rPr>
          <w:sz w:val="22"/>
          <w:szCs w:val="22"/>
        </w:rPr>
        <w:instrText xml:space="preserve"> FORMCHECKBOX </w:instrText>
      </w:r>
      <w:r w:rsidRPr="00322AD5">
        <w:rPr>
          <w:sz w:val="22"/>
          <w:szCs w:val="22"/>
        </w:rPr>
      </w:r>
      <w:r w:rsidRPr="00322AD5">
        <w:rPr>
          <w:sz w:val="22"/>
          <w:szCs w:val="22"/>
        </w:rPr>
        <w:fldChar w:fldCharType="separate"/>
      </w:r>
      <w:r w:rsidRPr="00322AD5">
        <w:rPr>
          <w:sz w:val="22"/>
          <w:szCs w:val="22"/>
        </w:rPr>
        <w:fldChar w:fldCharType="end"/>
      </w:r>
      <w:r w:rsidRPr="00322AD5">
        <w:rPr>
          <w:sz w:val="22"/>
          <w:szCs w:val="22"/>
        </w:rPr>
        <w:tab/>
      </w:r>
      <w:r w:rsidRPr="00322AD5">
        <w:rPr>
          <w:sz w:val="22"/>
          <w:szCs w:val="22"/>
        </w:rPr>
        <w:tab/>
      </w:r>
      <w:r w:rsidRPr="00322AD5">
        <w:rPr>
          <w:sz w:val="22"/>
          <w:szCs w:val="22"/>
        </w:rPr>
        <w:fldChar w:fldCharType="begin">
          <w:ffData>
            <w:name w:val=""/>
            <w:enabled/>
            <w:calcOnExit w:val="0"/>
            <w:checkBox>
              <w:sizeAuto/>
              <w:default w:val="1"/>
            </w:checkBox>
          </w:ffData>
        </w:fldChar>
      </w:r>
      <w:r w:rsidRPr="00322AD5">
        <w:rPr>
          <w:sz w:val="22"/>
          <w:szCs w:val="22"/>
        </w:rPr>
        <w:instrText xml:space="preserve"> FORMCHECKBOX </w:instrText>
      </w:r>
      <w:r w:rsidRPr="00322AD5">
        <w:rPr>
          <w:sz w:val="22"/>
          <w:szCs w:val="22"/>
        </w:rPr>
      </w:r>
      <w:r w:rsidRPr="00322AD5">
        <w:rPr>
          <w:sz w:val="22"/>
          <w:szCs w:val="22"/>
        </w:rPr>
        <w:fldChar w:fldCharType="separate"/>
      </w:r>
      <w:r w:rsidRPr="00322AD5">
        <w:rPr>
          <w:sz w:val="22"/>
          <w:szCs w:val="22"/>
        </w:rPr>
        <w:fldChar w:fldCharType="end"/>
      </w:r>
    </w:p>
    <w:p w14:paraId="4332D7DA" w14:textId="77777777" w:rsidR="002A1316" w:rsidRPr="00322AD5" w:rsidRDefault="002A1316" w:rsidP="00B30CA0">
      <w:pPr>
        <w:ind w:firstLine="720"/>
        <w:jc w:val="both"/>
        <w:rPr>
          <w:sz w:val="22"/>
          <w:szCs w:val="22"/>
        </w:rPr>
      </w:pPr>
      <w:r w:rsidRPr="00322AD5">
        <w:rPr>
          <w:sz w:val="22"/>
          <w:szCs w:val="22"/>
        </w:rPr>
        <w:t xml:space="preserve">New Issue or SSAP   </w:t>
      </w:r>
      <w:r w:rsidRPr="00322AD5">
        <w:rPr>
          <w:sz w:val="22"/>
          <w:szCs w:val="22"/>
        </w:rPr>
        <w:tab/>
      </w:r>
      <w:r w:rsidRPr="00322AD5">
        <w:rPr>
          <w:sz w:val="22"/>
          <w:szCs w:val="22"/>
        </w:rPr>
        <w:tab/>
        <w:t xml:space="preserve">       </w:t>
      </w:r>
      <w:r w:rsidRPr="00322AD5">
        <w:rPr>
          <w:sz w:val="22"/>
          <w:szCs w:val="22"/>
        </w:rPr>
        <w:tab/>
      </w:r>
      <w:r w:rsidRPr="00322AD5">
        <w:rPr>
          <w:sz w:val="22"/>
          <w:szCs w:val="22"/>
        </w:rPr>
        <w:fldChar w:fldCharType="begin">
          <w:ffData>
            <w:name w:val=""/>
            <w:enabled/>
            <w:calcOnExit w:val="0"/>
            <w:checkBox>
              <w:sizeAuto/>
              <w:default w:val="0"/>
            </w:checkBox>
          </w:ffData>
        </w:fldChar>
      </w:r>
      <w:r w:rsidRPr="00322AD5">
        <w:rPr>
          <w:sz w:val="22"/>
          <w:szCs w:val="22"/>
        </w:rPr>
        <w:instrText xml:space="preserve"> FORMCHECKBOX </w:instrText>
      </w:r>
      <w:r w:rsidRPr="00322AD5">
        <w:rPr>
          <w:sz w:val="22"/>
          <w:szCs w:val="22"/>
        </w:rPr>
      </w:r>
      <w:r w:rsidRPr="00322AD5">
        <w:rPr>
          <w:sz w:val="22"/>
          <w:szCs w:val="22"/>
        </w:rPr>
        <w:fldChar w:fldCharType="separate"/>
      </w:r>
      <w:r w:rsidRPr="00322AD5">
        <w:rPr>
          <w:sz w:val="22"/>
          <w:szCs w:val="22"/>
        </w:rPr>
        <w:fldChar w:fldCharType="end"/>
      </w:r>
      <w:r w:rsidRPr="00322AD5">
        <w:rPr>
          <w:sz w:val="22"/>
          <w:szCs w:val="22"/>
        </w:rPr>
        <w:tab/>
      </w:r>
      <w:r w:rsidRPr="00322AD5">
        <w:rPr>
          <w:sz w:val="22"/>
          <w:szCs w:val="22"/>
        </w:rPr>
        <w:tab/>
      </w:r>
      <w:r w:rsidRPr="00322AD5">
        <w:rPr>
          <w:sz w:val="22"/>
          <w:szCs w:val="22"/>
        </w:rPr>
        <w:fldChar w:fldCharType="begin">
          <w:ffData>
            <w:name w:val=""/>
            <w:enabled/>
            <w:calcOnExit w:val="0"/>
            <w:checkBox>
              <w:sizeAuto/>
              <w:default w:val="0"/>
            </w:checkBox>
          </w:ffData>
        </w:fldChar>
      </w:r>
      <w:r w:rsidRPr="00322AD5">
        <w:rPr>
          <w:sz w:val="22"/>
          <w:szCs w:val="22"/>
        </w:rPr>
        <w:instrText xml:space="preserve"> FORMCHECKBOX </w:instrText>
      </w:r>
      <w:r w:rsidRPr="00322AD5">
        <w:rPr>
          <w:sz w:val="22"/>
          <w:szCs w:val="22"/>
        </w:rPr>
      </w:r>
      <w:r w:rsidRPr="00322AD5">
        <w:rPr>
          <w:sz w:val="22"/>
          <w:szCs w:val="22"/>
        </w:rPr>
        <w:fldChar w:fldCharType="separate"/>
      </w:r>
      <w:r w:rsidRPr="00322AD5">
        <w:rPr>
          <w:sz w:val="22"/>
          <w:szCs w:val="22"/>
        </w:rPr>
        <w:fldChar w:fldCharType="end"/>
      </w:r>
      <w:r w:rsidRPr="00322AD5">
        <w:rPr>
          <w:sz w:val="22"/>
          <w:szCs w:val="22"/>
        </w:rPr>
        <w:tab/>
      </w:r>
      <w:r w:rsidRPr="00322AD5">
        <w:rPr>
          <w:sz w:val="22"/>
          <w:szCs w:val="22"/>
        </w:rPr>
        <w:tab/>
      </w:r>
      <w:r w:rsidRPr="00322AD5">
        <w:rPr>
          <w:sz w:val="22"/>
          <w:szCs w:val="22"/>
        </w:rPr>
        <w:fldChar w:fldCharType="begin">
          <w:ffData>
            <w:name w:val=""/>
            <w:enabled/>
            <w:calcOnExit w:val="0"/>
            <w:checkBox>
              <w:sizeAuto/>
              <w:default w:val="0"/>
            </w:checkBox>
          </w:ffData>
        </w:fldChar>
      </w:r>
      <w:r w:rsidRPr="00322AD5">
        <w:rPr>
          <w:sz w:val="22"/>
          <w:szCs w:val="22"/>
        </w:rPr>
        <w:instrText xml:space="preserve"> FORMCHECKBOX </w:instrText>
      </w:r>
      <w:r w:rsidRPr="00322AD5">
        <w:rPr>
          <w:sz w:val="22"/>
          <w:szCs w:val="22"/>
        </w:rPr>
      </w:r>
      <w:r w:rsidRPr="00322AD5">
        <w:rPr>
          <w:sz w:val="22"/>
          <w:szCs w:val="22"/>
        </w:rPr>
        <w:fldChar w:fldCharType="separate"/>
      </w:r>
      <w:r w:rsidRPr="00322AD5">
        <w:rPr>
          <w:sz w:val="22"/>
          <w:szCs w:val="22"/>
        </w:rPr>
        <w:fldChar w:fldCharType="end"/>
      </w:r>
    </w:p>
    <w:p w14:paraId="108F9360" w14:textId="77777777" w:rsidR="0044022E" w:rsidRPr="00322AD5" w:rsidRDefault="0044022E" w:rsidP="0044022E">
      <w:pPr>
        <w:ind w:firstLine="720"/>
        <w:jc w:val="both"/>
        <w:rPr>
          <w:sz w:val="22"/>
          <w:szCs w:val="22"/>
        </w:rPr>
      </w:pPr>
      <w:r w:rsidRPr="00322AD5">
        <w:rPr>
          <w:sz w:val="22"/>
          <w:szCs w:val="22"/>
        </w:rPr>
        <w:t xml:space="preserve">Interpretation </w:t>
      </w:r>
      <w:r w:rsidRPr="00322AD5">
        <w:rPr>
          <w:sz w:val="22"/>
          <w:szCs w:val="22"/>
        </w:rPr>
        <w:tab/>
      </w:r>
      <w:r w:rsidRPr="00322AD5">
        <w:rPr>
          <w:sz w:val="22"/>
          <w:szCs w:val="22"/>
        </w:rPr>
        <w:tab/>
      </w:r>
      <w:r w:rsidRPr="00322AD5">
        <w:rPr>
          <w:sz w:val="22"/>
          <w:szCs w:val="22"/>
        </w:rPr>
        <w:tab/>
      </w:r>
      <w:r w:rsidRPr="00322AD5">
        <w:rPr>
          <w:sz w:val="22"/>
          <w:szCs w:val="22"/>
        </w:rPr>
        <w:tab/>
      </w:r>
      <w:r w:rsidRPr="00322AD5">
        <w:rPr>
          <w:sz w:val="22"/>
          <w:szCs w:val="22"/>
        </w:rPr>
        <w:fldChar w:fldCharType="begin">
          <w:ffData>
            <w:name w:val=""/>
            <w:enabled/>
            <w:calcOnExit w:val="0"/>
            <w:checkBox>
              <w:sizeAuto/>
              <w:default w:val="0"/>
            </w:checkBox>
          </w:ffData>
        </w:fldChar>
      </w:r>
      <w:r w:rsidRPr="00322AD5">
        <w:rPr>
          <w:sz w:val="22"/>
          <w:szCs w:val="22"/>
        </w:rPr>
        <w:instrText xml:space="preserve"> FORMCHECKBOX </w:instrText>
      </w:r>
      <w:r w:rsidRPr="00322AD5">
        <w:rPr>
          <w:sz w:val="22"/>
          <w:szCs w:val="22"/>
        </w:rPr>
      </w:r>
      <w:r w:rsidRPr="00322AD5">
        <w:rPr>
          <w:sz w:val="22"/>
          <w:szCs w:val="22"/>
        </w:rPr>
        <w:fldChar w:fldCharType="separate"/>
      </w:r>
      <w:r w:rsidRPr="00322AD5">
        <w:rPr>
          <w:sz w:val="22"/>
          <w:szCs w:val="22"/>
        </w:rPr>
        <w:fldChar w:fldCharType="end"/>
      </w:r>
      <w:r w:rsidRPr="00322AD5">
        <w:rPr>
          <w:sz w:val="22"/>
          <w:szCs w:val="22"/>
        </w:rPr>
        <w:tab/>
      </w:r>
      <w:r w:rsidRPr="00322AD5">
        <w:rPr>
          <w:sz w:val="22"/>
          <w:szCs w:val="22"/>
        </w:rPr>
        <w:tab/>
      </w:r>
      <w:r w:rsidRPr="00322AD5">
        <w:rPr>
          <w:sz w:val="22"/>
          <w:szCs w:val="22"/>
        </w:rPr>
        <w:fldChar w:fldCharType="begin">
          <w:ffData>
            <w:name w:val=""/>
            <w:enabled/>
            <w:calcOnExit w:val="0"/>
            <w:checkBox>
              <w:sizeAuto/>
              <w:default w:val="0"/>
            </w:checkBox>
          </w:ffData>
        </w:fldChar>
      </w:r>
      <w:r w:rsidRPr="00322AD5">
        <w:rPr>
          <w:sz w:val="22"/>
          <w:szCs w:val="22"/>
        </w:rPr>
        <w:instrText xml:space="preserve"> FORMCHECKBOX </w:instrText>
      </w:r>
      <w:r w:rsidRPr="00322AD5">
        <w:rPr>
          <w:sz w:val="22"/>
          <w:szCs w:val="22"/>
        </w:rPr>
      </w:r>
      <w:r w:rsidRPr="00322AD5">
        <w:rPr>
          <w:sz w:val="22"/>
          <w:szCs w:val="22"/>
        </w:rPr>
        <w:fldChar w:fldCharType="separate"/>
      </w:r>
      <w:r w:rsidRPr="00322AD5">
        <w:rPr>
          <w:sz w:val="22"/>
          <w:szCs w:val="22"/>
        </w:rPr>
        <w:fldChar w:fldCharType="end"/>
      </w:r>
      <w:r w:rsidRPr="00322AD5">
        <w:rPr>
          <w:sz w:val="22"/>
          <w:szCs w:val="22"/>
        </w:rPr>
        <w:tab/>
      </w:r>
      <w:r w:rsidRPr="00322AD5">
        <w:rPr>
          <w:sz w:val="22"/>
          <w:szCs w:val="22"/>
        </w:rPr>
        <w:tab/>
      </w:r>
      <w:r w:rsidRPr="00322AD5">
        <w:rPr>
          <w:sz w:val="22"/>
          <w:szCs w:val="22"/>
        </w:rPr>
        <w:fldChar w:fldCharType="begin">
          <w:ffData>
            <w:name w:val=""/>
            <w:enabled/>
            <w:calcOnExit w:val="0"/>
            <w:checkBox>
              <w:sizeAuto/>
              <w:default w:val="0"/>
            </w:checkBox>
          </w:ffData>
        </w:fldChar>
      </w:r>
      <w:r w:rsidRPr="00322AD5">
        <w:rPr>
          <w:sz w:val="22"/>
          <w:szCs w:val="22"/>
        </w:rPr>
        <w:instrText xml:space="preserve"> FORMCHECKBOX </w:instrText>
      </w:r>
      <w:r w:rsidRPr="00322AD5">
        <w:rPr>
          <w:sz w:val="22"/>
          <w:szCs w:val="22"/>
        </w:rPr>
      </w:r>
      <w:r w:rsidRPr="00322AD5">
        <w:rPr>
          <w:sz w:val="22"/>
          <w:szCs w:val="22"/>
        </w:rPr>
        <w:fldChar w:fldCharType="separate"/>
      </w:r>
      <w:r w:rsidRPr="00322AD5">
        <w:rPr>
          <w:sz w:val="22"/>
          <w:szCs w:val="22"/>
        </w:rPr>
        <w:fldChar w:fldCharType="end"/>
      </w:r>
    </w:p>
    <w:p w14:paraId="6F1580CB" w14:textId="77777777" w:rsidR="002A1316" w:rsidRPr="00974969" w:rsidRDefault="002A1316" w:rsidP="00B30CA0">
      <w:pPr>
        <w:jc w:val="both"/>
        <w:rPr>
          <w:b/>
          <w:bCs/>
          <w:sz w:val="22"/>
          <w:szCs w:val="22"/>
        </w:rPr>
      </w:pPr>
    </w:p>
    <w:p w14:paraId="6CA88EC6" w14:textId="6E8DB2E4" w:rsidR="00974969" w:rsidRPr="00557933" w:rsidRDefault="002A1316" w:rsidP="002C35AF">
      <w:pPr>
        <w:jc w:val="both"/>
        <w:rPr>
          <w:sz w:val="22"/>
          <w:szCs w:val="29"/>
        </w:rPr>
      </w:pPr>
      <w:r w:rsidRPr="00974969">
        <w:rPr>
          <w:b/>
          <w:bCs/>
          <w:szCs w:val="22"/>
        </w:rPr>
        <w:t>Description of Issue:</w:t>
      </w:r>
      <w:r w:rsidR="005F35EF" w:rsidRPr="006B187C">
        <w:rPr>
          <w:szCs w:val="22"/>
        </w:rPr>
        <w:t xml:space="preserve"> </w:t>
      </w:r>
      <w:r w:rsidR="006B187C" w:rsidRPr="00930479">
        <w:rPr>
          <w:sz w:val="22"/>
          <w:szCs w:val="22"/>
        </w:rPr>
        <w:t xml:space="preserve">This </w:t>
      </w:r>
      <w:r w:rsidR="00AE2423" w:rsidRPr="00930479">
        <w:rPr>
          <w:sz w:val="22"/>
          <w:szCs w:val="22"/>
        </w:rPr>
        <w:t>agenda item</w:t>
      </w:r>
      <w:r w:rsidR="006B187C" w:rsidRPr="00930479">
        <w:rPr>
          <w:sz w:val="22"/>
          <w:szCs w:val="22"/>
        </w:rPr>
        <w:t xml:space="preserve"> was developed in response to two issues. First, </w:t>
      </w:r>
      <w:r w:rsidR="00974969" w:rsidRPr="00930479">
        <w:rPr>
          <w:sz w:val="22"/>
          <w:szCs w:val="22"/>
        </w:rPr>
        <w:t xml:space="preserve">NAIC staff noted </w:t>
      </w:r>
      <w:r w:rsidR="006B187C" w:rsidRPr="00930479">
        <w:rPr>
          <w:sz w:val="22"/>
          <w:szCs w:val="22"/>
        </w:rPr>
        <w:t xml:space="preserve">during internal reviews of </w:t>
      </w:r>
      <w:r w:rsidR="006B187C" w:rsidRPr="00930479">
        <w:rPr>
          <w:i/>
          <w:iCs/>
          <w:sz w:val="22"/>
          <w:szCs w:val="22"/>
        </w:rPr>
        <w:t>SSAP No. 86</w:t>
      </w:r>
      <w:r w:rsidR="008049A8" w:rsidRPr="00930479">
        <w:rPr>
          <w:i/>
          <w:iCs/>
          <w:sz w:val="22"/>
          <w:szCs w:val="22"/>
        </w:rPr>
        <w:t>—Derivatives</w:t>
      </w:r>
      <w:r w:rsidR="008049A8" w:rsidRPr="00930479">
        <w:rPr>
          <w:sz w:val="22"/>
          <w:szCs w:val="22"/>
        </w:rPr>
        <w:t xml:space="preserve"> and the Annual Statement Instructions</w:t>
      </w:r>
      <w:r w:rsidR="006B187C" w:rsidRPr="00930479">
        <w:rPr>
          <w:sz w:val="22"/>
          <w:szCs w:val="22"/>
        </w:rPr>
        <w:t xml:space="preserve"> </w:t>
      </w:r>
      <w:r w:rsidR="005F6297" w:rsidRPr="00930479">
        <w:rPr>
          <w:sz w:val="22"/>
          <w:szCs w:val="22"/>
        </w:rPr>
        <w:t>that</w:t>
      </w:r>
      <w:r w:rsidR="008049A8" w:rsidRPr="00930479">
        <w:rPr>
          <w:sz w:val="22"/>
          <w:szCs w:val="22"/>
        </w:rPr>
        <w:t xml:space="preserve"> </w:t>
      </w:r>
      <w:r w:rsidR="00E259A0">
        <w:rPr>
          <w:sz w:val="22"/>
          <w:szCs w:val="22"/>
        </w:rPr>
        <w:t xml:space="preserve">the </w:t>
      </w:r>
      <w:r w:rsidR="008049A8" w:rsidRPr="00930479">
        <w:rPr>
          <w:sz w:val="22"/>
          <w:szCs w:val="22"/>
        </w:rPr>
        <w:t>term</w:t>
      </w:r>
      <w:r w:rsidR="00D4722D" w:rsidRPr="00930479">
        <w:rPr>
          <w:sz w:val="22"/>
          <w:szCs w:val="22"/>
        </w:rPr>
        <w:t xml:space="preserve">inology </w:t>
      </w:r>
      <w:r w:rsidR="00E259A0">
        <w:rPr>
          <w:sz w:val="22"/>
          <w:szCs w:val="22"/>
        </w:rPr>
        <w:t xml:space="preserve">used </w:t>
      </w:r>
      <w:r w:rsidR="00D4722D" w:rsidRPr="00930479">
        <w:rPr>
          <w:sz w:val="22"/>
          <w:szCs w:val="22"/>
        </w:rPr>
        <w:t xml:space="preserve">for derivative financing premium was inconsistent and </w:t>
      </w:r>
      <w:r w:rsidR="003B4A63" w:rsidRPr="00930479">
        <w:rPr>
          <w:sz w:val="22"/>
          <w:szCs w:val="22"/>
        </w:rPr>
        <w:t xml:space="preserve">that </w:t>
      </w:r>
      <w:r w:rsidR="005F6297" w:rsidRPr="00930479">
        <w:rPr>
          <w:sz w:val="22"/>
          <w:szCs w:val="22"/>
        </w:rPr>
        <w:t>the guidance</w:t>
      </w:r>
      <w:r w:rsidR="00D4722D" w:rsidRPr="00930479">
        <w:rPr>
          <w:sz w:val="22"/>
          <w:szCs w:val="22"/>
        </w:rPr>
        <w:t xml:space="preserve"> </w:t>
      </w:r>
      <w:r w:rsidR="00DE26F7" w:rsidRPr="00930479">
        <w:rPr>
          <w:sz w:val="22"/>
          <w:szCs w:val="22"/>
        </w:rPr>
        <w:t>for</w:t>
      </w:r>
      <w:r w:rsidR="003B4A63" w:rsidRPr="00930479">
        <w:rPr>
          <w:sz w:val="22"/>
          <w:szCs w:val="22"/>
        </w:rPr>
        <w:t xml:space="preserve"> </w:t>
      </w:r>
      <w:r w:rsidR="00DE26F7" w:rsidRPr="00930479">
        <w:rPr>
          <w:sz w:val="22"/>
          <w:szCs w:val="22"/>
        </w:rPr>
        <w:t>derivative</w:t>
      </w:r>
      <w:r w:rsidR="003B4A63" w:rsidRPr="00930479">
        <w:rPr>
          <w:sz w:val="22"/>
          <w:szCs w:val="22"/>
        </w:rPr>
        <w:t xml:space="preserve"> financing premiums </w:t>
      </w:r>
      <w:r w:rsidR="00D4722D" w:rsidRPr="00930479">
        <w:rPr>
          <w:sz w:val="22"/>
          <w:szCs w:val="22"/>
        </w:rPr>
        <w:t xml:space="preserve">could be clarified. </w:t>
      </w:r>
      <w:r w:rsidR="00A35832" w:rsidRPr="00930479">
        <w:rPr>
          <w:sz w:val="22"/>
          <w:szCs w:val="22"/>
        </w:rPr>
        <w:t>Second, as part of the ongoing Interest Maintenance Reserve (IMR) Ad Hoc Group meetings</w:t>
      </w:r>
      <w:r w:rsidR="00B6776E" w:rsidRPr="00930479">
        <w:rPr>
          <w:sz w:val="22"/>
          <w:szCs w:val="22"/>
        </w:rPr>
        <w:t xml:space="preserve"> </w:t>
      </w:r>
      <w:r w:rsidR="00654285" w:rsidRPr="00930479">
        <w:rPr>
          <w:sz w:val="22"/>
          <w:szCs w:val="22"/>
        </w:rPr>
        <w:t xml:space="preserve">NAIC staff learned that there is some confusion within industry </w:t>
      </w:r>
      <w:r w:rsidR="003B4A63" w:rsidRPr="00930479">
        <w:rPr>
          <w:sz w:val="22"/>
          <w:szCs w:val="22"/>
        </w:rPr>
        <w:t>regarding</w:t>
      </w:r>
      <w:r w:rsidR="00654285" w:rsidRPr="00930479">
        <w:rPr>
          <w:sz w:val="22"/>
          <w:szCs w:val="22"/>
        </w:rPr>
        <w:t xml:space="preserve"> whether statutory accounting guidance allows derivative premium</w:t>
      </w:r>
      <w:r w:rsidR="00060B9F">
        <w:rPr>
          <w:sz w:val="22"/>
          <w:szCs w:val="22"/>
        </w:rPr>
        <w:t xml:space="preserve"> cost</w:t>
      </w:r>
      <w:r w:rsidR="00654285" w:rsidRPr="00930479">
        <w:rPr>
          <w:sz w:val="22"/>
          <w:szCs w:val="22"/>
        </w:rPr>
        <w:t xml:space="preserve">s </w:t>
      </w:r>
      <w:r w:rsidR="00F33BB5" w:rsidRPr="00930479">
        <w:rPr>
          <w:sz w:val="22"/>
          <w:szCs w:val="22"/>
        </w:rPr>
        <w:t>to</w:t>
      </w:r>
      <w:r w:rsidR="00654285" w:rsidRPr="00930479">
        <w:rPr>
          <w:sz w:val="22"/>
          <w:szCs w:val="22"/>
        </w:rPr>
        <w:t xml:space="preserve"> be </w:t>
      </w:r>
      <w:r w:rsidR="002C35AF" w:rsidRPr="00930479">
        <w:rPr>
          <w:sz w:val="22"/>
          <w:szCs w:val="22"/>
        </w:rPr>
        <w:t xml:space="preserve">captured in the calculation of </w:t>
      </w:r>
      <w:r w:rsidR="00D45B07">
        <w:rPr>
          <w:sz w:val="22"/>
          <w:szCs w:val="22"/>
        </w:rPr>
        <w:t xml:space="preserve">realized </w:t>
      </w:r>
      <w:r w:rsidR="00151AAF" w:rsidRPr="00930479">
        <w:rPr>
          <w:sz w:val="22"/>
          <w:szCs w:val="22"/>
        </w:rPr>
        <w:t>loss</w:t>
      </w:r>
      <w:r w:rsidR="00D45B07">
        <w:rPr>
          <w:sz w:val="22"/>
          <w:szCs w:val="22"/>
        </w:rPr>
        <w:t>es</w:t>
      </w:r>
      <w:r w:rsidR="00151AAF" w:rsidRPr="00930479">
        <w:rPr>
          <w:sz w:val="22"/>
          <w:szCs w:val="22"/>
        </w:rPr>
        <w:t xml:space="preserve"> for the derivative transaction. </w:t>
      </w:r>
      <w:r w:rsidR="00F33BB5" w:rsidRPr="00930479">
        <w:rPr>
          <w:sz w:val="22"/>
          <w:szCs w:val="22"/>
        </w:rPr>
        <w:t>NAIC staff noted that within SSAP No. 86</w:t>
      </w:r>
      <w:r w:rsidR="00E52C78" w:rsidRPr="00930479">
        <w:rPr>
          <w:sz w:val="22"/>
          <w:szCs w:val="22"/>
        </w:rPr>
        <w:t xml:space="preserve"> there are several sections </w:t>
      </w:r>
      <w:r w:rsidR="008D6F2A" w:rsidRPr="00930479">
        <w:rPr>
          <w:sz w:val="22"/>
          <w:szCs w:val="22"/>
        </w:rPr>
        <w:t xml:space="preserve">which </w:t>
      </w:r>
      <w:r w:rsidR="00E52C78" w:rsidRPr="00930479">
        <w:rPr>
          <w:sz w:val="22"/>
          <w:szCs w:val="22"/>
        </w:rPr>
        <w:t>provide derivative specific accounting guidance</w:t>
      </w:r>
      <w:r w:rsidR="003B4A63" w:rsidRPr="00930479">
        <w:rPr>
          <w:sz w:val="22"/>
          <w:szCs w:val="22"/>
        </w:rPr>
        <w:t>, and w</w:t>
      </w:r>
      <w:r w:rsidR="008D6F2A" w:rsidRPr="00930479">
        <w:rPr>
          <w:sz w:val="22"/>
          <w:szCs w:val="22"/>
        </w:rPr>
        <w:t>ithin these sections</w:t>
      </w:r>
      <w:r w:rsidR="003B4A63" w:rsidRPr="00930479">
        <w:rPr>
          <w:sz w:val="22"/>
          <w:szCs w:val="22"/>
        </w:rPr>
        <w:t xml:space="preserve"> </w:t>
      </w:r>
      <w:r w:rsidR="008D6F2A" w:rsidRPr="00930479">
        <w:rPr>
          <w:sz w:val="22"/>
          <w:szCs w:val="22"/>
        </w:rPr>
        <w:t xml:space="preserve">the guidance is clear that </w:t>
      </w:r>
      <w:r w:rsidR="00F33BB5" w:rsidRPr="00930479">
        <w:rPr>
          <w:sz w:val="22"/>
          <w:szCs w:val="22"/>
        </w:rPr>
        <w:t xml:space="preserve">companies </w:t>
      </w:r>
      <w:r w:rsidR="003B4A63" w:rsidRPr="00930479">
        <w:rPr>
          <w:sz w:val="22"/>
          <w:szCs w:val="22"/>
        </w:rPr>
        <w:t xml:space="preserve">are to </w:t>
      </w:r>
      <w:r w:rsidR="00151AAF" w:rsidRPr="00930479">
        <w:rPr>
          <w:sz w:val="22"/>
          <w:szCs w:val="22"/>
        </w:rPr>
        <w:t xml:space="preserve">amortize </w:t>
      </w:r>
      <w:r w:rsidR="008D6F2A" w:rsidRPr="00930479">
        <w:rPr>
          <w:sz w:val="22"/>
          <w:szCs w:val="22"/>
        </w:rPr>
        <w:t xml:space="preserve">derivative premiums </w:t>
      </w:r>
      <w:r w:rsidR="00151AAF" w:rsidRPr="00930479">
        <w:rPr>
          <w:sz w:val="22"/>
          <w:szCs w:val="22"/>
        </w:rPr>
        <w:t xml:space="preserve">over the </w:t>
      </w:r>
      <w:r w:rsidR="00C56F59" w:rsidRPr="00930479">
        <w:rPr>
          <w:sz w:val="22"/>
          <w:szCs w:val="22"/>
        </w:rPr>
        <w:t>life of the derivative contract</w:t>
      </w:r>
      <w:r w:rsidR="00151AAF" w:rsidRPr="00930479">
        <w:rPr>
          <w:sz w:val="22"/>
          <w:szCs w:val="22"/>
        </w:rPr>
        <w:t>. With amortization of the derivative premium, the derivative premium</w:t>
      </w:r>
      <w:r w:rsidR="00D47391">
        <w:rPr>
          <w:sz w:val="22"/>
          <w:szCs w:val="22"/>
        </w:rPr>
        <w:t xml:space="preserve"> costs</w:t>
      </w:r>
      <w:r w:rsidR="00151AAF" w:rsidRPr="00930479">
        <w:rPr>
          <w:sz w:val="22"/>
          <w:szCs w:val="22"/>
        </w:rPr>
        <w:t xml:space="preserve"> would not be a component in determining </w:t>
      </w:r>
      <w:r w:rsidR="00F87386" w:rsidRPr="00930479">
        <w:rPr>
          <w:sz w:val="22"/>
          <w:szCs w:val="22"/>
        </w:rPr>
        <w:t>realized losses</w:t>
      </w:r>
      <w:r w:rsidR="00151AAF" w:rsidRPr="00930479">
        <w:rPr>
          <w:sz w:val="22"/>
          <w:szCs w:val="22"/>
        </w:rPr>
        <w:t xml:space="preserve"> at expiration</w:t>
      </w:r>
      <w:r w:rsidR="00F87386" w:rsidRPr="00930479">
        <w:rPr>
          <w:sz w:val="22"/>
          <w:szCs w:val="22"/>
        </w:rPr>
        <w:t>. As noted within the Definitions section of SSAP No. 86, derivative premiums represent the cost to acquire or write a derivative contract</w:t>
      </w:r>
      <w:r w:rsidR="00C5658B" w:rsidRPr="00930479">
        <w:rPr>
          <w:sz w:val="22"/>
          <w:szCs w:val="22"/>
        </w:rPr>
        <w:t xml:space="preserve"> and</w:t>
      </w:r>
      <w:r w:rsidR="00F87386" w:rsidRPr="00930479">
        <w:rPr>
          <w:sz w:val="22"/>
          <w:szCs w:val="22"/>
        </w:rPr>
        <w:t xml:space="preserve"> is not an “underlying” in a derivative contract</w:t>
      </w:r>
      <w:r w:rsidR="00C5658B" w:rsidRPr="00930479">
        <w:rPr>
          <w:sz w:val="22"/>
          <w:szCs w:val="22"/>
        </w:rPr>
        <w:t xml:space="preserve">. </w:t>
      </w:r>
      <w:r w:rsidR="00D104D2" w:rsidRPr="00930479">
        <w:rPr>
          <w:sz w:val="22"/>
          <w:szCs w:val="22"/>
        </w:rPr>
        <w:t xml:space="preserve">As </w:t>
      </w:r>
      <w:r w:rsidR="00E11B60" w:rsidRPr="00930479">
        <w:rPr>
          <w:sz w:val="22"/>
          <w:szCs w:val="22"/>
        </w:rPr>
        <w:t>SSAP No. 86 only allows for</w:t>
      </w:r>
      <w:r w:rsidR="00F31AB2" w:rsidRPr="00930479">
        <w:rPr>
          <w:sz w:val="22"/>
          <w:szCs w:val="22"/>
        </w:rPr>
        <w:t xml:space="preserve"> the change in value attributable to the derivative underlying </w:t>
      </w:r>
      <w:r w:rsidR="00E11B60" w:rsidRPr="00930479">
        <w:rPr>
          <w:sz w:val="22"/>
          <w:szCs w:val="22"/>
        </w:rPr>
        <w:t>to</w:t>
      </w:r>
      <w:r w:rsidR="00F31AB2" w:rsidRPr="00930479">
        <w:rPr>
          <w:sz w:val="22"/>
          <w:szCs w:val="22"/>
        </w:rPr>
        <w:t xml:space="preserve"> be capitalized to IMR</w:t>
      </w:r>
      <w:r w:rsidR="00E11B60" w:rsidRPr="00930479">
        <w:rPr>
          <w:sz w:val="22"/>
          <w:szCs w:val="22"/>
        </w:rPr>
        <w:t xml:space="preserve"> </w:t>
      </w:r>
      <w:r w:rsidR="00C55F27" w:rsidRPr="00930479">
        <w:rPr>
          <w:sz w:val="22"/>
          <w:szCs w:val="22"/>
        </w:rPr>
        <w:t xml:space="preserve">as a </w:t>
      </w:r>
      <w:r w:rsidR="007530A9">
        <w:rPr>
          <w:sz w:val="22"/>
          <w:szCs w:val="22"/>
        </w:rPr>
        <w:t xml:space="preserve">realized </w:t>
      </w:r>
      <w:r w:rsidR="00C55F27" w:rsidRPr="00930479">
        <w:rPr>
          <w:sz w:val="22"/>
          <w:szCs w:val="22"/>
        </w:rPr>
        <w:t xml:space="preserve">loss </w:t>
      </w:r>
      <w:r w:rsidR="00E11B60" w:rsidRPr="00930479">
        <w:rPr>
          <w:sz w:val="22"/>
          <w:szCs w:val="22"/>
        </w:rPr>
        <w:t xml:space="preserve">and </w:t>
      </w:r>
      <w:r w:rsidR="00C55F27" w:rsidRPr="00930479">
        <w:rPr>
          <w:sz w:val="22"/>
          <w:szCs w:val="22"/>
        </w:rPr>
        <w:t>as</w:t>
      </w:r>
      <w:r w:rsidR="00E11B60" w:rsidRPr="00930479">
        <w:rPr>
          <w:sz w:val="22"/>
          <w:szCs w:val="22"/>
        </w:rPr>
        <w:t xml:space="preserve"> </w:t>
      </w:r>
      <w:r w:rsidR="00C5658B" w:rsidRPr="00930479">
        <w:rPr>
          <w:sz w:val="22"/>
          <w:szCs w:val="22"/>
        </w:rPr>
        <w:t xml:space="preserve">derivative premium </w:t>
      </w:r>
      <w:r w:rsidR="00150802">
        <w:rPr>
          <w:sz w:val="22"/>
          <w:szCs w:val="22"/>
        </w:rPr>
        <w:t>costs are</w:t>
      </w:r>
      <w:r w:rsidR="00C5658B" w:rsidRPr="00930479">
        <w:rPr>
          <w:sz w:val="22"/>
          <w:szCs w:val="22"/>
        </w:rPr>
        <w:t xml:space="preserve"> NOT a component of the derivative underlying</w:t>
      </w:r>
      <w:r w:rsidR="00D104D2" w:rsidRPr="00930479">
        <w:rPr>
          <w:sz w:val="22"/>
          <w:szCs w:val="22"/>
        </w:rPr>
        <w:t>,</w:t>
      </w:r>
      <w:r w:rsidR="00E11B60" w:rsidRPr="00930479">
        <w:rPr>
          <w:sz w:val="22"/>
          <w:szCs w:val="22"/>
        </w:rPr>
        <w:t xml:space="preserve"> </w:t>
      </w:r>
      <w:r w:rsidR="00C55F27" w:rsidRPr="00930479">
        <w:rPr>
          <w:sz w:val="22"/>
          <w:szCs w:val="22"/>
        </w:rPr>
        <w:t xml:space="preserve">the guidance is clear that </w:t>
      </w:r>
      <w:r w:rsidR="00D104D2" w:rsidRPr="00930479">
        <w:rPr>
          <w:sz w:val="22"/>
          <w:szCs w:val="22"/>
        </w:rPr>
        <w:t>derivative premium</w:t>
      </w:r>
      <w:r w:rsidR="00AE2423" w:rsidRPr="00930479">
        <w:rPr>
          <w:sz w:val="22"/>
          <w:szCs w:val="22"/>
        </w:rPr>
        <w:t xml:space="preserve"> </w:t>
      </w:r>
      <w:r w:rsidR="009E6CD4">
        <w:rPr>
          <w:sz w:val="22"/>
          <w:szCs w:val="22"/>
        </w:rPr>
        <w:t xml:space="preserve">costs </w:t>
      </w:r>
      <w:r w:rsidR="00AE2423" w:rsidRPr="00930479">
        <w:rPr>
          <w:sz w:val="22"/>
          <w:szCs w:val="22"/>
        </w:rPr>
        <w:t xml:space="preserve">should not be included in </w:t>
      </w:r>
      <w:r w:rsidR="00C55F27" w:rsidRPr="00930479">
        <w:rPr>
          <w:sz w:val="22"/>
          <w:szCs w:val="22"/>
        </w:rPr>
        <w:t>loss</w:t>
      </w:r>
      <w:r w:rsidR="00150802">
        <w:rPr>
          <w:sz w:val="22"/>
          <w:szCs w:val="22"/>
        </w:rPr>
        <w:t>es</w:t>
      </w:r>
      <w:r w:rsidR="00C55F27" w:rsidRPr="00930479">
        <w:rPr>
          <w:sz w:val="22"/>
          <w:szCs w:val="22"/>
        </w:rPr>
        <w:t xml:space="preserve"> </w:t>
      </w:r>
      <w:r w:rsidR="00AE2423" w:rsidRPr="00930479">
        <w:rPr>
          <w:sz w:val="22"/>
          <w:szCs w:val="22"/>
        </w:rPr>
        <w:t>capitalized into IMR.</w:t>
      </w:r>
      <w:r w:rsidR="00B16FDE" w:rsidRPr="00930479">
        <w:rPr>
          <w:sz w:val="22"/>
          <w:szCs w:val="22"/>
        </w:rPr>
        <w:t xml:space="preserve"> To ensure this is </w:t>
      </w:r>
      <w:r w:rsidR="002569D2" w:rsidRPr="00930479">
        <w:rPr>
          <w:sz w:val="22"/>
          <w:szCs w:val="22"/>
        </w:rPr>
        <w:t>abundantly</w:t>
      </w:r>
      <w:r w:rsidR="00B16FDE" w:rsidRPr="00930479">
        <w:rPr>
          <w:sz w:val="22"/>
          <w:szCs w:val="22"/>
        </w:rPr>
        <w:t xml:space="preserve"> clear, revisions have been recommended to both the “Definitions” and “Derivative Premium” sections </w:t>
      </w:r>
      <w:r w:rsidR="00D36111" w:rsidRPr="00930479">
        <w:rPr>
          <w:sz w:val="22"/>
          <w:szCs w:val="22"/>
        </w:rPr>
        <w:t>to add language which</w:t>
      </w:r>
      <w:r w:rsidR="00B16FDE" w:rsidRPr="00930479">
        <w:rPr>
          <w:sz w:val="22"/>
          <w:szCs w:val="22"/>
        </w:rPr>
        <w:t xml:space="preserve"> specifically state</w:t>
      </w:r>
      <w:r w:rsidR="005D357A">
        <w:rPr>
          <w:sz w:val="22"/>
          <w:szCs w:val="22"/>
        </w:rPr>
        <w:t>s</w:t>
      </w:r>
      <w:r w:rsidR="00B16FDE" w:rsidRPr="00930479">
        <w:rPr>
          <w:sz w:val="22"/>
          <w:szCs w:val="22"/>
        </w:rPr>
        <w:t xml:space="preserve"> that derivative premium</w:t>
      </w:r>
      <w:r w:rsidR="00AB6C7B">
        <w:rPr>
          <w:sz w:val="22"/>
          <w:szCs w:val="22"/>
        </w:rPr>
        <w:t xml:space="preserve"> costs</w:t>
      </w:r>
      <w:r w:rsidR="00B16FDE" w:rsidRPr="00930479">
        <w:rPr>
          <w:sz w:val="22"/>
          <w:szCs w:val="22"/>
        </w:rPr>
        <w:t xml:space="preserve"> cannot be capitalized into IMR.</w:t>
      </w:r>
    </w:p>
    <w:p w14:paraId="3E9D49E6" w14:textId="197A29C8" w:rsidR="000949E7" w:rsidRPr="003E11D7" w:rsidRDefault="000949E7" w:rsidP="00974969">
      <w:pPr>
        <w:pStyle w:val="BodyText2"/>
        <w:rPr>
          <w:b w:val="0"/>
          <w:szCs w:val="22"/>
          <w:highlight w:val="yellow"/>
        </w:rPr>
      </w:pPr>
    </w:p>
    <w:p w14:paraId="6C6B67AF" w14:textId="301DB6E8" w:rsidR="002A1316" w:rsidRDefault="002A1316" w:rsidP="00B30CA0">
      <w:pPr>
        <w:pStyle w:val="BodyText2"/>
        <w:rPr>
          <w:bCs w:val="0"/>
          <w:szCs w:val="22"/>
        </w:rPr>
      </w:pPr>
      <w:r w:rsidRPr="003E11D7">
        <w:rPr>
          <w:bCs w:val="0"/>
          <w:szCs w:val="22"/>
        </w:rPr>
        <w:t>Existing Authoritative Literature:</w:t>
      </w:r>
    </w:p>
    <w:p w14:paraId="3E495ECB" w14:textId="77777777" w:rsidR="002E16E4" w:rsidRPr="003E11D7" w:rsidRDefault="002E16E4" w:rsidP="00B30CA0">
      <w:pPr>
        <w:pStyle w:val="BodyText2"/>
        <w:rPr>
          <w:bCs w:val="0"/>
          <w:szCs w:val="22"/>
        </w:rPr>
      </w:pPr>
    </w:p>
    <w:p w14:paraId="4E84CE9B" w14:textId="5E164480" w:rsidR="00605422" w:rsidRPr="001A018F" w:rsidRDefault="00605422" w:rsidP="00ED34F0">
      <w:pPr>
        <w:pStyle w:val="BodyText"/>
        <w:rPr>
          <w:b/>
          <w:i/>
          <w:sz w:val="22"/>
          <w:szCs w:val="22"/>
        </w:rPr>
      </w:pPr>
      <w:bookmarkStart w:id="1" w:name="_Toc493309837"/>
      <w:r w:rsidRPr="001A018F">
        <w:rPr>
          <w:b/>
          <w:i/>
          <w:sz w:val="22"/>
          <w:szCs w:val="22"/>
        </w:rPr>
        <w:t>Statement of Statutory Accounting Principles</w:t>
      </w:r>
      <w:r w:rsidR="003E1E6D">
        <w:rPr>
          <w:b/>
          <w:i/>
          <w:sz w:val="22"/>
          <w:szCs w:val="22"/>
        </w:rPr>
        <w:t xml:space="preserve"> </w:t>
      </w:r>
      <w:r w:rsidRPr="001A018F">
        <w:rPr>
          <w:b/>
          <w:i/>
          <w:sz w:val="22"/>
          <w:szCs w:val="22"/>
        </w:rPr>
        <w:t xml:space="preserve">No. </w:t>
      </w:r>
      <w:bookmarkEnd w:id="1"/>
      <w:r w:rsidRPr="001A018F">
        <w:rPr>
          <w:b/>
          <w:i/>
          <w:sz w:val="22"/>
          <w:szCs w:val="22"/>
        </w:rPr>
        <w:t>86</w:t>
      </w:r>
      <w:r w:rsidR="003E1E6D" w:rsidRPr="001A018F">
        <w:rPr>
          <w:i/>
          <w:sz w:val="22"/>
          <w:szCs w:val="22"/>
        </w:rPr>
        <w:t>—</w:t>
      </w:r>
      <w:r w:rsidR="00ED34F0" w:rsidRPr="001A018F">
        <w:rPr>
          <w:b/>
          <w:i/>
          <w:sz w:val="22"/>
          <w:szCs w:val="22"/>
        </w:rPr>
        <w:t>Derivatives</w:t>
      </w:r>
    </w:p>
    <w:p w14:paraId="03149109" w14:textId="77777777" w:rsidR="00605422" w:rsidRPr="001A018F" w:rsidRDefault="00605422" w:rsidP="00ED34F0">
      <w:pPr>
        <w:pStyle w:val="BodyText3"/>
        <w:numPr>
          <w:ilvl w:val="0"/>
          <w:numId w:val="9"/>
        </w:numPr>
        <w:tabs>
          <w:tab w:val="clear" w:pos="720"/>
        </w:tabs>
        <w:spacing w:after="220"/>
        <w:ind w:left="0" w:firstLine="0"/>
        <w:rPr>
          <w:szCs w:val="22"/>
        </w:rPr>
      </w:pPr>
      <w:r w:rsidRPr="001A018F">
        <w:rPr>
          <w:szCs w:val="22"/>
        </w:rPr>
        <w:t>“Derivative Premium” is the cost to acquire or write a derivative contract. Derivative premium is not an “underlying” in a derivative contract and is not impacted by changes in an underlying interest of the derivative agreement. A derivative with contract terms that finance the derivative premium, so that the cost is paid or received throughout the derivative term or at derivative maturity, does not result with an “embedded derivative” addressed in paragraph 17.</w:t>
      </w:r>
    </w:p>
    <w:p w14:paraId="799C9EA1" w14:textId="77777777" w:rsidR="00605422" w:rsidRPr="001A018F" w:rsidRDefault="00605422" w:rsidP="00605422">
      <w:pPr>
        <w:pStyle w:val="Heading3"/>
        <w:rPr>
          <w:rFonts w:ascii="Times New Roman" w:hAnsi="Times New Roman" w:cs="Times New Roman"/>
          <w:sz w:val="22"/>
          <w:szCs w:val="22"/>
        </w:rPr>
      </w:pPr>
      <w:r w:rsidRPr="001A018F">
        <w:rPr>
          <w:rFonts w:ascii="Times New Roman" w:hAnsi="Times New Roman" w:cs="Times New Roman"/>
          <w:sz w:val="22"/>
          <w:szCs w:val="22"/>
        </w:rPr>
        <w:t>Derivative Premium</w:t>
      </w:r>
    </w:p>
    <w:p w14:paraId="087E856C" w14:textId="77777777" w:rsidR="00605422" w:rsidRPr="001A018F" w:rsidRDefault="00605422" w:rsidP="00ED34F0">
      <w:pPr>
        <w:pStyle w:val="BodyText3"/>
        <w:numPr>
          <w:ilvl w:val="0"/>
          <w:numId w:val="36"/>
        </w:numPr>
        <w:tabs>
          <w:tab w:val="clear" w:pos="720"/>
        </w:tabs>
        <w:spacing w:after="220"/>
        <w:ind w:left="0" w:firstLine="0"/>
        <w:rPr>
          <w:szCs w:val="22"/>
        </w:rPr>
      </w:pPr>
      <w:r w:rsidRPr="001A018F">
        <w:rPr>
          <w:szCs w:val="22"/>
        </w:rPr>
        <w:t xml:space="preserve">Derivative premium is the amount paid (acquired derivative) or received (written derivative) to </w:t>
      </w:r>
      <w:proofErr w:type="gramStart"/>
      <w:r w:rsidRPr="001A018F">
        <w:rPr>
          <w:szCs w:val="22"/>
        </w:rPr>
        <w:t>enter into</w:t>
      </w:r>
      <w:proofErr w:type="gramEnd"/>
      <w:r w:rsidRPr="001A018F">
        <w:rPr>
          <w:szCs w:val="22"/>
        </w:rPr>
        <w:t xml:space="preserve"> a derivative contract. At inception, the premium generally represents the fair value of the derivative. Derivative premium that is not paid or received at inception represents a liability or receivable for the reporting entity. Derivatives with premiums not remitted at acquisition are considered “financed derivatives.” Financed derivatives shall be reported in accordance with the following provisions:</w:t>
      </w:r>
    </w:p>
    <w:p w14:paraId="78D12851" w14:textId="77777777" w:rsidR="00605422" w:rsidRPr="001A018F" w:rsidRDefault="00605422" w:rsidP="004D0FC0">
      <w:pPr>
        <w:pStyle w:val="ListContinue"/>
        <w:numPr>
          <w:ilvl w:val="0"/>
          <w:numId w:val="6"/>
        </w:numPr>
        <w:ind w:left="1440" w:hanging="720"/>
        <w:rPr>
          <w:szCs w:val="22"/>
        </w:rPr>
      </w:pPr>
      <w:r w:rsidRPr="001A018F">
        <w:rPr>
          <w:szCs w:val="22"/>
        </w:rPr>
        <w:t>At acquisition and subsequently, the gross reported fair value of the derivative shall exclude the impact of financing premiums. Only market changes in the actual fair value of the derivative shall be reflected as unrealized gains or losses.</w:t>
      </w:r>
    </w:p>
    <w:p w14:paraId="0B04B273" w14:textId="77777777" w:rsidR="00605422" w:rsidRPr="001A018F" w:rsidRDefault="00605422" w:rsidP="004D0FC0">
      <w:pPr>
        <w:pStyle w:val="ListContinue"/>
        <w:numPr>
          <w:ilvl w:val="0"/>
          <w:numId w:val="6"/>
        </w:numPr>
        <w:ind w:left="1440" w:hanging="720"/>
        <w:rPr>
          <w:szCs w:val="22"/>
        </w:rPr>
      </w:pPr>
      <w:r w:rsidRPr="001A018F">
        <w:rPr>
          <w:szCs w:val="22"/>
        </w:rPr>
        <w:t>At acquisition and subsequently, premiums payable (acquired derivative) and premiums receivable (written derivatives) shall be separately reported as “payable for securities” and “receivables for securities.”</w:t>
      </w:r>
    </w:p>
    <w:p w14:paraId="379CF7E8" w14:textId="77777777" w:rsidR="00605422" w:rsidRPr="001A018F" w:rsidRDefault="00605422" w:rsidP="00605422">
      <w:pPr>
        <w:pStyle w:val="Heading3"/>
        <w:rPr>
          <w:rFonts w:ascii="Times New Roman" w:hAnsi="Times New Roman" w:cs="Times New Roman"/>
          <w:sz w:val="22"/>
          <w:szCs w:val="22"/>
        </w:rPr>
      </w:pPr>
      <w:bookmarkStart w:id="2" w:name="_Toc155864755"/>
      <w:r w:rsidRPr="001A018F">
        <w:rPr>
          <w:rFonts w:ascii="Times New Roman" w:hAnsi="Times New Roman" w:cs="Times New Roman"/>
          <w:sz w:val="22"/>
          <w:szCs w:val="22"/>
        </w:rPr>
        <w:lastRenderedPageBreak/>
        <w:t>Disclosure Requirements</w:t>
      </w:r>
      <w:bookmarkEnd w:id="2"/>
    </w:p>
    <w:p w14:paraId="1BDF5C6B" w14:textId="77777777" w:rsidR="00605422" w:rsidRPr="001A018F" w:rsidRDefault="00605422" w:rsidP="00ED34F0">
      <w:pPr>
        <w:pStyle w:val="BodyText3"/>
        <w:numPr>
          <w:ilvl w:val="0"/>
          <w:numId w:val="35"/>
        </w:numPr>
        <w:spacing w:after="220"/>
        <w:rPr>
          <w:szCs w:val="22"/>
        </w:rPr>
      </w:pPr>
      <w:r w:rsidRPr="001A018F">
        <w:rPr>
          <w:szCs w:val="22"/>
        </w:rPr>
        <w:t>Reporting entities shall disclose the following for all derivative contracts used:</w:t>
      </w:r>
    </w:p>
    <w:p w14:paraId="66637D4D" w14:textId="77777777" w:rsidR="00080AC3" w:rsidRPr="001A018F" w:rsidRDefault="00080AC3" w:rsidP="00080AC3">
      <w:pPr>
        <w:pStyle w:val="BodyText3"/>
        <w:numPr>
          <w:ilvl w:val="0"/>
          <w:numId w:val="15"/>
        </w:numPr>
        <w:spacing w:after="220"/>
        <w:ind w:hanging="720"/>
        <w:rPr>
          <w:szCs w:val="22"/>
        </w:rPr>
      </w:pPr>
      <w:r w:rsidRPr="001A018F">
        <w:rPr>
          <w:szCs w:val="22"/>
        </w:rPr>
        <w:t>General disclosures:</w:t>
      </w:r>
    </w:p>
    <w:p w14:paraId="27AB6DD7" w14:textId="77777777" w:rsidR="00080AC3" w:rsidRPr="001A018F" w:rsidRDefault="00080AC3" w:rsidP="000B3D28">
      <w:pPr>
        <w:pStyle w:val="ListNumber2"/>
        <w:numPr>
          <w:ilvl w:val="0"/>
          <w:numId w:val="37"/>
        </w:numPr>
        <w:spacing w:after="220"/>
        <w:ind w:left="2070" w:hanging="630"/>
        <w:jc w:val="both"/>
        <w:rPr>
          <w:sz w:val="22"/>
          <w:szCs w:val="22"/>
        </w:rPr>
      </w:pPr>
      <w:r w:rsidRPr="001A018F">
        <w:rPr>
          <w:sz w:val="22"/>
          <w:szCs w:val="22"/>
        </w:rPr>
        <w:t>Identification of whether the reporting entity has derivative contracts with financing premiums. (For purposes of this term, this includes scenarios in which the premium cost is paid at the end of the derivative contract or throughout the derivative contract.</w:t>
      </w:r>
      <w:proofErr w:type="gramStart"/>
      <w:r w:rsidRPr="001A018F">
        <w:rPr>
          <w:sz w:val="22"/>
          <w:szCs w:val="22"/>
        </w:rPr>
        <w:t>);</w:t>
      </w:r>
      <w:proofErr w:type="gramEnd"/>
    </w:p>
    <w:p w14:paraId="4827A0B5" w14:textId="77777777" w:rsidR="00605422" w:rsidRPr="001A018F" w:rsidRDefault="00605422" w:rsidP="0031647B">
      <w:pPr>
        <w:pStyle w:val="BodyText3"/>
        <w:numPr>
          <w:ilvl w:val="0"/>
          <w:numId w:val="33"/>
        </w:numPr>
        <w:spacing w:after="220"/>
        <w:ind w:left="1080"/>
        <w:rPr>
          <w:szCs w:val="22"/>
        </w:rPr>
      </w:pPr>
      <w:r w:rsidRPr="001A018F">
        <w:rPr>
          <w:szCs w:val="22"/>
        </w:rPr>
        <w:t>For derivative contracts with financing premiums:</w:t>
      </w:r>
    </w:p>
    <w:p w14:paraId="334D19E5" w14:textId="77777777" w:rsidR="00605422" w:rsidRPr="001A018F" w:rsidRDefault="00605422" w:rsidP="004D0FC0">
      <w:pPr>
        <w:pStyle w:val="ListNumber2"/>
        <w:numPr>
          <w:ilvl w:val="0"/>
          <w:numId w:val="22"/>
        </w:numPr>
        <w:spacing w:after="220"/>
        <w:ind w:hanging="720"/>
        <w:jc w:val="both"/>
        <w:rPr>
          <w:sz w:val="22"/>
          <w:szCs w:val="22"/>
        </w:rPr>
      </w:pPr>
      <w:r w:rsidRPr="001A018F">
        <w:rPr>
          <w:sz w:val="22"/>
          <w:szCs w:val="22"/>
        </w:rPr>
        <w:t>Disclose the aggregate, non-discounted total premium cost for these contracts and the premium cost due in each of the following four years, and thereafter. Also disclose the aggregate fair value of derivative instruments with financing premiums excluding the impact of the deferred or financing premiums.</w:t>
      </w:r>
    </w:p>
    <w:p w14:paraId="2FE72D60" w14:textId="77777777" w:rsidR="00605422" w:rsidRPr="001A018F" w:rsidRDefault="00605422" w:rsidP="004D0FC0">
      <w:pPr>
        <w:pStyle w:val="ListNumber2"/>
        <w:numPr>
          <w:ilvl w:val="0"/>
          <w:numId w:val="22"/>
        </w:numPr>
        <w:spacing w:after="220"/>
        <w:ind w:hanging="720"/>
        <w:jc w:val="both"/>
        <w:rPr>
          <w:sz w:val="22"/>
          <w:szCs w:val="22"/>
        </w:rPr>
      </w:pPr>
      <w:r w:rsidRPr="001A018F">
        <w:rPr>
          <w:sz w:val="22"/>
          <w:szCs w:val="22"/>
        </w:rPr>
        <w:t>For each derivative contract with financing premiums:</w:t>
      </w:r>
    </w:p>
    <w:p w14:paraId="52C484C8" w14:textId="77777777" w:rsidR="00605422" w:rsidRPr="001A018F" w:rsidRDefault="00605422" w:rsidP="00605422">
      <w:pPr>
        <w:pStyle w:val="BodyText3"/>
        <w:ind w:left="2880" w:hanging="720"/>
        <w:rPr>
          <w:szCs w:val="22"/>
        </w:rPr>
      </w:pPr>
      <w:r w:rsidRPr="001A018F">
        <w:rPr>
          <w:szCs w:val="22"/>
        </w:rPr>
        <w:t>(a)</w:t>
      </w:r>
      <w:r w:rsidRPr="001A018F">
        <w:rPr>
          <w:szCs w:val="22"/>
        </w:rPr>
        <w:tab/>
        <w:t xml:space="preserve">Whether premium cost is paid throughout the contract, or at derivative </w:t>
      </w:r>
      <w:proofErr w:type="gramStart"/>
      <w:r w:rsidRPr="001A018F">
        <w:rPr>
          <w:szCs w:val="22"/>
        </w:rPr>
        <w:t>maturity;</w:t>
      </w:r>
      <w:proofErr w:type="gramEnd"/>
    </w:p>
    <w:p w14:paraId="5826BC61" w14:textId="77777777" w:rsidR="00605422" w:rsidRPr="001A018F" w:rsidRDefault="00605422" w:rsidP="00605422">
      <w:pPr>
        <w:pStyle w:val="BodyText3"/>
        <w:ind w:left="2880" w:hanging="720"/>
        <w:rPr>
          <w:szCs w:val="22"/>
        </w:rPr>
      </w:pPr>
      <w:r w:rsidRPr="001A018F">
        <w:rPr>
          <w:szCs w:val="22"/>
        </w:rPr>
        <w:t>(b)</w:t>
      </w:r>
      <w:r w:rsidRPr="001A018F">
        <w:rPr>
          <w:szCs w:val="22"/>
        </w:rPr>
        <w:tab/>
        <w:t xml:space="preserve">Next premium cost payment </w:t>
      </w:r>
      <w:proofErr w:type="gramStart"/>
      <w:r w:rsidRPr="001A018F">
        <w:rPr>
          <w:szCs w:val="22"/>
        </w:rPr>
        <w:t>date;</w:t>
      </w:r>
      <w:proofErr w:type="gramEnd"/>
    </w:p>
    <w:p w14:paraId="6115B944" w14:textId="77777777" w:rsidR="00605422" w:rsidRPr="001A018F" w:rsidRDefault="00605422" w:rsidP="00605422">
      <w:pPr>
        <w:pStyle w:val="BodyText3"/>
        <w:ind w:left="2880" w:hanging="720"/>
        <w:rPr>
          <w:szCs w:val="22"/>
        </w:rPr>
      </w:pPr>
      <w:r w:rsidRPr="001A018F">
        <w:rPr>
          <w:szCs w:val="22"/>
        </w:rPr>
        <w:t>(c)</w:t>
      </w:r>
      <w:r w:rsidRPr="001A018F">
        <w:rPr>
          <w:szCs w:val="22"/>
        </w:rPr>
        <w:tab/>
        <w:t xml:space="preserve">Total premium </w:t>
      </w:r>
      <w:proofErr w:type="gramStart"/>
      <w:r w:rsidRPr="001A018F">
        <w:rPr>
          <w:szCs w:val="22"/>
        </w:rPr>
        <w:t>cost;</w:t>
      </w:r>
      <w:proofErr w:type="gramEnd"/>
    </w:p>
    <w:p w14:paraId="1971525A" w14:textId="77777777" w:rsidR="00605422" w:rsidRPr="001A018F" w:rsidRDefault="00605422" w:rsidP="00605422">
      <w:pPr>
        <w:pStyle w:val="BodyText3"/>
        <w:ind w:left="2880" w:hanging="720"/>
        <w:rPr>
          <w:szCs w:val="22"/>
        </w:rPr>
      </w:pPr>
      <w:r w:rsidRPr="001A018F">
        <w:rPr>
          <w:szCs w:val="22"/>
        </w:rPr>
        <w:t>(d)</w:t>
      </w:r>
      <w:r w:rsidRPr="001A018F">
        <w:rPr>
          <w:szCs w:val="22"/>
        </w:rPr>
        <w:tab/>
        <w:t xml:space="preserve">Premium cost paid in prior </w:t>
      </w:r>
      <w:proofErr w:type="gramStart"/>
      <w:r w:rsidRPr="001A018F">
        <w:rPr>
          <w:szCs w:val="22"/>
        </w:rPr>
        <w:t>years;</w:t>
      </w:r>
      <w:proofErr w:type="gramEnd"/>
    </w:p>
    <w:p w14:paraId="2B7108B5" w14:textId="77777777" w:rsidR="00605422" w:rsidRPr="001A018F" w:rsidRDefault="00605422" w:rsidP="00605422">
      <w:pPr>
        <w:pStyle w:val="BodyText3"/>
        <w:ind w:left="2880" w:hanging="720"/>
        <w:rPr>
          <w:szCs w:val="22"/>
        </w:rPr>
      </w:pPr>
      <w:r w:rsidRPr="001A018F">
        <w:rPr>
          <w:szCs w:val="22"/>
        </w:rPr>
        <w:t>(e)</w:t>
      </w:r>
      <w:r w:rsidRPr="001A018F">
        <w:rPr>
          <w:szCs w:val="22"/>
        </w:rPr>
        <w:tab/>
        <w:t xml:space="preserve">Current year premium cost </w:t>
      </w:r>
      <w:proofErr w:type="gramStart"/>
      <w:r w:rsidRPr="001A018F">
        <w:rPr>
          <w:szCs w:val="22"/>
        </w:rPr>
        <w:t>paid;</w:t>
      </w:r>
      <w:proofErr w:type="gramEnd"/>
    </w:p>
    <w:p w14:paraId="2A67E292" w14:textId="77777777" w:rsidR="00605422" w:rsidRPr="001A018F" w:rsidRDefault="00605422" w:rsidP="00605422">
      <w:pPr>
        <w:pStyle w:val="BodyText3"/>
        <w:ind w:left="2880" w:hanging="720"/>
        <w:rPr>
          <w:szCs w:val="22"/>
        </w:rPr>
      </w:pPr>
      <w:r w:rsidRPr="001A018F">
        <w:rPr>
          <w:szCs w:val="22"/>
        </w:rPr>
        <w:t>(f)</w:t>
      </w:r>
      <w:r w:rsidRPr="001A018F">
        <w:rPr>
          <w:szCs w:val="22"/>
        </w:rPr>
        <w:tab/>
        <w:t xml:space="preserve">Future unpaid premium </w:t>
      </w:r>
      <w:proofErr w:type="gramStart"/>
      <w:r w:rsidRPr="001A018F">
        <w:rPr>
          <w:szCs w:val="22"/>
        </w:rPr>
        <w:t>cost;</w:t>
      </w:r>
      <w:proofErr w:type="gramEnd"/>
    </w:p>
    <w:p w14:paraId="53434A43" w14:textId="77777777" w:rsidR="00814BEF" w:rsidRPr="001A018F" w:rsidRDefault="00814BEF" w:rsidP="00B30CA0">
      <w:pPr>
        <w:pStyle w:val="BodyText2"/>
        <w:rPr>
          <w:b w:val="0"/>
          <w:bCs w:val="0"/>
          <w:szCs w:val="22"/>
          <w:highlight w:val="yellow"/>
        </w:rPr>
      </w:pPr>
    </w:p>
    <w:p w14:paraId="134C9699" w14:textId="77777777" w:rsidR="004D250A" w:rsidRPr="004D250A" w:rsidRDefault="004D250A" w:rsidP="004D250A">
      <w:pPr>
        <w:keepNext/>
        <w:spacing w:after="220"/>
        <w:jc w:val="both"/>
        <w:outlineLvl w:val="1"/>
        <w:rPr>
          <w:b/>
          <w:caps/>
          <w:sz w:val="22"/>
          <w:szCs w:val="22"/>
        </w:rPr>
      </w:pPr>
      <w:bookmarkStart w:id="3" w:name="_Toc155864762"/>
      <w:r w:rsidRPr="004D250A">
        <w:rPr>
          <w:b/>
          <w:caps/>
          <w:sz w:val="22"/>
          <w:szCs w:val="22"/>
        </w:rPr>
        <w:t>EXHIBIT b – specific hedge accounting procedures for derivatives</w:t>
      </w:r>
      <w:bookmarkEnd w:id="3"/>
    </w:p>
    <w:p w14:paraId="00A88723" w14:textId="77777777" w:rsidR="001428B6" w:rsidRPr="001428B6" w:rsidRDefault="001428B6" w:rsidP="001428B6">
      <w:pPr>
        <w:keepNext/>
        <w:keepLines/>
        <w:spacing w:after="220"/>
        <w:jc w:val="both"/>
        <w:rPr>
          <w:sz w:val="22"/>
          <w:szCs w:val="22"/>
        </w:rPr>
      </w:pPr>
      <w:r w:rsidRPr="001428B6">
        <w:rPr>
          <w:sz w:val="22"/>
          <w:szCs w:val="22"/>
        </w:rPr>
        <w:t>2.</w:t>
      </w:r>
      <w:r w:rsidRPr="001428B6">
        <w:rPr>
          <w:sz w:val="22"/>
          <w:szCs w:val="22"/>
        </w:rPr>
        <w:tab/>
        <w:t>Swaps, Collars, and Forwards (see also discussion in Introduction above):</w:t>
      </w:r>
    </w:p>
    <w:p w14:paraId="2B3A1467" w14:textId="3817464A" w:rsidR="001A018F" w:rsidRPr="001A018F" w:rsidRDefault="001A018F" w:rsidP="001A018F">
      <w:pPr>
        <w:spacing w:after="220"/>
        <w:ind w:left="720"/>
        <w:jc w:val="both"/>
        <w:rPr>
          <w:sz w:val="22"/>
          <w:szCs w:val="22"/>
        </w:rPr>
      </w:pPr>
      <w:r w:rsidRPr="001A018F">
        <w:rPr>
          <w:sz w:val="22"/>
          <w:szCs w:val="22"/>
        </w:rPr>
        <w:t>c</w:t>
      </w:r>
      <w:r w:rsidR="00E64BA2">
        <w:rPr>
          <w:sz w:val="22"/>
          <w:szCs w:val="22"/>
        </w:rPr>
        <w:t xml:space="preserve">. </w:t>
      </w:r>
      <w:r w:rsidR="00E64BA2">
        <w:rPr>
          <w:sz w:val="22"/>
          <w:szCs w:val="22"/>
        </w:rPr>
        <w:tab/>
      </w:r>
      <w:r w:rsidRPr="001A018F">
        <w:rPr>
          <w:sz w:val="22"/>
          <w:szCs w:val="22"/>
        </w:rPr>
        <w:t>Cash Flows and Income:</w:t>
      </w:r>
    </w:p>
    <w:p w14:paraId="6E2D8935" w14:textId="77777777" w:rsidR="001A018F" w:rsidRPr="001A018F" w:rsidRDefault="001A018F" w:rsidP="001A018F">
      <w:pPr>
        <w:spacing w:after="220"/>
        <w:ind w:left="1440"/>
        <w:jc w:val="both"/>
        <w:rPr>
          <w:sz w:val="22"/>
          <w:szCs w:val="22"/>
        </w:rPr>
      </w:pPr>
      <w:proofErr w:type="spellStart"/>
      <w:r w:rsidRPr="001A018F">
        <w:rPr>
          <w:sz w:val="22"/>
          <w:szCs w:val="22"/>
        </w:rPr>
        <w:t>i</w:t>
      </w:r>
      <w:proofErr w:type="spellEnd"/>
      <w:r w:rsidRPr="001A018F">
        <w:rPr>
          <w:sz w:val="22"/>
          <w:szCs w:val="22"/>
        </w:rPr>
        <w:t>.</w:t>
      </w:r>
      <w:r w:rsidRPr="001A018F">
        <w:rPr>
          <w:sz w:val="22"/>
          <w:szCs w:val="22"/>
        </w:rPr>
        <w:tab/>
        <w:t>Where the cost of the derivative is not combined with the hedged item:</w:t>
      </w:r>
    </w:p>
    <w:p w14:paraId="63F5B5A1" w14:textId="77777777" w:rsidR="001A018F" w:rsidRPr="001A018F" w:rsidRDefault="001A018F" w:rsidP="001A018F">
      <w:pPr>
        <w:spacing w:after="220"/>
        <w:ind w:left="2880" w:hanging="720"/>
        <w:jc w:val="both"/>
        <w:rPr>
          <w:sz w:val="22"/>
          <w:szCs w:val="22"/>
        </w:rPr>
      </w:pPr>
      <w:r w:rsidRPr="001A018F">
        <w:rPr>
          <w:sz w:val="22"/>
          <w:szCs w:val="22"/>
        </w:rPr>
        <w:t>(a)</w:t>
      </w:r>
      <w:r w:rsidRPr="001A018F">
        <w:rPr>
          <w:sz w:val="22"/>
          <w:szCs w:val="22"/>
        </w:rPr>
        <w:tab/>
        <w:t xml:space="preserve">Amortization of premium paid or received on derivatives is an adjustment to net investment income or another appropriate caption within operating income consistent with the reporting of the hedged </w:t>
      </w:r>
      <w:proofErr w:type="gramStart"/>
      <w:r w:rsidRPr="001A018F">
        <w:rPr>
          <w:sz w:val="22"/>
          <w:szCs w:val="22"/>
        </w:rPr>
        <w:t>item;</w:t>
      </w:r>
      <w:proofErr w:type="gramEnd"/>
    </w:p>
    <w:p w14:paraId="6445D999" w14:textId="77777777" w:rsidR="001A018F" w:rsidRPr="001A018F" w:rsidRDefault="001A018F" w:rsidP="001A018F">
      <w:pPr>
        <w:spacing w:after="220"/>
        <w:ind w:left="2880" w:hanging="720"/>
        <w:jc w:val="both"/>
        <w:rPr>
          <w:sz w:val="22"/>
          <w:szCs w:val="22"/>
        </w:rPr>
      </w:pPr>
      <w:r w:rsidRPr="001A018F">
        <w:rPr>
          <w:sz w:val="22"/>
          <w:szCs w:val="22"/>
        </w:rPr>
        <w:t>(b)</w:t>
      </w:r>
      <w:r w:rsidRPr="001A018F">
        <w:rPr>
          <w:sz w:val="22"/>
          <w:szCs w:val="22"/>
        </w:rPr>
        <w:tab/>
        <w:t>Periodic cash flows and accruals of income/expense are to be reported in a manner consistent with the hedged item, usually as net investment income or another appropriate caption within operating income.</w:t>
      </w:r>
    </w:p>
    <w:p w14:paraId="66B9A2F0" w14:textId="77777777" w:rsidR="001A018F" w:rsidRPr="001A018F" w:rsidRDefault="001A018F" w:rsidP="001A018F">
      <w:pPr>
        <w:spacing w:after="220"/>
        <w:ind w:left="2160" w:hanging="720"/>
        <w:jc w:val="both"/>
        <w:rPr>
          <w:sz w:val="22"/>
          <w:szCs w:val="22"/>
        </w:rPr>
      </w:pPr>
      <w:r w:rsidRPr="001A018F">
        <w:rPr>
          <w:sz w:val="22"/>
          <w:szCs w:val="22"/>
        </w:rPr>
        <w:t>ii.</w:t>
      </w:r>
      <w:r w:rsidRPr="001A018F">
        <w:rPr>
          <w:sz w:val="22"/>
          <w:szCs w:val="22"/>
        </w:rPr>
        <w:tab/>
        <w:t>Where the cost of the derivative is combined with the hedged item, the cash flows and income of the derivative on Schedule DB is zero. All related amortization and cash flow accounting shall be reported with the hedged item instead of with the derivative.</w:t>
      </w:r>
    </w:p>
    <w:p w14:paraId="27C2FE6C" w14:textId="31CBD8C3" w:rsidR="000313C4" w:rsidRDefault="000313C4" w:rsidP="000313C4">
      <w:pPr>
        <w:pStyle w:val="BodyText"/>
        <w:rPr>
          <w:b/>
          <w:bCs/>
          <w:sz w:val="22"/>
          <w:szCs w:val="29"/>
        </w:rPr>
      </w:pPr>
      <w:r w:rsidRPr="000313C4">
        <w:rPr>
          <w:b/>
          <w:i/>
          <w:sz w:val="22"/>
          <w:szCs w:val="22"/>
        </w:rPr>
        <w:t>Annual Statement Instructions</w:t>
      </w:r>
      <w:r>
        <w:rPr>
          <w:b/>
          <w:i/>
          <w:sz w:val="22"/>
          <w:szCs w:val="22"/>
        </w:rPr>
        <w:t>:</w:t>
      </w:r>
      <w:r w:rsidRPr="000313C4">
        <w:rPr>
          <w:b/>
          <w:i/>
          <w:sz w:val="22"/>
          <w:szCs w:val="22"/>
        </w:rPr>
        <w:t xml:space="preserve"> Notes to the Financial Statements:</w:t>
      </w:r>
    </w:p>
    <w:p w14:paraId="6FB48A0F" w14:textId="77777777" w:rsidR="000313C4" w:rsidRDefault="000313C4" w:rsidP="000313C4">
      <w:pPr>
        <w:rPr>
          <w:sz w:val="20"/>
          <w:szCs w:val="20"/>
        </w:rPr>
      </w:pPr>
      <w:r w:rsidRPr="00504B04">
        <w:rPr>
          <w:sz w:val="20"/>
          <w:szCs w:val="20"/>
          <w:u w:val="single"/>
        </w:rPr>
        <w:t>NOTE 8.A.(8)</w:t>
      </w:r>
      <w:r w:rsidRPr="00A0646F">
        <w:rPr>
          <w:sz w:val="20"/>
          <w:szCs w:val="20"/>
        </w:rPr>
        <w:tab/>
        <w:t>Disclose the aggregate, non-discounted total premium cost for these contracts and the premium cost due in each of the following four years, and thereafter. Also disclose the aggregate fair value of derivative instruments with financing premiums, excluding the impact of the deferred or financing premiums</w:t>
      </w:r>
      <w:r>
        <w:rPr>
          <w:sz w:val="20"/>
          <w:szCs w:val="20"/>
        </w:rPr>
        <w:t>.</w:t>
      </w:r>
    </w:p>
    <w:p w14:paraId="7C215F8D" w14:textId="77777777" w:rsidR="000313C4" w:rsidRDefault="000313C4" w:rsidP="000313C4">
      <w:pPr>
        <w:rPr>
          <w:sz w:val="20"/>
          <w:szCs w:val="20"/>
        </w:rPr>
      </w:pPr>
    </w:p>
    <w:p w14:paraId="275B990A" w14:textId="77777777" w:rsidR="000313C4" w:rsidRPr="00E55046" w:rsidRDefault="000313C4" w:rsidP="000313C4">
      <w:pPr>
        <w:ind w:left="720"/>
        <w:jc w:val="both"/>
        <w:rPr>
          <w:sz w:val="20"/>
          <w:szCs w:val="20"/>
        </w:rPr>
      </w:pPr>
      <w:r w:rsidRPr="00E55046">
        <w:rPr>
          <w:sz w:val="20"/>
          <w:szCs w:val="20"/>
          <w:u w:val="single"/>
        </w:rPr>
        <w:t>Illustration</w:t>
      </w:r>
      <w:r w:rsidRPr="00E55046">
        <w:rPr>
          <w:sz w:val="20"/>
          <w:szCs w:val="20"/>
        </w:rPr>
        <w:t>:</w:t>
      </w:r>
    </w:p>
    <w:p w14:paraId="000ACF02" w14:textId="77777777" w:rsidR="000313C4" w:rsidRPr="00E55046" w:rsidRDefault="000313C4" w:rsidP="000313C4">
      <w:pPr>
        <w:jc w:val="both"/>
        <w:rPr>
          <w:sz w:val="20"/>
          <w:szCs w:val="20"/>
        </w:rPr>
      </w:pPr>
    </w:p>
    <w:p w14:paraId="39B41FF2" w14:textId="77777777" w:rsidR="000313C4" w:rsidRPr="00E55046" w:rsidRDefault="000313C4" w:rsidP="000313C4">
      <w:pPr>
        <w:jc w:val="both"/>
        <w:rPr>
          <w:b/>
          <w:sz w:val="20"/>
          <w:szCs w:val="20"/>
        </w:rPr>
      </w:pPr>
      <w:r w:rsidRPr="00E55046">
        <w:rPr>
          <w:b/>
          <w:sz w:val="20"/>
          <w:szCs w:val="20"/>
        </w:rPr>
        <w:t>THIS EXACT FORMAT MUST BE USED IN THE PREPARATION OF THIS NOTE FOR THE TABLES BELOW. REPORTING ENTITIES ARE NOT PRECLUDED FROM PROVIDING CLARIFYING DISCLOSURE BEFORE OR AFTER THIS ILLUSTRATION.</w:t>
      </w:r>
    </w:p>
    <w:p w14:paraId="4E3A64CD" w14:textId="77777777" w:rsidR="000313C4" w:rsidRPr="00E55046" w:rsidRDefault="000313C4" w:rsidP="000313C4">
      <w:pPr>
        <w:jc w:val="both"/>
        <w:rPr>
          <w:sz w:val="20"/>
          <w:szCs w:val="20"/>
        </w:rPr>
      </w:pPr>
    </w:p>
    <w:p w14:paraId="3139E471" w14:textId="77777777" w:rsidR="000313C4" w:rsidRPr="00E55046" w:rsidRDefault="000313C4" w:rsidP="000313C4">
      <w:pPr>
        <w:ind w:left="720"/>
        <w:jc w:val="both"/>
        <w:rPr>
          <w:sz w:val="20"/>
          <w:szCs w:val="20"/>
        </w:rPr>
      </w:pPr>
      <w:r w:rsidRPr="00E55046">
        <w:rPr>
          <w:sz w:val="20"/>
          <w:szCs w:val="20"/>
        </w:rPr>
        <w:t xml:space="preserve">A. </w:t>
      </w:r>
      <w:r w:rsidRPr="00E55046">
        <w:rPr>
          <w:sz w:val="20"/>
          <w:szCs w:val="20"/>
        </w:rPr>
        <w:tab/>
        <w:t xml:space="preserve">Derivatives under </w:t>
      </w:r>
      <w:r w:rsidRPr="00E55046">
        <w:rPr>
          <w:i/>
          <w:sz w:val="20"/>
          <w:szCs w:val="20"/>
        </w:rPr>
        <w:t>SSAP No. 86—Derivatives</w:t>
      </w:r>
    </w:p>
    <w:p w14:paraId="14FD7FF8" w14:textId="77777777" w:rsidR="000313C4" w:rsidRPr="00E55046" w:rsidRDefault="000313C4" w:rsidP="000313C4">
      <w:pPr>
        <w:jc w:val="both"/>
        <w:rPr>
          <w:sz w:val="20"/>
          <w:szCs w:val="20"/>
        </w:rPr>
      </w:pPr>
    </w:p>
    <w:p w14:paraId="5C231A6B" w14:textId="77777777" w:rsidR="000313C4" w:rsidRPr="00E55046" w:rsidRDefault="000313C4" w:rsidP="000313C4">
      <w:pPr>
        <w:ind w:left="2160" w:hanging="720"/>
        <w:jc w:val="both"/>
        <w:rPr>
          <w:sz w:val="20"/>
          <w:szCs w:val="20"/>
        </w:rPr>
      </w:pPr>
      <w:r w:rsidRPr="00E55046">
        <w:rPr>
          <w:sz w:val="20"/>
          <w:szCs w:val="20"/>
        </w:rPr>
        <w:t>(8)</w:t>
      </w:r>
    </w:p>
    <w:p w14:paraId="49B96618" w14:textId="77777777" w:rsidR="000313C4" w:rsidRPr="00E55046" w:rsidRDefault="000313C4" w:rsidP="000313C4">
      <w:pPr>
        <w:jc w:val="both"/>
        <w:rPr>
          <w:sz w:val="20"/>
          <w:szCs w:val="20"/>
        </w:rPr>
      </w:pPr>
    </w:p>
    <w:p w14:paraId="688E7DC9" w14:textId="77777777" w:rsidR="000313C4" w:rsidRPr="00E55046" w:rsidRDefault="000313C4" w:rsidP="000313C4">
      <w:pPr>
        <w:ind w:left="2160"/>
        <w:jc w:val="both"/>
        <w:rPr>
          <w:sz w:val="20"/>
          <w:szCs w:val="20"/>
        </w:rPr>
      </w:pPr>
      <w:r w:rsidRPr="00E55046">
        <w:rPr>
          <w:sz w:val="20"/>
          <w:szCs w:val="20"/>
        </w:rPr>
        <w:t>a.</w:t>
      </w:r>
    </w:p>
    <w:p w14:paraId="3D7C6468" w14:textId="77777777" w:rsidR="000313C4" w:rsidRPr="00E55046" w:rsidRDefault="000313C4" w:rsidP="000313C4">
      <w:pPr>
        <w:jc w:val="both"/>
        <w:rPr>
          <w:sz w:val="20"/>
          <w:szCs w:val="20"/>
        </w:rPr>
      </w:pPr>
    </w:p>
    <w:tbl>
      <w:tblPr>
        <w:tblW w:w="0" w:type="auto"/>
        <w:tblInd w:w="2628" w:type="dxa"/>
        <w:tblLayout w:type="fixed"/>
        <w:tblCellMar>
          <w:left w:w="0" w:type="dxa"/>
          <w:right w:w="0" w:type="dxa"/>
        </w:tblCellMar>
        <w:tblLook w:val="04A0" w:firstRow="1" w:lastRow="0" w:firstColumn="1" w:lastColumn="0" w:noHBand="0" w:noVBand="1"/>
      </w:tblPr>
      <w:tblGrid>
        <w:gridCol w:w="3312"/>
        <w:gridCol w:w="2880"/>
      </w:tblGrid>
      <w:tr w:rsidR="000313C4" w:rsidRPr="00E55046" w14:paraId="091C51DB" w14:textId="77777777" w:rsidTr="005C31DA">
        <w:tc>
          <w:tcPr>
            <w:tcW w:w="3312" w:type="dxa"/>
            <w:shd w:val="clear" w:color="auto" w:fill="auto"/>
            <w:tcMar>
              <w:top w:w="0" w:type="dxa"/>
              <w:left w:w="108" w:type="dxa"/>
              <w:bottom w:w="0" w:type="dxa"/>
              <w:right w:w="108" w:type="dxa"/>
            </w:tcMar>
            <w:hideMark/>
          </w:tcPr>
          <w:p w14:paraId="6824C232" w14:textId="77777777" w:rsidR="000313C4" w:rsidRPr="00E55046" w:rsidRDefault="000313C4" w:rsidP="005C31DA">
            <w:pPr>
              <w:jc w:val="center"/>
              <w:rPr>
                <w:rFonts w:eastAsia="Calibri"/>
                <w:bCs/>
                <w:sz w:val="22"/>
                <w:szCs w:val="22"/>
                <w:u w:val="single"/>
              </w:rPr>
            </w:pPr>
            <w:r w:rsidRPr="00E55046">
              <w:rPr>
                <w:bCs/>
                <w:sz w:val="20"/>
                <w:szCs w:val="20"/>
                <w:u w:val="single"/>
              </w:rPr>
              <w:t>Fiscal Year</w:t>
            </w:r>
          </w:p>
        </w:tc>
        <w:tc>
          <w:tcPr>
            <w:tcW w:w="2880" w:type="dxa"/>
            <w:shd w:val="clear" w:color="auto" w:fill="auto"/>
            <w:tcMar>
              <w:top w:w="0" w:type="dxa"/>
              <w:left w:w="108" w:type="dxa"/>
              <w:bottom w:w="0" w:type="dxa"/>
              <w:right w:w="108" w:type="dxa"/>
            </w:tcMar>
            <w:hideMark/>
          </w:tcPr>
          <w:p w14:paraId="653ADEE4" w14:textId="77777777" w:rsidR="000313C4" w:rsidRPr="00E55046" w:rsidRDefault="000313C4" w:rsidP="005C31DA">
            <w:pPr>
              <w:jc w:val="center"/>
              <w:rPr>
                <w:bCs/>
                <w:sz w:val="20"/>
                <w:szCs w:val="20"/>
                <w:u w:val="single"/>
              </w:rPr>
            </w:pPr>
            <w:r w:rsidRPr="00E55046">
              <w:rPr>
                <w:bCs/>
                <w:sz w:val="20"/>
                <w:szCs w:val="20"/>
                <w:u w:val="single"/>
              </w:rPr>
              <w:t xml:space="preserve">Derivative Premium </w:t>
            </w:r>
          </w:p>
          <w:p w14:paraId="1E85ABCB" w14:textId="77777777" w:rsidR="000313C4" w:rsidRPr="00E55046" w:rsidRDefault="000313C4" w:rsidP="005C31DA">
            <w:pPr>
              <w:jc w:val="center"/>
              <w:rPr>
                <w:rFonts w:eastAsia="Calibri"/>
                <w:bCs/>
                <w:sz w:val="22"/>
                <w:szCs w:val="22"/>
                <w:u w:val="single"/>
              </w:rPr>
            </w:pPr>
            <w:r w:rsidRPr="00E55046">
              <w:rPr>
                <w:bCs/>
                <w:sz w:val="20"/>
                <w:szCs w:val="20"/>
                <w:u w:val="single"/>
              </w:rPr>
              <w:t>Payments Due</w:t>
            </w:r>
          </w:p>
        </w:tc>
      </w:tr>
      <w:tr w:rsidR="000313C4" w:rsidRPr="00E55046" w14:paraId="696C0FD6" w14:textId="77777777" w:rsidTr="005C31DA">
        <w:tc>
          <w:tcPr>
            <w:tcW w:w="3312" w:type="dxa"/>
            <w:shd w:val="clear" w:color="auto" w:fill="auto"/>
            <w:tcMar>
              <w:top w:w="0" w:type="dxa"/>
              <w:left w:w="108" w:type="dxa"/>
              <w:bottom w:w="0" w:type="dxa"/>
              <w:right w:w="108" w:type="dxa"/>
            </w:tcMar>
            <w:hideMark/>
          </w:tcPr>
          <w:p w14:paraId="1E7D007F" w14:textId="77777777" w:rsidR="000313C4" w:rsidRPr="00E55046" w:rsidRDefault="000313C4" w:rsidP="005C31DA">
            <w:pPr>
              <w:spacing w:before="60"/>
              <w:ind w:left="342" w:hanging="342"/>
              <w:jc w:val="both"/>
              <w:rPr>
                <w:rFonts w:eastAsia="Calibri"/>
                <w:sz w:val="22"/>
                <w:szCs w:val="22"/>
              </w:rPr>
            </w:pPr>
            <w:r w:rsidRPr="00E55046">
              <w:rPr>
                <w:sz w:val="20"/>
                <w:szCs w:val="20"/>
              </w:rPr>
              <w:t>1.</w:t>
            </w:r>
            <w:r w:rsidRPr="00E55046">
              <w:rPr>
                <w:sz w:val="20"/>
                <w:szCs w:val="20"/>
              </w:rPr>
              <w:tab/>
              <w:t>2025</w:t>
            </w:r>
          </w:p>
        </w:tc>
        <w:tc>
          <w:tcPr>
            <w:tcW w:w="2880" w:type="dxa"/>
            <w:shd w:val="clear" w:color="auto" w:fill="auto"/>
            <w:tcMar>
              <w:top w:w="0" w:type="dxa"/>
              <w:left w:w="108" w:type="dxa"/>
              <w:bottom w:w="0" w:type="dxa"/>
              <w:right w:w="108" w:type="dxa"/>
            </w:tcMar>
          </w:tcPr>
          <w:p w14:paraId="3C88DBFB" w14:textId="77777777" w:rsidR="000313C4" w:rsidRPr="00E55046" w:rsidRDefault="000313C4" w:rsidP="005C31DA">
            <w:pPr>
              <w:tabs>
                <w:tab w:val="left" w:pos="270"/>
                <w:tab w:val="left" w:leader="dot" w:pos="2520"/>
              </w:tabs>
              <w:spacing w:before="60"/>
              <w:jc w:val="both"/>
              <w:rPr>
                <w:rFonts w:eastAsia="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r>
      <w:tr w:rsidR="000313C4" w:rsidRPr="00E55046" w14:paraId="38FD1448" w14:textId="77777777" w:rsidTr="005C31DA">
        <w:tc>
          <w:tcPr>
            <w:tcW w:w="3312" w:type="dxa"/>
            <w:shd w:val="clear" w:color="auto" w:fill="auto"/>
            <w:tcMar>
              <w:top w:w="0" w:type="dxa"/>
              <w:left w:w="108" w:type="dxa"/>
              <w:bottom w:w="0" w:type="dxa"/>
              <w:right w:w="108" w:type="dxa"/>
            </w:tcMar>
            <w:hideMark/>
          </w:tcPr>
          <w:p w14:paraId="71A874E8" w14:textId="77777777" w:rsidR="000313C4" w:rsidRPr="00E55046" w:rsidRDefault="000313C4" w:rsidP="005C31DA">
            <w:pPr>
              <w:spacing w:before="60"/>
              <w:ind w:left="342" w:hanging="342"/>
              <w:jc w:val="both"/>
              <w:rPr>
                <w:rFonts w:eastAsia="Calibri"/>
                <w:sz w:val="22"/>
                <w:szCs w:val="22"/>
              </w:rPr>
            </w:pPr>
            <w:r w:rsidRPr="00E55046">
              <w:rPr>
                <w:sz w:val="20"/>
                <w:szCs w:val="20"/>
              </w:rPr>
              <w:t>2.</w:t>
            </w:r>
            <w:r w:rsidRPr="00E55046">
              <w:rPr>
                <w:sz w:val="20"/>
                <w:szCs w:val="20"/>
              </w:rPr>
              <w:tab/>
              <w:t>2026</w:t>
            </w:r>
          </w:p>
        </w:tc>
        <w:tc>
          <w:tcPr>
            <w:tcW w:w="2880" w:type="dxa"/>
            <w:shd w:val="clear" w:color="auto" w:fill="auto"/>
            <w:tcMar>
              <w:top w:w="0" w:type="dxa"/>
              <w:left w:w="108" w:type="dxa"/>
              <w:bottom w:w="0" w:type="dxa"/>
              <w:right w:w="108" w:type="dxa"/>
            </w:tcMar>
          </w:tcPr>
          <w:p w14:paraId="6699E542" w14:textId="77777777" w:rsidR="000313C4" w:rsidRPr="00E55046" w:rsidRDefault="000313C4" w:rsidP="005C31DA">
            <w:pPr>
              <w:tabs>
                <w:tab w:val="left" w:pos="270"/>
                <w:tab w:val="left" w:leader="dot" w:pos="2520"/>
              </w:tabs>
              <w:spacing w:before="60"/>
              <w:jc w:val="both"/>
              <w:rPr>
                <w:rFonts w:eastAsia="Calibri"/>
                <w:sz w:val="22"/>
                <w:szCs w:val="22"/>
              </w:rPr>
            </w:pPr>
            <w:r w:rsidRPr="00E55046">
              <w:rPr>
                <w:rFonts w:eastAsia="Calibri"/>
                <w:sz w:val="22"/>
                <w:szCs w:val="22"/>
              </w:rPr>
              <w:tab/>
            </w:r>
            <w:r w:rsidRPr="00E55046">
              <w:rPr>
                <w:rFonts w:eastAsia="Calibri"/>
                <w:sz w:val="22"/>
                <w:szCs w:val="22"/>
              </w:rPr>
              <w:tab/>
            </w:r>
          </w:p>
        </w:tc>
      </w:tr>
      <w:tr w:rsidR="000313C4" w:rsidRPr="00E55046" w14:paraId="2100D311" w14:textId="77777777" w:rsidTr="005C31DA">
        <w:tc>
          <w:tcPr>
            <w:tcW w:w="3312" w:type="dxa"/>
            <w:shd w:val="clear" w:color="auto" w:fill="auto"/>
            <w:tcMar>
              <w:top w:w="0" w:type="dxa"/>
              <w:left w:w="108" w:type="dxa"/>
              <w:bottom w:w="0" w:type="dxa"/>
              <w:right w:w="108" w:type="dxa"/>
            </w:tcMar>
            <w:hideMark/>
          </w:tcPr>
          <w:p w14:paraId="5FFFD8EF" w14:textId="77777777" w:rsidR="000313C4" w:rsidRPr="00E55046" w:rsidRDefault="000313C4" w:rsidP="005C31DA">
            <w:pPr>
              <w:spacing w:before="60"/>
              <w:ind w:left="342" w:hanging="342"/>
              <w:jc w:val="both"/>
              <w:rPr>
                <w:rFonts w:eastAsia="Calibri"/>
                <w:sz w:val="22"/>
                <w:szCs w:val="22"/>
              </w:rPr>
            </w:pPr>
            <w:r w:rsidRPr="00E55046">
              <w:rPr>
                <w:sz w:val="20"/>
                <w:szCs w:val="20"/>
              </w:rPr>
              <w:t>3.</w:t>
            </w:r>
            <w:r w:rsidRPr="00E55046">
              <w:rPr>
                <w:sz w:val="20"/>
                <w:szCs w:val="20"/>
              </w:rPr>
              <w:tab/>
              <w:t>2027</w:t>
            </w:r>
          </w:p>
        </w:tc>
        <w:tc>
          <w:tcPr>
            <w:tcW w:w="2880" w:type="dxa"/>
            <w:shd w:val="clear" w:color="auto" w:fill="auto"/>
            <w:tcMar>
              <w:top w:w="0" w:type="dxa"/>
              <w:left w:w="108" w:type="dxa"/>
              <w:bottom w:w="0" w:type="dxa"/>
              <w:right w:w="108" w:type="dxa"/>
            </w:tcMar>
          </w:tcPr>
          <w:p w14:paraId="75322D4D" w14:textId="77777777" w:rsidR="000313C4" w:rsidRPr="00E55046" w:rsidRDefault="000313C4" w:rsidP="005C31DA">
            <w:pPr>
              <w:tabs>
                <w:tab w:val="left" w:pos="270"/>
                <w:tab w:val="left" w:leader="dot" w:pos="2520"/>
              </w:tabs>
              <w:spacing w:before="60"/>
              <w:jc w:val="both"/>
              <w:rPr>
                <w:rFonts w:eastAsia="Calibri"/>
                <w:sz w:val="22"/>
                <w:szCs w:val="22"/>
              </w:rPr>
            </w:pPr>
            <w:r w:rsidRPr="00E55046">
              <w:rPr>
                <w:rFonts w:eastAsia="Calibri"/>
                <w:sz w:val="22"/>
                <w:szCs w:val="22"/>
              </w:rPr>
              <w:tab/>
            </w:r>
            <w:r w:rsidRPr="00E55046">
              <w:rPr>
                <w:rFonts w:eastAsia="Calibri"/>
                <w:sz w:val="22"/>
                <w:szCs w:val="22"/>
              </w:rPr>
              <w:tab/>
            </w:r>
          </w:p>
        </w:tc>
      </w:tr>
      <w:tr w:rsidR="000313C4" w:rsidRPr="00E55046" w14:paraId="41AC77E2" w14:textId="77777777" w:rsidTr="005C31DA">
        <w:tc>
          <w:tcPr>
            <w:tcW w:w="3312" w:type="dxa"/>
            <w:shd w:val="clear" w:color="auto" w:fill="auto"/>
            <w:tcMar>
              <w:top w:w="0" w:type="dxa"/>
              <w:left w:w="108" w:type="dxa"/>
              <w:bottom w:w="0" w:type="dxa"/>
              <w:right w:w="108" w:type="dxa"/>
            </w:tcMar>
            <w:hideMark/>
          </w:tcPr>
          <w:p w14:paraId="37AE02D3" w14:textId="77777777" w:rsidR="000313C4" w:rsidRPr="00E55046" w:rsidRDefault="000313C4" w:rsidP="005C31DA">
            <w:pPr>
              <w:spacing w:before="60"/>
              <w:ind w:left="342" w:hanging="342"/>
              <w:jc w:val="both"/>
              <w:rPr>
                <w:rFonts w:eastAsia="Calibri"/>
                <w:sz w:val="22"/>
                <w:szCs w:val="22"/>
              </w:rPr>
            </w:pPr>
            <w:r w:rsidRPr="00E55046">
              <w:rPr>
                <w:sz w:val="20"/>
                <w:szCs w:val="20"/>
              </w:rPr>
              <w:t>4.</w:t>
            </w:r>
            <w:r w:rsidRPr="00E55046">
              <w:rPr>
                <w:sz w:val="20"/>
                <w:szCs w:val="20"/>
              </w:rPr>
              <w:tab/>
              <w:t>2028</w:t>
            </w:r>
          </w:p>
        </w:tc>
        <w:tc>
          <w:tcPr>
            <w:tcW w:w="2880" w:type="dxa"/>
            <w:shd w:val="clear" w:color="auto" w:fill="auto"/>
            <w:tcMar>
              <w:top w:w="0" w:type="dxa"/>
              <w:left w:w="108" w:type="dxa"/>
              <w:bottom w:w="0" w:type="dxa"/>
              <w:right w:w="108" w:type="dxa"/>
            </w:tcMar>
          </w:tcPr>
          <w:p w14:paraId="29AF35B7" w14:textId="77777777" w:rsidR="000313C4" w:rsidRPr="00E55046" w:rsidRDefault="000313C4" w:rsidP="005C31DA">
            <w:pPr>
              <w:tabs>
                <w:tab w:val="left" w:pos="270"/>
                <w:tab w:val="left" w:leader="dot" w:pos="2520"/>
              </w:tabs>
              <w:spacing w:before="60"/>
              <w:jc w:val="both"/>
              <w:rPr>
                <w:rFonts w:eastAsia="Calibri"/>
                <w:sz w:val="22"/>
                <w:szCs w:val="22"/>
              </w:rPr>
            </w:pPr>
            <w:r w:rsidRPr="00E55046">
              <w:rPr>
                <w:rFonts w:eastAsia="Calibri"/>
                <w:sz w:val="22"/>
                <w:szCs w:val="22"/>
              </w:rPr>
              <w:tab/>
            </w:r>
            <w:r w:rsidRPr="00E55046">
              <w:rPr>
                <w:rFonts w:eastAsia="Calibri"/>
                <w:sz w:val="22"/>
                <w:szCs w:val="22"/>
              </w:rPr>
              <w:tab/>
            </w:r>
          </w:p>
        </w:tc>
      </w:tr>
      <w:tr w:rsidR="000313C4" w:rsidRPr="00E55046" w14:paraId="2171666F" w14:textId="77777777" w:rsidTr="005C31DA">
        <w:tc>
          <w:tcPr>
            <w:tcW w:w="3312" w:type="dxa"/>
            <w:shd w:val="clear" w:color="auto" w:fill="auto"/>
            <w:tcMar>
              <w:top w:w="0" w:type="dxa"/>
              <w:left w:w="108" w:type="dxa"/>
              <w:bottom w:w="0" w:type="dxa"/>
              <w:right w:w="108" w:type="dxa"/>
            </w:tcMar>
            <w:hideMark/>
          </w:tcPr>
          <w:p w14:paraId="1080011B" w14:textId="77777777" w:rsidR="000313C4" w:rsidRPr="00E55046" w:rsidRDefault="000313C4" w:rsidP="005C31DA">
            <w:pPr>
              <w:spacing w:before="60"/>
              <w:ind w:left="342" w:hanging="342"/>
              <w:jc w:val="both"/>
              <w:rPr>
                <w:rFonts w:eastAsia="Calibri"/>
                <w:sz w:val="22"/>
                <w:szCs w:val="22"/>
              </w:rPr>
            </w:pPr>
            <w:r w:rsidRPr="00E55046">
              <w:rPr>
                <w:sz w:val="20"/>
                <w:szCs w:val="20"/>
              </w:rPr>
              <w:t>5.</w:t>
            </w:r>
            <w:r w:rsidRPr="00E55046">
              <w:rPr>
                <w:sz w:val="20"/>
                <w:szCs w:val="20"/>
              </w:rPr>
              <w:tab/>
              <w:t>Thereafter</w:t>
            </w:r>
          </w:p>
        </w:tc>
        <w:tc>
          <w:tcPr>
            <w:tcW w:w="2880" w:type="dxa"/>
            <w:tcBorders>
              <w:bottom w:val="single" w:sz="8" w:space="0" w:color="auto"/>
            </w:tcBorders>
            <w:shd w:val="clear" w:color="auto" w:fill="auto"/>
            <w:tcMar>
              <w:top w:w="0" w:type="dxa"/>
              <w:left w:w="108" w:type="dxa"/>
              <w:bottom w:w="0" w:type="dxa"/>
              <w:right w:w="108" w:type="dxa"/>
            </w:tcMar>
          </w:tcPr>
          <w:p w14:paraId="19B720C8" w14:textId="77777777" w:rsidR="000313C4" w:rsidRPr="00E55046" w:rsidRDefault="000313C4" w:rsidP="005C31DA">
            <w:pPr>
              <w:tabs>
                <w:tab w:val="left" w:pos="270"/>
                <w:tab w:val="left" w:leader="dot" w:pos="2520"/>
              </w:tabs>
              <w:spacing w:before="60"/>
              <w:jc w:val="both"/>
              <w:rPr>
                <w:rFonts w:eastAsia="Calibri"/>
                <w:sz w:val="22"/>
                <w:szCs w:val="22"/>
              </w:rPr>
            </w:pPr>
            <w:r w:rsidRPr="00E55046">
              <w:rPr>
                <w:rFonts w:eastAsia="Calibri"/>
                <w:sz w:val="22"/>
                <w:szCs w:val="22"/>
              </w:rPr>
              <w:tab/>
            </w:r>
          </w:p>
        </w:tc>
      </w:tr>
      <w:tr w:rsidR="000313C4" w:rsidRPr="00E55046" w14:paraId="5E863F6F" w14:textId="77777777" w:rsidTr="005C31DA">
        <w:trPr>
          <w:trHeight w:val="260"/>
        </w:trPr>
        <w:tc>
          <w:tcPr>
            <w:tcW w:w="3312" w:type="dxa"/>
            <w:shd w:val="clear" w:color="auto" w:fill="auto"/>
            <w:tcMar>
              <w:top w:w="0" w:type="dxa"/>
              <w:left w:w="108" w:type="dxa"/>
              <w:bottom w:w="0" w:type="dxa"/>
              <w:right w:w="108" w:type="dxa"/>
            </w:tcMar>
            <w:vAlign w:val="bottom"/>
            <w:hideMark/>
          </w:tcPr>
          <w:p w14:paraId="167378A2" w14:textId="7A045E66" w:rsidR="000313C4" w:rsidRPr="00E55046" w:rsidRDefault="000313C4" w:rsidP="005C31DA">
            <w:pPr>
              <w:spacing w:before="60"/>
              <w:ind w:left="342" w:hanging="342"/>
              <w:rPr>
                <w:rFonts w:eastAsia="Calibri"/>
                <w:b/>
                <w:bCs/>
                <w:sz w:val="22"/>
                <w:szCs w:val="22"/>
              </w:rPr>
            </w:pPr>
            <w:r w:rsidRPr="00E55046">
              <w:rPr>
                <w:sz w:val="20"/>
                <w:szCs w:val="20"/>
              </w:rPr>
              <w:t>6.</w:t>
            </w:r>
            <w:r w:rsidRPr="00E55046">
              <w:rPr>
                <w:sz w:val="20"/>
                <w:szCs w:val="20"/>
              </w:rPr>
              <w:tab/>
            </w:r>
            <w:r w:rsidRPr="00E55046">
              <w:rPr>
                <w:bCs/>
                <w:sz w:val="20"/>
                <w:szCs w:val="20"/>
              </w:rPr>
              <w:t>Total Future Settled Premiums (Sum of 1 through 5)</w:t>
            </w:r>
          </w:p>
        </w:tc>
        <w:tc>
          <w:tcPr>
            <w:tcW w:w="2880" w:type="dxa"/>
            <w:tcBorders>
              <w:top w:val="single" w:sz="8" w:space="0" w:color="auto"/>
              <w:bottom w:val="double" w:sz="4" w:space="0" w:color="auto"/>
            </w:tcBorders>
            <w:shd w:val="clear" w:color="auto" w:fill="auto"/>
            <w:tcMar>
              <w:top w:w="0" w:type="dxa"/>
              <w:left w:w="108" w:type="dxa"/>
              <w:bottom w:w="0" w:type="dxa"/>
              <w:right w:w="108" w:type="dxa"/>
            </w:tcMar>
            <w:vAlign w:val="bottom"/>
          </w:tcPr>
          <w:p w14:paraId="66E79D31" w14:textId="77777777" w:rsidR="000313C4" w:rsidRPr="00E55046" w:rsidRDefault="000313C4" w:rsidP="005C31DA">
            <w:pPr>
              <w:tabs>
                <w:tab w:val="left" w:pos="270"/>
                <w:tab w:val="left" w:leader="dot" w:pos="2520"/>
              </w:tabs>
              <w:spacing w:before="60"/>
              <w:rPr>
                <w:rFonts w:eastAsia="Calibri"/>
                <w:sz w:val="22"/>
                <w:szCs w:val="22"/>
              </w:rPr>
            </w:pPr>
            <w:r w:rsidRPr="00E55046">
              <w:rPr>
                <w:rFonts w:eastAsia="Calibri"/>
                <w:sz w:val="22"/>
                <w:szCs w:val="22"/>
              </w:rPr>
              <w:t>$</w:t>
            </w:r>
            <w:r w:rsidRPr="00E55046">
              <w:rPr>
                <w:rFonts w:eastAsia="Calibri"/>
                <w:sz w:val="22"/>
                <w:szCs w:val="22"/>
              </w:rPr>
              <w:tab/>
            </w:r>
          </w:p>
        </w:tc>
      </w:tr>
    </w:tbl>
    <w:p w14:paraId="5F3C6EF9" w14:textId="77777777" w:rsidR="000313C4" w:rsidRPr="00E55046" w:rsidRDefault="000313C4" w:rsidP="000313C4">
      <w:pPr>
        <w:jc w:val="both"/>
        <w:rPr>
          <w:sz w:val="20"/>
          <w:szCs w:val="20"/>
        </w:rPr>
      </w:pPr>
    </w:p>
    <w:p w14:paraId="2C7A24A5" w14:textId="77777777" w:rsidR="000313C4" w:rsidRPr="00E55046" w:rsidRDefault="000313C4" w:rsidP="000313C4">
      <w:pPr>
        <w:ind w:left="2520" w:hanging="360"/>
        <w:jc w:val="both"/>
        <w:rPr>
          <w:sz w:val="20"/>
          <w:szCs w:val="20"/>
        </w:rPr>
      </w:pPr>
      <w:r w:rsidRPr="00E55046">
        <w:rPr>
          <w:sz w:val="20"/>
          <w:szCs w:val="20"/>
        </w:rPr>
        <w:t>b.</w:t>
      </w:r>
    </w:p>
    <w:p w14:paraId="64DC8DC7" w14:textId="77777777" w:rsidR="000313C4" w:rsidRPr="00E55046" w:rsidRDefault="000313C4" w:rsidP="000313C4">
      <w:pPr>
        <w:jc w:val="both"/>
        <w:rPr>
          <w:sz w:val="20"/>
          <w:szCs w:val="20"/>
        </w:rPr>
      </w:pPr>
    </w:p>
    <w:tbl>
      <w:tblPr>
        <w:tblW w:w="7560" w:type="dxa"/>
        <w:tblInd w:w="2628" w:type="dxa"/>
        <w:tblLayout w:type="fixed"/>
        <w:tblCellMar>
          <w:left w:w="0" w:type="dxa"/>
          <w:right w:w="0" w:type="dxa"/>
        </w:tblCellMar>
        <w:tblLook w:val="04A0" w:firstRow="1" w:lastRow="0" w:firstColumn="1" w:lastColumn="0" w:noHBand="0" w:noVBand="1"/>
      </w:tblPr>
      <w:tblGrid>
        <w:gridCol w:w="2196"/>
        <w:gridCol w:w="1788"/>
        <w:gridCol w:w="1788"/>
        <w:gridCol w:w="1788"/>
      </w:tblGrid>
      <w:tr w:rsidR="000313C4" w:rsidRPr="00E55046" w14:paraId="54BA4C68" w14:textId="77777777" w:rsidTr="005C31DA">
        <w:tc>
          <w:tcPr>
            <w:tcW w:w="2196" w:type="dxa"/>
            <w:shd w:val="clear" w:color="auto" w:fill="auto"/>
            <w:tcMar>
              <w:top w:w="0" w:type="dxa"/>
              <w:left w:w="108" w:type="dxa"/>
              <w:bottom w:w="0" w:type="dxa"/>
              <w:right w:w="108" w:type="dxa"/>
            </w:tcMar>
          </w:tcPr>
          <w:p w14:paraId="7C380233" w14:textId="77777777" w:rsidR="000313C4" w:rsidRPr="00E55046" w:rsidRDefault="000313C4" w:rsidP="005C31DA">
            <w:pPr>
              <w:jc w:val="center"/>
              <w:rPr>
                <w:rFonts w:ascii="Calibri" w:eastAsia="Calibri" w:hAnsi="Calibri"/>
                <w:bCs/>
                <w:sz w:val="22"/>
                <w:szCs w:val="22"/>
                <w:u w:val="single"/>
              </w:rPr>
            </w:pPr>
          </w:p>
        </w:tc>
        <w:tc>
          <w:tcPr>
            <w:tcW w:w="1788" w:type="dxa"/>
            <w:shd w:val="clear" w:color="auto" w:fill="auto"/>
            <w:tcMar>
              <w:top w:w="0" w:type="dxa"/>
              <w:left w:w="108" w:type="dxa"/>
              <w:bottom w:w="0" w:type="dxa"/>
              <w:right w:w="108" w:type="dxa"/>
            </w:tcMar>
            <w:hideMark/>
          </w:tcPr>
          <w:p w14:paraId="0BB968D9" w14:textId="77777777" w:rsidR="000313C4" w:rsidRPr="00E55046" w:rsidRDefault="000313C4" w:rsidP="005C31DA">
            <w:pPr>
              <w:jc w:val="center"/>
              <w:rPr>
                <w:rFonts w:ascii="Calibri" w:eastAsia="Calibri" w:hAnsi="Calibri"/>
                <w:bCs/>
                <w:sz w:val="22"/>
                <w:szCs w:val="22"/>
                <w:u w:val="single"/>
              </w:rPr>
            </w:pPr>
            <w:r w:rsidRPr="00E55046">
              <w:rPr>
                <w:bCs/>
                <w:sz w:val="20"/>
                <w:szCs w:val="20"/>
                <w:u w:val="single"/>
              </w:rPr>
              <w:t>Undiscounted Future Premium Commitments</w:t>
            </w:r>
          </w:p>
        </w:tc>
        <w:tc>
          <w:tcPr>
            <w:tcW w:w="1788" w:type="dxa"/>
            <w:shd w:val="clear" w:color="auto" w:fill="auto"/>
            <w:tcMar>
              <w:top w:w="0" w:type="dxa"/>
              <w:left w:w="108" w:type="dxa"/>
              <w:bottom w:w="0" w:type="dxa"/>
              <w:right w:w="108" w:type="dxa"/>
            </w:tcMar>
            <w:hideMark/>
          </w:tcPr>
          <w:p w14:paraId="62F80C4B" w14:textId="77777777" w:rsidR="000313C4" w:rsidRPr="00E55046" w:rsidRDefault="000313C4" w:rsidP="005C31DA">
            <w:pPr>
              <w:jc w:val="center"/>
              <w:rPr>
                <w:rFonts w:ascii="Calibri" w:eastAsia="Calibri" w:hAnsi="Calibri"/>
                <w:bCs/>
                <w:sz w:val="22"/>
                <w:szCs w:val="22"/>
                <w:u w:val="single"/>
              </w:rPr>
            </w:pPr>
            <w:r w:rsidRPr="00E55046">
              <w:rPr>
                <w:bCs/>
                <w:sz w:val="20"/>
                <w:szCs w:val="20"/>
                <w:u w:val="single"/>
              </w:rPr>
              <w:t>Derivative Fair Value with Premium Commitments (Reported on DB)</w:t>
            </w:r>
          </w:p>
        </w:tc>
        <w:tc>
          <w:tcPr>
            <w:tcW w:w="1788" w:type="dxa"/>
            <w:shd w:val="clear" w:color="auto" w:fill="auto"/>
            <w:tcMar>
              <w:top w:w="0" w:type="dxa"/>
              <w:left w:w="108" w:type="dxa"/>
              <w:bottom w:w="0" w:type="dxa"/>
              <w:right w:w="108" w:type="dxa"/>
            </w:tcMar>
            <w:hideMark/>
          </w:tcPr>
          <w:p w14:paraId="60FC93AD" w14:textId="518B1757" w:rsidR="000313C4" w:rsidRPr="00E55046" w:rsidRDefault="000313C4" w:rsidP="005C31DA">
            <w:pPr>
              <w:jc w:val="center"/>
              <w:rPr>
                <w:rFonts w:ascii="Calibri" w:eastAsia="Calibri" w:hAnsi="Calibri"/>
                <w:bCs/>
                <w:sz w:val="22"/>
                <w:szCs w:val="22"/>
                <w:u w:val="single"/>
              </w:rPr>
            </w:pPr>
            <w:r w:rsidRPr="00E55046">
              <w:rPr>
                <w:bCs/>
                <w:sz w:val="20"/>
                <w:szCs w:val="20"/>
                <w:u w:val="single"/>
              </w:rPr>
              <w:t>Derivative Fair Value Excluding Impact of Future Settled Premiums</w:t>
            </w:r>
          </w:p>
        </w:tc>
      </w:tr>
      <w:tr w:rsidR="000313C4" w:rsidRPr="00E55046" w14:paraId="38B26853" w14:textId="77777777" w:rsidTr="005C31DA">
        <w:tc>
          <w:tcPr>
            <w:tcW w:w="2196" w:type="dxa"/>
            <w:shd w:val="clear" w:color="auto" w:fill="auto"/>
            <w:tcMar>
              <w:top w:w="0" w:type="dxa"/>
              <w:left w:w="108" w:type="dxa"/>
              <w:bottom w:w="0" w:type="dxa"/>
              <w:right w:w="108" w:type="dxa"/>
            </w:tcMar>
            <w:hideMark/>
          </w:tcPr>
          <w:p w14:paraId="0A121597" w14:textId="77777777" w:rsidR="000313C4" w:rsidRPr="00E55046" w:rsidRDefault="000313C4" w:rsidP="005C31DA">
            <w:pPr>
              <w:tabs>
                <w:tab w:val="left" w:pos="342"/>
              </w:tabs>
              <w:spacing w:before="60"/>
              <w:jc w:val="both"/>
              <w:rPr>
                <w:rFonts w:ascii="Calibri" w:eastAsia="Calibri" w:hAnsi="Calibri"/>
                <w:sz w:val="22"/>
                <w:szCs w:val="22"/>
              </w:rPr>
            </w:pPr>
            <w:r w:rsidRPr="00E55046">
              <w:rPr>
                <w:sz w:val="20"/>
                <w:szCs w:val="20"/>
              </w:rPr>
              <w:t>1.</w:t>
            </w:r>
            <w:r w:rsidRPr="00E55046">
              <w:rPr>
                <w:sz w:val="20"/>
                <w:szCs w:val="20"/>
              </w:rPr>
              <w:tab/>
              <w:t>Prior Year</w:t>
            </w:r>
          </w:p>
        </w:tc>
        <w:tc>
          <w:tcPr>
            <w:tcW w:w="1788" w:type="dxa"/>
            <w:shd w:val="clear" w:color="auto" w:fill="auto"/>
            <w:tcMar>
              <w:top w:w="0" w:type="dxa"/>
              <w:left w:w="108" w:type="dxa"/>
              <w:bottom w:w="0" w:type="dxa"/>
              <w:right w:w="108" w:type="dxa"/>
            </w:tcMar>
            <w:hideMark/>
          </w:tcPr>
          <w:p w14:paraId="72D2F33B" w14:textId="77777777" w:rsidR="000313C4" w:rsidRPr="00E55046" w:rsidRDefault="000313C4" w:rsidP="005C31DA">
            <w:pPr>
              <w:tabs>
                <w:tab w:val="left" w:pos="270"/>
                <w:tab w:val="left" w:leader="dot" w:pos="1548"/>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c>
          <w:tcPr>
            <w:tcW w:w="1788" w:type="dxa"/>
            <w:shd w:val="clear" w:color="auto" w:fill="auto"/>
            <w:tcMar>
              <w:top w:w="0" w:type="dxa"/>
              <w:left w:w="108" w:type="dxa"/>
              <w:bottom w:w="0" w:type="dxa"/>
              <w:right w:w="108" w:type="dxa"/>
            </w:tcMar>
            <w:hideMark/>
          </w:tcPr>
          <w:p w14:paraId="21CA132D" w14:textId="77777777" w:rsidR="000313C4" w:rsidRPr="00E55046" w:rsidRDefault="000313C4" w:rsidP="005C31DA">
            <w:pPr>
              <w:tabs>
                <w:tab w:val="left" w:pos="270"/>
                <w:tab w:val="left" w:leader="dot" w:pos="1555"/>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c>
          <w:tcPr>
            <w:tcW w:w="1788" w:type="dxa"/>
            <w:shd w:val="clear" w:color="auto" w:fill="auto"/>
            <w:tcMar>
              <w:top w:w="0" w:type="dxa"/>
              <w:left w:w="108" w:type="dxa"/>
              <w:bottom w:w="0" w:type="dxa"/>
              <w:right w:w="108" w:type="dxa"/>
            </w:tcMar>
            <w:hideMark/>
          </w:tcPr>
          <w:p w14:paraId="604E58D2" w14:textId="77777777" w:rsidR="000313C4" w:rsidRPr="00E55046" w:rsidRDefault="000313C4" w:rsidP="005C31DA">
            <w:pPr>
              <w:tabs>
                <w:tab w:val="left" w:pos="270"/>
                <w:tab w:val="left" w:leader="dot" w:pos="1486"/>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r>
      <w:tr w:rsidR="000313C4" w:rsidRPr="00E55046" w14:paraId="054424DB" w14:textId="77777777" w:rsidTr="005C31DA">
        <w:tc>
          <w:tcPr>
            <w:tcW w:w="2196" w:type="dxa"/>
            <w:shd w:val="clear" w:color="auto" w:fill="auto"/>
            <w:tcMar>
              <w:top w:w="0" w:type="dxa"/>
              <w:left w:w="108" w:type="dxa"/>
              <w:bottom w:w="0" w:type="dxa"/>
              <w:right w:w="108" w:type="dxa"/>
            </w:tcMar>
            <w:hideMark/>
          </w:tcPr>
          <w:p w14:paraId="2F59118B" w14:textId="77777777" w:rsidR="000313C4" w:rsidRPr="00E55046" w:rsidRDefault="000313C4" w:rsidP="005C31DA">
            <w:pPr>
              <w:tabs>
                <w:tab w:val="left" w:pos="342"/>
              </w:tabs>
              <w:spacing w:before="60"/>
              <w:jc w:val="both"/>
              <w:rPr>
                <w:rFonts w:ascii="Calibri" w:eastAsia="Calibri" w:hAnsi="Calibri"/>
                <w:sz w:val="22"/>
                <w:szCs w:val="22"/>
              </w:rPr>
            </w:pPr>
            <w:r w:rsidRPr="00E55046">
              <w:rPr>
                <w:sz w:val="20"/>
                <w:szCs w:val="20"/>
              </w:rPr>
              <w:t>2.</w:t>
            </w:r>
            <w:r w:rsidRPr="00E55046">
              <w:rPr>
                <w:sz w:val="20"/>
                <w:szCs w:val="20"/>
              </w:rPr>
              <w:tab/>
              <w:t>Current Year</w:t>
            </w:r>
          </w:p>
        </w:tc>
        <w:tc>
          <w:tcPr>
            <w:tcW w:w="1788" w:type="dxa"/>
            <w:shd w:val="clear" w:color="auto" w:fill="auto"/>
            <w:tcMar>
              <w:top w:w="0" w:type="dxa"/>
              <w:left w:w="108" w:type="dxa"/>
              <w:bottom w:w="0" w:type="dxa"/>
              <w:right w:w="108" w:type="dxa"/>
            </w:tcMar>
            <w:hideMark/>
          </w:tcPr>
          <w:p w14:paraId="0702CFBA" w14:textId="77777777" w:rsidR="000313C4" w:rsidRPr="00E55046" w:rsidRDefault="000313C4" w:rsidP="005C31DA">
            <w:pPr>
              <w:tabs>
                <w:tab w:val="left" w:pos="270"/>
                <w:tab w:val="left" w:leader="dot" w:pos="1548"/>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c>
          <w:tcPr>
            <w:tcW w:w="1788" w:type="dxa"/>
            <w:shd w:val="clear" w:color="auto" w:fill="auto"/>
            <w:tcMar>
              <w:top w:w="0" w:type="dxa"/>
              <w:left w:w="108" w:type="dxa"/>
              <w:bottom w:w="0" w:type="dxa"/>
              <w:right w:w="108" w:type="dxa"/>
            </w:tcMar>
            <w:hideMark/>
          </w:tcPr>
          <w:p w14:paraId="11E7B7F6" w14:textId="77777777" w:rsidR="000313C4" w:rsidRPr="00E55046" w:rsidRDefault="000313C4" w:rsidP="005C31DA">
            <w:pPr>
              <w:tabs>
                <w:tab w:val="left" w:pos="270"/>
                <w:tab w:val="left" w:leader="dot" w:pos="1555"/>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c>
          <w:tcPr>
            <w:tcW w:w="1788" w:type="dxa"/>
            <w:shd w:val="clear" w:color="auto" w:fill="auto"/>
            <w:tcMar>
              <w:top w:w="0" w:type="dxa"/>
              <w:left w:w="108" w:type="dxa"/>
              <w:bottom w:w="0" w:type="dxa"/>
              <w:right w:w="108" w:type="dxa"/>
            </w:tcMar>
            <w:hideMark/>
          </w:tcPr>
          <w:p w14:paraId="01892459" w14:textId="77777777" w:rsidR="000313C4" w:rsidRPr="00E55046" w:rsidRDefault="000313C4" w:rsidP="005C31DA">
            <w:pPr>
              <w:tabs>
                <w:tab w:val="left" w:pos="270"/>
                <w:tab w:val="left" w:leader="dot" w:pos="1486"/>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r>
    </w:tbl>
    <w:p w14:paraId="77920A07" w14:textId="77777777" w:rsidR="000313C4" w:rsidRDefault="000313C4" w:rsidP="000313C4">
      <w:pPr>
        <w:jc w:val="both"/>
        <w:outlineLvl w:val="0"/>
        <w:rPr>
          <w:i/>
          <w:sz w:val="20"/>
          <w:szCs w:val="20"/>
        </w:rPr>
      </w:pPr>
    </w:p>
    <w:p w14:paraId="5F722771" w14:textId="18DF97EF" w:rsidR="000313C4" w:rsidRPr="000313C4" w:rsidRDefault="000313C4" w:rsidP="000313C4">
      <w:pPr>
        <w:jc w:val="both"/>
        <w:outlineLvl w:val="0"/>
        <w:rPr>
          <w:b/>
          <w:bCs/>
          <w:i/>
          <w:sz w:val="20"/>
          <w:szCs w:val="20"/>
        </w:rPr>
      </w:pPr>
      <w:r>
        <w:rPr>
          <w:b/>
          <w:i/>
          <w:sz w:val="22"/>
          <w:szCs w:val="22"/>
        </w:rPr>
        <w:t xml:space="preserve">Annual Statement Instructions: </w:t>
      </w:r>
      <w:r w:rsidRPr="000313C4">
        <w:rPr>
          <w:b/>
          <w:i/>
          <w:sz w:val="22"/>
          <w:szCs w:val="22"/>
        </w:rPr>
        <w:t xml:space="preserve">Schedule DB – </w:t>
      </w:r>
      <w:r>
        <w:rPr>
          <w:b/>
          <w:i/>
          <w:sz w:val="22"/>
          <w:szCs w:val="22"/>
        </w:rPr>
        <w:t>Definitions</w:t>
      </w:r>
    </w:p>
    <w:p w14:paraId="087F0159" w14:textId="49EBD688" w:rsidR="000313C4" w:rsidRPr="00A71D70" w:rsidRDefault="000313C4" w:rsidP="000313C4">
      <w:pPr>
        <w:jc w:val="both"/>
        <w:outlineLvl w:val="0"/>
        <w:rPr>
          <w:sz w:val="20"/>
          <w:szCs w:val="20"/>
        </w:rPr>
      </w:pPr>
      <w:r w:rsidRPr="00A71D70">
        <w:rPr>
          <w:i/>
          <w:sz w:val="20"/>
          <w:szCs w:val="20"/>
        </w:rPr>
        <w:t>“Financing Premium”</w:t>
      </w:r>
      <w:r w:rsidRPr="00A71D70">
        <w:rPr>
          <w:sz w:val="20"/>
          <w:szCs w:val="20"/>
        </w:rPr>
        <w:t xml:space="preserve"> means that the premium cost to acquire or </w:t>
      </w:r>
      <w:proofErr w:type="gramStart"/>
      <w:r w:rsidRPr="00A71D70">
        <w:rPr>
          <w:sz w:val="20"/>
          <w:szCs w:val="20"/>
        </w:rPr>
        <w:t>enter into</w:t>
      </w:r>
      <w:proofErr w:type="gramEnd"/>
      <w:r w:rsidRPr="00A71D70">
        <w:rPr>
          <w:sz w:val="20"/>
          <w:szCs w:val="20"/>
        </w:rPr>
        <w:t xml:space="preserve"> the derivative is paid at the end of the derivative contract or throughout the derivative contract.</w:t>
      </w:r>
    </w:p>
    <w:p w14:paraId="62EAAEC4" w14:textId="77777777" w:rsidR="000313C4" w:rsidRDefault="000313C4" w:rsidP="000313C4">
      <w:pPr>
        <w:rPr>
          <w:b/>
          <w:bCs/>
          <w:sz w:val="22"/>
          <w:szCs w:val="29"/>
          <w:u w:val="single"/>
        </w:rPr>
      </w:pPr>
    </w:p>
    <w:p w14:paraId="372CD7CA" w14:textId="2302D4FC" w:rsidR="000313C4" w:rsidRPr="000313C4" w:rsidRDefault="000313C4" w:rsidP="000313C4">
      <w:pPr>
        <w:jc w:val="both"/>
        <w:outlineLvl w:val="0"/>
        <w:rPr>
          <w:b/>
          <w:bCs/>
          <w:i/>
          <w:sz w:val="20"/>
          <w:szCs w:val="20"/>
        </w:rPr>
      </w:pPr>
      <w:r>
        <w:rPr>
          <w:b/>
          <w:i/>
          <w:sz w:val="22"/>
          <w:szCs w:val="22"/>
        </w:rPr>
        <w:t xml:space="preserve">Annual Statement Instructions: </w:t>
      </w:r>
      <w:r w:rsidRPr="000313C4">
        <w:rPr>
          <w:b/>
          <w:i/>
          <w:sz w:val="22"/>
          <w:szCs w:val="22"/>
        </w:rPr>
        <w:t>Schedule</w:t>
      </w:r>
      <w:r>
        <w:rPr>
          <w:b/>
          <w:i/>
          <w:sz w:val="22"/>
          <w:szCs w:val="22"/>
        </w:rPr>
        <w:t xml:space="preserve"> DB – </w:t>
      </w:r>
      <w:r w:rsidRPr="000313C4">
        <w:rPr>
          <w:b/>
          <w:i/>
          <w:sz w:val="22"/>
          <w:szCs w:val="22"/>
        </w:rPr>
        <w:t>Part A</w:t>
      </w:r>
      <w:r>
        <w:rPr>
          <w:b/>
          <w:i/>
          <w:sz w:val="22"/>
          <w:szCs w:val="22"/>
        </w:rPr>
        <w:t xml:space="preserve"> </w:t>
      </w:r>
      <w:r w:rsidRPr="000313C4">
        <w:rPr>
          <w:b/>
          <w:i/>
          <w:sz w:val="22"/>
          <w:szCs w:val="22"/>
        </w:rPr>
        <w:t>– Section 1</w:t>
      </w:r>
    </w:p>
    <w:p w14:paraId="252709D9" w14:textId="77777777" w:rsidR="000313C4" w:rsidRPr="00146E79" w:rsidRDefault="000313C4" w:rsidP="000313C4">
      <w:pPr>
        <w:tabs>
          <w:tab w:val="left" w:pos="1800"/>
        </w:tabs>
        <w:ind w:left="1260" w:hanging="1260"/>
        <w:jc w:val="both"/>
        <w:rPr>
          <w:sz w:val="20"/>
          <w:szCs w:val="20"/>
        </w:rPr>
      </w:pPr>
      <w:r w:rsidRPr="00146E79">
        <w:rPr>
          <w:sz w:val="20"/>
          <w:szCs w:val="20"/>
        </w:rPr>
        <w:t>Column 30</w:t>
      </w:r>
      <w:r w:rsidRPr="00146E79">
        <w:rPr>
          <w:sz w:val="20"/>
          <w:szCs w:val="20"/>
        </w:rPr>
        <w:tab/>
        <w:t>–</w:t>
      </w:r>
      <w:r w:rsidRPr="00146E79">
        <w:rPr>
          <w:sz w:val="20"/>
          <w:szCs w:val="20"/>
        </w:rPr>
        <w:tab/>
        <w:t>Fair Value of Derivative, Excluding Impact of Financing Premiums</w:t>
      </w:r>
    </w:p>
    <w:p w14:paraId="65B19000" w14:textId="77777777" w:rsidR="000313C4" w:rsidRPr="00146E79" w:rsidRDefault="000313C4" w:rsidP="000313C4">
      <w:pPr>
        <w:tabs>
          <w:tab w:val="left" w:pos="1800"/>
        </w:tabs>
        <w:ind w:left="1260" w:hanging="1260"/>
        <w:jc w:val="both"/>
        <w:rPr>
          <w:sz w:val="20"/>
          <w:szCs w:val="20"/>
        </w:rPr>
      </w:pPr>
    </w:p>
    <w:p w14:paraId="67EE411A" w14:textId="298A170C" w:rsidR="000313C4" w:rsidRPr="00146E79" w:rsidRDefault="000313C4" w:rsidP="000313C4">
      <w:pPr>
        <w:ind w:left="1800"/>
        <w:jc w:val="both"/>
        <w:rPr>
          <w:sz w:val="20"/>
          <w:szCs w:val="20"/>
        </w:rPr>
      </w:pPr>
      <w:r w:rsidRPr="00146E79">
        <w:rPr>
          <w:sz w:val="20"/>
          <w:szCs w:val="20"/>
        </w:rPr>
        <w:t>Reflect the fair value of the derivative adjusted to exclude the impact of discounted future settled premiums. For example, if the fair value of the derivative reported in Column 16 has been reduced due to expected cash outflows representing the reporting entity’s future payment of financing premiums, the consideration of those future premium cash outflows shall be removed from the reported fair value of the derivative captured in this column.</w:t>
      </w:r>
    </w:p>
    <w:p w14:paraId="3A447696" w14:textId="77777777" w:rsidR="000313C4" w:rsidRPr="00146E79" w:rsidRDefault="000313C4" w:rsidP="000313C4">
      <w:pPr>
        <w:jc w:val="both"/>
        <w:rPr>
          <w:sz w:val="20"/>
          <w:szCs w:val="20"/>
        </w:rPr>
      </w:pPr>
    </w:p>
    <w:p w14:paraId="6F8620CC" w14:textId="77777777" w:rsidR="000313C4" w:rsidRPr="00146E79" w:rsidRDefault="000313C4" w:rsidP="000313C4">
      <w:pPr>
        <w:ind w:left="1800"/>
        <w:jc w:val="both"/>
        <w:rPr>
          <w:sz w:val="20"/>
          <w:szCs w:val="20"/>
        </w:rPr>
      </w:pPr>
      <w:r w:rsidRPr="00146E79">
        <w:rPr>
          <w:sz w:val="20"/>
          <w:szCs w:val="20"/>
        </w:rPr>
        <w:t>(At acquisition, a derivative may be reported with a net zero fair value in Column 16 as the value of the derivative and the net present value of future financing premiums owed from the acquisition of the derivative may offset. The fair value reported in Column 30 shall reflect the fair value of the derivative without an offset for the future financing premiums.)</w:t>
      </w:r>
    </w:p>
    <w:p w14:paraId="07A516D1" w14:textId="77777777" w:rsidR="000313C4" w:rsidRPr="00146E79" w:rsidRDefault="000313C4" w:rsidP="000313C4">
      <w:pPr>
        <w:tabs>
          <w:tab w:val="left" w:pos="1800"/>
        </w:tabs>
        <w:jc w:val="both"/>
        <w:rPr>
          <w:sz w:val="20"/>
          <w:szCs w:val="20"/>
        </w:rPr>
      </w:pPr>
    </w:p>
    <w:p w14:paraId="63690832" w14:textId="77777777" w:rsidR="000313C4" w:rsidRPr="00146E79" w:rsidRDefault="000313C4" w:rsidP="000313C4">
      <w:pPr>
        <w:tabs>
          <w:tab w:val="left" w:pos="1800"/>
        </w:tabs>
        <w:ind w:left="1260" w:hanging="1260"/>
        <w:jc w:val="both"/>
        <w:rPr>
          <w:sz w:val="20"/>
          <w:szCs w:val="20"/>
        </w:rPr>
      </w:pPr>
      <w:r w:rsidRPr="00146E79">
        <w:rPr>
          <w:sz w:val="20"/>
          <w:szCs w:val="20"/>
        </w:rPr>
        <w:t>Column 31</w:t>
      </w:r>
      <w:r w:rsidRPr="00146E79">
        <w:rPr>
          <w:sz w:val="20"/>
          <w:szCs w:val="20"/>
        </w:rPr>
        <w:tab/>
        <w:t>–</w:t>
      </w:r>
      <w:r w:rsidRPr="00146E79">
        <w:rPr>
          <w:sz w:val="20"/>
          <w:szCs w:val="20"/>
        </w:rPr>
        <w:tab/>
        <w:t>Unrealized Valuation Increase/(Decrease), Excluding Impact of Financing Premiums</w:t>
      </w:r>
    </w:p>
    <w:p w14:paraId="4F6C4FD0" w14:textId="77777777" w:rsidR="000313C4" w:rsidRDefault="000313C4" w:rsidP="000313C4">
      <w:pPr>
        <w:tabs>
          <w:tab w:val="left" w:pos="1800"/>
        </w:tabs>
        <w:ind w:left="1260" w:hanging="1260"/>
        <w:jc w:val="both"/>
        <w:rPr>
          <w:sz w:val="20"/>
          <w:szCs w:val="20"/>
        </w:rPr>
      </w:pPr>
    </w:p>
    <w:p w14:paraId="093EBCC0" w14:textId="265A5CC0" w:rsidR="000313C4" w:rsidRDefault="000313C4" w:rsidP="000313C4">
      <w:pPr>
        <w:ind w:left="1800"/>
        <w:jc w:val="both"/>
        <w:rPr>
          <w:sz w:val="20"/>
          <w:szCs w:val="20"/>
        </w:rPr>
      </w:pPr>
      <w:r w:rsidRPr="00146E79">
        <w:rPr>
          <w:sz w:val="20"/>
          <w:szCs w:val="20"/>
        </w:rPr>
        <w:t>Reflect the unrealized gain or unrealized loss reported for the derivative adjusted to exclude the impact from discounted future settled premiums. For example, if the valuation increase/valuation decrease reported in Column 17 includes “losses” to recognize the net present value of the financing cost owed by the reporting entity, those “losses” shall be removed from the unrealized valuation increase/decrease reflected in this column.</w:t>
      </w:r>
    </w:p>
    <w:p w14:paraId="6A4A5089" w14:textId="77777777" w:rsidR="00D77A3B" w:rsidRDefault="00D77A3B" w:rsidP="00B30CA0">
      <w:pPr>
        <w:pStyle w:val="BodyText2"/>
        <w:rPr>
          <w:b w:val="0"/>
          <w:bCs w:val="0"/>
          <w:szCs w:val="22"/>
          <w:highlight w:val="yellow"/>
        </w:rPr>
      </w:pPr>
    </w:p>
    <w:p w14:paraId="33C1D5F9" w14:textId="77777777" w:rsidR="00D77A3B" w:rsidRPr="003E11D7" w:rsidRDefault="00D77A3B" w:rsidP="00B30CA0">
      <w:pPr>
        <w:pStyle w:val="BodyText2"/>
        <w:rPr>
          <w:b w:val="0"/>
          <w:bCs w:val="0"/>
          <w:szCs w:val="22"/>
          <w:highlight w:val="yellow"/>
        </w:rPr>
      </w:pPr>
    </w:p>
    <w:p w14:paraId="13E2BF6B" w14:textId="77777777" w:rsidR="00A23C5E" w:rsidRPr="003E11D7" w:rsidRDefault="002A1316" w:rsidP="002C5F30">
      <w:pPr>
        <w:pStyle w:val="BodyText"/>
        <w:rPr>
          <w:sz w:val="22"/>
          <w:szCs w:val="22"/>
        </w:rPr>
      </w:pPr>
      <w:r w:rsidRPr="003E11D7">
        <w:rPr>
          <w:b/>
          <w:bCs/>
          <w:sz w:val="22"/>
          <w:szCs w:val="22"/>
        </w:rPr>
        <w:lastRenderedPageBreak/>
        <w:t xml:space="preserve">Activity to Date (issues previously addressed by </w:t>
      </w:r>
      <w:r w:rsidR="006B37DD" w:rsidRPr="003E11D7">
        <w:rPr>
          <w:b/>
          <w:bCs/>
          <w:sz w:val="22"/>
          <w:szCs w:val="22"/>
        </w:rPr>
        <w:t xml:space="preserve">the </w:t>
      </w:r>
      <w:r w:rsidR="00004652" w:rsidRPr="003E11D7">
        <w:rPr>
          <w:b/>
          <w:bCs/>
          <w:sz w:val="22"/>
          <w:szCs w:val="22"/>
        </w:rPr>
        <w:t>Working Group</w:t>
      </w:r>
      <w:r w:rsidRPr="003E11D7">
        <w:rPr>
          <w:b/>
          <w:bCs/>
          <w:sz w:val="22"/>
          <w:szCs w:val="22"/>
        </w:rPr>
        <w:t xml:space="preserve">, Emerging Accounting Issues </w:t>
      </w:r>
      <w:r w:rsidR="00004652" w:rsidRPr="003E11D7">
        <w:rPr>
          <w:b/>
          <w:bCs/>
          <w:sz w:val="22"/>
          <w:szCs w:val="22"/>
        </w:rPr>
        <w:t>(E) Working Group</w:t>
      </w:r>
      <w:r w:rsidRPr="003E11D7">
        <w:rPr>
          <w:b/>
          <w:bCs/>
          <w:sz w:val="22"/>
          <w:szCs w:val="22"/>
        </w:rPr>
        <w:t>, SEC, FASB, other State Departments of Insurance or other NAIC groups</w:t>
      </w:r>
      <w:r w:rsidRPr="003E11D7">
        <w:rPr>
          <w:sz w:val="22"/>
          <w:szCs w:val="22"/>
        </w:rPr>
        <w:t>):</w:t>
      </w:r>
    </w:p>
    <w:p w14:paraId="416D24D7" w14:textId="6AA8F5B0" w:rsidR="004D2EE5" w:rsidRDefault="004D2EE5" w:rsidP="004D2EE5">
      <w:pPr>
        <w:pStyle w:val="BodyText2"/>
        <w:rPr>
          <w:b w:val="0"/>
          <w:szCs w:val="22"/>
        </w:rPr>
      </w:pPr>
      <w:r>
        <w:rPr>
          <w:b w:val="0"/>
        </w:rPr>
        <w:t>A</w:t>
      </w:r>
      <w:r w:rsidRPr="009B3422">
        <w:rPr>
          <w:b w:val="0"/>
        </w:rPr>
        <w:t xml:space="preserve">genda item 2012-17, which considered </w:t>
      </w:r>
      <w:r w:rsidRPr="009B3422">
        <w:rPr>
          <w:b w:val="0"/>
          <w:i/>
        </w:rPr>
        <w:t>ASU 2011-22, Disclosures about Offsetting Assets and Liabilities</w:t>
      </w:r>
      <w:r w:rsidRPr="009B3422">
        <w:rPr>
          <w:b w:val="0"/>
        </w:rPr>
        <w:t xml:space="preserve">, was finalized by the Working Group Nov. 29, 2012. </w:t>
      </w:r>
      <w:r>
        <w:rPr>
          <w:b w:val="0"/>
        </w:rPr>
        <w:t>This agenda item adopted revisions to SSAPs No. 64, 86 and 103.</w:t>
      </w:r>
      <w:r w:rsidRPr="009B3422">
        <w:rPr>
          <w:b w:val="0"/>
        </w:rPr>
        <w:t xml:space="preserve"> </w:t>
      </w:r>
      <w:r w:rsidRPr="009B3422">
        <w:rPr>
          <w:b w:val="0"/>
          <w:szCs w:val="22"/>
        </w:rPr>
        <w:t>The adopted revisions, effective Jan. 1, 2013, 1) revise and clarify that offsetting is only allowed in accordance with SSAP No. 64, paragraphs 2-4; 2) modify the adoption of FIN 39 rejecting the ability to offset in accordance with master netting agreements and rejecting FSP FIN 39-1 and FIN 41; and 3) rejecting ASU 2011-11 for statutory accounting.</w:t>
      </w:r>
    </w:p>
    <w:p w14:paraId="01053F05" w14:textId="77777777" w:rsidR="00462E22" w:rsidRDefault="00462E22" w:rsidP="004D2EE5">
      <w:pPr>
        <w:pStyle w:val="BodyText2"/>
        <w:rPr>
          <w:b w:val="0"/>
          <w:szCs w:val="22"/>
        </w:rPr>
      </w:pPr>
    </w:p>
    <w:p w14:paraId="2F66D751" w14:textId="77777777" w:rsidR="00462E22" w:rsidRDefault="00462E22" w:rsidP="00462E22">
      <w:pPr>
        <w:pStyle w:val="BodyText2"/>
        <w:rPr>
          <w:b w:val="0"/>
          <w:bCs w:val="0"/>
          <w:i/>
          <w:szCs w:val="24"/>
        </w:rPr>
      </w:pPr>
      <w:r>
        <w:rPr>
          <w:b w:val="0"/>
          <w:bCs w:val="0"/>
          <w:i/>
          <w:szCs w:val="24"/>
        </w:rPr>
        <w:t xml:space="preserve">Overview of ASU 2011-11: </w:t>
      </w:r>
    </w:p>
    <w:p w14:paraId="175F065C" w14:textId="77777777" w:rsidR="00462E22" w:rsidRPr="009B3422" w:rsidRDefault="00462E22" w:rsidP="00462E22">
      <w:pPr>
        <w:pStyle w:val="BodyText2"/>
        <w:ind w:left="720"/>
        <w:rPr>
          <w:b w:val="0"/>
          <w:bCs w:val="0"/>
          <w:szCs w:val="24"/>
        </w:rPr>
      </w:pPr>
      <w:r w:rsidRPr="009B3422">
        <w:rPr>
          <w:b w:val="0"/>
          <w:bCs w:val="0"/>
          <w:szCs w:val="24"/>
        </w:rPr>
        <w:t>ASU 2011-11 was issued in December 2011</w:t>
      </w:r>
      <w:r w:rsidRPr="009B3422">
        <w:rPr>
          <w:bCs w:val="0"/>
          <w:szCs w:val="24"/>
        </w:rPr>
        <w:t xml:space="preserve"> </w:t>
      </w:r>
      <w:r w:rsidRPr="009B3422">
        <w:rPr>
          <w:b w:val="0"/>
          <w:bCs w:val="0"/>
          <w:szCs w:val="24"/>
        </w:rPr>
        <w:t xml:space="preserve">to require entities to disclose both gross information and net information about both instruments and transactions eligible for offset in the statement of financial position and instruments and transactions subject to an agreement </w:t>
      </w:r>
      <w:proofErr w:type="gramStart"/>
      <w:r w:rsidRPr="009B3422">
        <w:rPr>
          <w:b w:val="0"/>
          <w:bCs w:val="0"/>
          <w:szCs w:val="24"/>
        </w:rPr>
        <w:t>similar to</w:t>
      </w:r>
      <w:proofErr w:type="gramEnd"/>
      <w:r w:rsidRPr="009B3422">
        <w:rPr>
          <w:b w:val="0"/>
          <w:bCs w:val="0"/>
          <w:szCs w:val="24"/>
        </w:rPr>
        <w:t xml:space="preserve"> a master netting agreement. This ASU was issued as the differences in the offsetting requirements between U.S. GAAP and IFRS accounted for a significant difference in the amounts presented under those standards. These differences reduce the comparability of between U.S. GAAP and IFRS, and the users of financial statements requested that these differences be addressed expeditiously. </w:t>
      </w:r>
      <w:r w:rsidRPr="009B3422">
        <w:rPr>
          <w:bCs w:val="0"/>
          <w:szCs w:val="24"/>
        </w:rPr>
        <w:t>The objective of the ASU 2011-11 amendments is to facilitate comparison between entities that prepare financial statements under U.S. GAAP and those prepared under IFRS.</w:t>
      </w:r>
      <w:r w:rsidRPr="009B3422">
        <w:rPr>
          <w:b w:val="0"/>
          <w:bCs w:val="0"/>
          <w:szCs w:val="24"/>
        </w:rPr>
        <w:t xml:space="preserve"> Reporting entities are required to apply the ASU 2011-11 amendments for annual reporting periods beginning on or after Jan. 1, 2013, and interim periods within those annual periods. Entities are required to provide the disclosures required by those amendments retrospectively for all comparative periods presented. </w:t>
      </w:r>
    </w:p>
    <w:p w14:paraId="3CD92C56" w14:textId="77777777" w:rsidR="004D2EE5" w:rsidRDefault="004D2EE5" w:rsidP="004D2EE5">
      <w:pPr>
        <w:pStyle w:val="BodyText2"/>
        <w:rPr>
          <w:szCs w:val="22"/>
        </w:rPr>
      </w:pPr>
    </w:p>
    <w:p w14:paraId="7286A453" w14:textId="77777777" w:rsidR="004D2EE5" w:rsidRDefault="004D2EE5" w:rsidP="004D2EE5">
      <w:pPr>
        <w:jc w:val="both"/>
        <w:rPr>
          <w:sz w:val="22"/>
          <w:szCs w:val="22"/>
        </w:rPr>
      </w:pPr>
      <w:r w:rsidRPr="009B3422">
        <w:rPr>
          <w:sz w:val="22"/>
          <w:szCs w:val="22"/>
        </w:rPr>
        <w:t xml:space="preserve">Agenda item 2013-07, which considered </w:t>
      </w:r>
      <w:r w:rsidRPr="009B3422">
        <w:rPr>
          <w:i/>
          <w:sz w:val="22"/>
          <w:szCs w:val="22"/>
        </w:rPr>
        <w:t xml:space="preserve">ASU 2013-01: Clarifying the Scope of Disclosures About Offsetting Assets and Liabilities, </w:t>
      </w:r>
      <w:r w:rsidRPr="009B3422">
        <w:rPr>
          <w:sz w:val="22"/>
          <w:szCs w:val="22"/>
        </w:rPr>
        <w:t xml:space="preserve">was finalized on August 24, 2013. This ASU was issued to clarify that the scope of ASU 2011-11 applies to derivatives (including embedded derivatives), repurchase and reverse repurchase agreements, and securities borrowing and securities lending transactions that are either netted as they meet the right of setoff under ASC 210-20-45 or ASC 815-10-45, or are subject to a master netting agreement or similar agreement. The SAP adopted revisions </w:t>
      </w:r>
      <w:r w:rsidRPr="009B3422">
        <w:rPr>
          <w:bCs/>
          <w:sz w:val="22"/>
          <w:szCs w:val="22"/>
        </w:rPr>
        <w:t>allowed reporting entities to</w:t>
      </w:r>
      <w:r w:rsidRPr="009B3422">
        <w:rPr>
          <w:sz w:val="22"/>
          <w:szCs w:val="22"/>
        </w:rPr>
        <w:t xml:space="preserve"> continue</w:t>
      </w:r>
      <w:r w:rsidRPr="001D3D20">
        <w:rPr>
          <w:sz w:val="22"/>
          <w:szCs w:val="22"/>
        </w:rPr>
        <w:t xml:space="preserve"> offsetting </w:t>
      </w:r>
      <w:r w:rsidRPr="001D3D20">
        <w:rPr>
          <w:bCs/>
          <w:sz w:val="22"/>
          <w:szCs w:val="22"/>
        </w:rPr>
        <w:t xml:space="preserve">derivatives, repurchase and reverse repurchase agreements, and securities borrowing and securities lending transactions </w:t>
      </w:r>
      <w:r w:rsidRPr="001D3D20">
        <w:rPr>
          <w:sz w:val="22"/>
          <w:szCs w:val="22"/>
        </w:rPr>
        <w:t>with a valid right of offset</w:t>
      </w:r>
      <w:r>
        <w:rPr>
          <w:sz w:val="22"/>
          <w:szCs w:val="22"/>
        </w:rPr>
        <w:t>,</w:t>
      </w:r>
      <w:r w:rsidRPr="001D3D20">
        <w:rPr>
          <w:sz w:val="22"/>
          <w:szCs w:val="22"/>
        </w:rPr>
        <w:t xml:space="preserve"> but incorporate</w:t>
      </w:r>
      <w:r>
        <w:rPr>
          <w:sz w:val="22"/>
          <w:szCs w:val="22"/>
        </w:rPr>
        <w:t>d</w:t>
      </w:r>
      <w:r w:rsidRPr="001D3D20">
        <w:rPr>
          <w:sz w:val="22"/>
          <w:szCs w:val="22"/>
        </w:rPr>
        <w:t xml:space="preserve"> disclosures to illustrate the netting impact</w:t>
      </w:r>
      <w:r>
        <w:rPr>
          <w:sz w:val="22"/>
          <w:szCs w:val="22"/>
        </w:rPr>
        <w:t xml:space="preserve">. This adoption action included a referral to the Blanks (E) Working Group for annual statement instruction revisions and to recommend development of additional schedules to reconcile the amount reported gross on DB to the amount reported net on the balance sheet. </w:t>
      </w:r>
    </w:p>
    <w:p w14:paraId="04FEE393" w14:textId="77777777" w:rsidR="004D2EE5" w:rsidRDefault="004D2EE5" w:rsidP="002C5F30">
      <w:pPr>
        <w:pStyle w:val="BodyText"/>
        <w:rPr>
          <w:bCs/>
          <w:sz w:val="22"/>
          <w:szCs w:val="22"/>
        </w:rPr>
      </w:pPr>
    </w:p>
    <w:p w14:paraId="7044CD15" w14:textId="34CC4D06" w:rsidR="00A202AF" w:rsidRDefault="00C03E0C" w:rsidP="00706B68">
      <w:pPr>
        <w:pStyle w:val="BodyText2"/>
        <w:rPr>
          <w:b w:val="0"/>
          <w:szCs w:val="22"/>
        </w:rPr>
      </w:pPr>
      <w:r w:rsidRPr="00C03E0C">
        <w:rPr>
          <w:b w:val="0"/>
          <w:szCs w:val="22"/>
        </w:rPr>
        <w:t>Agenda item 2016-48</w:t>
      </w:r>
      <w:r w:rsidR="002323D9">
        <w:rPr>
          <w:b w:val="0"/>
          <w:szCs w:val="22"/>
        </w:rPr>
        <w:t xml:space="preserve"> </w:t>
      </w:r>
      <w:r w:rsidRPr="00C03E0C">
        <w:rPr>
          <w:b w:val="0"/>
          <w:szCs w:val="22"/>
        </w:rPr>
        <w:t xml:space="preserve">considered accounting and reporting revisions for derivatives with financing premiums. Although discussion occurred proposing a gross accounting and reporting approach, the revisions adopted </w:t>
      </w:r>
      <w:r w:rsidR="00A00D77">
        <w:rPr>
          <w:b w:val="0"/>
          <w:szCs w:val="22"/>
        </w:rPr>
        <w:t xml:space="preserve">on November 6, </w:t>
      </w:r>
      <w:proofErr w:type="gramStart"/>
      <w:r w:rsidR="00A00D77">
        <w:rPr>
          <w:b w:val="0"/>
          <w:szCs w:val="22"/>
        </w:rPr>
        <w:t>2017</w:t>
      </w:r>
      <w:proofErr w:type="gramEnd"/>
      <w:r w:rsidR="00A00D77">
        <w:rPr>
          <w:b w:val="0"/>
          <w:szCs w:val="22"/>
        </w:rPr>
        <w:t xml:space="preserve"> </w:t>
      </w:r>
      <w:r w:rsidRPr="00C03E0C">
        <w:rPr>
          <w:b w:val="0"/>
          <w:szCs w:val="22"/>
        </w:rPr>
        <w:t>within that agenda item incorporated aggregate disclosures and new electronic columns in Schedule DB to capture the impact of financing premiums in derivative reporting.</w:t>
      </w:r>
    </w:p>
    <w:p w14:paraId="4C903484" w14:textId="77777777" w:rsidR="00462E22" w:rsidRDefault="00462E22" w:rsidP="00706B68">
      <w:pPr>
        <w:pStyle w:val="BodyText2"/>
        <w:rPr>
          <w:b w:val="0"/>
          <w:szCs w:val="22"/>
        </w:rPr>
      </w:pPr>
    </w:p>
    <w:p w14:paraId="2BE2016E" w14:textId="69E1F6A9" w:rsidR="00462E22" w:rsidRDefault="00F442B8" w:rsidP="00706B68">
      <w:pPr>
        <w:pStyle w:val="BodyText2"/>
        <w:rPr>
          <w:b w:val="0"/>
          <w:szCs w:val="22"/>
        </w:rPr>
      </w:pPr>
      <w:r>
        <w:rPr>
          <w:b w:val="0"/>
          <w:szCs w:val="22"/>
        </w:rPr>
        <w:t>Agenda 2019-38</w:t>
      </w:r>
      <w:r w:rsidR="002323D9">
        <w:rPr>
          <w:b w:val="0"/>
          <w:szCs w:val="22"/>
        </w:rPr>
        <w:t xml:space="preserve"> </w:t>
      </w:r>
      <w:r>
        <w:rPr>
          <w:b w:val="0"/>
          <w:szCs w:val="22"/>
        </w:rPr>
        <w:t xml:space="preserve">considered </w:t>
      </w:r>
      <w:r w:rsidR="001A5439" w:rsidRPr="001A5439">
        <w:rPr>
          <w:b w:val="0"/>
          <w:szCs w:val="22"/>
        </w:rPr>
        <w:t>the accounting and reporting of financing derivative transactions pursuant to a review of information from the 2018 year-end statutory financial statements.</w:t>
      </w:r>
      <w:r w:rsidR="001A5439">
        <w:rPr>
          <w:b w:val="0"/>
          <w:szCs w:val="22"/>
        </w:rPr>
        <w:t xml:space="preserve"> The </w:t>
      </w:r>
      <w:r w:rsidR="00885997">
        <w:rPr>
          <w:b w:val="0"/>
          <w:szCs w:val="22"/>
        </w:rPr>
        <w:t>agenda item was</w:t>
      </w:r>
      <w:r w:rsidR="00825002">
        <w:rPr>
          <w:b w:val="0"/>
          <w:szCs w:val="22"/>
        </w:rPr>
        <w:t xml:space="preserve"> adopted on </w:t>
      </w:r>
      <w:r w:rsidR="00825002" w:rsidRPr="00343CBB">
        <w:rPr>
          <w:b w:val="0"/>
          <w:szCs w:val="22"/>
        </w:rPr>
        <w:t xml:space="preserve">July 30, </w:t>
      </w:r>
      <w:proofErr w:type="gramStart"/>
      <w:r w:rsidR="00825002" w:rsidRPr="00343CBB">
        <w:rPr>
          <w:b w:val="0"/>
          <w:szCs w:val="22"/>
        </w:rPr>
        <w:t>2020</w:t>
      </w:r>
      <w:r w:rsidR="00885997">
        <w:rPr>
          <w:b w:val="0"/>
          <w:szCs w:val="22"/>
        </w:rPr>
        <w:t xml:space="preserve">,  </w:t>
      </w:r>
      <w:r w:rsidR="000545E8">
        <w:rPr>
          <w:b w:val="0"/>
          <w:szCs w:val="22"/>
        </w:rPr>
        <w:t>and</w:t>
      </w:r>
      <w:proofErr w:type="gramEnd"/>
      <w:r w:rsidR="000545E8">
        <w:rPr>
          <w:b w:val="0"/>
          <w:szCs w:val="22"/>
        </w:rPr>
        <w:t xml:space="preserve"> included </w:t>
      </w:r>
      <w:r w:rsidR="00885997" w:rsidRPr="00885997">
        <w:rPr>
          <w:b w:val="0"/>
          <w:szCs w:val="22"/>
        </w:rPr>
        <w:t>revisions to SSAP No. 86</w:t>
      </w:r>
      <w:r w:rsidR="000545E8">
        <w:rPr>
          <w:b w:val="0"/>
          <w:szCs w:val="22"/>
        </w:rPr>
        <w:t xml:space="preserve"> </w:t>
      </w:r>
      <w:r w:rsidR="00885997" w:rsidRPr="00885997">
        <w:rPr>
          <w:b w:val="0"/>
          <w:szCs w:val="22"/>
        </w:rPr>
        <w:t>to ensure consistency in the gross reporting of derivatives without inclusion of financing components and in reporting amounts owed to/from the reporting entity from the acquisition or writing of derivatives.</w:t>
      </w:r>
    </w:p>
    <w:p w14:paraId="5F34199A" w14:textId="77777777" w:rsidR="00C03E0C" w:rsidRPr="003E11D7" w:rsidRDefault="00C03E0C" w:rsidP="00706B68">
      <w:pPr>
        <w:pStyle w:val="BodyText2"/>
        <w:rPr>
          <w:rFonts w:eastAsia="MS Mincho"/>
          <w:b w:val="0"/>
          <w:szCs w:val="22"/>
          <w:lang w:eastAsia="ja-JP"/>
        </w:rPr>
      </w:pPr>
    </w:p>
    <w:p w14:paraId="1A7C9804" w14:textId="77777777" w:rsidR="002A1316" w:rsidRPr="003E11D7" w:rsidRDefault="002A1316" w:rsidP="00B30CA0">
      <w:pPr>
        <w:pStyle w:val="BodyText"/>
        <w:rPr>
          <w:b/>
          <w:sz w:val="22"/>
          <w:szCs w:val="22"/>
        </w:rPr>
      </w:pPr>
      <w:r w:rsidRPr="003E11D7">
        <w:rPr>
          <w:b/>
          <w:sz w:val="22"/>
          <w:szCs w:val="22"/>
        </w:rPr>
        <w:t xml:space="preserve">Information or issues (included in </w:t>
      </w:r>
      <w:r w:rsidRPr="003E11D7">
        <w:rPr>
          <w:b/>
          <w:i/>
          <w:sz w:val="22"/>
          <w:szCs w:val="22"/>
        </w:rPr>
        <w:t>Description of Issue</w:t>
      </w:r>
      <w:r w:rsidRPr="003E11D7">
        <w:rPr>
          <w:b/>
          <w:sz w:val="22"/>
          <w:szCs w:val="22"/>
        </w:rPr>
        <w:t xml:space="preserve">) not previously contemplated by the </w:t>
      </w:r>
      <w:r w:rsidR="00004652" w:rsidRPr="003E11D7">
        <w:rPr>
          <w:b/>
          <w:sz w:val="22"/>
          <w:szCs w:val="22"/>
        </w:rPr>
        <w:t>Working Group</w:t>
      </w:r>
      <w:r w:rsidRPr="003E11D7">
        <w:rPr>
          <w:b/>
          <w:sz w:val="22"/>
          <w:szCs w:val="22"/>
        </w:rPr>
        <w:t>:</w:t>
      </w:r>
    </w:p>
    <w:p w14:paraId="19D3DF10" w14:textId="20DF915B" w:rsidR="006B37DD" w:rsidRPr="003E11D7" w:rsidRDefault="00351DAD" w:rsidP="00B30CA0">
      <w:pPr>
        <w:pStyle w:val="BodyText2"/>
        <w:rPr>
          <w:b w:val="0"/>
          <w:szCs w:val="22"/>
        </w:rPr>
      </w:pPr>
      <w:r w:rsidRPr="003E11D7">
        <w:rPr>
          <w:b w:val="0"/>
          <w:szCs w:val="22"/>
        </w:rPr>
        <w:t>None</w:t>
      </w:r>
      <w:r w:rsidR="007B7741">
        <w:rPr>
          <w:b w:val="0"/>
          <w:szCs w:val="22"/>
        </w:rPr>
        <w:t>.</w:t>
      </w:r>
    </w:p>
    <w:p w14:paraId="372E0AF5" w14:textId="77777777" w:rsidR="00015AEA" w:rsidRPr="003E11D7" w:rsidRDefault="00015AEA" w:rsidP="00B30CA0">
      <w:pPr>
        <w:pStyle w:val="BodyText2"/>
        <w:rPr>
          <w:b w:val="0"/>
          <w:bCs w:val="0"/>
          <w:szCs w:val="22"/>
        </w:rPr>
      </w:pPr>
    </w:p>
    <w:p w14:paraId="074E048D" w14:textId="04035EAB" w:rsidR="00015AEA" w:rsidRPr="003E11D7" w:rsidRDefault="00490996" w:rsidP="00490996">
      <w:pPr>
        <w:pStyle w:val="Default"/>
        <w:rPr>
          <w:b/>
          <w:sz w:val="22"/>
          <w:szCs w:val="22"/>
        </w:rPr>
      </w:pPr>
      <w:r w:rsidRPr="003E11D7">
        <w:rPr>
          <w:b/>
          <w:sz w:val="22"/>
          <w:szCs w:val="22"/>
        </w:rPr>
        <w:t>Convergence with International Financial Reporting Standards (IFRS):</w:t>
      </w:r>
    </w:p>
    <w:p w14:paraId="70213B4E" w14:textId="3ADF3ACD" w:rsidR="00490996" w:rsidRDefault="001F5FA2" w:rsidP="00490996">
      <w:pPr>
        <w:pStyle w:val="Default"/>
        <w:rPr>
          <w:bCs/>
          <w:sz w:val="22"/>
          <w:szCs w:val="22"/>
        </w:rPr>
      </w:pPr>
      <w:r w:rsidRPr="003E11D7">
        <w:rPr>
          <w:bCs/>
          <w:sz w:val="22"/>
          <w:szCs w:val="22"/>
        </w:rPr>
        <w:t>None</w:t>
      </w:r>
      <w:r w:rsidR="007B7741">
        <w:rPr>
          <w:bCs/>
          <w:sz w:val="22"/>
          <w:szCs w:val="22"/>
        </w:rPr>
        <w:t>.</w:t>
      </w:r>
    </w:p>
    <w:p w14:paraId="33A354BA" w14:textId="77777777" w:rsidR="00F716D9" w:rsidRPr="003E11D7" w:rsidRDefault="00F716D9" w:rsidP="00490996">
      <w:pPr>
        <w:pStyle w:val="Default"/>
        <w:rPr>
          <w:b/>
          <w:sz w:val="22"/>
          <w:szCs w:val="22"/>
        </w:rPr>
      </w:pPr>
    </w:p>
    <w:p w14:paraId="34CBA3B6" w14:textId="77777777" w:rsidR="002A1316" w:rsidRPr="003E11D7" w:rsidRDefault="002A1316" w:rsidP="00156429">
      <w:pPr>
        <w:pStyle w:val="BodyText2"/>
        <w:keepNext/>
        <w:keepLines/>
        <w:rPr>
          <w:szCs w:val="22"/>
        </w:rPr>
      </w:pPr>
      <w:r w:rsidRPr="003E11D7">
        <w:rPr>
          <w:szCs w:val="22"/>
        </w:rPr>
        <w:lastRenderedPageBreak/>
        <w:t>Staff Recommendation:</w:t>
      </w:r>
    </w:p>
    <w:p w14:paraId="486F64AC" w14:textId="2642E982" w:rsidR="00B569AB" w:rsidRPr="00EF3AA4" w:rsidRDefault="00542328" w:rsidP="00156429">
      <w:pPr>
        <w:pStyle w:val="Heading2"/>
        <w:keepLines/>
        <w:rPr>
          <w:sz w:val="22"/>
          <w:szCs w:val="22"/>
          <w:highlight w:val="yellow"/>
        </w:rPr>
      </w:pPr>
      <w:r>
        <w:rPr>
          <w:b/>
          <w:iCs/>
          <w:kern w:val="32"/>
          <w:sz w:val="22"/>
          <w:szCs w:val="22"/>
        </w:rPr>
        <w:t xml:space="preserve">NAIC </w:t>
      </w:r>
      <w:r w:rsidR="00111F26" w:rsidRPr="004D0FC0">
        <w:rPr>
          <w:b/>
          <w:iCs/>
          <w:kern w:val="32"/>
          <w:sz w:val="22"/>
          <w:szCs w:val="22"/>
        </w:rPr>
        <w:t>Staff recommends that the Working Group move this item to the active listing</w:t>
      </w:r>
      <w:r w:rsidR="00407D7F" w:rsidRPr="004D0FC0">
        <w:rPr>
          <w:b/>
          <w:iCs/>
          <w:kern w:val="32"/>
          <w:sz w:val="22"/>
          <w:szCs w:val="22"/>
        </w:rPr>
        <w:t xml:space="preserve"> of the maintenance agenda</w:t>
      </w:r>
      <w:r w:rsidR="00111F26" w:rsidRPr="004D0FC0">
        <w:rPr>
          <w:b/>
          <w:iCs/>
          <w:kern w:val="32"/>
          <w:sz w:val="22"/>
          <w:szCs w:val="22"/>
        </w:rPr>
        <w:t xml:space="preserve">, categorized as </w:t>
      </w:r>
      <w:proofErr w:type="gramStart"/>
      <w:r w:rsidR="00111F26" w:rsidRPr="004D0FC0">
        <w:rPr>
          <w:b/>
          <w:iCs/>
          <w:kern w:val="32"/>
          <w:sz w:val="22"/>
          <w:szCs w:val="22"/>
        </w:rPr>
        <w:t>a</w:t>
      </w:r>
      <w:proofErr w:type="gramEnd"/>
      <w:r w:rsidR="00111F26" w:rsidRPr="004D0FC0">
        <w:rPr>
          <w:b/>
          <w:iCs/>
          <w:kern w:val="32"/>
          <w:sz w:val="22"/>
          <w:szCs w:val="22"/>
        </w:rPr>
        <w:t xml:space="preserve"> SAP clarification, and expose revisions </w:t>
      </w:r>
      <w:r w:rsidR="002E16E4" w:rsidRPr="004D0FC0">
        <w:rPr>
          <w:b/>
          <w:iCs/>
          <w:kern w:val="32"/>
          <w:sz w:val="22"/>
          <w:szCs w:val="22"/>
        </w:rPr>
        <w:t xml:space="preserve">to SSAP </w:t>
      </w:r>
      <w:r w:rsidR="002E16E4" w:rsidRPr="00152FE1">
        <w:rPr>
          <w:b/>
          <w:i/>
          <w:kern w:val="32"/>
          <w:sz w:val="22"/>
          <w:szCs w:val="22"/>
        </w:rPr>
        <w:t>No. 86</w:t>
      </w:r>
      <w:r w:rsidR="00FC1AF6" w:rsidRPr="00152FE1">
        <w:rPr>
          <w:b/>
          <w:i/>
          <w:sz w:val="22"/>
          <w:szCs w:val="29"/>
        </w:rPr>
        <w:t>—</w:t>
      </w:r>
      <w:r w:rsidR="00491033" w:rsidRPr="00152FE1">
        <w:rPr>
          <w:b/>
          <w:i/>
          <w:kern w:val="32"/>
          <w:sz w:val="22"/>
          <w:szCs w:val="22"/>
        </w:rPr>
        <w:t>Derivatives</w:t>
      </w:r>
      <w:r w:rsidR="00491033" w:rsidRPr="004D0FC0">
        <w:rPr>
          <w:b/>
          <w:iCs/>
          <w:kern w:val="32"/>
          <w:sz w:val="22"/>
          <w:szCs w:val="22"/>
        </w:rPr>
        <w:t xml:space="preserve"> and the annual statement instructions to </w:t>
      </w:r>
      <w:r w:rsidR="008114EF">
        <w:rPr>
          <w:b/>
          <w:iCs/>
          <w:kern w:val="32"/>
          <w:sz w:val="22"/>
          <w:szCs w:val="22"/>
        </w:rPr>
        <w:t xml:space="preserve">ensure consistent terminology </w:t>
      </w:r>
      <w:r w:rsidR="009202D3">
        <w:rPr>
          <w:b/>
          <w:iCs/>
          <w:kern w:val="32"/>
          <w:sz w:val="22"/>
          <w:szCs w:val="22"/>
        </w:rPr>
        <w:t xml:space="preserve">for </w:t>
      </w:r>
      <w:r w:rsidR="009E60FE">
        <w:rPr>
          <w:b/>
          <w:iCs/>
          <w:kern w:val="32"/>
          <w:sz w:val="22"/>
          <w:szCs w:val="22"/>
        </w:rPr>
        <w:t xml:space="preserve">derivative </w:t>
      </w:r>
      <w:r w:rsidR="009202D3">
        <w:rPr>
          <w:b/>
          <w:iCs/>
          <w:kern w:val="32"/>
          <w:sz w:val="22"/>
          <w:szCs w:val="22"/>
        </w:rPr>
        <w:t xml:space="preserve">financing </w:t>
      </w:r>
      <w:r w:rsidR="009E60FE">
        <w:rPr>
          <w:b/>
          <w:iCs/>
          <w:kern w:val="32"/>
          <w:sz w:val="22"/>
          <w:szCs w:val="22"/>
        </w:rPr>
        <w:t xml:space="preserve">premium </w:t>
      </w:r>
      <w:r w:rsidR="008114EF">
        <w:rPr>
          <w:b/>
          <w:iCs/>
          <w:kern w:val="32"/>
          <w:sz w:val="22"/>
          <w:szCs w:val="22"/>
        </w:rPr>
        <w:t>and</w:t>
      </w:r>
      <w:r w:rsidR="009202D3">
        <w:rPr>
          <w:b/>
          <w:iCs/>
          <w:kern w:val="32"/>
          <w:sz w:val="22"/>
          <w:szCs w:val="22"/>
        </w:rPr>
        <w:t xml:space="preserve"> to </w:t>
      </w:r>
      <w:r w:rsidR="005C31DA">
        <w:rPr>
          <w:b/>
          <w:iCs/>
          <w:kern w:val="32"/>
          <w:sz w:val="22"/>
          <w:szCs w:val="22"/>
        </w:rPr>
        <w:t xml:space="preserve">further </w:t>
      </w:r>
      <w:r w:rsidR="009202D3">
        <w:rPr>
          <w:b/>
          <w:iCs/>
          <w:kern w:val="32"/>
          <w:sz w:val="22"/>
          <w:szCs w:val="22"/>
        </w:rPr>
        <w:t xml:space="preserve">clarify that </w:t>
      </w:r>
      <w:r w:rsidR="00E706AD">
        <w:rPr>
          <w:b/>
          <w:iCs/>
          <w:kern w:val="32"/>
          <w:sz w:val="22"/>
          <w:szCs w:val="22"/>
        </w:rPr>
        <w:t xml:space="preserve">derivative premium </w:t>
      </w:r>
      <w:r w:rsidR="007D6B03">
        <w:rPr>
          <w:b/>
          <w:iCs/>
          <w:kern w:val="32"/>
          <w:sz w:val="22"/>
          <w:szCs w:val="22"/>
        </w:rPr>
        <w:t>costs are</w:t>
      </w:r>
      <w:r w:rsidR="00467EB6">
        <w:rPr>
          <w:b/>
          <w:iCs/>
          <w:kern w:val="32"/>
          <w:sz w:val="22"/>
          <w:szCs w:val="22"/>
        </w:rPr>
        <w:t xml:space="preserve"> </w:t>
      </w:r>
      <w:r w:rsidR="009C2D28">
        <w:rPr>
          <w:b/>
          <w:iCs/>
          <w:kern w:val="32"/>
          <w:sz w:val="22"/>
          <w:szCs w:val="22"/>
        </w:rPr>
        <w:t>not to be capitalized to IMR</w:t>
      </w:r>
      <w:r w:rsidR="004D0FC0" w:rsidRPr="004D0FC0">
        <w:rPr>
          <w:b/>
          <w:iCs/>
          <w:kern w:val="32"/>
          <w:sz w:val="22"/>
          <w:szCs w:val="22"/>
        </w:rPr>
        <w:t>.</w:t>
      </w:r>
      <w:r w:rsidR="00A40619" w:rsidRPr="004D0FC0">
        <w:rPr>
          <w:b/>
          <w:iCs/>
          <w:kern w:val="32"/>
          <w:sz w:val="22"/>
          <w:szCs w:val="22"/>
        </w:rPr>
        <w:t xml:space="preserve"> </w:t>
      </w:r>
      <w:r w:rsidR="00111F26" w:rsidRPr="004D0FC0">
        <w:rPr>
          <w:bCs/>
          <w:iCs/>
          <w:kern w:val="32"/>
          <w:sz w:val="22"/>
          <w:szCs w:val="22"/>
        </w:rPr>
        <w:t xml:space="preserve">The proposed revisions to SSAP No. </w:t>
      </w:r>
      <w:r w:rsidR="00323F7E">
        <w:rPr>
          <w:bCs/>
          <w:iCs/>
          <w:kern w:val="32"/>
          <w:sz w:val="22"/>
          <w:szCs w:val="22"/>
        </w:rPr>
        <w:t>86</w:t>
      </w:r>
      <w:r w:rsidR="00111F26" w:rsidRPr="004D0FC0">
        <w:rPr>
          <w:bCs/>
          <w:iCs/>
          <w:kern w:val="32"/>
          <w:sz w:val="22"/>
          <w:szCs w:val="22"/>
        </w:rPr>
        <w:t xml:space="preserve"> </w:t>
      </w:r>
      <w:r w:rsidR="00A57769">
        <w:rPr>
          <w:bCs/>
          <w:iCs/>
          <w:kern w:val="32"/>
          <w:sz w:val="22"/>
          <w:szCs w:val="22"/>
        </w:rPr>
        <w:t xml:space="preserve">and the annual statement </w:t>
      </w:r>
      <w:r w:rsidR="00111F26" w:rsidRPr="004D0FC0">
        <w:rPr>
          <w:bCs/>
          <w:iCs/>
          <w:kern w:val="32"/>
          <w:sz w:val="22"/>
          <w:szCs w:val="22"/>
        </w:rPr>
        <w:t xml:space="preserve">are illustrated </w:t>
      </w:r>
      <w:r w:rsidR="00B600E1" w:rsidRPr="004D0FC0">
        <w:rPr>
          <w:bCs/>
          <w:iCs/>
          <w:kern w:val="32"/>
          <w:sz w:val="22"/>
          <w:szCs w:val="22"/>
        </w:rPr>
        <w:t>below</w:t>
      </w:r>
      <w:r w:rsidR="00111F26" w:rsidRPr="004D0FC0">
        <w:rPr>
          <w:bCs/>
          <w:iCs/>
          <w:kern w:val="32"/>
          <w:sz w:val="22"/>
          <w:szCs w:val="22"/>
        </w:rPr>
        <w:t>.</w:t>
      </w:r>
    </w:p>
    <w:p w14:paraId="61175283" w14:textId="77777777" w:rsidR="007C7F39" w:rsidRDefault="007C7F39" w:rsidP="007C7F39">
      <w:pPr>
        <w:rPr>
          <w:b/>
          <w:bCs/>
          <w:sz w:val="22"/>
          <w:szCs w:val="29"/>
        </w:rPr>
      </w:pPr>
    </w:p>
    <w:p w14:paraId="56C54C9F" w14:textId="77777777" w:rsidR="007C7F39" w:rsidRDefault="007C7F39" w:rsidP="007C7F39">
      <w:pPr>
        <w:rPr>
          <w:b/>
          <w:bCs/>
          <w:sz w:val="22"/>
          <w:szCs w:val="29"/>
        </w:rPr>
      </w:pPr>
      <w:r>
        <w:rPr>
          <w:b/>
          <w:bCs/>
          <w:sz w:val="22"/>
          <w:szCs w:val="29"/>
        </w:rPr>
        <w:t>Proposed Edits to SSAP No. 86:</w:t>
      </w:r>
    </w:p>
    <w:p w14:paraId="6A195237" w14:textId="77777777" w:rsidR="007C7F39" w:rsidRDefault="007C7F39" w:rsidP="007C7F39">
      <w:pPr>
        <w:rPr>
          <w:b/>
          <w:bCs/>
          <w:sz w:val="22"/>
          <w:szCs w:val="29"/>
        </w:rPr>
      </w:pPr>
    </w:p>
    <w:p w14:paraId="07C67037" w14:textId="67923BBC" w:rsidR="003E54D0" w:rsidRPr="00393CBA" w:rsidRDefault="007C7F39" w:rsidP="00393CBA">
      <w:pPr>
        <w:spacing w:after="220"/>
        <w:jc w:val="both"/>
        <w:rPr>
          <w:bCs/>
          <w:iCs/>
          <w:sz w:val="22"/>
          <w:szCs w:val="20"/>
        </w:rPr>
      </w:pPr>
      <w:r>
        <w:rPr>
          <w:bCs/>
          <w:iCs/>
          <w:sz w:val="22"/>
          <w:szCs w:val="20"/>
        </w:rPr>
        <w:t>6.</w:t>
      </w:r>
      <w:r>
        <w:rPr>
          <w:bCs/>
          <w:iCs/>
          <w:sz w:val="22"/>
          <w:szCs w:val="20"/>
        </w:rPr>
        <w:tab/>
      </w:r>
      <w:r w:rsidRPr="00463820">
        <w:rPr>
          <w:bCs/>
          <w:iCs/>
          <w:sz w:val="22"/>
          <w:szCs w:val="20"/>
        </w:rPr>
        <w:t>“Derivative Premium” is the cost to acquire or write a derivative contract. Derivative premium is not an “underlying” in a derivative contract and is not impacted by changes in an underlying interest of the derivative agreement. A derivative with contract terms that finance the derivative premium</w:t>
      </w:r>
      <w:ins w:id="4" w:author="Oden, Wil" w:date="2024-10-03T13:08:00Z" w16du:dateUtc="2024-10-03T18:08:00Z">
        <w:r>
          <w:rPr>
            <w:bCs/>
            <w:iCs/>
            <w:sz w:val="22"/>
            <w:szCs w:val="20"/>
          </w:rPr>
          <w:t xml:space="preserve"> (financing premium)</w:t>
        </w:r>
      </w:ins>
      <w:r w:rsidRPr="00463820">
        <w:rPr>
          <w:bCs/>
          <w:iCs/>
          <w:sz w:val="22"/>
          <w:szCs w:val="20"/>
        </w:rPr>
        <w:t xml:space="preserve">, so </w:t>
      </w:r>
      <w:r w:rsidRPr="00463820">
        <w:rPr>
          <w:bCs/>
          <w:iCs/>
          <w:sz w:val="22"/>
          <w:szCs w:val="20"/>
        </w:rPr>
        <w:t xml:space="preserve">that </w:t>
      </w:r>
      <w:r w:rsidRPr="00463820">
        <w:rPr>
          <w:bCs/>
          <w:iCs/>
          <w:sz w:val="22"/>
          <w:szCs w:val="20"/>
        </w:rPr>
        <w:t xml:space="preserve">the </w:t>
      </w:r>
      <w:del w:id="5" w:author="Oden, Wil" w:date="2024-10-10T09:44:00Z" w16du:dateUtc="2024-10-10T14:44:00Z">
        <w:r w:rsidRPr="00463820" w:rsidDel="00A56366">
          <w:rPr>
            <w:bCs/>
            <w:iCs/>
            <w:sz w:val="22"/>
            <w:szCs w:val="20"/>
          </w:rPr>
          <w:delText>cost is</w:delText>
        </w:r>
      </w:del>
      <w:ins w:id="6" w:author="Oden, Wil" w:date="2024-10-10T09:44:00Z" w16du:dateUtc="2024-10-10T14:44:00Z">
        <w:r w:rsidR="00A56366">
          <w:rPr>
            <w:bCs/>
            <w:iCs/>
            <w:sz w:val="22"/>
            <w:szCs w:val="20"/>
          </w:rPr>
          <w:t>premiums a</w:t>
        </w:r>
      </w:ins>
      <w:ins w:id="7" w:author="Oden, Wil" w:date="2024-10-10T09:45:00Z" w16du:dateUtc="2024-10-10T14:45:00Z">
        <w:r w:rsidR="00A56366">
          <w:rPr>
            <w:bCs/>
            <w:iCs/>
            <w:sz w:val="22"/>
            <w:szCs w:val="20"/>
          </w:rPr>
          <w:t>re</w:t>
        </w:r>
      </w:ins>
      <w:r w:rsidRPr="00463820">
        <w:rPr>
          <w:bCs/>
          <w:iCs/>
          <w:sz w:val="22"/>
          <w:szCs w:val="20"/>
        </w:rPr>
        <w:t xml:space="preserve"> paid or received throughout the derivative term or at derivative maturity, does not result with an “embedded derivative” </w:t>
      </w:r>
      <w:ins w:id="8" w:author="Oden, Wil" w:date="2024-10-03T13:09:00Z" w16du:dateUtc="2024-10-03T18:09:00Z">
        <w:r>
          <w:rPr>
            <w:bCs/>
            <w:iCs/>
            <w:sz w:val="22"/>
            <w:szCs w:val="20"/>
          </w:rPr>
          <w:t xml:space="preserve">which </w:t>
        </w:r>
      </w:ins>
      <w:ins w:id="9" w:author="Oden, Wil" w:date="2024-10-16T10:59:00Z" w16du:dateUtc="2024-10-16T15:59:00Z">
        <w:r w:rsidR="002E0896">
          <w:rPr>
            <w:bCs/>
            <w:iCs/>
            <w:sz w:val="22"/>
            <w:szCs w:val="20"/>
          </w:rPr>
          <w:t>is</w:t>
        </w:r>
      </w:ins>
      <w:ins w:id="10" w:author="Oden, Wil" w:date="2024-10-03T13:09:00Z" w16du:dateUtc="2024-10-03T18:09:00Z">
        <w:r>
          <w:rPr>
            <w:bCs/>
            <w:iCs/>
            <w:sz w:val="22"/>
            <w:szCs w:val="20"/>
          </w:rPr>
          <w:t xml:space="preserve"> </w:t>
        </w:r>
      </w:ins>
      <w:r w:rsidRPr="00463820">
        <w:rPr>
          <w:bCs/>
          <w:iCs/>
          <w:sz w:val="22"/>
          <w:szCs w:val="20"/>
        </w:rPr>
        <w:t>addressed in paragraph 17.</w:t>
      </w:r>
      <w:r w:rsidR="00FC3224">
        <w:rPr>
          <w:bCs/>
          <w:iCs/>
          <w:sz w:val="22"/>
          <w:szCs w:val="20"/>
        </w:rPr>
        <w:t xml:space="preserve"> </w:t>
      </w:r>
      <w:ins w:id="11" w:author="Oden, Wil" w:date="2024-10-23T15:26:00Z" w16du:dateUtc="2024-10-23T20:26:00Z">
        <w:r w:rsidR="002B0528" w:rsidRPr="002B0528">
          <w:rPr>
            <w:bCs/>
            <w:iCs/>
            <w:sz w:val="22"/>
            <w:szCs w:val="20"/>
          </w:rPr>
          <w:t xml:space="preserve">For the purposes of this statement, unpaid </w:t>
        </w:r>
        <w:r w:rsidR="008F6C4B">
          <w:rPr>
            <w:bCs/>
            <w:iCs/>
            <w:sz w:val="22"/>
            <w:szCs w:val="20"/>
          </w:rPr>
          <w:t>or</w:t>
        </w:r>
        <w:r w:rsidR="002B0528" w:rsidRPr="002B0528">
          <w:rPr>
            <w:bCs/>
            <w:iCs/>
            <w:sz w:val="22"/>
            <w:szCs w:val="20"/>
          </w:rPr>
          <w:t xml:space="preserve"> deferred premiums are </w:t>
        </w:r>
      </w:ins>
      <w:ins w:id="12" w:author="Oden, Wil" w:date="2024-10-23T15:28:00Z" w16du:dateUtc="2024-10-23T20:28:00Z">
        <w:r w:rsidR="00F1589A">
          <w:rPr>
            <w:bCs/>
            <w:iCs/>
            <w:sz w:val="22"/>
            <w:szCs w:val="20"/>
          </w:rPr>
          <w:t xml:space="preserve">considered </w:t>
        </w:r>
      </w:ins>
      <w:ins w:id="13" w:author="Oden, Wil" w:date="2024-10-23T15:27:00Z" w16du:dateUtc="2024-10-23T20:27:00Z">
        <w:r w:rsidR="008B567C">
          <w:rPr>
            <w:bCs/>
            <w:iCs/>
            <w:sz w:val="22"/>
            <w:szCs w:val="20"/>
          </w:rPr>
          <w:t>synonymous</w:t>
        </w:r>
      </w:ins>
      <w:ins w:id="14" w:author="Oden, Wil" w:date="2024-10-23T15:26:00Z" w16du:dateUtc="2024-10-23T20:26:00Z">
        <w:r w:rsidR="002B0528" w:rsidRPr="002B0528">
          <w:rPr>
            <w:bCs/>
            <w:iCs/>
            <w:sz w:val="22"/>
            <w:szCs w:val="20"/>
          </w:rPr>
          <w:t xml:space="preserve"> </w:t>
        </w:r>
      </w:ins>
      <w:ins w:id="15" w:author="Oden, Wil" w:date="2024-10-23T15:27:00Z" w16du:dateUtc="2024-10-23T20:27:00Z">
        <w:r w:rsidR="00F1589A">
          <w:rPr>
            <w:bCs/>
            <w:iCs/>
            <w:sz w:val="22"/>
            <w:szCs w:val="20"/>
          </w:rPr>
          <w:t>with</w:t>
        </w:r>
      </w:ins>
      <w:ins w:id="16" w:author="Oden, Wil" w:date="2024-10-23T15:26:00Z" w16du:dateUtc="2024-10-23T20:26:00Z">
        <w:r w:rsidR="002B0528" w:rsidRPr="002B0528">
          <w:rPr>
            <w:bCs/>
            <w:iCs/>
            <w:sz w:val="22"/>
            <w:szCs w:val="20"/>
          </w:rPr>
          <w:t xml:space="preserve"> financing premium.</w:t>
        </w:r>
        <w:r w:rsidR="002B0528">
          <w:rPr>
            <w:bCs/>
            <w:iCs/>
            <w:sz w:val="22"/>
            <w:szCs w:val="20"/>
          </w:rPr>
          <w:t xml:space="preserve"> </w:t>
        </w:r>
      </w:ins>
      <w:ins w:id="17" w:author="Oden, Wil" w:date="2024-10-30T14:38:00Z" w16du:dateUtc="2024-10-30T19:38:00Z">
        <w:r w:rsidR="003F037A">
          <w:rPr>
            <w:bCs/>
            <w:iCs/>
            <w:sz w:val="22"/>
            <w:szCs w:val="20"/>
          </w:rPr>
          <w:t xml:space="preserve">Derivative premium costs </w:t>
        </w:r>
      </w:ins>
      <w:ins w:id="18" w:author="Oden, Wil" w:date="2024-10-16T09:47:00Z" w16du:dateUtc="2024-10-16T14:47:00Z">
        <w:r w:rsidR="004B4A47">
          <w:rPr>
            <w:bCs/>
            <w:iCs/>
            <w:sz w:val="22"/>
            <w:szCs w:val="20"/>
          </w:rPr>
          <w:t xml:space="preserve">are not </w:t>
        </w:r>
      </w:ins>
      <w:ins w:id="19" w:author="Oden, Wil" w:date="2024-10-16T09:37:00Z" w16du:dateUtc="2024-10-16T14:37:00Z">
        <w:r w:rsidR="00FC3224">
          <w:rPr>
            <w:bCs/>
            <w:iCs/>
            <w:sz w:val="22"/>
            <w:szCs w:val="20"/>
          </w:rPr>
          <w:t xml:space="preserve">to be </w:t>
        </w:r>
      </w:ins>
      <w:ins w:id="20" w:author="Oden, Wil" w:date="2024-10-16T11:37:00Z" w16du:dateUtc="2024-10-16T16:37:00Z">
        <w:r w:rsidR="008B155F">
          <w:rPr>
            <w:bCs/>
            <w:iCs/>
            <w:sz w:val="22"/>
            <w:szCs w:val="20"/>
          </w:rPr>
          <w:t xml:space="preserve">included in </w:t>
        </w:r>
      </w:ins>
      <w:ins w:id="21" w:author="Oden, Wil" w:date="2024-10-21T10:05:00Z" w16du:dateUtc="2024-10-21T15:05:00Z">
        <w:r w:rsidR="009079E6">
          <w:rPr>
            <w:bCs/>
            <w:iCs/>
            <w:sz w:val="22"/>
            <w:szCs w:val="20"/>
          </w:rPr>
          <w:t>realized</w:t>
        </w:r>
      </w:ins>
      <w:ins w:id="22" w:author="Oden, Wil" w:date="2024-10-16T11:37:00Z" w16du:dateUtc="2024-10-16T16:37:00Z">
        <w:r w:rsidR="008B155F">
          <w:rPr>
            <w:bCs/>
            <w:iCs/>
            <w:sz w:val="22"/>
            <w:szCs w:val="20"/>
          </w:rPr>
          <w:t xml:space="preserve"> loss</w:t>
        </w:r>
      </w:ins>
      <w:ins w:id="23" w:author="Oden, Wil" w:date="2024-10-23T15:30:00Z" w16du:dateUtc="2024-10-23T20:30:00Z">
        <w:r w:rsidR="00FB6630">
          <w:rPr>
            <w:bCs/>
            <w:iCs/>
            <w:sz w:val="22"/>
            <w:szCs w:val="20"/>
          </w:rPr>
          <w:t>es</w:t>
        </w:r>
      </w:ins>
      <w:ins w:id="24" w:author="Oden, Wil" w:date="2024-10-16T11:37:00Z" w16du:dateUtc="2024-10-16T16:37:00Z">
        <w:r w:rsidR="008B155F">
          <w:rPr>
            <w:bCs/>
            <w:iCs/>
            <w:sz w:val="22"/>
            <w:szCs w:val="20"/>
          </w:rPr>
          <w:t xml:space="preserve"> </w:t>
        </w:r>
      </w:ins>
      <w:ins w:id="25" w:author="Oden, Wil" w:date="2024-10-16T09:37:00Z" w16du:dateUtc="2024-10-16T14:37:00Z">
        <w:r w:rsidR="00FC3224">
          <w:rPr>
            <w:bCs/>
            <w:iCs/>
            <w:sz w:val="22"/>
            <w:szCs w:val="20"/>
          </w:rPr>
          <w:t xml:space="preserve">capitalized </w:t>
        </w:r>
        <w:r w:rsidR="00E02FE2">
          <w:rPr>
            <w:bCs/>
            <w:iCs/>
            <w:sz w:val="22"/>
            <w:szCs w:val="20"/>
          </w:rPr>
          <w:t xml:space="preserve">to </w:t>
        </w:r>
      </w:ins>
      <w:ins w:id="26" w:author="Oden, Wil" w:date="2024-10-16T10:59:00Z" w16du:dateUtc="2024-10-16T15:59:00Z">
        <w:r w:rsidR="002E0896">
          <w:rPr>
            <w:bCs/>
            <w:iCs/>
            <w:sz w:val="22"/>
            <w:szCs w:val="20"/>
          </w:rPr>
          <w:t xml:space="preserve">the </w:t>
        </w:r>
      </w:ins>
      <w:ins w:id="27" w:author="Jacks, Wendy" w:date="2024-11-19T16:16:00Z" w16du:dateUtc="2024-11-19T22:16:00Z">
        <w:r w:rsidR="00156429">
          <w:rPr>
            <w:bCs/>
            <w:iCs/>
            <w:sz w:val="22"/>
            <w:szCs w:val="20"/>
          </w:rPr>
          <w:t>i</w:t>
        </w:r>
      </w:ins>
      <w:ins w:id="28" w:author="Oden, Wil" w:date="2024-10-16T10:59:00Z" w16du:dateUtc="2024-10-16T15:59:00Z">
        <w:r w:rsidR="002E0896">
          <w:rPr>
            <w:bCs/>
            <w:iCs/>
            <w:sz w:val="22"/>
            <w:szCs w:val="20"/>
          </w:rPr>
          <w:t xml:space="preserve">nterest </w:t>
        </w:r>
      </w:ins>
      <w:ins w:id="29" w:author="Jacks, Wendy" w:date="2024-11-19T16:16:00Z" w16du:dateUtc="2024-11-19T22:16:00Z">
        <w:r w:rsidR="00156429">
          <w:rPr>
            <w:bCs/>
            <w:iCs/>
            <w:sz w:val="22"/>
            <w:szCs w:val="20"/>
          </w:rPr>
          <w:t>m</w:t>
        </w:r>
      </w:ins>
      <w:ins w:id="30" w:author="Oden, Wil" w:date="2024-10-16T10:59:00Z" w16du:dateUtc="2024-10-16T15:59:00Z">
        <w:r w:rsidR="002E0896">
          <w:rPr>
            <w:bCs/>
            <w:iCs/>
            <w:sz w:val="22"/>
            <w:szCs w:val="20"/>
          </w:rPr>
          <w:t xml:space="preserve">aintenance </w:t>
        </w:r>
      </w:ins>
      <w:ins w:id="31" w:author="Jacks, Wendy" w:date="2024-11-19T16:16:00Z" w16du:dateUtc="2024-11-19T22:16:00Z">
        <w:r w:rsidR="00156429">
          <w:rPr>
            <w:bCs/>
            <w:iCs/>
            <w:sz w:val="22"/>
            <w:szCs w:val="20"/>
          </w:rPr>
          <w:t>r</w:t>
        </w:r>
      </w:ins>
      <w:ins w:id="32" w:author="Oden, Wil" w:date="2024-10-16T10:59:00Z" w16du:dateUtc="2024-10-16T15:59:00Z">
        <w:r w:rsidR="002E0896">
          <w:rPr>
            <w:bCs/>
            <w:iCs/>
            <w:sz w:val="22"/>
            <w:szCs w:val="20"/>
          </w:rPr>
          <w:t>eserve</w:t>
        </w:r>
        <w:r w:rsidR="00383359">
          <w:rPr>
            <w:bCs/>
            <w:iCs/>
            <w:sz w:val="22"/>
            <w:szCs w:val="20"/>
          </w:rPr>
          <w:t xml:space="preserve"> (IMR) </w:t>
        </w:r>
      </w:ins>
      <w:ins w:id="33" w:author="Oden, Wil" w:date="2024-10-30T14:39:00Z" w16du:dateUtc="2024-10-30T19:39:00Z">
        <w:r w:rsidR="00354627">
          <w:rPr>
            <w:bCs/>
            <w:iCs/>
            <w:sz w:val="22"/>
            <w:szCs w:val="20"/>
          </w:rPr>
          <w:t xml:space="preserve">as </w:t>
        </w:r>
        <w:r w:rsidR="00354627" w:rsidRPr="00354627">
          <w:rPr>
            <w:bCs/>
            <w:iCs/>
            <w:sz w:val="22"/>
            <w:szCs w:val="20"/>
          </w:rPr>
          <w:t>derivative premium</w:t>
        </w:r>
      </w:ins>
      <w:ins w:id="34" w:author="Oden, Wil" w:date="2024-10-30T14:41:00Z" w16du:dateUtc="2024-10-30T19:41:00Z">
        <w:r w:rsidR="00D14222">
          <w:rPr>
            <w:bCs/>
            <w:iCs/>
            <w:sz w:val="22"/>
            <w:szCs w:val="20"/>
          </w:rPr>
          <w:t xml:space="preserve"> is </w:t>
        </w:r>
      </w:ins>
      <w:ins w:id="35" w:author="Oden, Wil" w:date="2024-10-30T14:39:00Z" w16du:dateUtc="2024-10-30T19:39:00Z">
        <w:r w:rsidR="00354627" w:rsidRPr="00354627">
          <w:rPr>
            <w:bCs/>
            <w:iCs/>
            <w:sz w:val="22"/>
            <w:szCs w:val="20"/>
          </w:rPr>
          <w:t>not considered an underlying</w:t>
        </w:r>
      </w:ins>
      <w:ins w:id="36" w:author="Oden, Wil" w:date="2024-10-30T14:40:00Z" w16du:dateUtc="2024-10-30T19:40:00Z">
        <w:r w:rsidR="00510269">
          <w:rPr>
            <w:bCs/>
            <w:iCs/>
            <w:sz w:val="22"/>
            <w:szCs w:val="20"/>
          </w:rPr>
          <w:t xml:space="preserve"> in the derivative contract</w:t>
        </w:r>
      </w:ins>
      <w:r w:rsidR="003C45A7">
        <w:rPr>
          <w:bCs/>
          <w:iCs/>
          <w:sz w:val="22"/>
          <w:szCs w:val="20"/>
        </w:rPr>
        <w:t>.</w:t>
      </w:r>
      <w:del w:id="37" w:author="Oden, Wil" w:date="2024-10-23T15:42:00Z" w16du:dateUtc="2024-10-23T20:42:00Z">
        <w:r w:rsidR="003C45A7" w:rsidDel="001F42F1">
          <w:rPr>
            <w:bCs/>
            <w:iCs/>
            <w:sz w:val="22"/>
            <w:szCs w:val="20"/>
          </w:rPr>
          <w:delText xml:space="preserve"> </w:delText>
        </w:r>
      </w:del>
    </w:p>
    <w:p w14:paraId="448D9A37" w14:textId="77777777" w:rsidR="007C7F39" w:rsidRPr="00E60839" w:rsidRDefault="007C7F39" w:rsidP="007C7F39">
      <w:pPr>
        <w:keepNext/>
        <w:spacing w:after="220"/>
        <w:jc w:val="both"/>
        <w:outlineLvl w:val="2"/>
        <w:rPr>
          <w:b/>
          <w:sz w:val="22"/>
          <w:szCs w:val="20"/>
        </w:rPr>
      </w:pPr>
      <w:bookmarkStart w:id="38" w:name="_Toc155864737"/>
      <w:r w:rsidRPr="00E60839">
        <w:rPr>
          <w:b/>
          <w:sz w:val="22"/>
          <w:szCs w:val="20"/>
        </w:rPr>
        <w:t>Derivative Premium</w:t>
      </w:r>
      <w:bookmarkEnd w:id="38"/>
    </w:p>
    <w:p w14:paraId="076202EE" w14:textId="0DFFA008" w:rsidR="007C7F39" w:rsidRPr="00E60839" w:rsidRDefault="007C7F39" w:rsidP="007C7F39">
      <w:pPr>
        <w:spacing w:after="220"/>
        <w:jc w:val="both"/>
        <w:rPr>
          <w:sz w:val="22"/>
          <w:szCs w:val="20"/>
        </w:rPr>
      </w:pPr>
      <w:r>
        <w:rPr>
          <w:sz w:val="22"/>
          <w:szCs w:val="20"/>
        </w:rPr>
        <w:t xml:space="preserve">19. </w:t>
      </w:r>
      <w:r>
        <w:rPr>
          <w:sz w:val="22"/>
          <w:szCs w:val="20"/>
        </w:rPr>
        <w:tab/>
      </w:r>
      <w:r w:rsidRPr="00E60839">
        <w:rPr>
          <w:sz w:val="22"/>
          <w:szCs w:val="20"/>
        </w:rPr>
        <w:t xml:space="preserve">Derivative premium is the amount paid (acquired derivative) or received (written derivative) to </w:t>
      </w:r>
      <w:proofErr w:type="gramStart"/>
      <w:r w:rsidRPr="00E60839">
        <w:rPr>
          <w:sz w:val="22"/>
          <w:szCs w:val="20"/>
        </w:rPr>
        <w:t>enter into</w:t>
      </w:r>
      <w:proofErr w:type="gramEnd"/>
      <w:r w:rsidRPr="00E60839">
        <w:rPr>
          <w:sz w:val="22"/>
          <w:szCs w:val="20"/>
        </w:rPr>
        <w:t xml:space="preserve"> a derivative contract. At inception, the premium generally represents the fair value of the derivative</w:t>
      </w:r>
      <w:ins w:id="39" w:author="Oden, Wil" w:date="2024-10-16T09:52:00Z" w16du:dateUtc="2024-10-16T14:52:00Z">
        <w:r w:rsidR="005E7827">
          <w:rPr>
            <w:sz w:val="22"/>
            <w:szCs w:val="20"/>
          </w:rPr>
          <w:t xml:space="preserve"> but </w:t>
        </w:r>
      </w:ins>
      <w:ins w:id="40" w:author="Oden, Wil" w:date="2024-10-16T09:54:00Z" w16du:dateUtc="2024-10-16T14:54:00Z">
        <w:r w:rsidR="008D33F2">
          <w:rPr>
            <w:sz w:val="22"/>
            <w:szCs w:val="20"/>
          </w:rPr>
          <w:t>does</w:t>
        </w:r>
      </w:ins>
      <w:ins w:id="41" w:author="Oden, Wil" w:date="2024-10-16T09:52:00Z" w16du:dateUtc="2024-10-16T14:52:00Z">
        <w:r w:rsidR="005E7827">
          <w:rPr>
            <w:sz w:val="22"/>
            <w:szCs w:val="20"/>
          </w:rPr>
          <w:t xml:space="preserve"> not </w:t>
        </w:r>
      </w:ins>
      <w:ins w:id="42" w:author="Oden, Wil" w:date="2024-10-16T09:54:00Z" w16du:dateUtc="2024-10-16T14:54:00Z">
        <w:r w:rsidR="008D33F2">
          <w:rPr>
            <w:sz w:val="22"/>
            <w:szCs w:val="20"/>
          </w:rPr>
          <w:t xml:space="preserve">represent </w:t>
        </w:r>
      </w:ins>
      <w:ins w:id="43" w:author="Oden, Wil" w:date="2024-10-16T09:52:00Z" w16du:dateUtc="2024-10-16T14:52:00Z">
        <w:r w:rsidR="005E7827">
          <w:rPr>
            <w:sz w:val="22"/>
            <w:szCs w:val="20"/>
          </w:rPr>
          <w:t>an underlying in the derivative contract</w:t>
        </w:r>
      </w:ins>
      <w:r w:rsidRPr="00E60839">
        <w:rPr>
          <w:sz w:val="22"/>
          <w:szCs w:val="20"/>
        </w:rPr>
        <w:t xml:space="preserve">. </w:t>
      </w:r>
      <w:ins w:id="44" w:author="Oden, Wil" w:date="2024-10-23T15:38:00Z" w16du:dateUtc="2024-10-23T20:38:00Z">
        <w:r w:rsidR="000556C4">
          <w:rPr>
            <w:sz w:val="22"/>
            <w:szCs w:val="20"/>
          </w:rPr>
          <w:t>Accordingly</w:t>
        </w:r>
      </w:ins>
      <w:ins w:id="45" w:author="Oden, Wil" w:date="2024-10-16T09:51:00Z" w16du:dateUtc="2024-10-16T14:51:00Z">
        <w:r w:rsidR="00FB5EC8" w:rsidRPr="00FB5EC8">
          <w:rPr>
            <w:sz w:val="22"/>
            <w:szCs w:val="20"/>
          </w:rPr>
          <w:t xml:space="preserve">, </w:t>
        </w:r>
      </w:ins>
      <w:ins w:id="46" w:author="Oden, Wil" w:date="2024-10-16T09:52:00Z" w16du:dateUtc="2024-10-16T14:52:00Z">
        <w:r w:rsidR="005E7827">
          <w:rPr>
            <w:sz w:val="22"/>
            <w:szCs w:val="20"/>
          </w:rPr>
          <w:t>derivative premium</w:t>
        </w:r>
      </w:ins>
      <w:ins w:id="47" w:author="Oden, Wil" w:date="2024-10-30T14:41:00Z" w16du:dateUtc="2024-10-30T19:41:00Z">
        <w:r w:rsidR="00D14222">
          <w:rPr>
            <w:sz w:val="22"/>
            <w:szCs w:val="20"/>
          </w:rPr>
          <w:t xml:space="preserve"> cost</w:t>
        </w:r>
      </w:ins>
      <w:ins w:id="48" w:author="Oden, Wil" w:date="2024-10-16T09:52:00Z" w16du:dateUtc="2024-10-16T14:52:00Z">
        <w:r w:rsidR="005E7827">
          <w:rPr>
            <w:sz w:val="22"/>
            <w:szCs w:val="20"/>
          </w:rPr>
          <w:t xml:space="preserve">s </w:t>
        </w:r>
      </w:ins>
      <w:ins w:id="49" w:author="Oden, Wil" w:date="2024-10-16T11:38:00Z" w16du:dateUtc="2024-10-16T16:38:00Z">
        <w:r w:rsidR="008B155F">
          <w:rPr>
            <w:bCs/>
            <w:iCs/>
            <w:sz w:val="22"/>
            <w:szCs w:val="20"/>
          </w:rPr>
          <w:t xml:space="preserve">are not to be included in </w:t>
        </w:r>
      </w:ins>
      <w:ins w:id="50" w:author="Oden, Wil" w:date="2024-10-21T10:05:00Z" w16du:dateUtc="2024-10-21T15:05:00Z">
        <w:r w:rsidR="00C56FC6">
          <w:rPr>
            <w:bCs/>
            <w:iCs/>
            <w:sz w:val="22"/>
            <w:szCs w:val="20"/>
          </w:rPr>
          <w:t xml:space="preserve">realized </w:t>
        </w:r>
      </w:ins>
      <w:ins w:id="51" w:author="Oden, Wil" w:date="2024-10-16T11:38:00Z" w16du:dateUtc="2024-10-16T16:38:00Z">
        <w:r w:rsidR="008B155F">
          <w:rPr>
            <w:bCs/>
            <w:iCs/>
            <w:sz w:val="22"/>
            <w:szCs w:val="20"/>
          </w:rPr>
          <w:t>loss</w:t>
        </w:r>
      </w:ins>
      <w:ins w:id="52" w:author="Oden, Wil" w:date="2024-10-23T15:40:00Z" w16du:dateUtc="2024-10-23T20:40:00Z">
        <w:r w:rsidR="0019684D">
          <w:rPr>
            <w:bCs/>
            <w:iCs/>
            <w:sz w:val="22"/>
            <w:szCs w:val="20"/>
          </w:rPr>
          <w:t>es</w:t>
        </w:r>
      </w:ins>
      <w:ins w:id="53" w:author="Oden, Wil" w:date="2024-10-16T11:38:00Z" w16du:dateUtc="2024-10-16T16:38:00Z">
        <w:r w:rsidR="008B155F">
          <w:rPr>
            <w:bCs/>
            <w:iCs/>
            <w:sz w:val="22"/>
            <w:szCs w:val="20"/>
          </w:rPr>
          <w:t xml:space="preserve"> </w:t>
        </w:r>
      </w:ins>
      <w:ins w:id="54" w:author="Oden, Wil" w:date="2024-10-16T09:51:00Z" w16du:dateUtc="2024-10-16T14:51:00Z">
        <w:r w:rsidR="00FB5EC8" w:rsidRPr="00FB5EC8">
          <w:rPr>
            <w:sz w:val="22"/>
            <w:szCs w:val="20"/>
          </w:rPr>
          <w:t xml:space="preserve">capitalized to IMR. </w:t>
        </w:r>
      </w:ins>
      <w:ins w:id="55" w:author="Oden, Wil" w:date="2024-10-23T15:41:00Z" w16du:dateUtc="2024-10-23T20:41:00Z">
        <w:r w:rsidR="001F42F1">
          <w:rPr>
            <w:bCs/>
            <w:iCs/>
            <w:sz w:val="22"/>
            <w:szCs w:val="20"/>
          </w:rPr>
          <w:t>Derivative</w:t>
        </w:r>
        <w:r w:rsidR="001F42F1" w:rsidRPr="00E60684">
          <w:rPr>
            <w:bCs/>
            <w:iCs/>
            <w:sz w:val="22"/>
            <w:szCs w:val="20"/>
          </w:rPr>
          <w:t xml:space="preserve"> premium</w:t>
        </w:r>
        <w:r w:rsidR="001F42F1">
          <w:rPr>
            <w:bCs/>
            <w:iCs/>
            <w:sz w:val="22"/>
            <w:szCs w:val="20"/>
          </w:rPr>
          <w:t>s</w:t>
        </w:r>
        <w:r w:rsidR="001F42F1" w:rsidRPr="00E60684">
          <w:rPr>
            <w:bCs/>
            <w:iCs/>
            <w:sz w:val="22"/>
            <w:szCs w:val="20"/>
          </w:rPr>
          <w:t xml:space="preserve"> </w:t>
        </w:r>
        <w:r w:rsidR="001F42F1">
          <w:rPr>
            <w:bCs/>
            <w:iCs/>
            <w:sz w:val="22"/>
            <w:szCs w:val="20"/>
          </w:rPr>
          <w:t xml:space="preserve">are to be amortized over the life of the derivative contract with the amortization recorded as an adjustment </w:t>
        </w:r>
        <w:r w:rsidR="001F42F1" w:rsidRPr="00E60684">
          <w:rPr>
            <w:bCs/>
            <w:iCs/>
            <w:sz w:val="22"/>
            <w:szCs w:val="20"/>
          </w:rPr>
          <w:t xml:space="preserve">to net investment income or another appropriate caption within operating income consistent with the reporting of the </w:t>
        </w:r>
        <w:r w:rsidR="001F42F1">
          <w:rPr>
            <w:bCs/>
            <w:iCs/>
            <w:sz w:val="22"/>
            <w:szCs w:val="20"/>
          </w:rPr>
          <w:t xml:space="preserve">derivative contract. </w:t>
        </w:r>
      </w:ins>
      <w:r w:rsidRPr="00E60839">
        <w:rPr>
          <w:sz w:val="22"/>
          <w:szCs w:val="20"/>
        </w:rPr>
        <w:t xml:space="preserve">Derivative premium that is not paid or received at inception </w:t>
      </w:r>
      <w:ins w:id="56" w:author="Oden, Wil" w:date="2024-10-21T09:43:00Z" w16du:dateUtc="2024-10-21T14:43:00Z">
        <w:r w:rsidR="00EE51EE">
          <w:rPr>
            <w:sz w:val="22"/>
            <w:szCs w:val="20"/>
          </w:rPr>
          <w:t xml:space="preserve">of the derivative contract </w:t>
        </w:r>
      </w:ins>
      <w:r w:rsidRPr="00E60839">
        <w:rPr>
          <w:sz w:val="22"/>
          <w:szCs w:val="20"/>
        </w:rPr>
        <w:t>represents</w:t>
      </w:r>
      <w:ins w:id="57" w:author="Oden, Wil" w:date="2024-10-16T10:57:00Z" w16du:dateUtc="2024-10-16T15:57:00Z">
        <w:r w:rsidR="00C113F2">
          <w:rPr>
            <w:sz w:val="22"/>
            <w:szCs w:val="20"/>
          </w:rPr>
          <w:t xml:space="preserve"> financing premium</w:t>
        </w:r>
      </w:ins>
      <w:r w:rsidRPr="00E60839">
        <w:rPr>
          <w:sz w:val="22"/>
          <w:szCs w:val="20"/>
        </w:rPr>
        <w:t xml:space="preserve"> </w:t>
      </w:r>
      <w:ins w:id="58" w:author="Oden, Wil" w:date="2024-10-16T10:51:00Z" w16du:dateUtc="2024-10-16T15:51:00Z">
        <w:r w:rsidR="00A62D6E">
          <w:rPr>
            <w:sz w:val="22"/>
            <w:szCs w:val="20"/>
          </w:rPr>
          <w:t xml:space="preserve">and </w:t>
        </w:r>
      </w:ins>
      <w:ins w:id="59" w:author="Oden, Wil" w:date="2024-10-16T10:57:00Z" w16du:dateUtc="2024-10-16T15:57:00Z">
        <w:r w:rsidR="00C113F2">
          <w:rPr>
            <w:sz w:val="22"/>
            <w:szCs w:val="20"/>
          </w:rPr>
          <w:t>shall be</w:t>
        </w:r>
      </w:ins>
      <w:ins w:id="60" w:author="Oden, Wil" w:date="2024-10-16T10:51:00Z" w16du:dateUtc="2024-10-16T15:51:00Z">
        <w:r w:rsidR="00A62D6E">
          <w:rPr>
            <w:sz w:val="22"/>
            <w:szCs w:val="20"/>
          </w:rPr>
          <w:t xml:space="preserve"> </w:t>
        </w:r>
      </w:ins>
      <w:ins w:id="61" w:author="Oden, Wil" w:date="2024-10-16T10:57:00Z" w16du:dateUtc="2024-10-16T15:57:00Z">
        <w:r w:rsidR="00D64C5C">
          <w:rPr>
            <w:sz w:val="22"/>
            <w:szCs w:val="20"/>
          </w:rPr>
          <w:t>recorded</w:t>
        </w:r>
      </w:ins>
      <w:ins w:id="62" w:author="Oden, Wil" w:date="2024-10-16T10:51:00Z" w16du:dateUtc="2024-10-16T15:51:00Z">
        <w:r w:rsidR="00A62D6E">
          <w:rPr>
            <w:sz w:val="22"/>
            <w:szCs w:val="20"/>
          </w:rPr>
          <w:t xml:space="preserve"> as </w:t>
        </w:r>
      </w:ins>
      <w:r w:rsidRPr="00E60839">
        <w:rPr>
          <w:sz w:val="22"/>
          <w:szCs w:val="20"/>
        </w:rPr>
        <w:t>a liability or receivable for the reporting entity. Derivatives with premiums not remitted at acquisition are considered “financed derivatives.” Financed derivatives shall be reported in accordance with the following provisions:</w:t>
      </w:r>
    </w:p>
    <w:p w14:paraId="56171ADC" w14:textId="1EB3CE6A" w:rsidR="007C7F39" w:rsidRPr="00E60839" w:rsidRDefault="007C7F39" w:rsidP="002D1164">
      <w:pPr>
        <w:numPr>
          <w:ilvl w:val="0"/>
          <w:numId w:val="38"/>
        </w:numPr>
        <w:spacing w:after="220"/>
        <w:ind w:left="1440" w:hanging="720"/>
        <w:jc w:val="both"/>
        <w:rPr>
          <w:sz w:val="22"/>
          <w:szCs w:val="20"/>
        </w:rPr>
      </w:pPr>
      <w:r w:rsidRPr="00E60839">
        <w:rPr>
          <w:bCs/>
          <w:sz w:val="22"/>
          <w:szCs w:val="22"/>
        </w:rPr>
        <w:t>At</w:t>
      </w:r>
      <w:r w:rsidRPr="00E60839">
        <w:rPr>
          <w:sz w:val="22"/>
          <w:szCs w:val="20"/>
        </w:rPr>
        <w:t xml:space="preserve"> </w:t>
      </w:r>
      <w:r w:rsidRPr="00E60839">
        <w:rPr>
          <w:bCs/>
          <w:iCs/>
          <w:sz w:val="22"/>
          <w:szCs w:val="20"/>
        </w:rPr>
        <w:t>acquisition and subsequently, the gross reported fair value of the derivative shall exclude the impact of financing premiums. Only market changes in the actual fair value of the derivative shall be reflected as unrealized gains or losses.</w:t>
      </w:r>
      <w:ins w:id="63" w:author="Oden, Wil" w:date="2024-10-03T17:00:00Z" w16du:dateUtc="2024-10-03T22:00:00Z">
        <w:r>
          <w:rPr>
            <w:bCs/>
            <w:iCs/>
            <w:sz w:val="22"/>
            <w:szCs w:val="20"/>
          </w:rPr>
          <w:t xml:space="preserve"> </w:t>
        </w:r>
      </w:ins>
      <w:ins w:id="64" w:author="Oden, Wil" w:date="2024-10-23T15:44:00Z" w16du:dateUtc="2024-10-23T20:44:00Z">
        <w:r w:rsidR="001F7AE9">
          <w:rPr>
            <w:bCs/>
            <w:iCs/>
            <w:sz w:val="22"/>
            <w:szCs w:val="20"/>
          </w:rPr>
          <w:t xml:space="preserve">Even if the derivative premium is fully financed, </w:t>
        </w:r>
      </w:ins>
      <w:ins w:id="65" w:author="Oden, Wil" w:date="2024-10-23T15:49:00Z" w16du:dateUtc="2024-10-23T20:49:00Z">
        <w:r w:rsidR="00D338B8">
          <w:rPr>
            <w:bCs/>
            <w:iCs/>
            <w:sz w:val="22"/>
            <w:szCs w:val="20"/>
          </w:rPr>
          <w:t xml:space="preserve">a derivative </w:t>
        </w:r>
      </w:ins>
      <w:ins w:id="66" w:author="Oden, Wil" w:date="2024-10-23T15:50:00Z" w16du:dateUtc="2024-10-23T20:50:00Z">
        <w:r w:rsidR="00D338B8">
          <w:rPr>
            <w:bCs/>
            <w:iCs/>
            <w:sz w:val="22"/>
            <w:szCs w:val="20"/>
          </w:rPr>
          <w:t>contract</w:t>
        </w:r>
      </w:ins>
      <w:ins w:id="67" w:author="Oden, Wil" w:date="2024-10-23T15:49:00Z" w16du:dateUtc="2024-10-23T20:49:00Z">
        <w:r w:rsidR="00D338B8">
          <w:rPr>
            <w:bCs/>
            <w:iCs/>
            <w:sz w:val="22"/>
            <w:szCs w:val="20"/>
          </w:rPr>
          <w:t xml:space="preserve"> asse</w:t>
        </w:r>
      </w:ins>
      <w:ins w:id="68" w:author="Oden, Wil" w:date="2024-10-23T15:50:00Z" w16du:dateUtc="2024-10-23T20:50:00Z">
        <w:r w:rsidR="00D338B8">
          <w:rPr>
            <w:bCs/>
            <w:iCs/>
            <w:sz w:val="22"/>
            <w:szCs w:val="20"/>
          </w:rPr>
          <w:t xml:space="preserve">t/liability must be recorded and </w:t>
        </w:r>
        <w:r w:rsidR="00ED37D8">
          <w:rPr>
            <w:bCs/>
            <w:iCs/>
            <w:sz w:val="22"/>
            <w:szCs w:val="20"/>
          </w:rPr>
          <w:t xml:space="preserve">the </w:t>
        </w:r>
      </w:ins>
      <w:ins w:id="69" w:author="Oden, Wil" w:date="2024-10-23T15:45:00Z" w16du:dateUtc="2024-10-23T20:45:00Z">
        <w:r w:rsidR="00375CA2">
          <w:rPr>
            <w:bCs/>
            <w:iCs/>
            <w:sz w:val="22"/>
            <w:szCs w:val="20"/>
          </w:rPr>
          <w:t xml:space="preserve">derivative premium </w:t>
        </w:r>
      </w:ins>
      <w:ins w:id="70" w:author="Oden, Wil" w:date="2024-10-23T15:46:00Z" w16du:dateUtc="2024-10-23T20:46:00Z">
        <w:r w:rsidR="00375CA2">
          <w:rPr>
            <w:bCs/>
            <w:iCs/>
            <w:sz w:val="22"/>
            <w:szCs w:val="20"/>
          </w:rPr>
          <w:t>amortized over the life of the derivative contract</w:t>
        </w:r>
      </w:ins>
      <w:ins w:id="71" w:author="Oden, Wil" w:date="2024-10-23T15:44:00Z" w16du:dateUtc="2024-10-23T20:44:00Z">
        <w:r w:rsidR="001F7AE9">
          <w:rPr>
            <w:bCs/>
            <w:iCs/>
            <w:sz w:val="22"/>
            <w:szCs w:val="20"/>
          </w:rPr>
          <w:t>.</w:t>
        </w:r>
      </w:ins>
    </w:p>
    <w:p w14:paraId="566D1CB6" w14:textId="03D14299" w:rsidR="000B3D28" w:rsidRPr="000B3D28" w:rsidRDefault="007C7F39" w:rsidP="002D1164">
      <w:pPr>
        <w:numPr>
          <w:ilvl w:val="0"/>
          <w:numId w:val="38"/>
        </w:numPr>
        <w:spacing w:after="220"/>
        <w:ind w:left="1440" w:hanging="720"/>
        <w:jc w:val="both"/>
        <w:rPr>
          <w:sz w:val="22"/>
          <w:szCs w:val="20"/>
        </w:rPr>
      </w:pPr>
      <w:r w:rsidRPr="00E60839">
        <w:rPr>
          <w:bCs/>
          <w:iCs/>
          <w:sz w:val="22"/>
          <w:szCs w:val="20"/>
        </w:rPr>
        <w:t xml:space="preserve">At acquisition and subsequently, </w:t>
      </w:r>
      <w:ins w:id="72" w:author="Oden, Wil" w:date="2024-10-03T13:05:00Z" w16du:dateUtc="2024-10-03T18:05:00Z">
        <w:r>
          <w:rPr>
            <w:bCs/>
            <w:iCs/>
            <w:sz w:val="22"/>
            <w:szCs w:val="20"/>
          </w:rPr>
          <w:t xml:space="preserve">financing </w:t>
        </w:r>
      </w:ins>
      <w:r w:rsidRPr="00E60839">
        <w:rPr>
          <w:bCs/>
          <w:iCs/>
          <w:sz w:val="22"/>
          <w:szCs w:val="20"/>
        </w:rPr>
        <w:t xml:space="preserve">premiums payable (acquired derivative) and </w:t>
      </w:r>
      <w:ins w:id="73" w:author="Oden, Wil" w:date="2024-10-03T13:05:00Z" w16du:dateUtc="2024-10-03T18:05:00Z">
        <w:r>
          <w:rPr>
            <w:bCs/>
            <w:iCs/>
            <w:sz w:val="22"/>
            <w:szCs w:val="20"/>
          </w:rPr>
          <w:t xml:space="preserve">financing </w:t>
        </w:r>
      </w:ins>
      <w:r w:rsidRPr="00E60839">
        <w:rPr>
          <w:bCs/>
          <w:iCs/>
          <w:sz w:val="22"/>
          <w:szCs w:val="20"/>
        </w:rPr>
        <w:t>premiums receivable (written derivatives) shall be separately reported as “payable for securities” and “receivables for securities.”</w:t>
      </w:r>
    </w:p>
    <w:p w14:paraId="2335A799" w14:textId="314C6E56" w:rsidR="00880928" w:rsidRDefault="006815A8" w:rsidP="000B3D28">
      <w:pPr>
        <w:spacing w:after="220"/>
        <w:jc w:val="both"/>
        <w:rPr>
          <w:sz w:val="22"/>
          <w:szCs w:val="20"/>
        </w:rPr>
      </w:pPr>
      <w:r w:rsidRPr="006815A8">
        <w:rPr>
          <w:sz w:val="22"/>
          <w:szCs w:val="20"/>
        </w:rPr>
        <w:t>24.</w:t>
      </w:r>
      <w:r w:rsidRPr="006815A8">
        <w:rPr>
          <w:sz w:val="22"/>
          <w:szCs w:val="20"/>
        </w:rPr>
        <w:tab/>
        <w:t xml:space="preserve">For those derivatives which qualify for hedge accounting, the change in the carrying value or cash flow of the derivative shall be recorded consistently with how the changes in the carrying value or cash flow of the hedged asset, liability, firm commitment or forecasted transaction are recorded. Upon termination of a derivative that qualified for hedge accounting, the gain or loss shall adjust the basis of the hedged item and be recognized in income in a manner that is consistent with the hedged item (alternatively, if the item being hedged is subject to </w:t>
      </w:r>
      <w:del w:id="74" w:author="Oden, Wil" w:date="2024-10-30T14:54:00Z" w16du:dateUtc="2024-10-30T19:54:00Z">
        <w:r w:rsidRPr="006815A8" w:rsidDel="001377D9">
          <w:rPr>
            <w:sz w:val="22"/>
            <w:szCs w:val="20"/>
          </w:rPr>
          <w:delText>Interest Maintenance Reserve (</w:delText>
        </w:r>
      </w:del>
      <w:r w:rsidRPr="006815A8">
        <w:rPr>
          <w:sz w:val="22"/>
          <w:szCs w:val="20"/>
        </w:rPr>
        <w:t>IMR</w:t>
      </w:r>
      <w:del w:id="75" w:author="Oden, Wil" w:date="2024-10-30T14:54:00Z" w16du:dateUtc="2024-10-30T19:54:00Z">
        <w:r w:rsidRPr="006815A8" w:rsidDel="001377D9">
          <w:rPr>
            <w:sz w:val="22"/>
            <w:szCs w:val="20"/>
          </w:rPr>
          <w:delText>)</w:delText>
        </w:r>
      </w:del>
      <w:r w:rsidRPr="006815A8">
        <w:rPr>
          <w:sz w:val="22"/>
          <w:szCs w:val="20"/>
        </w:rPr>
        <w:t>, the gain or loss on the hedging derivative may be realized and shall be subject to IMR upon termination.) Entities who choose the alternative method shall apply it consistently thereafter.</w:t>
      </w:r>
    </w:p>
    <w:p w14:paraId="7184A69F" w14:textId="2E6992E8" w:rsidR="000B3D28" w:rsidRDefault="000B3D28" w:rsidP="000B3D28">
      <w:pPr>
        <w:spacing w:after="220"/>
        <w:jc w:val="both"/>
        <w:rPr>
          <w:bCs/>
          <w:iCs/>
          <w:sz w:val="22"/>
          <w:szCs w:val="20"/>
        </w:rPr>
      </w:pPr>
      <w:r>
        <w:rPr>
          <w:sz w:val="22"/>
          <w:szCs w:val="20"/>
        </w:rPr>
        <w:t xml:space="preserve">63.a.v. </w:t>
      </w:r>
      <w:r w:rsidRPr="000B3D28">
        <w:rPr>
          <w:bCs/>
          <w:iCs/>
          <w:sz w:val="22"/>
          <w:szCs w:val="20"/>
        </w:rPr>
        <w:tab/>
        <w:t>Identification of whether the reporting entity has derivative contracts with financing premiums. (For purposes of this term, this includes scenarios in which the premium cost is paid</w:t>
      </w:r>
      <w:ins w:id="76" w:author="Oden, Wil" w:date="2024-10-21T10:18:00Z" w16du:dateUtc="2024-10-21T15:18:00Z">
        <w:r>
          <w:rPr>
            <w:bCs/>
            <w:iCs/>
            <w:sz w:val="22"/>
            <w:szCs w:val="20"/>
          </w:rPr>
          <w:t>/received</w:t>
        </w:r>
      </w:ins>
      <w:r w:rsidRPr="000B3D28">
        <w:rPr>
          <w:bCs/>
          <w:iCs/>
          <w:sz w:val="22"/>
          <w:szCs w:val="20"/>
        </w:rPr>
        <w:t xml:space="preserve"> at the end of the derivative contract or throughout the derivative contract.</w:t>
      </w:r>
      <w:proofErr w:type="gramStart"/>
      <w:r w:rsidRPr="000B3D28">
        <w:rPr>
          <w:bCs/>
          <w:iCs/>
          <w:sz w:val="22"/>
          <w:szCs w:val="20"/>
        </w:rPr>
        <w:t>);</w:t>
      </w:r>
      <w:proofErr w:type="gramEnd"/>
    </w:p>
    <w:p w14:paraId="536CAA0C" w14:textId="22D4BD41" w:rsidR="007C7F39" w:rsidRDefault="007C7F39" w:rsidP="007C7F39">
      <w:pPr>
        <w:spacing w:after="220"/>
        <w:jc w:val="both"/>
        <w:rPr>
          <w:bCs/>
          <w:iCs/>
          <w:sz w:val="22"/>
          <w:szCs w:val="20"/>
        </w:rPr>
      </w:pPr>
      <w:r>
        <w:rPr>
          <w:sz w:val="22"/>
          <w:szCs w:val="20"/>
        </w:rPr>
        <w:lastRenderedPageBreak/>
        <w:t xml:space="preserve">63.h.i. </w:t>
      </w:r>
      <w:r>
        <w:rPr>
          <w:sz w:val="22"/>
          <w:szCs w:val="20"/>
        </w:rPr>
        <w:tab/>
      </w:r>
      <w:r w:rsidRPr="00BE7B4B">
        <w:rPr>
          <w:bCs/>
          <w:iCs/>
          <w:sz w:val="22"/>
          <w:szCs w:val="20"/>
        </w:rPr>
        <w:t xml:space="preserve">Disclose the aggregate, non-discounted total premium cost for these contracts and the premium cost due in each of the following four years, and thereafter. Also disclose the aggregate fair value of derivative instruments with financing premiums excluding the impact of </w:t>
      </w:r>
      <w:del w:id="77" w:author="Oden, Wil" w:date="2024-10-03T14:17:00Z" w16du:dateUtc="2024-10-03T19:17:00Z">
        <w:r w:rsidRPr="00BE7B4B" w:rsidDel="00C3767B">
          <w:rPr>
            <w:bCs/>
            <w:iCs/>
            <w:sz w:val="22"/>
            <w:szCs w:val="20"/>
          </w:rPr>
          <w:delText xml:space="preserve">the deferred or </w:delText>
        </w:r>
      </w:del>
      <w:r w:rsidRPr="00BE7B4B">
        <w:rPr>
          <w:bCs/>
          <w:iCs/>
          <w:sz w:val="22"/>
          <w:szCs w:val="20"/>
        </w:rPr>
        <w:t>financing premiums.</w:t>
      </w:r>
    </w:p>
    <w:p w14:paraId="2806616C" w14:textId="38FCFD80" w:rsidR="006C4D49" w:rsidRPr="00204CD8" w:rsidRDefault="006C4D49" w:rsidP="006C4D49">
      <w:pPr>
        <w:pStyle w:val="ListNumber2"/>
        <w:numPr>
          <w:ilvl w:val="0"/>
          <w:numId w:val="0"/>
        </w:numPr>
        <w:spacing w:after="220"/>
        <w:jc w:val="both"/>
        <w:rPr>
          <w:bCs/>
          <w:iCs/>
          <w:sz w:val="22"/>
          <w:szCs w:val="22"/>
        </w:rPr>
      </w:pPr>
      <w:r>
        <w:rPr>
          <w:sz w:val="22"/>
        </w:rPr>
        <w:t>63.</w:t>
      </w:r>
      <w:proofErr w:type="gramStart"/>
      <w:r>
        <w:rPr>
          <w:sz w:val="22"/>
        </w:rPr>
        <w:t>h.ii.</w:t>
      </w:r>
      <w:proofErr w:type="gramEnd"/>
      <w:r>
        <w:rPr>
          <w:sz w:val="22"/>
        </w:rPr>
        <w:t xml:space="preserve"> </w:t>
      </w:r>
      <w:r>
        <w:rPr>
          <w:sz w:val="22"/>
        </w:rPr>
        <w:tab/>
      </w:r>
      <w:r w:rsidRPr="00204CD8">
        <w:rPr>
          <w:bCs/>
          <w:iCs/>
          <w:sz w:val="22"/>
          <w:szCs w:val="22"/>
        </w:rPr>
        <w:t>For each derivative contract with financing premiums:</w:t>
      </w:r>
    </w:p>
    <w:p w14:paraId="17D442B4" w14:textId="71C791D1" w:rsidR="006C4D49" w:rsidRPr="00204CD8" w:rsidRDefault="006C4D49" w:rsidP="006C4D49">
      <w:pPr>
        <w:pStyle w:val="BodyText3"/>
        <w:ind w:left="2880" w:hanging="720"/>
        <w:rPr>
          <w:bCs/>
          <w:iCs/>
          <w:szCs w:val="22"/>
        </w:rPr>
      </w:pPr>
      <w:r w:rsidRPr="00204CD8">
        <w:rPr>
          <w:bCs/>
          <w:iCs/>
          <w:szCs w:val="22"/>
        </w:rPr>
        <w:t>(a)</w:t>
      </w:r>
      <w:r w:rsidRPr="00204CD8">
        <w:rPr>
          <w:bCs/>
          <w:iCs/>
          <w:szCs w:val="22"/>
        </w:rPr>
        <w:tab/>
        <w:t>Whether premium cost is paid</w:t>
      </w:r>
      <w:ins w:id="78" w:author="Oden, Wil" w:date="2024-10-21T10:11:00Z" w16du:dateUtc="2024-10-21T15:11:00Z">
        <w:r>
          <w:rPr>
            <w:bCs/>
            <w:iCs/>
            <w:szCs w:val="22"/>
          </w:rPr>
          <w:t>/</w:t>
        </w:r>
      </w:ins>
      <w:ins w:id="79" w:author="Oden, Wil" w:date="2024-10-21T10:12:00Z" w16du:dateUtc="2024-10-21T15:12:00Z">
        <w:r>
          <w:rPr>
            <w:bCs/>
            <w:iCs/>
            <w:szCs w:val="22"/>
          </w:rPr>
          <w:t>received</w:t>
        </w:r>
      </w:ins>
      <w:r w:rsidRPr="00204CD8">
        <w:rPr>
          <w:bCs/>
          <w:iCs/>
          <w:szCs w:val="22"/>
        </w:rPr>
        <w:t xml:space="preserve"> throughout the contract, or at derivative </w:t>
      </w:r>
      <w:proofErr w:type="gramStart"/>
      <w:r w:rsidRPr="00204CD8">
        <w:rPr>
          <w:bCs/>
          <w:iCs/>
          <w:szCs w:val="22"/>
        </w:rPr>
        <w:t>maturity;</w:t>
      </w:r>
      <w:proofErr w:type="gramEnd"/>
    </w:p>
    <w:p w14:paraId="450FBE65" w14:textId="77777777" w:rsidR="006C4D49" w:rsidRPr="00204CD8" w:rsidRDefault="006C4D49" w:rsidP="006C4D49">
      <w:pPr>
        <w:pStyle w:val="BodyText3"/>
        <w:ind w:left="2880" w:hanging="720"/>
        <w:rPr>
          <w:bCs/>
          <w:iCs/>
          <w:szCs w:val="22"/>
        </w:rPr>
      </w:pPr>
      <w:r w:rsidRPr="00204CD8">
        <w:rPr>
          <w:bCs/>
          <w:iCs/>
          <w:szCs w:val="22"/>
        </w:rPr>
        <w:t>(b)</w:t>
      </w:r>
      <w:r w:rsidRPr="00204CD8">
        <w:rPr>
          <w:bCs/>
          <w:iCs/>
          <w:szCs w:val="22"/>
        </w:rPr>
        <w:tab/>
        <w:t xml:space="preserve">Next premium cost payment </w:t>
      </w:r>
      <w:proofErr w:type="gramStart"/>
      <w:r w:rsidRPr="00204CD8">
        <w:rPr>
          <w:bCs/>
          <w:iCs/>
          <w:szCs w:val="22"/>
        </w:rPr>
        <w:t>date;</w:t>
      </w:r>
      <w:proofErr w:type="gramEnd"/>
    </w:p>
    <w:p w14:paraId="0807FBB7" w14:textId="77777777" w:rsidR="006C4D49" w:rsidRPr="00204CD8" w:rsidRDefault="006C4D49" w:rsidP="006C4D49">
      <w:pPr>
        <w:pStyle w:val="BodyText3"/>
        <w:ind w:left="2880" w:hanging="720"/>
        <w:rPr>
          <w:bCs/>
          <w:iCs/>
          <w:szCs w:val="22"/>
        </w:rPr>
      </w:pPr>
      <w:r w:rsidRPr="00204CD8">
        <w:rPr>
          <w:bCs/>
          <w:iCs/>
          <w:szCs w:val="22"/>
        </w:rPr>
        <w:t>(c)</w:t>
      </w:r>
      <w:r w:rsidRPr="00204CD8">
        <w:rPr>
          <w:bCs/>
          <w:iCs/>
          <w:szCs w:val="22"/>
        </w:rPr>
        <w:tab/>
        <w:t xml:space="preserve">Total premium </w:t>
      </w:r>
      <w:proofErr w:type="gramStart"/>
      <w:r w:rsidRPr="00204CD8">
        <w:rPr>
          <w:bCs/>
          <w:iCs/>
          <w:szCs w:val="22"/>
        </w:rPr>
        <w:t>cost;</w:t>
      </w:r>
      <w:proofErr w:type="gramEnd"/>
    </w:p>
    <w:p w14:paraId="355058D9" w14:textId="3904404B" w:rsidR="006C4D49" w:rsidRPr="00204CD8" w:rsidRDefault="006C4D49" w:rsidP="006C4D49">
      <w:pPr>
        <w:pStyle w:val="BodyText3"/>
        <w:ind w:left="2880" w:hanging="720"/>
        <w:rPr>
          <w:bCs/>
          <w:iCs/>
          <w:szCs w:val="22"/>
        </w:rPr>
      </w:pPr>
      <w:r w:rsidRPr="00204CD8">
        <w:rPr>
          <w:bCs/>
          <w:iCs/>
          <w:szCs w:val="22"/>
        </w:rPr>
        <w:t>(d)</w:t>
      </w:r>
      <w:r w:rsidRPr="00204CD8">
        <w:rPr>
          <w:bCs/>
          <w:iCs/>
          <w:szCs w:val="22"/>
        </w:rPr>
        <w:tab/>
        <w:t>Premium cost paid</w:t>
      </w:r>
      <w:ins w:id="80" w:author="Oden, Wil" w:date="2024-10-21T10:12:00Z" w16du:dateUtc="2024-10-21T15:12:00Z">
        <w:r>
          <w:rPr>
            <w:bCs/>
            <w:iCs/>
            <w:szCs w:val="22"/>
          </w:rPr>
          <w:t>/received</w:t>
        </w:r>
      </w:ins>
      <w:r w:rsidRPr="00204CD8">
        <w:rPr>
          <w:bCs/>
          <w:iCs/>
          <w:szCs w:val="22"/>
        </w:rPr>
        <w:t xml:space="preserve"> in prior </w:t>
      </w:r>
      <w:proofErr w:type="gramStart"/>
      <w:r w:rsidRPr="00204CD8">
        <w:rPr>
          <w:bCs/>
          <w:iCs/>
          <w:szCs w:val="22"/>
        </w:rPr>
        <w:t>years;</w:t>
      </w:r>
      <w:proofErr w:type="gramEnd"/>
    </w:p>
    <w:p w14:paraId="666D4D9A" w14:textId="7347B576" w:rsidR="006C4D49" w:rsidRPr="00204CD8" w:rsidRDefault="006C4D49" w:rsidP="006C4D49">
      <w:pPr>
        <w:pStyle w:val="BodyText3"/>
        <w:ind w:left="2880" w:hanging="720"/>
        <w:rPr>
          <w:bCs/>
          <w:iCs/>
          <w:szCs w:val="22"/>
        </w:rPr>
      </w:pPr>
      <w:r w:rsidRPr="00204CD8">
        <w:rPr>
          <w:bCs/>
          <w:iCs/>
          <w:szCs w:val="22"/>
        </w:rPr>
        <w:t>(e)</w:t>
      </w:r>
      <w:r w:rsidRPr="00204CD8">
        <w:rPr>
          <w:bCs/>
          <w:iCs/>
          <w:szCs w:val="22"/>
        </w:rPr>
        <w:tab/>
        <w:t>Current year premium cost paid</w:t>
      </w:r>
      <w:ins w:id="81" w:author="Oden, Wil" w:date="2024-10-21T10:12:00Z" w16du:dateUtc="2024-10-21T15:12:00Z">
        <w:r>
          <w:rPr>
            <w:bCs/>
            <w:iCs/>
            <w:szCs w:val="22"/>
          </w:rPr>
          <w:t>/</w:t>
        </w:r>
        <w:proofErr w:type="gramStart"/>
        <w:r>
          <w:rPr>
            <w:bCs/>
            <w:iCs/>
            <w:szCs w:val="22"/>
          </w:rPr>
          <w:t>received</w:t>
        </w:r>
      </w:ins>
      <w:r w:rsidRPr="00204CD8">
        <w:rPr>
          <w:bCs/>
          <w:iCs/>
          <w:szCs w:val="22"/>
        </w:rPr>
        <w:t>;</w:t>
      </w:r>
      <w:proofErr w:type="gramEnd"/>
    </w:p>
    <w:p w14:paraId="0A4705CF" w14:textId="64528CAD" w:rsidR="006C4D49" w:rsidRPr="00204CD8" w:rsidRDefault="006C4D49" w:rsidP="006C4D49">
      <w:pPr>
        <w:pStyle w:val="BodyText3"/>
        <w:ind w:left="2880" w:hanging="720"/>
        <w:rPr>
          <w:bCs/>
          <w:iCs/>
          <w:szCs w:val="22"/>
        </w:rPr>
      </w:pPr>
      <w:r w:rsidRPr="00204CD8">
        <w:rPr>
          <w:bCs/>
          <w:iCs/>
          <w:szCs w:val="22"/>
        </w:rPr>
        <w:t>(f)</w:t>
      </w:r>
      <w:r w:rsidRPr="00204CD8">
        <w:rPr>
          <w:bCs/>
          <w:iCs/>
          <w:szCs w:val="22"/>
        </w:rPr>
        <w:tab/>
        <w:t>Future unpaid</w:t>
      </w:r>
      <w:ins w:id="82" w:author="Oden, Wil" w:date="2024-10-21T10:12:00Z" w16du:dateUtc="2024-10-21T15:12:00Z">
        <w:r>
          <w:rPr>
            <w:bCs/>
            <w:iCs/>
            <w:szCs w:val="22"/>
          </w:rPr>
          <w:t>/unreceived</w:t>
        </w:r>
      </w:ins>
      <w:r w:rsidRPr="00204CD8">
        <w:rPr>
          <w:bCs/>
          <w:iCs/>
          <w:szCs w:val="22"/>
        </w:rPr>
        <w:t xml:space="preserve"> premium </w:t>
      </w:r>
      <w:proofErr w:type="gramStart"/>
      <w:r w:rsidRPr="00204CD8">
        <w:rPr>
          <w:bCs/>
          <w:iCs/>
          <w:szCs w:val="22"/>
        </w:rPr>
        <w:t>cost;</w:t>
      </w:r>
      <w:proofErr w:type="gramEnd"/>
    </w:p>
    <w:p w14:paraId="184B9E58" w14:textId="77777777" w:rsidR="006C4D49" w:rsidRPr="00BE7B4B" w:rsidRDefault="006C4D49" w:rsidP="007C7F39">
      <w:pPr>
        <w:spacing w:after="220"/>
        <w:jc w:val="both"/>
        <w:rPr>
          <w:bCs/>
          <w:iCs/>
          <w:sz w:val="22"/>
          <w:szCs w:val="20"/>
        </w:rPr>
      </w:pPr>
    </w:p>
    <w:p w14:paraId="0AC46B33" w14:textId="77777777" w:rsidR="007C7F39" w:rsidRDefault="007C7F39" w:rsidP="007C7F39">
      <w:pPr>
        <w:rPr>
          <w:b/>
          <w:bCs/>
          <w:sz w:val="22"/>
          <w:szCs w:val="29"/>
        </w:rPr>
      </w:pPr>
      <w:r>
        <w:rPr>
          <w:sz w:val="18"/>
          <w:szCs w:val="18"/>
        </w:rPr>
        <w:t xml:space="preserve">Footnote </w:t>
      </w:r>
      <w:r>
        <w:rPr>
          <w:rStyle w:val="FootnoteReference"/>
          <w:sz w:val="18"/>
          <w:szCs w:val="18"/>
        </w:rPr>
        <w:t>3</w:t>
      </w:r>
      <w:r w:rsidRPr="00167857">
        <w:rPr>
          <w:sz w:val="18"/>
          <w:szCs w:val="18"/>
        </w:rPr>
        <w:t xml:space="preserve"> Pursuant to paragraph 19, the gross reported value of a derivative and the determination of unrealized gains or losses shall exclude the impact of financing premiums. </w:t>
      </w:r>
      <w:ins w:id="83" w:author="Oden, Wil" w:date="2024-10-03T13:05:00Z" w16du:dateUtc="2024-10-03T18:05:00Z">
        <w:r>
          <w:rPr>
            <w:sz w:val="18"/>
            <w:szCs w:val="18"/>
          </w:rPr>
          <w:t xml:space="preserve">Financing </w:t>
        </w:r>
      </w:ins>
      <w:del w:id="84" w:author="Oden, Wil" w:date="2024-10-03T13:05:00Z" w16du:dateUtc="2024-10-03T18:05:00Z">
        <w:r w:rsidRPr="00167857" w:rsidDel="006C782B">
          <w:rPr>
            <w:sz w:val="18"/>
            <w:szCs w:val="18"/>
          </w:rPr>
          <w:delText>P</w:delText>
        </w:r>
      </w:del>
      <w:ins w:id="85" w:author="Oden, Wil" w:date="2024-10-03T13:05:00Z" w16du:dateUtc="2024-10-03T18:05:00Z">
        <w:r>
          <w:rPr>
            <w:sz w:val="18"/>
            <w:szCs w:val="18"/>
          </w:rPr>
          <w:t>p</w:t>
        </w:r>
      </w:ins>
      <w:r w:rsidRPr="00167857">
        <w:rPr>
          <w:sz w:val="18"/>
          <w:szCs w:val="18"/>
        </w:rPr>
        <w:t>remiums payable or receivable from the acquisition or writing of a derivative shall not be reflected in the gross reporting of derivatives or in determining the fair value change in a derivative.</w:t>
      </w:r>
    </w:p>
    <w:p w14:paraId="2C513907" w14:textId="77777777" w:rsidR="007C7F39" w:rsidRDefault="007C7F39" w:rsidP="007C7F39">
      <w:pPr>
        <w:rPr>
          <w:b/>
          <w:bCs/>
          <w:sz w:val="22"/>
          <w:szCs w:val="29"/>
        </w:rPr>
      </w:pPr>
    </w:p>
    <w:p w14:paraId="43058F8B" w14:textId="784B028D" w:rsidR="007C7F39" w:rsidRDefault="007C7F39" w:rsidP="007C7F39">
      <w:pPr>
        <w:rPr>
          <w:b/>
          <w:bCs/>
          <w:sz w:val="22"/>
          <w:szCs w:val="29"/>
        </w:rPr>
      </w:pPr>
      <w:r>
        <w:rPr>
          <w:b/>
          <w:bCs/>
          <w:sz w:val="22"/>
          <w:szCs w:val="29"/>
        </w:rPr>
        <w:t>Proposed Edits to Annual Statement Instructions:</w:t>
      </w:r>
    </w:p>
    <w:p w14:paraId="4760A4B5" w14:textId="77777777" w:rsidR="007C7F39" w:rsidRDefault="007C7F39" w:rsidP="007C7F39">
      <w:pPr>
        <w:rPr>
          <w:b/>
          <w:bCs/>
          <w:sz w:val="22"/>
          <w:szCs w:val="29"/>
        </w:rPr>
      </w:pPr>
    </w:p>
    <w:p w14:paraId="482BD25C" w14:textId="24B76CB2" w:rsidR="001A541E" w:rsidRDefault="00A0646F" w:rsidP="007C7F39">
      <w:pPr>
        <w:rPr>
          <w:sz w:val="20"/>
          <w:szCs w:val="20"/>
        </w:rPr>
      </w:pPr>
      <w:r w:rsidRPr="00504B04">
        <w:rPr>
          <w:sz w:val="20"/>
          <w:szCs w:val="20"/>
          <w:u w:val="single"/>
        </w:rPr>
        <w:t>N</w:t>
      </w:r>
      <w:r w:rsidR="00B268CA" w:rsidRPr="00504B04">
        <w:rPr>
          <w:sz w:val="20"/>
          <w:szCs w:val="20"/>
          <w:u w:val="single"/>
        </w:rPr>
        <w:t>OTE</w:t>
      </w:r>
      <w:r w:rsidRPr="00504B04">
        <w:rPr>
          <w:sz w:val="20"/>
          <w:szCs w:val="20"/>
          <w:u w:val="single"/>
        </w:rPr>
        <w:t xml:space="preserve"> </w:t>
      </w:r>
      <w:r w:rsidR="0059089C" w:rsidRPr="00504B04">
        <w:rPr>
          <w:sz w:val="20"/>
          <w:szCs w:val="20"/>
          <w:u w:val="single"/>
        </w:rPr>
        <w:t>8.A.</w:t>
      </w:r>
      <w:r w:rsidRPr="00504B04">
        <w:rPr>
          <w:sz w:val="20"/>
          <w:szCs w:val="20"/>
          <w:u w:val="single"/>
        </w:rPr>
        <w:t>(8)</w:t>
      </w:r>
      <w:r w:rsidRPr="00A0646F">
        <w:rPr>
          <w:sz w:val="20"/>
          <w:szCs w:val="20"/>
        </w:rPr>
        <w:tab/>
        <w:t xml:space="preserve">Disclose the aggregate, non-discounted total premium cost for these contracts and the premium cost due in each of the following four years, and thereafter. Also disclose the aggregate fair value of derivative instruments with financing premiums, excluding the impact of </w:t>
      </w:r>
      <w:del w:id="86" w:author="Oden, Wil" w:date="2024-10-17T10:56:00Z" w16du:dateUtc="2024-10-17T15:56:00Z">
        <w:r w:rsidRPr="00A0646F" w:rsidDel="00CD73D1">
          <w:rPr>
            <w:sz w:val="20"/>
            <w:szCs w:val="20"/>
          </w:rPr>
          <w:delText xml:space="preserve">the deferred or </w:delText>
        </w:r>
      </w:del>
      <w:r w:rsidRPr="00A0646F">
        <w:rPr>
          <w:sz w:val="20"/>
          <w:szCs w:val="20"/>
        </w:rPr>
        <w:t>financing premiums</w:t>
      </w:r>
      <w:r w:rsidR="00CD73D1">
        <w:rPr>
          <w:sz w:val="20"/>
          <w:szCs w:val="20"/>
        </w:rPr>
        <w:t>.</w:t>
      </w:r>
    </w:p>
    <w:p w14:paraId="099AADDD" w14:textId="77777777" w:rsidR="00E55046" w:rsidRDefault="00E55046" w:rsidP="007C7F39">
      <w:pPr>
        <w:rPr>
          <w:sz w:val="20"/>
          <w:szCs w:val="20"/>
        </w:rPr>
      </w:pPr>
    </w:p>
    <w:p w14:paraId="669AE99D" w14:textId="77777777" w:rsidR="00E55046" w:rsidRPr="00E55046" w:rsidRDefault="00E55046" w:rsidP="00E55046">
      <w:pPr>
        <w:ind w:left="720"/>
        <w:jc w:val="both"/>
        <w:rPr>
          <w:sz w:val="20"/>
          <w:szCs w:val="20"/>
        </w:rPr>
      </w:pPr>
      <w:r w:rsidRPr="00E55046">
        <w:rPr>
          <w:sz w:val="20"/>
          <w:szCs w:val="20"/>
          <w:u w:val="single"/>
        </w:rPr>
        <w:t>Illustration</w:t>
      </w:r>
      <w:r w:rsidRPr="00E55046">
        <w:rPr>
          <w:sz w:val="20"/>
          <w:szCs w:val="20"/>
        </w:rPr>
        <w:t>:</w:t>
      </w:r>
    </w:p>
    <w:p w14:paraId="60012963" w14:textId="77777777" w:rsidR="00E55046" w:rsidRPr="00E55046" w:rsidRDefault="00E55046" w:rsidP="00E55046">
      <w:pPr>
        <w:jc w:val="both"/>
        <w:rPr>
          <w:sz w:val="20"/>
          <w:szCs w:val="20"/>
        </w:rPr>
      </w:pPr>
    </w:p>
    <w:p w14:paraId="279DB6C0" w14:textId="77777777" w:rsidR="00E55046" w:rsidRPr="00E55046" w:rsidRDefault="00E55046" w:rsidP="00E55046">
      <w:pPr>
        <w:jc w:val="both"/>
        <w:rPr>
          <w:b/>
          <w:sz w:val="20"/>
          <w:szCs w:val="20"/>
        </w:rPr>
      </w:pPr>
      <w:r w:rsidRPr="00E55046">
        <w:rPr>
          <w:b/>
          <w:sz w:val="20"/>
          <w:szCs w:val="20"/>
        </w:rPr>
        <w:t>THIS EXACT FORMAT MUST BE USED IN THE PREPARATION OF THIS NOTE FOR THE TABLES BELOW. REPORTING ENTITIES ARE NOT PRECLUDED FROM PROVIDING CLARIFYING DISCLOSURE BEFORE OR AFTER THIS ILLUSTRATION.</w:t>
      </w:r>
    </w:p>
    <w:p w14:paraId="687899EC" w14:textId="77777777" w:rsidR="00E55046" w:rsidRPr="00E55046" w:rsidRDefault="00E55046" w:rsidP="00E55046">
      <w:pPr>
        <w:jc w:val="both"/>
        <w:rPr>
          <w:sz w:val="20"/>
          <w:szCs w:val="20"/>
        </w:rPr>
      </w:pPr>
    </w:p>
    <w:p w14:paraId="75B5D915" w14:textId="77777777" w:rsidR="00E55046" w:rsidRPr="00E55046" w:rsidRDefault="00E55046" w:rsidP="00E55046">
      <w:pPr>
        <w:ind w:left="720"/>
        <w:jc w:val="both"/>
        <w:rPr>
          <w:sz w:val="20"/>
          <w:szCs w:val="20"/>
        </w:rPr>
      </w:pPr>
      <w:r w:rsidRPr="00E55046">
        <w:rPr>
          <w:sz w:val="20"/>
          <w:szCs w:val="20"/>
        </w:rPr>
        <w:t xml:space="preserve">A. </w:t>
      </w:r>
      <w:r w:rsidRPr="00E55046">
        <w:rPr>
          <w:sz w:val="20"/>
          <w:szCs w:val="20"/>
        </w:rPr>
        <w:tab/>
        <w:t xml:space="preserve">Derivatives under </w:t>
      </w:r>
      <w:r w:rsidRPr="00E55046">
        <w:rPr>
          <w:i/>
          <w:sz w:val="20"/>
          <w:szCs w:val="20"/>
        </w:rPr>
        <w:t>SSAP No. 86—Derivatives</w:t>
      </w:r>
    </w:p>
    <w:p w14:paraId="5C55FF7A" w14:textId="77777777" w:rsidR="00E55046" w:rsidRPr="00E55046" w:rsidRDefault="00E55046" w:rsidP="00E55046">
      <w:pPr>
        <w:jc w:val="both"/>
        <w:rPr>
          <w:sz w:val="20"/>
          <w:szCs w:val="20"/>
        </w:rPr>
      </w:pPr>
    </w:p>
    <w:p w14:paraId="6A36C71B" w14:textId="77777777" w:rsidR="00E55046" w:rsidRPr="00E55046" w:rsidRDefault="00E55046" w:rsidP="00E55046">
      <w:pPr>
        <w:ind w:left="2160" w:hanging="720"/>
        <w:jc w:val="both"/>
        <w:rPr>
          <w:sz w:val="20"/>
          <w:szCs w:val="20"/>
        </w:rPr>
      </w:pPr>
      <w:r w:rsidRPr="00E55046">
        <w:rPr>
          <w:sz w:val="20"/>
          <w:szCs w:val="20"/>
        </w:rPr>
        <w:t>(8)</w:t>
      </w:r>
    </w:p>
    <w:p w14:paraId="52814434" w14:textId="77777777" w:rsidR="00E55046" w:rsidRPr="00E55046" w:rsidRDefault="00E55046" w:rsidP="00E55046">
      <w:pPr>
        <w:jc w:val="both"/>
        <w:rPr>
          <w:sz w:val="20"/>
          <w:szCs w:val="20"/>
        </w:rPr>
      </w:pPr>
    </w:p>
    <w:p w14:paraId="44226039" w14:textId="77777777" w:rsidR="00E55046" w:rsidRPr="00E55046" w:rsidRDefault="00E55046" w:rsidP="00E55046">
      <w:pPr>
        <w:ind w:left="2160"/>
        <w:jc w:val="both"/>
        <w:rPr>
          <w:sz w:val="20"/>
          <w:szCs w:val="20"/>
        </w:rPr>
      </w:pPr>
      <w:r w:rsidRPr="00E55046">
        <w:rPr>
          <w:sz w:val="20"/>
          <w:szCs w:val="20"/>
        </w:rPr>
        <w:t>a.</w:t>
      </w:r>
    </w:p>
    <w:p w14:paraId="75D242AB" w14:textId="77777777" w:rsidR="00E55046" w:rsidRPr="00E55046" w:rsidRDefault="00E55046" w:rsidP="00E55046">
      <w:pPr>
        <w:jc w:val="both"/>
        <w:rPr>
          <w:sz w:val="20"/>
          <w:szCs w:val="20"/>
        </w:rPr>
      </w:pPr>
    </w:p>
    <w:tbl>
      <w:tblPr>
        <w:tblW w:w="0" w:type="auto"/>
        <w:tblInd w:w="2628" w:type="dxa"/>
        <w:tblLayout w:type="fixed"/>
        <w:tblCellMar>
          <w:left w:w="0" w:type="dxa"/>
          <w:right w:w="0" w:type="dxa"/>
        </w:tblCellMar>
        <w:tblLook w:val="04A0" w:firstRow="1" w:lastRow="0" w:firstColumn="1" w:lastColumn="0" w:noHBand="0" w:noVBand="1"/>
      </w:tblPr>
      <w:tblGrid>
        <w:gridCol w:w="3312"/>
        <w:gridCol w:w="2880"/>
      </w:tblGrid>
      <w:tr w:rsidR="00E55046" w:rsidRPr="00E55046" w14:paraId="2AA3FAA9" w14:textId="77777777" w:rsidTr="005C31DA">
        <w:tc>
          <w:tcPr>
            <w:tcW w:w="3312" w:type="dxa"/>
            <w:shd w:val="clear" w:color="auto" w:fill="auto"/>
            <w:tcMar>
              <w:top w:w="0" w:type="dxa"/>
              <w:left w:w="108" w:type="dxa"/>
              <w:bottom w:w="0" w:type="dxa"/>
              <w:right w:w="108" w:type="dxa"/>
            </w:tcMar>
            <w:hideMark/>
          </w:tcPr>
          <w:p w14:paraId="1E54A3C4" w14:textId="77777777" w:rsidR="00E55046" w:rsidRPr="00E55046" w:rsidRDefault="00E55046" w:rsidP="00E55046">
            <w:pPr>
              <w:jc w:val="center"/>
              <w:rPr>
                <w:rFonts w:eastAsia="Calibri"/>
                <w:bCs/>
                <w:sz w:val="22"/>
                <w:szCs w:val="22"/>
                <w:u w:val="single"/>
              </w:rPr>
            </w:pPr>
            <w:r w:rsidRPr="00E55046">
              <w:rPr>
                <w:bCs/>
                <w:sz w:val="20"/>
                <w:szCs w:val="20"/>
                <w:u w:val="single"/>
              </w:rPr>
              <w:t>Fiscal Year</w:t>
            </w:r>
          </w:p>
        </w:tc>
        <w:tc>
          <w:tcPr>
            <w:tcW w:w="2880" w:type="dxa"/>
            <w:shd w:val="clear" w:color="auto" w:fill="auto"/>
            <w:tcMar>
              <w:top w:w="0" w:type="dxa"/>
              <w:left w:w="108" w:type="dxa"/>
              <w:bottom w:w="0" w:type="dxa"/>
              <w:right w:w="108" w:type="dxa"/>
            </w:tcMar>
            <w:hideMark/>
          </w:tcPr>
          <w:p w14:paraId="301B639B" w14:textId="77777777" w:rsidR="00E55046" w:rsidRPr="00E55046" w:rsidRDefault="00E55046" w:rsidP="00E55046">
            <w:pPr>
              <w:jc w:val="center"/>
              <w:rPr>
                <w:bCs/>
                <w:sz w:val="20"/>
                <w:szCs w:val="20"/>
                <w:u w:val="single"/>
              </w:rPr>
            </w:pPr>
            <w:r w:rsidRPr="00E55046">
              <w:rPr>
                <w:bCs/>
                <w:sz w:val="20"/>
                <w:szCs w:val="20"/>
                <w:u w:val="single"/>
              </w:rPr>
              <w:t xml:space="preserve">Derivative Premium </w:t>
            </w:r>
          </w:p>
          <w:p w14:paraId="25C8FD23" w14:textId="77777777" w:rsidR="00E55046" w:rsidRPr="00E55046" w:rsidRDefault="00E55046" w:rsidP="00E55046">
            <w:pPr>
              <w:jc w:val="center"/>
              <w:rPr>
                <w:rFonts w:eastAsia="Calibri"/>
                <w:bCs/>
                <w:sz w:val="22"/>
                <w:szCs w:val="22"/>
                <w:u w:val="single"/>
              </w:rPr>
            </w:pPr>
            <w:r w:rsidRPr="00E55046">
              <w:rPr>
                <w:bCs/>
                <w:sz w:val="20"/>
                <w:szCs w:val="20"/>
                <w:u w:val="single"/>
              </w:rPr>
              <w:t>Payments Due</w:t>
            </w:r>
          </w:p>
        </w:tc>
      </w:tr>
      <w:tr w:rsidR="00E55046" w:rsidRPr="00E55046" w14:paraId="0D3560CC" w14:textId="77777777" w:rsidTr="005C31DA">
        <w:tc>
          <w:tcPr>
            <w:tcW w:w="3312" w:type="dxa"/>
            <w:shd w:val="clear" w:color="auto" w:fill="auto"/>
            <w:tcMar>
              <w:top w:w="0" w:type="dxa"/>
              <w:left w:w="108" w:type="dxa"/>
              <w:bottom w:w="0" w:type="dxa"/>
              <w:right w:w="108" w:type="dxa"/>
            </w:tcMar>
            <w:hideMark/>
          </w:tcPr>
          <w:p w14:paraId="6FD40227" w14:textId="77777777" w:rsidR="00E55046" w:rsidRPr="00E55046" w:rsidRDefault="00E55046" w:rsidP="00E55046">
            <w:pPr>
              <w:spacing w:before="60"/>
              <w:ind w:left="342" w:hanging="342"/>
              <w:jc w:val="both"/>
              <w:rPr>
                <w:rFonts w:eastAsia="Calibri"/>
                <w:sz w:val="22"/>
                <w:szCs w:val="22"/>
              </w:rPr>
            </w:pPr>
            <w:r w:rsidRPr="00E55046">
              <w:rPr>
                <w:sz w:val="20"/>
                <w:szCs w:val="20"/>
              </w:rPr>
              <w:t>1.</w:t>
            </w:r>
            <w:r w:rsidRPr="00E55046">
              <w:rPr>
                <w:sz w:val="20"/>
                <w:szCs w:val="20"/>
              </w:rPr>
              <w:tab/>
              <w:t>2025</w:t>
            </w:r>
          </w:p>
        </w:tc>
        <w:tc>
          <w:tcPr>
            <w:tcW w:w="2880" w:type="dxa"/>
            <w:shd w:val="clear" w:color="auto" w:fill="auto"/>
            <w:tcMar>
              <w:top w:w="0" w:type="dxa"/>
              <w:left w:w="108" w:type="dxa"/>
              <w:bottom w:w="0" w:type="dxa"/>
              <w:right w:w="108" w:type="dxa"/>
            </w:tcMar>
          </w:tcPr>
          <w:p w14:paraId="33638D6D" w14:textId="77777777" w:rsidR="00E55046" w:rsidRPr="00E55046" w:rsidRDefault="00E55046" w:rsidP="00E55046">
            <w:pPr>
              <w:tabs>
                <w:tab w:val="left" w:pos="270"/>
                <w:tab w:val="left" w:leader="dot" w:pos="2520"/>
              </w:tabs>
              <w:spacing w:before="60"/>
              <w:jc w:val="both"/>
              <w:rPr>
                <w:rFonts w:eastAsia="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r>
      <w:tr w:rsidR="00E55046" w:rsidRPr="00E55046" w14:paraId="55B7D11B" w14:textId="77777777" w:rsidTr="005C31DA">
        <w:tc>
          <w:tcPr>
            <w:tcW w:w="3312" w:type="dxa"/>
            <w:shd w:val="clear" w:color="auto" w:fill="auto"/>
            <w:tcMar>
              <w:top w:w="0" w:type="dxa"/>
              <w:left w:w="108" w:type="dxa"/>
              <w:bottom w:w="0" w:type="dxa"/>
              <w:right w:w="108" w:type="dxa"/>
            </w:tcMar>
            <w:hideMark/>
          </w:tcPr>
          <w:p w14:paraId="53CF2F8D" w14:textId="77777777" w:rsidR="00E55046" w:rsidRPr="00E55046" w:rsidRDefault="00E55046" w:rsidP="00E55046">
            <w:pPr>
              <w:spacing w:before="60"/>
              <w:ind w:left="342" w:hanging="342"/>
              <w:jc w:val="both"/>
              <w:rPr>
                <w:rFonts w:eastAsia="Calibri"/>
                <w:sz w:val="22"/>
                <w:szCs w:val="22"/>
              </w:rPr>
            </w:pPr>
            <w:r w:rsidRPr="00E55046">
              <w:rPr>
                <w:sz w:val="20"/>
                <w:szCs w:val="20"/>
              </w:rPr>
              <w:t>2.</w:t>
            </w:r>
            <w:r w:rsidRPr="00E55046">
              <w:rPr>
                <w:sz w:val="20"/>
                <w:szCs w:val="20"/>
              </w:rPr>
              <w:tab/>
              <w:t>2026</w:t>
            </w:r>
          </w:p>
        </w:tc>
        <w:tc>
          <w:tcPr>
            <w:tcW w:w="2880" w:type="dxa"/>
            <w:shd w:val="clear" w:color="auto" w:fill="auto"/>
            <w:tcMar>
              <w:top w:w="0" w:type="dxa"/>
              <w:left w:w="108" w:type="dxa"/>
              <w:bottom w:w="0" w:type="dxa"/>
              <w:right w:w="108" w:type="dxa"/>
            </w:tcMar>
          </w:tcPr>
          <w:p w14:paraId="4E600BF7" w14:textId="77777777" w:rsidR="00E55046" w:rsidRPr="00E55046" w:rsidRDefault="00E55046" w:rsidP="00E55046">
            <w:pPr>
              <w:tabs>
                <w:tab w:val="left" w:pos="270"/>
                <w:tab w:val="left" w:leader="dot" w:pos="2520"/>
              </w:tabs>
              <w:spacing w:before="60"/>
              <w:jc w:val="both"/>
              <w:rPr>
                <w:rFonts w:eastAsia="Calibri"/>
                <w:sz w:val="22"/>
                <w:szCs w:val="22"/>
              </w:rPr>
            </w:pPr>
            <w:r w:rsidRPr="00E55046">
              <w:rPr>
                <w:rFonts w:eastAsia="Calibri"/>
                <w:sz w:val="22"/>
                <w:szCs w:val="22"/>
              </w:rPr>
              <w:tab/>
            </w:r>
            <w:r w:rsidRPr="00E55046">
              <w:rPr>
                <w:rFonts w:eastAsia="Calibri"/>
                <w:sz w:val="22"/>
                <w:szCs w:val="22"/>
              </w:rPr>
              <w:tab/>
            </w:r>
          </w:p>
        </w:tc>
      </w:tr>
      <w:tr w:rsidR="00E55046" w:rsidRPr="00E55046" w14:paraId="52D0AB6D" w14:textId="77777777" w:rsidTr="005C31DA">
        <w:tc>
          <w:tcPr>
            <w:tcW w:w="3312" w:type="dxa"/>
            <w:shd w:val="clear" w:color="auto" w:fill="auto"/>
            <w:tcMar>
              <w:top w:w="0" w:type="dxa"/>
              <w:left w:w="108" w:type="dxa"/>
              <w:bottom w:w="0" w:type="dxa"/>
              <w:right w:w="108" w:type="dxa"/>
            </w:tcMar>
            <w:hideMark/>
          </w:tcPr>
          <w:p w14:paraId="07DDD280" w14:textId="77777777" w:rsidR="00E55046" w:rsidRPr="00E55046" w:rsidRDefault="00E55046" w:rsidP="00E55046">
            <w:pPr>
              <w:spacing w:before="60"/>
              <w:ind w:left="342" w:hanging="342"/>
              <w:jc w:val="both"/>
              <w:rPr>
                <w:rFonts w:eastAsia="Calibri"/>
                <w:sz w:val="22"/>
                <w:szCs w:val="22"/>
              </w:rPr>
            </w:pPr>
            <w:r w:rsidRPr="00E55046">
              <w:rPr>
                <w:sz w:val="20"/>
                <w:szCs w:val="20"/>
              </w:rPr>
              <w:t>3.</w:t>
            </w:r>
            <w:r w:rsidRPr="00E55046">
              <w:rPr>
                <w:sz w:val="20"/>
                <w:szCs w:val="20"/>
              </w:rPr>
              <w:tab/>
              <w:t>2027</w:t>
            </w:r>
          </w:p>
        </w:tc>
        <w:tc>
          <w:tcPr>
            <w:tcW w:w="2880" w:type="dxa"/>
            <w:shd w:val="clear" w:color="auto" w:fill="auto"/>
            <w:tcMar>
              <w:top w:w="0" w:type="dxa"/>
              <w:left w:w="108" w:type="dxa"/>
              <w:bottom w:w="0" w:type="dxa"/>
              <w:right w:w="108" w:type="dxa"/>
            </w:tcMar>
          </w:tcPr>
          <w:p w14:paraId="63E13C3C" w14:textId="77777777" w:rsidR="00E55046" w:rsidRPr="00E55046" w:rsidRDefault="00E55046" w:rsidP="00E55046">
            <w:pPr>
              <w:tabs>
                <w:tab w:val="left" w:pos="270"/>
                <w:tab w:val="left" w:leader="dot" w:pos="2520"/>
              </w:tabs>
              <w:spacing w:before="60"/>
              <w:jc w:val="both"/>
              <w:rPr>
                <w:rFonts w:eastAsia="Calibri"/>
                <w:sz w:val="22"/>
                <w:szCs w:val="22"/>
              </w:rPr>
            </w:pPr>
            <w:r w:rsidRPr="00E55046">
              <w:rPr>
                <w:rFonts w:eastAsia="Calibri"/>
                <w:sz w:val="22"/>
                <w:szCs w:val="22"/>
              </w:rPr>
              <w:tab/>
            </w:r>
            <w:r w:rsidRPr="00E55046">
              <w:rPr>
                <w:rFonts w:eastAsia="Calibri"/>
                <w:sz w:val="22"/>
                <w:szCs w:val="22"/>
              </w:rPr>
              <w:tab/>
            </w:r>
          </w:p>
        </w:tc>
      </w:tr>
      <w:tr w:rsidR="00E55046" w:rsidRPr="00E55046" w14:paraId="4E715ADF" w14:textId="77777777" w:rsidTr="005C31DA">
        <w:tc>
          <w:tcPr>
            <w:tcW w:w="3312" w:type="dxa"/>
            <w:shd w:val="clear" w:color="auto" w:fill="auto"/>
            <w:tcMar>
              <w:top w:w="0" w:type="dxa"/>
              <w:left w:w="108" w:type="dxa"/>
              <w:bottom w:w="0" w:type="dxa"/>
              <w:right w:w="108" w:type="dxa"/>
            </w:tcMar>
            <w:hideMark/>
          </w:tcPr>
          <w:p w14:paraId="2A4D6870" w14:textId="77777777" w:rsidR="00E55046" w:rsidRPr="00E55046" w:rsidRDefault="00E55046" w:rsidP="00E55046">
            <w:pPr>
              <w:spacing w:before="60"/>
              <w:ind w:left="342" w:hanging="342"/>
              <w:jc w:val="both"/>
              <w:rPr>
                <w:rFonts w:eastAsia="Calibri"/>
                <w:sz w:val="22"/>
                <w:szCs w:val="22"/>
              </w:rPr>
            </w:pPr>
            <w:r w:rsidRPr="00E55046">
              <w:rPr>
                <w:sz w:val="20"/>
                <w:szCs w:val="20"/>
              </w:rPr>
              <w:t>4.</w:t>
            </w:r>
            <w:r w:rsidRPr="00E55046">
              <w:rPr>
                <w:sz w:val="20"/>
                <w:szCs w:val="20"/>
              </w:rPr>
              <w:tab/>
              <w:t>2028</w:t>
            </w:r>
          </w:p>
        </w:tc>
        <w:tc>
          <w:tcPr>
            <w:tcW w:w="2880" w:type="dxa"/>
            <w:shd w:val="clear" w:color="auto" w:fill="auto"/>
            <w:tcMar>
              <w:top w:w="0" w:type="dxa"/>
              <w:left w:w="108" w:type="dxa"/>
              <w:bottom w:w="0" w:type="dxa"/>
              <w:right w:w="108" w:type="dxa"/>
            </w:tcMar>
          </w:tcPr>
          <w:p w14:paraId="76AC637B" w14:textId="77777777" w:rsidR="00E55046" w:rsidRPr="00E55046" w:rsidRDefault="00E55046" w:rsidP="00E55046">
            <w:pPr>
              <w:tabs>
                <w:tab w:val="left" w:pos="270"/>
                <w:tab w:val="left" w:leader="dot" w:pos="2520"/>
              </w:tabs>
              <w:spacing w:before="60"/>
              <w:jc w:val="both"/>
              <w:rPr>
                <w:rFonts w:eastAsia="Calibri"/>
                <w:sz w:val="22"/>
                <w:szCs w:val="22"/>
              </w:rPr>
            </w:pPr>
            <w:r w:rsidRPr="00E55046">
              <w:rPr>
                <w:rFonts w:eastAsia="Calibri"/>
                <w:sz w:val="22"/>
                <w:szCs w:val="22"/>
              </w:rPr>
              <w:tab/>
            </w:r>
            <w:r w:rsidRPr="00E55046">
              <w:rPr>
                <w:rFonts w:eastAsia="Calibri"/>
                <w:sz w:val="22"/>
                <w:szCs w:val="22"/>
              </w:rPr>
              <w:tab/>
            </w:r>
          </w:p>
        </w:tc>
      </w:tr>
      <w:tr w:rsidR="00E55046" w:rsidRPr="00E55046" w14:paraId="2F448361" w14:textId="77777777" w:rsidTr="005C31DA">
        <w:tc>
          <w:tcPr>
            <w:tcW w:w="3312" w:type="dxa"/>
            <w:shd w:val="clear" w:color="auto" w:fill="auto"/>
            <w:tcMar>
              <w:top w:w="0" w:type="dxa"/>
              <w:left w:w="108" w:type="dxa"/>
              <w:bottom w:w="0" w:type="dxa"/>
              <w:right w:w="108" w:type="dxa"/>
            </w:tcMar>
            <w:hideMark/>
          </w:tcPr>
          <w:p w14:paraId="6DB7FA25" w14:textId="77777777" w:rsidR="00E55046" w:rsidRPr="00E55046" w:rsidRDefault="00E55046" w:rsidP="00E55046">
            <w:pPr>
              <w:spacing w:before="60"/>
              <w:ind w:left="342" w:hanging="342"/>
              <w:jc w:val="both"/>
              <w:rPr>
                <w:rFonts w:eastAsia="Calibri"/>
                <w:sz w:val="22"/>
                <w:szCs w:val="22"/>
              </w:rPr>
            </w:pPr>
            <w:r w:rsidRPr="00E55046">
              <w:rPr>
                <w:sz w:val="20"/>
                <w:szCs w:val="20"/>
              </w:rPr>
              <w:t>5.</w:t>
            </w:r>
            <w:r w:rsidRPr="00E55046">
              <w:rPr>
                <w:sz w:val="20"/>
                <w:szCs w:val="20"/>
              </w:rPr>
              <w:tab/>
              <w:t>Thereafter</w:t>
            </w:r>
          </w:p>
        </w:tc>
        <w:tc>
          <w:tcPr>
            <w:tcW w:w="2880" w:type="dxa"/>
            <w:tcBorders>
              <w:bottom w:val="single" w:sz="8" w:space="0" w:color="auto"/>
            </w:tcBorders>
            <w:shd w:val="clear" w:color="auto" w:fill="auto"/>
            <w:tcMar>
              <w:top w:w="0" w:type="dxa"/>
              <w:left w:w="108" w:type="dxa"/>
              <w:bottom w:w="0" w:type="dxa"/>
              <w:right w:w="108" w:type="dxa"/>
            </w:tcMar>
          </w:tcPr>
          <w:p w14:paraId="4604552D" w14:textId="77777777" w:rsidR="00E55046" w:rsidRPr="00E55046" w:rsidRDefault="00E55046" w:rsidP="00E55046">
            <w:pPr>
              <w:tabs>
                <w:tab w:val="left" w:pos="270"/>
                <w:tab w:val="left" w:leader="dot" w:pos="2520"/>
              </w:tabs>
              <w:spacing w:before="60"/>
              <w:jc w:val="both"/>
              <w:rPr>
                <w:rFonts w:eastAsia="Calibri"/>
                <w:sz w:val="22"/>
                <w:szCs w:val="22"/>
              </w:rPr>
            </w:pPr>
            <w:r w:rsidRPr="00E55046">
              <w:rPr>
                <w:rFonts w:eastAsia="Calibri"/>
                <w:sz w:val="22"/>
                <w:szCs w:val="22"/>
              </w:rPr>
              <w:tab/>
            </w:r>
          </w:p>
        </w:tc>
      </w:tr>
      <w:tr w:rsidR="00E55046" w:rsidRPr="00E55046" w14:paraId="244BB531" w14:textId="77777777" w:rsidTr="005C31DA">
        <w:trPr>
          <w:trHeight w:val="260"/>
        </w:trPr>
        <w:tc>
          <w:tcPr>
            <w:tcW w:w="3312" w:type="dxa"/>
            <w:shd w:val="clear" w:color="auto" w:fill="auto"/>
            <w:tcMar>
              <w:top w:w="0" w:type="dxa"/>
              <w:left w:w="108" w:type="dxa"/>
              <w:bottom w:w="0" w:type="dxa"/>
              <w:right w:w="108" w:type="dxa"/>
            </w:tcMar>
            <w:vAlign w:val="bottom"/>
            <w:hideMark/>
          </w:tcPr>
          <w:p w14:paraId="7270E685" w14:textId="7CB2D991" w:rsidR="00E55046" w:rsidRPr="00E55046" w:rsidRDefault="00E55046" w:rsidP="00E55046">
            <w:pPr>
              <w:spacing w:before="60"/>
              <w:ind w:left="342" w:hanging="342"/>
              <w:rPr>
                <w:rFonts w:eastAsia="Calibri"/>
                <w:b/>
                <w:bCs/>
                <w:sz w:val="22"/>
                <w:szCs w:val="22"/>
              </w:rPr>
            </w:pPr>
            <w:r w:rsidRPr="00E55046">
              <w:rPr>
                <w:sz w:val="20"/>
                <w:szCs w:val="20"/>
              </w:rPr>
              <w:t>6.</w:t>
            </w:r>
            <w:r w:rsidRPr="00E55046">
              <w:rPr>
                <w:sz w:val="20"/>
                <w:szCs w:val="20"/>
              </w:rPr>
              <w:tab/>
            </w:r>
            <w:r w:rsidRPr="00E55046">
              <w:rPr>
                <w:bCs/>
                <w:sz w:val="20"/>
                <w:szCs w:val="20"/>
              </w:rPr>
              <w:t xml:space="preserve">Total </w:t>
            </w:r>
            <w:del w:id="87" w:author="Oden, Wil" w:date="2024-10-17T10:57:00Z" w16du:dateUtc="2024-10-17T15:57:00Z">
              <w:r w:rsidRPr="00E55046" w:rsidDel="00E55046">
                <w:rPr>
                  <w:bCs/>
                  <w:sz w:val="20"/>
                  <w:szCs w:val="20"/>
                </w:rPr>
                <w:delText>Future Settled</w:delText>
              </w:r>
            </w:del>
            <w:ins w:id="88" w:author="Oden, Wil" w:date="2024-10-17T10:57:00Z" w16du:dateUtc="2024-10-17T15:57:00Z">
              <w:r>
                <w:rPr>
                  <w:bCs/>
                  <w:sz w:val="20"/>
                  <w:szCs w:val="20"/>
                </w:rPr>
                <w:t>Financing</w:t>
              </w:r>
            </w:ins>
            <w:r w:rsidRPr="00E55046">
              <w:rPr>
                <w:bCs/>
                <w:sz w:val="20"/>
                <w:szCs w:val="20"/>
              </w:rPr>
              <w:t xml:space="preserve"> Premiums (Sum of 1 through 5)</w:t>
            </w:r>
          </w:p>
        </w:tc>
        <w:tc>
          <w:tcPr>
            <w:tcW w:w="2880" w:type="dxa"/>
            <w:tcBorders>
              <w:top w:val="single" w:sz="8" w:space="0" w:color="auto"/>
              <w:bottom w:val="double" w:sz="4" w:space="0" w:color="auto"/>
            </w:tcBorders>
            <w:shd w:val="clear" w:color="auto" w:fill="auto"/>
            <w:tcMar>
              <w:top w:w="0" w:type="dxa"/>
              <w:left w:w="108" w:type="dxa"/>
              <w:bottom w:w="0" w:type="dxa"/>
              <w:right w:w="108" w:type="dxa"/>
            </w:tcMar>
            <w:vAlign w:val="bottom"/>
          </w:tcPr>
          <w:p w14:paraId="704864B0" w14:textId="77777777" w:rsidR="00E55046" w:rsidRPr="00E55046" w:rsidRDefault="00E55046" w:rsidP="00E55046">
            <w:pPr>
              <w:tabs>
                <w:tab w:val="left" w:pos="270"/>
                <w:tab w:val="left" w:leader="dot" w:pos="2520"/>
              </w:tabs>
              <w:spacing w:before="60"/>
              <w:rPr>
                <w:rFonts w:eastAsia="Calibri"/>
                <w:sz w:val="22"/>
                <w:szCs w:val="22"/>
              </w:rPr>
            </w:pPr>
            <w:r w:rsidRPr="00E55046">
              <w:rPr>
                <w:rFonts w:eastAsia="Calibri"/>
                <w:sz w:val="22"/>
                <w:szCs w:val="22"/>
              </w:rPr>
              <w:t>$</w:t>
            </w:r>
            <w:r w:rsidRPr="00E55046">
              <w:rPr>
                <w:rFonts w:eastAsia="Calibri"/>
                <w:sz w:val="22"/>
                <w:szCs w:val="22"/>
              </w:rPr>
              <w:tab/>
            </w:r>
          </w:p>
        </w:tc>
      </w:tr>
    </w:tbl>
    <w:p w14:paraId="0772D905" w14:textId="77777777" w:rsidR="00E55046" w:rsidRPr="00E55046" w:rsidRDefault="00E55046" w:rsidP="00E55046">
      <w:pPr>
        <w:jc w:val="both"/>
        <w:rPr>
          <w:sz w:val="20"/>
          <w:szCs w:val="20"/>
        </w:rPr>
      </w:pPr>
    </w:p>
    <w:p w14:paraId="5BFC3B7A" w14:textId="77777777" w:rsidR="00E55046" w:rsidRPr="00E55046" w:rsidRDefault="00E55046" w:rsidP="00E55046">
      <w:pPr>
        <w:ind w:left="2520" w:hanging="360"/>
        <w:jc w:val="both"/>
        <w:rPr>
          <w:sz w:val="20"/>
          <w:szCs w:val="20"/>
        </w:rPr>
      </w:pPr>
      <w:r w:rsidRPr="00E55046">
        <w:rPr>
          <w:sz w:val="20"/>
          <w:szCs w:val="20"/>
        </w:rPr>
        <w:t>b.</w:t>
      </w:r>
    </w:p>
    <w:p w14:paraId="7682AD08" w14:textId="77777777" w:rsidR="00E55046" w:rsidRPr="00E55046" w:rsidRDefault="00E55046" w:rsidP="00E55046">
      <w:pPr>
        <w:jc w:val="both"/>
        <w:rPr>
          <w:sz w:val="20"/>
          <w:szCs w:val="20"/>
        </w:rPr>
      </w:pPr>
    </w:p>
    <w:tbl>
      <w:tblPr>
        <w:tblW w:w="7560" w:type="dxa"/>
        <w:tblInd w:w="2628" w:type="dxa"/>
        <w:tblLayout w:type="fixed"/>
        <w:tblCellMar>
          <w:left w:w="0" w:type="dxa"/>
          <w:right w:w="0" w:type="dxa"/>
        </w:tblCellMar>
        <w:tblLook w:val="04A0" w:firstRow="1" w:lastRow="0" w:firstColumn="1" w:lastColumn="0" w:noHBand="0" w:noVBand="1"/>
      </w:tblPr>
      <w:tblGrid>
        <w:gridCol w:w="2196"/>
        <w:gridCol w:w="1788"/>
        <w:gridCol w:w="1788"/>
        <w:gridCol w:w="1788"/>
      </w:tblGrid>
      <w:tr w:rsidR="00E55046" w:rsidRPr="00E55046" w14:paraId="44E64D90" w14:textId="77777777" w:rsidTr="005C31DA">
        <w:tc>
          <w:tcPr>
            <w:tcW w:w="2196" w:type="dxa"/>
            <w:shd w:val="clear" w:color="auto" w:fill="auto"/>
            <w:tcMar>
              <w:top w:w="0" w:type="dxa"/>
              <w:left w:w="108" w:type="dxa"/>
              <w:bottom w:w="0" w:type="dxa"/>
              <w:right w:w="108" w:type="dxa"/>
            </w:tcMar>
          </w:tcPr>
          <w:p w14:paraId="0E34F376" w14:textId="77777777" w:rsidR="00E55046" w:rsidRPr="00E55046" w:rsidRDefault="00E55046" w:rsidP="00E55046">
            <w:pPr>
              <w:jc w:val="center"/>
              <w:rPr>
                <w:rFonts w:ascii="Calibri" w:eastAsia="Calibri" w:hAnsi="Calibri"/>
                <w:bCs/>
                <w:sz w:val="22"/>
                <w:szCs w:val="22"/>
                <w:u w:val="single"/>
              </w:rPr>
            </w:pPr>
          </w:p>
        </w:tc>
        <w:tc>
          <w:tcPr>
            <w:tcW w:w="1788" w:type="dxa"/>
            <w:shd w:val="clear" w:color="auto" w:fill="auto"/>
            <w:tcMar>
              <w:top w:w="0" w:type="dxa"/>
              <w:left w:w="108" w:type="dxa"/>
              <w:bottom w:w="0" w:type="dxa"/>
              <w:right w:w="108" w:type="dxa"/>
            </w:tcMar>
            <w:hideMark/>
          </w:tcPr>
          <w:p w14:paraId="206CAA8B" w14:textId="77777777" w:rsidR="00E55046" w:rsidRPr="00E55046" w:rsidRDefault="00E55046" w:rsidP="00E55046">
            <w:pPr>
              <w:jc w:val="center"/>
              <w:rPr>
                <w:rFonts w:ascii="Calibri" w:eastAsia="Calibri" w:hAnsi="Calibri"/>
                <w:bCs/>
                <w:sz w:val="22"/>
                <w:szCs w:val="22"/>
                <w:u w:val="single"/>
              </w:rPr>
            </w:pPr>
            <w:r w:rsidRPr="00E55046">
              <w:rPr>
                <w:bCs/>
                <w:sz w:val="20"/>
                <w:szCs w:val="20"/>
                <w:u w:val="single"/>
              </w:rPr>
              <w:t>Undiscounted Future Premium Commitments</w:t>
            </w:r>
          </w:p>
        </w:tc>
        <w:tc>
          <w:tcPr>
            <w:tcW w:w="1788" w:type="dxa"/>
            <w:shd w:val="clear" w:color="auto" w:fill="auto"/>
            <w:tcMar>
              <w:top w:w="0" w:type="dxa"/>
              <w:left w:w="108" w:type="dxa"/>
              <w:bottom w:w="0" w:type="dxa"/>
              <w:right w:w="108" w:type="dxa"/>
            </w:tcMar>
            <w:hideMark/>
          </w:tcPr>
          <w:p w14:paraId="03D76493" w14:textId="77777777" w:rsidR="00E55046" w:rsidRPr="00E55046" w:rsidRDefault="00E55046" w:rsidP="00E55046">
            <w:pPr>
              <w:jc w:val="center"/>
              <w:rPr>
                <w:rFonts w:ascii="Calibri" w:eastAsia="Calibri" w:hAnsi="Calibri"/>
                <w:bCs/>
                <w:sz w:val="22"/>
                <w:szCs w:val="22"/>
                <w:u w:val="single"/>
              </w:rPr>
            </w:pPr>
            <w:r w:rsidRPr="00E55046">
              <w:rPr>
                <w:bCs/>
                <w:sz w:val="20"/>
                <w:szCs w:val="20"/>
                <w:u w:val="single"/>
              </w:rPr>
              <w:t>Derivative Fair Value with Premium Commitments (Reported on DB)</w:t>
            </w:r>
          </w:p>
        </w:tc>
        <w:tc>
          <w:tcPr>
            <w:tcW w:w="1788" w:type="dxa"/>
            <w:shd w:val="clear" w:color="auto" w:fill="auto"/>
            <w:tcMar>
              <w:top w:w="0" w:type="dxa"/>
              <w:left w:w="108" w:type="dxa"/>
              <w:bottom w:w="0" w:type="dxa"/>
              <w:right w:w="108" w:type="dxa"/>
            </w:tcMar>
            <w:hideMark/>
          </w:tcPr>
          <w:p w14:paraId="793A1937" w14:textId="7AC6C96A" w:rsidR="00E55046" w:rsidRPr="00E55046" w:rsidRDefault="00E55046" w:rsidP="00E55046">
            <w:pPr>
              <w:jc w:val="center"/>
              <w:rPr>
                <w:rFonts w:ascii="Calibri" w:eastAsia="Calibri" w:hAnsi="Calibri"/>
                <w:bCs/>
                <w:sz w:val="22"/>
                <w:szCs w:val="22"/>
                <w:u w:val="single"/>
              </w:rPr>
            </w:pPr>
            <w:r w:rsidRPr="00E55046">
              <w:rPr>
                <w:bCs/>
                <w:sz w:val="20"/>
                <w:szCs w:val="20"/>
                <w:u w:val="single"/>
              </w:rPr>
              <w:t xml:space="preserve">Derivative Fair Value Excluding Impact of </w:t>
            </w:r>
            <w:del w:id="89" w:author="Oden, Wil" w:date="2024-10-17T10:57:00Z" w16du:dateUtc="2024-10-17T15:57:00Z">
              <w:r w:rsidRPr="00E55046" w:rsidDel="00E55046">
                <w:rPr>
                  <w:bCs/>
                  <w:sz w:val="20"/>
                  <w:szCs w:val="20"/>
                  <w:u w:val="single"/>
                </w:rPr>
                <w:delText xml:space="preserve">Future Settled </w:delText>
              </w:r>
            </w:del>
            <w:ins w:id="90" w:author="Oden, Wil" w:date="2024-10-17T10:57:00Z" w16du:dateUtc="2024-10-17T15:57:00Z">
              <w:r>
                <w:rPr>
                  <w:bCs/>
                  <w:sz w:val="20"/>
                  <w:szCs w:val="20"/>
                  <w:u w:val="single"/>
                </w:rPr>
                <w:t>Financing</w:t>
              </w:r>
              <w:r w:rsidRPr="00E55046">
                <w:rPr>
                  <w:bCs/>
                  <w:sz w:val="20"/>
                  <w:szCs w:val="20"/>
                  <w:u w:val="single"/>
                </w:rPr>
                <w:t xml:space="preserve"> </w:t>
              </w:r>
            </w:ins>
            <w:r w:rsidRPr="00E55046">
              <w:rPr>
                <w:bCs/>
                <w:sz w:val="20"/>
                <w:szCs w:val="20"/>
                <w:u w:val="single"/>
              </w:rPr>
              <w:t>Premiums</w:t>
            </w:r>
          </w:p>
        </w:tc>
      </w:tr>
      <w:tr w:rsidR="00E55046" w:rsidRPr="00E55046" w14:paraId="0EA9E189" w14:textId="77777777" w:rsidTr="005C31DA">
        <w:tc>
          <w:tcPr>
            <w:tcW w:w="2196" w:type="dxa"/>
            <w:shd w:val="clear" w:color="auto" w:fill="auto"/>
            <w:tcMar>
              <w:top w:w="0" w:type="dxa"/>
              <w:left w:w="108" w:type="dxa"/>
              <w:bottom w:w="0" w:type="dxa"/>
              <w:right w:w="108" w:type="dxa"/>
            </w:tcMar>
            <w:hideMark/>
          </w:tcPr>
          <w:p w14:paraId="523A6D72" w14:textId="77777777" w:rsidR="00E55046" w:rsidRPr="00E55046" w:rsidRDefault="00E55046" w:rsidP="00E55046">
            <w:pPr>
              <w:tabs>
                <w:tab w:val="left" w:pos="342"/>
              </w:tabs>
              <w:spacing w:before="60"/>
              <w:jc w:val="both"/>
              <w:rPr>
                <w:rFonts w:ascii="Calibri" w:eastAsia="Calibri" w:hAnsi="Calibri"/>
                <w:sz w:val="22"/>
                <w:szCs w:val="22"/>
              </w:rPr>
            </w:pPr>
            <w:r w:rsidRPr="00E55046">
              <w:rPr>
                <w:sz w:val="20"/>
                <w:szCs w:val="20"/>
              </w:rPr>
              <w:t>1.</w:t>
            </w:r>
            <w:r w:rsidRPr="00E55046">
              <w:rPr>
                <w:sz w:val="20"/>
                <w:szCs w:val="20"/>
              </w:rPr>
              <w:tab/>
              <w:t>Prior Year</w:t>
            </w:r>
          </w:p>
        </w:tc>
        <w:tc>
          <w:tcPr>
            <w:tcW w:w="1788" w:type="dxa"/>
            <w:shd w:val="clear" w:color="auto" w:fill="auto"/>
            <w:tcMar>
              <w:top w:w="0" w:type="dxa"/>
              <w:left w:w="108" w:type="dxa"/>
              <w:bottom w:w="0" w:type="dxa"/>
              <w:right w:w="108" w:type="dxa"/>
            </w:tcMar>
            <w:hideMark/>
          </w:tcPr>
          <w:p w14:paraId="268589FA" w14:textId="77777777" w:rsidR="00E55046" w:rsidRPr="00E55046" w:rsidRDefault="00E55046" w:rsidP="00E55046">
            <w:pPr>
              <w:tabs>
                <w:tab w:val="left" w:pos="270"/>
                <w:tab w:val="left" w:leader="dot" w:pos="1548"/>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c>
          <w:tcPr>
            <w:tcW w:w="1788" w:type="dxa"/>
            <w:shd w:val="clear" w:color="auto" w:fill="auto"/>
            <w:tcMar>
              <w:top w:w="0" w:type="dxa"/>
              <w:left w:w="108" w:type="dxa"/>
              <w:bottom w:w="0" w:type="dxa"/>
              <w:right w:w="108" w:type="dxa"/>
            </w:tcMar>
            <w:hideMark/>
          </w:tcPr>
          <w:p w14:paraId="6C0B144F" w14:textId="77777777" w:rsidR="00E55046" w:rsidRPr="00E55046" w:rsidRDefault="00E55046" w:rsidP="00E55046">
            <w:pPr>
              <w:tabs>
                <w:tab w:val="left" w:pos="270"/>
                <w:tab w:val="left" w:leader="dot" w:pos="1555"/>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c>
          <w:tcPr>
            <w:tcW w:w="1788" w:type="dxa"/>
            <w:shd w:val="clear" w:color="auto" w:fill="auto"/>
            <w:tcMar>
              <w:top w:w="0" w:type="dxa"/>
              <w:left w:w="108" w:type="dxa"/>
              <w:bottom w:w="0" w:type="dxa"/>
              <w:right w:w="108" w:type="dxa"/>
            </w:tcMar>
            <w:hideMark/>
          </w:tcPr>
          <w:p w14:paraId="00170866" w14:textId="77777777" w:rsidR="00E55046" w:rsidRPr="00E55046" w:rsidRDefault="00E55046" w:rsidP="00E55046">
            <w:pPr>
              <w:tabs>
                <w:tab w:val="left" w:pos="270"/>
                <w:tab w:val="left" w:leader="dot" w:pos="1486"/>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r>
      <w:tr w:rsidR="00E55046" w:rsidRPr="00E55046" w14:paraId="1E707123" w14:textId="77777777" w:rsidTr="005C31DA">
        <w:tc>
          <w:tcPr>
            <w:tcW w:w="2196" w:type="dxa"/>
            <w:shd w:val="clear" w:color="auto" w:fill="auto"/>
            <w:tcMar>
              <w:top w:w="0" w:type="dxa"/>
              <w:left w:w="108" w:type="dxa"/>
              <w:bottom w:w="0" w:type="dxa"/>
              <w:right w:w="108" w:type="dxa"/>
            </w:tcMar>
            <w:hideMark/>
          </w:tcPr>
          <w:p w14:paraId="263E0C41" w14:textId="77777777" w:rsidR="00E55046" w:rsidRPr="00E55046" w:rsidRDefault="00E55046" w:rsidP="00E55046">
            <w:pPr>
              <w:tabs>
                <w:tab w:val="left" w:pos="342"/>
              </w:tabs>
              <w:spacing w:before="60"/>
              <w:jc w:val="both"/>
              <w:rPr>
                <w:rFonts w:ascii="Calibri" w:eastAsia="Calibri" w:hAnsi="Calibri"/>
                <w:sz w:val="22"/>
                <w:szCs w:val="22"/>
              </w:rPr>
            </w:pPr>
            <w:r w:rsidRPr="00E55046">
              <w:rPr>
                <w:sz w:val="20"/>
                <w:szCs w:val="20"/>
              </w:rPr>
              <w:lastRenderedPageBreak/>
              <w:t>2.</w:t>
            </w:r>
            <w:r w:rsidRPr="00E55046">
              <w:rPr>
                <w:sz w:val="20"/>
                <w:szCs w:val="20"/>
              </w:rPr>
              <w:tab/>
              <w:t>Current Year</w:t>
            </w:r>
          </w:p>
        </w:tc>
        <w:tc>
          <w:tcPr>
            <w:tcW w:w="1788" w:type="dxa"/>
            <w:shd w:val="clear" w:color="auto" w:fill="auto"/>
            <w:tcMar>
              <w:top w:w="0" w:type="dxa"/>
              <w:left w:w="108" w:type="dxa"/>
              <w:bottom w:w="0" w:type="dxa"/>
              <w:right w:w="108" w:type="dxa"/>
            </w:tcMar>
            <w:hideMark/>
          </w:tcPr>
          <w:p w14:paraId="3568E5AF" w14:textId="77777777" w:rsidR="00E55046" w:rsidRPr="00E55046" w:rsidRDefault="00E55046" w:rsidP="00E55046">
            <w:pPr>
              <w:tabs>
                <w:tab w:val="left" w:pos="270"/>
                <w:tab w:val="left" w:leader="dot" w:pos="1548"/>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c>
          <w:tcPr>
            <w:tcW w:w="1788" w:type="dxa"/>
            <w:shd w:val="clear" w:color="auto" w:fill="auto"/>
            <w:tcMar>
              <w:top w:w="0" w:type="dxa"/>
              <w:left w:w="108" w:type="dxa"/>
              <w:bottom w:w="0" w:type="dxa"/>
              <w:right w:w="108" w:type="dxa"/>
            </w:tcMar>
            <w:hideMark/>
          </w:tcPr>
          <w:p w14:paraId="14404A8F" w14:textId="77777777" w:rsidR="00E55046" w:rsidRPr="00E55046" w:rsidRDefault="00E55046" w:rsidP="00E55046">
            <w:pPr>
              <w:tabs>
                <w:tab w:val="left" w:pos="270"/>
                <w:tab w:val="left" w:leader="dot" w:pos="1555"/>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c>
          <w:tcPr>
            <w:tcW w:w="1788" w:type="dxa"/>
            <w:shd w:val="clear" w:color="auto" w:fill="auto"/>
            <w:tcMar>
              <w:top w:w="0" w:type="dxa"/>
              <w:left w:w="108" w:type="dxa"/>
              <w:bottom w:w="0" w:type="dxa"/>
              <w:right w:w="108" w:type="dxa"/>
            </w:tcMar>
            <w:hideMark/>
          </w:tcPr>
          <w:p w14:paraId="01791D94" w14:textId="77777777" w:rsidR="00E55046" w:rsidRPr="00E55046" w:rsidRDefault="00E55046" w:rsidP="00E55046">
            <w:pPr>
              <w:tabs>
                <w:tab w:val="left" w:pos="270"/>
                <w:tab w:val="left" w:leader="dot" w:pos="1486"/>
              </w:tabs>
              <w:spacing w:before="60"/>
              <w:jc w:val="both"/>
              <w:rPr>
                <w:rFonts w:ascii="Calibri" w:eastAsia="Calibri" w:hAnsi="Calibri"/>
                <w:sz w:val="22"/>
                <w:szCs w:val="22"/>
              </w:rPr>
            </w:pPr>
            <w:r w:rsidRPr="00E55046">
              <w:rPr>
                <w:rFonts w:eastAsia="Calibri"/>
                <w:sz w:val="22"/>
                <w:szCs w:val="22"/>
              </w:rPr>
              <w:t>$</w:t>
            </w:r>
            <w:r w:rsidRPr="00E55046">
              <w:rPr>
                <w:rFonts w:eastAsia="Calibri"/>
                <w:sz w:val="22"/>
                <w:szCs w:val="22"/>
              </w:rPr>
              <w:tab/>
            </w:r>
            <w:r w:rsidRPr="00E55046">
              <w:rPr>
                <w:rFonts w:eastAsia="Calibri"/>
                <w:sz w:val="22"/>
                <w:szCs w:val="22"/>
              </w:rPr>
              <w:tab/>
            </w:r>
          </w:p>
        </w:tc>
      </w:tr>
    </w:tbl>
    <w:p w14:paraId="19A75DAE" w14:textId="77777777" w:rsidR="001A541E" w:rsidRDefault="001A541E" w:rsidP="007C7F39">
      <w:pPr>
        <w:rPr>
          <w:b/>
          <w:bCs/>
          <w:sz w:val="22"/>
          <w:szCs w:val="29"/>
        </w:rPr>
      </w:pPr>
    </w:p>
    <w:p w14:paraId="619B8C18" w14:textId="77777777" w:rsidR="007C7F39" w:rsidRPr="00795F47" w:rsidRDefault="007C7F39" w:rsidP="007C7F39">
      <w:pPr>
        <w:rPr>
          <w:b/>
          <w:bCs/>
          <w:sz w:val="22"/>
          <w:szCs w:val="29"/>
          <w:u w:val="single"/>
        </w:rPr>
      </w:pPr>
      <w:r w:rsidRPr="00795F47">
        <w:rPr>
          <w:sz w:val="20"/>
          <w:szCs w:val="20"/>
          <w:u w:val="single"/>
        </w:rPr>
        <w:t>SCHEDULE DB – PART A – SECTION 1</w:t>
      </w:r>
    </w:p>
    <w:p w14:paraId="275A547B" w14:textId="77777777" w:rsidR="007C7F39" w:rsidRPr="00146E79" w:rsidRDefault="007C7F39" w:rsidP="007C7F39">
      <w:pPr>
        <w:tabs>
          <w:tab w:val="left" w:pos="1800"/>
        </w:tabs>
        <w:ind w:left="1260" w:hanging="1260"/>
        <w:jc w:val="both"/>
        <w:rPr>
          <w:sz w:val="20"/>
          <w:szCs w:val="20"/>
        </w:rPr>
      </w:pPr>
      <w:r w:rsidRPr="00146E79">
        <w:rPr>
          <w:sz w:val="20"/>
          <w:szCs w:val="20"/>
        </w:rPr>
        <w:t>Column 30</w:t>
      </w:r>
      <w:r w:rsidRPr="00146E79">
        <w:rPr>
          <w:sz w:val="20"/>
          <w:szCs w:val="20"/>
        </w:rPr>
        <w:tab/>
        <w:t>–</w:t>
      </w:r>
      <w:r w:rsidRPr="00146E79">
        <w:rPr>
          <w:sz w:val="20"/>
          <w:szCs w:val="20"/>
        </w:rPr>
        <w:tab/>
        <w:t>Fair Value of Derivative, Excluding Impact of Financing Premiums</w:t>
      </w:r>
    </w:p>
    <w:p w14:paraId="4F67AB67" w14:textId="77777777" w:rsidR="007C7F39" w:rsidRPr="00146E79" w:rsidRDefault="007C7F39" w:rsidP="007C7F39">
      <w:pPr>
        <w:tabs>
          <w:tab w:val="left" w:pos="1800"/>
        </w:tabs>
        <w:ind w:left="1260" w:hanging="1260"/>
        <w:jc w:val="both"/>
        <w:rPr>
          <w:sz w:val="20"/>
          <w:szCs w:val="20"/>
        </w:rPr>
      </w:pPr>
    </w:p>
    <w:p w14:paraId="57277B83" w14:textId="77777777" w:rsidR="007C7F39" w:rsidRPr="00146E79" w:rsidRDefault="007C7F39" w:rsidP="007C7F39">
      <w:pPr>
        <w:ind w:left="1800"/>
        <w:jc w:val="both"/>
        <w:rPr>
          <w:sz w:val="20"/>
          <w:szCs w:val="20"/>
        </w:rPr>
      </w:pPr>
      <w:r w:rsidRPr="00146E79">
        <w:rPr>
          <w:sz w:val="20"/>
          <w:szCs w:val="20"/>
        </w:rPr>
        <w:t xml:space="preserve">Reflect the fair value of the derivative adjusted to exclude the impact of discounted </w:t>
      </w:r>
      <w:del w:id="91" w:author="Oden, Wil" w:date="2024-10-03T13:27:00Z" w16du:dateUtc="2024-10-03T18:27:00Z">
        <w:r w:rsidRPr="00146E79" w:rsidDel="00B22A86">
          <w:rPr>
            <w:sz w:val="20"/>
            <w:szCs w:val="20"/>
          </w:rPr>
          <w:delText xml:space="preserve">future settled </w:delText>
        </w:r>
      </w:del>
      <w:ins w:id="92" w:author="Oden, Wil" w:date="2024-10-03T13:27:00Z" w16du:dateUtc="2024-10-03T18:27:00Z">
        <w:r>
          <w:rPr>
            <w:sz w:val="20"/>
            <w:szCs w:val="20"/>
          </w:rPr>
          <w:t>financing</w:t>
        </w:r>
        <w:r w:rsidRPr="00146E79">
          <w:rPr>
            <w:sz w:val="20"/>
            <w:szCs w:val="20"/>
          </w:rPr>
          <w:t xml:space="preserve"> </w:t>
        </w:r>
      </w:ins>
      <w:r w:rsidRPr="00146E79">
        <w:rPr>
          <w:sz w:val="20"/>
          <w:szCs w:val="20"/>
        </w:rPr>
        <w:t>premiums. For example, if the fair value of the derivative reported in Column 16 has been reduced due to expected cash outflows representing the reporting entity’s future payment of financing premiums, the consideration of those future premium cash outflows shall be removed from the reported fair value of the derivative captured in this column.</w:t>
      </w:r>
    </w:p>
    <w:p w14:paraId="20BA3C6A" w14:textId="77777777" w:rsidR="007C7F39" w:rsidRPr="00146E79" w:rsidRDefault="007C7F39" w:rsidP="007C7F39">
      <w:pPr>
        <w:jc w:val="both"/>
        <w:rPr>
          <w:sz w:val="20"/>
          <w:szCs w:val="20"/>
        </w:rPr>
      </w:pPr>
    </w:p>
    <w:p w14:paraId="23AC7099" w14:textId="77777777" w:rsidR="007C7F39" w:rsidRPr="00146E79" w:rsidRDefault="007C7F39" w:rsidP="007C7F39">
      <w:pPr>
        <w:ind w:left="1800"/>
        <w:jc w:val="both"/>
        <w:rPr>
          <w:sz w:val="20"/>
          <w:szCs w:val="20"/>
        </w:rPr>
      </w:pPr>
      <w:r w:rsidRPr="00146E79">
        <w:rPr>
          <w:sz w:val="20"/>
          <w:szCs w:val="20"/>
        </w:rPr>
        <w:t xml:space="preserve">(At acquisition, a derivative may be reported with a net zero fair value in Column 16 as the value of the derivative and the net present value of </w:t>
      </w:r>
      <w:del w:id="93" w:author="Oden, Wil" w:date="2024-10-03T13:28:00Z" w16du:dateUtc="2024-10-03T18:28:00Z">
        <w:r w:rsidRPr="00146E79" w:rsidDel="00B22A86">
          <w:rPr>
            <w:sz w:val="20"/>
            <w:szCs w:val="20"/>
          </w:rPr>
          <w:delText xml:space="preserve">future </w:delText>
        </w:r>
      </w:del>
      <w:r w:rsidRPr="00146E79">
        <w:rPr>
          <w:sz w:val="20"/>
          <w:szCs w:val="20"/>
        </w:rPr>
        <w:t xml:space="preserve">financing premiums owed from the acquisition of the derivative may offset. The fair value reported in Column 30 shall reflect the fair value of the derivative without an offset for the </w:t>
      </w:r>
      <w:del w:id="94" w:author="Oden, Wil" w:date="2024-10-03T13:28:00Z" w16du:dateUtc="2024-10-03T18:28:00Z">
        <w:r w:rsidRPr="00146E79" w:rsidDel="00074C96">
          <w:rPr>
            <w:sz w:val="20"/>
            <w:szCs w:val="20"/>
          </w:rPr>
          <w:delText xml:space="preserve">future </w:delText>
        </w:r>
      </w:del>
      <w:r w:rsidRPr="00146E79">
        <w:rPr>
          <w:sz w:val="20"/>
          <w:szCs w:val="20"/>
        </w:rPr>
        <w:t>financing premiums.)</w:t>
      </w:r>
    </w:p>
    <w:p w14:paraId="29685900" w14:textId="77777777" w:rsidR="007C7F39" w:rsidRPr="00146E79" w:rsidRDefault="007C7F39" w:rsidP="007C7F39">
      <w:pPr>
        <w:tabs>
          <w:tab w:val="left" w:pos="1800"/>
        </w:tabs>
        <w:jc w:val="both"/>
        <w:rPr>
          <w:sz w:val="20"/>
          <w:szCs w:val="20"/>
        </w:rPr>
      </w:pPr>
    </w:p>
    <w:p w14:paraId="232B306A" w14:textId="77777777" w:rsidR="007C7F39" w:rsidRPr="00146E79" w:rsidRDefault="007C7F39" w:rsidP="007C7F39">
      <w:pPr>
        <w:tabs>
          <w:tab w:val="left" w:pos="1800"/>
        </w:tabs>
        <w:ind w:left="1260" w:hanging="1260"/>
        <w:jc w:val="both"/>
        <w:rPr>
          <w:sz w:val="20"/>
          <w:szCs w:val="20"/>
        </w:rPr>
      </w:pPr>
      <w:r w:rsidRPr="00146E79">
        <w:rPr>
          <w:sz w:val="20"/>
          <w:szCs w:val="20"/>
        </w:rPr>
        <w:t>Column 31</w:t>
      </w:r>
      <w:r w:rsidRPr="00146E79">
        <w:rPr>
          <w:sz w:val="20"/>
          <w:szCs w:val="20"/>
        </w:rPr>
        <w:tab/>
        <w:t>–</w:t>
      </w:r>
      <w:r w:rsidRPr="00146E79">
        <w:rPr>
          <w:sz w:val="20"/>
          <w:szCs w:val="20"/>
        </w:rPr>
        <w:tab/>
        <w:t>Unrealized Valuation Increase/(Decrease), Excluding Impact of Financing Premiums</w:t>
      </w:r>
    </w:p>
    <w:p w14:paraId="4AED1D10" w14:textId="77777777" w:rsidR="007C7F39" w:rsidRDefault="007C7F39" w:rsidP="007C7F39">
      <w:pPr>
        <w:tabs>
          <w:tab w:val="left" w:pos="1800"/>
        </w:tabs>
        <w:ind w:left="1260" w:hanging="1260"/>
        <w:jc w:val="both"/>
        <w:rPr>
          <w:sz w:val="20"/>
          <w:szCs w:val="20"/>
        </w:rPr>
      </w:pPr>
    </w:p>
    <w:p w14:paraId="0580BE64" w14:textId="77777777" w:rsidR="007C7F39" w:rsidRDefault="007C7F39" w:rsidP="007C7F39">
      <w:pPr>
        <w:ind w:left="1800"/>
        <w:jc w:val="both"/>
        <w:rPr>
          <w:sz w:val="20"/>
          <w:szCs w:val="20"/>
        </w:rPr>
      </w:pPr>
      <w:r w:rsidRPr="00146E79">
        <w:rPr>
          <w:sz w:val="20"/>
          <w:szCs w:val="20"/>
        </w:rPr>
        <w:t xml:space="preserve">Reflect the unrealized gain or unrealized loss reported for the derivative adjusted to exclude the impact from discounted </w:t>
      </w:r>
      <w:del w:id="95" w:author="Oden, Wil" w:date="2024-10-03T13:28:00Z" w16du:dateUtc="2024-10-03T18:28:00Z">
        <w:r w:rsidRPr="00146E79" w:rsidDel="00074C96">
          <w:rPr>
            <w:sz w:val="20"/>
            <w:szCs w:val="20"/>
          </w:rPr>
          <w:delText xml:space="preserve">future settled </w:delText>
        </w:r>
      </w:del>
      <w:ins w:id="96" w:author="Oden, Wil" w:date="2024-10-03T13:28:00Z" w16du:dateUtc="2024-10-03T18:28:00Z">
        <w:r>
          <w:rPr>
            <w:sz w:val="20"/>
            <w:szCs w:val="20"/>
          </w:rPr>
          <w:t xml:space="preserve">financing </w:t>
        </w:r>
      </w:ins>
      <w:r w:rsidRPr="00146E79">
        <w:rPr>
          <w:sz w:val="20"/>
          <w:szCs w:val="20"/>
        </w:rPr>
        <w:t xml:space="preserve">premiums. For example, if the valuation increase/valuation decrease reported in Column 17 includes “losses” to recognize the net present value of the financing </w:t>
      </w:r>
      <w:del w:id="97" w:author="Oden, Wil" w:date="2024-10-03T13:28:00Z" w16du:dateUtc="2024-10-03T18:28:00Z">
        <w:r w:rsidRPr="00146E79" w:rsidDel="00074C96">
          <w:rPr>
            <w:sz w:val="20"/>
            <w:szCs w:val="20"/>
          </w:rPr>
          <w:delText xml:space="preserve">cost </w:delText>
        </w:r>
      </w:del>
      <w:ins w:id="98" w:author="Oden, Wil" w:date="2024-10-03T13:28:00Z" w16du:dateUtc="2024-10-03T18:28:00Z">
        <w:r>
          <w:rPr>
            <w:sz w:val="20"/>
            <w:szCs w:val="20"/>
          </w:rPr>
          <w:t>premiums</w:t>
        </w:r>
        <w:r w:rsidRPr="00146E79">
          <w:rPr>
            <w:sz w:val="20"/>
            <w:szCs w:val="20"/>
          </w:rPr>
          <w:t xml:space="preserve"> </w:t>
        </w:r>
      </w:ins>
      <w:r w:rsidRPr="00146E79">
        <w:rPr>
          <w:sz w:val="20"/>
          <w:szCs w:val="20"/>
        </w:rPr>
        <w:t xml:space="preserve">owed by the reporting entity, those </w:t>
      </w:r>
      <w:ins w:id="99" w:author="Oden, Wil" w:date="2024-10-03T13:29:00Z" w16du:dateUtc="2024-10-03T18:29:00Z">
        <w:r>
          <w:rPr>
            <w:sz w:val="20"/>
            <w:szCs w:val="20"/>
          </w:rPr>
          <w:t xml:space="preserve">future </w:t>
        </w:r>
      </w:ins>
      <w:r w:rsidRPr="00146E79">
        <w:rPr>
          <w:sz w:val="20"/>
          <w:szCs w:val="20"/>
        </w:rPr>
        <w:t>“losses” shall be removed from the unrealized valuation increase/decrease reflected in this column.</w:t>
      </w:r>
    </w:p>
    <w:p w14:paraId="3714B20F" w14:textId="77777777" w:rsidR="007C7F39" w:rsidRDefault="007C7F39" w:rsidP="007C7F39">
      <w:pPr>
        <w:jc w:val="both"/>
        <w:rPr>
          <w:sz w:val="20"/>
          <w:szCs w:val="20"/>
        </w:rPr>
      </w:pPr>
    </w:p>
    <w:p w14:paraId="2FFFB7FA" w14:textId="77777777" w:rsidR="007C7F39" w:rsidRPr="00146E79" w:rsidRDefault="007C7F39" w:rsidP="007C7F39">
      <w:pPr>
        <w:tabs>
          <w:tab w:val="left" w:pos="1800"/>
        </w:tabs>
        <w:ind w:left="1260" w:hanging="1260"/>
        <w:jc w:val="both"/>
        <w:rPr>
          <w:sz w:val="20"/>
          <w:szCs w:val="20"/>
          <w:u w:val="single"/>
        </w:rPr>
      </w:pPr>
      <w:r w:rsidRPr="00795F47">
        <w:rPr>
          <w:sz w:val="20"/>
          <w:szCs w:val="20"/>
          <w:u w:val="single"/>
        </w:rPr>
        <w:t>SCHEDULE DB – PART A – SECTION 2</w:t>
      </w:r>
    </w:p>
    <w:p w14:paraId="0041B316" w14:textId="77777777" w:rsidR="007C7F39" w:rsidRPr="004C57E9" w:rsidRDefault="007C7F39" w:rsidP="007C7F39">
      <w:pPr>
        <w:tabs>
          <w:tab w:val="left" w:pos="1800"/>
        </w:tabs>
        <w:ind w:left="1260" w:hanging="1260"/>
        <w:jc w:val="both"/>
        <w:rPr>
          <w:sz w:val="20"/>
          <w:szCs w:val="20"/>
        </w:rPr>
      </w:pPr>
      <w:r w:rsidRPr="004C57E9">
        <w:rPr>
          <w:sz w:val="20"/>
          <w:szCs w:val="20"/>
        </w:rPr>
        <w:t>Column 29</w:t>
      </w:r>
      <w:r w:rsidRPr="004C57E9">
        <w:rPr>
          <w:sz w:val="20"/>
          <w:szCs w:val="20"/>
        </w:rPr>
        <w:tab/>
        <w:t>–</w:t>
      </w:r>
      <w:r w:rsidRPr="004C57E9">
        <w:rPr>
          <w:sz w:val="20"/>
          <w:szCs w:val="20"/>
        </w:rPr>
        <w:tab/>
        <w:t>Fair Value of Derivative, Excluding Impact of Financing Premiums</w:t>
      </w:r>
    </w:p>
    <w:p w14:paraId="73800E7C" w14:textId="77777777" w:rsidR="007C7F39" w:rsidRPr="004C57E9" w:rsidRDefault="007C7F39" w:rsidP="007C7F39">
      <w:pPr>
        <w:tabs>
          <w:tab w:val="left" w:pos="1800"/>
        </w:tabs>
        <w:ind w:left="1260" w:hanging="1260"/>
        <w:jc w:val="both"/>
        <w:rPr>
          <w:sz w:val="20"/>
          <w:szCs w:val="20"/>
        </w:rPr>
      </w:pPr>
    </w:p>
    <w:p w14:paraId="12B88D6F" w14:textId="77777777" w:rsidR="007C7F39" w:rsidRPr="004C57E9" w:rsidRDefault="007C7F39" w:rsidP="007C7F39">
      <w:pPr>
        <w:ind w:left="1800"/>
        <w:jc w:val="both"/>
        <w:rPr>
          <w:sz w:val="20"/>
          <w:szCs w:val="20"/>
        </w:rPr>
      </w:pPr>
      <w:r w:rsidRPr="004C57E9">
        <w:rPr>
          <w:sz w:val="20"/>
          <w:szCs w:val="20"/>
        </w:rPr>
        <w:t xml:space="preserve">Reflect the fair value of the derivative adjusted to exclude the impact of discounted </w:t>
      </w:r>
      <w:del w:id="100" w:author="Oden, Wil" w:date="2024-10-03T13:33:00Z" w16du:dateUtc="2024-10-03T18:33:00Z">
        <w:r w:rsidRPr="004C57E9" w:rsidDel="00795F47">
          <w:rPr>
            <w:sz w:val="20"/>
            <w:szCs w:val="20"/>
          </w:rPr>
          <w:delText>future settled</w:delText>
        </w:r>
      </w:del>
      <w:ins w:id="101" w:author="Oden, Wil" w:date="2024-10-03T13:33:00Z" w16du:dateUtc="2024-10-03T18:33:00Z">
        <w:r>
          <w:rPr>
            <w:sz w:val="20"/>
            <w:szCs w:val="20"/>
          </w:rPr>
          <w:t>financing</w:t>
        </w:r>
      </w:ins>
      <w:r w:rsidRPr="004C57E9">
        <w:rPr>
          <w:sz w:val="20"/>
          <w:szCs w:val="20"/>
        </w:rPr>
        <w:t xml:space="preserve"> premiums. For example, if the fair value of the derivative reported in Column 16 has been reduced due to expected cash outflows representing the reporting entity’s future payment of financing premiums, the consideration of those future premium cash outflows shall be removed from the reported fair value of the derivative captured in this column.</w:t>
      </w:r>
    </w:p>
    <w:p w14:paraId="4D1689DB" w14:textId="77777777" w:rsidR="007C7F39" w:rsidRPr="004C57E9" w:rsidRDefault="007C7F39" w:rsidP="007C7F39">
      <w:pPr>
        <w:jc w:val="both"/>
        <w:rPr>
          <w:sz w:val="20"/>
          <w:szCs w:val="20"/>
        </w:rPr>
      </w:pPr>
    </w:p>
    <w:p w14:paraId="74B368AD" w14:textId="77777777" w:rsidR="007C7F39" w:rsidRPr="004C57E9" w:rsidRDefault="007C7F39" w:rsidP="007C7F39">
      <w:pPr>
        <w:ind w:left="1800"/>
        <w:jc w:val="both"/>
        <w:rPr>
          <w:sz w:val="20"/>
          <w:szCs w:val="20"/>
        </w:rPr>
      </w:pPr>
      <w:r w:rsidRPr="004C57E9">
        <w:rPr>
          <w:sz w:val="20"/>
          <w:szCs w:val="20"/>
        </w:rPr>
        <w:t xml:space="preserve">(At acquisition, a derivative may be reported with a net zero fair value in Column 16 as the value of the derivative and the net present value of </w:t>
      </w:r>
      <w:del w:id="102" w:author="Oden, Wil" w:date="2024-10-03T13:33:00Z" w16du:dateUtc="2024-10-03T18:33:00Z">
        <w:r w:rsidRPr="004C57E9" w:rsidDel="004C236F">
          <w:rPr>
            <w:sz w:val="20"/>
            <w:szCs w:val="20"/>
          </w:rPr>
          <w:delText xml:space="preserve">future </w:delText>
        </w:r>
      </w:del>
      <w:r w:rsidRPr="004C57E9">
        <w:rPr>
          <w:sz w:val="20"/>
          <w:szCs w:val="20"/>
        </w:rPr>
        <w:t xml:space="preserve">financing premiums owed from the acquisition of the derivative may offset. The fair value reported in Column 29 shall reflect the fair value of the derivative without an offset for the </w:t>
      </w:r>
      <w:del w:id="103" w:author="Oden, Wil" w:date="2024-10-03T13:33:00Z" w16du:dateUtc="2024-10-03T18:33:00Z">
        <w:r w:rsidRPr="004C57E9" w:rsidDel="004C236F">
          <w:rPr>
            <w:sz w:val="20"/>
            <w:szCs w:val="20"/>
          </w:rPr>
          <w:delText xml:space="preserve">future </w:delText>
        </w:r>
      </w:del>
      <w:r w:rsidRPr="004C57E9">
        <w:rPr>
          <w:sz w:val="20"/>
          <w:szCs w:val="20"/>
        </w:rPr>
        <w:t>financing premiums.)</w:t>
      </w:r>
    </w:p>
    <w:p w14:paraId="21C3B80D" w14:textId="77777777" w:rsidR="007C7F39" w:rsidRPr="004C57E9" w:rsidRDefault="007C7F39" w:rsidP="007C7F39">
      <w:pPr>
        <w:tabs>
          <w:tab w:val="left" w:pos="1800"/>
        </w:tabs>
        <w:jc w:val="both"/>
        <w:rPr>
          <w:sz w:val="20"/>
          <w:szCs w:val="20"/>
        </w:rPr>
      </w:pPr>
    </w:p>
    <w:p w14:paraId="6C78804B" w14:textId="77777777" w:rsidR="007C7F39" w:rsidRPr="004C57E9" w:rsidRDefault="007C7F39" w:rsidP="007C7F39">
      <w:pPr>
        <w:tabs>
          <w:tab w:val="left" w:pos="1800"/>
        </w:tabs>
        <w:ind w:left="1260" w:hanging="1260"/>
        <w:jc w:val="both"/>
        <w:rPr>
          <w:sz w:val="20"/>
          <w:szCs w:val="20"/>
        </w:rPr>
      </w:pPr>
      <w:r w:rsidRPr="004C57E9">
        <w:rPr>
          <w:sz w:val="20"/>
          <w:szCs w:val="20"/>
        </w:rPr>
        <w:t>Column 30</w:t>
      </w:r>
      <w:r w:rsidRPr="004C57E9">
        <w:rPr>
          <w:sz w:val="20"/>
          <w:szCs w:val="20"/>
        </w:rPr>
        <w:tab/>
        <w:t>–</w:t>
      </w:r>
      <w:r w:rsidRPr="004C57E9">
        <w:rPr>
          <w:sz w:val="20"/>
          <w:szCs w:val="20"/>
        </w:rPr>
        <w:tab/>
        <w:t>Unrealized Valuation Increase/(Decrease), Excluding Impact of Financing Premiums</w:t>
      </w:r>
    </w:p>
    <w:p w14:paraId="65DEB893" w14:textId="77777777" w:rsidR="007C7F39" w:rsidRPr="004C57E9" w:rsidRDefault="007C7F39" w:rsidP="007C7F39">
      <w:pPr>
        <w:tabs>
          <w:tab w:val="left" w:pos="1800"/>
        </w:tabs>
        <w:ind w:left="1260" w:hanging="1260"/>
        <w:jc w:val="both"/>
        <w:rPr>
          <w:sz w:val="20"/>
          <w:szCs w:val="20"/>
        </w:rPr>
      </w:pPr>
    </w:p>
    <w:p w14:paraId="2C5BDF02" w14:textId="77777777" w:rsidR="007C7F39" w:rsidRPr="004C57E9" w:rsidRDefault="007C7F39" w:rsidP="007C7F39">
      <w:pPr>
        <w:ind w:left="1800"/>
        <w:jc w:val="both"/>
        <w:rPr>
          <w:sz w:val="20"/>
          <w:szCs w:val="20"/>
        </w:rPr>
      </w:pPr>
      <w:r w:rsidRPr="004C57E9">
        <w:rPr>
          <w:sz w:val="20"/>
          <w:szCs w:val="20"/>
        </w:rPr>
        <w:t xml:space="preserve">Reflect the unrealized gain or unrealized loss reported for the derivative adjusted to exclude the impact from discounted </w:t>
      </w:r>
      <w:del w:id="104" w:author="Oden, Wil" w:date="2024-10-03T13:33:00Z" w16du:dateUtc="2024-10-03T18:33:00Z">
        <w:r w:rsidRPr="004C57E9" w:rsidDel="004C236F">
          <w:rPr>
            <w:sz w:val="20"/>
            <w:szCs w:val="20"/>
          </w:rPr>
          <w:delText>future settled</w:delText>
        </w:r>
      </w:del>
      <w:ins w:id="105" w:author="Oden, Wil" w:date="2024-10-03T13:33:00Z" w16du:dateUtc="2024-10-03T18:33:00Z">
        <w:r>
          <w:rPr>
            <w:sz w:val="20"/>
            <w:szCs w:val="20"/>
          </w:rPr>
          <w:t>financing</w:t>
        </w:r>
      </w:ins>
      <w:r w:rsidRPr="004C57E9">
        <w:rPr>
          <w:sz w:val="20"/>
          <w:szCs w:val="20"/>
        </w:rPr>
        <w:t xml:space="preserve"> premiums. For example, if the valuation increase/valuation decrease reported in Column 17 includes “losses” to recognize the net present value of the financing </w:t>
      </w:r>
      <w:del w:id="106" w:author="Oden, Wil" w:date="2024-10-03T13:34:00Z" w16du:dateUtc="2024-10-03T18:34:00Z">
        <w:r w:rsidRPr="004C57E9" w:rsidDel="004C236F">
          <w:rPr>
            <w:sz w:val="20"/>
            <w:szCs w:val="20"/>
          </w:rPr>
          <w:delText xml:space="preserve">cost </w:delText>
        </w:r>
      </w:del>
      <w:ins w:id="107" w:author="Oden, Wil" w:date="2024-10-03T13:34:00Z" w16du:dateUtc="2024-10-03T18:34:00Z">
        <w:r>
          <w:rPr>
            <w:sz w:val="20"/>
            <w:szCs w:val="20"/>
          </w:rPr>
          <w:t>premiums</w:t>
        </w:r>
        <w:r w:rsidRPr="004C57E9">
          <w:rPr>
            <w:sz w:val="20"/>
            <w:szCs w:val="20"/>
          </w:rPr>
          <w:t xml:space="preserve"> </w:t>
        </w:r>
      </w:ins>
      <w:r w:rsidRPr="004C57E9">
        <w:rPr>
          <w:sz w:val="20"/>
          <w:szCs w:val="20"/>
        </w:rPr>
        <w:t xml:space="preserve">owed by the reporting entity, those </w:t>
      </w:r>
      <w:ins w:id="108" w:author="Oden, Wil" w:date="2024-10-03T13:34:00Z" w16du:dateUtc="2024-10-03T18:34:00Z">
        <w:r>
          <w:rPr>
            <w:sz w:val="20"/>
            <w:szCs w:val="20"/>
          </w:rPr>
          <w:t xml:space="preserve">future </w:t>
        </w:r>
      </w:ins>
      <w:r w:rsidRPr="004C57E9">
        <w:rPr>
          <w:sz w:val="20"/>
          <w:szCs w:val="20"/>
        </w:rPr>
        <w:t>“losses” shall be removed from the unrealized valuation increase/decrease reflected in this column.</w:t>
      </w:r>
    </w:p>
    <w:p w14:paraId="5B871004" w14:textId="77777777" w:rsidR="007C7F39" w:rsidRDefault="007C7F39" w:rsidP="007C7F39">
      <w:pPr>
        <w:tabs>
          <w:tab w:val="left" w:pos="1800"/>
        </w:tabs>
        <w:ind w:left="1260" w:hanging="1260"/>
        <w:jc w:val="both"/>
        <w:rPr>
          <w:sz w:val="20"/>
          <w:szCs w:val="20"/>
          <w:u w:val="single"/>
        </w:rPr>
      </w:pPr>
    </w:p>
    <w:p w14:paraId="677E3D72" w14:textId="77777777" w:rsidR="007C7F39" w:rsidRPr="00356715" w:rsidRDefault="007C7F39" w:rsidP="007C7F39">
      <w:pPr>
        <w:tabs>
          <w:tab w:val="left" w:pos="1800"/>
        </w:tabs>
        <w:ind w:left="1260" w:hanging="1260"/>
        <w:jc w:val="both"/>
        <w:rPr>
          <w:sz w:val="20"/>
          <w:szCs w:val="20"/>
          <w:u w:val="single"/>
        </w:rPr>
      </w:pPr>
      <w:r w:rsidRPr="00795F47">
        <w:rPr>
          <w:sz w:val="20"/>
          <w:szCs w:val="20"/>
          <w:u w:val="single"/>
        </w:rPr>
        <w:t xml:space="preserve">SCHEDULE DB – PART </w:t>
      </w:r>
      <w:r>
        <w:rPr>
          <w:sz w:val="20"/>
          <w:szCs w:val="20"/>
          <w:u w:val="single"/>
        </w:rPr>
        <w:t>B</w:t>
      </w:r>
      <w:r w:rsidRPr="00795F47">
        <w:rPr>
          <w:sz w:val="20"/>
          <w:szCs w:val="20"/>
          <w:u w:val="single"/>
        </w:rPr>
        <w:t xml:space="preserve"> – SECTION </w:t>
      </w:r>
      <w:r>
        <w:rPr>
          <w:sz w:val="20"/>
          <w:szCs w:val="20"/>
          <w:u w:val="single"/>
        </w:rPr>
        <w:t>1</w:t>
      </w:r>
    </w:p>
    <w:p w14:paraId="71083001" w14:textId="77777777" w:rsidR="007C7F39" w:rsidRPr="00356715" w:rsidRDefault="007C7F39" w:rsidP="007C7F39">
      <w:pPr>
        <w:tabs>
          <w:tab w:val="left" w:pos="1800"/>
        </w:tabs>
        <w:ind w:left="1260" w:hanging="1260"/>
        <w:jc w:val="both"/>
        <w:rPr>
          <w:sz w:val="20"/>
          <w:szCs w:val="20"/>
        </w:rPr>
      </w:pPr>
      <w:r w:rsidRPr="00356715">
        <w:rPr>
          <w:sz w:val="20"/>
          <w:szCs w:val="20"/>
        </w:rPr>
        <w:t>Column 28</w:t>
      </w:r>
      <w:r w:rsidRPr="00356715">
        <w:rPr>
          <w:sz w:val="20"/>
          <w:szCs w:val="20"/>
        </w:rPr>
        <w:tab/>
        <w:t>–</w:t>
      </w:r>
      <w:r w:rsidRPr="00356715">
        <w:rPr>
          <w:sz w:val="20"/>
          <w:szCs w:val="20"/>
        </w:rPr>
        <w:tab/>
        <w:t>Fair Value of Derivative, Excluding Impact of Financing Premiums</w:t>
      </w:r>
    </w:p>
    <w:p w14:paraId="62267E49" w14:textId="77777777" w:rsidR="007C7F39" w:rsidRPr="00356715" w:rsidRDefault="007C7F39" w:rsidP="007C7F39">
      <w:pPr>
        <w:tabs>
          <w:tab w:val="left" w:pos="1800"/>
        </w:tabs>
        <w:ind w:left="1260" w:hanging="1260"/>
        <w:jc w:val="both"/>
        <w:rPr>
          <w:sz w:val="20"/>
          <w:szCs w:val="20"/>
        </w:rPr>
      </w:pPr>
    </w:p>
    <w:p w14:paraId="79C7B452" w14:textId="77777777" w:rsidR="007C7F39" w:rsidRPr="00356715" w:rsidRDefault="007C7F39" w:rsidP="007C7F39">
      <w:pPr>
        <w:ind w:left="1800"/>
        <w:jc w:val="both"/>
        <w:rPr>
          <w:sz w:val="20"/>
          <w:szCs w:val="20"/>
        </w:rPr>
      </w:pPr>
      <w:r w:rsidRPr="00356715">
        <w:rPr>
          <w:sz w:val="20"/>
          <w:szCs w:val="20"/>
        </w:rPr>
        <w:t xml:space="preserve">Reflect the fair value of the derivative adjusted to exclude the impact of discounted </w:t>
      </w:r>
      <w:del w:id="109" w:author="Oden, Wil" w:date="2024-10-03T13:35:00Z" w16du:dateUtc="2024-10-03T18:35:00Z">
        <w:r w:rsidRPr="00356715" w:rsidDel="00C627C9">
          <w:rPr>
            <w:sz w:val="20"/>
            <w:szCs w:val="20"/>
          </w:rPr>
          <w:delText>future settled</w:delText>
        </w:r>
      </w:del>
      <w:ins w:id="110" w:author="Oden, Wil" w:date="2024-10-03T13:35:00Z" w16du:dateUtc="2024-10-03T18:35:00Z">
        <w:r>
          <w:rPr>
            <w:sz w:val="20"/>
            <w:szCs w:val="20"/>
          </w:rPr>
          <w:t>financing</w:t>
        </w:r>
      </w:ins>
      <w:r w:rsidRPr="00356715">
        <w:rPr>
          <w:sz w:val="20"/>
          <w:szCs w:val="20"/>
        </w:rPr>
        <w:t xml:space="preserve"> premiums. For example, if the fair value of the derivative reported in Column 16 has been reduced due to expected cash outflows representing the reporting entity’s future payment of financing premiums, the consideration of those future premium cash outflows shall be removed from the reported fair value of the derivative captured in this column.</w:t>
      </w:r>
    </w:p>
    <w:p w14:paraId="7D5DAD04" w14:textId="77777777" w:rsidR="007C7F39" w:rsidRPr="00356715" w:rsidRDefault="007C7F39" w:rsidP="007C7F39">
      <w:pPr>
        <w:jc w:val="both"/>
        <w:rPr>
          <w:sz w:val="20"/>
          <w:szCs w:val="20"/>
        </w:rPr>
      </w:pPr>
    </w:p>
    <w:p w14:paraId="0DC35CC8" w14:textId="77777777" w:rsidR="007C7F39" w:rsidRPr="00356715" w:rsidRDefault="007C7F39" w:rsidP="007C7F39">
      <w:pPr>
        <w:ind w:left="1800"/>
        <w:jc w:val="both"/>
        <w:rPr>
          <w:sz w:val="20"/>
          <w:szCs w:val="20"/>
        </w:rPr>
      </w:pPr>
      <w:r w:rsidRPr="00356715">
        <w:rPr>
          <w:sz w:val="20"/>
          <w:szCs w:val="20"/>
        </w:rPr>
        <w:t xml:space="preserve">(At acquisition, a derivative may be reported with a net zero fair value in Column 16 as the value of the derivative and the net present value of </w:t>
      </w:r>
      <w:del w:id="111" w:author="Oden, Wil" w:date="2024-10-03T13:35:00Z" w16du:dateUtc="2024-10-03T18:35:00Z">
        <w:r w:rsidRPr="00356715" w:rsidDel="00C627C9">
          <w:rPr>
            <w:sz w:val="20"/>
            <w:szCs w:val="20"/>
          </w:rPr>
          <w:delText xml:space="preserve">future </w:delText>
        </w:r>
      </w:del>
      <w:r w:rsidRPr="00356715">
        <w:rPr>
          <w:sz w:val="20"/>
          <w:szCs w:val="20"/>
        </w:rPr>
        <w:t xml:space="preserve">financing premiums owed from the acquisition of the </w:t>
      </w:r>
      <w:r w:rsidRPr="00356715">
        <w:rPr>
          <w:sz w:val="20"/>
          <w:szCs w:val="20"/>
        </w:rPr>
        <w:lastRenderedPageBreak/>
        <w:t xml:space="preserve">derivative may offset. The fair value reported in Column 28 shall reflect the fair value of the derivative without an offset for the </w:t>
      </w:r>
      <w:del w:id="112" w:author="Oden, Wil" w:date="2024-10-03T13:35:00Z" w16du:dateUtc="2024-10-03T18:35:00Z">
        <w:r w:rsidRPr="00356715" w:rsidDel="00C627C9">
          <w:rPr>
            <w:sz w:val="20"/>
            <w:szCs w:val="20"/>
          </w:rPr>
          <w:delText xml:space="preserve">future </w:delText>
        </w:r>
      </w:del>
      <w:r w:rsidRPr="00356715">
        <w:rPr>
          <w:sz w:val="20"/>
          <w:szCs w:val="20"/>
        </w:rPr>
        <w:t>financing premiums.)</w:t>
      </w:r>
    </w:p>
    <w:p w14:paraId="1ACB0E8B" w14:textId="77777777" w:rsidR="007C7F39" w:rsidRPr="00356715" w:rsidRDefault="007C7F39" w:rsidP="007C7F39">
      <w:pPr>
        <w:tabs>
          <w:tab w:val="left" w:pos="1800"/>
        </w:tabs>
        <w:jc w:val="both"/>
        <w:rPr>
          <w:sz w:val="20"/>
          <w:szCs w:val="20"/>
        </w:rPr>
      </w:pPr>
    </w:p>
    <w:p w14:paraId="7AF9B293" w14:textId="77777777" w:rsidR="007C7F39" w:rsidRPr="00356715" w:rsidRDefault="007C7F39" w:rsidP="007C7F39">
      <w:pPr>
        <w:tabs>
          <w:tab w:val="left" w:pos="1800"/>
        </w:tabs>
        <w:ind w:left="1260" w:hanging="1260"/>
        <w:jc w:val="both"/>
        <w:rPr>
          <w:sz w:val="20"/>
          <w:szCs w:val="20"/>
        </w:rPr>
      </w:pPr>
      <w:r w:rsidRPr="00356715">
        <w:rPr>
          <w:sz w:val="20"/>
          <w:szCs w:val="20"/>
        </w:rPr>
        <w:t>Column 29</w:t>
      </w:r>
      <w:r w:rsidRPr="00356715">
        <w:rPr>
          <w:sz w:val="20"/>
          <w:szCs w:val="20"/>
        </w:rPr>
        <w:tab/>
        <w:t>–</w:t>
      </w:r>
      <w:r w:rsidRPr="00356715">
        <w:rPr>
          <w:sz w:val="20"/>
          <w:szCs w:val="20"/>
        </w:rPr>
        <w:tab/>
        <w:t>Unrealized Valuation Increase/(Decrease), Excluding Impact of Financing Premiums</w:t>
      </w:r>
    </w:p>
    <w:p w14:paraId="5844A790" w14:textId="77777777" w:rsidR="007C7F39" w:rsidRPr="00356715" w:rsidRDefault="007C7F39" w:rsidP="007C7F39">
      <w:pPr>
        <w:tabs>
          <w:tab w:val="left" w:pos="1800"/>
        </w:tabs>
        <w:ind w:left="1260" w:hanging="1260"/>
        <w:jc w:val="both"/>
        <w:rPr>
          <w:sz w:val="20"/>
          <w:szCs w:val="20"/>
        </w:rPr>
      </w:pPr>
    </w:p>
    <w:p w14:paraId="5CDD2A62" w14:textId="77777777" w:rsidR="007C7F39" w:rsidRPr="00356715" w:rsidRDefault="007C7F39" w:rsidP="007C7F39">
      <w:pPr>
        <w:ind w:left="1800"/>
        <w:jc w:val="both"/>
        <w:rPr>
          <w:sz w:val="20"/>
          <w:szCs w:val="20"/>
        </w:rPr>
      </w:pPr>
      <w:r w:rsidRPr="00356715">
        <w:rPr>
          <w:sz w:val="20"/>
          <w:szCs w:val="20"/>
        </w:rPr>
        <w:t xml:space="preserve">Reflect the unrealized gain or unrealized loss reported for the derivative adjusted to exclude the impact from discounted </w:t>
      </w:r>
      <w:del w:id="113" w:author="Oden, Wil" w:date="2024-10-03T13:35:00Z" w16du:dateUtc="2024-10-03T18:35:00Z">
        <w:r w:rsidRPr="00356715" w:rsidDel="009E75DE">
          <w:rPr>
            <w:sz w:val="20"/>
            <w:szCs w:val="20"/>
          </w:rPr>
          <w:delText>future settled</w:delText>
        </w:r>
      </w:del>
      <w:ins w:id="114" w:author="Oden, Wil" w:date="2024-10-03T13:35:00Z" w16du:dateUtc="2024-10-03T18:35:00Z">
        <w:r>
          <w:rPr>
            <w:sz w:val="20"/>
            <w:szCs w:val="20"/>
          </w:rPr>
          <w:t>financing</w:t>
        </w:r>
      </w:ins>
      <w:r w:rsidRPr="00356715">
        <w:rPr>
          <w:sz w:val="20"/>
          <w:szCs w:val="20"/>
        </w:rPr>
        <w:t xml:space="preserve"> premiums. For example, if the valuation increase/valuation decrease reported in Column 17 includes “losses” to recognize the net present value of the financing </w:t>
      </w:r>
      <w:del w:id="115" w:author="Oden, Wil" w:date="2024-10-03T13:36:00Z" w16du:dateUtc="2024-10-03T18:36:00Z">
        <w:r w:rsidRPr="00356715" w:rsidDel="00B07127">
          <w:rPr>
            <w:sz w:val="20"/>
            <w:szCs w:val="20"/>
          </w:rPr>
          <w:delText xml:space="preserve">cost </w:delText>
        </w:r>
      </w:del>
      <w:ins w:id="116" w:author="Oden, Wil" w:date="2024-10-03T13:36:00Z" w16du:dateUtc="2024-10-03T18:36:00Z">
        <w:r>
          <w:rPr>
            <w:sz w:val="20"/>
            <w:szCs w:val="20"/>
          </w:rPr>
          <w:t>premiums</w:t>
        </w:r>
        <w:r w:rsidRPr="00356715">
          <w:rPr>
            <w:sz w:val="20"/>
            <w:szCs w:val="20"/>
          </w:rPr>
          <w:t xml:space="preserve"> </w:t>
        </w:r>
      </w:ins>
      <w:r w:rsidRPr="00356715">
        <w:rPr>
          <w:sz w:val="20"/>
          <w:szCs w:val="20"/>
        </w:rPr>
        <w:t xml:space="preserve">owed by the reporting entity, those </w:t>
      </w:r>
      <w:ins w:id="117" w:author="Oden, Wil" w:date="2024-10-03T13:36:00Z" w16du:dateUtc="2024-10-03T18:36:00Z">
        <w:r>
          <w:rPr>
            <w:sz w:val="20"/>
            <w:szCs w:val="20"/>
          </w:rPr>
          <w:t xml:space="preserve">future </w:t>
        </w:r>
      </w:ins>
      <w:r w:rsidRPr="00356715">
        <w:rPr>
          <w:sz w:val="20"/>
          <w:szCs w:val="20"/>
        </w:rPr>
        <w:t>“losses” shall be removed from the unrealized valuation increase/decrease reflected in this column.</w:t>
      </w:r>
    </w:p>
    <w:p w14:paraId="2BAFE119" w14:textId="77777777" w:rsidR="007C7F39" w:rsidRDefault="007C7F39" w:rsidP="007C7F39">
      <w:pPr>
        <w:tabs>
          <w:tab w:val="left" w:pos="1800"/>
        </w:tabs>
        <w:ind w:left="1260" w:hanging="1260"/>
        <w:jc w:val="both"/>
        <w:rPr>
          <w:sz w:val="20"/>
          <w:szCs w:val="20"/>
          <w:u w:val="single"/>
        </w:rPr>
      </w:pPr>
    </w:p>
    <w:p w14:paraId="155B3A5A" w14:textId="77777777" w:rsidR="007C7F39" w:rsidRPr="00356715" w:rsidRDefault="007C7F39" w:rsidP="007C7F39">
      <w:pPr>
        <w:tabs>
          <w:tab w:val="left" w:pos="1800"/>
        </w:tabs>
        <w:ind w:left="1260" w:hanging="1260"/>
        <w:jc w:val="both"/>
        <w:rPr>
          <w:sz w:val="20"/>
          <w:szCs w:val="20"/>
          <w:u w:val="single"/>
        </w:rPr>
      </w:pPr>
      <w:r w:rsidRPr="00795F47">
        <w:rPr>
          <w:sz w:val="20"/>
          <w:szCs w:val="20"/>
          <w:u w:val="single"/>
        </w:rPr>
        <w:t xml:space="preserve">SCHEDULE DB – PART </w:t>
      </w:r>
      <w:r>
        <w:rPr>
          <w:sz w:val="20"/>
          <w:szCs w:val="20"/>
          <w:u w:val="single"/>
        </w:rPr>
        <w:t>B</w:t>
      </w:r>
      <w:r w:rsidRPr="00795F47">
        <w:rPr>
          <w:sz w:val="20"/>
          <w:szCs w:val="20"/>
          <w:u w:val="single"/>
        </w:rPr>
        <w:t xml:space="preserve"> – SECTION </w:t>
      </w:r>
      <w:r>
        <w:rPr>
          <w:sz w:val="20"/>
          <w:szCs w:val="20"/>
          <w:u w:val="single"/>
        </w:rPr>
        <w:t>2</w:t>
      </w:r>
    </w:p>
    <w:p w14:paraId="67DA3FFF" w14:textId="77777777" w:rsidR="007C7F39" w:rsidRPr="00696A61" w:rsidRDefault="007C7F39" w:rsidP="007C7F39">
      <w:pPr>
        <w:tabs>
          <w:tab w:val="left" w:pos="1800"/>
        </w:tabs>
        <w:ind w:left="1260" w:hanging="1260"/>
        <w:jc w:val="both"/>
        <w:rPr>
          <w:sz w:val="20"/>
          <w:szCs w:val="20"/>
        </w:rPr>
      </w:pPr>
      <w:r w:rsidRPr="00696A61">
        <w:rPr>
          <w:sz w:val="20"/>
          <w:szCs w:val="20"/>
        </w:rPr>
        <w:t>Column 24</w:t>
      </w:r>
      <w:r w:rsidRPr="00696A61">
        <w:rPr>
          <w:sz w:val="20"/>
          <w:szCs w:val="20"/>
        </w:rPr>
        <w:tab/>
        <w:t>–</w:t>
      </w:r>
      <w:r w:rsidRPr="00696A61">
        <w:rPr>
          <w:sz w:val="20"/>
          <w:szCs w:val="20"/>
        </w:rPr>
        <w:tab/>
        <w:t>Fair Value of Derivative, Excluding Impact of Financing Premiums</w:t>
      </w:r>
    </w:p>
    <w:p w14:paraId="3AD60768" w14:textId="77777777" w:rsidR="007C7F39" w:rsidRPr="00696A61" w:rsidRDefault="007C7F39" w:rsidP="007C7F39">
      <w:pPr>
        <w:tabs>
          <w:tab w:val="left" w:pos="1800"/>
        </w:tabs>
        <w:ind w:left="1260" w:hanging="1260"/>
        <w:jc w:val="both"/>
        <w:rPr>
          <w:sz w:val="20"/>
          <w:szCs w:val="20"/>
        </w:rPr>
      </w:pPr>
    </w:p>
    <w:p w14:paraId="3FE6FE98" w14:textId="77777777" w:rsidR="007C7F39" w:rsidRPr="00696A61" w:rsidRDefault="007C7F39" w:rsidP="007C7F39">
      <w:pPr>
        <w:ind w:left="1800"/>
        <w:jc w:val="both"/>
        <w:rPr>
          <w:sz w:val="20"/>
          <w:szCs w:val="20"/>
        </w:rPr>
      </w:pPr>
      <w:r w:rsidRPr="00696A61">
        <w:rPr>
          <w:sz w:val="20"/>
          <w:szCs w:val="20"/>
        </w:rPr>
        <w:t xml:space="preserve">Reflect the fair value of the derivative adjusted to exclude the impact of discounted </w:t>
      </w:r>
      <w:del w:id="118" w:author="Oden, Wil" w:date="2024-10-03T13:38:00Z" w16du:dateUtc="2024-10-03T18:38:00Z">
        <w:r w:rsidRPr="00696A61" w:rsidDel="00696A61">
          <w:rPr>
            <w:sz w:val="20"/>
            <w:szCs w:val="20"/>
          </w:rPr>
          <w:delText>future settled</w:delText>
        </w:r>
      </w:del>
      <w:ins w:id="119" w:author="Oden, Wil" w:date="2024-10-03T13:38:00Z" w16du:dateUtc="2024-10-03T18:38:00Z">
        <w:r>
          <w:rPr>
            <w:sz w:val="20"/>
            <w:szCs w:val="20"/>
          </w:rPr>
          <w:t>financing</w:t>
        </w:r>
      </w:ins>
      <w:r w:rsidRPr="00696A61">
        <w:rPr>
          <w:sz w:val="20"/>
          <w:szCs w:val="20"/>
        </w:rPr>
        <w:t xml:space="preserve"> premiums. For example, if the fair value of the derivative reported in column 16 has been reduced due to expected cash outflows representing the reporting entity’s future payment of financing premiums, the consideration of those future premium cash outflows shall be removed from the reported fair value of the derivative captured in this column.</w:t>
      </w:r>
    </w:p>
    <w:p w14:paraId="1BC1D095" w14:textId="77777777" w:rsidR="007C7F39" w:rsidRPr="00696A61" w:rsidRDefault="007C7F39" w:rsidP="007C7F39">
      <w:pPr>
        <w:jc w:val="both"/>
        <w:rPr>
          <w:sz w:val="20"/>
          <w:szCs w:val="20"/>
        </w:rPr>
      </w:pPr>
    </w:p>
    <w:p w14:paraId="756BA2EA" w14:textId="77777777" w:rsidR="007C7F39" w:rsidRPr="00696A61" w:rsidRDefault="007C7F39" w:rsidP="007C7F39">
      <w:pPr>
        <w:ind w:left="1800"/>
        <w:jc w:val="both"/>
        <w:rPr>
          <w:sz w:val="20"/>
          <w:szCs w:val="20"/>
        </w:rPr>
      </w:pPr>
      <w:r w:rsidRPr="00696A61">
        <w:rPr>
          <w:sz w:val="20"/>
          <w:szCs w:val="20"/>
        </w:rPr>
        <w:t xml:space="preserve">(At acquisition, a derivative may be reported with a net zero fair value in column 16 as the value of the derivative and the net present value of </w:t>
      </w:r>
      <w:del w:id="120" w:author="Oden, Wil" w:date="2024-10-03T13:38:00Z" w16du:dateUtc="2024-10-03T18:38:00Z">
        <w:r w:rsidRPr="00696A61" w:rsidDel="00696A61">
          <w:rPr>
            <w:sz w:val="20"/>
            <w:szCs w:val="20"/>
          </w:rPr>
          <w:delText xml:space="preserve">future </w:delText>
        </w:r>
      </w:del>
      <w:r w:rsidRPr="00696A61">
        <w:rPr>
          <w:sz w:val="20"/>
          <w:szCs w:val="20"/>
        </w:rPr>
        <w:t xml:space="preserve">financing premiums owed from the acquisition of the derivative may offset. The fair value reported in column 30 shall reflect the fair value of the derivative without an offset for the </w:t>
      </w:r>
      <w:del w:id="121" w:author="Oden, Wil" w:date="2024-10-03T13:38:00Z" w16du:dateUtc="2024-10-03T18:38:00Z">
        <w:r w:rsidRPr="00696A61" w:rsidDel="00696A61">
          <w:rPr>
            <w:sz w:val="20"/>
            <w:szCs w:val="20"/>
          </w:rPr>
          <w:delText xml:space="preserve">future </w:delText>
        </w:r>
      </w:del>
      <w:r w:rsidRPr="00696A61">
        <w:rPr>
          <w:sz w:val="20"/>
          <w:szCs w:val="20"/>
        </w:rPr>
        <w:t>financing premiums.)</w:t>
      </w:r>
    </w:p>
    <w:p w14:paraId="3D55F374" w14:textId="77777777" w:rsidR="007C7F39" w:rsidRPr="00696A61" w:rsidRDefault="007C7F39" w:rsidP="007C7F39">
      <w:pPr>
        <w:tabs>
          <w:tab w:val="left" w:pos="1800"/>
        </w:tabs>
        <w:jc w:val="both"/>
        <w:rPr>
          <w:sz w:val="20"/>
          <w:szCs w:val="20"/>
        </w:rPr>
      </w:pPr>
    </w:p>
    <w:p w14:paraId="25697A24" w14:textId="77777777" w:rsidR="007C7F39" w:rsidRPr="00696A61" w:rsidRDefault="007C7F39" w:rsidP="007C7F39">
      <w:pPr>
        <w:tabs>
          <w:tab w:val="left" w:pos="1800"/>
        </w:tabs>
        <w:ind w:left="1260" w:hanging="1260"/>
        <w:jc w:val="both"/>
        <w:rPr>
          <w:sz w:val="20"/>
          <w:szCs w:val="20"/>
        </w:rPr>
      </w:pPr>
      <w:r w:rsidRPr="00696A61">
        <w:rPr>
          <w:sz w:val="20"/>
          <w:szCs w:val="20"/>
        </w:rPr>
        <w:t>Column 25</w:t>
      </w:r>
      <w:r w:rsidRPr="00696A61">
        <w:rPr>
          <w:sz w:val="20"/>
          <w:szCs w:val="20"/>
        </w:rPr>
        <w:tab/>
        <w:t>–</w:t>
      </w:r>
      <w:r w:rsidRPr="00696A61">
        <w:rPr>
          <w:sz w:val="20"/>
          <w:szCs w:val="20"/>
        </w:rPr>
        <w:tab/>
        <w:t>Unrealized Valuation Increase/(Decrease), Excluding Impact of Financing Premiums</w:t>
      </w:r>
    </w:p>
    <w:p w14:paraId="5A7F781D" w14:textId="77777777" w:rsidR="007C7F39" w:rsidRPr="00696A61" w:rsidRDefault="007C7F39" w:rsidP="007C7F39">
      <w:pPr>
        <w:tabs>
          <w:tab w:val="left" w:pos="1800"/>
        </w:tabs>
        <w:ind w:left="1260" w:hanging="1260"/>
        <w:jc w:val="both"/>
        <w:rPr>
          <w:sz w:val="20"/>
          <w:szCs w:val="20"/>
        </w:rPr>
      </w:pPr>
    </w:p>
    <w:p w14:paraId="672FE3D9" w14:textId="77777777" w:rsidR="007C7F39" w:rsidRPr="00696A61" w:rsidRDefault="007C7F39" w:rsidP="007C7F39">
      <w:pPr>
        <w:ind w:left="1800"/>
        <w:jc w:val="both"/>
        <w:rPr>
          <w:sz w:val="20"/>
          <w:szCs w:val="20"/>
        </w:rPr>
      </w:pPr>
      <w:r w:rsidRPr="00696A61">
        <w:rPr>
          <w:sz w:val="20"/>
          <w:szCs w:val="20"/>
        </w:rPr>
        <w:t xml:space="preserve">Reflect the unrealized gain or unrealized loss reported for the derivative adjusted to exclude the impact from discounted </w:t>
      </w:r>
      <w:del w:id="122" w:author="Oden, Wil" w:date="2024-10-03T13:38:00Z" w16du:dateUtc="2024-10-03T18:38:00Z">
        <w:r w:rsidRPr="00696A61" w:rsidDel="008927DB">
          <w:rPr>
            <w:sz w:val="20"/>
            <w:szCs w:val="20"/>
          </w:rPr>
          <w:delText xml:space="preserve">future settled </w:delText>
        </w:r>
      </w:del>
      <w:ins w:id="123" w:author="Oden, Wil" w:date="2024-10-03T13:38:00Z" w16du:dateUtc="2024-10-03T18:38:00Z">
        <w:r>
          <w:rPr>
            <w:sz w:val="20"/>
            <w:szCs w:val="20"/>
          </w:rPr>
          <w:t xml:space="preserve">financing </w:t>
        </w:r>
      </w:ins>
      <w:r w:rsidRPr="00696A61">
        <w:rPr>
          <w:sz w:val="20"/>
          <w:szCs w:val="20"/>
        </w:rPr>
        <w:t xml:space="preserve">premiums. For example, if the valuation increase/valuation decrease reported in column 17 includes “losses” to recognize the net present value of the financing </w:t>
      </w:r>
      <w:del w:id="124" w:author="Oden, Wil" w:date="2024-10-03T13:38:00Z" w16du:dateUtc="2024-10-03T18:38:00Z">
        <w:r w:rsidRPr="00696A61" w:rsidDel="008927DB">
          <w:rPr>
            <w:sz w:val="20"/>
            <w:szCs w:val="20"/>
          </w:rPr>
          <w:delText xml:space="preserve">cost </w:delText>
        </w:r>
      </w:del>
      <w:ins w:id="125" w:author="Oden, Wil" w:date="2024-10-03T13:38:00Z" w16du:dateUtc="2024-10-03T18:38:00Z">
        <w:r>
          <w:rPr>
            <w:sz w:val="20"/>
            <w:szCs w:val="20"/>
          </w:rPr>
          <w:t>premium</w:t>
        </w:r>
        <w:r w:rsidRPr="00696A61">
          <w:rPr>
            <w:sz w:val="20"/>
            <w:szCs w:val="20"/>
          </w:rPr>
          <w:t xml:space="preserve"> </w:t>
        </w:r>
      </w:ins>
      <w:r w:rsidRPr="00696A61">
        <w:rPr>
          <w:sz w:val="20"/>
          <w:szCs w:val="20"/>
        </w:rPr>
        <w:t>owed by the reporting entity, those</w:t>
      </w:r>
      <w:ins w:id="126" w:author="Oden, Wil" w:date="2024-10-03T13:38:00Z" w16du:dateUtc="2024-10-03T18:38:00Z">
        <w:r>
          <w:rPr>
            <w:sz w:val="20"/>
            <w:szCs w:val="20"/>
          </w:rPr>
          <w:t xml:space="preserve"> future</w:t>
        </w:r>
      </w:ins>
      <w:r w:rsidRPr="00696A61">
        <w:rPr>
          <w:sz w:val="20"/>
          <w:szCs w:val="20"/>
        </w:rPr>
        <w:t xml:space="preserve"> “losses” shall be removed from the unrealized valuation increase/decrease reflected in this column.</w:t>
      </w:r>
    </w:p>
    <w:p w14:paraId="511882CC" w14:textId="77777777" w:rsidR="007C7F39" w:rsidRDefault="007C7F39" w:rsidP="00B30CA0">
      <w:pPr>
        <w:pStyle w:val="BodyText2"/>
        <w:rPr>
          <w:szCs w:val="22"/>
        </w:rPr>
      </w:pPr>
    </w:p>
    <w:p w14:paraId="3C0BC26C" w14:textId="63BC7D1C" w:rsidR="002A1316" w:rsidRPr="003E11D7" w:rsidRDefault="002A1316" w:rsidP="00B30CA0">
      <w:pPr>
        <w:pStyle w:val="BodyText2"/>
        <w:rPr>
          <w:szCs w:val="22"/>
        </w:rPr>
      </w:pPr>
      <w:r w:rsidRPr="003E11D7">
        <w:rPr>
          <w:szCs w:val="22"/>
        </w:rPr>
        <w:t>Staff Review Completed by:</w:t>
      </w:r>
    </w:p>
    <w:p w14:paraId="3FDB0A85" w14:textId="6AD35E1A" w:rsidR="001653AE" w:rsidRDefault="00FE7FAA" w:rsidP="00015AEA">
      <w:pPr>
        <w:rPr>
          <w:bCs/>
          <w:sz w:val="22"/>
          <w:szCs w:val="22"/>
        </w:rPr>
      </w:pPr>
      <w:r w:rsidRPr="003E11D7">
        <w:rPr>
          <w:bCs/>
          <w:sz w:val="22"/>
          <w:szCs w:val="22"/>
        </w:rPr>
        <w:t xml:space="preserve">NAIC </w:t>
      </w:r>
      <w:r w:rsidR="006B37DD" w:rsidRPr="003E11D7">
        <w:rPr>
          <w:bCs/>
          <w:sz w:val="22"/>
          <w:szCs w:val="22"/>
        </w:rPr>
        <w:t>S</w:t>
      </w:r>
      <w:r w:rsidRPr="003E11D7">
        <w:rPr>
          <w:bCs/>
          <w:sz w:val="22"/>
          <w:szCs w:val="22"/>
        </w:rPr>
        <w:t>taff</w:t>
      </w:r>
      <w:r w:rsidR="001653AE" w:rsidRPr="003E11D7">
        <w:rPr>
          <w:bCs/>
          <w:sz w:val="22"/>
          <w:szCs w:val="22"/>
        </w:rPr>
        <w:t xml:space="preserve"> – </w:t>
      </w:r>
      <w:r w:rsidR="00015AEA" w:rsidRPr="003E11D7">
        <w:rPr>
          <w:bCs/>
          <w:sz w:val="22"/>
          <w:szCs w:val="22"/>
        </w:rPr>
        <w:t>William Oden</w:t>
      </w:r>
      <w:r w:rsidR="007203D1" w:rsidRPr="003E11D7">
        <w:rPr>
          <w:bCs/>
          <w:sz w:val="22"/>
          <w:szCs w:val="22"/>
        </w:rPr>
        <w:t xml:space="preserve">, </w:t>
      </w:r>
      <w:r w:rsidR="007C7F39">
        <w:rPr>
          <w:bCs/>
          <w:sz w:val="22"/>
          <w:szCs w:val="22"/>
        </w:rPr>
        <w:t>October</w:t>
      </w:r>
      <w:r w:rsidR="007203D1" w:rsidRPr="003E11D7">
        <w:rPr>
          <w:bCs/>
          <w:sz w:val="22"/>
          <w:szCs w:val="22"/>
        </w:rPr>
        <w:t xml:space="preserve"> 202</w:t>
      </w:r>
      <w:r w:rsidR="00407D7F">
        <w:rPr>
          <w:bCs/>
          <w:sz w:val="22"/>
          <w:szCs w:val="22"/>
        </w:rPr>
        <w:t>4</w:t>
      </w:r>
    </w:p>
    <w:p w14:paraId="2B4DF497" w14:textId="77777777" w:rsidR="00EF66DB" w:rsidRDefault="00EF66DB" w:rsidP="00015AEA">
      <w:pPr>
        <w:rPr>
          <w:bCs/>
          <w:sz w:val="22"/>
          <w:szCs w:val="22"/>
        </w:rPr>
      </w:pPr>
    </w:p>
    <w:p w14:paraId="4D279735" w14:textId="1C35B25E" w:rsidR="00454FFA" w:rsidRDefault="00454FFA" w:rsidP="00454FFA">
      <w:pPr>
        <w:jc w:val="both"/>
        <w:rPr>
          <w:sz w:val="22"/>
          <w:szCs w:val="22"/>
        </w:rPr>
      </w:pPr>
      <w:r>
        <w:rPr>
          <w:sz w:val="22"/>
          <w:szCs w:val="22"/>
        </w:rPr>
        <w:t>On November 17, 2024, the Statutory Accounting Principles (E) Working Group moved this item to the active listing</w:t>
      </w:r>
      <w:r w:rsidR="00EE4290">
        <w:rPr>
          <w:sz w:val="22"/>
          <w:szCs w:val="22"/>
        </w:rPr>
        <w:t>,</w:t>
      </w:r>
      <w:r>
        <w:rPr>
          <w:sz w:val="22"/>
          <w:szCs w:val="22"/>
        </w:rPr>
        <w:t xml:space="preserve"> </w:t>
      </w:r>
      <w:r w:rsidR="00EE4290">
        <w:rPr>
          <w:szCs w:val="22"/>
        </w:rPr>
        <w:t xml:space="preserve">categorized as </w:t>
      </w:r>
      <w:proofErr w:type="gramStart"/>
      <w:r w:rsidR="00EE4290">
        <w:rPr>
          <w:szCs w:val="22"/>
        </w:rPr>
        <w:t>a</w:t>
      </w:r>
      <w:proofErr w:type="gramEnd"/>
      <w:r w:rsidR="00EE4290">
        <w:rPr>
          <w:szCs w:val="22"/>
        </w:rPr>
        <w:t xml:space="preserve"> SAP clarification,</w:t>
      </w:r>
      <w:r>
        <w:rPr>
          <w:szCs w:val="22"/>
        </w:rPr>
        <w:t xml:space="preserve"> </w:t>
      </w:r>
      <w:r>
        <w:rPr>
          <w:sz w:val="22"/>
          <w:szCs w:val="22"/>
        </w:rPr>
        <w:t xml:space="preserve">and exposed this agenda item proposing revisions </w:t>
      </w:r>
      <w:r w:rsidR="00F311D8">
        <w:rPr>
          <w:sz w:val="22"/>
          <w:szCs w:val="22"/>
        </w:rPr>
        <w:t xml:space="preserve">to </w:t>
      </w:r>
      <w:r w:rsidR="00F311D8" w:rsidRPr="00840DEE">
        <w:rPr>
          <w:i/>
          <w:iCs/>
          <w:sz w:val="22"/>
          <w:szCs w:val="22"/>
        </w:rPr>
        <w:t>SSAP No. 86—Derivatives</w:t>
      </w:r>
      <w:r w:rsidR="00F311D8">
        <w:rPr>
          <w:sz w:val="22"/>
          <w:szCs w:val="22"/>
        </w:rPr>
        <w:t xml:space="preserve"> </w:t>
      </w:r>
      <w:r w:rsidR="00784B12">
        <w:rPr>
          <w:sz w:val="22"/>
          <w:szCs w:val="22"/>
        </w:rPr>
        <w:t xml:space="preserve">and the annual statement instructions to ensure consistent terminology for derivative financing premiums and to further clarify that derivative premium costs </w:t>
      </w:r>
      <w:r w:rsidR="00767091" w:rsidRPr="00767091">
        <w:rPr>
          <w:sz w:val="22"/>
          <w:szCs w:val="22"/>
        </w:rPr>
        <w:t>shall not be recognized as a realized gain/loss</w:t>
      </w:r>
      <w:r w:rsidR="00767091">
        <w:rPr>
          <w:sz w:val="22"/>
          <w:szCs w:val="22"/>
        </w:rPr>
        <w:t>.</w:t>
      </w:r>
    </w:p>
    <w:p w14:paraId="53FE0A28" w14:textId="77777777" w:rsidR="00EF66DB" w:rsidRPr="003E11D7" w:rsidRDefault="00EF66DB" w:rsidP="00015AEA">
      <w:pPr>
        <w:rPr>
          <w:bCs/>
          <w:sz w:val="22"/>
          <w:szCs w:val="22"/>
        </w:rPr>
      </w:pPr>
    </w:p>
    <w:p w14:paraId="400005D3" w14:textId="77777777" w:rsidR="006B37DD" w:rsidRDefault="006B37DD" w:rsidP="00B30CA0">
      <w:pPr>
        <w:rPr>
          <w:sz w:val="22"/>
        </w:rPr>
      </w:pPr>
    </w:p>
    <w:bookmarkStart w:id="127" w:name="_Hlk45702860"/>
    <w:p w14:paraId="556BD7C7" w14:textId="619CD0B0" w:rsidR="00AA1DC0" w:rsidRDefault="002A1316" w:rsidP="00544B19">
      <w:pPr>
        <w:jc w:val="both"/>
        <w:rPr>
          <w:sz w:val="16"/>
          <w:szCs w:val="16"/>
        </w:rPr>
      </w:pPr>
      <w:r w:rsidRPr="002A475C">
        <w:rPr>
          <w:sz w:val="16"/>
          <w:szCs w:val="16"/>
        </w:rPr>
        <w:fldChar w:fldCharType="begin"/>
      </w:r>
      <w:r w:rsidRPr="002A475C">
        <w:rPr>
          <w:sz w:val="16"/>
          <w:szCs w:val="16"/>
        </w:rPr>
        <w:instrText xml:space="preserve"> FILENAME \p </w:instrText>
      </w:r>
      <w:r w:rsidRPr="002A475C">
        <w:rPr>
          <w:sz w:val="16"/>
          <w:szCs w:val="16"/>
        </w:rPr>
        <w:fldChar w:fldCharType="separate"/>
      </w:r>
      <w:r w:rsidR="0072223A">
        <w:rPr>
          <w:noProof/>
          <w:sz w:val="16"/>
          <w:szCs w:val="16"/>
        </w:rPr>
        <w:t>https://naiconline.sharepoint.com/teams/FRSStatutoryAccounting/National Meetings/A. National Meeting Materials/2024/11-17-24 Fall National Meeting/Exposures/24-23 - Derivative Premium Clarification.docx</w:t>
      </w:r>
      <w:r w:rsidRPr="002A475C">
        <w:rPr>
          <w:sz w:val="16"/>
          <w:szCs w:val="16"/>
        </w:rPr>
        <w:fldChar w:fldCharType="end"/>
      </w:r>
      <w:bookmarkEnd w:id="127"/>
    </w:p>
    <w:sectPr w:rsidR="00AA1DC0" w:rsidSect="0039600A">
      <w:headerReference w:type="default" r:id="rId11"/>
      <w:footerReference w:type="default" r:id="rId12"/>
      <w:headerReference w:type="first" r:id="rId13"/>
      <w:footerReference w:type="first" r:id="rId14"/>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C8A88" w14:textId="77777777" w:rsidR="002D7D80" w:rsidRDefault="002D7D80">
      <w:r>
        <w:separator/>
      </w:r>
    </w:p>
  </w:endnote>
  <w:endnote w:type="continuationSeparator" w:id="0">
    <w:p w14:paraId="5E022FF0" w14:textId="77777777" w:rsidR="002D7D80" w:rsidRDefault="002D7D80">
      <w:r>
        <w:continuationSeparator/>
      </w:r>
    </w:p>
  </w:endnote>
  <w:endnote w:type="continuationNotice" w:id="1">
    <w:p w14:paraId="3AEB932D" w14:textId="77777777" w:rsidR="002D7D80" w:rsidRDefault="002D7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3938B" w14:textId="368DA2BC" w:rsidR="00817FE3" w:rsidRDefault="00817FE3">
    <w:pPr>
      <w:pStyle w:val="Footer"/>
      <w:rPr>
        <w:sz w:val="20"/>
      </w:rPr>
    </w:pPr>
    <w:r>
      <w:rPr>
        <w:sz w:val="20"/>
      </w:rPr>
      <w:t>© 202</w:t>
    </w:r>
    <w:r w:rsidR="00041825">
      <w:rPr>
        <w:sz w:val="20"/>
      </w:rPr>
      <w:t>4</w:t>
    </w:r>
    <w:r>
      <w:rPr>
        <w:sz w:val="20"/>
      </w:rPr>
      <w:t xml:space="preserve"> National Association of Insurance Commissioners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70D23" w14:textId="5F240DC2" w:rsidR="00817FE3" w:rsidRDefault="00817FE3" w:rsidP="006B37DD">
    <w:pPr>
      <w:pStyle w:val="Footer"/>
      <w:tabs>
        <w:tab w:val="clear" w:pos="4320"/>
        <w:tab w:val="center" w:pos="5040"/>
      </w:tabs>
      <w:rPr>
        <w:sz w:val="20"/>
      </w:rPr>
    </w:pPr>
    <w:r>
      <w:rPr>
        <w:sz w:val="20"/>
      </w:rPr>
      <w:t>© 202</w:t>
    </w:r>
    <w:r w:rsidR="00041825">
      <w:rPr>
        <w:sz w:val="20"/>
      </w:rPr>
      <w:t>4</w:t>
    </w:r>
    <w:r>
      <w:rPr>
        <w:sz w:val="20"/>
      </w:rPr>
      <w:t xml:space="preserve"> National Association of Insurance Commissioners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84353" w14:textId="77777777" w:rsidR="002D7D80" w:rsidRDefault="002D7D80">
      <w:r>
        <w:separator/>
      </w:r>
    </w:p>
  </w:footnote>
  <w:footnote w:type="continuationSeparator" w:id="0">
    <w:p w14:paraId="3BA80836" w14:textId="77777777" w:rsidR="002D7D80" w:rsidRDefault="002D7D80">
      <w:r>
        <w:continuationSeparator/>
      </w:r>
    </w:p>
  </w:footnote>
  <w:footnote w:type="continuationNotice" w:id="1">
    <w:p w14:paraId="681A28E9" w14:textId="77777777" w:rsidR="002D7D80" w:rsidRDefault="002D7D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FFBD" w14:textId="7AAD0303" w:rsidR="00844AA5" w:rsidRPr="00F04F9A" w:rsidRDefault="00844AA5" w:rsidP="00844AA5">
    <w:pPr>
      <w:pStyle w:val="Header"/>
      <w:jc w:val="right"/>
      <w:rPr>
        <w:bCs/>
        <w:sz w:val="20"/>
      </w:rPr>
    </w:pPr>
    <w:r w:rsidRPr="00F04F9A">
      <w:rPr>
        <w:bCs/>
        <w:sz w:val="20"/>
      </w:rPr>
      <w:t xml:space="preserve">Ref </w:t>
    </w:r>
    <w:r w:rsidRPr="00844AA5">
      <w:rPr>
        <w:bCs/>
        <w:sz w:val="20"/>
      </w:rPr>
      <w:t>#202</w:t>
    </w:r>
    <w:r w:rsidR="00407D7F">
      <w:rPr>
        <w:bCs/>
        <w:sz w:val="20"/>
      </w:rPr>
      <w:t>4</w:t>
    </w:r>
    <w:r w:rsidRPr="00844AA5">
      <w:rPr>
        <w:bCs/>
        <w:sz w:val="20"/>
      </w:rPr>
      <w:t>-</w:t>
    </w:r>
    <w:r w:rsidR="008610BB">
      <w:rPr>
        <w:bCs/>
        <w:sz w:val="20"/>
      </w:rPr>
      <w:t>23</w:t>
    </w:r>
  </w:p>
  <w:p w14:paraId="12DAC63B" w14:textId="77777777" w:rsidR="00817FE3" w:rsidRDefault="00817FE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D022" w14:textId="04799F88" w:rsidR="00817FE3" w:rsidRPr="00F04F9A" w:rsidRDefault="00817FE3" w:rsidP="00AE74CF">
    <w:pPr>
      <w:pStyle w:val="Header"/>
      <w:jc w:val="right"/>
      <w:rPr>
        <w:bCs/>
        <w:sz w:val="20"/>
      </w:rPr>
    </w:pPr>
    <w:r w:rsidRPr="00F04F9A">
      <w:rPr>
        <w:bCs/>
        <w:sz w:val="20"/>
      </w:rPr>
      <w:t xml:space="preserve">Ref </w:t>
    </w:r>
    <w:r w:rsidRPr="00844AA5">
      <w:rPr>
        <w:bCs/>
        <w:sz w:val="20"/>
      </w:rPr>
      <w:t>#202</w:t>
    </w:r>
    <w:r w:rsidR="00264A54">
      <w:rPr>
        <w:bCs/>
        <w:sz w:val="20"/>
      </w:rPr>
      <w:t>4</w:t>
    </w:r>
    <w:r w:rsidRPr="00844AA5">
      <w:rPr>
        <w:bCs/>
        <w:sz w:val="20"/>
      </w:rPr>
      <w:t>-</w:t>
    </w:r>
    <w:r w:rsidR="008610BB">
      <w:rPr>
        <w:bCs/>
        <w:sz w:val="20"/>
      </w:rPr>
      <w:t>23</w:t>
    </w:r>
  </w:p>
  <w:p w14:paraId="7E519226" w14:textId="77777777" w:rsidR="00817FE3" w:rsidRDefault="00817FE3"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382427A"/>
    <w:multiLevelType w:val="hybridMultilevel"/>
    <w:tmpl w:val="737CC1A4"/>
    <w:lvl w:ilvl="0" w:tplc="94120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456C01"/>
    <w:multiLevelType w:val="hybridMultilevel"/>
    <w:tmpl w:val="7488F84C"/>
    <w:lvl w:ilvl="0" w:tplc="1870088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73578"/>
    <w:multiLevelType w:val="hybridMultilevel"/>
    <w:tmpl w:val="737CC1A4"/>
    <w:lvl w:ilvl="0" w:tplc="94120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1C152F"/>
    <w:multiLevelType w:val="hybridMultilevel"/>
    <w:tmpl w:val="D1241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BE2060A"/>
    <w:multiLevelType w:val="hybridMultilevel"/>
    <w:tmpl w:val="50A05C52"/>
    <w:lvl w:ilvl="0" w:tplc="42A4E0F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4E55460"/>
    <w:multiLevelType w:val="hybridMultilevel"/>
    <w:tmpl w:val="5588B750"/>
    <w:lvl w:ilvl="0" w:tplc="1870088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80729"/>
    <w:multiLevelType w:val="singleLevel"/>
    <w:tmpl w:val="DDB608B8"/>
    <w:lvl w:ilvl="0">
      <w:start w:val="6"/>
      <w:numFmt w:val="decimal"/>
      <w:lvlText w:val="%1."/>
      <w:lvlJc w:val="left"/>
      <w:pPr>
        <w:tabs>
          <w:tab w:val="num" w:pos="720"/>
        </w:tabs>
        <w:ind w:left="720" w:hanging="720"/>
      </w:pPr>
      <w:rPr>
        <w:rFonts w:hint="default"/>
      </w:rPr>
    </w:lvl>
  </w:abstractNum>
  <w:abstractNum w:abstractNumId="10" w15:restartNumberingAfterBreak="0">
    <w:nsid w:val="19F86C47"/>
    <w:multiLevelType w:val="singleLevel"/>
    <w:tmpl w:val="085CFC2C"/>
    <w:lvl w:ilvl="0">
      <w:start w:val="1"/>
      <w:numFmt w:val="lowerLetter"/>
      <w:lvlText w:val="%1."/>
      <w:lvlJc w:val="left"/>
      <w:pPr>
        <w:tabs>
          <w:tab w:val="num" w:pos="0"/>
        </w:tabs>
        <w:ind w:left="1440" w:hanging="720"/>
      </w:pPr>
      <w:rPr>
        <w:rFonts w:hint="default"/>
      </w:rPr>
    </w:lvl>
  </w:abstractNum>
  <w:abstractNum w:abstractNumId="11" w15:restartNumberingAfterBreak="0">
    <w:nsid w:val="1A183B06"/>
    <w:multiLevelType w:val="hybridMultilevel"/>
    <w:tmpl w:val="0B007B40"/>
    <w:lvl w:ilvl="0" w:tplc="361094E2">
      <w:start w:val="1"/>
      <w:numFmt w:val="lowerLetter"/>
      <w:lvlText w:val="%1."/>
      <w:lvlJc w:val="left"/>
      <w:pPr>
        <w:tabs>
          <w:tab w:val="num" w:pos="2160"/>
        </w:tabs>
        <w:ind w:left="2160" w:hanging="720"/>
      </w:pPr>
      <w:rPr>
        <w:rFonts w:hint="default"/>
        <w:b w:val="0"/>
        <w:bCs/>
      </w:rPr>
    </w:lvl>
    <w:lvl w:ilvl="1" w:tplc="A4583D4A">
      <w:start w:val="1"/>
      <w:numFmt w:val="lowerLetter"/>
      <w:lvlText w:val="%2."/>
      <w:lvlJc w:val="left"/>
      <w:pPr>
        <w:ind w:left="1440" w:hanging="360"/>
      </w:pPr>
      <w:rPr>
        <w:b w:val="0"/>
        <w:bCs/>
        <w:cap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32FBC"/>
    <w:multiLevelType w:val="hybridMultilevel"/>
    <w:tmpl w:val="DDFEEFF4"/>
    <w:lvl w:ilvl="0" w:tplc="E5EACEFA">
      <w:start w:val="1"/>
      <w:numFmt w:val="lowerRoman"/>
      <w:lvlText w:val="%1."/>
      <w:lvlJc w:val="left"/>
      <w:pPr>
        <w:ind w:left="1440" w:hanging="360"/>
      </w:pPr>
      <w:rPr>
        <w:rFonts w:hint="default"/>
        <w:spacing w:val="-1"/>
        <w:w w:val="99"/>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FC338FA"/>
    <w:multiLevelType w:val="hybridMultilevel"/>
    <w:tmpl w:val="D7DEE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E1602E"/>
    <w:multiLevelType w:val="singleLevel"/>
    <w:tmpl w:val="ADD2E548"/>
    <w:lvl w:ilvl="0">
      <w:start w:val="1"/>
      <w:numFmt w:val="bullet"/>
      <w:pStyle w:val="ListBullet"/>
      <w:lvlText w:val=""/>
      <w:lvlJc w:val="left"/>
      <w:pPr>
        <w:tabs>
          <w:tab w:val="num" w:pos="360"/>
        </w:tabs>
        <w:ind w:left="360" w:hanging="360"/>
      </w:pPr>
      <w:rPr>
        <w:rFonts w:ascii="Symbol" w:hAnsi="Symbol" w:hint="default"/>
      </w:rPr>
    </w:lvl>
  </w:abstractNum>
  <w:abstractNum w:abstractNumId="15" w15:restartNumberingAfterBreak="0">
    <w:nsid w:val="2504324B"/>
    <w:multiLevelType w:val="hybridMultilevel"/>
    <w:tmpl w:val="50A05C52"/>
    <w:lvl w:ilvl="0" w:tplc="42A4E0F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5E6272D"/>
    <w:multiLevelType w:val="hybridMultilevel"/>
    <w:tmpl w:val="4B14D110"/>
    <w:lvl w:ilvl="0" w:tplc="657A577A">
      <w:start w:val="63"/>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D4954"/>
    <w:multiLevelType w:val="hybridMultilevel"/>
    <w:tmpl w:val="D7DEEF3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AB29A5"/>
    <w:multiLevelType w:val="hybridMultilevel"/>
    <w:tmpl w:val="FD80D08C"/>
    <w:lvl w:ilvl="0" w:tplc="FFFFFFFF">
      <w:start w:val="1"/>
      <w:numFmt w:val="lowerRoman"/>
      <w:lvlText w:val="%1."/>
      <w:lvlJc w:val="lef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E93106"/>
    <w:multiLevelType w:val="singleLevel"/>
    <w:tmpl w:val="2D5CAF80"/>
    <w:lvl w:ilvl="0">
      <w:start w:val="1"/>
      <w:numFmt w:val="bullet"/>
      <w:pStyle w:val="ListBullet3"/>
      <w:lvlText w:val=""/>
      <w:lvlJc w:val="left"/>
      <w:pPr>
        <w:tabs>
          <w:tab w:val="num" w:pos="2160"/>
        </w:tabs>
        <w:ind w:left="2160" w:hanging="720"/>
      </w:pPr>
      <w:rPr>
        <w:rFonts w:ascii="Symbol" w:hAnsi="Symbol" w:hint="default"/>
      </w:rPr>
    </w:lvl>
  </w:abstractNum>
  <w:abstractNum w:abstractNumId="20" w15:restartNumberingAfterBreak="0">
    <w:nsid w:val="312C2419"/>
    <w:multiLevelType w:val="hybridMultilevel"/>
    <w:tmpl w:val="737CC1A4"/>
    <w:lvl w:ilvl="0" w:tplc="94120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24C3900"/>
    <w:multiLevelType w:val="hybridMultilevel"/>
    <w:tmpl w:val="0EAADBE4"/>
    <w:lvl w:ilvl="0" w:tplc="A4583D4A">
      <w:start w:val="1"/>
      <w:numFmt w:val="lowerLetter"/>
      <w:lvlText w:val="%1."/>
      <w:lvlJc w:val="left"/>
      <w:pPr>
        <w:ind w:left="1440" w:hanging="360"/>
      </w:pPr>
      <w:rPr>
        <w:b w:val="0"/>
        <w:bCs/>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6D2A"/>
    <w:multiLevelType w:val="hybridMultilevel"/>
    <w:tmpl w:val="50543052"/>
    <w:lvl w:ilvl="0" w:tplc="984297D2">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D41C2"/>
    <w:multiLevelType w:val="hybridMultilevel"/>
    <w:tmpl w:val="D12410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0606311"/>
    <w:multiLevelType w:val="hybridMultilevel"/>
    <w:tmpl w:val="737CC1A4"/>
    <w:lvl w:ilvl="0" w:tplc="941206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256FC9"/>
    <w:multiLevelType w:val="hybridMultilevel"/>
    <w:tmpl w:val="D5C449DC"/>
    <w:lvl w:ilvl="0" w:tplc="9410AD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A2CFC"/>
    <w:multiLevelType w:val="hybridMultilevel"/>
    <w:tmpl w:val="D7DEE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014350"/>
    <w:multiLevelType w:val="hybridMultilevel"/>
    <w:tmpl w:val="D124101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38C7569"/>
    <w:multiLevelType w:val="hybridMultilevel"/>
    <w:tmpl w:val="FD80D08C"/>
    <w:lvl w:ilvl="0" w:tplc="69D0D48C">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1121"/>
    <w:multiLevelType w:val="hybridMultilevel"/>
    <w:tmpl w:val="C088AA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8E1CE7"/>
    <w:multiLevelType w:val="hybridMultilevel"/>
    <w:tmpl w:val="50A05C52"/>
    <w:lvl w:ilvl="0" w:tplc="42A4E0F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DB175CF"/>
    <w:multiLevelType w:val="hybridMultilevel"/>
    <w:tmpl w:val="50A05C52"/>
    <w:lvl w:ilvl="0" w:tplc="42A4E0F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26E3249"/>
    <w:multiLevelType w:val="hybridMultilevel"/>
    <w:tmpl w:val="AD949FB2"/>
    <w:lvl w:ilvl="0" w:tplc="FB50D4A6">
      <w:start w:val="5"/>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C82AC7"/>
    <w:multiLevelType w:val="hybridMultilevel"/>
    <w:tmpl w:val="BAF26200"/>
    <w:lvl w:ilvl="0" w:tplc="724E7304">
      <w:start w:val="19"/>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52DB8"/>
    <w:multiLevelType w:val="singleLevel"/>
    <w:tmpl w:val="6FC20748"/>
    <w:lvl w:ilvl="0">
      <w:start w:val="1"/>
      <w:numFmt w:val="bullet"/>
      <w:pStyle w:val="ListBullet4"/>
      <w:lvlText w:val=""/>
      <w:lvlJc w:val="left"/>
      <w:pPr>
        <w:tabs>
          <w:tab w:val="num" w:pos="360"/>
        </w:tabs>
        <w:ind w:left="360" w:hanging="360"/>
      </w:pPr>
      <w:rPr>
        <w:rFonts w:ascii="Symbol" w:hAnsi="Symbol" w:hint="default"/>
      </w:rPr>
    </w:lvl>
  </w:abstractNum>
  <w:abstractNum w:abstractNumId="36" w15:restartNumberingAfterBreak="0">
    <w:nsid w:val="7A513CD3"/>
    <w:multiLevelType w:val="hybridMultilevel"/>
    <w:tmpl w:val="50A05C52"/>
    <w:lvl w:ilvl="0" w:tplc="42A4E0F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E334458"/>
    <w:multiLevelType w:val="hybridMultilevel"/>
    <w:tmpl w:val="3CAC04E4"/>
    <w:lvl w:ilvl="0" w:tplc="1870088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BC4575"/>
    <w:multiLevelType w:val="singleLevel"/>
    <w:tmpl w:val="36361EF4"/>
    <w:lvl w:ilvl="0">
      <w:start w:val="1"/>
      <w:numFmt w:val="lowerLetter"/>
      <w:lvlText w:val="%1."/>
      <w:lvlJc w:val="left"/>
      <w:pPr>
        <w:tabs>
          <w:tab w:val="num" w:pos="1440"/>
        </w:tabs>
        <w:ind w:left="1440" w:hanging="720"/>
      </w:pPr>
      <w:rPr>
        <w:rFonts w:hint="default"/>
      </w:rPr>
    </w:lvl>
  </w:abstractNum>
  <w:num w:numId="1" w16cid:durableId="558589487">
    <w:abstractNumId w:val="30"/>
  </w:num>
  <w:num w:numId="2" w16cid:durableId="1708094231">
    <w:abstractNumId w:val="0"/>
  </w:num>
  <w:num w:numId="3" w16cid:durableId="781732477">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4" w16cid:durableId="1166360887">
    <w:abstractNumId w:val="1"/>
  </w:num>
  <w:num w:numId="5" w16cid:durableId="1202936624">
    <w:abstractNumId w:val="10"/>
  </w:num>
  <w:num w:numId="6" w16cid:durableId="817724202">
    <w:abstractNumId w:val="13"/>
  </w:num>
  <w:num w:numId="7" w16cid:durableId="1339381683">
    <w:abstractNumId w:val="19"/>
  </w:num>
  <w:num w:numId="8" w16cid:durableId="282003967">
    <w:abstractNumId w:val="38"/>
  </w:num>
  <w:num w:numId="9" w16cid:durableId="1756170251">
    <w:abstractNumId w:val="9"/>
  </w:num>
  <w:num w:numId="10" w16cid:durableId="455413695">
    <w:abstractNumId w:val="37"/>
  </w:num>
  <w:num w:numId="11" w16cid:durableId="841235518">
    <w:abstractNumId w:val="4"/>
  </w:num>
  <w:num w:numId="12" w16cid:durableId="1734808779">
    <w:abstractNumId w:val="8"/>
  </w:num>
  <w:num w:numId="13" w16cid:durableId="1074740883">
    <w:abstractNumId w:val="14"/>
  </w:num>
  <w:num w:numId="14" w16cid:durableId="2004122471">
    <w:abstractNumId w:val="35"/>
  </w:num>
  <w:num w:numId="15" w16cid:durableId="250893931">
    <w:abstractNumId w:val="23"/>
  </w:num>
  <w:num w:numId="16" w16cid:durableId="968514684">
    <w:abstractNumId w:val="36"/>
  </w:num>
  <w:num w:numId="17" w16cid:durableId="1285305819">
    <w:abstractNumId w:val="15"/>
  </w:num>
  <w:num w:numId="18" w16cid:durableId="1935936331">
    <w:abstractNumId w:val="7"/>
  </w:num>
  <w:num w:numId="19" w16cid:durableId="801923663">
    <w:abstractNumId w:val="32"/>
  </w:num>
  <w:num w:numId="20" w16cid:durableId="469857864">
    <w:abstractNumId w:val="31"/>
  </w:num>
  <w:num w:numId="21" w16cid:durableId="740102919">
    <w:abstractNumId w:val="26"/>
  </w:num>
  <w:num w:numId="22" w16cid:durableId="156001404">
    <w:abstractNumId w:val="28"/>
  </w:num>
  <w:num w:numId="23" w16cid:durableId="1194029603">
    <w:abstractNumId w:val="20"/>
  </w:num>
  <w:num w:numId="24" w16cid:durableId="838811815">
    <w:abstractNumId w:val="3"/>
  </w:num>
  <w:num w:numId="25" w16cid:durableId="502934716">
    <w:abstractNumId w:val="24"/>
  </w:num>
  <w:num w:numId="26" w16cid:durableId="143160641">
    <w:abstractNumId w:val="5"/>
  </w:num>
  <w:num w:numId="27" w16cid:durableId="385877805">
    <w:abstractNumId w:val="11"/>
  </w:num>
  <w:num w:numId="28" w16cid:durableId="1437211849">
    <w:abstractNumId w:val="6"/>
  </w:num>
  <w:num w:numId="29" w16cid:durableId="505244994">
    <w:abstractNumId w:val="27"/>
  </w:num>
  <w:num w:numId="30" w16cid:durableId="648943564">
    <w:abstractNumId w:val="21"/>
  </w:num>
  <w:num w:numId="31" w16cid:durableId="1048989357">
    <w:abstractNumId w:val="12"/>
  </w:num>
  <w:num w:numId="32" w16cid:durableId="243876633">
    <w:abstractNumId w:val="29"/>
  </w:num>
  <w:num w:numId="33" w16cid:durableId="1741051493">
    <w:abstractNumId w:val="22"/>
  </w:num>
  <w:num w:numId="34" w16cid:durableId="1353217353">
    <w:abstractNumId w:val="18"/>
  </w:num>
  <w:num w:numId="35" w16cid:durableId="436407564">
    <w:abstractNumId w:val="16"/>
  </w:num>
  <w:num w:numId="36" w16cid:durableId="1605457601">
    <w:abstractNumId w:val="34"/>
  </w:num>
  <w:num w:numId="37" w16cid:durableId="1074859061">
    <w:abstractNumId w:val="33"/>
  </w:num>
  <w:num w:numId="38" w16cid:durableId="1901015750">
    <w:abstractNumId w:val="17"/>
  </w:num>
  <w:num w:numId="39" w16cid:durableId="1120687281">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B4"/>
    <w:rsid w:val="00000675"/>
    <w:rsid w:val="00000925"/>
    <w:rsid w:val="00000C62"/>
    <w:rsid w:val="0000106A"/>
    <w:rsid w:val="00004652"/>
    <w:rsid w:val="00007FAB"/>
    <w:rsid w:val="000119B8"/>
    <w:rsid w:val="00014940"/>
    <w:rsid w:val="00015AEA"/>
    <w:rsid w:val="00016321"/>
    <w:rsid w:val="000178FE"/>
    <w:rsid w:val="00023329"/>
    <w:rsid w:val="0002510F"/>
    <w:rsid w:val="00025C21"/>
    <w:rsid w:val="000308A3"/>
    <w:rsid w:val="00031044"/>
    <w:rsid w:val="000313C4"/>
    <w:rsid w:val="00032949"/>
    <w:rsid w:val="00032CF6"/>
    <w:rsid w:val="00034B2F"/>
    <w:rsid w:val="000364E6"/>
    <w:rsid w:val="00041825"/>
    <w:rsid w:val="00041F40"/>
    <w:rsid w:val="0004258A"/>
    <w:rsid w:val="0005029A"/>
    <w:rsid w:val="00050868"/>
    <w:rsid w:val="00052158"/>
    <w:rsid w:val="000541FF"/>
    <w:rsid w:val="000545E8"/>
    <w:rsid w:val="000556C4"/>
    <w:rsid w:val="000579B6"/>
    <w:rsid w:val="00060B9F"/>
    <w:rsid w:val="00061DA3"/>
    <w:rsid w:val="00062300"/>
    <w:rsid w:val="000673AF"/>
    <w:rsid w:val="000709F4"/>
    <w:rsid w:val="000719A4"/>
    <w:rsid w:val="000732B5"/>
    <w:rsid w:val="00074D28"/>
    <w:rsid w:val="00075013"/>
    <w:rsid w:val="000760F9"/>
    <w:rsid w:val="00076F40"/>
    <w:rsid w:val="00080AC3"/>
    <w:rsid w:val="0008206B"/>
    <w:rsid w:val="00082951"/>
    <w:rsid w:val="00082C17"/>
    <w:rsid w:val="000840A3"/>
    <w:rsid w:val="00084457"/>
    <w:rsid w:val="00084993"/>
    <w:rsid w:val="00086B5E"/>
    <w:rsid w:val="00091098"/>
    <w:rsid w:val="00091380"/>
    <w:rsid w:val="00093137"/>
    <w:rsid w:val="000949CB"/>
    <w:rsid w:val="000949E7"/>
    <w:rsid w:val="00095A99"/>
    <w:rsid w:val="000967FA"/>
    <w:rsid w:val="00096C67"/>
    <w:rsid w:val="000A2D73"/>
    <w:rsid w:val="000A3CA8"/>
    <w:rsid w:val="000A72A2"/>
    <w:rsid w:val="000B3D28"/>
    <w:rsid w:val="000B4750"/>
    <w:rsid w:val="000C5290"/>
    <w:rsid w:val="000C640D"/>
    <w:rsid w:val="000C6E2F"/>
    <w:rsid w:val="000D0FF8"/>
    <w:rsid w:val="000D4343"/>
    <w:rsid w:val="000D6AE8"/>
    <w:rsid w:val="000E1131"/>
    <w:rsid w:val="000E16CA"/>
    <w:rsid w:val="000E17C4"/>
    <w:rsid w:val="000E552E"/>
    <w:rsid w:val="000F108F"/>
    <w:rsid w:val="000F297F"/>
    <w:rsid w:val="000F4741"/>
    <w:rsid w:val="00100A28"/>
    <w:rsid w:val="001079B5"/>
    <w:rsid w:val="00111F26"/>
    <w:rsid w:val="0011369E"/>
    <w:rsid w:val="001136D9"/>
    <w:rsid w:val="00113BE5"/>
    <w:rsid w:val="00116C5D"/>
    <w:rsid w:val="001218F4"/>
    <w:rsid w:val="001222A5"/>
    <w:rsid w:val="0012448D"/>
    <w:rsid w:val="00131C89"/>
    <w:rsid w:val="00133830"/>
    <w:rsid w:val="00134059"/>
    <w:rsid w:val="0013539B"/>
    <w:rsid w:val="00136CE8"/>
    <w:rsid w:val="001377D9"/>
    <w:rsid w:val="001428B6"/>
    <w:rsid w:val="00145972"/>
    <w:rsid w:val="0014671D"/>
    <w:rsid w:val="00147B7A"/>
    <w:rsid w:val="00150802"/>
    <w:rsid w:val="00151AAF"/>
    <w:rsid w:val="00152636"/>
    <w:rsid w:val="00152FE1"/>
    <w:rsid w:val="0015541D"/>
    <w:rsid w:val="00156429"/>
    <w:rsid w:val="00156614"/>
    <w:rsid w:val="00161780"/>
    <w:rsid w:val="00162694"/>
    <w:rsid w:val="001653AE"/>
    <w:rsid w:val="00166854"/>
    <w:rsid w:val="00166F61"/>
    <w:rsid w:val="00171212"/>
    <w:rsid w:val="001719E7"/>
    <w:rsid w:val="00180CC7"/>
    <w:rsid w:val="0018362D"/>
    <w:rsid w:val="00184144"/>
    <w:rsid w:val="00185071"/>
    <w:rsid w:val="001852BB"/>
    <w:rsid w:val="00187B11"/>
    <w:rsid w:val="00190752"/>
    <w:rsid w:val="00190A36"/>
    <w:rsid w:val="00191ACA"/>
    <w:rsid w:val="00192524"/>
    <w:rsid w:val="001941B8"/>
    <w:rsid w:val="0019505A"/>
    <w:rsid w:val="00196268"/>
    <w:rsid w:val="0019684D"/>
    <w:rsid w:val="001A018F"/>
    <w:rsid w:val="001A1A85"/>
    <w:rsid w:val="001A541E"/>
    <w:rsid w:val="001A5439"/>
    <w:rsid w:val="001A640D"/>
    <w:rsid w:val="001A6AF8"/>
    <w:rsid w:val="001B3138"/>
    <w:rsid w:val="001B3957"/>
    <w:rsid w:val="001B4DE2"/>
    <w:rsid w:val="001C316C"/>
    <w:rsid w:val="001C32EF"/>
    <w:rsid w:val="001C3DBF"/>
    <w:rsid w:val="001C72F6"/>
    <w:rsid w:val="001D0EFD"/>
    <w:rsid w:val="001D26A0"/>
    <w:rsid w:val="001E0FCD"/>
    <w:rsid w:val="001E1EE3"/>
    <w:rsid w:val="001E50EC"/>
    <w:rsid w:val="001F1EEC"/>
    <w:rsid w:val="001F2089"/>
    <w:rsid w:val="001F2852"/>
    <w:rsid w:val="001F3CF4"/>
    <w:rsid w:val="001F42F1"/>
    <w:rsid w:val="001F46EB"/>
    <w:rsid w:val="001F4922"/>
    <w:rsid w:val="001F4F07"/>
    <w:rsid w:val="001F5C27"/>
    <w:rsid w:val="001F5FA2"/>
    <w:rsid w:val="001F70AF"/>
    <w:rsid w:val="001F7AE9"/>
    <w:rsid w:val="00200640"/>
    <w:rsid w:val="00200CA8"/>
    <w:rsid w:val="00200F75"/>
    <w:rsid w:val="0020227E"/>
    <w:rsid w:val="00203FF7"/>
    <w:rsid w:val="002046F5"/>
    <w:rsid w:val="00204CD8"/>
    <w:rsid w:val="002060B1"/>
    <w:rsid w:val="002130E6"/>
    <w:rsid w:val="002158A6"/>
    <w:rsid w:val="00217E86"/>
    <w:rsid w:val="00226551"/>
    <w:rsid w:val="00227E96"/>
    <w:rsid w:val="00231CC4"/>
    <w:rsid w:val="002323D9"/>
    <w:rsid w:val="00235B51"/>
    <w:rsid w:val="00242183"/>
    <w:rsid w:val="00243A4A"/>
    <w:rsid w:val="00245D74"/>
    <w:rsid w:val="0025634D"/>
    <w:rsid w:val="002569D2"/>
    <w:rsid w:val="00256D57"/>
    <w:rsid w:val="00257C5C"/>
    <w:rsid w:val="00261273"/>
    <w:rsid w:val="00261D14"/>
    <w:rsid w:val="00264A54"/>
    <w:rsid w:val="00264A74"/>
    <w:rsid w:val="0027488D"/>
    <w:rsid w:val="002759A5"/>
    <w:rsid w:val="002810A4"/>
    <w:rsid w:val="002869E4"/>
    <w:rsid w:val="002877D9"/>
    <w:rsid w:val="00291B31"/>
    <w:rsid w:val="00292EC3"/>
    <w:rsid w:val="002930AD"/>
    <w:rsid w:val="002952EA"/>
    <w:rsid w:val="002A1316"/>
    <w:rsid w:val="002A3D33"/>
    <w:rsid w:val="002A44FE"/>
    <w:rsid w:val="002A475C"/>
    <w:rsid w:val="002B0528"/>
    <w:rsid w:val="002B157B"/>
    <w:rsid w:val="002B15C6"/>
    <w:rsid w:val="002B182B"/>
    <w:rsid w:val="002B5820"/>
    <w:rsid w:val="002C2326"/>
    <w:rsid w:val="002C35AF"/>
    <w:rsid w:val="002C3CF8"/>
    <w:rsid w:val="002C47AB"/>
    <w:rsid w:val="002C5F30"/>
    <w:rsid w:val="002C6188"/>
    <w:rsid w:val="002D1164"/>
    <w:rsid w:val="002D2143"/>
    <w:rsid w:val="002D33B4"/>
    <w:rsid w:val="002D393E"/>
    <w:rsid w:val="002D3B2E"/>
    <w:rsid w:val="002D67DF"/>
    <w:rsid w:val="002D70E6"/>
    <w:rsid w:val="002D7D80"/>
    <w:rsid w:val="002E0896"/>
    <w:rsid w:val="002E16E4"/>
    <w:rsid w:val="002E221F"/>
    <w:rsid w:val="002E2443"/>
    <w:rsid w:val="002E2D48"/>
    <w:rsid w:val="002F0424"/>
    <w:rsid w:val="002F3AD6"/>
    <w:rsid w:val="002F6FF9"/>
    <w:rsid w:val="00303ADD"/>
    <w:rsid w:val="00304CEC"/>
    <w:rsid w:val="003051B0"/>
    <w:rsid w:val="00307E82"/>
    <w:rsid w:val="00312AAB"/>
    <w:rsid w:val="0031446F"/>
    <w:rsid w:val="003148E8"/>
    <w:rsid w:val="0031647B"/>
    <w:rsid w:val="00317B34"/>
    <w:rsid w:val="00320B1E"/>
    <w:rsid w:val="00322AD5"/>
    <w:rsid w:val="003239B8"/>
    <w:rsid w:val="00323F7E"/>
    <w:rsid w:val="0032473D"/>
    <w:rsid w:val="00325660"/>
    <w:rsid w:val="003325E9"/>
    <w:rsid w:val="00333FC0"/>
    <w:rsid w:val="003345E9"/>
    <w:rsid w:val="00337FB6"/>
    <w:rsid w:val="00340E87"/>
    <w:rsid w:val="003415C3"/>
    <w:rsid w:val="00341817"/>
    <w:rsid w:val="00342FB3"/>
    <w:rsid w:val="00343CBB"/>
    <w:rsid w:val="003445B9"/>
    <w:rsid w:val="0034544B"/>
    <w:rsid w:val="00345E9A"/>
    <w:rsid w:val="00346FAD"/>
    <w:rsid w:val="00347352"/>
    <w:rsid w:val="00347F06"/>
    <w:rsid w:val="003513F6"/>
    <w:rsid w:val="00351DAD"/>
    <w:rsid w:val="0035331A"/>
    <w:rsid w:val="00354223"/>
    <w:rsid w:val="00354627"/>
    <w:rsid w:val="00354975"/>
    <w:rsid w:val="0035511F"/>
    <w:rsid w:val="0035609F"/>
    <w:rsid w:val="00357190"/>
    <w:rsid w:val="00361B4D"/>
    <w:rsid w:val="00366446"/>
    <w:rsid w:val="00367FCE"/>
    <w:rsid w:val="003711B3"/>
    <w:rsid w:val="00371F08"/>
    <w:rsid w:val="00373A86"/>
    <w:rsid w:val="00375CA2"/>
    <w:rsid w:val="003825B4"/>
    <w:rsid w:val="0038283E"/>
    <w:rsid w:val="003829E8"/>
    <w:rsid w:val="00383359"/>
    <w:rsid w:val="00383DDD"/>
    <w:rsid w:val="00392BFB"/>
    <w:rsid w:val="00393CBA"/>
    <w:rsid w:val="00393D06"/>
    <w:rsid w:val="00395A2F"/>
    <w:rsid w:val="0039600A"/>
    <w:rsid w:val="0039625D"/>
    <w:rsid w:val="003A1CEF"/>
    <w:rsid w:val="003B0A34"/>
    <w:rsid w:val="003B12DE"/>
    <w:rsid w:val="003B1499"/>
    <w:rsid w:val="003B4A63"/>
    <w:rsid w:val="003C2C9C"/>
    <w:rsid w:val="003C45A7"/>
    <w:rsid w:val="003D3593"/>
    <w:rsid w:val="003D4310"/>
    <w:rsid w:val="003D503E"/>
    <w:rsid w:val="003D5C5E"/>
    <w:rsid w:val="003E03BC"/>
    <w:rsid w:val="003E11D7"/>
    <w:rsid w:val="003E13DA"/>
    <w:rsid w:val="003E1E6D"/>
    <w:rsid w:val="003E2EA2"/>
    <w:rsid w:val="003E4FDC"/>
    <w:rsid w:val="003E54D0"/>
    <w:rsid w:val="003E5B4B"/>
    <w:rsid w:val="003E5FFB"/>
    <w:rsid w:val="003F037A"/>
    <w:rsid w:val="003F11C3"/>
    <w:rsid w:val="003F2411"/>
    <w:rsid w:val="0040093D"/>
    <w:rsid w:val="0040263D"/>
    <w:rsid w:val="0040358F"/>
    <w:rsid w:val="00403E6A"/>
    <w:rsid w:val="004043A2"/>
    <w:rsid w:val="00406DBA"/>
    <w:rsid w:val="00407D7F"/>
    <w:rsid w:val="0041132D"/>
    <w:rsid w:val="004155CF"/>
    <w:rsid w:val="0041793F"/>
    <w:rsid w:val="0042033D"/>
    <w:rsid w:val="004247D0"/>
    <w:rsid w:val="00431007"/>
    <w:rsid w:val="0043416F"/>
    <w:rsid w:val="004342D9"/>
    <w:rsid w:val="00434970"/>
    <w:rsid w:val="00435DAC"/>
    <w:rsid w:val="004370F8"/>
    <w:rsid w:val="00437B59"/>
    <w:rsid w:val="0044022E"/>
    <w:rsid w:val="004416FF"/>
    <w:rsid w:val="00446244"/>
    <w:rsid w:val="00446BB1"/>
    <w:rsid w:val="0045003D"/>
    <w:rsid w:val="004516AB"/>
    <w:rsid w:val="00452842"/>
    <w:rsid w:val="00454FFA"/>
    <w:rsid w:val="0045510B"/>
    <w:rsid w:val="00460346"/>
    <w:rsid w:val="00461EAD"/>
    <w:rsid w:val="00462E22"/>
    <w:rsid w:val="00467EB6"/>
    <w:rsid w:val="0047133E"/>
    <w:rsid w:val="004758F6"/>
    <w:rsid w:val="004767EE"/>
    <w:rsid w:val="00481935"/>
    <w:rsid w:val="004829CD"/>
    <w:rsid w:val="00484EE6"/>
    <w:rsid w:val="0048680B"/>
    <w:rsid w:val="0048723C"/>
    <w:rsid w:val="0049050A"/>
    <w:rsid w:val="00490996"/>
    <w:rsid w:val="00491033"/>
    <w:rsid w:val="00491E53"/>
    <w:rsid w:val="00493EF9"/>
    <w:rsid w:val="00495336"/>
    <w:rsid w:val="004953BB"/>
    <w:rsid w:val="004958D2"/>
    <w:rsid w:val="0049733D"/>
    <w:rsid w:val="004A10CD"/>
    <w:rsid w:val="004A166E"/>
    <w:rsid w:val="004A430D"/>
    <w:rsid w:val="004A46E9"/>
    <w:rsid w:val="004A5DC6"/>
    <w:rsid w:val="004B38B2"/>
    <w:rsid w:val="004B4A47"/>
    <w:rsid w:val="004B51B6"/>
    <w:rsid w:val="004C105E"/>
    <w:rsid w:val="004C58A5"/>
    <w:rsid w:val="004C7C7C"/>
    <w:rsid w:val="004D006C"/>
    <w:rsid w:val="004D0FC0"/>
    <w:rsid w:val="004D250A"/>
    <w:rsid w:val="004D2EE5"/>
    <w:rsid w:val="004D4855"/>
    <w:rsid w:val="004D5033"/>
    <w:rsid w:val="004E2BB9"/>
    <w:rsid w:val="004E3B7D"/>
    <w:rsid w:val="004E660F"/>
    <w:rsid w:val="004E6C4C"/>
    <w:rsid w:val="004F44DD"/>
    <w:rsid w:val="004F5DAD"/>
    <w:rsid w:val="004F6DD0"/>
    <w:rsid w:val="004F7AF7"/>
    <w:rsid w:val="004F7FA6"/>
    <w:rsid w:val="00503B6F"/>
    <w:rsid w:val="00504B04"/>
    <w:rsid w:val="00510269"/>
    <w:rsid w:val="005107AD"/>
    <w:rsid w:val="00515D0D"/>
    <w:rsid w:val="00515FBC"/>
    <w:rsid w:val="00517358"/>
    <w:rsid w:val="00522335"/>
    <w:rsid w:val="00523078"/>
    <w:rsid w:val="005267D1"/>
    <w:rsid w:val="00526CA7"/>
    <w:rsid w:val="00527584"/>
    <w:rsid w:val="005275BA"/>
    <w:rsid w:val="00527F3A"/>
    <w:rsid w:val="0053432E"/>
    <w:rsid w:val="00534748"/>
    <w:rsid w:val="00540E14"/>
    <w:rsid w:val="00542328"/>
    <w:rsid w:val="00544238"/>
    <w:rsid w:val="00544B19"/>
    <w:rsid w:val="00545F19"/>
    <w:rsid w:val="0054658C"/>
    <w:rsid w:val="00547EC3"/>
    <w:rsid w:val="00553108"/>
    <w:rsid w:val="005538CE"/>
    <w:rsid w:val="00555B30"/>
    <w:rsid w:val="00562444"/>
    <w:rsid w:val="00566763"/>
    <w:rsid w:val="0057013D"/>
    <w:rsid w:val="005701BA"/>
    <w:rsid w:val="00574B47"/>
    <w:rsid w:val="005802AE"/>
    <w:rsid w:val="0059089C"/>
    <w:rsid w:val="0059102C"/>
    <w:rsid w:val="00593E27"/>
    <w:rsid w:val="00596D36"/>
    <w:rsid w:val="005A259E"/>
    <w:rsid w:val="005A3129"/>
    <w:rsid w:val="005B0413"/>
    <w:rsid w:val="005B13A3"/>
    <w:rsid w:val="005B299A"/>
    <w:rsid w:val="005B6031"/>
    <w:rsid w:val="005B6F4A"/>
    <w:rsid w:val="005C13EE"/>
    <w:rsid w:val="005C17BC"/>
    <w:rsid w:val="005C1905"/>
    <w:rsid w:val="005C31DA"/>
    <w:rsid w:val="005C41C6"/>
    <w:rsid w:val="005D357A"/>
    <w:rsid w:val="005D53CC"/>
    <w:rsid w:val="005E15E0"/>
    <w:rsid w:val="005E3432"/>
    <w:rsid w:val="005E5D9E"/>
    <w:rsid w:val="005E7827"/>
    <w:rsid w:val="005F35EF"/>
    <w:rsid w:val="005F441D"/>
    <w:rsid w:val="005F6111"/>
    <w:rsid w:val="005F6297"/>
    <w:rsid w:val="005F699D"/>
    <w:rsid w:val="005F764D"/>
    <w:rsid w:val="00600023"/>
    <w:rsid w:val="006031DF"/>
    <w:rsid w:val="006048EE"/>
    <w:rsid w:val="00605234"/>
    <w:rsid w:val="00605422"/>
    <w:rsid w:val="00605AB4"/>
    <w:rsid w:val="006158B7"/>
    <w:rsid w:val="0061752E"/>
    <w:rsid w:val="006215B3"/>
    <w:rsid w:val="00624E04"/>
    <w:rsid w:val="00626152"/>
    <w:rsid w:val="00626EC0"/>
    <w:rsid w:val="00630368"/>
    <w:rsid w:val="006324B2"/>
    <w:rsid w:val="00634598"/>
    <w:rsid w:val="00635E21"/>
    <w:rsid w:val="00636F6B"/>
    <w:rsid w:val="00637C40"/>
    <w:rsid w:val="00642032"/>
    <w:rsid w:val="00643347"/>
    <w:rsid w:val="00647E5E"/>
    <w:rsid w:val="006515DA"/>
    <w:rsid w:val="00651B44"/>
    <w:rsid w:val="00652ED8"/>
    <w:rsid w:val="00654285"/>
    <w:rsid w:val="00654938"/>
    <w:rsid w:val="0066587A"/>
    <w:rsid w:val="006701E7"/>
    <w:rsid w:val="00672AB3"/>
    <w:rsid w:val="006738B2"/>
    <w:rsid w:val="00675D00"/>
    <w:rsid w:val="00676A9F"/>
    <w:rsid w:val="006815A8"/>
    <w:rsid w:val="00684B2A"/>
    <w:rsid w:val="00690138"/>
    <w:rsid w:val="006921FD"/>
    <w:rsid w:val="00696988"/>
    <w:rsid w:val="006A0EBD"/>
    <w:rsid w:val="006A16C2"/>
    <w:rsid w:val="006A1FA9"/>
    <w:rsid w:val="006A581E"/>
    <w:rsid w:val="006A6633"/>
    <w:rsid w:val="006A6E6B"/>
    <w:rsid w:val="006B16DC"/>
    <w:rsid w:val="006B187C"/>
    <w:rsid w:val="006B37DD"/>
    <w:rsid w:val="006B59E3"/>
    <w:rsid w:val="006B6EED"/>
    <w:rsid w:val="006C101C"/>
    <w:rsid w:val="006C2979"/>
    <w:rsid w:val="006C391D"/>
    <w:rsid w:val="006C4D49"/>
    <w:rsid w:val="006C5054"/>
    <w:rsid w:val="006C5994"/>
    <w:rsid w:val="006D07E4"/>
    <w:rsid w:val="006D1491"/>
    <w:rsid w:val="006D1BFD"/>
    <w:rsid w:val="006D2358"/>
    <w:rsid w:val="006D3A59"/>
    <w:rsid w:val="006F0BE0"/>
    <w:rsid w:val="006F1EB3"/>
    <w:rsid w:val="006F56DF"/>
    <w:rsid w:val="006F5F22"/>
    <w:rsid w:val="006F6EE4"/>
    <w:rsid w:val="006F7511"/>
    <w:rsid w:val="006F793C"/>
    <w:rsid w:val="007046FC"/>
    <w:rsid w:val="00706AEE"/>
    <w:rsid w:val="00706B68"/>
    <w:rsid w:val="00706BA4"/>
    <w:rsid w:val="0070749E"/>
    <w:rsid w:val="00710236"/>
    <w:rsid w:val="0071235C"/>
    <w:rsid w:val="00714775"/>
    <w:rsid w:val="00715743"/>
    <w:rsid w:val="007203D1"/>
    <w:rsid w:val="00720A2E"/>
    <w:rsid w:val="00720F52"/>
    <w:rsid w:val="0072223A"/>
    <w:rsid w:val="007236C9"/>
    <w:rsid w:val="007249F5"/>
    <w:rsid w:val="0072525D"/>
    <w:rsid w:val="007261EB"/>
    <w:rsid w:val="007306B9"/>
    <w:rsid w:val="0073083D"/>
    <w:rsid w:val="00734976"/>
    <w:rsid w:val="00735220"/>
    <w:rsid w:val="0073576B"/>
    <w:rsid w:val="00736C25"/>
    <w:rsid w:val="007371E7"/>
    <w:rsid w:val="00740B4E"/>
    <w:rsid w:val="00745942"/>
    <w:rsid w:val="007524BD"/>
    <w:rsid w:val="007529A7"/>
    <w:rsid w:val="007530A9"/>
    <w:rsid w:val="00755EE9"/>
    <w:rsid w:val="00756AE3"/>
    <w:rsid w:val="007574AB"/>
    <w:rsid w:val="007601CC"/>
    <w:rsid w:val="00761440"/>
    <w:rsid w:val="00763DC2"/>
    <w:rsid w:val="0076503C"/>
    <w:rsid w:val="00767091"/>
    <w:rsid w:val="00771A8B"/>
    <w:rsid w:val="00771D39"/>
    <w:rsid w:val="0077304E"/>
    <w:rsid w:val="00774EEB"/>
    <w:rsid w:val="007767B8"/>
    <w:rsid w:val="007774AA"/>
    <w:rsid w:val="00780DD8"/>
    <w:rsid w:val="007823B8"/>
    <w:rsid w:val="00784B12"/>
    <w:rsid w:val="00785D0D"/>
    <w:rsid w:val="00787AF6"/>
    <w:rsid w:val="007904CF"/>
    <w:rsid w:val="00794B81"/>
    <w:rsid w:val="00795898"/>
    <w:rsid w:val="00797A46"/>
    <w:rsid w:val="00797B47"/>
    <w:rsid w:val="007A3EA1"/>
    <w:rsid w:val="007A5ECE"/>
    <w:rsid w:val="007B4554"/>
    <w:rsid w:val="007B4AD3"/>
    <w:rsid w:val="007B704E"/>
    <w:rsid w:val="007B7741"/>
    <w:rsid w:val="007B7803"/>
    <w:rsid w:val="007C0AB7"/>
    <w:rsid w:val="007C7F39"/>
    <w:rsid w:val="007D1EF6"/>
    <w:rsid w:val="007D4825"/>
    <w:rsid w:val="007D5CB9"/>
    <w:rsid w:val="007D6B03"/>
    <w:rsid w:val="007E159F"/>
    <w:rsid w:val="007E32C7"/>
    <w:rsid w:val="007E5603"/>
    <w:rsid w:val="007F1389"/>
    <w:rsid w:val="007F344C"/>
    <w:rsid w:val="007F5BF1"/>
    <w:rsid w:val="007F61A1"/>
    <w:rsid w:val="00801F06"/>
    <w:rsid w:val="008049A8"/>
    <w:rsid w:val="008054BB"/>
    <w:rsid w:val="00805E36"/>
    <w:rsid w:val="00807A3C"/>
    <w:rsid w:val="008114EF"/>
    <w:rsid w:val="00814BEF"/>
    <w:rsid w:val="00817FE3"/>
    <w:rsid w:val="0082225C"/>
    <w:rsid w:val="00825002"/>
    <w:rsid w:val="00837BF0"/>
    <w:rsid w:val="00840DEE"/>
    <w:rsid w:val="00841124"/>
    <w:rsid w:val="00842FB8"/>
    <w:rsid w:val="00844AA5"/>
    <w:rsid w:val="00850B04"/>
    <w:rsid w:val="0085367E"/>
    <w:rsid w:val="00855F91"/>
    <w:rsid w:val="00856CFD"/>
    <w:rsid w:val="008610BB"/>
    <w:rsid w:val="00862A03"/>
    <w:rsid w:val="00870CCE"/>
    <w:rsid w:val="008758B4"/>
    <w:rsid w:val="00880585"/>
    <w:rsid w:val="00880928"/>
    <w:rsid w:val="00883090"/>
    <w:rsid w:val="008850E8"/>
    <w:rsid w:val="00885997"/>
    <w:rsid w:val="008869A6"/>
    <w:rsid w:val="00887B4C"/>
    <w:rsid w:val="0089057F"/>
    <w:rsid w:val="00890B32"/>
    <w:rsid w:val="00891CCF"/>
    <w:rsid w:val="00895933"/>
    <w:rsid w:val="008A2079"/>
    <w:rsid w:val="008A2278"/>
    <w:rsid w:val="008A31FE"/>
    <w:rsid w:val="008A5EB5"/>
    <w:rsid w:val="008A643D"/>
    <w:rsid w:val="008B155F"/>
    <w:rsid w:val="008B3030"/>
    <w:rsid w:val="008B4FC3"/>
    <w:rsid w:val="008B567C"/>
    <w:rsid w:val="008C0236"/>
    <w:rsid w:val="008C0C47"/>
    <w:rsid w:val="008C3A60"/>
    <w:rsid w:val="008C4A69"/>
    <w:rsid w:val="008C59AA"/>
    <w:rsid w:val="008D234D"/>
    <w:rsid w:val="008D33F2"/>
    <w:rsid w:val="008D3C39"/>
    <w:rsid w:val="008D6F2A"/>
    <w:rsid w:val="008E0918"/>
    <w:rsid w:val="008E5B7A"/>
    <w:rsid w:val="008E5F6C"/>
    <w:rsid w:val="008E602C"/>
    <w:rsid w:val="008E6D2E"/>
    <w:rsid w:val="008E7569"/>
    <w:rsid w:val="008E75DE"/>
    <w:rsid w:val="008F2C75"/>
    <w:rsid w:val="008F6C4B"/>
    <w:rsid w:val="00901844"/>
    <w:rsid w:val="009079E6"/>
    <w:rsid w:val="00914BE4"/>
    <w:rsid w:val="009202D3"/>
    <w:rsid w:val="009210F0"/>
    <w:rsid w:val="0092196B"/>
    <w:rsid w:val="009249B4"/>
    <w:rsid w:val="00927FCC"/>
    <w:rsid w:val="00930479"/>
    <w:rsid w:val="00931A6A"/>
    <w:rsid w:val="00932523"/>
    <w:rsid w:val="0093773A"/>
    <w:rsid w:val="009413FE"/>
    <w:rsid w:val="009459FB"/>
    <w:rsid w:val="00946E01"/>
    <w:rsid w:val="00947D2C"/>
    <w:rsid w:val="00947DEB"/>
    <w:rsid w:val="00951E1F"/>
    <w:rsid w:val="00951E92"/>
    <w:rsid w:val="00955198"/>
    <w:rsid w:val="00956B55"/>
    <w:rsid w:val="00957780"/>
    <w:rsid w:val="00957BCF"/>
    <w:rsid w:val="00960850"/>
    <w:rsid w:val="00962436"/>
    <w:rsid w:val="009665C1"/>
    <w:rsid w:val="00972A11"/>
    <w:rsid w:val="00974969"/>
    <w:rsid w:val="00974D47"/>
    <w:rsid w:val="00976632"/>
    <w:rsid w:val="00977506"/>
    <w:rsid w:val="00980638"/>
    <w:rsid w:val="00984FA6"/>
    <w:rsid w:val="0098632A"/>
    <w:rsid w:val="009908E9"/>
    <w:rsid w:val="009926E7"/>
    <w:rsid w:val="009928A1"/>
    <w:rsid w:val="00995ACA"/>
    <w:rsid w:val="00996E3A"/>
    <w:rsid w:val="009973E1"/>
    <w:rsid w:val="009A2AB0"/>
    <w:rsid w:val="009A71C9"/>
    <w:rsid w:val="009B14CE"/>
    <w:rsid w:val="009B20EB"/>
    <w:rsid w:val="009B47C7"/>
    <w:rsid w:val="009B60AD"/>
    <w:rsid w:val="009B78A0"/>
    <w:rsid w:val="009C2919"/>
    <w:rsid w:val="009C2D28"/>
    <w:rsid w:val="009C68A8"/>
    <w:rsid w:val="009C702B"/>
    <w:rsid w:val="009C7536"/>
    <w:rsid w:val="009C76D0"/>
    <w:rsid w:val="009D442D"/>
    <w:rsid w:val="009E280B"/>
    <w:rsid w:val="009E3D3B"/>
    <w:rsid w:val="009E4789"/>
    <w:rsid w:val="009E577C"/>
    <w:rsid w:val="009E60FE"/>
    <w:rsid w:val="009E6CD4"/>
    <w:rsid w:val="009F01C0"/>
    <w:rsid w:val="009F195E"/>
    <w:rsid w:val="00A00568"/>
    <w:rsid w:val="00A00D77"/>
    <w:rsid w:val="00A029D2"/>
    <w:rsid w:val="00A03835"/>
    <w:rsid w:val="00A0570A"/>
    <w:rsid w:val="00A0646F"/>
    <w:rsid w:val="00A11581"/>
    <w:rsid w:val="00A11BB8"/>
    <w:rsid w:val="00A16E31"/>
    <w:rsid w:val="00A20081"/>
    <w:rsid w:val="00A202AF"/>
    <w:rsid w:val="00A23C5E"/>
    <w:rsid w:val="00A26B9A"/>
    <w:rsid w:val="00A34727"/>
    <w:rsid w:val="00A34A8A"/>
    <w:rsid w:val="00A35832"/>
    <w:rsid w:val="00A40619"/>
    <w:rsid w:val="00A407B4"/>
    <w:rsid w:val="00A473D1"/>
    <w:rsid w:val="00A5052A"/>
    <w:rsid w:val="00A50F46"/>
    <w:rsid w:val="00A56366"/>
    <w:rsid w:val="00A57769"/>
    <w:rsid w:val="00A60F7C"/>
    <w:rsid w:val="00A62889"/>
    <w:rsid w:val="00A62D6E"/>
    <w:rsid w:val="00A64178"/>
    <w:rsid w:val="00A64820"/>
    <w:rsid w:val="00A664BB"/>
    <w:rsid w:val="00A70AF4"/>
    <w:rsid w:val="00A71D70"/>
    <w:rsid w:val="00A72C9F"/>
    <w:rsid w:val="00A74BC4"/>
    <w:rsid w:val="00A75760"/>
    <w:rsid w:val="00A76546"/>
    <w:rsid w:val="00A77586"/>
    <w:rsid w:val="00A82C39"/>
    <w:rsid w:val="00A92C59"/>
    <w:rsid w:val="00A92DC4"/>
    <w:rsid w:val="00A972CF"/>
    <w:rsid w:val="00A97C48"/>
    <w:rsid w:val="00AA1DC0"/>
    <w:rsid w:val="00AA5DF2"/>
    <w:rsid w:val="00AA6691"/>
    <w:rsid w:val="00AB1225"/>
    <w:rsid w:val="00AB56D1"/>
    <w:rsid w:val="00AB6C7B"/>
    <w:rsid w:val="00AC14AF"/>
    <w:rsid w:val="00AD2076"/>
    <w:rsid w:val="00AD6796"/>
    <w:rsid w:val="00AE2380"/>
    <w:rsid w:val="00AE2423"/>
    <w:rsid w:val="00AE5A87"/>
    <w:rsid w:val="00AE6149"/>
    <w:rsid w:val="00AE6425"/>
    <w:rsid w:val="00AE74CF"/>
    <w:rsid w:val="00AE7904"/>
    <w:rsid w:val="00AF0AFB"/>
    <w:rsid w:val="00B0207D"/>
    <w:rsid w:val="00B07261"/>
    <w:rsid w:val="00B07C05"/>
    <w:rsid w:val="00B105C7"/>
    <w:rsid w:val="00B10C19"/>
    <w:rsid w:val="00B1572A"/>
    <w:rsid w:val="00B1573B"/>
    <w:rsid w:val="00B16FDE"/>
    <w:rsid w:val="00B2428F"/>
    <w:rsid w:val="00B263DF"/>
    <w:rsid w:val="00B268CA"/>
    <w:rsid w:val="00B30CA0"/>
    <w:rsid w:val="00B3425D"/>
    <w:rsid w:val="00B3709F"/>
    <w:rsid w:val="00B3719A"/>
    <w:rsid w:val="00B42129"/>
    <w:rsid w:val="00B43248"/>
    <w:rsid w:val="00B45186"/>
    <w:rsid w:val="00B5074A"/>
    <w:rsid w:val="00B569AB"/>
    <w:rsid w:val="00B600E1"/>
    <w:rsid w:val="00B60BAD"/>
    <w:rsid w:val="00B63069"/>
    <w:rsid w:val="00B631A4"/>
    <w:rsid w:val="00B6776E"/>
    <w:rsid w:val="00B74BEE"/>
    <w:rsid w:val="00B82F83"/>
    <w:rsid w:val="00B85EF5"/>
    <w:rsid w:val="00B922B7"/>
    <w:rsid w:val="00B92927"/>
    <w:rsid w:val="00B94F2B"/>
    <w:rsid w:val="00B95D6F"/>
    <w:rsid w:val="00B97A0C"/>
    <w:rsid w:val="00BA389C"/>
    <w:rsid w:val="00BB2A57"/>
    <w:rsid w:val="00BB5939"/>
    <w:rsid w:val="00BB6095"/>
    <w:rsid w:val="00BC4E8B"/>
    <w:rsid w:val="00BC769A"/>
    <w:rsid w:val="00BD0987"/>
    <w:rsid w:val="00BD545E"/>
    <w:rsid w:val="00BD7E9A"/>
    <w:rsid w:val="00BE1904"/>
    <w:rsid w:val="00BE7F34"/>
    <w:rsid w:val="00BF0833"/>
    <w:rsid w:val="00BF4347"/>
    <w:rsid w:val="00C000CC"/>
    <w:rsid w:val="00C023FA"/>
    <w:rsid w:val="00C03E0C"/>
    <w:rsid w:val="00C04AB3"/>
    <w:rsid w:val="00C04FA0"/>
    <w:rsid w:val="00C051DB"/>
    <w:rsid w:val="00C07969"/>
    <w:rsid w:val="00C113F2"/>
    <w:rsid w:val="00C13A1C"/>
    <w:rsid w:val="00C13DB7"/>
    <w:rsid w:val="00C14132"/>
    <w:rsid w:val="00C14E9C"/>
    <w:rsid w:val="00C205B2"/>
    <w:rsid w:val="00C265A0"/>
    <w:rsid w:val="00C26B71"/>
    <w:rsid w:val="00C27545"/>
    <w:rsid w:val="00C37D71"/>
    <w:rsid w:val="00C44DA5"/>
    <w:rsid w:val="00C50509"/>
    <w:rsid w:val="00C51DAB"/>
    <w:rsid w:val="00C55F27"/>
    <w:rsid w:val="00C5658B"/>
    <w:rsid w:val="00C56F59"/>
    <w:rsid w:val="00C56FC6"/>
    <w:rsid w:val="00C60425"/>
    <w:rsid w:val="00C61B72"/>
    <w:rsid w:val="00C6544D"/>
    <w:rsid w:val="00C7411E"/>
    <w:rsid w:val="00C76021"/>
    <w:rsid w:val="00C76D6A"/>
    <w:rsid w:val="00C771DA"/>
    <w:rsid w:val="00C8504F"/>
    <w:rsid w:val="00C9066D"/>
    <w:rsid w:val="00C9475D"/>
    <w:rsid w:val="00C968C5"/>
    <w:rsid w:val="00C972A0"/>
    <w:rsid w:val="00CA0B18"/>
    <w:rsid w:val="00CA39BF"/>
    <w:rsid w:val="00CA72F7"/>
    <w:rsid w:val="00CB45A8"/>
    <w:rsid w:val="00CB4A2E"/>
    <w:rsid w:val="00CB7CFA"/>
    <w:rsid w:val="00CC53AA"/>
    <w:rsid w:val="00CC756B"/>
    <w:rsid w:val="00CD0A07"/>
    <w:rsid w:val="00CD5585"/>
    <w:rsid w:val="00CD73D1"/>
    <w:rsid w:val="00CE2BFA"/>
    <w:rsid w:val="00CE2C41"/>
    <w:rsid w:val="00CE3B76"/>
    <w:rsid w:val="00CE799E"/>
    <w:rsid w:val="00CF3750"/>
    <w:rsid w:val="00CF3E69"/>
    <w:rsid w:val="00CF6ADD"/>
    <w:rsid w:val="00D00479"/>
    <w:rsid w:val="00D01289"/>
    <w:rsid w:val="00D04BCA"/>
    <w:rsid w:val="00D056D2"/>
    <w:rsid w:val="00D1023E"/>
    <w:rsid w:val="00D104D2"/>
    <w:rsid w:val="00D11D9A"/>
    <w:rsid w:val="00D14222"/>
    <w:rsid w:val="00D14E2D"/>
    <w:rsid w:val="00D200AF"/>
    <w:rsid w:val="00D21513"/>
    <w:rsid w:val="00D21C9A"/>
    <w:rsid w:val="00D26DD1"/>
    <w:rsid w:val="00D27B03"/>
    <w:rsid w:val="00D338B8"/>
    <w:rsid w:val="00D352B3"/>
    <w:rsid w:val="00D36111"/>
    <w:rsid w:val="00D426A9"/>
    <w:rsid w:val="00D435C7"/>
    <w:rsid w:val="00D44AA3"/>
    <w:rsid w:val="00D45B07"/>
    <w:rsid w:val="00D4722D"/>
    <w:rsid w:val="00D47391"/>
    <w:rsid w:val="00D506C4"/>
    <w:rsid w:val="00D60547"/>
    <w:rsid w:val="00D61D97"/>
    <w:rsid w:val="00D64C5C"/>
    <w:rsid w:val="00D67F6B"/>
    <w:rsid w:val="00D71139"/>
    <w:rsid w:val="00D7457B"/>
    <w:rsid w:val="00D76E8E"/>
    <w:rsid w:val="00D77A3B"/>
    <w:rsid w:val="00D826B2"/>
    <w:rsid w:val="00D921C4"/>
    <w:rsid w:val="00D924B0"/>
    <w:rsid w:val="00D95B79"/>
    <w:rsid w:val="00D96A08"/>
    <w:rsid w:val="00DA0523"/>
    <w:rsid w:val="00DA15A2"/>
    <w:rsid w:val="00DA1C46"/>
    <w:rsid w:val="00DA2129"/>
    <w:rsid w:val="00DA344E"/>
    <w:rsid w:val="00DA374B"/>
    <w:rsid w:val="00DA3BF0"/>
    <w:rsid w:val="00DA4296"/>
    <w:rsid w:val="00DA58E9"/>
    <w:rsid w:val="00DA5CA6"/>
    <w:rsid w:val="00DA662F"/>
    <w:rsid w:val="00DB2360"/>
    <w:rsid w:val="00DB41B5"/>
    <w:rsid w:val="00DB715E"/>
    <w:rsid w:val="00DC071A"/>
    <w:rsid w:val="00DC5BF0"/>
    <w:rsid w:val="00DC671D"/>
    <w:rsid w:val="00DD37D2"/>
    <w:rsid w:val="00DD3902"/>
    <w:rsid w:val="00DE2365"/>
    <w:rsid w:val="00DE26F7"/>
    <w:rsid w:val="00DE45C8"/>
    <w:rsid w:val="00DE7558"/>
    <w:rsid w:val="00DF0FEC"/>
    <w:rsid w:val="00DF2AC9"/>
    <w:rsid w:val="00DF46CC"/>
    <w:rsid w:val="00DF6063"/>
    <w:rsid w:val="00E020AB"/>
    <w:rsid w:val="00E02386"/>
    <w:rsid w:val="00E025D7"/>
    <w:rsid w:val="00E02FE2"/>
    <w:rsid w:val="00E05C01"/>
    <w:rsid w:val="00E06688"/>
    <w:rsid w:val="00E077F0"/>
    <w:rsid w:val="00E11B60"/>
    <w:rsid w:val="00E12F4F"/>
    <w:rsid w:val="00E136A0"/>
    <w:rsid w:val="00E139E8"/>
    <w:rsid w:val="00E13F2F"/>
    <w:rsid w:val="00E15991"/>
    <w:rsid w:val="00E2462E"/>
    <w:rsid w:val="00E259A0"/>
    <w:rsid w:val="00E2707F"/>
    <w:rsid w:val="00E30ACC"/>
    <w:rsid w:val="00E324FB"/>
    <w:rsid w:val="00E3375B"/>
    <w:rsid w:val="00E51829"/>
    <w:rsid w:val="00E52C78"/>
    <w:rsid w:val="00E532CA"/>
    <w:rsid w:val="00E55046"/>
    <w:rsid w:val="00E567F5"/>
    <w:rsid w:val="00E56E95"/>
    <w:rsid w:val="00E575FD"/>
    <w:rsid w:val="00E60684"/>
    <w:rsid w:val="00E607BC"/>
    <w:rsid w:val="00E61A3D"/>
    <w:rsid w:val="00E62934"/>
    <w:rsid w:val="00E64099"/>
    <w:rsid w:val="00E64978"/>
    <w:rsid w:val="00E64BA2"/>
    <w:rsid w:val="00E706AD"/>
    <w:rsid w:val="00E71F2D"/>
    <w:rsid w:val="00E75BFB"/>
    <w:rsid w:val="00E77864"/>
    <w:rsid w:val="00E80890"/>
    <w:rsid w:val="00E808DE"/>
    <w:rsid w:val="00E81D58"/>
    <w:rsid w:val="00E8592E"/>
    <w:rsid w:val="00E86469"/>
    <w:rsid w:val="00E86A58"/>
    <w:rsid w:val="00E86C9E"/>
    <w:rsid w:val="00E90A65"/>
    <w:rsid w:val="00E95C50"/>
    <w:rsid w:val="00EA2736"/>
    <w:rsid w:val="00EA54EC"/>
    <w:rsid w:val="00EA7253"/>
    <w:rsid w:val="00EA7282"/>
    <w:rsid w:val="00EA7AFC"/>
    <w:rsid w:val="00EB1BC2"/>
    <w:rsid w:val="00EB5135"/>
    <w:rsid w:val="00EB5B9D"/>
    <w:rsid w:val="00EB66E3"/>
    <w:rsid w:val="00EC0DAB"/>
    <w:rsid w:val="00EC0F5D"/>
    <w:rsid w:val="00EC15C1"/>
    <w:rsid w:val="00EC22EF"/>
    <w:rsid w:val="00EC2CD0"/>
    <w:rsid w:val="00EC3EB2"/>
    <w:rsid w:val="00EC61F1"/>
    <w:rsid w:val="00EC75C5"/>
    <w:rsid w:val="00ED0590"/>
    <w:rsid w:val="00ED319A"/>
    <w:rsid w:val="00ED31E8"/>
    <w:rsid w:val="00ED34F0"/>
    <w:rsid w:val="00ED37D8"/>
    <w:rsid w:val="00ED4309"/>
    <w:rsid w:val="00ED519E"/>
    <w:rsid w:val="00ED5324"/>
    <w:rsid w:val="00ED59A8"/>
    <w:rsid w:val="00EE4290"/>
    <w:rsid w:val="00EE4BD1"/>
    <w:rsid w:val="00EE51EE"/>
    <w:rsid w:val="00EF1C6A"/>
    <w:rsid w:val="00EF2677"/>
    <w:rsid w:val="00EF2DCB"/>
    <w:rsid w:val="00EF3AA4"/>
    <w:rsid w:val="00EF4E62"/>
    <w:rsid w:val="00EF575F"/>
    <w:rsid w:val="00EF66DB"/>
    <w:rsid w:val="00EF720B"/>
    <w:rsid w:val="00F02B22"/>
    <w:rsid w:val="00F04F9A"/>
    <w:rsid w:val="00F05F13"/>
    <w:rsid w:val="00F1004D"/>
    <w:rsid w:val="00F15192"/>
    <w:rsid w:val="00F1589A"/>
    <w:rsid w:val="00F179AD"/>
    <w:rsid w:val="00F20D50"/>
    <w:rsid w:val="00F23285"/>
    <w:rsid w:val="00F24517"/>
    <w:rsid w:val="00F27FAE"/>
    <w:rsid w:val="00F311D8"/>
    <w:rsid w:val="00F31AB2"/>
    <w:rsid w:val="00F33107"/>
    <w:rsid w:val="00F33BB5"/>
    <w:rsid w:val="00F35A56"/>
    <w:rsid w:val="00F36BD8"/>
    <w:rsid w:val="00F36D97"/>
    <w:rsid w:val="00F43CB0"/>
    <w:rsid w:val="00F442B8"/>
    <w:rsid w:val="00F452B4"/>
    <w:rsid w:val="00F45335"/>
    <w:rsid w:val="00F45D51"/>
    <w:rsid w:val="00F46036"/>
    <w:rsid w:val="00F46467"/>
    <w:rsid w:val="00F512DC"/>
    <w:rsid w:val="00F61DB2"/>
    <w:rsid w:val="00F63317"/>
    <w:rsid w:val="00F67AC3"/>
    <w:rsid w:val="00F67D90"/>
    <w:rsid w:val="00F716D9"/>
    <w:rsid w:val="00F723F1"/>
    <w:rsid w:val="00F75D4E"/>
    <w:rsid w:val="00F813EE"/>
    <w:rsid w:val="00F82367"/>
    <w:rsid w:val="00F8432E"/>
    <w:rsid w:val="00F858B9"/>
    <w:rsid w:val="00F86BA0"/>
    <w:rsid w:val="00F87386"/>
    <w:rsid w:val="00F944A2"/>
    <w:rsid w:val="00F97FDE"/>
    <w:rsid w:val="00FA1B85"/>
    <w:rsid w:val="00FA2547"/>
    <w:rsid w:val="00FB1EE3"/>
    <w:rsid w:val="00FB3998"/>
    <w:rsid w:val="00FB3C5E"/>
    <w:rsid w:val="00FB5DA5"/>
    <w:rsid w:val="00FB5EC8"/>
    <w:rsid w:val="00FB6630"/>
    <w:rsid w:val="00FC0FB0"/>
    <w:rsid w:val="00FC1AF6"/>
    <w:rsid w:val="00FC3224"/>
    <w:rsid w:val="00FC4897"/>
    <w:rsid w:val="00FC4EF5"/>
    <w:rsid w:val="00FC50F5"/>
    <w:rsid w:val="00FD3C67"/>
    <w:rsid w:val="00FD7BC8"/>
    <w:rsid w:val="00FD7FE0"/>
    <w:rsid w:val="00FE0124"/>
    <w:rsid w:val="00FE6E32"/>
    <w:rsid w:val="00FE73E5"/>
    <w:rsid w:val="00FE7FAA"/>
    <w:rsid w:val="00FF1017"/>
    <w:rsid w:val="00FF237C"/>
    <w:rsid w:val="00FF5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A474C"/>
  <w15:docId w15:val="{ACDEEE0A-9E96-4AFC-95C0-D0B3E78BF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605422"/>
    <w:pPr>
      <w:keepNext/>
      <w:spacing w:after="280"/>
      <w:jc w:val="both"/>
      <w:outlineLvl w:val="0"/>
    </w:pPr>
    <w:rPr>
      <w:b/>
      <w:sz w:val="28"/>
      <w:szCs w:val="20"/>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link w:val="Heading3Char"/>
    <w:qFormat/>
    <w:rsid w:val="0034544B"/>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6054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05422"/>
    <w:pPr>
      <w:spacing w:after="220"/>
      <w:jc w:val="both"/>
      <w:outlineLvl w:val="4"/>
    </w:pPr>
    <w:rPr>
      <w:b/>
      <w:caps/>
      <w:sz w:val="22"/>
      <w:szCs w:val="20"/>
    </w:rPr>
  </w:style>
  <w:style w:type="paragraph" w:styleId="Heading6">
    <w:name w:val="heading 6"/>
    <w:basedOn w:val="Normal"/>
    <w:next w:val="Normal"/>
    <w:link w:val="Heading6Char"/>
    <w:qFormat/>
    <w:rsid w:val="00605422"/>
    <w:pPr>
      <w:spacing w:after="220"/>
      <w:jc w:val="both"/>
      <w:outlineLvl w:val="5"/>
    </w:pPr>
    <w:rPr>
      <w:b/>
      <w:sz w:val="22"/>
      <w:szCs w:val="20"/>
    </w:rPr>
  </w:style>
  <w:style w:type="paragraph" w:styleId="Heading7">
    <w:name w:val="heading 7"/>
    <w:basedOn w:val="Normal"/>
    <w:next w:val="Normal"/>
    <w:link w:val="Heading7Char"/>
    <w:qFormat/>
    <w:rsid w:val="00605422"/>
    <w:pPr>
      <w:keepNext/>
      <w:spacing w:after="220"/>
      <w:outlineLvl w:val="6"/>
    </w:pPr>
    <w:rPr>
      <w:sz w:val="22"/>
      <w:szCs w:val="20"/>
      <w:u w:val="single"/>
    </w:rPr>
  </w:style>
  <w:style w:type="paragraph" w:styleId="Heading8">
    <w:name w:val="heading 8"/>
    <w:basedOn w:val="Normal"/>
    <w:next w:val="Normal"/>
    <w:link w:val="Heading8Char"/>
    <w:qFormat/>
    <w:rsid w:val="00605422"/>
    <w:pPr>
      <w:keepNext/>
      <w:spacing w:after="220" w:line="240" w:lineRule="atLeast"/>
      <w:ind w:right="-360"/>
      <w:jc w:val="both"/>
      <w:outlineLvl w:val="7"/>
    </w:pPr>
    <w:rPr>
      <w:b/>
      <w:bCs/>
      <w:sz w:val="22"/>
      <w:szCs w:val="20"/>
    </w:rPr>
  </w:style>
  <w:style w:type="paragraph" w:styleId="Heading9">
    <w:name w:val="heading 9"/>
    <w:basedOn w:val="Normal"/>
    <w:next w:val="Normal"/>
    <w:link w:val="Heading9Char"/>
    <w:qFormat/>
    <w:rsid w:val="00605422"/>
    <w:pPr>
      <w:keepNext/>
      <w:spacing w:after="220" w:line="240" w:lineRule="atLeast"/>
      <w:ind w:right="-360"/>
      <w:jc w:val="both"/>
      <w:outlineLvl w:val="8"/>
    </w:pPr>
    <w:rPr>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qFormat/>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1"/>
      </w:numPr>
    </w:pPr>
    <w:rPr>
      <w:sz w:val="20"/>
      <w:szCs w:val="20"/>
    </w:rPr>
  </w:style>
  <w:style w:type="character" w:styleId="Strong">
    <w:name w:val="Strong"/>
    <w:qFormat/>
    <w:rsid w:val="008758B4"/>
    <w:rPr>
      <w:b/>
      <w:bCs/>
    </w:rPr>
  </w:style>
  <w:style w:type="paragraph" w:styleId="FootnoteText">
    <w:name w:val="footnote text"/>
    <w:basedOn w:val="Normal"/>
    <w:link w:val="FootnoteTextChar"/>
    <w:rsid w:val="00184144"/>
    <w:pPr>
      <w:spacing w:after="220"/>
    </w:pPr>
    <w:rPr>
      <w:sz w:val="20"/>
      <w:szCs w:val="20"/>
    </w:rPr>
  </w:style>
  <w:style w:type="character" w:styleId="FootnoteReference">
    <w:name w:val="footnote reference"/>
    <w:qFormat/>
    <w:rsid w:val="00184144"/>
    <w:rPr>
      <w:vertAlign w:val="superscript"/>
    </w:rPr>
  </w:style>
  <w:style w:type="paragraph" w:styleId="ListNumber3">
    <w:name w:val="List Number 3"/>
    <w:basedOn w:val="Normal"/>
    <w:rsid w:val="0034544B"/>
    <w:pPr>
      <w:numPr>
        <w:numId w:val="2"/>
      </w:numPr>
    </w:pPr>
  </w:style>
  <w:style w:type="paragraph" w:styleId="ListBullet2">
    <w:name w:val="List Bullet 2"/>
    <w:basedOn w:val="Normal"/>
    <w:autoRedefine/>
    <w:rsid w:val="0034544B"/>
    <w:pPr>
      <w:numPr>
        <w:numId w:val="3"/>
      </w:numPr>
      <w:spacing w:after="220"/>
      <w:jc w:val="both"/>
    </w:pPr>
    <w:rPr>
      <w:i/>
      <w:color w:val="000000"/>
      <w:sz w:val="22"/>
      <w:szCs w:val="20"/>
    </w:rPr>
  </w:style>
  <w:style w:type="paragraph" w:styleId="ListNumber">
    <w:name w:val="List Number"/>
    <w:basedOn w:val="Normal"/>
    <w:rsid w:val="00452842"/>
    <w:pPr>
      <w:numPr>
        <w:numId w:val="4"/>
      </w:numPr>
    </w:pPr>
  </w:style>
  <w:style w:type="paragraph" w:customStyle="1" w:styleId="Default">
    <w:name w:val="Default"/>
    <w:rsid w:val="004E2BB9"/>
    <w:p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paragraph" w:styleId="BalloonText">
    <w:name w:val="Balloon Text"/>
    <w:basedOn w:val="Normal"/>
    <w:link w:val="BalloonTextChar"/>
    <w:semiHidden/>
    <w:unhideWhenUsed/>
    <w:rsid w:val="00901844"/>
    <w:rPr>
      <w:rFonts w:ascii="Segoe UI" w:hAnsi="Segoe UI" w:cs="Segoe UI"/>
      <w:sz w:val="18"/>
      <w:szCs w:val="18"/>
    </w:rPr>
  </w:style>
  <w:style w:type="character" w:customStyle="1" w:styleId="BalloonTextChar">
    <w:name w:val="Balloon Text Char"/>
    <w:basedOn w:val="DefaultParagraphFont"/>
    <w:link w:val="BalloonText"/>
    <w:semiHidden/>
    <w:rsid w:val="00901844"/>
    <w:rPr>
      <w:rFonts w:ascii="Segoe UI" w:hAnsi="Segoe UI" w:cs="Segoe UI"/>
      <w:sz w:val="18"/>
      <w:szCs w:val="18"/>
    </w:rPr>
  </w:style>
  <w:style w:type="character" w:customStyle="1" w:styleId="FootnoteTextChar">
    <w:name w:val="Footnote Text Char"/>
    <w:basedOn w:val="DefaultParagraphFont"/>
    <w:link w:val="FootnoteText"/>
    <w:rsid w:val="00CB45A8"/>
  </w:style>
  <w:style w:type="paragraph" w:styleId="Revision">
    <w:name w:val="Revision"/>
    <w:hidden/>
    <w:uiPriority w:val="99"/>
    <w:semiHidden/>
    <w:rsid w:val="00023329"/>
    <w:rPr>
      <w:sz w:val="24"/>
      <w:szCs w:val="24"/>
    </w:rPr>
  </w:style>
  <w:style w:type="character" w:styleId="CommentReference">
    <w:name w:val="annotation reference"/>
    <w:basedOn w:val="DefaultParagraphFont"/>
    <w:semiHidden/>
    <w:unhideWhenUsed/>
    <w:rsid w:val="00771A8B"/>
    <w:rPr>
      <w:sz w:val="16"/>
      <w:szCs w:val="16"/>
    </w:rPr>
  </w:style>
  <w:style w:type="paragraph" w:styleId="CommentText">
    <w:name w:val="annotation text"/>
    <w:basedOn w:val="Normal"/>
    <w:link w:val="CommentTextChar"/>
    <w:unhideWhenUsed/>
    <w:rsid w:val="00771A8B"/>
    <w:rPr>
      <w:sz w:val="20"/>
      <w:szCs w:val="20"/>
    </w:rPr>
  </w:style>
  <w:style w:type="character" w:customStyle="1" w:styleId="CommentTextChar">
    <w:name w:val="Comment Text Char"/>
    <w:basedOn w:val="DefaultParagraphFont"/>
    <w:link w:val="CommentText"/>
    <w:rsid w:val="00771A8B"/>
  </w:style>
  <w:style w:type="paragraph" w:styleId="CommentSubject">
    <w:name w:val="annotation subject"/>
    <w:basedOn w:val="CommentText"/>
    <w:next w:val="CommentText"/>
    <w:link w:val="CommentSubjectChar"/>
    <w:semiHidden/>
    <w:unhideWhenUsed/>
    <w:rsid w:val="00771A8B"/>
    <w:rPr>
      <w:b/>
      <w:bCs/>
    </w:rPr>
  </w:style>
  <w:style w:type="character" w:customStyle="1" w:styleId="CommentSubjectChar">
    <w:name w:val="Comment Subject Char"/>
    <w:basedOn w:val="CommentTextChar"/>
    <w:link w:val="CommentSubject"/>
    <w:semiHidden/>
    <w:rsid w:val="00771A8B"/>
    <w:rPr>
      <w:b/>
      <w:bCs/>
    </w:rPr>
  </w:style>
  <w:style w:type="paragraph" w:styleId="ListParagraph">
    <w:name w:val="List Paragraph"/>
    <w:aliases w:val="Bullet Point"/>
    <w:basedOn w:val="Normal"/>
    <w:link w:val="ListParagraphChar"/>
    <w:uiPriority w:val="34"/>
    <w:qFormat/>
    <w:rsid w:val="00361B4D"/>
    <w:pPr>
      <w:ind w:left="720"/>
      <w:contextualSpacing/>
    </w:pPr>
  </w:style>
  <w:style w:type="character" w:customStyle="1" w:styleId="Heading4Char">
    <w:name w:val="Heading 4 Char"/>
    <w:basedOn w:val="DefaultParagraphFont"/>
    <w:link w:val="Heading4"/>
    <w:semiHidden/>
    <w:rsid w:val="00605422"/>
    <w:rPr>
      <w:rFonts w:asciiTheme="majorHAnsi" w:eastAsiaTheme="majorEastAsia" w:hAnsiTheme="majorHAnsi" w:cstheme="majorBidi"/>
      <w:i/>
      <w:iCs/>
      <w:color w:val="365F91" w:themeColor="accent1" w:themeShade="BF"/>
      <w:sz w:val="24"/>
      <w:szCs w:val="24"/>
    </w:rPr>
  </w:style>
  <w:style w:type="character" w:customStyle="1" w:styleId="Heading1Char">
    <w:name w:val="Heading 1 Char"/>
    <w:basedOn w:val="DefaultParagraphFont"/>
    <w:link w:val="Heading1"/>
    <w:rsid w:val="00605422"/>
    <w:rPr>
      <w:b/>
      <w:sz w:val="28"/>
    </w:rPr>
  </w:style>
  <w:style w:type="character" w:customStyle="1" w:styleId="Heading5Char">
    <w:name w:val="Heading 5 Char"/>
    <w:basedOn w:val="DefaultParagraphFont"/>
    <w:link w:val="Heading5"/>
    <w:rsid w:val="00605422"/>
    <w:rPr>
      <w:b/>
      <w:caps/>
      <w:sz w:val="22"/>
    </w:rPr>
  </w:style>
  <w:style w:type="character" w:customStyle="1" w:styleId="Heading6Char">
    <w:name w:val="Heading 6 Char"/>
    <w:basedOn w:val="DefaultParagraphFont"/>
    <w:link w:val="Heading6"/>
    <w:rsid w:val="00605422"/>
    <w:rPr>
      <w:b/>
      <w:sz w:val="22"/>
    </w:rPr>
  </w:style>
  <w:style w:type="character" w:customStyle="1" w:styleId="Heading7Char">
    <w:name w:val="Heading 7 Char"/>
    <w:basedOn w:val="DefaultParagraphFont"/>
    <w:link w:val="Heading7"/>
    <w:rsid w:val="00605422"/>
    <w:rPr>
      <w:sz w:val="22"/>
      <w:u w:val="single"/>
    </w:rPr>
  </w:style>
  <w:style w:type="character" w:customStyle="1" w:styleId="Heading8Char">
    <w:name w:val="Heading 8 Char"/>
    <w:basedOn w:val="DefaultParagraphFont"/>
    <w:link w:val="Heading8"/>
    <w:rsid w:val="00605422"/>
    <w:rPr>
      <w:b/>
      <w:bCs/>
      <w:sz w:val="22"/>
    </w:rPr>
  </w:style>
  <w:style w:type="character" w:customStyle="1" w:styleId="Heading9Char">
    <w:name w:val="Heading 9 Char"/>
    <w:basedOn w:val="DefaultParagraphFont"/>
    <w:link w:val="Heading9"/>
    <w:rsid w:val="00605422"/>
    <w:rPr>
      <w:sz w:val="22"/>
      <w:u w:val="single"/>
    </w:rPr>
  </w:style>
  <w:style w:type="paragraph" w:customStyle="1" w:styleId="no1">
    <w:name w:val="no. 1"/>
    <w:basedOn w:val="Normal"/>
    <w:rsid w:val="00605422"/>
    <w:pPr>
      <w:spacing w:after="220"/>
      <w:ind w:left="360" w:hanging="360"/>
      <w:jc w:val="both"/>
    </w:pPr>
    <w:rPr>
      <w:sz w:val="22"/>
      <w:szCs w:val="20"/>
    </w:rPr>
  </w:style>
  <w:style w:type="paragraph" w:customStyle="1" w:styleId="HeaderOdd">
    <w:name w:val="Header Odd"/>
    <w:basedOn w:val="Header"/>
    <w:rsid w:val="00605422"/>
    <w:pPr>
      <w:tabs>
        <w:tab w:val="clear" w:pos="4320"/>
        <w:tab w:val="clear" w:pos="8640"/>
        <w:tab w:val="center" w:pos="5040"/>
        <w:tab w:val="right" w:pos="9360"/>
      </w:tabs>
      <w:spacing w:after="280"/>
      <w:jc w:val="both"/>
    </w:pPr>
    <w:rPr>
      <w:b/>
      <w:sz w:val="18"/>
      <w:szCs w:val="20"/>
    </w:rPr>
  </w:style>
  <w:style w:type="paragraph" w:styleId="TOC1">
    <w:name w:val="toc 1"/>
    <w:basedOn w:val="Normal"/>
    <w:next w:val="Normal"/>
    <w:autoRedefine/>
    <w:uiPriority w:val="39"/>
    <w:rsid w:val="00605422"/>
    <w:pPr>
      <w:tabs>
        <w:tab w:val="right" w:leader="dot" w:pos="9360"/>
      </w:tabs>
      <w:spacing w:before="120" w:after="120"/>
      <w:jc w:val="both"/>
    </w:pPr>
    <w:rPr>
      <w:b/>
      <w:caps/>
      <w:sz w:val="22"/>
      <w:szCs w:val="20"/>
    </w:rPr>
  </w:style>
  <w:style w:type="paragraph" w:styleId="TOC2">
    <w:name w:val="toc 2"/>
    <w:basedOn w:val="Normal"/>
    <w:next w:val="Normal"/>
    <w:autoRedefine/>
    <w:uiPriority w:val="39"/>
    <w:rsid w:val="00605422"/>
    <w:pPr>
      <w:tabs>
        <w:tab w:val="right" w:leader="dot" w:pos="9360"/>
      </w:tabs>
    </w:pPr>
    <w:rPr>
      <w:sz w:val="22"/>
      <w:szCs w:val="20"/>
    </w:rPr>
  </w:style>
  <w:style w:type="paragraph" w:styleId="TOC3">
    <w:name w:val="toc 3"/>
    <w:basedOn w:val="Normal"/>
    <w:next w:val="Normal"/>
    <w:autoRedefine/>
    <w:semiHidden/>
    <w:rsid w:val="00605422"/>
    <w:pPr>
      <w:tabs>
        <w:tab w:val="right" w:pos="9360"/>
      </w:tabs>
      <w:spacing w:after="220"/>
      <w:ind w:left="480"/>
    </w:pPr>
    <w:rPr>
      <w:sz w:val="22"/>
      <w:szCs w:val="20"/>
    </w:rPr>
  </w:style>
  <w:style w:type="paragraph" w:styleId="TOC4">
    <w:name w:val="toc 4"/>
    <w:basedOn w:val="Normal"/>
    <w:next w:val="Normal"/>
    <w:autoRedefine/>
    <w:semiHidden/>
    <w:rsid w:val="00605422"/>
    <w:pPr>
      <w:tabs>
        <w:tab w:val="right" w:pos="9360"/>
      </w:tabs>
      <w:spacing w:after="220"/>
      <w:ind w:left="720"/>
    </w:pPr>
    <w:rPr>
      <w:sz w:val="20"/>
      <w:szCs w:val="20"/>
    </w:rPr>
  </w:style>
  <w:style w:type="paragraph" w:styleId="TOC5">
    <w:name w:val="toc 5"/>
    <w:basedOn w:val="Normal"/>
    <w:next w:val="Normal"/>
    <w:autoRedefine/>
    <w:semiHidden/>
    <w:rsid w:val="00605422"/>
    <w:pPr>
      <w:tabs>
        <w:tab w:val="right" w:pos="9360"/>
      </w:tabs>
      <w:spacing w:after="220"/>
      <w:ind w:left="960"/>
    </w:pPr>
    <w:rPr>
      <w:sz w:val="20"/>
      <w:szCs w:val="20"/>
    </w:rPr>
  </w:style>
  <w:style w:type="paragraph" w:styleId="TOC6">
    <w:name w:val="toc 6"/>
    <w:basedOn w:val="Normal"/>
    <w:next w:val="Normal"/>
    <w:autoRedefine/>
    <w:semiHidden/>
    <w:rsid w:val="00605422"/>
    <w:pPr>
      <w:tabs>
        <w:tab w:val="right" w:pos="9360"/>
      </w:tabs>
      <w:spacing w:after="220"/>
      <w:ind w:left="1200"/>
    </w:pPr>
    <w:rPr>
      <w:sz w:val="20"/>
      <w:szCs w:val="20"/>
    </w:rPr>
  </w:style>
  <w:style w:type="paragraph" w:styleId="TOC7">
    <w:name w:val="toc 7"/>
    <w:basedOn w:val="Normal"/>
    <w:next w:val="Normal"/>
    <w:autoRedefine/>
    <w:semiHidden/>
    <w:rsid w:val="00605422"/>
    <w:pPr>
      <w:tabs>
        <w:tab w:val="right" w:pos="9360"/>
      </w:tabs>
      <w:spacing w:after="220"/>
      <w:ind w:left="1440"/>
    </w:pPr>
    <w:rPr>
      <w:sz w:val="20"/>
      <w:szCs w:val="20"/>
    </w:rPr>
  </w:style>
  <w:style w:type="paragraph" w:styleId="TOC8">
    <w:name w:val="toc 8"/>
    <w:basedOn w:val="Normal"/>
    <w:next w:val="Normal"/>
    <w:autoRedefine/>
    <w:semiHidden/>
    <w:rsid w:val="00605422"/>
    <w:pPr>
      <w:tabs>
        <w:tab w:val="right" w:pos="9360"/>
      </w:tabs>
      <w:spacing w:after="220"/>
      <w:ind w:left="1680"/>
    </w:pPr>
    <w:rPr>
      <w:sz w:val="20"/>
      <w:szCs w:val="20"/>
    </w:rPr>
  </w:style>
  <w:style w:type="paragraph" w:styleId="TOC9">
    <w:name w:val="toc 9"/>
    <w:basedOn w:val="Normal"/>
    <w:next w:val="Normal"/>
    <w:autoRedefine/>
    <w:semiHidden/>
    <w:rsid w:val="00605422"/>
    <w:pPr>
      <w:tabs>
        <w:tab w:val="right" w:pos="9360"/>
      </w:tabs>
      <w:spacing w:after="220"/>
      <w:ind w:left="1920"/>
    </w:pPr>
    <w:rPr>
      <w:sz w:val="18"/>
      <w:szCs w:val="20"/>
    </w:rPr>
  </w:style>
  <w:style w:type="paragraph" w:customStyle="1" w:styleId="HeaderEven">
    <w:name w:val="Header Even"/>
    <w:basedOn w:val="Normal"/>
    <w:rsid w:val="00605422"/>
    <w:pPr>
      <w:tabs>
        <w:tab w:val="center" w:pos="5040"/>
      </w:tabs>
      <w:spacing w:after="280"/>
      <w:jc w:val="both"/>
    </w:pPr>
    <w:rPr>
      <w:b/>
      <w:sz w:val="18"/>
      <w:szCs w:val="20"/>
    </w:rPr>
  </w:style>
  <w:style w:type="paragraph" w:customStyle="1" w:styleId="FooterOdd">
    <w:name w:val="Footer Odd"/>
    <w:basedOn w:val="Normal"/>
    <w:rsid w:val="00605422"/>
    <w:pPr>
      <w:tabs>
        <w:tab w:val="center" w:pos="5040"/>
        <w:tab w:val="right" w:pos="9360"/>
      </w:tabs>
      <w:spacing w:before="220" w:after="220"/>
      <w:jc w:val="both"/>
    </w:pPr>
    <w:rPr>
      <w:b/>
      <w:sz w:val="18"/>
      <w:szCs w:val="20"/>
    </w:rPr>
  </w:style>
  <w:style w:type="paragraph" w:customStyle="1" w:styleId="FooterEven">
    <w:name w:val="Footer Even"/>
    <w:basedOn w:val="Normal"/>
    <w:rsid w:val="00605422"/>
    <w:pPr>
      <w:tabs>
        <w:tab w:val="center" w:pos="5040"/>
      </w:tabs>
      <w:spacing w:before="220" w:after="220"/>
      <w:jc w:val="both"/>
    </w:pPr>
    <w:rPr>
      <w:b/>
      <w:sz w:val="18"/>
      <w:szCs w:val="20"/>
    </w:rPr>
  </w:style>
  <w:style w:type="paragraph" w:styleId="ListNumber4">
    <w:name w:val="List Number 4"/>
    <w:basedOn w:val="Normal"/>
    <w:rsid w:val="00605422"/>
    <w:pPr>
      <w:spacing w:after="220"/>
      <w:ind w:left="2880" w:hanging="720"/>
      <w:jc w:val="both"/>
    </w:pPr>
    <w:rPr>
      <w:sz w:val="22"/>
      <w:szCs w:val="20"/>
    </w:rPr>
  </w:style>
  <w:style w:type="paragraph" w:styleId="ListNumber5">
    <w:name w:val="List Number 5"/>
    <w:basedOn w:val="Normal"/>
    <w:rsid w:val="00605422"/>
    <w:pPr>
      <w:spacing w:after="220"/>
      <w:ind w:left="1800" w:hanging="360"/>
    </w:pPr>
    <w:rPr>
      <w:sz w:val="22"/>
      <w:szCs w:val="20"/>
    </w:rPr>
  </w:style>
  <w:style w:type="paragraph" w:styleId="ListBullet">
    <w:name w:val="List Bullet"/>
    <w:basedOn w:val="Normal"/>
    <w:autoRedefine/>
    <w:rsid w:val="00605422"/>
    <w:pPr>
      <w:numPr>
        <w:numId w:val="13"/>
      </w:numPr>
      <w:spacing w:after="220"/>
      <w:jc w:val="both"/>
    </w:pPr>
    <w:rPr>
      <w:sz w:val="22"/>
      <w:szCs w:val="20"/>
    </w:rPr>
  </w:style>
  <w:style w:type="paragraph" w:styleId="ListBullet3">
    <w:name w:val="List Bullet 3"/>
    <w:basedOn w:val="Normal"/>
    <w:autoRedefine/>
    <w:rsid w:val="00605422"/>
    <w:pPr>
      <w:numPr>
        <w:numId w:val="7"/>
      </w:numPr>
      <w:spacing w:after="220"/>
      <w:jc w:val="both"/>
    </w:pPr>
    <w:rPr>
      <w:sz w:val="22"/>
      <w:szCs w:val="20"/>
    </w:rPr>
  </w:style>
  <w:style w:type="paragraph" w:styleId="ListBullet4">
    <w:name w:val="List Bullet 4"/>
    <w:basedOn w:val="Normal"/>
    <w:autoRedefine/>
    <w:rsid w:val="00605422"/>
    <w:pPr>
      <w:numPr>
        <w:numId w:val="14"/>
      </w:numPr>
      <w:spacing w:after="220"/>
      <w:ind w:left="2880" w:hanging="720"/>
      <w:jc w:val="both"/>
    </w:pPr>
    <w:rPr>
      <w:sz w:val="22"/>
      <w:szCs w:val="20"/>
    </w:rPr>
  </w:style>
  <w:style w:type="paragraph" w:customStyle="1" w:styleId="Style1">
    <w:name w:val="Style1"/>
    <w:basedOn w:val="Normal"/>
    <w:rsid w:val="00605422"/>
    <w:pPr>
      <w:spacing w:after="220"/>
      <w:jc w:val="both"/>
    </w:pPr>
    <w:rPr>
      <w:sz w:val="22"/>
      <w:szCs w:val="20"/>
    </w:rPr>
  </w:style>
  <w:style w:type="paragraph" w:styleId="ListContinue2">
    <w:name w:val="List Continue 2"/>
    <w:basedOn w:val="Normal"/>
    <w:rsid w:val="00605422"/>
    <w:pPr>
      <w:spacing w:after="220"/>
      <w:ind w:left="1440" w:hanging="720"/>
      <w:jc w:val="both"/>
    </w:pPr>
    <w:rPr>
      <w:sz w:val="22"/>
      <w:szCs w:val="20"/>
    </w:rPr>
  </w:style>
  <w:style w:type="paragraph" w:styleId="ListContinue3">
    <w:name w:val="List Continue 3"/>
    <w:basedOn w:val="Normal"/>
    <w:rsid w:val="00605422"/>
    <w:pPr>
      <w:spacing w:after="220"/>
      <w:ind w:left="2160" w:hanging="720"/>
      <w:jc w:val="both"/>
    </w:pPr>
    <w:rPr>
      <w:sz w:val="22"/>
      <w:szCs w:val="20"/>
    </w:rPr>
  </w:style>
  <w:style w:type="paragraph" w:styleId="ListContinue4">
    <w:name w:val="List Continue 4"/>
    <w:basedOn w:val="Normal"/>
    <w:rsid w:val="00605422"/>
    <w:pPr>
      <w:spacing w:after="220"/>
      <w:ind w:left="2880" w:hanging="720"/>
      <w:jc w:val="both"/>
    </w:pPr>
    <w:rPr>
      <w:sz w:val="22"/>
      <w:szCs w:val="20"/>
    </w:rPr>
  </w:style>
  <w:style w:type="paragraph" w:styleId="ListContinue5">
    <w:name w:val="List Continue 5"/>
    <w:basedOn w:val="Normal"/>
    <w:rsid w:val="00605422"/>
    <w:pPr>
      <w:spacing w:after="220"/>
      <w:ind w:left="3600" w:hanging="720"/>
      <w:jc w:val="both"/>
    </w:pPr>
    <w:rPr>
      <w:sz w:val="22"/>
      <w:szCs w:val="20"/>
    </w:rPr>
  </w:style>
  <w:style w:type="paragraph" w:styleId="MacroText">
    <w:name w:val="macro"/>
    <w:link w:val="MacroTextChar"/>
    <w:rsid w:val="0060542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Text"/>
    <w:rsid w:val="00605422"/>
    <w:rPr>
      <w:rFonts w:ascii="Courier New" w:hAnsi="Courier New"/>
    </w:rPr>
  </w:style>
  <w:style w:type="paragraph" w:styleId="BodyTextIndent">
    <w:name w:val="Body Text Indent"/>
    <w:basedOn w:val="Normal"/>
    <w:link w:val="BodyTextIndentChar"/>
    <w:rsid w:val="00605422"/>
    <w:pPr>
      <w:spacing w:after="220"/>
      <w:ind w:left="540" w:hanging="540"/>
      <w:jc w:val="both"/>
    </w:pPr>
    <w:rPr>
      <w:b/>
      <w:sz w:val="22"/>
      <w:szCs w:val="20"/>
    </w:rPr>
  </w:style>
  <w:style w:type="character" w:customStyle="1" w:styleId="BodyTextIndentChar">
    <w:name w:val="Body Text Indent Char"/>
    <w:basedOn w:val="DefaultParagraphFont"/>
    <w:link w:val="BodyTextIndent"/>
    <w:rsid w:val="00605422"/>
    <w:rPr>
      <w:b/>
      <w:sz w:val="22"/>
    </w:rPr>
  </w:style>
  <w:style w:type="paragraph" w:customStyle="1" w:styleId="ListContinue9">
    <w:name w:val="List Continue 9"/>
    <w:basedOn w:val="Normal"/>
    <w:rsid w:val="00605422"/>
    <w:pPr>
      <w:spacing w:after="220"/>
      <w:ind w:left="2520"/>
      <w:jc w:val="both"/>
    </w:pPr>
  </w:style>
  <w:style w:type="paragraph" w:styleId="BodyTextIndent2">
    <w:name w:val="Body Text Indent 2"/>
    <w:basedOn w:val="Normal"/>
    <w:link w:val="BodyTextIndent2Char"/>
    <w:rsid w:val="00605422"/>
    <w:pPr>
      <w:spacing w:after="220"/>
      <w:ind w:left="360" w:hanging="360"/>
      <w:jc w:val="both"/>
    </w:pPr>
    <w:rPr>
      <w:sz w:val="22"/>
    </w:rPr>
  </w:style>
  <w:style w:type="character" w:customStyle="1" w:styleId="BodyTextIndent2Char">
    <w:name w:val="Body Text Indent 2 Char"/>
    <w:basedOn w:val="DefaultParagraphFont"/>
    <w:link w:val="BodyTextIndent2"/>
    <w:rsid w:val="00605422"/>
    <w:rPr>
      <w:sz w:val="22"/>
      <w:szCs w:val="24"/>
    </w:rPr>
  </w:style>
  <w:style w:type="paragraph" w:styleId="BodyTextIndent3">
    <w:name w:val="Body Text Indent 3"/>
    <w:basedOn w:val="Normal"/>
    <w:link w:val="BodyTextIndent3Char"/>
    <w:rsid w:val="00605422"/>
    <w:pPr>
      <w:spacing w:after="220"/>
      <w:ind w:left="360"/>
      <w:jc w:val="both"/>
    </w:pPr>
    <w:rPr>
      <w:sz w:val="22"/>
    </w:rPr>
  </w:style>
  <w:style w:type="character" w:customStyle="1" w:styleId="BodyTextIndent3Char">
    <w:name w:val="Body Text Indent 3 Char"/>
    <w:basedOn w:val="DefaultParagraphFont"/>
    <w:link w:val="BodyTextIndent3"/>
    <w:rsid w:val="00605422"/>
    <w:rPr>
      <w:sz w:val="22"/>
      <w:szCs w:val="24"/>
    </w:rPr>
  </w:style>
  <w:style w:type="paragraph" w:customStyle="1" w:styleId="AllCaps">
    <w:name w:val="All Caps"/>
    <w:basedOn w:val="Normal"/>
    <w:rsid w:val="00605422"/>
    <w:pPr>
      <w:spacing w:after="220"/>
      <w:jc w:val="center"/>
    </w:pPr>
    <w:rPr>
      <w:caps/>
      <w:sz w:val="22"/>
      <w:szCs w:val="20"/>
    </w:rPr>
  </w:style>
  <w:style w:type="paragraph" w:customStyle="1" w:styleId="body">
    <w:name w:val="body"/>
    <w:basedOn w:val="Normal"/>
    <w:rsid w:val="00605422"/>
    <w:pPr>
      <w:tabs>
        <w:tab w:val="left" w:pos="360"/>
        <w:tab w:val="left" w:pos="720"/>
        <w:tab w:val="left" w:pos="1080"/>
        <w:tab w:val="left" w:pos="1440"/>
      </w:tabs>
      <w:spacing w:after="220"/>
    </w:pPr>
    <w:rPr>
      <w:sz w:val="20"/>
      <w:szCs w:val="20"/>
    </w:rPr>
  </w:style>
  <w:style w:type="paragraph" w:customStyle="1" w:styleId="Header3">
    <w:name w:val="Header 3"/>
    <w:basedOn w:val="Header"/>
    <w:rsid w:val="00605422"/>
    <w:pPr>
      <w:spacing w:after="220"/>
      <w:jc w:val="both"/>
    </w:pPr>
    <w:rPr>
      <w:sz w:val="22"/>
      <w:szCs w:val="20"/>
    </w:rPr>
  </w:style>
  <w:style w:type="paragraph" w:styleId="DocumentMap">
    <w:name w:val="Document Map"/>
    <w:basedOn w:val="Normal"/>
    <w:link w:val="DocumentMapChar"/>
    <w:semiHidden/>
    <w:rsid w:val="00605422"/>
    <w:pPr>
      <w:shd w:val="clear" w:color="auto" w:fill="000080"/>
      <w:spacing w:after="220"/>
    </w:pPr>
    <w:rPr>
      <w:rFonts w:ascii="Tahoma" w:hAnsi="Tahoma"/>
      <w:sz w:val="22"/>
      <w:szCs w:val="20"/>
    </w:rPr>
  </w:style>
  <w:style w:type="character" w:customStyle="1" w:styleId="DocumentMapChar">
    <w:name w:val="Document Map Char"/>
    <w:basedOn w:val="DefaultParagraphFont"/>
    <w:link w:val="DocumentMap"/>
    <w:semiHidden/>
    <w:rsid w:val="00605422"/>
    <w:rPr>
      <w:rFonts w:ascii="Tahoma" w:hAnsi="Tahoma"/>
      <w:sz w:val="22"/>
      <w:shd w:val="clear" w:color="auto" w:fill="000080"/>
    </w:rPr>
  </w:style>
  <w:style w:type="paragraph" w:customStyle="1" w:styleId="Indent1">
    <w:name w:val="Indent 1&quot;"/>
    <w:basedOn w:val="Indent5"/>
    <w:rsid w:val="00605422"/>
    <w:pPr>
      <w:ind w:left="1440"/>
    </w:pPr>
  </w:style>
  <w:style w:type="paragraph" w:customStyle="1" w:styleId="Indent15">
    <w:name w:val="Indent 1.5&quot;"/>
    <w:basedOn w:val="Indent1"/>
    <w:rsid w:val="00605422"/>
    <w:pPr>
      <w:ind w:left="2160"/>
    </w:pPr>
  </w:style>
  <w:style w:type="paragraph" w:customStyle="1" w:styleId="Indent2">
    <w:name w:val="Indent 2&quot;"/>
    <w:basedOn w:val="Normal"/>
    <w:rsid w:val="00605422"/>
    <w:pPr>
      <w:keepNext/>
      <w:spacing w:after="220"/>
      <w:ind w:left="2880"/>
      <w:jc w:val="both"/>
      <w:outlineLvl w:val="0"/>
    </w:pPr>
    <w:rPr>
      <w:sz w:val="22"/>
      <w:szCs w:val="20"/>
    </w:rPr>
  </w:style>
  <w:style w:type="paragraph" w:customStyle="1" w:styleId="Style2">
    <w:name w:val="Style2"/>
    <w:basedOn w:val="Normal"/>
    <w:rsid w:val="00605422"/>
    <w:pPr>
      <w:spacing w:after="220"/>
    </w:pPr>
    <w:rPr>
      <w:sz w:val="22"/>
      <w:szCs w:val="20"/>
    </w:rPr>
  </w:style>
  <w:style w:type="character" w:customStyle="1" w:styleId="Heading3Char">
    <w:name w:val="Heading 3 Char"/>
    <w:basedOn w:val="DefaultParagraphFont"/>
    <w:link w:val="Heading3"/>
    <w:rsid w:val="00605422"/>
    <w:rPr>
      <w:rFonts w:ascii="Arial" w:hAnsi="Arial" w:cs="Arial"/>
      <w:b/>
      <w:bCs/>
      <w:sz w:val="26"/>
      <w:szCs w:val="26"/>
    </w:rPr>
  </w:style>
  <w:style w:type="paragraph" w:customStyle="1" w:styleId="Subtitle2">
    <w:name w:val="Subtitle2"/>
    <w:basedOn w:val="Heading2"/>
    <w:rsid w:val="00605422"/>
    <w:pPr>
      <w:spacing w:after="220"/>
    </w:pPr>
    <w:rPr>
      <w:b/>
      <w:sz w:val="22"/>
    </w:rPr>
  </w:style>
  <w:style w:type="paragraph" w:customStyle="1" w:styleId="IndentLR">
    <w:name w:val="IndentL&amp;R"/>
    <w:basedOn w:val="NormalIndent"/>
    <w:rsid w:val="00605422"/>
    <w:pPr>
      <w:ind w:right="720"/>
      <w:jc w:val="both"/>
    </w:pPr>
  </w:style>
  <w:style w:type="paragraph" w:styleId="NormalIndent">
    <w:name w:val="Normal Indent"/>
    <w:basedOn w:val="Normal"/>
    <w:rsid w:val="00605422"/>
    <w:pPr>
      <w:spacing w:after="220"/>
      <w:ind w:left="720"/>
    </w:pPr>
    <w:rPr>
      <w:sz w:val="22"/>
      <w:szCs w:val="20"/>
    </w:rPr>
  </w:style>
  <w:style w:type="paragraph" w:customStyle="1" w:styleId="Subtitle3">
    <w:name w:val="Subtitle3"/>
    <w:basedOn w:val="Heading2"/>
    <w:rsid w:val="00605422"/>
    <w:pPr>
      <w:spacing w:after="220"/>
    </w:pPr>
    <w:rPr>
      <w:b/>
      <w:sz w:val="22"/>
    </w:rPr>
  </w:style>
  <w:style w:type="table" w:styleId="TableGrid">
    <w:name w:val="Table Grid"/>
    <w:basedOn w:val="TableNormal"/>
    <w:rsid w:val="00605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
    <w:basedOn w:val="DefaultParagraphFont"/>
    <w:link w:val="ListParagraph"/>
    <w:uiPriority w:val="34"/>
    <w:locked/>
    <w:rsid w:val="00605422"/>
    <w:rPr>
      <w:sz w:val="24"/>
      <w:szCs w:val="24"/>
    </w:rPr>
  </w:style>
  <w:style w:type="character" w:customStyle="1" w:styleId="norm-text">
    <w:name w:val="norm-text"/>
    <w:basedOn w:val="DefaultParagraphFont"/>
    <w:rsid w:val="0060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662325">
      <w:bodyDiv w:val="1"/>
      <w:marLeft w:val="0"/>
      <w:marRight w:val="0"/>
      <w:marTop w:val="0"/>
      <w:marBottom w:val="0"/>
      <w:divBdr>
        <w:top w:val="none" w:sz="0" w:space="0" w:color="auto"/>
        <w:left w:val="none" w:sz="0" w:space="0" w:color="auto"/>
        <w:bottom w:val="none" w:sz="0" w:space="0" w:color="auto"/>
        <w:right w:val="none" w:sz="0" w:space="0" w:color="auto"/>
      </w:divBdr>
    </w:div>
    <w:div w:id="786391965">
      <w:bodyDiv w:val="1"/>
      <w:marLeft w:val="0"/>
      <w:marRight w:val="0"/>
      <w:marTop w:val="0"/>
      <w:marBottom w:val="0"/>
      <w:divBdr>
        <w:top w:val="none" w:sz="0" w:space="0" w:color="auto"/>
        <w:left w:val="none" w:sz="0" w:space="0" w:color="auto"/>
        <w:bottom w:val="none" w:sz="0" w:space="0" w:color="auto"/>
        <w:right w:val="none" w:sz="0" w:space="0" w:color="auto"/>
      </w:divBdr>
    </w:div>
    <w:div w:id="1140459597">
      <w:bodyDiv w:val="1"/>
      <w:marLeft w:val="0"/>
      <w:marRight w:val="0"/>
      <w:marTop w:val="0"/>
      <w:marBottom w:val="0"/>
      <w:divBdr>
        <w:top w:val="none" w:sz="0" w:space="0" w:color="auto"/>
        <w:left w:val="none" w:sz="0" w:space="0" w:color="auto"/>
        <w:bottom w:val="none" w:sz="0" w:space="0" w:color="auto"/>
        <w:right w:val="none" w:sz="0" w:space="0" w:color="auto"/>
      </w:divBdr>
    </w:div>
    <w:div w:id="1372267812">
      <w:bodyDiv w:val="1"/>
      <w:marLeft w:val="0"/>
      <w:marRight w:val="0"/>
      <w:marTop w:val="0"/>
      <w:marBottom w:val="0"/>
      <w:divBdr>
        <w:top w:val="none" w:sz="0" w:space="0" w:color="auto"/>
        <w:left w:val="none" w:sz="0" w:space="0" w:color="auto"/>
        <w:bottom w:val="none" w:sz="0" w:space="0" w:color="auto"/>
        <w:right w:val="none" w:sz="0" w:space="0" w:color="auto"/>
      </w:divBdr>
    </w:div>
    <w:div w:id="20208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dbd46520-c392-41b5-9f68-fe7486eefad7">
      <Terms xmlns="http://schemas.microsoft.com/office/infopath/2007/PartnerControls"/>
    </lcf76f155ced4ddcb4097134ff3c332f>
    <ProgressStatus xmlns="dbd46520-c392-41b5-9f68-fe7486eefad7">Complete</Progress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0FEDF019004E4AB00FDE98BFC1B847" ma:contentTypeVersion="19" ma:contentTypeDescription="Create a new document." ma:contentTypeScope="" ma:versionID="91f85cc8dc4a47803c08097b7e297636">
  <xsd:schema xmlns:xsd="http://www.w3.org/2001/XMLSchema" xmlns:xs="http://www.w3.org/2001/XMLSchema" xmlns:p="http://schemas.microsoft.com/office/2006/metadata/properties" xmlns:ns2="dbd46520-c392-41b5-9f68-fe7486eefad7" xmlns:ns3="826143e3-bbcb-45bb-8829-107013e701e5" xmlns:ns4="3c9e15a3-223f-4584-afb1-1dbe0b3878fa" targetNamespace="http://schemas.microsoft.com/office/2006/metadata/properties" ma:root="true" ma:fieldsID="bf389c20472442bd1cd255c3f3e66553" ns2:_="" ns3:_="" ns4:_="">
    <xsd:import namespace="dbd46520-c392-41b5-9f68-fe7486eefad7"/>
    <xsd:import namespace="826143e3-bbcb-45bb-8829-107013e701e5"/>
    <xsd:import namespace="3c9e15a3-223f-4584-afb1-1dbe0b387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Progress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46520-c392-41b5-9f68-fe7486eef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ProgressStatus" ma:index="25" nillable="true" ma:displayName="Progress Status" ma:default="Not Started" ma:description="Green = Complete&#10;Yellow = In-Progress&#10;Red = Not Started" ma:format="Dropdown" ma:internalName="ProgressStatus">
      <xsd:simpleType>
        <xsd:union memberTypes="dms:Text">
          <xsd:simpleType>
            <xsd:restriction base="dms:Choice">
              <xsd:enumeration value="Complete"/>
              <xsd:enumeration value="Pending 2nd Review"/>
              <xsd:enumeration value="Ready for Review"/>
              <xsd:enumeration value="In-Progress"/>
              <xsd:enumeration value="Not Started"/>
            </xsd:restriction>
          </xsd:simpleType>
        </xsd:un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143e3-bbcb-45bb-8829-107013e701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7f632e-5ad0-4c8c-a771-480ef62b4bfd}" ma:internalName="TaxCatchAll" ma:showField="CatchAllData" ma:web="826143e3-bbcb-45bb-8829-107013e701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CDB0F9-A858-4571-9E99-EB66A22DE3EF}">
  <ds:schemaRefs>
    <ds:schemaRef ds:uri="http://schemas.microsoft.com/sharepoint/v3/contenttype/forms"/>
  </ds:schemaRefs>
</ds:datastoreItem>
</file>

<file path=customXml/itemProps2.xml><?xml version="1.0" encoding="utf-8"?>
<ds:datastoreItem xmlns:ds="http://schemas.openxmlformats.org/officeDocument/2006/customXml" ds:itemID="{EF809BC9-4822-4B33-9BF6-DA1F2471D72A}">
  <ds:schemaRefs>
    <ds:schemaRef ds:uri="826143e3-bbcb-45bb-8829-107013e701e5"/>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3c9e15a3-223f-4584-afb1-1dbe0b3878fa"/>
    <ds:schemaRef ds:uri="dbd46520-c392-41b5-9f68-fe7486eefad7"/>
    <ds:schemaRef ds:uri="http://www.w3.org/XML/1998/namespace"/>
    <ds:schemaRef ds:uri="http://purl.org/dc/dcmitype/"/>
  </ds:schemaRefs>
</ds:datastoreItem>
</file>

<file path=customXml/itemProps3.xml><?xml version="1.0" encoding="utf-8"?>
<ds:datastoreItem xmlns:ds="http://schemas.openxmlformats.org/officeDocument/2006/customXml" ds:itemID="{560E49C4-B8CB-4065-BF44-620D2914F5BE}">
  <ds:schemaRefs>
    <ds:schemaRef ds:uri="http://schemas.openxmlformats.org/officeDocument/2006/bibliography"/>
  </ds:schemaRefs>
</ds:datastoreItem>
</file>

<file path=customXml/itemProps4.xml><?xml version="1.0" encoding="utf-8"?>
<ds:datastoreItem xmlns:ds="http://schemas.openxmlformats.org/officeDocument/2006/customXml" ds:itemID="{E7D3DCA1-5D88-493D-B11F-4A73AD75A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46520-c392-41b5-9f68-fe7486eefad7"/>
    <ds:schemaRef ds:uri="826143e3-bbcb-45bb-8829-107013e701e5"/>
    <ds:schemaRef ds:uri="3c9e15a3-223f-4584-afb1-1dbe0b387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18546</TotalTime>
  <Pages>8</Pages>
  <Words>3745</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Jacks, Wendy</cp:lastModifiedBy>
  <cp:revision>607</cp:revision>
  <cp:lastPrinted>2011-03-02T04:07:00Z</cp:lastPrinted>
  <dcterms:created xsi:type="dcterms:W3CDTF">2023-02-10T01:21:00Z</dcterms:created>
  <dcterms:modified xsi:type="dcterms:W3CDTF">2024-11-20T12:57:00Z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0x010100DD0FEDF019004E4AB00FDE98BFC1B847</vt:lpwstr>
  </property>
  <property fmtid="{D5CDD505-2E9C-101B-9397-08002B2CF9AE}" pid="3" name="MediaServiceImageTags">
    <vt:lpwstr/>
  </property>
  <property fmtid="{D5CDD505-2E9C-101B-9397-08002B2CF9AE}" pid="4" name="Test">
    <vt:filetime>2023-03-22T05:00:00Z</vt:filetime>
  </property>
  <property fmtid="{D5CDD505-2E9C-101B-9397-08002B2CF9AE}" pid="5" name="ProgressStatus">
    <vt:lpwstr>Complete</vt:lpwstr>
  </property>
</Properties>
</file>