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38549" w14:textId="77777777" w:rsidR="00A23390" w:rsidRPr="00225FEA" w:rsidRDefault="00A23390" w:rsidP="007E1F58">
      <w:pPr>
        <w:jc w:val="center"/>
        <w:rPr>
          <w:b/>
          <w:sz w:val="22"/>
        </w:rPr>
      </w:pPr>
      <w:r w:rsidRPr="00225FEA">
        <w:rPr>
          <w:b/>
          <w:sz w:val="22"/>
        </w:rPr>
        <w:t>NAIC Accounting Practices and Procedures Manual</w:t>
      </w:r>
    </w:p>
    <w:p w14:paraId="614D4218" w14:textId="77777777" w:rsidR="00A23390" w:rsidRPr="00225FEA" w:rsidRDefault="00A23390" w:rsidP="007E1F58">
      <w:pPr>
        <w:jc w:val="center"/>
        <w:rPr>
          <w:b/>
          <w:sz w:val="22"/>
        </w:rPr>
      </w:pPr>
      <w:bookmarkStart w:id="0" w:name="_Hlk33631850"/>
      <w:r w:rsidRPr="00225FEA">
        <w:rPr>
          <w:b/>
          <w:sz w:val="22"/>
        </w:rPr>
        <w:t>E</w:t>
      </w:r>
      <w:r w:rsidR="00AF6450">
        <w:rPr>
          <w:b/>
          <w:sz w:val="22"/>
        </w:rPr>
        <w:t>ditorial and Maintenance Update</w:t>
      </w:r>
    </w:p>
    <w:p w14:paraId="6BED873B" w14:textId="77EF1526" w:rsidR="00A23390" w:rsidRPr="00AF1012" w:rsidRDefault="005A71DF" w:rsidP="007E1F58">
      <w:pPr>
        <w:jc w:val="center"/>
        <w:rPr>
          <w:b/>
          <w:sz w:val="22"/>
        </w:rPr>
      </w:pPr>
      <w:r>
        <w:rPr>
          <w:b/>
          <w:sz w:val="22"/>
        </w:rPr>
        <w:t xml:space="preserve">November </w:t>
      </w:r>
      <w:r w:rsidR="00CE7CEF">
        <w:rPr>
          <w:b/>
          <w:sz w:val="22"/>
        </w:rPr>
        <w:t>17</w:t>
      </w:r>
      <w:r w:rsidR="00F42C9D" w:rsidRPr="00F42C9D">
        <w:rPr>
          <w:b/>
          <w:sz w:val="22"/>
        </w:rPr>
        <w:t>, 2024</w:t>
      </w:r>
    </w:p>
    <w:p w14:paraId="1269CD96" w14:textId="77777777" w:rsidR="00A23390" w:rsidRPr="00AF1012" w:rsidRDefault="00A23390" w:rsidP="00A23390">
      <w:pPr>
        <w:rPr>
          <w:sz w:val="22"/>
        </w:rPr>
      </w:pPr>
    </w:p>
    <w:p w14:paraId="00009D62" w14:textId="117A0266" w:rsidR="00D764D4" w:rsidRDefault="00A23390" w:rsidP="00D764D4">
      <w:pPr>
        <w:ind w:right="-180"/>
        <w:rPr>
          <w:sz w:val="22"/>
          <w:szCs w:val="29"/>
        </w:rPr>
      </w:pPr>
      <w:r w:rsidRPr="00AF1012">
        <w:rPr>
          <w:sz w:val="22"/>
          <w:szCs w:val="29"/>
        </w:rPr>
        <w:t xml:space="preserve">Maintenance updates provide revisions to the </w:t>
      </w:r>
      <w:r w:rsidRPr="00AF1012">
        <w:rPr>
          <w:i/>
          <w:sz w:val="22"/>
          <w:szCs w:val="29"/>
        </w:rPr>
        <w:t>Accounting Practices and Procedures Manual</w:t>
      </w:r>
      <w:r w:rsidR="00257A93">
        <w:rPr>
          <w:i/>
          <w:iCs/>
          <w:sz w:val="22"/>
          <w:szCs w:val="29"/>
        </w:rPr>
        <w:t xml:space="preserve"> </w:t>
      </w:r>
      <w:r w:rsidR="00257A93" w:rsidRPr="00C76FE6">
        <w:rPr>
          <w:sz w:val="22"/>
          <w:szCs w:val="29"/>
        </w:rPr>
        <w:t>(Manual)</w:t>
      </w:r>
      <w:r w:rsidR="00257A93" w:rsidRPr="00AF1012">
        <w:rPr>
          <w:sz w:val="22"/>
          <w:szCs w:val="29"/>
        </w:rPr>
        <w:t xml:space="preserve"> </w:t>
      </w:r>
      <w:r w:rsidRPr="00AF1012">
        <w:rPr>
          <w:sz w:val="22"/>
          <w:szCs w:val="29"/>
        </w:rPr>
        <w:t>such as editorial corrections, reference changes</w:t>
      </w:r>
      <w:r w:rsidR="008A0F22">
        <w:rPr>
          <w:sz w:val="22"/>
          <w:szCs w:val="29"/>
        </w:rPr>
        <w:t>,</w:t>
      </w:r>
      <w:r w:rsidRPr="00AF1012">
        <w:rPr>
          <w:sz w:val="22"/>
          <w:szCs w:val="29"/>
        </w:rPr>
        <w:t xml:space="preserve"> and formatting. </w:t>
      </w:r>
    </w:p>
    <w:p w14:paraId="08197BC5" w14:textId="77777777" w:rsidR="00DC2F25" w:rsidRPr="00AF1012" w:rsidRDefault="00DC2F25" w:rsidP="00D764D4">
      <w:pPr>
        <w:ind w:right="-180"/>
        <w:rPr>
          <w:sz w:val="22"/>
          <w:szCs w:val="2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7645"/>
      </w:tblGrid>
      <w:tr w:rsidR="00785542" w:rsidRPr="004C2A2B" w14:paraId="30AFA024" w14:textId="77777777" w:rsidTr="00AE3429">
        <w:trPr>
          <w:tblHeader/>
        </w:trPr>
        <w:tc>
          <w:tcPr>
            <w:tcW w:w="2425" w:type="dxa"/>
            <w:shd w:val="clear" w:color="auto" w:fill="C6D9F1" w:themeFill="text2" w:themeFillTint="33"/>
          </w:tcPr>
          <w:p w14:paraId="196FCB97" w14:textId="77777777" w:rsidR="00785542" w:rsidRPr="004C2A2B" w:rsidRDefault="00785542" w:rsidP="00785542">
            <w:pPr>
              <w:jc w:val="center"/>
              <w:rPr>
                <w:b/>
                <w:sz w:val="22"/>
                <w:szCs w:val="22"/>
              </w:rPr>
            </w:pPr>
            <w:r w:rsidRPr="004C2A2B">
              <w:rPr>
                <w:b/>
                <w:sz w:val="22"/>
                <w:szCs w:val="22"/>
              </w:rPr>
              <w:t>SSAP/Appendix</w:t>
            </w:r>
          </w:p>
        </w:tc>
        <w:tc>
          <w:tcPr>
            <w:tcW w:w="7645" w:type="dxa"/>
            <w:shd w:val="clear" w:color="auto" w:fill="C6D9F1" w:themeFill="text2" w:themeFillTint="33"/>
          </w:tcPr>
          <w:p w14:paraId="70E23246" w14:textId="3CD65A92" w:rsidR="00785542" w:rsidRPr="004C2A2B" w:rsidRDefault="00785542" w:rsidP="00397240">
            <w:pPr>
              <w:jc w:val="center"/>
              <w:rPr>
                <w:b/>
                <w:sz w:val="22"/>
                <w:szCs w:val="22"/>
              </w:rPr>
            </w:pPr>
            <w:r w:rsidRPr="004C2A2B">
              <w:rPr>
                <w:b/>
                <w:sz w:val="22"/>
                <w:szCs w:val="22"/>
              </w:rPr>
              <w:t>Description</w:t>
            </w:r>
            <w:r w:rsidR="00C4351F">
              <w:rPr>
                <w:b/>
                <w:sz w:val="22"/>
                <w:szCs w:val="22"/>
              </w:rPr>
              <w:t>/Revision</w:t>
            </w:r>
          </w:p>
        </w:tc>
      </w:tr>
      <w:tr w:rsidR="00B41904" w14:paraId="1C86F0BD" w14:textId="77777777" w:rsidTr="00AE3429">
        <w:tc>
          <w:tcPr>
            <w:tcW w:w="2425" w:type="dxa"/>
            <w:shd w:val="clear" w:color="auto" w:fill="FFFFFF" w:themeFill="background1"/>
            <w:vAlign w:val="center"/>
          </w:tcPr>
          <w:p w14:paraId="391BCCF6" w14:textId="0014B5BB" w:rsidR="00B41904" w:rsidRPr="008A0F22" w:rsidRDefault="00B36E26" w:rsidP="00F95A78">
            <w:pPr>
              <w:pStyle w:val="BodyText2"/>
              <w:spacing w:before="240"/>
              <w:jc w:val="left"/>
              <w:rPr>
                <w:i/>
                <w:iCs/>
              </w:rPr>
            </w:pPr>
            <w:r w:rsidRPr="008A0F22">
              <w:rPr>
                <w:i/>
                <w:iCs/>
                <w:szCs w:val="22"/>
              </w:rPr>
              <w:t>SSAP No. 26—Bonds</w:t>
            </w:r>
          </w:p>
        </w:tc>
        <w:tc>
          <w:tcPr>
            <w:tcW w:w="7645" w:type="dxa"/>
            <w:shd w:val="clear" w:color="auto" w:fill="FFFFFF" w:themeFill="background1"/>
            <w:vAlign w:val="center"/>
          </w:tcPr>
          <w:p w14:paraId="545000FA" w14:textId="48CE2EC6" w:rsidR="00B41904" w:rsidRPr="00754B1F" w:rsidRDefault="009257EA" w:rsidP="00B63F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Editorial change to </w:t>
            </w:r>
            <w:r w:rsidR="00FD47A6">
              <w:rPr>
                <w:sz w:val="22"/>
                <w:szCs w:val="22"/>
              </w:rPr>
              <w:t xml:space="preserve">reinstate </w:t>
            </w:r>
            <w:r w:rsidR="00371F8A">
              <w:rPr>
                <w:sz w:val="22"/>
                <w:szCs w:val="22"/>
              </w:rPr>
              <w:t xml:space="preserve">disclosure </w:t>
            </w:r>
            <w:r w:rsidR="00FD47A6">
              <w:rPr>
                <w:sz w:val="22"/>
                <w:szCs w:val="22"/>
              </w:rPr>
              <w:t xml:space="preserve">language and reporting category </w:t>
            </w:r>
            <w:r w:rsidR="0078093F">
              <w:rPr>
                <w:sz w:val="22"/>
                <w:szCs w:val="22"/>
              </w:rPr>
              <w:t>provision.</w:t>
            </w:r>
          </w:p>
        </w:tc>
      </w:tr>
    </w:tbl>
    <w:p w14:paraId="7ED3CCA9" w14:textId="77777777" w:rsidR="00630BE0" w:rsidRDefault="00630BE0" w:rsidP="00156DD5">
      <w:pPr>
        <w:rPr>
          <w:b/>
          <w:bCs/>
          <w:sz w:val="22"/>
          <w:szCs w:val="29"/>
        </w:rPr>
      </w:pPr>
    </w:p>
    <w:p w14:paraId="0B130A62" w14:textId="77777777" w:rsidR="00D81EB8" w:rsidRDefault="00D81EB8" w:rsidP="00222673">
      <w:pPr>
        <w:rPr>
          <w:b/>
          <w:bCs/>
          <w:sz w:val="22"/>
          <w:szCs w:val="29"/>
        </w:rPr>
      </w:pPr>
    </w:p>
    <w:p w14:paraId="1E869555" w14:textId="77777777" w:rsidR="0078093F" w:rsidRDefault="0078093F" w:rsidP="00222673">
      <w:pPr>
        <w:rPr>
          <w:b/>
          <w:bCs/>
          <w:sz w:val="22"/>
          <w:szCs w:val="29"/>
        </w:rPr>
      </w:pPr>
      <w:r w:rsidRPr="008A0F22">
        <w:rPr>
          <w:b/>
          <w:bCs/>
          <w:i/>
          <w:iCs/>
          <w:sz w:val="22"/>
          <w:szCs w:val="29"/>
        </w:rPr>
        <w:t>SSAP No. 26—Bonds</w:t>
      </w:r>
      <w:r>
        <w:rPr>
          <w:b/>
          <w:bCs/>
          <w:sz w:val="22"/>
          <w:szCs w:val="29"/>
        </w:rPr>
        <w:t>:</w:t>
      </w:r>
    </w:p>
    <w:p w14:paraId="134346D3" w14:textId="77777777" w:rsidR="00627238" w:rsidRDefault="00627238" w:rsidP="00222673">
      <w:pPr>
        <w:rPr>
          <w:b/>
          <w:bCs/>
          <w:sz w:val="22"/>
          <w:szCs w:val="29"/>
        </w:rPr>
      </w:pPr>
    </w:p>
    <w:p w14:paraId="15F4314C" w14:textId="53D2B6B5" w:rsidR="0078093F" w:rsidRPr="00427CCB" w:rsidRDefault="0078093F" w:rsidP="00245DDB">
      <w:pPr>
        <w:jc w:val="both"/>
        <w:rPr>
          <w:sz w:val="22"/>
          <w:szCs w:val="29"/>
        </w:rPr>
      </w:pPr>
      <w:r>
        <w:rPr>
          <w:b/>
          <w:bCs/>
          <w:sz w:val="22"/>
          <w:szCs w:val="29"/>
        </w:rPr>
        <w:t xml:space="preserve">Overview: </w:t>
      </w:r>
      <w:r w:rsidRPr="00F12CAE">
        <w:rPr>
          <w:sz w:val="22"/>
          <w:szCs w:val="29"/>
        </w:rPr>
        <w:t>The disclosure in paragraph 39</w:t>
      </w:r>
      <w:r w:rsidR="008A0F22">
        <w:rPr>
          <w:sz w:val="22"/>
          <w:szCs w:val="29"/>
        </w:rPr>
        <w:t>.</w:t>
      </w:r>
      <w:r w:rsidRPr="00F12CAE">
        <w:rPr>
          <w:sz w:val="22"/>
          <w:szCs w:val="29"/>
        </w:rPr>
        <w:t>e</w:t>
      </w:r>
      <w:r w:rsidR="008A0F22">
        <w:rPr>
          <w:sz w:val="22"/>
          <w:szCs w:val="29"/>
        </w:rPr>
        <w:t>.</w:t>
      </w:r>
      <w:r w:rsidRPr="00F12CAE">
        <w:rPr>
          <w:sz w:val="22"/>
          <w:szCs w:val="29"/>
        </w:rPr>
        <w:t xml:space="preserve"> </w:t>
      </w:r>
      <w:r w:rsidR="00574673" w:rsidRPr="00F12CAE">
        <w:rPr>
          <w:sz w:val="22"/>
          <w:szCs w:val="29"/>
        </w:rPr>
        <w:t>is an existing disclosure (</w:t>
      </w:r>
      <w:r w:rsidR="00F12CAE" w:rsidRPr="00F12CAE">
        <w:rPr>
          <w:sz w:val="22"/>
          <w:szCs w:val="29"/>
        </w:rPr>
        <w:t>pre-bond</w:t>
      </w:r>
      <w:r w:rsidR="00574673" w:rsidRPr="00F12CAE">
        <w:rPr>
          <w:sz w:val="22"/>
          <w:szCs w:val="29"/>
        </w:rPr>
        <w:t xml:space="preserve">-definition revisions) in SSAP No. 26. However, the </w:t>
      </w:r>
      <w:r w:rsidR="00B6686C" w:rsidRPr="00B6686C">
        <w:rPr>
          <w:sz w:val="22"/>
          <w:szCs w:val="29"/>
        </w:rPr>
        <w:t xml:space="preserve">pre-bond-definition </w:t>
      </w:r>
      <w:r w:rsidR="00B6686C">
        <w:rPr>
          <w:sz w:val="22"/>
          <w:szCs w:val="29"/>
        </w:rPr>
        <w:t xml:space="preserve">version of the </w:t>
      </w:r>
      <w:r w:rsidR="00574673" w:rsidRPr="00F12CAE">
        <w:rPr>
          <w:sz w:val="22"/>
          <w:szCs w:val="29"/>
        </w:rPr>
        <w:t>disclosure include</w:t>
      </w:r>
      <w:r w:rsidR="00B6686C">
        <w:rPr>
          <w:sz w:val="22"/>
          <w:szCs w:val="29"/>
        </w:rPr>
        <w:t>d</w:t>
      </w:r>
      <w:r w:rsidR="00574673" w:rsidRPr="00F12CAE">
        <w:rPr>
          <w:sz w:val="22"/>
          <w:szCs w:val="29"/>
        </w:rPr>
        <w:t xml:space="preserve"> </w:t>
      </w:r>
      <w:r w:rsidR="004343C7" w:rsidRPr="00F12CAE">
        <w:rPr>
          <w:sz w:val="22"/>
          <w:szCs w:val="29"/>
        </w:rPr>
        <w:t xml:space="preserve">direction for disclosure by </w:t>
      </w:r>
      <w:r w:rsidR="00574673" w:rsidRPr="00F12CAE">
        <w:rPr>
          <w:sz w:val="22"/>
          <w:szCs w:val="29"/>
        </w:rPr>
        <w:t>Schedule</w:t>
      </w:r>
      <w:r w:rsidR="00C93D38" w:rsidRPr="00F12CAE">
        <w:rPr>
          <w:sz w:val="22"/>
          <w:szCs w:val="29"/>
        </w:rPr>
        <w:t xml:space="preserve"> D broad reporting categories</w:t>
      </w:r>
      <w:r w:rsidR="002619EC">
        <w:rPr>
          <w:sz w:val="22"/>
          <w:szCs w:val="29"/>
        </w:rPr>
        <w:t>, with categories listed in the SSAP</w:t>
      </w:r>
      <w:r w:rsidR="004343C7" w:rsidRPr="00F12CAE">
        <w:rPr>
          <w:sz w:val="22"/>
          <w:szCs w:val="29"/>
        </w:rPr>
        <w:t xml:space="preserve">. These </w:t>
      </w:r>
      <w:r w:rsidR="007376D0" w:rsidRPr="00F12CAE">
        <w:rPr>
          <w:sz w:val="22"/>
          <w:szCs w:val="29"/>
        </w:rPr>
        <w:t xml:space="preserve">reporting categories were removed from the </w:t>
      </w:r>
      <w:r w:rsidR="00F12CAE">
        <w:rPr>
          <w:sz w:val="22"/>
          <w:szCs w:val="29"/>
        </w:rPr>
        <w:t>adopted</w:t>
      </w:r>
      <w:r w:rsidR="007376D0" w:rsidRPr="00F12CAE">
        <w:rPr>
          <w:sz w:val="22"/>
          <w:szCs w:val="29"/>
        </w:rPr>
        <w:t xml:space="preserve"> </w:t>
      </w:r>
      <w:r w:rsidR="005E33A0">
        <w:rPr>
          <w:sz w:val="22"/>
          <w:szCs w:val="29"/>
        </w:rPr>
        <w:t xml:space="preserve">revised </w:t>
      </w:r>
      <w:r w:rsidR="007376D0" w:rsidRPr="00F12CAE">
        <w:rPr>
          <w:sz w:val="22"/>
          <w:szCs w:val="29"/>
        </w:rPr>
        <w:t>SSAP No. 26 disclosure</w:t>
      </w:r>
      <w:r w:rsidR="00F12CAE">
        <w:rPr>
          <w:sz w:val="22"/>
          <w:szCs w:val="29"/>
        </w:rPr>
        <w:t xml:space="preserve"> </w:t>
      </w:r>
      <w:r w:rsidR="00427CCB">
        <w:rPr>
          <w:sz w:val="22"/>
          <w:szCs w:val="29"/>
        </w:rPr>
        <w:t>effective Jan. 1, 2025</w:t>
      </w:r>
      <w:r w:rsidR="007376D0" w:rsidRPr="00F12CAE">
        <w:rPr>
          <w:sz w:val="22"/>
          <w:szCs w:val="29"/>
        </w:rPr>
        <w:t xml:space="preserve">. Although this disclosure is satisfied by the completion of Schedule D-1-1 and D-1-2 </w:t>
      </w:r>
      <w:r w:rsidR="00627238" w:rsidRPr="00F12CAE">
        <w:rPr>
          <w:sz w:val="22"/>
          <w:szCs w:val="29"/>
        </w:rPr>
        <w:t xml:space="preserve">for statutory accounting purposes, comments have been made that the </w:t>
      </w:r>
      <w:r w:rsidR="00B6686C">
        <w:rPr>
          <w:sz w:val="22"/>
          <w:szCs w:val="29"/>
        </w:rPr>
        <w:t xml:space="preserve">adopted revised </w:t>
      </w:r>
      <w:r w:rsidR="00627238" w:rsidRPr="00F12CAE">
        <w:rPr>
          <w:sz w:val="22"/>
          <w:szCs w:val="29"/>
        </w:rPr>
        <w:t>language could require a listing of all bonds in the audited financial statements. As such,</w:t>
      </w:r>
      <w:r w:rsidR="00427CCB">
        <w:rPr>
          <w:b/>
          <w:bCs/>
          <w:sz w:val="22"/>
          <w:szCs w:val="29"/>
        </w:rPr>
        <w:t xml:space="preserve"> </w:t>
      </w:r>
      <w:r w:rsidR="00427CCB">
        <w:rPr>
          <w:sz w:val="22"/>
          <w:szCs w:val="29"/>
        </w:rPr>
        <w:t xml:space="preserve">editorial revisions have been proposed to reinstate the prior language for “receiving bond treatment” (as </w:t>
      </w:r>
      <w:r w:rsidR="00F53BEB">
        <w:rPr>
          <w:sz w:val="22"/>
          <w:szCs w:val="29"/>
        </w:rPr>
        <w:t xml:space="preserve">adopted, revised </w:t>
      </w:r>
      <w:r w:rsidR="00427CCB" w:rsidRPr="008A0F22">
        <w:rPr>
          <w:i/>
          <w:iCs/>
          <w:sz w:val="22"/>
          <w:szCs w:val="29"/>
        </w:rPr>
        <w:t>SSAP No. 43</w:t>
      </w:r>
      <w:r w:rsidR="008A0F22" w:rsidRPr="008A0F22">
        <w:rPr>
          <w:i/>
          <w:iCs/>
          <w:sz w:val="22"/>
          <w:szCs w:val="29"/>
        </w:rPr>
        <w:t>—Asset-Backed Securities</w:t>
      </w:r>
      <w:r w:rsidR="00427CCB">
        <w:rPr>
          <w:sz w:val="22"/>
          <w:szCs w:val="29"/>
        </w:rPr>
        <w:t xml:space="preserve">, paragraph </w:t>
      </w:r>
      <w:r w:rsidR="00750802">
        <w:rPr>
          <w:sz w:val="22"/>
          <w:szCs w:val="29"/>
        </w:rPr>
        <w:t>44</w:t>
      </w:r>
      <w:r w:rsidR="008A0F22">
        <w:rPr>
          <w:sz w:val="22"/>
          <w:szCs w:val="29"/>
        </w:rPr>
        <w:t>.</w:t>
      </w:r>
      <w:r w:rsidR="00750802">
        <w:rPr>
          <w:sz w:val="22"/>
          <w:szCs w:val="29"/>
        </w:rPr>
        <w:t>m</w:t>
      </w:r>
      <w:r w:rsidR="008A0F22">
        <w:rPr>
          <w:sz w:val="22"/>
          <w:szCs w:val="29"/>
        </w:rPr>
        <w:t>.,</w:t>
      </w:r>
      <w:r w:rsidR="00750802">
        <w:rPr>
          <w:sz w:val="22"/>
          <w:szCs w:val="29"/>
        </w:rPr>
        <w:t xml:space="preserve"> points to this </w:t>
      </w:r>
      <w:r w:rsidR="00245DDB">
        <w:rPr>
          <w:sz w:val="22"/>
          <w:szCs w:val="29"/>
        </w:rPr>
        <w:t xml:space="preserve">SSAP No. 26 </w:t>
      </w:r>
      <w:r w:rsidR="00750802">
        <w:rPr>
          <w:sz w:val="22"/>
          <w:szCs w:val="29"/>
        </w:rPr>
        <w:t>disclosure for ABS items)</w:t>
      </w:r>
      <w:r w:rsidR="00245DDB">
        <w:rPr>
          <w:sz w:val="22"/>
          <w:szCs w:val="29"/>
        </w:rPr>
        <w:t>, and to include reference to reporting categories.</w:t>
      </w:r>
      <w:r w:rsidR="00E15147">
        <w:rPr>
          <w:sz w:val="22"/>
          <w:szCs w:val="29"/>
        </w:rPr>
        <w:t xml:space="preserve"> A listing of the reporting categories is not deemed necessary within the SSAP. </w:t>
      </w:r>
    </w:p>
    <w:p w14:paraId="1CF09156" w14:textId="77777777" w:rsidR="0078093F" w:rsidRDefault="0078093F" w:rsidP="00222673">
      <w:pPr>
        <w:rPr>
          <w:b/>
          <w:bCs/>
          <w:sz w:val="22"/>
          <w:szCs w:val="29"/>
        </w:rPr>
      </w:pPr>
    </w:p>
    <w:p w14:paraId="3DC142A4" w14:textId="4467F300" w:rsidR="00D81EB8" w:rsidRDefault="00D81EB8" w:rsidP="00222673">
      <w:pPr>
        <w:rPr>
          <w:b/>
          <w:bCs/>
          <w:sz w:val="22"/>
          <w:szCs w:val="29"/>
        </w:rPr>
      </w:pPr>
      <w:r>
        <w:rPr>
          <w:b/>
          <w:bCs/>
          <w:sz w:val="22"/>
          <w:szCs w:val="29"/>
        </w:rPr>
        <w:t>Proposed Edits to SSAP No. 26</w:t>
      </w:r>
      <w:r w:rsidR="00245DDB">
        <w:rPr>
          <w:b/>
          <w:bCs/>
          <w:sz w:val="22"/>
          <w:szCs w:val="29"/>
        </w:rPr>
        <w:t xml:space="preserve"> (effective Jan. 1, 2025)</w:t>
      </w:r>
      <w:r>
        <w:rPr>
          <w:b/>
          <w:bCs/>
          <w:sz w:val="22"/>
          <w:szCs w:val="29"/>
        </w:rPr>
        <w:t xml:space="preserve">: </w:t>
      </w:r>
    </w:p>
    <w:p w14:paraId="4CECACFA" w14:textId="77777777" w:rsidR="00D81EB8" w:rsidRDefault="00D81EB8" w:rsidP="00222673">
      <w:pPr>
        <w:rPr>
          <w:b/>
          <w:bCs/>
          <w:sz w:val="22"/>
          <w:szCs w:val="29"/>
        </w:rPr>
      </w:pPr>
    </w:p>
    <w:p w14:paraId="69AEDA78" w14:textId="00B513FB" w:rsidR="00D81EB8" w:rsidRPr="00FD41EB" w:rsidRDefault="00FD41EB" w:rsidP="00371F8A">
      <w:pPr>
        <w:ind w:left="720"/>
        <w:jc w:val="both"/>
        <w:rPr>
          <w:sz w:val="22"/>
          <w:szCs w:val="29"/>
        </w:rPr>
      </w:pPr>
      <w:r w:rsidRPr="00FD41EB">
        <w:rPr>
          <w:sz w:val="22"/>
          <w:szCs w:val="29"/>
        </w:rPr>
        <w:t xml:space="preserve">39e. </w:t>
      </w:r>
      <w:r>
        <w:rPr>
          <w:sz w:val="22"/>
          <w:szCs w:val="29"/>
        </w:rPr>
        <w:tab/>
      </w:r>
      <w:r w:rsidRPr="00FD41EB">
        <w:rPr>
          <w:sz w:val="22"/>
          <w:szCs w:val="29"/>
        </w:rPr>
        <w:t xml:space="preserve">For each </w:t>
      </w:r>
      <w:ins w:id="1" w:author="Gann, Julie" w:date="2024-09-20T11:16:00Z" w16du:dateUtc="2024-09-20T16:16:00Z">
        <w:r w:rsidR="00A224F3">
          <w:rPr>
            <w:sz w:val="22"/>
            <w:szCs w:val="29"/>
          </w:rPr>
          <w:t xml:space="preserve">annual </w:t>
        </w:r>
      </w:ins>
      <w:r w:rsidRPr="00FD41EB">
        <w:rPr>
          <w:sz w:val="22"/>
          <w:szCs w:val="29"/>
        </w:rPr>
        <w:t xml:space="preserve">balance sheet presented, the book/adjusted carrying values, fair values, excess of book/carrying value over fair value or fair value over book/adjusted carrying values for each pertinent bond or assets </w:t>
      </w:r>
      <w:del w:id="2" w:author="Gann, Julie" w:date="2024-08-29T10:34:00Z" w16du:dateUtc="2024-08-29T15:34:00Z">
        <w:r w:rsidRPr="00FD41EB" w:rsidDel="00772003">
          <w:rPr>
            <w:sz w:val="22"/>
            <w:szCs w:val="29"/>
          </w:rPr>
          <w:delText>in scope of this statement</w:delText>
        </w:r>
      </w:del>
      <w:ins w:id="3" w:author="Gann, Julie" w:date="2024-08-29T10:34:00Z" w16du:dateUtc="2024-08-29T15:34:00Z">
        <w:r w:rsidR="00772003">
          <w:rPr>
            <w:sz w:val="22"/>
            <w:szCs w:val="29"/>
          </w:rPr>
          <w:t>receiving bond treatment</w:t>
        </w:r>
        <w:r w:rsidR="00AA631E">
          <w:rPr>
            <w:sz w:val="22"/>
            <w:szCs w:val="29"/>
          </w:rPr>
          <w:t xml:space="preserve">, by </w:t>
        </w:r>
      </w:ins>
      <w:ins w:id="4" w:author="Gann, Julie" w:date="2024-09-23T07:38:00Z" w16du:dateUtc="2024-09-23T12:38:00Z">
        <w:r w:rsidR="00F14870">
          <w:rPr>
            <w:sz w:val="22"/>
            <w:szCs w:val="29"/>
          </w:rPr>
          <w:t>category and subcategory</w:t>
        </w:r>
      </w:ins>
      <w:ins w:id="5" w:author="Gann, Julie" w:date="2024-09-23T07:33:00Z" w16du:dateUtc="2024-09-23T12:33:00Z">
        <w:r w:rsidR="00A427D2">
          <w:rPr>
            <w:sz w:val="22"/>
            <w:szCs w:val="29"/>
          </w:rPr>
          <w:t xml:space="preserve"> as reported in </w:t>
        </w:r>
      </w:ins>
      <w:ins w:id="6" w:author="Jacks, Wendy" w:date="2024-11-20T07:12:00Z" w16du:dateUtc="2024-11-20T13:12:00Z">
        <w:r w:rsidR="008A0F22">
          <w:rPr>
            <w:sz w:val="22"/>
            <w:szCs w:val="29"/>
          </w:rPr>
          <w:t>a</w:t>
        </w:r>
      </w:ins>
      <w:ins w:id="7" w:author="Gann, Julie" w:date="2024-09-23T07:33:00Z" w16du:dateUtc="2024-09-23T12:33:00Z">
        <w:r w:rsidR="00A427D2">
          <w:rPr>
            <w:sz w:val="22"/>
            <w:szCs w:val="29"/>
          </w:rPr>
          <w:t xml:space="preserve">nnual </w:t>
        </w:r>
      </w:ins>
      <w:ins w:id="8" w:author="Jacks, Wendy" w:date="2024-11-20T07:12:00Z" w16du:dateUtc="2024-11-20T13:12:00Z">
        <w:r w:rsidR="008A0F22">
          <w:rPr>
            <w:sz w:val="22"/>
            <w:szCs w:val="29"/>
          </w:rPr>
          <w:t>s</w:t>
        </w:r>
      </w:ins>
      <w:ins w:id="9" w:author="Gann, Julie" w:date="2024-09-23T07:33:00Z" w16du:dateUtc="2024-09-23T12:33:00Z">
        <w:r w:rsidR="00A427D2">
          <w:rPr>
            <w:sz w:val="22"/>
            <w:szCs w:val="29"/>
          </w:rPr>
          <w:t>tatement Schedule</w:t>
        </w:r>
      </w:ins>
      <w:ins w:id="10" w:author="Gann, Julie" w:date="2024-09-23T07:34:00Z" w16du:dateUtc="2024-09-23T12:34:00Z">
        <w:r w:rsidR="00A427D2">
          <w:rPr>
            <w:sz w:val="22"/>
            <w:szCs w:val="29"/>
          </w:rPr>
          <w:t xml:space="preserve"> D – Part </w:t>
        </w:r>
        <w:r w:rsidR="008D6C59">
          <w:rPr>
            <w:sz w:val="22"/>
            <w:szCs w:val="29"/>
          </w:rPr>
          <w:t xml:space="preserve">1, Section 1 </w:t>
        </w:r>
      </w:ins>
      <w:ins w:id="11" w:author="Gann, Julie" w:date="2024-09-23T07:36:00Z" w16du:dateUtc="2024-09-23T12:36:00Z">
        <w:r w:rsidR="005C68B6">
          <w:rPr>
            <w:sz w:val="22"/>
            <w:szCs w:val="29"/>
          </w:rPr>
          <w:t xml:space="preserve">(Issuer Credit Obligations) </w:t>
        </w:r>
      </w:ins>
      <w:ins w:id="12" w:author="Gann, Julie" w:date="2024-09-23T07:34:00Z" w16du:dateUtc="2024-09-23T12:34:00Z">
        <w:r w:rsidR="008D6C59">
          <w:rPr>
            <w:sz w:val="22"/>
            <w:szCs w:val="29"/>
          </w:rPr>
          <w:t>and Section 2</w:t>
        </w:r>
      </w:ins>
      <w:ins w:id="13" w:author="Gann, Julie" w:date="2024-09-23T07:37:00Z" w16du:dateUtc="2024-09-23T12:37:00Z">
        <w:r w:rsidR="005C68B6">
          <w:rPr>
            <w:sz w:val="22"/>
            <w:szCs w:val="29"/>
          </w:rPr>
          <w:t xml:space="preserve"> (Asset-Backed </w:t>
        </w:r>
      </w:ins>
      <w:ins w:id="14" w:author="Gann, Julie" w:date="2024-09-23T07:38:00Z" w16du:dateUtc="2024-09-23T12:38:00Z">
        <w:r w:rsidR="00C0136D">
          <w:rPr>
            <w:sz w:val="22"/>
            <w:szCs w:val="29"/>
          </w:rPr>
          <w:t>Securities</w:t>
        </w:r>
      </w:ins>
      <w:ins w:id="15" w:author="Gann, Julie" w:date="2024-09-23T07:37:00Z" w16du:dateUtc="2024-09-23T12:37:00Z">
        <w:r w:rsidR="005C68B6">
          <w:rPr>
            <w:sz w:val="22"/>
            <w:szCs w:val="29"/>
          </w:rPr>
          <w:t>)</w:t>
        </w:r>
      </w:ins>
      <w:r w:rsidRPr="00FD41EB">
        <w:rPr>
          <w:sz w:val="22"/>
          <w:szCs w:val="29"/>
        </w:rPr>
        <w:t>.</w:t>
      </w:r>
      <w:ins w:id="16" w:author="Gann, Julie" w:date="2024-09-20T11:12:00Z" w16du:dateUtc="2024-09-20T16:12:00Z">
        <w:r w:rsidR="00B5289E">
          <w:rPr>
            <w:sz w:val="22"/>
            <w:szCs w:val="29"/>
          </w:rPr>
          <w:t xml:space="preserve"> </w:t>
        </w:r>
      </w:ins>
    </w:p>
    <w:p w14:paraId="54D6FF23" w14:textId="77777777" w:rsidR="00356715" w:rsidRDefault="00356715" w:rsidP="00222673">
      <w:pPr>
        <w:rPr>
          <w:b/>
          <w:bCs/>
          <w:sz w:val="22"/>
          <w:szCs w:val="29"/>
        </w:rPr>
      </w:pPr>
    </w:p>
    <w:p w14:paraId="16C45747" w14:textId="77777777" w:rsidR="00B855AB" w:rsidRDefault="00B855AB" w:rsidP="00222673">
      <w:pPr>
        <w:rPr>
          <w:b/>
          <w:bCs/>
          <w:sz w:val="22"/>
          <w:szCs w:val="29"/>
        </w:rPr>
      </w:pPr>
    </w:p>
    <w:p w14:paraId="142800DF" w14:textId="6DCEFB88" w:rsidR="00222673" w:rsidRDefault="003D213A" w:rsidP="00222673">
      <w:pPr>
        <w:rPr>
          <w:b/>
          <w:bCs/>
          <w:sz w:val="22"/>
          <w:szCs w:val="29"/>
        </w:rPr>
      </w:pPr>
      <w:r>
        <w:rPr>
          <w:b/>
          <w:bCs/>
          <w:sz w:val="22"/>
          <w:szCs w:val="29"/>
        </w:rPr>
        <w:t xml:space="preserve">Staff </w:t>
      </w:r>
      <w:r w:rsidR="00222673">
        <w:rPr>
          <w:b/>
          <w:bCs/>
          <w:sz w:val="22"/>
          <w:szCs w:val="29"/>
        </w:rPr>
        <w:t xml:space="preserve">Recommendation: </w:t>
      </w:r>
    </w:p>
    <w:p w14:paraId="5DB619B1" w14:textId="210890CD" w:rsidR="00222673" w:rsidRDefault="00222673" w:rsidP="00222673">
      <w:pPr>
        <w:jc w:val="both"/>
        <w:rPr>
          <w:sz w:val="22"/>
          <w:szCs w:val="22"/>
        </w:rPr>
      </w:pPr>
      <w:r w:rsidRPr="003F3AC7">
        <w:rPr>
          <w:sz w:val="22"/>
          <w:szCs w:val="22"/>
        </w:rPr>
        <w:t>NAIC staff recommend that the Statutory Accounting Principles (E) Working Group move this agenda item to the active listing, categorize</w:t>
      </w:r>
      <w:r w:rsidR="008A0F22">
        <w:rPr>
          <w:sz w:val="22"/>
          <w:szCs w:val="22"/>
        </w:rPr>
        <w:t>d</w:t>
      </w:r>
      <w:r w:rsidRPr="003F3AC7">
        <w:rPr>
          <w:sz w:val="22"/>
          <w:szCs w:val="22"/>
        </w:rPr>
        <w:t xml:space="preserve"> as </w:t>
      </w:r>
      <w:r>
        <w:rPr>
          <w:sz w:val="22"/>
          <w:szCs w:val="22"/>
        </w:rPr>
        <w:t xml:space="preserve">a SAP </w:t>
      </w:r>
      <w:r w:rsidR="008A0F22">
        <w:rPr>
          <w:sz w:val="22"/>
          <w:szCs w:val="22"/>
        </w:rPr>
        <w:t>c</w:t>
      </w:r>
      <w:r>
        <w:rPr>
          <w:sz w:val="22"/>
          <w:szCs w:val="22"/>
        </w:rPr>
        <w:t>larification</w:t>
      </w:r>
      <w:r w:rsidRPr="003F3AC7">
        <w:rPr>
          <w:sz w:val="22"/>
          <w:szCs w:val="22"/>
        </w:rPr>
        <w:t xml:space="preserve">, and expose editorial revisions as illustrated </w:t>
      </w:r>
      <w:r>
        <w:rPr>
          <w:sz w:val="22"/>
          <w:szCs w:val="22"/>
        </w:rPr>
        <w:t>within</w:t>
      </w:r>
      <w:r w:rsidRPr="003F3AC7">
        <w:rPr>
          <w:sz w:val="22"/>
          <w:szCs w:val="22"/>
        </w:rPr>
        <w:t>.</w:t>
      </w:r>
    </w:p>
    <w:p w14:paraId="6EF4B543" w14:textId="77777777" w:rsidR="005A4179" w:rsidRDefault="005A4179" w:rsidP="00222673">
      <w:pPr>
        <w:jc w:val="both"/>
        <w:rPr>
          <w:sz w:val="22"/>
          <w:szCs w:val="22"/>
        </w:rPr>
      </w:pPr>
    </w:p>
    <w:p w14:paraId="0E4D4293" w14:textId="60A7CE4E" w:rsidR="007663DE" w:rsidRPr="007D4630" w:rsidRDefault="007663DE" w:rsidP="007663DE">
      <w:pPr>
        <w:jc w:val="both"/>
        <w:rPr>
          <w:sz w:val="22"/>
          <w:szCs w:val="22"/>
        </w:rPr>
      </w:pPr>
      <w:r>
        <w:rPr>
          <w:sz w:val="22"/>
          <w:szCs w:val="22"/>
        </w:rPr>
        <w:t>On November 17, 2024, the Statutory Accounting Principles (E) Working Group moved this item to the active listing and exposed the above editorial revision</w:t>
      </w:r>
      <w:r w:rsidR="008A0F22">
        <w:rPr>
          <w:sz w:val="22"/>
          <w:szCs w:val="22"/>
        </w:rPr>
        <w:t>s</w:t>
      </w:r>
      <w:r>
        <w:rPr>
          <w:sz w:val="22"/>
          <w:szCs w:val="22"/>
        </w:rPr>
        <w:t xml:space="preserve"> to </w:t>
      </w:r>
      <w:r w:rsidRPr="007663DE">
        <w:rPr>
          <w:i/>
          <w:iCs/>
          <w:sz w:val="22"/>
          <w:szCs w:val="22"/>
        </w:rPr>
        <w:t>SSAP No. 26—Bonds</w:t>
      </w:r>
      <w:r w:rsidR="007D4630">
        <w:rPr>
          <w:sz w:val="22"/>
          <w:szCs w:val="22"/>
        </w:rPr>
        <w:t xml:space="preserve"> for a shortened comment period ending </w:t>
      </w:r>
      <w:r w:rsidR="006A43F0">
        <w:rPr>
          <w:sz w:val="22"/>
          <w:szCs w:val="22"/>
        </w:rPr>
        <w:t xml:space="preserve">December 9, 2024. </w:t>
      </w:r>
    </w:p>
    <w:p w14:paraId="2C8F358F" w14:textId="77777777" w:rsidR="005A4179" w:rsidRDefault="005A4179" w:rsidP="00222673">
      <w:pPr>
        <w:jc w:val="both"/>
        <w:rPr>
          <w:sz w:val="22"/>
          <w:szCs w:val="22"/>
        </w:rPr>
      </w:pPr>
    </w:p>
    <w:p w14:paraId="1D556FA6" w14:textId="77777777" w:rsidR="00222673" w:rsidRDefault="00222673" w:rsidP="00222673">
      <w:pPr>
        <w:jc w:val="both"/>
        <w:rPr>
          <w:sz w:val="22"/>
          <w:szCs w:val="22"/>
        </w:rPr>
      </w:pPr>
    </w:p>
    <w:bookmarkStart w:id="17" w:name="_Hlk64525278"/>
    <w:bookmarkEnd w:id="0"/>
    <w:p w14:paraId="33347A16" w14:textId="04C0E9B8" w:rsidR="00D33204" w:rsidRPr="00485700" w:rsidRDefault="00471CA7" w:rsidP="00B7207D">
      <w:pPr>
        <w:pStyle w:val="ListNumber"/>
        <w:numPr>
          <w:ilvl w:val="0"/>
          <w:numId w:val="0"/>
        </w:numPr>
        <w:spacing w:after="220"/>
        <w:jc w:val="both"/>
        <w:rPr>
          <w:rFonts w:ascii="Arial" w:hAnsi="Arial" w:cs="Arial"/>
          <w:sz w:val="16"/>
        </w:rPr>
      </w:pPr>
      <w:r w:rsidRPr="00485700">
        <w:rPr>
          <w:sz w:val="16"/>
          <w:szCs w:val="32"/>
        </w:rPr>
        <w:fldChar w:fldCharType="begin"/>
      </w:r>
      <w:r w:rsidRPr="00485700">
        <w:rPr>
          <w:sz w:val="16"/>
          <w:szCs w:val="32"/>
        </w:rPr>
        <w:instrText xml:space="preserve"> FILENAME  \p  \* MERGEFORMAT </w:instrText>
      </w:r>
      <w:r w:rsidRPr="00485700">
        <w:rPr>
          <w:sz w:val="16"/>
          <w:szCs w:val="32"/>
        </w:rPr>
        <w:fldChar w:fldCharType="separate"/>
      </w:r>
      <w:r w:rsidR="00267606">
        <w:rPr>
          <w:noProof/>
          <w:sz w:val="16"/>
          <w:szCs w:val="32"/>
        </w:rPr>
        <w:t>https://naiconline.sharepoint.com/teams/FRSStatutoryAccounting/National Meetings/A. National Meeting Materials/2024/11-17-24 Fall National Meeting/Exposures/24-26EP Fall 2024.docx</w:t>
      </w:r>
      <w:r w:rsidRPr="00485700">
        <w:rPr>
          <w:sz w:val="16"/>
          <w:szCs w:val="32"/>
        </w:rPr>
        <w:fldChar w:fldCharType="end"/>
      </w:r>
      <w:bookmarkEnd w:id="17"/>
    </w:p>
    <w:sectPr w:rsidR="00D33204" w:rsidRPr="00485700" w:rsidSect="0074195B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7D2AA" w14:textId="77777777" w:rsidR="00C120B6" w:rsidRDefault="00C120B6" w:rsidP="00E678F8">
      <w:r>
        <w:separator/>
      </w:r>
    </w:p>
  </w:endnote>
  <w:endnote w:type="continuationSeparator" w:id="0">
    <w:p w14:paraId="761132FC" w14:textId="77777777" w:rsidR="00C120B6" w:rsidRDefault="00C120B6" w:rsidP="00E678F8">
      <w:r>
        <w:continuationSeparator/>
      </w:r>
    </w:p>
  </w:endnote>
  <w:endnote w:type="continuationNotice" w:id="1">
    <w:p w14:paraId="3869D6E9" w14:textId="77777777" w:rsidR="00C120B6" w:rsidRDefault="00C120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A9456" w14:textId="77777777" w:rsidR="00AF4878" w:rsidRPr="00372E9B" w:rsidRDefault="00AF4878" w:rsidP="00397240">
    <w:pPr>
      <w:pStyle w:val="FooterEven"/>
      <w:ind w:right="-720"/>
      <w:jc w:val="left"/>
    </w:pPr>
    <w:r w:rsidRPr="00531DF1">
      <w:tab/>
    </w:r>
    <w:r w:rsidRPr="00372E9B">
      <w:t>1–</w:t>
    </w:r>
    <w:r w:rsidRPr="00372E9B">
      <w:rPr>
        <w:rStyle w:val="PageNumber"/>
      </w:rPr>
      <w:fldChar w:fldCharType="begin"/>
    </w:r>
    <w:r w:rsidRPr="00372E9B">
      <w:rPr>
        <w:rStyle w:val="PageNumber"/>
      </w:rPr>
      <w:instrText xml:space="preserve"> PAGE </w:instrText>
    </w:r>
    <w:r w:rsidRPr="00372E9B">
      <w:rPr>
        <w:rStyle w:val="PageNumber"/>
      </w:rPr>
      <w:fldChar w:fldCharType="separate"/>
    </w:r>
    <w:r>
      <w:rPr>
        <w:rStyle w:val="PageNumber"/>
        <w:noProof/>
      </w:rPr>
      <w:t>10</w:t>
    </w:r>
    <w:r w:rsidRPr="00372E9B">
      <w:rPr>
        <w:rStyle w:val="PageNumber"/>
      </w:rPr>
      <w:fldChar w:fldCharType="end"/>
    </w:r>
  </w:p>
  <w:p w14:paraId="522A6712" w14:textId="77777777" w:rsidR="00AF4878" w:rsidRDefault="00AF4878"/>
  <w:p w14:paraId="621FA113" w14:textId="77777777" w:rsidR="00AF4878" w:rsidRDefault="00AF4878"/>
  <w:p w14:paraId="34387922" w14:textId="77777777" w:rsidR="00AF4878" w:rsidRDefault="00AF4878"/>
  <w:p w14:paraId="73079084" w14:textId="77777777" w:rsidR="00AF4878" w:rsidRDefault="00AF4878"/>
  <w:p w14:paraId="2C3ABD08" w14:textId="77777777" w:rsidR="00AF4878" w:rsidRDefault="00AF48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78BC4" w14:textId="3BC9D38E" w:rsidR="00AF4878" w:rsidRPr="00531DF1" w:rsidRDefault="00AF4878" w:rsidP="00486679">
    <w:pPr>
      <w:pStyle w:val="Footer"/>
      <w:tabs>
        <w:tab w:val="clear" w:pos="4680"/>
        <w:tab w:val="center" w:pos="5040"/>
      </w:tabs>
    </w:pPr>
    <w:r w:rsidRPr="000E471C">
      <w:rPr>
        <w:sz w:val="20"/>
        <w:szCs w:val="20"/>
      </w:rPr>
      <w:t xml:space="preserve">© </w:t>
    </w:r>
    <w:r>
      <w:rPr>
        <w:sz w:val="20"/>
        <w:szCs w:val="20"/>
      </w:rPr>
      <w:t>202</w:t>
    </w:r>
    <w:r w:rsidR="000604A4">
      <w:rPr>
        <w:sz w:val="20"/>
        <w:szCs w:val="20"/>
      </w:rPr>
      <w:t>4</w:t>
    </w:r>
    <w:r w:rsidRPr="000E471C">
      <w:rPr>
        <w:sz w:val="20"/>
        <w:szCs w:val="20"/>
      </w:rPr>
      <w:t xml:space="preserve"> National Association of Insurance Commissioners </w:t>
    </w:r>
    <w:r>
      <w:rPr>
        <w:sz w:val="20"/>
        <w:szCs w:val="20"/>
      </w:rPr>
      <w:tab/>
    </w:r>
    <w:r w:rsidRPr="000E471C">
      <w:rPr>
        <w:sz w:val="20"/>
        <w:szCs w:val="20"/>
      </w:rPr>
      <w:fldChar w:fldCharType="begin"/>
    </w:r>
    <w:r w:rsidRPr="000E471C">
      <w:rPr>
        <w:sz w:val="20"/>
        <w:szCs w:val="20"/>
      </w:rPr>
      <w:instrText xml:space="preserve"> PAGE   \* MERGEFORMAT </w:instrText>
    </w:r>
    <w:r w:rsidRPr="000E471C">
      <w:rPr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0E471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16287" w14:textId="77777777" w:rsidR="00C120B6" w:rsidRDefault="00C120B6" w:rsidP="00E678F8">
      <w:r>
        <w:separator/>
      </w:r>
    </w:p>
  </w:footnote>
  <w:footnote w:type="continuationSeparator" w:id="0">
    <w:p w14:paraId="6D67290C" w14:textId="77777777" w:rsidR="00C120B6" w:rsidRDefault="00C120B6" w:rsidP="00E678F8">
      <w:r>
        <w:continuationSeparator/>
      </w:r>
    </w:p>
  </w:footnote>
  <w:footnote w:type="continuationNotice" w:id="1">
    <w:p w14:paraId="4885FDBB" w14:textId="77777777" w:rsidR="00C120B6" w:rsidRDefault="00C120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76DD8" w14:textId="77777777" w:rsidR="00AF4878" w:rsidRPr="00372E9B" w:rsidRDefault="00AF4878" w:rsidP="00397240">
    <w:pPr>
      <w:pStyle w:val="HeaderEven"/>
      <w:ind w:right="-720"/>
    </w:pPr>
    <w:r w:rsidRPr="00372E9B">
      <w:t>SSAP No. 1</w:t>
    </w:r>
    <w:r w:rsidRPr="00372E9B">
      <w:tab/>
      <w:t>Statement of Statutory Accounting Principles</w:t>
    </w:r>
  </w:p>
  <w:p w14:paraId="1263D541" w14:textId="77777777" w:rsidR="00AF4878" w:rsidRDefault="00AF4878"/>
  <w:p w14:paraId="28F7472E" w14:textId="77777777" w:rsidR="00AF4878" w:rsidRDefault="00AF4878"/>
  <w:p w14:paraId="473F08B7" w14:textId="77777777" w:rsidR="00AF4878" w:rsidRDefault="00AF4878"/>
  <w:p w14:paraId="41D4CABD" w14:textId="77777777" w:rsidR="00AF4878" w:rsidRDefault="00AF4878"/>
  <w:p w14:paraId="2DD789F4" w14:textId="77777777" w:rsidR="00AF4878" w:rsidRDefault="00AF487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775AF" w14:textId="264F85E8" w:rsidR="00AF4878" w:rsidRPr="00F04F9A" w:rsidRDefault="00AF4878" w:rsidP="00C949F7">
    <w:pPr>
      <w:pStyle w:val="Header"/>
      <w:jc w:val="right"/>
      <w:rPr>
        <w:bCs/>
        <w:sz w:val="20"/>
      </w:rPr>
    </w:pPr>
    <w:r w:rsidRPr="00F04F9A">
      <w:rPr>
        <w:bCs/>
        <w:sz w:val="20"/>
      </w:rPr>
      <w:t>Ref #20</w:t>
    </w:r>
    <w:r w:rsidR="00247000">
      <w:rPr>
        <w:bCs/>
        <w:sz w:val="20"/>
      </w:rPr>
      <w:t>2</w:t>
    </w:r>
    <w:r w:rsidR="000604A4">
      <w:rPr>
        <w:bCs/>
        <w:sz w:val="20"/>
      </w:rPr>
      <w:t>4</w:t>
    </w:r>
    <w:r w:rsidR="00247000">
      <w:rPr>
        <w:bCs/>
        <w:sz w:val="20"/>
      </w:rPr>
      <w:t>-</w:t>
    </w:r>
    <w:r w:rsidR="005E63DE">
      <w:rPr>
        <w:bCs/>
        <w:sz w:val="20"/>
      </w:rPr>
      <w:t>26</w:t>
    </w:r>
    <w:r>
      <w:rPr>
        <w:bCs/>
        <w:sz w:val="20"/>
      </w:rPr>
      <w:t>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B302D4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776B5"/>
    <w:multiLevelType w:val="hybridMultilevel"/>
    <w:tmpl w:val="885A5EAA"/>
    <w:lvl w:ilvl="0" w:tplc="B50284D6">
      <w:start w:val="130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13F6C9B"/>
    <w:multiLevelType w:val="hybridMultilevel"/>
    <w:tmpl w:val="726E7ACE"/>
    <w:lvl w:ilvl="0" w:tplc="B9DE2D74">
      <w:start w:val="1"/>
      <w:numFmt w:val="lowerLetter"/>
      <w:pStyle w:val="ListNumber2"/>
      <w:lvlText w:val="%1."/>
      <w:lvlJc w:val="left"/>
      <w:pPr>
        <w:tabs>
          <w:tab w:val="num" w:pos="-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1FF3D97"/>
    <w:multiLevelType w:val="hybridMultilevel"/>
    <w:tmpl w:val="4C862D44"/>
    <w:lvl w:ilvl="0" w:tplc="0409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F1B52"/>
    <w:multiLevelType w:val="singleLevel"/>
    <w:tmpl w:val="AA0ADE44"/>
    <w:lvl w:ilvl="0">
      <w:start w:val="3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 w15:restartNumberingAfterBreak="0">
    <w:nsid w:val="03B727A9"/>
    <w:multiLevelType w:val="hybridMultilevel"/>
    <w:tmpl w:val="A13C0854"/>
    <w:lvl w:ilvl="0" w:tplc="B37870F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B03CE"/>
    <w:multiLevelType w:val="hybridMultilevel"/>
    <w:tmpl w:val="79DA2E0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4E0D51"/>
    <w:multiLevelType w:val="hybridMultilevel"/>
    <w:tmpl w:val="208C1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CA5C38"/>
    <w:multiLevelType w:val="hybridMultilevel"/>
    <w:tmpl w:val="D5C4826E"/>
    <w:lvl w:ilvl="0" w:tplc="842AE8E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B43B84"/>
    <w:multiLevelType w:val="singleLevel"/>
    <w:tmpl w:val="EF401BEC"/>
    <w:lvl w:ilvl="0">
      <w:start w:val="1"/>
      <w:numFmt w:val="lowerLetter"/>
      <w:lvlText w:val="%1."/>
      <w:legacy w:legacy="1" w:legacySpace="0" w:legacyIndent="720"/>
      <w:lvlJc w:val="left"/>
      <w:pPr>
        <w:ind w:left="1440" w:hanging="720"/>
      </w:pPr>
    </w:lvl>
  </w:abstractNum>
  <w:abstractNum w:abstractNumId="10" w15:restartNumberingAfterBreak="0">
    <w:nsid w:val="0D3141A8"/>
    <w:multiLevelType w:val="hybridMultilevel"/>
    <w:tmpl w:val="0B74C834"/>
    <w:lvl w:ilvl="0" w:tplc="CCB0F7FE">
      <w:start w:val="1"/>
      <w:numFmt w:val="decimal"/>
      <w:pStyle w:val="no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D23FFE"/>
    <w:multiLevelType w:val="multilevel"/>
    <w:tmpl w:val="24482AD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6480729"/>
    <w:multiLevelType w:val="singleLevel"/>
    <w:tmpl w:val="0CAE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176D73B6"/>
    <w:multiLevelType w:val="hybridMultilevel"/>
    <w:tmpl w:val="D2DCC884"/>
    <w:lvl w:ilvl="0" w:tplc="2062C1B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89B1BDD"/>
    <w:multiLevelType w:val="hybridMultilevel"/>
    <w:tmpl w:val="1A42BEA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BB3E20"/>
    <w:multiLevelType w:val="hybridMultilevel"/>
    <w:tmpl w:val="31F00CEA"/>
    <w:lvl w:ilvl="0" w:tplc="DC8EC3A6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</w:rPr>
    </w:lvl>
    <w:lvl w:ilvl="1" w:tplc="EB4679B0">
      <w:start w:val="1"/>
      <w:numFmt w:val="lowerLetter"/>
      <w:lvlText w:val="%2."/>
      <w:lvlJc w:val="left"/>
      <w:pPr>
        <w:ind w:left="1440" w:hanging="720"/>
      </w:pPr>
      <w:rPr>
        <w:rFonts w:ascii="Times New Roman" w:hAnsi="Times New Roman" w:cs="Times New Roman" w:hint="default"/>
        <w:sz w:val="22"/>
        <w:szCs w:val="22"/>
      </w:rPr>
    </w:lvl>
    <w:lvl w:ilvl="2" w:tplc="0409000F">
      <w:start w:val="1"/>
      <w:numFmt w:val="decimal"/>
      <w:lvlText w:val="%3."/>
      <w:lvlJc w:val="left"/>
      <w:pPr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6B3D26"/>
    <w:multiLevelType w:val="hybridMultilevel"/>
    <w:tmpl w:val="9AC4ECC0"/>
    <w:lvl w:ilvl="0" w:tplc="0B3C547E">
      <w:start w:val="1"/>
      <w:numFmt w:val="decimal"/>
      <w:pStyle w:val="BodyText3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E32FBC"/>
    <w:multiLevelType w:val="hybridMultilevel"/>
    <w:tmpl w:val="DDFEEFF4"/>
    <w:lvl w:ilvl="0" w:tplc="E5EACEFA">
      <w:start w:val="1"/>
      <w:numFmt w:val="lowerRoman"/>
      <w:lvlText w:val="%1."/>
      <w:lvlJc w:val="left"/>
      <w:pPr>
        <w:ind w:left="1440" w:hanging="360"/>
      </w:pPr>
      <w:rPr>
        <w:rFonts w:hint="default"/>
        <w:spacing w:val="-1"/>
        <w:w w:val="99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BA65385"/>
    <w:multiLevelType w:val="hybridMultilevel"/>
    <w:tmpl w:val="343C3B6C"/>
    <w:lvl w:ilvl="0" w:tplc="21ECCA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2C04E5"/>
    <w:multiLevelType w:val="hybridMultilevel"/>
    <w:tmpl w:val="F586A89A"/>
    <w:lvl w:ilvl="0" w:tplc="D3C6DCFA">
      <w:start w:val="1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953A89"/>
    <w:multiLevelType w:val="hybridMultilevel"/>
    <w:tmpl w:val="9A94C4E8"/>
    <w:lvl w:ilvl="0" w:tplc="26143E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CDC54F1"/>
    <w:multiLevelType w:val="hybridMultilevel"/>
    <w:tmpl w:val="E0DCDAF2"/>
    <w:lvl w:ilvl="0" w:tplc="040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FD7AA7"/>
    <w:multiLevelType w:val="hybridMultilevel"/>
    <w:tmpl w:val="868070EA"/>
    <w:lvl w:ilvl="0" w:tplc="3FD2A93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EFCD730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1FC338FA"/>
    <w:multiLevelType w:val="hybridMultilevel"/>
    <w:tmpl w:val="D7DEEF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6E3BF3"/>
    <w:multiLevelType w:val="hybridMultilevel"/>
    <w:tmpl w:val="B8E010CA"/>
    <w:lvl w:ilvl="0" w:tplc="DAE4E018">
      <w:start w:val="1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58F106F"/>
    <w:multiLevelType w:val="hybridMultilevel"/>
    <w:tmpl w:val="53A66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B40C56"/>
    <w:multiLevelType w:val="hybridMultilevel"/>
    <w:tmpl w:val="D7F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EC6604"/>
    <w:multiLevelType w:val="hybridMultilevel"/>
    <w:tmpl w:val="D11A6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1D1BF6"/>
    <w:multiLevelType w:val="hybridMultilevel"/>
    <w:tmpl w:val="BAAE2D60"/>
    <w:lvl w:ilvl="0" w:tplc="B6C656D6">
      <w:start w:val="1"/>
      <w:numFmt w:val="lowerLetter"/>
      <w:lvlText w:val="%1."/>
      <w:legacy w:legacy="1" w:legacySpace="0" w:legacyIndent="720"/>
      <w:lvlJc w:val="left"/>
      <w:pPr>
        <w:ind w:left="144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E37F32"/>
    <w:multiLevelType w:val="hybridMultilevel"/>
    <w:tmpl w:val="E2429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8B0F08"/>
    <w:multiLevelType w:val="hybridMultilevel"/>
    <w:tmpl w:val="5DF4BC70"/>
    <w:lvl w:ilvl="0" w:tplc="B25E4C1E">
      <w:start w:val="1"/>
      <w:numFmt w:val="lowerLetter"/>
      <w:pStyle w:val="ListContinue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59E6592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5632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183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097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6A8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163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E2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C02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12C2419"/>
    <w:multiLevelType w:val="hybridMultilevel"/>
    <w:tmpl w:val="737CC1A4"/>
    <w:lvl w:ilvl="0" w:tplc="94120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1AF4C08"/>
    <w:multiLevelType w:val="hybridMultilevel"/>
    <w:tmpl w:val="DD9E72FE"/>
    <w:lvl w:ilvl="0" w:tplc="E6DAEF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FA628D"/>
    <w:multiLevelType w:val="hybridMultilevel"/>
    <w:tmpl w:val="6008847E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6556A4"/>
    <w:multiLevelType w:val="singleLevel"/>
    <w:tmpl w:val="D06EB10A"/>
    <w:lvl w:ilvl="0">
      <w:start w:val="1"/>
      <w:numFmt w:val="lowerLetter"/>
      <w:lvlText w:val="%1."/>
      <w:legacy w:legacy="1" w:legacySpace="0" w:legacyIndent="720"/>
      <w:lvlJc w:val="left"/>
      <w:pPr>
        <w:ind w:left="1440" w:hanging="720"/>
      </w:pPr>
    </w:lvl>
  </w:abstractNum>
  <w:abstractNum w:abstractNumId="35" w15:restartNumberingAfterBreak="0">
    <w:nsid w:val="33882999"/>
    <w:multiLevelType w:val="hybridMultilevel"/>
    <w:tmpl w:val="CC5EB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B13B7D"/>
    <w:multiLevelType w:val="hybridMultilevel"/>
    <w:tmpl w:val="C852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1C54AC"/>
    <w:multiLevelType w:val="multilevel"/>
    <w:tmpl w:val="8FBE06B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2">
      <w:start w:val="1"/>
      <w:numFmt w:val="lowerRoman"/>
      <w:lvlRestart w:val="0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8652E7E"/>
    <w:multiLevelType w:val="singleLevel"/>
    <w:tmpl w:val="859C5916"/>
    <w:lvl w:ilvl="0">
      <w:start w:val="1"/>
      <w:numFmt w:val="upperRoman"/>
      <w:pStyle w:val="ListNumber2I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39" w15:restartNumberingAfterBreak="0">
    <w:nsid w:val="388D41C2"/>
    <w:multiLevelType w:val="hybridMultilevel"/>
    <w:tmpl w:val="D12410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B975C43"/>
    <w:multiLevelType w:val="hybridMultilevel"/>
    <w:tmpl w:val="C10A157C"/>
    <w:lvl w:ilvl="0" w:tplc="B0E6FF60">
      <w:start w:val="7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CA42E5E"/>
    <w:multiLevelType w:val="hybridMultilevel"/>
    <w:tmpl w:val="C974EA7A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37D71"/>
    <w:multiLevelType w:val="singleLevel"/>
    <w:tmpl w:val="D666B1CE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43" w15:restartNumberingAfterBreak="0">
    <w:nsid w:val="3FE149C1"/>
    <w:multiLevelType w:val="hybridMultilevel"/>
    <w:tmpl w:val="BF26D044"/>
    <w:lvl w:ilvl="0" w:tplc="32FE95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0F10BA"/>
    <w:multiLevelType w:val="hybridMultilevel"/>
    <w:tmpl w:val="E4F06322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E95224"/>
    <w:multiLevelType w:val="singleLevel"/>
    <w:tmpl w:val="B6C656D6"/>
    <w:lvl w:ilvl="0">
      <w:start w:val="1"/>
      <w:numFmt w:val="lowerLetter"/>
      <w:lvlText w:val="%1."/>
      <w:legacy w:legacy="1" w:legacySpace="0" w:legacyIndent="720"/>
      <w:lvlJc w:val="left"/>
      <w:pPr>
        <w:ind w:left="1440" w:hanging="720"/>
      </w:pPr>
    </w:lvl>
  </w:abstractNum>
  <w:abstractNum w:abstractNumId="46" w15:restartNumberingAfterBreak="0">
    <w:nsid w:val="42B27321"/>
    <w:multiLevelType w:val="hybridMultilevel"/>
    <w:tmpl w:val="6F241AEA"/>
    <w:lvl w:ilvl="0" w:tplc="C59433EC">
      <w:start w:val="7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7E428B1"/>
    <w:multiLevelType w:val="hybridMultilevel"/>
    <w:tmpl w:val="93C6ABC6"/>
    <w:lvl w:ilvl="0" w:tplc="0409000F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ABE1DE0"/>
    <w:multiLevelType w:val="hybridMultilevel"/>
    <w:tmpl w:val="9A94BF30"/>
    <w:lvl w:ilvl="0" w:tplc="0516985C">
      <w:start w:val="1"/>
      <w:numFmt w:val="decimal"/>
      <w:lvlText w:val="%1."/>
      <w:lvlJc w:val="left"/>
      <w:pPr>
        <w:ind w:left="720" w:hanging="360"/>
      </w:pPr>
    </w:lvl>
    <w:lvl w:ilvl="1" w:tplc="767CF78C">
      <w:start w:val="1"/>
      <w:numFmt w:val="lowerLetter"/>
      <w:lvlText w:val="%2."/>
      <w:lvlJc w:val="left"/>
      <w:pPr>
        <w:ind w:left="1440" w:hanging="360"/>
      </w:pPr>
    </w:lvl>
    <w:lvl w:ilvl="2" w:tplc="4D38DB52">
      <w:start w:val="1"/>
      <w:numFmt w:val="lowerRoman"/>
      <w:lvlText w:val="%3."/>
      <w:lvlJc w:val="right"/>
      <w:pPr>
        <w:ind w:left="2160" w:hanging="180"/>
      </w:pPr>
    </w:lvl>
    <w:lvl w:ilvl="3" w:tplc="61C8BF78">
      <w:start w:val="1"/>
      <w:numFmt w:val="decimal"/>
      <w:lvlText w:val="%4."/>
      <w:lvlJc w:val="left"/>
      <w:pPr>
        <w:ind w:left="2880" w:hanging="360"/>
      </w:pPr>
    </w:lvl>
    <w:lvl w:ilvl="4" w:tplc="E4DA3D12">
      <w:start w:val="1"/>
      <w:numFmt w:val="lowerLetter"/>
      <w:lvlText w:val="%5."/>
      <w:lvlJc w:val="left"/>
      <w:pPr>
        <w:ind w:left="3600" w:hanging="360"/>
      </w:pPr>
    </w:lvl>
    <w:lvl w:ilvl="5" w:tplc="35D213F4">
      <w:start w:val="1"/>
      <w:numFmt w:val="lowerRoman"/>
      <w:lvlText w:val="%6."/>
      <w:lvlJc w:val="right"/>
      <w:pPr>
        <w:ind w:left="4320" w:hanging="180"/>
      </w:pPr>
    </w:lvl>
    <w:lvl w:ilvl="6" w:tplc="F7144AE4">
      <w:start w:val="1"/>
      <w:numFmt w:val="decimal"/>
      <w:lvlText w:val="%7."/>
      <w:lvlJc w:val="left"/>
      <w:pPr>
        <w:ind w:left="5040" w:hanging="360"/>
      </w:pPr>
    </w:lvl>
    <w:lvl w:ilvl="7" w:tplc="7570CC14">
      <w:start w:val="1"/>
      <w:numFmt w:val="lowerLetter"/>
      <w:lvlText w:val="%8."/>
      <w:lvlJc w:val="left"/>
      <w:pPr>
        <w:ind w:left="5760" w:hanging="360"/>
      </w:pPr>
    </w:lvl>
    <w:lvl w:ilvl="8" w:tplc="91920CF6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7A039D"/>
    <w:multiLevelType w:val="hybridMultilevel"/>
    <w:tmpl w:val="95706EE4"/>
    <w:lvl w:ilvl="0" w:tplc="736C5C90">
      <w:start w:val="1"/>
      <w:numFmt w:val="decimal"/>
      <w:pStyle w:val="ListContinued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1709C4"/>
    <w:multiLevelType w:val="multilevel"/>
    <w:tmpl w:val="6BB43C2C"/>
    <w:lvl w:ilvl="0">
      <w:start w:val="9"/>
      <w:numFmt w:val="decimal"/>
      <w:pStyle w:val="ListContinue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51" w15:restartNumberingAfterBreak="0">
    <w:nsid w:val="53483FC9"/>
    <w:multiLevelType w:val="hybridMultilevel"/>
    <w:tmpl w:val="622A7EBA"/>
    <w:lvl w:ilvl="0" w:tplc="1D269D6E">
      <w:start w:val="1"/>
      <w:numFmt w:val="decimal"/>
      <w:lvlText w:val="%1."/>
      <w:lvlJc w:val="left"/>
      <w:pPr>
        <w:ind w:left="720" w:hanging="360"/>
      </w:pPr>
    </w:lvl>
    <w:lvl w:ilvl="1" w:tplc="318C2DEC">
      <w:start w:val="1"/>
      <w:numFmt w:val="lowerLetter"/>
      <w:lvlText w:val="%2."/>
      <w:lvlJc w:val="left"/>
      <w:pPr>
        <w:ind w:left="1440" w:hanging="360"/>
      </w:pPr>
    </w:lvl>
    <w:lvl w:ilvl="2" w:tplc="06D6C3E8">
      <w:start w:val="1"/>
      <w:numFmt w:val="lowerRoman"/>
      <w:lvlText w:val="%3."/>
      <w:lvlJc w:val="right"/>
      <w:pPr>
        <w:ind w:left="2160" w:hanging="180"/>
      </w:pPr>
    </w:lvl>
    <w:lvl w:ilvl="3" w:tplc="5732A24E">
      <w:start w:val="1"/>
      <w:numFmt w:val="decimal"/>
      <w:lvlText w:val="%4."/>
      <w:lvlJc w:val="left"/>
      <w:pPr>
        <w:ind w:left="2880" w:hanging="360"/>
      </w:pPr>
    </w:lvl>
    <w:lvl w:ilvl="4" w:tplc="F21233D8">
      <w:start w:val="1"/>
      <w:numFmt w:val="lowerLetter"/>
      <w:lvlText w:val="%5."/>
      <w:lvlJc w:val="left"/>
      <w:pPr>
        <w:ind w:left="3600" w:hanging="360"/>
      </w:pPr>
    </w:lvl>
    <w:lvl w:ilvl="5" w:tplc="4F944F3C">
      <w:start w:val="1"/>
      <w:numFmt w:val="lowerRoman"/>
      <w:lvlText w:val="%6."/>
      <w:lvlJc w:val="right"/>
      <w:pPr>
        <w:ind w:left="4320" w:hanging="180"/>
      </w:pPr>
    </w:lvl>
    <w:lvl w:ilvl="6" w:tplc="0520F934">
      <w:start w:val="1"/>
      <w:numFmt w:val="decimal"/>
      <w:lvlText w:val="%7."/>
      <w:lvlJc w:val="left"/>
      <w:pPr>
        <w:ind w:left="5040" w:hanging="360"/>
      </w:pPr>
    </w:lvl>
    <w:lvl w:ilvl="7" w:tplc="F25EB5D2">
      <w:start w:val="1"/>
      <w:numFmt w:val="lowerLetter"/>
      <w:lvlText w:val="%8."/>
      <w:lvlJc w:val="left"/>
      <w:pPr>
        <w:ind w:left="5760" w:hanging="360"/>
      </w:pPr>
    </w:lvl>
    <w:lvl w:ilvl="8" w:tplc="E1806FBE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8C7569"/>
    <w:multiLevelType w:val="hybridMultilevel"/>
    <w:tmpl w:val="FD80D08C"/>
    <w:lvl w:ilvl="0" w:tplc="69D0D48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53" w15:restartNumberingAfterBreak="0">
    <w:nsid w:val="54D82903"/>
    <w:multiLevelType w:val="hybridMultilevel"/>
    <w:tmpl w:val="04BC1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902931"/>
    <w:multiLevelType w:val="hybridMultilevel"/>
    <w:tmpl w:val="DC5E8E9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E845CB"/>
    <w:multiLevelType w:val="hybridMultilevel"/>
    <w:tmpl w:val="36720772"/>
    <w:lvl w:ilvl="0" w:tplc="05B08E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3C8C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CB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CF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49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50A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66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42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969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D105E5"/>
    <w:multiLevelType w:val="hybridMultilevel"/>
    <w:tmpl w:val="953E0DA6"/>
    <w:lvl w:ilvl="0" w:tplc="A80452C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3D074FB"/>
    <w:multiLevelType w:val="multilevel"/>
    <w:tmpl w:val="33D4AE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8" w15:restartNumberingAfterBreak="0">
    <w:nsid w:val="651C404C"/>
    <w:multiLevelType w:val="multilevel"/>
    <w:tmpl w:val="48C0837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68E96DE5"/>
    <w:multiLevelType w:val="hybridMultilevel"/>
    <w:tmpl w:val="85E07EB6"/>
    <w:lvl w:ilvl="0" w:tplc="8A94DB0A">
      <w:start w:val="1"/>
      <w:numFmt w:val="decimal"/>
      <w:lvlText w:val="%1."/>
      <w:lvlJc w:val="left"/>
      <w:pPr>
        <w:ind w:left="720" w:hanging="360"/>
      </w:pPr>
    </w:lvl>
    <w:lvl w:ilvl="1" w:tplc="C38EB16E">
      <w:start w:val="1"/>
      <w:numFmt w:val="lowerLetter"/>
      <w:lvlText w:val="%2."/>
      <w:lvlJc w:val="left"/>
      <w:pPr>
        <w:ind w:left="1440" w:hanging="360"/>
      </w:pPr>
    </w:lvl>
    <w:lvl w:ilvl="2" w:tplc="644AF12A">
      <w:start w:val="1"/>
      <w:numFmt w:val="lowerRoman"/>
      <w:lvlText w:val="%3."/>
      <w:lvlJc w:val="right"/>
      <w:pPr>
        <w:ind w:left="2160" w:hanging="180"/>
      </w:pPr>
    </w:lvl>
    <w:lvl w:ilvl="3" w:tplc="91C01D3E">
      <w:start w:val="1"/>
      <w:numFmt w:val="decimal"/>
      <w:lvlText w:val="%4."/>
      <w:lvlJc w:val="left"/>
      <w:pPr>
        <w:ind w:left="2880" w:hanging="360"/>
      </w:pPr>
    </w:lvl>
    <w:lvl w:ilvl="4" w:tplc="362697C8">
      <w:start w:val="1"/>
      <w:numFmt w:val="lowerLetter"/>
      <w:lvlText w:val="%5."/>
      <w:lvlJc w:val="left"/>
      <w:pPr>
        <w:ind w:left="3600" w:hanging="360"/>
      </w:pPr>
    </w:lvl>
    <w:lvl w:ilvl="5" w:tplc="4DE85378">
      <w:start w:val="1"/>
      <w:numFmt w:val="lowerRoman"/>
      <w:lvlText w:val="%6."/>
      <w:lvlJc w:val="right"/>
      <w:pPr>
        <w:ind w:left="4320" w:hanging="180"/>
      </w:pPr>
    </w:lvl>
    <w:lvl w:ilvl="6" w:tplc="7CB0DE64">
      <w:start w:val="1"/>
      <w:numFmt w:val="decimal"/>
      <w:lvlText w:val="%7."/>
      <w:lvlJc w:val="left"/>
      <w:pPr>
        <w:ind w:left="5040" w:hanging="360"/>
      </w:pPr>
    </w:lvl>
    <w:lvl w:ilvl="7" w:tplc="36001C88">
      <w:start w:val="1"/>
      <w:numFmt w:val="lowerLetter"/>
      <w:lvlText w:val="%8."/>
      <w:lvlJc w:val="left"/>
      <w:pPr>
        <w:ind w:left="5760" w:hanging="360"/>
      </w:pPr>
    </w:lvl>
    <w:lvl w:ilvl="8" w:tplc="CC24147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593D7E"/>
    <w:multiLevelType w:val="hybridMultilevel"/>
    <w:tmpl w:val="81004C72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A47044"/>
    <w:multiLevelType w:val="multilevel"/>
    <w:tmpl w:val="BA2C9A86"/>
    <w:lvl w:ilvl="0">
      <w:start w:val="1"/>
      <w:numFmt w:val="decimal"/>
      <w:lvlText w:val="%1."/>
      <w:lvlJc w:val="left"/>
      <w:pPr>
        <w:tabs>
          <w:tab w:val="num" w:pos="1350"/>
        </w:tabs>
        <w:ind w:left="99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62" w15:restartNumberingAfterBreak="0">
    <w:nsid w:val="6FEA317B"/>
    <w:multiLevelType w:val="hybridMultilevel"/>
    <w:tmpl w:val="DE4A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24400D"/>
    <w:multiLevelType w:val="hybridMultilevel"/>
    <w:tmpl w:val="0AC46808"/>
    <w:lvl w:ilvl="0" w:tplc="7E0C2E7C">
      <w:start w:val="1"/>
      <w:numFmt w:val="lowerLetter"/>
      <w:lvlText w:val="%1."/>
      <w:legacy w:legacy="1" w:legacySpace="0" w:legacyIndent="720"/>
      <w:lvlJc w:val="left"/>
      <w:pPr>
        <w:ind w:left="1440" w:hanging="72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43A13BC"/>
    <w:multiLevelType w:val="hybridMultilevel"/>
    <w:tmpl w:val="A364A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551B3A"/>
    <w:multiLevelType w:val="hybridMultilevel"/>
    <w:tmpl w:val="91BC7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3574E3"/>
    <w:multiLevelType w:val="hybridMultilevel"/>
    <w:tmpl w:val="E5745724"/>
    <w:lvl w:ilvl="0" w:tplc="5FBC0608">
      <w:start w:val="1"/>
      <w:numFmt w:val="decimal"/>
      <w:lvlText w:val="%1."/>
      <w:lvlJc w:val="left"/>
      <w:pPr>
        <w:ind w:left="720" w:hanging="360"/>
      </w:pPr>
    </w:lvl>
    <w:lvl w:ilvl="1" w:tplc="D51E57D6">
      <w:start w:val="1"/>
      <w:numFmt w:val="lowerLetter"/>
      <w:lvlText w:val="%2."/>
      <w:lvlJc w:val="left"/>
      <w:pPr>
        <w:ind w:left="1440" w:hanging="360"/>
      </w:pPr>
    </w:lvl>
    <w:lvl w:ilvl="2" w:tplc="1A02118A">
      <w:start w:val="1"/>
      <w:numFmt w:val="lowerRoman"/>
      <w:lvlText w:val="%3."/>
      <w:lvlJc w:val="right"/>
      <w:pPr>
        <w:ind w:left="2160" w:hanging="180"/>
      </w:pPr>
    </w:lvl>
    <w:lvl w:ilvl="3" w:tplc="2B3E58C6">
      <w:start w:val="1"/>
      <w:numFmt w:val="decimal"/>
      <w:lvlText w:val="%4."/>
      <w:lvlJc w:val="left"/>
      <w:pPr>
        <w:ind w:left="2880" w:hanging="360"/>
      </w:pPr>
    </w:lvl>
    <w:lvl w:ilvl="4" w:tplc="1C4C0FDA">
      <w:start w:val="1"/>
      <w:numFmt w:val="lowerLetter"/>
      <w:lvlText w:val="%5."/>
      <w:lvlJc w:val="left"/>
      <w:pPr>
        <w:ind w:left="3600" w:hanging="360"/>
      </w:pPr>
    </w:lvl>
    <w:lvl w:ilvl="5" w:tplc="61EE5F94">
      <w:start w:val="1"/>
      <w:numFmt w:val="lowerRoman"/>
      <w:lvlText w:val="%6."/>
      <w:lvlJc w:val="right"/>
      <w:pPr>
        <w:ind w:left="4320" w:hanging="180"/>
      </w:pPr>
    </w:lvl>
    <w:lvl w:ilvl="6" w:tplc="3E6403E2">
      <w:start w:val="1"/>
      <w:numFmt w:val="decimal"/>
      <w:lvlText w:val="%7."/>
      <w:lvlJc w:val="left"/>
      <w:pPr>
        <w:ind w:left="5040" w:hanging="360"/>
      </w:pPr>
    </w:lvl>
    <w:lvl w:ilvl="7" w:tplc="3BB26B02">
      <w:start w:val="1"/>
      <w:numFmt w:val="lowerLetter"/>
      <w:lvlText w:val="%8."/>
      <w:lvlJc w:val="left"/>
      <w:pPr>
        <w:ind w:left="5760" w:hanging="360"/>
      </w:pPr>
    </w:lvl>
    <w:lvl w:ilvl="8" w:tplc="A290F562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F93A6F"/>
    <w:multiLevelType w:val="singleLevel"/>
    <w:tmpl w:val="D06EB10A"/>
    <w:lvl w:ilvl="0">
      <w:start w:val="1"/>
      <w:numFmt w:val="lowerLetter"/>
      <w:lvlText w:val="%1."/>
      <w:legacy w:legacy="1" w:legacySpace="0" w:legacyIndent="720"/>
      <w:lvlJc w:val="left"/>
      <w:pPr>
        <w:ind w:left="1440" w:hanging="720"/>
      </w:pPr>
    </w:lvl>
  </w:abstractNum>
  <w:abstractNum w:abstractNumId="68" w15:restartNumberingAfterBreak="0">
    <w:nsid w:val="7A2231DD"/>
    <w:multiLevelType w:val="singleLevel"/>
    <w:tmpl w:val="04928F6E"/>
    <w:lvl w:ilvl="0">
      <w:start w:val="5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  <w:szCs w:val="20"/>
      </w:rPr>
    </w:lvl>
  </w:abstractNum>
  <w:abstractNum w:abstractNumId="69" w15:restartNumberingAfterBreak="0">
    <w:nsid w:val="7BA00818"/>
    <w:multiLevelType w:val="multilevel"/>
    <w:tmpl w:val="091A65FA"/>
    <w:lvl w:ilvl="0">
      <w:start w:val="49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396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70" w15:restartNumberingAfterBreak="0">
    <w:nsid w:val="7C0939E0"/>
    <w:multiLevelType w:val="hybridMultilevel"/>
    <w:tmpl w:val="AA0E7238"/>
    <w:lvl w:ilvl="0" w:tplc="4E4AC978">
      <w:start w:val="9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C7C7AC6"/>
    <w:multiLevelType w:val="hybridMultilevel"/>
    <w:tmpl w:val="C7DAAA3C"/>
    <w:lvl w:ilvl="0" w:tplc="D7C2EB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DBC5D86"/>
    <w:multiLevelType w:val="hybridMultilevel"/>
    <w:tmpl w:val="3B20CC62"/>
    <w:lvl w:ilvl="0" w:tplc="1F06B48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BC10FD"/>
    <w:multiLevelType w:val="hybridMultilevel"/>
    <w:tmpl w:val="7A883020"/>
    <w:lvl w:ilvl="0" w:tplc="108E8E02">
      <w:start w:val="11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873400">
    <w:abstractNumId w:val="51"/>
  </w:num>
  <w:num w:numId="2" w16cid:durableId="980844509">
    <w:abstractNumId w:val="66"/>
  </w:num>
  <w:num w:numId="3" w16cid:durableId="1306933711">
    <w:abstractNumId w:val="59"/>
  </w:num>
  <w:num w:numId="4" w16cid:durableId="1736969010">
    <w:abstractNumId w:val="48"/>
  </w:num>
  <w:num w:numId="5" w16cid:durableId="119106561">
    <w:abstractNumId w:val="55"/>
  </w:num>
  <w:num w:numId="6" w16cid:durableId="1909998919">
    <w:abstractNumId w:val="50"/>
  </w:num>
  <w:num w:numId="7" w16cid:durableId="875391741">
    <w:abstractNumId w:val="42"/>
  </w:num>
  <w:num w:numId="8" w16cid:durableId="19088678">
    <w:abstractNumId w:val="0"/>
  </w:num>
  <w:num w:numId="9" w16cid:durableId="1109543543">
    <w:abstractNumId w:val="35"/>
  </w:num>
  <w:num w:numId="10" w16cid:durableId="374475034">
    <w:abstractNumId w:val="10"/>
  </w:num>
  <w:num w:numId="11" w16cid:durableId="923953616">
    <w:abstractNumId w:val="2"/>
  </w:num>
  <w:num w:numId="12" w16cid:durableId="204754116">
    <w:abstractNumId w:val="30"/>
  </w:num>
  <w:num w:numId="13" w16cid:durableId="770661791">
    <w:abstractNumId w:val="38"/>
  </w:num>
  <w:num w:numId="14" w16cid:durableId="1739598102">
    <w:abstractNumId w:val="65"/>
  </w:num>
  <w:num w:numId="15" w16cid:durableId="459110762">
    <w:abstractNumId w:val="69"/>
  </w:num>
  <w:num w:numId="16" w16cid:durableId="696321239">
    <w:abstractNumId w:val="12"/>
  </w:num>
  <w:num w:numId="17" w16cid:durableId="1192841322">
    <w:abstractNumId w:val="34"/>
  </w:num>
  <w:num w:numId="18" w16cid:durableId="1997491676">
    <w:abstractNumId w:val="4"/>
  </w:num>
  <w:num w:numId="19" w16cid:durableId="1400984166">
    <w:abstractNumId w:val="0"/>
  </w:num>
  <w:num w:numId="20" w16cid:durableId="1635022137">
    <w:abstractNumId w:val="13"/>
  </w:num>
  <w:num w:numId="21" w16cid:durableId="1229922556">
    <w:abstractNumId w:val="36"/>
  </w:num>
  <w:num w:numId="22" w16cid:durableId="178158204">
    <w:abstractNumId w:val="27"/>
  </w:num>
  <w:num w:numId="23" w16cid:durableId="390622318">
    <w:abstractNumId w:val="0"/>
  </w:num>
  <w:num w:numId="24" w16cid:durableId="1485658321">
    <w:abstractNumId w:val="7"/>
  </w:num>
  <w:num w:numId="25" w16cid:durableId="1353801551">
    <w:abstractNumId w:val="0"/>
  </w:num>
  <w:num w:numId="26" w16cid:durableId="1372069953">
    <w:abstractNumId w:val="47"/>
  </w:num>
  <w:num w:numId="27" w16cid:durableId="212890641">
    <w:abstractNumId w:val="0"/>
  </w:num>
  <w:num w:numId="28" w16cid:durableId="1967853135">
    <w:abstractNumId w:val="0"/>
  </w:num>
  <w:num w:numId="29" w16cid:durableId="1807232616">
    <w:abstractNumId w:val="0"/>
  </w:num>
  <w:num w:numId="30" w16cid:durableId="577444195">
    <w:abstractNumId w:val="0"/>
  </w:num>
  <w:num w:numId="31" w16cid:durableId="760877588">
    <w:abstractNumId w:val="29"/>
  </w:num>
  <w:num w:numId="32" w16cid:durableId="283269832">
    <w:abstractNumId w:val="68"/>
  </w:num>
  <w:num w:numId="33" w16cid:durableId="1446801752">
    <w:abstractNumId w:val="14"/>
  </w:num>
  <w:num w:numId="34" w16cid:durableId="2127116424">
    <w:abstractNumId w:val="25"/>
  </w:num>
  <w:num w:numId="35" w16cid:durableId="1216746337">
    <w:abstractNumId w:val="62"/>
  </w:num>
  <w:num w:numId="36" w16cid:durableId="520750631">
    <w:abstractNumId w:val="31"/>
  </w:num>
  <w:num w:numId="37" w16cid:durableId="697850969">
    <w:abstractNumId w:val="17"/>
  </w:num>
  <w:num w:numId="38" w16cid:durableId="567492958">
    <w:abstractNumId w:val="26"/>
  </w:num>
  <w:num w:numId="39" w16cid:durableId="920019778">
    <w:abstractNumId w:val="64"/>
  </w:num>
  <w:num w:numId="40" w16cid:durableId="309873163">
    <w:abstractNumId w:val="9"/>
  </w:num>
  <w:num w:numId="41" w16cid:durableId="1209804059">
    <w:abstractNumId w:val="33"/>
  </w:num>
  <w:num w:numId="42" w16cid:durableId="853613901">
    <w:abstractNumId w:val="53"/>
  </w:num>
  <w:num w:numId="43" w16cid:durableId="305017971">
    <w:abstractNumId w:val="54"/>
  </w:num>
  <w:num w:numId="44" w16cid:durableId="118573231">
    <w:abstractNumId w:val="15"/>
  </w:num>
  <w:num w:numId="45" w16cid:durableId="317345169">
    <w:abstractNumId w:val="71"/>
  </w:num>
  <w:num w:numId="46" w16cid:durableId="1074816430">
    <w:abstractNumId w:val="11"/>
  </w:num>
  <w:num w:numId="47" w16cid:durableId="151144126">
    <w:abstractNumId w:val="3"/>
  </w:num>
  <w:num w:numId="48" w16cid:durableId="1772580643">
    <w:abstractNumId w:val="40"/>
  </w:num>
  <w:num w:numId="49" w16cid:durableId="116263250">
    <w:abstractNumId w:val="22"/>
  </w:num>
  <w:num w:numId="50" w16cid:durableId="1190217485">
    <w:abstractNumId w:val="58"/>
  </w:num>
  <w:num w:numId="51" w16cid:durableId="463934170">
    <w:abstractNumId w:val="41"/>
  </w:num>
  <w:num w:numId="52" w16cid:durableId="1563296743">
    <w:abstractNumId w:val="46"/>
  </w:num>
  <w:num w:numId="53" w16cid:durableId="201095791">
    <w:abstractNumId w:val="60"/>
  </w:num>
  <w:num w:numId="54" w16cid:durableId="1011956758">
    <w:abstractNumId w:val="49"/>
  </w:num>
  <w:num w:numId="55" w16cid:durableId="32115331">
    <w:abstractNumId w:val="44"/>
  </w:num>
  <w:num w:numId="56" w16cid:durableId="179203627">
    <w:abstractNumId w:val="70"/>
  </w:num>
  <w:num w:numId="57" w16cid:durableId="1263151578">
    <w:abstractNumId w:val="63"/>
  </w:num>
  <w:num w:numId="58" w16cid:durableId="280647905">
    <w:abstractNumId w:val="73"/>
  </w:num>
  <w:num w:numId="59" w16cid:durableId="658922190">
    <w:abstractNumId w:val="1"/>
  </w:num>
  <w:num w:numId="60" w16cid:durableId="831138456">
    <w:abstractNumId w:val="37"/>
  </w:num>
  <w:num w:numId="61" w16cid:durableId="1110667645">
    <w:abstractNumId w:val="61"/>
  </w:num>
  <w:num w:numId="62" w16cid:durableId="109083215">
    <w:abstractNumId w:val="19"/>
  </w:num>
  <w:num w:numId="63" w16cid:durableId="143477502">
    <w:abstractNumId w:val="67"/>
  </w:num>
  <w:num w:numId="64" w16cid:durableId="1712688">
    <w:abstractNumId w:val="6"/>
  </w:num>
  <w:num w:numId="65" w16cid:durableId="245384994">
    <w:abstractNumId w:val="56"/>
  </w:num>
  <w:num w:numId="66" w16cid:durableId="1759132908">
    <w:abstractNumId w:val="18"/>
  </w:num>
  <w:num w:numId="67" w16cid:durableId="1399746840">
    <w:abstractNumId w:val="21"/>
  </w:num>
  <w:num w:numId="68" w16cid:durableId="961499394">
    <w:abstractNumId w:val="32"/>
  </w:num>
  <w:num w:numId="69" w16cid:durableId="272788371">
    <w:abstractNumId w:val="8"/>
  </w:num>
  <w:num w:numId="70" w16cid:durableId="1996953170">
    <w:abstractNumId w:val="24"/>
  </w:num>
  <w:num w:numId="71" w16cid:durableId="856894432">
    <w:abstractNumId w:val="16"/>
  </w:num>
  <w:num w:numId="72" w16cid:durableId="1385179718">
    <w:abstractNumId w:val="72"/>
  </w:num>
  <w:num w:numId="73" w16cid:durableId="2033649972">
    <w:abstractNumId w:val="45"/>
  </w:num>
  <w:num w:numId="74" w16cid:durableId="1756129670">
    <w:abstractNumId w:val="43"/>
  </w:num>
  <w:num w:numId="75" w16cid:durableId="1999377148">
    <w:abstractNumId w:val="28"/>
  </w:num>
  <w:num w:numId="76" w16cid:durableId="370494829">
    <w:abstractNumId w:val="20"/>
  </w:num>
  <w:num w:numId="77" w16cid:durableId="1677731001">
    <w:abstractNumId w:val="2"/>
  </w:num>
  <w:num w:numId="78" w16cid:durableId="1353797511">
    <w:abstractNumId w:val="57"/>
  </w:num>
  <w:num w:numId="79" w16cid:durableId="1750881428">
    <w:abstractNumId w:val="2"/>
  </w:num>
  <w:num w:numId="80" w16cid:durableId="1197961200">
    <w:abstractNumId w:val="2"/>
  </w:num>
  <w:num w:numId="81" w16cid:durableId="1642616252">
    <w:abstractNumId w:val="2"/>
  </w:num>
  <w:num w:numId="82" w16cid:durableId="2070952293">
    <w:abstractNumId w:val="2"/>
  </w:num>
  <w:num w:numId="83" w16cid:durableId="262804683">
    <w:abstractNumId w:val="2"/>
  </w:num>
  <w:num w:numId="84" w16cid:durableId="126122611">
    <w:abstractNumId w:val="2"/>
  </w:num>
  <w:num w:numId="85" w16cid:durableId="1689138059">
    <w:abstractNumId w:val="2"/>
  </w:num>
  <w:num w:numId="86" w16cid:durableId="1862665022">
    <w:abstractNumId w:val="50"/>
  </w:num>
  <w:num w:numId="87" w16cid:durableId="239872905">
    <w:abstractNumId w:val="5"/>
  </w:num>
  <w:num w:numId="88" w16cid:durableId="1096098299">
    <w:abstractNumId w:val="68"/>
    <w:lvlOverride w:ilvl="0">
      <w:startOverride w:val="64"/>
    </w:lvlOverride>
  </w:num>
  <w:num w:numId="89" w16cid:durableId="1950509894">
    <w:abstractNumId w:val="50"/>
  </w:num>
  <w:num w:numId="90" w16cid:durableId="262227574">
    <w:abstractNumId w:val="50"/>
  </w:num>
  <w:num w:numId="91" w16cid:durableId="817724202">
    <w:abstractNumId w:val="23"/>
  </w:num>
  <w:num w:numId="92" w16cid:durableId="250893931">
    <w:abstractNumId w:val="39"/>
  </w:num>
  <w:num w:numId="93" w16cid:durableId="156001404">
    <w:abstractNumId w:val="52"/>
  </w:num>
  <w:numIdMacAtCleanup w:val="8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ann, Julie">
    <w15:presenceInfo w15:providerId="AD" w15:userId="S::jgann@naic.org::9ba70051-07f8-4722-b0f2-caced7dbf8fd"/>
  </w15:person>
  <w15:person w15:author="Jacks, Wendy">
    <w15:presenceInfo w15:providerId="AD" w15:userId="S::wjacks@naic.org::1fe21bd6-7762-4eec-9e6a-6df38c77a8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90"/>
    <w:rsid w:val="0000107A"/>
    <w:rsid w:val="000021FC"/>
    <w:rsid w:val="000065E0"/>
    <w:rsid w:val="00014046"/>
    <w:rsid w:val="00014BBE"/>
    <w:rsid w:val="00017F37"/>
    <w:rsid w:val="00027DB7"/>
    <w:rsid w:val="00030FC4"/>
    <w:rsid w:val="000324CE"/>
    <w:rsid w:val="0003439A"/>
    <w:rsid w:val="00035C7E"/>
    <w:rsid w:val="00043046"/>
    <w:rsid w:val="000447D2"/>
    <w:rsid w:val="00046646"/>
    <w:rsid w:val="0004739D"/>
    <w:rsid w:val="00054C6D"/>
    <w:rsid w:val="000604A4"/>
    <w:rsid w:val="00064114"/>
    <w:rsid w:val="00066DD8"/>
    <w:rsid w:val="0007135D"/>
    <w:rsid w:val="00071B0A"/>
    <w:rsid w:val="00073666"/>
    <w:rsid w:val="00074132"/>
    <w:rsid w:val="00074249"/>
    <w:rsid w:val="00074C96"/>
    <w:rsid w:val="000753F7"/>
    <w:rsid w:val="000807B7"/>
    <w:rsid w:val="00093AB4"/>
    <w:rsid w:val="00093DED"/>
    <w:rsid w:val="000A731A"/>
    <w:rsid w:val="000A7338"/>
    <w:rsid w:val="000B726B"/>
    <w:rsid w:val="000C343A"/>
    <w:rsid w:val="000C3874"/>
    <w:rsid w:val="000C4912"/>
    <w:rsid w:val="000C4F85"/>
    <w:rsid w:val="000C511F"/>
    <w:rsid w:val="000C62DB"/>
    <w:rsid w:val="000C6AF7"/>
    <w:rsid w:val="000D4123"/>
    <w:rsid w:val="000D52E3"/>
    <w:rsid w:val="000D545C"/>
    <w:rsid w:val="000D68E4"/>
    <w:rsid w:val="000D7214"/>
    <w:rsid w:val="000E0B7F"/>
    <w:rsid w:val="000E471C"/>
    <w:rsid w:val="000E4A6D"/>
    <w:rsid w:val="000E710D"/>
    <w:rsid w:val="000F4B79"/>
    <w:rsid w:val="000F5995"/>
    <w:rsid w:val="001072DC"/>
    <w:rsid w:val="00112FA9"/>
    <w:rsid w:val="001260AB"/>
    <w:rsid w:val="00127148"/>
    <w:rsid w:val="00140E18"/>
    <w:rsid w:val="00141ED9"/>
    <w:rsid w:val="0014513D"/>
    <w:rsid w:val="00146485"/>
    <w:rsid w:val="00146D2D"/>
    <w:rsid w:val="00146E79"/>
    <w:rsid w:val="001502E3"/>
    <w:rsid w:val="00156DD5"/>
    <w:rsid w:val="00160A35"/>
    <w:rsid w:val="00162769"/>
    <w:rsid w:val="001666CE"/>
    <w:rsid w:val="0018088F"/>
    <w:rsid w:val="00180BF5"/>
    <w:rsid w:val="0018193A"/>
    <w:rsid w:val="00182206"/>
    <w:rsid w:val="00184BDF"/>
    <w:rsid w:val="0019345A"/>
    <w:rsid w:val="00194948"/>
    <w:rsid w:val="001968FE"/>
    <w:rsid w:val="00196908"/>
    <w:rsid w:val="001A2F6C"/>
    <w:rsid w:val="001A3164"/>
    <w:rsid w:val="001A48D8"/>
    <w:rsid w:val="001A4EB2"/>
    <w:rsid w:val="001B0ACD"/>
    <w:rsid w:val="001B123E"/>
    <w:rsid w:val="001B250F"/>
    <w:rsid w:val="001C2155"/>
    <w:rsid w:val="001C26C9"/>
    <w:rsid w:val="001C38F1"/>
    <w:rsid w:val="001C5F32"/>
    <w:rsid w:val="001D05B6"/>
    <w:rsid w:val="001D337F"/>
    <w:rsid w:val="001D560D"/>
    <w:rsid w:val="001E0CC9"/>
    <w:rsid w:val="001E2572"/>
    <w:rsid w:val="001E2BB6"/>
    <w:rsid w:val="001F0AB1"/>
    <w:rsid w:val="001F469C"/>
    <w:rsid w:val="001F5214"/>
    <w:rsid w:val="001F5702"/>
    <w:rsid w:val="001F6883"/>
    <w:rsid w:val="001F7449"/>
    <w:rsid w:val="0020037B"/>
    <w:rsid w:val="00201CE2"/>
    <w:rsid w:val="0020370C"/>
    <w:rsid w:val="002144C2"/>
    <w:rsid w:val="002201F1"/>
    <w:rsid w:val="00221352"/>
    <w:rsid w:val="00222673"/>
    <w:rsid w:val="002231D1"/>
    <w:rsid w:val="0023002C"/>
    <w:rsid w:val="002313FA"/>
    <w:rsid w:val="00231C31"/>
    <w:rsid w:val="00233538"/>
    <w:rsid w:val="00233586"/>
    <w:rsid w:val="0023442B"/>
    <w:rsid w:val="00236AE9"/>
    <w:rsid w:val="00245DDB"/>
    <w:rsid w:val="00246EED"/>
    <w:rsid w:val="00247000"/>
    <w:rsid w:val="002478C7"/>
    <w:rsid w:val="0025217F"/>
    <w:rsid w:val="002528AB"/>
    <w:rsid w:val="00254117"/>
    <w:rsid w:val="00257A93"/>
    <w:rsid w:val="00257CE3"/>
    <w:rsid w:val="00261260"/>
    <w:rsid w:val="002619EC"/>
    <w:rsid w:val="00267606"/>
    <w:rsid w:val="0026765E"/>
    <w:rsid w:val="00267D27"/>
    <w:rsid w:val="00270D60"/>
    <w:rsid w:val="00273C88"/>
    <w:rsid w:val="00281362"/>
    <w:rsid w:val="00286818"/>
    <w:rsid w:val="002878DB"/>
    <w:rsid w:val="002943C1"/>
    <w:rsid w:val="0029687C"/>
    <w:rsid w:val="00296C14"/>
    <w:rsid w:val="002A6EBC"/>
    <w:rsid w:val="002B3FDC"/>
    <w:rsid w:val="002B41FC"/>
    <w:rsid w:val="002B6FB8"/>
    <w:rsid w:val="002C181C"/>
    <w:rsid w:val="002C479E"/>
    <w:rsid w:val="002C75A4"/>
    <w:rsid w:val="002D436D"/>
    <w:rsid w:val="002D6DBD"/>
    <w:rsid w:val="002E2196"/>
    <w:rsid w:val="002E25DF"/>
    <w:rsid w:val="002F4DCA"/>
    <w:rsid w:val="00310DB6"/>
    <w:rsid w:val="00311C81"/>
    <w:rsid w:val="00322CBF"/>
    <w:rsid w:val="00322CFF"/>
    <w:rsid w:val="003244B8"/>
    <w:rsid w:val="00325D2C"/>
    <w:rsid w:val="0032707F"/>
    <w:rsid w:val="00327271"/>
    <w:rsid w:val="003345EC"/>
    <w:rsid w:val="0033764D"/>
    <w:rsid w:val="003406F9"/>
    <w:rsid w:val="003411C4"/>
    <w:rsid w:val="0034245D"/>
    <w:rsid w:val="00346055"/>
    <w:rsid w:val="003517D8"/>
    <w:rsid w:val="00356715"/>
    <w:rsid w:val="00367AAE"/>
    <w:rsid w:val="00370E0B"/>
    <w:rsid w:val="0037123A"/>
    <w:rsid w:val="00371F8A"/>
    <w:rsid w:val="0037793D"/>
    <w:rsid w:val="00387FD0"/>
    <w:rsid w:val="00392FBA"/>
    <w:rsid w:val="00393744"/>
    <w:rsid w:val="00394E20"/>
    <w:rsid w:val="00397240"/>
    <w:rsid w:val="003A0814"/>
    <w:rsid w:val="003A159D"/>
    <w:rsid w:val="003A3C17"/>
    <w:rsid w:val="003A44B4"/>
    <w:rsid w:val="003A4E21"/>
    <w:rsid w:val="003A742B"/>
    <w:rsid w:val="003A76B7"/>
    <w:rsid w:val="003A7BCD"/>
    <w:rsid w:val="003B0CD2"/>
    <w:rsid w:val="003B1072"/>
    <w:rsid w:val="003B189D"/>
    <w:rsid w:val="003B1BAD"/>
    <w:rsid w:val="003B2824"/>
    <w:rsid w:val="003B4706"/>
    <w:rsid w:val="003B55D4"/>
    <w:rsid w:val="003B6A8D"/>
    <w:rsid w:val="003C04B3"/>
    <w:rsid w:val="003C345C"/>
    <w:rsid w:val="003C491F"/>
    <w:rsid w:val="003C7097"/>
    <w:rsid w:val="003C7F3A"/>
    <w:rsid w:val="003D213A"/>
    <w:rsid w:val="003D25BB"/>
    <w:rsid w:val="003D3A05"/>
    <w:rsid w:val="003D4F88"/>
    <w:rsid w:val="003E0FE8"/>
    <w:rsid w:val="003E7455"/>
    <w:rsid w:val="003F211A"/>
    <w:rsid w:val="003F3AC7"/>
    <w:rsid w:val="003F5FE1"/>
    <w:rsid w:val="003F6C58"/>
    <w:rsid w:val="0040076F"/>
    <w:rsid w:val="0040420E"/>
    <w:rsid w:val="00405EB1"/>
    <w:rsid w:val="004146D9"/>
    <w:rsid w:val="00415536"/>
    <w:rsid w:val="004217C9"/>
    <w:rsid w:val="004228AA"/>
    <w:rsid w:val="00427CCB"/>
    <w:rsid w:val="00427FDF"/>
    <w:rsid w:val="00430EAF"/>
    <w:rsid w:val="004343C7"/>
    <w:rsid w:val="004363FE"/>
    <w:rsid w:val="0043715D"/>
    <w:rsid w:val="004430D3"/>
    <w:rsid w:val="00444835"/>
    <w:rsid w:val="00445649"/>
    <w:rsid w:val="00451182"/>
    <w:rsid w:val="004561A1"/>
    <w:rsid w:val="00460254"/>
    <w:rsid w:val="00460FA4"/>
    <w:rsid w:val="00463820"/>
    <w:rsid w:val="004654F6"/>
    <w:rsid w:val="00467042"/>
    <w:rsid w:val="00471CA7"/>
    <w:rsid w:val="00480F49"/>
    <w:rsid w:val="00481768"/>
    <w:rsid w:val="00485700"/>
    <w:rsid w:val="00486679"/>
    <w:rsid w:val="0049052F"/>
    <w:rsid w:val="0049560A"/>
    <w:rsid w:val="004A0646"/>
    <w:rsid w:val="004A3396"/>
    <w:rsid w:val="004A33A4"/>
    <w:rsid w:val="004A3968"/>
    <w:rsid w:val="004A3CFD"/>
    <w:rsid w:val="004A4C69"/>
    <w:rsid w:val="004B053D"/>
    <w:rsid w:val="004B2994"/>
    <w:rsid w:val="004B62AF"/>
    <w:rsid w:val="004C236F"/>
    <w:rsid w:val="004C28AB"/>
    <w:rsid w:val="004C2A2B"/>
    <w:rsid w:val="004C3DB7"/>
    <w:rsid w:val="004C4813"/>
    <w:rsid w:val="004C57E9"/>
    <w:rsid w:val="004D29AF"/>
    <w:rsid w:val="004D2CA7"/>
    <w:rsid w:val="004D4AF0"/>
    <w:rsid w:val="004D5A3A"/>
    <w:rsid w:val="004E7370"/>
    <w:rsid w:val="004E7AE0"/>
    <w:rsid w:val="004F2E80"/>
    <w:rsid w:val="004F6296"/>
    <w:rsid w:val="00501971"/>
    <w:rsid w:val="00503FF2"/>
    <w:rsid w:val="00506D54"/>
    <w:rsid w:val="00510176"/>
    <w:rsid w:val="00515928"/>
    <w:rsid w:val="00520235"/>
    <w:rsid w:val="0052154F"/>
    <w:rsid w:val="00524FC8"/>
    <w:rsid w:val="0052610E"/>
    <w:rsid w:val="00526F4A"/>
    <w:rsid w:val="005278F6"/>
    <w:rsid w:val="005307E0"/>
    <w:rsid w:val="00531CF7"/>
    <w:rsid w:val="0053441F"/>
    <w:rsid w:val="0053728F"/>
    <w:rsid w:val="00537915"/>
    <w:rsid w:val="00540FD4"/>
    <w:rsid w:val="0054136C"/>
    <w:rsid w:val="00547E7A"/>
    <w:rsid w:val="005531D6"/>
    <w:rsid w:val="0055785B"/>
    <w:rsid w:val="00557933"/>
    <w:rsid w:val="005617C2"/>
    <w:rsid w:val="005620C8"/>
    <w:rsid w:val="005643DE"/>
    <w:rsid w:val="00564601"/>
    <w:rsid w:val="00565C4B"/>
    <w:rsid w:val="005662D5"/>
    <w:rsid w:val="00566994"/>
    <w:rsid w:val="005679DC"/>
    <w:rsid w:val="00574673"/>
    <w:rsid w:val="005813DE"/>
    <w:rsid w:val="005827A2"/>
    <w:rsid w:val="00584219"/>
    <w:rsid w:val="00584ED8"/>
    <w:rsid w:val="00585DCA"/>
    <w:rsid w:val="005863A6"/>
    <w:rsid w:val="00587F83"/>
    <w:rsid w:val="005964A2"/>
    <w:rsid w:val="005A2596"/>
    <w:rsid w:val="005A4179"/>
    <w:rsid w:val="005A50E5"/>
    <w:rsid w:val="005A6369"/>
    <w:rsid w:val="005A69CF"/>
    <w:rsid w:val="005A6D24"/>
    <w:rsid w:val="005A71DF"/>
    <w:rsid w:val="005B318F"/>
    <w:rsid w:val="005B3193"/>
    <w:rsid w:val="005B3982"/>
    <w:rsid w:val="005B708D"/>
    <w:rsid w:val="005C0DFB"/>
    <w:rsid w:val="005C1D58"/>
    <w:rsid w:val="005C249A"/>
    <w:rsid w:val="005C3214"/>
    <w:rsid w:val="005C3B59"/>
    <w:rsid w:val="005C4DD8"/>
    <w:rsid w:val="005C68B6"/>
    <w:rsid w:val="005C6F33"/>
    <w:rsid w:val="005D3DE9"/>
    <w:rsid w:val="005E33A0"/>
    <w:rsid w:val="005E5524"/>
    <w:rsid w:val="005E63DE"/>
    <w:rsid w:val="005E6B3A"/>
    <w:rsid w:val="005E7E37"/>
    <w:rsid w:val="005F444B"/>
    <w:rsid w:val="0060019F"/>
    <w:rsid w:val="00602C9C"/>
    <w:rsid w:val="00606E45"/>
    <w:rsid w:val="00607DEB"/>
    <w:rsid w:val="00620CEF"/>
    <w:rsid w:val="00621CE9"/>
    <w:rsid w:val="00623878"/>
    <w:rsid w:val="0062668B"/>
    <w:rsid w:val="00627238"/>
    <w:rsid w:val="006303FE"/>
    <w:rsid w:val="00630BE0"/>
    <w:rsid w:val="00633DA4"/>
    <w:rsid w:val="006378D8"/>
    <w:rsid w:val="00637EA1"/>
    <w:rsid w:val="00643E4E"/>
    <w:rsid w:val="00644D2E"/>
    <w:rsid w:val="00650FF8"/>
    <w:rsid w:val="00652FB0"/>
    <w:rsid w:val="0065490C"/>
    <w:rsid w:val="00657D9D"/>
    <w:rsid w:val="006625B4"/>
    <w:rsid w:val="00664535"/>
    <w:rsid w:val="0066777B"/>
    <w:rsid w:val="006737FB"/>
    <w:rsid w:val="00676637"/>
    <w:rsid w:val="0067701C"/>
    <w:rsid w:val="0068021A"/>
    <w:rsid w:val="0068274F"/>
    <w:rsid w:val="00683AEA"/>
    <w:rsid w:val="00686B68"/>
    <w:rsid w:val="00692D71"/>
    <w:rsid w:val="00692D95"/>
    <w:rsid w:val="00696A61"/>
    <w:rsid w:val="006A29E9"/>
    <w:rsid w:val="006A2B0D"/>
    <w:rsid w:val="006A43F0"/>
    <w:rsid w:val="006B1262"/>
    <w:rsid w:val="006B7835"/>
    <w:rsid w:val="006C06C3"/>
    <w:rsid w:val="006C3A64"/>
    <w:rsid w:val="006C3ACE"/>
    <w:rsid w:val="006C3B5A"/>
    <w:rsid w:val="006C5C85"/>
    <w:rsid w:val="006C782B"/>
    <w:rsid w:val="006C7FFE"/>
    <w:rsid w:val="006D2BC6"/>
    <w:rsid w:val="006D4AB9"/>
    <w:rsid w:val="006D6CFF"/>
    <w:rsid w:val="006E002A"/>
    <w:rsid w:val="006E0925"/>
    <w:rsid w:val="006E2451"/>
    <w:rsid w:val="006E68A3"/>
    <w:rsid w:val="006E7480"/>
    <w:rsid w:val="006F408D"/>
    <w:rsid w:val="006F77C8"/>
    <w:rsid w:val="007102E0"/>
    <w:rsid w:val="007118B2"/>
    <w:rsid w:val="0071610B"/>
    <w:rsid w:val="00717C95"/>
    <w:rsid w:val="00723B65"/>
    <w:rsid w:val="00723CAD"/>
    <w:rsid w:val="007300C7"/>
    <w:rsid w:val="007327C6"/>
    <w:rsid w:val="00733309"/>
    <w:rsid w:val="00734976"/>
    <w:rsid w:val="00735595"/>
    <w:rsid w:val="007359FF"/>
    <w:rsid w:val="007376D0"/>
    <w:rsid w:val="0074195B"/>
    <w:rsid w:val="007445A9"/>
    <w:rsid w:val="007452B4"/>
    <w:rsid w:val="0074607B"/>
    <w:rsid w:val="00750802"/>
    <w:rsid w:val="00750B68"/>
    <w:rsid w:val="0075329E"/>
    <w:rsid w:val="007539B6"/>
    <w:rsid w:val="00754810"/>
    <w:rsid w:val="00754B1F"/>
    <w:rsid w:val="007557EC"/>
    <w:rsid w:val="00765812"/>
    <w:rsid w:val="007663DE"/>
    <w:rsid w:val="007703F4"/>
    <w:rsid w:val="00772003"/>
    <w:rsid w:val="00774AA8"/>
    <w:rsid w:val="00775A4F"/>
    <w:rsid w:val="00777A97"/>
    <w:rsid w:val="0078093F"/>
    <w:rsid w:val="00782026"/>
    <w:rsid w:val="00785542"/>
    <w:rsid w:val="00790223"/>
    <w:rsid w:val="007927A4"/>
    <w:rsid w:val="00792A40"/>
    <w:rsid w:val="00795F47"/>
    <w:rsid w:val="007A14E3"/>
    <w:rsid w:val="007A39A2"/>
    <w:rsid w:val="007B12D9"/>
    <w:rsid w:val="007B247C"/>
    <w:rsid w:val="007B26BB"/>
    <w:rsid w:val="007B6C4C"/>
    <w:rsid w:val="007B7803"/>
    <w:rsid w:val="007C61C1"/>
    <w:rsid w:val="007C69CE"/>
    <w:rsid w:val="007C70A4"/>
    <w:rsid w:val="007D10FB"/>
    <w:rsid w:val="007D2495"/>
    <w:rsid w:val="007D4630"/>
    <w:rsid w:val="007E1F58"/>
    <w:rsid w:val="007F31A9"/>
    <w:rsid w:val="007F3C66"/>
    <w:rsid w:val="007F69C7"/>
    <w:rsid w:val="00800FD6"/>
    <w:rsid w:val="00802D9F"/>
    <w:rsid w:val="008054CD"/>
    <w:rsid w:val="00805F5D"/>
    <w:rsid w:val="00812D54"/>
    <w:rsid w:val="00816B35"/>
    <w:rsid w:val="00821E8B"/>
    <w:rsid w:val="008235FB"/>
    <w:rsid w:val="00832F75"/>
    <w:rsid w:val="00836C75"/>
    <w:rsid w:val="00837FC6"/>
    <w:rsid w:val="00844A0A"/>
    <w:rsid w:val="0084760C"/>
    <w:rsid w:val="00847E20"/>
    <w:rsid w:val="00851396"/>
    <w:rsid w:val="00852F3A"/>
    <w:rsid w:val="00853BD8"/>
    <w:rsid w:val="0085621D"/>
    <w:rsid w:val="00870BF9"/>
    <w:rsid w:val="008712F8"/>
    <w:rsid w:val="008815D9"/>
    <w:rsid w:val="008851CC"/>
    <w:rsid w:val="00890231"/>
    <w:rsid w:val="008927DB"/>
    <w:rsid w:val="00896426"/>
    <w:rsid w:val="0089699B"/>
    <w:rsid w:val="008A0F22"/>
    <w:rsid w:val="008A4981"/>
    <w:rsid w:val="008A5AE2"/>
    <w:rsid w:val="008A731D"/>
    <w:rsid w:val="008A7504"/>
    <w:rsid w:val="008B0E5B"/>
    <w:rsid w:val="008B457F"/>
    <w:rsid w:val="008B6FEC"/>
    <w:rsid w:val="008D122B"/>
    <w:rsid w:val="008D18E9"/>
    <w:rsid w:val="008D6C59"/>
    <w:rsid w:val="008D7F78"/>
    <w:rsid w:val="008E3B19"/>
    <w:rsid w:val="008E67FF"/>
    <w:rsid w:val="008F0921"/>
    <w:rsid w:val="008F25CF"/>
    <w:rsid w:val="008F4009"/>
    <w:rsid w:val="008F60AE"/>
    <w:rsid w:val="00900EBB"/>
    <w:rsid w:val="00902931"/>
    <w:rsid w:val="0090446B"/>
    <w:rsid w:val="009143CB"/>
    <w:rsid w:val="00917ABB"/>
    <w:rsid w:val="00920B7B"/>
    <w:rsid w:val="009257EA"/>
    <w:rsid w:val="00935B5F"/>
    <w:rsid w:val="00935FB5"/>
    <w:rsid w:val="0094282D"/>
    <w:rsid w:val="0094629D"/>
    <w:rsid w:val="00950403"/>
    <w:rsid w:val="00950A16"/>
    <w:rsid w:val="009548C6"/>
    <w:rsid w:val="00961A8B"/>
    <w:rsid w:val="00962E50"/>
    <w:rsid w:val="0096479B"/>
    <w:rsid w:val="009664F7"/>
    <w:rsid w:val="00971741"/>
    <w:rsid w:val="009767CE"/>
    <w:rsid w:val="0098438F"/>
    <w:rsid w:val="00984731"/>
    <w:rsid w:val="009878C7"/>
    <w:rsid w:val="00991D9D"/>
    <w:rsid w:val="0099228E"/>
    <w:rsid w:val="00992AEB"/>
    <w:rsid w:val="009A114F"/>
    <w:rsid w:val="009A1F63"/>
    <w:rsid w:val="009A2F5E"/>
    <w:rsid w:val="009A3BCD"/>
    <w:rsid w:val="009A6943"/>
    <w:rsid w:val="009B0598"/>
    <w:rsid w:val="009B24E0"/>
    <w:rsid w:val="009B320C"/>
    <w:rsid w:val="009B713A"/>
    <w:rsid w:val="009B773D"/>
    <w:rsid w:val="009C077E"/>
    <w:rsid w:val="009C1CA2"/>
    <w:rsid w:val="009C359D"/>
    <w:rsid w:val="009D2FC0"/>
    <w:rsid w:val="009D3EB4"/>
    <w:rsid w:val="009D484E"/>
    <w:rsid w:val="009D52AE"/>
    <w:rsid w:val="009E11A8"/>
    <w:rsid w:val="009E6525"/>
    <w:rsid w:val="009E6937"/>
    <w:rsid w:val="009E6A19"/>
    <w:rsid w:val="009E75DE"/>
    <w:rsid w:val="009E7DBC"/>
    <w:rsid w:val="009F01C0"/>
    <w:rsid w:val="009F4D6C"/>
    <w:rsid w:val="00A042D6"/>
    <w:rsid w:val="00A1049F"/>
    <w:rsid w:val="00A1693F"/>
    <w:rsid w:val="00A17198"/>
    <w:rsid w:val="00A17851"/>
    <w:rsid w:val="00A224F3"/>
    <w:rsid w:val="00A23390"/>
    <w:rsid w:val="00A2574F"/>
    <w:rsid w:val="00A27637"/>
    <w:rsid w:val="00A31F22"/>
    <w:rsid w:val="00A32395"/>
    <w:rsid w:val="00A36E42"/>
    <w:rsid w:val="00A427D2"/>
    <w:rsid w:val="00A44436"/>
    <w:rsid w:val="00A52C2B"/>
    <w:rsid w:val="00A5346D"/>
    <w:rsid w:val="00A54986"/>
    <w:rsid w:val="00A57891"/>
    <w:rsid w:val="00A6010D"/>
    <w:rsid w:val="00A650DD"/>
    <w:rsid w:val="00A67333"/>
    <w:rsid w:val="00A734FA"/>
    <w:rsid w:val="00A762DC"/>
    <w:rsid w:val="00A76E3B"/>
    <w:rsid w:val="00A8059A"/>
    <w:rsid w:val="00A84612"/>
    <w:rsid w:val="00A85D92"/>
    <w:rsid w:val="00A8654E"/>
    <w:rsid w:val="00A86C97"/>
    <w:rsid w:val="00AA1611"/>
    <w:rsid w:val="00AA324E"/>
    <w:rsid w:val="00AA422B"/>
    <w:rsid w:val="00AA5797"/>
    <w:rsid w:val="00AA5E0D"/>
    <w:rsid w:val="00AA631E"/>
    <w:rsid w:val="00AB1FE8"/>
    <w:rsid w:val="00AB35E1"/>
    <w:rsid w:val="00AB5822"/>
    <w:rsid w:val="00AB7928"/>
    <w:rsid w:val="00AC2336"/>
    <w:rsid w:val="00AC2CF9"/>
    <w:rsid w:val="00AC2F54"/>
    <w:rsid w:val="00AC584E"/>
    <w:rsid w:val="00AC64C6"/>
    <w:rsid w:val="00AD479E"/>
    <w:rsid w:val="00AD4D7D"/>
    <w:rsid w:val="00AD6E01"/>
    <w:rsid w:val="00AD709B"/>
    <w:rsid w:val="00AE08E8"/>
    <w:rsid w:val="00AE3429"/>
    <w:rsid w:val="00AE7CDB"/>
    <w:rsid w:val="00AF1012"/>
    <w:rsid w:val="00AF3639"/>
    <w:rsid w:val="00AF4878"/>
    <w:rsid w:val="00AF6421"/>
    <w:rsid w:val="00AF6450"/>
    <w:rsid w:val="00B05A6C"/>
    <w:rsid w:val="00B07127"/>
    <w:rsid w:val="00B136A8"/>
    <w:rsid w:val="00B153A0"/>
    <w:rsid w:val="00B16971"/>
    <w:rsid w:val="00B212D7"/>
    <w:rsid w:val="00B22A86"/>
    <w:rsid w:val="00B23178"/>
    <w:rsid w:val="00B31365"/>
    <w:rsid w:val="00B3356E"/>
    <w:rsid w:val="00B343C6"/>
    <w:rsid w:val="00B35384"/>
    <w:rsid w:val="00B36CDE"/>
    <w:rsid w:val="00B36E26"/>
    <w:rsid w:val="00B3790D"/>
    <w:rsid w:val="00B41904"/>
    <w:rsid w:val="00B42BE7"/>
    <w:rsid w:val="00B42E50"/>
    <w:rsid w:val="00B4474D"/>
    <w:rsid w:val="00B44D9F"/>
    <w:rsid w:val="00B45903"/>
    <w:rsid w:val="00B4695B"/>
    <w:rsid w:val="00B50E87"/>
    <w:rsid w:val="00B52704"/>
    <w:rsid w:val="00B5289E"/>
    <w:rsid w:val="00B541E0"/>
    <w:rsid w:val="00B54F28"/>
    <w:rsid w:val="00B552AC"/>
    <w:rsid w:val="00B62598"/>
    <w:rsid w:val="00B63FE0"/>
    <w:rsid w:val="00B64BA8"/>
    <w:rsid w:val="00B6686C"/>
    <w:rsid w:val="00B7207D"/>
    <w:rsid w:val="00B8212C"/>
    <w:rsid w:val="00B82FB2"/>
    <w:rsid w:val="00B855AB"/>
    <w:rsid w:val="00B9089B"/>
    <w:rsid w:val="00B97879"/>
    <w:rsid w:val="00BA0597"/>
    <w:rsid w:val="00BA4043"/>
    <w:rsid w:val="00BB077B"/>
    <w:rsid w:val="00BB16C5"/>
    <w:rsid w:val="00BB5588"/>
    <w:rsid w:val="00BC2738"/>
    <w:rsid w:val="00BC4B68"/>
    <w:rsid w:val="00BC60E3"/>
    <w:rsid w:val="00BC677C"/>
    <w:rsid w:val="00BC68EB"/>
    <w:rsid w:val="00BC6DB3"/>
    <w:rsid w:val="00BD1191"/>
    <w:rsid w:val="00BD53DF"/>
    <w:rsid w:val="00BD5757"/>
    <w:rsid w:val="00BD6F66"/>
    <w:rsid w:val="00BD707F"/>
    <w:rsid w:val="00BE2C1C"/>
    <w:rsid w:val="00BE7B4B"/>
    <w:rsid w:val="00BF38A7"/>
    <w:rsid w:val="00C0136D"/>
    <w:rsid w:val="00C04250"/>
    <w:rsid w:val="00C072FA"/>
    <w:rsid w:val="00C07DF2"/>
    <w:rsid w:val="00C1052F"/>
    <w:rsid w:val="00C107E7"/>
    <w:rsid w:val="00C10C5A"/>
    <w:rsid w:val="00C11094"/>
    <w:rsid w:val="00C120B6"/>
    <w:rsid w:val="00C13E20"/>
    <w:rsid w:val="00C1440E"/>
    <w:rsid w:val="00C15E46"/>
    <w:rsid w:val="00C201C5"/>
    <w:rsid w:val="00C2468F"/>
    <w:rsid w:val="00C24E5C"/>
    <w:rsid w:val="00C2525F"/>
    <w:rsid w:val="00C26118"/>
    <w:rsid w:val="00C300A7"/>
    <w:rsid w:val="00C32D5A"/>
    <w:rsid w:val="00C34B3E"/>
    <w:rsid w:val="00C35A8C"/>
    <w:rsid w:val="00C3767B"/>
    <w:rsid w:val="00C37D36"/>
    <w:rsid w:val="00C4351F"/>
    <w:rsid w:val="00C44B18"/>
    <w:rsid w:val="00C46A9F"/>
    <w:rsid w:val="00C4776B"/>
    <w:rsid w:val="00C52C2E"/>
    <w:rsid w:val="00C5436E"/>
    <w:rsid w:val="00C627C9"/>
    <w:rsid w:val="00C66B45"/>
    <w:rsid w:val="00C718E9"/>
    <w:rsid w:val="00C76FE6"/>
    <w:rsid w:val="00C77C01"/>
    <w:rsid w:val="00C82554"/>
    <w:rsid w:val="00C82654"/>
    <w:rsid w:val="00C83EAE"/>
    <w:rsid w:val="00C86D18"/>
    <w:rsid w:val="00C9386A"/>
    <w:rsid w:val="00C93D38"/>
    <w:rsid w:val="00C949F7"/>
    <w:rsid w:val="00CA294D"/>
    <w:rsid w:val="00CA3BBE"/>
    <w:rsid w:val="00CA574D"/>
    <w:rsid w:val="00CB3327"/>
    <w:rsid w:val="00CB67CA"/>
    <w:rsid w:val="00CC697E"/>
    <w:rsid w:val="00CD3FDB"/>
    <w:rsid w:val="00CD5DD4"/>
    <w:rsid w:val="00CE0777"/>
    <w:rsid w:val="00CE27CF"/>
    <w:rsid w:val="00CE56FC"/>
    <w:rsid w:val="00CE7ACD"/>
    <w:rsid w:val="00CE7CEF"/>
    <w:rsid w:val="00CF00AB"/>
    <w:rsid w:val="00CF2564"/>
    <w:rsid w:val="00CF39BE"/>
    <w:rsid w:val="00D00055"/>
    <w:rsid w:val="00D004EF"/>
    <w:rsid w:val="00D025EC"/>
    <w:rsid w:val="00D0300D"/>
    <w:rsid w:val="00D0308E"/>
    <w:rsid w:val="00D03667"/>
    <w:rsid w:val="00D057C6"/>
    <w:rsid w:val="00D0674E"/>
    <w:rsid w:val="00D16BF0"/>
    <w:rsid w:val="00D2227E"/>
    <w:rsid w:val="00D229C5"/>
    <w:rsid w:val="00D24093"/>
    <w:rsid w:val="00D24842"/>
    <w:rsid w:val="00D26A4F"/>
    <w:rsid w:val="00D3144D"/>
    <w:rsid w:val="00D33204"/>
    <w:rsid w:val="00D3516F"/>
    <w:rsid w:val="00D35467"/>
    <w:rsid w:val="00D35FEC"/>
    <w:rsid w:val="00D36690"/>
    <w:rsid w:val="00D36D27"/>
    <w:rsid w:val="00D457FA"/>
    <w:rsid w:val="00D509EE"/>
    <w:rsid w:val="00D50B51"/>
    <w:rsid w:val="00D5691B"/>
    <w:rsid w:val="00D64F4F"/>
    <w:rsid w:val="00D668B2"/>
    <w:rsid w:val="00D675F2"/>
    <w:rsid w:val="00D67C20"/>
    <w:rsid w:val="00D7122B"/>
    <w:rsid w:val="00D72642"/>
    <w:rsid w:val="00D764D4"/>
    <w:rsid w:val="00D77875"/>
    <w:rsid w:val="00D80CFF"/>
    <w:rsid w:val="00D81EB8"/>
    <w:rsid w:val="00D851B5"/>
    <w:rsid w:val="00D904A8"/>
    <w:rsid w:val="00D91D54"/>
    <w:rsid w:val="00D93242"/>
    <w:rsid w:val="00D93A54"/>
    <w:rsid w:val="00D94772"/>
    <w:rsid w:val="00D95878"/>
    <w:rsid w:val="00D95F8F"/>
    <w:rsid w:val="00D97F62"/>
    <w:rsid w:val="00DA4E7D"/>
    <w:rsid w:val="00DA6390"/>
    <w:rsid w:val="00DB2527"/>
    <w:rsid w:val="00DB2FD1"/>
    <w:rsid w:val="00DC2E34"/>
    <w:rsid w:val="00DC2F25"/>
    <w:rsid w:val="00DD027E"/>
    <w:rsid w:val="00DD3802"/>
    <w:rsid w:val="00DD4BE8"/>
    <w:rsid w:val="00DD58CD"/>
    <w:rsid w:val="00DD72B3"/>
    <w:rsid w:val="00DD75D0"/>
    <w:rsid w:val="00DE33F9"/>
    <w:rsid w:val="00DE7B43"/>
    <w:rsid w:val="00DF51AC"/>
    <w:rsid w:val="00E00913"/>
    <w:rsid w:val="00E059A3"/>
    <w:rsid w:val="00E05FA3"/>
    <w:rsid w:val="00E12AD9"/>
    <w:rsid w:val="00E133CF"/>
    <w:rsid w:val="00E14CF2"/>
    <w:rsid w:val="00E15147"/>
    <w:rsid w:val="00E16627"/>
    <w:rsid w:val="00E1715B"/>
    <w:rsid w:val="00E17F30"/>
    <w:rsid w:val="00E26317"/>
    <w:rsid w:val="00E3626F"/>
    <w:rsid w:val="00E3760C"/>
    <w:rsid w:val="00E411E2"/>
    <w:rsid w:val="00E42F80"/>
    <w:rsid w:val="00E43E46"/>
    <w:rsid w:val="00E450E1"/>
    <w:rsid w:val="00E507AA"/>
    <w:rsid w:val="00E60011"/>
    <w:rsid w:val="00E602BB"/>
    <w:rsid w:val="00E604A6"/>
    <w:rsid w:val="00E60839"/>
    <w:rsid w:val="00E639A2"/>
    <w:rsid w:val="00E654B0"/>
    <w:rsid w:val="00E66B07"/>
    <w:rsid w:val="00E67282"/>
    <w:rsid w:val="00E678F8"/>
    <w:rsid w:val="00E71A55"/>
    <w:rsid w:val="00E72184"/>
    <w:rsid w:val="00E73A95"/>
    <w:rsid w:val="00E80933"/>
    <w:rsid w:val="00E84246"/>
    <w:rsid w:val="00E915B6"/>
    <w:rsid w:val="00E96BC3"/>
    <w:rsid w:val="00EA1292"/>
    <w:rsid w:val="00EA2501"/>
    <w:rsid w:val="00EA7ABF"/>
    <w:rsid w:val="00EB0F96"/>
    <w:rsid w:val="00EB14A5"/>
    <w:rsid w:val="00EB279A"/>
    <w:rsid w:val="00EB2D87"/>
    <w:rsid w:val="00EB53C4"/>
    <w:rsid w:val="00EB5AE9"/>
    <w:rsid w:val="00EB739F"/>
    <w:rsid w:val="00EB77AC"/>
    <w:rsid w:val="00EC05D0"/>
    <w:rsid w:val="00EC6A08"/>
    <w:rsid w:val="00EC79A0"/>
    <w:rsid w:val="00ED0415"/>
    <w:rsid w:val="00ED6D1D"/>
    <w:rsid w:val="00EE0471"/>
    <w:rsid w:val="00EE462D"/>
    <w:rsid w:val="00EF0B17"/>
    <w:rsid w:val="00EF1993"/>
    <w:rsid w:val="00EF20B1"/>
    <w:rsid w:val="00F01348"/>
    <w:rsid w:val="00F02D3A"/>
    <w:rsid w:val="00F052E3"/>
    <w:rsid w:val="00F071BB"/>
    <w:rsid w:val="00F11C81"/>
    <w:rsid w:val="00F12CAE"/>
    <w:rsid w:val="00F13B20"/>
    <w:rsid w:val="00F14870"/>
    <w:rsid w:val="00F15F39"/>
    <w:rsid w:val="00F20007"/>
    <w:rsid w:val="00F32B68"/>
    <w:rsid w:val="00F33369"/>
    <w:rsid w:val="00F33370"/>
    <w:rsid w:val="00F41FD6"/>
    <w:rsid w:val="00F42C9D"/>
    <w:rsid w:val="00F435F6"/>
    <w:rsid w:val="00F45C69"/>
    <w:rsid w:val="00F53BEB"/>
    <w:rsid w:val="00F572EF"/>
    <w:rsid w:val="00F65E56"/>
    <w:rsid w:val="00F6725C"/>
    <w:rsid w:val="00F727EC"/>
    <w:rsid w:val="00F74A4F"/>
    <w:rsid w:val="00F770FE"/>
    <w:rsid w:val="00F7722D"/>
    <w:rsid w:val="00F8199F"/>
    <w:rsid w:val="00F91848"/>
    <w:rsid w:val="00F958DF"/>
    <w:rsid w:val="00F95A78"/>
    <w:rsid w:val="00F96F9F"/>
    <w:rsid w:val="00FA3A34"/>
    <w:rsid w:val="00FA4F08"/>
    <w:rsid w:val="00FA5803"/>
    <w:rsid w:val="00FB06D3"/>
    <w:rsid w:val="00FB36BD"/>
    <w:rsid w:val="00FB4F7C"/>
    <w:rsid w:val="00FB547E"/>
    <w:rsid w:val="00FB58AF"/>
    <w:rsid w:val="00FB6115"/>
    <w:rsid w:val="00FC0B9D"/>
    <w:rsid w:val="00FC2971"/>
    <w:rsid w:val="00FC7210"/>
    <w:rsid w:val="00FC7DF5"/>
    <w:rsid w:val="00FD1502"/>
    <w:rsid w:val="00FD284E"/>
    <w:rsid w:val="00FD41EB"/>
    <w:rsid w:val="00FD47A6"/>
    <w:rsid w:val="00FE0AC9"/>
    <w:rsid w:val="00FF29C1"/>
    <w:rsid w:val="07539D53"/>
    <w:rsid w:val="0A81969C"/>
    <w:rsid w:val="1180B58F"/>
    <w:rsid w:val="140F5085"/>
    <w:rsid w:val="159C4A6A"/>
    <w:rsid w:val="1C880911"/>
    <w:rsid w:val="21487BC6"/>
    <w:rsid w:val="222DABF0"/>
    <w:rsid w:val="238FE8B9"/>
    <w:rsid w:val="2482E385"/>
    <w:rsid w:val="25193742"/>
    <w:rsid w:val="2850D804"/>
    <w:rsid w:val="2CE6DDF0"/>
    <w:rsid w:val="2D681126"/>
    <w:rsid w:val="2DE2EA80"/>
    <w:rsid w:val="3E3CDB05"/>
    <w:rsid w:val="3EC9DA88"/>
    <w:rsid w:val="4C3362F2"/>
    <w:rsid w:val="595CA321"/>
    <w:rsid w:val="5AB6F53A"/>
    <w:rsid w:val="5ED91A10"/>
    <w:rsid w:val="5EE00F38"/>
    <w:rsid w:val="66CB0398"/>
    <w:rsid w:val="6866D3F9"/>
    <w:rsid w:val="7D9DB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72145"/>
  <w15:docId w15:val="{B3538654-57AA-4266-9DF9-436CB728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1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6DD5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9386A"/>
    <w:pPr>
      <w:keepNext/>
      <w:spacing w:before="240" w:after="120" w:line="280" w:lineRule="exact"/>
      <w:jc w:val="both"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C9386A"/>
    <w:pPr>
      <w:keepNext/>
      <w:spacing w:after="22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C9386A"/>
    <w:pPr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33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A23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8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E67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78F8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rsid w:val="002B6FB8"/>
    <w:pPr>
      <w:numPr>
        <w:numId w:val="6"/>
      </w:numPr>
      <w:spacing w:after="220"/>
      <w:jc w:val="both"/>
    </w:pPr>
    <w:rPr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156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qFormat/>
    <w:rsid w:val="00156DD5"/>
    <w:pPr>
      <w:spacing w:after="220"/>
      <w:jc w:val="both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56DD5"/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link w:val="TitleChar"/>
    <w:qFormat/>
    <w:rsid w:val="00156DD5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156DD5"/>
    <w:rPr>
      <w:rFonts w:ascii="Times New Roman" w:eastAsia="Times New Roman" w:hAnsi="Times New Roman" w:cs="Times New Roman"/>
      <w:b/>
      <w:sz w:val="24"/>
      <w:szCs w:val="20"/>
    </w:rPr>
  </w:style>
  <w:style w:type="paragraph" w:styleId="FootnoteText">
    <w:name w:val="footnote text"/>
    <w:aliases w:val="Car"/>
    <w:basedOn w:val="Normal"/>
    <w:link w:val="FootnoteTextChar"/>
    <w:unhideWhenUsed/>
    <w:rsid w:val="004363FE"/>
    <w:rPr>
      <w:sz w:val="20"/>
      <w:szCs w:val="20"/>
    </w:rPr>
  </w:style>
  <w:style w:type="character" w:customStyle="1" w:styleId="FootnoteTextChar">
    <w:name w:val="Footnote Text Char"/>
    <w:aliases w:val="Car Char"/>
    <w:basedOn w:val="DefaultParagraphFont"/>
    <w:link w:val="FootnoteText"/>
    <w:rsid w:val="004363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qFormat/>
    <w:rsid w:val="004363FE"/>
    <w:rPr>
      <w:vertAlign w:val="superscript"/>
    </w:rPr>
  </w:style>
  <w:style w:type="paragraph" w:styleId="ListParagraph">
    <w:name w:val="List Paragraph"/>
    <w:aliases w:val="Bullet Point"/>
    <w:basedOn w:val="Normal"/>
    <w:link w:val="ListParagraphChar"/>
    <w:uiPriority w:val="34"/>
    <w:qFormat/>
    <w:rsid w:val="00DB252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477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477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776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7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776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7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C47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4776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1848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HangIndent5">
    <w:name w:val="Hang Indent .5&quot;"/>
    <w:autoRedefine/>
    <w:rsid w:val="00D668B2"/>
    <w:pPr>
      <w:spacing w:after="220" w:line="240" w:lineRule="auto"/>
      <w:ind w:left="1440" w:hanging="720"/>
      <w:jc w:val="both"/>
    </w:pPr>
    <w:rPr>
      <w:rFonts w:ascii="Times New Roman" w:eastAsia="Times New Roman" w:hAnsi="Times New Roman" w:cs="Times New Roman"/>
      <w:noProof/>
      <w:szCs w:val="20"/>
    </w:rPr>
  </w:style>
  <w:style w:type="paragraph" w:customStyle="1" w:styleId="Subtitle2">
    <w:name w:val="Subtitle2"/>
    <w:basedOn w:val="Heading2"/>
    <w:rsid w:val="00D668B2"/>
    <w:pPr>
      <w:keepLines w:val="0"/>
      <w:spacing w:before="0" w:after="220"/>
      <w:jc w:val="left"/>
    </w:pPr>
    <w:rPr>
      <w:rFonts w:ascii="Times New Roman" w:eastAsia="Times New Roman" w:hAnsi="Times New Roman" w:cs="Times New Roman"/>
      <w:bCs w:val="0"/>
      <w:color w:val="auto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221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uiPriority w:val="39"/>
    <w:rsid w:val="00221352"/>
    <w:pPr>
      <w:tabs>
        <w:tab w:val="right" w:leader="dot" w:pos="9360"/>
      </w:tabs>
      <w:spacing w:before="120" w:after="120"/>
      <w:jc w:val="both"/>
    </w:pPr>
    <w:rPr>
      <w:b/>
      <w:caps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Normal"/>
    <w:next w:val="Normal"/>
    <w:uiPriority w:val="39"/>
    <w:rsid w:val="00221352"/>
    <w:pPr>
      <w:tabs>
        <w:tab w:val="right" w:leader="dot" w:pos="9360"/>
      </w:tabs>
      <w:jc w:val="both"/>
    </w:pPr>
    <w:rPr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eaderEven">
    <w:name w:val="Header Even"/>
    <w:basedOn w:val="Normal"/>
    <w:rsid w:val="00221352"/>
    <w:pPr>
      <w:tabs>
        <w:tab w:val="center" w:pos="5040"/>
      </w:tabs>
      <w:spacing w:after="280"/>
      <w:jc w:val="both"/>
    </w:pPr>
    <w:rPr>
      <w:b/>
      <w:sz w:val="1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oterOdd">
    <w:name w:val="Footer Odd"/>
    <w:basedOn w:val="Normal"/>
    <w:rsid w:val="00221352"/>
    <w:pPr>
      <w:tabs>
        <w:tab w:val="center" w:pos="5040"/>
        <w:tab w:val="right" w:pos="9360"/>
      </w:tabs>
      <w:spacing w:before="220"/>
      <w:jc w:val="both"/>
    </w:pPr>
    <w:rPr>
      <w:b/>
      <w:sz w:val="1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oterEven">
    <w:name w:val="Footer Even"/>
    <w:basedOn w:val="Normal"/>
    <w:rsid w:val="00221352"/>
    <w:pPr>
      <w:tabs>
        <w:tab w:val="center" w:pos="5040"/>
      </w:tabs>
      <w:spacing w:before="220"/>
      <w:jc w:val="both"/>
    </w:pPr>
    <w:rPr>
      <w:b/>
      <w:sz w:val="1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PageNumber">
    <w:name w:val="page number"/>
    <w:basedOn w:val="DefaultParagraphFont"/>
    <w:rsid w:val="00221352"/>
  </w:style>
  <w:style w:type="paragraph" w:styleId="ListBullet2">
    <w:name w:val="List Bullet 2"/>
    <w:basedOn w:val="Normal"/>
    <w:autoRedefine/>
    <w:rsid w:val="00510176"/>
    <w:pPr>
      <w:numPr>
        <w:numId w:val="7"/>
      </w:numPr>
      <w:spacing w:after="220"/>
      <w:jc w:val="both"/>
    </w:pPr>
    <w:rPr>
      <w:sz w:val="22"/>
      <w:szCs w:val="20"/>
    </w:rPr>
  </w:style>
  <w:style w:type="paragraph" w:customStyle="1" w:styleId="Question">
    <w:name w:val="Question"/>
    <w:basedOn w:val="Normal"/>
    <w:rsid w:val="00405EB1"/>
    <w:pPr>
      <w:tabs>
        <w:tab w:val="left" w:pos="360"/>
        <w:tab w:val="left" w:pos="1440"/>
      </w:tabs>
      <w:spacing w:after="220"/>
      <w:ind w:left="720" w:hanging="720"/>
      <w:jc w:val="both"/>
    </w:pPr>
    <w:rPr>
      <w:sz w:val="22"/>
      <w:szCs w:val="20"/>
    </w:rPr>
  </w:style>
  <w:style w:type="paragraph" w:customStyle="1" w:styleId="StyleStyleAnswerLeft025Firstline03">
    <w:name w:val="Style Style Answer + Left:  0.25&quot; + First line:  0.3&quot;"/>
    <w:basedOn w:val="Normal"/>
    <w:rsid w:val="00405EB1"/>
    <w:pPr>
      <w:tabs>
        <w:tab w:val="left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20"/>
      <w:ind w:left="360" w:hanging="432"/>
      <w:jc w:val="both"/>
    </w:pPr>
    <w:rPr>
      <w:sz w:val="22"/>
      <w:szCs w:val="20"/>
    </w:rPr>
  </w:style>
  <w:style w:type="paragraph" w:customStyle="1" w:styleId="Indent5">
    <w:name w:val="Indent .5&quot;"/>
    <w:basedOn w:val="Normal"/>
    <w:rsid w:val="00405EB1"/>
    <w:pPr>
      <w:keepNext/>
      <w:spacing w:after="220"/>
      <w:ind w:left="720"/>
      <w:jc w:val="both"/>
      <w:outlineLvl w:val="0"/>
    </w:pPr>
    <w:rPr>
      <w:sz w:val="22"/>
      <w:szCs w:val="20"/>
    </w:rPr>
  </w:style>
  <w:style w:type="paragraph" w:customStyle="1" w:styleId="StyleStyleStyleAnswerLeft025Firstline03Left">
    <w:name w:val="Style Style Style Answer + Left:  0.25&quot; + First line:  0.3&quot; + Left:..."/>
    <w:basedOn w:val="StyleStyleAnswerLeft025Firstline03"/>
    <w:rsid w:val="00405EB1"/>
    <w:pPr>
      <w:ind w:left="720" w:hanging="360"/>
    </w:pPr>
  </w:style>
  <w:style w:type="paragraph" w:styleId="NormalIndent">
    <w:name w:val="Normal Indent"/>
    <w:basedOn w:val="Normal"/>
    <w:rsid w:val="00405EB1"/>
    <w:pPr>
      <w:spacing w:after="220"/>
      <w:ind w:left="720"/>
      <w:jc w:val="both"/>
    </w:pPr>
    <w:rPr>
      <w:sz w:val="22"/>
      <w:szCs w:val="20"/>
    </w:rPr>
  </w:style>
  <w:style w:type="paragraph" w:styleId="ListNumber">
    <w:name w:val="List Number"/>
    <w:aliases w:val="1.     SSAP,INT list number"/>
    <w:basedOn w:val="Normal"/>
    <w:link w:val="ListNumberChar"/>
    <w:unhideWhenUsed/>
    <w:rsid w:val="00471CA7"/>
    <w:pPr>
      <w:numPr>
        <w:numId w:val="8"/>
      </w:numPr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60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C9386A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C9386A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C9386A"/>
    <w:rPr>
      <w:rFonts w:ascii="Arial" w:eastAsia="Times New Roman" w:hAnsi="Arial" w:cs="Times New Roman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9386A"/>
  </w:style>
  <w:style w:type="paragraph" w:customStyle="1" w:styleId="HeaderOdd">
    <w:name w:val="Header Odd"/>
    <w:basedOn w:val="Header"/>
    <w:rsid w:val="00C9386A"/>
    <w:pPr>
      <w:tabs>
        <w:tab w:val="clear" w:pos="4680"/>
        <w:tab w:val="center" w:pos="5040"/>
      </w:tabs>
      <w:spacing w:after="360"/>
      <w:jc w:val="both"/>
    </w:pPr>
    <w:rPr>
      <w:b/>
      <w:sz w:val="18"/>
      <w:szCs w:val="20"/>
    </w:rPr>
  </w:style>
  <w:style w:type="paragraph" w:styleId="ListNumber2">
    <w:name w:val="List Number 2"/>
    <w:basedOn w:val="Normal"/>
    <w:rsid w:val="00C9386A"/>
    <w:pPr>
      <w:numPr>
        <w:numId w:val="11"/>
      </w:numPr>
    </w:pPr>
    <w:rPr>
      <w:sz w:val="20"/>
      <w:szCs w:val="20"/>
    </w:rPr>
  </w:style>
  <w:style w:type="paragraph" w:customStyle="1" w:styleId="no1">
    <w:name w:val="no. 1"/>
    <w:basedOn w:val="Normal"/>
    <w:rsid w:val="00C9386A"/>
    <w:pPr>
      <w:numPr>
        <w:numId w:val="10"/>
      </w:numPr>
      <w:spacing w:after="220"/>
      <w:jc w:val="both"/>
    </w:pPr>
    <w:rPr>
      <w:sz w:val="22"/>
      <w:szCs w:val="20"/>
    </w:rPr>
  </w:style>
  <w:style w:type="paragraph" w:styleId="ListNumber3">
    <w:name w:val="List Number 3"/>
    <w:basedOn w:val="Normal"/>
    <w:rsid w:val="00C9386A"/>
    <w:pPr>
      <w:tabs>
        <w:tab w:val="num" w:pos="1800"/>
      </w:tabs>
      <w:spacing w:after="220"/>
      <w:ind w:left="1800" w:hanging="720"/>
      <w:jc w:val="both"/>
    </w:pPr>
    <w:rPr>
      <w:sz w:val="22"/>
      <w:szCs w:val="20"/>
    </w:rPr>
  </w:style>
  <w:style w:type="paragraph" w:styleId="BodyTextIndent">
    <w:name w:val="Body Text Indent"/>
    <w:basedOn w:val="Normal"/>
    <w:link w:val="BodyTextIndentChar"/>
    <w:rsid w:val="00C9386A"/>
    <w:pPr>
      <w:ind w:left="720"/>
      <w:jc w:val="both"/>
    </w:pPr>
    <w:rPr>
      <w:rFonts w:ascii="Arial" w:hAnsi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9386A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C9386A"/>
    <w:pPr>
      <w:spacing w:after="220"/>
      <w:jc w:val="both"/>
    </w:pPr>
    <w:rPr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C9386A"/>
    <w:rPr>
      <w:rFonts w:ascii="Times New Roman" w:eastAsia="Times New Roman" w:hAnsi="Times New Roman" w:cs="Times New Roman"/>
      <w:szCs w:val="20"/>
    </w:rPr>
  </w:style>
  <w:style w:type="paragraph" w:customStyle="1" w:styleId="Status-Affects2">
    <w:name w:val="Status - Affects 2"/>
    <w:rsid w:val="00C9386A"/>
    <w:pPr>
      <w:widowControl w:val="0"/>
      <w:tabs>
        <w:tab w:val="left" w:pos="1620"/>
      </w:tabs>
      <w:autoSpaceDE w:val="0"/>
      <w:autoSpaceDN w:val="0"/>
      <w:adjustRightInd w:val="0"/>
      <w:spacing w:after="0" w:line="240" w:lineRule="auto"/>
      <w:ind w:left="1080" w:hanging="180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autoRedefine/>
    <w:rsid w:val="009A1F63"/>
    <w:pPr>
      <w:numPr>
        <w:numId w:val="71"/>
      </w:numPr>
      <w:tabs>
        <w:tab w:val="clear" w:pos="720"/>
      </w:tabs>
      <w:spacing w:after="220"/>
      <w:ind w:left="1440" w:hanging="720"/>
      <w:jc w:val="both"/>
    </w:pPr>
    <w:rPr>
      <w:rFonts w:ascii="Arial" w:hAnsi="Arial" w:cs="Arial"/>
      <w:bCs/>
      <w:iCs/>
      <w:sz w:val="22"/>
      <w:szCs w:val="20"/>
      <w:u w:val="single"/>
    </w:rPr>
  </w:style>
  <w:style w:type="character" w:customStyle="1" w:styleId="BodyText3Char">
    <w:name w:val="Body Text 3 Char"/>
    <w:basedOn w:val="DefaultParagraphFont"/>
    <w:link w:val="BodyText3"/>
    <w:rsid w:val="009A1F63"/>
    <w:rPr>
      <w:rFonts w:ascii="Arial" w:eastAsia="Times New Roman" w:hAnsi="Arial" w:cs="Arial"/>
      <w:bCs/>
      <w:iCs/>
      <w:szCs w:val="20"/>
      <w:u w:val="single"/>
    </w:rPr>
  </w:style>
  <w:style w:type="paragraph" w:styleId="ListContinue2">
    <w:name w:val="List Continue 2"/>
    <w:basedOn w:val="Normal"/>
    <w:rsid w:val="00C9386A"/>
    <w:pPr>
      <w:numPr>
        <w:numId w:val="12"/>
      </w:numPr>
      <w:spacing w:after="220"/>
    </w:pPr>
    <w:rPr>
      <w:sz w:val="22"/>
    </w:rPr>
  </w:style>
  <w:style w:type="paragraph" w:styleId="Subtitle">
    <w:name w:val="Subtitle"/>
    <w:basedOn w:val="Heading2"/>
    <w:next w:val="Normal"/>
    <w:link w:val="SubtitleChar"/>
    <w:autoRedefine/>
    <w:qFormat/>
    <w:rsid w:val="00C9386A"/>
    <w:pPr>
      <w:keepNext w:val="0"/>
      <w:keepLines w:val="0"/>
      <w:spacing w:before="0"/>
      <w:jc w:val="center"/>
      <w:outlineLvl w:val="9"/>
    </w:pPr>
    <w:rPr>
      <w:rFonts w:ascii="Times New Roman" w:eastAsia="Times New Roman" w:hAnsi="Times New Roman" w:cs="Times New Roman"/>
      <w:bCs w:val="0"/>
      <w:iCs/>
      <w:color w:val="auto"/>
      <w:sz w:val="22"/>
      <w:szCs w:val="20"/>
    </w:rPr>
  </w:style>
  <w:style w:type="character" w:customStyle="1" w:styleId="SubtitleChar">
    <w:name w:val="Subtitle Char"/>
    <w:basedOn w:val="DefaultParagraphFont"/>
    <w:link w:val="Subtitle"/>
    <w:rsid w:val="00C9386A"/>
    <w:rPr>
      <w:rFonts w:ascii="Times New Roman" w:eastAsia="Times New Roman" w:hAnsi="Times New Roman" w:cs="Times New Roman"/>
      <w:b/>
      <w:iCs/>
      <w:szCs w:val="20"/>
    </w:rPr>
  </w:style>
  <w:style w:type="paragraph" w:styleId="BodyTextIndent2">
    <w:name w:val="Body Text Indent 2"/>
    <w:basedOn w:val="Normal"/>
    <w:link w:val="BodyTextIndent2Char"/>
    <w:rsid w:val="00C9386A"/>
    <w:pPr>
      <w:ind w:left="1440"/>
      <w:jc w:val="both"/>
    </w:pPr>
    <w:rPr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9386A"/>
    <w:rPr>
      <w:rFonts w:ascii="Times New Roman" w:eastAsia="Times New Roman" w:hAnsi="Times New Roman" w:cs="Times New Roman"/>
      <w:szCs w:val="20"/>
    </w:rPr>
  </w:style>
  <w:style w:type="paragraph" w:styleId="BodyTextIndent3">
    <w:name w:val="Body Text Indent 3"/>
    <w:basedOn w:val="Normal"/>
    <w:link w:val="BodyTextIndent3Char"/>
    <w:rsid w:val="00C9386A"/>
    <w:pPr>
      <w:spacing w:after="220"/>
      <w:ind w:left="720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C9386A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rsid w:val="00C9386A"/>
    <w:rPr>
      <w:color w:val="0000FF"/>
      <w:u w:val="single"/>
    </w:rPr>
  </w:style>
  <w:style w:type="paragraph" w:customStyle="1" w:styleId="Subtitle1">
    <w:name w:val="Subtitle1"/>
    <w:basedOn w:val="Heading2"/>
    <w:rsid w:val="00C9386A"/>
    <w:pPr>
      <w:keepLines w:val="0"/>
      <w:spacing w:before="0" w:after="220"/>
    </w:pPr>
    <w:rPr>
      <w:rFonts w:ascii="Times New Roman" w:eastAsia="Times New Roman" w:hAnsi="Times New Roman" w:cs="Times New Roman"/>
      <w:bCs w:val="0"/>
      <w:color w:val="auto"/>
      <w:sz w:val="22"/>
      <w:szCs w:val="20"/>
    </w:rPr>
  </w:style>
  <w:style w:type="paragraph" w:customStyle="1" w:styleId="TitleCenter">
    <w:name w:val="TitleCenter"/>
    <w:basedOn w:val="Normal"/>
    <w:rsid w:val="00C9386A"/>
    <w:pPr>
      <w:spacing w:after="220"/>
      <w:jc w:val="center"/>
    </w:pPr>
    <w:rPr>
      <w:b/>
      <w:sz w:val="22"/>
      <w:szCs w:val="20"/>
    </w:rPr>
  </w:style>
  <w:style w:type="paragraph" w:customStyle="1" w:styleId="ListNumber6">
    <w:name w:val="List Number 6"/>
    <w:basedOn w:val="ListNumber2"/>
    <w:rsid w:val="00C9386A"/>
    <w:pPr>
      <w:numPr>
        <w:numId w:val="0"/>
      </w:numPr>
      <w:spacing w:after="220"/>
      <w:jc w:val="both"/>
    </w:pPr>
    <w:rPr>
      <w:sz w:val="22"/>
    </w:rPr>
  </w:style>
  <w:style w:type="paragraph" w:customStyle="1" w:styleId="ListNumber7">
    <w:name w:val="List Number 7"/>
    <w:basedOn w:val="Normal"/>
    <w:rsid w:val="00C9386A"/>
    <w:pPr>
      <w:spacing w:after="220"/>
      <w:jc w:val="both"/>
    </w:pPr>
    <w:rPr>
      <w:sz w:val="22"/>
      <w:szCs w:val="20"/>
    </w:rPr>
  </w:style>
  <w:style w:type="character" w:customStyle="1" w:styleId="ListNumberChar">
    <w:name w:val="List Number Char"/>
    <w:aliases w:val="1.     SSAP Char,INT list number Char"/>
    <w:basedOn w:val="DefaultParagraphFont"/>
    <w:link w:val="ListNumber"/>
    <w:rsid w:val="00C9386A"/>
    <w:rPr>
      <w:rFonts w:ascii="Times New Roman" w:eastAsia="Times New Roman" w:hAnsi="Times New Roman" w:cs="Times New Roman"/>
      <w:sz w:val="24"/>
      <w:szCs w:val="24"/>
    </w:rPr>
  </w:style>
  <w:style w:type="paragraph" w:customStyle="1" w:styleId="fDTTLogo">
    <w:name w:val="f_DTT_Logo"/>
    <w:basedOn w:val="Normal"/>
    <w:rsid w:val="00C9386A"/>
    <w:pPr>
      <w:framePr w:wrap="notBeside" w:vAnchor="page" w:hAnchor="page" w:x="1701" w:y="14346"/>
    </w:pPr>
    <w:rPr>
      <w:rFonts w:ascii="CG Times (WN)" w:hAnsi="CG Times (WN)"/>
      <w:szCs w:val="20"/>
    </w:rPr>
  </w:style>
  <w:style w:type="paragraph" w:customStyle="1" w:styleId="ListNumber2I">
    <w:name w:val="List Number 2.I."/>
    <w:basedOn w:val="ListNumber2"/>
    <w:rsid w:val="00C9386A"/>
    <w:pPr>
      <w:numPr>
        <w:numId w:val="13"/>
      </w:numPr>
      <w:spacing w:after="220"/>
      <w:jc w:val="both"/>
    </w:pPr>
    <w:rPr>
      <w:sz w:val="22"/>
    </w:rPr>
  </w:style>
  <w:style w:type="paragraph" w:customStyle="1" w:styleId="Indent0">
    <w:name w:val="Indent 0"/>
    <w:basedOn w:val="Normal"/>
    <w:rsid w:val="00C9386A"/>
    <w:pPr>
      <w:keepNext/>
      <w:spacing w:after="220"/>
      <w:jc w:val="both"/>
      <w:outlineLvl w:val="0"/>
    </w:pPr>
    <w:rPr>
      <w:sz w:val="22"/>
      <w:szCs w:val="20"/>
    </w:rPr>
  </w:style>
  <w:style w:type="paragraph" w:customStyle="1" w:styleId="Style1">
    <w:name w:val="Style1"/>
    <w:basedOn w:val="Normal"/>
    <w:rsid w:val="00C9386A"/>
    <w:pPr>
      <w:spacing w:after="220"/>
      <w:jc w:val="both"/>
    </w:pPr>
  </w:style>
  <w:style w:type="paragraph" w:styleId="PlainText">
    <w:name w:val="Plain Text"/>
    <w:basedOn w:val="Normal"/>
    <w:link w:val="PlainTextChar"/>
    <w:rsid w:val="00C9386A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9386A"/>
    <w:rPr>
      <w:rFonts w:ascii="Courier New" w:eastAsia="Times New Roman" w:hAnsi="Courier New" w:cs="Times New Roman"/>
      <w:sz w:val="20"/>
      <w:szCs w:val="24"/>
    </w:rPr>
  </w:style>
  <w:style w:type="paragraph" w:customStyle="1" w:styleId="Indent0a">
    <w:name w:val="Indent 0a"/>
    <w:basedOn w:val="Indent5"/>
    <w:rsid w:val="00C9386A"/>
    <w:pPr>
      <w:keepNext w:val="0"/>
      <w:spacing w:after="0"/>
      <w:ind w:left="0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9386A"/>
    <w:rPr>
      <w:color w:val="800080" w:themeColor="followedHyperlink"/>
      <w:u w:val="single"/>
    </w:rPr>
  </w:style>
  <w:style w:type="paragraph" w:customStyle="1" w:styleId="BodyH3">
    <w:name w:val="Body H3"/>
    <w:basedOn w:val="BlockText"/>
    <w:qFormat/>
    <w:rsid w:val="00D332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76" w:lineRule="auto"/>
      <w:ind w:left="1714" w:right="0"/>
      <w:jc w:val="both"/>
    </w:pPr>
    <w:rPr>
      <w:rFonts w:ascii="Garamond" w:hAnsi="Garamond"/>
      <w:i w:val="0"/>
      <w:color w:val="auto"/>
    </w:rPr>
  </w:style>
  <w:style w:type="paragraph" w:styleId="BlockText">
    <w:name w:val="Block Text"/>
    <w:basedOn w:val="Normal"/>
    <w:uiPriority w:val="99"/>
    <w:semiHidden/>
    <w:unhideWhenUsed/>
    <w:rsid w:val="00D3320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itleCenter1">
    <w:name w:val="TitleCenter1"/>
    <w:basedOn w:val="BodyText"/>
    <w:rsid w:val="00246EED"/>
    <w:pPr>
      <w:spacing w:after="280"/>
      <w:jc w:val="center"/>
    </w:pPr>
    <w:rPr>
      <w:b/>
      <w:sz w:val="28"/>
    </w:rPr>
  </w:style>
  <w:style w:type="character" w:customStyle="1" w:styleId="ListParagraphChar">
    <w:name w:val="List Paragraph Char"/>
    <w:aliases w:val="Bullet Point Char"/>
    <w:basedOn w:val="DefaultParagraphFont"/>
    <w:link w:val="ListParagraph"/>
    <w:uiPriority w:val="34"/>
    <w:locked/>
    <w:rsid w:val="002B3FDC"/>
    <w:rPr>
      <w:rFonts w:ascii="Times New Roman" w:eastAsia="Times New Roman" w:hAnsi="Times New Roman" w:cs="Times New Roman"/>
      <w:sz w:val="24"/>
      <w:szCs w:val="24"/>
    </w:rPr>
  </w:style>
  <w:style w:type="paragraph" w:customStyle="1" w:styleId="ListContinued">
    <w:name w:val="List Continued"/>
    <w:basedOn w:val="Normal"/>
    <w:qFormat/>
    <w:rsid w:val="004228AA"/>
    <w:pPr>
      <w:numPr>
        <w:numId w:val="54"/>
      </w:numPr>
      <w:tabs>
        <w:tab w:val="left" w:pos="720"/>
      </w:tabs>
      <w:spacing w:after="220"/>
      <w:jc w:val="both"/>
    </w:pPr>
    <w:rPr>
      <w:rFonts w:ascii="Times" w:hAnsi="Times"/>
      <w:sz w:val="22"/>
      <w:szCs w:val="20"/>
    </w:rPr>
  </w:style>
  <w:style w:type="character" w:customStyle="1" w:styleId="DeltaViewInsertion">
    <w:name w:val="DeltaView Insertion"/>
    <w:rsid w:val="005B3193"/>
    <w:rPr>
      <w:color w:val="0000FF"/>
      <w:u w:val="double"/>
    </w:rPr>
  </w:style>
  <w:style w:type="character" w:styleId="UnresolvedMention">
    <w:name w:val="Unresolved Mention"/>
    <w:basedOn w:val="DefaultParagraphFont"/>
    <w:uiPriority w:val="99"/>
    <w:semiHidden/>
    <w:unhideWhenUsed/>
    <w:rsid w:val="001A3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FEDF019004E4AB00FDE98BFC1B847" ma:contentTypeVersion="19" ma:contentTypeDescription="Create a new document." ma:contentTypeScope="" ma:versionID="91f85cc8dc4a47803c08097b7e297636">
  <xsd:schema xmlns:xsd="http://www.w3.org/2001/XMLSchema" xmlns:xs="http://www.w3.org/2001/XMLSchema" xmlns:p="http://schemas.microsoft.com/office/2006/metadata/properties" xmlns:ns2="dbd46520-c392-41b5-9f68-fe7486eefad7" xmlns:ns3="826143e3-bbcb-45bb-8829-107013e701e5" xmlns:ns4="3c9e15a3-223f-4584-afb1-1dbe0b3878fa" targetNamespace="http://schemas.microsoft.com/office/2006/metadata/properties" ma:root="true" ma:fieldsID="bf389c20472442bd1cd255c3f3e66553" ns2:_="" ns3:_="" ns4:_="">
    <xsd:import namespace="dbd46520-c392-41b5-9f68-fe7486eefad7"/>
    <xsd:import namespace="826143e3-bbcb-45bb-8829-107013e701e5"/>
    <xsd:import namespace="3c9e15a3-223f-4584-afb1-1dbe0b387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Progress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46520-c392-41b5-9f68-fe7486eef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8e0220-fee2-4e32-9192-0559fdf4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ProgressStatus" ma:index="25" nillable="true" ma:displayName="Progress Status" ma:default="Not Started" ma:description="Green = Complete&#10;Yellow = In-Progress&#10;Red = Not Started" ma:format="Dropdown" ma:internalName="ProgressStatus">
      <xsd:simpleType>
        <xsd:union memberTypes="dms:Text">
          <xsd:simpleType>
            <xsd:restriction base="dms:Choice">
              <xsd:enumeration value="Complete"/>
              <xsd:enumeration value="Pending 2nd Review"/>
              <xsd:enumeration value="Ready for Review"/>
              <xsd:enumeration value="In-Progress"/>
              <xsd:enumeration value="Not Started"/>
            </xsd:restriction>
          </xsd:simpleType>
        </xsd:un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143e3-bbcb-45bb-8829-107013e70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e15a3-223f-4584-afb1-1dbe0b3878f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57f632e-5ad0-4c8c-a771-480ef62b4bfd}" ma:internalName="TaxCatchAll" ma:showField="CatchAllData" ma:web="826143e3-bbcb-45bb-8829-107013e70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e15a3-223f-4584-afb1-1dbe0b3878fa" xsi:nil="true"/>
    <lcf76f155ced4ddcb4097134ff3c332f xmlns="dbd46520-c392-41b5-9f68-fe7486eefad7">
      <Terms xmlns="http://schemas.microsoft.com/office/infopath/2007/PartnerControls"/>
    </lcf76f155ced4ddcb4097134ff3c332f>
    <ProgressStatus xmlns="dbd46520-c392-41b5-9f68-fe7486eefad7">Complete</ProgressStatus>
  </documentManagement>
</p:properties>
</file>

<file path=customXml/itemProps1.xml><?xml version="1.0" encoding="utf-8"?>
<ds:datastoreItem xmlns:ds="http://schemas.openxmlformats.org/officeDocument/2006/customXml" ds:itemID="{CD809FFA-6D35-41F2-A289-9092E2A69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21F74-6604-44A0-8CB1-1499F1F531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5EEC7C-57E6-42C3-BCBA-7B7E0E0F7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46520-c392-41b5-9f68-fe7486eefad7"/>
    <ds:schemaRef ds:uri="826143e3-bbcb-45bb-8829-107013e701e5"/>
    <ds:schemaRef ds:uri="3c9e15a3-223f-4584-afb1-1dbe0b38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FB5AA3-5F19-4752-819D-780EF0BC33A6}">
  <ds:schemaRefs>
    <ds:schemaRef ds:uri="http://schemas.microsoft.com/office/infopath/2007/PartnerControls"/>
    <ds:schemaRef ds:uri="http://www.w3.org/XML/1998/namespace"/>
    <ds:schemaRef ds:uri="826143e3-bbcb-45bb-8829-107013e701e5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3c9e15a3-223f-4584-afb1-1dbe0b3878fa"/>
    <ds:schemaRef ds:uri="dbd46520-c392-41b5-9f68-fe7486eefad7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NAIC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Arpin, Joshua</dc:creator>
  <cp:lastModifiedBy>Jacks, Wendy</cp:lastModifiedBy>
  <cp:revision>6</cp:revision>
  <cp:lastPrinted>2024-08-20T15:03:00Z</cp:lastPrinted>
  <dcterms:created xsi:type="dcterms:W3CDTF">2024-11-19T14:22:00Z</dcterms:created>
  <dcterms:modified xsi:type="dcterms:W3CDTF">2024-11-20T13:14:00Z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0x010100DD0FEDF019004E4AB00FDE98BFC1B847</vt:lpwstr>
  </property>
  <property fmtid="{D5CDD505-2E9C-101B-9397-08002B2CF9AE}" pid="3" name="MediaServiceImageTags">
    <vt:lpwstr/>
  </property>
  <property fmtid="{D5CDD505-2E9C-101B-9397-08002B2CF9AE}" pid="4" name="ProgressStatus">
    <vt:lpwstr>Ready for Review</vt:lpwstr>
  </property>
  <property fmtid="{D5CDD505-2E9C-101B-9397-08002B2CF9AE}" pid="5" name="Test">
    <vt:filetime>2024-03-16T05:00:00Z</vt:filetime>
  </property>
</Properties>
</file>