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proofErr w:type="gramStart"/>
      <w:r w:rsidRPr="00016321">
        <w:rPr>
          <w:b/>
          <w:sz w:val="22"/>
          <w:szCs w:val="22"/>
        </w:rPr>
        <w:t>Form</w:t>
      </w:r>
      <w:proofErr w:type="gramEnd"/>
      <w:r w:rsidRPr="00016321">
        <w:rPr>
          <w:b/>
          <w:sz w:val="22"/>
          <w:szCs w:val="22"/>
        </w:rPr>
        <w:t xml:space="preserve"> A</w:t>
      </w:r>
    </w:p>
    <w:p w14:paraId="65BCA41C" w14:textId="77777777" w:rsidR="002A1316" w:rsidRPr="00016321" w:rsidRDefault="002A1316">
      <w:pPr>
        <w:pStyle w:val="Heading2"/>
        <w:jc w:val="center"/>
        <w:rPr>
          <w:sz w:val="22"/>
          <w:szCs w:val="22"/>
        </w:rPr>
      </w:pPr>
    </w:p>
    <w:p w14:paraId="10F0B4B2" w14:textId="6021E54B" w:rsidR="002A1316" w:rsidRPr="00016321" w:rsidRDefault="002A1316" w:rsidP="00B30CA0">
      <w:pPr>
        <w:pStyle w:val="Heading2"/>
        <w:rPr>
          <w:sz w:val="22"/>
          <w:szCs w:val="22"/>
        </w:rPr>
      </w:pPr>
      <w:r w:rsidRPr="00016321">
        <w:rPr>
          <w:b/>
          <w:sz w:val="22"/>
          <w:szCs w:val="22"/>
        </w:rPr>
        <w:t>Issue</w:t>
      </w:r>
      <w:r w:rsidR="00D76689" w:rsidRPr="00016321">
        <w:rPr>
          <w:b/>
          <w:sz w:val="22"/>
          <w:szCs w:val="22"/>
        </w:rPr>
        <w:t xml:space="preserve">: </w:t>
      </w:r>
      <w:r w:rsidR="00B25F60">
        <w:rPr>
          <w:b/>
          <w:sz w:val="22"/>
          <w:szCs w:val="22"/>
        </w:rPr>
        <w:t>Issue Papers in Statutory Hierarchy</w:t>
      </w:r>
    </w:p>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58E18D11" w:rsidR="002A1316" w:rsidRPr="00016321" w:rsidRDefault="002A1316" w:rsidP="00B30CA0">
      <w:pPr>
        <w:ind w:firstLine="720"/>
        <w:jc w:val="both"/>
        <w:rPr>
          <w:sz w:val="22"/>
          <w:szCs w:val="22"/>
        </w:rPr>
      </w:pPr>
      <w:r w:rsidRPr="00016321">
        <w:rPr>
          <w:sz w:val="22"/>
          <w:szCs w:val="22"/>
        </w:rPr>
        <w:t xml:space="preserve">Modification of </w:t>
      </w:r>
      <w:r w:rsidR="00DF407B">
        <w:rPr>
          <w:sz w:val="22"/>
          <w:szCs w:val="22"/>
        </w:rPr>
        <w:t>E</w:t>
      </w:r>
      <w:r w:rsidRPr="00016321">
        <w:rPr>
          <w:sz w:val="22"/>
          <w:szCs w:val="22"/>
        </w:rPr>
        <w:t>xisting SSAP</w:t>
      </w:r>
      <w:r w:rsidRPr="00016321">
        <w:rPr>
          <w:sz w:val="22"/>
          <w:szCs w:val="22"/>
        </w:rPr>
        <w:tab/>
      </w:r>
      <w:r w:rsidRPr="00016321">
        <w:rPr>
          <w:sz w:val="22"/>
          <w:szCs w:val="22"/>
        </w:rPr>
        <w:tab/>
      </w:r>
      <w:r w:rsidR="006220AE">
        <w:rPr>
          <w:sz w:val="22"/>
          <w:szCs w:val="22"/>
        </w:rPr>
        <w:fldChar w:fldCharType="begin">
          <w:ffData>
            <w:name w:val="Check1"/>
            <w:enabled/>
            <w:calcOnExit w:val="0"/>
            <w:checkBox>
              <w:sizeAuto/>
              <w:default w:val="1"/>
            </w:checkBox>
          </w:ffData>
        </w:fldChar>
      </w:r>
      <w:bookmarkStart w:id="1" w:name="Check1"/>
      <w:r w:rsidR="006220AE">
        <w:rPr>
          <w:sz w:val="22"/>
          <w:szCs w:val="22"/>
        </w:rPr>
        <w:instrText xml:space="preserve"> FORMCHECKBOX </w:instrText>
      </w:r>
      <w:r w:rsidR="006220AE">
        <w:rPr>
          <w:sz w:val="22"/>
          <w:szCs w:val="22"/>
        </w:rPr>
      </w:r>
      <w:r w:rsidR="006220AE">
        <w:rPr>
          <w:sz w:val="22"/>
          <w:szCs w:val="22"/>
        </w:rPr>
        <w:fldChar w:fldCharType="separate"/>
      </w:r>
      <w:r w:rsidR="006220AE">
        <w:rPr>
          <w:sz w:val="22"/>
          <w:szCs w:val="22"/>
        </w:rPr>
        <w:fldChar w:fldCharType="end"/>
      </w:r>
      <w:bookmarkEnd w:id="1"/>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006220AE">
        <w:rPr>
          <w:sz w:val="22"/>
          <w:szCs w:val="22"/>
        </w:rPr>
        <w:fldChar w:fldCharType="begin">
          <w:ffData>
            <w:name w:val=""/>
            <w:enabled/>
            <w:calcOnExit w:val="0"/>
            <w:checkBox>
              <w:sizeAuto/>
              <w:default w:val="1"/>
            </w:checkBox>
          </w:ffData>
        </w:fldChar>
      </w:r>
      <w:r w:rsidR="006220AE">
        <w:rPr>
          <w:sz w:val="22"/>
          <w:szCs w:val="22"/>
        </w:rPr>
        <w:instrText xml:space="preserve"> FORMCHECKBOX </w:instrText>
      </w:r>
      <w:r w:rsidR="006220AE">
        <w:rPr>
          <w:sz w:val="22"/>
          <w:szCs w:val="22"/>
        </w:rPr>
      </w:r>
      <w:r w:rsidR="006220AE">
        <w:rPr>
          <w:sz w:val="22"/>
          <w:szCs w:val="22"/>
        </w:rPr>
        <w:fldChar w:fldCharType="separate"/>
      </w:r>
      <w:r w:rsidR="006220AE">
        <w:rPr>
          <w:sz w:val="22"/>
          <w:szCs w:val="22"/>
        </w:rPr>
        <w:fldChar w:fldCharType="end"/>
      </w:r>
      <w:r w:rsidR="00C118ED" w:rsidRPr="00016321">
        <w:rPr>
          <w:sz w:val="22"/>
          <w:szCs w:val="22"/>
        </w:rPr>
        <w:tab/>
      </w:r>
    </w:p>
    <w:p w14:paraId="4332D7DA" w14:textId="02284300" w:rsidR="002A1316" w:rsidRPr="00016321" w:rsidRDefault="002A1316" w:rsidP="00B30CA0">
      <w:pPr>
        <w:ind w:firstLine="720"/>
        <w:jc w:val="both"/>
        <w:rPr>
          <w:sz w:val="22"/>
          <w:szCs w:val="22"/>
        </w:rPr>
      </w:pPr>
      <w:r w:rsidRPr="00016321">
        <w:rPr>
          <w:sz w:val="22"/>
          <w:szCs w:val="22"/>
        </w:rPr>
        <w:t>New Issue or SSAP</w:t>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p>
    <w:p w14:paraId="108F9360" w14:textId="5D9EFA97" w:rsidR="0044022E" w:rsidRPr="00016321" w:rsidRDefault="0044022E" w:rsidP="0044022E">
      <w:pPr>
        <w:ind w:firstLine="720"/>
        <w:jc w:val="both"/>
        <w:rPr>
          <w:sz w:val="22"/>
          <w:szCs w:val="22"/>
        </w:rPr>
      </w:pPr>
      <w:r w:rsidRPr="00016321">
        <w:rPr>
          <w:sz w:val="22"/>
          <w:szCs w:val="22"/>
        </w:rPr>
        <w:t>Interpretation</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2ECBAC4A" w14:textId="1FD9D391" w:rsidR="00A00A8B" w:rsidRDefault="002A1316" w:rsidP="00A00A8B">
      <w:pPr>
        <w:pStyle w:val="BodyTextIndent"/>
        <w:spacing w:after="0"/>
        <w:ind w:left="0"/>
        <w:jc w:val="both"/>
        <w:rPr>
          <w:sz w:val="22"/>
          <w:szCs w:val="22"/>
        </w:rPr>
      </w:pPr>
      <w:r w:rsidRPr="00F21B38">
        <w:rPr>
          <w:b/>
          <w:bCs/>
          <w:sz w:val="22"/>
        </w:rPr>
        <w:t>Description of Issue:</w:t>
      </w:r>
      <w:r w:rsidR="00F7468A" w:rsidRPr="002470D2">
        <w:rPr>
          <w:sz w:val="22"/>
        </w:rPr>
        <w:t xml:space="preserve"> </w:t>
      </w:r>
      <w:r w:rsidR="00A818A1" w:rsidRPr="00307C30">
        <w:rPr>
          <w:sz w:val="22"/>
          <w:szCs w:val="22"/>
        </w:rPr>
        <w:t xml:space="preserve">This </w:t>
      </w:r>
      <w:r w:rsidR="00463E98">
        <w:rPr>
          <w:sz w:val="22"/>
          <w:szCs w:val="22"/>
        </w:rPr>
        <w:t xml:space="preserve">agenda item has been </w:t>
      </w:r>
      <w:r w:rsidR="00B25F60">
        <w:rPr>
          <w:sz w:val="22"/>
          <w:szCs w:val="22"/>
        </w:rPr>
        <w:t xml:space="preserve">drafted to capture issue papers in </w:t>
      </w:r>
      <w:r w:rsidR="00E0773B">
        <w:rPr>
          <w:sz w:val="22"/>
          <w:szCs w:val="22"/>
        </w:rPr>
        <w:t>L</w:t>
      </w:r>
      <w:r w:rsidR="00656653">
        <w:rPr>
          <w:sz w:val="22"/>
          <w:szCs w:val="22"/>
        </w:rPr>
        <w:t xml:space="preserve">evel 5 of </w:t>
      </w:r>
      <w:r w:rsidR="00B25F60">
        <w:rPr>
          <w:sz w:val="22"/>
          <w:szCs w:val="22"/>
        </w:rPr>
        <w:t>the statutory hierarchy</w:t>
      </w:r>
      <w:r w:rsidR="002F42A8">
        <w:rPr>
          <w:sz w:val="22"/>
          <w:szCs w:val="22"/>
        </w:rPr>
        <w:t xml:space="preserve"> pursuant to the direction from the 2024 Fall National Meeting. </w:t>
      </w:r>
      <w:r w:rsidR="00B43FCC">
        <w:rPr>
          <w:sz w:val="22"/>
          <w:szCs w:val="22"/>
        </w:rPr>
        <w:t xml:space="preserve">Additionally, revisions have been proposed to update </w:t>
      </w:r>
      <w:r w:rsidR="00EB65AC">
        <w:rPr>
          <w:sz w:val="22"/>
          <w:szCs w:val="22"/>
        </w:rPr>
        <w:t>the process to</w:t>
      </w:r>
      <w:r w:rsidR="00491919">
        <w:rPr>
          <w:sz w:val="22"/>
          <w:szCs w:val="22"/>
        </w:rPr>
        <w:t xml:space="preserve"> </w:t>
      </w:r>
      <w:r w:rsidR="00A36AD8">
        <w:rPr>
          <w:sz w:val="22"/>
          <w:szCs w:val="22"/>
        </w:rPr>
        <w:t>develop</w:t>
      </w:r>
      <w:r w:rsidR="00491919">
        <w:rPr>
          <w:sz w:val="22"/>
          <w:szCs w:val="22"/>
        </w:rPr>
        <w:t xml:space="preserve"> issue papers to reflect current Working Group practice. </w:t>
      </w:r>
    </w:p>
    <w:p w14:paraId="0BE1EC9E" w14:textId="77777777" w:rsidR="00656653" w:rsidRDefault="00656653" w:rsidP="00A00A8B">
      <w:pPr>
        <w:pStyle w:val="BodyTextIndent"/>
        <w:spacing w:after="0"/>
        <w:ind w:left="0"/>
        <w:jc w:val="both"/>
        <w:rPr>
          <w:sz w:val="22"/>
          <w:szCs w:val="22"/>
        </w:rPr>
      </w:pPr>
    </w:p>
    <w:p w14:paraId="4A3EA9B2" w14:textId="55D566E3" w:rsidR="006F038D" w:rsidRDefault="00656653" w:rsidP="00A00A8B">
      <w:pPr>
        <w:pStyle w:val="BodyTextIndent"/>
        <w:spacing w:after="0"/>
        <w:ind w:left="0"/>
        <w:jc w:val="both"/>
        <w:rPr>
          <w:sz w:val="22"/>
          <w:szCs w:val="22"/>
        </w:rPr>
      </w:pPr>
      <w:r>
        <w:rPr>
          <w:sz w:val="22"/>
          <w:szCs w:val="22"/>
        </w:rPr>
        <w:t xml:space="preserve">This </w:t>
      </w:r>
      <w:r w:rsidR="0030503C">
        <w:rPr>
          <w:sz w:val="22"/>
          <w:szCs w:val="22"/>
        </w:rPr>
        <w:t xml:space="preserve">issue originated in response to </w:t>
      </w:r>
      <w:r w:rsidR="00EF47C6">
        <w:rPr>
          <w:sz w:val="22"/>
          <w:szCs w:val="22"/>
        </w:rPr>
        <w:t>a</w:t>
      </w:r>
      <w:r w:rsidR="0030503C">
        <w:rPr>
          <w:sz w:val="22"/>
          <w:szCs w:val="22"/>
        </w:rPr>
        <w:t xml:space="preserve"> Sept. 27, </w:t>
      </w:r>
      <w:r w:rsidR="00EF47C6">
        <w:rPr>
          <w:sz w:val="22"/>
          <w:szCs w:val="22"/>
        </w:rPr>
        <w:t>2024,</w:t>
      </w:r>
      <w:r w:rsidR="0030503C">
        <w:rPr>
          <w:sz w:val="22"/>
          <w:szCs w:val="22"/>
        </w:rPr>
        <w:t xml:space="preserve"> interested parties’ comment</w:t>
      </w:r>
      <w:r w:rsidR="00EF47C6">
        <w:rPr>
          <w:sz w:val="22"/>
          <w:szCs w:val="22"/>
        </w:rPr>
        <w:t xml:space="preserve"> letter for the </w:t>
      </w:r>
      <w:proofErr w:type="gramStart"/>
      <w:r w:rsidR="00EF47C6">
        <w:rPr>
          <w:sz w:val="22"/>
          <w:szCs w:val="22"/>
        </w:rPr>
        <w:t>Principles</w:t>
      </w:r>
      <w:proofErr w:type="gramEnd"/>
      <w:r w:rsidR="00EF47C6">
        <w:rPr>
          <w:sz w:val="22"/>
          <w:szCs w:val="22"/>
        </w:rPr>
        <w:t>-Based Bond Definition Questions and Answer Implementation Guide</w:t>
      </w:r>
      <w:r w:rsidR="0030503C">
        <w:rPr>
          <w:sz w:val="22"/>
          <w:szCs w:val="22"/>
        </w:rPr>
        <w:t xml:space="preserve"> </w:t>
      </w:r>
      <w:r w:rsidR="00EF47C6">
        <w:rPr>
          <w:sz w:val="22"/>
          <w:szCs w:val="22"/>
        </w:rPr>
        <w:t xml:space="preserve">where interested </w:t>
      </w:r>
      <w:r w:rsidR="00544FD3">
        <w:rPr>
          <w:sz w:val="22"/>
          <w:szCs w:val="22"/>
        </w:rPr>
        <w:t>parties</w:t>
      </w:r>
      <w:r w:rsidR="00EF47C6">
        <w:rPr>
          <w:sz w:val="22"/>
          <w:szCs w:val="22"/>
        </w:rPr>
        <w:t xml:space="preserve"> </w:t>
      </w:r>
      <w:r w:rsidR="00A659AE">
        <w:rPr>
          <w:sz w:val="22"/>
          <w:szCs w:val="22"/>
        </w:rPr>
        <w:t xml:space="preserve">suggested </w:t>
      </w:r>
      <w:r w:rsidR="00EF47C6">
        <w:rPr>
          <w:sz w:val="22"/>
          <w:szCs w:val="22"/>
        </w:rPr>
        <w:t>that</w:t>
      </w:r>
      <w:r w:rsidR="00A659AE">
        <w:rPr>
          <w:sz w:val="22"/>
          <w:szCs w:val="22"/>
        </w:rPr>
        <w:t xml:space="preserve"> issue paper</w:t>
      </w:r>
      <w:r w:rsidR="004B276E">
        <w:rPr>
          <w:sz w:val="22"/>
          <w:szCs w:val="22"/>
        </w:rPr>
        <w:t>s</w:t>
      </w:r>
      <w:r w:rsidR="00A659AE">
        <w:rPr>
          <w:sz w:val="22"/>
          <w:szCs w:val="22"/>
        </w:rPr>
        <w:t xml:space="preserve"> </w:t>
      </w:r>
      <w:r w:rsidR="00544FD3">
        <w:rPr>
          <w:sz w:val="22"/>
          <w:szCs w:val="22"/>
        </w:rPr>
        <w:t xml:space="preserve">should be </w:t>
      </w:r>
      <w:r w:rsidR="00A659AE">
        <w:rPr>
          <w:sz w:val="22"/>
          <w:szCs w:val="22"/>
        </w:rPr>
        <w:t>recognized as authoritative guidance</w:t>
      </w:r>
      <w:r w:rsidR="003B4484">
        <w:rPr>
          <w:sz w:val="22"/>
          <w:szCs w:val="22"/>
        </w:rPr>
        <w:t xml:space="preserve">. These comments suggested inclusion </w:t>
      </w:r>
      <w:r w:rsidR="00EF47C6">
        <w:rPr>
          <w:sz w:val="22"/>
          <w:szCs w:val="22"/>
        </w:rPr>
        <w:t xml:space="preserve">of issue papers </w:t>
      </w:r>
      <w:r w:rsidR="003B4484">
        <w:rPr>
          <w:sz w:val="22"/>
          <w:szCs w:val="22"/>
        </w:rPr>
        <w:t>in Level 2 or Level 4 of the statutory hierarchy</w:t>
      </w:r>
      <w:r w:rsidR="00544FD3">
        <w:rPr>
          <w:sz w:val="22"/>
          <w:szCs w:val="22"/>
        </w:rPr>
        <w:t>.</w:t>
      </w:r>
      <w:r w:rsidR="003B4484">
        <w:rPr>
          <w:sz w:val="22"/>
          <w:szCs w:val="22"/>
        </w:rPr>
        <w:t xml:space="preserve"> </w:t>
      </w:r>
      <w:r w:rsidR="00544FD3">
        <w:rPr>
          <w:sz w:val="22"/>
          <w:szCs w:val="22"/>
        </w:rPr>
        <w:t>H</w:t>
      </w:r>
      <w:r w:rsidR="00955761">
        <w:rPr>
          <w:sz w:val="22"/>
          <w:szCs w:val="22"/>
        </w:rPr>
        <w:t xml:space="preserve">owever, NAIC staff identified that a Level 5 classification </w:t>
      </w:r>
      <w:r w:rsidR="00544FD3">
        <w:rPr>
          <w:sz w:val="22"/>
          <w:szCs w:val="22"/>
        </w:rPr>
        <w:t>would better</w:t>
      </w:r>
      <w:r w:rsidR="003E4A02">
        <w:rPr>
          <w:sz w:val="22"/>
          <w:szCs w:val="22"/>
        </w:rPr>
        <w:t xml:space="preserve"> prevent unintended conflicts </w:t>
      </w:r>
      <w:r w:rsidR="00EF47C6">
        <w:rPr>
          <w:sz w:val="22"/>
          <w:szCs w:val="22"/>
        </w:rPr>
        <w:t xml:space="preserve">between issue papers and </w:t>
      </w:r>
      <w:r w:rsidR="003E4A02">
        <w:rPr>
          <w:sz w:val="22"/>
          <w:szCs w:val="22"/>
        </w:rPr>
        <w:t>other sources of statutory guidance. Issue papers are not</w:t>
      </w:r>
      <w:r w:rsidR="00F21FE7">
        <w:rPr>
          <w:sz w:val="22"/>
          <w:szCs w:val="22"/>
        </w:rPr>
        <w:t xml:space="preserve"> always</w:t>
      </w:r>
      <w:r w:rsidR="003E4A02">
        <w:rPr>
          <w:sz w:val="22"/>
          <w:szCs w:val="22"/>
        </w:rPr>
        <w:t xml:space="preserve"> updated after adoption</w:t>
      </w:r>
      <w:r w:rsidR="00F21FE7">
        <w:rPr>
          <w:sz w:val="22"/>
          <w:szCs w:val="22"/>
        </w:rPr>
        <w:t xml:space="preserve"> of an SSAP, especially </w:t>
      </w:r>
      <w:proofErr w:type="gramStart"/>
      <w:r w:rsidR="00F21FE7">
        <w:rPr>
          <w:sz w:val="22"/>
          <w:szCs w:val="22"/>
        </w:rPr>
        <w:t>a clarification</w:t>
      </w:r>
      <w:proofErr w:type="gramEnd"/>
      <w:r w:rsidR="00F21FE7">
        <w:rPr>
          <w:sz w:val="22"/>
          <w:szCs w:val="22"/>
        </w:rPr>
        <w:t xml:space="preserve"> adoption,</w:t>
      </w:r>
      <w:r w:rsidR="003E4A02">
        <w:rPr>
          <w:sz w:val="22"/>
          <w:szCs w:val="22"/>
        </w:rPr>
        <w:t xml:space="preserve"> and should not be considered more applicable than any other statutory-specific guidance, whether that guidance is</w:t>
      </w:r>
      <w:r w:rsidR="00B270A1">
        <w:rPr>
          <w:sz w:val="22"/>
          <w:szCs w:val="22"/>
        </w:rPr>
        <w:t xml:space="preserve"> in </w:t>
      </w:r>
      <w:r w:rsidR="00CF32A6">
        <w:rPr>
          <w:sz w:val="22"/>
          <w:szCs w:val="22"/>
        </w:rPr>
        <w:t>SSAP</w:t>
      </w:r>
      <w:r w:rsidR="00B270A1">
        <w:rPr>
          <w:sz w:val="22"/>
          <w:szCs w:val="22"/>
        </w:rPr>
        <w:t xml:space="preserve">, </w:t>
      </w:r>
      <w:r w:rsidR="00CF32A6">
        <w:rPr>
          <w:sz w:val="22"/>
          <w:szCs w:val="22"/>
        </w:rPr>
        <w:t xml:space="preserve">interpretation, </w:t>
      </w:r>
      <w:r w:rsidR="00B270A1">
        <w:rPr>
          <w:sz w:val="22"/>
          <w:szCs w:val="22"/>
        </w:rPr>
        <w:t xml:space="preserve">reporting instructions or information from the </w:t>
      </w:r>
      <w:r w:rsidR="00B270A1" w:rsidRPr="00CF32A6">
        <w:rPr>
          <w:i/>
          <w:iCs/>
          <w:sz w:val="22"/>
          <w:szCs w:val="22"/>
        </w:rPr>
        <w:t xml:space="preserve">Purposes and Procedures </w:t>
      </w:r>
      <w:r w:rsidR="00B270A1" w:rsidRPr="009551BB">
        <w:rPr>
          <w:i/>
          <w:iCs/>
          <w:sz w:val="22"/>
          <w:szCs w:val="22"/>
        </w:rPr>
        <w:t>Manual of the Investment Analysis Office</w:t>
      </w:r>
      <w:r w:rsidR="00B270A1" w:rsidRPr="009551BB">
        <w:rPr>
          <w:sz w:val="22"/>
          <w:szCs w:val="22"/>
        </w:rPr>
        <w:t>. By classif</w:t>
      </w:r>
      <w:r w:rsidR="00CF32A6" w:rsidRPr="009551BB">
        <w:rPr>
          <w:sz w:val="22"/>
          <w:szCs w:val="22"/>
        </w:rPr>
        <w:t>ying</w:t>
      </w:r>
      <w:r w:rsidR="00B270A1" w:rsidRPr="009551BB">
        <w:rPr>
          <w:sz w:val="22"/>
          <w:szCs w:val="22"/>
        </w:rPr>
        <w:t xml:space="preserve"> issue papers as Level 5, issue papers will be on the same level as non-authoritative U.S. GAAP guidance</w:t>
      </w:r>
      <w:r w:rsidR="000D64D8" w:rsidRPr="009551BB">
        <w:rPr>
          <w:sz w:val="22"/>
          <w:szCs w:val="22"/>
        </w:rPr>
        <w:t>/</w:t>
      </w:r>
      <w:r w:rsidR="00B270A1" w:rsidRPr="009551BB">
        <w:rPr>
          <w:sz w:val="22"/>
          <w:szCs w:val="22"/>
        </w:rPr>
        <w:t>literature</w:t>
      </w:r>
      <w:r w:rsidR="00706BBC" w:rsidRPr="009551BB">
        <w:rPr>
          <w:sz w:val="22"/>
          <w:szCs w:val="22"/>
        </w:rPr>
        <w:t xml:space="preserve"> and will be behind all other sources of statutory guidance. </w:t>
      </w:r>
      <w:r w:rsidR="00CF32A6" w:rsidRPr="009551BB">
        <w:rPr>
          <w:sz w:val="22"/>
          <w:szCs w:val="22"/>
        </w:rPr>
        <w:t>Although this inclusion clari</w:t>
      </w:r>
      <w:r w:rsidR="00E8186E" w:rsidRPr="009551BB">
        <w:rPr>
          <w:sz w:val="22"/>
          <w:szCs w:val="22"/>
        </w:rPr>
        <w:t>fi</w:t>
      </w:r>
      <w:r w:rsidR="00CF32A6" w:rsidRPr="009551BB">
        <w:rPr>
          <w:sz w:val="22"/>
          <w:szCs w:val="22"/>
        </w:rPr>
        <w:t xml:space="preserve">es that issue papers are a source of statutory guidance that can be </w:t>
      </w:r>
      <w:r w:rsidR="00E8186E" w:rsidRPr="009551BB">
        <w:rPr>
          <w:sz w:val="22"/>
          <w:szCs w:val="22"/>
        </w:rPr>
        <w:t xml:space="preserve">applied and utilized, the Level 5 classification </w:t>
      </w:r>
      <w:r w:rsidR="00544FD3" w:rsidRPr="009551BB">
        <w:rPr>
          <w:sz w:val="22"/>
          <w:szCs w:val="22"/>
        </w:rPr>
        <w:t xml:space="preserve">would only allow application </w:t>
      </w:r>
      <w:r w:rsidR="00E90A61" w:rsidRPr="009551BB">
        <w:rPr>
          <w:sz w:val="22"/>
          <w:szCs w:val="22"/>
        </w:rPr>
        <w:t xml:space="preserve">if </w:t>
      </w:r>
      <w:r w:rsidR="00783F8B" w:rsidRPr="009551BB">
        <w:rPr>
          <w:sz w:val="22"/>
          <w:szCs w:val="22"/>
        </w:rPr>
        <w:t>they do not conflict with</w:t>
      </w:r>
      <w:r w:rsidR="00404BEC" w:rsidRPr="009551BB">
        <w:rPr>
          <w:sz w:val="22"/>
          <w:szCs w:val="22"/>
        </w:rPr>
        <w:t xml:space="preserve"> other s</w:t>
      </w:r>
      <w:r w:rsidR="00E90A61" w:rsidRPr="009551BB">
        <w:rPr>
          <w:sz w:val="22"/>
          <w:szCs w:val="22"/>
        </w:rPr>
        <w:t xml:space="preserve">tatutory guidance. </w:t>
      </w:r>
      <w:r w:rsidR="00271579" w:rsidRPr="009551BB">
        <w:rPr>
          <w:sz w:val="22"/>
          <w:szCs w:val="22"/>
        </w:rPr>
        <w:t xml:space="preserve">This classification confirms </w:t>
      </w:r>
      <w:r w:rsidR="00D338F1" w:rsidRPr="009551BB">
        <w:rPr>
          <w:sz w:val="22"/>
          <w:szCs w:val="22"/>
        </w:rPr>
        <w:t xml:space="preserve">that an issue paper cannot be used or cited above </w:t>
      </w:r>
      <w:r w:rsidR="00EF47C6" w:rsidRPr="009551BB">
        <w:rPr>
          <w:sz w:val="22"/>
          <w:szCs w:val="22"/>
        </w:rPr>
        <w:t>any other source of established statutory guidance captured in the statutory</w:t>
      </w:r>
      <w:r w:rsidR="00EF47C6">
        <w:rPr>
          <w:sz w:val="22"/>
          <w:szCs w:val="22"/>
        </w:rPr>
        <w:t xml:space="preserve"> hierarch</w:t>
      </w:r>
      <w:r w:rsidR="00D338F1">
        <w:rPr>
          <w:sz w:val="22"/>
          <w:szCs w:val="22"/>
        </w:rPr>
        <w:t>y</w:t>
      </w:r>
      <w:r w:rsidR="00EF47C6">
        <w:rPr>
          <w:sz w:val="22"/>
          <w:szCs w:val="22"/>
        </w:rPr>
        <w:t>.</w:t>
      </w:r>
      <w:r w:rsidR="00882FB6">
        <w:rPr>
          <w:sz w:val="22"/>
          <w:szCs w:val="22"/>
        </w:rPr>
        <w:t xml:space="preserve"> </w:t>
      </w:r>
      <w:r w:rsidR="00666E22">
        <w:rPr>
          <w:sz w:val="22"/>
          <w:szCs w:val="22"/>
        </w:rPr>
        <w:t xml:space="preserve">The </w:t>
      </w:r>
      <w:r w:rsidR="00912103">
        <w:rPr>
          <w:sz w:val="22"/>
          <w:szCs w:val="22"/>
        </w:rPr>
        <w:t>excerpt</w:t>
      </w:r>
      <w:r w:rsidR="00666E22">
        <w:rPr>
          <w:sz w:val="22"/>
          <w:szCs w:val="22"/>
        </w:rPr>
        <w:t xml:space="preserve"> from the </w:t>
      </w:r>
      <w:r w:rsidR="00912103">
        <w:rPr>
          <w:sz w:val="22"/>
          <w:szCs w:val="22"/>
        </w:rPr>
        <w:t xml:space="preserve">Hearing agenda discussed </w:t>
      </w:r>
      <w:r w:rsidR="00C969F2">
        <w:rPr>
          <w:sz w:val="22"/>
          <w:szCs w:val="22"/>
        </w:rPr>
        <w:t xml:space="preserve">during the </w:t>
      </w:r>
      <w:r w:rsidR="00666E22">
        <w:rPr>
          <w:sz w:val="22"/>
          <w:szCs w:val="22"/>
        </w:rPr>
        <w:t>2024 Fall National Meeting (</w:t>
      </w:r>
      <w:r w:rsidR="00912103">
        <w:rPr>
          <w:sz w:val="22"/>
          <w:szCs w:val="22"/>
        </w:rPr>
        <w:t xml:space="preserve">captured within the authoritative literature) noted </w:t>
      </w:r>
      <w:r w:rsidR="0087061C">
        <w:rPr>
          <w:sz w:val="22"/>
          <w:szCs w:val="22"/>
        </w:rPr>
        <w:t>that some users have attempted to cite issue paper guidance as authoritative, particularly once they were publicly posted on the website,</w:t>
      </w:r>
      <w:r w:rsidR="005757F6">
        <w:rPr>
          <w:sz w:val="22"/>
          <w:szCs w:val="22"/>
        </w:rPr>
        <w:t xml:space="preserve"> although the guidance had been replaced by a more current SSAP</w:t>
      </w:r>
      <w:r w:rsidR="00CB5CF2">
        <w:rPr>
          <w:sz w:val="22"/>
          <w:szCs w:val="22"/>
        </w:rPr>
        <w:t>. It was also noted that some citations in issue paper</w:t>
      </w:r>
      <w:r w:rsidR="008D548F">
        <w:rPr>
          <w:sz w:val="22"/>
          <w:szCs w:val="22"/>
        </w:rPr>
        <w:t>s</w:t>
      </w:r>
      <w:r w:rsidR="00CB5CF2">
        <w:rPr>
          <w:sz w:val="22"/>
          <w:szCs w:val="22"/>
        </w:rPr>
        <w:t xml:space="preserve"> discuss proposed guidance that is evaluated and rejected. </w:t>
      </w:r>
      <w:r w:rsidR="00F72040">
        <w:rPr>
          <w:sz w:val="22"/>
          <w:szCs w:val="22"/>
        </w:rPr>
        <w:t xml:space="preserve">These reasons further support the identification of issue papers in </w:t>
      </w:r>
      <w:r w:rsidR="00E0773B">
        <w:rPr>
          <w:sz w:val="22"/>
          <w:szCs w:val="22"/>
        </w:rPr>
        <w:t>L</w:t>
      </w:r>
      <w:r w:rsidR="00F72040">
        <w:rPr>
          <w:sz w:val="22"/>
          <w:szCs w:val="22"/>
        </w:rPr>
        <w:t>evel 5 of the statutory hierarchy</w:t>
      </w:r>
      <w:r w:rsidR="00D848A7">
        <w:rPr>
          <w:sz w:val="22"/>
          <w:szCs w:val="22"/>
        </w:rPr>
        <w:t xml:space="preserve">, as they are a source of statutory accounting, but </w:t>
      </w:r>
      <w:proofErr w:type="gramStart"/>
      <w:r w:rsidR="00D848A7">
        <w:rPr>
          <w:sz w:val="22"/>
          <w:szCs w:val="22"/>
        </w:rPr>
        <w:t>shall</w:t>
      </w:r>
      <w:proofErr w:type="gramEnd"/>
      <w:r w:rsidR="00D848A7">
        <w:rPr>
          <w:sz w:val="22"/>
          <w:szCs w:val="22"/>
        </w:rPr>
        <w:t xml:space="preserve"> be applied only to the extent that they do not conflict with a higher level of guidance. </w:t>
      </w:r>
    </w:p>
    <w:p w14:paraId="78E4E1BA" w14:textId="77777777" w:rsidR="006F038D" w:rsidRDefault="006F038D" w:rsidP="00A00A8B">
      <w:pPr>
        <w:pStyle w:val="BodyTextIndent"/>
        <w:spacing w:after="0"/>
        <w:ind w:left="0"/>
        <w:jc w:val="both"/>
        <w:rPr>
          <w:sz w:val="22"/>
          <w:szCs w:val="22"/>
        </w:rPr>
      </w:pPr>
    </w:p>
    <w:p w14:paraId="595AB79E" w14:textId="2EA38531" w:rsidR="00656653" w:rsidRDefault="006F038D" w:rsidP="00A00A8B">
      <w:pPr>
        <w:pStyle w:val="BodyTextIndent"/>
        <w:spacing w:after="0"/>
        <w:ind w:left="0"/>
        <w:jc w:val="both"/>
        <w:rPr>
          <w:sz w:val="22"/>
          <w:szCs w:val="22"/>
        </w:rPr>
      </w:pPr>
      <w:r>
        <w:rPr>
          <w:sz w:val="22"/>
          <w:szCs w:val="22"/>
        </w:rPr>
        <w:t>The</w:t>
      </w:r>
      <w:r w:rsidR="00544FD3">
        <w:rPr>
          <w:sz w:val="22"/>
          <w:szCs w:val="22"/>
        </w:rPr>
        <w:t xml:space="preserve"> proposed</w:t>
      </w:r>
      <w:r>
        <w:rPr>
          <w:sz w:val="22"/>
          <w:szCs w:val="22"/>
        </w:rPr>
        <w:t xml:space="preserve"> revisions to incorporate </w:t>
      </w:r>
      <w:r w:rsidR="00941C8D">
        <w:rPr>
          <w:sz w:val="22"/>
          <w:szCs w:val="22"/>
        </w:rPr>
        <w:t>these changes</w:t>
      </w:r>
      <w:r>
        <w:rPr>
          <w:sz w:val="22"/>
          <w:szCs w:val="22"/>
        </w:rPr>
        <w:t xml:space="preserve"> are </w:t>
      </w:r>
      <w:r w:rsidR="00A419E2">
        <w:rPr>
          <w:sz w:val="22"/>
          <w:szCs w:val="22"/>
        </w:rPr>
        <w:t xml:space="preserve">predominantly </w:t>
      </w:r>
      <w:r>
        <w:rPr>
          <w:sz w:val="22"/>
          <w:szCs w:val="22"/>
        </w:rPr>
        <w:t xml:space="preserve">captured in </w:t>
      </w:r>
      <w:r w:rsidR="00A419E2">
        <w:rPr>
          <w:sz w:val="22"/>
          <w:szCs w:val="22"/>
        </w:rPr>
        <w:t xml:space="preserve">the </w:t>
      </w:r>
      <w:r w:rsidR="00B3522A">
        <w:rPr>
          <w:sz w:val="22"/>
          <w:szCs w:val="22"/>
        </w:rPr>
        <w:t xml:space="preserve">Statutory Hierarchy reflected in the Statutory Accounting Preamble </w:t>
      </w:r>
      <w:r w:rsidR="00A419E2">
        <w:rPr>
          <w:sz w:val="22"/>
          <w:szCs w:val="22"/>
        </w:rPr>
        <w:t xml:space="preserve">and Appendix </w:t>
      </w:r>
      <w:r w:rsidR="00A419E2" w:rsidRPr="00DA1C75">
        <w:rPr>
          <w:sz w:val="22"/>
          <w:szCs w:val="22"/>
        </w:rPr>
        <w:t>E.</w:t>
      </w:r>
      <w:r w:rsidR="00706BBC" w:rsidRPr="00DA1C75">
        <w:rPr>
          <w:sz w:val="22"/>
          <w:szCs w:val="22"/>
        </w:rPr>
        <w:t xml:space="preserve"> </w:t>
      </w:r>
      <w:r w:rsidR="00A419E2" w:rsidRPr="00DA1C75">
        <w:rPr>
          <w:sz w:val="22"/>
          <w:szCs w:val="22"/>
        </w:rPr>
        <w:t xml:space="preserve">Revisions have not been proposed to modify the effective date language of historical Issue Papers. </w:t>
      </w:r>
      <w:r w:rsidR="00EE10B8" w:rsidRPr="00DA1C75">
        <w:rPr>
          <w:sz w:val="22"/>
          <w:szCs w:val="22"/>
        </w:rPr>
        <w:t xml:space="preserve">Rather, a note has been included to identify the revisions to the </w:t>
      </w:r>
      <w:r w:rsidR="005E5DFA" w:rsidRPr="00DA1C75">
        <w:rPr>
          <w:sz w:val="22"/>
          <w:szCs w:val="22"/>
        </w:rPr>
        <w:t>classification of issue papers as Level 5 of the statutory hierarchy.</w:t>
      </w:r>
      <w:r w:rsidR="005E5DFA">
        <w:rPr>
          <w:sz w:val="22"/>
          <w:szCs w:val="22"/>
        </w:rPr>
        <w:t xml:space="preserve"> </w:t>
      </w:r>
    </w:p>
    <w:p w14:paraId="0F918294" w14:textId="77777777" w:rsidR="00656653" w:rsidRDefault="00656653" w:rsidP="00A00A8B">
      <w:pPr>
        <w:pStyle w:val="BodyTextIndent"/>
        <w:spacing w:after="0"/>
        <w:ind w:left="0"/>
        <w:jc w:val="both"/>
        <w:rPr>
          <w:sz w:val="22"/>
          <w:szCs w:val="22"/>
        </w:rPr>
      </w:pPr>
    </w:p>
    <w:p w14:paraId="34411150" w14:textId="5C095667" w:rsidR="00AB77C0" w:rsidRDefault="00663E24" w:rsidP="00AB77C0">
      <w:pPr>
        <w:pStyle w:val="BodyTextIndent"/>
        <w:ind w:left="0"/>
        <w:rPr>
          <w:sz w:val="22"/>
          <w:szCs w:val="22"/>
        </w:rPr>
      </w:pPr>
      <w:r>
        <w:rPr>
          <w:sz w:val="22"/>
          <w:szCs w:val="22"/>
        </w:rPr>
        <w:t xml:space="preserve">Excerpt from Interested Parties’ Sept. 27, </w:t>
      </w:r>
      <w:proofErr w:type="gramStart"/>
      <w:r>
        <w:rPr>
          <w:sz w:val="22"/>
          <w:szCs w:val="22"/>
        </w:rPr>
        <w:t>2024</w:t>
      </w:r>
      <w:proofErr w:type="gramEnd"/>
      <w:r>
        <w:rPr>
          <w:sz w:val="22"/>
          <w:szCs w:val="22"/>
        </w:rPr>
        <w:t xml:space="preserve"> Comment Letter: </w:t>
      </w:r>
    </w:p>
    <w:p w14:paraId="06E29762" w14:textId="7FDE2DB3" w:rsidR="00663E24" w:rsidRPr="00B56E0F" w:rsidRDefault="00663E24" w:rsidP="00663E24">
      <w:pPr>
        <w:pStyle w:val="BodyTextIndent"/>
        <w:ind w:left="720"/>
        <w:jc w:val="both"/>
        <w:rPr>
          <w:sz w:val="22"/>
          <w:szCs w:val="22"/>
        </w:rPr>
      </w:pPr>
      <w:r w:rsidRPr="00B56E0F">
        <w:rPr>
          <w:sz w:val="22"/>
          <w:szCs w:val="22"/>
        </w:rPr>
        <w:t xml:space="preserve">First, interested parties would like to suggest that Issue Papers be recognized as authoritative guidance and included in Level 2, or alternatively Level 4, in the statutory hierarchy of authoritative guidance. Level 2 would place issue papers higher in the hierarchy than the annual statement instructions (Level 3) which arguably is appropriate.  Level 4 specifically includes the preamble as authoritative guidance and paragraph 45 of the preamble states, “While it is not intended that there be any significant differences between an underlying issue paper and the resultant SSAP, if differences exist, the SSAP prevails and shall be considered definitive.”  This part of the preamble </w:t>
      </w:r>
      <w:r w:rsidRPr="009551BB">
        <w:rPr>
          <w:sz w:val="22"/>
          <w:szCs w:val="22"/>
        </w:rPr>
        <w:t>implies if a difference exists, and is not addressed by the SSAP, it is authoritative. If this interpretation by interest</w:t>
      </w:r>
      <w:r w:rsidR="002B1123" w:rsidRPr="009551BB">
        <w:rPr>
          <w:sz w:val="22"/>
          <w:szCs w:val="22"/>
        </w:rPr>
        <w:t>ed</w:t>
      </w:r>
      <w:r w:rsidRPr="009551BB">
        <w:rPr>
          <w:sz w:val="22"/>
          <w:szCs w:val="22"/>
        </w:rPr>
        <w:t xml:space="preserve"> parties</w:t>
      </w:r>
      <w:r w:rsidRPr="00B56E0F">
        <w:rPr>
          <w:sz w:val="22"/>
          <w:szCs w:val="22"/>
        </w:rPr>
        <w:t xml:space="preserve"> is not consistent with the NAIC’s interpretation, it is important that the issue papers be explicitly included in the statutory hierarchy as many are drafted to include interpretative guidance not included in the SSAPs (e.g., feeder funds related to the new principles-based bond definition (PBBD) and superseded US GAAP OTTI impairment guidance that </w:t>
      </w:r>
      <w:r w:rsidRPr="00B56E0F">
        <w:rPr>
          <w:sz w:val="22"/>
          <w:szCs w:val="22"/>
        </w:rPr>
        <w:lastRenderedPageBreak/>
        <w:t xml:space="preserve">is still applicable for statutory accounting but is not codified within the SSAPs).  Further, other areas of the Accounting Practices &amp; Procedures Manual that suggest issues papers are not authoritative (e.g., Appendix E) </w:t>
      </w:r>
      <w:proofErr w:type="gramStart"/>
      <w:r w:rsidRPr="00B56E0F">
        <w:rPr>
          <w:sz w:val="22"/>
          <w:szCs w:val="22"/>
        </w:rPr>
        <w:t>would need</w:t>
      </w:r>
      <w:proofErr w:type="gramEnd"/>
      <w:r w:rsidRPr="00B56E0F">
        <w:rPr>
          <w:sz w:val="22"/>
          <w:szCs w:val="22"/>
        </w:rPr>
        <w:t xml:space="preserve"> to be updated for consistency. </w:t>
      </w:r>
    </w:p>
    <w:p w14:paraId="50C541CA" w14:textId="77777777" w:rsidR="002464F8" w:rsidRDefault="002464F8" w:rsidP="00937619">
      <w:pPr>
        <w:rPr>
          <w:b/>
          <w:sz w:val="22"/>
          <w:szCs w:val="22"/>
        </w:rPr>
      </w:pPr>
    </w:p>
    <w:p w14:paraId="50A56175" w14:textId="10E232D8" w:rsidR="00BA40D6" w:rsidRDefault="002A1316" w:rsidP="00937619">
      <w:pPr>
        <w:rPr>
          <w:b/>
          <w:sz w:val="22"/>
          <w:szCs w:val="22"/>
        </w:rPr>
      </w:pPr>
      <w:r w:rsidRPr="002470D2">
        <w:rPr>
          <w:b/>
          <w:sz w:val="22"/>
          <w:szCs w:val="22"/>
        </w:rPr>
        <w:t>Existing Authoritative Literature:</w:t>
      </w:r>
      <w:r w:rsidR="00296E66" w:rsidRPr="002470D2">
        <w:rPr>
          <w:b/>
          <w:sz w:val="22"/>
          <w:szCs w:val="22"/>
        </w:rPr>
        <w:t xml:space="preserve"> </w:t>
      </w:r>
    </w:p>
    <w:p w14:paraId="0FDC7984" w14:textId="77777777" w:rsidR="00922A71" w:rsidRPr="002470D2" w:rsidRDefault="00922A71" w:rsidP="00937619">
      <w:pPr>
        <w:rPr>
          <w:b/>
          <w:sz w:val="22"/>
          <w:szCs w:val="22"/>
        </w:rPr>
      </w:pPr>
    </w:p>
    <w:p w14:paraId="1C61EEF8" w14:textId="116F262C" w:rsidR="001F0E42" w:rsidRPr="00C46556" w:rsidRDefault="00C46556" w:rsidP="00C46556">
      <w:pPr>
        <w:rPr>
          <w:b/>
          <w:sz w:val="22"/>
          <w:szCs w:val="22"/>
        </w:rPr>
      </w:pPr>
      <w:r w:rsidRPr="00C46556">
        <w:rPr>
          <w:b/>
          <w:i/>
          <w:iCs/>
          <w:sz w:val="22"/>
          <w:szCs w:val="22"/>
          <w:u w:val="single"/>
        </w:rPr>
        <w:t>Statutory Accounting Principles Preamble</w:t>
      </w:r>
    </w:p>
    <w:p w14:paraId="03A2ACEA" w14:textId="77777777" w:rsidR="00911DDB" w:rsidRPr="00C46556" w:rsidRDefault="00911DDB" w:rsidP="006F3B49">
      <w:pPr>
        <w:pStyle w:val="ListParagraph"/>
        <w:ind w:left="360"/>
        <w:rPr>
          <w:b/>
          <w:bCs/>
          <w:sz w:val="22"/>
          <w:szCs w:val="22"/>
        </w:rPr>
      </w:pPr>
    </w:p>
    <w:p w14:paraId="3AFAB48F" w14:textId="77777777" w:rsidR="006B3E45" w:rsidRPr="00C46556" w:rsidRDefault="006B3E45" w:rsidP="00C46556">
      <w:pPr>
        <w:pStyle w:val="Heading2"/>
        <w:ind w:left="360"/>
        <w:rPr>
          <w:rFonts w:ascii="Arial" w:hAnsi="Arial" w:cs="Arial"/>
          <w:b/>
          <w:bCs/>
          <w:sz w:val="20"/>
        </w:rPr>
      </w:pPr>
      <w:r w:rsidRPr="00C46556">
        <w:rPr>
          <w:rFonts w:ascii="Arial" w:hAnsi="Arial" w:cs="Arial"/>
          <w:b/>
          <w:bCs/>
          <w:sz w:val="20"/>
        </w:rPr>
        <w:t>V.</w:t>
      </w:r>
      <w:r w:rsidRPr="00C46556">
        <w:rPr>
          <w:rFonts w:ascii="Arial" w:hAnsi="Arial" w:cs="Arial"/>
          <w:b/>
          <w:bCs/>
          <w:sz w:val="20"/>
        </w:rPr>
        <w:tab/>
        <w:t>Statutory Hierarchy</w:t>
      </w:r>
    </w:p>
    <w:p w14:paraId="0CBB6C05" w14:textId="77777777" w:rsidR="00C46556" w:rsidRPr="00C46556" w:rsidRDefault="00C46556" w:rsidP="00C46556">
      <w:pPr>
        <w:rPr>
          <w:rFonts w:ascii="Arial" w:hAnsi="Arial" w:cs="Arial"/>
          <w:sz w:val="20"/>
          <w:szCs w:val="20"/>
        </w:rPr>
      </w:pPr>
    </w:p>
    <w:p w14:paraId="3EED929D" w14:textId="77777777" w:rsidR="006B3E45" w:rsidRPr="00C46556" w:rsidRDefault="006B3E45" w:rsidP="00C46556">
      <w:pPr>
        <w:pStyle w:val="ListContinue"/>
        <w:ind w:left="360"/>
        <w:rPr>
          <w:rFonts w:ascii="Arial" w:hAnsi="Arial" w:cs="Arial"/>
          <w:sz w:val="20"/>
        </w:rPr>
      </w:pPr>
      <w:r w:rsidRPr="00C46556">
        <w:rPr>
          <w:rFonts w:ascii="Arial" w:hAnsi="Arial" w:cs="Arial"/>
          <w:sz w:val="20"/>
        </w:rPr>
        <w:t>42.</w:t>
      </w:r>
      <w:r w:rsidRPr="00C46556">
        <w:rPr>
          <w:rFonts w:ascii="Arial" w:hAnsi="Arial" w:cs="Arial"/>
          <w:sz w:val="20"/>
        </w:rPr>
        <w:tab/>
        <w:t>The following Hierarchy is not intended to preempt state legislative and regulatory authority.</w:t>
      </w:r>
    </w:p>
    <w:p w14:paraId="3B1E6182" w14:textId="77777777" w:rsidR="006B3E45" w:rsidRPr="00C46556" w:rsidRDefault="006B3E45" w:rsidP="00C46556">
      <w:pPr>
        <w:pStyle w:val="Heading3"/>
        <w:spacing w:after="120"/>
        <w:ind w:left="360"/>
        <w:rPr>
          <w:sz w:val="20"/>
          <w:szCs w:val="20"/>
        </w:rPr>
      </w:pPr>
      <w:r w:rsidRPr="00C46556">
        <w:rPr>
          <w:sz w:val="20"/>
          <w:szCs w:val="20"/>
        </w:rPr>
        <w:t>Level 1</w:t>
      </w:r>
    </w:p>
    <w:p w14:paraId="178F9537" w14:textId="77777777" w:rsidR="006B3E45" w:rsidRPr="00C46556" w:rsidRDefault="006B3E45" w:rsidP="00CD6453">
      <w:pPr>
        <w:pStyle w:val="ListBullet2"/>
      </w:pPr>
      <w:r w:rsidRPr="00C46556">
        <w:t>SSAPs, including U.S. GAAP reference material to the extent adopted by the NAIC from the FASB Accounting Standards Codification</w:t>
      </w:r>
      <w:r w:rsidRPr="00C46556">
        <w:rPr>
          <w:rStyle w:val="FootnoteReference"/>
          <w:rFonts w:ascii="Arial" w:hAnsi="Arial" w:cs="Arial"/>
          <w:sz w:val="20"/>
        </w:rPr>
        <w:footnoteReference w:id="2"/>
      </w:r>
      <w:r w:rsidRPr="00C46556">
        <w:t xml:space="preserve"> (FASB Codification or GAAP guidance) </w:t>
      </w:r>
    </w:p>
    <w:p w14:paraId="7A5C226A" w14:textId="77777777" w:rsidR="006B3E45" w:rsidRPr="00C46556" w:rsidRDefault="006B3E45" w:rsidP="00C46556">
      <w:pPr>
        <w:pStyle w:val="Heading3"/>
        <w:spacing w:after="120"/>
        <w:ind w:left="360"/>
        <w:rPr>
          <w:sz w:val="20"/>
          <w:szCs w:val="20"/>
        </w:rPr>
      </w:pPr>
      <w:r w:rsidRPr="00C46556">
        <w:rPr>
          <w:sz w:val="20"/>
          <w:szCs w:val="20"/>
        </w:rPr>
        <w:t>Level 2</w:t>
      </w:r>
    </w:p>
    <w:p w14:paraId="3BA128A1" w14:textId="77777777" w:rsidR="006B3E45" w:rsidRPr="00C46556" w:rsidRDefault="006B3E45" w:rsidP="00CD6453">
      <w:pPr>
        <w:pStyle w:val="ListBullet2"/>
      </w:pPr>
      <w:r w:rsidRPr="00C46556">
        <w:t>Consensus positions of the Emerging Accounting Issues (E) Working Group as adopted by the NAIC (INTs adopted before 2016)</w:t>
      </w:r>
    </w:p>
    <w:p w14:paraId="30A08686" w14:textId="77777777" w:rsidR="006B3E45" w:rsidRPr="00C46556" w:rsidRDefault="006B3E45" w:rsidP="00CD6453">
      <w:pPr>
        <w:pStyle w:val="ListBullet2"/>
      </w:pPr>
      <w:r w:rsidRPr="00C46556">
        <w:t>Interpretations of existing SSAPs as adopted by the Statutory Accounting Principles (E) Working Group (INTs adopted in 2016 or beyond)</w:t>
      </w:r>
    </w:p>
    <w:p w14:paraId="19559AF3" w14:textId="77777777" w:rsidR="006B3E45" w:rsidRPr="00C46556" w:rsidRDefault="006B3E45" w:rsidP="00C46556">
      <w:pPr>
        <w:pStyle w:val="Heading3"/>
        <w:spacing w:after="120"/>
        <w:ind w:left="360"/>
        <w:rPr>
          <w:sz w:val="20"/>
          <w:szCs w:val="20"/>
        </w:rPr>
      </w:pPr>
      <w:r w:rsidRPr="00C46556">
        <w:rPr>
          <w:sz w:val="20"/>
          <w:szCs w:val="20"/>
        </w:rPr>
        <w:t>Level 3</w:t>
      </w:r>
    </w:p>
    <w:p w14:paraId="04260EB5" w14:textId="77777777" w:rsidR="006B3E45" w:rsidRPr="00C46556" w:rsidRDefault="006B3E45" w:rsidP="00CD6453">
      <w:pPr>
        <w:pStyle w:val="ListBullet2"/>
      </w:pPr>
      <w:r w:rsidRPr="00C46556">
        <w:t>NAIC Annual Statement Instructions</w:t>
      </w:r>
    </w:p>
    <w:p w14:paraId="430EF299" w14:textId="77777777" w:rsidR="006B3E45" w:rsidRPr="00C46556" w:rsidRDefault="006B3E45" w:rsidP="00CD6453">
      <w:pPr>
        <w:pStyle w:val="ListBullet2"/>
      </w:pPr>
      <w:r w:rsidRPr="00C46556">
        <w:t>Purposes and Procedures Manual of the NAIC Investment Analysis Office</w:t>
      </w:r>
    </w:p>
    <w:p w14:paraId="2F7D9DF1" w14:textId="77777777" w:rsidR="006B3E45" w:rsidRPr="00C46556" w:rsidRDefault="006B3E45" w:rsidP="00C46556">
      <w:pPr>
        <w:pStyle w:val="Heading3"/>
        <w:spacing w:after="120"/>
        <w:ind w:left="360"/>
        <w:rPr>
          <w:sz w:val="20"/>
          <w:szCs w:val="20"/>
        </w:rPr>
      </w:pPr>
      <w:r w:rsidRPr="00C46556">
        <w:rPr>
          <w:sz w:val="20"/>
          <w:szCs w:val="20"/>
        </w:rPr>
        <w:t>Level 4</w:t>
      </w:r>
    </w:p>
    <w:p w14:paraId="0120EF89" w14:textId="77777777" w:rsidR="006B3E45" w:rsidRPr="00C46556" w:rsidRDefault="006B3E45" w:rsidP="00CD6453">
      <w:pPr>
        <w:pStyle w:val="ListBullet2"/>
      </w:pPr>
      <w:r w:rsidRPr="00C46556">
        <w:t>Statutory Accounting Principles Preamble and Statement of Concepts</w:t>
      </w:r>
      <w:r w:rsidRPr="00C46556">
        <w:rPr>
          <w:rStyle w:val="FootnoteReference"/>
          <w:rFonts w:ascii="Arial" w:hAnsi="Arial" w:cs="Arial"/>
          <w:sz w:val="20"/>
        </w:rPr>
        <w:footnoteReference w:id="3"/>
      </w:r>
    </w:p>
    <w:p w14:paraId="67920B19" w14:textId="77777777" w:rsidR="006B3E45" w:rsidRPr="00C46556" w:rsidRDefault="006B3E45" w:rsidP="00C46556">
      <w:pPr>
        <w:pStyle w:val="Heading3"/>
        <w:spacing w:after="120"/>
        <w:ind w:left="360"/>
        <w:rPr>
          <w:sz w:val="20"/>
          <w:szCs w:val="20"/>
        </w:rPr>
      </w:pPr>
      <w:r w:rsidRPr="00C46556">
        <w:rPr>
          <w:sz w:val="20"/>
          <w:szCs w:val="20"/>
        </w:rPr>
        <w:t>Level 5</w:t>
      </w:r>
    </w:p>
    <w:p w14:paraId="68C09DFD" w14:textId="77777777" w:rsidR="006B3E45" w:rsidRPr="00C46556" w:rsidRDefault="006B3E45" w:rsidP="00CD6453">
      <w:pPr>
        <w:pStyle w:val="ListBullet2"/>
      </w:pPr>
      <w:r w:rsidRPr="00C46556">
        <w:t>Sources of nonauthoritative GAAP accounting guidance and literature, including: (a) practices that are widely recognized and prevalent either generally or in the industry, (b) FASB Concept Statements, (c) AICPA guidance not included in FASB Codification, (d) International Financial Reporting Standards, (e) Pronouncements of professional associations or regulatory agencies, (f) Technical Information Service Inquiries and Replies included in the AICPA Technical Practice Aids, and (g) Accounting textbooks, handbooks and articles</w:t>
      </w:r>
    </w:p>
    <w:p w14:paraId="4079EB65" w14:textId="77777777" w:rsidR="006B3E45" w:rsidRPr="00C46556" w:rsidRDefault="006B3E45" w:rsidP="00C46556">
      <w:pPr>
        <w:pStyle w:val="ListContinue"/>
        <w:widowControl w:val="0"/>
        <w:ind w:left="360"/>
        <w:rPr>
          <w:rFonts w:ascii="Arial" w:hAnsi="Arial" w:cs="Arial"/>
          <w:sz w:val="20"/>
        </w:rPr>
      </w:pPr>
      <w:r w:rsidRPr="00C46556">
        <w:rPr>
          <w:rFonts w:ascii="Arial" w:hAnsi="Arial" w:cs="Arial"/>
          <w:sz w:val="20"/>
        </w:rPr>
        <w:t>43.</w:t>
      </w:r>
      <w:r w:rsidRPr="00C46556">
        <w:rPr>
          <w:rFonts w:ascii="Arial" w:hAnsi="Arial" w:cs="Arial"/>
          <w:sz w:val="20"/>
        </w:rPr>
        <w:tab/>
        <w:t xml:space="preserve">If the accounting treatment of a transaction or event is not specified by the SSAPs, preparers, regulators </w:t>
      </w:r>
      <w:r w:rsidRPr="00C46556">
        <w:rPr>
          <w:rFonts w:ascii="Arial" w:hAnsi="Arial" w:cs="Arial"/>
          <w:sz w:val="20"/>
        </w:rPr>
        <w:lastRenderedPageBreak/>
        <w:t xml:space="preserve">and auditors of statutory financial statements should consider whether the accounting treatment is specified by another source of established statutory accounting principles. If an established statutory accounting principle from one or more sources in Level 2 or 3 is relevant to the circumstances, the preparer, regulator or auditor should apply such principle. If there is a conflict between statutory accounting principles from one or more sources in Level 2 or 3, the preparer, regulator or auditor should follow the treatment specified by the source in the higher level—that is, follow Level 2 treatment over Level 3. Revisions to guidance in accordance with additions or revisions to the NAIC statutory hierarchy should be accounted for as a change in accounting principle in accordance with </w:t>
      </w:r>
      <w:r w:rsidRPr="00C46556">
        <w:rPr>
          <w:rFonts w:ascii="Arial" w:hAnsi="Arial" w:cs="Arial"/>
          <w:i/>
          <w:sz w:val="20"/>
        </w:rPr>
        <w:t>SSAP No. 3—Accounting Changes and Corrections of Errors</w:t>
      </w:r>
      <w:r w:rsidRPr="00C46556">
        <w:rPr>
          <w:rFonts w:ascii="Arial" w:hAnsi="Arial" w:cs="Arial"/>
          <w:sz w:val="20"/>
        </w:rPr>
        <w:t xml:space="preserve">. </w:t>
      </w:r>
    </w:p>
    <w:p w14:paraId="2C345540" w14:textId="5A7C0C2B" w:rsidR="001F6A80" w:rsidRDefault="006B3E45" w:rsidP="001F6A80">
      <w:pPr>
        <w:pStyle w:val="ListContinue"/>
        <w:ind w:left="360"/>
        <w:rPr>
          <w:rFonts w:ascii="Arial" w:hAnsi="Arial" w:cs="Arial"/>
          <w:sz w:val="20"/>
        </w:rPr>
      </w:pPr>
      <w:r w:rsidRPr="00C46556">
        <w:rPr>
          <w:rFonts w:ascii="Arial" w:hAnsi="Arial" w:cs="Arial"/>
          <w:sz w:val="20"/>
        </w:rPr>
        <w:t>44.</w:t>
      </w:r>
      <w:r w:rsidRPr="00C46556">
        <w:rPr>
          <w:rFonts w:ascii="Arial" w:hAnsi="Arial" w:cs="Arial"/>
          <w:sz w:val="20"/>
        </w:rPr>
        <w:tab/>
        <w:t xml:space="preserve">Because of developments such as new legislation or the evolution of a new type of business transaction, there sometimes are no established statutory accounting principles for reporting a specific transaction or event. In those instances, it might be possible to report the event or transaction </w:t>
      </w:r>
      <w:proofErr w:type="gramStart"/>
      <w:r w:rsidRPr="00C46556">
        <w:rPr>
          <w:rFonts w:ascii="Arial" w:hAnsi="Arial" w:cs="Arial"/>
          <w:sz w:val="20"/>
        </w:rPr>
        <w:t>on the basis of</w:t>
      </w:r>
      <w:proofErr w:type="gramEnd"/>
      <w:r w:rsidRPr="00C46556">
        <w:rPr>
          <w:rFonts w:ascii="Arial" w:hAnsi="Arial" w:cs="Arial"/>
          <w:sz w:val="20"/>
        </w:rPr>
        <w:t xml:space="preserve"> its substance by selecting a statutory accounting principle that appears appropriate when applied in a manner similar to the application of an established statutory principle to an analogous transaction or event. In the absence of a SSAP or another source of established statutory accounting principles, the preparer, regulator or auditor of statutory financial statements may consider other accounting literature, depending on its relevance in the circumstances. Other accounting literature includes the Statutory Accounting Principles Statement of Concepts and GAAP reference material and accounting literature identified in Level 5. The appropriateness of other accounting literature depends on its relevance to the </w:t>
      </w:r>
      <w:proofErr w:type="gramStart"/>
      <w:r w:rsidRPr="00C46556">
        <w:rPr>
          <w:rFonts w:ascii="Arial" w:hAnsi="Arial" w:cs="Arial"/>
          <w:sz w:val="20"/>
        </w:rPr>
        <w:t>particular circumstances</w:t>
      </w:r>
      <w:proofErr w:type="gramEnd"/>
      <w:r w:rsidRPr="00C46556">
        <w:rPr>
          <w:rFonts w:ascii="Arial" w:hAnsi="Arial" w:cs="Arial"/>
          <w:sz w:val="20"/>
        </w:rPr>
        <w:t>, the specificity of the guidance, and the general recognition of the issuer or author as an authority. For example, the Statutory Accounting Principles Statement of Concepts would be more authoritative than any other sources of accounting literature. Similarly, FASB Concepts Statements would normally be more influential than other sources of nonauthoritative GAAP pronouncements</w:t>
      </w:r>
      <w:r w:rsidR="001F6A80">
        <w:rPr>
          <w:rFonts w:ascii="Arial" w:hAnsi="Arial" w:cs="Arial"/>
          <w:sz w:val="20"/>
        </w:rPr>
        <w:t>.</w:t>
      </w:r>
    </w:p>
    <w:p w14:paraId="04A3C831" w14:textId="77777777" w:rsidR="00B60B0A" w:rsidRPr="00092CCE" w:rsidRDefault="00B60B0A" w:rsidP="00B60B0A">
      <w:pPr>
        <w:pStyle w:val="ListContinue"/>
        <w:rPr>
          <w:rFonts w:ascii="Arial" w:hAnsi="Arial" w:cs="Arial"/>
          <w:b/>
          <w:bCs/>
          <w:sz w:val="20"/>
          <w:u w:val="single"/>
        </w:rPr>
      </w:pPr>
      <w:r w:rsidRPr="00CD6453">
        <w:rPr>
          <w:rFonts w:ascii="Arial" w:hAnsi="Arial" w:cs="Arial"/>
          <w:b/>
          <w:bCs/>
          <w:sz w:val="20"/>
        </w:rPr>
        <w:t>VI</w:t>
      </w:r>
      <w:proofErr w:type="gramStart"/>
      <w:r w:rsidRPr="00CD6453">
        <w:rPr>
          <w:rFonts w:ascii="Arial" w:hAnsi="Arial" w:cs="Arial"/>
          <w:b/>
          <w:bCs/>
          <w:sz w:val="20"/>
        </w:rPr>
        <w:t>.</w:t>
      </w:r>
      <w:r w:rsidRPr="00CD6453">
        <w:rPr>
          <w:rFonts w:ascii="Arial" w:hAnsi="Arial" w:cs="Arial"/>
          <w:b/>
          <w:bCs/>
          <w:spacing w:val="80"/>
          <w:w w:val="150"/>
          <w:sz w:val="20"/>
        </w:rPr>
        <w:t xml:space="preserve">  </w:t>
      </w:r>
      <w:r w:rsidRPr="00CD6453">
        <w:rPr>
          <w:rFonts w:ascii="Arial" w:hAnsi="Arial" w:cs="Arial"/>
          <w:b/>
          <w:bCs/>
          <w:sz w:val="20"/>
        </w:rPr>
        <w:t>Statements</w:t>
      </w:r>
      <w:proofErr w:type="gramEnd"/>
      <w:r w:rsidRPr="00CD6453">
        <w:rPr>
          <w:rFonts w:ascii="Arial" w:hAnsi="Arial" w:cs="Arial"/>
          <w:b/>
          <w:bCs/>
          <w:sz w:val="20"/>
        </w:rPr>
        <w:t xml:space="preserve"> of Statutory Accounting Principles</w:t>
      </w:r>
      <w:r>
        <w:rPr>
          <w:rFonts w:ascii="Arial" w:hAnsi="Arial" w:cs="Arial"/>
          <w:b/>
          <w:bCs/>
          <w:sz w:val="20"/>
        </w:rPr>
        <w:t xml:space="preserve"> </w:t>
      </w:r>
      <w:r>
        <w:rPr>
          <w:rFonts w:ascii="Arial" w:hAnsi="Arial" w:cs="Arial"/>
          <w:b/>
          <w:bCs/>
          <w:sz w:val="20"/>
          <w:u w:val="single"/>
        </w:rPr>
        <w:t>(Bolding and underlining added for emphasis)</w:t>
      </w:r>
    </w:p>
    <w:p w14:paraId="5329F718" w14:textId="77777777" w:rsidR="00B60B0A" w:rsidRPr="00CD6453" w:rsidRDefault="00B60B0A" w:rsidP="00CD6453">
      <w:pPr>
        <w:kinsoku w:val="0"/>
        <w:overflowPunct w:val="0"/>
        <w:autoSpaceDE w:val="0"/>
        <w:autoSpaceDN w:val="0"/>
        <w:adjustRightInd w:val="0"/>
        <w:spacing w:before="239"/>
        <w:ind w:left="360" w:right="117"/>
        <w:jc w:val="both"/>
        <w:rPr>
          <w:rFonts w:ascii="Arial" w:hAnsi="Arial" w:cs="Arial"/>
          <w:b/>
          <w:bCs/>
          <w:sz w:val="20"/>
          <w:szCs w:val="20"/>
          <w:u w:val="single"/>
        </w:rPr>
      </w:pPr>
      <w:r w:rsidRPr="00CD6453">
        <w:rPr>
          <w:rFonts w:ascii="Arial" w:hAnsi="Arial" w:cs="Arial"/>
          <w:sz w:val="20"/>
          <w:szCs w:val="20"/>
        </w:rPr>
        <w:t>45.</w:t>
      </w:r>
      <w:r w:rsidRPr="00CD6453">
        <w:rPr>
          <w:rFonts w:ascii="Arial" w:hAnsi="Arial" w:cs="Arial"/>
          <w:spacing w:val="67"/>
          <w:w w:val="150"/>
          <w:sz w:val="20"/>
          <w:szCs w:val="20"/>
        </w:rPr>
        <w:t xml:space="preserve">   </w:t>
      </w:r>
      <w:r w:rsidRPr="00CD6453">
        <w:rPr>
          <w:rFonts w:ascii="Arial" w:hAnsi="Arial" w:cs="Arial"/>
          <w:sz w:val="20"/>
          <w:szCs w:val="20"/>
        </w:rPr>
        <w:t>This</w:t>
      </w:r>
      <w:r w:rsidRPr="00CD6453">
        <w:rPr>
          <w:rFonts w:ascii="Arial" w:hAnsi="Arial" w:cs="Arial"/>
          <w:spacing w:val="66"/>
          <w:sz w:val="20"/>
          <w:szCs w:val="20"/>
        </w:rPr>
        <w:t xml:space="preserve"> </w:t>
      </w:r>
      <w:r w:rsidRPr="00CD6453">
        <w:rPr>
          <w:rFonts w:ascii="Arial" w:hAnsi="Arial" w:cs="Arial"/>
          <w:sz w:val="20"/>
          <w:szCs w:val="20"/>
        </w:rPr>
        <w:t>Manual</w:t>
      </w:r>
      <w:r w:rsidRPr="00CD6453">
        <w:rPr>
          <w:rFonts w:ascii="Arial" w:hAnsi="Arial" w:cs="Arial"/>
          <w:spacing w:val="66"/>
          <w:sz w:val="20"/>
          <w:szCs w:val="20"/>
        </w:rPr>
        <w:t xml:space="preserve"> </w:t>
      </w:r>
      <w:r w:rsidRPr="00CD6453">
        <w:rPr>
          <w:rFonts w:ascii="Arial" w:hAnsi="Arial" w:cs="Arial"/>
          <w:sz w:val="20"/>
          <w:szCs w:val="20"/>
        </w:rPr>
        <w:t>consists</w:t>
      </w:r>
      <w:r w:rsidRPr="00CD6453">
        <w:rPr>
          <w:rFonts w:ascii="Arial" w:hAnsi="Arial" w:cs="Arial"/>
          <w:spacing w:val="66"/>
          <w:sz w:val="20"/>
          <w:szCs w:val="20"/>
        </w:rPr>
        <w:t xml:space="preserve"> </w:t>
      </w:r>
      <w:r w:rsidRPr="00CD6453">
        <w:rPr>
          <w:rFonts w:ascii="Arial" w:hAnsi="Arial" w:cs="Arial"/>
          <w:sz w:val="20"/>
          <w:szCs w:val="20"/>
        </w:rPr>
        <w:t>primarily</w:t>
      </w:r>
      <w:r w:rsidRPr="00CD6453">
        <w:rPr>
          <w:rFonts w:ascii="Arial" w:hAnsi="Arial" w:cs="Arial"/>
          <w:spacing w:val="66"/>
          <w:sz w:val="20"/>
          <w:szCs w:val="20"/>
        </w:rPr>
        <w:t xml:space="preserve"> </w:t>
      </w:r>
      <w:r w:rsidRPr="00CD6453">
        <w:rPr>
          <w:rFonts w:ascii="Arial" w:hAnsi="Arial" w:cs="Arial"/>
          <w:sz w:val="20"/>
          <w:szCs w:val="20"/>
        </w:rPr>
        <w:t>of</w:t>
      </w:r>
      <w:r w:rsidRPr="00CD6453">
        <w:rPr>
          <w:rFonts w:ascii="Arial" w:hAnsi="Arial" w:cs="Arial"/>
          <w:spacing w:val="66"/>
          <w:sz w:val="20"/>
          <w:szCs w:val="20"/>
        </w:rPr>
        <w:t xml:space="preserve"> </w:t>
      </w:r>
      <w:r w:rsidRPr="00CD6453">
        <w:rPr>
          <w:rFonts w:ascii="Arial" w:hAnsi="Arial" w:cs="Arial"/>
          <w:sz w:val="20"/>
          <w:szCs w:val="20"/>
        </w:rPr>
        <w:t>Statements</w:t>
      </w:r>
      <w:r w:rsidRPr="00CD6453">
        <w:rPr>
          <w:rFonts w:ascii="Arial" w:hAnsi="Arial" w:cs="Arial"/>
          <w:spacing w:val="66"/>
          <w:sz w:val="20"/>
          <w:szCs w:val="20"/>
        </w:rPr>
        <w:t xml:space="preserve"> </w:t>
      </w:r>
      <w:r w:rsidRPr="00CD6453">
        <w:rPr>
          <w:rFonts w:ascii="Arial" w:hAnsi="Arial" w:cs="Arial"/>
          <w:sz w:val="20"/>
          <w:szCs w:val="20"/>
        </w:rPr>
        <w:t>of</w:t>
      </w:r>
      <w:r w:rsidRPr="00CD6453">
        <w:rPr>
          <w:rFonts w:ascii="Arial" w:hAnsi="Arial" w:cs="Arial"/>
          <w:spacing w:val="67"/>
          <w:sz w:val="20"/>
          <w:szCs w:val="20"/>
        </w:rPr>
        <w:t xml:space="preserve"> </w:t>
      </w:r>
      <w:r w:rsidRPr="00CD6453">
        <w:rPr>
          <w:rFonts w:ascii="Arial" w:hAnsi="Arial" w:cs="Arial"/>
          <w:sz w:val="20"/>
          <w:szCs w:val="20"/>
        </w:rPr>
        <w:t>Statutory</w:t>
      </w:r>
      <w:r w:rsidRPr="00CD6453">
        <w:rPr>
          <w:rFonts w:ascii="Arial" w:hAnsi="Arial" w:cs="Arial"/>
          <w:spacing w:val="66"/>
          <w:sz w:val="20"/>
          <w:szCs w:val="20"/>
        </w:rPr>
        <w:t xml:space="preserve"> </w:t>
      </w:r>
      <w:r w:rsidRPr="00CD6453">
        <w:rPr>
          <w:rFonts w:ascii="Arial" w:hAnsi="Arial" w:cs="Arial"/>
          <w:sz w:val="20"/>
          <w:szCs w:val="20"/>
        </w:rPr>
        <w:t>Accounting</w:t>
      </w:r>
      <w:r w:rsidRPr="00CD6453">
        <w:rPr>
          <w:rFonts w:ascii="Arial" w:hAnsi="Arial" w:cs="Arial"/>
          <w:spacing w:val="66"/>
          <w:sz w:val="20"/>
          <w:szCs w:val="20"/>
        </w:rPr>
        <w:t xml:space="preserve"> </w:t>
      </w:r>
      <w:r w:rsidRPr="00CD6453">
        <w:rPr>
          <w:rFonts w:ascii="Arial" w:hAnsi="Arial" w:cs="Arial"/>
          <w:sz w:val="20"/>
          <w:szCs w:val="20"/>
        </w:rPr>
        <w:t>Principles</w:t>
      </w:r>
      <w:r w:rsidRPr="00CD6453">
        <w:rPr>
          <w:rFonts w:ascii="Arial" w:hAnsi="Arial" w:cs="Arial"/>
          <w:spacing w:val="66"/>
          <w:sz w:val="20"/>
          <w:szCs w:val="20"/>
        </w:rPr>
        <w:t xml:space="preserve"> </w:t>
      </w:r>
      <w:r w:rsidRPr="00CD6453">
        <w:rPr>
          <w:rFonts w:ascii="Arial" w:hAnsi="Arial" w:cs="Arial"/>
          <w:sz w:val="20"/>
          <w:szCs w:val="20"/>
        </w:rPr>
        <w:t>(SSAPs). SSAPs are the primary Accounting Practices</w:t>
      </w:r>
      <w:r w:rsidRPr="00CD6453">
        <w:rPr>
          <w:rFonts w:ascii="Arial" w:hAnsi="Arial" w:cs="Arial"/>
          <w:spacing w:val="3"/>
          <w:sz w:val="20"/>
          <w:szCs w:val="20"/>
        </w:rPr>
        <w:t xml:space="preserve"> </w:t>
      </w:r>
      <w:r w:rsidRPr="00CD6453">
        <w:rPr>
          <w:rFonts w:ascii="Arial" w:hAnsi="Arial" w:cs="Arial"/>
          <w:sz w:val="20"/>
          <w:szCs w:val="20"/>
        </w:rPr>
        <w:t>and Procedures promulgated by the NAIC. These statements are</w:t>
      </w:r>
      <w:r w:rsidRPr="00CD6453">
        <w:rPr>
          <w:rFonts w:ascii="Arial" w:hAnsi="Arial" w:cs="Arial"/>
          <w:spacing w:val="21"/>
          <w:sz w:val="20"/>
          <w:szCs w:val="20"/>
        </w:rPr>
        <w:t xml:space="preserve"> </w:t>
      </w:r>
      <w:r w:rsidRPr="00CD6453">
        <w:rPr>
          <w:rFonts w:ascii="Arial" w:hAnsi="Arial" w:cs="Arial"/>
          <w:sz w:val="20"/>
          <w:szCs w:val="20"/>
        </w:rPr>
        <w:t>the</w:t>
      </w:r>
      <w:r w:rsidRPr="00CD6453">
        <w:rPr>
          <w:rFonts w:ascii="Arial" w:hAnsi="Arial" w:cs="Arial"/>
          <w:spacing w:val="21"/>
          <w:sz w:val="20"/>
          <w:szCs w:val="20"/>
        </w:rPr>
        <w:t xml:space="preserve"> </w:t>
      </w:r>
      <w:r w:rsidRPr="00CD6453">
        <w:rPr>
          <w:rFonts w:ascii="Arial" w:hAnsi="Arial" w:cs="Arial"/>
          <w:sz w:val="20"/>
          <w:szCs w:val="20"/>
        </w:rPr>
        <w:t>result</w:t>
      </w:r>
      <w:r w:rsidRPr="00CD6453">
        <w:rPr>
          <w:rFonts w:ascii="Arial" w:hAnsi="Arial" w:cs="Arial"/>
          <w:spacing w:val="21"/>
          <w:sz w:val="20"/>
          <w:szCs w:val="20"/>
        </w:rPr>
        <w:t xml:space="preserve"> </w:t>
      </w:r>
      <w:r w:rsidRPr="00CD6453">
        <w:rPr>
          <w:rFonts w:ascii="Arial" w:hAnsi="Arial" w:cs="Arial"/>
          <w:sz w:val="20"/>
          <w:szCs w:val="20"/>
        </w:rPr>
        <w:t>of</w:t>
      </w:r>
      <w:r w:rsidRPr="00CD6453">
        <w:rPr>
          <w:rFonts w:ascii="Arial" w:hAnsi="Arial" w:cs="Arial"/>
          <w:spacing w:val="21"/>
          <w:sz w:val="20"/>
          <w:szCs w:val="20"/>
        </w:rPr>
        <w:t xml:space="preserve"> </w:t>
      </w:r>
      <w:r w:rsidRPr="00CD6453">
        <w:rPr>
          <w:rFonts w:ascii="Arial" w:hAnsi="Arial" w:cs="Arial"/>
          <w:sz w:val="20"/>
          <w:szCs w:val="20"/>
        </w:rPr>
        <w:t>issue</w:t>
      </w:r>
      <w:r w:rsidRPr="00CD6453">
        <w:rPr>
          <w:rFonts w:ascii="Arial" w:hAnsi="Arial" w:cs="Arial"/>
          <w:spacing w:val="21"/>
          <w:sz w:val="20"/>
          <w:szCs w:val="20"/>
        </w:rPr>
        <w:t xml:space="preserve"> </w:t>
      </w:r>
      <w:r w:rsidRPr="00CD6453">
        <w:rPr>
          <w:rFonts w:ascii="Arial" w:hAnsi="Arial" w:cs="Arial"/>
          <w:sz w:val="20"/>
          <w:szCs w:val="20"/>
        </w:rPr>
        <w:t>papers</w:t>
      </w:r>
      <w:r w:rsidRPr="00CD6453">
        <w:rPr>
          <w:rFonts w:ascii="Arial" w:hAnsi="Arial" w:cs="Arial"/>
          <w:spacing w:val="21"/>
          <w:sz w:val="20"/>
          <w:szCs w:val="20"/>
        </w:rPr>
        <w:t xml:space="preserve"> </w:t>
      </w:r>
      <w:r w:rsidRPr="00CD6453">
        <w:rPr>
          <w:rFonts w:ascii="Arial" w:hAnsi="Arial" w:cs="Arial"/>
          <w:sz w:val="20"/>
          <w:szCs w:val="20"/>
        </w:rPr>
        <w:t>that</w:t>
      </w:r>
      <w:r w:rsidRPr="00CD6453">
        <w:rPr>
          <w:rFonts w:ascii="Arial" w:hAnsi="Arial" w:cs="Arial"/>
          <w:spacing w:val="21"/>
          <w:sz w:val="20"/>
          <w:szCs w:val="20"/>
        </w:rPr>
        <w:t xml:space="preserve"> </w:t>
      </w:r>
      <w:r w:rsidRPr="00CD6453">
        <w:rPr>
          <w:rFonts w:ascii="Arial" w:hAnsi="Arial" w:cs="Arial"/>
          <w:sz w:val="20"/>
          <w:szCs w:val="20"/>
        </w:rPr>
        <w:t>have</w:t>
      </w:r>
      <w:r w:rsidRPr="00CD6453">
        <w:rPr>
          <w:rFonts w:ascii="Arial" w:hAnsi="Arial" w:cs="Arial"/>
          <w:spacing w:val="22"/>
          <w:sz w:val="20"/>
          <w:szCs w:val="20"/>
        </w:rPr>
        <w:t xml:space="preserve"> </w:t>
      </w:r>
      <w:r w:rsidRPr="00CD6453">
        <w:rPr>
          <w:rFonts w:ascii="Arial" w:hAnsi="Arial" w:cs="Arial"/>
          <w:sz w:val="20"/>
          <w:szCs w:val="20"/>
        </w:rPr>
        <w:t>been</w:t>
      </w:r>
      <w:r w:rsidRPr="00CD6453">
        <w:rPr>
          <w:rFonts w:ascii="Arial" w:hAnsi="Arial" w:cs="Arial"/>
          <w:spacing w:val="21"/>
          <w:sz w:val="20"/>
          <w:szCs w:val="20"/>
        </w:rPr>
        <w:t xml:space="preserve"> </w:t>
      </w:r>
      <w:r w:rsidRPr="00CD6453">
        <w:rPr>
          <w:rFonts w:ascii="Arial" w:hAnsi="Arial" w:cs="Arial"/>
          <w:sz w:val="20"/>
          <w:szCs w:val="20"/>
        </w:rPr>
        <w:t>exposed</w:t>
      </w:r>
      <w:r w:rsidRPr="00CD6453">
        <w:rPr>
          <w:rFonts w:ascii="Arial" w:hAnsi="Arial" w:cs="Arial"/>
          <w:spacing w:val="21"/>
          <w:sz w:val="20"/>
          <w:szCs w:val="20"/>
        </w:rPr>
        <w:t xml:space="preserve"> </w:t>
      </w:r>
      <w:r w:rsidRPr="00CD6453">
        <w:rPr>
          <w:rFonts w:ascii="Arial" w:hAnsi="Arial" w:cs="Arial"/>
          <w:sz w:val="20"/>
          <w:szCs w:val="20"/>
        </w:rPr>
        <w:t>for</w:t>
      </w:r>
      <w:r w:rsidRPr="00CD6453">
        <w:rPr>
          <w:rFonts w:ascii="Arial" w:hAnsi="Arial" w:cs="Arial"/>
          <w:spacing w:val="21"/>
          <w:sz w:val="20"/>
          <w:szCs w:val="20"/>
        </w:rPr>
        <w:t xml:space="preserve"> </w:t>
      </w:r>
      <w:r w:rsidRPr="00CD6453">
        <w:rPr>
          <w:rFonts w:ascii="Arial" w:hAnsi="Arial" w:cs="Arial"/>
          <w:sz w:val="20"/>
          <w:szCs w:val="20"/>
        </w:rPr>
        <w:t>public</w:t>
      </w:r>
      <w:r w:rsidRPr="00CD6453">
        <w:rPr>
          <w:rFonts w:ascii="Arial" w:hAnsi="Arial" w:cs="Arial"/>
          <w:spacing w:val="21"/>
          <w:sz w:val="20"/>
          <w:szCs w:val="20"/>
        </w:rPr>
        <w:t xml:space="preserve"> </w:t>
      </w:r>
      <w:r w:rsidRPr="00CD6453">
        <w:rPr>
          <w:rFonts w:ascii="Arial" w:hAnsi="Arial" w:cs="Arial"/>
          <w:sz w:val="20"/>
          <w:szCs w:val="20"/>
        </w:rPr>
        <w:t>comment</w:t>
      </w:r>
      <w:r w:rsidRPr="00CD6453">
        <w:rPr>
          <w:rFonts w:ascii="Arial" w:hAnsi="Arial" w:cs="Arial"/>
          <w:spacing w:val="21"/>
          <w:sz w:val="20"/>
          <w:szCs w:val="20"/>
        </w:rPr>
        <w:t xml:space="preserve"> </w:t>
      </w:r>
      <w:r w:rsidRPr="00CD6453">
        <w:rPr>
          <w:rFonts w:ascii="Arial" w:hAnsi="Arial" w:cs="Arial"/>
          <w:sz w:val="20"/>
          <w:szCs w:val="20"/>
        </w:rPr>
        <w:t>and</w:t>
      </w:r>
      <w:r w:rsidRPr="00CD6453">
        <w:rPr>
          <w:rFonts w:ascii="Arial" w:hAnsi="Arial" w:cs="Arial"/>
          <w:spacing w:val="21"/>
          <w:sz w:val="20"/>
          <w:szCs w:val="20"/>
        </w:rPr>
        <w:t xml:space="preserve"> </w:t>
      </w:r>
      <w:r w:rsidRPr="00CD6453">
        <w:rPr>
          <w:rFonts w:ascii="Arial" w:hAnsi="Arial" w:cs="Arial"/>
          <w:sz w:val="20"/>
          <w:szCs w:val="20"/>
        </w:rPr>
        <w:t>finalized.</w:t>
      </w:r>
      <w:r w:rsidRPr="00CD6453">
        <w:rPr>
          <w:rFonts w:ascii="Arial" w:hAnsi="Arial" w:cs="Arial"/>
          <w:spacing w:val="21"/>
          <w:sz w:val="20"/>
          <w:szCs w:val="20"/>
        </w:rPr>
        <w:t xml:space="preserve"> </w:t>
      </w:r>
      <w:r w:rsidRPr="00CD6453">
        <w:rPr>
          <w:rFonts w:ascii="Arial" w:hAnsi="Arial" w:cs="Arial"/>
          <w:sz w:val="20"/>
          <w:szCs w:val="20"/>
        </w:rPr>
        <w:t>Finalized</w:t>
      </w:r>
      <w:r w:rsidRPr="00CD6453">
        <w:rPr>
          <w:rFonts w:ascii="Arial" w:hAnsi="Arial" w:cs="Arial"/>
          <w:spacing w:val="21"/>
          <w:sz w:val="20"/>
          <w:szCs w:val="20"/>
        </w:rPr>
        <w:t xml:space="preserve"> </w:t>
      </w:r>
      <w:r w:rsidRPr="00CD6453">
        <w:rPr>
          <w:rFonts w:ascii="Arial" w:hAnsi="Arial" w:cs="Arial"/>
          <w:sz w:val="20"/>
          <w:szCs w:val="20"/>
        </w:rPr>
        <w:t>issue papers</w:t>
      </w:r>
      <w:r w:rsidRPr="00CD6453">
        <w:rPr>
          <w:rFonts w:ascii="Arial" w:hAnsi="Arial" w:cs="Arial"/>
          <w:spacing w:val="23"/>
          <w:sz w:val="20"/>
          <w:szCs w:val="20"/>
        </w:rPr>
        <w:t xml:space="preserve"> </w:t>
      </w:r>
      <w:r w:rsidRPr="00CD6453">
        <w:rPr>
          <w:rFonts w:ascii="Arial" w:hAnsi="Arial" w:cs="Arial"/>
          <w:sz w:val="20"/>
          <w:szCs w:val="20"/>
        </w:rPr>
        <w:t>are</w:t>
      </w:r>
      <w:r w:rsidRPr="00CD6453">
        <w:rPr>
          <w:rFonts w:ascii="Arial" w:hAnsi="Arial" w:cs="Arial"/>
          <w:spacing w:val="23"/>
          <w:sz w:val="20"/>
          <w:szCs w:val="20"/>
        </w:rPr>
        <w:t xml:space="preserve"> </w:t>
      </w:r>
      <w:r w:rsidRPr="00CD6453">
        <w:rPr>
          <w:rFonts w:ascii="Arial" w:hAnsi="Arial" w:cs="Arial"/>
          <w:sz w:val="20"/>
          <w:szCs w:val="20"/>
        </w:rPr>
        <w:t>in</w:t>
      </w:r>
      <w:r w:rsidRPr="00CD6453">
        <w:rPr>
          <w:rFonts w:ascii="Arial" w:hAnsi="Arial" w:cs="Arial"/>
          <w:spacing w:val="24"/>
          <w:sz w:val="20"/>
          <w:szCs w:val="20"/>
        </w:rPr>
        <w:t xml:space="preserve"> </w:t>
      </w:r>
      <w:r w:rsidRPr="00CD6453">
        <w:rPr>
          <w:rFonts w:ascii="Arial" w:hAnsi="Arial" w:cs="Arial"/>
          <w:sz w:val="20"/>
          <w:szCs w:val="20"/>
        </w:rPr>
        <w:t>Appendix E.</w:t>
      </w:r>
      <w:r w:rsidRPr="00CD6453">
        <w:rPr>
          <w:rFonts w:ascii="Arial" w:hAnsi="Arial" w:cs="Arial"/>
          <w:spacing w:val="22"/>
          <w:sz w:val="20"/>
          <w:szCs w:val="20"/>
        </w:rPr>
        <w:t xml:space="preserve"> </w:t>
      </w:r>
      <w:r w:rsidRPr="00CD6453">
        <w:rPr>
          <w:rFonts w:ascii="Arial" w:hAnsi="Arial" w:cs="Arial"/>
          <w:b/>
          <w:bCs/>
          <w:sz w:val="20"/>
          <w:szCs w:val="20"/>
          <w:u w:val="single"/>
        </w:rPr>
        <w:t>While</w:t>
      </w:r>
      <w:r w:rsidRPr="00CD6453">
        <w:rPr>
          <w:rFonts w:ascii="Arial" w:hAnsi="Arial" w:cs="Arial"/>
          <w:b/>
          <w:bCs/>
          <w:spacing w:val="23"/>
          <w:sz w:val="20"/>
          <w:szCs w:val="20"/>
          <w:u w:val="single"/>
        </w:rPr>
        <w:t xml:space="preserve"> </w:t>
      </w:r>
      <w:r w:rsidRPr="00CD6453">
        <w:rPr>
          <w:rFonts w:ascii="Arial" w:hAnsi="Arial" w:cs="Arial"/>
          <w:b/>
          <w:bCs/>
          <w:sz w:val="20"/>
          <w:szCs w:val="20"/>
          <w:u w:val="single"/>
        </w:rPr>
        <w:t>it</w:t>
      </w:r>
      <w:r w:rsidRPr="00CD6453">
        <w:rPr>
          <w:rFonts w:ascii="Arial" w:hAnsi="Arial" w:cs="Arial"/>
          <w:b/>
          <w:bCs/>
          <w:spacing w:val="23"/>
          <w:sz w:val="20"/>
          <w:szCs w:val="20"/>
          <w:u w:val="single"/>
        </w:rPr>
        <w:t xml:space="preserve"> </w:t>
      </w:r>
      <w:r w:rsidRPr="00CD6453">
        <w:rPr>
          <w:rFonts w:ascii="Arial" w:hAnsi="Arial" w:cs="Arial"/>
          <w:b/>
          <w:bCs/>
          <w:sz w:val="20"/>
          <w:szCs w:val="20"/>
          <w:u w:val="single"/>
        </w:rPr>
        <w:t>is</w:t>
      </w:r>
      <w:r w:rsidRPr="00CD6453">
        <w:rPr>
          <w:rFonts w:ascii="Arial" w:hAnsi="Arial" w:cs="Arial"/>
          <w:b/>
          <w:bCs/>
          <w:spacing w:val="23"/>
          <w:sz w:val="20"/>
          <w:szCs w:val="20"/>
          <w:u w:val="single"/>
        </w:rPr>
        <w:t xml:space="preserve"> </w:t>
      </w:r>
      <w:r w:rsidRPr="00CD6453">
        <w:rPr>
          <w:rFonts w:ascii="Arial" w:hAnsi="Arial" w:cs="Arial"/>
          <w:b/>
          <w:bCs/>
          <w:sz w:val="20"/>
          <w:szCs w:val="20"/>
          <w:u w:val="single"/>
        </w:rPr>
        <w:t>not</w:t>
      </w:r>
      <w:r w:rsidRPr="00CD6453">
        <w:rPr>
          <w:rFonts w:ascii="Arial" w:hAnsi="Arial" w:cs="Arial"/>
          <w:b/>
          <w:bCs/>
          <w:spacing w:val="23"/>
          <w:sz w:val="20"/>
          <w:szCs w:val="20"/>
          <w:u w:val="single"/>
        </w:rPr>
        <w:t xml:space="preserve"> </w:t>
      </w:r>
      <w:r w:rsidRPr="00CD6453">
        <w:rPr>
          <w:rFonts w:ascii="Arial" w:hAnsi="Arial" w:cs="Arial"/>
          <w:b/>
          <w:bCs/>
          <w:sz w:val="20"/>
          <w:szCs w:val="20"/>
          <w:u w:val="single"/>
        </w:rPr>
        <w:t>intended</w:t>
      </w:r>
      <w:r w:rsidRPr="00CD6453">
        <w:rPr>
          <w:rFonts w:ascii="Arial" w:hAnsi="Arial" w:cs="Arial"/>
          <w:b/>
          <w:bCs/>
          <w:spacing w:val="21"/>
          <w:sz w:val="20"/>
          <w:szCs w:val="20"/>
          <w:u w:val="single"/>
        </w:rPr>
        <w:t xml:space="preserve"> </w:t>
      </w:r>
      <w:r w:rsidRPr="00CD6453">
        <w:rPr>
          <w:rFonts w:ascii="Arial" w:hAnsi="Arial" w:cs="Arial"/>
          <w:b/>
          <w:bCs/>
          <w:sz w:val="20"/>
          <w:szCs w:val="20"/>
          <w:u w:val="single"/>
        </w:rPr>
        <w:t>that</w:t>
      </w:r>
      <w:r w:rsidRPr="00CD6453">
        <w:rPr>
          <w:rFonts w:ascii="Arial" w:hAnsi="Arial" w:cs="Arial"/>
          <w:b/>
          <w:bCs/>
          <w:spacing w:val="23"/>
          <w:sz w:val="20"/>
          <w:szCs w:val="20"/>
          <w:u w:val="single"/>
        </w:rPr>
        <w:t xml:space="preserve"> </w:t>
      </w:r>
      <w:r w:rsidRPr="00CD6453">
        <w:rPr>
          <w:rFonts w:ascii="Arial" w:hAnsi="Arial" w:cs="Arial"/>
          <w:b/>
          <w:bCs/>
          <w:sz w:val="20"/>
          <w:szCs w:val="20"/>
          <w:u w:val="single"/>
        </w:rPr>
        <w:t>there</w:t>
      </w:r>
      <w:r w:rsidRPr="00CD6453">
        <w:rPr>
          <w:rFonts w:ascii="Arial" w:hAnsi="Arial" w:cs="Arial"/>
          <w:b/>
          <w:bCs/>
          <w:spacing w:val="23"/>
          <w:sz w:val="20"/>
          <w:szCs w:val="20"/>
          <w:u w:val="single"/>
        </w:rPr>
        <w:t xml:space="preserve"> </w:t>
      </w:r>
      <w:r w:rsidRPr="00CD6453">
        <w:rPr>
          <w:rFonts w:ascii="Arial" w:hAnsi="Arial" w:cs="Arial"/>
          <w:b/>
          <w:bCs/>
          <w:sz w:val="20"/>
          <w:szCs w:val="20"/>
          <w:u w:val="single"/>
        </w:rPr>
        <w:t>be</w:t>
      </w:r>
      <w:r w:rsidRPr="00CD6453">
        <w:rPr>
          <w:rFonts w:ascii="Arial" w:hAnsi="Arial" w:cs="Arial"/>
          <w:b/>
          <w:bCs/>
          <w:spacing w:val="23"/>
          <w:sz w:val="20"/>
          <w:szCs w:val="20"/>
          <w:u w:val="single"/>
        </w:rPr>
        <w:t xml:space="preserve"> </w:t>
      </w:r>
      <w:r w:rsidRPr="00CD6453">
        <w:rPr>
          <w:rFonts w:ascii="Arial" w:hAnsi="Arial" w:cs="Arial"/>
          <w:b/>
          <w:bCs/>
          <w:sz w:val="20"/>
          <w:szCs w:val="20"/>
          <w:u w:val="single"/>
        </w:rPr>
        <w:t>any</w:t>
      </w:r>
      <w:r w:rsidRPr="00CD6453">
        <w:rPr>
          <w:rFonts w:ascii="Arial" w:hAnsi="Arial" w:cs="Arial"/>
          <w:b/>
          <w:bCs/>
          <w:spacing w:val="23"/>
          <w:sz w:val="20"/>
          <w:szCs w:val="20"/>
          <w:u w:val="single"/>
        </w:rPr>
        <w:t xml:space="preserve"> </w:t>
      </w:r>
      <w:r w:rsidRPr="00CD6453">
        <w:rPr>
          <w:rFonts w:ascii="Arial" w:hAnsi="Arial" w:cs="Arial"/>
          <w:b/>
          <w:bCs/>
          <w:sz w:val="20"/>
          <w:szCs w:val="20"/>
          <w:u w:val="single"/>
        </w:rPr>
        <w:t>significant</w:t>
      </w:r>
      <w:r w:rsidRPr="00CD6453">
        <w:rPr>
          <w:rFonts w:ascii="Arial" w:hAnsi="Arial" w:cs="Arial"/>
          <w:b/>
          <w:bCs/>
          <w:spacing w:val="23"/>
          <w:sz w:val="20"/>
          <w:szCs w:val="20"/>
          <w:u w:val="single"/>
        </w:rPr>
        <w:t xml:space="preserve"> </w:t>
      </w:r>
      <w:r w:rsidRPr="00CD6453">
        <w:rPr>
          <w:rFonts w:ascii="Arial" w:hAnsi="Arial" w:cs="Arial"/>
          <w:b/>
          <w:bCs/>
          <w:sz w:val="20"/>
          <w:szCs w:val="20"/>
          <w:u w:val="single"/>
        </w:rPr>
        <w:t>differences</w:t>
      </w:r>
      <w:r w:rsidRPr="00CD6453">
        <w:rPr>
          <w:rFonts w:ascii="Arial" w:hAnsi="Arial" w:cs="Arial"/>
          <w:b/>
          <w:bCs/>
          <w:spacing w:val="23"/>
          <w:sz w:val="20"/>
          <w:szCs w:val="20"/>
          <w:u w:val="single"/>
        </w:rPr>
        <w:t xml:space="preserve"> </w:t>
      </w:r>
      <w:r w:rsidRPr="00CD6453">
        <w:rPr>
          <w:rFonts w:ascii="Arial" w:hAnsi="Arial" w:cs="Arial"/>
          <w:b/>
          <w:bCs/>
          <w:sz w:val="20"/>
          <w:szCs w:val="20"/>
          <w:u w:val="single"/>
        </w:rPr>
        <w:t>between</w:t>
      </w:r>
      <w:r w:rsidRPr="00CD6453">
        <w:rPr>
          <w:rFonts w:ascii="Arial" w:hAnsi="Arial" w:cs="Arial"/>
          <w:b/>
          <w:bCs/>
          <w:spacing w:val="23"/>
          <w:sz w:val="20"/>
          <w:szCs w:val="20"/>
          <w:u w:val="single"/>
        </w:rPr>
        <w:t xml:space="preserve"> </w:t>
      </w:r>
      <w:r w:rsidRPr="00CD6453">
        <w:rPr>
          <w:rFonts w:ascii="Arial" w:hAnsi="Arial" w:cs="Arial"/>
          <w:b/>
          <w:bCs/>
          <w:sz w:val="20"/>
          <w:szCs w:val="20"/>
          <w:u w:val="single"/>
        </w:rPr>
        <w:t>an underlying</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issue</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paper</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and</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the</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resultant</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SSAP,</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if</w:t>
      </w:r>
      <w:r w:rsidRPr="00CD6453">
        <w:rPr>
          <w:rFonts w:ascii="Arial" w:hAnsi="Arial" w:cs="Arial"/>
          <w:b/>
          <w:bCs/>
          <w:spacing w:val="46"/>
          <w:sz w:val="20"/>
          <w:szCs w:val="20"/>
          <w:u w:val="single"/>
        </w:rPr>
        <w:t xml:space="preserve"> </w:t>
      </w:r>
      <w:r w:rsidRPr="00CD6453">
        <w:rPr>
          <w:rFonts w:ascii="Arial" w:hAnsi="Arial" w:cs="Arial"/>
          <w:b/>
          <w:bCs/>
          <w:sz w:val="20"/>
          <w:szCs w:val="20"/>
          <w:u w:val="single"/>
        </w:rPr>
        <w:t>differences</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exist,</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the</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SSAP</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prevails</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and</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shall</w:t>
      </w:r>
      <w:r w:rsidRPr="00CD6453">
        <w:rPr>
          <w:rFonts w:ascii="Arial" w:hAnsi="Arial" w:cs="Arial"/>
          <w:b/>
          <w:bCs/>
          <w:spacing w:val="49"/>
          <w:sz w:val="20"/>
          <w:szCs w:val="20"/>
          <w:u w:val="single"/>
        </w:rPr>
        <w:t xml:space="preserve"> </w:t>
      </w:r>
      <w:r w:rsidRPr="00CD6453">
        <w:rPr>
          <w:rFonts w:ascii="Arial" w:hAnsi="Arial" w:cs="Arial"/>
          <w:b/>
          <w:bCs/>
          <w:sz w:val="20"/>
          <w:szCs w:val="20"/>
          <w:u w:val="single"/>
        </w:rPr>
        <w:t>be considered definitive.</w:t>
      </w:r>
    </w:p>
    <w:p w14:paraId="6CD166C7" w14:textId="77777777" w:rsidR="00B60B0A" w:rsidRDefault="00B60B0A" w:rsidP="00092CCE">
      <w:pPr>
        <w:pStyle w:val="ListContinue"/>
        <w:rPr>
          <w:rFonts w:ascii="Arial" w:hAnsi="Arial" w:cs="Arial"/>
          <w:b/>
          <w:bCs/>
          <w:sz w:val="20"/>
          <w:u w:val="single"/>
        </w:rPr>
      </w:pPr>
    </w:p>
    <w:p w14:paraId="741E20B8" w14:textId="47499477" w:rsidR="001F6A80" w:rsidRPr="00092CCE" w:rsidRDefault="001F6A80" w:rsidP="00092CCE">
      <w:pPr>
        <w:pStyle w:val="ListContinue"/>
        <w:rPr>
          <w:rFonts w:ascii="Arial" w:hAnsi="Arial" w:cs="Arial"/>
          <w:b/>
          <w:bCs/>
          <w:sz w:val="20"/>
          <w:u w:val="single"/>
        </w:rPr>
      </w:pPr>
      <w:r w:rsidRPr="00092CCE">
        <w:rPr>
          <w:rFonts w:ascii="Arial" w:hAnsi="Arial" w:cs="Arial"/>
          <w:b/>
          <w:bCs/>
          <w:sz w:val="20"/>
          <w:u w:val="single"/>
        </w:rPr>
        <w:t>Appendix E – Issue Papers</w:t>
      </w:r>
      <w:r w:rsidR="002B1123">
        <w:rPr>
          <w:rFonts w:ascii="Arial" w:hAnsi="Arial" w:cs="Arial"/>
          <w:b/>
          <w:bCs/>
          <w:sz w:val="20"/>
          <w:u w:val="single"/>
        </w:rPr>
        <w:t xml:space="preserve"> (Bolding and underlining added for emphasis)</w:t>
      </w:r>
    </w:p>
    <w:p w14:paraId="46EFE3FD" w14:textId="77777777" w:rsidR="00092CCE" w:rsidRPr="00092CCE" w:rsidRDefault="00092CCE" w:rsidP="00092CCE">
      <w:pPr>
        <w:pStyle w:val="ListNumber3"/>
        <w:spacing w:line="259" w:lineRule="auto"/>
        <w:ind w:left="360"/>
        <w:jc w:val="both"/>
        <w:rPr>
          <w:rFonts w:ascii="Arial" w:hAnsi="Arial" w:cs="Arial"/>
          <w:b/>
          <w:bCs/>
          <w:sz w:val="20"/>
          <w:szCs w:val="20"/>
        </w:rPr>
      </w:pPr>
      <w:r w:rsidRPr="00092CCE">
        <w:rPr>
          <w:rFonts w:ascii="Arial" w:hAnsi="Arial" w:cs="Arial"/>
          <w:b/>
          <w:bCs/>
          <w:sz w:val="20"/>
          <w:szCs w:val="20"/>
        </w:rPr>
        <w:t>Introduction</w:t>
      </w:r>
    </w:p>
    <w:p w14:paraId="425DAB08" w14:textId="5774F477" w:rsidR="00092CCE" w:rsidRPr="00CD6453" w:rsidRDefault="00092CCE" w:rsidP="00092CCE">
      <w:pPr>
        <w:pStyle w:val="ListNumber3"/>
        <w:spacing w:line="259" w:lineRule="auto"/>
        <w:ind w:left="360"/>
        <w:jc w:val="both"/>
        <w:rPr>
          <w:rFonts w:ascii="Arial" w:hAnsi="Arial" w:cs="Arial"/>
          <w:b/>
          <w:bCs/>
          <w:sz w:val="20"/>
          <w:szCs w:val="20"/>
          <w:u w:val="single"/>
        </w:rPr>
      </w:pPr>
      <w:r w:rsidRPr="00092CCE">
        <w:rPr>
          <w:rFonts w:ascii="Arial" w:hAnsi="Arial" w:cs="Arial"/>
          <w:sz w:val="20"/>
          <w:szCs w:val="20"/>
        </w:rPr>
        <w:t>Issue papers are used as the first step in developing new or revised SSAPs, and each contains a</w:t>
      </w:r>
      <w:r>
        <w:rPr>
          <w:rFonts w:ascii="Arial" w:hAnsi="Arial" w:cs="Arial"/>
          <w:sz w:val="20"/>
          <w:szCs w:val="20"/>
        </w:rPr>
        <w:t xml:space="preserve"> </w:t>
      </w:r>
      <w:r w:rsidRPr="00092CCE">
        <w:rPr>
          <w:rFonts w:ascii="Arial" w:hAnsi="Arial" w:cs="Arial"/>
          <w:sz w:val="20"/>
          <w:szCs w:val="20"/>
        </w:rPr>
        <w:t xml:space="preserve">recommended conclusion, discussion and relevant literature section. </w:t>
      </w:r>
      <w:r w:rsidRPr="00CD6453">
        <w:rPr>
          <w:rFonts w:ascii="Arial" w:hAnsi="Arial" w:cs="Arial"/>
          <w:b/>
          <w:bCs/>
          <w:sz w:val="20"/>
          <w:szCs w:val="20"/>
          <w:u w:val="single"/>
        </w:rPr>
        <w:t xml:space="preserve">While issue papers do not constitute an authoritative level of statutory accounting guidance as defined by the statutory hierarchy, they are an important part of the </w:t>
      </w:r>
      <w:r w:rsidRPr="00CD6453">
        <w:rPr>
          <w:rFonts w:ascii="Arial" w:hAnsi="Arial" w:cs="Arial"/>
          <w:b/>
          <w:bCs/>
          <w:i/>
          <w:iCs/>
          <w:sz w:val="20"/>
          <w:szCs w:val="20"/>
          <w:u w:val="single"/>
        </w:rPr>
        <w:t xml:space="preserve">Accounting Practices and Procedures Manual </w:t>
      </w:r>
      <w:r w:rsidRPr="00CD6453">
        <w:rPr>
          <w:rFonts w:ascii="Arial" w:hAnsi="Arial" w:cs="Arial"/>
          <w:b/>
          <w:bCs/>
          <w:sz w:val="20"/>
          <w:szCs w:val="20"/>
          <w:u w:val="single"/>
        </w:rPr>
        <w:t>(Manual) because they reference the history and discussion of the related SSAP.</w:t>
      </w:r>
    </w:p>
    <w:p w14:paraId="67BBE995" w14:textId="77777777" w:rsidR="00092CCE" w:rsidRPr="00092CCE" w:rsidRDefault="00092CCE" w:rsidP="00092CCE">
      <w:pPr>
        <w:pStyle w:val="ListNumber3"/>
        <w:spacing w:line="259" w:lineRule="auto"/>
        <w:ind w:left="360"/>
        <w:jc w:val="both"/>
        <w:rPr>
          <w:rFonts w:ascii="Arial" w:hAnsi="Arial" w:cs="Arial"/>
          <w:sz w:val="20"/>
          <w:szCs w:val="20"/>
        </w:rPr>
      </w:pPr>
    </w:p>
    <w:p w14:paraId="6D2DA29E" w14:textId="77777777" w:rsidR="00092CCE" w:rsidRDefault="00092CCE" w:rsidP="00092CCE">
      <w:pPr>
        <w:pStyle w:val="ListNumber3"/>
        <w:spacing w:line="259" w:lineRule="auto"/>
        <w:ind w:left="360"/>
        <w:jc w:val="both"/>
        <w:rPr>
          <w:rFonts w:ascii="Arial" w:hAnsi="Arial" w:cs="Arial"/>
          <w:sz w:val="20"/>
          <w:szCs w:val="20"/>
        </w:rPr>
      </w:pPr>
      <w:r w:rsidRPr="00092CCE">
        <w:rPr>
          <w:rFonts w:ascii="Arial" w:hAnsi="Arial" w:cs="Arial"/>
          <w:sz w:val="20"/>
          <w:szCs w:val="20"/>
        </w:rPr>
        <w:t>Issue papers are published in the Manual within Appendix E the first year after adoption of the related</w:t>
      </w:r>
      <w:r>
        <w:rPr>
          <w:rFonts w:ascii="Arial" w:hAnsi="Arial" w:cs="Arial"/>
          <w:sz w:val="20"/>
          <w:szCs w:val="20"/>
        </w:rPr>
        <w:t xml:space="preserve"> </w:t>
      </w:r>
      <w:r w:rsidRPr="00092CCE">
        <w:rPr>
          <w:rFonts w:ascii="Arial" w:hAnsi="Arial" w:cs="Arial"/>
          <w:sz w:val="20"/>
          <w:szCs w:val="20"/>
        </w:rPr>
        <w:t>SSAP, but are then removed from the subsequent year’s Manual and posted for public reference on the</w:t>
      </w:r>
      <w:r>
        <w:rPr>
          <w:rFonts w:ascii="Arial" w:hAnsi="Arial" w:cs="Arial"/>
          <w:sz w:val="20"/>
          <w:szCs w:val="20"/>
        </w:rPr>
        <w:t xml:space="preserve"> </w:t>
      </w:r>
      <w:r w:rsidRPr="00092CCE">
        <w:rPr>
          <w:rFonts w:ascii="Arial" w:hAnsi="Arial" w:cs="Arial"/>
          <w:sz w:val="20"/>
          <w:szCs w:val="20"/>
        </w:rPr>
        <w:t>Statutory Accounting Principles (E) Working Group (SAPWG) web page at</w:t>
      </w:r>
      <w:r>
        <w:rPr>
          <w:rFonts w:ascii="Arial" w:hAnsi="Arial" w:cs="Arial"/>
          <w:sz w:val="20"/>
          <w:szCs w:val="20"/>
        </w:rPr>
        <w:t xml:space="preserve">  </w:t>
      </w:r>
    </w:p>
    <w:p w14:paraId="3654B9C3" w14:textId="604F3731" w:rsidR="001F6A80" w:rsidRDefault="00092CCE" w:rsidP="00092CCE">
      <w:pPr>
        <w:pStyle w:val="ListNumber3"/>
        <w:spacing w:line="259" w:lineRule="auto"/>
        <w:ind w:left="360"/>
        <w:jc w:val="both"/>
        <w:rPr>
          <w:rFonts w:ascii="Arial" w:hAnsi="Arial" w:cs="Arial"/>
          <w:sz w:val="20"/>
          <w:szCs w:val="20"/>
        </w:rPr>
      </w:pPr>
      <w:hyperlink r:id="rId11" w:history="1">
        <w:r w:rsidRPr="00A727AF">
          <w:rPr>
            <w:rStyle w:val="Hyperlink"/>
            <w:rFonts w:ascii="Arial" w:hAnsi="Arial" w:cs="Arial"/>
            <w:i/>
            <w:iCs/>
            <w:sz w:val="20"/>
            <w:szCs w:val="20"/>
          </w:rPr>
          <w:t>https://content.naic.org/cmte_e_app_sapwg.htm</w:t>
        </w:r>
      </w:hyperlink>
      <w:r w:rsidRPr="00092CCE">
        <w:rPr>
          <w:rFonts w:ascii="Arial" w:hAnsi="Arial" w:cs="Arial"/>
          <w:sz w:val="20"/>
          <w:szCs w:val="20"/>
        </w:rPr>
        <w:t>.</w:t>
      </w:r>
    </w:p>
    <w:p w14:paraId="39048E6A" w14:textId="77777777" w:rsidR="00092CCE" w:rsidRDefault="00092CCE" w:rsidP="00092CCE">
      <w:pPr>
        <w:pStyle w:val="ListNumber3"/>
        <w:spacing w:line="259" w:lineRule="auto"/>
        <w:ind w:left="720"/>
        <w:jc w:val="both"/>
        <w:rPr>
          <w:rFonts w:ascii="Arial" w:hAnsi="Arial" w:cs="Arial"/>
          <w:sz w:val="20"/>
          <w:szCs w:val="20"/>
        </w:rPr>
      </w:pPr>
    </w:p>
    <w:p w14:paraId="4DB10B34" w14:textId="6E20B795" w:rsidR="00CB470C" w:rsidRDefault="00CB470C" w:rsidP="00D567DF">
      <w:pPr>
        <w:pStyle w:val="ListParagraph"/>
        <w:ind w:left="0"/>
        <w:contextualSpacing w:val="0"/>
        <w:jc w:val="both"/>
        <w:rPr>
          <w:b/>
          <w:i/>
          <w:iCs/>
          <w:sz w:val="22"/>
          <w:szCs w:val="22"/>
          <w:u w:val="single"/>
        </w:rPr>
      </w:pPr>
      <w:r>
        <w:rPr>
          <w:b/>
          <w:i/>
          <w:iCs/>
          <w:sz w:val="22"/>
          <w:szCs w:val="22"/>
          <w:u w:val="single"/>
        </w:rPr>
        <w:t>2024 Fall National Meeting Discussion</w:t>
      </w:r>
    </w:p>
    <w:p w14:paraId="6EC1DA35" w14:textId="77777777" w:rsidR="00CB470C" w:rsidRDefault="00CB470C" w:rsidP="00D567DF">
      <w:pPr>
        <w:pStyle w:val="ListParagraph"/>
        <w:ind w:left="0"/>
        <w:contextualSpacing w:val="0"/>
        <w:jc w:val="both"/>
        <w:rPr>
          <w:b/>
          <w:i/>
          <w:iCs/>
          <w:sz w:val="22"/>
          <w:szCs w:val="22"/>
          <w:u w:val="single"/>
        </w:rPr>
      </w:pPr>
    </w:p>
    <w:p w14:paraId="4E1C3326" w14:textId="600862CA" w:rsidR="00092CCE" w:rsidRPr="00CB470C" w:rsidRDefault="00360AFB" w:rsidP="00D567DF">
      <w:pPr>
        <w:pStyle w:val="ListParagraph"/>
        <w:ind w:left="0"/>
        <w:contextualSpacing w:val="0"/>
        <w:jc w:val="both"/>
        <w:rPr>
          <w:bCs/>
          <w:i/>
          <w:iCs/>
          <w:sz w:val="22"/>
          <w:szCs w:val="22"/>
          <w:u w:val="single"/>
        </w:rPr>
      </w:pPr>
      <w:r w:rsidRPr="00CB470C">
        <w:rPr>
          <w:bCs/>
          <w:i/>
          <w:iCs/>
          <w:sz w:val="22"/>
          <w:szCs w:val="22"/>
          <w:u w:val="single"/>
        </w:rPr>
        <w:t xml:space="preserve">NAIC staff </w:t>
      </w:r>
      <w:r w:rsidR="00CB470C">
        <w:rPr>
          <w:bCs/>
          <w:i/>
          <w:iCs/>
          <w:sz w:val="22"/>
          <w:szCs w:val="22"/>
          <w:u w:val="single"/>
        </w:rPr>
        <w:t xml:space="preserve">presented a recommendation along with </w:t>
      </w:r>
      <w:r w:rsidR="000B2365">
        <w:rPr>
          <w:bCs/>
          <w:i/>
          <w:iCs/>
          <w:sz w:val="22"/>
          <w:szCs w:val="22"/>
          <w:u w:val="single"/>
        </w:rPr>
        <w:t>a</w:t>
      </w:r>
      <w:r w:rsidRPr="00CB470C">
        <w:rPr>
          <w:bCs/>
          <w:i/>
          <w:iCs/>
          <w:sz w:val="22"/>
          <w:szCs w:val="22"/>
          <w:u w:val="single"/>
        </w:rPr>
        <w:t xml:space="preserve"> review of historical guidance and references in issue papers during the 2024 Fall National Meeting. </w:t>
      </w:r>
      <w:r w:rsidR="00983996" w:rsidRPr="00CB470C">
        <w:rPr>
          <w:bCs/>
          <w:i/>
          <w:iCs/>
          <w:sz w:val="22"/>
          <w:szCs w:val="22"/>
          <w:u w:val="single"/>
        </w:rPr>
        <w:t>This information</w:t>
      </w:r>
      <w:r w:rsidR="00D567DF" w:rsidRPr="00CB470C">
        <w:rPr>
          <w:bCs/>
          <w:i/>
          <w:iCs/>
          <w:sz w:val="22"/>
          <w:szCs w:val="22"/>
          <w:u w:val="single"/>
        </w:rPr>
        <w:t xml:space="preserve"> has been retained within this agenda item for reference purposes: </w:t>
      </w:r>
    </w:p>
    <w:p w14:paraId="62B9C7D9" w14:textId="77777777" w:rsidR="00092CCE" w:rsidRDefault="00092CCE" w:rsidP="0072255A">
      <w:pPr>
        <w:pStyle w:val="ListParagraph"/>
        <w:ind w:left="0"/>
        <w:contextualSpacing w:val="0"/>
        <w:rPr>
          <w:b/>
          <w:i/>
          <w:iCs/>
          <w:sz w:val="22"/>
          <w:szCs w:val="22"/>
          <w:u w:val="single"/>
        </w:rPr>
      </w:pPr>
    </w:p>
    <w:p w14:paraId="079B7F87" w14:textId="3B612F2F" w:rsidR="00CB470C" w:rsidRPr="00CB470C" w:rsidRDefault="00CB470C" w:rsidP="00CB470C">
      <w:pPr>
        <w:pStyle w:val="ListContinue"/>
        <w:spacing w:after="0"/>
        <w:rPr>
          <w:szCs w:val="22"/>
        </w:rPr>
      </w:pPr>
      <w:r>
        <w:rPr>
          <w:b/>
          <w:bCs/>
          <w:i/>
          <w:iCs/>
          <w:szCs w:val="22"/>
        </w:rPr>
        <w:t xml:space="preserve">2024 Fall National Meeting </w:t>
      </w:r>
      <w:r w:rsidRPr="007550CD">
        <w:rPr>
          <w:b/>
          <w:bCs/>
          <w:i/>
          <w:iCs/>
          <w:szCs w:val="22"/>
        </w:rPr>
        <w:t>Recommendation:</w:t>
      </w:r>
      <w:r>
        <w:rPr>
          <w:b/>
          <w:bCs/>
          <w:szCs w:val="22"/>
        </w:rPr>
        <w:t xml:space="preserve"> </w:t>
      </w:r>
      <w:r w:rsidRPr="00CB470C">
        <w:rPr>
          <w:szCs w:val="22"/>
        </w:rPr>
        <w:t xml:space="preserve">NAIC staff recommend that the Working Group direct a new agenda item to consider capturing issue papers in Level 5 of the statutory hierarchy. Although interested parties have proposed a classification of Level 2, and an alternative classification in Level 4, NAIC staff suggest that </w:t>
      </w:r>
      <w:r w:rsidRPr="00CB470C">
        <w:rPr>
          <w:szCs w:val="22"/>
        </w:rPr>
        <w:lastRenderedPageBreak/>
        <w:t>consideration of a Level 5 classification is most appropriate to prevent any unintended conflicts with other sources of statutory guidance. The rationale for this position is that issue papers are not</w:t>
      </w:r>
      <w:r w:rsidR="00F21FE7">
        <w:rPr>
          <w:szCs w:val="22"/>
        </w:rPr>
        <w:t xml:space="preserve"> always</w:t>
      </w:r>
      <w:r w:rsidRPr="00CB470C">
        <w:rPr>
          <w:szCs w:val="22"/>
        </w:rPr>
        <w:t xml:space="preserve"> updated after adoption</w:t>
      </w:r>
      <w:r w:rsidR="00F21FE7">
        <w:rPr>
          <w:szCs w:val="22"/>
        </w:rPr>
        <w:t xml:space="preserve"> of an SSAP, especially a clarification adoption,</w:t>
      </w:r>
      <w:r w:rsidRPr="00CB470C">
        <w:rPr>
          <w:szCs w:val="22"/>
        </w:rPr>
        <w:t xml:space="preserve"> and should not be considered more applicable than any other statutory-specific guidance, whether that guidance is deemed to reflect accounting guidance, reporting instructions or information from the SVO manual. The Level 5 classification will put issue papers on the same level as non-authoritative GAAP guidance and literature. NAIC staff believe this is appropriate, as if guidance for a topic is not specifically detailed in any other form of statutory-specific sources, adopted issue papers should be a viable source for guidance along with non-authoritative GAAP. </w:t>
      </w:r>
    </w:p>
    <w:p w14:paraId="737818C9" w14:textId="77777777" w:rsidR="00CB470C" w:rsidRPr="00CB470C" w:rsidRDefault="00CB470C" w:rsidP="00CB470C">
      <w:pPr>
        <w:pStyle w:val="ListContinue"/>
        <w:spacing w:after="0"/>
        <w:rPr>
          <w:szCs w:val="22"/>
        </w:rPr>
      </w:pPr>
    </w:p>
    <w:p w14:paraId="615BC071" w14:textId="77777777" w:rsidR="00CB470C" w:rsidRPr="00CB470C" w:rsidRDefault="00CB470C" w:rsidP="00CB470C">
      <w:pPr>
        <w:pStyle w:val="ListContinue"/>
        <w:spacing w:after="0"/>
        <w:rPr>
          <w:szCs w:val="22"/>
        </w:rPr>
      </w:pPr>
      <w:r w:rsidRPr="00CB470C">
        <w:rPr>
          <w:szCs w:val="22"/>
        </w:rPr>
        <w:t xml:space="preserve">As detailed within, from a review of references in the issue papers, various references imply that issue papers can be applied and utilized </w:t>
      </w:r>
      <w:proofErr w:type="gramStart"/>
      <w:r w:rsidRPr="00CB470C">
        <w:rPr>
          <w:szCs w:val="22"/>
        </w:rPr>
        <w:t>as long as</w:t>
      </w:r>
      <w:proofErr w:type="gramEnd"/>
      <w:r w:rsidRPr="00CB470C">
        <w:rPr>
          <w:szCs w:val="22"/>
        </w:rPr>
        <w:t xml:space="preserve"> the guidance within the Issue Paper does not conflict with other guidance. There are a few explicit instances that note they are not authoritative/in the statutory hierarchy. NAIC staff notes that Issue Papers often include discussion of guidance or components that are not incorporated into SSAP, therefore it is imperative for the guidance to only be applicable if consistent with an adopted SSAP. By adding the issue papers to Level 5, this reference would clarify the intent to use issue papers, and the use of information detailed within, eliminating questions on the use of the guidance that is consistent with currently adopted SSAPs. </w:t>
      </w:r>
    </w:p>
    <w:p w14:paraId="17F29EC6" w14:textId="77777777" w:rsidR="00CB470C" w:rsidRDefault="00CB470C" w:rsidP="00CB470C">
      <w:pPr>
        <w:pStyle w:val="ListContinue"/>
        <w:spacing w:after="0"/>
        <w:rPr>
          <w:b/>
          <w:bCs/>
          <w:szCs w:val="22"/>
        </w:rPr>
      </w:pPr>
    </w:p>
    <w:p w14:paraId="51C1BEBC" w14:textId="7BA64CBB" w:rsidR="00CB470C" w:rsidRDefault="00CB470C" w:rsidP="00CB470C">
      <w:pPr>
        <w:pStyle w:val="ListContinue"/>
        <w:numPr>
          <w:ilvl w:val="0"/>
          <w:numId w:val="44"/>
        </w:numPr>
        <w:spacing w:after="0"/>
        <w:rPr>
          <w:szCs w:val="22"/>
        </w:rPr>
      </w:pPr>
      <w:r>
        <w:rPr>
          <w:szCs w:val="22"/>
        </w:rPr>
        <w:t xml:space="preserve">By classifying issue papers as Level 5, instead of Level 2, </w:t>
      </w:r>
      <w:r w:rsidRPr="00912592">
        <w:rPr>
          <w:szCs w:val="22"/>
        </w:rPr>
        <w:t xml:space="preserve">if there is a subsequent reporting revision that is not captured in statutory accounting but only reflected in the annual statement instructions, </w:t>
      </w:r>
      <w:r>
        <w:rPr>
          <w:szCs w:val="22"/>
        </w:rPr>
        <w:t xml:space="preserve">the </w:t>
      </w:r>
      <w:r w:rsidRPr="00912592">
        <w:rPr>
          <w:szCs w:val="22"/>
        </w:rPr>
        <w:t xml:space="preserve">updated instructions, which are </w:t>
      </w:r>
      <w:r w:rsidR="00E0773B">
        <w:rPr>
          <w:szCs w:val="22"/>
        </w:rPr>
        <w:t>L</w:t>
      </w:r>
      <w:r w:rsidRPr="00912592">
        <w:rPr>
          <w:szCs w:val="22"/>
        </w:rPr>
        <w:t xml:space="preserve">evel 3, shall be followed. If </w:t>
      </w:r>
      <w:r>
        <w:rPr>
          <w:szCs w:val="22"/>
        </w:rPr>
        <w:t>i</w:t>
      </w:r>
      <w:r w:rsidRPr="00912592">
        <w:rPr>
          <w:szCs w:val="22"/>
        </w:rPr>
        <w:t xml:space="preserve">ssue </w:t>
      </w:r>
      <w:r>
        <w:rPr>
          <w:szCs w:val="22"/>
        </w:rPr>
        <w:t>p</w:t>
      </w:r>
      <w:r w:rsidRPr="00912592">
        <w:rPr>
          <w:szCs w:val="22"/>
        </w:rPr>
        <w:t xml:space="preserve">apers were classified as Level 2, there could be inherent reporting conflict if the issue paper detailed reporting requirements at the time of adoption </w:t>
      </w:r>
      <w:r>
        <w:rPr>
          <w:szCs w:val="22"/>
        </w:rPr>
        <w:t xml:space="preserve">as that </w:t>
      </w:r>
      <w:r w:rsidR="00F21FE7">
        <w:rPr>
          <w:szCs w:val="22"/>
        </w:rPr>
        <w:t xml:space="preserve">issue paper </w:t>
      </w:r>
      <w:r>
        <w:rPr>
          <w:szCs w:val="22"/>
        </w:rPr>
        <w:t>guidance would not be</w:t>
      </w:r>
      <w:r w:rsidRPr="00912592">
        <w:rPr>
          <w:szCs w:val="22"/>
        </w:rPr>
        <w:t xml:space="preserve"> subsequently updated. </w:t>
      </w:r>
    </w:p>
    <w:p w14:paraId="10BF23F7" w14:textId="77777777" w:rsidR="00CB470C" w:rsidRDefault="00CB470C" w:rsidP="00CB470C">
      <w:pPr>
        <w:pStyle w:val="ListContinue"/>
        <w:spacing w:after="0"/>
        <w:rPr>
          <w:szCs w:val="22"/>
        </w:rPr>
      </w:pPr>
    </w:p>
    <w:p w14:paraId="0FD38344" w14:textId="77777777" w:rsidR="00CB470C" w:rsidRDefault="00CB470C" w:rsidP="00CB470C">
      <w:pPr>
        <w:pStyle w:val="ListContinue"/>
        <w:numPr>
          <w:ilvl w:val="0"/>
          <w:numId w:val="44"/>
        </w:numPr>
        <w:spacing w:after="0"/>
        <w:rPr>
          <w:szCs w:val="22"/>
        </w:rPr>
      </w:pPr>
      <w:r w:rsidRPr="00912592">
        <w:rPr>
          <w:szCs w:val="22"/>
        </w:rPr>
        <w:t xml:space="preserve">By classifying </w:t>
      </w:r>
      <w:r>
        <w:rPr>
          <w:szCs w:val="22"/>
        </w:rPr>
        <w:t xml:space="preserve">issue papers as Level 5, instead of </w:t>
      </w:r>
      <w:r w:rsidRPr="00912592">
        <w:rPr>
          <w:szCs w:val="22"/>
        </w:rPr>
        <w:t xml:space="preserve">Level 4, </w:t>
      </w:r>
      <w:r>
        <w:rPr>
          <w:szCs w:val="22"/>
        </w:rPr>
        <w:t xml:space="preserve">issue papers will continue to be below the SAP Preamble and Statement of Concepts. As such, if there are revisions to the Preamble, those revisions will continue to override any potential conflicts with a previously adopted issue paper. </w:t>
      </w:r>
    </w:p>
    <w:p w14:paraId="6F7768A5" w14:textId="77777777" w:rsidR="00CB470C" w:rsidRDefault="00CB470C" w:rsidP="00CB470C">
      <w:pPr>
        <w:pStyle w:val="ListParagraph"/>
        <w:rPr>
          <w:szCs w:val="22"/>
        </w:rPr>
      </w:pPr>
    </w:p>
    <w:p w14:paraId="0C26F207" w14:textId="77777777" w:rsidR="002213C8" w:rsidRPr="00565320" w:rsidRDefault="002213C8" w:rsidP="002213C8">
      <w:pPr>
        <w:pStyle w:val="ListContinue"/>
        <w:rPr>
          <w:szCs w:val="22"/>
        </w:rPr>
      </w:pPr>
      <w:r w:rsidRPr="00565320">
        <w:rPr>
          <w:szCs w:val="22"/>
        </w:rPr>
        <w:t xml:space="preserve">NAIC staff recognizes that existing guidance presents inconsistent references to issue papers causing confusion on how/when they should apply. As noted, there </w:t>
      </w:r>
      <w:r>
        <w:rPr>
          <w:szCs w:val="22"/>
        </w:rPr>
        <w:t>are a</w:t>
      </w:r>
      <w:r w:rsidRPr="00565320">
        <w:rPr>
          <w:szCs w:val="22"/>
        </w:rPr>
        <w:t xml:space="preserve"> few explicit statements that issue papers are not authoritative, but other references imply application and use of Issue Papers when there are no differences between the issue paper and the SSAP. NAIC staff believe it is imperative to stress application only when the guidance is in line with a current adopted SSAP</w:t>
      </w:r>
      <w:r>
        <w:rPr>
          <w:szCs w:val="22"/>
        </w:rPr>
        <w:t>. A</w:t>
      </w:r>
      <w:r w:rsidRPr="00565320">
        <w:rPr>
          <w:szCs w:val="22"/>
        </w:rPr>
        <w:t xml:space="preserve">s SSAPs have not </w:t>
      </w:r>
      <w:r>
        <w:rPr>
          <w:szCs w:val="22"/>
        </w:rPr>
        <w:t xml:space="preserve">historically </w:t>
      </w:r>
      <w:r w:rsidRPr="00565320">
        <w:rPr>
          <w:szCs w:val="22"/>
        </w:rPr>
        <w:t xml:space="preserve">been posted publicly, NAIC staff receive questions that cite guidance in issue papers as they are posted </w:t>
      </w:r>
      <w:r>
        <w:rPr>
          <w:szCs w:val="22"/>
        </w:rPr>
        <w:t xml:space="preserve">publicly. </w:t>
      </w:r>
      <w:r w:rsidRPr="00565320">
        <w:rPr>
          <w:szCs w:val="22"/>
        </w:rPr>
        <w:t>Often in these situations, the citations have been superseded by more current SSAP</w:t>
      </w:r>
      <w:r>
        <w:rPr>
          <w:szCs w:val="22"/>
        </w:rPr>
        <w:t xml:space="preserve">, so attempting to use the issue paper guidance in those instances would </w:t>
      </w:r>
      <w:r w:rsidRPr="00177122">
        <w:rPr>
          <w:szCs w:val="22"/>
        </w:rPr>
        <w:t xml:space="preserve">not be in line with current SSAP. The following Preamble excerpt has been within the NAIC </w:t>
      </w:r>
      <w:r w:rsidRPr="00177122">
        <w:rPr>
          <w:i/>
          <w:iCs/>
          <w:szCs w:val="22"/>
        </w:rPr>
        <w:t>Accounting Practices and</w:t>
      </w:r>
      <w:r w:rsidRPr="00565320">
        <w:rPr>
          <w:i/>
          <w:iCs/>
          <w:szCs w:val="22"/>
        </w:rPr>
        <w:t xml:space="preserve"> Procedures Manual</w:t>
      </w:r>
      <w:r w:rsidRPr="00565320">
        <w:rPr>
          <w:szCs w:val="22"/>
        </w:rPr>
        <w:t xml:space="preserve"> since original codification (2000 Manual) and implies that finalized issue papers are applicable but defer to the SSAP if differences exist. (This was paragraph 41 in the 2000 Manual and is reflected as paragraph 45 in the 2024 Manual.) </w:t>
      </w:r>
    </w:p>
    <w:p w14:paraId="5570B4F7" w14:textId="77777777" w:rsidR="002213C8" w:rsidRPr="0000535A" w:rsidRDefault="002213C8" w:rsidP="002213C8">
      <w:pPr>
        <w:pStyle w:val="ListContinue"/>
        <w:ind w:left="1440" w:hanging="720"/>
        <w:rPr>
          <w:rFonts w:ascii="Arial" w:hAnsi="Arial" w:cs="Arial"/>
          <w:sz w:val="20"/>
        </w:rPr>
      </w:pPr>
      <w:r w:rsidRPr="0000535A">
        <w:rPr>
          <w:rFonts w:ascii="Arial" w:hAnsi="Arial" w:cs="Arial"/>
          <w:sz w:val="20"/>
        </w:rPr>
        <w:t>41/45.</w:t>
      </w:r>
      <w:r w:rsidRPr="0000535A">
        <w:rPr>
          <w:rFonts w:ascii="Arial" w:hAnsi="Arial" w:cs="Arial"/>
          <w:sz w:val="20"/>
        </w:rPr>
        <w:tab/>
        <w:t xml:space="preserve">This Manual consists primarily of Statements of Statutory Accounting Principles (SSAPs). SSAPs are the primary Accounting Practices and Procedures promulgated by the NAIC. These statements are the result of issue papers that have been exposed for public comment and finalized. </w:t>
      </w:r>
      <w:r w:rsidRPr="0000535A">
        <w:rPr>
          <w:rFonts w:ascii="Arial" w:hAnsi="Arial" w:cs="Arial"/>
          <w:b/>
          <w:bCs/>
          <w:sz w:val="20"/>
        </w:rPr>
        <w:t>Finalized issue papers are in Appendix E. While it is not intended that there be any significant differences between an underlying issue paper and the resultant SSAP, if differences exist, the SSAP prevails and shall be considered definitive.</w:t>
      </w:r>
    </w:p>
    <w:p w14:paraId="5FDB59FF" w14:textId="77777777" w:rsidR="002213C8" w:rsidRDefault="002213C8" w:rsidP="002213C8">
      <w:pPr>
        <w:pStyle w:val="ListContinue"/>
        <w:spacing w:after="0"/>
        <w:rPr>
          <w:szCs w:val="22"/>
        </w:rPr>
      </w:pPr>
      <w:r>
        <w:rPr>
          <w:szCs w:val="22"/>
        </w:rPr>
        <w:t xml:space="preserve">The following Preamble excerpt has also been within the NAIC </w:t>
      </w:r>
      <w:r w:rsidRPr="00524A79">
        <w:rPr>
          <w:i/>
          <w:iCs/>
          <w:szCs w:val="22"/>
        </w:rPr>
        <w:t>Accounting Practices and Procedures Manual</w:t>
      </w:r>
      <w:r>
        <w:rPr>
          <w:szCs w:val="22"/>
        </w:rPr>
        <w:t xml:space="preserve"> since original codification (2000 Manual) and indicates in the absence of a SSAP or “established source of statutory accounting principles,” other accounting literature may be considered. As issue papers would represent an established source of statutory guidance, this Preamble guidance could be argued to have always supported issue papers as a source that could be considered along with non-authoritative GAAP if other statutory guidance did not exist. (This is paragraph 40 in the 2000 Manual and is reflected as paragraph 44 in the 2024 Manual.) </w:t>
      </w:r>
    </w:p>
    <w:p w14:paraId="7D18658C" w14:textId="77777777" w:rsidR="002213C8" w:rsidRDefault="002213C8" w:rsidP="002213C8">
      <w:pPr>
        <w:pStyle w:val="ListContinue"/>
        <w:spacing w:after="0"/>
        <w:rPr>
          <w:szCs w:val="22"/>
        </w:rPr>
      </w:pPr>
    </w:p>
    <w:p w14:paraId="2BFCAADD" w14:textId="77777777" w:rsidR="002213C8" w:rsidRPr="000E16B7" w:rsidRDefault="002213C8" w:rsidP="002213C8">
      <w:pPr>
        <w:pStyle w:val="ListContinue"/>
        <w:ind w:left="1440" w:hanging="720"/>
        <w:rPr>
          <w:rFonts w:ascii="Arial" w:hAnsi="Arial" w:cs="Arial"/>
          <w:sz w:val="20"/>
        </w:rPr>
      </w:pPr>
      <w:r w:rsidRPr="000E16B7">
        <w:rPr>
          <w:rFonts w:ascii="Arial" w:hAnsi="Arial" w:cs="Arial"/>
          <w:sz w:val="20"/>
        </w:rPr>
        <w:lastRenderedPageBreak/>
        <w:t>40/44.</w:t>
      </w:r>
      <w:r w:rsidRPr="000E16B7">
        <w:rPr>
          <w:rFonts w:ascii="Arial" w:hAnsi="Arial" w:cs="Arial"/>
          <w:sz w:val="20"/>
        </w:rPr>
        <w:tab/>
        <w:t xml:space="preserve">Because of developments such as new legislation or the evolution of a new type of business transaction, there sometimes are no established statutory accounting principles for reporting a specific transaction or event. In those instances, it might be possible to report the event or transaction </w:t>
      </w:r>
      <w:proofErr w:type="gramStart"/>
      <w:r w:rsidRPr="000E16B7">
        <w:rPr>
          <w:rFonts w:ascii="Arial" w:hAnsi="Arial" w:cs="Arial"/>
          <w:sz w:val="20"/>
        </w:rPr>
        <w:t>on the basis of</w:t>
      </w:r>
      <w:proofErr w:type="gramEnd"/>
      <w:r w:rsidRPr="000E16B7">
        <w:rPr>
          <w:rFonts w:ascii="Arial" w:hAnsi="Arial" w:cs="Arial"/>
          <w:sz w:val="20"/>
        </w:rPr>
        <w:t xml:space="preserve"> its substance by selecting a statutory accounting principle that appears appropriate when applied in a manner similar to the application of an established statutory principle to an analogous transaction or event. In </w:t>
      </w:r>
      <w:r w:rsidRPr="000E16B7">
        <w:rPr>
          <w:rFonts w:ascii="Arial" w:hAnsi="Arial" w:cs="Arial"/>
          <w:b/>
          <w:bCs/>
          <w:sz w:val="20"/>
        </w:rPr>
        <w:t>the absence of a SSAP or another source of established statutory accounting principles, the preparer, regulator or auditor of statutory financial statements may consider other accounting literature, depending on its relevance in the circumstances. Other accounting literature includes the Statutory Accounting Principles Statement of Concepts and GAAP reference material and accounting literature below category c in the GAAP hierarchy as defined in SAS 69</w:t>
      </w:r>
      <w:r w:rsidRPr="000E16B7">
        <w:rPr>
          <w:rFonts w:ascii="Arial" w:hAnsi="Arial" w:cs="Arial"/>
          <w:sz w:val="20"/>
        </w:rPr>
        <w:t xml:space="preserve">. The appropriateness of other accounting literature depends on its relevance to the </w:t>
      </w:r>
      <w:proofErr w:type="gramStart"/>
      <w:r w:rsidRPr="000E16B7">
        <w:rPr>
          <w:rFonts w:ascii="Arial" w:hAnsi="Arial" w:cs="Arial"/>
          <w:sz w:val="20"/>
        </w:rPr>
        <w:t>particular circumstances</w:t>
      </w:r>
      <w:proofErr w:type="gramEnd"/>
      <w:r w:rsidRPr="000E16B7">
        <w:rPr>
          <w:rFonts w:ascii="Arial" w:hAnsi="Arial" w:cs="Arial"/>
          <w:sz w:val="20"/>
        </w:rPr>
        <w:t>, the specificity of the guidance, and the general recognition of the issuer or author as an authority. For example, the Statutory Accounting Principles Statement of Concepts would be more authoritative than any other sources of accounting literature. Similarly, FASB Concepts Statements would normally be more influential than other sources below category d in the GAAP hierarchy</w:t>
      </w:r>
      <w:r w:rsidRPr="000E16B7">
        <w:rPr>
          <w:rFonts w:ascii="Arial" w:hAnsi="Arial" w:cs="Arial"/>
          <w:sz w:val="20"/>
        </w:rPr>
        <w:footnoteReference w:customMarkFollows="1" w:id="4"/>
        <w:t>4.</w:t>
      </w:r>
    </w:p>
    <w:p w14:paraId="35CBB70F" w14:textId="77777777" w:rsidR="002213C8" w:rsidDel="00B60D61" w:rsidRDefault="002213C8" w:rsidP="002213C8">
      <w:pPr>
        <w:pStyle w:val="ListContinue"/>
        <w:spacing w:after="0"/>
        <w:rPr>
          <w:szCs w:val="22"/>
        </w:rPr>
      </w:pPr>
      <w:r w:rsidRPr="00541FAB">
        <w:rPr>
          <w:szCs w:val="22"/>
        </w:rPr>
        <w:t>From a review of a</w:t>
      </w:r>
      <w:r>
        <w:rPr>
          <w:szCs w:val="22"/>
        </w:rPr>
        <w:t>ll i</w:t>
      </w:r>
      <w:r w:rsidRPr="00541FAB">
        <w:rPr>
          <w:szCs w:val="22"/>
        </w:rPr>
        <w:t xml:space="preserve">ssue </w:t>
      </w:r>
      <w:r>
        <w:rPr>
          <w:szCs w:val="22"/>
        </w:rPr>
        <w:t>p</w:t>
      </w:r>
      <w:r w:rsidRPr="00541FAB">
        <w:rPr>
          <w:szCs w:val="22"/>
        </w:rPr>
        <w:t xml:space="preserve">apers, NAIC staff has identified that the original </w:t>
      </w:r>
      <w:r>
        <w:rPr>
          <w:szCs w:val="22"/>
        </w:rPr>
        <w:t>i</w:t>
      </w:r>
      <w:r w:rsidRPr="00541FAB">
        <w:rPr>
          <w:szCs w:val="22"/>
        </w:rPr>
        <w:t xml:space="preserve">ssue </w:t>
      </w:r>
      <w:r>
        <w:rPr>
          <w:szCs w:val="22"/>
        </w:rPr>
        <w:t>p</w:t>
      </w:r>
      <w:r w:rsidRPr="00541FAB">
        <w:rPr>
          <w:szCs w:val="22"/>
        </w:rPr>
        <w:t xml:space="preserve">apers that correspond to the original codification of statutory accounting principles through </w:t>
      </w:r>
      <w:r>
        <w:rPr>
          <w:szCs w:val="22"/>
        </w:rPr>
        <w:t>i</w:t>
      </w:r>
      <w:r w:rsidRPr="00541FAB">
        <w:rPr>
          <w:szCs w:val="22"/>
        </w:rPr>
        <w:t xml:space="preserve">ssue </w:t>
      </w:r>
      <w:r>
        <w:rPr>
          <w:szCs w:val="22"/>
        </w:rPr>
        <w:t>p</w:t>
      </w:r>
      <w:r w:rsidRPr="00541FAB">
        <w:rPr>
          <w:szCs w:val="22"/>
        </w:rPr>
        <w:t>apers adopted</w:t>
      </w:r>
      <w:r>
        <w:rPr>
          <w:szCs w:val="22"/>
        </w:rPr>
        <w:t xml:space="preserve"> in 2000 </w:t>
      </w:r>
      <w:r w:rsidRPr="00541FAB">
        <w:rPr>
          <w:szCs w:val="22"/>
        </w:rPr>
        <w:t xml:space="preserve">did not include an “Effective Date” section. Beginning with </w:t>
      </w:r>
      <w:r w:rsidRPr="00EC76A9">
        <w:rPr>
          <w:i/>
          <w:iCs/>
          <w:szCs w:val="22"/>
        </w:rPr>
        <w:t>Issue Paper No. 107—Certain Health Care Receivables and Receivables Under Government Insured Plans</w:t>
      </w:r>
      <w:r w:rsidRPr="00541FAB">
        <w:rPr>
          <w:szCs w:val="22"/>
        </w:rPr>
        <w:t xml:space="preserve">, which was finalized Aug. 8, 2001, an Effective Date </w:t>
      </w:r>
      <w:r>
        <w:rPr>
          <w:szCs w:val="22"/>
        </w:rPr>
        <w:t>section</w:t>
      </w:r>
      <w:r w:rsidRPr="00541FAB">
        <w:rPr>
          <w:szCs w:val="22"/>
        </w:rPr>
        <w:t xml:space="preserve"> was included. </w:t>
      </w:r>
      <w:r>
        <w:rPr>
          <w:szCs w:val="22"/>
        </w:rPr>
        <w:t xml:space="preserve">After that issue paper, some form of “Effective Date” guidance was generally included (but not always). From Issue Paper No. 107 through Issue Paper No. 164, when effective date language was included, it was worded like the excerpts below. Although these excerpts identify that the issue papers are not in the statutory hierarchy, they also indicate an expectation that the issue paper's conclusions can be “applied” once the SSAP has been adopted. </w:t>
      </w:r>
    </w:p>
    <w:p w14:paraId="633A7E8F" w14:textId="77777777" w:rsidR="002213C8" w:rsidRPr="00541FAB" w:rsidRDefault="002213C8" w:rsidP="002213C8">
      <w:pPr>
        <w:pStyle w:val="ListContinue"/>
        <w:spacing w:after="0"/>
        <w:rPr>
          <w:szCs w:val="22"/>
        </w:rPr>
      </w:pPr>
    </w:p>
    <w:p w14:paraId="5616120F" w14:textId="77777777" w:rsidR="002213C8" w:rsidRDefault="002213C8" w:rsidP="002213C8">
      <w:pPr>
        <w:pStyle w:val="ListContinue"/>
        <w:spacing w:after="0"/>
        <w:ind w:left="720"/>
        <w:rPr>
          <w:b/>
          <w:bCs/>
          <w:szCs w:val="22"/>
        </w:rPr>
      </w:pPr>
      <w:r>
        <w:rPr>
          <w:b/>
          <w:bCs/>
          <w:szCs w:val="22"/>
        </w:rPr>
        <w:t>Issue Paper No. 107: Finalized Aug. 1, 2001</w:t>
      </w:r>
    </w:p>
    <w:p w14:paraId="27BFA8AF" w14:textId="77777777" w:rsidR="002213C8" w:rsidRPr="00870354" w:rsidRDefault="002213C8" w:rsidP="002213C8">
      <w:pPr>
        <w:pStyle w:val="ListContinue"/>
        <w:spacing w:after="0"/>
        <w:ind w:left="720"/>
        <w:rPr>
          <w:b/>
          <w:bCs/>
          <w:szCs w:val="22"/>
        </w:rPr>
      </w:pPr>
    </w:p>
    <w:p w14:paraId="7EB7163D" w14:textId="77777777" w:rsidR="002213C8" w:rsidRDefault="002213C8" w:rsidP="002213C8">
      <w:pPr>
        <w:pStyle w:val="ListContinue"/>
        <w:spacing w:after="0"/>
        <w:ind w:left="1440" w:hanging="720"/>
        <w:rPr>
          <w:szCs w:val="22"/>
        </w:rPr>
      </w:pPr>
      <w:r w:rsidRPr="00870354">
        <w:rPr>
          <w:szCs w:val="22"/>
        </w:rPr>
        <w:t>28</w:t>
      </w:r>
      <w:proofErr w:type="gramStart"/>
      <w:r w:rsidRPr="00870354">
        <w:rPr>
          <w:szCs w:val="22"/>
        </w:rPr>
        <w:t xml:space="preserve">. </w:t>
      </w:r>
      <w:r>
        <w:rPr>
          <w:szCs w:val="22"/>
        </w:rPr>
        <w:tab/>
      </w:r>
      <w:r w:rsidRPr="00870354">
        <w:rPr>
          <w:szCs w:val="22"/>
        </w:rPr>
        <w:t>Upon</w:t>
      </w:r>
      <w:proofErr w:type="gramEnd"/>
      <w:r w:rsidRPr="00870354">
        <w:rPr>
          <w:szCs w:val="22"/>
        </w:rPr>
        <w:t xml:space="preserve"> adoption of this issue paper, the NAIC will release a Statement of Statutory Accounting Principle (SSAP) for comment. The SSAP will contain the adopted Summary Conclusion of this issue paper. </w:t>
      </w:r>
      <w:r w:rsidRPr="00870354">
        <w:rPr>
          <w:b/>
          <w:bCs/>
          <w:szCs w:val="22"/>
        </w:rPr>
        <w:t>Users of the Accounting Practices and Procedures Manual should note that issue papers are not</w:t>
      </w:r>
      <w:r w:rsidRPr="007008F2">
        <w:rPr>
          <w:b/>
          <w:bCs/>
          <w:szCs w:val="22"/>
        </w:rPr>
        <w:t xml:space="preserve"> </w:t>
      </w:r>
      <w:r w:rsidRPr="00870354">
        <w:rPr>
          <w:b/>
          <w:bCs/>
          <w:szCs w:val="22"/>
        </w:rPr>
        <w:t>represented in the Statutory Hierarchy (see Section IV of the Preamble) and therefore the conclusions</w:t>
      </w:r>
      <w:r w:rsidRPr="007008F2">
        <w:rPr>
          <w:b/>
          <w:bCs/>
          <w:szCs w:val="22"/>
        </w:rPr>
        <w:t xml:space="preserve"> </w:t>
      </w:r>
      <w:r w:rsidRPr="00870354">
        <w:rPr>
          <w:b/>
          <w:bCs/>
          <w:szCs w:val="22"/>
        </w:rPr>
        <w:t>reached in this issue paper should not be applied until the corresponding SSAP has been adopted by the</w:t>
      </w:r>
      <w:r w:rsidRPr="007008F2">
        <w:rPr>
          <w:b/>
          <w:bCs/>
          <w:szCs w:val="22"/>
        </w:rPr>
        <w:t xml:space="preserve"> </w:t>
      </w:r>
      <w:r w:rsidRPr="00870354">
        <w:rPr>
          <w:b/>
          <w:bCs/>
          <w:szCs w:val="22"/>
        </w:rPr>
        <w:t>Plenary of the NAIC.</w:t>
      </w:r>
      <w:r w:rsidRPr="00870354">
        <w:rPr>
          <w:szCs w:val="22"/>
        </w:rPr>
        <w:t xml:space="preserve"> It is expected that </w:t>
      </w:r>
      <w:proofErr w:type="gramStart"/>
      <w:r w:rsidRPr="00870354">
        <w:rPr>
          <w:szCs w:val="22"/>
        </w:rPr>
        <w:t>the SSAP</w:t>
      </w:r>
      <w:proofErr w:type="gramEnd"/>
      <w:r w:rsidRPr="00870354">
        <w:rPr>
          <w:szCs w:val="22"/>
        </w:rPr>
        <w:t xml:space="preserve"> will contain an effective date of years ending on or after December 31, 2001.</w:t>
      </w:r>
    </w:p>
    <w:p w14:paraId="50DD2C1A" w14:textId="77777777" w:rsidR="002213C8" w:rsidRDefault="002213C8" w:rsidP="002213C8">
      <w:pPr>
        <w:pStyle w:val="ListContinue"/>
        <w:spacing w:after="0"/>
        <w:rPr>
          <w:szCs w:val="22"/>
        </w:rPr>
      </w:pPr>
    </w:p>
    <w:p w14:paraId="4FF1CAB8" w14:textId="77777777" w:rsidR="002213C8" w:rsidRDefault="002213C8" w:rsidP="002213C8">
      <w:pPr>
        <w:pStyle w:val="ListContinue"/>
        <w:spacing w:after="0"/>
        <w:ind w:left="720"/>
        <w:rPr>
          <w:b/>
          <w:bCs/>
          <w:szCs w:val="22"/>
        </w:rPr>
      </w:pPr>
      <w:r>
        <w:rPr>
          <w:b/>
          <w:bCs/>
          <w:szCs w:val="22"/>
        </w:rPr>
        <w:t>Issue Paper No. 164: Finalized July 30, 2020</w:t>
      </w:r>
    </w:p>
    <w:p w14:paraId="09FAD68E" w14:textId="77777777" w:rsidR="002213C8" w:rsidRDefault="002213C8" w:rsidP="002213C8">
      <w:pPr>
        <w:pStyle w:val="ListContinue"/>
        <w:spacing w:after="0"/>
        <w:rPr>
          <w:szCs w:val="22"/>
        </w:rPr>
      </w:pPr>
    </w:p>
    <w:p w14:paraId="7705B3AA" w14:textId="77777777" w:rsidR="002213C8" w:rsidRPr="007008F2" w:rsidRDefault="002213C8" w:rsidP="002213C8">
      <w:pPr>
        <w:pStyle w:val="ListContinue"/>
        <w:numPr>
          <w:ilvl w:val="0"/>
          <w:numId w:val="42"/>
        </w:numPr>
        <w:ind w:left="1530" w:hanging="810"/>
        <w:rPr>
          <w:b/>
          <w:bCs/>
          <w:szCs w:val="22"/>
        </w:rPr>
      </w:pPr>
      <w:r w:rsidRPr="007008F2">
        <w:rPr>
          <w:szCs w:val="22"/>
        </w:rPr>
        <w:t xml:space="preserve">The adoption of this issue paper by the Statutory Accounting Principles (E) Working Group, and the substantively revised statement of statutory accounting principles (SSAP) occurred on July 30, 2020. The substantive revisions to SSAP No. 32R are detailed in Exhibit A of this issue paper and reflected in the substantively-revised SSAP No. 32R—Preferred Stock. The effective date of the guidance will be identified in the SSAP. </w:t>
      </w:r>
      <w:r w:rsidRPr="007008F2">
        <w:rPr>
          <w:b/>
          <w:bCs/>
          <w:szCs w:val="22"/>
        </w:rPr>
        <w:t xml:space="preserve">Users of the Accounting Practices &amp; Procedures Manual should note that issue papers are not represented in the Statutory Hierarchy (see Section IV of the Preamble) and therefore the conclusions reached in this issue paper should not be applied until the corresponding SSAP has been adopted by the Plenary of the NAIC. </w:t>
      </w:r>
    </w:p>
    <w:p w14:paraId="30CA75CC" w14:textId="669DAC51" w:rsidR="002213C8" w:rsidRDefault="002213C8" w:rsidP="002213C8">
      <w:pPr>
        <w:pStyle w:val="ListContinue"/>
        <w:spacing w:after="0"/>
        <w:rPr>
          <w:szCs w:val="22"/>
        </w:rPr>
      </w:pPr>
      <w:r>
        <w:rPr>
          <w:szCs w:val="22"/>
        </w:rPr>
        <w:t>Although the original process for issue papers was to have them adopted prior to the development and adoption of the SSAP (which could result in differences between the SSAP and issue paper), current practice more often adopts the SSAP revisions, and then uses the issue paper for historical documentation purposes, or they are completed concurrently.</w:t>
      </w:r>
      <w:r w:rsidR="00F21FE7">
        <w:rPr>
          <w:szCs w:val="22"/>
        </w:rPr>
        <w:t xml:space="preserve"> Note, however, that not all SSAP revisions, especially those of clarification type and </w:t>
      </w:r>
      <w:r w:rsidR="006928E4">
        <w:rPr>
          <w:szCs w:val="22"/>
        </w:rPr>
        <w:t xml:space="preserve">not contested, </w:t>
      </w:r>
      <w:r w:rsidR="006928E4">
        <w:rPr>
          <w:szCs w:val="22"/>
        </w:rPr>
        <w:lastRenderedPageBreak/>
        <w:t>have a related issue paper updated.</w:t>
      </w:r>
      <w:r>
        <w:rPr>
          <w:szCs w:val="22"/>
        </w:rPr>
        <w:t xml:space="preserve"> The following effective date language is captured in more recent issue papers adopted between 2019-2023. (Noted also in Issue Papers No. 163, 165 and 167.)</w:t>
      </w:r>
    </w:p>
    <w:p w14:paraId="6215E275" w14:textId="77777777" w:rsidR="002213C8" w:rsidRDefault="002213C8" w:rsidP="002213C8">
      <w:pPr>
        <w:pStyle w:val="ListContinue"/>
        <w:spacing w:after="0"/>
        <w:rPr>
          <w:szCs w:val="22"/>
        </w:rPr>
      </w:pPr>
    </w:p>
    <w:p w14:paraId="11B624EC" w14:textId="77777777" w:rsidR="00207ED3" w:rsidRDefault="00207ED3" w:rsidP="002213C8">
      <w:pPr>
        <w:pStyle w:val="ListContinue"/>
        <w:spacing w:after="0"/>
        <w:ind w:left="720"/>
        <w:rPr>
          <w:b/>
          <w:bCs/>
          <w:szCs w:val="22"/>
        </w:rPr>
      </w:pPr>
    </w:p>
    <w:p w14:paraId="7C9D8A0D" w14:textId="272D58D8" w:rsidR="002213C8" w:rsidRDefault="002213C8" w:rsidP="002213C8">
      <w:pPr>
        <w:pStyle w:val="ListContinue"/>
        <w:spacing w:after="0"/>
        <w:ind w:left="720"/>
        <w:rPr>
          <w:b/>
          <w:bCs/>
          <w:szCs w:val="22"/>
        </w:rPr>
      </w:pPr>
      <w:r>
        <w:rPr>
          <w:b/>
          <w:bCs/>
          <w:szCs w:val="22"/>
        </w:rPr>
        <w:t>Issue Paper No. 162: Finalized Aug. 3, 2019</w:t>
      </w:r>
    </w:p>
    <w:p w14:paraId="42C615F9" w14:textId="77777777" w:rsidR="002213C8" w:rsidRDefault="002213C8" w:rsidP="002213C8">
      <w:pPr>
        <w:pStyle w:val="ListContinue"/>
        <w:spacing w:after="0"/>
        <w:ind w:left="720"/>
        <w:rPr>
          <w:b/>
          <w:bCs/>
          <w:szCs w:val="22"/>
        </w:rPr>
      </w:pPr>
    </w:p>
    <w:p w14:paraId="4445D809" w14:textId="77777777" w:rsidR="002213C8" w:rsidRPr="00B877F5" w:rsidRDefault="002213C8" w:rsidP="002213C8">
      <w:pPr>
        <w:pStyle w:val="ListContinue"/>
        <w:numPr>
          <w:ilvl w:val="0"/>
          <w:numId w:val="42"/>
        </w:numPr>
        <w:ind w:left="1530" w:hanging="810"/>
        <w:rPr>
          <w:szCs w:val="22"/>
        </w:rPr>
      </w:pPr>
      <w:r w:rsidRPr="00B877F5">
        <w:rPr>
          <w:szCs w:val="22"/>
        </w:rPr>
        <w:t xml:space="preserve">As issue papers are not represented in the Statutory Hierarchy (see Section IV of the Preamble), the subsequent consideration and adoption of this issue paper will not have any impact of the effective date of the substantive revisions adopted to SSAP No. 62R during the 2018 Fall National Meeting. </w:t>
      </w:r>
    </w:p>
    <w:p w14:paraId="467D9E4C" w14:textId="77777777" w:rsidR="002213C8" w:rsidRPr="004840DE" w:rsidRDefault="002213C8" w:rsidP="002213C8">
      <w:pPr>
        <w:pStyle w:val="ListContinue"/>
        <w:spacing w:after="0"/>
        <w:rPr>
          <w:szCs w:val="22"/>
        </w:rPr>
      </w:pPr>
      <w:r w:rsidRPr="0017548F">
        <w:rPr>
          <w:szCs w:val="22"/>
        </w:rPr>
        <w:t>NAIC staff only identified the following two issue papers that appear to have been expanded to include language as “not authoritative” in the issue paper’s effective date language. These are relatively recent issue papers adopted in 2022 and 2023.</w:t>
      </w:r>
      <w:r>
        <w:rPr>
          <w:szCs w:val="22"/>
        </w:rPr>
        <w:t xml:space="preserve"> </w:t>
      </w:r>
    </w:p>
    <w:p w14:paraId="5C2E98F5" w14:textId="77777777" w:rsidR="002213C8" w:rsidRDefault="002213C8" w:rsidP="002213C8">
      <w:pPr>
        <w:pStyle w:val="ListContinue"/>
        <w:spacing w:after="0"/>
        <w:rPr>
          <w:b/>
          <w:bCs/>
          <w:szCs w:val="22"/>
        </w:rPr>
      </w:pPr>
    </w:p>
    <w:p w14:paraId="0869E07A" w14:textId="77777777" w:rsidR="002213C8" w:rsidRDefault="002213C8" w:rsidP="002213C8">
      <w:pPr>
        <w:pStyle w:val="ListContinue"/>
        <w:widowControl w:val="0"/>
        <w:spacing w:after="0"/>
        <w:ind w:left="720"/>
        <w:rPr>
          <w:b/>
          <w:bCs/>
          <w:szCs w:val="22"/>
        </w:rPr>
      </w:pPr>
      <w:r>
        <w:rPr>
          <w:b/>
          <w:bCs/>
          <w:szCs w:val="22"/>
        </w:rPr>
        <w:t xml:space="preserve">Issue Paper No. 166—Updates to the Definition of </w:t>
      </w:r>
      <w:proofErr w:type="gramStart"/>
      <w:r>
        <w:rPr>
          <w:b/>
          <w:bCs/>
          <w:szCs w:val="22"/>
        </w:rPr>
        <w:t>a</w:t>
      </w:r>
      <w:proofErr w:type="gramEnd"/>
      <w:r>
        <w:rPr>
          <w:b/>
          <w:bCs/>
          <w:szCs w:val="22"/>
        </w:rPr>
        <w:t xml:space="preserve"> Asset (Finalized Aug. 10, 2022)</w:t>
      </w:r>
    </w:p>
    <w:p w14:paraId="60D56876" w14:textId="77777777" w:rsidR="002213C8" w:rsidRDefault="002213C8" w:rsidP="002213C8">
      <w:pPr>
        <w:pStyle w:val="ListContinue"/>
        <w:widowControl w:val="0"/>
        <w:spacing w:after="0"/>
        <w:rPr>
          <w:b/>
          <w:bCs/>
          <w:szCs w:val="22"/>
        </w:rPr>
      </w:pPr>
    </w:p>
    <w:p w14:paraId="761553EA" w14:textId="77777777" w:rsidR="002213C8" w:rsidRDefault="002213C8" w:rsidP="002213C8">
      <w:pPr>
        <w:pStyle w:val="ListContinue"/>
        <w:ind w:left="1440" w:hanging="720"/>
        <w:rPr>
          <w:szCs w:val="22"/>
        </w:rPr>
      </w:pPr>
      <w:r w:rsidRPr="007211E8">
        <w:rPr>
          <w:szCs w:val="22"/>
        </w:rPr>
        <w:t>21.</w:t>
      </w:r>
      <w:r w:rsidRPr="007211E8">
        <w:rPr>
          <w:szCs w:val="22"/>
        </w:rPr>
        <w:tab/>
      </w:r>
      <w:r w:rsidRPr="007721B1">
        <w:rPr>
          <w:b/>
          <w:bCs/>
          <w:szCs w:val="22"/>
        </w:rPr>
        <w:t>As issue papers are not authoritative</w:t>
      </w:r>
      <w:r w:rsidRPr="007211E8">
        <w:rPr>
          <w:szCs w:val="22"/>
        </w:rPr>
        <w:t xml:space="preserve"> and are not represented in the Statutory Hierarchy (see Section V of the Preamble), the consideration and adoption of this issue paper will not have any impact on the SAP clarifications adopted to SSAP No. 4 by the Working Group on August 10, 2022.</w:t>
      </w:r>
    </w:p>
    <w:p w14:paraId="2B413FDB" w14:textId="77777777" w:rsidR="002213C8" w:rsidRPr="00026DB5" w:rsidRDefault="002213C8" w:rsidP="002213C8">
      <w:pPr>
        <w:pStyle w:val="ListContinue"/>
        <w:widowControl w:val="0"/>
        <w:spacing w:after="0"/>
        <w:ind w:left="720"/>
        <w:rPr>
          <w:b/>
          <w:bCs/>
          <w:szCs w:val="22"/>
        </w:rPr>
      </w:pPr>
      <w:r w:rsidRPr="00026DB5">
        <w:rPr>
          <w:b/>
          <w:bCs/>
          <w:szCs w:val="22"/>
        </w:rPr>
        <w:t>Issue Paper No. 168—Updates to the Definition of a Liability (Finalized Aug. 13, 2023)</w:t>
      </w:r>
    </w:p>
    <w:p w14:paraId="013B742D" w14:textId="77777777" w:rsidR="002213C8" w:rsidRDefault="002213C8" w:rsidP="002213C8">
      <w:pPr>
        <w:pStyle w:val="ListContinue"/>
        <w:widowControl w:val="0"/>
        <w:spacing w:after="0"/>
        <w:ind w:left="1440" w:hanging="720"/>
        <w:rPr>
          <w:b/>
          <w:bCs/>
          <w:szCs w:val="22"/>
        </w:rPr>
      </w:pPr>
    </w:p>
    <w:p w14:paraId="60E49DFD" w14:textId="77777777" w:rsidR="002213C8" w:rsidRPr="00061848" w:rsidRDefault="002213C8" w:rsidP="002213C8">
      <w:pPr>
        <w:pStyle w:val="ListContinue"/>
        <w:numPr>
          <w:ilvl w:val="0"/>
          <w:numId w:val="43"/>
        </w:numPr>
        <w:ind w:left="1440" w:hanging="720"/>
        <w:rPr>
          <w:szCs w:val="22"/>
        </w:rPr>
      </w:pPr>
      <w:r w:rsidRPr="00061848">
        <w:rPr>
          <w:b/>
          <w:bCs/>
          <w:szCs w:val="22"/>
        </w:rPr>
        <w:t>As issue papers are not authoritative</w:t>
      </w:r>
      <w:r w:rsidRPr="00061848">
        <w:rPr>
          <w:szCs w:val="22"/>
        </w:rPr>
        <w:t xml:space="preserve"> and are not represented in the Statutory Hierarchy (see Section V of the Preamble), the consideration and adoption of this issue paper will not have any impact on the SAP clarifications adopted to SSAP No. 5R by the Working Group on August 13, 2023.</w:t>
      </w:r>
    </w:p>
    <w:p w14:paraId="59DFDF4B" w14:textId="6498C1EE" w:rsidR="004623DC" w:rsidRDefault="002A1316" w:rsidP="00B30CA0">
      <w:pPr>
        <w:pStyle w:val="BodyText2"/>
        <w:rPr>
          <w:szCs w:val="22"/>
        </w:rPr>
      </w:pPr>
      <w:r w:rsidRPr="00016321">
        <w:rPr>
          <w:szCs w:val="22"/>
        </w:rPr>
        <w:t xml:space="preserve">Activity to Date (issues previously addressed by </w:t>
      </w:r>
      <w:r w:rsidR="006B37DD" w:rsidRPr="00016321">
        <w:rPr>
          <w:szCs w:val="22"/>
        </w:rPr>
        <w:t xml:space="preserve">the </w:t>
      </w:r>
      <w:r w:rsidR="00004652">
        <w:rPr>
          <w:szCs w:val="22"/>
        </w:rPr>
        <w:t>Working Group</w:t>
      </w:r>
      <w:r w:rsidRPr="00016321">
        <w:rPr>
          <w:szCs w:val="22"/>
        </w:rPr>
        <w:t xml:space="preserve">, Emerging Accounting Issues </w:t>
      </w:r>
      <w:r w:rsidR="00004652">
        <w:rPr>
          <w:szCs w:val="22"/>
        </w:rPr>
        <w:t>(E) Working Group</w:t>
      </w:r>
      <w:r w:rsidRPr="00016321">
        <w:rPr>
          <w:szCs w:val="22"/>
        </w:rPr>
        <w:t>, SEC, FASB, other State Departments of Insurance or other NAIC groups):</w:t>
      </w:r>
      <w:r w:rsidR="004E2BB9" w:rsidRPr="00016321">
        <w:rPr>
          <w:szCs w:val="22"/>
        </w:rPr>
        <w:t xml:space="preserve"> </w:t>
      </w:r>
      <w:r w:rsidR="00EA5452">
        <w:rPr>
          <w:szCs w:val="22"/>
        </w:rPr>
        <w:t>None.</w:t>
      </w:r>
    </w:p>
    <w:p w14:paraId="058FDF78" w14:textId="77777777" w:rsidR="009D0C90" w:rsidRDefault="009D0C90" w:rsidP="00B30CA0">
      <w:pPr>
        <w:pStyle w:val="BodyText2"/>
        <w:rPr>
          <w:szCs w:val="22"/>
        </w:rPr>
      </w:pPr>
    </w:p>
    <w:p w14:paraId="1A7C9804" w14:textId="37F353B2" w:rsidR="002A1316" w:rsidRPr="00016321" w:rsidRDefault="002A1316" w:rsidP="00B30CA0">
      <w:pPr>
        <w:pStyle w:val="BodyText"/>
        <w:rPr>
          <w:b/>
          <w:sz w:val="22"/>
          <w:szCs w:val="22"/>
        </w:rPr>
      </w:pPr>
      <w:r w:rsidRPr="00016321">
        <w:rPr>
          <w:b/>
          <w:sz w:val="22"/>
          <w:szCs w:val="22"/>
        </w:rPr>
        <w:t xml:space="preserve">Information or </w:t>
      </w:r>
      <w:r w:rsidR="00DF407B">
        <w:rPr>
          <w:b/>
          <w:sz w:val="22"/>
          <w:szCs w:val="22"/>
        </w:rPr>
        <w:t>i</w:t>
      </w:r>
      <w:r w:rsidRPr="00016321">
        <w:rPr>
          <w:b/>
          <w:sz w:val="22"/>
          <w:szCs w:val="22"/>
        </w:rPr>
        <w:t xml:space="preserve">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p>
    <w:p w14:paraId="38E08ED2" w14:textId="77777777" w:rsidR="002A1316" w:rsidRPr="00016321" w:rsidRDefault="00FE7FAA" w:rsidP="00B30CA0">
      <w:pPr>
        <w:pStyle w:val="BodyText"/>
        <w:rPr>
          <w:bCs/>
          <w:sz w:val="22"/>
          <w:szCs w:val="22"/>
        </w:rPr>
      </w:pPr>
      <w:r w:rsidRPr="00016321">
        <w:rPr>
          <w:bCs/>
          <w:sz w:val="22"/>
          <w:szCs w:val="22"/>
        </w:rPr>
        <w:t>None</w:t>
      </w:r>
    </w:p>
    <w:p w14:paraId="19D3DF10" w14:textId="77777777" w:rsidR="006B37DD" w:rsidRPr="00016321" w:rsidRDefault="006B37DD" w:rsidP="00B30CA0">
      <w:pPr>
        <w:pStyle w:val="BodyText2"/>
        <w:rPr>
          <w:b w:val="0"/>
          <w:bCs w:val="0"/>
          <w:szCs w:val="22"/>
        </w:rPr>
      </w:pPr>
    </w:p>
    <w:p w14:paraId="70213B4E" w14:textId="4B3051E9" w:rsidR="00490996" w:rsidRDefault="00490996" w:rsidP="00490996">
      <w:pPr>
        <w:pStyle w:val="Default"/>
        <w:rPr>
          <w:bCs/>
          <w:sz w:val="22"/>
          <w:szCs w:val="22"/>
        </w:rPr>
      </w:pPr>
      <w:r w:rsidRPr="00016321">
        <w:rPr>
          <w:b/>
          <w:sz w:val="22"/>
          <w:szCs w:val="22"/>
        </w:rPr>
        <w:t>Convergence with International Financial Reporting Standards (IFRS):</w:t>
      </w:r>
      <w:r w:rsidR="002408D3">
        <w:rPr>
          <w:b/>
          <w:sz w:val="22"/>
          <w:szCs w:val="22"/>
        </w:rPr>
        <w:t xml:space="preserve"> </w:t>
      </w:r>
      <w:r w:rsidR="002408D3" w:rsidRPr="00237383">
        <w:rPr>
          <w:bCs/>
          <w:sz w:val="22"/>
          <w:szCs w:val="22"/>
        </w:rPr>
        <w:t>N</w:t>
      </w:r>
      <w:r w:rsidR="006E0775">
        <w:rPr>
          <w:bCs/>
          <w:sz w:val="22"/>
          <w:szCs w:val="22"/>
        </w:rPr>
        <w:t>/</w:t>
      </w:r>
      <w:r w:rsidR="002408D3" w:rsidRPr="00237383">
        <w:rPr>
          <w:bCs/>
          <w:sz w:val="22"/>
          <w:szCs w:val="22"/>
        </w:rPr>
        <w:t>A</w:t>
      </w:r>
    </w:p>
    <w:p w14:paraId="7C897275" w14:textId="77777777" w:rsidR="002336CF" w:rsidRDefault="002336CF" w:rsidP="004E2BB9">
      <w:pPr>
        <w:pStyle w:val="BodyText2"/>
        <w:rPr>
          <w:szCs w:val="22"/>
        </w:rPr>
      </w:pPr>
    </w:p>
    <w:p w14:paraId="5557637B" w14:textId="4D8EDB8C" w:rsidR="00237383" w:rsidRDefault="00711CBA" w:rsidP="004E2BB9">
      <w:pPr>
        <w:pStyle w:val="BodyText2"/>
        <w:rPr>
          <w:szCs w:val="22"/>
        </w:rPr>
      </w:pPr>
      <w:r>
        <w:rPr>
          <w:szCs w:val="22"/>
        </w:rPr>
        <w:t xml:space="preserve">Staff </w:t>
      </w:r>
      <w:r w:rsidR="002A1316" w:rsidRPr="00016321">
        <w:rPr>
          <w:szCs w:val="22"/>
        </w:rPr>
        <w:t>Recommendation:</w:t>
      </w:r>
      <w:r w:rsidR="004128F1">
        <w:rPr>
          <w:szCs w:val="22"/>
        </w:rPr>
        <w:t xml:space="preserve"> </w:t>
      </w:r>
    </w:p>
    <w:p w14:paraId="173F60DB" w14:textId="54490AD9" w:rsidR="00310F76" w:rsidRDefault="00D543F9" w:rsidP="00916EEC">
      <w:pPr>
        <w:pStyle w:val="BodyText2"/>
        <w:rPr>
          <w:szCs w:val="22"/>
        </w:rPr>
      </w:pPr>
      <w:r w:rsidRPr="00A367EC">
        <w:rPr>
          <w:szCs w:val="22"/>
        </w:rPr>
        <w:t xml:space="preserve">NAIC staff </w:t>
      </w:r>
      <w:r w:rsidR="00C537B3" w:rsidRPr="00A367EC">
        <w:rPr>
          <w:szCs w:val="22"/>
        </w:rPr>
        <w:t>recommend</w:t>
      </w:r>
      <w:r w:rsidRPr="00A367EC">
        <w:rPr>
          <w:szCs w:val="22"/>
        </w:rPr>
        <w:t xml:space="preserve"> that the Working Group move this item to the active listing </w:t>
      </w:r>
      <w:r w:rsidR="00916EEC">
        <w:rPr>
          <w:szCs w:val="22"/>
        </w:rPr>
        <w:t xml:space="preserve">and expose this agenda item </w:t>
      </w:r>
      <w:r w:rsidR="000B2365">
        <w:rPr>
          <w:szCs w:val="22"/>
        </w:rPr>
        <w:t xml:space="preserve">with proposed revisions to include issue papers within Level 5 of the statutory hierarchy. </w:t>
      </w:r>
      <w:r w:rsidR="00622C28">
        <w:rPr>
          <w:szCs w:val="22"/>
        </w:rPr>
        <w:t>Other corresponding revisions to update references are also proposed as applicable</w:t>
      </w:r>
      <w:r w:rsidR="00544FD3">
        <w:rPr>
          <w:szCs w:val="22"/>
        </w:rPr>
        <w:t xml:space="preserve">. </w:t>
      </w:r>
      <w:r w:rsidR="00D214E9">
        <w:rPr>
          <w:szCs w:val="22"/>
        </w:rPr>
        <w:t>Upon adoption of this agenda item issue papers</w:t>
      </w:r>
      <w:r w:rsidR="00D475CF">
        <w:rPr>
          <w:szCs w:val="22"/>
        </w:rPr>
        <w:t xml:space="preserve"> will not be </w:t>
      </w:r>
      <w:r w:rsidR="00823953">
        <w:rPr>
          <w:szCs w:val="22"/>
        </w:rPr>
        <w:t>updated but</w:t>
      </w:r>
      <w:r w:rsidR="005C74F2">
        <w:rPr>
          <w:szCs w:val="22"/>
        </w:rPr>
        <w:t xml:space="preserve"> will include the following note: “On </w:t>
      </w:r>
      <w:r w:rsidR="00823953">
        <w:rPr>
          <w:szCs w:val="22"/>
        </w:rPr>
        <w:t>(month/year),</w:t>
      </w:r>
      <w:r w:rsidR="005C74F2">
        <w:rPr>
          <w:szCs w:val="22"/>
        </w:rPr>
        <w:t xml:space="preserve"> Issue Papers were included in Level 5 of the Statutory Hierarchy</w:t>
      </w:r>
      <w:r w:rsidR="008F572D">
        <w:rPr>
          <w:szCs w:val="22"/>
        </w:rPr>
        <w:t>.</w:t>
      </w:r>
      <w:r w:rsidR="00041FBC">
        <w:rPr>
          <w:szCs w:val="22"/>
        </w:rPr>
        <w:t xml:space="preserve">” </w:t>
      </w:r>
    </w:p>
    <w:p w14:paraId="4D41FC3E" w14:textId="77777777" w:rsidR="00DD5338" w:rsidRDefault="00DD5338" w:rsidP="00916EEC">
      <w:pPr>
        <w:pStyle w:val="BodyText2"/>
        <w:rPr>
          <w:szCs w:val="22"/>
        </w:rPr>
      </w:pPr>
    </w:p>
    <w:p w14:paraId="7F6BB896" w14:textId="77777777" w:rsidR="003069EA" w:rsidRPr="00C46556" w:rsidRDefault="003069EA" w:rsidP="003069EA">
      <w:pPr>
        <w:rPr>
          <w:b/>
          <w:sz w:val="22"/>
          <w:szCs w:val="22"/>
        </w:rPr>
      </w:pPr>
      <w:r w:rsidRPr="00C46556">
        <w:rPr>
          <w:b/>
          <w:i/>
          <w:iCs/>
          <w:sz w:val="22"/>
          <w:szCs w:val="22"/>
          <w:u w:val="single"/>
        </w:rPr>
        <w:t>Statutory Accounting Principles Preamble</w:t>
      </w:r>
    </w:p>
    <w:p w14:paraId="62954BF3" w14:textId="77777777" w:rsidR="003069EA" w:rsidRPr="00C46556" w:rsidRDefault="003069EA" w:rsidP="003069EA">
      <w:pPr>
        <w:pStyle w:val="ListParagraph"/>
        <w:ind w:left="360"/>
        <w:rPr>
          <w:b/>
          <w:bCs/>
          <w:sz w:val="22"/>
          <w:szCs w:val="22"/>
        </w:rPr>
      </w:pPr>
    </w:p>
    <w:p w14:paraId="148F940E" w14:textId="77777777" w:rsidR="003069EA" w:rsidRPr="00C46556" w:rsidRDefault="003069EA" w:rsidP="003069EA">
      <w:pPr>
        <w:pStyle w:val="Heading2"/>
        <w:ind w:left="360"/>
        <w:rPr>
          <w:rFonts w:ascii="Arial" w:hAnsi="Arial" w:cs="Arial"/>
          <w:b/>
          <w:bCs/>
          <w:sz w:val="20"/>
        </w:rPr>
      </w:pPr>
      <w:r w:rsidRPr="00C46556">
        <w:rPr>
          <w:rFonts w:ascii="Arial" w:hAnsi="Arial" w:cs="Arial"/>
          <w:b/>
          <w:bCs/>
          <w:sz w:val="20"/>
        </w:rPr>
        <w:t>V.</w:t>
      </w:r>
      <w:r w:rsidRPr="00C46556">
        <w:rPr>
          <w:rFonts w:ascii="Arial" w:hAnsi="Arial" w:cs="Arial"/>
          <w:b/>
          <w:bCs/>
          <w:sz w:val="20"/>
        </w:rPr>
        <w:tab/>
        <w:t>Statutory Hierarchy</w:t>
      </w:r>
    </w:p>
    <w:p w14:paraId="632F8A57" w14:textId="77777777" w:rsidR="003069EA" w:rsidRPr="00C46556" w:rsidRDefault="003069EA" w:rsidP="003069EA">
      <w:pPr>
        <w:rPr>
          <w:rFonts w:ascii="Arial" w:hAnsi="Arial" w:cs="Arial"/>
          <w:sz w:val="20"/>
          <w:szCs w:val="20"/>
        </w:rPr>
      </w:pPr>
    </w:p>
    <w:p w14:paraId="31DB20B8" w14:textId="77777777" w:rsidR="003069EA" w:rsidRPr="00C46556" w:rsidRDefault="003069EA" w:rsidP="003069EA">
      <w:pPr>
        <w:pStyle w:val="ListContinue"/>
        <w:ind w:left="360"/>
        <w:rPr>
          <w:rFonts w:ascii="Arial" w:hAnsi="Arial" w:cs="Arial"/>
          <w:sz w:val="20"/>
        </w:rPr>
      </w:pPr>
      <w:r w:rsidRPr="00C46556">
        <w:rPr>
          <w:rFonts w:ascii="Arial" w:hAnsi="Arial" w:cs="Arial"/>
          <w:sz w:val="20"/>
        </w:rPr>
        <w:t>42.</w:t>
      </w:r>
      <w:r w:rsidRPr="00C46556">
        <w:rPr>
          <w:rFonts w:ascii="Arial" w:hAnsi="Arial" w:cs="Arial"/>
          <w:sz w:val="20"/>
        </w:rPr>
        <w:tab/>
        <w:t>The following Hierarchy is not intended to preempt state legislative and regulatory authority.</w:t>
      </w:r>
    </w:p>
    <w:p w14:paraId="3E830903" w14:textId="77777777" w:rsidR="003069EA" w:rsidRPr="00C46556" w:rsidRDefault="003069EA" w:rsidP="003069EA">
      <w:pPr>
        <w:pStyle w:val="Heading3"/>
        <w:spacing w:after="120"/>
        <w:ind w:left="360"/>
        <w:rPr>
          <w:sz w:val="20"/>
          <w:szCs w:val="20"/>
        </w:rPr>
      </w:pPr>
      <w:r w:rsidRPr="00C46556">
        <w:rPr>
          <w:sz w:val="20"/>
          <w:szCs w:val="20"/>
        </w:rPr>
        <w:lastRenderedPageBreak/>
        <w:t>Level 1</w:t>
      </w:r>
    </w:p>
    <w:p w14:paraId="43FD8D95" w14:textId="77777777" w:rsidR="003069EA" w:rsidRPr="003069EA" w:rsidRDefault="003069EA" w:rsidP="00A92BCB">
      <w:pPr>
        <w:pStyle w:val="ListBullet2"/>
      </w:pPr>
      <w:r w:rsidRPr="003069EA">
        <w:t>SSAPs, including U.S. GAAP reference material to the extent adopted by the NAIC from the FASB Accounting Standards Codification</w:t>
      </w:r>
      <w:r w:rsidRPr="00C46556">
        <w:rPr>
          <w:rStyle w:val="FootnoteReference"/>
          <w:rFonts w:ascii="Arial" w:hAnsi="Arial" w:cs="Arial"/>
          <w:sz w:val="20"/>
        </w:rPr>
        <w:footnoteReference w:id="5"/>
      </w:r>
      <w:r w:rsidRPr="003069EA">
        <w:t xml:space="preserve"> (FASB Codification or GAAP guidance) </w:t>
      </w:r>
    </w:p>
    <w:p w14:paraId="712D70A2" w14:textId="77777777" w:rsidR="003069EA" w:rsidRPr="00C46556" w:rsidRDefault="003069EA" w:rsidP="003069EA">
      <w:pPr>
        <w:pStyle w:val="Heading3"/>
        <w:spacing w:after="120"/>
        <w:ind w:left="360"/>
        <w:rPr>
          <w:sz w:val="20"/>
          <w:szCs w:val="20"/>
        </w:rPr>
      </w:pPr>
      <w:r w:rsidRPr="00C46556">
        <w:rPr>
          <w:sz w:val="20"/>
          <w:szCs w:val="20"/>
        </w:rPr>
        <w:t>Level 2</w:t>
      </w:r>
    </w:p>
    <w:p w14:paraId="7746D914" w14:textId="77777777" w:rsidR="003069EA" w:rsidRPr="00C46556" w:rsidRDefault="003069EA" w:rsidP="00A92BCB">
      <w:pPr>
        <w:pStyle w:val="ListBullet2"/>
      </w:pPr>
      <w:r w:rsidRPr="00C46556">
        <w:t>Consensus positions of the Emerging Accounting Issues (E) Working Group as adopted by the NAIC (INTs adopted before 2016)</w:t>
      </w:r>
    </w:p>
    <w:p w14:paraId="7402D98F" w14:textId="77777777" w:rsidR="003069EA" w:rsidRPr="00C46556" w:rsidRDefault="003069EA" w:rsidP="00A92BCB">
      <w:pPr>
        <w:pStyle w:val="ListBullet2"/>
      </w:pPr>
      <w:r w:rsidRPr="00C46556">
        <w:t>Interpretations of existing SSAPs as adopted by the Statutory Accounting Principles (E) Working Group (INTs adopted in 2016 or beyond)</w:t>
      </w:r>
    </w:p>
    <w:p w14:paraId="2C61488C" w14:textId="77777777" w:rsidR="003069EA" w:rsidRPr="00C46556" w:rsidRDefault="003069EA" w:rsidP="003069EA">
      <w:pPr>
        <w:pStyle w:val="Heading3"/>
        <w:spacing w:after="120"/>
        <w:ind w:left="360"/>
        <w:rPr>
          <w:sz w:val="20"/>
          <w:szCs w:val="20"/>
        </w:rPr>
      </w:pPr>
      <w:r w:rsidRPr="00C46556">
        <w:rPr>
          <w:sz w:val="20"/>
          <w:szCs w:val="20"/>
        </w:rPr>
        <w:t>Level 3</w:t>
      </w:r>
    </w:p>
    <w:p w14:paraId="2B28F79B" w14:textId="77777777" w:rsidR="003069EA" w:rsidRPr="00C46556" w:rsidRDefault="003069EA" w:rsidP="00A92BCB">
      <w:pPr>
        <w:pStyle w:val="ListBullet2"/>
      </w:pPr>
      <w:r w:rsidRPr="00C46556">
        <w:t>NAIC Annual Statement Instructions</w:t>
      </w:r>
    </w:p>
    <w:p w14:paraId="5DAFB97E" w14:textId="77777777" w:rsidR="003069EA" w:rsidRPr="00C46556" w:rsidRDefault="003069EA" w:rsidP="00A92BCB">
      <w:pPr>
        <w:pStyle w:val="ListBullet2"/>
      </w:pPr>
      <w:r w:rsidRPr="00C46556">
        <w:t>Purposes and Procedures Manual of the NAIC Investment Analysis Office</w:t>
      </w:r>
    </w:p>
    <w:p w14:paraId="396BFBDA" w14:textId="77777777" w:rsidR="003069EA" w:rsidRPr="00C46556" w:rsidRDefault="003069EA" w:rsidP="003069EA">
      <w:pPr>
        <w:pStyle w:val="Heading3"/>
        <w:spacing w:after="120"/>
        <w:ind w:left="360"/>
        <w:rPr>
          <w:sz w:val="20"/>
          <w:szCs w:val="20"/>
        </w:rPr>
      </w:pPr>
      <w:r w:rsidRPr="00C46556">
        <w:rPr>
          <w:sz w:val="20"/>
          <w:szCs w:val="20"/>
        </w:rPr>
        <w:t>Level 4</w:t>
      </w:r>
    </w:p>
    <w:p w14:paraId="7EA9B54E" w14:textId="77777777" w:rsidR="003069EA" w:rsidRPr="00C46556" w:rsidRDefault="003069EA" w:rsidP="00A92BCB">
      <w:pPr>
        <w:pStyle w:val="ListBullet2"/>
      </w:pPr>
      <w:r w:rsidRPr="00C46556">
        <w:t>Statutory Accounting Principles Preamble and Statement of Concepts</w:t>
      </w:r>
      <w:r w:rsidRPr="00C46556">
        <w:rPr>
          <w:rStyle w:val="FootnoteReference"/>
          <w:rFonts w:ascii="Arial" w:hAnsi="Arial" w:cs="Arial"/>
          <w:sz w:val="20"/>
        </w:rPr>
        <w:footnoteReference w:id="6"/>
      </w:r>
    </w:p>
    <w:p w14:paraId="4F9D6CBE" w14:textId="77777777" w:rsidR="003069EA" w:rsidRPr="00C46556" w:rsidRDefault="003069EA" w:rsidP="003069EA">
      <w:pPr>
        <w:pStyle w:val="Heading3"/>
        <w:spacing w:after="120"/>
        <w:ind w:left="360"/>
        <w:rPr>
          <w:sz w:val="20"/>
          <w:szCs w:val="20"/>
        </w:rPr>
      </w:pPr>
      <w:r w:rsidRPr="00C46556">
        <w:rPr>
          <w:sz w:val="20"/>
          <w:szCs w:val="20"/>
        </w:rPr>
        <w:t>Level 5</w:t>
      </w:r>
    </w:p>
    <w:p w14:paraId="17F681A3" w14:textId="6CF46CE6" w:rsidR="00F10B95" w:rsidRDefault="00F10B95" w:rsidP="00F10B95">
      <w:pPr>
        <w:pStyle w:val="ListBullet2"/>
        <w:rPr>
          <w:ins w:id="2" w:author="Gann, Julie" w:date="2024-11-26T09:01:00Z" w16du:dateUtc="2024-11-26T15:01:00Z"/>
        </w:rPr>
      </w:pPr>
      <w:ins w:id="3" w:author="Gann, Julie" w:date="2024-11-26T09:01:00Z" w16du:dateUtc="2024-11-26T15:01:00Z">
        <w:r>
          <w:t>Statutory</w:t>
        </w:r>
      </w:ins>
      <w:ins w:id="4" w:author="Gann, Julie" w:date="2024-12-02T10:27:00Z" w16du:dateUtc="2024-12-02T16:27:00Z">
        <w:r w:rsidR="002E28D1">
          <w:t xml:space="preserve"> Accounting</w:t>
        </w:r>
      </w:ins>
      <w:ins w:id="5" w:author="Gann, Julie" w:date="2024-11-26T09:01:00Z" w16du:dateUtc="2024-11-26T15:01:00Z">
        <w:r>
          <w:t xml:space="preserve"> Issue </w:t>
        </w:r>
        <w:proofErr w:type="spellStart"/>
        <w:r>
          <w:t>Papers</w:t>
        </w:r>
        <w:r w:rsidRPr="003E48CF">
          <w:rPr>
            <w:vertAlign w:val="superscript"/>
          </w:rPr>
          <w:t>FN</w:t>
        </w:r>
        <w:proofErr w:type="spellEnd"/>
        <w:r>
          <w:t xml:space="preserve"> </w:t>
        </w:r>
      </w:ins>
    </w:p>
    <w:p w14:paraId="65619528" w14:textId="5513C0E2" w:rsidR="003069EA" w:rsidRDefault="003069EA" w:rsidP="00F10B95">
      <w:pPr>
        <w:pStyle w:val="ListBullet2"/>
        <w:rPr>
          <w:ins w:id="6" w:author="Gann, Julie" w:date="2024-11-25T11:45:00Z" w16du:dateUtc="2024-11-25T17:45:00Z"/>
        </w:rPr>
      </w:pPr>
      <w:r w:rsidRPr="00C46556">
        <w:t>Sources of nonauthoritative GAAP accounting guidance and literature, including: (a) practices that are widely recognized and prevalent either generally or in the industry, (b) FASB Concept Statements, (c) AICPA guidance not included in FASB Codification, (d) International Financial Reporting Standards, (e) Pronouncements of professional associations or regulatory agencies, (f) Technical Information Service Inquiries and Replies included in the AICPA Technical Practice Aids, and (g) Accounting textbooks, handbooks and articles</w:t>
      </w:r>
    </w:p>
    <w:p w14:paraId="1D938D03" w14:textId="4519FE6B" w:rsidR="00E84012" w:rsidRPr="00C46556" w:rsidRDefault="00E84012">
      <w:pPr>
        <w:pStyle w:val="ListBullet2"/>
        <w:ind w:left="720"/>
        <w:pPrChange w:id="7" w:author="Gann, Julie" w:date="2024-11-25T11:46:00Z" w16du:dateUtc="2024-11-25T17:46:00Z">
          <w:pPr>
            <w:pStyle w:val="ListBullet2"/>
            <w:ind w:left="1800"/>
          </w:pPr>
        </w:pPrChange>
      </w:pPr>
      <w:ins w:id="8" w:author="Gann, Julie" w:date="2024-11-25T11:45:00Z" w16du:dateUtc="2024-11-25T17:45:00Z">
        <w:r>
          <w:t xml:space="preserve">New FN: </w:t>
        </w:r>
      </w:ins>
      <w:ins w:id="9" w:author="Gann, Julie" w:date="2024-11-25T11:46:00Z" w16du:dateUtc="2024-11-25T17:46:00Z">
        <w:r>
          <w:t xml:space="preserve">With inclusion of </w:t>
        </w:r>
      </w:ins>
      <w:ins w:id="10" w:author="Jacks, Wendy" w:date="2024-12-10T16:40:00Z" w16du:dateUtc="2024-12-10T22:40:00Z">
        <w:r w:rsidR="00E0773B">
          <w:t>L</w:t>
        </w:r>
      </w:ins>
      <w:ins w:id="11" w:author="Gann, Julie" w:date="2024-11-25T11:46:00Z" w16du:dateUtc="2024-11-25T17:46:00Z">
        <w:r>
          <w:t xml:space="preserve">evel 5, issue papers shall only be used and applied as authoritative guidance if they do not conflict with other sources of statutory guidance. </w:t>
        </w:r>
      </w:ins>
    </w:p>
    <w:p w14:paraId="6BA3FB17" w14:textId="77777777" w:rsidR="003069EA" w:rsidRPr="00C46556" w:rsidRDefault="003069EA" w:rsidP="003069EA">
      <w:pPr>
        <w:pStyle w:val="ListContinue"/>
        <w:widowControl w:val="0"/>
        <w:ind w:left="360"/>
        <w:rPr>
          <w:rFonts w:ascii="Arial" w:hAnsi="Arial" w:cs="Arial"/>
          <w:sz w:val="20"/>
        </w:rPr>
      </w:pPr>
      <w:r w:rsidRPr="00C46556">
        <w:rPr>
          <w:rFonts w:ascii="Arial" w:hAnsi="Arial" w:cs="Arial"/>
          <w:sz w:val="20"/>
        </w:rPr>
        <w:t>43.</w:t>
      </w:r>
      <w:r w:rsidRPr="00C46556">
        <w:rPr>
          <w:rFonts w:ascii="Arial" w:hAnsi="Arial" w:cs="Arial"/>
          <w:sz w:val="20"/>
        </w:rPr>
        <w:tab/>
        <w:t xml:space="preserve">If the accounting treatment of a transaction or event is not specified by the SSAPs, preparers, regulators and auditors of statutory financial statements should consider whether the accounting treatment is specified by another source of established statutory accounting principles. If an established statutory accounting principle from one or more sources in Level 2 or 3 is relevant to the circumstances, the preparer, regulator or auditor should apply such principle. If there is a conflict between statutory accounting principles from one or more sources in Level 2 or 3, the preparer, regulator or auditor should follow the treatment specified by the source in the higher level—that is, follow Level 2 treatment over Level 3. Revisions to guidance in accordance with additions or revisions to the NAIC statutory hierarchy should be accounted for as a change in accounting </w:t>
      </w:r>
      <w:r w:rsidRPr="00C46556">
        <w:rPr>
          <w:rFonts w:ascii="Arial" w:hAnsi="Arial" w:cs="Arial"/>
          <w:sz w:val="20"/>
        </w:rPr>
        <w:lastRenderedPageBreak/>
        <w:t xml:space="preserve">principle in accordance with </w:t>
      </w:r>
      <w:r w:rsidRPr="00C46556">
        <w:rPr>
          <w:rFonts w:ascii="Arial" w:hAnsi="Arial" w:cs="Arial"/>
          <w:i/>
          <w:sz w:val="20"/>
        </w:rPr>
        <w:t>SSAP No. 3—Accounting Changes and Corrections of Errors</w:t>
      </w:r>
      <w:r w:rsidRPr="00C46556">
        <w:rPr>
          <w:rFonts w:ascii="Arial" w:hAnsi="Arial" w:cs="Arial"/>
          <w:sz w:val="20"/>
        </w:rPr>
        <w:t xml:space="preserve">. </w:t>
      </w:r>
    </w:p>
    <w:p w14:paraId="0CE4A036" w14:textId="77777777" w:rsidR="003069EA" w:rsidRDefault="003069EA" w:rsidP="003069EA">
      <w:pPr>
        <w:pStyle w:val="ListContinue"/>
        <w:ind w:left="360"/>
        <w:rPr>
          <w:rFonts w:ascii="Arial" w:hAnsi="Arial" w:cs="Arial"/>
          <w:sz w:val="20"/>
        </w:rPr>
      </w:pPr>
      <w:r w:rsidRPr="00C46556">
        <w:rPr>
          <w:rFonts w:ascii="Arial" w:hAnsi="Arial" w:cs="Arial"/>
          <w:sz w:val="20"/>
        </w:rPr>
        <w:t>44.</w:t>
      </w:r>
      <w:r w:rsidRPr="00C46556">
        <w:rPr>
          <w:rFonts w:ascii="Arial" w:hAnsi="Arial" w:cs="Arial"/>
          <w:sz w:val="20"/>
        </w:rPr>
        <w:tab/>
        <w:t xml:space="preserve">Because of developments such as new legislation or the evolution of a new type of business transaction, there sometimes are no established statutory accounting principles for reporting a specific transaction or event. In those instances, it might be possible to report the event or transaction </w:t>
      </w:r>
      <w:proofErr w:type="gramStart"/>
      <w:r w:rsidRPr="00C46556">
        <w:rPr>
          <w:rFonts w:ascii="Arial" w:hAnsi="Arial" w:cs="Arial"/>
          <w:sz w:val="20"/>
        </w:rPr>
        <w:t>on the basis of</w:t>
      </w:r>
      <w:proofErr w:type="gramEnd"/>
      <w:r w:rsidRPr="00C46556">
        <w:rPr>
          <w:rFonts w:ascii="Arial" w:hAnsi="Arial" w:cs="Arial"/>
          <w:sz w:val="20"/>
        </w:rPr>
        <w:t xml:space="preserve"> its substance by selecting a statutory accounting principle that appears appropriate when applied in a manner similar to the application of an established statutory principle to an analogous transaction or event. In the absence of a SSAP or another source of established statutory accounting principles, the preparer, regulator or auditor of statutory financial statements may consider other accounting literature, depending on its relevance in the circumstances. Other accounting literature includes the Statutory Accounting Principles Statement of Concepts and GAAP reference material and accounting literature identified in Level 5. The appropriateness of other accounting literature depends on its relevance to the </w:t>
      </w:r>
      <w:proofErr w:type="gramStart"/>
      <w:r w:rsidRPr="00C46556">
        <w:rPr>
          <w:rFonts w:ascii="Arial" w:hAnsi="Arial" w:cs="Arial"/>
          <w:sz w:val="20"/>
        </w:rPr>
        <w:t>particular circumstances</w:t>
      </w:r>
      <w:proofErr w:type="gramEnd"/>
      <w:r w:rsidRPr="00C46556">
        <w:rPr>
          <w:rFonts w:ascii="Arial" w:hAnsi="Arial" w:cs="Arial"/>
          <w:sz w:val="20"/>
        </w:rPr>
        <w:t>, the specificity of the guidance, and the general recognition of the issuer or author as an authority. For example, the Statutory Accounting Principles Statement of Concepts would be more authoritative than any other sources of accounting literature. Similarly, FASB Concepts Statements would normally be more influential than other sources of nonauthoritative GAAP pronouncements</w:t>
      </w:r>
      <w:r>
        <w:rPr>
          <w:rFonts w:ascii="Arial" w:hAnsi="Arial" w:cs="Arial"/>
          <w:sz w:val="20"/>
        </w:rPr>
        <w:t>.</w:t>
      </w:r>
    </w:p>
    <w:p w14:paraId="27B3BA9F" w14:textId="77777777" w:rsidR="00093EAB" w:rsidRDefault="00093EAB" w:rsidP="005D3717">
      <w:pPr>
        <w:pStyle w:val="BodyText2"/>
        <w:rPr>
          <w:szCs w:val="22"/>
        </w:rPr>
      </w:pPr>
    </w:p>
    <w:p w14:paraId="3EF9605F" w14:textId="77777777" w:rsidR="00C31DE9" w:rsidRPr="00092CCE" w:rsidRDefault="00C31DE9" w:rsidP="00C31DE9">
      <w:pPr>
        <w:pStyle w:val="ListContinue"/>
        <w:rPr>
          <w:rFonts w:ascii="Arial" w:hAnsi="Arial" w:cs="Arial"/>
          <w:b/>
          <w:bCs/>
          <w:sz w:val="20"/>
          <w:u w:val="single"/>
        </w:rPr>
      </w:pPr>
      <w:r w:rsidRPr="00092CCE">
        <w:rPr>
          <w:rFonts w:ascii="Arial" w:hAnsi="Arial" w:cs="Arial"/>
          <w:b/>
          <w:bCs/>
          <w:sz w:val="20"/>
          <w:u w:val="single"/>
        </w:rPr>
        <w:t>Appendix E – Issue Papers</w:t>
      </w:r>
    </w:p>
    <w:p w14:paraId="7FF2FC0B" w14:textId="77777777" w:rsidR="00C31DE9" w:rsidRPr="00F10B95" w:rsidRDefault="00C31DE9" w:rsidP="00C31DE9">
      <w:pPr>
        <w:pStyle w:val="ListNumber3"/>
        <w:spacing w:line="259" w:lineRule="auto"/>
        <w:ind w:left="360"/>
        <w:jc w:val="both"/>
        <w:rPr>
          <w:b/>
          <w:bCs/>
          <w:sz w:val="22"/>
          <w:szCs w:val="22"/>
        </w:rPr>
      </w:pPr>
      <w:r w:rsidRPr="00F10B95">
        <w:rPr>
          <w:b/>
          <w:bCs/>
          <w:sz w:val="22"/>
          <w:szCs w:val="22"/>
        </w:rPr>
        <w:t>Introduction</w:t>
      </w:r>
    </w:p>
    <w:p w14:paraId="27BC228A" w14:textId="3F58CA22" w:rsidR="00C31DE9" w:rsidRPr="00F10B95" w:rsidRDefault="00C31DE9" w:rsidP="00C31DE9">
      <w:pPr>
        <w:pStyle w:val="ListNumber3"/>
        <w:spacing w:line="259" w:lineRule="auto"/>
        <w:ind w:left="360"/>
        <w:jc w:val="both"/>
        <w:rPr>
          <w:sz w:val="22"/>
          <w:szCs w:val="22"/>
        </w:rPr>
      </w:pPr>
      <w:r w:rsidRPr="00F10B95">
        <w:rPr>
          <w:sz w:val="22"/>
          <w:szCs w:val="22"/>
        </w:rPr>
        <w:t xml:space="preserve">Issue papers are </w:t>
      </w:r>
      <w:ins w:id="12" w:author="Gann, Julie" w:date="2024-11-18T08:27:00Z" w16du:dateUtc="2024-11-18T14:27:00Z">
        <w:r w:rsidR="00AC70C4" w:rsidRPr="00F10B95">
          <w:rPr>
            <w:sz w:val="22"/>
            <w:szCs w:val="22"/>
          </w:rPr>
          <w:t xml:space="preserve">often </w:t>
        </w:r>
      </w:ins>
      <w:r w:rsidRPr="00F10B95">
        <w:rPr>
          <w:sz w:val="22"/>
          <w:szCs w:val="22"/>
        </w:rPr>
        <w:t xml:space="preserve">used </w:t>
      </w:r>
      <w:del w:id="13" w:author="Gann, Julie" w:date="2024-11-18T08:27:00Z" w16du:dateUtc="2024-11-18T14:27:00Z">
        <w:r w:rsidRPr="00F10B95" w:rsidDel="005A3216">
          <w:rPr>
            <w:sz w:val="22"/>
            <w:szCs w:val="22"/>
          </w:rPr>
          <w:delText xml:space="preserve">as the first step </w:delText>
        </w:r>
      </w:del>
      <w:r w:rsidRPr="00F10B95">
        <w:rPr>
          <w:sz w:val="22"/>
          <w:szCs w:val="22"/>
        </w:rPr>
        <w:t>in developing new or revised SSAPs</w:t>
      </w:r>
      <w:ins w:id="14" w:author="Gann, Julie" w:date="2024-11-18T08:27:00Z" w16du:dateUtc="2024-11-18T14:27:00Z">
        <w:r w:rsidR="00AC70C4" w:rsidRPr="00F10B95">
          <w:rPr>
            <w:sz w:val="22"/>
            <w:szCs w:val="22"/>
          </w:rPr>
          <w:t xml:space="preserve"> </w:t>
        </w:r>
      </w:ins>
      <w:ins w:id="15" w:author="Gann, Julie" w:date="2024-11-18T08:32:00Z" w16du:dateUtc="2024-11-18T14:32:00Z">
        <w:r w:rsidR="00526B30" w:rsidRPr="00F10B95">
          <w:rPr>
            <w:sz w:val="22"/>
            <w:szCs w:val="22"/>
          </w:rPr>
          <w:t xml:space="preserve">and </w:t>
        </w:r>
      </w:ins>
      <w:ins w:id="16" w:author="Bruggeman, Dale" w:date="2024-11-27T15:06:00Z" w16du:dateUtc="2024-11-27T20:06:00Z">
        <w:r w:rsidR="00D36B4A">
          <w:rPr>
            <w:sz w:val="22"/>
            <w:szCs w:val="22"/>
          </w:rPr>
          <w:t xml:space="preserve">in </w:t>
        </w:r>
      </w:ins>
      <w:ins w:id="17" w:author="Gann, Julie" w:date="2024-11-25T11:48:00Z" w16du:dateUtc="2024-11-25T17:48:00Z">
        <w:r w:rsidR="00F2648D" w:rsidRPr="00F10B95">
          <w:rPr>
            <w:sz w:val="22"/>
            <w:szCs w:val="22"/>
          </w:rPr>
          <w:t>document</w:t>
        </w:r>
      </w:ins>
      <w:ins w:id="18" w:author="Bruggeman, Dale" w:date="2024-11-27T15:06:00Z" w16du:dateUtc="2024-11-27T20:06:00Z">
        <w:r w:rsidR="00D36B4A">
          <w:rPr>
            <w:sz w:val="22"/>
            <w:szCs w:val="22"/>
          </w:rPr>
          <w:t>ing</w:t>
        </w:r>
      </w:ins>
      <w:ins w:id="19" w:author="Gann, Julie" w:date="2024-11-25T11:48:00Z" w16du:dateUtc="2024-11-25T17:48:00Z">
        <w:r w:rsidR="00F2648D" w:rsidRPr="00F10B95">
          <w:rPr>
            <w:sz w:val="22"/>
            <w:szCs w:val="22"/>
          </w:rPr>
          <w:t xml:space="preserve"> the</w:t>
        </w:r>
      </w:ins>
      <w:ins w:id="20" w:author="Gann, Julie" w:date="2024-11-18T08:28:00Z" w16du:dateUtc="2024-11-18T14:28:00Z">
        <w:r w:rsidR="005A3216" w:rsidRPr="00F10B95">
          <w:rPr>
            <w:sz w:val="22"/>
            <w:szCs w:val="22"/>
          </w:rPr>
          <w:t xml:space="preserve"> discussion</w:t>
        </w:r>
        <w:r w:rsidR="00EF05B8" w:rsidRPr="00F10B95">
          <w:rPr>
            <w:sz w:val="22"/>
            <w:szCs w:val="22"/>
          </w:rPr>
          <w:t>s</w:t>
        </w:r>
        <w:r w:rsidR="00554E04" w:rsidRPr="00F10B95">
          <w:rPr>
            <w:sz w:val="22"/>
            <w:szCs w:val="22"/>
          </w:rPr>
          <w:t xml:space="preserve"> </w:t>
        </w:r>
      </w:ins>
      <w:ins w:id="21" w:author="Gann, Julie" w:date="2024-11-18T08:41:00Z" w16du:dateUtc="2024-11-18T14:41:00Z">
        <w:r w:rsidR="00ED2767" w:rsidRPr="00F10B95">
          <w:rPr>
            <w:sz w:val="22"/>
            <w:szCs w:val="22"/>
          </w:rPr>
          <w:t xml:space="preserve">and issues </w:t>
        </w:r>
      </w:ins>
      <w:ins w:id="22" w:author="Gann, Julie" w:date="2024-11-18T08:28:00Z" w16du:dateUtc="2024-11-18T14:28:00Z">
        <w:r w:rsidR="00554E04" w:rsidRPr="00F10B95">
          <w:rPr>
            <w:sz w:val="22"/>
            <w:szCs w:val="22"/>
          </w:rPr>
          <w:t xml:space="preserve">leading to the adoption of </w:t>
        </w:r>
      </w:ins>
      <w:ins w:id="23" w:author="Gann, Julie" w:date="2024-11-18T08:31:00Z" w16du:dateUtc="2024-11-18T14:31:00Z">
        <w:r w:rsidR="00526B30" w:rsidRPr="00F10B95">
          <w:rPr>
            <w:sz w:val="22"/>
            <w:szCs w:val="22"/>
          </w:rPr>
          <w:t xml:space="preserve">new </w:t>
        </w:r>
      </w:ins>
      <w:ins w:id="24" w:author="Gann, Julie" w:date="2024-11-18T08:32:00Z" w16du:dateUtc="2024-11-18T14:32:00Z">
        <w:r w:rsidR="00526B30" w:rsidRPr="00F10B95">
          <w:rPr>
            <w:sz w:val="22"/>
            <w:szCs w:val="22"/>
          </w:rPr>
          <w:t>statutory accounting concepts</w:t>
        </w:r>
      </w:ins>
      <w:ins w:id="25" w:author="Gann, Julie" w:date="2024-11-18T08:29:00Z" w16du:dateUtc="2024-11-18T14:29:00Z">
        <w:r w:rsidR="00554E04" w:rsidRPr="00F10B95">
          <w:rPr>
            <w:sz w:val="22"/>
            <w:szCs w:val="22"/>
          </w:rPr>
          <w:t xml:space="preserve">. </w:t>
        </w:r>
      </w:ins>
      <w:del w:id="26" w:author="Gann, Julie" w:date="2024-11-18T08:29:00Z" w16du:dateUtc="2024-11-18T14:29:00Z">
        <w:r w:rsidRPr="00F10B95" w:rsidDel="00554E04">
          <w:rPr>
            <w:sz w:val="22"/>
            <w:szCs w:val="22"/>
          </w:rPr>
          <w:delText xml:space="preserve">, and each </w:delText>
        </w:r>
      </w:del>
      <w:del w:id="27" w:author="Gann, Julie" w:date="2024-11-18T08:32:00Z" w16du:dateUtc="2024-11-18T14:32:00Z">
        <w:r w:rsidRPr="00F10B95" w:rsidDel="00BE6488">
          <w:rPr>
            <w:sz w:val="22"/>
            <w:szCs w:val="22"/>
          </w:rPr>
          <w:delText>contain</w:delText>
        </w:r>
      </w:del>
      <w:del w:id="28" w:author="Gann, Julie" w:date="2024-11-18T08:29:00Z" w16du:dateUtc="2024-11-18T14:29:00Z">
        <w:r w:rsidRPr="00F10B95" w:rsidDel="00554E04">
          <w:rPr>
            <w:sz w:val="22"/>
            <w:szCs w:val="22"/>
          </w:rPr>
          <w:delText>s</w:delText>
        </w:r>
      </w:del>
      <w:del w:id="29" w:author="Gann, Julie" w:date="2024-11-18T08:32:00Z" w16du:dateUtc="2024-11-18T14:32:00Z">
        <w:r w:rsidRPr="00F10B95" w:rsidDel="00BE6488">
          <w:rPr>
            <w:sz w:val="22"/>
            <w:szCs w:val="22"/>
          </w:rPr>
          <w:delText xml:space="preserve"> a recommended conclusion, discussion and relevant literature section. </w:delText>
        </w:r>
      </w:del>
      <w:del w:id="30" w:author="Gann, Julie" w:date="2024-11-18T08:30:00Z" w16du:dateUtc="2024-11-18T14:30:00Z">
        <w:r w:rsidRPr="00F10B95" w:rsidDel="007042FC">
          <w:rPr>
            <w:sz w:val="22"/>
            <w:szCs w:val="22"/>
          </w:rPr>
          <w:delText>While issue papers do not constitute an authoritative level of statutory accounting guidance</w:delText>
        </w:r>
      </w:del>
      <w:ins w:id="31" w:author="Gann, Julie" w:date="2024-11-18T08:30:00Z" w16du:dateUtc="2024-11-18T14:30:00Z">
        <w:r w:rsidR="007042FC" w:rsidRPr="00F10B95">
          <w:rPr>
            <w:sz w:val="22"/>
            <w:szCs w:val="22"/>
          </w:rPr>
          <w:t xml:space="preserve">Issue </w:t>
        </w:r>
      </w:ins>
      <w:ins w:id="32" w:author="Jacks, Wendy" w:date="2024-12-10T16:43:00Z" w16du:dateUtc="2024-12-10T22:43:00Z">
        <w:r w:rsidR="00E0773B">
          <w:rPr>
            <w:sz w:val="22"/>
            <w:szCs w:val="22"/>
          </w:rPr>
          <w:t>p</w:t>
        </w:r>
      </w:ins>
      <w:ins w:id="33" w:author="Gann, Julie" w:date="2024-11-18T08:30:00Z" w16du:dateUtc="2024-11-18T14:30:00Z">
        <w:r w:rsidR="007042FC" w:rsidRPr="00F10B95">
          <w:rPr>
            <w:sz w:val="22"/>
            <w:szCs w:val="22"/>
          </w:rPr>
          <w:t xml:space="preserve">apers are </w:t>
        </w:r>
        <w:r w:rsidR="000719EC" w:rsidRPr="00F10B95">
          <w:rPr>
            <w:sz w:val="22"/>
            <w:szCs w:val="22"/>
          </w:rPr>
          <w:t>captured in Level 5</w:t>
        </w:r>
      </w:ins>
      <w:r w:rsidRPr="00F10B95">
        <w:rPr>
          <w:sz w:val="22"/>
          <w:szCs w:val="22"/>
        </w:rPr>
        <w:t xml:space="preserve"> </w:t>
      </w:r>
      <w:del w:id="34" w:author="Gann, Julie" w:date="2024-11-18T08:30:00Z" w16du:dateUtc="2024-11-18T14:30:00Z">
        <w:r w:rsidRPr="00F10B95" w:rsidDel="000719EC">
          <w:rPr>
            <w:sz w:val="22"/>
            <w:szCs w:val="22"/>
          </w:rPr>
          <w:delText>as defined by</w:delText>
        </w:r>
      </w:del>
      <w:ins w:id="35" w:author="Gann, Julie" w:date="2024-11-18T08:30:00Z" w16du:dateUtc="2024-11-18T14:30:00Z">
        <w:r w:rsidR="000719EC" w:rsidRPr="00F10B95">
          <w:rPr>
            <w:sz w:val="22"/>
            <w:szCs w:val="22"/>
          </w:rPr>
          <w:t>of</w:t>
        </w:r>
      </w:ins>
      <w:r w:rsidRPr="00F10B95">
        <w:rPr>
          <w:sz w:val="22"/>
          <w:szCs w:val="22"/>
        </w:rPr>
        <w:t xml:space="preserve"> the statutory hierarchy</w:t>
      </w:r>
      <w:ins w:id="36" w:author="Gann, Julie" w:date="2024-11-18T08:30:00Z" w16du:dateUtc="2024-11-18T14:30:00Z">
        <w:r w:rsidR="000719EC" w:rsidRPr="00F10B95">
          <w:rPr>
            <w:sz w:val="22"/>
            <w:szCs w:val="22"/>
          </w:rPr>
          <w:t xml:space="preserve"> and</w:t>
        </w:r>
      </w:ins>
      <w:ins w:id="37" w:author="Bruggeman, Dale" w:date="2024-11-27T15:16:00Z" w16du:dateUtc="2024-11-27T20:16:00Z">
        <w:r w:rsidR="00F7791E">
          <w:rPr>
            <w:sz w:val="22"/>
            <w:szCs w:val="22"/>
          </w:rPr>
          <w:t>,</w:t>
        </w:r>
      </w:ins>
      <w:ins w:id="38" w:author="Gann, Julie" w:date="2024-11-18T08:30:00Z" w16du:dateUtc="2024-11-18T14:30:00Z">
        <w:r w:rsidR="000719EC" w:rsidRPr="00F10B95">
          <w:rPr>
            <w:sz w:val="22"/>
            <w:szCs w:val="22"/>
          </w:rPr>
          <w:t xml:space="preserve"> </w:t>
        </w:r>
      </w:ins>
      <w:ins w:id="39" w:author="Gann, Julie" w:date="2024-11-18T08:33:00Z" w16du:dateUtc="2024-11-18T14:33:00Z">
        <w:r w:rsidR="00FE20F4" w:rsidRPr="00F10B95">
          <w:rPr>
            <w:sz w:val="22"/>
            <w:szCs w:val="22"/>
          </w:rPr>
          <w:t xml:space="preserve">as they are not </w:t>
        </w:r>
      </w:ins>
      <w:ins w:id="40" w:author="Gann, Julie" w:date="2024-11-25T11:41:00Z" w16du:dateUtc="2024-11-25T17:41:00Z">
        <w:r w:rsidR="00E20EF5" w:rsidRPr="00F10B95">
          <w:rPr>
            <w:sz w:val="22"/>
            <w:szCs w:val="22"/>
          </w:rPr>
          <w:t xml:space="preserve">typically </w:t>
        </w:r>
      </w:ins>
      <w:ins w:id="41" w:author="Gann, Julie" w:date="2024-11-18T08:33:00Z" w16du:dateUtc="2024-11-18T14:33:00Z">
        <w:r w:rsidR="00FE20F4" w:rsidRPr="00F10B95">
          <w:rPr>
            <w:sz w:val="22"/>
            <w:szCs w:val="22"/>
          </w:rPr>
          <w:t>update</w:t>
        </w:r>
      </w:ins>
      <w:ins w:id="42" w:author="Gann, Julie" w:date="2024-11-18T08:41:00Z" w16du:dateUtc="2024-11-18T14:41:00Z">
        <w:r w:rsidR="00ED2767" w:rsidRPr="00F10B95">
          <w:rPr>
            <w:sz w:val="22"/>
            <w:szCs w:val="22"/>
          </w:rPr>
          <w:t>d</w:t>
        </w:r>
      </w:ins>
      <w:ins w:id="43" w:author="Gann, Julie" w:date="2024-11-18T08:33:00Z" w16du:dateUtc="2024-11-18T14:33:00Z">
        <w:r w:rsidR="00FE20F4" w:rsidRPr="00F10B95">
          <w:rPr>
            <w:sz w:val="22"/>
            <w:szCs w:val="22"/>
          </w:rPr>
          <w:t xml:space="preserve"> after adoption, </w:t>
        </w:r>
      </w:ins>
      <w:ins w:id="44" w:author="Gann, Julie" w:date="2024-11-18T08:30:00Z" w16du:dateUtc="2024-11-18T14:30:00Z">
        <w:r w:rsidR="000719EC" w:rsidRPr="00F10B95">
          <w:rPr>
            <w:sz w:val="22"/>
            <w:szCs w:val="22"/>
          </w:rPr>
          <w:t xml:space="preserve">shall </w:t>
        </w:r>
        <w:r w:rsidR="00FE2981" w:rsidRPr="00F10B95">
          <w:rPr>
            <w:sz w:val="22"/>
            <w:szCs w:val="22"/>
          </w:rPr>
          <w:t>only be used and applied if</w:t>
        </w:r>
      </w:ins>
      <w:ins w:id="45" w:author="Gann, Julie" w:date="2024-11-18T08:31:00Z" w16du:dateUtc="2024-11-18T14:31:00Z">
        <w:r w:rsidR="00FE2981" w:rsidRPr="00F10B95">
          <w:rPr>
            <w:sz w:val="22"/>
            <w:szCs w:val="22"/>
          </w:rPr>
          <w:t xml:space="preserve"> they do not conflict with other sources of statutory guidance.</w:t>
        </w:r>
      </w:ins>
      <w:ins w:id="46" w:author="Gann, Julie" w:date="2024-12-02T10:28:00Z" w16du:dateUtc="2024-12-02T16:28:00Z">
        <w:r w:rsidR="002E28D1" w:rsidRPr="002E28D1">
          <w:rPr>
            <w:sz w:val="22"/>
            <w:szCs w:val="22"/>
          </w:rPr>
          <w:t xml:space="preserve"> </w:t>
        </w:r>
        <w:r w:rsidR="002E28D1">
          <w:rPr>
            <w:sz w:val="22"/>
            <w:szCs w:val="22"/>
          </w:rPr>
          <w:t>SSAP clarifications, especially those non-contested, many times will not have a corresponding update to a related issue paper</w:t>
        </w:r>
      </w:ins>
      <w:ins w:id="47" w:author="Bruggeman, Dale" w:date="2024-11-27T15:18:00Z" w16du:dateUtc="2024-11-27T20:18:00Z">
        <w:r w:rsidR="00F7791E">
          <w:rPr>
            <w:sz w:val="22"/>
            <w:szCs w:val="22"/>
          </w:rPr>
          <w:t>.</w:t>
        </w:r>
      </w:ins>
      <w:ins w:id="48" w:author="Gann, Julie" w:date="2024-11-18T08:31:00Z" w16du:dateUtc="2024-11-18T14:31:00Z">
        <w:r w:rsidR="00FE2981" w:rsidRPr="00F10B95">
          <w:rPr>
            <w:sz w:val="22"/>
            <w:szCs w:val="22"/>
          </w:rPr>
          <w:t xml:space="preserve"> Issue </w:t>
        </w:r>
      </w:ins>
      <w:ins w:id="49" w:author="Jacks, Wendy" w:date="2024-12-10T16:44:00Z" w16du:dateUtc="2024-12-10T22:44:00Z">
        <w:r w:rsidR="00E0773B">
          <w:rPr>
            <w:sz w:val="22"/>
            <w:szCs w:val="22"/>
          </w:rPr>
          <w:t>p</w:t>
        </w:r>
      </w:ins>
      <w:ins w:id="50" w:author="Gann, Julie" w:date="2024-11-18T08:31:00Z" w16du:dateUtc="2024-11-18T14:31:00Z">
        <w:r w:rsidR="00FE2981" w:rsidRPr="00F10B95">
          <w:rPr>
            <w:sz w:val="22"/>
            <w:szCs w:val="22"/>
          </w:rPr>
          <w:t>apers</w:t>
        </w:r>
      </w:ins>
      <w:del w:id="51" w:author="Gann, Julie" w:date="2024-11-18T08:31:00Z" w16du:dateUtc="2024-11-18T14:31:00Z">
        <w:r w:rsidRPr="00F10B95" w:rsidDel="00FE2981">
          <w:rPr>
            <w:sz w:val="22"/>
            <w:szCs w:val="22"/>
          </w:rPr>
          <w:delText>, they</w:delText>
        </w:r>
      </w:del>
      <w:r w:rsidRPr="00F10B95">
        <w:rPr>
          <w:sz w:val="22"/>
          <w:szCs w:val="22"/>
        </w:rPr>
        <w:t xml:space="preserve"> are an important part of the </w:t>
      </w:r>
      <w:r w:rsidRPr="00F10B95">
        <w:rPr>
          <w:i/>
          <w:iCs/>
          <w:sz w:val="22"/>
          <w:szCs w:val="22"/>
        </w:rPr>
        <w:t xml:space="preserve">Accounting Practices and Procedures Manual </w:t>
      </w:r>
      <w:r w:rsidRPr="00F10B95">
        <w:rPr>
          <w:sz w:val="22"/>
          <w:szCs w:val="22"/>
        </w:rPr>
        <w:t xml:space="preserve">(Manual) because they reference the history and discussion of </w:t>
      </w:r>
      <w:del w:id="52" w:author="Gann, Julie" w:date="2024-11-25T11:42:00Z" w16du:dateUtc="2024-11-25T17:42:00Z">
        <w:r w:rsidRPr="00F10B95" w:rsidDel="00D66EB5">
          <w:rPr>
            <w:sz w:val="22"/>
            <w:szCs w:val="22"/>
          </w:rPr>
          <w:delText xml:space="preserve">the related </w:delText>
        </w:r>
      </w:del>
      <w:r w:rsidRPr="00F10B95">
        <w:rPr>
          <w:sz w:val="22"/>
          <w:szCs w:val="22"/>
        </w:rPr>
        <w:t>SSAP.</w:t>
      </w:r>
    </w:p>
    <w:p w14:paraId="7785DB60" w14:textId="77777777" w:rsidR="00C31DE9" w:rsidRPr="00F10B95" w:rsidRDefault="00C31DE9" w:rsidP="00C31DE9">
      <w:pPr>
        <w:pStyle w:val="ListNumber3"/>
        <w:spacing w:line="259" w:lineRule="auto"/>
        <w:ind w:left="360"/>
        <w:jc w:val="both"/>
        <w:rPr>
          <w:sz w:val="22"/>
          <w:szCs w:val="22"/>
        </w:rPr>
      </w:pPr>
    </w:p>
    <w:p w14:paraId="653DEA82" w14:textId="77777777" w:rsidR="00C31DE9" w:rsidRPr="00F10B95" w:rsidRDefault="00C31DE9" w:rsidP="00C31DE9">
      <w:pPr>
        <w:pStyle w:val="ListNumber3"/>
        <w:spacing w:line="259" w:lineRule="auto"/>
        <w:ind w:left="360"/>
        <w:jc w:val="both"/>
        <w:rPr>
          <w:sz w:val="22"/>
          <w:szCs w:val="22"/>
        </w:rPr>
      </w:pPr>
      <w:r w:rsidRPr="00F10B95">
        <w:rPr>
          <w:sz w:val="22"/>
          <w:szCs w:val="22"/>
        </w:rPr>
        <w:t xml:space="preserve">Issue papers are published in the Manual within Appendix E the first year after adoption of the related SSAP, but are then removed from the subsequent year’s Manual and posted for public reference on the Statutory Accounting Principles (E) Working Group (SAPWG) web page at  </w:t>
      </w:r>
    </w:p>
    <w:p w14:paraId="135A6827" w14:textId="77777777" w:rsidR="00C31DE9" w:rsidRPr="00F10B95" w:rsidRDefault="00C31DE9" w:rsidP="00C31DE9">
      <w:pPr>
        <w:pStyle w:val="ListNumber3"/>
        <w:spacing w:line="259" w:lineRule="auto"/>
        <w:ind w:left="360"/>
        <w:jc w:val="both"/>
        <w:rPr>
          <w:sz w:val="22"/>
          <w:szCs w:val="22"/>
        </w:rPr>
      </w:pPr>
      <w:hyperlink r:id="rId12" w:history="1">
        <w:r w:rsidRPr="00F10B95">
          <w:rPr>
            <w:rStyle w:val="Hyperlink"/>
            <w:i/>
            <w:iCs/>
            <w:sz w:val="22"/>
            <w:szCs w:val="22"/>
          </w:rPr>
          <w:t>https://content.naic.org/cmte_e_app_sapwg.htm</w:t>
        </w:r>
      </w:hyperlink>
      <w:r w:rsidRPr="00F10B95">
        <w:rPr>
          <w:sz w:val="22"/>
          <w:szCs w:val="22"/>
        </w:rPr>
        <w:t>.</w:t>
      </w:r>
    </w:p>
    <w:p w14:paraId="73C76F55" w14:textId="77777777" w:rsidR="001549CC" w:rsidRDefault="001549CC" w:rsidP="00C31DE9">
      <w:pPr>
        <w:pStyle w:val="ListNumber3"/>
        <w:spacing w:line="259" w:lineRule="auto"/>
        <w:ind w:left="360"/>
        <w:jc w:val="both"/>
        <w:rPr>
          <w:rFonts w:ascii="Arial" w:hAnsi="Arial" w:cs="Arial"/>
          <w:sz w:val="20"/>
          <w:szCs w:val="20"/>
        </w:rPr>
      </w:pPr>
    </w:p>
    <w:p w14:paraId="3BD38E4D" w14:textId="05ABC158" w:rsidR="001549CC" w:rsidRPr="0037482B" w:rsidRDefault="001549CC" w:rsidP="00C31DE9">
      <w:pPr>
        <w:pStyle w:val="ListNumber3"/>
        <w:spacing w:line="259" w:lineRule="auto"/>
        <w:ind w:left="360"/>
        <w:jc w:val="both"/>
        <w:rPr>
          <w:rFonts w:ascii="Arial" w:hAnsi="Arial" w:cs="Arial"/>
          <w:b/>
          <w:bCs/>
          <w:sz w:val="20"/>
          <w:szCs w:val="20"/>
          <w:u w:val="single"/>
        </w:rPr>
      </w:pPr>
      <w:r w:rsidRPr="0037482B">
        <w:rPr>
          <w:rFonts w:ascii="Arial" w:hAnsi="Arial" w:cs="Arial"/>
          <w:b/>
          <w:bCs/>
          <w:sz w:val="20"/>
          <w:szCs w:val="20"/>
          <w:u w:val="single"/>
        </w:rPr>
        <w:t xml:space="preserve">How to Use This Manual: </w:t>
      </w:r>
    </w:p>
    <w:p w14:paraId="0C0A8187" w14:textId="77777777" w:rsidR="001549CC" w:rsidRPr="0037482B" w:rsidRDefault="001549CC" w:rsidP="00C31DE9">
      <w:pPr>
        <w:pStyle w:val="ListNumber3"/>
        <w:spacing w:line="259" w:lineRule="auto"/>
        <w:ind w:left="360"/>
        <w:jc w:val="both"/>
        <w:rPr>
          <w:rFonts w:ascii="Arial" w:hAnsi="Arial" w:cs="Arial"/>
          <w:sz w:val="22"/>
          <w:szCs w:val="22"/>
        </w:rPr>
      </w:pPr>
    </w:p>
    <w:p w14:paraId="12C3A516" w14:textId="2ACAD408" w:rsidR="0037482B" w:rsidRPr="0037482B" w:rsidRDefault="0037482B" w:rsidP="0037482B">
      <w:pPr>
        <w:jc w:val="both"/>
        <w:rPr>
          <w:b/>
          <w:i/>
          <w:iCs/>
          <w:sz w:val="22"/>
          <w:szCs w:val="22"/>
        </w:rPr>
      </w:pPr>
      <w:r>
        <w:rPr>
          <w:b/>
          <w:i/>
          <w:iCs/>
          <w:sz w:val="22"/>
          <w:szCs w:val="22"/>
        </w:rPr>
        <w:t xml:space="preserve">       </w:t>
      </w:r>
      <w:r w:rsidRPr="0037482B">
        <w:rPr>
          <w:b/>
          <w:i/>
          <w:iCs/>
          <w:sz w:val="22"/>
          <w:szCs w:val="22"/>
        </w:rPr>
        <w:t>Appendix E – Issue Papers:</w:t>
      </w:r>
    </w:p>
    <w:p w14:paraId="76A0F3FD" w14:textId="2D20F1A2" w:rsidR="0037482B" w:rsidRPr="0037482B" w:rsidRDefault="0037482B" w:rsidP="0037482B">
      <w:pPr>
        <w:pStyle w:val="BodyTextIndent3"/>
        <w:jc w:val="both"/>
        <w:rPr>
          <w:sz w:val="22"/>
          <w:szCs w:val="22"/>
        </w:rPr>
      </w:pPr>
      <w:r w:rsidRPr="0037482B">
        <w:rPr>
          <w:sz w:val="22"/>
          <w:szCs w:val="22"/>
        </w:rPr>
        <w:t>Appendix E includes issue papers associated with SSAPs adopted through year end prior to publication of the Manual. Issue papers are</w:t>
      </w:r>
      <w:ins w:id="53" w:author="Gann, Julie" w:date="2024-11-18T08:43:00Z" w16du:dateUtc="2024-11-18T14:43:00Z">
        <w:r>
          <w:rPr>
            <w:sz w:val="22"/>
            <w:szCs w:val="22"/>
          </w:rPr>
          <w:t xml:space="preserve"> often</w:t>
        </w:r>
      </w:ins>
      <w:r w:rsidRPr="0037482B">
        <w:rPr>
          <w:sz w:val="22"/>
          <w:szCs w:val="22"/>
        </w:rPr>
        <w:t xml:space="preserve"> used </w:t>
      </w:r>
      <w:del w:id="54" w:author="Gann, Julie" w:date="2024-11-18T08:43:00Z" w16du:dateUtc="2024-11-18T14:43:00Z">
        <w:r w:rsidRPr="0037482B" w:rsidDel="0037482B">
          <w:rPr>
            <w:sz w:val="22"/>
            <w:szCs w:val="22"/>
          </w:rPr>
          <w:delText xml:space="preserve">as the first step </w:delText>
        </w:r>
      </w:del>
      <w:r w:rsidRPr="0037482B">
        <w:rPr>
          <w:sz w:val="22"/>
          <w:szCs w:val="22"/>
        </w:rPr>
        <w:t xml:space="preserve">in developing new </w:t>
      </w:r>
      <w:ins w:id="55" w:author="Gann, Julie" w:date="2024-11-18T08:43:00Z" w16du:dateUtc="2024-11-18T14:43:00Z">
        <w:r>
          <w:rPr>
            <w:sz w:val="22"/>
            <w:szCs w:val="22"/>
          </w:rPr>
          <w:t xml:space="preserve">or revised </w:t>
        </w:r>
      </w:ins>
      <w:r w:rsidRPr="0037482B">
        <w:rPr>
          <w:sz w:val="22"/>
          <w:szCs w:val="22"/>
        </w:rPr>
        <w:t xml:space="preserve">SSAPs and </w:t>
      </w:r>
      <w:ins w:id="56" w:author="Bruggeman, Dale" w:date="2024-11-27T15:08:00Z" w16du:dateUtc="2024-11-27T20:08:00Z">
        <w:r w:rsidR="00D36B4A">
          <w:rPr>
            <w:sz w:val="22"/>
            <w:szCs w:val="22"/>
          </w:rPr>
          <w:t xml:space="preserve">in </w:t>
        </w:r>
      </w:ins>
      <w:ins w:id="57" w:author="Gann, Julie" w:date="2024-11-25T11:49:00Z" w16du:dateUtc="2024-11-25T17:49:00Z">
        <w:r w:rsidR="00444E0E">
          <w:rPr>
            <w:sz w:val="22"/>
            <w:szCs w:val="22"/>
          </w:rPr>
          <w:t>document</w:t>
        </w:r>
      </w:ins>
      <w:ins w:id="58" w:author="Bruggeman, Dale" w:date="2024-11-27T15:08:00Z" w16du:dateUtc="2024-11-27T20:08:00Z">
        <w:r w:rsidR="00D36B4A">
          <w:rPr>
            <w:sz w:val="22"/>
            <w:szCs w:val="22"/>
          </w:rPr>
          <w:t>ing</w:t>
        </w:r>
      </w:ins>
      <w:ins w:id="59" w:author="Gann, Julie" w:date="2024-11-25T11:49:00Z" w16du:dateUtc="2024-11-25T17:49:00Z">
        <w:r w:rsidR="00444E0E">
          <w:rPr>
            <w:sz w:val="22"/>
            <w:szCs w:val="22"/>
          </w:rPr>
          <w:t xml:space="preserve"> the </w:t>
        </w:r>
      </w:ins>
      <w:ins w:id="60" w:author="Gann, Julie" w:date="2024-11-18T08:43:00Z" w16du:dateUtc="2024-11-18T14:43:00Z">
        <w:r>
          <w:rPr>
            <w:sz w:val="22"/>
            <w:szCs w:val="22"/>
          </w:rPr>
          <w:t>discussions and issues leading to the adoption of new statutory accounting c</w:t>
        </w:r>
      </w:ins>
      <w:ins w:id="61" w:author="Gann, Julie" w:date="2024-11-18T08:44:00Z" w16du:dateUtc="2024-11-18T14:44:00Z">
        <w:r>
          <w:rPr>
            <w:sz w:val="22"/>
            <w:szCs w:val="22"/>
          </w:rPr>
          <w:t>oncepts.</w:t>
        </w:r>
      </w:ins>
      <w:del w:id="62" w:author="Gann, Julie" w:date="2024-11-18T08:44:00Z" w16du:dateUtc="2024-11-18T14:44:00Z">
        <w:r w:rsidRPr="0037482B" w:rsidDel="0037482B">
          <w:rPr>
            <w:sz w:val="22"/>
            <w:szCs w:val="22"/>
          </w:rPr>
          <w:delText>contain a recommended conclusion, discussion and relevant literature section</w:delText>
        </w:r>
      </w:del>
      <w:r w:rsidRPr="0037482B">
        <w:rPr>
          <w:sz w:val="22"/>
          <w:szCs w:val="22"/>
        </w:rPr>
        <w:t xml:space="preserve">. Issue papers </w:t>
      </w:r>
      <w:ins w:id="63" w:author="Gann, Julie" w:date="2024-11-18T08:44:00Z" w16du:dateUtc="2024-11-18T14:44:00Z">
        <w:r w:rsidR="00F90C62">
          <w:rPr>
            <w:sz w:val="22"/>
            <w:szCs w:val="22"/>
          </w:rPr>
          <w:t>are captured in Level 5 of the statutory hierarchy</w:t>
        </w:r>
        <w:del w:id="64" w:author="Bruggeman, Dale" w:date="2024-11-27T15:18:00Z" w16du:dateUtc="2024-11-27T20:18:00Z">
          <w:r w:rsidR="00F90C62" w:rsidDel="00F7791E">
            <w:rPr>
              <w:sz w:val="22"/>
              <w:szCs w:val="22"/>
            </w:rPr>
            <w:delText>,</w:delText>
          </w:r>
        </w:del>
        <w:r w:rsidR="00F90C62">
          <w:rPr>
            <w:sz w:val="22"/>
            <w:szCs w:val="22"/>
          </w:rPr>
          <w:t xml:space="preserve"> and</w:t>
        </w:r>
      </w:ins>
      <w:ins w:id="65" w:author="Bruggeman, Dale" w:date="2024-11-27T15:18:00Z" w16du:dateUtc="2024-11-27T20:18:00Z">
        <w:r w:rsidR="00F7791E">
          <w:rPr>
            <w:sz w:val="22"/>
            <w:szCs w:val="22"/>
          </w:rPr>
          <w:t>,</w:t>
        </w:r>
      </w:ins>
      <w:ins w:id="66" w:author="Gann, Julie" w:date="2024-11-18T08:44:00Z" w16du:dateUtc="2024-11-18T14:44:00Z">
        <w:r w:rsidR="00F90C62">
          <w:rPr>
            <w:sz w:val="22"/>
            <w:szCs w:val="22"/>
          </w:rPr>
          <w:t xml:space="preserve"> as they are not </w:t>
        </w:r>
      </w:ins>
      <w:ins w:id="67" w:author="Gann, Julie" w:date="2024-11-25T11:42:00Z" w16du:dateUtc="2024-11-25T17:42:00Z">
        <w:r w:rsidR="00FF7E93">
          <w:rPr>
            <w:sz w:val="22"/>
            <w:szCs w:val="22"/>
          </w:rPr>
          <w:t xml:space="preserve">typically </w:t>
        </w:r>
      </w:ins>
      <w:ins w:id="68" w:author="Gann, Julie" w:date="2024-11-18T08:44:00Z" w16du:dateUtc="2024-11-18T14:44:00Z">
        <w:r w:rsidR="00F90C62">
          <w:rPr>
            <w:sz w:val="22"/>
            <w:szCs w:val="22"/>
          </w:rPr>
          <w:t>updated after adoption, shall only be used and applied if they do not conflict with other sourc</w:t>
        </w:r>
      </w:ins>
      <w:ins w:id="69" w:author="Gann, Julie" w:date="2024-11-18T08:45:00Z" w16du:dateUtc="2024-11-18T14:45:00Z">
        <w:r w:rsidR="00F90C62">
          <w:rPr>
            <w:sz w:val="22"/>
            <w:szCs w:val="22"/>
          </w:rPr>
          <w:t>es of statutory guidance.</w:t>
        </w:r>
      </w:ins>
      <w:ins w:id="70" w:author="Bruggeman, Dale" w:date="2024-11-27T15:19:00Z" w16du:dateUtc="2024-11-27T20:19:00Z">
        <w:r w:rsidR="00F7791E">
          <w:rPr>
            <w:sz w:val="22"/>
            <w:szCs w:val="22"/>
          </w:rPr>
          <w:t xml:space="preserve"> SSAP clarifications, especially those non-contested, many times will not have a corresponding update to a related issue paper.</w:t>
        </w:r>
      </w:ins>
      <w:ins w:id="71" w:author="Gann, Julie" w:date="2024-11-18T08:45:00Z" w16du:dateUtc="2024-11-18T14:45:00Z">
        <w:r w:rsidR="00F90C62">
          <w:rPr>
            <w:sz w:val="22"/>
            <w:szCs w:val="22"/>
          </w:rPr>
          <w:t xml:space="preserve"> </w:t>
        </w:r>
      </w:ins>
      <w:del w:id="72" w:author="Gann, Julie" w:date="2024-11-18T08:45:00Z" w16du:dateUtc="2024-11-18T14:45:00Z">
        <w:r w:rsidRPr="0037482B" w:rsidDel="00F90C62">
          <w:rPr>
            <w:b/>
            <w:bCs/>
            <w:sz w:val="22"/>
            <w:szCs w:val="22"/>
          </w:rPr>
          <w:delText>DO NOT</w:delText>
        </w:r>
        <w:r w:rsidRPr="0037482B" w:rsidDel="00F90C62">
          <w:rPr>
            <w:sz w:val="22"/>
            <w:szCs w:val="22"/>
          </w:rPr>
          <w:delText xml:space="preserve"> constitute an authoritative level of statutory accounting, as supported by the statutory hierarchy, and should only be used as reference material. Nevertheless, i</w:delText>
        </w:r>
      </w:del>
      <w:ins w:id="73" w:author="Gann, Julie" w:date="2024-11-18T08:45:00Z" w16du:dateUtc="2024-11-18T14:45:00Z">
        <w:r w:rsidR="00F90C62">
          <w:rPr>
            <w:sz w:val="22"/>
            <w:szCs w:val="22"/>
          </w:rPr>
          <w:t>I</w:t>
        </w:r>
      </w:ins>
      <w:r w:rsidRPr="0037482B">
        <w:rPr>
          <w:sz w:val="22"/>
          <w:szCs w:val="22"/>
        </w:rPr>
        <w:t xml:space="preserve">ssue papers are important because they </w:t>
      </w:r>
      <w:proofErr w:type="gramStart"/>
      <w:r w:rsidRPr="0037482B">
        <w:rPr>
          <w:sz w:val="22"/>
          <w:szCs w:val="22"/>
        </w:rPr>
        <w:t>reference</w:t>
      </w:r>
      <w:proofErr w:type="gramEnd"/>
      <w:r w:rsidRPr="0037482B">
        <w:rPr>
          <w:sz w:val="22"/>
          <w:szCs w:val="22"/>
        </w:rPr>
        <w:t xml:space="preserve"> the history and discussion of a related SSAP. The “Relevant Statutory Accounting and GAAP Guidance” section of the issue paper </w:t>
      </w:r>
      <w:ins w:id="74" w:author="Gann, Julie" w:date="2024-11-18T08:46:00Z" w16du:dateUtc="2024-11-18T14:46:00Z">
        <w:r w:rsidR="00F90C62">
          <w:rPr>
            <w:sz w:val="22"/>
            <w:szCs w:val="22"/>
          </w:rPr>
          <w:t xml:space="preserve">may </w:t>
        </w:r>
      </w:ins>
      <w:r w:rsidRPr="0037482B">
        <w:rPr>
          <w:sz w:val="22"/>
          <w:szCs w:val="22"/>
        </w:rPr>
        <w:t>contain</w:t>
      </w:r>
      <w:del w:id="75" w:author="Gann, Julie" w:date="2024-11-18T08:46:00Z" w16du:dateUtc="2024-11-18T14:46:00Z">
        <w:r w:rsidRPr="0037482B" w:rsidDel="00F90C62">
          <w:rPr>
            <w:sz w:val="22"/>
            <w:szCs w:val="22"/>
          </w:rPr>
          <w:delText>s</w:delText>
        </w:r>
      </w:del>
      <w:r w:rsidRPr="0037482B">
        <w:rPr>
          <w:sz w:val="22"/>
          <w:szCs w:val="22"/>
        </w:rPr>
        <w:t xml:space="preserve"> excerpts of accounting guidance considered, but not necessarily adopted, by the Statutory Accounting Principles (E) Working Group (SAPWG) when forming the conclusions reached in the resultant SSAP. Historical issue papers associated with SSAPs adopted prior to the current year are posted for public reference on the SAPWG web page at </w:t>
      </w:r>
      <w:hyperlink r:id="rId13" w:history="1">
        <w:r w:rsidRPr="0037482B">
          <w:rPr>
            <w:rStyle w:val="Hyperlink"/>
            <w:i/>
            <w:sz w:val="22"/>
            <w:szCs w:val="22"/>
          </w:rPr>
          <w:t>https://content.naic.org/cmte_e_app_sapwg.htm</w:t>
        </w:r>
      </w:hyperlink>
      <w:r w:rsidRPr="0037482B">
        <w:rPr>
          <w:i/>
          <w:sz w:val="22"/>
          <w:szCs w:val="22"/>
        </w:rPr>
        <w:t>.</w:t>
      </w:r>
    </w:p>
    <w:p w14:paraId="5006C68C" w14:textId="77777777" w:rsidR="001549CC" w:rsidRDefault="001549CC" w:rsidP="00C31DE9">
      <w:pPr>
        <w:pStyle w:val="ListNumber3"/>
        <w:spacing w:line="259" w:lineRule="auto"/>
        <w:ind w:left="360"/>
        <w:jc w:val="both"/>
        <w:rPr>
          <w:rFonts w:ascii="Arial" w:hAnsi="Arial" w:cs="Arial"/>
          <w:sz w:val="20"/>
          <w:szCs w:val="20"/>
        </w:rPr>
      </w:pPr>
    </w:p>
    <w:p w14:paraId="282409F0" w14:textId="6371E7C6" w:rsidR="00187F0A" w:rsidRPr="00CB3E08" w:rsidRDefault="00187F0A" w:rsidP="00187F0A">
      <w:pPr>
        <w:pStyle w:val="Title"/>
        <w:jc w:val="left"/>
        <w:rPr>
          <w:b w:val="0"/>
          <w:sz w:val="22"/>
          <w:szCs w:val="22"/>
          <w:u w:val="single"/>
        </w:rPr>
      </w:pPr>
      <w:r w:rsidRPr="00CB3E08">
        <w:rPr>
          <w:sz w:val="22"/>
          <w:szCs w:val="22"/>
          <w:u w:val="single"/>
        </w:rPr>
        <w:t>NAIC Policy Statement on Maintenance of Statutory Accounting Principles</w:t>
      </w:r>
    </w:p>
    <w:p w14:paraId="3A6E8480" w14:textId="77777777" w:rsidR="00187F0A" w:rsidRDefault="00187F0A" w:rsidP="00C31DE9">
      <w:pPr>
        <w:pStyle w:val="ListNumber3"/>
        <w:spacing w:line="259" w:lineRule="auto"/>
        <w:ind w:left="360"/>
        <w:jc w:val="both"/>
        <w:rPr>
          <w:rFonts w:ascii="Arial" w:hAnsi="Arial" w:cs="Arial"/>
          <w:sz w:val="20"/>
          <w:szCs w:val="20"/>
        </w:rPr>
      </w:pPr>
    </w:p>
    <w:p w14:paraId="4E5EE62F" w14:textId="77777777" w:rsidR="00DF3FD6" w:rsidRPr="00B444E3" w:rsidRDefault="00DF3FD6" w:rsidP="00DF3FD6">
      <w:pPr>
        <w:pStyle w:val="BodyText"/>
        <w:spacing w:after="240"/>
        <w:ind w:left="810" w:hanging="360"/>
        <w:rPr>
          <w:b/>
          <w:sz w:val="22"/>
        </w:rPr>
      </w:pPr>
      <w:r w:rsidRPr="00B444E3">
        <w:rPr>
          <w:b/>
          <w:sz w:val="22"/>
        </w:rPr>
        <w:t xml:space="preserve">Development of New </w:t>
      </w:r>
      <w:r>
        <w:rPr>
          <w:b/>
          <w:sz w:val="22"/>
        </w:rPr>
        <w:t xml:space="preserve">SSAPs </w:t>
      </w:r>
      <w:r w:rsidRPr="00B444E3">
        <w:rPr>
          <w:b/>
          <w:sz w:val="22"/>
        </w:rPr>
        <w:t xml:space="preserve">or </w:t>
      </w:r>
      <w:r>
        <w:rPr>
          <w:b/>
          <w:sz w:val="22"/>
        </w:rPr>
        <w:t>New SAP Concepts</w:t>
      </w:r>
      <w:bookmarkStart w:id="76" w:name="_Ref90549374"/>
      <w:r>
        <w:rPr>
          <w:rStyle w:val="FootnoteReference"/>
          <w:b/>
          <w:sz w:val="22"/>
        </w:rPr>
        <w:footnoteReference w:id="7"/>
      </w:r>
      <w:bookmarkEnd w:id="76"/>
      <w:r>
        <w:rPr>
          <w:b/>
          <w:sz w:val="22"/>
        </w:rPr>
        <w:t xml:space="preserve"> in an Existing SSAP</w:t>
      </w:r>
    </w:p>
    <w:p w14:paraId="29B16893" w14:textId="77777777" w:rsidR="00DF3FD6" w:rsidRDefault="00DF3FD6" w:rsidP="00DF3FD6">
      <w:pPr>
        <w:pStyle w:val="BodyText"/>
        <w:numPr>
          <w:ilvl w:val="0"/>
          <w:numId w:val="47"/>
        </w:numPr>
        <w:spacing w:after="240"/>
        <w:ind w:left="810" w:hanging="360"/>
        <w:rPr>
          <w:sz w:val="22"/>
        </w:rPr>
      </w:pPr>
      <w:r w:rsidRPr="00B97712">
        <w:rPr>
          <w:sz w:val="22"/>
          <w:szCs w:val="22"/>
        </w:rPr>
        <w:t xml:space="preserve">New SSAPs will be developed to </w:t>
      </w:r>
      <w:proofErr w:type="gramStart"/>
      <w:r w:rsidRPr="00B97712">
        <w:rPr>
          <w:sz w:val="22"/>
          <w:szCs w:val="22"/>
        </w:rPr>
        <w:t>address</w:t>
      </w:r>
      <w:r>
        <w:rPr>
          <w:bCs/>
          <w:sz w:val="22"/>
          <w:szCs w:val="22"/>
        </w:rPr>
        <w:t xml:space="preserve">, </w:t>
      </w:r>
      <w:r w:rsidRPr="00B97712">
        <w:rPr>
          <w:bCs/>
          <w:sz w:val="22"/>
          <w:szCs w:val="22"/>
        </w:rPr>
        <w:t>but</w:t>
      </w:r>
      <w:proofErr w:type="gramEnd"/>
      <w:r>
        <w:rPr>
          <w:bCs/>
          <w:sz w:val="22"/>
          <w:szCs w:val="22"/>
        </w:rPr>
        <w:t xml:space="preserve"> will</w:t>
      </w:r>
      <w:r w:rsidRPr="00B97712">
        <w:rPr>
          <w:bCs/>
          <w:sz w:val="22"/>
          <w:szCs w:val="22"/>
        </w:rPr>
        <w:t xml:space="preserve"> not</w:t>
      </w:r>
      <w:r>
        <w:rPr>
          <w:bCs/>
          <w:sz w:val="22"/>
          <w:szCs w:val="22"/>
        </w:rPr>
        <w:t xml:space="preserve"> be</w:t>
      </w:r>
      <w:r w:rsidRPr="00B97712">
        <w:rPr>
          <w:bCs/>
          <w:sz w:val="22"/>
          <w:szCs w:val="22"/>
        </w:rPr>
        <w:t xml:space="preserve"> limited to</w:t>
      </w:r>
      <w:r w:rsidRPr="00B97712">
        <w:rPr>
          <w:sz w:val="22"/>
          <w:szCs w:val="22"/>
        </w:rPr>
        <w:t xml:space="preserve">: 1) concepts not previously addressed by </w:t>
      </w:r>
      <w:proofErr w:type="gramStart"/>
      <w:r w:rsidRPr="00B97712">
        <w:rPr>
          <w:sz w:val="22"/>
          <w:szCs w:val="22"/>
        </w:rPr>
        <w:t>a SSAP</w:t>
      </w:r>
      <w:proofErr w:type="gramEnd"/>
      <w:r w:rsidRPr="00B97712">
        <w:rPr>
          <w:sz w:val="22"/>
          <w:szCs w:val="22"/>
        </w:rPr>
        <w:t xml:space="preserve"> and </w:t>
      </w:r>
      <w:r>
        <w:rPr>
          <w:sz w:val="22"/>
          <w:szCs w:val="22"/>
        </w:rPr>
        <w:t xml:space="preserve">that </w:t>
      </w:r>
      <w:r w:rsidRPr="00B97712">
        <w:rPr>
          <w:sz w:val="22"/>
          <w:szCs w:val="22"/>
        </w:rPr>
        <w:t xml:space="preserve">do not fit within the scope of an existing SSAP; 2) concepts that fit within the scope of an existing SSAP, but the </w:t>
      </w:r>
      <w:r>
        <w:rPr>
          <w:sz w:val="22"/>
          <w:szCs w:val="22"/>
        </w:rPr>
        <w:t>Working Group</w:t>
      </w:r>
      <w:r w:rsidRPr="00B97712">
        <w:rPr>
          <w:sz w:val="22"/>
          <w:szCs w:val="22"/>
        </w:rPr>
        <w:t xml:space="preserve"> elects to supersede existing SSAPs and 3) existing concepts that warrant significant revisions. </w:t>
      </w:r>
      <w:r>
        <w:rPr>
          <w:sz w:val="22"/>
          <w:szCs w:val="22"/>
        </w:rPr>
        <w:t xml:space="preserve">New SAP concepts to existing </w:t>
      </w:r>
      <w:r w:rsidRPr="00B97712">
        <w:rPr>
          <w:sz w:val="22"/>
          <w:szCs w:val="22"/>
        </w:rPr>
        <w:t xml:space="preserve">SSAPs will be developed to </w:t>
      </w:r>
      <w:proofErr w:type="gramStart"/>
      <w:r w:rsidRPr="00B97712">
        <w:rPr>
          <w:sz w:val="22"/>
          <w:szCs w:val="22"/>
        </w:rPr>
        <w:t>address</w:t>
      </w:r>
      <w:r>
        <w:rPr>
          <w:bCs/>
          <w:sz w:val="22"/>
          <w:szCs w:val="22"/>
        </w:rPr>
        <w:t xml:space="preserve">, </w:t>
      </w:r>
      <w:r w:rsidRPr="00B97712">
        <w:rPr>
          <w:bCs/>
          <w:sz w:val="22"/>
          <w:szCs w:val="22"/>
        </w:rPr>
        <w:t>but</w:t>
      </w:r>
      <w:proofErr w:type="gramEnd"/>
      <w:r w:rsidRPr="00B97712">
        <w:rPr>
          <w:bCs/>
          <w:sz w:val="22"/>
          <w:szCs w:val="22"/>
        </w:rPr>
        <w:t xml:space="preserve"> </w:t>
      </w:r>
      <w:r>
        <w:rPr>
          <w:bCs/>
          <w:sz w:val="22"/>
          <w:szCs w:val="22"/>
        </w:rPr>
        <w:t>will not be</w:t>
      </w:r>
      <w:r w:rsidRPr="00B97712">
        <w:rPr>
          <w:bCs/>
          <w:sz w:val="22"/>
          <w:szCs w:val="22"/>
        </w:rPr>
        <w:t xml:space="preserve"> limited to</w:t>
      </w:r>
      <w:r w:rsidRPr="00B97712">
        <w:rPr>
          <w:sz w:val="22"/>
          <w:szCs w:val="22"/>
        </w:rPr>
        <w:t xml:space="preserve">: 1) concepts that fit within the accounting topic of an existing SSAP, but have not been addressed by the </w:t>
      </w:r>
      <w:r>
        <w:rPr>
          <w:sz w:val="22"/>
          <w:szCs w:val="22"/>
        </w:rPr>
        <w:t>Working Group</w:t>
      </w:r>
      <w:r w:rsidRPr="00B97712">
        <w:rPr>
          <w:sz w:val="22"/>
          <w:szCs w:val="22"/>
        </w:rPr>
        <w:t xml:space="preserve">; 2) changes to the valuation and/or measurement of </w:t>
      </w:r>
      <w:r>
        <w:rPr>
          <w:sz w:val="22"/>
          <w:szCs w:val="22"/>
        </w:rPr>
        <w:t xml:space="preserve">an </w:t>
      </w:r>
      <w:r w:rsidRPr="00B97712">
        <w:rPr>
          <w:sz w:val="22"/>
          <w:szCs w:val="22"/>
        </w:rPr>
        <w:t>existing S</w:t>
      </w:r>
      <w:r>
        <w:rPr>
          <w:sz w:val="22"/>
          <w:szCs w:val="22"/>
        </w:rPr>
        <w:t>S</w:t>
      </w:r>
      <w:r w:rsidRPr="00B97712">
        <w:rPr>
          <w:sz w:val="22"/>
          <w:szCs w:val="22"/>
        </w:rPr>
        <w:t>AP</w:t>
      </w:r>
      <w:r>
        <w:rPr>
          <w:sz w:val="22"/>
          <w:szCs w:val="22"/>
        </w:rPr>
        <w:t>; and 3) modifications to</w:t>
      </w:r>
      <w:r w:rsidRPr="00B97712">
        <w:rPr>
          <w:sz w:val="22"/>
          <w:szCs w:val="22"/>
        </w:rPr>
        <w:t xml:space="preserve"> </w:t>
      </w:r>
      <w:r>
        <w:rPr>
          <w:sz w:val="22"/>
          <w:szCs w:val="22"/>
        </w:rPr>
        <w:t>the</w:t>
      </w:r>
      <w:r w:rsidRPr="00B97712">
        <w:rPr>
          <w:sz w:val="22"/>
          <w:szCs w:val="22"/>
        </w:rPr>
        <w:t xml:space="preserve"> overall application of existing SSAPs. </w:t>
      </w:r>
      <w:r>
        <w:rPr>
          <w:sz w:val="22"/>
        </w:rPr>
        <w:t>The decision to undertake development of a new SSAP or a new SAP concept in an existing SSAP will rest with the Working Group. New SSAPs or a new SAP concept in an existing SSAP will have a specified effective date.</w:t>
      </w:r>
    </w:p>
    <w:p w14:paraId="16059E88" w14:textId="57956E41" w:rsidR="00DF3FD6" w:rsidRDefault="00DF3FD6" w:rsidP="00DF3FD6">
      <w:pPr>
        <w:pStyle w:val="BodyText"/>
        <w:numPr>
          <w:ilvl w:val="0"/>
          <w:numId w:val="47"/>
        </w:numPr>
        <w:spacing w:after="240"/>
        <w:ind w:left="810" w:hanging="360"/>
        <w:rPr>
          <w:sz w:val="22"/>
        </w:rPr>
      </w:pPr>
      <w:r>
        <w:rPr>
          <w:sz w:val="22"/>
        </w:rPr>
        <w:t xml:space="preserve">Research and </w:t>
      </w:r>
      <w:proofErr w:type="gramStart"/>
      <w:r>
        <w:rPr>
          <w:sz w:val="22"/>
        </w:rPr>
        <w:t>drafting</w:t>
      </w:r>
      <w:proofErr w:type="gramEnd"/>
      <w:r>
        <w:rPr>
          <w:sz w:val="22"/>
        </w:rPr>
        <w:t xml:space="preserve"> of a new SSAP or a new SAP concept in an existing SSAP will be performed by NAIC staff under the direction and supervision of the Working Group which may enlist the assistance of interested parties and/or consultants with requisite technical expertise as needed or desired. </w:t>
      </w:r>
      <w:ins w:id="77" w:author="Gann, Julie" w:date="2024-11-18T08:59:00Z" w16du:dateUtc="2024-11-18T14:59:00Z">
        <w:r w:rsidR="001A2B34">
          <w:rPr>
            <w:sz w:val="22"/>
          </w:rPr>
          <w:t xml:space="preserve">Issue papers are often used </w:t>
        </w:r>
      </w:ins>
      <w:del w:id="78" w:author="Gann, Julie" w:date="2024-11-18T08:59:00Z" w16du:dateUtc="2024-11-18T14:59:00Z">
        <w:r w:rsidDel="001A2B34">
          <w:rPr>
            <w:sz w:val="22"/>
          </w:rPr>
          <w:delText xml:space="preserve">The first step </w:delText>
        </w:r>
      </w:del>
      <w:r>
        <w:rPr>
          <w:sz w:val="22"/>
        </w:rPr>
        <w:t xml:space="preserve">in </w:t>
      </w:r>
      <w:ins w:id="79" w:author="Gann, Julie" w:date="2024-11-18T09:01:00Z" w16du:dateUtc="2024-11-18T15:01:00Z">
        <w:r w:rsidR="00B40438">
          <w:rPr>
            <w:sz w:val="22"/>
          </w:rPr>
          <w:t xml:space="preserve">the process to develop </w:t>
        </w:r>
      </w:ins>
      <w:del w:id="80" w:author="Gann, Julie" w:date="2024-11-18T09:01:00Z" w16du:dateUtc="2024-11-18T15:01:00Z">
        <w:r w:rsidDel="00B40438">
          <w:rPr>
            <w:sz w:val="22"/>
          </w:rPr>
          <w:delText xml:space="preserve">developing </w:delText>
        </w:r>
      </w:del>
      <w:r>
        <w:rPr>
          <w:sz w:val="22"/>
        </w:rPr>
        <w:t xml:space="preserve">new SSAPs and new SAP concepts in existing SSAPs </w:t>
      </w:r>
      <w:del w:id="81" w:author="Gann, Julie" w:date="2024-11-18T08:59:00Z" w16du:dateUtc="2024-11-18T14:59:00Z">
        <w:r w:rsidDel="00CE7C58">
          <w:rPr>
            <w:sz w:val="22"/>
          </w:rPr>
          <w:delText>will commonly be the drafting of an issue paper, which will contain a summary of the issue, a summary conclusion, discussion, and a relevant literature section</w:delText>
        </w:r>
      </w:del>
      <w:ins w:id="82" w:author="Gann, Julie" w:date="2024-11-18T08:59:00Z" w16du:dateUtc="2024-11-18T14:59:00Z">
        <w:r w:rsidR="00CE7C58">
          <w:rPr>
            <w:sz w:val="22"/>
          </w:rPr>
          <w:t xml:space="preserve">and </w:t>
        </w:r>
      </w:ins>
      <w:ins w:id="83" w:author="Bruggeman, Dale" w:date="2024-11-27T15:11:00Z" w16du:dateUtc="2024-11-27T20:11:00Z">
        <w:r w:rsidR="00D36B4A">
          <w:rPr>
            <w:sz w:val="22"/>
          </w:rPr>
          <w:t xml:space="preserve">to </w:t>
        </w:r>
      </w:ins>
      <w:ins w:id="84" w:author="Gann, Julie" w:date="2024-11-25T11:49:00Z" w16du:dateUtc="2024-11-25T17:49:00Z">
        <w:r w:rsidR="00813040">
          <w:rPr>
            <w:sz w:val="22"/>
          </w:rPr>
          <w:t>document the</w:t>
        </w:r>
      </w:ins>
      <w:ins w:id="85" w:author="Gann, Julie" w:date="2024-11-18T09:00:00Z" w16du:dateUtc="2024-11-18T15:00:00Z">
        <w:r w:rsidR="00CE7C58">
          <w:rPr>
            <w:sz w:val="22"/>
          </w:rPr>
          <w:t xml:space="preserve"> discussions and issues leading to the adoption of new statutory accounting concepts</w:t>
        </w:r>
      </w:ins>
      <w:r>
        <w:rPr>
          <w:sz w:val="22"/>
        </w:rPr>
        <w:t xml:space="preserve">. Public comments will be solicited on an issue paper (at least one exposure period), and at least one public hearing will be held before the issue paper </w:t>
      </w:r>
      <w:del w:id="86" w:author="Gann, Julie" w:date="2024-11-18T09:02:00Z" w16du:dateUtc="2024-11-18T15:02:00Z">
        <w:r w:rsidDel="008637E3">
          <w:rPr>
            <w:sz w:val="22"/>
          </w:rPr>
          <w:delText>is converted to a SSAP</w:delText>
        </w:r>
      </w:del>
      <w:ins w:id="87" w:author="Gann, Julie" w:date="2024-11-18T09:02:00Z" w16du:dateUtc="2024-11-18T15:02:00Z">
        <w:r w:rsidR="008637E3">
          <w:rPr>
            <w:sz w:val="22"/>
          </w:rPr>
          <w:t>is adopted</w:t>
        </w:r>
      </w:ins>
      <w:r>
        <w:rPr>
          <w:sz w:val="22"/>
        </w:rPr>
        <w:t xml:space="preserve">. Upon approval by the Working Group, all proposed SSAPs will be exposed for public comment for a period commensurate with the length of the draft and the complexities of the issue(s). After </w:t>
      </w:r>
      <w:proofErr w:type="gramStart"/>
      <w:r>
        <w:rPr>
          <w:sz w:val="22"/>
        </w:rPr>
        <w:t>a hearing of</w:t>
      </w:r>
      <w:proofErr w:type="gramEnd"/>
      <w:r>
        <w:rPr>
          <w:sz w:val="22"/>
        </w:rPr>
        <w:t xml:space="preserve"> comments, adoption of new SSAPs or new SAP concepts in existing SSAPs (including any amendments from exposure) may be made by simple majority. If no comments are received during the public comment period, the Working Group may adopt the proposal collectively (one motion/vote) with other non-contested positions after the opportunity is given during the hearing to separately discuss the proposal. All new SSAPs and new SAP concepts in existing SSAPs must be on the agenda for at least one public hearing before </w:t>
      </w:r>
      <w:proofErr w:type="gramStart"/>
      <w:r>
        <w:rPr>
          <w:sz w:val="22"/>
        </w:rPr>
        <w:t>presentation</w:t>
      </w:r>
      <w:proofErr w:type="gramEnd"/>
      <w:r>
        <w:rPr>
          <w:sz w:val="22"/>
        </w:rPr>
        <w:t xml:space="preserve"> to the Task Force for consideration. Adoption by the Task Force, its parent and the NAIC membership shall be governed by the NAIC bylaws.</w:t>
      </w:r>
    </w:p>
    <w:p w14:paraId="54830168" w14:textId="77777777" w:rsidR="00FC509B" w:rsidRDefault="00FC509B" w:rsidP="00711CBA">
      <w:pPr>
        <w:pStyle w:val="BodyText2"/>
        <w:rPr>
          <w:szCs w:val="22"/>
        </w:rPr>
      </w:pPr>
    </w:p>
    <w:p w14:paraId="1A885CEA" w14:textId="48AF968E" w:rsidR="00711CBA" w:rsidRPr="00016321" w:rsidRDefault="00711CBA" w:rsidP="00711CBA">
      <w:pPr>
        <w:pStyle w:val="BodyText2"/>
        <w:rPr>
          <w:b w:val="0"/>
          <w:szCs w:val="22"/>
        </w:rPr>
      </w:pPr>
      <w:r w:rsidRPr="00016321">
        <w:rPr>
          <w:szCs w:val="22"/>
        </w:rPr>
        <w:t>Staff Review Completed by:</w:t>
      </w:r>
      <w:r>
        <w:rPr>
          <w:szCs w:val="22"/>
        </w:rPr>
        <w:t xml:space="preserve"> </w:t>
      </w:r>
      <w:r>
        <w:rPr>
          <w:b w:val="0"/>
          <w:bCs w:val="0"/>
          <w:szCs w:val="22"/>
        </w:rPr>
        <w:t>Julie Gann, NAIC Staff—</w:t>
      </w:r>
      <w:r w:rsidR="00C537B3">
        <w:rPr>
          <w:b w:val="0"/>
          <w:bCs w:val="0"/>
          <w:szCs w:val="22"/>
        </w:rPr>
        <w:t>November</w:t>
      </w:r>
      <w:r w:rsidR="00624801">
        <w:rPr>
          <w:b w:val="0"/>
          <w:bCs w:val="0"/>
          <w:szCs w:val="22"/>
        </w:rPr>
        <w:t xml:space="preserve"> 2024</w:t>
      </w:r>
    </w:p>
    <w:p w14:paraId="572048AC" w14:textId="77777777" w:rsidR="00711CBA" w:rsidRDefault="00711CBA" w:rsidP="00C5033B">
      <w:pPr>
        <w:pStyle w:val="BodyText2"/>
        <w:rPr>
          <w:szCs w:val="22"/>
        </w:rPr>
      </w:pPr>
    </w:p>
    <w:p w14:paraId="357F4D8C" w14:textId="77777777" w:rsidR="00675164" w:rsidRDefault="00675164" w:rsidP="00675164">
      <w:pPr>
        <w:pStyle w:val="BodyText2"/>
        <w:rPr>
          <w:b w:val="0"/>
          <w:bCs w:val="0"/>
          <w:szCs w:val="22"/>
        </w:rPr>
      </w:pPr>
      <w:r>
        <w:rPr>
          <w:szCs w:val="22"/>
        </w:rPr>
        <w:t>Status:</w:t>
      </w:r>
    </w:p>
    <w:p w14:paraId="5CBA66C1" w14:textId="04F5D959" w:rsidR="003C145B" w:rsidRDefault="00675164" w:rsidP="00675164">
      <w:pPr>
        <w:jc w:val="both"/>
        <w:rPr>
          <w:sz w:val="22"/>
          <w:szCs w:val="22"/>
        </w:rPr>
      </w:pPr>
      <w:r w:rsidRPr="00780EC4">
        <w:rPr>
          <w:sz w:val="22"/>
          <w:szCs w:val="22"/>
        </w:rPr>
        <w:t xml:space="preserve">On </w:t>
      </w:r>
      <w:r>
        <w:rPr>
          <w:sz w:val="22"/>
          <w:szCs w:val="22"/>
        </w:rPr>
        <w:t>December 17</w:t>
      </w:r>
      <w:r w:rsidRPr="00780EC4">
        <w:rPr>
          <w:sz w:val="22"/>
          <w:szCs w:val="22"/>
        </w:rPr>
        <w:t xml:space="preserve">, 2024, the Statutory Accounting Principles (E) Working Group </w:t>
      </w:r>
      <w:r>
        <w:rPr>
          <w:sz w:val="22"/>
          <w:szCs w:val="22"/>
        </w:rPr>
        <w:t xml:space="preserve">moved this item to the active listing as a SAP clarification and exposed revisions, as shown above, </w:t>
      </w:r>
      <w:r w:rsidR="00EE3C09">
        <w:rPr>
          <w:sz w:val="22"/>
          <w:szCs w:val="22"/>
        </w:rPr>
        <w:t>to classify issue papers in Level 5 of the statutory hierarchy, as shown above.</w:t>
      </w:r>
      <w:r>
        <w:rPr>
          <w:sz w:val="22"/>
          <w:szCs w:val="22"/>
        </w:rPr>
        <w:t xml:space="preserve"> </w:t>
      </w:r>
    </w:p>
    <w:p w14:paraId="5840CB4A" w14:textId="77777777" w:rsidR="00675164" w:rsidRDefault="00675164" w:rsidP="00675164">
      <w:pPr>
        <w:rPr>
          <w:sz w:val="22"/>
        </w:rPr>
      </w:pPr>
    </w:p>
    <w:p w14:paraId="68BD6302" w14:textId="212F64A6" w:rsidR="00340D1B" w:rsidRDefault="002A1316" w:rsidP="00EF4925">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EE3C09">
        <w:rPr>
          <w:noProof/>
          <w:sz w:val="16"/>
          <w:szCs w:val="16"/>
        </w:rPr>
        <w:t>https://naiconline.sharepoint.com/teams/FRSStatutoryAccounting/National Meetings/A. National Meeting Materials/2024/12-17-2024/Exposures/A - 24-27 - Issue Paper Stat Hierarchy.docx</w:t>
      </w:r>
      <w:r w:rsidRPr="000579B6">
        <w:rPr>
          <w:sz w:val="16"/>
          <w:szCs w:val="16"/>
        </w:rPr>
        <w:fldChar w:fldCharType="end"/>
      </w:r>
    </w:p>
    <w:sectPr w:rsidR="00340D1B" w:rsidSect="00152C06">
      <w:headerReference w:type="default"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A4BA8" w14:textId="77777777" w:rsidR="003E3FD3" w:rsidRDefault="003E3FD3">
      <w:r>
        <w:separator/>
      </w:r>
    </w:p>
  </w:endnote>
  <w:endnote w:type="continuationSeparator" w:id="0">
    <w:p w14:paraId="357B35C7" w14:textId="77777777" w:rsidR="003E3FD3" w:rsidRDefault="003E3FD3">
      <w:r>
        <w:continuationSeparator/>
      </w:r>
    </w:p>
  </w:endnote>
  <w:endnote w:type="continuationNotice" w:id="1">
    <w:p w14:paraId="49E1B219" w14:textId="77777777" w:rsidR="003E3FD3" w:rsidRDefault="003E3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4BE1DB38" w:rsidR="006D3A59" w:rsidRDefault="006D3A59" w:rsidP="00DF407B">
    <w:pPr>
      <w:pStyle w:val="Footer"/>
      <w:tabs>
        <w:tab w:val="clear" w:pos="4320"/>
        <w:tab w:val="center" w:pos="5040"/>
      </w:tabs>
      <w:rPr>
        <w:sz w:val="20"/>
      </w:rPr>
    </w:pPr>
    <w:r>
      <w:rPr>
        <w:sz w:val="20"/>
      </w:rPr>
      <w:t xml:space="preserve">© </w:t>
    </w:r>
    <w:r w:rsidR="005B478B">
      <w:rPr>
        <w:sz w:val="20"/>
      </w:rPr>
      <w:t>20</w:t>
    </w:r>
    <w:r w:rsidR="00CA4E49">
      <w:rPr>
        <w:sz w:val="20"/>
      </w:rPr>
      <w:t>2</w:t>
    </w:r>
    <w:r w:rsidR="00BC6EDE">
      <w:rPr>
        <w:sz w:val="20"/>
      </w:rPr>
      <w:t>4</w:t>
    </w:r>
    <w:r>
      <w:rPr>
        <w:sz w:val="20"/>
      </w:rPr>
      <w:t xml:space="preserve"> National Association of Insurance Commissioners</w:t>
    </w:r>
    <w:r w:rsidR="00DF407B">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4161E" w14:textId="77777777" w:rsidR="003E3FD3" w:rsidRDefault="003E3FD3">
      <w:r>
        <w:separator/>
      </w:r>
    </w:p>
  </w:footnote>
  <w:footnote w:type="continuationSeparator" w:id="0">
    <w:p w14:paraId="521E1EEA" w14:textId="77777777" w:rsidR="003E3FD3" w:rsidRDefault="003E3FD3">
      <w:r>
        <w:continuationSeparator/>
      </w:r>
    </w:p>
  </w:footnote>
  <w:footnote w:type="continuationNotice" w:id="1">
    <w:p w14:paraId="2E8D587B" w14:textId="77777777" w:rsidR="003E3FD3" w:rsidRDefault="003E3FD3"/>
  </w:footnote>
  <w:footnote w:id="2">
    <w:p w14:paraId="47B05E48" w14:textId="1987F26C" w:rsidR="006B3E45" w:rsidRPr="00EF4E33" w:rsidRDefault="006B3E45" w:rsidP="005756BB">
      <w:pPr>
        <w:pStyle w:val="FootnoteText"/>
        <w:jc w:val="both"/>
        <w:rPr>
          <w:sz w:val="18"/>
          <w:szCs w:val="18"/>
        </w:rPr>
      </w:pPr>
      <w:r w:rsidRPr="001B25D4">
        <w:rPr>
          <w:rStyle w:val="FootnoteReference"/>
          <w:sz w:val="18"/>
          <w:szCs w:val="18"/>
        </w:rPr>
        <w:footnoteRef/>
      </w:r>
      <w:r w:rsidRPr="00EF4E33">
        <w:rPr>
          <w:sz w:val="18"/>
          <w:szCs w:val="18"/>
        </w:rPr>
        <w:t xml:space="preserve"> Effective September 15, 2009, the FASB Codification is the source of authoritative U.S. generally accepted accounting principles. As of that date, the FASB Codification superseded all then-existing non-SEC accounting and reporting standards. All other </w:t>
      </w:r>
      <w:proofErr w:type="spellStart"/>
      <w:r w:rsidRPr="00EF4E33">
        <w:rPr>
          <w:sz w:val="18"/>
          <w:szCs w:val="18"/>
        </w:rPr>
        <w:t>nongrandfathered</w:t>
      </w:r>
      <w:proofErr w:type="spellEnd"/>
      <w:r w:rsidRPr="00EF4E33">
        <w:rPr>
          <w:sz w:val="18"/>
          <w:szCs w:val="18"/>
        </w:rPr>
        <w:t>, non-SEC accounting literature not included in the FASB Codification is nonauthoritative.</w:t>
      </w:r>
      <w:r>
        <w:rPr>
          <w:sz w:val="18"/>
          <w:szCs w:val="18"/>
        </w:rPr>
        <w:t xml:space="preserve"> As of September 15, 2009, AICPA Statements of Position are no longer reviewed as part of the statutory maintenance process as they are no longer considered authoritative GAAP literature. If the AICPA were to address an issue that affects the FASB Codification, an accounting standard update (ASU) would be issued and reviewed for applicability to statutory accounting.</w:t>
      </w:r>
    </w:p>
  </w:footnote>
  <w:footnote w:id="3">
    <w:p w14:paraId="541DCD5E" w14:textId="77777777" w:rsidR="006B3E45" w:rsidRPr="00EF4E33" w:rsidRDefault="006B3E45" w:rsidP="006B3E45">
      <w:pPr>
        <w:jc w:val="both"/>
        <w:rPr>
          <w:sz w:val="18"/>
          <w:szCs w:val="18"/>
        </w:rPr>
      </w:pPr>
      <w:r w:rsidRPr="00F93B0F">
        <w:rPr>
          <w:rStyle w:val="FootnoteReference"/>
          <w:sz w:val="18"/>
          <w:szCs w:val="18"/>
        </w:rPr>
        <w:footnoteRef/>
      </w:r>
      <w:r w:rsidRPr="00F93B0F">
        <w:rPr>
          <w:sz w:val="18"/>
          <w:szCs w:val="18"/>
          <w:vertAlign w:val="superscript"/>
        </w:rPr>
        <w:t xml:space="preserve"> </w:t>
      </w:r>
      <w:r w:rsidRPr="00EF4E33">
        <w:rPr>
          <w:sz w:val="18"/>
          <w:szCs w:val="18"/>
        </w:rPr>
        <w:t xml:space="preserve">The Statutory Accounting Principles Statement of Concepts incorporates by reference FASB Concepts Statements Five and </w:t>
      </w:r>
      <w:r>
        <w:rPr>
          <w:sz w:val="18"/>
          <w:szCs w:val="18"/>
        </w:rPr>
        <w:t>Eight</w:t>
      </w:r>
      <w:r w:rsidRPr="00EF4E33">
        <w:rPr>
          <w:sz w:val="18"/>
          <w:szCs w:val="18"/>
        </w:rPr>
        <w:t xml:space="preserve"> to the extent they do not conflict with the concepts outlined in the statement. However, for purposes of applying this hierarchy the FASB Concepts Statements shall be included in Level 5 and only those concepts unique to statutory accounting as stated in the statement are included in Level 4.</w:t>
      </w:r>
    </w:p>
    <w:p w14:paraId="165C677E" w14:textId="77777777" w:rsidR="006B3E45" w:rsidRDefault="006B3E45" w:rsidP="006B3E45">
      <w:pPr>
        <w:pStyle w:val="FootnoteText"/>
      </w:pPr>
    </w:p>
  </w:footnote>
  <w:footnote w:id="4">
    <w:p w14:paraId="3D8DE33B" w14:textId="77777777" w:rsidR="002213C8" w:rsidRDefault="002213C8" w:rsidP="002213C8">
      <w:pPr>
        <w:pStyle w:val="FootnoteText"/>
      </w:pPr>
      <w:r>
        <w:rPr>
          <w:rStyle w:val="FootnoteReference"/>
        </w:rPr>
        <w:t>4</w:t>
      </w:r>
      <w:r>
        <w:t xml:space="preserve"> As specified by AU Section 411, paragraph 11.</w:t>
      </w:r>
    </w:p>
  </w:footnote>
  <w:footnote w:id="5">
    <w:p w14:paraId="39E2FF06" w14:textId="77777777" w:rsidR="003069EA" w:rsidRPr="00EF4E33" w:rsidRDefault="003069EA" w:rsidP="003069EA">
      <w:pPr>
        <w:pStyle w:val="FootnoteText"/>
        <w:jc w:val="both"/>
        <w:rPr>
          <w:sz w:val="18"/>
          <w:szCs w:val="18"/>
        </w:rPr>
      </w:pPr>
      <w:r w:rsidRPr="001B25D4">
        <w:rPr>
          <w:rStyle w:val="FootnoteReference"/>
          <w:sz w:val="18"/>
          <w:szCs w:val="18"/>
        </w:rPr>
        <w:footnoteRef/>
      </w:r>
      <w:r w:rsidRPr="00EF4E33">
        <w:rPr>
          <w:sz w:val="18"/>
          <w:szCs w:val="18"/>
        </w:rPr>
        <w:t xml:space="preserve"> Effective September 15, 2009, the FASB Codification is the source of authoritative U.S. generally accepted accounting principles. As of that date, the FASB Codification superseded all then-existing non-SEC accounting and reporting standards. All other </w:t>
      </w:r>
      <w:proofErr w:type="spellStart"/>
      <w:r w:rsidRPr="00EF4E33">
        <w:rPr>
          <w:sz w:val="18"/>
          <w:szCs w:val="18"/>
        </w:rPr>
        <w:t>nongrandfathered</w:t>
      </w:r>
      <w:proofErr w:type="spellEnd"/>
      <w:r w:rsidRPr="00EF4E33">
        <w:rPr>
          <w:sz w:val="18"/>
          <w:szCs w:val="18"/>
        </w:rPr>
        <w:t>, non-SEC accounting literature not included in the FASB Codification is nonauthoritative.</w:t>
      </w:r>
      <w:r>
        <w:rPr>
          <w:sz w:val="18"/>
          <w:szCs w:val="18"/>
        </w:rPr>
        <w:t xml:space="preserve"> As of September 15, 2009, AICPA Statements of Position are no longer reviewed as part of the statutory maintenance process as they are no longer considered authoritative GAAP literature. If the AICPA were to address an issue that affects the FASB Codification, an accounting standard update (ASU) would be issued and reviewed for applicability to statutory accounting.</w:t>
      </w:r>
    </w:p>
  </w:footnote>
  <w:footnote w:id="6">
    <w:p w14:paraId="545E66FD" w14:textId="77777777" w:rsidR="003069EA" w:rsidRPr="00EF4E33" w:rsidRDefault="003069EA" w:rsidP="003069EA">
      <w:pPr>
        <w:jc w:val="both"/>
        <w:rPr>
          <w:sz w:val="18"/>
          <w:szCs w:val="18"/>
        </w:rPr>
      </w:pPr>
      <w:r w:rsidRPr="00F93B0F">
        <w:rPr>
          <w:rStyle w:val="FootnoteReference"/>
          <w:sz w:val="18"/>
          <w:szCs w:val="18"/>
        </w:rPr>
        <w:footnoteRef/>
      </w:r>
      <w:r w:rsidRPr="00F93B0F">
        <w:rPr>
          <w:sz w:val="18"/>
          <w:szCs w:val="18"/>
          <w:vertAlign w:val="superscript"/>
        </w:rPr>
        <w:t xml:space="preserve"> </w:t>
      </w:r>
      <w:r w:rsidRPr="00EF4E33">
        <w:rPr>
          <w:sz w:val="18"/>
          <w:szCs w:val="18"/>
        </w:rPr>
        <w:t xml:space="preserve">The Statutory Accounting Principles Statement of Concepts incorporates by reference FASB Concepts Statements Five and </w:t>
      </w:r>
      <w:r>
        <w:rPr>
          <w:sz w:val="18"/>
          <w:szCs w:val="18"/>
        </w:rPr>
        <w:t>Eight</w:t>
      </w:r>
      <w:r w:rsidRPr="00EF4E33">
        <w:rPr>
          <w:sz w:val="18"/>
          <w:szCs w:val="18"/>
        </w:rPr>
        <w:t xml:space="preserve"> to the extent they do not conflict with the concepts outlined in the statement. However, for purposes of applying this hierarchy the FASB Concepts Statements shall be included in Level 5 and only those concepts unique to statutory accounting as stated in the statement are included in Level 4.</w:t>
      </w:r>
    </w:p>
    <w:p w14:paraId="44A1E1A2" w14:textId="77777777" w:rsidR="003069EA" w:rsidRDefault="003069EA" w:rsidP="003069EA">
      <w:pPr>
        <w:pStyle w:val="FootnoteText"/>
      </w:pPr>
    </w:p>
  </w:footnote>
  <w:footnote w:id="7">
    <w:p w14:paraId="709F73B0" w14:textId="77777777" w:rsidR="00DF3FD6" w:rsidRDefault="00DF3FD6" w:rsidP="00DF3FD6">
      <w:pPr>
        <w:pStyle w:val="FootnoteText"/>
        <w:jc w:val="both"/>
      </w:pPr>
      <w:r>
        <w:rPr>
          <w:rStyle w:val="FootnoteReference"/>
        </w:rPr>
        <w:footnoteRef/>
      </w:r>
      <w:r>
        <w:t xml:space="preserve"> </w:t>
      </w:r>
      <w:r w:rsidRPr="007B1923">
        <w:rPr>
          <w:sz w:val="18"/>
          <w:szCs w:val="18"/>
        </w:rPr>
        <w:t xml:space="preserve">Prior </w:t>
      </w:r>
      <w:r w:rsidRPr="007B1923">
        <w:rPr>
          <w:bCs/>
          <w:sz w:val="18"/>
          <w:szCs w:val="18"/>
        </w:rPr>
        <w:t xml:space="preserve">to </w:t>
      </w:r>
      <w:r>
        <w:rPr>
          <w:bCs/>
          <w:sz w:val="18"/>
          <w:szCs w:val="18"/>
        </w:rPr>
        <w:t>December 11, 2021</w:t>
      </w:r>
      <w:r w:rsidRPr="007B1923">
        <w:rPr>
          <w:bCs/>
          <w:sz w:val="18"/>
          <w:szCs w:val="18"/>
        </w:rPr>
        <w:t xml:space="preserve">, the term used to describe a new SAP concept was “substantive” and the term used to describe </w:t>
      </w:r>
      <w:proofErr w:type="gramStart"/>
      <w:r w:rsidRPr="007B1923">
        <w:rPr>
          <w:bCs/>
          <w:sz w:val="18"/>
          <w:szCs w:val="18"/>
        </w:rPr>
        <w:t>a</w:t>
      </w:r>
      <w:proofErr w:type="gramEnd"/>
      <w:r w:rsidRPr="007B1923">
        <w:rPr>
          <w:bCs/>
          <w:sz w:val="18"/>
          <w:szCs w:val="18"/>
        </w:rPr>
        <w:t xml:space="preserve"> SAP clarification was “nonsubstantive.” The new terms will be reflected in materials to describe revisions to statutory accounting principles on a prospective basis and historical documents will not be updated to reflect the revised terms.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ED1A" w14:textId="30CD4920" w:rsidR="006D3A59" w:rsidRPr="00F04F9A" w:rsidRDefault="006D3A59">
    <w:pPr>
      <w:pStyle w:val="Header"/>
      <w:jc w:val="right"/>
      <w:rPr>
        <w:bCs/>
        <w:sz w:val="20"/>
      </w:rPr>
    </w:pPr>
    <w:r w:rsidRPr="00F04F9A">
      <w:rPr>
        <w:bCs/>
        <w:sz w:val="20"/>
      </w:rPr>
      <w:t>Ref #</w:t>
    </w:r>
    <w:r w:rsidR="00BC6EDE">
      <w:rPr>
        <w:bCs/>
        <w:sz w:val="20"/>
      </w:rPr>
      <w:t>2024-</w:t>
    </w:r>
    <w:r w:rsidR="00305795">
      <w:rPr>
        <w:bCs/>
        <w:sz w:val="20"/>
      </w:rPr>
      <w:t>27</w:t>
    </w:r>
  </w:p>
  <w:p w14:paraId="12DAC63B" w14:textId="77777777" w:rsidR="006D3A59" w:rsidRPr="002470D2" w:rsidRDefault="006D3A59">
    <w:pPr>
      <w:pStyle w:val="Heade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Pr="002470D2" w:rsidRDefault="006D3A59" w:rsidP="00AE74CF">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409001B"/>
    <w:lvl w:ilvl="0">
      <w:start w:val="1"/>
      <w:numFmt w:val="lowerRoman"/>
      <w:lvlText w:val="%1."/>
      <w:lvlJc w:val="right"/>
      <w:pPr>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lvlText w:val="*"/>
      <w:lvlJc w:val="left"/>
    </w:lvl>
  </w:abstractNum>
  <w:abstractNum w:abstractNumId="3" w15:restartNumberingAfterBreak="0">
    <w:nsid w:val="01D155CD"/>
    <w:multiLevelType w:val="hybridMultilevel"/>
    <w:tmpl w:val="D9DE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42EDC"/>
    <w:multiLevelType w:val="hybridMultilevel"/>
    <w:tmpl w:val="C7D6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A6484"/>
    <w:multiLevelType w:val="hybridMultilevel"/>
    <w:tmpl w:val="BB1A57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36973"/>
    <w:multiLevelType w:val="hybridMultilevel"/>
    <w:tmpl w:val="732CC8C0"/>
    <w:lvl w:ilvl="0" w:tplc="EA8EE3E2">
      <w:start w:val="1"/>
      <w:numFmt w:val="lowerRoman"/>
      <w:lvlText w:val="%1."/>
      <w:lvlJc w:val="left"/>
      <w:pPr>
        <w:tabs>
          <w:tab w:val="num" w:pos="1980"/>
        </w:tabs>
        <w:ind w:left="1980" w:hanging="180"/>
      </w:pPr>
      <w:rPr>
        <w:rFonts w:hint="default"/>
        <w:sz w:val="22"/>
        <w:szCs w:val="22"/>
      </w:rPr>
    </w:lvl>
    <w:lvl w:ilvl="1" w:tplc="25BAC4BE">
      <w:numFmt w:val="bullet"/>
      <w:lvlText w:val="•"/>
      <w:lvlJc w:val="left"/>
      <w:pPr>
        <w:ind w:left="2880" w:hanging="360"/>
      </w:pPr>
      <w:rPr>
        <w:rFonts w:ascii="SymbolMT" w:eastAsia="SymbolMT" w:hAnsi="Times New Roman" w:cs="SymbolMT" w:hint="eastAsia"/>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0DCE405E"/>
    <w:multiLevelType w:val="hybridMultilevel"/>
    <w:tmpl w:val="2FF42CDA"/>
    <w:lvl w:ilvl="0" w:tplc="6F2A178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F72E8"/>
    <w:multiLevelType w:val="hybridMultilevel"/>
    <w:tmpl w:val="18EA2B72"/>
    <w:lvl w:ilvl="0" w:tplc="523656F2">
      <w:start w:val="2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2160FD6"/>
    <w:multiLevelType w:val="hybridMultilevel"/>
    <w:tmpl w:val="E6A2738E"/>
    <w:lvl w:ilvl="0" w:tplc="AA68D02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41A524D"/>
    <w:multiLevelType w:val="singleLevel"/>
    <w:tmpl w:val="0409001B"/>
    <w:lvl w:ilvl="0">
      <w:start w:val="1"/>
      <w:numFmt w:val="lowerRoman"/>
      <w:lvlText w:val="%1."/>
      <w:lvlJc w:val="right"/>
      <w:pPr>
        <w:ind w:left="1080" w:hanging="360"/>
      </w:pPr>
    </w:lvl>
  </w:abstractNum>
  <w:abstractNum w:abstractNumId="11" w15:restartNumberingAfterBreak="0">
    <w:nsid w:val="149D0B09"/>
    <w:multiLevelType w:val="singleLevel"/>
    <w:tmpl w:val="677C648E"/>
    <w:lvl w:ilvl="0">
      <w:start w:val="1"/>
      <w:numFmt w:val="lowerRoman"/>
      <w:lvlText w:val="%1."/>
      <w:legacy w:legacy="1" w:legacySpace="0" w:legacyIndent="720"/>
      <w:lvlJc w:val="left"/>
      <w:pPr>
        <w:ind w:left="2160" w:hanging="720"/>
      </w:pPr>
    </w:lvl>
  </w:abstractNum>
  <w:abstractNum w:abstractNumId="12" w15:restartNumberingAfterBreak="0">
    <w:nsid w:val="14B509DA"/>
    <w:multiLevelType w:val="hybridMultilevel"/>
    <w:tmpl w:val="CCFC6B3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0032B"/>
    <w:multiLevelType w:val="singleLevel"/>
    <w:tmpl w:val="63EA7DA6"/>
    <w:lvl w:ilvl="0">
      <w:start w:val="1"/>
      <w:numFmt w:val="lowerLetter"/>
      <w:lvlText w:val="%1."/>
      <w:legacy w:legacy="1" w:legacySpace="0" w:legacyIndent="720"/>
      <w:lvlJc w:val="left"/>
      <w:pPr>
        <w:ind w:left="1440" w:hanging="720"/>
      </w:pPr>
    </w:lvl>
  </w:abstractNum>
  <w:abstractNum w:abstractNumId="14" w15:restartNumberingAfterBreak="0">
    <w:nsid w:val="235954F2"/>
    <w:multiLevelType w:val="hybridMultilevel"/>
    <w:tmpl w:val="22DA5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C0FEC"/>
    <w:multiLevelType w:val="hybridMultilevel"/>
    <w:tmpl w:val="8D0686EE"/>
    <w:lvl w:ilvl="0" w:tplc="C5282080">
      <w:start w:val="2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72330"/>
    <w:multiLevelType w:val="hybridMultilevel"/>
    <w:tmpl w:val="44443C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79511B"/>
    <w:multiLevelType w:val="hybridMultilevel"/>
    <w:tmpl w:val="67E66C8C"/>
    <w:lvl w:ilvl="0" w:tplc="05F4BE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16141"/>
    <w:multiLevelType w:val="hybridMultilevel"/>
    <w:tmpl w:val="ECF8A50E"/>
    <w:lvl w:ilvl="0" w:tplc="3944312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8B3625"/>
    <w:multiLevelType w:val="hybridMultilevel"/>
    <w:tmpl w:val="DF905D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794F4C"/>
    <w:multiLevelType w:val="multilevel"/>
    <w:tmpl w:val="ADDC8270"/>
    <w:lvl w:ilvl="0">
      <w:start w:val="1"/>
      <w:numFmt w:val="decimal"/>
      <w:lvlText w:val="%1."/>
      <w:lvlJc w:val="left"/>
      <w:pPr>
        <w:tabs>
          <w:tab w:val="num" w:pos="360"/>
        </w:tabs>
        <w:ind w:left="0" w:firstLine="0"/>
      </w:pPr>
      <w:rPr>
        <w:rFonts w:hint="default"/>
        <w:b w:val="0"/>
        <w:i w:val="0"/>
        <w:color w:val="auto"/>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4C646BE"/>
    <w:multiLevelType w:val="hybridMultilevel"/>
    <w:tmpl w:val="6BFC3B94"/>
    <w:lvl w:ilvl="0" w:tplc="5DEA5D74">
      <w:start w:val="1"/>
      <w:numFmt w:val="lowerLetter"/>
      <w:lvlText w:val="%1."/>
      <w:lvlJc w:val="left"/>
      <w:pPr>
        <w:ind w:left="1080" w:hanging="360"/>
      </w:pPr>
      <w:rPr>
        <w:rFonts w:hint="default"/>
      </w:rPr>
    </w:lvl>
    <w:lvl w:ilvl="1" w:tplc="2D3237A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800016"/>
    <w:multiLevelType w:val="hybridMultilevel"/>
    <w:tmpl w:val="DCE0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E21F82"/>
    <w:multiLevelType w:val="hybridMultilevel"/>
    <w:tmpl w:val="9192017A"/>
    <w:lvl w:ilvl="0" w:tplc="BD88BA9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550DF1"/>
    <w:multiLevelType w:val="hybridMultilevel"/>
    <w:tmpl w:val="10724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EC1408"/>
    <w:multiLevelType w:val="hybridMultilevel"/>
    <w:tmpl w:val="78BA0E3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3154E18"/>
    <w:multiLevelType w:val="hybridMultilevel"/>
    <w:tmpl w:val="6B284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A64474"/>
    <w:multiLevelType w:val="hybridMultilevel"/>
    <w:tmpl w:val="392CA8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4F409F"/>
    <w:multiLevelType w:val="singleLevel"/>
    <w:tmpl w:val="63EA7DA6"/>
    <w:lvl w:ilvl="0">
      <w:start w:val="1"/>
      <w:numFmt w:val="lowerLetter"/>
      <w:lvlText w:val="%1."/>
      <w:legacy w:legacy="1" w:legacySpace="0" w:legacyIndent="720"/>
      <w:lvlJc w:val="left"/>
      <w:pPr>
        <w:ind w:left="1440" w:hanging="720"/>
      </w:pPr>
    </w:lvl>
  </w:abstractNum>
  <w:abstractNum w:abstractNumId="29" w15:restartNumberingAfterBreak="0">
    <w:nsid w:val="59C4050C"/>
    <w:multiLevelType w:val="hybridMultilevel"/>
    <w:tmpl w:val="AF503B32"/>
    <w:lvl w:ilvl="0" w:tplc="C548E610">
      <w:start w:val="4"/>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7207D"/>
    <w:multiLevelType w:val="hybridMultilevel"/>
    <w:tmpl w:val="742C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FD3C6D"/>
    <w:multiLevelType w:val="hybridMultilevel"/>
    <w:tmpl w:val="AA8423E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0D1BEE"/>
    <w:multiLevelType w:val="hybridMultilevel"/>
    <w:tmpl w:val="7FDCBD4A"/>
    <w:lvl w:ilvl="0" w:tplc="78C827C6">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C404C"/>
    <w:multiLevelType w:val="multilevel"/>
    <w:tmpl w:val="ADDC8270"/>
    <w:lvl w:ilvl="0">
      <w:start w:val="1"/>
      <w:numFmt w:val="decimal"/>
      <w:lvlText w:val="%1."/>
      <w:lvlJc w:val="left"/>
      <w:pPr>
        <w:tabs>
          <w:tab w:val="num" w:pos="360"/>
        </w:tabs>
        <w:ind w:left="0" w:firstLine="0"/>
      </w:pPr>
      <w:rPr>
        <w:rFonts w:hint="default"/>
        <w:b w:val="0"/>
        <w:i w:val="0"/>
        <w:color w:val="auto"/>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56177C7"/>
    <w:multiLevelType w:val="hybridMultilevel"/>
    <w:tmpl w:val="DF905D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924DA"/>
    <w:multiLevelType w:val="hybridMultilevel"/>
    <w:tmpl w:val="F6A8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D3A56"/>
    <w:multiLevelType w:val="hybridMultilevel"/>
    <w:tmpl w:val="FA985BCA"/>
    <w:lvl w:ilvl="0" w:tplc="FFFFFFFF">
      <w:start w:val="1"/>
      <w:numFmt w:val="lowerRoman"/>
      <w:lvlText w:val="%1."/>
      <w:lvlJc w:val="left"/>
      <w:pPr>
        <w:tabs>
          <w:tab w:val="num" w:pos="1980"/>
        </w:tabs>
        <w:ind w:left="1980" w:hanging="180"/>
      </w:pPr>
      <w:rPr>
        <w:rFonts w:hint="default"/>
        <w:sz w:val="22"/>
        <w:szCs w:val="22"/>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FE85FD5"/>
    <w:multiLevelType w:val="hybridMultilevel"/>
    <w:tmpl w:val="2CF05636"/>
    <w:lvl w:ilvl="0" w:tplc="CCA6834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96E8D730">
      <w:start w:val="2"/>
      <w:numFmt w:val="decimal"/>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364890"/>
    <w:multiLevelType w:val="hybridMultilevel"/>
    <w:tmpl w:val="F7B0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E6E88"/>
    <w:multiLevelType w:val="hybridMultilevel"/>
    <w:tmpl w:val="4B881900"/>
    <w:lvl w:ilvl="0" w:tplc="0A4E932C">
      <w:start w:val="1"/>
      <w:numFmt w:val="lowerLetter"/>
      <w:pStyle w:val="BodyTestIndent4"/>
      <w:lvlText w:val="(%1)"/>
      <w:lvlJc w:val="left"/>
      <w:pPr>
        <w:tabs>
          <w:tab w:val="num" w:pos="2880"/>
        </w:tabs>
        <w:ind w:left="2880" w:hanging="720"/>
      </w:pPr>
      <w:rPr>
        <w:rFonts w:hint="default"/>
        <w:b w:val="0"/>
        <w:i w:val="0"/>
      </w:rPr>
    </w:lvl>
    <w:lvl w:ilvl="1" w:tplc="04090019">
      <w:start w:val="1"/>
      <w:numFmt w:val="lowerLetter"/>
      <w:lvlText w:val="%2."/>
      <w:lvlJc w:val="left"/>
      <w:pPr>
        <w:tabs>
          <w:tab w:val="num" w:pos="3600"/>
        </w:tabs>
        <w:ind w:left="3600" w:hanging="360"/>
      </w:pPr>
    </w:lvl>
    <w:lvl w:ilvl="2" w:tplc="86840882">
      <w:start w:val="5"/>
      <w:numFmt w:val="decimal"/>
      <w:lvlText w:val="%3."/>
      <w:lvlJc w:val="left"/>
      <w:pPr>
        <w:tabs>
          <w:tab w:val="num" w:pos="4860"/>
        </w:tabs>
        <w:ind w:left="4860" w:hanging="720"/>
      </w:pPr>
      <w:rPr>
        <w:rFont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1" w15:restartNumberingAfterBreak="0">
    <w:nsid w:val="7551648E"/>
    <w:multiLevelType w:val="hybridMultilevel"/>
    <w:tmpl w:val="CAE4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07171"/>
    <w:multiLevelType w:val="hybridMultilevel"/>
    <w:tmpl w:val="A0F41D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A2231DD"/>
    <w:multiLevelType w:val="singleLevel"/>
    <w:tmpl w:val="04160FC0"/>
    <w:lvl w:ilvl="0">
      <w:start w:val="8"/>
      <w:numFmt w:val="decimal"/>
      <w:lvlText w:val="%1."/>
      <w:lvlJc w:val="left"/>
      <w:pPr>
        <w:ind w:left="0" w:firstLine="0"/>
      </w:pPr>
      <w:rPr>
        <w:rFonts w:ascii="Times New Roman" w:hAnsi="Times New Roman" w:cs="Times New Roman" w:hint="default"/>
        <w:sz w:val="22"/>
        <w:szCs w:val="22"/>
      </w:rPr>
    </w:lvl>
  </w:abstractNum>
  <w:abstractNum w:abstractNumId="44" w15:restartNumberingAfterBreak="0">
    <w:nsid w:val="7A584779"/>
    <w:multiLevelType w:val="hybridMultilevel"/>
    <w:tmpl w:val="4CFA60FA"/>
    <w:lvl w:ilvl="0" w:tplc="05F4BE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17550">
    <w:abstractNumId w:val="32"/>
  </w:num>
  <w:num w:numId="2" w16cid:durableId="364260327">
    <w:abstractNumId w:val="0"/>
  </w:num>
  <w:num w:numId="3" w16cid:durableId="381363988">
    <w:abstractNumId w:val="1"/>
  </w:num>
  <w:num w:numId="4" w16cid:durableId="714891892">
    <w:abstractNumId w:val="2"/>
    <w:lvlOverride w:ilvl="0">
      <w:lvl w:ilvl="0">
        <w:start w:val="1"/>
        <w:numFmt w:val="bullet"/>
        <w:lvlText w:val=""/>
        <w:legacy w:legacy="1" w:legacySpace="0" w:legacyIndent="720"/>
        <w:lvlJc w:val="left"/>
        <w:pPr>
          <w:ind w:left="1440" w:hanging="720"/>
        </w:pPr>
        <w:rPr>
          <w:rFonts w:ascii="Symbol" w:hAnsi="Symbol" w:hint="default"/>
        </w:rPr>
      </w:lvl>
    </w:lvlOverride>
  </w:num>
  <w:num w:numId="5" w16cid:durableId="1178884407">
    <w:abstractNumId w:val="33"/>
  </w:num>
  <w:num w:numId="6" w16cid:durableId="1458836272">
    <w:abstractNumId w:val="24"/>
  </w:num>
  <w:num w:numId="7" w16cid:durableId="1008948029">
    <w:abstractNumId w:val="44"/>
  </w:num>
  <w:num w:numId="8" w16cid:durableId="1704944180">
    <w:abstractNumId w:val="17"/>
  </w:num>
  <w:num w:numId="9" w16cid:durableId="2079937666">
    <w:abstractNumId w:val="22"/>
  </w:num>
  <w:num w:numId="10" w16cid:durableId="1441994862">
    <w:abstractNumId w:val="18"/>
  </w:num>
  <w:num w:numId="11" w16cid:durableId="1457914985">
    <w:abstractNumId w:val="38"/>
  </w:num>
  <w:num w:numId="12" w16cid:durableId="2145540256">
    <w:abstractNumId w:val="34"/>
  </w:num>
  <w:num w:numId="13" w16cid:durableId="2019230181">
    <w:abstractNumId w:val="12"/>
  </w:num>
  <w:num w:numId="14" w16cid:durableId="1693188679">
    <w:abstractNumId w:val="20"/>
  </w:num>
  <w:num w:numId="15" w16cid:durableId="1613123106">
    <w:abstractNumId w:val="13"/>
  </w:num>
  <w:num w:numId="16" w16cid:durableId="2092773871">
    <w:abstractNumId w:val="6"/>
  </w:num>
  <w:num w:numId="17" w16cid:durableId="2137793889">
    <w:abstractNumId w:val="4"/>
  </w:num>
  <w:num w:numId="18" w16cid:durableId="1297226245">
    <w:abstractNumId w:val="31"/>
  </w:num>
  <w:num w:numId="19" w16cid:durableId="1407192865">
    <w:abstractNumId w:val="14"/>
  </w:num>
  <w:num w:numId="20" w16cid:durableId="38165738">
    <w:abstractNumId w:val="26"/>
  </w:num>
  <w:num w:numId="21" w16cid:durableId="1207638726">
    <w:abstractNumId w:val="28"/>
  </w:num>
  <w:num w:numId="22" w16cid:durableId="902250125">
    <w:abstractNumId w:val="37"/>
  </w:num>
  <w:num w:numId="23" w16cid:durableId="2020543505">
    <w:abstractNumId w:val="7"/>
  </w:num>
  <w:num w:numId="24" w16cid:durableId="1330864020">
    <w:abstractNumId w:val="41"/>
  </w:num>
  <w:num w:numId="25" w16cid:durableId="1995599574">
    <w:abstractNumId w:val="42"/>
  </w:num>
  <w:num w:numId="26" w16cid:durableId="1471940033">
    <w:abstractNumId w:val="39"/>
  </w:num>
  <w:num w:numId="27" w16cid:durableId="1997342378">
    <w:abstractNumId w:val="36"/>
  </w:num>
  <w:num w:numId="28" w16cid:durableId="1298101652">
    <w:abstractNumId w:val="35"/>
  </w:num>
  <w:num w:numId="29" w16cid:durableId="653949072">
    <w:abstractNumId w:val="5"/>
  </w:num>
  <w:num w:numId="30" w16cid:durableId="1208297414">
    <w:abstractNumId w:val="27"/>
  </w:num>
  <w:num w:numId="31" w16cid:durableId="1942490276">
    <w:abstractNumId w:val="11"/>
  </w:num>
  <w:num w:numId="32" w16cid:durableId="1596551044">
    <w:abstractNumId w:val="40"/>
  </w:num>
  <w:num w:numId="33" w16cid:durableId="1180318076">
    <w:abstractNumId w:val="43"/>
  </w:num>
  <w:num w:numId="34" w16cid:durableId="686912106">
    <w:abstractNumId w:val="21"/>
  </w:num>
  <w:num w:numId="35" w16cid:durableId="318772447">
    <w:abstractNumId w:val="32"/>
  </w:num>
  <w:num w:numId="36" w16cid:durableId="631251587">
    <w:abstractNumId w:val="10"/>
  </w:num>
  <w:num w:numId="37" w16cid:durableId="558321689">
    <w:abstractNumId w:val="16"/>
  </w:num>
  <w:num w:numId="38" w16cid:durableId="1851484134">
    <w:abstractNumId w:val="19"/>
  </w:num>
  <w:num w:numId="39" w16cid:durableId="1174028548">
    <w:abstractNumId w:val="3"/>
  </w:num>
  <w:num w:numId="40" w16cid:durableId="788164970">
    <w:abstractNumId w:val="25"/>
  </w:num>
  <w:num w:numId="41" w16cid:durableId="943264767">
    <w:abstractNumId w:val="9"/>
  </w:num>
  <w:num w:numId="42" w16cid:durableId="1233930394">
    <w:abstractNumId w:val="15"/>
  </w:num>
  <w:num w:numId="43" w16cid:durableId="496458959">
    <w:abstractNumId w:val="8"/>
  </w:num>
  <w:num w:numId="44" w16cid:durableId="1324317075">
    <w:abstractNumId w:val="30"/>
  </w:num>
  <w:num w:numId="45" w16cid:durableId="1238785308">
    <w:abstractNumId w:val="2"/>
    <w:lvlOverride w:ilvl="0">
      <w:lvl w:ilvl="0">
        <w:numFmt w:val="bullet"/>
        <w:lvlText w:val=""/>
        <w:legacy w:legacy="1" w:legacySpace="0" w:legacyIndent="720"/>
        <w:lvlJc w:val="left"/>
        <w:pPr>
          <w:ind w:left="1440" w:hanging="720"/>
        </w:pPr>
        <w:rPr>
          <w:rFonts w:ascii="Symbol" w:hAnsi="Symbol" w:hint="default"/>
        </w:rPr>
      </w:lvl>
    </w:lvlOverride>
  </w:num>
  <w:num w:numId="46" w16cid:durableId="2079546826">
    <w:abstractNumId w:val="23"/>
  </w:num>
  <w:num w:numId="47" w16cid:durableId="1441300250">
    <w:abstractNumId w:val="2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nn, Julie">
    <w15:presenceInfo w15:providerId="AD" w15:userId="S::jgann@naic.org::9ba70051-07f8-4722-b0f2-caced7dbf8fd"/>
  </w15:person>
  <w15:person w15:author="Jacks, Wendy">
    <w15:presenceInfo w15:providerId="AD" w15:userId="S::wjacks@naic.org::1fe21bd6-7762-4eec-9e6a-6df38c77a805"/>
  </w15:person>
  <w15:person w15:author="Bruggeman, Dale">
    <w15:presenceInfo w15:providerId="AD" w15:userId="S::10037924@id.ohio.gov::288b8d7c-757d-44a3-bc74-ebbaf70b7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09EA"/>
    <w:rsid w:val="0000107E"/>
    <w:rsid w:val="00001D36"/>
    <w:rsid w:val="00001D90"/>
    <w:rsid w:val="00002559"/>
    <w:rsid w:val="000027E1"/>
    <w:rsid w:val="00004652"/>
    <w:rsid w:val="0000489A"/>
    <w:rsid w:val="00004962"/>
    <w:rsid w:val="0000535A"/>
    <w:rsid w:val="000069A7"/>
    <w:rsid w:val="00006E6E"/>
    <w:rsid w:val="00006FF9"/>
    <w:rsid w:val="00007006"/>
    <w:rsid w:val="00007627"/>
    <w:rsid w:val="00010B3B"/>
    <w:rsid w:val="000114EE"/>
    <w:rsid w:val="000130E2"/>
    <w:rsid w:val="000138D5"/>
    <w:rsid w:val="00013BBC"/>
    <w:rsid w:val="00014577"/>
    <w:rsid w:val="00015830"/>
    <w:rsid w:val="000161FE"/>
    <w:rsid w:val="00016321"/>
    <w:rsid w:val="0001633E"/>
    <w:rsid w:val="000170A4"/>
    <w:rsid w:val="0001788D"/>
    <w:rsid w:val="000179BF"/>
    <w:rsid w:val="00020E4B"/>
    <w:rsid w:val="00021028"/>
    <w:rsid w:val="000210E2"/>
    <w:rsid w:val="0002240D"/>
    <w:rsid w:val="00023391"/>
    <w:rsid w:val="000238DA"/>
    <w:rsid w:val="00023E5B"/>
    <w:rsid w:val="000251BD"/>
    <w:rsid w:val="00025317"/>
    <w:rsid w:val="00025817"/>
    <w:rsid w:val="00026441"/>
    <w:rsid w:val="000268C7"/>
    <w:rsid w:val="000273D7"/>
    <w:rsid w:val="00027A72"/>
    <w:rsid w:val="000301A7"/>
    <w:rsid w:val="000302AE"/>
    <w:rsid w:val="000309E6"/>
    <w:rsid w:val="00032FC3"/>
    <w:rsid w:val="000337E3"/>
    <w:rsid w:val="00033F18"/>
    <w:rsid w:val="0003404E"/>
    <w:rsid w:val="000340AB"/>
    <w:rsid w:val="000349B5"/>
    <w:rsid w:val="00034B2F"/>
    <w:rsid w:val="00034E91"/>
    <w:rsid w:val="0003553F"/>
    <w:rsid w:val="000360CE"/>
    <w:rsid w:val="000361C6"/>
    <w:rsid w:val="00036B50"/>
    <w:rsid w:val="00037EB2"/>
    <w:rsid w:val="00040782"/>
    <w:rsid w:val="000407B0"/>
    <w:rsid w:val="00040AE5"/>
    <w:rsid w:val="00040C83"/>
    <w:rsid w:val="00041724"/>
    <w:rsid w:val="00041FBC"/>
    <w:rsid w:val="00043358"/>
    <w:rsid w:val="00043ADE"/>
    <w:rsid w:val="00043BC8"/>
    <w:rsid w:val="00045077"/>
    <w:rsid w:val="00045B7F"/>
    <w:rsid w:val="00046033"/>
    <w:rsid w:val="000463EA"/>
    <w:rsid w:val="00047A25"/>
    <w:rsid w:val="00047EE2"/>
    <w:rsid w:val="00050373"/>
    <w:rsid w:val="00050942"/>
    <w:rsid w:val="00052548"/>
    <w:rsid w:val="000532CE"/>
    <w:rsid w:val="00053670"/>
    <w:rsid w:val="00053C91"/>
    <w:rsid w:val="00053F7A"/>
    <w:rsid w:val="00054D98"/>
    <w:rsid w:val="00054FF9"/>
    <w:rsid w:val="000556AD"/>
    <w:rsid w:val="00055811"/>
    <w:rsid w:val="00055C70"/>
    <w:rsid w:val="00056814"/>
    <w:rsid w:val="000579B6"/>
    <w:rsid w:val="00057CF4"/>
    <w:rsid w:val="00057D14"/>
    <w:rsid w:val="000604F6"/>
    <w:rsid w:val="000608A6"/>
    <w:rsid w:val="000609D3"/>
    <w:rsid w:val="00060B48"/>
    <w:rsid w:val="00060CD6"/>
    <w:rsid w:val="00061004"/>
    <w:rsid w:val="000620FE"/>
    <w:rsid w:val="00062300"/>
    <w:rsid w:val="000623F9"/>
    <w:rsid w:val="000632AA"/>
    <w:rsid w:val="00064BC7"/>
    <w:rsid w:val="0006528C"/>
    <w:rsid w:val="00065350"/>
    <w:rsid w:val="00065373"/>
    <w:rsid w:val="0006644D"/>
    <w:rsid w:val="00066B71"/>
    <w:rsid w:val="00067232"/>
    <w:rsid w:val="000675CC"/>
    <w:rsid w:val="00067DE5"/>
    <w:rsid w:val="00070094"/>
    <w:rsid w:val="00070714"/>
    <w:rsid w:val="00070A86"/>
    <w:rsid w:val="00071194"/>
    <w:rsid w:val="00071500"/>
    <w:rsid w:val="00071609"/>
    <w:rsid w:val="00071709"/>
    <w:rsid w:val="000719EC"/>
    <w:rsid w:val="000720AF"/>
    <w:rsid w:val="00072D32"/>
    <w:rsid w:val="00073452"/>
    <w:rsid w:val="00073865"/>
    <w:rsid w:val="00073BD7"/>
    <w:rsid w:val="00073C19"/>
    <w:rsid w:val="00073E68"/>
    <w:rsid w:val="00073EEB"/>
    <w:rsid w:val="00074D28"/>
    <w:rsid w:val="0007588B"/>
    <w:rsid w:val="00075A6D"/>
    <w:rsid w:val="000763C3"/>
    <w:rsid w:val="00077B4F"/>
    <w:rsid w:val="00080A8B"/>
    <w:rsid w:val="000812DE"/>
    <w:rsid w:val="00081D34"/>
    <w:rsid w:val="0008200A"/>
    <w:rsid w:val="000822AC"/>
    <w:rsid w:val="0008475C"/>
    <w:rsid w:val="00084B2D"/>
    <w:rsid w:val="00084BDB"/>
    <w:rsid w:val="00085065"/>
    <w:rsid w:val="000851DB"/>
    <w:rsid w:val="000851ED"/>
    <w:rsid w:val="0008523F"/>
    <w:rsid w:val="000856B0"/>
    <w:rsid w:val="000856DF"/>
    <w:rsid w:val="00085F3C"/>
    <w:rsid w:val="000865F6"/>
    <w:rsid w:val="00086C84"/>
    <w:rsid w:val="00087568"/>
    <w:rsid w:val="00087733"/>
    <w:rsid w:val="000900E1"/>
    <w:rsid w:val="00090F49"/>
    <w:rsid w:val="00091380"/>
    <w:rsid w:val="00091D47"/>
    <w:rsid w:val="00092527"/>
    <w:rsid w:val="0009286F"/>
    <w:rsid w:val="00092CCE"/>
    <w:rsid w:val="00093997"/>
    <w:rsid w:val="00093EAB"/>
    <w:rsid w:val="0009439F"/>
    <w:rsid w:val="00094644"/>
    <w:rsid w:val="00094931"/>
    <w:rsid w:val="000956B9"/>
    <w:rsid w:val="0009627E"/>
    <w:rsid w:val="00096586"/>
    <w:rsid w:val="000967FA"/>
    <w:rsid w:val="00096A9C"/>
    <w:rsid w:val="00096B0D"/>
    <w:rsid w:val="00097320"/>
    <w:rsid w:val="00097D1E"/>
    <w:rsid w:val="000A081F"/>
    <w:rsid w:val="000A0A61"/>
    <w:rsid w:val="000A198F"/>
    <w:rsid w:val="000A1AE1"/>
    <w:rsid w:val="000A1F32"/>
    <w:rsid w:val="000A338D"/>
    <w:rsid w:val="000A3C51"/>
    <w:rsid w:val="000A3E6D"/>
    <w:rsid w:val="000A58BA"/>
    <w:rsid w:val="000A711B"/>
    <w:rsid w:val="000A7381"/>
    <w:rsid w:val="000A745C"/>
    <w:rsid w:val="000B0315"/>
    <w:rsid w:val="000B05B5"/>
    <w:rsid w:val="000B1BA0"/>
    <w:rsid w:val="000B2365"/>
    <w:rsid w:val="000B4849"/>
    <w:rsid w:val="000B4A29"/>
    <w:rsid w:val="000B5ADA"/>
    <w:rsid w:val="000B5B00"/>
    <w:rsid w:val="000B5FC9"/>
    <w:rsid w:val="000B72D4"/>
    <w:rsid w:val="000C07C7"/>
    <w:rsid w:val="000C11B3"/>
    <w:rsid w:val="000C1AD7"/>
    <w:rsid w:val="000C1EFD"/>
    <w:rsid w:val="000C21F0"/>
    <w:rsid w:val="000C2D7A"/>
    <w:rsid w:val="000C3045"/>
    <w:rsid w:val="000C38E3"/>
    <w:rsid w:val="000C4240"/>
    <w:rsid w:val="000C453A"/>
    <w:rsid w:val="000C5EA8"/>
    <w:rsid w:val="000C61ED"/>
    <w:rsid w:val="000C6981"/>
    <w:rsid w:val="000C6EE3"/>
    <w:rsid w:val="000C7D35"/>
    <w:rsid w:val="000D045D"/>
    <w:rsid w:val="000D0AE1"/>
    <w:rsid w:val="000D1226"/>
    <w:rsid w:val="000D2AD3"/>
    <w:rsid w:val="000D4363"/>
    <w:rsid w:val="000D4576"/>
    <w:rsid w:val="000D5679"/>
    <w:rsid w:val="000D5A8B"/>
    <w:rsid w:val="000D64D8"/>
    <w:rsid w:val="000D6AE8"/>
    <w:rsid w:val="000D6BFF"/>
    <w:rsid w:val="000D6CB3"/>
    <w:rsid w:val="000D726F"/>
    <w:rsid w:val="000D737A"/>
    <w:rsid w:val="000D74B1"/>
    <w:rsid w:val="000D7BC4"/>
    <w:rsid w:val="000E09FA"/>
    <w:rsid w:val="000E0B96"/>
    <w:rsid w:val="000E0CCF"/>
    <w:rsid w:val="000E1131"/>
    <w:rsid w:val="000E16B7"/>
    <w:rsid w:val="000E16CA"/>
    <w:rsid w:val="000E199F"/>
    <w:rsid w:val="000E43C8"/>
    <w:rsid w:val="000E4751"/>
    <w:rsid w:val="000E48F7"/>
    <w:rsid w:val="000E4FF4"/>
    <w:rsid w:val="000E5F9B"/>
    <w:rsid w:val="000E6BDE"/>
    <w:rsid w:val="000E7588"/>
    <w:rsid w:val="000F0457"/>
    <w:rsid w:val="000F0D33"/>
    <w:rsid w:val="000F17C0"/>
    <w:rsid w:val="000F17DA"/>
    <w:rsid w:val="000F20C9"/>
    <w:rsid w:val="000F2D78"/>
    <w:rsid w:val="000F5114"/>
    <w:rsid w:val="000F5D26"/>
    <w:rsid w:val="000F6124"/>
    <w:rsid w:val="000F7401"/>
    <w:rsid w:val="000F74B4"/>
    <w:rsid w:val="000F79D9"/>
    <w:rsid w:val="000F7BCD"/>
    <w:rsid w:val="000F7EA5"/>
    <w:rsid w:val="001007EC"/>
    <w:rsid w:val="00100949"/>
    <w:rsid w:val="0010170F"/>
    <w:rsid w:val="001017BB"/>
    <w:rsid w:val="00102900"/>
    <w:rsid w:val="00102EB6"/>
    <w:rsid w:val="001035FF"/>
    <w:rsid w:val="00104063"/>
    <w:rsid w:val="00104188"/>
    <w:rsid w:val="001049F7"/>
    <w:rsid w:val="0010578C"/>
    <w:rsid w:val="001063D1"/>
    <w:rsid w:val="00106937"/>
    <w:rsid w:val="001077A1"/>
    <w:rsid w:val="00107BF7"/>
    <w:rsid w:val="0011091C"/>
    <w:rsid w:val="00110932"/>
    <w:rsid w:val="00111698"/>
    <w:rsid w:val="0011253D"/>
    <w:rsid w:val="001127D9"/>
    <w:rsid w:val="001127F5"/>
    <w:rsid w:val="00112A59"/>
    <w:rsid w:val="00113C7E"/>
    <w:rsid w:val="00113CC8"/>
    <w:rsid w:val="00115107"/>
    <w:rsid w:val="00115EF5"/>
    <w:rsid w:val="0011602D"/>
    <w:rsid w:val="00117566"/>
    <w:rsid w:val="001209B6"/>
    <w:rsid w:val="00120AF2"/>
    <w:rsid w:val="0012174E"/>
    <w:rsid w:val="00121CA7"/>
    <w:rsid w:val="00123B24"/>
    <w:rsid w:val="00124880"/>
    <w:rsid w:val="001248B2"/>
    <w:rsid w:val="00125301"/>
    <w:rsid w:val="00125A22"/>
    <w:rsid w:val="00125B29"/>
    <w:rsid w:val="00125F8B"/>
    <w:rsid w:val="00127660"/>
    <w:rsid w:val="001317A6"/>
    <w:rsid w:val="00131FC5"/>
    <w:rsid w:val="0013246B"/>
    <w:rsid w:val="00133422"/>
    <w:rsid w:val="00133830"/>
    <w:rsid w:val="00133BC2"/>
    <w:rsid w:val="001341BB"/>
    <w:rsid w:val="0013539B"/>
    <w:rsid w:val="001354F8"/>
    <w:rsid w:val="00135EC4"/>
    <w:rsid w:val="001365A9"/>
    <w:rsid w:val="001372C1"/>
    <w:rsid w:val="00137E60"/>
    <w:rsid w:val="00140E6B"/>
    <w:rsid w:val="00142381"/>
    <w:rsid w:val="001428F7"/>
    <w:rsid w:val="001430CC"/>
    <w:rsid w:val="0014314E"/>
    <w:rsid w:val="00144189"/>
    <w:rsid w:val="001452F9"/>
    <w:rsid w:val="00145730"/>
    <w:rsid w:val="001462DE"/>
    <w:rsid w:val="0014655D"/>
    <w:rsid w:val="00146BED"/>
    <w:rsid w:val="00150446"/>
    <w:rsid w:val="001509D1"/>
    <w:rsid w:val="00152C06"/>
    <w:rsid w:val="001534E4"/>
    <w:rsid w:val="00154012"/>
    <w:rsid w:val="0015429C"/>
    <w:rsid w:val="001549CC"/>
    <w:rsid w:val="0015560C"/>
    <w:rsid w:val="0015579F"/>
    <w:rsid w:val="00156F15"/>
    <w:rsid w:val="001579D2"/>
    <w:rsid w:val="00157BB1"/>
    <w:rsid w:val="00160161"/>
    <w:rsid w:val="00160306"/>
    <w:rsid w:val="00160362"/>
    <w:rsid w:val="00161964"/>
    <w:rsid w:val="00161979"/>
    <w:rsid w:val="00162876"/>
    <w:rsid w:val="0016349F"/>
    <w:rsid w:val="0016377E"/>
    <w:rsid w:val="0016464E"/>
    <w:rsid w:val="00164657"/>
    <w:rsid w:val="001653C5"/>
    <w:rsid w:val="00165430"/>
    <w:rsid w:val="00165EFA"/>
    <w:rsid w:val="00166423"/>
    <w:rsid w:val="00167224"/>
    <w:rsid w:val="00170450"/>
    <w:rsid w:val="00170A9B"/>
    <w:rsid w:val="00171928"/>
    <w:rsid w:val="00171B9B"/>
    <w:rsid w:val="00171ED1"/>
    <w:rsid w:val="00172377"/>
    <w:rsid w:val="001723D2"/>
    <w:rsid w:val="0017261A"/>
    <w:rsid w:val="00172BE2"/>
    <w:rsid w:val="0017345A"/>
    <w:rsid w:val="00173A35"/>
    <w:rsid w:val="00173F9B"/>
    <w:rsid w:val="00173FD3"/>
    <w:rsid w:val="00174704"/>
    <w:rsid w:val="00175E8C"/>
    <w:rsid w:val="0017686F"/>
    <w:rsid w:val="0017719A"/>
    <w:rsid w:val="00181059"/>
    <w:rsid w:val="00181BAC"/>
    <w:rsid w:val="0018256B"/>
    <w:rsid w:val="00183813"/>
    <w:rsid w:val="00183E0E"/>
    <w:rsid w:val="00184144"/>
    <w:rsid w:val="0018548A"/>
    <w:rsid w:val="00185A85"/>
    <w:rsid w:val="00185E5E"/>
    <w:rsid w:val="00186635"/>
    <w:rsid w:val="0018762A"/>
    <w:rsid w:val="00187ED4"/>
    <w:rsid w:val="00187F0A"/>
    <w:rsid w:val="0019092C"/>
    <w:rsid w:val="0019095E"/>
    <w:rsid w:val="00190A18"/>
    <w:rsid w:val="001928F2"/>
    <w:rsid w:val="00193099"/>
    <w:rsid w:val="001940C0"/>
    <w:rsid w:val="0019505A"/>
    <w:rsid w:val="00195ED8"/>
    <w:rsid w:val="00196EA7"/>
    <w:rsid w:val="001971F3"/>
    <w:rsid w:val="001972B7"/>
    <w:rsid w:val="001974C3"/>
    <w:rsid w:val="00197766"/>
    <w:rsid w:val="00197CFE"/>
    <w:rsid w:val="001A0084"/>
    <w:rsid w:val="001A0335"/>
    <w:rsid w:val="001A14BC"/>
    <w:rsid w:val="001A181E"/>
    <w:rsid w:val="001A24FF"/>
    <w:rsid w:val="001A256D"/>
    <w:rsid w:val="001A27B3"/>
    <w:rsid w:val="001A2B34"/>
    <w:rsid w:val="001A365C"/>
    <w:rsid w:val="001A3E01"/>
    <w:rsid w:val="001A41F1"/>
    <w:rsid w:val="001A4DEC"/>
    <w:rsid w:val="001A52C2"/>
    <w:rsid w:val="001A7437"/>
    <w:rsid w:val="001A78DE"/>
    <w:rsid w:val="001A7A1A"/>
    <w:rsid w:val="001B0A9B"/>
    <w:rsid w:val="001B1546"/>
    <w:rsid w:val="001B16DB"/>
    <w:rsid w:val="001B1F96"/>
    <w:rsid w:val="001B23C1"/>
    <w:rsid w:val="001B24C9"/>
    <w:rsid w:val="001B28A0"/>
    <w:rsid w:val="001B3138"/>
    <w:rsid w:val="001B3438"/>
    <w:rsid w:val="001B359C"/>
    <w:rsid w:val="001B4D58"/>
    <w:rsid w:val="001B555F"/>
    <w:rsid w:val="001B5588"/>
    <w:rsid w:val="001B56BB"/>
    <w:rsid w:val="001B57A9"/>
    <w:rsid w:val="001B5EB5"/>
    <w:rsid w:val="001B7B34"/>
    <w:rsid w:val="001B7F04"/>
    <w:rsid w:val="001C0939"/>
    <w:rsid w:val="001C0FD6"/>
    <w:rsid w:val="001C111B"/>
    <w:rsid w:val="001C122A"/>
    <w:rsid w:val="001C18AB"/>
    <w:rsid w:val="001C2D47"/>
    <w:rsid w:val="001C2E2A"/>
    <w:rsid w:val="001C2EC4"/>
    <w:rsid w:val="001C36AB"/>
    <w:rsid w:val="001C3EB4"/>
    <w:rsid w:val="001C4585"/>
    <w:rsid w:val="001C4958"/>
    <w:rsid w:val="001C4A4F"/>
    <w:rsid w:val="001C4CB0"/>
    <w:rsid w:val="001C531E"/>
    <w:rsid w:val="001C53D4"/>
    <w:rsid w:val="001C58EC"/>
    <w:rsid w:val="001C5EB9"/>
    <w:rsid w:val="001C654E"/>
    <w:rsid w:val="001C6B2F"/>
    <w:rsid w:val="001C6BD4"/>
    <w:rsid w:val="001C7081"/>
    <w:rsid w:val="001C70EA"/>
    <w:rsid w:val="001C72FA"/>
    <w:rsid w:val="001C7546"/>
    <w:rsid w:val="001C7A03"/>
    <w:rsid w:val="001C7DA4"/>
    <w:rsid w:val="001D143D"/>
    <w:rsid w:val="001D3288"/>
    <w:rsid w:val="001D345E"/>
    <w:rsid w:val="001D37C2"/>
    <w:rsid w:val="001D64DC"/>
    <w:rsid w:val="001D6F1E"/>
    <w:rsid w:val="001D7D1B"/>
    <w:rsid w:val="001D7F48"/>
    <w:rsid w:val="001E07EC"/>
    <w:rsid w:val="001E0ACD"/>
    <w:rsid w:val="001E0E85"/>
    <w:rsid w:val="001E1216"/>
    <w:rsid w:val="001E3304"/>
    <w:rsid w:val="001E403F"/>
    <w:rsid w:val="001E4A9B"/>
    <w:rsid w:val="001E4B2C"/>
    <w:rsid w:val="001E4ECA"/>
    <w:rsid w:val="001E4F3E"/>
    <w:rsid w:val="001E5002"/>
    <w:rsid w:val="001E5025"/>
    <w:rsid w:val="001E54BA"/>
    <w:rsid w:val="001E56AF"/>
    <w:rsid w:val="001E6237"/>
    <w:rsid w:val="001E6551"/>
    <w:rsid w:val="001E7275"/>
    <w:rsid w:val="001E7723"/>
    <w:rsid w:val="001E7AD4"/>
    <w:rsid w:val="001F008E"/>
    <w:rsid w:val="001F0793"/>
    <w:rsid w:val="001F0DF5"/>
    <w:rsid w:val="001F0E42"/>
    <w:rsid w:val="001F1DDC"/>
    <w:rsid w:val="001F2E0D"/>
    <w:rsid w:val="001F2EA0"/>
    <w:rsid w:val="001F2F64"/>
    <w:rsid w:val="001F3B41"/>
    <w:rsid w:val="001F3CF4"/>
    <w:rsid w:val="001F4498"/>
    <w:rsid w:val="001F46EB"/>
    <w:rsid w:val="001F4BF6"/>
    <w:rsid w:val="001F4C3C"/>
    <w:rsid w:val="001F62D5"/>
    <w:rsid w:val="001F6A80"/>
    <w:rsid w:val="001F6D50"/>
    <w:rsid w:val="001F7653"/>
    <w:rsid w:val="00200007"/>
    <w:rsid w:val="00200367"/>
    <w:rsid w:val="002014DA"/>
    <w:rsid w:val="00201AA9"/>
    <w:rsid w:val="00202342"/>
    <w:rsid w:val="002028B1"/>
    <w:rsid w:val="00203008"/>
    <w:rsid w:val="00203143"/>
    <w:rsid w:val="002033E6"/>
    <w:rsid w:val="0020360B"/>
    <w:rsid w:val="00203FF7"/>
    <w:rsid w:val="002046F5"/>
    <w:rsid w:val="0020476B"/>
    <w:rsid w:val="00206942"/>
    <w:rsid w:val="00207C52"/>
    <w:rsid w:val="00207E1D"/>
    <w:rsid w:val="00207ED3"/>
    <w:rsid w:val="00211735"/>
    <w:rsid w:val="00213009"/>
    <w:rsid w:val="002139EA"/>
    <w:rsid w:val="002141B3"/>
    <w:rsid w:val="00214E55"/>
    <w:rsid w:val="00214EC7"/>
    <w:rsid w:val="002156C3"/>
    <w:rsid w:val="00215B42"/>
    <w:rsid w:val="00215D99"/>
    <w:rsid w:val="002164C1"/>
    <w:rsid w:val="00216D66"/>
    <w:rsid w:val="00220626"/>
    <w:rsid w:val="00220B7A"/>
    <w:rsid w:val="002211AE"/>
    <w:rsid w:val="002213C8"/>
    <w:rsid w:val="00221CE6"/>
    <w:rsid w:val="00222368"/>
    <w:rsid w:val="002225B6"/>
    <w:rsid w:val="002230F8"/>
    <w:rsid w:val="00223B02"/>
    <w:rsid w:val="00224222"/>
    <w:rsid w:val="002246C5"/>
    <w:rsid w:val="002249C7"/>
    <w:rsid w:val="00224A27"/>
    <w:rsid w:val="00224B9C"/>
    <w:rsid w:val="00225085"/>
    <w:rsid w:val="00225297"/>
    <w:rsid w:val="00225762"/>
    <w:rsid w:val="00225EC6"/>
    <w:rsid w:val="00226BEF"/>
    <w:rsid w:val="00226FBD"/>
    <w:rsid w:val="002276F4"/>
    <w:rsid w:val="002276F9"/>
    <w:rsid w:val="0022790F"/>
    <w:rsid w:val="00227CB8"/>
    <w:rsid w:val="00227D28"/>
    <w:rsid w:val="002312D4"/>
    <w:rsid w:val="00231B56"/>
    <w:rsid w:val="00231BED"/>
    <w:rsid w:val="00232640"/>
    <w:rsid w:val="00232AD0"/>
    <w:rsid w:val="002336CF"/>
    <w:rsid w:val="00233D96"/>
    <w:rsid w:val="00234312"/>
    <w:rsid w:val="00234A44"/>
    <w:rsid w:val="00234AB2"/>
    <w:rsid w:val="00234CE2"/>
    <w:rsid w:val="00234DE3"/>
    <w:rsid w:val="00235312"/>
    <w:rsid w:val="0023647C"/>
    <w:rsid w:val="00236C0D"/>
    <w:rsid w:val="0023724F"/>
    <w:rsid w:val="00237383"/>
    <w:rsid w:val="002376FD"/>
    <w:rsid w:val="00237939"/>
    <w:rsid w:val="002379F1"/>
    <w:rsid w:val="00237E7E"/>
    <w:rsid w:val="00240272"/>
    <w:rsid w:val="002408B8"/>
    <w:rsid w:val="002408D3"/>
    <w:rsid w:val="00240C5C"/>
    <w:rsid w:val="00240D4E"/>
    <w:rsid w:val="002410C7"/>
    <w:rsid w:val="00241671"/>
    <w:rsid w:val="00241B60"/>
    <w:rsid w:val="00242209"/>
    <w:rsid w:val="002422BF"/>
    <w:rsid w:val="00242984"/>
    <w:rsid w:val="002436E7"/>
    <w:rsid w:val="00243A7A"/>
    <w:rsid w:val="00243BD9"/>
    <w:rsid w:val="00244804"/>
    <w:rsid w:val="00244916"/>
    <w:rsid w:val="002464F8"/>
    <w:rsid w:val="002465DC"/>
    <w:rsid w:val="002470D2"/>
    <w:rsid w:val="002477DE"/>
    <w:rsid w:val="00247D09"/>
    <w:rsid w:val="00250199"/>
    <w:rsid w:val="002513DC"/>
    <w:rsid w:val="00252846"/>
    <w:rsid w:val="00253116"/>
    <w:rsid w:val="00253C3F"/>
    <w:rsid w:val="002541B2"/>
    <w:rsid w:val="00254901"/>
    <w:rsid w:val="002557C2"/>
    <w:rsid w:val="00255882"/>
    <w:rsid w:val="0025590C"/>
    <w:rsid w:val="00256398"/>
    <w:rsid w:val="00256464"/>
    <w:rsid w:val="00256AF9"/>
    <w:rsid w:val="00256E80"/>
    <w:rsid w:val="00257373"/>
    <w:rsid w:val="002579DD"/>
    <w:rsid w:val="00257A99"/>
    <w:rsid w:val="00257E8C"/>
    <w:rsid w:val="00260C0E"/>
    <w:rsid w:val="00261085"/>
    <w:rsid w:val="002611A7"/>
    <w:rsid w:val="00261273"/>
    <w:rsid w:val="002613E7"/>
    <w:rsid w:val="00261A24"/>
    <w:rsid w:val="00261C0A"/>
    <w:rsid w:val="00261DC7"/>
    <w:rsid w:val="00262AC4"/>
    <w:rsid w:val="00264256"/>
    <w:rsid w:val="002642A9"/>
    <w:rsid w:val="00264551"/>
    <w:rsid w:val="002648BE"/>
    <w:rsid w:val="00264BF2"/>
    <w:rsid w:val="00264C7A"/>
    <w:rsid w:val="00265AC0"/>
    <w:rsid w:val="0026735C"/>
    <w:rsid w:val="0026769A"/>
    <w:rsid w:val="00267C95"/>
    <w:rsid w:val="002700C2"/>
    <w:rsid w:val="00270CE4"/>
    <w:rsid w:val="00271579"/>
    <w:rsid w:val="002715B5"/>
    <w:rsid w:val="00271ADA"/>
    <w:rsid w:val="00273965"/>
    <w:rsid w:val="00274005"/>
    <w:rsid w:val="00274245"/>
    <w:rsid w:val="002744C4"/>
    <w:rsid w:val="0027541F"/>
    <w:rsid w:val="0027560E"/>
    <w:rsid w:val="00275BC0"/>
    <w:rsid w:val="00276418"/>
    <w:rsid w:val="002766DB"/>
    <w:rsid w:val="002771F4"/>
    <w:rsid w:val="0028233C"/>
    <w:rsid w:val="002828C1"/>
    <w:rsid w:val="00282A8D"/>
    <w:rsid w:val="00282E3E"/>
    <w:rsid w:val="00282F22"/>
    <w:rsid w:val="00282FEA"/>
    <w:rsid w:val="002848CD"/>
    <w:rsid w:val="002853A4"/>
    <w:rsid w:val="00285BC3"/>
    <w:rsid w:val="00286D1B"/>
    <w:rsid w:val="00287A96"/>
    <w:rsid w:val="002909F0"/>
    <w:rsid w:val="0029100E"/>
    <w:rsid w:val="002917FA"/>
    <w:rsid w:val="00291D71"/>
    <w:rsid w:val="00291F26"/>
    <w:rsid w:val="00292517"/>
    <w:rsid w:val="00292B34"/>
    <w:rsid w:val="00292C49"/>
    <w:rsid w:val="00293119"/>
    <w:rsid w:val="00294082"/>
    <w:rsid w:val="00294337"/>
    <w:rsid w:val="0029443E"/>
    <w:rsid w:val="00294999"/>
    <w:rsid w:val="00294FE6"/>
    <w:rsid w:val="00295430"/>
    <w:rsid w:val="00295F1F"/>
    <w:rsid w:val="00296403"/>
    <w:rsid w:val="00296B86"/>
    <w:rsid w:val="00296CF0"/>
    <w:rsid w:val="00296E66"/>
    <w:rsid w:val="00297A6D"/>
    <w:rsid w:val="002A005B"/>
    <w:rsid w:val="002A08EC"/>
    <w:rsid w:val="002A0EB5"/>
    <w:rsid w:val="002A1316"/>
    <w:rsid w:val="002A2CC3"/>
    <w:rsid w:val="002A2F16"/>
    <w:rsid w:val="002A429D"/>
    <w:rsid w:val="002A44FE"/>
    <w:rsid w:val="002A4E9D"/>
    <w:rsid w:val="002A601C"/>
    <w:rsid w:val="002A64BD"/>
    <w:rsid w:val="002A6BDC"/>
    <w:rsid w:val="002A6CB4"/>
    <w:rsid w:val="002B0322"/>
    <w:rsid w:val="002B06A7"/>
    <w:rsid w:val="002B1123"/>
    <w:rsid w:val="002B12A6"/>
    <w:rsid w:val="002B2657"/>
    <w:rsid w:val="002B338A"/>
    <w:rsid w:val="002B534B"/>
    <w:rsid w:val="002B5AC1"/>
    <w:rsid w:val="002B6039"/>
    <w:rsid w:val="002B70ED"/>
    <w:rsid w:val="002B750A"/>
    <w:rsid w:val="002B7DF6"/>
    <w:rsid w:val="002C0F5D"/>
    <w:rsid w:val="002C1115"/>
    <w:rsid w:val="002C2216"/>
    <w:rsid w:val="002C2278"/>
    <w:rsid w:val="002C2B63"/>
    <w:rsid w:val="002C3270"/>
    <w:rsid w:val="002C3317"/>
    <w:rsid w:val="002C3A5D"/>
    <w:rsid w:val="002C3AB1"/>
    <w:rsid w:val="002C5BE7"/>
    <w:rsid w:val="002C5CBA"/>
    <w:rsid w:val="002C6171"/>
    <w:rsid w:val="002C666A"/>
    <w:rsid w:val="002C6EC5"/>
    <w:rsid w:val="002C772D"/>
    <w:rsid w:val="002C7C73"/>
    <w:rsid w:val="002D0028"/>
    <w:rsid w:val="002D0149"/>
    <w:rsid w:val="002D0A6C"/>
    <w:rsid w:val="002D1027"/>
    <w:rsid w:val="002D162A"/>
    <w:rsid w:val="002D1DEE"/>
    <w:rsid w:val="002D240B"/>
    <w:rsid w:val="002D2620"/>
    <w:rsid w:val="002D3298"/>
    <w:rsid w:val="002D3588"/>
    <w:rsid w:val="002D3F8A"/>
    <w:rsid w:val="002D414D"/>
    <w:rsid w:val="002D59F5"/>
    <w:rsid w:val="002D5B28"/>
    <w:rsid w:val="002D5BF7"/>
    <w:rsid w:val="002D70E6"/>
    <w:rsid w:val="002D7357"/>
    <w:rsid w:val="002E07AA"/>
    <w:rsid w:val="002E09EB"/>
    <w:rsid w:val="002E10B8"/>
    <w:rsid w:val="002E1519"/>
    <w:rsid w:val="002E1631"/>
    <w:rsid w:val="002E17D0"/>
    <w:rsid w:val="002E199B"/>
    <w:rsid w:val="002E28D1"/>
    <w:rsid w:val="002E2AC9"/>
    <w:rsid w:val="002E3197"/>
    <w:rsid w:val="002E3A7B"/>
    <w:rsid w:val="002E3C3F"/>
    <w:rsid w:val="002E3FF0"/>
    <w:rsid w:val="002E4580"/>
    <w:rsid w:val="002E4AD9"/>
    <w:rsid w:val="002E5143"/>
    <w:rsid w:val="002E535F"/>
    <w:rsid w:val="002E579E"/>
    <w:rsid w:val="002E5DCE"/>
    <w:rsid w:val="002E702D"/>
    <w:rsid w:val="002E7901"/>
    <w:rsid w:val="002F055F"/>
    <w:rsid w:val="002F05F4"/>
    <w:rsid w:val="002F0D79"/>
    <w:rsid w:val="002F1EBF"/>
    <w:rsid w:val="002F28F7"/>
    <w:rsid w:val="002F2935"/>
    <w:rsid w:val="002F2C85"/>
    <w:rsid w:val="002F2EA2"/>
    <w:rsid w:val="002F42A8"/>
    <w:rsid w:val="002F47E2"/>
    <w:rsid w:val="002F4F51"/>
    <w:rsid w:val="002F5819"/>
    <w:rsid w:val="002F5D54"/>
    <w:rsid w:val="002F5EAD"/>
    <w:rsid w:val="002F6FF9"/>
    <w:rsid w:val="002F7958"/>
    <w:rsid w:val="00300EA4"/>
    <w:rsid w:val="003012CE"/>
    <w:rsid w:val="0030135B"/>
    <w:rsid w:val="00301A1C"/>
    <w:rsid w:val="00302005"/>
    <w:rsid w:val="00302917"/>
    <w:rsid w:val="00302A97"/>
    <w:rsid w:val="00303C3C"/>
    <w:rsid w:val="003049AF"/>
    <w:rsid w:val="00304CEC"/>
    <w:rsid w:val="0030503C"/>
    <w:rsid w:val="003052F3"/>
    <w:rsid w:val="0030546C"/>
    <w:rsid w:val="0030560B"/>
    <w:rsid w:val="00305795"/>
    <w:rsid w:val="00305EFE"/>
    <w:rsid w:val="003069EA"/>
    <w:rsid w:val="00306E13"/>
    <w:rsid w:val="003073B4"/>
    <w:rsid w:val="00307C30"/>
    <w:rsid w:val="00310F76"/>
    <w:rsid w:val="00312502"/>
    <w:rsid w:val="003137D2"/>
    <w:rsid w:val="003137DB"/>
    <w:rsid w:val="003148E8"/>
    <w:rsid w:val="0031532A"/>
    <w:rsid w:val="003157DB"/>
    <w:rsid w:val="00315880"/>
    <w:rsid w:val="00315D2C"/>
    <w:rsid w:val="00316044"/>
    <w:rsid w:val="00316750"/>
    <w:rsid w:val="003170AF"/>
    <w:rsid w:val="00317369"/>
    <w:rsid w:val="00317D79"/>
    <w:rsid w:val="00320CFF"/>
    <w:rsid w:val="0032145C"/>
    <w:rsid w:val="0032153F"/>
    <w:rsid w:val="00321BD0"/>
    <w:rsid w:val="00321DE0"/>
    <w:rsid w:val="00322D53"/>
    <w:rsid w:val="00323879"/>
    <w:rsid w:val="003245DA"/>
    <w:rsid w:val="00324997"/>
    <w:rsid w:val="00324AC2"/>
    <w:rsid w:val="00325660"/>
    <w:rsid w:val="0032586D"/>
    <w:rsid w:val="00326374"/>
    <w:rsid w:val="00326416"/>
    <w:rsid w:val="003266E0"/>
    <w:rsid w:val="00326D84"/>
    <w:rsid w:val="00327340"/>
    <w:rsid w:val="00327CB8"/>
    <w:rsid w:val="00330989"/>
    <w:rsid w:val="00330EF0"/>
    <w:rsid w:val="0033156D"/>
    <w:rsid w:val="0033165C"/>
    <w:rsid w:val="00332557"/>
    <w:rsid w:val="003325E9"/>
    <w:rsid w:val="00332A8E"/>
    <w:rsid w:val="00333FC0"/>
    <w:rsid w:val="00334255"/>
    <w:rsid w:val="0033438C"/>
    <w:rsid w:val="00335BD5"/>
    <w:rsid w:val="00335F40"/>
    <w:rsid w:val="003360E6"/>
    <w:rsid w:val="0033620A"/>
    <w:rsid w:val="00336E07"/>
    <w:rsid w:val="003371CB"/>
    <w:rsid w:val="00337372"/>
    <w:rsid w:val="00337CC1"/>
    <w:rsid w:val="00340594"/>
    <w:rsid w:val="0034083B"/>
    <w:rsid w:val="00340C82"/>
    <w:rsid w:val="00340D1B"/>
    <w:rsid w:val="003415C3"/>
    <w:rsid w:val="00341EAF"/>
    <w:rsid w:val="00342CB7"/>
    <w:rsid w:val="00342D88"/>
    <w:rsid w:val="0034395E"/>
    <w:rsid w:val="00344C6C"/>
    <w:rsid w:val="00344FA8"/>
    <w:rsid w:val="0034544B"/>
    <w:rsid w:val="003455FF"/>
    <w:rsid w:val="003461E0"/>
    <w:rsid w:val="0034667C"/>
    <w:rsid w:val="00350E1D"/>
    <w:rsid w:val="00351688"/>
    <w:rsid w:val="003519B2"/>
    <w:rsid w:val="00351B97"/>
    <w:rsid w:val="00352550"/>
    <w:rsid w:val="0035281A"/>
    <w:rsid w:val="00352D3B"/>
    <w:rsid w:val="00353B38"/>
    <w:rsid w:val="00354325"/>
    <w:rsid w:val="00354E0B"/>
    <w:rsid w:val="0035518D"/>
    <w:rsid w:val="00355A60"/>
    <w:rsid w:val="00355C05"/>
    <w:rsid w:val="00355D61"/>
    <w:rsid w:val="0035609F"/>
    <w:rsid w:val="003570EA"/>
    <w:rsid w:val="00357190"/>
    <w:rsid w:val="00357FFA"/>
    <w:rsid w:val="00360049"/>
    <w:rsid w:val="00360172"/>
    <w:rsid w:val="0036046D"/>
    <w:rsid w:val="00360AFB"/>
    <w:rsid w:val="00363566"/>
    <w:rsid w:val="00363830"/>
    <w:rsid w:val="00363DCE"/>
    <w:rsid w:val="00364D7D"/>
    <w:rsid w:val="00364E30"/>
    <w:rsid w:val="00364E3D"/>
    <w:rsid w:val="00365141"/>
    <w:rsid w:val="003652A2"/>
    <w:rsid w:val="003656B1"/>
    <w:rsid w:val="00365F34"/>
    <w:rsid w:val="003668CA"/>
    <w:rsid w:val="003672EC"/>
    <w:rsid w:val="003675EC"/>
    <w:rsid w:val="00367A6B"/>
    <w:rsid w:val="00367BBB"/>
    <w:rsid w:val="00367F7A"/>
    <w:rsid w:val="00367F9C"/>
    <w:rsid w:val="003708DD"/>
    <w:rsid w:val="00370E1C"/>
    <w:rsid w:val="0037204C"/>
    <w:rsid w:val="003725D2"/>
    <w:rsid w:val="00372F6F"/>
    <w:rsid w:val="00373561"/>
    <w:rsid w:val="003735D9"/>
    <w:rsid w:val="0037366E"/>
    <w:rsid w:val="00373D0A"/>
    <w:rsid w:val="0037482B"/>
    <w:rsid w:val="0037483C"/>
    <w:rsid w:val="00375027"/>
    <w:rsid w:val="0037579B"/>
    <w:rsid w:val="00375A23"/>
    <w:rsid w:val="00375CC0"/>
    <w:rsid w:val="00375F2E"/>
    <w:rsid w:val="00376450"/>
    <w:rsid w:val="00376842"/>
    <w:rsid w:val="00376C2F"/>
    <w:rsid w:val="00376CFC"/>
    <w:rsid w:val="00376FCE"/>
    <w:rsid w:val="00377A90"/>
    <w:rsid w:val="00377D50"/>
    <w:rsid w:val="00380568"/>
    <w:rsid w:val="00380CDF"/>
    <w:rsid w:val="00381C5D"/>
    <w:rsid w:val="003829E5"/>
    <w:rsid w:val="00382F63"/>
    <w:rsid w:val="00383C0C"/>
    <w:rsid w:val="00383D51"/>
    <w:rsid w:val="00383D70"/>
    <w:rsid w:val="003842E2"/>
    <w:rsid w:val="003849E8"/>
    <w:rsid w:val="00384A51"/>
    <w:rsid w:val="00384CE8"/>
    <w:rsid w:val="00385476"/>
    <w:rsid w:val="00386D4C"/>
    <w:rsid w:val="00390D0B"/>
    <w:rsid w:val="00390D99"/>
    <w:rsid w:val="00391518"/>
    <w:rsid w:val="00392764"/>
    <w:rsid w:val="00392BFB"/>
    <w:rsid w:val="00393145"/>
    <w:rsid w:val="003935A4"/>
    <w:rsid w:val="0039407E"/>
    <w:rsid w:val="00394216"/>
    <w:rsid w:val="0039433B"/>
    <w:rsid w:val="003945AD"/>
    <w:rsid w:val="003946C5"/>
    <w:rsid w:val="003947D5"/>
    <w:rsid w:val="00394EA7"/>
    <w:rsid w:val="0039600A"/>
    <w:rsid w:val="00396170"/>
    <w:rsid w:val="00396836"/>
    <w:rsid w:val="00396B13"/>
    <w:rsid w:val="003970A2"/>
    <w:rsid w:val="00397FB4"/>
    <w:rsid w:val="003A0B67"/>
    <w:rsid w:val="003A104A"/>
    <w:rsid w:val="003A1B7B"/>
    <w:rsid w:val="003A2496"/>
    <w:rsid w:val="003A274A"/>
    <w:rsid w:val="003A29F7"/>
    <w:rsid w:val="003A2D8D"/>
    <w:rsid w:val="003A3E88"/>
    <w:rsid w:val="003A4337"/>
    <w:rsid w:val="003A492C"/>
    <w:rsid w:val="003A4EB1"/>
    <w:rsid w:val="003A6148"/>
    <w:rsid w:val="003A63F2"/>
    <w:rsid w:val="003A670B"/>
    <w:rsid w:val="003A6A86"/>
    <w:rsid w:val="003A6AF8"/>
    <w:rsid w:val="003A749B"/>
    <w:rsid w:val="003B0B8A"/>
    <w:rsid w:val="003B0FD5"/>
    <w:rsid w:val="003B1181"/>
    <w:rsid w:val="003B12DE"/>
    <w:rsid w:val="003B17C0"/>
    <w:rsid w:val="003B1E6F"/>
    <w:rsid w:val="003B33EB"/>
    <w:rsid w:val="003B3567"/>
    <w:rsid w:val="003B3F47"/>
    <w:rsid w:val="003B4484"/>
    <w:rsid w:val="003B4A81"/>
    <w:rsid w:val="003B6907"/>
    <w:rsid w:val="003B787D"/>
    <w:rsid w:val="003B7E8A"/>
    <w:rsid w:val="003B7FF4"/>
    <w:rsid w:val="003C07B6"/>
    <w:rsid w:val="003C10BE"/>
    <w:rsid w:val="003C145B"/>
    <w:rsid w:val="003C14D0"/>
    <w:rsid w:val="003C174C"/>
    <w:rsid w:val="003C337D"/>
    <w:rsid w:val="003C33DF"/>
    <w:rsid w:val="003C3FC8"/>
    <w:rsid w:val="003C410E"/>
    <w:rsid w:val="003C4CA8"/>
    <w:rsid w:val="003C57EA"/>
    <w:rsid w:val="003C7250"/>
    <w:rsid w:val="003C73D7"/>
    <w:rsid w:val="003C784D"/>
    <w:rsid w:val="003C78CC"/>
    <w:rsid w:val="003C7957"/>
    <w:rsid w:val="003C7A17"/>
    <w:rsid w:val="003D0236"/>
    <w:rsid w:val="003D0569"/>
    <w:rsid w:val="003D05BE"/>
    <w:rsid w:val="003D0BC8"/>
    <w:rsid w:val="003D19A1"/>
    <w:rsid w:val="003D27DC"/>
    <w:rsid w:val="003D29CA"/>
    <w:rsid w:val="003D2F2D"/>
    <w:rsid w:val="003D3354"/>
    <w:rsid w:val="003D3B62"/>
    <w:rsid w:val="003D3BF0"/>
    <w:rsid w:val="003D4085"/>
    <w:rsid w:val="003D429D"/>
    <w:rsid w:val="003D4420"/>
    <w:rsid w:val="003D5059"/>
    <w:rsid w:val="003D51D4"/>
    <w:rsid w:val="003D5451"/>
    <w:rsid w:val="003D58F1"/>
    <w:rsid w:val="003D5A51"/>
    <w:rsid w:val="003D608C"/>
    <w:rsid w:val="003D6928"/>
    <w:rsid w:val="003D6B04"/>
    <w:rsid w:val="003D6D96"/>
    <w:rsid w:val="003D6E6E"/>
    <w:rsid w:val="003D6F9C"/>
    <w:rsid w:val="003D76A6"/>
    <w:rsid w:val="003D7C55"/>
    <w:rsid w:val="003D7DC1"/>
    <w:rsid w:val="003E026F"/>
    <w:rsid w:val="003E02E7"/>
    <w:rsid w:val="003E0392"/>
    <w:rsid w:val="003E0702"/>
    <w:rsid w:val="003E094C"/>
    <w:rsid w:val="003E10FE"/>
    <w:rsid w:val="003E230C"/>
    <w:rsid w:val="003E23A7"/>
    <w:rsid w:val="003E28CF"/>
    <w:rsid w:val="003E3FD3"/>
    <w:rsid w:val="003E4272"/>
    <w:rsid w:val="003E45FB"/>
    <w:rsid w:val="003E4A02"/>
    <w:rsid w:val="003E5116"/>
    <w:rsid w:val="003E52E5"/>
    <w:rsid w:val="003E53BD"/>
    <w:rsid w:val="003E55EF"/>
    <w:rsid w:val="003E57F2"/>
    <w:rsid w:val="003E5884"/>
    <w:rsid w:val="003E5DF6"/>
    <w:rsid w:val="003E6DD2"/>
    <w:rsid w:val="003E7060"/>
    <w:rsid w:val="003E7945"/>
    <w:rsid w:val="003F007E"/>
    <w:rsid w:val="003F0893"/>
    <w:rsid w:val="003F08CA"/>
    <w:rsid w:val="003F0CB9"/>
    <w:rsid w:val="003F172F"/>
    <w:rsid w:val="003F22C4"/>
    <w:rsid w:val="003F2B28"/>
    <w:rsid w:val="003F325D"/>
    <w:rsid w:val="003F4038"/>
    <w:rsid w:val="003F41B9"/>
    <w:rsid w:val="003F4634"/>
    <w:rsid w:val="003F47DF"/>
    <w:rsid w:val="003F4831"/>
    <w:rsid w:val="003F4A75"/>
    <w:rsid w:val="003F4ACC"/>
    <w:rsid w:val="003F50F9"/>
    <w:rsid w:val="003F572C"/>
    <w:rsid w:val="003F5A47"/>
    <w:rsid w:val="003F5FCF"/>
    <w:rsid w:val="003F6829"/>
    <w:rsid w:val="003F72C0"/>
    <w:rsid w:val="003F744B"/>
    <w:rsid w:val="003F74A8"/>
    <w:rsid w:val="003F7FB3"/>
    <w:rsid w:val="003F7FCB"/>
    <w:rsid w:val="0040031F"/>
    <w:rsid w:val="0040067F"/>
    <w:rsid w:val="0040093D"/>
    <w:rsid w:val="00401202"/>
    <w:rsid w:val="00401529"/>
    <w:rsid w:val="004018EA"/>
    <w:rsid w:val="004022DC"/>
    <w:rsid w:val="004028C1"/>
    <w:rsid w:val="004028E8"/>
    <w:rsid w:val="0040291B"/>
    <w:rsid w:val="0040337C"/>
    <w:rsid w:val="00403632"/>
    <w:rsid w:val="00403D67"/>
    <w:rsid w:val="00404002"/>
    <w:rsid w:val="00404BEC"/>
    <w:rsid w:val="0040516D"/>
    <w:rsid w:val="00406F8C"/>
    <w:rsid w:val="0041029C"/>
    <w:rsid w:val="004107EC"/>
    <w:rsid w:val="00410839"/>
    <w:rsid w:val="004108E7"/>
    <w:rsid w:val="00410F4D"/>
    <w:rsid w:val="004116EB"/>
    <w:rsid w:val="00412614"/>
    <w:rsid w:val="00412687"/>
    <w:rsid w:val="004128F1"/>
    <w:rsid w:val="00413068"/>
    <w:rsid w:val="00414676"/>
    <w:rsid w:val="004146C7"/>
    <w:rsid w:val="00414BDC"/>
    <w:rsid w:val="00414EAE"/>
    <w:rsid w:val="00416348"/>
    <w:rsid w:val="004163D6"/>
    <w:rsid w:val="00416492"/>
    <w:rsid w:val="00416BC2"/>
    <w:rsid w:val="004177DE"/>
    <w:rsid w:val="004201DC"/>
    <w:rsid w:val="00420271"/>
    <w:rsid w:val="00420749"/>
    <w:rsid w:val="00421277"/>
    <w:rsid w:val="00421554"/>
    <w:rsid w:val="00421692"/>
    <w:rsid w:val="00422673"/>
    <w:rsid w:val="004228F5"/>
    <w:rsid w:val="004231A3"/>
    <w:rsid w:val="00424570"/>
    <w:rsid w:val="004254EC"/>
    <w:rsid w:val="00426456"/>
    <w:rsid w:val="00426919"/>
    <w:rsid w:val="00426F7F"/>
    <w:rsid w:val="00427BCD"/>
    <w:rsid w:val="004302C9"/>
    <w:rsid w:val="00430FA0"/>
    <w:rsid w:val="0043188F"/>
    <w:rsid w:val="004320C1"/>
    <w:rsid w:val="004326F0"/>
    <w:rsid w:val="00432A1F"/>
    <w:rsid w:val="00433E0D"/>
    <w:rsid w:val="00433E1D"/>
    <w:rsid w:val="00434207"/>
    <w:rsid w:val="00434395"/>
    <w:rsid w:val="0043440C"/>
    <w:rsid w:val="004344FF"/>
    <w:rsid w:val="00434711"/>
    <w:rsid w:val="00434970"/>
    <w:rsid w:val="00434F70"/>
    <w:rsid w:val="00434F98"/>
    <w:rsid w:val="00435281"/>
    <w:rsid w:val="004352A0"/>
    <w:rsid w:val="0043591A"/>
    <w:rsid w:val="004359E1"/>
    <w:rsid w:val="00435DAC"/>
    <w:rsid w:val="00436716"/>
    <w:rsid w:val="00436721"/>
    <w:rsid w:val="004367FB"/>
    <w:rsid w:val="00436AD8"/>
    <w:rsid w:val="00437C60"/>
    <w:rsid w:val="0044022E"/>
    <w:rsid w:val="00440B42"/>
    <w:rsid w:val="00440F52"/>
    <w:rsid w:val="00441C2F"/>
    <w:rsid w:val="00441F52"/>
    <w:rsid w:val="004420CA"/>
    <w:rsid w:val="004426E1"/>
    <w:rsid w:val="004431D9"/>
    <w:rsid w:val="00443381"/>
    <w:rsid w:val="0044355C"/>
    <w:rsid w:val="00443DAE"/>
    <w:rsid w:val="00444785"/>
    <w:rsid w:val="004448DC"/>
    <w:rsid w:val="00444E0E"/>
    <w:rsid w:val="004452ED"/>
    <w:rsid w:val="0044533B"/>
    <w:rsid w:val="004455D8"/>
    <w:rsid w:val="00445A43"/>
    <w:rsid w:val="00445B07"/>
    <w:rsid w:val="00446244"/>
    <w:rsid w:val="0044675B"/>
    <w:rsid w:val="004475A4"/>
    <w:rsid w:val="0044761E"/>
    <w:rsid w:val="00447912"/>
    <w:rsid w:val="004479D7"/>
    <w:rsid w:val="004504C3"/>
    <w:rsid w:val="0045055A"/>
    <w:rsid w:val="00450D0E"/>
    <w:rsid w:val="00450D5E"/>
    <w:rsid w:val="004516AB"/>
    <w:rsid w:val="00452103"/>
    <w:rsid w:val="00452842"/>
    <w:rsid w:val="00452E93"/>
    <w:rsid w:val="004530A2"/>
    <w:rsid w:val="0045395B"/>
    <w:rsid w:val="00454273"/>
    <w:rsid w:val="004547BC"/>
    <w:rsid w:val="004548DD"/>
    <w:rsid w:val="00455588"/>
    <w:rsid w:val="004555D2"/>
    <w:rsid w:val="0045639A"/>
    <w:rsid w:val="004568CB"/>
    <w:rsid w:val="00456EC8"/>
    <w:rsid w:val="00457093"/>
    <w:rsid w:val="00457401"/>
    <w:rsid w:val="00457EC9"/>
    <w:rsid w:val="004600B3"/>
    <w:rsid w:val="00460A22"/>
    <w:rsid w:val="00460EAE"/>
    <w:rsid w:val="00461A68"/>
    <w:rsid w:val="004623DC"/>
    <w:rsid w:val="00462C30"/>
    <w:rsid w:val="00462DA2"/>
    <w:rsid w:val="00463E5B"/>
    <w:rsid w:val="00463E98"/>
    <w:rsid w:val="004646D6"/>
    <w:rsid w:val="004654AD"/>
    <w:rsid w:val="004654C3"/>
    <w:rsid w:val="00465572"/>
    <w:rsid w:val="0046581E"/>
    <w:rsid w:val="00466170"/>
    <w:rsid w:val="004662AE"/>
    <w:rsid w:val="00466D26"/>
    <w:rsid w:val="004673C8"/>
    <w:rsid w:val="0046757B"/>
    <w:rsid w:val="00470446"/>
    <w:rsid w:val="00470E92"/>
    <w:rsid w:val="00471735"/>
    <w:rsid w:val="00471E34"/>
    <w:rsid w:val="004726AA"/>
    <w:rsid w:val="00472D42"/>
    <w:rsid w:val="00473168"/>
    <w:rsid w:val="00473E83"/>
    <w:rsid w:val="0047523A"/>
    <w:rsid w:val="004752AE"/>
    <w:rsid w:val="00475905"/>
    <w:rsid w:val="00475942"/>
    <w:rsid w:val="004774AD"/>
    <w:rsid w:val="00480491"/>
    <w:rsid w:val="0048080F"/>
    <w:rsid w:val="004812C5"/>
    <w:rsid w:val="004813F4"/>
    <w:rsid w:val="00481B00"/>
    <w:rsid w:val="00481C54"/>
    <w:rsid w:val="004821B5"/>
    <w:rsid w:val="004821F6"/>
    <w:rsid w:val="004829CD"/>
    <w:rsid w:val="004833B9"/>
    <w:rsid w:val="004836C4"/>
    <w:rsid w:val="0048371C"/>
    <w:rsid w:val="00483866"/>
    <w:rsid w:val="00483AEC"/>
    <w:rsid w:val="0048488F"/>
    <w:rsid w:val="00484BD5"/>
    <w:rsid w:val="00484CB7"/>
    <w:rsid w:val="00485396"/>
    <w:rsid w:val="00485666"/>
    <w:rsid w:val="00485DFF"/>
    <w:rsid w:val="004860F9"/>
    <w:rsid w:val="00486129"/>
    <w:rsid w:val="004861C6"/>
    <w:rsid w:val="0048680B"/>
    <w:rsid w:val="00486D2D"/>
    <w:rsid w:val="004873FE"/>
    <w:rsid w:val="0048752D"/>
    <w:rsid w:val="00487C04"/>
    <w:rsid w:val="00490434"/>
    <w:rsid w:val="00490996"/>
    <w:rsid w:val="00490F38"/>
    <w:rsid w:val="00491919"/>
    <w:rsid w:val="00491EC3"/>
    <w:rsid w:val="004926D5"/>
    <w:rsid w:val="00492C89"/>
    <w:rsid w:val="00493369"/>
    <w:rsid w:val="0049353F"/>
    <w:rsid w:val="00493EEE"/>
    <w:rsid w:val="004940E3"/>
    <w:rsid w:val="004947FF"/>
    <w:rsid w:val="004953BB"/>
    <w:rsid w:val="00495439"/>
    <w:rsid w:val="00495D3E"/>
    <w:rsid w:val="00495D76"/>
    <w:rsid w:val="00496C46"/>
    <w:rsid w:val="0049733D"/>
    <w:rsid w:val="00497761"/>
    <w:rsid w:val="00497822"/>
    <w:rsid w:val="00497B6F"/>
    <w:rsid w:val="00497F4E"/>
    <w:rsid w:val="004A056E"/>
    <w:rsid w:val="004A131D"/>
    <w:rsid w:val="004A166E"/>
    <w:rsid w:val="004A23C7"/>
    <w:rsid w:val="004A3544"/>
    <w:rsid w:val="004A35A2"/>
    <w:rsid w:val="004A47CB"/>
    <w:rsid w:val="004A4BBF"/>
    <w:rsid w:val="004A4F25"/>
    <w:rsid w:val="004A52CF"/>
    <w:rsid w:val="004A5CC4"/>
    <w:rsid w:val="004A5F17"/>
    <w:rsid w:val="004A6307"/>
    <w:rsid w:val="004A79D8"/>
    <w:rsid w:val="004B0045"/>
    <w:rsid w:val="004B0875"/>
    <w:rsid w:val="004B1375"/>
    <w:rsid w:val="004B17DD"/>
    <w:rsid w:val="004B276E"/>
    <w:rsid w:val="004B3F4D"/>
    <w:rsid w:val="004B4AD1"/>
    <w:rsid w:val="004B4AE6"/>
    <w:rsid w:val="004B51B6"/>
    <w:rsid w:val="004B57D9"/>
    <w:rsid w:val="004B58DF"/>
    <w:rsid w:val="004B5C26"/>
    <w:rsid w:val="004B6B93"/>
    <w:rsid w:val="004B7024"/>
    <w:rsid w:val="004B7385"/>
    <w:rsid w:val="004B7482"/>
    <w:rsid w:val="004B7AC8"/>
    <w:rsid w:val="004B7C1B"/>
    <w:rsid w:val="004C01FA"/>
    <w:rsid w:val="004C1469"/>
    <w:rsid w:val="004C1990"/>
    <w:rsid w:val="004C1F17"/>
    <w:rsid w:val="004C2367"/>
    <w:rsid w:val="004C2B99"/>
    <w:rsid w:val="004C45A3"/>
    <w:rsid w:val="004C49B1"/>
    <w:rsid w:val="004C64E0"/>
    <w:rsid w:val="004C69C3"/>
    <w:rsid w:val="004C6D63"/>
    <w:rsid w:val="004C742B"/>
    <w:rsid w:val="004C7A7C"/>
    <w:rsid w:val="004C7B2E"/>
    <w:rsid w:val="004D0463"/>
    <w:rsid w:val="004D118D"/>
    <w:rsid w:val="004D125C"/>
    <w:rsid w:val="004D1299"/>
    <w:rsid w:val="004D2900"/>
    <w:rsid w:val="004D3025"/>
    <w:rsid w:val="004D389A"/>
    <w:rsid w:val="004D450B"/>
    <w:rsid w:val="004D4855"/>
    <w:rsid w:val="004D4AFC"/>
    <w:rsid w:val="004D6372"/>
    <w:rsid w:val="004D696F"/>
    <w:rsid w:val="004D722F"/>
    <w:rsid w:val="004D79AD"/>
    <w:rsid w:val="004E08D5"/>
    <w:rsid w:val="004E1EAF"/>
    <w:rsid w:val="004E2BB9"/>
    <w:rsid w:val="004E319D"/>
    <w:rsid w:val="004E3262"/>
    <w:rsid w:val="004E3B7D"/>
    <w:rsid w:val="004E4B26"/>
    <w:rsid w:val="004E4FFB"/>
    <w:rsid w:val="004E6A7D"/>
    <w:rsid w:val="004E74E7"/>
    <w:rsid w:val="004F08F5"/>
    <w:rsid w:val="004F0AD8"/>
    <w:rsid w:val="004F0EF3"/>
    <w:rsid w:val="004F13E6"/>
    <w:rsid w:val="004F1AB7"/>
    <w:rsid w:val="004F1AC0"/>
    <w:rsid w:val="004F4FB9"/>
    <w:rsid w:val="004F5274"/>
    <w:rsid w:val="004F531E"/>
    <w:rsid w:val="004F6FC8"/>
    <w:rsid w:val="004F7060"/>
    <w:rsid w:val="004F7BF4"/>
    <w:rsid w:val="00501004"/>
    <w:rsid w:val="00501CAC"/>
    <w:rsid w:val="00501CBC"/>
    <w:rsid w:val="00501D63"/>
    <w:rsid w:val="00503CDA"/>
    <w:rsid w:val="005044BE"/>
    <w:rsid w:val="00504D25"/>
    <w:rsid w:val="005064A5"/>
    <w:rsid w:val="00506B3D"/>
    <w:rsid w:val="00506D5E"/>
    <w:rsid w:val="00507048"/>
    <w:rsid w:val="00507684"/>
    <w:rsid w:val="005078AD"/>
    <w:rsid w:val="00507B2D"/>
    <w:rsid w:val="00507B8A"/>
    <w:rsid w:val="00510048"/>
    <w:rsid w:val="005104FD"/>
    <w:rsid w:val="005105AF"/>
    <w:rsid w:val="00510979"/>
    <w:rsid w:val="00510AFB"/>
    <w:rsid w:val="0051121F"/>
    <w:rsid w:val="005112A2"/>
    <w:rsid w:val="005115EC"/>
    <w:rsid w:val="00511976"/>
    <w:rsid w:val="00511A4C"/>
    <w:rsid w:val="00512C45"/>
    <w:rsid w:val="005131DD"/>
    <w:rsid w:val="005141C7"/>
    <w:rsid w:val="00514434"/>
    <w:rsid w:val="00517340"/>
    <w:rsid w:val="00517F39"/>
    <w:rsid w:val="0052035A"/>
    <w:rsid w:val="005203A4"/>
    <w:rsid w:val="00520EED"/>
    <w:rsid w:val="00520FE2"/>
    <w:rsid w:val="00521A0D"/>
    <w:rsid w:val="00522062"/>
    <w:rsid w:val="005220EC"/>
    <w:rsid w:val="00522FBF"/>
    <w:rsid w:val="0052303C"/>
    <w:rsid w:val="00523870"/>
    <w:rsid w:val="00524707"/>
    <w:rsid w:val="00525525"/>
    <w:rsid w:val="00525721"/>
    <w:rsid w:val="00525A97"/>
    <w:rsid w:val="00525CD4"/>
    <w:rsid w:val="00525DE2"/>
    <w:rsid w:val="00526B30"/>
    <w:rsid w:val="00526C62"/>
    <w:rsid w:val="00527CA1"/>
    <w:rsid w:val="00527DAD"/>
    <w:rsid w:val="0053011F"/>
    <w:rsid w:val="0053046B"/>
    <w:rsid w:val="00531194"/>
    <w:rsid w:val="00531B2A"/>
    <w:rsid w:val="00531C00"/>
    <w:rsid w:val="0053202B"/>
    <w:rsid w:val="00532057"/>
    <w:rsid w:val="00532095"/>
    <w:rsid w:val="005320F6"/>
    <w:rsid w:val="00532748"/>
    <w:rsid w:val="00532E28"/>
    <w:rsid w:val="005333D5"/>
    <w:rsid w:val="00533570"/>
    <w:rsid w:val="00533640"/>
    <w:rsid w:val="005337D3"/>
    <w:rsid w:val="005338B9"/>
    <w:rsid w:val="00534851"/>
    <w:rsid w:val="00535A9E"/>
    <w:rsid w:val="00535F14"/>
    <w:rsid w:val="00536368"/>
    <w:rsid w:val="005364FC"/>
    <w:rsid w:val="005365F1"/>
    <w:rsid w:val="00537477"/>
    <w:rsid w:val="00537885"/>
    <w:rsid w:val="005378F7"/>
    <w:rsid w:val="00537C7B"/>
    <w:rsid w:val="00540095"/>
    <w:rsid w:val="005408B8"/>
    <w:rsid w:val="00540DFB"/>
    <w:rsid w:val="0054152D"/>
    <w:rsid w:val="0054164B"/>
    <w:rsid w:val="0054209F"/>
    <w:rsid w:val="005426C0"/>
    <w:rsid w:val="005434C7"/>
    <w:rsid w:val="00543E8E"/>
    <w:rsid w:val="005441D8"/>
    <w:rsid w:val="00544FD3"/>
    <w:rsid w:val="00545837"/>
    <w:rsid w:val="00547E79"/>
    <w:rsid w:val="0055086C"/>
    <w:rsid w:val="0055096E"/>
    <w:rsid w:val="00550EEA"/>
    <w:rsid w:val="005516FA"/>
    <w:rsid w:val="00551E8F"/>
    <w:rsid w:val="00552337"/>
    <w:rsid w:val="005523CB"/>
    <w:rsid w:val="0055259F"/>
    <w:rsid w:val="00552C82"/>
    <w:rsid w:val="00552DF0"/>
    <w:rsid w:val="0055313D"/>
    <w:rsid w:val="00553720"/>
    <w:rsid w:val="00554E04"/>
    <w:rsid w:val="00555983"/>
    <w:rsid w:val="00555A83"/>
    <w:rsid w:val="0055646B"/>
    <w:rsid w:val="005569F5"/>
    <w:rsid w:val="00556D61"/>
    <w:rsid w:val="00556DCE"/>
    <w:rsid w:val="00557258"/>
    <w:rsid w:val="00560EA7"/>
    <w:rsid w:val="00560F52"/>
    <w:rsid w:val="0056125F"/>
    <w:rsid w:val="00562444"/>
    <w:rsid w:val="00562D61"/>
    <w:rsid w:val="00562F7C"/>
    <w:rsid w:val="005636B1"/>
    <w:rsid w:val="00564023"/>
    <w:rsid w:val="00564B48"/>
    <w:rsid w:val="005654AA"/>
    <w:rsid w:val="00565D5A"/>
    <w:rsid w:val="00566275"/>
    <w:rsid w:val="00567974"/>
    <w:rsid w:val="005700DE"/>
    <w:rsid w:val="005700E1"/>
    <w:rsid w:val="005702D0"/>
    <w:rsid w:val="005705DF"/>
    <w:rsid w:val="0057078A"/>
    <w:rsid w:val="00572DF7"/>
    <w:rsid w:val="005736B2"/>
    <w:rsid w:val="00573804"/>
    <w:rsid w:val="00573FEF"/>
    <w:rsid w:val="00574355"/>
    <w:rsid w:val="00574D5A"/>
    <w:rsid w:val="005756BB"/>
    <w:rsid w:val="0057575E"/>
    <w:rsid w:val="005757F6"/>
    <w:rsid w:val="005768A2"/>
    <w:rsid w:val="00577038"/>
    <w:rsid w:val="0057770C"/>
    <w:rsid w:val="0057782D"/>
    <w:rsid w:val="00577A01"/>
    <w:rsid w:val="00580534"/>
    <w:rsid w:val="00581805"/>
    <w:rsid w:val="005822D6"/>
    <w:rsid w:val="00582362"/>
    <w:rsid w:val="00582366"/>
    <w:rsid w:val="00583161"/>
    <w:rsid w:val="005842AE"/>
    <w:rsid w:val="005843A5"/>
    <w:rsid w:val="005849F9"/>
    <w:rsid w:val="00584C99"/>
    <w:rsid w:val="00584F3B"/>
    <w:rsid w:val="00585849"/>
    <w:rsid w:val="0058721A"/>
    <w:rsid w:val="00587B38"/>
    <w:rsid w:val="00587B3E"/>
    <w:rsid w:val="00587E39"/>
    <w:rsid w:val="00590AF2"/>
    <w:rsid w:val="00591C9B"/>
    <w:rsid w:val="00591DF7"/>
    <w:rsid w:val="00592CD1"/>
    <w:rsid w:val="00592D7D"/>
    <w:rsid w:val="005932AF"/>
    <w:rsid w:val="005943B6"/>
    <w:rsid w:val="0059440E"/>
    <w:rsid w:val="00594CC7"/>
    <w:rsid w:val="00596E98"/>
    <w:rsid w:val="00597CC0"/>
    <w:rsid w:val="005A01EB"/>
    <w:rsid w:val="005A0AE4"/>
    <w:rsid w:val="005A102E"/>
    <w:rsid w:val="005A1732"/>
    <w:rsid w:val="005A1CAA"/>
    <w:rsid w:val="005A259E"/>
    <w:rsid w:val="005A2E55"/>
    <w:rsid w:val="005A3051"/>
    <w:rsid w:val="005A3216"/>
    <w:rsid w:val="005A359A"/>
    <w:rsid w:val="005A4C31"/>
    <w:rsid w:val="005A4C76"/>
    <w:rsid w:val="005A6231"/>
    <w:rsid w:val="005A6325"/>
    <w:rsid w:val="005A6538"/>
    <w:rsid w:val="005A7693"/>
    <w:rsid w:val="005A77E0"/>
    <w:rsid w:val="005B0952"/>
    <w:rsid w:val="005B17F6"/>
    <w:rsid w:val="005B1E84"/>
    <w:rsid w:val="005B23C2"/>
    <w:rsid w:val="005B25A3"/>
    <w:rsid w:val="005B30CA"/>
    <w:rsid w:val="005B3975"/>
    <w:rsid w:val="005B3FDE"/>
    <w:rsid w:val="005B4292"/>
    <w:rsid w:val="005B437A"/>
    <w:rsid w:val="005B450D"/>
    <w:rsid w:val="005B478B"/>
    <w:rsid w:val="005B5B45"/>
    <w:rsid w:val="005B6F4A"/>
    <w:rsid w:val="005B6F6C"/>
    <w:rsid w:val="005B7C61"/>
    <w:rsid w:val="005C003D"/>
    <w:rsid w:val="005C0690"/>
    <w:rsid w:val="005C0CEB"/>
    <w:rsid w:val="005C0F76"/>
    <w:rsid w:val="005C14B9"/>
    <w:rsid w:val="005C18D7"/>
    <w:rsid w:val="005C193C"/>
    <w:rsid w:val="005C22EC"/>
    <w:rsid w:val="005C2407"/>
    <w:rsid w:val="005C3866"/>
    <w:rsid w:val="005C4330"/>
    <w:rsid w:val="005C49BA"/>
    <w:rsid w:val="005C5145"/>
    <w:rsid w:val="005C5FF2"/>
    <w:rsid w:val="005C729E"/>
    <w:rsid w:val="005C74F2"/>
    <w:rsid w:val="005C7AFD"/>
    <w:rsid w:val="005D0007"/>
    <w:rsid w:val="005D00FB"/>
    <w:rsid w:val="005D0451"/>
    <w:rsid w:val="005D09B0"/>
    <w:rsid w:val="005D1ACA"/>
    <w:rsid w:val="005D2E74"/>
    <w:rsid w:val="005D311C"/>
    <w:rsid w:val="005D3717"/>
    <w:rsid w:val="005D3B90"/>
    <w:rsid w:val="005D3D8B"/>
    <w:rsid w:val="005D4BB4"/>
    <w:rsid w:val="005D59B5"/>
    <w:rsid w:val="005D6643"/>
    <w:rsid w:val="005D6762"/>
    <w:rsid w:val="005D67D5"/>
    <w:rsid w:val="005D69F5"/>
    <w:rsid w:val="005D6FBB"/>
    <w:rsid w:val="005E14EF"/>
    <w:rsid w:val="005E153A"/>
    <w:rsid w:val="005E15E0"/>
    <w:rsid w:val="005E196C"/>
    <w:rsid w:val="005E196F"/>
    <w:rsid w:val="005E2B31"/>
    <w:rsid w:val="005E2F8D"/>
    <w:rsid w:val="005E3001"/>
    <w:rsid w:val="005E4225"/>
    <w:rsid w:val="005E4D29"/>
    <w:rsid w:val="005E4D4E"/>
    <w:rsid w:val="005E504B"/>
    <w:rsid w:val="005E5995"/>
    <w:rsid w:val="005E59A2"/>
    <w:rsid w:val="005E5C55"/>
    <w:rsid w:val="005E5C57"/>
    <w:rsid w:val="005E5DFA"/>
    <w:rsid w:val="005E607D"/>
    <w:rsid w:val="005E60BE"/>
    <w:rsid w:val="005E6846"/>
    <w:rsid w:val="005E692A"/>
    <w:rsid w:val="005E76AA"/>
    <w:rsid w:val="005F0006"/>
    <w:rsid w:val="005F017E"/>
    <w:rsid w:val="005F01CF"/>
    <w:rsid w:val="005F033F"/>
    <w:rsid w:val="005F17EB"/>
    <w:rsid w:val="005F183D"/>
    <w:rsid w:val="005F1F7B"/>
    <w:rsid w:val="005F2609"/>
    <w:rsid w:val="005F27C1"/>
    <w:rsid w:val="005F376A"/>
    <w:rsid w:val="005F38B9"/>
    <w:rsid w:val="005F3DA0"/>
    <w:rsid w:val="005F422E"/>
    <w:rsid w:val="005F668E"/>
    <w:rsid w:val="005F6885"/>
    <w:rsid w:val="005F7A75"/>
    <w:rsid w:val="005F7BA2"/>
    <w:rsid w:val="005F7F96"/>
    <w:rsid w:val="0060002E"/>
    <w:rsid w:val="00600564"/>
    <w:rsid w:val="00600F76"/>
    <w:rsid w:val="00601032"/>
    <w:rsid w:val="006011DC"/>
    <w:rsid w:val="00601238"/>
    <w:rsid w:val="006014FD"/>
    <w:rsid w:val="006024CC"/>
    <w:rsid w:val="00605860"/>
    <w:rsid w:val="00605E1D"/>
    <w:rsid w:val="006063BB"/>
    <w:rsid w:val="00606961"/>
    <w:rsid w:val="006069E1"/>
    <w:rsid w:val="00606F6E"/>
    <w:rsid w:val="00607252"/>
    <w:rsid w:val="00610914"/>
    <w:rsid w:val="00611D7D"/>
    <w:rsid w:val="0061244C"/>
    <w:rsid w:val="006124C3"/>
    <w:rsid w:val="00612694"/>
    <w:rsid w:val="006129EB"/>
    <w:rsid w:val="00612B11"/>
    <w:rsid w:val="00612D9B"/>
    <w:rsid w:val="006130B6"/>
    <w:rsid w:val="00613DD7"/>
    <w:rsid w:val="006143EE"/>
    <w:rsid w:val="00614756"/>
    <w:rsid w:val="00615345"/>
    <w:rsid w:val="00615514"/>
    <w:rsid w:val="006158F7"/>
    <w:rsid w:val="00615BA5"/>
    <w:rsid w:val="00615CD4"/>
    <w:rsid w:val="00615DA6"/>
    <w:rsid w:val="00617004"/>
    <w:rsid w:val="00617D5C"/>
    <w:rsid w:val="00621033"/>
    <w:rsid w:val="006220AE"/>
    <w:rsid w:val="006224F6"/>
    <w:rsid w:val="006229E3"/>
    <w:rsid w:val="00622C28"/>
    <w:rsid w:val="00622F36"/>
    <w:rsid w:val="006231E4"/>
    <w:rsid w:val="00623E2A"/>
    <w:rsid w:val="006240C3"/>
    <w:rsid w:val="00624528"/>
    <w:rsid w:val="00624801"/>
    <w:rsid w:val="006249AB"/>
    <w:rsid w:val="00624C7E"/>
    <w:rsid w:val="00624E04"/>
    <w:rsid w:val="00624FC3"/>
    <w:rsid w:val="00625DFF"/>
    <w:rsid w:val="0062609C"/>
    <w:rsid w:val="00626152"/>
    <w:rsid w:val="00626DB0"/>
    <w:rsid w:val="00626EC0"/>
    <w:rsid w:val="00626FD8"/>
    <w:rsid w:val="006276B1"/>
    <w:rsid w:val="00630368"/>
    <w:rsid w:val="006306D5"/>
    <w:rsid w:val="00630ABB"/>
    <w:rsid w:val="0063120A"/>
    <w:rsid w:val="0063195A"/>
    <w:rsid w:val="00631F59"/>
    <w:rsid w:val="006321A7"/>
    <w:rsid w:val="0063252B"/>
    <w:rsid w:val="00633283"/>
    <w:rsid w:val="006333AF"/>
    <w:rsid w:val="00633872"/>
    <w:rsid w:val="0063456C"/>
    <w:rsid w:val="00634598"/>
    <w:rsid w:val="006349A7"/>
    <w:rsid w:val="00635D04"/>
    <w:rsid w:val="00635DC4"/>
    <w:rsid w:val="006360DF"/>
    <w:rsid w:val="006368CB"/>
    <w:rsid w:val="0063760B"/>
    <w:rsid w:val="00637A7B"/>
    <w:rsid w:val="00637C40"/>
    <w:rsid w:val="00640801"/>
    <w:rsid w:val="0064084A"/>
    <w:rsid w:val="00640B70"/>
    <w:rsid w:val="0064182B"/>
    <w:rsid w:val="0064243B"/>
    <w:rsid w:val="00642512"/>
    <w:rsid w:val="00643562"/>
    <w:rsid w:val="006448AD"/>
    <w:rsid w:val="006448FD"/>
    <w:rsid w:val="00644DB3"/>
    <w:rsid w:val="00645406"/>
    <w:rsid w:val="00645D0D"/>
    <w:rsid w:val="006463F5"/>
    <w:rsid w:val="006471DA"/>
    <w:rsid w:val="00647BB4"/>
    <w:rsid w:val="006502FC"/>
    <w:rsid w:val="00650594"/>
    <w:rsid w:val="006514EB"/>
    <w:rsid w:val="0065183A"/>
    <w:rsid w:val="00651BBE"/>
    <w:rsid w:val="00651D38"/>
    <w:rsid w:val="006527FA"/>
    <w:rsid w:val="00653B49"/>
    <w:rsid w:val="00653E79"/>
    <w:rsid w:val="00653F63"/>
    <w:rsid w:val="00654185"/>
    <w:rsid w:val="006543A8"/>
    <w:rsid w:val="00654938"/>
    <w:rsid w:val="00654CF8"/>
    <w:rsid w:val="006563BA"/>
    <w:rsid w:val="00656653"/>
    <w:rsid w:val="00657210"/>
    <w:rsid w:val="00660754"/>
    <w:rsid w:val="006611D9"/>
    <w:rsid w:val="00661DFC"/>
    <w:rsid w:val="00663B60"/>
    <w:rsid w:val="00663E24"/>
    <w:rsid w:val="006641E5"/>
    <w:rsid w:val="0066429D"/>
    <w:rsid w:val="00664F6B"/>
    <w:rsid w:val="006654EF"/>
    <w:rsid w:val="00665E45"/>
    <w:rsid w:val="00665E46"/>
    <w:rsid w:val="00665F6E"/>
    <w:rsid w:val="00666129"/>
    <w:rsid w:val="0066652D"/>
    <w:rsid w:val="00666825"/>
    <w:rsid w:val="00666E22"/>
    <w:rsid w:val="00667110"/>
    <w:rsid w:val="006705B3"/>
    <w:rsid w:val="00670631"/>
    <w:rsid w:val="00670B12"/>
    <w:rsid w:val="00671704"/>
    <w:rsid w:val="0067177B"/>
    <w:rsid w:val="00671966"/>
    <w:rsid w:val="00671C73"/>
    <w:rsid w:val="006720B5"/>
    <w:rsid w:val="00672E50"/>
    <w:rsid w:val="00673523"/>
    <w:rsid w:val="006740EB"/>
    <w:rsid w:val="006744B1"/>
    <w:rsid w:val="00675140"/>
    <w:rsid w:val="0067514B"/>
    <w:rsid w:val="00675164"/>
    <w:rsid w:val="00675519"/>
    <w:rsid w:val="0067593C"/>
    <w:rsid w:val="00675EFB"/>
    <w:rsid w:val="00675F6F"/>
    <w:rsid w:val="00676116"/>
    <w:rsid w:val="00676A9F"/>
    <w:rsid w:val="00676E34"/>
    <w:rsid w:val="00677498"/>
    <w:rsid w:val="006775A0"/>
    <w:rsid w:val="006775DC"/>
    <w:rsid w:val="00677D75"/>
    <w:rsid w:val="006800D0"/>
    <w:rsid w:val="00681DFC"/>
    <w:rsid w:val="006828FD"/>
    <w:rsid w:val="00682D65"/>
    <w:rsid w:val="00683286"/>
    <w:rsid w:val="00683502"/>
    <w:rsid w:val="00683BD8"/>
    <w:rsid w:val="00683C56"/>
    <w:rsid w:val="00684437"/>
    <w:rsid w:val="006857B6"/>
    <w:rsid w:val="00686433"/>
    <w:rsid w:val="00686E0C"/>
    <w:rsid w:val="00686EE2"/>
    <w:rsid w:val="00686F7A"/>
    <w:rsid w:val="00687411"/>
    <w:rsid w:val="00690138"/>
    <w:rsid w:val="006903CF"/>
    <w:rsid w:val="00690FEC"/>
    <w:rsid w:val="0069161B"/>
    <w:rsid w:val="0069225B"/>
    <w:rsid w:val="00692431"/>
    <w:rsid w:val="006924B7"/>
    <w:rsid w:val="0069258E"/>
    <w:rsid w:val="006926A3"/>
    <w:rsid w:val="006928E4"/>
    <w:rsid w:val="0069381D"/>
    <w:rsid w:val="00693971"/>
    <w:rsid w:val="006948DE"/>
    <w:rsid w:val="006950F1"/>
    <w:rsid w:val="00695431"/>
    <w:rsid w:val="006957BA"/>
    <w:rsid w:val="00695B08"/>
    <w:rsid w:val="00695BDD"/>
    <w:rsid w:val="00695DBD"/>
    <w:rsid w:val="0069621E"/>
    <w:rsid w:val="00696942"/>
    <w:rsid w:val="0069783B"/>
    <w:rsid w:val="006A0162"/>
    <w:rsid w:val="006A0A01"/>
    <w:rsid w:val="006A0D36"/>
    <w:rsid w:val="006A11EF"/>
    <w:rsid w:val="006A1322"/>
    <w:rsid w:val="006A1CC1"/>
    <w:rsid w:val="006A1CF3"/>
    <w:rsid w:val="006A25F7"/>
    <w:rsid w:val="006A28E1"/>
    <w:rsid w:val="006A388D"/>
    <w:rsid w:val="006A3A65"/>
    <w:rsid w:val="006A3E2D"/>
    <w:rsid w:val="006A47F5"/>
    <w:rsid w:val="006A4B69"/>
    <w:rsid w:val="006A4CC2"/>
    <w:rsid w:val="006A62CF"/>
    <w:rsid w:val="006A6E20"/>
    <w:rsid w:val="006A72CE"/>
    <w:rsid w:val="006A7A6E"/>
    <w:rsid w:val="006B0EFF"/>
    <w:rsid w:val="006B1E5B"/>
    <w:rsid w:val="006B2756"/>
    <w:rsid w:val="006B341C"/>
    <w:rsid w:val="006B363F"/>
    <w:rsid w:val="006B36AE"/>
    <w:rsid w:val="006B37DD"/>
    <w:rsid w:val="006B3E45"/>
    <w:rsid w:val="006B40F7"/>
    <w:rsid w:val="006B4174"/>
    <w:rsid w:val="006B5EEC"/>
    <w:rsid w:val="006B6C8C"/>
    <w:rsid w:val="006B6D7F"/>
    <w:rsid w:val="006B7320"/>
    <w:rsid w:val="006B7452"/>
    <w:rsid w:val="006B76E4"/>
    <w:rsid w:val="006B7876"/>
    <w:rsid w:val="006C068E"/>
    <w:rsid w:val="006C11C1"/>
    <w:rsid w:val="006C157C"/>
    <w:rsid w:val="006C5221"/>
    <w:rsid w:val="006C6B7A"/>
    <w:rsid w:val="006C7387"/>
    <w:rsid w:val="006C7863"/>
    <w:rsid w:val="006C7DA7"/>
    <w:rsid w:val="006D059E"/>
    <w:rsid w:val="006D10ED"/>
    <w:rsid w:val="006D14CF"/>
    <w:rsid w:val="006D1659"/>
    <w:rsid w:val="006D19A4"/>
    <w:rsid w:val="006D1E3A"/>
    <w:rsid w:val="006D2C0B"/>
    <w:rsid w:val="006D2FB1"/>
    <w:rsid w:val="006D3914"/>
    <w:rsid w:val="006D3A59"/>
    <w:rsid w:val="006D41DD"/>
    <w:rsid w:val="006D47BB"/>
    <w:rsid w:val="006D50AB"/>
    <w:rsid w:val="006D54BF"/>
    <w:rsid w:val="006D5BF1"/>
    <w:rsid w:val="006D5DCA"/>
    <w:rsid w:val="006D7A8E"/>
    <w:rsid w:val="006D7E68"/>
    <w:rsid w:val="006E0007"/>
    <w:rsid w:val="006E02D3"/>
    <w:rsid w:val="006E0775"/>
    <w:rsid w:val="006E0B41"/>
    <w:rsid w:val="006E1224"/>
    <w:rsid w:val="006E27AE"/>
    <w:rsid w:val="006E28A4"/>
    <w:rsid w:val="006E2BE3"/>
    <w:rsid w:val="006E2E80"/>
    <w:rsid w:val="006E3CAA"/>
    <w:rsid w:val="006E3FA0"/>
    <w:rsid w:val="006E5948"/>
    <w:rsid w:val="006E65E0"/>
    <w:rsid w:val="006E75A7"/>
    <w:rsid w:val="006E786F"/>
    <w:rsid w:val="006E7F80"/>
    <w:rsid w:val="006F02BA"/>
    <w:rsid w:val="006F038D"/>
    <w:rsid w:val="006F088C"/>
    <w:rsid w:val="006F124E"/>
    <w:rsid w:val="006F193A"/>
    <w:rsid w:val="006F19CE"/>
    <w:rsid w:val="006F1A18"/>
    <w:rsid w:val="006F1B13"/>
    <w:rsid w:val="006F280C"/>
    <w:rsid w:val="006F2963"/>
    <w:rsid w:val="006F3613"/>
    <w:rsid w:val="006F3B49"/>
    <w:rsid w:val="006F4E58"/>
    <w:rsid w:val="006F5CA0"/>
    <w:rsid w:val="006F6188"/>
    <w:rsid w:val="006F656C"/>
    <w:rsid w:val="006F68C4"/>
    <w:rsid w:val="006F6B47"/>
    <w:rsid w:val="006F7917"/>
    <w:rsid w:val="006F7985"/>
    <w:rsid w:val="006F7D5B"/>
    <w:rsid w:val="007001C9"/>
    <w:rsid w:val="00700679"/>
    <w:rsid w:val="00700CB5"/>
    <w:rsid w:val="007010E5"/>
    <w:rsid w:val="00702BF6"/>
    <w:rsid w:val="00703CCF"/>
    <w:rsid w:val="00703CE0"/>
    <w:rsid w:val="007042DD"/>
    <w:rsid w:val="007042FC"/>
    <w:rsid w:val="007043A1"/>
    <w:rsid w:val="00704953"/>
    <w:rsid w:val="00704985"/>
    <w:rsid w:val="00706B68"/>
    <w:rsid w:val="00706BBC"/>
    <w:rsid w:val="00706F84"/>
    <w:rsid w:val="0070701C"/>
    <w:rsid w:val="007072F8"/>
    <w:rsid w:val="00707FA4"/>
    <w:rsid w:val="007100DF"/>
    <w:rsid w:val="0071027F"/>
    <w:rsid w:val="00711136"/>
    <w:rsid w:val="00711335"/>
    <w:rsid w:val="00711390"/>
    <w:rsid w:val="00711607"/>
    <w:rsid w:val="00711CBA"/>
    <w:rsid w:val="007125A4"/>
    <w:rsid w:val="00712BFC"/>
    <w:rsid w:val="00713259"/>
    <w:rsid w:val="00714FDF"/>
    <w:rsid w:val="00715743"/>
    <w:rsid w:val="0071757A"/>
    <w:rsid w:val="00721263"/>
    <w:rsid w:val="007216BD"/>
    <w:rsid w:val="007216E1"/>
    <w:rsid w:val="0072255A"/>
    <w:rsid w:val="0072331C"/>
    <w:rsid w:val="00723F9E"/>
    <w:rsid w:val="007247FF"/>
    <w:rsid w:val="007250D9"/>
    <w:rsid w:val="0072525D"/>
    <w:rsid w:val="007257CB"/>
    <w:rsid w:val="00725B41"/>
    <w:rsid w:val="007260AB"/>
    <w:rsid w:val="00726441"/>
    <w:rsid w:val="0072699B"/>
    <w:rsid w:val="0072742F"/>
    <w:rsid w:val="0072749B"/>
    <w:rsid w:val="00727D72"/>
    <w:rsid w:val="007306B9"/>
    <w:rsid w:val="00731800"/>
    <w:rsid w:val="00731ADC"/>
    <w:rsid w:val="007329A4"/>
    <w:rsid w:val="00732DD8"/>
    <w:rsid w:val="0073318F"/>
    <w:rsid w:val="007334F3"/>
    <w:rsid w:val="00734BEF"/>
    <w:rsid w:val="00734E48"/>
    <w:rsid w:val="00735335"/>
    <w:rsid w:val="007354A3"/>
    <w:rsid w:val="00735524"/>
    <w:rsid w:val="00735620"/>
    <w:rsid w:val="00736729"/>
    <w:rsid w:val="007367DE"/>
    <w:rsid w:val="0073714B"/>
    <w:rsid w:val="00740788"/>
    <w:rsid w:val="00741B21"/>
    <w:rsid w:val="00741D5A"/>
    <w:rsid w:val="00742262"/>
    <w:rsid w:val="00742608"/>
    <w:rsid w:val="007429E0"/>
    <w:rsid w:val="0074346D"/>
    <w:rsid w:val="00744239"/>
    <w:rsid w:val="00745976"/>
    <w:rsid w:val="00746146"/>
    <w:rsid w:val="0074616C"/>
    <w:rsid w:val="007470B3"/>
    <w:rsid w:val="00747296"/>
    <w:rsid w:val="00747C3E"/>
    <w:rsid w:val="0075051D"/>
    <w:rsid w:val="00750A93"/>
    <w:rsid w:val="00750C76"/>
    <w:rsid w:val="00750DD7"/>
    <w:rsid w:val="00751364"/>
    <w:rsid w:val="00751DD7"/>
    <w:rsid w:val="007525FE"/>
    <w:rsid w:val="00752E15"/>
    <w:rsid w:val="00753C4E"/>
    <w:rsid w:val="00753D57"/>
    <w:rsid w:val="007540BC"/>
    <w:rsid w:val="00754101"/>
    <w:rsid w:val="00755974"/>
    <w:rsid w:val="00755ABB"/>
    <w:rsid w:val="00755B3F"/>
    <w:rsid w:val="00755C05"/>
    <w:rsid w:val="00755F72"/>
    <w:rsid w:val="007560FA"/>
    <w:rsid w:val="0075697C"/>
    <w:rsid w:val="00756AE3"/>
    <w:rsid w:val="00756D58"/>
    <w:rsid w:val="00756F66"/>
    <w:rsid w:val="00756FA4"/>
    <w:rsid w:val="007574AB"/>
    <w:rsid w:val="00757933"/>
    <w:rsid w:val="00757D38"/>
    <w:rsid w:val="0076099C"/>
    <w:rsid w:val="00761255"/>
    <w:rsid w:val="00761440"/>
    <w:rsid w:val="007636F5"/>
    <w:rsid w:val="00764374"/>
    <w:rsid w:val="007646F6"/>
    <w:rsid w:val="007668C6"/>
    <w:rsid w:val="00766A99"/>
    <w:rsid w:val="00766B60"/>
    <w:rsid w:val="007704B7"/>
    <w:rsid w:val="00770F8A"/>
    <w:rsid w:val="0077134D"/>
    <w:rsid w:val="00771CC3"/>
    <w:rsid w:val="00771D95"/>
    <w:rsid w:val="0077209F"/>
    <w:rsid w:val="00772931"/>
    <w:rsid w:val="00772EE5"/>
    <w:rsid w:val="00773508"/>
    <w:rsid w:val="00773755"/>
    <w:rsid w:val="0077434D"/>
    <w:rsid w:val="00774EEB"/>
    <w:rsid w:val="0077549A"/>
    <w:rsid w:val="00775992"/>
    <w:rsid w:val="007761CA"/>
    <w:rsid w:val="007763F5"/>
    <w:rsid w:val="007767B8"/>
    <w:rsid w:val="00776E9A"/>
    <w:rsid w:val="007774AA"/>
    <w:rsid w:val="007776E8"/>
    <w:rsid w:val="007805DF"/>
    <w:rsid w:val="00781AFE"/>
    <w:rsid w:val="00782A29"/>
    <w:rsid w:val="00783D3A"/>
    <w:rsid w:val="00783E3D"/>
    <w:rsid w:val="00783F8B"/>
    <w:rsid w:val="00784546"/>
    <w:rsid w:val="007848D1"/>
    <w:rsid w:val="00784B85"/>
    <w:rsid w:val="00784BE5"/>
    <w:rsid w:val="0078522C"/>
    <w:rsid w:val="00785D0C"/>
    <w:rsid w:val="00785DAE"/>
    <w:rsid w:val="00786538"/>
    <w:rsid w:val="007870A5"/>
    <w:rsid w:val="00787DDD"/>
    <w:rsid w:val="00791D0C"/>
    <w:rsid w:val="00792699"/>
    <w:rsid w:val="00793375"/>
    <w:rsid w:val="00793CF4"/>
    <w:rsid w:val="007940E3"/>
    <w:rsid w:val="007944F1"/>
    <w:rsid w:val="007948C8"/>
    <w:rsid w:val="00794B02"/>
    <w:rsid w:val="00794B81"/>
    <w:rsid w:val="007951DF"/>
    <w:rsid w:val="007957F8"/>
    <w:rsid w:val="00795898"/>
    <w:rsid w:val="00795E48"/>
    <w:rsid w:val="00796353"/>
    <w:rsid w:val="00796BA4"/>
    <w:rsid w:val="00797BCD"/>
    <w:rsid w:val="00797BFF"/>
    <w:rsid w:val="007A1BA8"/>
    <w:rsid w:val="007A1DD9"/>
    <w:rsid w:val="007A336C"/>
    <w:rsid w:val="007A360B"/>
    <w:rsid w:val="007A3870"/>
    <w:rsid w:val="007A4030"/>
    <w:rsid w:val="007A4280"/>
    <w:rsid w:val="007A4636"/>
    <w:rsid w:val="007A48FF"/>
    <w:rsid w:val="007A494C"/>
    <w:rsid w:val="007A5CBA"/>
    <w:rsid w:val="007A627D"/>
    <w:rsid w:val="007A6402"/>
    <w:rsid w:val="007A6F4C"/>
    <w:rsid w:val="007A7078"/>
    <w:rsid w:val="007A72ED"/>
    <w:rsid w:val="007A7323"/>
    <w:rsid w:val="007A7E1E"/>
    <w:rsid w:val="007A7FBD"/>
    <w:rsid w:val="007B026E"/>
    <w:rsid w:val="007B08A0"/>
    <w:rsid w:val="007B16CB"/>
    <w:rsid w:val="007B1C2C"/>
    <w:rsid w:val="007B245F"/>
    <w:rsid w:val="007B255E"/>
    <w:rsid w:val="007B3184"/>
    <w:rsid w:val="007B3BFC"/>
    <w:rsid w:val="007B4554"/>
    <w:rsid w:val="007B4B5F"/>
    <w:rsid w:val="007B4CD1"/>
    <w:rsid w:val="007B508A"/>
    <w:rsid w:val="007B5367"/>
    <w:rsid w:val="007B6577"/>
    <w:rsid w:val="007B65DD"/>
    <w:rsid w:val="007B6716"/>
    <w:rsid w:val="007B6FE0"/>
    <w:rsid w:val="007B7E6B"/>
    <w:rsid w:val="007C1E90"/>
    <w:rsid w:val="007C2698"/>
    <w:rsid w:val="007C275C"/>
    <w:rsid w:val="007C28C5"/>
    <w:rsid w:val="007C2E3F"/>
    <w:rsid w:val="007C304B"/>
    <w:rsid w:val="007C3BDB"/>
    <w:rsid w:val="007C3C48"/>
    <w:rsid w:val="007C3CA2"/>
    <w:rsid w:val="007C5894"/>
    <w:rsid w:val="007C6578"/>
    <w:rsid w:val="007C6DF7"/>
    <w:rsid w:val="007C6F6C"/>
    <w:rsid w:val="007C7365"/>
    <w:rsid w:val="007C77BF"/>
    <w:rsid w:val="007C7C7F"/>
    <w:rsid w:val="007C7EBE"/>
    <w:rsid w:val="007C7FA5"/>
    <w:rsid w:val="007D0379"/>
    <w:rsid w:val="007D0700"/>
    <w:rsid w:val="007D0A7F"/>
    <w:rsid w:val="007D15C5"/>
    <w:rsid w:val="007D16D6"/>
    <w:rsid w:val="007D2DE7"/>
    <w:rsid w:val="007D3122"/>
    <w:rsid w:val="007D3867"/>
    <w:rsid w:val="007D3DE1"/>
    <w:rsid w:val="007D4563"/>
    <w:rsid w:val="007D54B1"/>
    <w:rsid w:val="007D564B"/>
    <w:rsid w:val="007D583E"/>
    <w:rsid w:val="007D5AD0"/>
    <w:rsid w:val="007D5B9D"/>
    <w:rsid w:val="007D6CBE"/>
    <w:rsid w:val="007D72F6"/>
    <w:rsid w:val="007D7509"/>
    <w:rsid w:val="007E0131"/>
    <w:rsid w:val="007E0631"/>
    <w:rsid w:val="007E0669"/>
    <w:rsid w:val="007E0970"/>
    <w:rsid w:val="007E1DC8"/>
    <w:rsid w:val="007E2B02"/>
    <w:rsid w:val="007E2B49"/>
    <w:rsid w:val="007E34C5"/>
    <w:rsid w:val="007E466D"/>
    <w:rsid w:val="007E47E9"/>
    <w:rsid w:val="007E4EA8"/>
    <w:rsid w:val="007E501A"/>
    <w:rsid w:val="007E50A9"/>
    <w:rsid w:val="007E5590"/>
    <w:rsid w:val="007E581A"/>
    <w:rsid w:val="007E68DB"/>
    <w:rsid w:val="007F04C5"/>
    <w:rsid w:val="007F053B"/>
    <w:rsid w:val="007F0BCA"/>
    <w:rsid w:val="007F1389"/>
    <w:rsid w:val="007F1A04"/>
    <w:rsid w:val="007F2559"/>
    <w:rsid w:val="007F2CF8"/>
    <w:rsid w:val="007F2D4D"/>
    <w:rsid w:val="007F309D"/>
    <w:rsid w:val="007F344C"/>
    <w:rsid w:val="007F4BCA"/>
    <w:rsid w:val="007F5F46"/>
    <w:rsid w:val="007F63B8"/>
    <w:rsid w:val="007F6608"/>
    <w:rsid w:val="007F6F5A"/>
    <w:rsid w:val="007F6F99"/>
    <w:rsid w:val="007F75FA"/>
    <w:rsid w:val="00800033"/>
    <w:rsid w:val="008003E2"/>
    <w:rsid w:val="0080099B"/>
    <w:rsid w:val="00801388"/>
    <w:rsid w:val="008013D2"/>
    <w:rsid w:val="008018F1"/>
    <w:rsid w:val="00802DAB"/>
    <w:rsid w:val="0080337F"/>
    <w:rsid w:val="0080375E"/>
    <w:rsid w:val="00804813"/>
    <w:rsid w:val="0080591C"/>
    <w:rsid w:val="00806492"/>
    <w:rsid w:val="00806FC1"/>
    <w:rsid w:val="008073B7"/>
    <w:rsid w:val="00810590"/>
    <w:rsid w:val="00811EB7"/>
    <w:rsid w:val="00812028"/>
    <w:rsid w:val="00812A19"/>
    <w:rsid w:val="00813040"/>
    <w:rsid w:val="00813593"/>
    <w:rsid w:val="0081375B"/>
    <w:rsid w:val="00813BB6"/>
    <w:rsid w:val="00814467"/>
    <w:rsid w:val="00815284"/>
    <w:rsid w:val="00815A37"/>
    <w:rsid w:val="00816199"/>
    <w:rsid w:val="00816774"/>
    <w:rsid w:val="00816F35"/>
    <w:rsid w:val="0081702F"/>
    <w:rsid w:val="00817290"/>
    <w:rsid w:val="0081775B"/>
    <w:rsid w:val="00820B44"/>
    <w:rsid w:val="00821AC7"/>
    <w:rsid w:val="00821B11"/>
    <w:rsid w:val="008236BC"/>
    <w:rsid w:val="0082374D"/>
    <w:rsid w:val="00823953"/>
    <w:rsid w:val="008250DE"/>
    <w:rsid w:val="008259CE"/>
    <w:rsid w:val="00825B6D"/>
    <w:rsid w:val="00826345"/>
    <w:rsid w:val="00827FA5"/>
    <w:rsid w:val="00830608"/>
    <w:rsid w:val="0083185E"/>
    <w:rsid w:val="00831AC1"/>
    <w:rsid w:val="008329B2"/>
    <w:rsid w:val="00832B2C"/>
    <w:rsid w:val="0083381C"/>
    <w:rsid w:val="00833ED8"/>
    <w:rsid w:val="008348E9"/>
    <w:rsid w:val="00835055"/>
    <w:rsid w:val="008356DC"/>
    <w:rsid w:val="00835A2B"/>
    <w:rsid w:val="00835AD1"/>
    <w:rsid w:val="00835CB9"/>
    <w:rsid w:val="0083684B"/>
    <w:rsid w:val="00836A5D"/>
    <w:rsid w:val="00836D80"/>
    <w:rsid w:val="008370D9"/>
    <w:rsid w:val="0084009E"/>
    <w:rsid w:val="008403CE"/>
    <w:rsid w:val="00840562"/>
    <w:rsid w:val="00841337"/>
    <w:rsid w:val="00841A6F"/>
    <w:rsid w:val="008424D9"/>
    <w:rsid w:val="0084259D"/>
    <w:rsid w:val="008426C3"/>
    <w:rsid w:val="00842A9D"/>
    <w:rsid w:val="00842C79"/>
    <w:rsid w:val="00843266"/>
    <w:rsid w:val="0084330C"/>
    <w:rsid w:val="008435B1"/>
    <w:rsid w:val="00843822"/>
    <w:rsid w:val="00843A29"/>
    <w:rsid w:val="00843C17"/>
    <w:rsid w:val="00844474"/>
    <w:rsid w:val="00844E1F"/>
    <w:rsid w:val="008462CB"/>
    <w:rsid w:val="00846AC1"/>
    <w:rsid w:val="00846AE7"/>
    <w:rsid w:val="008502DE"/>
    <w:rsid w:val="008511CE"/>
    <w:rsid w:val="00851C1F"/>
    <w:rsid w:val="008522A7"/>
    <w:rsid w:val="00852D42"/>
    <w:rsid w:val="008530DA"/>
    <w:rsid w:val="00853A6E"/>
    <w:rsid w:val="00853CEC"/>
    <w:rsid w:val="008541AD"/>
    <w:rsid w:val="00854ACF"/>
    <w:rsid w:val="00854E0A"/>
    <w:rsid w:val="00855553"/>
    <w:rsid w:val="00856223"/>
    <w:rsid w:val="0085728C"/>
    <w:rsid w:val="00860685"/>
    <w:rsid w:val="00860C80"/>
    <w:rsid w:val="00860D0C"/>
    <w:rsid w:val="00861E3D"/>
    <w:rsid w:val="0086228F"/>
    <w:rsid w:val="00862915"/>
    <w:rsid w:val="00862A86"/>
    <w:rsid w:val="00862B2E"/>
    <w:rsid w:val="00862BFE"/>
    <w:rsid w:val="00862FE4"/>
    <w:rsid w:val="00863561"/>
    <w:rsid w:val="008637E3"/>
    <w:rsid w:val="008642AC"/>
    <w:rsid w:val="008645D7"/>
    <w:rsid w:val="00864A10"/>
    <w:rsid w:val="00864D4B"/>
    <w:rsid w:val="00864D9B"/>
    <w:rsid w:val="0086559C"/>
    <w:rsid w:val="00866A69"/>
    <w:rsid w:val="008672D9"/>
    <w:rsid w:val="00867601"/>
    <w:rsid w:val="00867DB1"/>
    <w:rsid w:val="0087018E"/>
    <w:rsid w:val="008705B4"/>
    <w:rsid w:val="0087061C"/>
    <w:rsid w:val="008706E4"/>
    <w:rsid w:val="00870F11"/>
    <w:rsid w:val="00871328"/>
    <w:rsid w:val="008720D7"/>
    <w:rsid w:val="008724B2"/>
    <w:rsid w:val="008727CE"/>
    <w:rsid w:val="00872D23"/>
    <w:rsid w:val="008731AB"/>
    <w:rsid w:val="00874B55"/>
    <w:rsid w:val="00874D08"/>
    <w:rsid w:val="008758B4"/>
    <w:rsid w:val="00876671"/>
    <w:rsid w:val="0087681C"/>
    <w:rsid w:val="008769D5"/>
    <w:rsid w:val="00876DB0"/>
    <w:rsid w:val="008772F1"/>
    <w:rsid w:val="00880244"/>
    <w:rsid w:val="008803A0"/>
    <w:rsid w:val="00880510"/>
    <w:rsid w:val="00881374"/>
    <w:rsid w:val="00881A83"/>
    <w:rsid w:val="00881E6D"/>
    <w:rsid w:val="008826C1"/>
    <w:rsid w:val="00882FB6"/>
    <w:rsid w:val="00884420"/>
    <w:rsid w:val="00884937"/>
    <w:rsid w:val="0088568E"/>
    <w:rsid w:val="00885FA5"/>
    <w:rsid w:val="00886137"/>
    <w:rsid w:val="00886499"/>
    <w:rsid w:val="008869A6"/>
    <w:rsid w:val="00886C92"/>
    <w:rsid w:val="00886F04"/>
    <w:rsid w:val="0088704E"/>
    <w:rsid w:val="0088714C"/>
    <w:rsid w:val="008875C5"/>
    <w:rsid w:val="008877D2"/>
    <w:rsid w:val="00890669"/>
    <w:rsid w:val="00890B3D"/>
    <w:rsid w:val="00890DAB"/>
    <w:rsid w:val="0089117F"/>
    <w:rsid w:val="0089219F"/>
    <w:rsid w:val="00892B43"/>
    <w:rsid w:val="00893310"/>
    <w:rsid w:val="00893424"/>
    <w:rsid w:val="00893899"/>
    <w:rsid w:val="00893B21"/>
    <w:rsid w:val="008940D0"/>
    <w:rsid w:val="008950CB"/>
    <w:rsid w:val="0089556B"/>
    <w:rsid w:val="00895863"/>
    <w:rsid w:val="0089624D"/>
    <w:rsid w:val="00896B2A"/>
    <w:rsid w:val="00896CC3"/>
    <w:rsid w:val="00896E22"/>
    <w:rsid w:val="00896E95"/>
    <w:rsid w:val="00896FFA"/>
    <w:rsid w:val="008972B7"/>
    <w:rsid w:val="00897724"/>
    <w:rsid w:val="008A0179"/>
    <w:rsid w:val="008A0C03"/>
    <w:rsid w:val="008A1458"/>
    <w:rsid w:val="008A163E"/>
    <w:rsid w:val="008A44B9"/>
    <w:rsid w:val="008A45C1"/>
    <w:rsid w:val="008A4A43"/>
    <w:rsid w:val="008A4E0B"/>
    <w:rsid w:val="008A516F"/>
    <w:rsid w:val="008A51B7"/>
    <w:rsid w:val="008A5E85"/>
    <w:rsid w:val="008A71B5"/>
    <w:rsid w:val="008B00A5"/>
    <w:rsid w:val="008B0C0F"/>
    <w:rsid w:val="008B0D6C"/>
    <w:rsid w:val="008B10D5"/>
    <w:rsid w:val="008B1772"/>
    <w:rsid w:val="008B1B8B"/>
    <w:rsid w:val="008B25F8"/>
    <w:rsid w:val="008B268E"/>
    <w:rsid w:val="008B2844"/>
    <w:rsid w:val="008B317D"/>
    <w:rsid w:val="008B3604"/>
    <w:rsid w:val="008B3F3B"/>
    <w:rsid w:val="008B42A2"/>
    <w:rsid w:val="008B4B4C"/>
    <w:rsid w:val="008B4E46"/>
    <w:rsid w:val="008B58BB"/>
    <w:rsid w:val="008B6668"/>
    <w:rsid w:val="008B6AD2"/>
    <w:rsid w:val="008B7294"/>
    <w:rsid w:val="008C0015"/>
    <w:rsid w:val="008C138F"/>
    <w:rsid w:val="008C1F5F"/>
    <w:rsid w:val="008C26E4"/>
    <w:rsid w:val="008C3234"/>
    <w:rsid w:val="008C3A60"/>
    <w:rsid w:val="008C3D32"/>
    <w:rsid w:val="008C471E"/>
    <w:rsid w:val="008C4CAB"/>
    <w:rsid w:val="008C59AA"/>
    <w:rsid w:val="008C718A"/>
    <w:rsid w:val="008D0123"/>
    <w:rsid w:val="008D0DB1"/>
    <w:rsid w:val="008D14F5"/>
    <w:rsid w:val="008D236E"/>
    <w:rsid w:val="008D24E4"/>
    <w:rsid w:val="008D272C"/>
    <w:rsid w:val="008D2CF6"/>
    <w:rsid w:val="008D3353"/>
    <w:rsid w:val="008D364A"/>
    <w:rsid w:val="008D3694"/>
    <w:rsid w:val="008D385C"/>
    <w:rsid w:val="008D391A"/>
    <w:rsid w:val="008D5077"/>
    <w:rsid w:val="008D50B9"/>
    <w:rsid w:val="008D52E8"/>
    <w:rsid w:val="008D548F"/>
    <w:rsid w:val="008D5578"/>
    <w:rsid w:val="008D55D5"/>
    <w:rsid w:val="008D56A3"/>
    <w:rsid w:val="008D5CDD"/>
    <w:rsid w:val="008D6923"/>
    <w:rsid w:val="008D6BF6"/>
    <w:rsid w:val="008D7624"/>
    <w:rsid w:val="008D7A3C"/>
    <w:rsid w:val="008D7CC4"/>
    <w:rsid w:val="008D7D16"/>
    <w:rsid w:val="008D7D84"/>
    <w:rsid w:val="008E05C1"/>
    <w:rsid w:val="008E1747"/>
    <w:rsid w:val="008E295F"/>
    <w:rsid w:val="008E32AA"/>
    <w:rsid w:val="008E3CAD"/>
    <w:rsid w:val="008E3D0D"/>
    <w:rsid w:val="008E3E91"/>
    <w:rsid w:val="008E5E1F"/>
    <w:rsid w:val="008E6915"/>
    <w:rsid w:val="008F057F"/>
    <w:rsid w:val="008F0BEB"/>
    <w:rsid w:val="008F1505"/>
    <w:rsid w:val="008F20BB"/>
    <w:rsid w:val="008F2190"/>
    <w:rsid w:val="008F2A84"/>
    <w:rsid w:val="008F2AFB"/>
    <w:rsid w:val="008F2E7F"/>
    <w:rsid w:val="008F357E"/>
    <w:rsid w:val="008F4A1F"/>
    <w:rsid w:val="008F5632"/>
    <w:rsid w:val="008F570E"/>
    <w:rsid w:val="008F572D"/>
    <w:rsid w:val="008F5AFD"/>
    <w:rsid w:val="008F60C8"/>
    <w:rsid w:val="008F639B"/>
    <w:rsid w:val="0090228C"/>
    <w:rsid w:val="00902494"/>
    <w:rsid w:val="009029A1"/>
    <w:rsid w:val="009034C1"/>
    <w:rsid w:val="00903AD5"/>
    <w:rsid w:val="00903E98"/>
    <w:rsid w:val="00907075"/>
    <w:rsid w:val="0090784B"/>
    <w:rsid w:val="00907FCA"/>
    <w:rsid w:val="009106D7"/>
    <w:rsid w:val="0091082B"/>
    <w:rsid w:val="0091120D"/>
    <w:rsid w:val="0091183B"/>
    <w:rsid w:val="00911869"/>
    <w:rsid w:val="00911DDB"/>
    <w:rsid w:val="00912103"/>
    <w:rsid w:val="00912EF7"/>
    <w:rsid w:val="00913294"/>
    <w:rsid w:val="0091344B"/>
    <w:rsid w:val="009136BE"/>
    <w:rsid w:val="00913B98"/>
    <w:rsid w:val="00913FF7"/>
    <w:rsid w:val="00915AE8"/>
    <w:rsid w:val="00915B2D"/>
    <w:rsid w:val="00915B53"/>
    <w:rsid w:val="00916290"/>
    <w:rsid w:val="00916D44"/>
    <w:rsid w:val="00916EEC"/>
    <w:rsid w:val="009173DE"/>
    <w:rsid w:val="00917C0D"/>
    <w:rsid w:val="009201D8"/>
    <w:rsid w:val="0092196B"/>
    <w:rsid w:val="00921EB9"/>
    <w:rsid w:val="00921ECF"/>
    <w:rsid w:val="00921FC1"/>
    <w:rsid w:val="00922951"/>
    <w:rsid w:val="00922A71"/>
    <w:rsid w:val="00922D0A"/>
    <w:rsid w:val="009232A2"/>
    <w:rsid w:val="0092447B"/>
    <w:rsid w:val="009245FA"/>
    <w:rsid w:val="009249B4"/>
    <w:rsid w:val="00924FC3"/>
    <w:rsid w:val="00925B51"/>
    <w:rsid w:val="00925CB7"/>
    <w:rsid w:val="009264A0"/>
    <w:rsid w:val="0092705E"/>
    <w:rsid w:val="00927AB5"/>
    <w:rsid w:val="00927EFD"/>
    <w:rsid w:val="00930E48"/>
    <w:rsid w:val="00931150"/>
    <w:rsid w:val="0093115A"/>
    <w:rsid w:val="009319C5"/>
    <w:rsid w:val="00931CF3"/>
    <w:rsid w:val="0093314D"/>
    <w:rsid w:val="009338B3"/>
    <w:rsid w:val="0093422C"/>
    <w:rsid w:val="00934BFF"/>
    <w:rsid w:val="009373FF"/>
    <w:rsid w:val="00937619"/>
    <w:rsid w:val="009400BB"/>
    <w:rsid w:val="009402A5"/>
    <w:rsid w:val="009408A4"/>
    <w:rsid w:val="00940970"/>
    <w:rsid w:val="00940993"/>
    <w:rsid w:val="009409DA"/>
    <w:rsid w:val="00940BF7"/>
    <w:rsid w:val="009416AF"/>
    <w:rsid w:val="009416F4"/>
    <w:rsid w:val="00941C8D"/>
    <w:rsid w:val="009420A3"/>
    <w:rsid w:val="00942F1B"/>
    <w:rsid w:val="009430E3"/>
    <w:rsid w:val="00943519"/>
    <w:rsid w:val="00944989"/>
    <w:rsid w:val="0094520E"/>
    <w:rsid w:val="00945531"/>
    <w:rsid w:val="00945887"/>
    <w:rsid w:val="0094608E"/>
    <w:rsid w:val="009462E3"/>
    <w:rsid w:val="00946733"/>
    <w:rsid w:val="0094681B"/>
    <w:rsid w:val="00946870"/>
    <w:rsid w:val="00946A79"/>
    <w:rsid w:val="00947048"/>
    <w:rsid w:val="00947A49"/>
    <w:rsid w:val="009505EC"/>
    <w:rsid w:val="00951324"/>
    <w:rsid w:val="00951959"/>
    <w:rsid w:val="00951EA4"/>
    <w:rsid w:val="00951F38"/>
    <w:rsid w:val="00952A97"/>
    <w:rsid w:val="00953B80"/>
    <w:rsid w:val="0095413B"/>
    <w:rsid w:val="009542AD"/>
    <w:rsid w:val="00954974"/>
    <w:rsid w:val="00955090"/>
    <w:rsid w:val="009551BB"/>
    <w:rsid w:val="00955761"/>
    <w:rsid w:val="00955D70"/>
    <w:rsid w:val="00955E89"/>
    <w:rsid w:val="00957780"/>
    <w:rsid w:val="00957BE9"/>
    <w:rsid w:val="0096003A"/>
    <w:rsid w:val="009604FB"/>
    <w:rsid w:val="00960852"/>
    <w:rsid w:val="00961427"/>
    <w:rsid w:val="009624DD"/>
    <w:rsid w:val="009628D2"/>
    <w:rsid w:val="009629D3"/>
    <w:rsid w:val="00962E6F"/>
    <w:rsid w:val="00962FED"/>
    <w:rsid w:val="009632B9"/>
    <w:rsid w:val="00963FA7"/>
    <w:rsid w:val="0096428F"/>
    <w:rsid w:val="009642D3"/>
    <w:rsid w:val="009643E6"/>
    <w:rsid w:val="00964AF2"/>
    <w:rsid w:val="00964BD8"/>
    <w:rsid w:val="00964E89"/>
    <w:rsid w:val="00965028"/>
    <w:rsid w:val="00966AC6"/>
    <w:rsid w:val="0096760F"/>
    <w:rsid w:val="00970531"/>
    <w:rsid w:val="00970BA9"/>
    <w:rsid w:val="009718F5"/>
    <w:rsid w:val="00972A11"/>
    <w:rsid w:val="00973B33"/>
    <w:rsid w:val="009745D9"/>
    <w:rsid w:val="00974DB6"/>
    <w:rsid w:val="00974DD6"/>
    <w:rsid w:val="009767F7"/>
    <w:rsid w:val="00976B70"/>
    <w:rsid w:val="00977124"/>
    <w:rsid w:val="00977371"/>
    <w:rsid w:val="009774F6"/>
    <w:rsid w:val="00980638"/>
    <w:rsid w:val="00980AB6"/>
    <w:rsid w:val="00981108"/>
    <w:rsid w:val="00981260"/>
    <w:rsid w:val="00981578"/>
    <w:rsid w:val="0098198D"/>
    <w:rsid w:val="00981DC0"/>
    <w:rsid w:val="00981F36"/>
    <w:rsid w:val="0098238E"/>
    <w:rsid w:val="009829E9"/>
    <w:rsid w:val="009831A7"/>
    <w:rsid w:val="00983668"/>
    <w:rsid w:val="00983996"/>
    <w:rsid w:val="00983C33"/>
    <w:rsid w:val="00983CFE"/>
    <w:rsid w:val="00984ABE"/>
    <w:rsid w:val="00984FA6"/>
    <w:rsid w:val="009856E8"/>
    <w:rsid w:val="009857ED"/>
    <w:rsid w:val="009861E7"/>
    <w:rsid w:val="0098632A"/>
    <w:rsid w:val="009905FD"/>
    <w:rsid w:val="009905FE"/>
    <w:rsid w:val="009908D8"/>
    <w:rsid w:val="00990F83"/>
    <w:rsid w:val="009912BD"/>
    <w:rsid w:val="009913E2"/>
    <w:rsid w:val="00991D68"/>
    <w:rsid w:val="009920C8"/>
    <w:rsid w:val="00992327"/>
    <w:rsid w:val="00992C6C"/>
    <w:rsid w:val="009935B0"/>
    <w:rsid w:val="0099420D"/>
    <w:rsid w:val="00994505"/>
    <w:rsid w:val="00994724"/>
    <w:rsid w:val="00994A36"/>
    <w:rsid w:val="00994E61"/>
    <w:rsid w:val="0099530A"/>
    <w:rsid w:val="0099551F"/>
    <w:rsid w:val="009958F7"/>
    <w:rsid w:val="009960D6"/>
    <w:rsid w:val="009968C2"/>
    <w:rsid w:val="00996FA6"/>
    <w:rsid w:val="00997D39"/>
    <w:rsid w:val="009A00F3"/>
    <w:rsid w:val="009A00FC"/>
    <w:rsid w:val="009A09CC"/>
    <w:rsid w:val="009A19D4"/>
    <w:rsid w:val="009A1AA8"/>
    <w:rsid w:val="009A1BCD"/>
    <w:rsid w:val="009A3201"/>
    <w:rsid w:val="009A3DEA"/>
    <w:rsid w:val="009A3F0E"/>
    <w:rsid w:val="009A452F"/>
    <w:rsid w:val="009A4C4E"/>
    <w:rsid w:val="009A5335"/>
    <w:rsid w:val="009A5409"/>
    <w:rsid w:val="009A5D4F"/>
    <w:rsid w:val="009A607F"/>
    <w:rsid w:val="009A6727"/>
    <w:rsid w:val="009A67B7"/>
    <w:rsid w:val="009A6BEA"/>
    <w:rsid w:val="009A7497"/>
    <w:rsid w:val="009B0306"/>
    <w:rsid w:val="009B20EB"/>
    <w:rsid w:val="009B22D5"/>
    <w:rsid w:val="009B35A0"/>
    <w:rsid w:val="009B3806"/>
    <w:rsid w:val="009B3903"/>
    <w:rsid w:val="009B39D9"/>
    <w:rsid w:val="009B4F08"/>
    <w:rsid w:val="009B5063"/>
    <w:rsid w:val="009B5232"/>
    <w:rsid w:val="009B6113"/>
    <w:rsid w:val="009B6C91"/>
    <w:rsid w:val="009B7CB1"/>
    <w:rsid w:val="009C07FA"/>
    <w:rsid w:val="009C112E"/>
    <w:rsid w:val="009C16A0"/>
    <w:rsid w:val="009C1B63"/>
    <w:rsid w:val="009C1F16"/>
    <w:rsid w:val="009C23A2"/>
    <w:rsid w:val="009C3F2B"/>
    <w:rsid w:val="009C40B9"/>
    <w:rsid w:val="009C50B8"/>
    <w:rsid w:val="009C5A23"/>
    <w:rsid w:val="009C5C6D"/>
    <w:rsid w:val="009C655A"/>
    <w:rsid w:val="009C6AEF"/>
    <w:rsid w:val="009C702B"/>
    <w:rsid w:val="009C7E94"/>
    <w:rsid w:val="009D0C90"/>
    <w:rsid w:val="009D0DC7"/>
    <w:rsid w:val="009D0E0E"/>
    <w:rsid w:val="009D1435"/>
    <w:rsid w:val="009D1F72"/>
    <w:rsid w:val="009D23D4"/>
    <w:rsid w:val="009D3006"/>
    <w:rsid w:val="009D3F2E"/>
    <w:rsid w:val="009D4150"/>
    <w:rsid w:val="009D449A"/>
    <w:rsid w:val="009D4679"/>
    <w:rsid w:val="009D47A8"/>
    <w:rsid w:val="009D531A"/>
    <w:rsid w:val="009D5993"/>
    <w:rsid w:val="009D5A68"/>
    <w:rsid w:val="009D5D9E"/>
    <w:rsid w:val="009D600D"/>
    <w:rsid w:val="009D62F0"/>
    <w:rsid w:val="009D6AFD"/>
    <w:rsid w:val="009D6BE7"/>
    <w:rsid w:val="009D7CED"/>
    <w:rsid w:val="009E05A5"/>
    <w:rsid w:val="009E06CC"/>
    <w:rsid w:val="009E079F"/>
    <w:rsid w:val="009E08CE"/>
    <w:rsid w:val="009E0FE6"/>
    <w:rsid w:val="009E1232"/>
    <w:rsid w:val="009E1470"/>
    <w:rsid w:val="009E1FC7"/>
    <w:rsid w:val="009E33F0"/>
    <w:rsid w:val="009E3B83"/>
    <w:rsid w:val="009E4493"/>
    <w:rsid w:val="009E4E7A"/>
    <w:rsid w:val="009E4FF1"/>
    <w:rsid w:val="009E563F"/>
    <w:rsid w:val="009E5DEB"/>
    <w:rsid w:val="009E6CDE"/>
    <w:rsid w:val="009E71FE"/>
    <w:rsid w:val="009E77B9"/>
    <w:rsid w:val="009E77D6"/>
    <w:rsid w:val="009E78EC"/>
    <w:rsid w:val="009F3531"/>
    <w:rsid w:val="009F3853"/>
    <w:rsid w:val="009F417D"/>
    <w:rsid w:val="009F43A0"/>
    <w:rsid w:val="009F540B"/>
    <w:rsid w:val="009F553D"/>
    <w:rsid w:val="009F5833"/>
    <w:rsid w:val="009F5C8C"/>
    <w:rsid w:val="009F5F0A"/>
    <w:rsid w:val="009F664B"/>
    <w:rsid w:val="009F6705"/>
    <w:rsid w:val="00A00073"/>
    <w:rsid w:val="00A00A8B"/>
    <w:rsid w:val="00A014C7"/>
    <w:rsid w:val="00A01800"/>
    <w:rsid w:val="00A01F35"/>
    <w:rsid w:val="00A023AC"/>
    <w:rsid w:val="00A02699"/>
    <w:rsid w:val="00A02860"/>
    <w:rsid w:val="00A03E31"/>
    <w:rsid w:val="00A0474A"/>
    <w:rsid w:val="00A04C3E"/>
    <w:rsid w:val="00A0563E"/>
    <w:rsid w:val="00A05DF1"/>
    <w:rsid w:val="00A06100"/>
    <w:rsid w:val="00A063F5"/>
    <w:rsid w:val="00A06D31"/>
    <w:rsid w:val="00A07C10"/>
    <w:rsid w:val="00A11226"/>
    <w:rsid w:val="00A11487"/>
    <w:rsid w:val="00A11581"/>
    <w:rsid w:val="00A1180F"/>
    <w:rsid w:val="00A122AA"/>
    <w:rsid w:val="00A127A2"/>
    <w:rsid w:val="00A127AF"/>
    <w:rsid w:val="00A12E32"/>
    <w:rsid w:val="00A13952"/>
    <w:rsid w:val="00A13DDF"/>
    <w:rsid w:val="00A143EC"/>
    <w:rsid w:val="00A14511"/>
    <w:rsid w:val="00A145CF"/>
    <w:rsid w:val="00A15B69"/>
    <w:rsid w:val="00A15D42"/>
    <w:rsid w:val="00A16634"/>
    <w:rsid w:val="00A202AF"/>
    <w:rsid w:val="00A20771"/>
    <w:rsid w:val="00A209A5"/>
    <w:rsid w:val="00A21560"/>
    <w:rsid w:val="00A2177E"/>
    <w:rsid w:val="00A21A19"/>
    <w:rsid w:val="00A21C84"/>
    <w:rsid w:val="00A21D7C"/>
    <w:rsid w:val="00A225CE"/>
    <w:rsid w:val="00A2264E"/>
    <w:rsid w:val="00A23CF6"/>
    <w:rsid w:val="00A2485D"/>
    <w:rsid w:val="00A254E8"/>
    <w:rsid w:val="00A25C55"/>
    <w:rsid w:val="00A26908"/>
    <w:rsid w:val="00A272F4"/>
    <w:rsid w:val="00A27962"/>
    <w:rsid w:val="00A313D8"/>
    <w:rsid w:val="00A31D3E"/>
    <w:rsid w:val="00A320DC"/>
    <w:rsid w:val="00A32296"/>
    <w:rsid w:val="00A32433"/>
    <w:rsid w:val="00A330B4"/>
    <w:rsid w:val="00A33723"/>
    <w:rsid w:val="00A339E0"/>
    <w:rsid w:val="00A3456C"/>
    <w:rsid w:val="00A347E3"/>
    <w:rsid w:val="00A3494C"/>
    <w:rsid w:val="00A34ED4"/>
    <w:rsid w:val="00A358C9"/>
    <w:rsid w:val="00A36090"/>
    <w:rsid w:val="00A367EC"/>
    <w:rsid w:val="00A36AD8"/>
    <w:rsid w:val="00A370D9"/>
    <w:rsid w:val="00A374F2"/>
    <w:rsid w:val="00A3787A"/>
    <w:rsid w:val="00A37CE1"/>
    <w:rsid w:val="00A37FFB"/>
    <w:rsid w:val="00A40C3D"/>
    <w:rsid w:val="00A40E7A"/>
    <w:rsid w:val="00A41005"/>
    <w:rsid w:val="00A415A1"/>
    <w:rsid w:val="00A419E2"/>
    <w:rsid w:val="00A422CF"/>
    <w:rsid w:val="00A436C1"/>
    <w:rsid w:val="00A43AF0"/>
    <w:rsid w:val="00A4508B"/>
    <w:rsid w:val="00A454BD"/>
    <w:rsid w:val="00A45893"/>
    <w:rsid w:val="00A45921"/>
    <w:rsid w:val="00A46412"/>
    <w:rsid w:val="00A47542"/>
    <w:rsid w:val="00A50DD7"/>
    <w:rsid w:val="00A51C62"/>
    <w:rsid w:val="00A52225"/>
    <w:rsid w:val="00A532E4"/>
    <w:rsid w:val="00A533DF"/>
    <w:rsid w:val="00A541A3"/>
    <w:rsid w:val="00A549AA"/>
    <w:rsid w:val="00A5641E"/>
    <w:rsid w:val="00A57AD3"/>
    <w:rsid w:val="00A57C08"/>
    <w:rsid w:val="00A60B3D"/>
    <w:rsid w:val="00A624C7"/>
    <w:rsid w:val="00A635F3"/>
    <w:rsid w:val="00A63EB3"/>
    <w:rsid w:val="00A63EC1"/>
    <w:rsid w:val="00A64505"/>
    <w:rsid w:val="00A649AC"/>
    <w:rsid w:val="00A64DF6"/>
    <w:rsid w:val="00A659AE"/>
    <w:rsid w:val="00A65E50"/>
    <w:rsid w:val="00A6616F"/>
    <w:rsid w:val="00A66545"/>
    <w:rsid w:val="00A666EC"/>
    <w:rsid w:val="00A66825"/>
    <w:rsid w:val="00A676CB"/>
    <w:rsid w:val="00A6777B"/>
    <w:rsid w:val="00A67E67"/>
    <w:rsid w:val="00A70E0E"/>
    <w:rsid w:val="00A70F64"/>
    <w:rsid w:val="00A7178F"/>
    <w:rsid w:val="00A721AD"/>
    <w:rsid w:val="00A72552"/>
    <w:rsid w:val="00A73A64"/>
    <w:rsid w:val="00A74C50"/>
    <w:rsid w:val="00A752CB"/>
    <w:rsid w:val="00A758D0"/>
    <w:rsid w:val="00A75EBA"/>
    <w:rsid w:val="00A76017"/>
    <w:rsid w:val="00A768CE"/>
    <w:rsid w:val="00A77915"/>
    <w:rsid w:val="00A77F8C"/>
    <w:rsid w:val="00A77FB8"/>
    <w:rsid w:val="00A808F3"/>
    <w:rsid w:val="00A808F9"/>
    <w:rsid w:val="00A81431"/>
    <w:rsid w:val="00A816B9"/>
    <w:rsid w:val="00A818A1"/>
    <w:rsid w:val="00A8194F"/>
    <w:rsid w:val="00A81D1E"/>
    <w:rsid w:val="00A820FE"/>
    <w:rsid w:val="00A8236B"/>
    <w:rsid w:val="00A8257F"/>
    <w:rsid w:val="00A82615"/>
    <w:rsid w:val="00A82676"/>
    <w:rsid w:val="00A82C39"/>
    <w:rsid w:val="00A83B2E"/>
    <w:rsid w:val="00A83D24"/>
    <w:rsid w:val="00A8401D"/>
    <w:rsid w:val="00A84ACD"/>
    <w:rsid w:val="00A85083"/>
    <w:rsid w:val="00A858A1"/>
    <w:rsid w:val="00A85E56"/>
    <w:rsid w:val="00A8625B"/>
    <w:rsid w:val="00A87022"/>
    <w:rsid w:val="00A872DB"/>
    <w:rsid w:val="00A906EA"/>
    <w:rsid w:val="00A908FF"/>
    <w:rsid w:val="00A90BD1"/>
    <w:rsid w:val="00A91163"/>
    <w:rsid w:val="00A914A2"/>
    <w:rsid w:val="00A91818"/>
    <w:rsid w:val="00A924FB"/>
    <w:rsid w:val="00A92BCB"/>
    <w:rsid w:val="00A92C59"/>
    <w:rsid w:val="00A92E24"/>
    <w:rsid w:val="00A93E69"/>
    <w:rsid w:val="00A94424"/>
    <w:rsid w:val="00A947B1"/>
    <w:rsid w:val="00A9489C"/>
    <w:rsid w:val="00A94A31"/>
    <w:rsid w:val="00A94F3D"/>
    <w:rsid w:val="00A9546C"/>
    <w:rsid w:val="00A966C1"/>
    <w:rsid w:val="00A968DD"/>
    <w:rsid w:val="00A971E0"/>
    <w:rsid w:val="00A9777B"/>
    <w:rsid w:val="00A97E6A"/>
    <w:rsid w:val="00AA1DC0"/>
    <w:rsid w:val="00AA1F0F"/>
    <w:rsid w:val="00AA20A6"/>
    <w:rsid w:val="00AA2DC4"/>
    <w:rsid w:val="00AA314F"/>
    <w:rsid w:val="00AA3281"/>
    <w:rsid w:val="00AA3702"/>
    <w:rsid w:val="00AA4328"/>
    <w:rsid w:val="00AA4AC0"/>
    <w:rsid w:val="00AA4C48"/>
    <w:rsid w:val="00AA505B"/>
    <w:rsid w:val="00AA6691"/>
    <w:rsid w:val="00AA7C14"/>
    <w:rsid w:val="00AA7E88"/>
    <w:rsid w:val="00AB024B"/>
    <w:rsid w:val="00AB067E"/>
    <w:rsid w:val="00AB0F08"/>
    <w:rsid w:val="00AB2770"/>
    <w:rsid w:val="00AB2A48"/>
    <w:rsid w:val="00AB2C33"/>
    <w:rsid w:val="00AB2C8F"/>
    <w:rsid w:val="00AB33D2"/>
    <w:rsid w:val="00AB35C0"/>
    <w:rsid w:val="00AB3DA6"/>
    <w:rsid w:val="00AB4073"/>
    <w:rsid w:val="00AB485B"/>
    <w:rsid w:val="00AB4897"/>
    <w:rsid w:val="00AB4F87"/>
    <w:rsid w:val="00AB5B85"/>
    <w:rsid w:val="00AB6304"/>
    <w:rsid w:val="00AB6EF7"/>
    <w:rsid w:val="00AB6F7F"/>
    <w:rsid w:val="00AB77C0"/>
    <w:rsid w:val="00AC052F"/>
    <w:rsid w:val="00AC05E3"/>
    <w:rsid w:val="00AC0993"/>
    <w:rsid w:val="00AC1349"/>
    <w:rsid w:val="00AC14AF"/>
    <w:rsid w:val="00AC15FC"/>
    <w:rsid w:val="00AC28E2"/>
    <w:rsid w:val="00AC2AA4"/>
    <w:rsid w:val="00AC2EB7"/>
    <w:rsid w:val="00AC31F6"/>
    <w:rsid w:val="00AC3AF2"/>
    <w:rsid w:val="00AC3CB4"/>
    <w:rsid w:val="00AC50C2"/>
    <w:rsid w:val="00AC59A5"/>
    <w:rsid w:val="00AC6007"/>
    <w:rsid w:val="00AC6B73"/>
    <w:rsid w:val="00AC70C4"/>
    <w:rsid w:val="00AC7DCC"/>
    <w:rsid w:val="00AD0AD5"/>
    <w:rsid w:val="00AD1B97"/>
    <w:rsid w:val="00AD2376"/>
    <w:rsid w:val="00AD248F"/>
    <w:rsid w:val="00AD2CE8"/>
    <w:rsid w:val="00AD32B8"/>
    <w:rsid w:val="00AD334A"/>
    <w:rsid w:val="00AD3B2D"/>
    <w:rsid w:val="00AD45B0"/>
    <w:rsid w:val="00AD5AA8"/>
    <w:rsid w:val="00AD6318"/>
    <w:rsid w:val="00AD6CC6"/>
    <w:rsid w:val="00AD7AAE"/>
    <w:rsid w:val="00AE01FD"/>
    <w:rsid w:val="00AE1913"/>
    <w:rsid w:val="00AE27CE"/>
    <w:rsid w:val="00AE34CE"/>
    <w:rsid w:val="00AE3D2A"/>
    <w:rsid w:val="00AE491D"/>
    <w:rsid w:val="00AE4D62"/>
    <w:rsid w:val="00AE582A"/>
    <w:rsid w:val="00AE6149"/>
    <w:rsid w:val="00AE61CE"/>
    <w:rsid w:val="00AE6399"/>
    <w:rsid w:val="00AE6930"/>
    <w:rsid w:val="00AE73A6"/>
    <w:rsid w:val="00AE74CF"/>
    <w:rsid w:val="00AE7AB9"/>
    <w:rsid w:val="00AF020E"/>
    <w:rsid w:val="00AF0514"/>
    <w:rsid w:val="00AF07B0"/>
    <w:rsid w:val="00AF096F"/>
    <w:rsid w:val="00AF0D44"/>
    <w:rsid w:val="00AF0DA9"/>
    <w:rsid w:val="00AF0DAF"/>
    <w:rsid w:val="00AF1172"/>
    <w:rsid w:val="00AF14C1"/>
    <w:rsid w:val="00AF17F1"/>
    <w:rsid w:val="00AF1B49"/>
    <w:rsid w:val="00AF1BC6"/>
    <w:rsid w:val="00AF1EFD"/>
    <w:rsid w:val="00AF3375"/>
    <w:rsid w:val="00AF397A"/>
    <w:rsid w:val="00AF3DB4"/>
    <w:rsid w:val="00AF4369"/>
    <w:rsid w:val="00AF480B"/>
    <w:rsid w:val="00AF4E99"/>
    <w:rsid w:val="00AF6120"/>
    <w:rsid w:val="00AF6628"/>
    <w:rsid w:val="00B000E3"/>
    <w:rsid w:val="00B01532"/>
    <w:rsid w:val="00B01F58"/>
    <w:rsid w:val="00B02631"/>
    <w:rsid w:val="00B02A14"/>
    <w:rsid w:val="00B02ACB"/>
    <w:rsid w:val="00B033B4"/>
    <w:rsid w:val="00B03725"/>
    <w:rsid w:val="00B037A6"/>
    <w:rsid w:val="00B04148"/>
    <w:rsid w:val="00B0468C"/>
    <w:rsid w:val="00B046C2"/>
    <w:rsid w:val="00B04AB1"/>
    <w:rsid w:val="00B05613"/>
    <w:rsid w:val="00B06409"/>
    <w:rsid w:val="00B067D4"/>
    <w:rsid w:val="00B06CD4"/>
    <w:rsid w:val="00B07DF4"/>
    <w:rsid w:val="00B10C19"/>
    <w:rsid w:val="00B11AD6"/>
    <w:rsid w:val="00B11B6F"/>
    <w:rsid w:val="00B11C2C"/>
    <w:rsid w:val="00B11C65"/>
    <w:rsid w:val="00B11DE8"/>
    <w:rsid w:val="00B11FC8"/>
    <w:rsid w:val="00B125A0"/>
    <w:rsid w:val="00B12EE8"/>
    <w:rsid w:val="00B1396A"/>
    <w:rsid w:val="00B13D78"/>
    <w:rsid w:val="00B1422E"/>
    <w:rsid w:val="00B14460"/>
    <w:rsid w:val="00B14A9F"/>
    <w:rsid w:val="00B14B67"/>
    <w:rsid w:val="00B14E33"/>
    <w:rsid w:val="00B15035"/>
    <w:rsid w:val="00B15193"/>
    <w:rsid w:val="00B1560D"/>
    <w:rsid w:val="00B15A6B"/>
    <w:rsid w:val="00B164E9"/>
    <w:rsid w:val="00B16DC5"/>
    <w:rsid w:val="00B170E9"/>
    <w:rsid w:val="00B179F1"/>
    <w:rsid w:val="00B17B72"/>
    <w:rsid w:val="00B20513"/>
    <w:rsid w:val="00B2071D"/>
    <w:rsid w:val="00B20D7E"/>
    <w:rsid w:val="00B21DB4"/>
    <w:rsid w:val="00B221BC"/>
    <w:rsid w:val="00B22DE0"/>
    <w:rsid w:val="00B22E16"/>
    <w:rsid w:val="00B2337B"/>
    <w:rsid w:val="00B23C54"/>
    <w:rsid w:val="00B24058"/>
    <w:rsid w:val="00B24BCC"/>
    <w:rsid w:val="00B25018"/>
    <w:rsid w:val="00B252EB"/>
    <w:rsid w:val="00B2584E"/>
    <w:rsid w:val="00B25868"/>
    <w:rsid w:val="00B25BD8"/>
    <w:rsid w:val="00B25E9F"/>
    <w:rsid w:val="00B25F60"/>
    <w:rsid w:val="00B26A7C"/>
    <w:rsid w:val="00B26D19"/>
    <w:rsid w:val="00B270A1"/>
    <w:rsid w:val="00B27580"/>
    <w:rsid w:val="00B3049A"/>
    <w:rsid w:val="00B30B4F"/>
    <w:rsid w:val="00B30B66"/>
    <w:rsid w:val="00B30BC7"/>
    <w:rsid w:val="00B30CA0"/>
    <w:rsid w:val="00B30D59"/>
    <w:rsid w:val="00B312B0"/>
    <w:rsid w:val="00B31403"/>
    <w:rsid w:val="00B3173D"/>
    <w:rsid w:val="00B32B1A"/>
    <w:rsid w:val="00B32FAE"/>
    <w:rsid w:val="00B3337E"/>
    <w:rsid w:val="00B333EA"/>
    <w:rsid w:val="00B33674"/>
    <w:rsid w:val="00B337EC"/>
    <w:rsid w:val="00B33F92"/>
    <w:rsid w:val="00B341F0"/>
    <w:rsid w:val="00B34C3E"/>
    <w:rsid w:val="00B34F3E"/>
    <w:rsid w:val="00B3522A"/>
    <w:rsid w:val="00B3538F"/>
    <w:rsid w:val="00B35BCC"/>
    <w:rsid w:val="00B360AF"/>
    <w:rsid w:val="00B361B8"/>
    <w:rsid w:val="00B362EC"/>
    <w:rsid w:val="00B363DC"/>
    <w:rsid w:val="00B36D7A"/>
    <w:rsid w:val="00B36DEE"/>
    <w:rsid w:val="00B37116"/>
    <w:rsid w:val="00B37857"/>
    <w:rsid w:val="00B40438"/>
    <w:rsid w:val="00B40C2B"/>
    <w:rsid w:val="00B42230"/>
    <w:rsid w:val="00B434D2"/>
    <w:rsid w:val="00B437A5"/>
    <w:rsid w:val="00B437F3"/>
    <w:rsid w:val="00B43971"/>
    <w:rsid w:val="00B43FCC"/>
    <w:rsid w:val="00B4432B"/>
    <w:rsid w:val="00B44ED0"/>
    <w:rsid w:val="00B4666D"/>
    <w:rsid w:val="00B46EBD"/>
    <w:rsid w:val="00B472B5"/>
    <w:rsid w:val="00B47585"/>
    <w:rsid w:val="00B4760E"/>
    <w:rsid w:val="00B476ED"/>
    <w:rsid w:val="00B47C83"/>
    <w:rsid w:val="00B50F97"/>
    <w:rsid w:val="00B51A43"/>
    <w:rsid w:val="00B51A76"/>
    <w:rsid w:val="00B51CB8"/>
    <w:rsid w:val="00B51ECA"/>
    <w:rsid w:val="00B51FB4"/>
    <w:rsid w:val="00B5304C"/>
    <w:rsid w:val="00B54C3E"/>
    <w:rsid w:val="00B556CC"/>
    <w:rsid w:val="00B55784"/>
    <w:rsid w:val="00B560BD"/>
    <w:rsid w:val="00B564A0"/>
    <w:rsid w:val="00B564C0"/>
    <w:rsid w:val="00B566F0"/>
    <w:rsid w:val="00B571D4"/>
    <w:rsid w:val="00B5744A"/>
    <w:rsid w:val="00B57CFC"/>
    <w:rsid w:val="00B57F88"/>
    <w:rsid w:val="00B60B0A"/>
    <w:rsid w:val="00B60F20"/>
    <w:rsid w:val="00B610F8"/>
    <w:rsid w:val="00B619B4"/>
    <w:rsid w:val="00B62A82"/>
    <w:rsid w:val="00B62B18"/>
    <w:rsid w:val="00B63489"/>
    <w:rsid w:val="00B638CB"/>
    <w:rsid w:val="00B654C4"/>
    <w:rsid w:val="00B65766"/>
    <w:rsid w:val="00B65D2A"/>
    <w:rsid w:val="00B67298"/>
    <w:rsid w:val="00B6752F"/>
    <w:rsid w:val="00B67668"/>
    <w:rsid w:val="00B706E1"/>
    <w:rsid w:val="00B7091E"/>
    <w:rsid w:val="00B70A76"/>
    <w:rsid w:val="00B70D5A"/>
    <w:rsid w:val="00B71444"/>
    <w:rsid w:val="00B715E5"/>
    <w:rsid w:val="00B72527"/>
    <w:rsid w:val="00B74397"/>
    <w:rsid w:val="00B74FE2"/>
    <w:rsid w:val="00B758C4"/>
    <w:rsid w:val="00B768A6"/>
    <w:rsid w:val="00B77772"/>
    <w:rsid w:val="00B80398"/>
    <w:rsid w:val="00B81447"/>
    <w:rsid w:val="00B8166D"/>
    <w:rsid w:val="00B8191E"/>
    <w:rsid w:val="00B824B7"/>
    <w:rsid w:val="00B82997"/>
    <w:rsid w:val="00B82C9C"/>
    <w:rsid w:val="00B833AB"/>
    <w:rsid w:val="00B83D79"/>
    <w:rsid w:val="00B83EE9"/>
    <w:rsid w:val="00B8480F"/>
    <w:rsid w:val="00B84DC1"/>
    <w:rsid w:val="00B85778"/>
    <w:rsid w:val="00B86868"/>
    <w:rsid w:val="00B87CFA"/>
    <w:rsid w:val="00B902CA"/>
    <w:rsid w:val="00B9071C"/>
    <w:rsid w:val="00B90D62"/>
    <w:rsid w:val="00B90E5E"/>
    <w:rsid w:val="00B90F08"/>
    <w:rsid w:val="00B911E2"/>
    <w:rsid w:val="00B913ED"/>
    <w:rsid w:val="00B91841"/>
    <w:rsid w:val="00B92198"/>
    <w:rsid w:val="00B92336"/>
    <w:rsid w:val="00B9259C"/>
    <w:rsid w:val="00B9269E"/>
    <w:rsid w:val="00B93047"/>
    <w:rsid w:val="00B93D09"/>
    <w:rsid w:val="00B94C2C"/>
    <w:rsid w:val="00B952C6"/>
    <w:rsid w:val="00B95406"/>
    <w:rsid w:val="00B9545A"/>
    <w:rsid w:val="00B9563C"/>
    <w:rsid w:val="00B956A4"/>
    <w:rsid w:val="00B957B3"/>
    <w:rsid w:val="00B96613"/>
    <w:rsid w:val="00B971CB"/>
    <w:rsid w:val="00B976F7"/>
    <w:rsid w:val="00B97C7C"/>
    <w:rsid w:val="00BA0557"/>
    <w:rsid w:val="00BA0B93"/>
    <w:rsid w:val="00BA1140"/>
    <w:rsid w:val="00BA18E8"/>
    <w:rsid w:val="00BA3233"/>
    <w:rsid w:val="00BA40D6"/>
    <w:rsid w:val="00BA444C"/>
    <w:rsid w:val="00BA4C76"/>
    <w:rsid w:val="00BA57BE"/>
    <w:rsid w:val="00BA581B"/>
    <w:rsid w:val="00BA5ED9"/>
    <w:rsid w:val="00BA5EFF"/>
    <w:rsid w:val="00BA5FB9"/>
    <w:rsid w:val="00BA6697"/>
    <w:rsid w:val="00BA6B79"/>
    <w:rsid w:val="00BA6B96"/>
    <w:rsid w:val="00BA6BC1"/>
    <w:rsid w:val="00BA6D8A"/>
    <w:rsid w:val="00BA71AE"/>
    <w:rsid w:val="00BA7460"/>
    <w:rsid w:val="00BA7476"/>
    <w:rsid w:val="00BB091B"/>
    <w:rsid w:val="00BB0C8D"/>
    <w:rsid w:val="00BB14A2"/>
    <w:rsid w:val="00BB14DF"/>
    <w:rsid w:val="00BB1B2F"/>
    <w:rsid w:val="00BB35EF"/>
    <w:rsid w:val="00BB3631"/>
    <w:rsid w:val="00BB3838"/>
    <w:rsid w:val="00BB3D62"/>
    <w:rsid w:val="00BB44BD"/>
    <w:rsid w:val="00BB476F"/>
    <w:rsid w:val="00BB4D5B"/>
    <w:rsid w:val="00BB5939"/>
    <w:rsid w:val="00BB6030"/>
    <w:rsid w:val="00BB722D"/>
    <w:rsid w:val="00BB7ACF"/>
    <w:rsid w:val="00BC09D7"/>
    <w:rsid w:val="00BC0EA8"/>
    <w:rsid w:val="00BC161B"/>
    <w:rsid w:val="00BC1702"/>
    <w:rsid w:val="00BC1A66"/>
    <w:rsid w:val="00BC1D8C"/>
    <w:rsid w:val="00BC2230"/>
    <w:rsid w:val="00BC299A"/>
    <w:rsid w:val="00BC3625"/>
    <w:rsid w:val="00BC3D55"/>
    <w:rsid w:val="00BC4B54"/>
    <w:rsid w:val="00BC4CC4"/>
    <w:rsid w:val="00BC4F09"/>
    <w:rsid w:val="00BC5354"/>
    <w:rsid w:val="00BC6142"/>
    <w:rsid w:val="00BC63BB"/>
    <w:rsid w:val="00BC6EDE"/>
    <w:rsid w:val="00BD0C92"/>
    <w:rsid w:val="00BD19A5"/>
    <w:rsid w:val="00BD2D41"/>
    <w:rsid w:val="00BD2D6A"/>
    <w:rsid w:val="00BD3E44"/>
    <w:rsid w:val="00BD3F83"/>
    <w:rsid w:val="00BD41A7"/>
    <w:rsid w:val="00BD4316"/>
    <w:rsid w:val="00BD5385"/>
    <w:rsid w:val="00BD5539"/>
    <w:rsid w:val="00BD6447"/>
    <w:rsid w:val="00BD6469"/>
    <w:rsid w:val="00BD68E2"/>
    <w:rsid w:val="00BD6C5D"/>
    <w:rsid w:val="00BD7205"/>
    <w:rsid w:val="00BE08F8"/>
    <w:rsid w:val="00BE107E"/>
    <w:rsid w:val="00BE13E0"/>
    <w:rsid w:val="00BE1620"/>
    <w:rsid w:val="00BE1CD3"/>
    <w:rsid w:val="00BE2319"/>
    <w:rsid w:val="00BE2541"/>
    <w:rsid w:val="00BE2758"/>
    <w:rsid w:val="00BE2A96"/>
    <w:rsid w:val="00BE2ACD"/>
    <w:rsid w:val="00BE2C9D"/>
    <w:rsid w:val="00BE41BB"/>
    <w:rsid w:val="00BE4ADE"/>
    <w:rsid w:val="00BE51D5"/>
    <w:rsid w:val="00BE5786"/>
    <w:rsid w:val="00BE6488"/>
    <w:rsid w:val="00BE6498"/>
    <w:rsid w:val="00BE6634"/>
    <w:rsid w:val="00BE6A11"/>
    <w:rsid w:val="00BE794A"/>
    <w:rsid w:val="00BF0936"/>
    <w:rsid w:val="00BF0A89"/>
    <w:rsid w:val="00BF138D"/>
    <w:rsid w:val="00BF181C"/>
    <w:rsid w:val="00BF1A55"/>
    <w:rsid w:val="00BF1F70"/>
    <w:rsid w:val="00BF20B2"/>
    <w:rsid w:val="00BF3B51"/>
    <w:rsid w:val="00BF3BF5"/>
    <w:rsid w:val="00BF3D15"/>
    <w:rsid w:val="00BF4176"/>
    <w:rsid w:val="00BF49F1"/>
    <w:rsid w:val="00BF4EBD"/>
    <w:rsid w:val="00BF54AE"/>
    <w:rsid w:val="00BF5929"/>
    <w:rsid w:val="00BF5A2C"/>
    <w:rsid w:val="00BF5C4F"/>
    <w:rsid w:val="00BF5F44"/>
    <w:rsid w:val="00BF6B6E"/>
    <w:rsid w:val="00BF724E"/>
    <w:rsid w:val="00BF7273"/>
    <w:rsid w:val="00BF73EE"/>
    <w:rsid w:val="00BF7766"/>
    <w:rsid w:val="00BF7CDE"/>
    <w:rsid w:val="00C000EC"/>
    <w:rsid w:val="00C005E9"/>
    <w:rsid w:val="00C00918"/>
    <w:rsid w:val="00C00AF6"/>
    <w:rsid w:val="00C02345"/>
    <w:rsid w:val="00C03376"/>
    <w:rsid w:val="00C048E4"/>
    <w:rsid w:val="00C04CED"/>
    <w:rsid w:val="00C04FA0"/>
    <w:rsid w:val="00C051DB"/>
    <w:rsid w:val="00C05C54"/>
    <w:rsid w:val="00C071B3"/>
    <w:rsid w:val="00C077E7"/>
    <w:rsid w:val="00C07B46"/>
    <w:rsid w:val="00C07CB0"/>
    <w:rsid w:val="00C103C8"/>
    <w:rsid w:val="00C10E60"/>
    <w:rsid w:val="00C114BE"/>
    <w:rsid w:val="00C118ED"/>
    <w:rsid w:val="00C11C82"/>
    <w:rsid w:val="00C12356"/>
    <w:rsid w:val="00C12465"/>
    <w:rsid w:val="00C124F7"/>
    <w:rsid w:val="00C12F14"/>
    <w:rsid w:val="00C13884"/>
    <w:rsid w:val="00C13A29"/>
    <w:rsid w:val="00C14708"/>
    <w:rsid w:val="00C14BC1"/>
    <w:rsid w:val="00C14C3F"/>
    <w:rsid w:val="00C1555A"/>
    <w:rsid w:val="00C167B8"/>
    <w:rsid w:val="00C17D7B"/>
    <w:rsid w:val="00C2056D"/>
    <w:rsid w:val="00C20B47"/>
    <w:rsid w:val="00C20EE7"/>
    <w:rsid w:val="00C21603"/>
    <w:rsid w:val="00C218A5"/>
    <w:rsid w:val="00C22169"/>
    <w:rsid w:val="00C22209"/>
    <w:rsid w:val="00C22229"/>
    <w:rsid w:val="00C236C0"/>
    <w:rsid w:val="00C238E0"/>
    <w:rsid w:val="00C23DAD"/>
    <w:rsid w:val="00C24DDA"/>
    <w:rsid w:val="00C25989"/>
    <w:rsid w:val="00C26106"/>
    <w:rsid w:val="00C26B71"/>
    <w:rsid w:val="00C26FB3"/>
    <w:rsid w:val="00C27794"/>
    <w:rsid w:val="00C30352"/>
    <w:rsid w:val="00C309EF"/>
    <w:rsid w:val="00C30AE7"/>
    <w:rsid w:val="00C313BD"/>
    <w:rsid w:val="00C31420"/>
    <w:rsid w:val="00C31C35"/>
    <w:rsid w:val="00C31DE9"/>
    <w:rsid w:val="00C3226C"/>
    <w:rsid w:val="00C33C58"/>
    <w:rsid w:val="00C33F5B"/>
    <w:rsid w:val="00C3515C"/>
    <w:rsid w:val="00C36075"/>
    <w:rsid w:val="00C3623A"/>
    <w:rsid w:val="00C36EAA"/>
    <w:rsid w:val="00C37AC2"/>
    <w:rsid w:val="00C37C8D"/>
    <w:rsid w:val="00C41909"/>
    <w:rsid w:val="00C41B1A"/>
    <w:rsid w:val="00C426FD"/>
    <w:rsid w:val="00C430AD"/>
    <w:rsid w:val="00C43446"/>
    <w:rsid w:val="00C43628"/>
    <w:rsid w:val="00C437CC"/>
    <w:rsid w:val="00C43EC3"/>
    <w:rsid w:val="00C440AC"/>
    <w:rsid w:val="00C44C42"/>
    <w:rsid w:val="00C44D05"/>
    <w:rsid w:val="00C4510F"/>
    <w:rsid w:val="00C45452"/>
    <w:rsid w:val="00C463BD"/>
    <w:rsid w:val="00C46556"/>
    <w:rsid w:val="00C47406"/>
    <w:rsid w:val="00C5033B"/>
    <w:rsid w:val="00C5036C"/>
    <w:rsid w:val="00C51487"/>
    <w:rsid w:val="00C533BF"/>
    <w:rsid w:val="00C53443"/>
    <w:rsid w:val="00C537B3"/>
    <w:rsid w:val="00C5382D"/>
    <w:rsid w:val="00C53A3F"/>
    <w:rsid w:val="00C5431B"/>
    <w:rsid w:val="00C54362"/>
    <w:rsid w:val="00C5437C"/>
    <w:rsid w:val="00C54519"/>
    <w:rsid w:val="00C55AE8"/>
    <w:rsid w:val="00C55DD2"/>
    <w:rsid w:val="00C5659B"/>
    <w:rsid w:val="00C56871"/>
    <w:rsid w:val="00C57131"/>
    <w:rsid w:val="00C572A2"/>
    <w:rsid w:val="00C573D8"/>
    <w:rsid w:val="00C613C0"/>
    <w:rsid w:val="00C624BA"/>
    <w:rsid w:val="00C634DE"/>
    <w:rsid w:val="00C63770"/>
    <w:rsid w:val="00C63A17"/>
    <w:rsid w:val="00C63B17"/>
    <w:rsid w:val="00C63C3B"/>
    <w:rsid w:val="00C640EF"/>
    <w:rsid w:val="00C64438"/>
    <w:rsid w:val="00C64543"/>
    <w:rsid w:val="00C6544D"/>
    <w:rsid w:val="00C6564B"/>
    <w:rsid w:val="00C66143"/>
    <w:rsid w:val="00C66177"/>
    <w:rsid w:val="00C667E1"/>
    <w:rsid w:val="00C66D18"/>
    <w:rsid w:val="00C66E1E"/>
    <w:rsid w:val="00C672CE"/>
    <w:rsid w:val="00C674E2"/>
    <w:rsid w:val="00C67BB2"/>
    <w:rsid w:val="00C71424"/>
    <w:rsid w:val="00C71C2C"/>
    <w:rsid w:val="00C73A73"/>
    <w:rsid w:val="00C757D3"/>
    <w:rsid w:val="00C761EF"/>
    <w:rsid w:val="00C77C33"/>
    <w:rsid w:val="00C8063E"/>
    <w:rsid w:val="00C80E34"/>
    <w:rsid w:val="00C82337"/>
    <w:rsid w:val="00C825CF"/>
    <w:rsid w:val="00C829D8"/>
    <w:rsid w:val="00C8364B"/>
    <w:rsid w:val="00C83D6D"/>
    <w:rsid w:val="00C848BA"/>
    <w:rsid w:val="00C85210"/>
    <w:rsid w:val="00C85D4B"/>
    <w:rsid w:val="00C85FE2"/>
    <w:rsid w:val="00C86D6C"/>
    <w:rsid w:val="00C87376"/>
    <w:rsid w:val="00C8769D"/>
    <w:rsid w:val="00C878F9"/>
    <w:rsid w:val="00C87DFC"/>
    <w:rsid w:val="00C9002D"/>
    <w:rsid w:val="00C90525"/>
    <w:rsid w:val="00C9066D"/>
    <w:rsid w:val="00C908CF"/>
    <w:rsid w:val="00C90BD5"/>
    <w:rsid w:val="00C92A90"/>
    <w:rsid w:val="00C93A91"/>
    <w:rsid w:val="00C94138"/>
    <w:rsid w:val="00C9527B"/>
    <w:rsid w:val="00C952D6"/>
    <w:rsid w:val="00C95811"/>
    <w:rsid w:val="00C9654C"/>
    <w:rsid w:val="00C969F2"/>
    <w:rsid w:val="00C96C1C"/>
    <w:rsid w:val="00C96DBD"/>
    <w:rsid w:val="00C97BE7"/>
    <w:rsid w:val="00CA0132"/>
    <w:rsid w:val="00CA08C4"/>
    <w:rsid w:val="00CA115B"/>
    <w:rsid w:val="00CA320C"/>
    <w:rsid w:val="00CA3603"/>
    <w:rsid w:val="00CA3708"/>
    <w:rsid w:val="00CA3787"/>
    <w:rsid w:val="00CA39BF"/>
    <w:rsid w:val="00CA3A18"/>
    <w:rsid w:val="00CA4E49"/>
    <w:rsid w:val="00CA514B"/>
    <w:rsid w:val="00CA53B4"/>
    <w:rsid w:val="00CA6632"/>
    <w:rsid w:val="00CA6E06"/>
    <w:rsid w:val="00CA6E1A"/>
    <w:rsid w:val="00CA7310"/>
    <w:rsid w:val="00CA79EC"/>
    <w:rsid w:val="00CA7C1D"/>
    <w:rsid w:val="00CB0FCA"/>
    <w:rsid w:val="00CB1113"/>
    <w:rsid w:val="00CB1277"/>
    <w:rsid w:val="00CB12D9"/>
    <w:rsid w:val="00CB13E1"/>
    <w:rsid w:val="00CB1B18"/>
    <w:rsid w:val="00CB248F"/>
    <w:rsid w:val="00CB2654"/>
    <w:rsid w:val="00CB290D"/>
    <w:rsid w:val="00CB2CD7"/>
    <w:rsid w:val="00CB31E1"/>
    <w:rsid w:val="00CB33F5"/>
    <w:rsid w:val="00CB394F"/>
    <w:rsid w:val="00CB3DFD"/>
    <w:rsid w:val="00CB3E08"/>
    <w:rsid w:val="00CB3E9B"/>
    <w:rsid w:val="00CB470C"/>
    <w:rsid w:val="00CB503B"/>
    <w:rsid w:val="00CB56FB"/>
    <w:rsid w:val="00CB5700"/>
    <w:rsid w:val="00CB5A4B"/>
    <w:rsid w:val="00CB5AC8"/>
    <w:rsid w:val="00CB5CF2"/>
    <w:rsid w:val="00CB6AC2"/>
    <w:rsid w:val="00CB7CFA"/>
    <w:rsid w:val="00CC05F3"/>
    <w:rsid w:val="00CC068A"/>
    <w:rsid w:val="00CC0D9F"/>
    <w:rsid w:val="00CC1312"/>
    <w:rsid w:val="00CC1887"/>
    <w:rsid w:val="00CC1A9E"/>
    <w:rsid w:val="00CC22CB"/>
    <w:rsid w:val="00CC23D1"/>
    <w:rsid w:val="00CC28A7"/>
    <w:rsid w:val="00CC2CBC"/>
    <w:rsid w:val="00CC2CD1"/>
    <w:rsid w:val="00CC35E1"/>
    <w:rsid w:val="00CC4E6E"/>
    <w:rsid w:val="00CC51ED"/>
    <w:rsid w:val="00CC53AA"/>
    <w:rsid w:val="00CC5B83"/>
    <w:rsid w:val="00CC5CE3"/>
    <w:rsid w:val="00CC6D21"/>
    <w:rsid w:val="00CC7F14"/>
    <w:rsid w:val="00CD0821"/>
    <w:rsid w:val="00CD2CE4"/>
    <w:rsid w:val="00CD2E6D"/>
    <w:rsid w:val="00CD316F"/>
    <w:rsid w:val="00CD478A"/>
    <w:rsid w:val="00CD4AD9"/>
    <w:rsid w:val="00CD519C"/>
    <w:rsid w:val="00CD5A72"/>
    <w:rsid w:val="00CD6453"/>
    <w:rsid w:val="00CD7087"/>
    <w:rsid w:val="00CD73AB"/>
    <w:rsid w:val="00CE07B1"/>
    <w:rsid w:val="00CE0B00"/>
    <w:rsid w:val="00CE0B23"/>
    <w:rsid w:val="00CE29C9"/>
    <w:rsid w:val="00CE2C52"/>
    <w:rsid w:val="00CE2CF9"/>
    <w:rsid w:val="00CE2F4F"/>
    <w:rsid w:val="00CE3974"/>
    <w:rsid w:val="00CE3B76"/>
    <w:rsid w:val="00CE5D4C"/>
    <w:rsid w:val="00CE62C5"/>
    <w:rsid w:val="00CE6FB3"/>
    <w:rsid w:val="00CE717C"/>
    <w:rsid w:val="00CE7513"/>
    <w:rsid w:val="00CE7C58"/>
    <w:rsid w:val="00CE7FF9"/>
    <w:rsid w:val="00CF06A7"/>
    <w:rsid w:val="00CF1777"/>
    <w:rsid w:val="00CF198A"/>
    <w:rsid w:val="00CF2385"/>
    <w:rsid w:val="00CF291A"/>
    <w:rsid w:val="00CF298C"/>
    <w:rsid w:val="00CF2BCF"/>
    <w:rsid w:val="00CF2F7A"/>
    <w:rsid w:val="00CF32A6"/>
    <w:rsid w:val="00CF3629"/>
    <w:rsid w:val="00CF3750"/>
    <w:rsid w:val="00CF3837"/>
    <w:rsid w:val="00CF3C10"/>
    <w:rsid w:val="00CF3DD5"/>
    <w:rsid w:val="00CF4173"/>
    <w:rsid w:val="00CF4680"/>
    <w:rsid w:val="00CF55A3"/>
    <w:rsid w:val="00CF573F"/>
    <w:rsid w:val="00CF614D"/>
    <w:rsid w:val="00CF6365"/>
    <w:rsid w:val="00CF64F9"/>
    <w:rsid w:val="00CF664E"/>
    <w:rsid w:val="00CF6F4E"/>
    <w:rsid w:val="00CF732E"/>
    <w:rsid w:val="00CF73D1"/>
    <w:rsid w:val="00D004C3"/>
    <w:rsid w:val="00D0059E"/>
    <w:rsid w:val="00D00FF1"/>
    <w:rsid w:val="00D01058"/>
    <w:rsid w:val="00D02351"/>
    <w:rsid w:val="00D023D9"/>
    <w:rsid w:val="00D02A07"/>
    <w:rsid w:val="00D02ADA"/>
    <w:rsid w:val="00D02F15"/>
    <w:rsid w:val="00D036C2"/>
    <w:rsid w:val="00D03992"/>
    <w:rsid w:val="00D03EC6"/>
    <w:rsid w:val="00D051A0"/>
    <w:rsid w:val="00D05306"/>
    <w:rsid w:val="00D05744"/>
    <w:rsid w:val="00D05A33"/>
    <w:rsid w:val="00D05B9D"/>
    <w:rsid w:val="00D05C61"/>
    <w:rsid w:val="00D06250"/>
    <w:rsid w:val="00D064EE"/>
    <w:rsid w:val="00D0793D"/>
    <w:rsid w:val="00D079E7"/>
    <w:rsid w:val="00D10E21"/>
    <w:rsid w:val="00D11021"/>
    <w:rsid w:val="00D11916"/>
    <w:rsid w:val="00D12B2A"/>
    <w:rsid w:val="00D139CC"/>
    <w:rsid w:val="00D13E79"/>
    <w:rsid w:val="00D140D3"/>
    <w:rsid w:val="00D1502C"/>
    <w:rsid w:val="00D15189"/>
    <w:rsid w:val="00D152C8"/>
    <w:rsid w:val="00D162DF"/>
    <w:rsid w:val="00D166E8"/>
    <w:rsid w:val="00D1689F"/>
    <w:rsid w:val="00D16FFE"/>
    <w:rsid w:val="00D17E22"/>
    <w:rsid w:val="00D20AD2"/>
    <w:rsid w:val="00D20F3B"/>
    <w:rsid w:val="00D213BC"/>
    <w:rsid w:val="00D214E9"/>
    <w:rsid w:val="00D21513"/>
    <w:rsid w:val="00D2237D"/>
    <w:rsid w:val="00D22C36"/>
    <w:rsid w:val="00D23BEE"/>
    <w:rsid w:val="00D24409"/>
    <w:rsid w:val="00D2500E"/>
    <w:rsid w:val="00D250F4"/>
    <w:rsid w:val="00D27F58"/>
    <w:rsid w:val="00D301E9"/>
    <w:rsid w:val="00D31727"/>
    <w:rsid w:val="00D31858"/>
    <w:rsid w:val="00D318A5"/>
    <w:rsid w:val="00D31979"/>
    <w:rsid w:val="00D31A22"/>
    <w:rsid w:val="00D32BDB"/>
    <w:rsid w:val="00D3333F"/>
    <w:rsid w:val="00D3354C"/>
    <w:rsid w:val="00D338F1"/>
    <w:rsid w:val="00D341FE"/>
    <w:rsid w:val="00D34D6A"/>
    <w:rsid w:val="00D34F58"/>
    <w:rsid w:val="00D34FC4"/>
    <w:rsid w:val="00D354D0"/>
    <w:rsid w:val="00D35CF7"/>
    <w:rsid w:val="00D36060"/>
    <w:rsid w:val="00D360D8"/>
    <w:rsid w:val="00D36B4A"/>
    <w:rsid w:val="00D36F21"/>
    <w:rsid w:val="00D378FB"/>
    <w:rsid w:val="00D37F01"/>
    <w:rsid w:val="00D4063C"/>
    <w:rsid w:val="00D40891"/>
    <w:rsid w:val="00D414A8"/>
    <w:rsid w:val="00D41692"/>
    <w:rsid w:val="00D417F5"/>
    <w:rsid w:val="00D424A5"/>
    <w:rsid w:val="00D42C55"/>
    <w:rsid w:val="00D430A2"/>
    <w:rsid w:val="00D4377C"/>
    <w:rsid w:val="00D43BB1"/>
    <w:rsid w:val="00D43C47"/>
    <w:rsid w:val="00D4433E"/>
    <w:rsid w:val="00D458CD"/>
    <w:rsid w:val="00D46554"/>
    <w:rsid w:val="00D47533"/>
    <w:rsid w:val="00D475CF"/>
    <w:rsid w:val="00D47DA2"/>
    <w:rsid w:val="00D47F0E"/>
    <w:rsid w:val="00D50481"/>
    <w:rsid w:val="00D506C4"/>
    <w:rsid w:val="00D5090D"/>
    <w:rsid w:val="00D51795"/>
    <w:rsid w:val="00D51A35"/>
    <w:rsid w:val="00D51DE6"/>
    <w:rsid w:val="00D51F35"/>
    <w:rsid w:val="00D522C5"/>
    <w:rsid w:val="00D528D8"/>
    <w:rsid w:val="00D52C59"/>
    <w:rsid w:val="00D52F09"/>
    <w:rsid w:val="00D533FC"/>
    <w:rsid w:val="00D5344A"/>
    <w:rsid w:val="00D5415A"/>
    <w:rsid w:val="00D54255"/>
    <w:rsid w:val="00D543F9"/>
    <w:rsid w:val="00D54CDE"/>
    <w:rsid w:val="00D5531D"/>
    <w:rsid w:val="00D55D98"/>
    <w:rsid w:val="00D55EFE"/>
    <w:rsid w:val="00D562F8"/>
    <w:rsid w:val="00D567DF"/>
    <w:rsid w:val="00D56A84"/>
    <w:rsid w:val="00D57545"/>
    <w:rsid w:val="00D60043"/>
    <w:rsid w:val="00D600D0"/>
    <w:rsid w:val="00D60666"/>
    <w:rsid w:val="00D60707"/>
    <w:rsid w:val="00D60FA9"/>
    <w:rsid w:val="00D61743"/>
    <w:rsid w:val="00D617D4"/>
    <w:rsid w:val="00D6192A"/>
    <w:rsid w:val="00D61990"/>
    <w:rsid w:val="00D62BDD"/>
    <w:rsid w:val="00D62CC6"/>
    <w:rsid w:val="00D62EBF"/>
    <w:rsid w:val="00D63A0A"/>
    <w:rsid w:val="00D63F6F"/>
    <w:rsid w:val="00D64F22"/>
    <w:rsid w:val="00D666D4"/>
    <w:rsid w:val="00D66CA9"/>
    <w:rsid w:val="00D66EB5"/>
    <w:rsid w:val="00D67D44"/>
    <w:rsid w:val="00D70222"/>
    <w:rsid w:val="00D704B8"/>
    <w:rsid w:val="00D70B60"/>
    <w:rsid w:val="00D71287"/>
    <w:rsid w:val="00D714B6"/>
    <w:rsid w:val="00D71F4A"/>
    <w:rsid w:val="00D720CB"/>
    <w:rsid w:val="00D72695"/>
    <w:rsid w:val="00D72927"/>
    <w:rsid w:val="00D72C39"/>
    <w:rsid w:val="00D733A2"/>
    <w:rsid w:val="00D73422"/>
    <w:rsid w:val="00D73A66"/>
    <w:rsid w:val="00D74BE8"/>
    <w:rsid w:val="00D75A53"/>
    <w:rsid w:val="00D76689"/>
    <w:rsid w:val="00D779AA"/>
    <w:rsid w:val="00D80D65"/>
    <w:rsid w:val="00D80D74"/>
    <w:rsid w:val="00D80DEB"/>
    <w:rsid w:val="00D80ED9"/>
    <w:rsid w:val="00D80EFC"/>
    <w:rsid w:val="00D80FC7"/>
    <w:rsid w:val="00D81054"/>
    <w:rsid w:val="00D818BA"/>
    <w:rsid w:val="00D82A79"/>
    <w:rsid w:val="00D83260"/>
    <w:rsid w:val="00D833B7"/>
    <w:rsid w:val="00D83671"/>
    <w:rsid w:val="00D83EA4"/>
    <w:rsid w:val="00D84727"/>
    <w:rsid w:val="00D848A7"/>
    <w:rsid w:val="00D86210"/>
    <w:rsid w:val="00D8622C"/>
    <w:rsid w:val="00D867A0"/>
    <w:rsid w:val="00D8700D"/>
    <w:rsid w:val="00D90546"/>
    <w:rsid w:val="00D9168B"/>
    <w:rsid w:val="00D91948"/>
    <w:rsid w:val="00D924B0"/>
    <w:rsid w:val="00D924D4"/>
    <w:rsid w:val="00D92DDB"/>
    <w:rsid w:val="00D92F0C"/>
    <w:rsid w:val="00D93229"/>
    <w:rsid w:val="00D93302"/>
    <w:rsid w:val="00D9349B"/>
    <w:rsid w:val="00D93B06"/>
    <w:rsid w:val="00D93EF4"/>
    <w:rsid w:val="00D941DE"/>
    <w:rsid w:val="00D942F3"/>
    <w:rsid w:val="00D94799"/>
    <w:rsid w:val="00D9483B"/>
    <w:rsid w:val="00D94D41"/>
    <w:rsid w:val="00D94F15"/>
    <w:rsid w:val="00D9626C"/>
    <w:rsid w:val="00D9762D"/>
    <w:rsid w:val="00D976D9"/>
    <w:rsid w:val="00DA0042"/>
    <w:rsid w:val="00DA0679"/>
    <w:rsid w:val="00DA0E3E"/>
    <w:rsid w:val="00DA1405"/>
    <w:rsid w:val="00DA1602"/>
    <w:rsid w:val="00DA1C46"/>
    <w:rsid w:val="00DA1C75"/>
    <w:rsid w:val="00DA28FE"/>
    <w:rsid w:val="00DA3AB5"/>
    <w:rsid w:val="00DA3C33"/>
    <w:rsid w:val="00DA40B1"/>
    <w:rsid w:val="00DA5103"/>
    <w:rsid w:val="00DA57EE"/>
    <w:rsid w:val="00DA734B"/>
    <w:rsid w:val="00DA7C22"/>
    <w:rsid w:val="00DB06A7"/>
    <w:rsid w:val="00DB08E7"/>
    <w:rsid w:val="00DB130C"/>
    <w:rsid w:val="00DB14ED"/>
    <w:rsid w:val="00DB3066"/>
    <w:rsid w:val="00DB306A"/>
    <w:rsid w:val="00DB3EEE"/>
    <w:rsid w:val="00DB4A21"/>
    <w:rsid w:val="00DB4C97"/>
    <w:rsid w:val="00DB5182"/>
    <w:rsid w:val="00DB53CB"/>
    <w:rsid w:val="00DB5A7E"/>
    <w:rsid w:val="00DB6DB0"/>
    <w:rsid w:val="00DB6E3C"/>
    <w:rsid w:val="00DC04E2"/>
    <w:rsid w:val="00DC06FF"/>
    <w:rsid w:val="00DC071A"/>
    <w:rsid w:val="00DC121B"/>
    <w:rsid w:val="00DC1CFF"/>
    <w:rsid w:val="00DC1DBB"/>
    <w:rsid w:val="00DC1E39"/>
    <w:rsid w:val="00DC1E8C"/>
    <w:rsid w:val="00DC1F63"/>
    <w:rsid w:val="00DC2041"/>
    <w:rsid w:val="00DC22EC"/>
    <w:rsid w:val="00DC2458"/>
    <w:rsid w:val="00DC26E2"/>
    <w:rsid w:val="00DC2C44"/>
    <w:rsid w:val="00DC2D14"/>
    <w:rsid w:val="00DC32DF"/>
    <w:rsid w:val="00DC344A"/>
    <w:rsid w:val="00DC3FBB"/>
    <w:rsid w:val="00DC4699"/>
    <w:rsid w:val="00DC5476"/>
    <w:rsid w:val="00DC6C1F"/>
    <w:rsid w:val="00DC711E"/>
    <w:rsid w:val="00DC75CA"/>
    <w:rsid w:val="00DC786C"/>
    <w:rsid w:val="00DC7F1B"/>
    <w:rsid w:val="00DD09CF"/>
    <w:rsid w:val="00DD0AA9"/>
    <w:rsid w:val="00DD0C12"/>
    <w:rsid w:val="00DD176A"/>
    <w:rsid w:val="00DD21F5"/>
    <w:rsid w:val="00DD3F5E"/>
    <w:rsid w:val="00DD44FE"/>
    <w:rsid w:val="00DD509C"/>
    <w:rsid w:val="00DD5338"/>
    <w:rsid w:val="00DD5350"/>
    <w:rsid w:val="00DD5C67"/>
    <w:rsid w:val="00DD633E"/>
    <w:rsid w:val="00DD6AF6"/>
    <w:rsid w:val="00DD7038"/>
    <w:rsid w:val="00DD777C"/>
    <w:rsid w:val="00DD7A8D"/>
    <w:rsid w:val="00DE01AB"/>
    <w:rsid w:val="00DE01B6"/>
    <w:rsid w:val="00DE047F"/>
    <w:rsid w:val="00DE0BFD"/>
    <w:rsid w:val="00DE0F8F"/>
    <w:rsid w:val="00DE1ADC"/>
    <w:rsid w:val="00DE1FBF"/>
    <w:rsid w:val="00DE1FCD"/>
    <w:rsid w:val="00DE2B0B"/>
    <w:rsid w:val="00DE3563"/>
    <w:rsid w:val="00DE4BEA"/>
    <w:rsid w:val="00DE4F81"/>
    <w:rsid w:val="00DE506F"/>
    <w:rsid w:val="00DE51C3"/>
    <w:rsid w:val="00DE57D4"/>
    <w:rsid w:val="00DE5CF7"/>
    <w:rsid w:val="00DE7226"/>
    <w:rsid w:val="00DE72F4"/>
    <w:rsid w:val="00DE7AB4"/>
    <w:rsid w:val="00DE7EAD"/>
    <w:rsid w:val="00DF18AC"/>
    <w:rsid w:val="00DF2331"/>
    <w:rsid w:val="00DF2782"/>
    <w:rsid w:val="00DF2A91"/>
    <w:rsid w:val="00DF2BBE"/>
    <w:rsid w:val="00DF2BF6"/>
    <w:rsid w:val="00DF2C33"/>
    <w:rsid w:val="00DF31CA"/>
    <w:rsid w:val="00DF3565"/>
    <w:rsid w:val="00DF3749"/>
    <w:rsid w:val="00DF3FD6"/>
    <w:rsid w:val="00DF407B"/>
    <w:rsid w:val="00DF55D4"/>
    <w:rsid w:val="00DF620C"/>
    <w:rsid w:val="00DF6F05"/>
    <w:rsid w:val="00DF7F12"/>
    <w:rsid w:val="00E0074F"/>
    <w:rsid w:val="00E01062"/>
    <w:rsid w:val="00E010F0"/>
    <w:rsid w:val="00E01A77"/>
    <w:rsid w:val="00E01EB9"/>
    <w:rsid w:val="00E024EF"/>
    <w:rsid w:val="00E02D39"/>
    <w:rsid w:val="00E03105"/>
    <w:rsid w:val="00E031FF"/>
    <w:rsid w:val="00E04213"/>
    <w:rsid w:val="00E04ADB"/>
    <w:rsid w:val="00E058C6"/>
    <w:rsid w:val="00E05911"/>
    <w:rsid w:val="00E0773B"/>
    <w:rsid w:val="00E077F0"/>
    <w:rsid w:val="00E078FA"/>
    <w:rsid w:val="00E07AA3"/>
    <w:rsid w:val="00E07C6F"/>
    <w:rsid w:val="00E1180E"/>
    <w:rsid w:val="00E12A3E"/>
    <w:rsid w:val="00E12AB3"/>
    <w:rsid w:val="00E1311E"/>
    <w:rsid w:val="00E136A0"/>
    <w:rsid w:val="00E13D22"/>
    <w:rsid w:val="00E1416C"/>
    <w:rsid w:val="00E14562"/>
    <w:rsid w:val="00E14A73"/>
    <w:rsid w:val="00E14E2D"/>
    <w:rsid w:val="00E15127"/>
    <w:rsid w:val="00E1522A"/>
    <w:rsid w:val="00E15882"/>
    <w:rsid w:val="00E163E6"/>
    <w:rsid w:val="00E166CC"/>
    <w:rsid w:val="00E16F0C"/>
    <w:rsid w:val="00E17828"/>
    <w:rsid w:val="00E17A88"/>
    <w:rsid w:val="00E17C03"/>
    <w:rsid w:val="00E2026E"/>
    <w:rsid w:val="00E204C5"/>
    <w:rsid w:val="00E204D3"/>
    <w:rsid w:val="00E20EF5"/>
    <w:rsid w:val="00E211ED"/>
    <w:rsid w:val="00E2304B"/>
    <w:rsid w:val="00E23DF5"/>
    <w:rsid w:val="00E24010"/>
    <w:rsid w:val="00E2462E"/>
    <w:rsid w:val="00E25B38"/>
    <w:rsid w:val="00E2688F"/>
    <w:rsid w:val="00E26ADB"/>
    <w:rsid w:val="00E26D11"/>
    <w:rsid w:val="00E26DEC"/>
    <w:rsid w:val="00E276EF"/>
    <w:rsid w:val="00E27DE9"/>
    <w:rsid w:val="00E30ACC"/>
    <w:rsid w:val="00E30DBE"/>
    <w:rsid w:val="00E313BF"/>
    <w:rsid w:val="00E31568"/>
    <w:rsid w:val="00E31CC1"/>
    <w:rsid w:val="00E31CF5"/>
    <w:rsid w:val="00E323C0"/>
    <w:rsid w:val="00E32786"/>
    <w:rsid w:val="00E35449"/>
    <w:rsid w:val="00E355A8"/>
    <w:rsid w:val="00E357A1"/>
    <w:rsid w:val="00E36010"/>
    <w:rsid w:val="00E36570"/>
    <w:rsid w:val="00E3671B"/>
    <w:rsid w:val="00E3700F"/>
    <w:rsid w:val="00E37821"/>
    <w:rsid w:val="00E37FC2"/>
    <w:rsid w:val="00E406AD"/>
    <w:rsid w:val="00E407EB"/>
    <w:rsid w:val="00E40BBC"/>
    <w:rsid w:val="00E4121B"/>
    <w:rsid w:val="00E41739"/>
    <w:rsid w:val="00E43DE3"/>
    <w:rsid w:val="00E447E0"/>
    <w:rsid w:val="00E453A1"/>
    <w:rsid w:val="00E45689"/>
    <w:rsid w:val="00E46FDB"/>
    <w:rsid w:val="00E50207"/>
    <w:rsid w:val="00E50375"/>
    <w:rsid w:val="00E50AB2"/>
    <w:rsid w:val="00E5134C"/>
    <w:rsid w:val="00E51ECD"/>
    <w:rsid w:val="00E51FEF"/>
    <w:rsid w:val="00E536D6"/>
    <w:rsid w:val="00E53E5E"/>
    <w:rsid w:val="00E53F3F"/>
    <w:rsid w:val="00E53FD0"/>
    <w:rsid w:val="00E54239"/>
    <w:rsid w:val="00E549F6"/>
    <w:rsid w:val="00E54B54"/>
    <w:rsid w:val="00E54D05"/>
    <w:rsid w:val="00E55D72"/>
    <w:rsid w:val="00E567BC"/>
    <w:rsid w:val="00E56BF7"/>
    <w:rsid w:val="00E56CA8"/>
    <w:rsid w:val="00E5779C"/>
    <w:rsid w:val="00E57813"/>
    <w:rsid w:val="00E57922"/>
    <w:rsid w:val="00E57B54"/>
    <w:rsid w:val="00E60882"/>
    <w:rsid w:val="00E6144C"/>
    <w:rsid w:val="00E61724"/>
    <w:rsid w:val="00E61D03"/>
    <w:rsid w:val="00E63FD9"/>
    <w:rsid w:val="00E641DD"/>
    <w:rsid w:val="00E64438"/>
    <w:rsid w:val="00E64857"/>
    <w:rsid w:val="00E64FEA"/>
    <w:rsid w:val="00E6560A"/>
    <w:rsid w:val="00E65758"/>
    <w:rsid w:val="00E66575"/>
    <w:rsid w:val="00E6662D"/>
    <w:rsid w:val="00E66672"/>
    <w:rsid w:val="00E66A67"/>
    <w:rsid w:val="00E66FD7"/>
    <w:rsid w:val="00E67BE6"/>
    <w:rsid w:val="00E67D87"/>
    <w:rsid w:val="00E7007D"/>
    <w:rsid w:val="00E7029D"/>
    <w:rsid w:val="00E70615"/>
    <w:rsid w:val="00E708FB"/>
    <w:rsid w:val="00E70959"/>
    <w:rsid w:val="00E70A81"/>
    <w:rsid w:val="00E720D5"/>
    <w:rsid w:val="00E737EF"/>
    <w:rsid w:val="00E744E0"/>
    <w:rsid w:val="00E74523"/>
    <w:rsid w:val="00E74C08"/>
    <w:rsid w:val="00E74F8F"/>
    <w:rsid w:val="00E75C6A"/>
    <w:rsid w:val="00E762E3"/>
    <w:rsid w:val="00E76F26"/>
    <w:rsid w:val="00E77874"/>
    <w:rsid w:val="00E80615"/>
    <w:rsid w:val="00E8082C"/>
    <w:rsid w:val="00E80E7E"/>
    <w:rsid w:val="00E8186E"/>
    <w:rsid w:val="00E8199F"/>
    <w:rsid w:val="00E82490"/>
    <w:rsid w:val="00E82CD7"/>
    <w:rsid w:val="00E836CB"/>
    <w:rsid w:val="00E84012"/>
    <w:rsid w:val="00E86AA2"/>
    <w:rsid w:val="00E86D71"/>
    <w:rsid w:val="00E87019"/>
    <w:rsid w:val="00E87874"/>
    <w:rsid w:val="00E87941"/>
    <w:rsid w:val="00E87F0C"/>
    <w:rsid w:val="00E901BE"/>
    <w:rsid w:val="00E90A61"/>
    <w:rsid w:val="00E90A65"/>
    <w:rsid w:val="00E9100D"/>
    <w:rsid w:val="00E91028"/>
    <w:rsid w:val="00E916D6"/>
    <w:rsid w:val="00E91A1D"/>
    <w:rsid w:val="00E91F43"/>
    <w:rsid w:val="00E925F6"/>
    <w:rsid w:val="00E9295D"/>
    <w:rsid w:val="00E92B53"/>
    <w:rsid w:val="00E95325"/>
    <w:rsid w:val="00E96ED9"/>
    <w:rsid w:val="00E97EAC"/>
    <w:rsid w:val="00EA12CC"/>
    <w:rsid w:val="00EA19B6"/>
    <w:rsid w:val="00EA2736"/>
    <w:rsid w:val="00EA2A5C"/>
    <w:rsid w:val="00EA3679"/>
    <w:rsid w:val="00EA3DB8"/>
    <w:rsid w:val="00EA43E1"/>
    <w:rsid w:val="00EA4413"/>
    <w:rsid w:val="00EA4F52"/>
    <w:rsid w:val="00EA4FCB"/>
    <w:rsid w:val="00EA5452"/>
    <w:rsid w:val="00EA5668"/>
    <w:rsid w:val="00EA6411"/>
    <w:rsid w:val="00EA6C28"/>
    <w:rsid w:val="00EA7019"/>
    <w:rsid w:val="00EA74C7"/>
    <w:rsid w:val="00EB0668"/>
    <w:rsid w:val="00EB0AD0"/>
    <w:rsid w:val="00EB0F3C"/>
    <w:rsid w:val="00EB1C21"/>
    <w:rsid w:val="00EB2878"/>
    <w:rsid w:val="00EB2E95"/>
    <w:rsid w:val="00EB2EF5"/>
    <w:rsid w:val="00EB31C2"/>
    <w:rsid w:val="00EB3593"/>
    <w:rsid w:val="00EB3C3D"/>
    <w:rsid w:val="00EB44D6"/>
    <w:rsid w:val="00EB485B"/>
    <w:rsid w:val="00EB495A"/>
    <w:rsid w:val="00EB53C7"/>
    <w:rsid w:val="00EB65AC"/>
    <w:rsid w:val="00EB6F88"/>
    <w:rsid w:val="00EB7148"/>
    <w:rsid w:val="00EB7D46"/>
    <w:rsid w:val="00EC0040"/>
    <w:rsid w:val="00EC017A"/>
    <w:rsid w:val="00EC13CB"/>
    <w:rsid w:val="00EC15C1"/>
    <w:rsid w:val="00EC1837"/>
    <w:rsid w:val="00EC1A5B"/>
    <w:rsid w:val="00EC2482"/>
    <w:rsid w:val="00EC30D4"/>
    <w:rsid w:val="00EC4638"/>
    <w:rsid w:val="00EC5295"/>
    <w:rsid w:val="00EC5FD8"/>
    <w:rsid w:val="00EC6182"/>
    <w:rsid w:val="00EC61F1"/>
    <w:rsid w:val="00EC6940"/>
    <w:rsid w:val="00EC7441"/>
    <w:rsid w:val="00EC7959"/>
    <w:rsid w:val="00ED0D78"/>
    <w:rsid w:val="00ED10E5"/>
    <w:rsid w:val="00ED1B02"/>
    <w:rsid w:val="00ED22F7"/>
    <w:rsid w:val="00ED2451"/>
    <w:rsid w:val="00ED2464"/>
    <w:rsid w:val="00ED2767"/>
    <w:rsid w:val="00ED2A69"/>
    <w:rsid w:val="00ED2B31"/>
    <w:rsid w:val="00ED4B22"/>
    <w:rsid w:val="00ED4D4F"/>
    <w:rsid w:val="00ED518A"/>
    <w:rsid w:val="00ED63B2"/>
    <w:rsid w:val="00ED673F"/>
    <w:rsid w:val="00ED6A5E"/>
    <w:rsid w:val="00ED74F9"/>
    <w:rsid w:val="00EE03F8"/>
    <w:rsid w:val="00EE09B4"/>
    <w:rsid w:val="00EE0CDD"/>
    <w:rsid w:val="00EE10B8"/>
    <w:rsid w:val="00EE1324"/>
    <w:rsid w:val="00EE2663"/>
    <w:rsid w:val="00EE32F7"/>
    <w:rsid w:val="00EE365F"/>
    <w:rsid w:val="00EE3C09"/>
    <w:rsid w:val="00EE410E"/>
    <w:rsid w:val="00EE47DB"/>
    <w:rsid w:val="00EE48B8"/>
    <w:rsid w:val="00EE4CC2"/>
    <w:rsid w:val="00EE5479"/>
    <w:rsid w:val="00EE5A07"/>
    <w:rsid w:val="00EE6992"/>
    <w:rsid w:val="00EE702E"/>
    <w:rsid w:val="00EE733A"/>
    <w:rsid w:val="00EE777E"/>
    <w:rsid w:val="00EE7E70"/>
    <w:rsid w:val="00EF05B8"/>
    <w:rsid w:val="00EF2BCB"/>
    <w:rsid w:val="00EF2FDB"/>
    <w:rsid w:val="00EF32D3"/>
    <w:rsid w:val="00EF373C"/>
    <w:rsid w:val="00EF39C4"/>
    <w:rsid w:val="00EF3BC0"/>
    <w:rsid w:val="00EF417A"/>
    <w:rsid w:val="00EF4533"/>
    <w:rsid w:val="00EF47C6"/>
    <w:rsid w:val="00EF4925"/>
    <w:rsid w:val="00EF4958"/>
    <w:rsid w:val="00EF4B29"/>
    <w:rsid w:val="00EF4B8B"/>
    <w:rsid w:val="00EF5178"/>
    <w:rsid w:val="00EF546C"/>
    <w:rsid w:val="00EF54C1"/>
    <w:rsid w:val="00EF5D17"/>
    <w:rsid w:val="00EF5DE9"/>
    <w:rsid w:val="00EF720B"/>
    <w:rsid w:val="00EF7299"/>
    <w:rsid w:val="00EF732C"/>
    <w:rsid w:val="00F002BC"/>
    <w:rsid w:val="00F01AF3"/>
    <w:rsid w:val="00F0227B"/>
    <w:rsid w:val="00F02353"/>
    <w:rsid w:val="00F025D8"/>
    <w:rsid w:val="00F02672"/>
    <w:rsid w:val="00F02A87"/>
    <w:rsid w:val="00F02D14"/>
    <w:rsid w:val="00F03DC4"/>
    <w:rsid w:val="00F04F9A"/>
    <w:rsid w:val="00F0572A"/>
    <w:rsid w:val="00F05F13"/>
    <w:rsid w:val="00F06BCB"/>
    <w:rsid w:val="00F0781F"/>
    <w:rsid w:val="00F07836"/>
    <w:rsid w:val="00F10B23"/>
    <w:rsid w:val="00F10B95"/>
    <w:rsid w:val="00F11AF1"/>
    <w:rsid w:val="00F11EC1"/>
    <w:rsid w:val="00F127DB"/>
    <w:rsid w:val="00F12A57"/>
    <w:rsid w:val="00F12C23"/>
    <w:rsid w:val="00F13099"/>
    <w:rsid w:val="00F13601"/>
    <w:rsid w:val="00F1459F"/>
    <w:rsid w:val="00F1497D"/>
    <w:rsid w:val="00F15897"/>
    <w:rsid w:val="00F15F6A"/>
    <w:rsid w:val="00F16EDB"/>
    <w:rsid w:val="00F174CB"/>
    <w:rsid w:val="00F179AD"/>
    <w:rsid w:val="00F17D04"/>
    <w:rsid w:val="00F17D05"/>
    <w:rsid w:val="00F21062"/>
    <w:rsid w:val="00F2182F"/>
    <w:rsid w:val="00F21B38"/>
    <w:rsid w:val="00F21FE7"/>
    <w:rsid w:val="00F2279C"/>
    <w:rsid w:val="00F22962"/>
    <w:rsid w:val="00F22B6F"/>
    <w:rsid w:val="00F234B6"/>
    <w:rsid w:val="00F23DC6"/>
    <w:rsid w:val="00F24024"/>
    <w:rsid w:val="00F24027"/>
    <w:rsid w:val="00F250C1"/>
    <w:rsid w:val="00F25DA2"/>
    <w:rsid w:val="00F2648D"/>
    <w:rsid w:val="00F26539"/>
    <w:rsid w:val="00F26E84"/>
    <w:rsid w:val="00F27BF5"/>
    <w:rsid w:val="00F27C75"/>
    <w:rsid w:val="00F31367"/>
    <w:rsid w:val="00F319D3"/>
    <w:rsid w:val="00F32BC8"/>
    <w:rsid w:val="00F32DFE"/>
    <w:rsid w:val="00F33DC0"/>
    <w:rsid w:val="00F33DD9"/>
    <w:rsid w:val="00F33FE8"/>
    <w:rsid w:val="00F34A6D"/>
    <w:rsid w:val="00F35CD3"/>
    <w:rsid w:val="00F35DC4"/>
    <w:rsid w:val="00F35FF0"/>
    <w:rsid w:val="00F360E8"/>
    <w:rsid w:val="00F36D97"/>
    <w:rsid w:val="00F373F1"/>
    <w:rsid w:val="00F377C0"/>
    <w:rsid w:val="00F400A2"/>
    <w:rsid w:val="00F40244"/>
    <w:rsid w:val="00F404EB"/>
    <w:rsid w:val="00F406D7"/>
    <w:rsid w:val="00F408E7"/>
    <w:rsid w:val="00F4156D"/>
    <w:rsid w:val="00F415DB"/>
    <w:rsid w:val="00F41820"/>
    <w:rsid w:val="00F4231F"/>
    <w:rsid w:val="00F43271"/>
    <w:rsid w:val="00F43516"/>
    <w:rsid w:val="00F43768"/>
    <w:rsid w:val="00F43A77"/>
    <w:rsid w:val="00F444D8"/>
    <w:rsid w:val="00F4522C"/>
    <w:rsid w:val="00F45845"/>
    <w:rsid w:val="00F45A88"/>
    <w:rsid w:val="00F45D51"/>
    <w:rsid w:val="00F46A7E"/>
    <w:rsid w:val="00F47552"/>
    <w:rsid w:val="00F50384"/>
    <w:rsid w:val="00F50E87"/>
    <w:rsid w:val="00F51343"/>
    <w:rsid w:val="00F51568"/>
    <w:rsid w:val="00F515F2"/>
    <w:rsid w:val="00F516B7"/>
    <w:rsid w:val="00F5198C"/>
    <w:rsid w:val="00F52664"/>
    <w:rsid w:val="00F52FA4"/>
    <w:rsid w:val="00F531EE"/>
    <w:rsid w:val="00F53571"/>
    <w:rsid w:val="00F537D0"/>
    <w:rsid w:val="00F53E3E"/>
    <w:rsid w:val="00F54842"/>
    <w:rsid w:val="00F54884"/>
    <w:rsid w:val="00F55072"/>
    <w:rsid w:val="00F555B0"/>
    <w:rsid w:val="00F55C3F"/>
    <w:rsid w:val="00F55F5E"/>
    <w:rsid w:val="00F5674A"/>
    <w:rsid w:val="00F6022B"/>
    <w:rsid w:val="00F60437"/>
    <w:rsid w:val="00F6183B"/>
    <w:rsid w:val="00F61F65"/>
    <w:rsid w:val="00F622AE"/>
    <w:rsid w:val="00F63553"/>
    <w:rsid w:val="00F63E60"/>
    <w:rsid w:val="00F64F27"/>
    <w:rsid w:val="00F6505F"/>
    <w:rsid w:val="00F65191"/>
    <w:rsid w:val="00F65AC4"/>
    <w:rsid w:val="00F66268"/>
    <w:rsid w:val="00F6630A"/>
    <w:rsid w:val="00F67487"/>
    <w:rsid w:val="00F674F1"/>
    <w:rsid w:val="00F702B0"/>
    <w:rsid w:val="00F706F3"/>
    <w:rsid w:val="00F72040"/>
    <w:rsid w:val="00F723F1"/>
    <w:rsid w:val="00F72502"/>
    <w:rsid w:val="00F73651"/>
    <w:rsid w:val="00F73B1C"/>
    <w:rsid w:val="00F7468A"/>
    <w:rsid w:val="00F7595C"/>
    <w:rsid w:val="00F75E0D"/>
    <w:rsid w:val="00F76175"/>
    <w:rsid w:val="00F767A3"/>
    <w:rsid w:val="00F771FF"/>
    <w:rsid w:val="00F77215"/>
    <w:rsid w:val="00F77253"/>
    <w:rsid w:val="00F773E6"/>
    <w:rsid w:val="00F7759F"/>
    <w:rsid w:val="00F7768C"/>
    <w:rsid w:val="00F7791E"/>
    <w:rsid w:val="00F77990"/>
    <w:rsid w:val="00F77ACD"/>
    <w:rsid w:val="00F77C81"/>
    <w:rsid w:val="00F77F1A"/>
    <w:rsid w:val="00F80016"/>
    <w:rsid w:val="00F80733"/>
    <w:rsid w:val="00F814E0"/>
    <w:rsid w:val="00F816D0"/>
    <w:rsid w:val="00F8196C"/>
    <w:rsid w:val="00F819C9"/>
    <w:rsid w:val="00F81E13"/>
    <w:rsid w:val="00F8228D"/>
    <w:rsid w:val="00F8230A"/>
    <w:rsid w:val="00F82DB4"/>
    <w:rsid w:val="00F832A8"/>
    <w:rsid w:val="00F85449"/>
    <w:rsid w:val="00F854C3"/>
    <w:rsid w:val="00F858B9"/>
    <w:rsid w:val="00F85CEC"/>
    <w:rsid w:val="00F86289"/>
    <w:rsid w:val="00F867D3"/>
    <w:rsid w:val="00F8746A"/>
    <w:rsid w:val="00F878B4"/>
    <w:rsid w:val="00F9078D"/>
    <w:rsid w:val="00F908B9"/>
    <w:rsid w:val="00F90C62"/>
    <w:rsid w:val="00F91823"/>
    <w:rsid w:val="00F92A6E"/>
    <w:rsid w:val="00F93088"/>
    <w:rsid w:val="00F95A33"/>
    <w:rsid w:val="00F95B22"/>
    <w:rsid w:val="00F96507"/>
    <w:rsid w:val="00F96F0B"/>
    <w:rsid w:val="00F973C4"/>
    <w:rsid w:val="00F97748"/>
    <w:rsid w:val="00F97A8B"/>
    <w:rsid w:val="00FA0200"/>
    <w:rsid w:val="00FA0B55"/>
    <w:rsid w:val="00FA0D2E"/>
    <w:rsid w:val="00FA1412"/>
    <w:rsid w:val="00FA1BC4"/>
    <w:rsid w:val="00FA218F"/>
    <w:rsid w:val="00FA2A15"/>
    <w:rsid w:val="00FA2D6D"/>
    <w:rsid w:val="00FA2EEF"/>
    <w:rsid w:val="00FA3D42"/>
    <w:rsid w:val="00FA3F4E"/>
    <w:rsid w:val="00FA4493"/>
    <w:rsid w:val="00FA4764"/>
    <w:rsid w:val="00FA4F2C"/>
    <w:rsid w:val="00FA5A50"/>
    <w:rsid w:val="00FA5EC4"/>
    <w:rsid w:val="00FA6401"/>
    <w:rsid w:val="00FA6BE9"/>
    <w:rsid w:val="00FA7CA8"/>
    <w:rsid w:val="00FB056F"/>
    <w:rsid w:val="00FB0743"/>
    <w:rsid w:val="00FB0E37"/>
    <w:rsid w:val="00FB112E"/>
    <w:rsid w:val="00FB18FF"/>
    <w:rsid w:val="00FB1B57"/>
    <w:rsid w:val="00FB1B8F"/>
    <w:rsid w:val="00FB3826"/>
    <w:rsid w:val="00FB3D97"/>
    <w:rsid w:val="00FB4077"/>
    <w:rsid w:val="00FB40AD"/>
    <w:rsid w:val="00FB445C"/>
    <w:rsid w:val="00FB4894"/>
    <w:rsid w:val="00FB77BF"/>
    <w:rsid w:val="00FB78A7"/>
    <w:rsid w:val="00FB7DAE"/>
    <w:rsid w:val="00FC0E66"/>
    <w:rsid w:val="00FC178B"/>
    <w:rsid w:val="00FC1875"/>
    <w:rsid w:val="00FC2920"/>
    <w:rsid w:val="00FC2B27"/>
    <w:rsid w:val="00FC2DCE"/>
    <w:rsid w:val="00FC2F44"/>
    <w:rsid w:val="00FC30EB"/>
    <w:rsid w:val="00FC3E39"/>
    <w:rsid w:val="00FC4BEC"/>
    <w:rsid w:val="00FC509B"/>
    <w:rsid w:val="00FC572E"/>
    <w:rsid w:val="00FC5928"/>
    <w:rsid w:val="00FC613B"/>
    <w:rsid w:val="00FC69F6"/>
    <w:rsid w:val="00FC6B08"/>
    <w:rsid w:val="00FC7140"/>
    <w:rsid w:val="00FD01B4"/>
    <w:rsid w:val="00FD1187"/>
    <w:rsid w:val="00FD1A9C"/>
    <w:rsid w:val="00FD2262"/>
    <w:rsid w:val="00FD22C0"/>
    <w:rsid w:val="00FD2B4F"/>
    <w:rsid w:val="00FD2FEE"/>
    <w:rsid w:val="00FD39D8"/>
    <w:rsid w:val="00FD3C94"/>
    <w:rsid w:val="00FD3FB8"/>
    <w:rsid w:val="00FD4038"/>
    <w:rsid w:val="00FD431E"/>
    <w:rsid w:val="00FD44E3"/>
    <w:rsid w:val="00FD4AF9"/>
    <w:rsid w:val="00FD543B"/>
    <w:rsid w:val="00FD5480"/>
    <w:rsid w:val="00FD635D"/>
    <w:rsid w:val="00FD6BAE"/>
    <w:rsid w:val="00FD6FBB"/>
    <w:rsid w:val="00FD7317"/>
    <w:rsid w:val="00FD74BC"/>
    <w:rsid w:val="00FD768C"/>
    <w:rsid w:val="00FD7F59"/>
    <w:rsid w:val="00FE00E6"/>
    <w:rsid w:val="00FE08FC"/>
    <w:rsid w:val="00FE1AF1"/>
    <w:rsid w:val="00FE1FA2"/>
    <w:rsid w:val="00FE205F"/>
    <w:rsid w:val="00FE20F4"/>
    <w:rsid w:val="00FE2427"/>
    <w:rsid w:val="00FE2981"/>
    <w:rsid w:val="00FE2F0A"/>
    <w:rsid w:val="00FE356F"/>
    <w:rsid w:val="00FE3FFD"/>
    <w:rsid w:val="00FE48BD"/>
    <w:rsid w:val="00FE4A36"/>
    <w:rsid w:val="00FE4E79"/>
    <w:rsid w:val="00FE6335"/>
    <w:rsid w:val="00FE6510"/>
    <w:rsid w:val="00FE72BC"/>
    <w:rsid w:val="00FE73E3"/>
    <w:rsid w:val="00FE7FAA"/>
    <w:rsid w:val="00FF0118"/>
    <w:rsid w:val="00FF1017"/>
    <w:rsid w:val="00FF1C96"/>
    <w:rsid w:val="00FF2813"/>
    <w:rsid w:val="00FF3073"/>
    <w:rsid w:val="00FF31D1"/>
    <w:rsid w:val="00FF3F8D"/>
    <w:rsid w:val="00FF3F9C"/>
    <w:rsid w:val="00FF4026"/>
    <w:rsid w:val="00FF4954"/>
    <w:rsid w:val="00FF4CF8"/>
    <w:rsid w:val="00FF5DA5"/>
    <w:rsid w:val="00FF5FC5"/>
    <w:rsid w:val="00FF616D"/>
    <w:rsid w:val="00FF6223"/>
    <w:rsid w:val="00FF68C7"/>
    <w:rsid w:val="00FF6AFF"/>
    <w:rsid w:val="00FF7E93"/>
    <w:rsid w:val="0529B767"/>
    <w:rsid w:val="05C9406B"/>
    <w:rsid w:val="0932AF2B"/>
    <w:rsid w:val="0A19A47C"/>
    <w:rsid w:val="0A4B019E"/>
    <w:rsid w:val="0BCB0175"/>
    <w:rsid w:val="0E9C0825"/>
    <w:rsid w:val="0FCB51AD"/>
    <w:rsid w:val="18B6D9C5"/>
    <w:rsid w:val="19407382"/>
    <w:rsid w:val="1A2F30CE"/>
    <w:rsid w:val="1A7B52A5"/>
    <w:rsid w:val="1B840600"/>
    <w:rsid w:val="1C4879C9"/>
    <w:rsid w:val="1CA1C694"/>
    <w:rsid w:val="1DDF8BC2"/>
    <w:rsid w:val="23FA8C93"/>
    <w:rsid w:val="246B174D"/>
    <w:rsid w:val="27C9FD9D"/>
    <w:rsid w:val="28071A66"/>
    <w:rsid w:val="2A3C740A"/>
    <w:rsid w:val="2AD783F1"/>
    <w:rsid w:val="2B076696"/>
    <w:rsid w:val="31BD8FF5"/>
    <w:rsid w:val="33023BC9"/>
    <w:rsid w:val="35332A2C"/>
    <w:rsid w:val="3AADCE80"/>
    <w:rsid w:val="3AD761D2"/>
    <w:rsid w:val="3E773797"/>
    <w:rsid w:val="430857F9"/>
    <w:rsid w:val="44531D9B"/>
    <w:rsid w:val="469FA348"/>
    <w:rsid w:val="49C6E80B"/>
    <w:rsid w:val="4CE6D4CE"/>
    <w:rsid w:val="53D38091"/>
    <w:rsid w:val="54433106"/>
    <w:rsid w:val="576FB5C2"/>
    <w:rsid w:val="58231302"/>
    <w:rsid w:val="5946F487"/>
    <w:rsid w:val="5A0474CF"/>
    <w:rsid w:val="62A8084E"/>
    <w:rsid w:val="6C98D187"/>
    <w:rsid w:val="6DD2426D"/>
    <w:rsid w:val="718DD100"/>
    <w:rsid w:val="7684B8B4"/>
    <w:rsid w:val="7F7E6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488E2094-F220-401C-B174-A1ADF785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F7D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link w:val="ListContinueChar"/>
    <w:qFormat/>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1"/>
      </w:numPr>
    </w:pPr>
    <w:rPr>
      <w:sz w:val="20"/>
      <w:szCs w:val="20"/>
    </w:rPr>
  </w:style>
  <w:style w:type="character" w:styleId="Strong">
    <w:name w:val="Strong"/>
    <w:qFormat/>
    <w:rsid w:val="008758B4"/>
    <w:rPr>
      <w:b/>
      <w:bCs/>
    </w:rPr>
  </w:style>
  <w:style w:type="paragraph" w:styleId="FootnoteText">
    <w:name w:val="footnote text"/>
    <w:aliases w:val="Car,ALTS FOOTNOTE,fn,Footnote Text 2,Footnote text,FOOTNOTE,ALTS FOOTNOTE Char,fn Char,Footnote Text Char1 Char,Footnote Text Char Char Char,ALTS FOOTNOTE Char Char Char,fn Char Char Char,Footnote Text Char2 Char Char Char,C"/>
    <w:basedOn w:val="Normal"/>
    <w:link w:val="FootnoteTextChar"/>
    <w:rsid w:val="00184144"/>
    <w:pPr>
      <w:spacing w:after="220"/>
    </w:pPr>
    <w:rPr>
      <w:sz w:val="20"/>
      <w:szCs w:val="20"/>
    </w:rPr>
  </w:style>
  <w:style w:type="character" w:styleId="FootnoteReference">
    <w:name w:val="footnote reference"/>
    <w:aliases w:val="FN Ref"/>
    <w:qFormat/>
    <w:rsid w:val="00184144"/>
    <w:rPr>
      <w:vertAlign w:val="superscript"/>
    </w:rPr>
  </w:style>
  <w:style w:type="paragraph" w:styleId="ListNumber3">
    <w:name w:val="List Number 3"/>
    <w:basedOn w:val="Normal"/>
    <w:rsid w:val="0034544B"/>
  </w:style>
  <w:style w:type="paragraph" w:styleId="ListBullet2">
    <w:name w:val="List Bullet 2"/>
    <w:basedOn w:val="Normal"/>
    <w:autoRedefine/>
    <w:rsid w:val="00E84012"/>
    <w:pPr>
      <w:spacing w:after="220"/>
      <w:ind w:left="1440"/>
      <w:jc w:val="both"/>
      <w:pPrChange w:id="0" w:author="Gann, Julie" w:date="2024-11-25T11:46:00Z">
        <w:pPr>
          <w:numPr>
            <w:numId w:val="4"/>
          </w:numPr>
          <w:spacing w:after="220"/>
          <w:ind w:left="1440" w:hanging="720"/>
          <w:jc w:val="both"/>
        </w:pPr>
      </w:pPrChange>
    </w:pPr>
    <w:rPr>
      <w:i/>
      <w:color w:val="000000"/>
      <w:sz w:val="22"/>
      <w:szCs w:val="20"/>
      <w:rPrChange w:id="0" w:author="Gann, Julie" w:date="2024-11-25T11:46:00Z">
        <w:rPr>
          <w:i/>
          <w:color w:val="000000"/>
          <w:sz w:val="22"/>
          <w:lang w:val="en-US" w:eastAsia="en-US" w:bidi="ar-SA"/>
        </w:rPr>
      </w:rPrChange>
    </w:rPr>
  </w:style>
  <w:style w:type="paragraph" w:styleId="ListNumber">
    <w:name w:val="List Number"/>
    <w:basedOn w:val="Normal"/>
    <w:rsid w:val="00452842"/>
    <w:pPr>
      <w:numPr>
        <w:numId w:val="3"/>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Revision">
    <w:name w:val="Revision"/>
    <w:hidden/>
    <w:uiPriority w:val="99"/>
    <w:semiHidden/>
    <w:rsid w:val="003371CB"/>
    <w:rPr>
      <w:sz w:val="24"/>
      <w:szCs w:val="24"/>
    </w:rPr>
  </w:style>
  <w:style w:type="character" w:styleId="CommentReference">
    <w:name w:val="annotation reference"/>
    <w:basedOn w:val="DefaultParagraphFont"/>
    <w:semiHidden/>
    <w:unhideWhenUsed/>
    <w:rsid w:val="00B80398"/>
    <w:rPr>
      <w:sz w:val="16"/>
      <w:szCs w:val="16"/>
    </w:rPr>
  </w:style>
  <w:style w:type="paragraph" w:styleId="CommentText">
    <w:name w:val="annotation text"/>
    <w:basedOn w:val="Normal"/>
    <w:link w:val="CommentTextChar"/>
    <w:unhideWhenUsed/>
    <w:rsid w:val="00B80398"/>
    <w:rPr>
      <w:sz w:val="20"/>
      <w:szCs w:val="20"/>
    </w:rPr>
  </w:style>
  <w:style w:type="character" w:customStyle="1" w:styleId="CommentTextChar">
    <w:name w:val="Comment Text Char"/>
    <w:basedOn w:val="DefaultParagraphFont"/>
    <w:link w:val="CommentText"/>
    <w:rsid w:val="00B80398"/>
  </w:style>
  <w:style w:type="paragraph" w:styleId="CommentSubject">
    <w:name w:val="annotation subject"/>
    <w:basedOn w:val="CommentText"/>
    <w:next w:val="CommentText"/>
    <w:link w:val="CommentSubjectChar"/>
    <w:semiHidden/>
    <w:unhideWhenUsed/>
    <w:rsid w:val="00B80398"/>
    <w:rPr>
      <w:b/>
      <w:bCs/>
    </w:rPr>
  </w:style>
  <w:style w:type="character" w:customStyle="1" w:styleId="CommentSubjectChar">
    <w:name w:val="Comment Subject Char"/>
    <w:basedOn w:val="CommentTextChar"/>
    <w:link w:val="CommentSubject"/>
    <w:semiHidden/>
    <w:rsid w:val="00B80398"/>
    <w:rPr>
      <w:b/>
      <w:bCs/>
    </w:rPr>
  </w:style>
  <w:style w:type="paragraph" w:styleId="ListParagraph">
    <w:name w:val="List Paragraph"/>
    <w:basedOn w:val="Normal"/>
    <w:uiPriority w:val="34"/>
    <w:qFormat/>
    <w:rsid w:val="004836C4"/>
    <w:pPr>
      <w:ind w:left="720"/>
      <w:contextualSpacing/>
    </w:pPr>
  </w:style>
  <w:style w:type="table" w:styleId="TableGrid">
    <w:name w:val="Table Grid"/>
    <w:basedOn w:val="TableNormal"/>
    <w:rsid w:val="0075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6F7D5B"/>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nhideWhenUsed/>
    <w:rsid w:val="00A818A1"/>
    <w:pPr>
      <w:spacing w:after="120"/>
      <w:ind w:left="360"/>
    </w:pPr>
  </w:style>
  <w:style w:type="character" w:customStyle="1" w:styleId="BodyTextIndentChar">
    <w:name w:val="Body Text Indent Char"/>
    <w:basedOn w:val="DefaultParagraphFont"/>
    <w:link w:val="BodyTextIndent"/>
    <w:rsid w:val="00A818A1"/>
    <w:rPr>
      <w:sz w:val="24"/>
      <w:szCs w:val="24"/>
    </w:rPr>
  </w:style>
  <w:style w:type="paragraph" w:styleId="Caption">
    <w:name w:val="caption"/>
    <w:basedOn w:val="Normal"/>
    <w:next w:val="Normal"/>
    <w:qFormat/>
    <w:rsid w:val="00315D2C"/>
    <w:pPr>
      <w:spacing w:before="120" w:after="120"/>
      <w:jc w:val="both"/>
    </w:pPr>
    <w:rPr>
      <w:b/>
      <w:sz w:val="20"/>
      <w:szCs w:val="20"/>
    </w:rPr>
  </w:style>
  <w:style w:type="character" w:customStyle="1" w:styleId="FootnoteTextChar">
    <w:name w:val="Footnote Text Char"/>
    <w:aliases w:val="Car Char,ALTS FOOTNOTE Char1,fn Char1,Footnote Text 2 Char,Footnote text Char,FOOTNOTE Char,ALTS FOOTNOTE Char Char,fn Char Char,Footnote Text Char1 Char Char,Footnote Text Char Char Char Char,ALTS FOOTNOTE Char Char Char Char,C Char"/>
    <w:basedOn w:val="DefaultParagraphFont"/>
    <w:link w:val="FootnoteText"/>
    <w:rsid w:val="005D00FB"/>
  </w:style>
  <w:style w:type="character" w:customStyle="1" w:styleId="ListContinueChar">
    <w:name w:val="List Continue Char"/>
    <w:link w:val="ListContinue"/>
    <w:rsid w:val="000337E3"/>
    <w:rPr>
      <w:sz w:val="22"/>
    </w:rPr>
  </w:style>
  <w:style w:type="paragraph" w:styleId="NormalWeb">
    <w:name w:val="Normal (Web)"/>
    <w:basedOn w:val="Normal"/>
    <w:unhideWhenUsed/>
    <w:rsid w:val="004C1469"/>
    <w:pPr>
      <w:spacing w:before="100" w:beforeAutospacing="1" w:after="100" w:afterAutospacing="1"/>
    </w:pPr>
  </w:style>
  <w:style w:type="paragraph" w:styleId="TOC2">
    <w:name w:val="toc 2"/>
    <w:basedOn w:val="Normal"/>
    <w:next w:val="Normal"/>
    <w:autoRedefine/>
    <w:rsid w:val="005044BE"/>
    <w:pPr>
      <w:ind w:left="200"/>
      <w:jc w:val="both"/>
    </w:pPr>
    <w:rPr>
      <w:sz w:val="20"/>
      <w:szCs w:val="20"/>
    </w:rPr>
  </w:style>
  <w:style w:type="character" w:customStyle="1" w:styleId="HeaderChar">
    <w:name w:val="Header Char"/>
    <w:basedOn w:val="DefaultParagraphFont"/>
    <w:link w:val="Header"/>
    <w:uiPriority w:val="99"/>
    <w:rsid w:val="00776E9A"/>
    <w:rPr>
      <w:sz w:val="24"/>
      <w:szCs w:val="24"/>
    </w:rPr>
  </w:style>
  <w:style w:type="paragraph" w:customStyle="1" w:styleId="BodyTestIndent4">
    <w:name w:val="Body Test Indent 4"/>
    <w:basedOn w:val="BodyTextIndent3"/>
    <w:rsid w:val="0040291B"/>
    <w:pPr>
      <w:numPr>
        <w:numId w:val="32"/>
      </w:numPr>
      <w:tabs>
        <w:tab w:val="clear" w:pos="2880"/>
        <w:tab w:val="left" w:pos="720"/>
      </w:tabs>
      <w:spacing w:after="220"/>
      <w:ind w:left="1080" w:hanging="360"/>
      <w:jc w:val="both"/>
    </w:pPr>
    <w:rPr>
      <w:sz w:val="22"/>
      <w:szCs w:val="20"/>
    </w:rPr>
  </w:style>
  <w:style w:type="paragraph" w:styleId="BodyTextIndent3">
    <w:name w:val="Body Text Indent 3"/>
    <w:basedOn w:val="Normal"/>
    <w:link w:val="BodyTextIndent3Char"/>
    <w:semiHidden/>
    <w:unhideWhenUsed/>
    <w:rsid w:val="0040291B"/>
    <w:pPr>
      <w:spacing w:after="120"/>
      <w:ind w:left="360"/>
    </w:pPr>
    <w:rPr>
      <w:sz w:val="16"/>
      <w:szCs w:val="16"/>
    </w:rPr>
  </w:style>
  <w:style w:type="character" w:customStyle="1" w:styleId="BodyTextIndent3Char">
    <w:name w:val="Body Text Indent 3 Char"/>
    <w:basedOn w:val="DefaultParagraphFont"/>
    <w:link w:val="BodyTextIndent3"/>
    <w:semiHidden/>
    <w:rsid w:val="0040291B"/>
    <w:rPr>
      <w:sz w:val="16"/>
      <w:szCs w:val="16"/>
    </w:rPr>
  </w:style>
  <w:style w:type="character" w:styleId="UnresolvedMention">
    <w:name w:val="Unresolved Mention"/>
    <w:basedOn w:val="DefaultParagraphFont"/>
    <w:uiPriority w:val="99"/>
    <w:semiHidden/>
    <w:unhideWhenUsed/>
    <w:rsid w:val="00092CCE"/>
    <w:rPr>
      <w:color w:val="605E5C"/>
      <w:shd w:val="clear" w:color="auto" w:fill="E1DFDD"/>
    </w:rPr>
  </w:style>
  <w:style w:type="character" w:customStyle="1" w:styleId="BodyTextChar">
    <w:name w:val="Body Text Char"/>
    <w:basedOn w:val="DefaultParagraphFont"/>
    <w:link w:val="BodyText"/>
    <w:rsid w:val="00DF3F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57722">
      <w:bodyDiv w:val="1"/>
      <w:marLeft w:val="0"/>
      <w:marRight w:val="0"/>
      <w:marTop w:val="0"/>
      <w:marBottom w:val="0"/>
      <w:divBdr>
        <w:top w:val="none" w:sz="0" w:space="0" w:color="auto"/>
        <w:left w:val="none" w:sz="0" w:space="0" w:color="auto"/>
        <w:bottom w:val="none" w:sz="0" w:space="0" w:color="auto"/>
        <w:right w:val="none" w:sz="0" w:space="0" w:color="auto"/>
      </w:divBdr>
    </w:div>
    <w:div w:id="862669113">
      <w:bodyDiv w:val="1"/>
      <w:marLeft w:val="0"/>
      <w:marRight w:val="0"/>
      <w:marTop w:val="0"/>
      <w:marBottom w:val="0"/>
      <w:divBdr>
        <w:top w:val="none" w:sz="0" w:space="0" w:color="auto"/>
        <w:left w:val="none" w:sz="0" w:space="0" w:color="auto"/>
        <w:bottom w:val="none" w:sz="0" w:space="0" w:color="auto"/>
        <w:right w:val="none" w:sz="0" w:space="0" w:color="auto"/>
      </w:divBdr>
    </w:div>
    <w:div w:id="953635795">
      <w:bodyDiv w:val="1"/>
      <w:marLeft w:val="0"/>
      <w:marRight w:val="0"/>
      <w:marTop w:val="0"/>
      <w:marBottom w:val="0"/>
      <w:divBdr>
        <w:top w:val="none" w:sz="0" w:space="0" w:color="auto"/>
        <w:left w:val="none" w:sz="0" w:space="0" w:color="auto"/>
        <w:bottom w:val="none" w:sz="0" w:space="0" w:color="auto"/>
        <w:right w:val="none" w:sz="0" w:space="0" w:color="auto"/>
      </w:divBdr>
    </w:div>
    <w:div w:id="1067072162">
      <w:bodyDiv w:val="1"/>
      <w:marLeft w:val="0"/>
      <w:marRight w:val="0"/>
      <w:marTop w:val="0"/>
      <w:marBottom w:val="0"/>
      <w:divBdr>
        <w:top w:val="none" w:sz="0" w:space="0" w:color="auto"/>
        <w:left w:val="none" w:sz="0" w:space="0" w:color="auto"/>
        <w:bottom w:val="none" w:sz="0" w:space="0" w:color="auto"/>
        <w:right w:val="none" w:sz="0" w:space="0" w:color="auto"/>
      </w:divBdr>
    </w:div>
    <w:div w:id="17172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ent.naic.org/cmte_e_app_sapwg.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ent.naic.org/cmte_e_app_sapwg.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naic.org/cmte_e_app_sapwg.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26143e3-bbcb-45bb-8829-107013e701e5">
      <UserInfo>
        <DisplayName>Pinegar, Jim</DisplayName>
        <AccountId>46</AccountId>
        <AccountType/>
      </UserInfo>
    </SharedWithUsers>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Complete</Progress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customXml/itemProps2.xml><?xml version="1.0" encoding="utf-8"?>
<ds:datastoreItem xmlns:ds="http://schemas.openxmlformats.org/officeDocument/2006/customXml" ds:itemID="{F4F32BA0-0A36-412D-9D37-8A12DC956502}">
  <ds:schemaRefs>
    <ds:schemaRef ds:uri="http://schemas.microsoft.com/office/2006/metadata/properties"/>
    <ds:schemaRef ds:uri="http://schemas.microsoft.com/office/infopath/2007/PartnerControls"/>
    <ds:schemaRef ds:uri="826143e3-bbcb-45bb-8829-107013e701e5"/>
    <ds:schemaRef ds:uri="3c9e15a3-223f-4584-afb1-1dbe0b3878fa"/>
    <ds:schemaRef ds:uri="dbd46520-c392-41b5-9f68-fe7486eefad7"/>
  </ds:schemaRefs>
</ds:datastoreItem>
</file>

<file path=customXml/itemProps3.xml><?xml version="1.0" encoding="utf-8"?>
<ds:datastoreItem xmlns:ds="http://schemas.openxmlformats.org/officeDocument/2006/customXml" ds:itemID="{402116DE-A9E3-4368-85A4-B7B44E8B48D7}">
  <ds:schemaRefs>
    <ds:schemaRef ds:uri="http://schemas.microsoft.com/sharepoint/v3/contenttype/forms"/>
  </ds:schemaRefs>
</ds:datastoreItem>
</file>

<file path=customXml/itemProps4.xml><?xml version="1.0" encoding="utf-8"?>
<ds:datastoreItem xmlns:ds="http://schemas.openxmlformats.org/officeDocument/2006/customXml" ds:itemID="{86480ADC-2D81-433C-9B28-3241DA80F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13</TotalTime>
  <Pages>9</Pages>
  <Words>4781</Words>
  <Characters>27661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Gann, Julie</cp:lastModifiedBy>
  <cp:revision>11</cp:revision>
  <cp:lastPrinted>2024-12-12T16:16:00Z</cp:lastPrinted>
  <dcterms:created xsi:type="dcterms:W3CDTF">2024-12-02T16:26:00Z</dcterms:created>
  <dcterms:modified xsi:type="dcterms:W3CDTF">2024-12-23T13:20:00Z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Complete</vt:lpwstr>
  </property>
</Properties>
</file>