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1ABD3" w14:textId="27A76172" w:rsidR="00996C05" w:rsidRPr="009D045A" w:rsidRDefault="00996C05" w:rsidP="00AA43A3">
      <w:pPr>
        <w:keepNext/>
        <w:spacing w:afterLines="80" w:after="192"/>
        <w:jc w:val="both"/>
        <w:rPr>
          <w:rFonts w:asciiTheme="minorHAnsi" w:hAnsiTheme="minorHAnsi" w:cstheme="minorHAnsi"/>
          <w:b/>
          <w:bCs/>
          <w:iCs/>
          <w:caps/>
          <w:sz w:val="22"/>
          <w:szCs w:val="22"/>
        </w:rPr>
      </w:pPr>
      <w:r w:rsidRPr="009D045A">
        <w:rPr>
          <w:rFonts w:asciiTheme="minorHAnsi" w:hAnsiTheme="minorHAnsi" w:cstheme="minorHAnsi"/>
          <w:b/>
          <w:bCs/>
          <w:iCs/>
          <w:sz w:val="22"/>
          <w:szCs w:val="22"/>
        </w:rPr>
        <w:t xml:space="preserve">Statutory Issue Paper No. </w:t>
      </w:r>
      <w:r w:rsidRPr="00DC207C">
        <w:rPr>
          <w:rFonts w:asciiTheme="minorHAnsi" w:hAnsiTheme="minorHAnsi" w:cstheme="minorHAnsi"/>
          <w:b/>
          <w:sz w:val="22"/>
          <w:szCs w:val="22"/>
          <w:highlight w:val="lightGray"/>
        </w:rPr>
        <w:t>xxx</w:t>
      </w:r>
    </w:p>
    <w:p w14:paraId="6749A0A1" w14:textId="034FBDFE" w:rsidR="00996C05" w:rsidRPr="009D045A" w:rsidRDefault="0010549E" w:rsidP="00AA43A3">
      <w:pPr>
        <w:keepNext/>
        <w:spacing w:afterLines="80" w:after="192"/>
        <w:jc w:val="both"/>
        <w:rPr>
          <w:rFonts w:asciiTheme="minorHAnsi" w:hAnsiTheme="minorHAnsi" w:cstheme="minorHAnsi"/>
          <w:b/>
          <w:bCs/>
          <w:iCs/>
          <w:sz w:val="22"/>
          <w:szCs w:val="22"/>
        </w:rPr>
      </w:pPr>
      <w:bookmarkStart w:id="0" w:name="_Toc346868024"/>
      <w:r w:rsidRPr="009D045A">
        <w:rPr>
          <w:rFonts w:asciiTheme="minorHAnsi" w:hAnsiTheme="minorHAnsi" w:cstheme="minorHAnsi"/>
          <w:b/>
          <w:bCs/>
          <w:iCs/>
          <w:sz w:val="22"/>
          <w:szCs w:val="22"/>
        </w:rPr>
        <w:t>Qualifying</w:t>
      </w:r>
      <w:r w:rsidR="0084400E" w:rsidRPr="009D045A">
        <w:rPr>
          <w:rFonts w:asciiTheme="minorHAnsi" w:hAnsiTheme="minorHAnsi" w:cstheme="minorHAnsi"/>
          <w:b/>
          <w:bCs/>
          <w:iCs/>
          <w:sz w:val="22"/>
          <w:szCs w:val="22"/>
        </w:rPr>
        <w:t xml:space="preserve"> Statutory Trusts</w:t>
      </w:r>
    </w:p>
    <w:p w14:paraId="0EA43EAC" w14:textId="77777777" w:rsidR="00996C05" w:rsidRPr="009D045A" w:rsidRDefault="00996C05" w:rsidP="002C21CD">
      <w:pPr>
        <w:keepNext/>
        <w:spacing w:afterLines="80" w:after="192"/>
        <w:contextualSpacing/>
        <w:jc w:val="both"/>
        <w:rPr>
          <w:rFonts w:asciiTheme="minorHAnsi" w:hAnsiTheme="minorHAnsi" w:cstheme="minorHAnsi"/>
          <w:b/>
          <w:bCs/>
          <w:iCs/>
          <w:sz w:val="22"/>
          <w:szCs w:val="22"/>
        </w:rPr>
      </w:pPr>
      <w:r w:rsidRPr="009D045A">
        <w:rPr>
          <w:rFonts w:asciiTheme="minorHAnsi" w:hAnsiTheme="minorHAnsi" w:cstheme="minorHAnsi"/>
          <w:b/>
          <w:sz w:val="22"/>
          <w:szCs w:val="22"/>
        </w:rPr>
        <w:t>STATUS</w:t>
      </w:r>
      <w:bookmarkEnd w:id="0"/>
    </w:p>
    <w:p w14:paraId="4E04FB77" w14:textId="0D94A02B" w:rsidR="00996C05" w:rsidRPr="009D045A" w:rsidRDefault="00ED29AD" w:rsidP="002C21CD">
      <w:pPr>
        <w:spacing w:afterLines="80" w:after="192"/>
        <w:contextualSpacing/>
        <w:jc w:val="both"/>
        <w:rPr>
          <w:rFonts w:asciiTheme="minorHAnsi" w:hAnsiTheme="minorHAnsi" w:cstheme="minorHAnsi"/>
          <w:sz w:val="22"/>
          <w:szCs w:val="22"/>
        </w:rPr>
      </w:pPr>
      <w:r>
        <w:rPr>
          <w:rFonts w:asciiTheme="minorHAnsi" w:hAnsiTheme="minorHAnsi" w:cstheme="minorHAnsi"/>
          <w:sz w:val="22"/>
          <w:szCs w:val="22"/>
        </w:rPr>
        <w:t>Exposure</w:t>
      </w:r>
      <w:r w:rsidR="001C2D8D" w:rsidRPr="009D045A">
        <w:rPr>
          <w:rFonts w:asciiTheme="minorHAnsi" w:hAnsiTheme="minorHAnsi" w:cstheme="minorHAnsi"/>
          <w:sz w:val="22"/>
          <w:szCs w:val="22"/>
        </w:rPr>
        <w:t xml:space="preserve"> draft March 23, 2026</w:t>
      </w:r>
    </w:p>
    <w:p w14:paraId="0D00A085" w14:textId="77777777" w:rsidR="002C21CD" w:rsidRPr="009D045A" w:rsidRDefault="002C21CD" w:rsidP="002C21CD">
      <w:pPr>
        <w:spacing w:afterLines="80" w:after="192"/>
        <w:contextualSpacing/>
        <w:jc w:val="both"/>
        <w:rPr>
          <w:rFonts w:asciiTheme="minorHAnsi" w:hAnsiTheme="minorHAnsi" w:cstheme="minorHAnsi"/>
          <w:sz w:val="22"/>
          <w:szCs w:val="22"/>
        </w:rPr>
      </w:pPr>
    </w:p>
    <w:p w14:paraId="7E1D9F3C" w14:textId="332D49E5" w:rsidR="00996C05" w:rsidRPr="009D045A" w:rsidRDefault="00F263B5" w:rsidP="002C21CD">
      <w:pPr>
        <w:spacing w:afterLines="80" w:after="192"/>
        <w:contextualSpacing/>
        <w:jc w:val="both"/>
        <w:rPr>
          <w:rFonts w:asciiTheme="minorHAnsi" w:hAnsiTheme="minorHAnsi" w:cstheme="minorHAnsi"/>
          <w:b/>
          <w:sz w:val="22"/>
          <w:szCs w:val="22"/>
        </w:rPr>
      </w:pPr>
      <w:r w:rsidRPr="009D045A">
        <w:rPr>
          <w:rFonts w:asciiTheme="minorHAnsi" w:hAnsiTheme="minorHAnsi" w:cstheme="minorHAnsi"/>
          <w:b/>
          <w:sz w:val="22"/>
          <w:szCs w:val="22"/>
        </w:rPr>
        <w:t>A</w:t>
      </w:r>
      <w:r w:rsidR="00996C05" w:rsidRPr="009D045A">
        <w:rPr>
          <w:rFonts w:asciiTheme="minorHAnsi" w:hAnsiTheme="minorHAnsi" w:cstheme="minorHAnsi"/>
          <w:b/>
          <w:sz w:val="22"/>
          <w:szCs w:val="22"/>
        </w:rPr>
        <w:t>uthoritative Guidance</w:t>
      </w:r>
      <w:r w:rsidRPr="009D045A">
        <w:rPr>
          <w:rFonts w:asciiTheme="minorHAnsi" w:hAnsiTheme="minorHAnsi" w:cstheme="minorHAnsi"/>
          <w:b/>
          <w:sz w:val="22"/>
          <w:szCs w:val="22"/>
        </w:rPr>
        <w:t xml:space="preserve"> under Revision</w:t>
      </w:r>
      <w:r w:rsidR="00996C05" w:rsidRPr="009D045A">
        <w:rPr>
          <w:rFonts w:asciiTheme="minorHAnsi" w:hAnsiTheme="minorHAnsi" w:cstheme="minorHAnsi"/>
          <w:b/>
          <w:sz w:val="22"/>
          <w:szCs w:val="22"/>
        </w:rPr>
        <w:t>:</w:t>
      </w:r>
      <w:r w:rsidR="002F0A93" w:rsidRPr="009D045A">
        <w:rPr>
          <w:rFonts w:asciiTheme="minorHAnsi" w:hAnsiTheme="minorHAnsi" w:cstheme="minorHAnsi"/>
          <w:b/>
          <w:sz w:val="22"/>
          <w:szCs w:val="22"/>
        </w:rPr>
        <w:t xml:space="preserve"> SSAP No. 2,</w:t>
      </w:r>
      <w:r w:rsidR="00996C05" w:rsidRPr="009D045A">
        <w:rPr>
          <w:rFonts w:asciiTheme="minorHAnsi" w:hAnsiTheme="minorHAnsi" w:cstheme="minorHAnsi"/>
          <w:b/>
          <w:sz w:val="22"/>
          <w:szCs w:val="22"/>
        </w:rPr>
        <w:t xml:space="preserve"> SSAP No. </w:t>
      </w:r>
      <w:r w:rsidRPr="009D045A">
        <w:rPr>
          <w:rFonts w:asciiTheme="minorHAnsi" w:hAnsiTheme="minorHAnsi" w:cstheme="minorHAnsi"/>
          <w:b/>
          <w:sz w:val="22"/>
          <w:szCs w:val="22"/>
        </w:rPr>
        <w:t xml:space="preserve">37, </w:t>
      </w:r>
      <w:r w:rsidR="00313BEB" w:rsidRPr="009D045A">
        <w:rPr>
          <w:rFonts w:asciiTheme="minorHAnsi" w:hAnsiTheme="minorHAnsi" w:cstheme="minorHAnsi"/>
          <w:b/>
          <w:sz w:val="22"/>
          <w:szCs w:val="22"/>
        </w:rPr>
        <w:t xml:space="preserve">and </w:t>
      </w:r>
      <w:r w:rsidR="00996C05" w:rsidRPr="009D045A">
        <w:rPr>
          <w:rFonts w:asciiTheme="minorHAnsi" w:hAnsiTheme="minorHAnsi" w:cstheme="minorHAnsi"/>
          <w:b/>
          <w:sz w:val="22"/>
          <w:szCs w:val="22"/>
        </w:rPr>
        <w:t xml:space="preserve">SSAP No. </w:t>
      </w:r>
      <w:r w:rsidRPr="009D045A">
        <w:rPr>
          <w:rFonts w:asciiTheme="minorHAnsi" w:hAnsiTheme="minorHAnsi" w:cstheme="minorHAnsi"/>
          <w:b/>
          <w:sz w:val="22"/>
          <w:szCs w:val="22"/>
        </w:rPr>
        <w:t>40</w:t>
      </w:r>
    </w:p>
    <w:p w14:paraId="58500883" w14:textId="77777777" w:rsidR="002C21CD" w:rsidRPr="009D045A" w:rsidRDefault="002C21CD" w:rsidP="002C21CD">
      <w:pPr>
        <w:spacing w:afterLines="80" w:after="192"/>
        <w:contextualSpacing/>
        <w:jc w:val="both"/>
        <w:rPr>
          <w:rFonts w:asciiTheme="minorHAnsi" w:hAnsiTheme="minorHAnsi" w:cstheme="minorHAnsi"/>
          <w:b/>
          <w:sz w:val="22"/>
          <w:szCs w:val="22"/>
        </w:rPr>
      </w:pPr>
    </w:p>
    <w:p w14:paraId="3B31E570" w14:textId="77777777" w:rsidR="00996C05" w:rsidRPr="009D045A" w:rsidRDefault="00996C05" w:rsidP="002C21CD">
      <w:pPr>
        <w:spacing w:afterLines="80" w:after="192"/>
        <w:ind w:left="2160" w:hanging="2160"/>
        <w:contextualSpacing/>
        <w:jc w:val="both"/>
        <w:rPr>
          <w:rFonts w:asciiTheme="minorHAnsi" w:hAnsiTheme="minorHAnsi" w:cstheme="minorHAnsi"/>
          <w:b/>
          <w:sz w:val="22"/>
          <w:szCs w:val="22"/>
        </w:rPr>
      </w:pPr>
      <w:r w:rsidRPr="009D045A">
        <w:rPr>
          <w:rFonts w:asciiTheme="minorHAnsi" w:hAnsiTheme="minorHAnsi" w:cstheme="minorHAnsi"/>
          <w:b/>
          <w:sz w:val="22"/>
          <w:szCs w:val="22"/>
        </w:rPr>
        <w:t>Type of Issue:</w:t>
      </w:r>
    </w:p>
    <w:p w14:paraId="043BBDE0" w14:textId="77777777" w:rsidR="00996C05" w:rsidRPr="009D045A" w:rsidRDefault="00996C05" w:rsidP="002C21CD">
      <w:pPr>
        <w:spacing w:afterLines="80" w:after="192"/>
        <w:ind w:left="2160" w:hanging="2160"/>
        <w:contextualSpacing/>
        <w:jc w:val="both"/>
        <w:rPr>
          <w:rFonts w:asciiTheme="minorHAnsi" w:hAnsiTheme="minorHAnsi" w:cstheme="minorHAnsi"/>
          <w:b/>
          <w:sz w:val="22"/>
          <w:szCs w:val="22"/>
        </w:rPr>
      </w:pPr>
      <w:r w:rsidRPr="009D045A">
        <w:rPr>
          <w:rFonts w:asciiTheme="minorHAnsi" w:hAnsiTheme="minorHAnsi" w:cstheme="minorHAnsi"/>
          <w:b/>
          <w:sz w:val="22"/>
          <w:szCs w:val="22"/>
        </w:rPr>
        <w:t>Common Area</w:t>
      </w:r>
    </w:p>
    <w:p w14:paraId="30EF5656" w14:textId="77777777" w:rsidR="002C21CD" w:rsidRPr="009D045A" w:rsidRDefault="002C21CD" w:rsidP="002C21CD">
      <w:pPr>
        <w:spacing w:afterLines="80" w:after="192"/>
        <w:ind w:left="2160" w:hanging="2160"/>
        <w:contextualSpacing/>
        <w:jc w:val="both"/>
        <w:rPr>
          <w:rFonts w:asciiTheme="minorHAnsi" w:hAnsiTheme="minorHAnsi" w:cstheme="minorHAnsi"/>
          <w:b/>
          <w:sz w:val="22"/>
          <w:szCs w:val="22"/>
        </w:rPr>
      </w:pPr>
    </w:p>
    <w:p w14:paraId="02EFF918" w14:textId="77777777" w:rsidR="00996C05" w:rsidRPr="009D045A" w:rsidRDefault="00996C05" w:rsidP="002C21CD">
      <w:pPr>
        <w:keepNext/>
        <w:spacing w:afterLines="80" w:after="192"/>
        <w:contextualSpacing/>
        <w:jc w:val="both"/>
        <w:rPr>
          <w:rFonts w:asciiTheme="minorHAnsi" w:hAnsiTheme="minorHAnsi" w:cstheme="minorHAnsi"/>
          <w:b/>
          <w:bCs/>
          <w:iCs/>
          <w:sz w:val="22"/>
          <w:szCs w:val="22"/>
        </w:rPr>
      </w:pPr>
      <w:r w:rsidRPr="009D045A">
        <w:rPr>
          <w:rFonts w:asciiTheme="minorHAnsi" w:hAnsiTheme="minorHAnsi" w:cstheme="minorHAnsi"/>
          <w:b/>
          <w:sz w:val="22"/>
          <w:szCs w:val="22"/>
        </w:rPr>
        <w:t>SUMMARY OF ISSUE</w:t>
      </w:r>
    </w:p>
    <w:p w14:paraId="1145650A" w14:textId="26805E38" w:rsidR="005A3D0F" w:rsidRPr="00195772" w:rsidRDefault="00F41A87" w:rsidP="00FE1D8B">
      <w:pPr>
        <w:pStyle w:val="Style1"/>
        <w:spacing w:after="240"/>
        <w:ind w:left="0" w:firstLine="0"/>
      </w:pPr>
      <w:r w:rsidRPr="009D045A">
        <w:t>The purpose of this issue paper is to document for the historical record the conceptual changes to statutory accounting guidance detailed in</w:t>
      </w:r>
      <w:r w:rsidR="0010549E" w:rsidRPr="009D045A">
        <w:t xml:space="preserve"> agenda item 2025-18: Residential Mortgage Loans Held in Statutory </w:t>
      </w:r>
      <w:r w:rsidR="0010549E" w:rsidRPr="00195772">
        <w:t>Trusts.</w:t>
      </w:r>
    </w:p>
    <w:p w14:paraId="28F9EADF" w14:textId="3487BBE5" w:rsidR="006F0261" w:rsidRPr="00195772" w:rsidRDefault="004E31F6" w:rsidP="001C2D8D">
      <w:pPr>
        <w:pStyle w:val="BodyTextIndent"/>
        <w:numPr>
          <w:ilvl w:val="0"/>
          <w:numId w:val="36"/>
        </w:numPr>
        <w:spacing w:afterLines="80" w:after="192"/>
        <w:ind w:left="0" w:firstLine="0"/>
        <w:jc w:val="both"/>
        <w:rPr>
          <w:rFonts w:asciiTheme="minorHAnsi" w:hAnsiTheme="minorHAnsi" w:cstheme="minorHAnsi"/>
          <w:sz w:val="22"/>
          <w:szCs w:val="22"/>
        </w:rPr>
      </w:pPr>
      <w:r w:rsidRPr="00195772">
        <w:rPr>
          <w:rFonts w:asciiTheme="minorHAnsi" w:hAnsiTheme="minorHAnsi" w:cstheme="minorHAnsi"/>
          <w:sz w:val="22"/>
          <w:szCs w:val="22"/>
        </w:rPr>
        <w:t xml:space="preserve">The conceptual revisions are primarily to </w:t>
      </w:r>
      <w:r w:rsidR="0013342F" w:rsidRPr="00195772">
        <w:rPr>
          <w:rFonts w:asciiTheme="minorHAnsi" w:hAnsiTheme="minorHAnsi" w:cstheme="minorHAnsi"/>
          <w:i/>
          <w:iCs/>
          <w:sz w:val="22"/>
          <w:szCs w:val="22"/>
        </w:rPr>
        <w:t>Statement of Statutory Accounting Principle</w:t>
      </w:r>
      <w:r w:rsidR="00B42A89" w:rsidRPr="00195772">
        <w:rPr>
          <w:rFonts w:asciiTheme="minorHAnsi" w:hAnsiTheme="minorHAnsi" w:cstheme="minorHAnsi"/>
          <w:i/>
          <w:iCs/>
          <w:sz w:val="22"/>
          <w:szCs w:val="22"/>
        </w:rPr>
        <w:t>s</w:t>
      </w:r>
      <w:r w:rsidR="0013342F" w:rsidRPr="00195772">
        <w:rPr>
          <w:rFonts w:asciiTheme="minorHAnsi" w:hAnsiTheme="minorHAnsi" w:cstheme="minorHAnsi"/>
          <w:i/>
          <w:iCs/>
          <w:sz w:val="22"/>
          <w:szCs w:val="22"/>
        </w:rPr>
        <w:t xml:space="preserve"> </w:t>
      </w:r>
      <w:r w:rsidR="0013342F" w:rsidRPr="00195772">
        <w:rPr>
          <w:rFonts w:asciiTheme="minorHAnsi" w:hAnsiTheme="minorHAnsi" w:cstheme="minorHAnsi"/>
          <w:sz w:val="22"/>
          <w:szCs w:val="22"/>
        </w:rPr>
        <w:t xml:space="preserve">(SSAP) </w:t>
      </w:r>
      <w:r w:rsidR="0013342F" w:rsidRPr="00195772">
        <w:rPr>
          <w:rFonts w:asciiTheme="minorHAnsi" w:hAnsiTheme="minorHAnsi" w:cstheme="minorHAnsi"/>
          <w:i/>
          <w:iCs/>
          <w:sz w:val="22"/>
          <w:szCs w:val="22"/>
        </w:rPr>
        <w:t>No. 37—Mortgage Loans</w:t>
      </w:r>
      <w:r w:rsidR="0013342F" w:rsidRPr="00195772" w:rsidDel="0013342F">
        <w:rPr>
          <w:rFonts w:asciiTheme="minorHAnsi" w:hAnsiTheme="minorHAnsi" w:cstheme="minorHAnsi"/>
          <w:sz w:val="22"/>
          <w:szCs w:val="22"/>
        </w:rPr>
        <w:t xml:space="preserve"> </w:t>
      </w:r>
      <w:r w:rsidRPr="00195772">
        <w:rPr>
          <w:rFonts w:asciiTheme="minorHAnsi" w:hAnsiTheme="minorHAnsi" w:cstheme="minorHAnsi"/>
          <w:sz w:val="22"/>
          <w:szCs w:val="22"/>
        </w:rPr>
        <w:t xml:space="preserve">which established </w:t>
      </w:r>
      <w:r w:rsidR="00337103" w:rsidRPr="00195772">
        <w:rPr>
          <w:rFonts w:asciiTheme="minorHAnsi" w:hAnsiTheme="minorHAnsi" w:cstheme="minorHAnsi"/>
          <w:sz w:val="22"/>
          <w:szCs w:val="22"/>
        </w:rPr>
        <w:t xml:space="preserve">new accounting guidance </w:t>
      </w:r>
      <w:r w:rsidR="00643E55" w:rsidRPr="00195772">
        <w:rPr>
          <w:rFonts w:asciiTheme="minorHAnsi" w:hAnsiTheme="minorHAnsi" w:cstheme="minorHAnsi"/>
          <w:sz w:val="22"/>
          <w:szCs w:val="22"/>
        </w:rPr>
        <w:t xml:space="preserve">for </w:t>
      </w:r>
      <w:r w:rsidR="00337103" w:rsidRPr="00195772">
        <w:rPr>
          <w:rFonts w:asciiTheme="minorHAnsi" w:hAnsiTheme="minorHAnsi" w:cstheme="minorHAnsi"/>
          <w:sz w:val="22"/>
          <w:szCs w:val="22"/>
        </w:rPr>
        <w:t>residential mortgage loans held with</w:t>
      </w:r>
      <w:r w:rsidR="00643E55" w:rsidRPr="00195772">
        <w:rPr>
          <w:rFonts w:asciiTheme="minorHAnsi" w:hAnsiTheme="minorHAnsi" w:cstheme="minorHAnsi"/>
          <w:sz w:val="22"/>
          <w:szCs w:val="22"/>
        </w:rPr>
        <w:t>in</w:t>
      </w:r>
      <w:r w:rsidR="00337103" w:rsidRPr="00195772">
        <w:rPr>
          <w:rFonts w:asciiTheme="minorHAnsi" w:hAnsiTheme="minorHAnsi" w:cstheme="minorHAnsi"/>
          <w:sz w:val="22"/>
          <w:szCs w:val="22"/>
        </w:rPr>
        <w:t xml:space="preserve"> qualifying statutory trusts</w:t>
      </w:r>
      <w:r w:rsidR="000563EA" w:rsidRPr="00195772">
        <w:rPr>
          <w:rFonts w:asciiTheme="minorHAnsi" w:hAnsiTheme="minorHAnsi" w:cstheme="minorHAnsi"/>
          <w:sz w:val="22"/>
          <w:szCs w:val="22"/>
        </w:rPr>
        <w:t xml:space="preserve"> effective January 1, 2027</w:t>
      </w:r>
      <w:r w:rsidRPr="00195772">
        <w:rPr>
          <w:rFonts w:asciiTheme="minorHAnsi" w:hAnsiTheme="minorHAnsi" w:cstheme="minorHAnsi"/>
          <w:sz w:val="22"/>
          <w:szCs w:val="22"/>
        </w:rPr>
        <w:t xml:space="preserve">. The adopted revisions to </w:t>
      </w:r>
      <w:r w:rsidR="00E805A1" w:rsidRPr="00195772">
        <w:rPr>
          <w:rFonts w:asciiTheme="minorHAnsi" w:hAnsiTheme="minorHAnsi" w:cstheme="minorHAnsi"/>
          <w:i/>
          <w:iCs/>
          <w:sz w:val="22"/>
          <w:szCs w:val="22"/>
        </w:rPr>
        <w:t>SSAP No. 2—</w:t>
      </w:r>
      <w:r w:rsidR="00C053E4" w:rsidRPr="00195772">
        <w:rPr>
          <w:rFonts w:asciiTheme="minorHAnsi" w:hAnsiTheme="minorHAnsi" w:cstheme="minorHAnsi"/>
          <w:i/>
          <w:iCs/>
          <w:sz w:val="22"/>
          <w:szCs w:val="22"/>
        </w:rPr>
        <w:t>Cash, Cash Equivalents, Drafts, and Short-Term Investments</w:t>
      </w:r>
      <w:r w:rsidR="00E805A1" w:rsidRPr="00195772">
        <w:rPr>
          <w:rFonts w:asciiTheme="minorHAnsi" w:hAnsiTheme="minorHAnsi" w:cstheme="minorHAnsi"/>
          <w:sz w:val="22"/>
          <w:szCs w:val="22"/>
        </w:rPr>
        <w:t xml:space="preserve">, </w:t>
      </w:r>
      <w:r w:rsidR="00B42A89" w:rsidRPr="00195772">
        <w:rPr>
          <w:rFonts w:asciiTheme="minorHAnsi" w:hAnsiTheme="minorHAnsi" w:cstheme="minorHAnsi"/>
          <w:sz w:val="22"/>
          <w:szCs w:val="22"/>
        </w:rPr>
        <w:t>SSAP No. 37</w:t>
      </w:r>
      <w:r w:rsidR="00CE4CC8" w:rsidRPr="00195772">
        <w:rPr>
          <w:rFonts w:asciiTheme="minorHAnsi" w:hAnsiTheme="minorHAnsi" w:cstheme="minorHAnsi"/>
          <w:sz w:val="22"/>
          <w:szCs w:val="22"/>
        </w:rPr>
        <w:t>,</w:t>
      </w:r>
      <w:r w:rsidR="00C053E4" w:rsidRPr="00195772">
        <w:rPr>
          <w:rFonts w:asciiTheme="minorHAnsi" w:hAnsiTheme="minorHAnsi" w:cstheme="minorHAnsi"/>
          <w:sz w:val="22"/>
          <w:szCs w:val="22"/>
        </w:rPr>
        <w:t xml:space="preserve"> and</w:t>
      </w:r>
      <w:r w:rsidR="00CE4CC8" w:rsidRPr="00195772">
        <w:rPr>
          <w:rFonts w:asciiTheme="minorHAnsi" w:hAnsiTheme="minorHAnsi" w:cstheme="minorHAnsi"/>
          <w:sz w:val="22"/>
          <w:szCs w:val="22"/>
        </w:rPr>
        <w:t xml:space="preserve"> </w:t>
      </w:r>
      <w:r w:rsidR="00CE4CC8" w:rsidRPr="00195772">
        <w:rPr>
          <w:rFonts w:asciiTheme="minorHAnsi" w:hAnsiTheme="minorHAnsi" w:cstheme="minorHAnsi"/>
          <w:i/>
          <w:iCs/>
          <w:sz w:val="22"/>
          <w:szCs w:val="22"/>
        </w:rPr>
        <w:t>SSAP No. 40</w:t>
      </w:r>
      <w:r w:rsidR="008D3711" w:rsidRPr="00195772">
        <w:rPr>
          <w:rFonts w:asciiTheme="minorHAnsi" w:hAnsiTheme="minorHAnsi" w:cstheme="minorHAnsi"/>
          <w:i/>
          <w:iCs/>
          <w:sz w:val="22"/>
          <w:szCs w:val="22"/>
        </w:rPr>
        <w:t>—Real Estate Investments</w:t>
      </w:r>
      <w:r w:rsidRPr="00195772">
        <w:rPr>
          <w:rFonts w:asciiTheme="minorHAnsi" w:hAnsiTheme="minorHAnsi" w:cstheme="minorHAnsi"/>
          <w:sz w:val="22"/>
          <w:szCs w:val="22"/>
        </w:rPr>
        <w:t xml:space="preserve"> are illustrated as tracked changes in Exhibit A, respectively. </w:t>
      </w:r>
    </w:p>
    <w:p w14:paraId="7CA33CDD" w14:textId="2FE6F8DC" w:rsidR="00846BAC" w:rsidRPr="009D045A" w:rsidRDefault="009B556B" w:rsidP="00195772">
      <w:pPr>
        <w:pStyle w:val="BodyTextIndent"/>
        <w:keepNext/>
        <w:numPr>
          <w:ilvl w:val="0"/>
          <w:numId w:val="36"/>
        </w:numPr>
        <w:spacing w:afterLines="100" w:after="240"/>
        <w:ind w:left="0" w:firstLine="0"/>
        <w:jc w:val="both"/>
        <w:rPr>
          <w:rFonts w:asciiTheme="minorHAnsi" w:hAnsiTheme="minorHAnsi" w:cstheme="minorHAnsi"/>
          <w:b/>
          <w:bCs/>
          <w:iCs/>
          <w:sz w:val="22"/>
          <w:szCs w:val="22"/>
        </w:rPr>
      </w:pPr>
      <w:r w:rsidRPr="00F91F80">
        <w:rPr>
          <w:rFonts w:asciiTheme="minorHAnsi" w:hAnsiTheme="minorHAnsi" w:cstheme="minorHAnsi"/>
          <w:sz w:val="22"/>
          <w:szCs w:val="22"/>
        </w:rPr>
        <w:t xml:space="preserve">Agenda item 2025-18 </w:t>
      </w:r>
      <w:r w:rsidR="00FF09E2" w:rsidRPr="00F91F80">
        <w:rPr>
          <w:rFonts w:asciiTheme="minorHAnsi" w:hAnsiTheme="minorHAnsi" w:cstheme="minorHAnsi"/>
          <w:sz w:val="22"/>
          <w:szCs w:val="22"/>
        </w:rPr>
        <w:t>was drafted in response to</w:t>
      </w:r>
      <w:r w:rsidR="005F769F" w:rsidRPr="00F91F80">
        <w:rPr>
          <w:rFonts w:asciiTheme="minorHAnsi" w:hAnsiTheme="minorHAnsi" w:cstheme="minorHAnsi"/>
          <w:sz w:val="22"/>
          <w:szCs w:val="22"/>
        </w:rPr>
        <w:t xml:space="preserve"> interested partie</w:t>
      </w:r>
      <w:r w:rsidR="00C94A7C" w:rsidRPr="00F91F80">
        <w:rPr>
          <w:rFonts w:asciiTheme="minorHAnsi" w:hAnsiTheme="minorHAnsi" w:cstheme="minorHAnsi"/>
          <w:sz w:val="22"/>
          <w:szCs w:val="22"/>
        </w:rPr>
        <w:t xml:space="preserve">s’ comments on </w:t>
      </w:r>
      <w:r w:rsidR="005D1799" w:rsidRPr="00F91F80">
        <w:rPr>
          <w:rFonts w:asciiTheme="minorHAnsi" w:hAnsiTheme="minorHAnsi" w:cstheme="minorHAnsi"/>
          <w:sz w:val="22"/>
          <w:szCs w:val="22"/>
        </w:rPr>
        <w:t xml:space="preserve">agenda item 2024-21: Investment Subsidiaries. </w:t>
      </w:r>
      <w:r w:rsidR="00694BD7" w:rsidRPr="00F91F80">
        <w:rPr>
          <w:rFonts w:asciiTheme="minorHAnsi" w:hAnsiTheme="minorHAnsi" w:cstheme="minorHAnsi"/>
          <w:sz w:val="22"/>
          <w:szCs w:val="22"/>
        </w:rPr>
        <w:t>C</w:t>
      </w:r>
      <w:r w:rsidR="005D1799" w:rsidRPr="00F91F80">
        <w:rPr>
          <w:rFonts w:asciiTheme="minorHAnsi" w:hAnsiTheme="minorHAnsi" w:cstheme="minorHAnsi"/>
          <w:sz w:val="22"/>
          <w:szCs w:val="22"/>
        </w:rPr>
        <w:t>omments from interested parties</w:t>
      </w:r>
      <w:r w:rsidR="00694BD7" w:rsidRPr="00F91F80">
        <w:rPr>
          <w:rFonts w:asciiTheme="minorHAnsi" w:hAnsiTheme="minorHAnsi" w:cstheme="minorHAnsi"/>
          <w:sz w:val="22"/>
          <w:szCs w:val="22"/>
        </w:rPr>
        <w:t xml:space="preserve"> </w:t>
      </w:r>
      <w:r w:rsidR="005D1799" w:rsidRPr="00F91F80">
        <w:rPr>
          <w:rFonts w:asciiTheme="minorHAnsi" w:hAnsiTheme="minorHAnsi" w:cstheme="minorHAnsi"/>
          <w:sz w:val="22"/>
          <w:szCs w:val="22"/>
        </w:rPr>
        <w:t xml:space="preserve">noted that </w:t>
      </w:r>
      <w:r w:rsidR="00694BD7" w:rsidRPr="00F91F80">
        <w:rPr>
          <w:rFonts w:asciiTheme="minorHAnsi" w:hAnsiTheme="minorHAnsi" w:cstheme="minorHAnsi"/>
          <w:sz w:val="22"/>
          <w:szCs w:val="22"/>
        </w:rPr>
        <w:t xml:space="preserve">a significant </w:t>
      </w:r>
      <w:r w:rsidR="00010E1C" w:rsidRPr="00F91F80">
        <w:rPr>
          <w:rFonts w:asciiTheme="minorHAnsi" w:hAnsiTheme="minorHAnsi" w:cstheme="minorHAnsi"/>
          <w:sz w:val="22"/>
          <w:szCs w:val="22"/>
        </w:rPr>
        <w:t>portion</w:t>
      </w:r>
      <w:r w:rsidR="00694BD7" w:rsidRPr="00F91F80">
        <w:rPr>
          <w:rFonts w:asciiTheme="minorHAnsi" w:hAnsiTheme="minorHAnsi" w:cstheme="minorHAnsi"/>
          <w:sz w:val="22"/>
          <w:szCs w:val="22"/>
        </w:rPr>
        <w:t xml:space="preserve"> of the</w:t>
      </w:r>
      <w:r w:rsidR="005D1799" w:rsidRPr="00F91F80">
        <w:rPr>
          <w:rFonts w:asciiTheme="minorHAnsi" w:hAnsiTheme="minorHAnsi" w:cstheme="minorHAnsi"/>
          <w:sz w:val="22"/>
          <w:szCs w:val="22"/>
        </w:rPr>
        <w:t xml:space="preserve"> increase in investment subsidiaries </w:t>
      </w:r>
      <w:r w:rsidR="00694BD7" w:rsidRPr="00F91F80">
        <w:rPr>
          <w:rFonts w:asciiTheme="minorHAnsi" w:hAnsiTheme="minorHAnsi" w:cstheme="minorHAnsi"/>
          <w:sz w:val="22"/>
          <w:szCs w:val="22"/>
        </w:rPr>
        <w:t>is</w:t>
      </w:r>
      <w:r w:rsidR="005D1799" w:rsidRPr="00F91F80">
        <w:rPr>
          <w:rFonts w:asciiTheme="minorHAnsi" w:hAnsiTheme="minorHAnsi" w:cstheme="minorHAnsi"/>
          <w:sz w:val="22"/>
          <w:szCs w:val="22"/>
        </w:rPr>
        <w:t xml:space="preserve"> primarily due to increased usage of Delaware Statutory Trusts</w:t>
      </w:r>
      <w:r w:rsidR="00530061" w:rsidRPr="00F91F80">
        <w:rPr>
          <w:rFonts w:asciiTheme="minorHAnsi" w:hAnsiTheme="minorHAnsi" w:cstheme="minorHAnsi"/>
          <w:sz w:val="22"/>
          <w:szCs w:val="22"/>
        </w:rPr>
        <w:t xml:space="preserve"> (DSTs)</w:t>
      </w:r>
      <w:r w:rsidR="005D1799" w:rsidRPr="00F91F80">
        <w:rPr>
          <w:rFonts w:asciiTheme="minorHAnsi" w:hAnsiTheme="minorHAnsi" w:cstheme="minorHAnsi"/>
          <w:sz w:val="22"/>
          <w:szCs w:val="22"/>
        </w:rPr>
        <w:t>.</w:t>
      </w:r>
      <w:r w:rsidR="00694BD7" w:rsidRPr="00F91F80">
        <w:rPr>
          <w:rFonts w:asciiTheme="minorHAnsi" w:hAnsiTheme="minorHAnsi" w:cstheme="minorHAnsi"/>
          <w:sz w:val="22"/>
          <w:szCs w:val="22"/>
        </w:rPr>
        <w:t xml:space="preserve"> </w:t>
      </w:r>
      <w:r w:rsidR="00B55E9F" w:rsidRPr="00F91F80">
        <w:rPr>
          <w:rFonts w:asciiTheme="minorHAnsi" w:hAnsiTheme="minorHAnsi" w:cstheme="minorHAnsi"/>
          <w:sz w:val="22"/>
          <w:szCs w:val="22"/>
        </w:rPr>
        <w:t>DSTs are distinct from common-law trusts as they are established under Delaware statutory laws, which allows for significant flexibility in structuring the trust</w:t>
      </w:r>
      <w:r w:rsidR="00765421" w:rsidRPr="00F91F80">
        <w:rPr>
          <w:rFonts w:asciiTheme="minorHAnsi" w:hAnsiTheme="minorHAnsi" w:cstheme="minorHAnsi"/>
          <w:sz w:val="22"/>
          <w:szCs w:val="22"/>
        </w:rPr>
        <w:t xml:space="preserve">. </w:t>
      </w:r>
      <w:r w:rsidR="00505BB1" w:rsidRPr="00F91F80">
        <w:rPr>
          <w:rFonts w:asciiTheme="minorHAnsi" w:hAnsiTheme="minorHAnsi" w:cstheme="minorHAnsi"/>
          <w:sz w:val="22"/>
          <w:szCs w:val="22"/>
        </w:rPr>
        <w:t xml:space="preserve">There are </w:t>
      </w:r>
      <w:r w:rsidR="00132B7E" w:rsidRPr="00F91F80">
        <w:rPr>
          <w:rFonts w:asciiTheme="minorHAnsi" w:hAnsiTheme="minorHAnsi" w:cstheme="minorHAnsi"/>
          <w:sz w:val="22"/>
          <w:szCs w:val="22"/>
        </w:rPr>
        <w:t>several</w:t>
      </w:r>
      <w:r w:rsidR="00505BB1" w:rsidRPr="00F91F80">
        <w:rPr>
          <w:rFonts w:asciiTheme="minorHAnsi" w:hAnsiTheme="minorHAnsi" w:cstheme="minorHAnsi"/>
          <w:sz w:val="22"/>
          <w:szCs w:val="22"/>
        </w:rPr>
        <w:t xml:space="preserve"> reasons for </w:t>
      </w:r>
      <w:r w:rsidR="00314059">
        <w:rPr>
          <w:rFonts w:asciiTheme="minorHAnsi" w:hAnsiTheme="minorHAnsi" w:cstheme="minorHAnsi"/>
          <w:sz w:val="22"/>
          <w:szCs w:val="22"/>
        </w:rPr>
        <w:t>reporting entities</w:t>
      </w:r>
      <w:r w:rsidR="00314059" w:rsidRPr="00F91F80">
        <w:rPr>
          <w:rFonts w:asciiTheme="minorHAnsi" w:hAnsiTheme="minorHAnsi" w:cstheme="minorHAnsi"/>
          <w:sz w:val="22"/>
          <w:szCs w:val="22"/>
        </w:rPr>
        <w:t xml:space="preserve"> </w:t>
      </w:r>
      <w:r w:rsidR="00505BB1" w:rsidRPr="00F91F80">
        <w:rPr>
          <w:rFonts w:asciiTheme="minorHAnsi" w:hAnsiTheme="minorHAnsi" w:cstheme="minorHAnsi"/>
          <w:sz w:val="22"/>
          <w:szCs w:val="22"/>
        </w:rPr>
        <w:t>to hold residential mortgage loans in statutory trusts rather than through direct investment, but one of the main reasons communicated by industry is that the use of statutory trust to hold residential mortgages eliminates certain administrative issues</w:t>
      </w:r>
      <w:r w:rsidR="00765421" w:rsidRPr="00F91F80">
        <w:rPr>
          <w:rFonts w:asciiTheme="minorHAnsi" w:hAnsiTheme="minorHAnsi" w:cstheme="minorHAnsi"/>
          <w:sz w:val="22"/>
          <w:szCs w:val="22"/>
        </w:rPr>
        <w:t xml:space="preserve">. </w:t>
      </w:r>
      <w:r w:rsidR="00505BB1" w:rsidRPr="00F91F80">
        <w:rPr>
          <w:rFonts w:asciiTheme="minorHAnsi" w:hAnsiTheme="minorHAnsi" w:cstheme="minorHAnsi"/>
          <w:sz w:val="22"/>
          <w:szCs w:val="22"/>
        </w:rPr>
        <w:t xml:space="preserve">Were an insurer to invest directly in residential mortgages, they would have to maintain a state lending license for each state where </w:t>
      </w:r>
      <w:r w:rsidR="00505BB1" w:rsidRPr="00195772">
        <w:rPr>
          <w:rFonts w:asciiTheme="minorHAnsi" w:hAnsiTheme="minorHAnsi" w:cstheme="minorHAnsi"/>
          <w:sz w:val="22"/>
          <w:szCs w:val="22"/>
        </w:rPr>
        <w:t>they hold residential mortgage loan investments</w:t>
      </w:r>
      <w:r w:rsidR="00765421" w:rsidRPr="00195772">
        <w:rPr>
          <w:rFonts w:asciiTheme="minorHAnsi" w:hAnsiTheme="minorHAnsi" w:cstheme="minorHAnsi"/>
          <w:sz w:val="22"/>
          <w:szCs w:val="22"/>
        </w:rPr>
        <w:t xml:space="preserve">. </w:t>
      </w:r>
      <w:r w:rsidR="00505BB1" w:rsidRPr="00195772">
        <w:rPr>
          <w:rFonts w:asciiTheme="minorHAnsi" w:hAnsiTheme="minorHAnsi" w:cstheme="minorHAnsi"/>
          <w:sz w:val="22"/>
          <w:szCs w:val="22"/>
        </w:rPr>
        <w:t xml:space="preserve">However, if the insurer uses a statutory trust </w:t>
      </w:r>
      <w:r w:rsidR="00F20B84" w:rsidRPr="00195772">
        <w:rPr>
          <w:rFonts w:asciiTheme="minorHAnsi" w:hAnsiTheme="minorHAnsi" w:cstheme="minorHAnsi"/>
          <w:sz w:val="22"/>
          <w:szCs w:val="22"/>
        </w:rPr>
        <w:t>to hold</w:t>
      </w:r>
      <w:r w:rsidR="005A34D6" w:rsidRPr="00195772">
        <w:rPr>
          <w:rFonts w:asciiTheme="minorHAnsi" w:hAnsiTheme="minorHAnsi" w:cstheme="minorHAnsi"/>
          <w:sz w:val="22"/>
          <w:szCs w:val="22"/>
        </w:rPr>
        <w:t xml:space="preserve"> its</w:t>
      </w:r>
      <w:r w:rsidR="00F20B84" w:rsidRPr="00195772">
        <w:rPr>
          <w:rFonts w:asciiTheme="minorHAnsi" w:hAnsiTheme="minorHAnsi" w:cstheme="minorHAnsi"/>
          <w:sz w:val="22"/>
          <w:szCs w:val="22"/>
        </w:rPr>
        <w:t xml:space="preserve"> residential mortgage loan</w:t>
      </w:r>
      <w:r w:rsidR="00505BB1" w:rsidRPr="00195772">
        <w:rPr>
          <w:rFonts w:asciiTheme="minorHAnsi" w:hAnsiTheme="minorHAnsi" w:cstheme="minorHAnsi"/>
          <w:sz w:val="22"/>
          <w:szCs w:val="22"/>
        </w:rPr>
        <w:t xml:space="preserve"> investments, a national or federal savings bank can be appointed as the trustee. </w:t>
      </w:r>
      <w:r w:rsidR="00E66A38" w:rsidRPr="00195772">
        <w:rPr>
          <w:rFonts w:asciiTheme="minorHAnsi" w:hAnsiTheme="minorHAnsi" w:cstheme="minorHAnsi"/>
          <w:sz w:val="22"/>
          <w:szCs w:val="22"/>
        </w:rPr>
        <w:t>Federal preemption exempts national banks and federal savings banks from state lending license requirements</w:t>
      </w:r>
      <w:r w:rsidR="0038265B" w:rsidRPr="00195772">
        <w:rPr>
          <w:rFonts w:asciiTheme="minorHAnsi" w:hAnsiTheme="minorHAnsi" w:cstheme="minorHAnsi"/>
          <w:sz w:val="22"/>
          <w:szCs w:val="22"/>
        </w:rPr>
        <w:t xml:space="preserve">. </w:t>
      </w:r>
      <w:r w:rsidR="00E66A38" w:rsidRPr="00195772">
        <w:rPr>
          <w:rFonts w:asciiTheme="minorHAnsi" w:hAnsiTheme="minorHAnsi" w:cstheme="minorHAnsi"/>
          <w:sz w:val="22"/>
          <w:szCs w:val="22"/>
        </w:rPr>
        <w:t>When such an institution serves as trustee of a statutory trust</w:t>
      </w:r>
      <w:r w:rsidR="00846BAC" w:rsidRPr="00195772">
        <w:rPr>
          <w:rFonts w:asciiTheme="minorHAnsi" w:hAnsiTheme="minorHAnsi" w:cstheme="minorHAnsi"/>
          <w:sz w:val="22"/>
          <w:szCs w:val="22"/>
        </w:rPr>
        <w:t>, the origination, holding, and administration of residential</w:t>
      </w:r>
      <w:r w:rsidR="00846BAC" w:rsidRPr="00F91F80">
        <w:rPr>
          <w:rFonts w:asciiTheme="minorHAnsi" w:hAnsiTheme="minorHAnsi" w:cstheme="minorHAnsi"/>
          <w:sz w:val="22"/>
          <w:szCs w:val="22"/>
        </w:rPr>
        <w:t xml:space="preserve"> mortgage loans by the trust are conducted in the bank’s fiduciary capacity. Because the statutory trust holds legal title to the mortgage loans and the trustee bank exercises its federally authorized powers in administering those assets, the bank’s activities are subject to federal banking law rather than state law. </w:t>
      </w:r>
    </w:p>
    <w:p w14:paraId="17192CC0" w14:textId="22ADB270" w:rsidR="00455F97" w:rsidRPr="00F91F80" w:rsidRDefault="00455F97" w:rsidP="00EA1FB8">
      <w:pPr>
        <w:pStyle w:val="BodyTextIndent"/>
        <w:keepNext/>
        <w:spacing w:afterLines="80" w:after="192"/>
        <w:ind w:left="0"/>
        <w:jc w:val="both"/>
        <w:rPr>
          <w:rFonts w:asciiTheme="minorHAnsi" w:hAnsiTheme="minorHAnsi" w:cstheme="minorHAnsi"/>
          <w:b/>
          <w:bCs/>
          <w:iCs/>
          <w:sz w:val="22"/>
          <w:szCs w:val="22"/>
        </w:rPr>
      </w:pPr>
      <w:r w:rsidRPr="00F91F80">
        <w:rPr>
          <w:rFonts w:asciiTheme="minorHAnsi" w:hAnsiTheme="minorHAnsi" w:cstheme="minorHAnsi"/>
          <w:b/>
          <w:sz w:val="22"/>
          <w:szCs w:val="22"/>
        </w:rPr>
        <w:t>DISCUSSION</w:t>
      </w:r>
    </w:p>
    <w:p w14:paraId="59304861" w14:textId="7AB05D46" w:rsidR="001B3F0F" w:rsidRPr="009D045A" w:rsidRDefault="001B3F0F" w:rsidP="001B3F0F">
      <w:pPr>
        <w:rPr>
          <w:rFonts w:asciiTheme="minorHAnsi" w:hAnsiTheme="minorHAnsi" w:cstheme="minorHAnsi"/>
          <w:sz w:val="22"/>
          <w:szCs w:val="22"/>
        </w:rPr>
      </w:pPr>
      <w:r w:rsidRPr="009D045A">
        <w:rPr>
          <w:rFonts w:asciiTheme="minorHAnsi" w:hAnsiTheme="minorHAnsi" w:cstheme="minorHAnsi"/>
          <w:sz w:val="22"/>
          <w:szCs w:val="22"/>
        </w:rPr>
        <w:t>Initial Draft</w:t>
      </w:r>
    </w:p>
    <w:p w14:paraId="594F7E30" w14:textId="77777777" w:rsidR="001B3F0F" w:rsidRPr="009D045A" w:rsidRDefault="001B3F0F" w:rsidP="001B3F0F">
      <w:pPr>
        <w:rPr>
          <w:rFonts w:asciiTheme="minorHAnsi" w:hAnsiTheme="minorHAnsi" w:cstheme="minorHAnsi"/>
          <w:sz w:val="22"/>
          <w:szCs w:val="22"/>
        </w:rPr>
      </w:pPr>
    </w:p>
    <w:p w14:paraId="21B45021" w14:textId="5725E18B" w:rsidR="001B3F0F" w:rsidRPr="009D045A" w:rsidRDefault="001B3F0F" w:rsidP="001C2D8D">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The initial draft of this project was directed by the Working Group at the 2025 Spring National Meeting and was initially specific to DSTs</w:t>
      </w:r>
      <w:r w:rsidR="00765421"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The primary </w:t>
      </w:r>
      <w:r w:rsidR="00D20BA1" w:rsidRPr="009D045A">
        <w:rPr>
          <w:rFonts w:asciiTheme="minorHAnsi" w:hAnsiTheme="minorHAnsi" w:cstheme="minorHAnsi"/>
          <w:sz w:val="22"/>
          <w:szCs w:val="22"/>
        </w:rPr>
        <w:t>objective</w:t>
      </w:r>
      <w:r w:rsidRPr="009D045A">
        <w:rPr>
          <w:rFonts w:asciiTheme="minorHAnsi" w:hAnsiTheme="minorHAnsi" w:cstheme="minorHAnsi"/>
          <w:sz w:val="22"/>
          <w:szCs w:val="22"/>
        </w:rPr>
        <w:t xml:space="preserve"> was to create a narrow </w:t>
      </w:r>
      <w:r w:rsidR="00BE3538">
        <w:rPr>
          <w:rFonts w:asciiTheme="minorHAnsi" w:hAnsiTheme="minorHAnsi" w:cstheme="minorHAnsi"/>
          <w:sz w:val="22"/>
          <w:szCs w:val="22"/>
        </w:rPr>
        <w:t>exception</w:t>
      </w:r>
      <w:r w:rsidR="00BE3538"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within SSAP No. 37 </w:t>
      </w:r>
      <w:r w:rsidR="00D633BC" w:rsidRPr="009D045A">
        <w:rPr>
          <w:rFonts w:asciiTheme="minorHAnsi" w:hAnsiTheme="minorHAnsi" w:cstheme="minorHAnsi"/>
          <w:sz w:val="22"/>
          <w:szCs w:val="22"/>
        </w:rPr>
        <w:t>that would allow</w:t>
      </w:r>
      <w:r w:rsidRPr="009D045A">
        <w:rPr>
          <w:rFonts w:asciiTheme="minorHAnsi" w:hAnsiTheme="minorHAnsi" w:cstheme="minorHAnsi"/>
          <w:sz w:val="22"/>
          <w:szCs w:val="22"/>
        </w:rPr>
        <w:t xml:space="preserve"> </w:t>
      </w:r>
      <w:r w:rsidR="00314059">
        <w:rPr>
          <w:rFonts w:asciiTheme="minorHAnsi" w:hAnsiTheme="minorHAnsi" w:cstheme="minorHAnsi"/>
          <w:sz w:val="22"/>
          <w:szCs w:val="22"/>
        </w:rPr>
        <w:t>reporting entities</w:t>
      </w:r>
      <w:r w:rsidR="00314059" w:rsidRPr="009D045A">
        <w:rPr>
          <w:rFonts w:asciiTheme="minorHAnsi" w:hAnsiTheme="minorHAnsi" w:cstheme="minorHAnsi"/>
          <w:sz w:val="22"/>
          <w:szCs w:val="22"/>
        </w:rPr>
        <w:t xml:space="preserve"> </w:t>
      </w:r>
      <w:r w:rsidRPr="009D045A">
        <w:rPr>
          <w:rFonts w:asciiTheme="minorHAnsi" w:hAnsiTheme="minorHAnsi" w:cstheme="minorHAnsi"/>
          <w:sz w:val="22"/>
          <w:szCs w:val="22"/>
        </w:rPr>
        <w:t>to hold residential mortgage loans in certain kinds of trusts</w:t>
      </w:r>
      <w:r w:rsidR="00765421"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Regulators </w:t>
      </w:r>
      <w:r w:rsidR="005044E6" w:rsidRPr="009D045A">
        <w:rPr>
          <w:rFonts w:asciiTheme="minorHAnsi" w:hAnsiTheme="minorHAnsi" w:cstheme="minorHAnsi"/>
          <w:sz w:val="22"/>
          <w:szCs w:val="22"/>
        </w:rPr>
        <w:t>emphasized the need for</w:t>
      </w:r>
      <w:r w:rsidRPr="009D045A">
        <w:rPr>
          <w:rFonts w:asciiTheme="minorHAnsi" w:hAnsiTheme="minorHAnsi" w:cstheme="minorHAnsi"/>
          <w:sz w:val="22"/>
          <w:szCs w:val="22"/>
        </w:rPr>
        <w:t xml:space="preserve"> sufficient guardrails </w:t>
      </w:r>
      <w:r w:rsidR="00CD2584" w:rsidRPr="009D045A">
        <w:rPr>
          <w:rFonts w:asciiTheme="minorHAnsi" w:hAnsiTheme="minorHAnsi" w:cstheme="minorHAnsi"/>
          <w:sz w:val="22"/>
          <w:szCs w:val="22"/>
        </w:rPr>
        <w:t xml:space="preserve">to prevent this </w:t>
      </w:r>
      <w:r w:rsidR="00EA1FB8">
        <w:rPr>
          <w:rFonts w:asciiTheme="minorHAnsi" w:hAnsiTheme="minorHAnsi" w:cstheme="minorHAnsi"/>
          <w:sz w:val="22"/>
          <w:szCs w:val="22"/>
        </w:rPr>
        <w:t xml:space="preserve">exception </w:t>
      </w:r>
      <w:r w:rsidR="00CD2584" w:rsidRPr="009D045A">
        <w:rPr>
          <w:rFonts w:asciiTheme="minorHAnsi" w:hAnsiTheme="minorHAnsi" w:cstheme="minorHAnsi"/>
          <w:sz w:val="22"/>
          <w:szCs w:val="22"/>
        </w:rPr>
        <w:t xml:space="preserve">from inadvertently </w:t>
      </w:r>
      <w:r w:rsidR="009471B2" w:rsidRPr="009D045A">
        <w:rPr>
          <w:rFonts w:asciiTheme="minorHAnsi" w:hAnsiTheme="minorHAnsi" w:cstheme="minorHAnsi"/>
          <w:sz w:val="22"/>
          <w:szCs w:val="22"/>
        </w:rPr>
        <w:t>creating new</w:t>
      </w:r>
      <w:r w:rsidR="00CD2584" w:rsidRPr="009D045A">
        <w:rPr>
          <w:rFonts w:asciiTheme="minorHAnsi" w:hAnsiTheme="minorHAnsi" w:cstheme="minorHAnsi"/>
          <w:sz w:val="22"/>
          <w:szCs w:val="22"/>
        </w:rPr>
        <w:t xml:space="preserve"> regulatory challenges or </w:t>
      </w:r>
      <w:r w:rsidR="009471B2" w:rsidRPr="009D045A">
        <w:rPr>
          <w:rFonts w:asciiTheme="minorHAnsi" w:hAnsiTheme="minorHAnsi" w:cstheme="minorHAnsi"/>
          <w:sz w:val="22"/>
          <w:szCs w:val="22"/>
        </w:rPr>
        <w:t xml:space="preserve">allowing </w:t>
      </w:r>
      <w:r w:rsidR="00CD2584" w:rsidRPr="009D045A">
        <w:rPr>
          <w:rFonts w:asciiTheme="minorHAnsi" w:hAnsiTheme="minorHAnsi" w:cstheme="minorHAnsi"/>
          <w:sz w:val="22"/>
          <w:szCs w:val="22"/>
        </w:rPr>
        <w:t>risk-based capital (RBC) arbitrage involving risky or nonadmitted assets</w:t>
      </w:r>
      <w:r w:rsidR="006C5440" w:rsidRPr="009D045A">
        <w:rPr>
          <w:rFonts w:asciiTheme="minorHAnsi" w:hAnsiTheme="minorHAnsi" w:cstheme="minorHAnsi"/>
          <w:sz w:val="22"/>
          <w:szCs w:val="22"/>
        </w:rPr>
        <w:t xml:space="preserve"> held in</w:t>
      </w:r>
      <w:r w:rsidR="004C024D" w:rsidRPr="009D045A">
        <w:rPr>
          <w:rFonts w:asciiTheme="minorHAnsi" w:hAnsiTheme="minorHAnsi" w:cstheme="minorHAnsi"/>
          <w:sz w:val="22"/>
          <w:szCs w:val="22"/>
        </w:rPr>
        <w:t xml:space="preserve"> qualifying</w:t>
      </w:r>
      <w:r w:rsidR="006C5440" w:rsidRPr="009D045A">
        <w:rPr>
          <w:rFonts w:asciiTheme="minorHAnsi" w:hAnsiTheme="minorHAnsi" w:cstheme="minorHAnsi"/>
          <w:sz w:val="22"/>
          <w:szCs w:val="22"/>
        </w:rPr>
        <w:t xml:space="preserve"> statutory </w:t>
      </w:r>
      <w:r w:rsidR="006C5440" w:rsidRPr="009D045A">
        <w:rPr>
          <w:rFonts w:asciiTheme="minorHAnsi" w:hAnsiTheme="minorHAnsi" w:cstheme="minorHAnsi"/>
          <w:sz w:val="22"/>
          <w:szCs w:val="22"/>
        </w:rPr>
        <w:lastRenderedPageBreak/>
        <w:t>trusts</w:t>
      </w:r>
      <w:r w:rsidR="00765421"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These guardrails led to the </w:t>
      </w:r>
      <w:r w:rsidR="001964BB" w:rsidRPr="009D045A">
        <w:rPr>
          <w:rFonts w:asciiTheme="minorHAnsi" w:hAnsiTheme="minorHAnsi" w:cstheme="minorHAnsi"/>
          <w:sz w:val="22"/>
          <w:szCs w:val="22"/>
        </w:rPr>
        <w:t>development</w:t>
      </w:r>
      <w:r w:rsidRPr="009D045A">
        <w:rPr>
          <w:rFonts w:asciiTheme="minorHAnsi" w:hAnsiTheme="minorHAnsi" w:cstheme="minorHAnsi"/>
          <w:sz w:val="22"/>
          <w:szCs w:val="22"/>
        </w:rPr>
        <w:t xml:space="preserve"> of the qualifying statutory trust concept</w:t>
      </w:r>
      <w:r w:rsidR="001964BB" w:rsidRPr="009D045A">
        <w:rPr>
          <w:rFonts w:asciiTheme="minorHAnsi" w:hAnsiTheme="minorHAnsi" w:cstheme="minorHAnsi"/>
          <w:sz w:val="22"/>
          <w:szCs w:val="22"/>
        </w:rPr>
        <w:t>,</w:t>
      </w:r>
      <w:r w:rsidRPr="009D045A">
        <w:rPr>
          <w:rFonts w:asciiTheme="minorHAnsi" w:hAnsiTheme="minorHAnsi" w:cstheme="minorHAnsi"/>
          <w:sz w:val="22"/>
          <w:szCs w:val="22"/>
        </w:rPr>
        <w:t xml:space="preserve"> which places restrictions on the types of </w:t>
      </w:r>
      <w:r w:rsidR="001964BB" w:rsidRPr="009D045A">
        <w:rPr>
          <w:rFonts w:asciiTheme="minorHAnsi" w:hAnsiTheme="minorHAnsi" w:cstheme="minorHAnsi"/>
          <w:sz w:val="22"/>
          <w:szCs w:val="22"/>
        </w:rPr>
        <w:t>assets</w:t>
      </w:r>
      <w:r w:rsidRPr="009D045A">
        <w:rPr>
          <w:rFonts w:asciiTheme="minorHAnsi" w:hAnsiTheme="minorHAnsi" w:cstheme="minorHAnsi"/>
          <w:sz w:val="22"/>
          <w:szCs w:val="22"/>
        </w:rPr>
        <w:t xml:space="preserve"> and </w:t>
      </w:r>
      <w:r w:rsidR="001964BB" w:rsidRPr="009D045A">
        <w:rPr>
          <w:rFonts w:asciiTheme="minorHAnsi" w:hAnsiTheme="minorHAnsi" w:cstheme="minorHAnsi"/>
          <w:sz w:val="22"/>
          <w:szCs w:val="22"/>
        </w:rPr>
        <w:t>mortgage loans</w:t>
      </w:r>
      <w:r w:rsidRPr="009D045A">
        <w:rPr>
          <w:rFonts w:asciiTheme="minorHAnsi" w:hAnsiTheme="minorHAnsi" w:cstheme="minorHAnsi"/>
          <w:sz w:val="22"/>
          <w:szCs w:val="22"/>
        </w:rPr>
        <w:t xml:space="preserve"> </w:t>
      </w:r>
      <w:r w:rsidR="001964BB" w:rsidRPr="009D045A">
        <w:rPr>
          <w:rFonts w:asciiTheme="minorHAnsi" w:hAnsiTheme="minorHAnsi" w:cstheme="minorHAnsi"/>
          <w:sz w:val="22"/>
          <w:szCs w:val="22"/>
        </w:rPr>
        <w:t>permitted</w:t>
      </w:r>
      <w:r w:rsidRPr="009D045A">
        <w:rPr>
          <w:rFonts w:asciiTheme="minorHAnsi" w:hAnsiTheme="minorHAnsi" w:cstheme="minorHAnsi"/>
          <w:sz w:val="22"/>
          <w:szCs w:val="22"/>
        </w:rPr>
        <w:t xml:space="preserve"> within </w:t>
      </w:r>
      <w:r w:rsidR="0041649C" w:rsidRPr="009D045A">
        <w:rPr>
          <w:rFonts w:asciiTheme="minorHAnsi" w:hAnsiTheme="minorHAnsi" w:cstheme="minorHAnsi"/>
          <w:sz w:val="22"/>
          <w:szCs w:val="22"/>
        </w:rPr>
        <w:t xml:space="preserve">qualifying </w:t>
      </w:r>
      <w:r w:rsidRPr="009D045A">
        <w:rPr>
          <w:rFonts w:asciiTheme="minorHAnsi" w:hAnsiTheme="minorHAnsi" w:cstheme="minorHAnsi"/>
          <w:sz w:val="22"/>
          <w:szCs w:val="22"/>
        </w:rPr>
        <w:t xml:space="preserve">statutory trusts and </w:t>
      </w:r>
      <w:r w:rsidR="004F4077" w:rsidRPr="009D045A">
        <w:rPr>
          <w:rFonts w:asciiTheme="minorHAnsi" w:hAnsiTheme="minorHAnsi" w:cstheme="minorHAnsi"/>
          <w:sz w:val="22"/>
          <w:szCs w:val="22"/>
        </w:rPr>
        <w:t>prohibits both</w:t>
      </w:r>
      <w:r w:rsidRPr="009D045A">
        <w:rPr>
          <w:rFonts w:asciiTheme="minorHAnsi" w:hAnsiTheme="minorHAnsi" w:cstheme="minorHAnsi"/>
          <w:sz w:val="22"/>
          <w:szCs w:val="22"/>
        </w:rPr>
        <w:t xml:space="preserve"> </w:t>
      </w:r>
      <w:r w:rsidR="00873E1E" w:rsidRPr="009D045A">
        <w:rPr>
          <w:rFonts w:asciiTheme="minorHAnsi" w:hAnsiTheme="minorHAnsi" w:cstheme="minorHAnsi"/>
          <w:sz w:val="22"/>
          <w:szCs w:val="22"/>
        </w:rPr>
        <w:t>activities unrelated to the ownership and management of the residential mortgages</w:t>
      </w:r>
      <w:r w:rsidRPr="009D045A">
        <w:rPr>
          <w:rFonts w:asciiTheme="minorHAnsi" w:hAnsiTheme="minorHAnsi" w:cstheme="minorHAnsi"/>
          <w:sz w:val="22"/>
          <w:szCs w:val="22"/>
        </w:rPr>
        <w:t xml:space="preserve"> and nested subsidiaries (the trust </w:t>
      </w:r>
      <w:r w:rsidR="008F7E17" w:rsidRPr="009D045A">
        <w:rPr>
          <w:rFonts w:asciiTheme="minorHAnsi" w:hAnsiTheme="minorHAnsi" w:cstheme="minorHAnsi"/>
          <w:sz w:val="22"/>
          <w:szCs w:val="22"/>
        </w:rPr>
        <w:t>owning</w:t>
      </w:r>
      <w:r w:rsidRPr="009D045A">
        <w:rPr>
          <w:rFonts w:asciiTheme="minorHAnsi" w:hAnsiTheme="minorHAnsi" w:cstheme="minorHAnsi"/>
          <w:sz w:val="22"/>
          <w:szCs w:val="22"/>
        </w:rPr>
        <w:t xml:space="preserve"> </w:t>
      </w:r>
      <w:r w:rsidR="002A760A">
        <w:rPr>
          <w:rFonts w:asciiTheme="minorHAnsi" w:hAnsiTheme="minorHAnsi" w:cstheme="minorHAnsi"/>
          <w:sz w:val="22"/>
          <w:szCs w:val="22"/>
        </w:rPr>
        <w:t xml:space="preserve">limited liability </w:t>
      </w:r>
      <w:r w:rsidR="00010FAD">
        <w:rPr>
          <w:rFonts w:asciiTheme="minorHAnsi" w:hAnsiTheme="minorHAnsi" w:cstheme="minorHAnsi"/>
          <w:sz w:val="22"/>
          <w:szCs w:val="22"/>
        </w:rPr>
        <w:t>companies (</w:t>
      </w:r>
      <w:r w:rsidRPr="009D045A">
        <w:rPr>
          <w:rFonts w:asciiTheme="minorHAnsi" w:hAnsiTheme="minorHAnsi" w:cstheme="minorHAnsi"/>
          <w:sz w:val="22"/>
          <w:szCs w:val="22"/>
        </w:rPr>
        <w:t>LLCs</w:t>
      </w:r>
      <w:r w:rsidR="00010FAD">
        <w:rPr>
          <w:rFonts w:asciiTheme="minorHAnsi" w:hAnsiTheme="minorHAnsi" w:cstheme="minorHAnsi"/>
          <w:sz w:val="22"/>
          <w:szCs w:val="22"/>
        </w:rPr>
        <w:t>)</w:t>
      </w:r>
      <w:r w:rsidRPr="009D045A">
        <w:rPr>
          <w:rFonts w:asciiTheme="minorHAnsi" w:hAnsiTheme="minorHAnsi" w:cstheme="minorHAnsi"/>
          <w:sz w:val="22"/>
          <w:szCs w:val="22"/>
        </w:rPr>
        <w:t xml:space="preserve"> within LLCs)</w:t>
      </w:r>
      <w:r w:rsidR="00765421"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The goal and purpose of the qualifying statutory trust concept is to ensure </w:t>
      </w:r>
      <w:r w:rsidR="00437604" w:rsidRPr="009D045A">
        <w:rPr>
          <w:rFonts w:asciiTheme="minorHAnsi" w:hAnsiTheme="minorHAnsi" w:cstheme="minorHAnsi"/>
          <w:sz w:val="22"/>
          <w:szCs w:val="22"/>
        </w:rPr>
        <w:t>that only statutory trusts meeting strict structural and operational criteria</w:t>
      </w:r>
      <w:r w:rsidR="00046868" w:rsidRPr="009D045A">
        <w:rPr>
          <w:rFonts w:asciiTheme="minorHAnsi" w:hAnsiTheme="minorHAnsi" w:cstheme="minorHAnsi"/>
          <w:sz w:val="22"/>
          <w:szCs w:val="22"/>
        </w:rPr>
        <w:t xml:space="preserve"> fall under the scope of SSAP No. 37.</w:t>
      </w:r>
    </w:p>
    <w:p w14:paraId="56FDF26F" w14:textId="2C9F8DD5" w:rsidR="00766772" w:rsidRPr="009D045A" w:rsidRDefault="00766772" w:rsidP="001C2D8D">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 xml:space="preserve">The revisions </w:t>
      </w:r>
      <w:r w:rsidR="00AC4464" w:rsidRPr="009D045A">
        <w:rPr>
          <w:rFonts w:asciiTheme="minorHAnsi" w:hAnsiTheme="minorHAnsi" w:cstheme="minorHAnsi"/>
          <w:sz w:val="22"/>
          <w:szCs w:val="22"/>
        </w:rPr>
        <w:t xml:space="preserve">initially proposed </w:t>
      </w:r>
      <w:r w:rsidRPr="009D045A">
        <w:rPr>
          <w:rFonts w:asciiTheme="minorHAnsi" w:hAnsiTheme="minorHAnsi" w:cstheme="minorHAnsi"/>
          <w:sz w:val="22"/>
          <w:szCs w:val="22"/>
        </w:rPr>
        <w:t xml:space="preserve">to SSAP No. 37 </w:t>
      </w:r>
      <w:r w:rsidR="00AC4464" w:rsidRPr="009D045A">
        <w:rPr>
          <w:rFonts w:asciiTheme="minorHAnsi" w:hAnsiTheme="minorHAnsi" w:cstheme="minorHAnsi"/>
          <w:sz w:val="22"/>
          <w:szCs w:val="22"/>
        </w:rPr>
        <w:t>were</w:t>
      </w:r>
      <w:r w:rsidRPr="009D045A">
        <w:rPr>
          <w:rFonts w:asciiTheme="minorHAnsi" w:hAnsiTheme="minorHAnsi" w:cstheme="minorHAnsi"/>
          <w:sz w:val="22"/>
          <w:szCs w:val="22"/>
        </w:rPr>
        <w:t xml:space="preserve"> developed </w:t>
      </w:r>
      <w:r w:rsidR="007A4995" w:rsidRPr="009D045A">
        <w:rPr>
          <w:rFonts w:asciiTheme="minorHAnsi" w:hAnsiTheme="minorHAnsi" w:cstheme="minorHAnsi"/>
          <w:sz w:val="22"/>
          <w:szCs w:val="22"/>
        </w:rPr>
        <w:t>through</w:t>
      </w:r>
      <w:r w:rsidRPr="009D045A">
        <w:rPr>
          <w:rFonts w:asciiTheme="minorHAnsi" w:hAnsiTheme="minorHAnsi" w:cstheme="minorHAnsi"/>
          <w:sz w:val="22"/>
          <w:szCs w:val="22"/>
        </w:rPr>
        <w:t xml:space="preserve"> research and discussions with </w:t>
      </w:r>
      <w:r w:rsidR="007A4995" w:rsidRPr="009D045A">
        <w:rPr>
          <w:rFonts w:asciiTheme="minorHAnsi" w:hAnsiTheme="minorHAnsi" w:cstheme="minorHAnsi"/>
          <w:sz w:val="22"/>
          <w:szCs w:val="22"/>
        </w:rPr>
        <w:t xml:space="preserve">both </w:t>
      </w:r>
      <w:r w:rsidRPr="009D045A">
        <w:rPr>
          <w:rFonts w:asciiTheme="minorHAnsi" w:hAnsiTheme="minorHAnsi" w:cstheme="minorHAnsi"/>
          <w:sz w:val="22"/>
          <w:szCs w:val="22"/>
        </w:rPr>
        <w:t>the Working Group and interested parties</w:t>
      </w:r>
      <w:r w:rsidR="00765421"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This </w:t>
      </w:r>
      <w:r w:rsidR="007A4995" w:rsidRPr="009D045A">
        <w:rPr>
          <w:rFonts w:asciiTheme="minorHAnsi" w:hAnsiTheme="minorHAnsi" w:cstheme="minorHAnsi"/>
          <w:sz w:val="22"/>
          <w:szCs w:val="22"/>
        </w:rPr>
        <w:t>draft</w:t>
      </w:r>
      <w:r w:rsidRPr="009D045A">
        <w:rPr>
          <w:rFonts w:asciiTheme="minorHAnsi" w:hAnsiTheme="minorHAnsi" w:cstheme="minorHAnsi"/>
          <w:sz w:val="22"/>
          <w:szCs w:val="22"/>
        </w:rPr>
        <w:t xml:space="preserve"> allowed for certain statutory trusts holding </w:t>
      </w:r>
      <w:r w:rsidR="007A4995" w:rsidRPr="009D045A">
        <w:rPr>
          <w:rFonts w:asciiTheme="minorHAnsi" w:hAnsiTheme="minorHAnsi" w:cstheme="minorHAnsi"/>
          <w:sz w:val="22"/>
          <w:szCs w:val="22"/>
        </w:rPr>
        <w:t>exclusively</w:t>
      </w:r>
      <w:r w:rsidRPr="009D045A">
        <w:rPr>
          <w:rFonts w:asciiTheme="minorHAnsi" w:hAnsiTheme="minorHAnsi" w:cstheme="minorHAnsi"/>
          <w:sz w:val="22"/>
          <w:szCs w:val="22"/>
        </w:rPr>
        <w:t xml:space="preserve"> residential mortgage loans to be within scope of SSAP No. 37 and reported on Schedule B</w:t>
      </w:r>
      <w:r w:rsidR="000D04F5">
        <w:rPr>
          <w:rFonts w:asciiTheme="minorHAnsi" w:hAnsiTheme="minorHAnsi" w:cstheme="minorHAnsi"/>
          <w:sz w:val="22"/>
          <w:szCs w:val="22"/>
        </w:rPr>
        <w:t xml:space="preserve"> - Mortgage Loans</w:t>
      </w:r>
      <w:r w:rsidRPr="009D045A">
        <w:rPr>
          <w:rFonts w:asciiTheme="minorHAnsi" w:hAnsiTheme="minorHAnsi" w:cstheme="minorHAnsi"/>
          <w:sz w:val="22"/>
          <w:szCs w:val="22"/>
        </w:rPr>
        <w:t>. While performing research, it was noted that several states have statutory trust laws with varying levels of similarity to Delaware</w:t>
      </w:r>
      <w:r w:rsidR="00765421" w:rsidRPr="009D045A">
        <w:rPr>
          <w:rFonts w:asciiTheme="minorHAnsi" w:hAnsiTheme="minorHAnsi" w:cstheme="minorHAnsi"/>
          <w:sz w:val="22"/>
          <w:szCs w:val="22"/>
        </w:rPr>
        <w:t xml:space="preserve">. </w:t>
      </w:r>
      <w:r w:rsidRPr="009D045A">
        <w:rPr>
          <w:rFonts w:asciiTheme="minorHAnsi" w:hAnsiTheme="minorHAnsi" w:cstheme="minorHAnsi"/>
          <w:sz w:val="22"/>
          <w:szCs w:val="22"/>
        </w:rPr>
        <w:t>In consideration of this, the proposed guidance was expanded to include statutory trusts domiciled in other U.S. states</w:t>
      </w:r>
      <w:r w:rsidR="00765421" w:rsidRPr="009D045A">
        <w:rPr>
          <w:rFonts w:asciiTheme="minorHAnsi" w:hAnsiTheme="minorHAnsi" w:cstheme="minorHAnsi"/>
          <w:sz w:val="22"/>
          <w:szCs w:val="22"/>
        </w:rPr>
        <w:t xml:space="preserve">. </w:t>
      </w:r>
      <w:r w:rsidR="00993D79" w:rsidRPr="009D045A">
        <w:rPr>
          <w:rFonts w:asciiTheme="minorHAnsi" w:hAnsiTheme="minorHAnsi" w:cstheme="minorHAnsi"/>
          <w:sz w:val="22"/>
          <w:szCs w:val="22"/>
        </w:rPr>
        <w:t>The initial draft also introduced the concept of a qualifying statutory trust, under which a statutory trust must meet and maintain specific qualifying characteristics to be within the scope of SSAP No. 37.</w:t>
      </w:r>
    </w:p>
    <w:p w14:paraId="5C1052DD" w14:textId="3E4CC991" w:rsidR="001B3F0F" w:rsidRPr="009D045A" w:rsidRDefault="00861E42" w:rsidP="00E915A5">
      <w:pPr>
        <w:rPr>
          <w:rFonts w:asciiTheme="minorHAnsi" w:hAnsiTheme="minorHAnsi" w:cstheme="minorHAnsi"/>
          <w:sz w:val="22"/>
          <w:szCs w:val="22"/>
        </w:rPr>
      </w:pPr>
      <w:r w:rsidRPr="009D045A">
        <w:rPr>
          <w:rFonts w:asciiTheme="minorHAnsi" w:hAnsiTheme="minorHAnsi" w:cstheme="minorHAnsi"/>
          <w:sz w:val="22"/>
          <w:szCs w:val="22"/>
        </w:rPr>
        <w:t>Foundational</w:t>
      </w:r>
      <w:r w:rsidR="001B3F0F" w:rsidRPr="009D045A">
        <w:rPr>
          <w:rFonts w:asciiTheme="minorHAnsi" w:hAnsiTheme="minorHAnsi" w:cstheme="minorHAnsi"/>
          <w:sz w:val="22"/>
          <w:szCs w:val="22"/>
        </w:rPr>
        <w:t xml:space="preserve"> Concepts</w:t>
      </w:r>
    </w:p>
    <w:p w14:paraId="0653952D" w14:textId="77777777" w:rsidR="001B3F0F" w:rsidRPr="009D045A" w:rsidRDefault="001B3F0F" w:rsidP="001B3F0F">
      <w:pPr>
        <w:ind w:left="360"/>
        <w:rPr>
          <w:rFonts w:asciiTheme="minorHAnsi" w:hAnsiTheme="minorHAnsi" w:cstheme="minorHAnsi"/>
          <w:sz w:val="22"/>
          <w:szCs w:val="22"/>
        </w:rPr>
      </w:pPr>
    </w:p>
    <w:p w14:paraId="46A616B2" w14:textId="1AFD28C7" w:rsidR="00E6624B" w:rsidRPr="009D045A" w:rsidRDefault="009B47E1" w:rsidP="001C2D8D">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The following are concepts</w:t>
      </w:r>
      <w:r w:rsidR="00E6624B" w:rsidRPr="009D045A">
        <w:rPr>
          <w:rFonts w:asciiTheme="minorHAnsi" w:hAnsiTheme="minorHAnsi" w:cstheme="minorHAnsi"/>
          <w:sz w:val="22"/>
          <w:szCs w:val="22"/>
        </w:rPr>
        <w:t xml:space="preserve"> foundation</w:t>
      </w:r>
      <w:r w:rsidR="002A1CCA" w:rsidRPr="009D045A">
        <w:rPr>
          <w:rFonts w:asciiTheme="minorHAnsi" w:hAnsiTheme="minorHAnsi" w:cstheme="minorHAnsi"/>
          <w:sz w:val="22"/>
          <w:szCs w:val="22"/>
        </w:rPr>
        <w:t>al to understanding statutory trusts</w:t>
      </w:r>
      <w:r w:rsidRPr="009D045A">
        <w:rPr>
          <w:rFonts w:asciiTheme="minorHAnsi" w:hAnsiTheme="minorHAnsi" w:cstheme="minorHAnsi"/>
          <w:sz w:val="22"/>
          <w:szCs w:val="22"/>
        </w:rPr>
        <w:t xml:space="preserve"> and the adopted guidance:</w:t>
      </w:r>
    </w:p>
    <w:p w14:paraId="4457947B" w14:textId="73FCFFE8" w:rsidR="00F516DC" w:rsidRPr="009D045A" w:rsidRDefault="00F516DC" w:rsidP="00353CE1">
      <w:pPr>
        <w:pStyle w:val="BodyTextIndent"/>
        <w:numPr>
          <w:ilvl w:val="1"/>
          <w:numId w:val="36"/>
        </w:numPr>
        <w:spacing w:afterLines="80" w:after="192"/>
        <w:ind w:hanging="720"/>
        <w:jc w:val="both"/>
        <w:rPr>
          <w:rFonts w:asciiTheme="minorHAnsi" w:hAnsiTheme="minorHAnsi" w:cstheme="minorHAnsi"/>
          <w:sz w:val="22"/>
          <w:szCs w:val="22"/>
        </w:rPr>
      </w:pPr>
      <w:r w:rsidRPr="009D045A">
        <w:rPr>
          <w:rFonts w:asciiTheme="minorHAnsi" w:hAnsiTheme="minorHAnsi" w:cstheme="minorHAnsi"/>
          <w:b/>
          <w:bCs/>
          <w:sz w:val="22"/>
          <w:szCs w:val="22"/>
        </w:rPr>
        <w:t>Statutory Trusts</w:t>
      </w:r>
      <w:r w:rsidRPr="009D045A">
        <w:rPr>
          <w:rFonts w:asciiTheme="minorHAnsi" w:hAnsiTheme="minorHAnsi" w:cstheme="minorHAnsi"/>
          <w:sz w:val="22"/>
          <w:szCs w:val="22"/>
        </w:rPr>
        <w:t xml:space="preserve"> – </w:t>
      </w:r>
      <w:r w:rsidR="005C4269" w:rsidRPr="009D045A">
        <w:rPr>
          <w:rFonts w:asciiTheme="minorHAnsi" w:hAnsiTheme="minorHAnsi" w:cstheme="minorHAnsi"/>
          <w:sz w:val="22"/>
          <w:szCs w:val="22"/>
        </w:rPr>
        <w:t xml:space="preserve">A statutory trust is an unincorporated association created </w:t>
      </w:r>
      <w:r w:rsidR="00900DD6" w:rsidRPr="009D045A">
        <w:rPr>
          <w:rFonts w:asciiTheme="minorHAnsi" w:hAnsiTheme="minorHAnsi" w:cstheme="minorHAnsi"/>
          <w:sz w:val="22"/>
          <w:szCs w:val="22"/>
        </w:rPr>
        <w:t>pursuant to a state trust statute</w:t>
      </w:r>
      <w:r w:rsidR="00142586" w:rsidRPr="009D045A">
        <w:rPr>
          <w:rFonts w:asciiTheme="minorHAnsi" w:hAnsiTheme="minorHAnsi" w:cstheme="minorHAnsi"/>
          <w:sz w:val="22"/>
          <w:szCs w:val="22"/>
        </w:rPr>
        <w:t xml:space="preserve"> operating</w:t>
      </w:r>
      <w:r w:rsidR="00B86E1B" w:rsidRPr="009D045A">
        <w:rPr>
          <w:rFonts w:asciiTheme="minorHAnsi" w:hAnsiTheme="minorHAnsi" w:cstheme="minorHAnsi"/>
          <w:sz w:val="22"/>
          <w:szCs w:val="22"/>
        </w:rPr>
        <w:t xml:space="preserve"> </w:t>
      </w:r>
      <w:r w:rsidR="00271192" w:rsidRPr="009D045A">
        <w:rPr>
          <w:rFonts w:asciiTheme="minorHAnsi" w:hAnsiTheme="minorHAnsi" w:cstheme="minorHAnsi"/>
          <w:sz w:val="22"/>
          <w:szCs w:val="22"/>
        </w:rPr>
        <w:t>within a defined statutory framework governing formation, governance, liability limitations, and fiduciary oversight.</w:t>
      </w:r>
      <w:r w:rsidR="00B86E1B" w:rsidRPr="009D045A">
        <w:rPr>
          <w:rFonts w:asciiTheme="minorHAnsi" w:hAnsiTheme="minorHAnsi" w:cstheme="minorHAnsi"/>
          <w:sz w:val="22"/>
          <w:szCs w:val="22"/>
        </w:rPr>
        <w:t xml:space="preserve"> </w:t>
      </w:r>
      <w:r w:rsidR="00483C42" w:rsidRPr="009D045A">
        <w:rPr>
          <w:rFonts w:asciiTheme="minorHAnsi" w:hAnsiTheme="minorHAnsi" w:cstheme="minorHAnsi"/>
          <w:sz w:val="22"/>
          <w:szCs w:val="22"/>
        </w:rPr>
        <w:t>Statutory Trust</w:t>
      </w:r>
      <w:r w:rsidRPr="009D045A">
        <w:rPr>
          <w:rFonts w:asciiTheme="minorHAnsi" w:hAnsiTheme="minorHAnsi" w:cstheme="minorHAnsi"/>
          <w:sz w:val="22"/>
          <w:szCs w:val="22"/>
        </w:rPr>
        <w:t xml:space="preserve">s </w:t>
      </w:r>
      <w:r w:rsidR="00483C42" w:rsidRPr="009D045A">
        <w:rPr>
          <w:rFonts w:asciiTheme="minorHAnsi" w:hAnsiTheme="minorHAnsi" w:cstheme="minorHAnsi"/>
          <w:sz w:val="22"/>
          <w:szCs w:val="22"/>
        </w:rPr>
        <w:t>typically involve</w:t>
      </w:r>
      <w:r w:rsidRPr="009D045A">
        <w:rPr>
          <w:rFonts w:asciiTheme="minorHAnsi" w:hAnsiTheme="minorHAnsi" w:cstheme="minorHAnsi"/>
          <w:sz w:val="22"/>
          <w:szCs w:val="22"/>
        </w:rPr>
        <w:t xml:space="preserve"> </w:t>
      </w:r>
      <w:r w:rsidR="00FA70CB" w:rsidRPr="009D045A">
        <w:rPr>
          <w:rFonts w:asciiTheme="minorHAnsi" w:hAnsiTheme="minorHAnsi" w:cstheme="minorHAnsi"/>
          <w:sz w:val="22"/>
          <w:szCs w:val="22"/>
        </w:rPr>
        <w:t xml:space="preserve">three </w:t>
      </w:r>
      <w:r w:rsidR="00271192" w:rsidRPr="009D045A">
        <w:rPr>
          <w:rFonts w:asciiTheme="minorHAnsi" w:hAnsiTheme="minorHAnsi" w:cstheme="minorHAnsi"/>
          <w:sz w:val="22"/>
          <w:szCs w:val="22"/>
        </w:rPr>
        <w:t xml:space="preserve">principal </w:t>
      </w:r>
      <w:r w:rsidR="00C322C7" w:rsidRPr="009D045A">
        <w:rPr>
          <w:rFonts w:asciiTheme="minorHAnsi" w:hAnsiTheme="minorHAnsi" w:cstheme="minorHAnsi"/>
          <w:sz w:val="22"/>
          <w:szCs w:val="22"/>
        </w:rPr>
        <w:t>parties</w:t>
      </w:r>
      <w:r w:rsidR="00483C42" w:rsidRPr="009D045A">
        <w:rPr>
          <w:rFonts w:asciiTheme="minorHAnsi" w:hAnsiTheme="minorHAnsi" w:cstheme="minorHAnsi"/>
          <w:sz w:val="22"/>
          <w:szCs w:val="22"/>
        </w:rPr>
        <w:t>: t</w:t>
      </w:r>
      <w:r w:rsidRPr="009D045A">
        <w:rPr>
          <w:rFonts w:asciiTheme="minorHAnsi" w:hAnsiTheme="minorHAnsi" w:cstheme="minorHAnsi"/>
          <w:sz w:val="22"/>
          <w:szCs w:val="22"/>
        </w:rPr>
        <w:t xml:space="preserve">he </w:t>
      </w:r>
      <w:r w:rsidR="00271192" w:rsidRPr="009D045A">
        <w:rPr>
          <w:rFonts w:asciiTheme="minorHAnsi" w:hAnsiTheme="minorHAnsi" w:cstheme="minorHAnsi"/>
          <w:sz w:val="22"/>
          <w:szCs w:val="22"/>
        </w:rPr>
        <w:t>T</w:t>
      </w:r>
      <w:r w:rsidRPr="009D045A">
        <w:rPr>
          <w:rFonts w:asciiTheme="minorHAnsi" w:hAnsiTheme="minorHAnsi" w:cstheme="minorHAnsi"/>
          <w:sz w:val="22"/>
          <w:szCs w:val="22"/>
        </w:rPr>
        <w:t xml:space="preserve">rust itself, </w:t>
      </w:r>
      <w:r w:rsidR="00FA70CB" w:rsidRPr="009D045A">
        <w:rPr>
          <w:rFonts w:asciiTheme="minorHAnsi" w:hAnsiTheme="minorHAnsi" w:cstheme="minorHAnsi"/>
          <w:sz w:val="22"/>
          <w:szCs w:val="22"/>
        </w:rPr>
        <w:t>the</w:t>
      </w:r>
      <w:r w:rsidRPr="009D045A">
        <w:rPr>
          <w:rFonts w:asciiTheme="minorHAnsi" w:hAnsiTheme="minorHAnsi" w:cstheme="minorHAnsi"/>
          <w:sz w:val="22"/>
          <w:szCs w:val="22"/>
        </w:rPr>
        <w:t xml:space="preserve"> Trustee</w:t>
      </w:r>
      <w:r w:rsidR="00271192" w:rsidRPr="009D045A">
        <w:rPr>
          <w:rFonts w:asciiTheme="minorHAnsi" w:hAnsiTheme="minorHAnsi" w:cstheme="minorHAnsi"/>
          <w:sz w:val="22"/>
          <w:szCs w:val="22"/>
        </w:rPr>
        <w:t xml:space="preserve"> who administers the trust</w:t>
      </w:r>
      <w:r w:rsidRPr="009D045A">
        <w:rPr>
          <w:rFonts w:asciiTheme="minorHAnsi" w:hAnsiTheme="minorHAnsi" w:cstheme="minorHAnsi"/>
          <w:sz w:val="22"/>
          <w:szCs w:val="22"/>
        </w:rPr>
        <w:t xml:space="preserve">, and </w:t>
      </w:r>
      <w:r w:rsidR="00271192" w:rsidRPr="009D045A">
        <w:rPr>
          <w:rFonts w:asciiTheme="minorHAnsi" w:hAnsiTheme="minorHAnsi" w:cstheme="minorHAnsi"/>
          <w:sz w:val="22"/>
          <w:szCs w:val="22"/>
        </w:rPr>
        <w:t>Beneficial Owners who hold beneficial interests in the trust</w:t>
      </w:r>
      <w:r w:rsidR="00765421" w:rsidRPr="009D045A">
        <w:rPr>
          <w:rFonts w:asciiTheme="minorHAnsi" w:hAnsiTheme="minorHAnsi" w:cstheme="minorHAnsi"/>
          <w:sz w:val="22"/>
          <w:szCs w:val="22"/>
        </w:rPr>
        <w:t xml:space="preserve">. </w:t>
      </w:r>
      <w:r w:rsidR="00DA2CF7" w:rsidRPr="009D045A">
        <w:rPr>
          <w:rFonts w:asciiTheme="minorHAnsi" w:hAnsiTheme="minorHAnsi" w:cstheme="minorHAnsi"/>
          <w:sz w:val="22"/>
          <w:szCs w:val="22"/>
        </w:rPr>
        <w:t>Statutory trust may also have another separate party involved, the sponsor. The sponsor forms the trust and selects properties for acquisition, and while the trustee and sponsor are often the same entity, this is not always the case.</w:t>
      </w:r>
      <w:r w:rsidR="003F2FF6" w:rsidRPr="009D045A">
        <w:rPr>
          <w:rFonts w:asciiTheme="minorHAnsi" w:hAnsiTheme="minorHAnsi" w:cstheme="minorHAnsi"/>
          <w:sz w:val="22"/>
          <w:szCs w:val="22"/>
        </w:rPr>
        <w:t xml:space="preserve"> </w:t>
      </w:r>
      <w:r w:rsidR="00CE02CC" w:rsidRPr="009D045A">
        <w:rPr>
          <w:rFonts w:asciiTheme="minorHAnsi" w:hAnsiTheme="minorHAnsi" w:cstheme="minorHAnsi"/>
          <w:sz w:val="22"/>
          <w:szCs w:val="22"/>
        </w:rPr>
        <w:t>One important consideration is</w:t>
      </w:r>
      <w:r w:rsidR="007B0D6E" w:rsidRPr="009D045A">
        <w:rPr>
          <w:rFonts w:asciiTheme="minorHAnsi" w:hAnsiTheme="minorHAnsi" w:cstheme="minorHAnsi"/>
          <w:sz w:val="22"/>
          <w:szCs w:val="22"/>
        </w:rPr>
        <w:t xml:space="preserve"> that</w:t>
      </w:r>
      <w:r w:rsidR="00CE02CC" w:rsidRPr="009D045A">
        <w:rPr>
          <w:rFonts w:asciiTheme="minorHAnsi" w:hAnsiTheme="minorHAnsi" w:cstheme="minorHAnsi"/>
          <w:sz w:val="22"/>
          <w:szCs w:val="22"/>
        </w:rPr>
        <w:t xml:space="preserve"> </w:t>
      </w:r>
      <w:r w:rsidR="000A257A" w:rsidRPr="009D045A">
        <w:rPr>
          <w:rFonts w:asciiTheme="minorHAnsi" w:hAnsiTheme="minorHAnsi" w:cstheme="minorHAnsi"/>
          <w:sz w:val="22"/>
          <w:szCs w:val="22"/>
        </w:rPr>
        <w:t xml:space="preserve">statutory trusts are highly flexible structures that may be customized through their governing instruments. The specific rights, powers, and obligations of the trustee and beneficial owners are determined by the trust agreement, subject to compliance with applicable statutory requirements. As a result, trust structures and governing provisions may vary significantly from one statutory trust to another. </w:t>
      </w:r>
      <w:r w:rsidR="008E4D46" w:rsidRPr="009D045A">
        <w:rPr>
          <w:rFonts w:asciiTheme="minorHAnsi" w:hAnsiTheme="minorHAnsi" w:cstheme="minorHAnsi"/>
          <w:sz w:val="22"/>
          <w:szCs w:val="22"/>
        </w:rPr>
        <w:t>In a typically statutory trust structure, t</w:t>
      </w:r>
      <w:r w:rsidR="00CE02CC" w:rsidRPr="009D045A">
        <w:rPr>
          <w:rFonts w:asciiTheme="minorHAnsi" w:hAnsiTheme="minorHAnsi" w:cstheme="minorHAnsi"/>
          <w:sz w:val="22"/>
          <w:szCs w:val="22"/>
        </w:rPr>
        <w:t xml:space="preserve">he </w:t>
      </w:r>
      <w:r w:rsidR="008E4D46" w:rsidRPr="009D045A">
        <w:rPr>
          <w:rFonts w:asciiTheme="minorHAnsi" w:hAnsiTheme="minorHAnsi" w:cstheme="minorHAnsi"/>
          <w:sz w:val="22"/>
          <w:szCs w:val="22"/>
        </w:rPr>
        <w:t xml:space="preserve">Trust </w:t>
      </w:r>
      <w:r w:rsidR="000A257A" w:rsidRPr="009D045A">
        <w:rPr>
          <w:rFonts w:asciiTheme="minorHAnsi" w:hAnsiTheme="minorHAnsi" w:cstheme="minorHAnsi"/>
          <w:sz w:val="22"/>
          <w:szCs w:val="22"/>
        </w:rPr>
        <w:t xml:space="preserve">itself </w:t>
      </w:r>
      <w:r w:rsidR="00EA7645" w:rsidRPr="009D045A">
        <w:rPr>
          <w:rFonts w:asciiTheme="minorHAnsi" w:hAnsiTheme="minorHAnsi" w:cstheme="minorHAnsi"/>
          <w:sz w:val="22"/>
          <w:szCs w:val="22"/>
        </w:rPr>
        <w:t xml:space="preserve">owns </w:t>
      </w:r>
      <w:r w:rsidR="000A257A" w:rsidRPr="009D045A">
        <w:rPr>
          <w:rFonts w:asciiTheme="minorHAnsi" w:hAnsiTheme="minorHAnsi" w:cstheme="minorHAnsi"/>
          <w:sz w:val="22"/>
          <w:szCs w:val="22"/>
        </w:rPr>
        <w:t>its assets,</w:t>
      </w:r>
      <w:r w:rsidR="00EA7645" w:rsidRPr="009D045A">
        <w:rPr>
          <w:rFonts w:asciiTheme="minorHAnsi" w:hAnsiTheme="minorHAnsi" w:cstheme="minorHAnsi"/>
          <w:sz w:val="22"/>
          <w:szCs w:val="22"/>
        </w:rPr>
        <w:t xml:space="preserve"> </w:t>
      </w:r>
      <w:r w:rsidR="009A39D8" w:rsidRPr="009D045A">
        <w:rPr>
          <w:rFonts w:asciiTheme="minorHAnsi" w:hAnsiTheme="minorHAnsi" w:cstheme="minorHAnsi"/>
          <w:sz w:val="22"/>
          <w:szCs w:val="22"/>
        </w:rPr>
        <w:t>wh</w:t>
      </w:r>
      <w:r w:rsidR="000A257A" w:rsidRPr="009D045A">
        <w:rPr>
          <w:rFonts w:asciiTheme="minorHAnsi" w:hAnsiTheme="minorHAnsi" w:cstheme="minorHAnsi"/>
          <w:sz w:val="22"/>
          <w:szCs w:val="22"/>
        </w:rPr>
        <w:t>ile</w:t>
      </w:r>
      <w:r w:rsidR="00EA7645" w:rsidRPr="009D045A">
        <w:rPr>
          <w:rFonts w:asciiTheme="minorHAnsi" w:hAnsiTheme="minorHAnsi" w:cstheme="minorHAnsi"/>
          <w:sz w:val="22"/>
          <w:szCs w:val="22"/>
        </w:rPr>
        <w:t xml:space="preserve"> the Trustee</w:t>
      </w:r>
      <w:r w:rsidR="00CE02CC" w:rsidRPr="009D045A">
        <w:rPr>
          <w:rFonts w:asciiTheme="minorHAnsi" w:hAnsiTheme="minorHAnsi" w:cstheme="minorHAnsi"/>
          <w:sz w:val="22"/>
          <w:szCs w:val="22"/>
        </w:rPr>
        <w:t xml:space="preserve"> holds title only in a representative capacity </w:t>
      </w:r>
      <w:r w:rsidR="000A257A" w:rsidRPr="009D045A">
        <w:rPr>
          <w:rFonts w:asciiTheme="minorHAnsi" w:hAnsiTheme="minorHAnsi" w:cstheme="minorHAnsi"/>
          <w:sz w:val="22"/>
          <w:szCs w:val="22"/>
        </w:rPr>
        <w:t>on behalf of</w:t>
      </w:r>
      <w:r w:rsidR="00CE02CC" w:rsidRPr="009D045A">
        <w:rPr>
          <w:rFonts w:asciiTheme="minorHAnsi" w:hAnsiTheme="minorHAnsi" w:cstheme="minorHAnsi"/>
          <w:sz w:val="22"/>
          <w:szCs w:val="22"/>
        </w:rPr>
        <w:t xml:space="preserve"> the </w:t>
      </w:r>
      <w:r w:rsidR="00EA7645" w:rsidRPr="009D045A">
        <w:rPr>
          <w:rFonts w:asciiTheme="minorHAnsi" w:hAnsiTheme="minorHAnsi" w:cstheme="minorHAnsi"/>
          <w:sz w:val="22"/>
          <w:szCs w:val="22"/>
        </w:rPr>
        <w:t>Trust</w:t>
      </w:r>
      <w:r w:rsidR="00765421" w:rsidRPr="009D045A">
        <w:rPr>
          <w:rFonts w:asciiTheme="minorHAnsi" w:hAnsiTheme="minorHAnsi" w:cstheme="minorHAnsi"/>
          <w:sz w:val="22"/>
          <w:szCs w:val="22"/>
        </w:rPr>
        <w:t xml:space="preserve">. </w:t>
      </w:r>
      <w:r w:rsidR="000A257A" w:rsidRPr="009D045A">
        <w:rPr>
          <w:rFonts w:asciiTheme="minorHAnsi" w:hAnsiTheme="minorHAnsi" w:cstheme="minorHAnsi"/>
          <w:sz w:val="22"/>
          <w:szCs w:val="22"/>
        </w:rPr>
        <w:t>I</w:t>
      </w:r>
      <w:r w:rsidR="00295294" w:rsidRPr="009D045A">
        <w:rPr>
          <w:rFonts w:asciiTheme="minorHAnsi" w:hAnsiTheme="minorHAnsi" w:cstheme="minorHAnsi"/>
          <w:sz w:val="22"/>
          <w:szCs w:val="22"/>
        </w:rPr>
        <w:t>ncome generated by</w:t>
      </w:r>
      <w:r w:rsidR="00145FEC" w:rsidRPr="009D045A">
        <w:rPr>
          <w:rFonts w:asciiTheme="minorHAnsi" w:hAnsiTheme="minorHAnsi" w:cstheme="minorHAnsi"/>
          <w:sz w:val="22"/>
          <w:szCs w:val="22"/>
        </w:rPr>
        <w:t xml:space="preserve"> the</w:t>
      </w:r>
      <w:r w:rsidR="000A257A" w:rsidRPr="009D045A">
        <w:rPr>
          <w:rFonts w:asciiTheme="minorHAnsi" w:hAnsiTheme="minorHAnsi" w:cstheme="minorHAnsi"/>
          <w:sz w:val="22"/>
          <w:szCs w:val="22"/>
        </w:rPr>
        <w:t xml:space="preserve"> Trust</w:t>
      </w:r>
      <w:r w:rsidR="00145FEC" w:rsidRPr="009D045A">
        <w:rPr>
          <w:rFonts w:asciiTheme="minorHAnsi" w:hAnsiTheme="minorHAnsi" w:cstheme="minorHAnsi"/>
          <w:sz w:val="22"/>
          <w:szCs w:val="22"/>
        </w:rPr>
        <w:t>’s are</w:t>
      </w:r>
      <w:r w:rsidR="000A257A" w:rsidRPr="009D045A">
        <w:rPr>
          <w:rFonts w:asciiTheme="minorHAnsi" w:hAnsiTheme="minorHAnsi" w:cstheme="minorHAnsi"/>
          <w:sz w:val="22"/>
          <w:szCs w:val="22"/>
        </w:rPr>
        <w:t xml:space="preserve"> allocated and distributed to Beneficial Owners of the Trust in accordance with the terms of the trust agreement</w:t>
      </w:r>
      <w:r w:rsidR="00777EC3" w:rsidRPr="009D045A">
        <w:rPr>
          <w:rFonts w:asciiTheme="minorHAnsi" w:hAnsiTheme="minorHAnsi" w:cstheme="minorHAnsi"/>
          <w:sz w:val="22"/>
          <w:szCs w:val="22"/>
        </w:rPr>
        <w:t>.</w:t>
      </w:r>
    </w:p>
    <w:p w14:paraId="6A930F93" w14:textId="3B4E7E32" w:rsidR="007A148A" w:rsidRPr="009D045A" w:rsidRDefault="007A148A" w:rsidP="00353CE1">
      <w:pPr>
        <w:pStyle w:val="BodyTextIndent"/>
        <w:numPr>
          <w:ilvl w:val="1"/>
          <w:numId w:val="36"/>
        </w:numPr>
        <w:spacing w:afterLines="80" w:after="192"/>
        <w:ind w:hanging="720"/>
        <w:jc w:val="both"/>
        <w:rPr>
          <w:rFonts w:asciiTheme="minorHAnsi" w:hAnsiTheme="minorHAnsi" w:cstheme="minorHAnsi"/>
          <w:sz w:val="22"/>
          <w:szCs w:val="22"/>
        </w:rPr>
      </w:pPr>
      <w:r w:rsidRPr="009D045A">
        <w:rPr>
          <w:rFonts w:asciiTheme="minorHAnsi" w:hAnsiTheme="minorHAnsi" w:cstheme="minorHAnsi"/>
          <w:b/>
          <w:bCs/>
          <w:sz w:val="22"/>
          <w:szCs w:val="22"/>
        </w:rPr>
        <w:t xml:space="preserve">Beneficial </w:t>
      </w:r>
      <w:r w:rsidR="00271192" w:rsidRPr="009D045A">
        <w:rPr>
          <w:rFonts w:asciiTheme="minorHAnsi" w:hAnsiTheme="minorHAnsi" w:cstheme="minorHAnsi"/>
          <w:b/>
          <w:bCs/>
          <w:sz w:val="22"/>
          <w:szCs w:val="22"/>
        </w:rPr>
        <w:t>Interest</w:t>
      </w:r>
      <w:r w:rsidR="000A257A" w:rsidRPr="009D045A">
        <w:rPr>
          <w:rFonts w:asciiTheme="minorHAnsi" w:hAnsiTheme="minorHAnsi" w:cstheme="minorHAnsi"/>
          <w:b/>
          <w:bCs/>
          <w:sz w:val="22"/>
          <w:szCs w:val="22"/>
        </w:rPr>
        <w:t>/Ownership</w:t>
      </w:r>
      <w:r w:rsidRPr="009D045A">
        <w:rPr>
          <w:rFonts w:asciiTheme="minorHAnsi" w:hAnsiTheme="minorHAnsi" w:cstheme="minorHAnsi"/>
          <w:sz w:val="22"/>
          <w:szCs w:val="22"/>
        </w:rPr>
        <w:t xml:space="preserve"> – </w:t>
      </w:r>
      <w:r w:rsidR="00EA310E" w:rsidRPr="009D045A">
        <w:rPr>
          <w:rFonts w:asciiTheme="minorHAnsi" w:hAnsiTheme="minorHAnsi" w:cstheme="minorHAnsi"/>
          <w:sz w:val="22"/>
          <w:szCs w:val="22"/>
        </w:rPr>
        <w:t>Beneficial ownership refers to an investor’s interest in a statutory trust and their associated right to share in the economic benefits of the trust’s assets, including profits, losses, and distributions. As provided in the trust agreement, beneficial owners are entitled to receive allocations of profits and losses, distributions, and other economic returns in proportion to their beneficial interests. Beneficial ownership confers economic and contractual rights only and does not include legal title to, or direct control over, the statutory trust’s assets, which are owned by the trust and administered by the trustee in a fiduciary capacity.</w:t>
      </w:r>
    </w:p>
    <w:p w14:paraId="3CCFE361" w14:textId="6A7E3463" w:rsidR="00B96240" w:rsidRPr="009D045A" w:rsidRDefault="00513F4E" w:rsidP="00353CE1">
      <w:pPr>
        <w:pStyle w:val="BodyTextIndent"/>
        <w:numPr>
          <w:ilvl w:val="1"/>
          <w:numId w:val="36"/>
        </w:numPr>
        <w:spacing w:afterLines="80" w:after="192"/>
        <w:ind w:hanging="720"/>
        <w:jc w:val="both"/>
        <w:rPr>
          <w:rFonts w:asciiTheme="minorHAnsi" w:hAnsiTheme="minorHAnsi" w:cstheme="minorHAnsi"/>
          <w:sz w:val="22"/>
          <w:szCs w:val="22"/>
        </w:rPr>
      </w:pPr>
      <w:r w:rsidRPr="009D045A">
        <w:rPr>
          <w:rFonts w:asciiTheme="minorHAnsi" w:hAnsiTheme="minorHAnsi" w:cstheme="minorHAnsi"/>
          <w:b/>
          <w:bCs/>
          <w:sz w:val="22"/>
          <w:szCs w:val="22"/>
        </w:rPr>
        <w:t xml:space="preserve">Series Statutory Trusts </w:t>
      </w:r>
      <w:r w:rsidRPr="009D045A">
        <w:rPr>
          <w:rFonts w:asciiTheme="minorHAnsi" w:hAnsiTheme="minorHAnsi" w:cstheme="minorHAnsi"/>
          <w:sz w:val="22"/>
          <w:szCs w:val="22"/>
        </w:rPr>
        <w:t xml:space="preserve">– </w:t>
      </w:r>
      <w:r w:rsidR="00476660" w:rsidRPr="009D045A">
        <w:rPr>
          <w:rFonts w:asciiTheme="minorHAnsi" w:hAnsiTheme="minorHAnsi" w:cstheme="minorHAnsi"/>
          <w:sz w:val="22"/>
          <w:szCs w:val="22"/>
        </w:rPr>
        <w:t>Some</w:t>
      </w:r>
      <w:r w:rsidR="00B96240" w:rsidRPr="009D045A">
        <w:rPr>
          <w:rFonts w:asciiTheme="minorHAnsi" w:hAnsiTheme="minorHAnsi" w:cstheme="minorHAnsi"/>
          <w:sz w:val="22"/>
          <w:szCs w:val="22"/>
        </w:rPr>
        <w:t xml:space="preserve"> statutory trusts may be formed with designated separate series, </w:t>
      </w:r>
      <w:r w:rsidR="00E176D7" w:rsidRPr="009D045A">
        <w:rPr>
          <w:rFonts w:asciiTheme="minorHAnsi" w:hAnsiTheme="minorHAnsi" w:cstheme="minorHAnsi"/>
          <w:sz w:val="22"/>
          <w:szCs w:val="22"/>
        </w:rPr>
        <w:t>where</w:t>
      </w:r>
      <w:r w:rsidR="00B96240" w:rsidRPr="009D045A">
        <w:rPr>
          <w:rFonts w:asciiTheme="minorHAnsi" w:hAnsiTheme="minorHAnsi" w:cstheme="minorHAnsi"/>
          <w:sz w:val="22"/>
          <w:szCs w:val="22"/>
        </w:rPr>
        <w:t xml:space="preserve"> each series</w:t>
      </w:r>
      <w:r w:rsidR="00E176D7" w:rsidRPr="009D045A">
        <w:rPr>
          <w:rFonts w:asciiTheme="minorHAnsi" w:hAnsiTheme="minorHAnsi" w:cstheme="minorHAnsi"/>
          <w:sz w:val="22"/>
          <w:szCs w:val="22"/>
        </w:rPr>
        <w:t xml:space="preserve"> is</w:t>
      </w:r>
      <w:r w:rsidR="00B96240" w:rsidRPr="009D045A">
        <w:rPr>
          <w:rFonts w:asciiTheme="minorHAnsi" w:hAnsiTheme="minorHAnsi" w:cstheme="minorHAnsi"/>
          <w:sz w:val="22"/>
          <w:szCs w:val="22"/>
        </w:rPr>
        <w:t xml:space="preserve"> intended to </w:t>
      </w:r>
      <w:r w:rsidR="00BC7A04" w:rsidRPr="009D045A">
        <w:rPr>
          <w:rFonts w:asciiTheme="minorHAnsi" w:hAnsiTheme="minorHAnsi" w:cstheme="minorHAnsi"/>
          <w:sz w:val="22"/>
          <w:szCs w:val="22"/>
        </w:rPr>
        <w:t>operate distinctly from the statutory trust as a whole and from other series within the same trust</w:t>
      </w:r>
      <w:r w:rsidR="00B96240" w:rsidRPr="009D045A">
        <w:rPr>
          <w:rFonts w:asciiTheme="minorHAnsi" w:hAnsiTheme="minorHAnsi" w:cstheme="minorHAnsi"/>
          <w:sz w:val="22"/>
          <w:szCs w:val="22"/>
        </w:rPr>
        <w:t xml:space="preserve">. </w:t>
      </w:r>
      <w:r w:rsidR="00BC7A04" w:rsidRPr="009D045A">
        <w:rPr>
          <w:rFonts w:asciiTheme="minorHAnsi" w:hAnsiTheme="minorHAnsi" w:cstheme="minorHAnsi"/>
          <w:sz w:val="22"/>
          <w:szCs w:val="22"/>
        </w:rPr>
        <w:t>Typically, the</w:t>
      </w:r>
      <w:r w:rsidR="006E2795" w:rsidRPr="009D045A">
        <w:rPr>
          <w:rFonts w:asciiTheme="minorHAnsi" w:hAnsiTheme="minorHAnsi" w:cstheme="minorHAnsi"/>
          <w:sz w:val="22"/>
          <w:szCs w:val="22"/>
        </w:rPr>
        <w:t xml:space="preserve"> creation, rights, and limitations of series</w:t>
      </w:r>
      <w:r w:rsidR="00F13689" w:rsidRPr="009D045A">
        <w:rPr>
          <w:rFonts w:asciiTheme="minorHAnsi" w:hAnsiTheme="minorHAnsi" w:cstheme="minorHAnsi"/>
          <w:sz w:val="22"/>
          <w:szCs w:val="22"/>
        </w:rPr>
        <w:t xml:space="preserve"> statutory</w:t>
      </w:r>
      <w:r w:rsidR="006E2795" w:rsidRPr="009D045A">
        <w:rPr>
          <w:rFonts w:asciiTheme="minorHAnsi" w:hAnsiTheme="minorHAnsi" w:cstheme="minorHAnsi"/>
          <w:sz w:val="22"/>
          <w:szCs w:val="22"/>
        </w:rPr>
        <w:t xml:space="preserve"> </w:t>
      </w:r>
      <w:r w:rsidR="00F13689" w:rsidRPr="009D045A">
        <w:rPr>
          <w:rFonts w:asciiTheme="minorHAnsi" w:hAnsiTheme="minorHAnsi" w:cstheme="minorHAnsi"/>
          <w:sz w:val="22"/>
          <w:szCs w:val="22"/>
        </w:rPr>
        <w:t xml:space="preserve">trusts </w:t>
      </w:r>
      <w:r w:rsidR="00351815" w:rsidRPr="009D045A">
        <w:rPr>
          <w:rFonts w:asciiTheme="minorHAnsi" w:hAnsiTheme="minorHAnsi" w:cstheme="minorHAnsi"/>
          <w:sz w:val="22"/>
          <w:szCs w:val="22"/>
        </w:rPr>
        <w:t>are to</w:t>
      </w:r>
      <w:r w:rsidR="006E2795" w:rsidRPr="009D045A">
        <w:rPr>
          <w:rFonts w:asciiTheme="minorHAnsi" w:hAnsiTheme="minorHAnsi" w:cstheme="minorHAnsi"/>
          <w:sz w:val="22"/>
          <w:szCs w:val="22"/>
        </w:rPr>
        <w:t xml:space="preserve"> be expressly established in the statutory trust agreement, and each series is required to maintain separate and distinct records, assets, and liabilities, segregated from those of the </w:t>
      </w:r>
      <w:r w:rsidR="006E2795" w:rsidRPr="009D045A">
        <w:rPr>
          <w:rFonts w:asciiTheme="minorHAnsi" w:hAnsiTheme="minorHAnsi" w:cstheme="minorHAnsi"/>
          <w:sz w:val="22"/>
          <w:szCs w:val="22"/>
        </w:rPr>
        <w:lastRenderedPageBreak/>
        <w:t xml:space="preserve">overall trust and from other series. </w:t>
      </w:r>
      <w:r w:rsidR="00940968" w:rsidRPr="009D045A">
        <w:rPr>
          <w:rFonts w:asciiTheme="minorHAnsi" w:hAnsiTheme="minorHAnsi" w:cstheme="minorHAnsi"/>
          <w:sz w:val="22"/>
          <w:szCs w:val="22"/>
        </w:rPr>
        <w:t xml:space="preserve">One of the key features </w:t>
      </w:r>
      <w:r w:rsidR="00FE1AE1" w:rsidRPr="009D045A">
        <w:rPr>
          <w:rFonts w:asciiTheme="minorHAnsi" w:hAnsiTheme="minorHAnsi" w:cstheme="minorHAnsi"/>
          <w:sz w:val="22"/>
          <w:szCs w:val="22"/>
        </w:rPr>
        <w:t>of</w:t>
      </w:r>
      <w:r w:rsidR="00940968" w:rsidRPr="009D045A">
        <w:rPr>
          <w:rFonts w:asciiTheme="minorHAnsi" w:hAnsiTheme="minorHAnsi" w:cstheme="minorHAnsi"/>
          <w:sz w:val="22"/>
          <w:szCs w:val="22"/>
        </w:rPr>
        <w:t xml:space="preserve"> a series statutory trust is its ability to </w:t>
      </w:r>
      <w:r w:rsidR="006E2795" w:rsidRPr="009D045A">
        <w:rPr>
          <w:rFonts w:asciiTheme="minorHAnsi" w:hAnsiTheme="minorHAnsi" w:cstheme="minorHAnsi"/>
          <w:sz w:val="22"/>
          <w:szCs w:val="22"/>
        </w:rPr>
        <w:t>insulate</w:t>
      </w:r>
      <w:r w:rsidR="00EA5ACE" w:rsidRPr="009D045A">
        <w:rPr>
          <w:rFonts w:asciiTheme="minorHAnsi" w:hAnsiTheme="minorHAnsi" w:cstheme="minorHAnsi"/>
          <w:sz w:val="22"/>
          <w:szCs w:val="22"/>
        </w:rPr>
        <w:t xml:space="preserve"> </w:t>
      </w:r>
      <w:r w:rsidR="00FE1AE1" w:rsidRPr="009D045A">
        <w:rPr>
          <w:rFonts w:asciiTheme="minorHAnsi" w:hAnsiTheme="minorHAnsi" w:cstheme="minorHAnsi"/>
          <w:sz w:val="22"/>
          <w:szCs w:val="22"/>
        </w:rPr>
        <w:t>each of the</w:t>
      </w:r>
      <w:r w:rsidR="00EA5ACE" w:rsidRPr="009D045A">
        <w:rPr>
          <w:rFonts w:asciiTheme="minorHAnsi" w:hAnsiTheme="minorHAnsi" w:cstheme="minorHAnsi"/>
          <w:sz w:val="22"/>
          <w:szCs w:val="22"/>
        </w:rPr>
        <w:t xml:space="preserve"> series </w:t>
      </w:r>
      <w:r w:rsidR="006E2795" w:rsidRPr="009D045A">
        <w:rPr>
          <w:rFonts w:asciiTheme="minorHAnsi" w:hAnsiTheme="minorHAnsi" w:cstheme="minorHAnsi"/>
          <w:sz w:val="22"/>
          <w:szCs w:val="22"/>
        </w:rPr>
        <w:t>from liabilities</w:t>
      </w:r>
      <w:r w:rsidR="00FE1AE1" w:rsidRPr="009D045A">
        <w:rPr>
          <w:rFonts w:asciiTheme="minorHAnsi" w:hAnsiTheme="minorHAnsi" w:cstheme="minorHAnsi"/>
          <w:sz w:val="22"/>
          <w:szCs w:val="22"/>
        </w:rPr>
        <w:t xml:space="preserve"> incurred by other series</w:t>
      </w:r>
      <w:r w:rsidR="006E2795" w:rsidRPr="009D045A">
        <w:rPr>
          <w:rFonts w:asciiTheme="minorHAnsi" w:hAnsiTheme="minorHAnsi" w:cstheme="minorHAnsi"/>
          <w:sz w:val="22"/>
          <w:szCs w:val="22"/>
        </w:rPr>
        <w:t>.</w:t>
      </w:r>
    </w:p>
    <w:p w14:paraId="57D0FB3C" w14:textId="16BBA738" w:rsidR="00B96240" w:rsidRPr="009D045A" w:rsidRDefault="00FA7AB6" w:rsidP="00F275BE">
      <w:pPr>
        <w:pStyle w:val="BodyTextIndent"/>
        <w:spacing w:afterLines="80" w:after="192"/>
        <w:ind w:left="1440"/>
        <w:jc w:val="both"/>
        <w:rPr>
          <w:rFonts w:asciiTheme="minorHAnsi" w:hAnsiTheme="minorHAnsi" w:cstheme="minorHAnsi"/>
          <w:sz w:val="22"/>
          <w:szCs w:val="22"/>
        </w:rPr>
      </w:pPr>
      <w:r w:rsidRPr="009D045A">
        <w:rPr>
          <w:rFonts w:asciiTheme="minorHAnsi" w:hAnsiTheme="minorHAnsi" w:cstheme="minorHAnsi"/>
          <w:sz w:val="22"/>
          <w:szCs w:val="22"/>
        </w:rPr>
        <w:t xml:space="preserve">It should be noted that inter-series limitation of liability is a conditional feature of a statutory trust. To be valid, </w:t>
      </w:r>
      <w:r w:rsidR="00594D74" w:rsidRPr="009D045A">
        <w:rPr>
          <w:rFonts w:asciiTheme="minorHAnsi" w:hAnsiTheme="minorHAnsi" w:cstheme="minorHAnsi"/>
          <w:sz w:val="22"/>
          <w:szCs w:val="22"/>
        </w:rPr>
        <w:t xml:space="preserve">series statutory trusts must </w:t>
      </w:r>
      <w:proofErr w:type="gramStart"/>
      <w:r w:rsidR="00594D74" w:rsidRPr="009D045A">
        <w:rPr>
          <w:rFonts w:asciiTheme="minorHAnsi" w:hAnsiTheme="minorHAnsi" w:cstheme="minorHAnsi"/>
          <w:sz w:val="22"/>
          <w:szCs w:val="22"/>
        </w:rPr>
        <w:t>be in</w:t>
      </w:r>
      <w:r w:rsidR="000631D0" w:rsidRPr="009D045A">
        <w:rPr>
          <w:rFonts w:asciiTheme="minorHAnsi" w:hAnsiTheme="minorHAnsi" w:cstheme="minorHAnsi"/>
          <w:sz w:val="22"/>
          <w:szCs w:val="22"/>
        </w:rPr>
        <w:t xml:space="preserve"> </w:t>
      </w:r>
      <w:r w:rsidR="00594D74" w:rsidRPr="009D045A">
        <w:rPr>
          <w:rFonts w:asciiTheme="minorHAnsi" w:hAnsiTheme="minorHAnsi" w:cstheme="minorHAnsi"/>
          <w:sz w:val="22"/>
          <w:szCs w:val="22"/>
        </w:rPr>
        <w:t>compliance with</w:t>
      </w:r>
      <w:proofErr w:type="gramEnd"/>
      <w:r w:rsidR="00594D74" w:rsidRPr="009D045A">
        <w:rPr>
          <w:rFonts w:asciiTheme="minorHAnsi" w:hAnsiTheme="minorHAnsi" w:cstheme="minorHAnsi"/>
          <w:sz w:val="22"/>
          <w:szCs w:val="22"/>
        </w:rPr>
        <w:t xml:space="preserve"> applicable state statutory requirements, including explicit authorization in the governing instrument and maintenance of segregated books, records, and asset accounting. Statutory trust statutes vary by state, so </w:t>
      </w:r>
      <w:r w:rsidR="00FC7A0F" w:rsidRPr="00DC207C">
        <w:rPr>
          <w:rFonts w:asciiTheme="minorHAnsi" w:hAnsiTheme="minorHAnsi" w:cstheme="minorHAnsi"/>
          <w:sz w:val="22"/>
          <w:szCs w:val="22"/>
        </w:rPr>
        <w:t>investor</w:t>
      </w:r>
      <w:r w:rsidR="00FC7A0F">
        <w:rPr>
          <w:rFonts w:asciiTheme="minorHAnsi" w:hAnsiTheme="minorHAnsi" w:cstheme="minorHAnsi"/>
          <w:sz w:val="22"/>
          <w:szCs w:val="22"/>
        </w:rPr>
        <w:t xml:space="preserve">s </w:t>
      </w:r>
      <w:r w:rsidR="00594D74" w:rsidRPr="009D045A">
        <w:rPr>
          <w:rFonts w:asciiTheme="minorHAnsi" w:hAnsiTheme="minorHAnsi" w:cstheme="minorHAnsi"/>
          <w:sz w:val="22"/>
          <w:szCs w:val="22"/>
        </w:rPr>
        <w:t>and other stakeholders should review the specific statutory provisions and any additional requirements in the jurisdiction of domicile to determine what conditions must be met for a series to have enforceable liability segregation.</w:t>
      </w:r>
      <w:r w:rsidR="006E2795" w:rsidRPr="009D045A">
        <w:rPr>
          <w:rFonts w:asciiTheme="minorHAnsi" w:hAnsiTheme="minorHAnsi" w:cstheme="minorHAnsi"/>
          <w:sz w:val="22"/>
          <w:szCs w:val="22"/>
        </w:rPr>
        <w:t xml:space="preserve"> </w:t>
      </w:r>
    </w:p>
    <w:p w14:paraId="75342A78" w14:textId="3F4607C8" w:rsidR="00035D42" w:rsidRPr="009D045A" w:rsidRDefault="00B96240" w:rsidP="00AA43A3">
      <w:pPr>
        <w:pStyle w:val="BodyTextIndent"/>
        <w:spacing w:afterLines="80" w:after="192"/>
        <w:ind w:left="1440"/>
        <w:jc w:val="both"/>
        <w:rPr>
          <w:rFonts w:asciiTheme="minorHAnsi" w:hAnsiTheme="minorHAnsi" w:cstheme="minorHAnsi"/>
          <w:sz w:val="22"/>
          <w:szCs w:val="22"/>
        </w:rPr>
      </w:pPr>
      <w:r w:rsidRPr="009D045A">
        <w:rPr>
          <w:rFonts w:asciiTheme="minorHAnsi" w:hAnsiTheme="minorHAnsi" w:cstheme="minorHAnsi"/>
          <w:sz w:val="22"/>
          <w:szCs w:val="22"/>
        </w:rPr>
        <w:t>SSAP No. 37,</w:t>
      </w:r>
      <w:r w:rsidR="004D3404" w:rsidRPr="009D045A">
        <w:rPr>
          <w:rFonts w:asciiTheme="minorHAnsi" w:hAnsiTheme="minorHAnsi" w:cstheme="minorHAnsi"/>
          <w:sz w:val="22"/>
          <w:szCs w:val="22"/>
        </w:rPr>
        <w:t xml:space="preserve"> footnote</w:t>
      </w:r>
      <w:r w:rsidR="00EC48F2" w:rsidRPr="009D045A">
        <w:rPr>
          <w:rFonts w:asciiTheme="minorHAnsi" w:hAnsiTheme="minorHAnsi" w:cstheme="minorHAnsi"/>
          <w:sz w:val="22"/>
          <w:szCs w:val="22"/>
        </w:rPr>
        <w:t xml:space="preserve"> </w:t>
      </w:r>
      <w:r w:rsidR="001707E9" w:rsidRPr="009D045A">
        <w:rPr>
          <w:rFonts w:asciiTheme="minorHAnsi" w:hAnsiTheme="minorHAnsi" w:cstheme="minorHAnsi"/>
          <w:sz w:val="22"/>
          <w:szCs w:val="22"/>
        </w:rPr>
        <w:t>3</w:t>
      </w:r>
      <w:r w:rsidR="00EC48F2" w:rsidRPr="009D045A">
        <w:rPr>
          <w:rFonts w:asciiTheme="minorHAnsi" w:hAnsiTheme="minorHAnsi" w:cstheme="minorHAnsi"/>
          <w:sz w:val="22"/>
          <w:szCs w:val="22"/>
        </w:rPr>
        <w:t>,</w:t>
      </w:r>
      <w:r w:rsidRPr="009D045A">
        <w:rPr>
          <w:rFonts w:asciiTheme="minorHAnsi" w:hAnsiTheme="minorHAnsi" w:cstheme="minorHAnsi"/>
          <w:sz w:val="22"/>
          <w:szCs w:val="22"/>
        </w:rPr>
        <w:t xml:space="preserve"> </w:t>
      </w:r>
      <w:r w:rsidR="00341347">
        <w:rPr>
          <w:rFonts w:asciiTheme="minorHAnsi" w:hAnsiTheme="minorHAnsi" w:cstheme="minorHAnsi"/>
          <w:sz w:val="22"/>
          <w:szCs w:val="22"/>
        </w:rPr>
        <w:t>provides</w:t>
      </w:r>
      <w:r w:rsidR="00D67E4A">
        <w:rPr>
          <w:rFonts w:asciiTheme="minorHAnsi" w:hAnsiTheme="minorHAnsi" w:cstheme="minorHAnsi"/>
          <w:sz w:val="22"/>
          <w:szCs w:val="22"/>
        </w:rPr>
        <w:t xml:space="preserve"> </w:t>
      </w:r>
      <w:r w:rsidR="00EC48F2" w:rsidRPr="009D045A">
        <w:rPr>
          <w:rFonts w:asciiTheme="minorHAnsi" w:hAnsiTheme="minorHAnsi" w:cstheme="minorHAnsi"/>
          <w:sz w:val="22"/>
          <w:szCs w:val="22"/>
        </w:rPr>
        <w:t>the criterion which must be met and maintained for a series statutory trust to</w:t>
      </w:r>
      <w:r w:rsidR="00FD46DD" w:rsidRPr="009D045A">
        <w:rPr>
          <w:rFonts w:asciiTheme="minorHAnsi" w:hAnsiTheme="minorHAnsi" w:cstheme="minorHAnsi"/>
          <w:sz w:val="22"/>
          <w:szCs w:val="22"/>
        </w:rPr>
        <w:t xml:space="preserve"> be considered qualifying</w:t>
      </w:r>
      <w:r w:rsidRPr="009D045A">
        <w:rPr>
          <w:rFonts w:asciiTheme="minorHAnsi" w:hAnsiTheme="minorHAnsi" w:cstheme="minorHAnsi"/>
          <w:sz w:val="22"/>
          <w:szCs w:val="22"/>
        </w:rPr>
        <w:t>.</w:t>
      </w:r>
    </w:p>
    <w:p w14:paraId="5A5272C1" w14:textId="574A388A" w:rsidR="00B805B1" w:rsidRPr="009D045A" w:rsidRDefault="00B805B1" w:rsidP="00E915A5">
      <w:pPr>
        <w:pStyle w:val="BodyTextIndent"/>
        <w:spacing w:afterLines="80" w:after="192"/>
        <w:ind w:left="0"/>
        <w:jc w:val="both"/>
        <w:rPr>
          <w:rFonts w:asciiTheme="minorHAnsi" w:hAnsiTheme="minorHAnsi" w:cstheme="minorHAnsi"/>
          <w:sz w:val="22"/>
          <w:szCs w:val="22"/>
        </w:rPr>
      </w:pPr>
      <w:r w:rsidRPr="009D045A">
        <w:rPr>
          <w:rFonts w:asciiTheme="minorHAnsi" w:hAnsiTheme="minorHAnsi" w:cstheme="minorHAnsi"/>
          <w:sz w:val="22"/>
          <w:szCs w:val="22"/>
        </w:rPr>
        <w:t>Scope</w:t>
      </w:r>
      <w:r w:rsidR="009B47E1" w:rsidRPr="009D045A">
        <w:rPr>
          <w:rFonts w:asciiTheme="minorHAnsi" w:hAnsiTheme="minorHAnsi" w:cstheme="minorHAnsi"/>
          <w:sz w:val="22"/>
          <w:szCs w:val="22"/>
        </w:rPr>
        <w:t xml:space="preserve"> of Adopted Revisions</w:t>
      </w:r>
    </w:p>
    <w:p w14:paraId="0FE57A65" w14:textId="5E9FC044" w:rsidR="00F913B1" w:rsidRPr="009D045A" w:rsidRDefault="00040D06" w:rsidP="001C2D8D">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 xml:space="preserve">In the initial draft of the exposed revisions to SSAP No. 37, </w:t>
      </w:r>
      <w:r w:rsidR="00C254C6" w:rsidRPr="009D045A">
        <w:rPr>
          <w:rFonts w:asciiTheme="minorHAnsi" w:hAnsiTheme="minorHAnsi" w:cstheme="minorHAnsi"/>
          <w:sz w:val="22"/>
          <w:szCs w:val="22"/>
        </w:rPr>
        <w:t xml:space="preserve">the proposed guidance </w:t>
      </w:r>
      <w:r w:rsidR="00C172D1" w:rsidRPr="009D045A">
        <w:rPr>
          <w:rFonts w:asciiTheme="minorHAnsi" w:hAnsiTheme="minorHAnsi" w:cstheme="minorHAnsi"/>
          <w:sz w:val="22"/>
          <w:szCs w:val="22"/>
        </w:rPr>
        <w:t xml:space="preserve">limited qualifying statutory trusts to holding </w:t>
      </w:r>
      <w:r w:rsidR="00BD40E3" w:rsidRPr="009D045A">
        <w:rPr>
          <w:rFonts w:asciiTheme="minorHAnsi" w:hAnsiTheme="minorHAnsi" w:cstheme="minorHAnsi"/>
          <w:sz w:val="22"/>
          <w:szCs w:val="22"/>
        </w:rPr>
        <w:t xml:space="preserve">only fully owned </w:t>
      </w:r>
      <w:r w:rsidR="00C254C6" w:rsidRPr="009D045A">
        <w:rPr>
          <w:rFonts w:asciiTheme="minorHAnsi" w:hAnsiTheme="minorHAnsi" w:cstheme="minorHAnsi"/>
          <w:sz w:val="22"/>
          <w:szCs w:val="22"/>
        </w:rPr>
        <w:t>first lien residential mortgage loans</w:t>
      </w:r>
      <w:r w:rsidR="00765421" w:rsidRPr="009D045A">
        <w:rPr>
          <w:rFonts w:asciiTheme="minorHAnsi" w:hAnsiTheme="minorHAnsi" w:cstheme="minorHAnsi"/>
          <w:sz w:val="22"/>
          <w:szCs w:val="22"/>
        </w:rPr>
        <w:t xml:space="preserve">. </w:t>
      </w:r>
      <w:r w:rsidRPr="009D045A">
        <w:rPr>
          <w:rFonts w:asciiTheme="minorHAnsi" w:hAnsiTheme="minorHAnsi" w:cstheme="minorHAnsi"/>
          <w:sz w:val="22"/>
          <w:szCs w:val="22"/>
        </w:rPr>
        <w:t>Interested parties provided comments noting</w:t>
      </w:r>
      <w:r w:rsidR="00F913B1" w:rsidRPr="009D045A">
        <w:rPr>
          <w:rFonts w:asciiTheme="minorHAnsi" w:hAnsiTheme="minorHAnsi" w:cstheme="minorHAnsi"/>
          <w:sz w:val="22"/>
          <w:szCs w:val="22"/>
        </w:rPr>
        <w:t xml:space="preserve"> that the same requirements that apply to </w:t>
      </w:r>
      <w:r w:rsidR="00CF74ED" w:rsidRPr="009D045A">
        <w:rPr>
          <w:rFonts w:asciiTheme="minorHAnsi" w:hAnsiTheme="minorHAnsi" w:cstheme="minorHAnsi"/>
          <w:sz w:val="22"/>
          <w:szCs w:val="22"/>
        </w:rPr>
        <w:t>residential mortgage loans</w:t>
      </w:r>
      <w:r w:rsidR="00F913B1" w:rsidRPr="009D045A">
        <w:rPr>
          <w:rFonts w:asciiTheme="minorHAnsi" w:hAnsiTheme="minorHAnsi" w:cstheme="minorHAnsi"/>
          <w:sz w:val="22"/>
          <w:szCs w:val="22"/>
        </w:rPr>
        <w:t xml:space="preserve"> directly held and accounted for under SSAP No. 37</w:t>
      </w:r>
      <w:r w:rsidR="00C254C6" w:rsidRPr="009D045A">
        <w:rPr>
          <w:rFonts w:asciiTheme="minorHAnsi" w:hAnsiTheme="minorHAnsi" w:cstheme="minorHAnsi"/>
          <w:sz w:val="22"/>
          <w:szCs w:val="22"/>
        </w:rPr>
        <w:t xml:space="preserve"> </w:t>
      </w:r>
      <w:r w:rsidR="00F913B1" w:rsidRPr="009D045A">
        <w:rPr>
          <w:rFonts w:asciiTheme="minorHAnsi" w:hAnsiTheme="minorHAnsi" w:cstheme="minorHAnsi"/>
          <w:sz w:val="22"/>
          <w:szCs w:val="22"/>
        </w:rPr>
        <w:t xml:space="preserve">should apply to the </w:t>
      </w:r>
      <w:r w:rsidR="00F513DB" w:rsidRPr="009D045A">
        <w:rPr>
          <w:rFonts w:asciiTheme="minorHAnsi" w:hAnsiTheme="minorHAnsi" w:cstheme="minorHAnsi"/>
          <w:sz w:val="22"/>
          <w:szCs w:val="22"/>
        </w:rPr>
        <w:t>res</w:t>
      </w:r>
      <w:r w:rsidR="00713168" w:rsidRPr="009D045A">
        <w:rPr>
          <w:rFonts w:asciiTheme="minorHAnsi" w:hAnsiTheme="minorHAnsi" w:cstheme="minorHAnsi"/>
          <w:sz w:val="22"/>
          <w:szCs w:val="22"/>
        </w:rPr>
        <w:t>idential mortgage loans (RMLs)</w:t>
      </w:r>
      <w:r w:rsidR="00F913B1" w:rsidRPr="009D045A">
        <w:rPr>
          <w:rFonts w:asciiTheme="minorHAnsi" w:hAnsiTheme="minorHAnsi" w:cstheme="minorHAnsi"/>
          <w:sz w:val="22"/>
          <w:szCs w:val="22"/>
        </w:rPr>
        <w:t xml:space="preserve"> owned through a trust. </w:t>
      </w:r>
      <w:r w:rsidR="003A4C52" w:rsidRPr="009D045A">
        <w:rPr>
          <w:rFonts w:asciiTheme="minorHAnsi" w:hAnsiTheme="minorHAnsi" w:cstheme="minorHAnsi"/>
          <w:sz w:val="22"/>
          <w:szCs w:val="22"/>
        </w:rPr>
        <w:t>As all</w:t>
      </w:r>
      <w:r w:rsidR="00F913B1" w:rsidRPr="009D045A">
        <w:rPr>
          <w:rFonts w:asciiTheme="minorHAnsi" w:hAnsiTheme="minorHAnsi" w:cstheme="minorHAnsi"/>
          <w:sz w:val="22"/>
          <w:szCs w:val="22"/>
        </w:rPr>
        <w:t xml:space="preserve"> the risks and rewards related to ownership of the RMLs pass through to the insurer, this makes the most sense from a reporting perspective. Therefore, second lien loans should be allowed and RML participations of less than 100% should be allowed as well, consistent with SSAP No. 37</w:t>
      </w:r>
      <w:r w:rsidR="00765421" w:rsidRPr="009D045A">
        <w:rPr>
          <w:rFonts w:asciiTheme="minorHAnsi" w:hAnsiTheme="minorHAnsi" w:cstheme="minorHAnsi"/>
          <w:sz w:val="22"/>
          <w:szCs w:val="22"/>
        </w:rPr>
        <w:t xml:space="preserve">. </w:t>
      </w:r>
      <w:r w:rsidR="00327E9E" w:rsidRPr="009D045A">
        <w:rPr>
          <w:rFonts w:asciiTheme="minorHAnsi" w:hAnsiTheme="minorHAnsi" w:cstheme="minorHAnsi"/>
          <w:sz w:val="22"/>
          <w:szCs w:val="22"/>
        </w:rPr>
        <w:t>The</w:t>
      </w:r>
      <w:r w:rsidR="00F913B1" w:rsidRPr="009D045A">
        <w:rPr>
          <w:rFonts w:asciiTheme="minorHAnsi" w:hAnsiTheme="minorHAnsi" w:cstheme="minorHAnsi"/>
          <w:sz w:val="22"/>
          <w:szCs w:val="22"/>
        </w:rPr>
        <w:t xml:space="preserve"> Working Group agree</w:t>
      </w:r>
      <w:r w:rsidR="00327E9E" w:rsidRPr="009D045A">
        <w:rPr>
          <w:rFonts w:asciiTheme="minorHAnsi" w:hAnsiTheme="minorHAnsi" w:cstheme="minorHAnsi"/>
          <w:sz w:val="22"/>
          <w:szCs w:val="22"/>
        </w:rPr>
        <w:t>d</w:t>
      </w:r>
      <w:r w:rsidR="00F913B1" w:rsidRPr="009D045A">
        <w:rPr>
          <w:rFonts w:asciiTheme="minorHAnsi" w:hAnsiTheme="minorHAnsi" w:cstheme="minorHAnsi"/>
          <w:sz w:val="22"/>
          <w:szCs w:val="22"/>
        </w:rPr>
        <w:t xml:space="preserve"> with this change and </w:t>
      </w:r>
      <w:r w:rsidR="00327E9E" w:rsidRPr="009D045A">
        <w:rPr>
          <w:rFonts w:asciiTheme="minorHAnsi" w:hAnsiTheme="minorHAnsi" w:cstheme="minorHAnsi"/>
          <w:sz w:val="22"/>
          <w:szCs w:val="22"/>
        </w:rPr>
        <w:t xml:space="preserve">updated the </w:t>
      </w:r>
      <w:r w:rsidR="00DB384F" w:rsidRPr="009D045A">
        <w:rPr>
          <w:rFonts w:asciiTheme="minorHAnsi" w:hAnsiTheme="minorHAnsi" w:cstheme="minorHAnsi"/>
          <w:sz w:val="22"/>
          <w:szCs w:val="22"/>
        </w:rPr>
        <w:t>draft revisions to</w:t>
      </w:r>
      <w:r w:rsidR="00F913B1" w:rsidRPr="009D045A">
        <w:rPr>
          <w:rFonts w:asciiTheme="minorHAnsi" w:hAnsiTheme="minorHAnsi" w:cstheme="minorHAnsi"/>
          <w:sz w:val="22"/>
          <w:szCs w:val="22"/>
        </w:rPr>
        <w:t xml:space="preserve"> allow </w:t>
      </w:r>
      <w:r w:rsidR="00C257F9" w:rsidRPr="009D045A">
        <w:rPr>
          <w:rFonts w:asciiTheme="minorHAnsi" w:hAnsiTheme="minorHAnsi" w:cstheme="minorHAnsi"/>
          <w:sz w:val="22"/>
          <w:szCs w:val="22"/>
        </w:rPr>
        <w:t>that qualifying statutory trusts may hold any kind of</w:t>
      </w:r>
      <w:r w:rsidR="00F913B1" w:rsidRPr="009D045A">
        <w:rPr>
          <w:rFonts w:asciiTheme="minorHAnsi" w:hAnsiTheme="minorHAnsi" w:cstheme="minorHAnsi"/>
          <w:sz w:val="22"/>
          <w:szCs w:val="22"/>
        </w:rPr>
        <w:t xml:space="preserve"> RML </w:t>
      </w:r>
      <w:r w:rsidR="00C257F9" w:rsidRPr="009D045A">
        <w:rPr>
          <w:rFonts w:asciiTheme="minorHAnsi" w:hAnsiTheme="minorHAnsi" w:cstheme="minorHAnsi"/>
          <w:sz w:val="22"/>
          <w:szCs w:val="22"/>
        </w:rPr>
        <w:t xml:space="preserve">which is already </w:t>
      </w:r>
      <w:r w:rsidR="00F913B1" w:rsidRPr="009D045A">
        <w:rPr>
          <w:rFonts w:asciiTheme="minorHAnsi" w:hAnsiTheme="minorHAnsi" w:cstheme="minorHAnsi"/>
          <w:sz w:val="22"/>
          <w:szCs w:val="22"/>
        </w:rPr>
        <w:t xml:space="preserve">allowed under </w:t>
      </w:r>
      <w:r w:rsidR="00C257F9" w:rsidRPr="009D045A">
        <w:rPr>
          <w:rFonts w:asciiTheme="minorHAnsi" w:hAnsiTheme="minorHAnsi" w:cstheme="minorHAnsi"/>
          <w:sz w:val="22"/>
          <w:szCs w:val="22"/>
        </w:rPr>
        <w:t xml:space="preserve">the scope of </w:t>
      </w:r>
      <w:r w:rsidR="00F913B1" w:rsidRPr="009D045A">
        <w:rPr>
          <w:rFonts w:asciiTheme="minorHAnsi" w:hAnsiTheme="minorHAnsi" w:cstheme="minorHAnsi"/>
          <w:sz w:val="22"/>
          <w:szCs w:val="22"/>
        </w:rPr>
        <w:t xml:space="preserve">SSAP No. 37 </w:t>
      </w:r>
      <w:proofErr w:type="gramStart"/>
      <w:r w:rsidR="00F913B1" w:rsidRPr="009D045A">
        <w:rPr>
          <w:rFonts w:asciiTheme="minorHAnsi" w:hAnsiTheme="minorHAnsi" w:cstheme="minorHAnsi"/>
          <w:sz w:val="22"/>
          <w:szCs w:val="22"/>
        </w:rPr>
        <w:t>as long as</w:t>
      </w:r>
      <w:proofErr w:type="gramEnd"/>
      <w:r w:rsidR="00F913B1" w:rsidRPr="009D045A">
        <w:rPr>
          <w:rFonts w:asciiTheme="minorHAnsi" w:hAnsiTheme="minorHAnsi" w:cstheme="minorHAnsi"/>
          <w:sz w:val="22"/>
          <w:szCs w:val="22"/>
        </w:rPr>
        <w:t xml:space="preserve"> the </w:t>
      </w:r>
      <w:r w:rsidR="00DB384F" w:rsidRPr="009D045A">
        <w:rPr>
          <w:rFonts w:asciiTheme="minorHAnsi" w:hAnsiTheme="minorHAnsi" w:cstheme="minorHAnsi"/>
          <w:sz w:val="22"/>
          <w:szCs w:val="22"/>
        </w:rPr>
        <w:t xml:space="preserve">residential </w:t>
      </w:r>
      <w:r w:rsidR="00F913B1" w:rsidRPr="009D045A">
        <w:rPr>
          <w:rFonts w:asciiTheme="minorHAnsi" w:hAnsiTheme="minorHAnsi" w:cstheme="minorHAnsi"/>
          <w:sz w:val="22"/>
          <w:szCs w:val="22"/>
        </w:rPr>
        <w:t>mortgage loans are legally separate and divisible.</w:t>
      </w:r>
    </w:p>
    <w:p w14:paraId="6A529718" w14:textId="7E0C19E7" w:rsidR="00EE78CF" w:rsidRPr="009D045A" w:rsidRDefault="00DB384F" w:rsidP="001C2D8D">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 xml:space="preserve">Interested parties requested at various points in the </w:t>
      </w:r>
      <w:r w:rsidR="003D7629" w:rsidRPr="009D045A">
        <w:rPr>
          <w:rFonts w:asciiTheme="minorHAnsi" w:hAnsiTheme="minorHAnsi" w:cstheme="minorHAnsi"/>
          <w:sz w:val="22"/>
          <w:szCs w:val="22"/>
        </w:rPr>
        <w:t xml:space="preserve">public </w:t>
      </w:r>
      <w:r w:rsidRPr="009D045A">
        <w:rPr>
          <w:rFonts w:asciiTheme="minorHAnsi" w:hAnsiTheme="minorHAnsi" w:cstheme="minorHAnsi"/>
          <w:sz w:val="22"/>
          <w:szCs w:val="22"/>
        </w:rPr>
        <w:t xml:space="preserve">comment process that the Working Group expand the scope of the proposed </w:t>
      </w:r>
      <w:r w:rsidR="0082280C" w:rsidRPr="009D045A">
        <w:rPr>
          <w:rFonts w:asciiTheme="minorHAnsi" w:hAnsiTheme="minorHAnsi" w:cstheme="minorHAnsi"/>
          <w:sz w:val="22"/>
          <w:szCs w:val="22"/>
        </w:rPr>
        <w:t>guidance</w:t>
      </w:r>
      <w:r w:rsidRPr="009D045A">
        <w:rPr>
          <w:rFonts w:asciiTheme="minorHAnsi" w:hAnsiTheme="minorHAnsi" w:cstheme="minorHAnsi"/>
          <w:sz w:val="22"/>
          <w:szCs w:val="22"/>
        </w:rPr>
        <w:t xml:space="preserve"> to allow for </w:t>
      </w:r>
      <w:r w:rsidR="0082280C" w:rsidRPr="009D045A">
        <w:rPr>
          <w:rFonts w:asciiTheme="minorHAnsi" w:hAnsiTheme="minorHAnsi" w:cstheme="minorHAnsi"/>
          <w:sz w:val="22"/>
          <w:szCs w:val="22"/>
        </w:rPr>
        <w:t>both common law trusts and statutory trusts as</w:t>
      </w:r>
      <w:r w:rsidR="00EF3F03" w:rsidRPr="009D045A">
        <w:rPr>
          <w:rFonts w:asciiTheme="minorHAnsi" w:hAnsiTheme="minorHAnsi" w:cstheme="minorHAnsi"/>
          <w:sz w:val="22"/>
          <w:szCs w:val="22"/>
        </w:rPr>
        <w:t xml:space="preserve"> both types can be used to hold RMLs on behalf of the insurer</w:t>
      </w:r>
      <w:r w:rsidR="00765421" w:rsidRPr="009D045A">
        <w:rPr>
          <w:rFonts w:asciiTheme="minorHAnsi" w:hAnsiTheme="minorHAnsi" w:cstheme="minorHAnsi"/>
          <w:sz w:val="22"/>
          <w:szCs w:val="22"/>
        </w:rPr>
        <w:t xml:space="preserve">. </w:t>
      </w:r>
      <w:r w:rsidR="00EF3F03" w:rsidRPr="009D045A">
        <w:rPr>
          <w:rFonts w:asciiTheme="minorHAnsi" w:hAnsiTheme="minorHAnsi" w:cstheme="minorHAnsi"/>
          <w:sz w:val="22"/>
          <w:szCs w:val="22"/>
        </w:rPr>
        <w:t>The Working Group disagree</w:t>
      </w:r>
      <w:r w:rsidR="0082280C" w:rsidRPr="009D045A">
        <w:rPr>
          <w:rFonts w:asciiTheme="minorHAnsi" w:hAnsiTheme="minorHAnsi" w:cstheme="minorHAnsi"/>
          <w:sz w:val="22"/>
          <w:szCs w:val="22"/>
        </w:rPr>
        <w:t>d</w:t>
      </w:r>
      <w:r w:rsidR="00EF3F03" w:rsidRPr="009D045A">
        <w:rPr>
          <w:rFonts w:asciiTheme="minorHAnsi" w:hAnsiTheme="minorHAnsi" w:cstheme="minorHAnsi"/>
          <w:sz w:val="22"/>
          <w:szCs w:val="22"/>
        </w:rPr>
        <w:t xml:space="preserve"> with this recommendation</w:t>
      </w:r>
      <w:r w:rsidR="0082280C" w:rsidRPr="009D045A">
        <w:rPr>
          <w:rFonts w:asciiTheme="minorHAnsi" w:hAnsiTheme="minorHAnsi" w:cstheme="minorHAnsi"/>
          <w:sz w:val="22"/>
          <w:szCs w:val="22"/>
        </w:rPr>
        <w:t xml:space="preserve"> and did not incorporate this revision into the proposed guidance</w:t>
      </w:r>
      <w:r w:rsidR="00EF3F03" w:rsidRPr="009D045A">
        <w:rPr>
          <w:rFonts w:asciiTheme="minorHAnsi" w:hAnsiTheme="minorHAnsi" w:cstheme="minorHAnsi"/>
          <w:sz w:val="22"/>
          <w:szCs w:val="22"/>
        </w:rPr>
        <w:t xml:space="preserve">. </w:t>
      </w:r>
      <w:r w:rsidR="0082280C" w:rsidRPr="009D045A">
        <w:rPr>
          <w:rFonts w:asciiTheme="minorHAnsi" w:hAnsiTheme="minorHAnsi" w:cstheme="minorHAnsi"/>
          <w:sz w:val="22"/>
          <w:szCs w:val="22"/>
        </w:rPr>
        <w:t xml:space="preserve">The following </w:t>
      </w:r>
      <w:r w:rsidR="00826BCE">
        <w:rPr>
          <w:rFonts w:asciiTheme="minorHAnsi" w:hAnsiTheme="minorHAnsi" w:cstheme="minorHAnsi"/>
          <w:sz w:val="22"/>
          <w:szCs w:val="22"/>
        </w:rPr>
        <w:t>was part of the</w:t>
      </w:r>
      <w:r w:rsidR="0082280C" w:rsidRPr="009D045A">
        <w:rPr>
          <w:rFonts w:asciiTheme="minorHAnsi" w:hAnsiTheme="minorHAnsi" w:cstheme="minorHAnsi"/>
          <w:sz w:val="22"/>
          <w:szCs w:val="22"/>
        </w:rPr>
        <w:t xml:space="preserve"> Working Group</w:t>
      </w:r>
      <w:r w:rsidR="00826BCE">
        <w:rPr>
          <w:rFonts w:asciiTheme="minorHAnsi" w:hAnsiTheme="minorHAnsi" w:cstheme="minorHAnsi"/>
          <w:sz w:val="22"/>
          <w:szCs w:val="22"/>
        </w:rPr>
        <w:t xml:space="preserve"> discussion points regarding </w:t>
      </w:r>
      <w:r w:rsidR="00EE78CF" w:rsidRPr="009D045A">
        <w:rPr>
          <w:rFonts w:asciiTheme="minorHAnsi" w:hAnsiTheme="minorHAnsi" w:cstheme="minorHAnsi"/>
          <w:sz w:val="22"/>
          <w:szCs w:val="22"/>
        </w:rPr>
        <w:t>these comments:</w:t>
      </w:r>
    </w:p>
    <w:p w14:paraId="03ECF87B" w14:textId="77777777" w:rsidR="00EE78CF" w:rsidRPr="009D045A" w:rsidRDefault="00EF3F03" w:rsidP="00624B48">
      <w:pPr>
        <w:pStyle w:val="BodyTextIndent"/>
        <w:spacing w:afterLines="80" w:after="192"/>
        <w:ind w:left="1440"/>
        <w:jc w:val="both"/>
        <w:rPr>
          <w:rFonts w:asciiTheme="minorHAnsi" w:hAnsiTheme="minorHAnsi" w:cstheme="minorHAnsi"/>
          <w:sz w:val="22"/>
          <w:szCs w:val="22"/>
        </w:rPr>
      </w:pPr>
      <w:r w:rsidRPr="009D045A">
        <w:rPr>
          <w:rFonts w:asciiTheme="minorHAnsi" w:hAnsiTheme="minorHAnsi" w:cstheme="minorHAnsi"/>
          <w:sz w:val="22"/>
          <w:szCs w:val="22"/>
        </w:rPr>
        <w:t>Statutory trusts are created under and governed by specific state statutes, are recognized as separate entities, and typically require formal registration or filing with a state authority, such as the Secretary of State. These trusts operate within a clearly defined legal framework that establishes governance, liability protections, and oversight requirements. This statutory structure provides greater legal certainty, consistency across jurisdictions, and more reliable protections for both the trust and its beneficiaries or investors.</w:t>
      </w:r>
    </w:p>
    <w:p w14:paraId="6BB1CD3B" w14:textId="77777777" w:rsidR="00EE78CF" w:rsidRPr="009D045A" w:rsidRDefault="00EF3F03" w:rsidP="00EE78CF">
      <w:pPr>
        <w:pStyle w:val="BodyTextIndent"/>
        <w:spacing w:afterLines="80" w:after="192"/>
        <w:ind w:left="1440"/>
        <w:jc w:val="both"/>
        <w:rPr>
          <w:rFonts w:asciiTheme="minorHAnsi" w:hAnsiTheme="minorHAnsi" w:cstheme="minorHAnsi"/>
          <w:sz w:val="22"/>
          <w:szCs w:val="22"/>
        </w:rPr>
      </w:pPr>
      <w:r w:rsidRPr="009D045A">
        <w:rPr>
          <w:rFonts w:asciiTheme="minorHAnsi" w:hAnsiTheme="minorHAnsi" w:cstheme="minorHAnsi"/>
          <w:sz w:val="22"/>
          <w:szCs w:val="22"/>
        </w:rPr>
        <w:t>In contrast, common law trusts are established under general legal principles derived from case law and judicial precedent. Formation does not require registrations with state agencies and can be formed simply through a trust agreement or declaration. Common law trusts are also often not treated as separate entities, but rather as a fiduciary relationship depending on the jurisdiction. Common law trusts offer broader structural flexibility, but this comes at the cost of legal certainty, consistency, and enforceability. Liability protections are less robust, and courts in other jurisdictions may not recognize the trust as a distinct entity or uphold provisions such as limited liability for investors.</w:t>
      </w:r>
    </w:p>
    <w:p w14:paraId="6381510C" w14:textId="081012E7" w:rsidR="00EF3F03" w:rsidRPr="009D045A" w:rsidRDefault="00EF3F03" w:rsidP="00EE78CF">
      <w:pPr>
        <w:pStyle w:val="BodyTextIndent"/>
        <w:spacing w:afterLines="80" w:after="192"/>
        <w:ind w:left="1440"/>
        <w:jc w:val="both"/>
        <w:rPr>
          <w:rFonts w:asciiTheme="minorHAnsi" w:hAnsiTheme="minorHAnsi" w:cstheme="minorHAnsi"/>
          <w:sz w:val="22"/>
          <w:szCs w:val="22"/>
        </w:rPr>
      </w:pPr>
      <w:r w:rsidRPr="009D045A">
        <w:rPr>
          <w:rFonts w:asciiTheme="minorHAnsi" w:hAnsiTheme="minorHAnsi" w:cstheme="minorHAnsi"/>
          <w:sz w:val="22"/>
          <w:szCs w:val="22"/>
        </w:rPr>
        <w:t xml:space="preserve">The primary concern with allowing common law trusts is the potential for regulatory uncertainty and increased risk. Their flexible nature and lack of standardized governance could result in </w:t>
      </w:r>
      <w:r w:rsidRPr="009D045A">
        <w:rPr>
          <w:rFonts w:asciiTheme="minorHAnsi" w:hAnsiTheme="minorHAnsi" w:cstheme="minorHAnsi"/>
          <w:sz w:val="22"/>
          <w:szCs w:val="22"/>
        </w:rPr>
        <w:lastRenderedPageBreak/>
        <w:t>inconsistent treatment, complicate oversight, and increase the risk profile of the assets held in trust. There is also a material risk that certain jurisdictions may refuse to recognize the trust structure entirely or may not enforce key provisions, undermining regulatory safeguards and investor protections.</w:t>
      </w:r>
    </w:p>
    <w:p w14:paraId="787752AF" w14:textId="0B2ACB42" w:rsidR="009139ED" w:rsidRPr="009D045A" w:rsidRDefault="00124CCC" w:rsidP="001C2D8D">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During discussions it was noted</w:t>
      </w:r>
      <w:r w:rsidR="009E1BFA" w:rsidRPr="009D045A">
        <w:rPr>
          <w:rFonts w:asciiTheme="minorHAnsi" w:hAnsiTheme="minorHAnsi" w:cstheme="minorHAnsi"/>
          <w:sz w:val="22"/>
          <w:szCs w:val="22"/>
        </w:rPr>
        <w:t xml:space="preserve"> that </w:t>
      </w:r>
      <w:r w:rsidRPr="009D045A">
        <w:rPr>
          <w:rFonts w:asciiTheme="minorHAnsi" w:hAnsiTheme="minorHAnsi" w:cstheme="minorHAnsi"/>
          <w:sz w:val="22"/>
          <w:szCs w:val="22"/>
        </w:rPr>
        <w:t>there was no specific</w:t>
      </w:r>
      <w:r w:rsidR="009E1BFA" w:rsidRPr="009D045A">
        <w:rPr>
          <w:rFonts w:asciiTheme="minorHAnsi" w:hAnsiTheme="minorHAnsi" w:cstheme="minorHAnsi"/>
          <w:sz w:val="22"/>
          <w:szCs w:val="22"/>
        </w:rPr>
        <w:t xml:space="preserve"> guidance </w:t>
      </w:r>
      <w:r w:rsidR="009139ED" w:rsidRPr="009D045A">
        <w:rPr>
          <w:rFonts w:asciiTheme="minorHAnsi" w:hAnsiTheme="minorHAnsi" w:cstheme="minorHAnsi"/>
          <w:sz w:val="22"/>
          <w:szCs w:val="22"/>
        </w:rPr>
        <w:t xml:space="preserve">for RMLs held in trusts that do not meet the </w:t>
      </w:r>
      <w:r w:rsidR="00D370E7" w:rsidRPr="009D045A">
        <w:rPr>
          <w:rFonts w:asciiTheme="minorHAnsi" w:hAnsiTheme="minorHAnsi" w:cstheme="minorHAnsi"/>
          <w:sz w:val="22"/>
          <w:szCs w:val="22"/>
        </w:rPr>
        <w:t>qualifying statutory trust</w:t>
      </w:r>
      <w:r w:rsidR="009139ED" w:rsidRPr="009D045A">
        <w:rPr>
          <w:rFonts w:asciiTheme="minorHAnsi" w:hAnsiTheme="minorHAnsi" w:cstheme="minorHAnsi"/>
          <w:sz w:val="22"/>
          <w:szCs w:val="22"/>
        </w:rPr>
        <w:t xml:space="preserve"> criteria</w:t>
      </w:r>
      <w:r w:rsidR="00467053" w:rsidRPr="009D045A">
        <w:rPr>
          <w:rFonts w:asciiTheme="minorHAnsi" w:hAnsiTheme="minorHAnsi" w:cstheme="minorHAnsi"/>
          <w:sz w:val="22"/>
          <w:szCs w:val="22"/>
        </w:rPr>
        <w:t xml:space="preserve"> or any indication of which</w:t>
      </w:r>
      <w:r w:rsidR="00B1592A" w:rsidRPr="009D045A">
        <w:rPr>
          <w:rFonts w:asciiTheme="minorHAnsi" w:hAnsiTheme="minorHAnsi" w:cstheme="minorHAnsi"/>
          <w:sz w:val="22"/>
          <w:szCs w:val="22"/>
        </w:rPr>
        <w:t xml:space="preserve"> SSAP the insurer should </w:t>
      </w:r>
      <w:r w:rsidR="00467053" w:rsidRPr="009D045A">
        <w:rPr>
          <w:rFonts w:asciiTheme="minorHAnsi" w:hAnsiTheme="minorHAnsi" w:cstheme="minorHAnsi"/>
          <w:sz w:val="22"/>
          <w:szCs w:val="22"/>
        </w:rPr>
        <w:t>reference</w:t>
      </w:r>
      <w:r w:rsidR="00765421" w:rsidRPr="009D045A">
        <w:rPr>
          <w:rFonts w:asciiTheme="minorHAnsi" w:hAnsiTheme="minorHAnsi" w:cstheme="minorHAnsi"/>
          <w:sz w:val="22"/>
          <w:szCs w:val="22"/>
        </w:rPr>
        <w:t xml:space="preserve">. </w:t>
      </w:r>
      <w:r w:rsidR="00467053" w:rsidRPr="009D045A">
        <w:rPr>
          <w:rFonts w:asciiTheme="minorHAnsi" w:hAnsiTheme="minorHAnsi" w:cstheme="minorHAnsi"/>
          <w:sz w:val="22"/>
          <w:szCs w:val="22"/>
        </w:rPr>
        <w:t>The</w:t>
      </w:r>
      <w:r w:rsidR="002221CE" w:rsidRPr="009D045A">
        <w:rPr>
          <w:rFonts w:asciiTheme="minorHAnsi" w:hAnsiTheme="minorHAnsi" w:cstheme="minorHAnsi"/>
          <w:sz w:val="22"/>
          <w:szCs w:val="22"/>
        </w:rPr>
        <w:t xml:space="preserve"> </w:t>
      </w:r>
      <w:r w:rsidR="009139ED" w:rsidRPr="009D045A">
        <w:rPr>
          <w:rFonts w:asciiTheme="minorHAnsi" w:hAnsiTheme="minorHAnsi" w:cstheme="minorHAnsi"/>
          <w:sz w:val="22"/>
          <w:szCs w:val="22"/>
        </w:rPr>
        <w:t xml:space="preserve">draft </w:t>
      </w:r>
      <w:r w:rsidR="002221CE" w:rsidRPr="009D045A">
        <w:rPr>
          <w:rFonts w:asciiTheme="minorHAnsi" w:hAnsiTheme="minorHAnsi" w:cstheme="minorHAnsi"/>
          <w:sz w:val="22"/>
          <w:szCs w:val="22"/>
        </w:rPr>
        <w:t xml:space="preserve">revisions were updated </w:t>
      </w:r>
      <w:r w:rsidR="009139ED" w:rsidRPr="009D045A">
        <w:rPr>
          <w:rFonts w:asciiTheme="minorHAnsi" w:hAnsiTheme="minorHAnsi" w:cstheme="minorHAnsi"/>
          <w:sz w:val="22"/>
          <w:szCs w:val="22"/>
        </w:rPr>
        <w:t>to clarify that non-qualifying statutory trusts must comply with the applicable SSAP</w:t>
      </w:r>
      <w:r w:rsidR="00467053" w:rsidRPr="009D045A">
        <w:rPr>
          <w:rFonts w:asciiTheme="minorHAnsi" w:hAnsiTheme="minorHAnsi" w:cstheme="minorHAnsi"/>
          <w:sz w:val="22"/>
          <w:szCs w:val="22"/>
        </w:rPr>
        <w:t>; however,</w:t>
      </w:r>
      <w:r w:rsidR="002221CE" w:rsidRPr="009D045A">
        <w:rPr>
          <w:rFonts w:asciiTheme="minorHAnsi" w:hAnsiTheme="minorHAnsi" w:cstheme="minorHAnsi"/>
          <w:sz w:val="22"/>
          <w:szCs w:val="22"/>
        </w:rPr>
        <w:t xml:space="preserve"> n</w:t>
      </w:r>
      <w:r w:rsidR="009139ED" w:rsidRPr="009D045A">
        <w:rPr>
          <w:rFonts w:asciiTheme="minorHAnsi" w:hAnsiTheme="minorHAnsi" w:cstheme="minorHAnsi"/>
          <w:sz w:val="22"/>
          <w:szCs w:val="22"/>
        </w:rPr>
        <w:t xml:space="preserve">o single SSAP was referenced as trust structures and their uses vary widely. As a result, referencing only one SSAP would be inappropriate, and it would be impractical to address </w:t>
      </w:r>
      <w:r w:rsidR="005D4898" w:rsidRPr="009D045A">
        <w:rPr>
          <w:rFonts w:asciiTheme="minorHAnsi" w:hAnsiTheme="minorHAnsi" w:cstheme="minorHAnsi"/>
          <w:sz w:val="22"/>
          <w:szCs w:val="22"/>
        </w:rPr>
        <w:t>every</w:t>
      </w:r>
      <w:r w:rsidR="009139ED" w:rsidRPr="009D045A">
        <w:rPr>
          <w:rFonts w:asciiTheme="minorHAnsi" w:hAnsiTheme="minorHAnsi" w:cstheme="minorHAnsi"/>
          <w:sz w:val="22"/>
          <w:szCs w:val="22"/>
        </w:rPr>
        <w:t xml:space="preserve"> possible trust type </w:t>
      </w:r>
      <w:r w:rsidR="005D4898" w:rsidRPr="009D045A">
        <w:rPr>
          <w:rFonts w:asciiTheme="minorHAnsi" w:hAnsiTheme="minorHAnsi" w:cstheme="minorHAnsi"/>
          <w:sz w:val="22"/>
          <w:szCs w:val="22"/>
        </w:rPr>
        <w:t>with a</w:t>
      </w:r>
      <w:r w:rsidR="009139ED" w:rsidRPr="009D045A">
        <w:rPr>
          <w:rFonts w:asciiTheme="minorHAnsi" w:hAnsiTheme="minorHAnsi" w:cstheme="minorHAnsi"/>
          <w:sz w:val="22"/>
          <w:szCs w:val="22"/>
        </w:rPr>
        <w:t xml:space="preserve"> specific SSAP reference.</w:t>
      </w:r>
    </w:p>
    <w:p w14:paraId="1594B630" w14:textId="03C44BBE" w:rsidR="00286F03" w:rsidRPr="009D045A" w:rsidRDefault="008E4898" w:rsidP="001C2D8D">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The</w:t>
      </w:r>
      <w:r w:rsidR="00286F03" w:rsidRPr="009D045A">
        <w:rPr>
          <w:rFonts w:asciiTheme="minorHAnsi" w:hAnsiTheme="minorHAnsi" w:cstheme="minorHAnsi"/>
          <w:sz w:val="22"/>
          <w:szCs w:val="22"/>
        </w:rPr>
        <w:t xml:space="preserve"> revisions </w:t>
      </w:r>
      <w:r w:rsidRPr="009D045A">
        <w:rPr>
          <w:rFonts w:asciiTheme="minorHAnsi" w:hAnsiTheme="minorHAnsi" w:cstheme="minorHAnsi"/>
          <w:sz w:val="22"/>
          <w:szCs w:val="22"/>
        </w:rPr>
        <w:t xml:space="preserve">adopted </w:t>
      </w:r>
      <w:r w:rsidR="00286F03" w:rsidRPr="009D045A">
        <w:rPr>
          <w:rFonts w:asciiTheme="minorHAnsi" w:hAnsiTheme="minorHAnsi" w:cstheme="minorHAnsi"/>
          <w:sz w:val="22"/>
          <w:szCs w:val="22"/>
        </w:rPr>
        <w:t>to SSAP No. 37 require reporting entities to apply the guidance to all qualifying statutory trusts. In other words, application of the adopted guidance is not optional for statutory trusts which meet the qualifying criteria. This is consistent with the approach used for real estate held in LLCs in scope of SSAP No. 40</w:t>
      </w:r>
      <w:r w:rsidR="00765421" w:rsidRPr="009D045A">
        <w:rPr>
          <w:rFonts w:asciiTheme="minorHAnsi" w:hAnsiTheme="minorHAnsi" w:cstheme="minorHAnsi"/>
          <w:sz w:val="22"/>
          <w:szCs w:val="22"/>
        </w:rPr>
        <w:t xml:space="preserve">. </w:t>
      </w:r>
      <w:r w:rsidR="00286F03" w:rsidRPr="009D045A">
        <w:rPr>
          <w:rFonts w:asciiTheme="minorHAnsi" w:hAnsiTheme="minorHAnsi" w:cstheme="minorHAnsi"/>
          <w:sz w:val="22"/>
          <w:szCs w:val="22"/>
        </w:rPr>
        <w:t xml:space="preserve">In addition, </w:t>
      </w:r>
      <w:r w:rsidR="00044B19" w:rsidRPr="009D045A">
        <w:rPr>
          <w:rFonts w:asciiTheme="minorHAnsi" w:hAnsiTheme="minorHAnsi" w:cstheme="minorHAnsi"/>
          <w:sz w:val="22"/>
          <w:szCs w:val="22"/>
        </w:rPr>
        <w:t>the adopted</w:t>
      </w:r>
      <w:r w:rsidR="00286F03" w:rsidRPr="009D045A">
        <w:rPr>
          <w:rFonts w:asciiTheme="minorHAnsi" w:hAnsiTheme="minorHAnsi" w:cstheme="minorHAnsi"/>
          <w:sz w:val="22"/>
          <w:szCs w:val="22"/>
        </w:rPr>
        <w:t xml:space="preserve"> revisions also effectively remove qualifying statutory trusts from the subsidiary audit requirement that exists for SSAP No. 48 investments; however, the investments and related activity are required to be reported as if directly held by the reporting entity and would be subject to audit testing procedures as part of the reporting entity’s audit.</w:t>
      </w:r>
    </w:p>
    <w:p w14:paraId="532B1286" w14:textId="6B76E544" w:rsidR="00EF3F03" w:rsidRPr="009D045A" w:rsidRDefault="00EF3F03" w:rsidP="00E915A5">
      <w:pPr>
        <w:pStyle w:val="BodyTextIndent"/>
        <w:spacing w:afterLines="80" w:after="192"/>
        <w:ind w:left="0"/>
        <w:jc w:val="both"/>
        <w:rPr>
          <w:rFonts w:asciiTheme="minorHAnsi" w:hAnsiTheme="minorHAnsi" w:cstheme="minorHAnsi"/>
          <w:sz w:val="22"/>
          <w:szCs w:val="22"/>
        </w:rPr>
      </w:pPr>
      <w:r w:rsidRPr="009D045A">
        <w:rPr>
          <w:rFonts w:asciiTheme="minorHAnsi" w:hAnsiTheme="minorHAnsi" w:cstheme="minorHAnsi"/>
          <w:sz w:val="22"/>
          <w:szCs w:val="22"/>
        </w:rPr>
        <w:t>Allowable Assets</w:t>
      </w:r>
    </w:p>
    <w:p w14:paraId="4AB33CBD" w14:textId="30DCCCBE" w:rsidR="00080AA7" w:rsidRDefault="00044B19" w:rsidP="00D74072">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 xml:space="preserve">During discussions, </w:t>
      </w:r>
      <w:r w:rsidR="00A9762E" w:rsidRPr="009D045A">
        <w:rPr>
          <w:rFonts w:asciiTheme="minorHAnsi" w:hAnsiTheme="minorHAnsi" w:cstheme="minorHAnsi"/>
          <w:sz w:val="22"/>
          <w:szCs w:val="22"/>
        </w:rPr>
        <w:t>industry</w:t>
      </w:r>
      <w:r w:rsidRPr="009D045A">
        <w:rPr>
          <w:rFonts w:asciiTheme="minorHAnsi" w:hAnsiTheme="minorHAnsi" w:cstheme="minorHAnsi"/>
          <w:sz w:val="22"/>
          <w:szCs w:val="22"/>
        </w:rPr>
        <w:t xml:space="preserve"> provided both formal and informal comments on which assets should be </w:t>
      </w:r>
      <w:r w:rsidR="000109A5" w:rsidRPr="009D045A">
        <w:rPr>
          <w:rFonts w:asciiTheme="minorHAnsi" w:hAnsiTheme="minorHAnsi" w:cstheme="minorHAnsi"/>
          <w:sz w:val="22"/>
          <w:szCs w:val="22"/>
        </w:rPr>
        <w:t xml:space="preserve">permitted </w:t>
      </w:r>
      <w:r w:rsidRPr="009D045A">
        <w:rPr>
          <w:rFonts w:asciiTheme="minorHAnsi" w:hAnsiTheme="minorHAnsi" w:cstheme="minorHAnsi"/>
          <w:sz w:val="22"/>
          <w:szCs w:val="22"/>
        </w:rPr>
        <w:t xml:space="preserve">in a qualifying statutory trust and on the </w:t>
      </w:r>
      <w:r w:rsidR="00EF3F03" w:rsidRPr="009D045A">
        <w:rPr>
          <w:rFonts w:asciiTheme="minorHAnsi" w:hAnsiTheme="minorHAnsi" w:cstheme="minorHAnsi"/>
          <w:sz w:val="22"/>
          <w:szCs w:val="22"/>
        </w:rPr>
        <w:t>appropriate reporting for real estate</w:t>
      </w:r>
      <w:r w:rsidR="00D4747C" w:rsidRPr="009D045A">
        <w:rPr>
          <w:rFonts w:asciiTheme="minorHAnsi" w:hAnsiTheme="minorHAnsi" w:cstheme="minorHAnsi"/>
          <w:sz w:val="22"/>
          <w:szCs w:val="22"/>
        </w:rPr>
        <w:t xml:space="preserve"> foreclosed upon by the statutory trust</w:t>
      </w:r>
      <w:r w:rsidR="00EF3F03" w:rsidRPr="009D045A">
        <w:rPr>
          <w:rFonts w:asciiTheme="minorHAnsi" w:hAnsiTheme="minorHAnsi" w:cstheme="minorHAnsi"/>
          <w:sz w:val="22"/>
          <w:szCs w:val="22"/>
        </w:rPr>
        <w:t xml:space="preserve">. </w:t>
      </w:r>
      <w:r w:rsidR="00032AF8" w:rsidRPr="009D045A">
        <w:rPr>
          <w:rFonts w:asciiTheme="minorHAnsi" w:hAnsiTheme="minorHAnsi" w:cstheme="minorHAnsi"/>
          <w:sz w:val="22"/>
          <w:szCs w:val="22"/>
        </w:rPr>
        <w:t xml:space="preserve">Industry’s </w:t>
      </w:r>
      <w:r w:rsidR="0013546D" w:rsidRPr="009D045A">
        <w:rPr>
          <w:rFonts w:asciiTheme="minorHAnsi" w:hAnsiTheme="minorHAnsi" w:cstheme="minorHAnsi"/>
          <w:sz w:val="22"/>
          <w:szCs w:val="22"/>
        </w:rPr>
        <w:t>position</w:t>
      </w:r>
      <w:r w:rsidR="00A9762E" w:rsidRPr="009D045A">
        <w:rPr>
          <w:rFonts w:asciiTheme="minorHAnsi" w:hAnsiTheme="minorHAnsi" w:cstheme="minorHAnsi"/>
          <w:sz w:val="22"/>
          <w:szCs w:val="22"/>
        </w:rPr>
        <w:t xml:space="preserve"> was </w:t>
      </w:r>
      <w:r w:rsidR="00EF3F03" w:rsidRPr="009D045A">
        <w:rPr>
          <w:rFonts w:asciiTheme="minorHAnsi" w:hAnsiTheme="minorHAnsi" w:cstheme="minorHAnsi"/>
          <w:sz w:val="22"/>
          <w:szCs w:val="22"/>
        </w:rPr>
        <w:t>that any real estate, cash</w:t>
      </w:r>
      <w:r w:rsidR="00032AF8" w:rsidRPr="009D045A">
        <w:rPr>
          <w:rFonts w:asciiTheme="minorHAnsi" w:hAnsiTheme="minorHAnsi" w:cstheme="minorHAnsi"/>
          <w:sz w:val="22"/>
          <w:szCs w:val="22"/>
        </w:rPr>
        <w:t xml:space="preserve"> and cash equivalents</w:t>
      </w:r>
      <w:r w:rsidR="00EF3F03" w:rsidRPr="009D045A">
        <w:rPr>
          <w:rFonts w:asciiTheme="minorHAnsi" w:hAnsiTheme="minorHAnsi" w:cstheme="minorHAnsi"/>
          <w:sz w:val="22"/>
          <w:szCs w:val="22"/>
        </w:rPr>
        <w:t>, or other assets related to investing in the RMLs</w:t>
      </w:r>
      <w:r w:rsidR="004F1FD3" w:rsidRPr="009D045A">
        <w:rPr>
          <w:rFonts w:asciiTheme="minorHAnsi" w:hAnsiTheme="minorHAnsi" w:cstheme="minorHAnsi"/>
          <w:sz w:val="22"/>
          <w:szCs w:val="22"/>
        </w:rPr>
        <w:t>,</w:t>
      </w:r>
      <w:r w:rsidR="00EF3F03" w:rsidRPr="009D045A">
        <w:rPr>
          <w:rFonts w:asciiTheme="minorHAnsi" w:hAnsiTheme="minorHAnsi" w:cstheme="minorHAnsi"/>
          <w:sz w:val="22"/>
          <w:szCs w:val="22"/>
        </w:rPr>
        <w:t xml:space="preserve"> such as receivables </w:t>
      </w:r>
      <w:r w:rsidR="001F7DC4" w:rsidRPr="009D045A">
        <w:rPr>
          <w:rFonts w:asciiTheme="minorHAnsi" w:hAnsiTheme="minorHAnsi" w:cstheme="minorHAnsi"/>
          <w:sz w:val="22"/>
          <w:szCs w:val="22"/>
        </w:rPr>
        <w:t>and associated</w:t>
      </w:r>
      <w:r w:rsidR="00EF3F03" w:rsidRPr="009D045A">
        <w:rPr>
          <w:rFonts w:asciiTheme="minorHAnsi" w:hAnsiTheme="minorHAnsi" w:cstheme="minorHAnsi"/>
          <w:sz w:val="22"/>
          <w:szCs w:val="22"/>
        </w:rPr>
        <w:t xml:space="preserve"> liabilities, should be reported as if held directly by the </w:t>
      </w:r>
      <w:r w:rsidR="00010FAD">
        <w:rPr>
          <w:rFonts w:asciiTheme="minorHAnsi" w:hAnsiTheme="minorHAnsi" w:cstheme="minorHAnsi"/>
          <w:sz w:val="22"/>
          <w:szCs w:val="22"/>
        </w:rPr>
        <w:t xml:space="preserve">reporting </w:t>
      </w:r>
      <w:r w:rsidR="00624B48">
        <w:rPr>
          <w:rFonts w:asciiTheme="minorHAnsi" w:hAnsiTheme="minorHAnsi" w:cstheme="minorHAnsi"/>
          <w:sz w:val="22"/>
          <w:szCs w:val="22"/>
        </w:rPr>
        <w:t xml:space="preserve">entity </w:t>
      </w:r>
      <w:r w:rsidR="00EF3F03" w:rsidRPr="009D045A">
        <w:rPr>
          <w:rFonts w:asciiTheme="minorHAnsi" w:hAnsiTheme="minorHAnsi" w:cstheme="minorHAnsi"/>
          <w:sz w:val="22"/>
          <w:szCs w:val="22"/>
        </w:rPr>
        <w:t xml:space="preserve">since the </w:t>
      </w:r>
      <w:r w:rsidR="00010FAD">
        <w:rPr>
          <w:rFonts w:asciiTheme="minorHAnsi" w:hAnsiTheme="minorHAnsi" w:cstheme="minorHAnsi"/>
          <w:sz w:val="22"/>
          <w:szCs w:val="22"/>
        </w:rPr>
        <w:t xml:space="preserve">investor </w:t>
      </w:r>
      <w:r w:rsidR="004F1FD3" w:rsidRPr="009D045A">
        <w:rPr>
          <w:rFonts w:asciiTheme="minorHAnsi" w:hAnsiTheme="minorHAnsi" w:cstheme="minorHAnsi"/>
          <w:sz w:val="22"/>
          <w:szCs w:val="22"/>
        </w:rPr>
        <w:t>bears</w:t>
      </w:r>
      <w:r w:rsidR="00EF3F03" w:rsidRPr="009D045A">
        <w:rPr>
          <w:rFonts w:asciiTheme="minorHAnsi" w:hAnsiTheme="minorHAnsi" w:cstheme="minorHAnsi"/>
          <w:sz w:val="22"/>
          <w:szCs w:val="22"/>
        </w:rPr>
        <w:t xml:space="preserve"> all risks and rewards of ownership</w:t>
      </w:r>
      <w:r w:rsidR="00765421" w:rsidRPr="009D045A">
        <w:rPr>
          <w:rFonts w:asciiTheme="minorHAnsi" w:hAnsiTheme="minorHAnsi" w:cstheme="minorHAnsi"/>
          <w:sz w:val="22"/>
          <w:szCs w:val="22"/>
        </w:rPr>
        <w:t xml:space="preserve">. </w:t>
      </w:r>
      <w:r w:rsidR="00AC6FC4" w:rsidRPr="009D045A">
        <w:rPr>
          <w:rFonts w:asciiTheme="minorHAnsi" w:hAnsiTheme="minorHAnsi" w:cstheme="minorHAnsi"/>
          <w:sz w:val="22"/>
          <w:szCs w:val="22"/>
        </w:rPr>
        <w:t xml:space="preserve">The Working Group agreed that </w:t>
      </w:r>
      <w:r w:rsidR="009C0175" w:rsidRPr="009D045A">
        <w:rPr>
          <w:rFonts w:asciiTheme="minorHAnsi" w:hAnsiTheme="minorHAnsi" w:cstheme="minorHAnsi"/>
          <w:sz w:val="22"/>
          <w:szCs w:val="22"/>
        </w:rPr>
        <w:t xml:space="preserve">the assets allowed within a </w:t>
      </w:r>
      <w:r w:rsidR="0075060E" w:rsidRPr="009D045A">
        <w:rPr>
          <w:rFonts w:asciiTheme="minorHAnsi" w:hAnsiTheme="minorHAnsi" w:cstheme="minorHAnsi"/>
          <w:sz w:val="22"/>
          <w:szCs w:val="22"/>
        </w:rPr>
        <w:t xml:space="preserve">qualifying </w:t>
      </w:r>
      <w:r w:rsidR="009C0175" w:rsidRPr="009D045A">
        <w:rPr>
          <w:rFonts w:asciiTheme="minorHAnsi" w:hAnsiTheme="minorHAnsi" w:cstheme="minorHAnsi"/>
          <w:sz w:val="22"/>
          <w:szCs w:val="22"/>
        </w:rPr>
        <w:t>statutory trust should be expanded beyond th</w:t>
      </w:r>
      <w:r w:rsidR="00EA2A41" w:rsidRPr="009D045A">
        <w:rPr>
          <w:rFonts w:asciiTheme="minorHAnsi" w:hAnsiTheme="minorHAnsi" w:cstheme="minorHAnsi"/>
          <w:sz w:val="22"/>
          <w:szCs w:val="22"/>
        </w:rPr>
        <w:t xml:space="preserve">ose proposed in the initial draft, but emphasized </w:t>
      </w:r>
      <w:r w:rsidR="00A624B6" w:rsidRPr="009D045A">
        <w:rPr>
          <w:rFonts w:asciiTheme="minorHAnsi" w:hAnsiTheme="minorHAnsi" w:cstheme="minorHAnsi"/>
          <w:sz w:val="22"/>
          <w:szCs w:val="22"/>
        </w:rPr>
        <w:t>that the guidance should reflect that qualifying</w:t>
      </w:r>
      <w:r w:rsidR="00EA2A41" w:rsidRPr="009D045A">
        <w:rPr>
          <w:rFonts w:asciiTheme="minorHAnsi" w:hAnsiTheme="minorHAnsi" w:cstheme="minorHAnsi"/>
          <w:sz w:val="22"/>
          <w:szCs w:val="22"/>
        </w:rPr>
        <w:t xml:space="preserve"> statutory trusts </w:t>
      </w:r>
      <w:r w:rsidR="00A624B6" w:rsidRPr="009D045A">
        <w:rPr>
          <w:rFonts w:asciiTheme="minorHAnsi" w:hAnsiTheme="minorHAnsi" w:cstheme="minorHAnsi"/>
          <w:sz w:val="22"/>
          <w:szCs w:val="22"/>
        </w:rPr>
        <w:t xml:space="preserve">are not </w:t>
      </w:r>
      <w:r w:rsidR="0000774B" w:rsidRPr="009D045A">
        <w:rPr>
          <w:rFonts w:asciiTheme="minorHAnsi" w:hAnsiTheme="minorHAnsi" w:cstheme="minorHAnsi"/>
          <w:sz w:val="22"/>
          <w:szCs w:val="22"/>
        </w:rPr>
        <w:t xml:space="preserve">to </w:t>
      </w:r>
      <w:r w:rsidR="00810118" w:rsidRPr="009D045A">
        <w:rPr>
          <w:rFonts w:asciiTheme="minorHAnsi" w:hAnsiTheme="minorHAnsi" w:cstheme="minorHAnsi"/>
          <w:sz w:val="22"/>
          <w:szCs w:val="22"/>
        </w:rPr>
        <w:t xml:space="preserve">be used </w:t>
      </w:r>
      <w:r w:rsidR="00C504F8" w:rsidRPr="009D045A">
        <w:rPr>
          <w:rFonts w:asciiTheme="minorHAnsi" w:hAnsiTheme="minorHAnsi" w:cstheme="minorHAnsi"/>
          <w:sz w:val="22"/>
          <w:szCs w:val="22"/>
        </w:rPr>
        <w:t>for purposes beyond holding and servicing RMLs and related activities</w:t>
      </w:r>
      <w:r w:rsidR="00765421" w:rsidRPr="009D045A">
        <w:rPr>
          <w:rFonts w:asciiTheme="minorHAnsi" w:hAnsiTheme="minorHAnsi" w:cstheme="minorHAnsi"/>
          <w:sz w:val="22"/>
          <w:szCs w:val="22"/>
        </w:rPr>
        <w:t xml:space="preserve">. </w:t>
      </w:r>
      <w:r w:rsidR="006C7785" w:rsidRPr="009D045A">
        <w:rPr>
          <w:rFonts w:asciiTheme="minorHAnsi" w:hAnsiTheme="minorHAnsi" w:cstheme="minorHAnsi"/>
          <w:sz w:val="22"/>
          <w:szCs w:val="22"/>
        </w:rPr>
        <w:t>Accordingly</w:t>
      </w:r>
      <w:r w:rsidR="00AA05DA" w:rsidRPr="009D045A">
        <w:rPr>
          <w:rFonts w:asciiTheme="minorHAnsi" w:hAnsiTheme="minorHAnsi" w:cstheme="minorHAnsi"/>
          <w:sz w:val="22"/>
          <w:szCs w:val="22"/>
        </w:rPr>
        <w:t xml:space="preserve">, the Working Group </w:t>
      </w:r>
      <w:proofErr w:type="gramStart"/>
      <w:r w:rsidR="00AA05DA" w:rsidRPr="009D045A">
        <w:rPr>
          <w:rFonts w:asciiTheme="minorHAnsi" w:hAnsiTheme="minorHAnsi" w:cstheme="minorHAnsi"/>
          <w:sz w:val="22"/>
          <w:szCs w:val="22"/>
        </w:rPr>
        <w:t>made revisions to</w:t>
      </w:r>
      <w:proofErr w:type="gramEnd"/>
      <w:r w:rsidR="00AA05DA" w:rsidRPr="009D045A">
        <w:rPr>
          <w:rFonts w:asciiTheme="minorHAnsi" w:hAnsiTheme="minorHAnsi" w:cstheme="minorHAnsi"/>
          <w:sz w:val="22"/>
          <w:szCs w:val="22"/>
        </w:rPr>
        <w:t xml:space="preserve"> the </w:t>
      </w:r>
      <w:r w:rsidR="00810118" w:rsidRPr="009D045A">
        <w:rPr>
          <w:rFonts w:asciiTheme="minorHAnsi" w:hAnsiTheme="minorHAnsi" w:cstheme="minorHAnsi"/>
          <w:sz w:val="22"/>
          <w:szCs w:val="22"/>
        </w:rPr>
        <w:t>proposed guidance</w:t>
      </w:r>
      <w:r w:rsidR="00AA05DA" w:rsidRPr="009D045A">
        <w:rPr>
          <w:rFonts w:asciiTheme="minorHAnsi" w:hAnsiTheme="minorHAnsi" w:cstheme="minorHAnsi"/>
          <w:sz w:val="22"/>
          <w:szCs w:val="22"/>
        </w:rPr>
        <w:t xml:space="preserve"> </w:t>
      </w:r>
      <w:r w:rsidR="00D506E9" w:rsidRPr="009D045A">
        <w:rPr>
          <w:rFonts w:asciiTheme="minorHAnsi" w:hAnsiTheme="minorHAnsi" w:cstheme="minorHAnsi"/>
          <w:sz w:val="22"/>
          <w:szCs w:val="22"/>
        </w:rPr>
        <w:t>to permit</w:t>
      </w:r>
      <w:r w:rsidR="00AA05DA" w:rsidRPr="009D045A">
        <w:rPr>
          <w:rFonts w:asciiTheme="minorHAnsi" w:hAnsiTheme="minorHAnsi" w:cstheme="minorHAnsi"/>
          <w:sz w:val="22"/>
          <w:szCs w:val="22"/>
        </w:rPr>
        <w:t xml:space="preserve"> qualifying statutory trusts to hold cash equivalents (expanded from cash </w:t>
      </w:r>
      <w:r w:rsidR="00D506E9" w:rsidRPr="009D045A">
        <w:rPr>
          <w:rFonts w:asciiTheme="minorHAnsi" w:hAnsiTheme="minorHAnsi" w:cstheme="minorHAnsi"/>
          <w:sz w:val="22"/>
          <w:szCs w:val="22"/>
        </w:rPr>
        <w:t>only</w:t>
      </w:r>
      <w:r w:rsidR="00AA05DA" w:rsidRPr="009D045A">
        <w:rPr>
          <w:rFonts w:asciiTheme="minorHAnsi" w:hAnsiTheme="minorHAnsi" w:cstheme="minorHAnsi"/>
          <w:sz w:val="22"/>
          <w:szCs w:val="22"/>
        </w:rPr>
        <w:t xml:space="preserve">) and to </w:t>
      </w:r>
      <w:r w:rsidR="00D84266" w:rsidRPr="009D045A">
        <w:rPr>
          <w:rFonts w:asciiTheme="minorHAnsi" w:hAnsiTheme="minorHAnsi" w:cstheme="minorHAnsi"/>
          <w:sz w:val="22"/>
          <w:szCs w:val="22"/>
        </w:rPr>
        <w:t xml:space="preserve">allow real estate to be held but only if it was </w:t>
      </w:r>
      <w:r w:rsidR="00754CAC" w:rsidRPr="009D045A">
        <w:rPr>
          <w:rFonts w:asciiTheme="minorHAnsi" w:hAnsiTheme="minorHAnsi" w:cstheme="minorHAnsi"/>
          <w:sz w:val="22"/>
          <w:szCs w:val="22"/>
        </w:rPr>
        <w:t>acquired via foreclosure from a mortgage loan held by the trust</w:t>
      </w:r>
      <w:r w:rsidR="00D506E9" w:rsidRPr="009D045A">
        <w:rPr>
          <w:rFonts w:asciiTheme="minorHAnsi" w:hAnsiTheme="minorHAnsi" w:cstheme="minorHAnsi"/>
          <w:sz w:val="22"/>
          <w:szCs w:val="22"/>
        </w:rPr>
        <w:t xml:space="preserve"> (expanded from </w:t>
      </w:r>
      <w:r w:rsidR="006C7785" w:rsidRPr="009D045A">
        <w:rPr>
          <w:rFonts w:asciiTheme="minorHAnsi" w:hAnsiTheme="minorHAnsi" w:cstheme="minorHAnsi"/>
          <w:sz w:val="22"/>
          <w:szCs w:val="22"/>
        </w:rPr>
        <w:t>fully disallowed)</w:t>
      </w:r>
      <w:r w:rsidR="00765421" w:rsidRPr="009D045A">
        <w:rPr>
          <w:rFonts w:asciiTheme="minorHAnsi" w:hAnsiTheme="minorHAnsi" w:cstheme="minorHAnsi"/>
          <w:sz w:val="22"/>
          <w:szCs w:val="22"/>
        </w:rPr>
        <w:t xml:space="preserve">. </w:t>
      </w:r>
    </w:p>
    <w:p w14:paraId="02929897" w14:textId="6B94E8C8" w:rsidR="00EF3F03" w:rsidRPr="009D045A" w:rsidRDefault="00D84266" w:rsidP="00D74072">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 xml:space="preserve">Additionally, the Working Group did not incorporate revisions </w:t>
      </w:r>
      <w:r w:rsidR="006C7785" w:rsidRPr="009D045A">
        <w:rPr>
          <w:rFonts w:asciiTheme="minorHAnsi" w:hAnsiTheme="minorHAnsi" w:cstheme="minorHAnsi"/>
          <w:sz w:val="22"/>
          <w:szCs w:val="22"/>
        </w:rPr>
        <w:t>proposed by industry to allow</w:t>
      </w:r>
      <w:r w:rsidR="00F44540" w:rsidRPr="009D045A">
        <w:rPr>
          <w:rFonts w:asciiTheme="minorHAnsi" w:hAnsiTheme="minorHAnsi" w:cstheme="minorHAnsi"/>
          <w:sz w:val="22"/>
          <w:szCs w:val="22"/>
        </w:rPr>
        <w:t xml:space="preserve"> other assets to be received as </w:t>
      </w:r>
      <w:r w:rsidR="00D506E9" w:rsidRPr="009D045A">
        <w:rPr>
          <w:rFonts w:asciiTheme="minorHAnsi" w:hAnsiTheme="minorHAnsi" w:cstheme="minorHAnsi"/>
          <w:sz w:val="22"/>
          <w:szCs w:val="22"/>
        </w:rPr>
        <w:t>incom</w:t>
      </w:r>
      <w:r w:rsidR="00F44540" w:rsidRPr="009D045A">
        <w:rPr>
          <w:rFonts w:asciiTheme="minorHAnsi" w:hAnsiTheme="minorHAnsi" w:cstheme="minorHAnsi"/>
          <w:sz w:val="22"/>
          <w:szCs w:val="22"/>
        </w:rPr>
        <w:t xml:space="preserve">e from RMLs held by the </w:t>
      </w:r>
      <w:r w:rsidR="00240FAC" w:rsidRPr="009D045A">
        <w:rPr>
          <w:rFonts w:asciiTheme="minorHAnsi" w:hAnsiTheme="minorHAnsi" w:cstheme="minorHAnsi"/>
          <w:sz w:val="22"/>
          <w:szCs w:val="22"/>
        </w:rPr>
        <w:t xml:space="preserve">qualifying statutory </w:t>
      </w:r>
      <w:r w:rsidR="00F44540" w:rsidRPr="009D045A">
        <w:rPr>
          <w:rFonts w:asciiTheme="minorHAnsi" w:hAnsiTheme="minorHAnsi" w:cstheme="minorHAnsi"/>
          <w:sz w:val="22"/>
          <w:szCs w:val="22"/>
        </w:rPr>
        <w:t>trust</w:t>
      </w:r>
      <w:r w:rsidR="00240FAC" w:rsidRPr="009D045A">
        <w:rPr>
          <w:rFonts w:asciiTheme="minorHAnsi" w:hAnsiTheme="minorHAnsi" w:cstheme="minorHAnsi"/>
          <w:sz w:val="22"/>
          <w:szCs w:val="22"/>
        </w:rPr>
        <w:t>s</w:t>
      </w:r>
      <w:r w:rsidR="00F44540" w:rsidRPr="009D045A">
        <w:rPr>
          <w:rFonts w:asciiTheme="minorHAnsi" w:hAnsiTheme="minorHAnsi" w:cstheme="minorHAnsi"/>
          <w:sz w:val="22"/>
          <w:szCs w:val="22"/>
        </w:rPr>
        <w:t>.</w:t>
      </w:r>
      <w:r w:rsidRPr="009D045A">
        <w:rPr>
          <w:sz w:val="22"/>
          <w:szCs w:val="22"/>
        </w:rPr>
        <w:t xml:space="preserve"> </w:t>
      </w:r>
      <w:r w:rsidRPr="009D045A">
        <w:rPr>
          <w:rFonts w:asciiTheme="minorHAnsi" w:hAnsiTheme="minorHAnsi" w:cstheme="minorHAnsi"/>
          <w:sz w:val="22"/>
          <w:szCs w:val="22"/>
        </w:rPr>
        <w:t xml:space="preserve">The </w:t>
      </w:r>
      <w:r w:rsidR="00240FAC" w:rsidRPr="009D045A">
        <w:rPr>
          <w:rFonts w:asciiTheme="minorHAnsi" w:hAnsiTheme="minorHAnsi" w:cstheme="minorHAnsi"/>
          <w:sz w:val="22"/>
          <w:szCs w:val="22"/>
        </w:rPr>
        <w:t>concern was that such</w:t>
      </w:r>
      <w:r w:rsidRPr="009D045A">
        <w:rPr>
          <w:rFonts w:asciiTheme="minorHAnsi" w:hAnsiTheme="minorHAnsi" w:cstheme="minorHAnsi"/>
          <w:sz w:val="22"/>
          <w:szCs w:val="22"/>
        </w:rPr>
        <w:t xml:space="preserve"> language could </w:t>
      </w:r>
      <w:r w:rsidR="00240FAC" w:rsidRPr="009D045A">
        <w:rPr>
          <w:rFonts w:asciiTheme="minorHAnsi" w:hAnsiTheme="minorHAnsi" w:cstheme="minorHAnsi"/>
          <w:sz w:val="22"/>
          <w:szCs w:val="22"/>
        </w:rPr>
        <w:t xml:space="preserve">effectively </w:t>
      </w:r>
      <w:r w:rsidRPr="009D045A">
        <w:rPr>
          <w:rFonts w:asciiTheme="minorHAnsi" w:hAnsiTheme="minorHAnsi" w:cstheme="minorHAnsi"/>
          <w:sz w:val="22"/>
          <w:szCs w:val="22"/>
        </w:rPr>
        <w:t xml:space="preserve">permit </w:t>
      </w:r>
      <w:r w:rsidR="00240FAC" w:rsidRPr="009D045A">
        <w:rPr>
          <w:rFonts w:asciiTheme="minorHAnsi" w:hAnsiTheme="minorHAnsi" w:cstheme="minorHAnsi"/>
          <w:sz w:val="22"/>
          <w:szCs w:val="22"/>
        </w:rPr>
        <w:t>almost</w:t>
      </w:r>
      <w:r w:rsidRPr="009D045A">
        <w:rPr>
          <w:rFonts w:asciiTheme="minorHAnsi" w:hAnsiTheme="minorHAnsi" w:cstheme="minorHAnsi"/>
          <w:sz w:val="22"/>
          <w:szCs w:val="22"/>
        </w:rPr>
        <w:t xml:space="preserve"> any type of asset to be held and reported within a qualifying statutory trust, so long as it is </w:t>
      </w:r>
      <w:r w:rsidR="00197543" w:rsidRPr="009D045A">
        <w:rPr>
          <w:rFonts w:asciiTheme="minorHAnsi" w:hAnsiTheme="minorHAnsi" w:cstheme="minorHAnsi"/>
          <w:sz w:val="22"/>
          <w:szCs w:val="22"/>
        </w:rPr>
        <w:t>originated</w:t>
      </w:r>
      <w:r w:rsidRPr="009D045A">
        <w:rPr>
          <w:rFonts w:asciiTheme="minorHAnsi" w:hAnsiTheme="minorHAnsi" w:cstheme="minorHAnsi"/>
          <w:sz w:val="22"/>
          <w:szCs w:val="22"/>
        </w:rPr>
        <w:t xml:space="preserve"> </w:t>
      </w:r>
      <w:r w:rsidR="00197543" w:rsidRPr="009D045A">
        <w:rPr>
          <w:rFonts w:asciiTheme="minorHAnsi" w:hAnsiTheme="minorHAnsi" w:cstheme="minorHAnsi"/>
          <w:sz w:val="22"/>
          <w:szCs w:val="22"/>
        </w:rPr>
        <w:t>from RML proceeds</w:t>
      </w:r>
      <w:r w:rsidR="00F44540" w:rsidRPr="009D045A">
        <w:rPr>
          <w:rFonts w:asciiTheme="minorHAnsi" w:hAnsiTheme="minorHAnsi" w:cstheme="minorHAnsi"/>
          <w:sz w:val="22"/>
          <w:szCs w:val="22"/>
        </w:rPr>
        <w:t>.</w:t>
      </w:r>
    </w:p>
    <w:p w14:paraId="174400DD" w14:textId="66493414" w:rsidR="00F075CE" w:rsidRPr="009D045A" w:rsidRDefault="00F075CE" w:rsidP="00AD5352">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The criterion described in SSAP No. 37</w:t>
      </w:r>
      <w:r w:rsidR="004B2411">
        <w:rPr>
          <w:rFonts w:asciiTheme="minorHAnsi" w:hAnsiTheme="minorHAnsi" w:cstheme="minorHAnsi"/>
          <w:sz w:val="22"/>
          <w:szCs w:val="22"/>
        </w:rPr>
        <w:t>,</w:t>
      </w:r>
      <w:r w:rsidRPr="009D045A">
        <w:rPr>
          <w:rFonts w:asciiTheme="minorHAnsi" w:hAnsiTheme="minorHAnsi" w:cstheme="minorHAnsi"/>
          <w:sz w:val="22"/>
          <w:szCs w:val="22"/>
        </w:rPr>
        <w:t xml:space="preserve"> paragraph 2.b.v. prohibits a qualifying statutory trust from engaging in activities unrelated to the ownership and management of the residential mortgages</w:t>
      </w:r>
      <w:r w:rsidR="00765421" w:rsidRPr="009D045A">
        <w:rPr>
          <w:rFonts w:asciiTheme="minorHAnsi" w:hAnsiTheme="minorHAnsi" w:cstheme="minorHAnsi"/>
          <w:sz w:val="22"/>
          <w:szCs w:val="22"/>
        </w:rPr>
        <w:t xml:space="preserve">. </w:t>
      </w:r>
      <w:r w:rsidRPr="009D045A">
        <w:rPr>
          <w:rFonts w:asciiTheme="minorHAnsi" w:hAnsiTheme="minorHAnsi" w:cstheme="minorHAnsi"/>
          <w:sz w:val="22"/>
          <w:szCs w:val="22"/>
        </w:rPr>
        <w:t>While foreclosed real estate may be held within qualifying statutory trusts, the trust’s direct ownership of real estate is intended to be a temporary arrangement lasting only as long as is necessary to dispose of the property</w:t>
      </w:r>
      <w:r w:rsidR="009D045A"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Holding and operating a real estate property within the trust for an extended </w:t>
      </w:r>
      <w:proofErr w:type="gramStart"/>
      <w:r w:rsidRPr="009D045A">
        <w:rPr>
          <w:rFonts w:asciiTheme="minorHAnsi" w:hAnsiTheme="minorHAnsi" w:cstheme="minorHAnsi"/>
          <w:sz w:val="22"/>
          <w:szCs w:val="22"/>
        </w:rPr>
        <w:t>period of time</w:t>
      </w:r>
      <w:proofErr w:type="gramEnd"/>
      <w:r w:rsidRPr="009D045A">
        <w:rPr>
          <w:rFonts w:asciiTheme="minorHAnsi" w:hAnsiTheme="minorHAnsi" w:cstheme="minorHAnsi"/>
          <w:sz w:val="22"/>
          <w:szCs w:val="22"/>
        </w:rPr>
        <w:t xml:space="preserve"> would almost certainly generate</w:t>
      </w:r>
      <w:r w:rsidR="00D62013" w:rsidRPr="009D045A">
        <w:rPr>
          <w:rFonts w:asciiTheme="minorHAnsi" w:hAnsiTheme="minorHAnsi" w:cstheme="minorHAnsi"/>
          <w:sz w:val="22"/>
          <w:szCs w:val="22"/>
        </w:rPr>
        <w:t xml:space="preserve"> operational and</w:t>
      </w:r>
      <w:r w:rsidRPr="009D045A">
        <w:rPr>
          <w:rFonts w:asciiTheme="minorHAnsi" w:hAnsiTheme="minorHAnsi" w:cstheme="minorHAnsi"/>
          <w:sz w:val="22"/>
          <w:szCs w:val="22"/>
        </w:rPr>
        <w:t xml:space="preserve"> financial activity that would cause the statutory trust to lose its qualifying status.</w:t>
      </w:r>
    </w:p>
    <w:p w14:paraId="7A976688" w14:textId="21A75012" w:rsidR="003A0132" w:rsidRDefault="00F44540" w:rsidP="007D6C3E">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 xml:space="preserve">One topic discussed at length by industry and the Working Group was whether qualifying </w:t>
      </w:r>
      <w:r w:rsidR="006620EB" w:rsidRPr="009D045A">
        <w:rPr>
          <w:rFonts w:asciiTheme="minorHAnsi" w:hAnsiTheme="minorHAnsi" w:cstheme="minorHAnsi"/>
          <w:sz w:val="22"/>
          <w:szCs w:val="22"/>
        </w:rPr>
        <w:t xml:space="preserve">statutory </w:t>
      </w:r>
      <w:r w:rsidRPr="009D045A">
        <w:rPr>
          <w:rFonts w:asciiTheme="minorHAnsi" w:hAnsiTheme="minorHAnsi" w:cstheme="minorHAnsi"/>
          <w:sz w:val="22"/>
          <w:szCs w:val="22"/>
        </w:rPr>
        <w:t xml:space="preserve">trusts should be allowed to hold foreclosed real estate within </w:t>
      </w:r>
      <w:r w:rsidR="006620EB" w:rsidRPr="009D045A">
        <w:rPr>
          <w:rFonts w:asciiTheme="minorHAnsi" w:hAnsiTheme="minorHAnsi" w:cstheme="minorHAnsi"/>
          <w:sz w:val="22"/>
          <w:szCs w:val="22"/>
        </w:rPr>
        <w:t xml:space="preserve">wholly owned </w:t>
      </w:r>
      <w:r w:rsidRPr="009D045A">
        <w:rPr>
          <w:rFonts w:asciiTheme="minorHAnsi" w:hAnsiTheme="minorHAnsi" w:cstheme="minorHAnsi"/>
          <w:sz w:val="22"/>
          <w:szCs w:val="22"/>
        </w:rPr>
        <w:t>LLC</w:t>
      </w:r>
      <w:r w:rsidR="006620EB" w:rsidRPr="009D045A">
        <w:rPr>
          <w:rFonts w:asciiTheme="minorHAnsi" w:hAnsiTheme="minorHAnsi" w:cstheme="minorHAnsi"/>
          <w:sz w:val="22"/>
          <w:szCs w:val="22"/>
        </w:rPr>
        <w:t>s</w:t>
      </w:r>
      <w:r w:rsidRPr="009D045A">
        <w:rPr>
          <w:rFonts w:asciiTheme="minorHAnsi" w:hAnsiTheme="minorHAnsi" w:cstheme="minorHAnsi"/>
          <w:sz w:val="22"/>
          <w:szCs w:val="22"/>
        </w:rPr>
        <w:t>.</w:t>
      </w:r>
      <w:r w:rsidR="00724E40" w:rsidRPr="009D045A">
        <w:rPr>
          <w:rFonts w:asciiTheme="minorHAnsi" w:hAnsiTheme="minorHAnsi" w:cstheme="minorHAnsi"/>
          <w:sz w:val="22"/>
          <w:szCs w:val="22"/>
        </w:rPr>
        <w:t xml:space="preserve"> </w:t>
      </w:r>
      <w:r w:rsidRPr="009D045A">
        <w:rPr>
          <w:rFonts w:asciiTheme="minorHAnsi" w:hAnsiTheme="minorHAnsi" w:cstheme="minorHAnsi"/>
          <w:sz w:val="22"/>
          <w:szCs w:val="22"/>
        </w:rPr>
        <w:t>Interested parties noted that it is common practice</w:t>
      </w:r>
      <w:r w:rsidR="00724E40" w:rsidRPr="009D045A">
        <w:rPr>
          <w:rFonts w:asciiTheme="minorHAnsi" w:hAnsiTheme="minorHAnsi" w:cstheme="minorHAnsi"/>
          <w:sz w:val="22"/>
          <w:szCs w:val="22"/>
        </w:rPr>
        <w:t xml:space="preserve"> for </w:t>
      </w:r>
      <w:r w:rsidRPr="009D045A">
        <w:rPr>
          <w:rFonts w:asciiTheme="minorHAnsi" w:hAnsiTheme="minorHAnsi" w:cstheme="minorHAnsi"/>
          <w:sz w:val="22"/>
          <w:szCs w:val="22"/>
        </w:rPr>
        <w:t>statutory</w:t>
      </w:r>
      <w:r w:rsidR="00724E40" w:rsidRPr="009D045A">
        <w:rPr>
          <w:rFonts w:asciiTheme="minorHAnsi" w:hAnsiTheme="minorHAnsi" w:cstheme="minorHAnsi"/>
          <w:sz w:val="22"/>
          <w:szCs w:val="22"/>
        </w:rPr>
        <w:t xml:space="preserve"> trust</w:t>
      </w:r>
      <w:r w:rsidRPr="009D045A">
        <w:rPr>
          <w:rFonts w:asciiTheme="minorHAnsi" w:hAnsiTheme="minorHAnsi" w:cstheme="minorHAnsi"/>
          <w:sz w:val="22"/>
          <w:szCs w:val="22"/>
        </w:rPr>
        <w:t>s</w:t>
      </w:r>
      <w:r w:rsidR="00724E40" w:rsidRPr="009D045A">
        <w:rPr>
          <w:rFonts w:asciiTheme="minorHAnsi" w:hAnsiTheme="minorHAnsi" w:cstheme="minorHAnsi"/>
          <w:sz w:val="22"/>
          <w:szCs w:val="22"/>
        </w:rPr>
        <w:t xml:space="preserve"> to set up an LLC to own foreclosed real estate. </w:t>
      </w:r>
      <w:r w:rsidRPr="009D045A">
        <w:rPr>
          <w:rFonts w:asciiTheme="minorHAnsi" w:hAnsiTheme="minorHAnsi" w:cstheme="minorHAnsi"/>
          <w:sz w:val="22"/>
          <w:szCs w:val="22"/>
        </w:rPr>
        <w:t>Since</w:t>
      </w:r>
      <w:r w:rsidR="00724E40" w:rsidRPr="009D045A">
        <w:rPr>
          <w:rFonts w:asciiTheme="minorHAnsi" w:hAnsiTheme="minorHAnsi" w:cstheme="minorHAnsi"/>
          <w:sz w:val="22"/>
          <w:szCs w:val="22"/>
        </w:rPr>
        <w:t xml:space="preserve"> SSAP No. 40 </w:t>
      </w:r>
      <w:r w:rsidR="004B4CD7" w:rsidRPr="009D045A">
        <w:rPr>
          <w:rFonts w:asciiTheme="minorHAnsi" w:hAnsiTheme="minorHAnsi" w:cstheme="minorHAnsi"/>
          <w:sz w:val="22"/>
          <w:szCs w:val="22"/>
        </w:rPr>
        <w:t>permit</w:t>
      </w:r>
      <w:r w:rsidR="00DF5BCE">
        <w:rPr>
          <w:rFonts w:asciiTheme="minorHAnsi" w:hAnsiTheme="minorHAnsi" w:cstheme="minorHAnsi"/>
          <w:sz w:val="22"/>
          <w:szCs w:val="22"/>
        </w:rPr>
        <w:t>s</w:t>
      </w:r>
      <w:r w:rsidR="00724E40" w:rsidRPr="009D045A">
        <w:rPr>
          <w:rFonts w:asciiTheme="minorHAnsi" w:hAnsiTheme="minorHAnsi" w:cstheme="minorHAnsi"/>
          <w:sz w:val="22"/>
          <w:szCs w:val="22"/>
        </w:rPr>
        <w:t xml:space="preserve"> single, wholly-owned real estate held in an LLC to be directly reported on Schedule A</w:t>
      </w:r>
      <w:r w:rsidR="000D04F5">
        <w:rPr>
          <w:rFonts w:asciiTheme="minorHAnsi" w:hAnsiTheme="minorHAnsi" w:cstheme="minorHAnsi"/>
          <w:sz w:val="22"/>
          <w:szCs w:val="22"/>
        </w:rPr>
        <w:t xml:space="preserve"> – Real Estate</w:t>
      </w:r>
      <w:r w:rsidR="00724E40"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the argument </w:t>
      </w:r>
      <w:r w:rsidRPr="009D045A">
        <w:rPr>
          <w:rFonts w:asciiTheme="minorHAnsi" w:hAnsiTheme="minorHAnsi" w:cstheme="minorHAnsi"/>
          <w:sz w:val="22"/>
          <w:szCs w:val="22"/>
        </w:rPr>
        <w:lastRenderedPageBreak/>
        <w:t xml:space="preserve">was made that </w:t>
      </w:r>
      <w:r w:rsidR="009576F2" w:rsidRPr="009D045A">
        <w:rPr>
          <w:rFonts w:asciiTheme="minorHAnsi" w:hAnsiTheme="minorHAnsi" w:cstheme="minorHAnsi"/>
          <w:sz w:val="22"/>
          <w:szCs w:val="22"/>
        </w:rPr>
        <w:t>a similar</w:t>
      </w:r>
      <w:r w:rsidR="00724E40" w:rsidRPr="009D045A">
        <w:rPr>
          <w:rFonts w:asciiTheme="minorHAnsi" w:hAnsiTheme="minorHAnsi" w:cstheme="minorHAnsi"/>
          <w:sz w:val="22"/>
          <w:szCs w:val="22"/>
        </w:rPr>
        <w:t xml:space="preserve"> look-through provision </w:t>
      </w:r>
      <w:r w:rsidR="009576F2" w:rsidRPr="009D045A">
        <w:rPr>
          <w:rFonts w:asciiTheme="minorHAnsi" w:hAnsiTheme="minorHAnsi" w:cstheme="minorHAnsi"/>
          <w:sz w:val="22"/>
          <w:szCs w:val="22"/>
        </w:rPr>
        <w:t>should</w:t>
      </w:r>
      <w:r w:rsidR="00724E40" w:rsidRPr="009D045A">
        <w:rPr>
          <w:rFonts w:asciiTheme="minorHAnsi" w:hAnsiTheme="minorHAnsi" w:cstheme="minorHAnsi"/>
          <w:sz w:val="22"/>
          <w:szCs w:val="22"/>
        </w:rPr>
        <w:t xml:space="preserve"> apply here</w:t>
      </w:r>
      <w:r w:rsidR="009576F2" w:rsidRPr="009D045A">
        <w:rPr>
          <w:rFonts w:asciiTheme="minorHAnsi" w:hAnsiTheme="minorHAnsi" w:cstheme="minorHAnsi"/>
          <w:sz w:val="22"/>
          <w:szCs w:val="22"/>
        </w:rPr>
        <w:t xml:space="preserve">, with </w:t>
      </w:r>
      <w:r w:rsidR="00724E40" w:rsidRPr="009D045A">
        <w:rPr>
          <w:rFonts w:asciiTheme="minorHAnsi" w:hAnsiTheme="minorHAnsi" w:cstheme="minorHAnsi"/>
          <w:sz w:val="22"/>
          <w:szCs w:val="22"/>
        </w:rPr>
        <w:t xml:space="preserve">the insurer </w:t>
      </w:r>
      <w:r w:rsidR="00E652F2" w:rsidRPr="009D045A">
        <w:rPr>
          <w:rFonts w:asciiTheme="minorHAnsi" w:hAnsiTheme="minorHAnsi" w:cstheme="minorHAnsi"/>
          <w:sz w:val="22"/>
          <w:szCs w:val="22"/>
        </w:rPr>
        <w:t>reporting the</w:t>
      </w:r>
      <w:r w:rsidR="00724E40" w:rsidRPr="009D045A">
        <w:rPr>
          <w:rFonts w:asciiTheme="minorHAnsi" w:hAnsiTheme="minorHAnsi" w:cstheme="minorHAnsi"/>
          <w:sz w:val="22"/>
          <w:szCs w:val="22"/>
        </w:rPr>
        <w:t xml:space="preserve"> real estate as directly owned. </w:t>
      </w:r>
      <w:r w:rsidR="00B12635" w:rsidRPr="009D045A">
        <w:rPr>
          <w:rFonts w:asciiTheme="minorHAnsi" w:hAnsiTheme="minorHAnsi" w:cstheme="minorHAnsi"/>
          <w:sz w:val="22"/>
          <w:szCs w:val="22"/>
        </w:rPr>
        <w:t xml:space="preserve">While bank trustees are generally comfortable holding legal title to mortgage loans and serving as lender of record, some are reluctant to hold title to foreclosed real estate due to potential property-related liabilities. As a result, trustees </w:t>
      </w:r>
      <w:r w:rsidR="00E652F2" w:rsidRPr="009D045A">
        <w:rPr>
          <w:rFonts w:asciiTheme="minorHAnsi" w:hAnsiTheme="minorHAnsi" w:cstheme="minorHAnsi"/>
          <w:sz w:val="22"/>
          <w:szCs w:val="22"/>
        </w:rPr>
        <w:t xml:space="preserve">commonly </w:t>
      </w:r>
      <w:r w:rsidR="00B12635" w:rsidRPr="009D045A">
        <w:rPr>
          <w:rFonts w:asciiTheme="minorHAnsi" w:hAnsiTheme="minorHAnsi" w:cstheme="minorHAnsi"/>
          <w:sz w:val="22"/>
          <w:szCs w:val="22"/>
        </w:rPr>
        <w:t xml:space="preserve">transfer title of such assets to a single-member LLC 100% owned by the trust prior to foreclosure. </w:t>
      </w:r>
      <w:r w:rsidRPr="009D045A">
        <w:rPr>
          <w:rFonts w:asciiTheme="minorHAnsi" w:hAnsiTheme="minorHAnsi" w:cstheme="minorHAnsi"/>
          <w:sz w:val="22"/>
          <w:szCs w:val="22"/>
        </w:rPr>
        <w:t xml:space="preserve">Initially, </w:t>
      </w:r>
      <w:r w:rsidR="00E652F2" w:rsidRPr="009D045A">
        <w:rPr>
          <w:rFonts w:asciiTheme="minorHAnsi" w:hAnsiTheme="minorHAnsi" w:cstheme="minorHAnsi"/>
          <w:sz w:val="22"/>
          <w:szCs w:val="22"/>
        </w:rPr>
        <w:t>regulators rejected this</w:t>
      </w:r>
      <w:r w:rsidRPr="009D045A">
        <w:rPr>
          <w:rFonts w:asciiTheme="minorHAnsi" w:hAnsiTheme="minorHAnsi" w:cstheme="minorHAnsi"/>
          <w:sz w:val="22"/>
          <w:szCs w:val="22"/>
        </w:rPr>
        <w:t xml:space="preserve"> proposal due to the concerns </w:t>
      </w:r>
      <w:r w:rsidR="00356228" w:rsidRPr="009D045A">
        <w:rPr>
          <w:rFonts w:asciiTheme="minorHAnsi" w:hAnsiTheme="minorHAnsi" w:cstheme="minorHAnsi"/>
          <w:sz w:val="22"/>
          <w:szCs w:val="22"/>
        </w:rPr>
        <w:t xml:space="preserve">that allowing LLCs within </w:t>
      </w:r>
      <w:r w:rsidR="00F12F00" w:rsidRPr="009D045A">
        <w:rPr>
          <w:rFonts w:asciiTheme="minorHAnsi" w:hAnsiTheme="minorHAnsi" w:cstheme="minorHAnsi"/>
          <w:sz w:val="22"/>
          <w:szCs w:val="22"/>
        </w:rPr>
        <w:t>a</w:t>
      </w:r>
      <w:r w:rsidR="00356228" w:rsidRPr="009D045A">
        <w:rPr>
          <w:rFonts w:asciiTheme="minorHAnsi" w:hAnsiTheme="minorHAnsi" w:cstheme="minorHAnsi"/>
          <w:sz w:val="22"/>
          <w:szCs w:val="22"/>
        </w:rPr>
        <w:t xml:space="preserve"> </w:t>
      </w:r>
      <w:r w:rsidR="00D15151" w:rsidRPr="009D045A">
        <w:rPr>
          <w:rFonts w:asciiTheme="minorHAnsi" w:hAnsiTheme="minorHAnsi" w:cstheme="minorHAnsi"/>
          <w:sz w:val="22"/>
          <w:szCs w:val="22"/>
        </w:rPr>
        <w:t xml:space="preserve">qualifying </w:t>
      </w:r>
      <w:r w:rsidR="00356228" w:rsidRPr="009D045A">
        <w:rPr>
          <w:rFonts w:asciiTheme="minorHAnsi" w:hAnsiTheme="minorHAnsi" w:cstheme="minorHAnsi"/>
          <w:sz w:val="22"/>
          <w:szCs w:val="22"/>
        </w:rPr>
        <w:t xml:space="preserve">statutory </w:t>
      </w:r>
      <w:r w:rsidR="00F12F00" w:rsidRPr="009D045A">
        <w:rPr>
          <w:rFonts w:asciiTheme="minorHAnsi" w:hAnsiTheme="minorHAnsi" w:cstheme="minorHAnsi"/>
          <w:sz w:val="22"/>
          <w:szCs w:val="22"/>
        </w:rPr>
        <w:t xml:space="preserve">trust </w:t>
      </w:r>
      <w:r w:rsidR="00356228" w:rsidRPr="009D045A">
        <w:rPr>
          <w:rFonts w:asciiTheme="minorHAnsi" w:hAnsiTheme="minorHAnsi" w:cstheme="minorHAnsi"/>
          <w:sz w:val="22"/>
          <w:szCs w:val="22"/>
        </w:rPr>
        <w:t xml:space="preserve">would increase complexity and </w:t>
      </w:r>
      <w:r w:rsidR="00D15151" w:rsidRPr="009D045A">
        <w:rPr>
          <w:rFonts w:asciiTheme="minorHAnsi" w:hAnsiTheme="minorHAnsi" w:cstheme="minorHAnsi"/>
          <w:sz w:val="22"/>
          <w:szCs w:val="22"/>
        </w:rPr>
        <w:t>reduce transparency</w:t>
      </w:r>
      <w:r w:rsidR="009D045A" w:rsidRPr="009D045A">
        <w:rPr>
          <w:rFonts w:asciiTheme="minorHAnsi" w:hAnsiTheme="minorHAnsi" w:cstheme="minorHAnsi"/>
          <w:sz w:val="22"/>
          <w:szCs w:val="22"/>
        </w:rPr>
        <w:t xml:space="preserve">. </w:t>
      </w:r>
      <w:r w:rsidR="00F12F00" w:rsidRPr="009D045A">
        <w:rPr>
          <w:rFonts w:asciiTheme="minorHAnsi" w:hAnsiTheme="minorHAnsi" w:cstheme="minorHAnsi"/>
          <w:sz w:val="22"/>
          <w:szCs w:val="22"/>
        </w:rPr>
        <w:t>There we</w:t>
      </w:r>
      <w:r w:rsidR="00C002D7">
        <w:rPr>
          <w:rFonts w:asciiTheme="minorHAnsi" w:hAnsiTheme="minorHAnsi" w:cstheme="minorHAnsi"/>
          <w:sz w:val="22"/>
          <w:szCs w:val="22"/>
        </w:rPr>
        <w:t>re</w:t>
      </w:r>
      <w:r w:rsidR="00F12F00" w:rsidRPr="009D045A">
        <w:rPr>
          <w:rFonts w:asciiTheme="minorHAnsi" w:hAnsiTheme="minorHAnsi" w:cstheme="minorHAnsi"/>
          <w:sz w:val="22"/>
          <w:szCs w:val="22"/>
        </w:rPr>
        <w:t xml:space="preserve"> also concerns that companies </w:t>
      </w:r>
      <w:r w:rsidR="00BD0610" w:rsidRPr="009D045A">
        <w:rPr>
          <w:rFonts w:asciiTheme="minorHAnsi" w:hAnsiTheme="minorHAnsi" w:cstheme="minorHAnsi"/>
          <w:sz w:val="22"/>
          <w:szCs w:val="22"/>
        </w:rPr>
        <w:t>could</w:t>
      </w:r>
      <w:r w:rsidR="00F12F00"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nest </w:t>
      </w:r>
      <w:r w:rsidR="00356228" w:rsidRPr="009D045A">
        <w:rPr>
          <w:rFonts w:asciiTheme="minorHAnsi" w:hAnsiTheme="minorHAnsi" w:cstheme="minorHAnsi"/>
          <w:sz w:val="22"/>
          <w:szCs w:val="22"/>
        </w:rPr>
        <w:t>LLCs with</w:t>
      </w:r>
      <w:r w:rsidR="001C7BCB" w:rsidRPr="009D045A">
        <w:rPr>
          <w:rFonts w:asciiTheme="minorHAnsi" w:hAnsiTheme="minorHAnsi" w:cstheme="minorHAnsi"/>
          <w:sz w:val="22"/>
          <w:szCs w:val="22"/>
        </w:rPr>
        <w:t>in</w:t>
      </w:r>
      <w:r w:rsidR="00356228" w:rsidRPr="009D045A">
        <w:rPr>
          <w:rFonts w:asciiTheme="minorHAnsi" w:hAnsiTheme="minorHAnsi" w:cstheme="minorHAnsi"/>
          <w:sz w:val="22"/>
          <w:szCs w:val="22"/>
        </w:rPr>
        <w:t xml:space="preserve"> </w:t>
      </w:r>
      <w:r w:rsidR="006620EB" w:rsidRPr="009D045A">
        <w:rPr>
          <w:rFonts w:asciiTheme="minorHAnsi" w:hAnsiTheme="minorHAnsi" w:cstheme="minorHAnsi"/>
          <w:sz w:val="22"/>
          <w:szCs w:val="22"/>
        </w:rPr>
        <w:t>a qualifying statutory trust</w:t>
      </w:r>
      <w:r w:rsidR="00BD0610" w:rsidRPr="009D045A">
        <w:rPr>
          <w:rFonts w:asciiTheme="minorHAnsi" w:hAnsiTheme="minorHAnsi" w:cstheme="minorHAnsi"/>
          <w:sz w:val="22"/>
          <w:szCs w:val="22"/>
        </w:rPr>
        <w:t xml:space="preserve">, making </w:t>
      </w:r>
      <w:r w:rsidR="001C7BCB" w:rsidRPr="009D045A">
        <w:rPr>
          <w:rFonts w:asciiTheme="minorHAnsi" w:hAnsiTheme="minorHAnsi" w:cstheme="minorHAnsi"/>
          <w:sz w:val="22"/>
          <w:szCs w:val="22"/>
        </w:rPr>
        <w:t xml:space="preserve">it difficult to determine </w:t>
      </w:r>
      <w:r w:rsidR="00BD0610" w:rsidRPr="009D045A">
        <w:rPr>
          <w:rFonts w:asciiTheme="minorHAnsi" w:hAnsiTheme="minorHAnsi" w:cstheme="minorHAnsi"/>
          <w:sz w:val="22"/>
          <w:szCs w:val="22"/>
        </w:rPr>
        <w:t xml:space="preserve">the </w:t>
      </w:r>
      <w:r w:rsidR="003A0132">
        <w:rPr>
          <w:rFonts w:asciiTheme="minorHAnsi" w:hAnsiTheme="minorHAnsi" w:cstheme="minorHAnsi"/>
          <w:sz w:val="22"/>
          <w:szCs w:val="22"/>
        </w:rPr>
        <w:t xml:space="preserve">actual </w:t>
      </w:r>
      <w:r w:rsidR="00BD0610" w:rsidRPr="009D045A">
        <w:rPr>
          <w:rFonts w:asciiTheme="minorHAnsi" w:hAnsiTheme="minorHAnsi" w:cstheme="minorHAnsi"/>
          <w:sz w:val="22"/>
          <w:szCs w:val="22"/>
        </w:rPr>
        <w:t>assets held</w:t>
      </w:r>
      <w:r w:rsidR="009D045A" w:rsidRPr="009D045A">
        <w:rPr>
          <w:rFonts w:asciiTheme="minorHAnsi" w:hAnsiTheme="minorHAnsi" w:cstheme="minorHAnsi"/>
          <w:sz w:val="22"/>
          <w:szCs w:val="22"/>
        </w:rPr>
        <w:t xml:space="preserve">. </w:t>
      </w:r>
    </w:p>
    <w:p w14:paraId="242BC5EF" w14:textId="3C046C57" w:rsidR="009139ED" w:rsidRPr="009D045A" w:rsidRDefault="001C7BCB" w:rsidP="007D6C3E">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 xml:space="preserve">Following further </w:t>
      </w:r>
      <w:r w:rsidR="00B12635" w:rsidRPr="009D045A">
        <w:rPr>
          <w:rFonts w:asciiTheme="minorHAnsi" w:hAnsiTheme="minorHAnsi" w:cstheme="minorHAnsi"/>
          <w:sz w:val="22"/>
          <w:szCs w:val="22"/>
        </w:rPr>
        <w:t xml:space="preserve">discussions with regulators and </w:t>
      </w:r>
      <w:r w:rsidR="00D31E10" w:rsidRPr="009D045A">
        <w:rPr>
          <w:rFonts w:asciiTheme="minorHAnsi" w:hAnsiTheme="minorHAnsi" w:cstheme="minorHAnsi"/>
          <w:sz w:val="22"/>
          <w:szCs w:val="22"/>
        </w:rPr>
        <w:t>industry</w:t>
      </w:r>
      <w:r w:rsidR="00B12635"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after the </w:t>
      </w:r>
      <w:r w:rsidR="00980639">
        <w:rPr>
          <w:rFonts w:asciiTheme="minorHAnsi" w:hAnsiTheme="minorHAnsi" w:cstheme="minorHAnsi"/>
          <w:sz w:val="22"/>
          <w:szCs w:val="22"/>
        </w:rPr>
        <w:t xml:space="preserve">2025 </w:t>
      </w:r>
      <w:r w:rsidRPr="009D045A">
        <w:rPr>
          <w:rFonts w:asciiTheme="minorHAnsi" w:hAnsiTheme="minorHAnsi" w:cstheme="minorHAnsi"/>
          <w:sz w:val="22"/>
          <w:szCs w:val="22"/>
        </w:rPr>
        <w:t>Summer National Meeting</w:t>
      </w:r>
      <w:r w:rsidR="00D31E10" w:rsidRPr="009D045A">
        <w:rPr>
          <w:rFonts w:asciiTheme="minorHAnsi" w:hAnsiTheme="minorHAnsi" w:cstheme="minorHAnsi"/>
          <w:sz w:val="22"/>
          <w:szCs w:val="22"/>
        </w:rPr>
        <w:t>,</w:t>
      </w:r>
      <w:r w:rsidR="00D67E4A">
        <w:rPr>
          <w:rFonts w:asciiTheme="minorHAnsi" w:hAnsiTheme="minorHAnsi" w:cstheme="minorHAnsi"/>
          <w:sz w:val="22"/>
          <w:szCs w:val="22"/>
        </w:rPr>
        <w:t xml:space="preserve"> </w:t>
      </w:r>
      <w:r w:rsidRPr="009D045A">
        <w:rPr>
          <w:rFonts w:asciiTheme="minorHAnsi" w:hAnsiTheme="minorHAnsi" w:cstheme="minorHAnsi"/>
          <w:sz w:val="22"/>
          <w:szCs w:val="22"/>
        </w:rPr>
        <w:t xml:space="preserve">it was </w:t>
      </w:r>
      <w:r w:rsidR="00B12635" w:rsidRPr="009D045A">
        <w:rPr>
          <w:rFonts w:asciiTheme="minorHAnsi" w:hAnsiTheme="minorHAnsi" w:cstheme="minorHAnsi"/>
          <w:sz w:val="22"/>
          <w:szCs w:val="22"/>
        </w:rPr>
        <w:t>determined that restricting</w:t>
      </w:r>
      <w:r w:rsidR="00F44C2D" w:rsidRPr="009D045A">
        <w:rPr>
          <w:rFonts w:asciiTheme="minorHAnsi" w:hAnsiTheme="minorHAnsi" w:cstheme="minorHAnsi"/>
          <w:sz w:val="22"/>
          <w:szCs w:val="22"/>
        </w:rPr>
        <w:t xml:space="preserve"> qualifying statutory trusts to only</w:t>
      </w:r>
      <w:r w:rsidR="00B12635" w:rsidRPr="009D045A">
        <w:rPr>
          <w:rFonts w:asciiTheme="minorHAnsi" w:hAnsiTheme="minorHAnsi" w:cstheme="minorHAnsi"/>
          <w:sz w:val="22"/>
          <w:szCs w:val="22"/>
        </w:rPr>
        <w:t xml:space="preserve"> direct ownership of </w:t>
      </w:r>
      <w:r w:rsidR="00F44C2D" w:rsidRPr="009D045A">
        <w:rPr>
          <w:rFonts w:asciiTheme="minorHAnsi" w:hAnsiTheme="minorHAnsi" w:cstheme="minorHAnsi"/>
          <w:sz w:val="22"/>
          <w:szCs w:val="22"/>
        </w:rPr>
        <w:t xml:space="preserve">foreclosed </w:t>
      </w:r>
      <w:r w:rsidR="00B12635" w:rsidRPr="009D045A">
        <w:rPr>
          <w:rFonts w:asciiTheme="minorHAnsi" w:hAnsiTheme="minorHAnsi" w:cstheme="minorHAnsi"/>
          <w:sz w:val="22"/>
          <w:szCs w:val="22"/>
        </w:rPr>
        <w:t>real estate would lead to several legal and operational challenges, including lack of liability protection, trustee restrictions on holding real estate directly, and potential state transfer taxes and fees. While the Working Group recognize</w:t>
      </w:r>
      <w:r w:rsidR="00D83DC7" w:rsidRPr="009D045A">
        <w:rPr>
          <w:rFonts w:asciiTheme="minorHAnsi" w:hAnsiTheme="minorHAnsi" w:cstheme="minorHAnsi"/>
          <w:sz w:val="22"/>
          <w:szCs w:val="22"/>
        </w:rPr>
        <w:t>d</w:t>
      </w:r>
      <w:r w:rsidR="00B12635" w:rsidRPr="009D045A">
        <w:rPr>
          <w:rFonts w:asciiTheme="minorHAnsi" w:hAnsiTheme="minorHAnsi" w:cstheme="minorHAnsi"/>
          <w:sz w:val="22"/>
          <w:szCs w:val="22"/>
        </w:rPr>
        <w:t xml:space="preserve"> that allowing wholly-owned LLCs within qualifying statutory trusts adds complexity, it concluded that using wholly-owned LLCs to hold foreclosed real estate was the most practical approach to mitigate these risks and avoid costs that could otherwise undermine the statutory trust structure’s purpose.</w:t>
      </w:r>
      <w:r w:rsidR="009139ED" w:rsidRPr="009D045A">
        <w:rPr>
          <w:rFonts w:asciiTheme="minorHAnsi" w:hAnsiTheme="minorHAnsi" w:cstheme="minorHAnsi"/>
          <w:sz w:val="22"/>
          <w:szCs w:val="22"/>
        </w:rPr>
        <w:t xml:space="preserve"> </w:t>
      </w:r>
      <w:r w:rsidR="0093728D" w:rsidRPr="009D045A">
        <w:rPr>
          <w:rFonts w:asciiTheme="minorHAnsi" w:hAnsiTheme="minorHAnsi" w:cstheme="minorHAnsi"/>
          <w:sz w:val="22"/>
          <w:szCs w:val="22"/>
        </w:rPr>
        <w:t>The</w:t>
      </w:r>
      <w:r w:rsidR="003A6F37" w:rsidRPr="009D045A">
        <w:rPr>
          <w:rFonts w:asciiTheme="minorHAnsi" w:hAnsiTheme="minorHAnsi" w:cstheme="minorHAnsi"/>
          <w:sz w:val="22"/>
          <w:szCs w:val="22"/>
        </w:rPr>
        <w:t xml:space="preserve"> adopted</w:t>
      </w:r>
      <w:r w:rsidR="0093728D" w:rsidRPr="009D045A">
        <w:rPr>
          <w:rFonts w:asciiTheme="minorHAnsi" w:hAnsiTheme="minorHAnsi" w:cstheme="minorHAnsi"/>
          <w:sz w:val="22"/>
          <w:szCs w:val="22"/>
        </w:rPr>
        <w:t xml:space="preserve"> revisions </w:t>
      </w:r>
      <w:r w:rsidR="00495355" w:rsidRPr="009D045A">
        <w:rPr>
          <w:rFonts w:asciiTheme="minorHAnsi" w:hAnsiTheme="minorHAnsi" w:cstheme="minorHAnsi"/>
          <w:sz w:val="22"/>
          <w:szCs w:val="22"/>
        </w:rPr>
        <w:t>allow</w:t>
      </w:r>
      <w:r w:rsidR="00F45881" w:rsidRPr="009D045A">
        <w:rPr>
          <w:rFonts w:asciiTheme="minorHAnsi" w:hAnsiTheme="minorHAnsi" w:cstheme="minorHAnsi"/>
          <w:sz w:val="22"/>
          <w:szCs w:val="22"/>
        </w:rPr>
        <w:t xml:space="preserve"> qualifying statutory trusts </w:t>
      </w:r>
      <w:r w:rsidR="005D6A5F" w:rsidRPr="009D045A">
        <w:rPr>
          <w:rFonts w:asciiTheme="minorHAnsi" w:hAnsiTheme="minorHAnsi" w:cstheme="minorHAnsi"/>
          <w:sz w:val="22"/>
          <w:szCs w:val="22"/>
        </w:rPr>
        <w:t xml:space="preserve">to </w:t>
      </w:r>
      <w:r w:rsidR="008E6EA4" w:rsidRPr="009D045A">
        <w:rPr>
          <w:rFonts w:asciiTheme="minorHAnsi" w:hAnsiTheme="minorHAnsi" w:cstheme="minorHAnsi"/>
          <w:sz w:val="22"/>
          <w:szCs w:val="22"/>
        </w:rPr>
        <w:t xml:space="preserve">utilize wholly owned LLCs </w:t>
      </w:r>
      <w:r w:rsidR="00605C64" w:rsidRPr="009D045A">
        <w:rPr>
          <w:rFonts w:asciiTheme="minorHAnsi" w:hAnsiTheme="minorHAnsi" w:cstheme="minorHAnsi"/>
          <w:sz w:val="22"/>
          <w:szCs w:val="22"/>
        </w:rPr>
        <w:t>solely</w:t>
      </w:r>
      <w:r w:rsidR="008E6EA4" w:rsidRPr="009D045A">
        <w:rPr>
          <w:rFonts w:asciiTheme="minorHAnsi" w:hAnsiTheme="minorHAnsi" w:cstheme="minorHAnsi"/>
          <w:sz w:val="22"/>
          <w:szCs w:val="22"/>
        </w:rPr>
        <w:t xml:space="preserve"> to </w:t>
      </w:r>
      <w:r w:rsidR="00EE67C2" w:rsidRPr="009D045A">
        <w:rPr>
          <w:rFonts w:asciiTheme="minorHAnsi" w:hAnsiTheme="minorHAnsi" w:cstheme="minorHAnsi"/>
          <w:sz w:val="22"/>
          <w:szCs w:val="22"/>
        </w:rPr>
        <w:t>hold foreclosed real estate</w:t>
      </w:r>
      <w:r w:rsidR="00605C64" w:rsidRPr="009D045A">
        <w:rPr>
          <w:rFonts w:asciiTheme="minorHAnsi" w:hAnsiTheme="minorHAnsi" w:cstheme="minorHAnsi"/>
          <w:sz w:val="22"/>
          <w:szCs w:val="22"/>
        </w:rPr>
        <w:t xml:space="preserve"> </w:t>
      </w:r>
      <w:r w:rsidR="00EE67C2" w:rsidRPr="009D045A">
        <w:rPr>
          <w:rFonts w:asciiTheme="minorHAnsi" w:hAnsiTheme="minorHAnsi" w:cstheme="minorHAnsi"/>
          <w:sz w:val="22"/>
          <w:szCs w:val="22"/>
        </w:rPr>
        <w:t>and expressly prohibit nested LLCs</w:t>
      </w:r>
      <w:r w:rsidR="00835113" w:rsidRPr="009D045A">
        <w:rPr>
          <w:rFonts w:asciiTheme="minorHAnsi" w:hAnsiTheme="minorHAnsi" w:cstheme="minorHAnsi"/>
          <w:sz w:val="22"/>
          <w:szCs w:val="22"/>
        </w:rPr>
        <w:t xml:space="preserve"> by requiring</w:t>
      </w:r>
      <w:r w:rsidR="00EE67C2" w:rsidRPr="009D045A">
        <w:rPr>
          <w:rFonts w:asciiTheme="minorHAnsi" w:hAnsiTheme="minorHAnsi" w:cstheme="minorHAnsi"/>
          <w:sz w:val="22"/>
          <w:szCs w:val="22"/>
        </w:rPr>
        <w:t xml:space="preserve"> </w:t>
      </w:r>
      <w:r w:rsidR="00605C64" w:rsidRPr="009D045A">
        <w:rPr>
          <w:rFonts w:asciiTheme="minorHAnsi" w:hAnsiTheme="minorHAnsi" w:cstheme="minorHAnsi"/>
          <w:sz w:val="22"/>
          <w:szCs w:val="22"/>
        </w:rPr>
        <w:t>that</w:t>
      </w:r>
      <w:r w:rsidR="00835113" w:rsidRPr="009D045A">
        <w:rPr>
          <w:rFonts w:asciiTheme="minorHAnsi" w:hAnsiTheme="minorHAnsi" w:cstheme="minorHAnsi"/>
          <w:sz w:val="22"/>
          <w:szCs w:val="22"/>
        </w:rPr>
        <w:t xml:space="preserve"> </w:t>
      </w:r>
      <w:r w:rsidR="00EE67C2" w:rsidRPr="009D045A">
        <w:rPr>
          <w:rFonts w:asciiTheme="minorHAnsi" w:hAnsiTheme="minorHAnsi" w:cstheme="minorHAnsi"/>
          <w:sz w:val="22"/>
          <w:szCs w:val="22"/>
        </w:rPr>
        <w:t>LLC</w:t>
      </w:r>
      <w:r w:rsidR="00835113" w:rsidRPr="009D045A">
        <w:rPr>
          <w:rFonts w:asciiTheme="minorHAnsi" w:hAnsiTheme="minorHAnsi" w:cstheme="minorHAnsi"/>
          <w:sz w:val="22"/>
          <w:szCs w:val="22"/>
        </w:rPr>
        <w:t xml:space="preserve">s be </w:t>
      </w:r>
      <w:r w:rsidR="00605C64" w:rsidRPr="009D045A">
        <w:rPr>
          <w:rFonts w:asciiTheme="minorHAnsi" w:hAnsiTheme="minorHAnsi" w:cstheme="minorHAnsi"/>
          <w:sz w:val="22"/>
          <w:szCs w:val="22"/>
        </w:rPr>
        <w:t>owned</w:t>
      </w:r>
      <w:r w:rsidR="00EE67C2" w:rsidRPr="009D045A">
        <w:rPr>
          <w:rFonts w:asciiTheme="minorHAnsi" w:hAnsiTheme="minorHAnsi" w:cstheme="minorHAnsi"/>
          <w:sz w:val="22"/>
          <w:szCs w:val="22"/>
        </w:rPr>
        <w:t xml:space="preserve"> </w:t>
      </w:r>
      <w:r w:rsidR="00605C64" w:rsidRPr="009D045A">
        <w:rPr>
          <w:rFonts w:asciiTheme="minorHAnsi" w:hAnsiTheme="minorHAnsi" w:cstheme="minorHAnsi"/>
          <w:sz w:val="22"/>
          <w:szCs w:val="22"/>
        </w:rPr>
        <w:t xml:space="preserve">directly </w:t>
      </w:r>
      <w:r w:rsidR="00EE67C2" w:rsidRPr="009D045A">
        <w:rPr>
          <w:rFonts w:asciiTheme="minorHAnsi" w:hAnsiTheme="minorHAnsi" w:cstheme="minorHAnsi"/>
          <w:sz w:val="22"/>
          <w:szCs w:val="22"/>
        </w:rPr>
        <w:t>by the statutory trust.</w:t>
      </w:r>
    </w:p>
    <w:p w14:paraId="4A702715" w14:textId="10CD7F49" w:rsidR="005F3E53" w:rsidRPr="009D045A" w:rsidRDefault="005F3E53" w:rsidP="00E915A5">
      <w:pPr>
        <w:pStyle w:val="BodyTextIndent"/>
        <w:spacing w:afterLines="80" w:after="192"/>
        <w:ind w:left="0"/>
        <w:jc w:val="both"/>
        <w:rPr>
          <w:rFonts w:asciiTheme="minorHAnsi" w:hAnsiTheme="minorHAnsi" w:cstheme="minorHAnsi"/>
          <w:sz w:val="22"/>
          <w:szCs w:val="22"/>
        </w:rPr>
      </w:pPr>
      <w:r w:rsidRPr="009D045A">
        <w:rPr>
          <w:rFonts w:asciiTheme="minorHAnsi" w:hAnsiTheme="minorHAnsi" w:cstheme="minorHAnsi"/>
          <w:sz w:val="22"/>
          <w:szCs w:val="22"/>
        </w:rPr>
        <w:t>Reporting</w:t>
      </w:r>
      <w:r w:rsidR="009B47E1" w:rsidRPr="009D045A">
        <w:rPr>
          <w:rFonts w:asciiTheme="minorHAnsi" w:hAnsiTheme="minorHAnsi" w:cstheme="minorHAnsi"/>
          <w:sz w:val="22"/>
          <w:szCs w:val="22"/>
        </w:rPr>
        <w:t xml:space="preserve"> </w:t>
      </w:r>
      <w:r w:rsidR="00581D00" w:rsidRPr="009D045A">
        <w:rPr>
          <w:rFonts w:asciiTheme="minorHAnsi" w:hAnsiTheme="minorHAnsi" w:cstheme="minorHAnsi"/>
          <w:sz w:val="22"/>
          <w:szCs w:val="22"/>
        </w:rPr>
        <w:t>and Disclosures</w:t>
      </w:r>
    </w:p>
    <w:p w14:paraId="1DA5B3A2" w14:textId="540296D0" w:rsidR="00B5206B" w:rsidRPr="009D045A" w:rsidRDefault="00B5206B" w:rsidP="00F775E1">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 xml:space="preserve">During the initial drafting process, consideration was given to whether residential loans held in qualifying statutory trusts should be reported separately or on an aggregate basis on Schedule B. Aggregate reporting </w:t>
      </w:r>
      <w:r w:rsidR="00AA2E72" w:rsidRPr="009D045A">
        <w:rPr>
          <w:rFonts w:asciiTheme="minorHAnsi" w:hAnsiTheme="minorHAnsi" w:cstheme="minorHAnsi"/>
          <w:sz w:val="22"/>
          <w:szCs w:val="22"/>
        </w:rPr>
        <w:t>(</w:t>
      </w:r>
      <w:r w:rsidR="00E10D9D" w:rsidRPr="009D045A">
        <w:rPr>
          <w:rFonts w:asciiTheme="minorHAnsi" w:hAnsiTheme="minorHAnsi" w:cstheme="minorHAnsi"/>
          <w:sz w:val="22"/>
          <w:szCs w:val="22"/>
        </w:rPr>
        <w:t xml:space="preserve">i.e., </w:t>
      </w:r>
      <w:r w:rsidRPr="009D045A">
        <w:rPr>
          <w:rFonts w:asciiTheme="minorHAnsi" w:hAnsiTheme="minorHAnsi" w:cstheme="minorHAnsi"/>
          <w:sz w:val="22"/>
          <w:szCs w:val="22"/>
        </w:rPr>
        <w:t>by trust</w:t>
      </w:r>
      <w:r w:rsidR="00E10D9D" w:rsidRPr="009D045A">
        <w:rPr>
          <w:rFonts w:asciiTheme="minorHAnsi" w:hAnsiTheme="minorHAnsi" w:cstheme="minorHAnsi"/>
          <w:sz w:val="22"/>
          <w:szCs w:val="22"/>
        </w:rPr>
        <w:t>)</w:t>
      </w:r>
      <w:r w:rsidRPr="009D045A">
        <w:rPr>
          <w:rFonts w:asciiTheme="minorHAnsi" w:hAnsiTheme="minorHAnsi" w:cstheme="minorHAnsi"/>
          <w:sz w:val="22"/>
          <w:szCs w:val="22"/>
        </w:rPr>
        <w:t xml:space="preserve"> was initially </w:t>
      </w:r>
      <w:r w:rsidR="00E10D9D" w:rsidRPr="009D045A">
        <w:rPr>
          <w:rFonts w:asciiTheme="minorHAnsi" w:hAnsiTheme="minorHAnsi" w:cstheme="minorHAnsi"/>
          <w:sz w:val="22"/>
          <w:szCs w:val="22"/>
        </w:rPr>
        <w:t>considered</w:t>
      </w:r>
      <w:r w:rsidRPr="009D045A">
        <w:rPr>
          <w:rFonts w:asciiTheme="minorHAnsi" w:hAnsiTheme="minorHAnsi" w:cstheme="minorHAnsi"/>
          <w:sz w:val="22"/>
          <w:szCs w:val="22"/>
        </w:rPr>
        <w:t xml:space="preserve"> </w:t>
      </w:r>
      <w:r w:rsidR="00E10D9D" w:rsidRPr="009D045A">
        <w:rPr>
          <w:rFonts w:asciiTheme="minorHAnsi" w:hAnsiTheme="minorHAnsi" w:cstheme="minorHAnsi"/>
          <w:sz w:val="22"/>
          <w:szCs w:val="22"/>
        </w:rPr>
        <w:t>due to</w:t>
      </w:r>
      <w:r w:rsidRPr="009D045A">
        <w:rPr>
          <w:rFonts w:asciiTheme="minorHAnsi" w:hAnsiTheme="minorHAnsi" w:cstheme="minorHAnsi"/>
          <w:sz w:val="22"/>
          <w:szCs w:val="22"/>
        </w:rPr>
        <w:t xml:space="preserve"> the high volume of residential mortgage loans and the relatively low individual loan balances compared to the mortgage loans typically purchased by </w:t>
      </w:r>
      <w:r w:rsidR="00341347">
        <w:rPr>
          <w:rFonts w:asciiTheme="minorHAnsi" w:hAnsiTheme="minorHAnsi" w:cstheme="minorHAnsi"/>
          <w:sz w:val="22"/>
          <w:szCs w:val="22"/>
        </w:rPr>
        <w:t>reporting entities</w:t>
      </w:r>
      <w:r w:rsidRPr="009D045A">
        <w:rPr>
          <w:rFonts w:asciiTheme="minorHAnsi" w:hAnsiTheme="minorHAnsi" w:cstheme="minorHAnsi"/>
          <w:sz w:val="22"/>
          <w:szCs w:val="22"/>
        </w:rPr>
        <w:t xml:space="preserve">. However, it was ultimately determined that aggregate reporting would require significant structural changes to Schedule B. Even </w:t>
      </w:r>
      <w:r w:rsidR="00B20577">
        <w:rPr>
          <w:rFonts w:asciiTheme="minorHAnsi" w:hAnsiTheme="minorHAnsi" w:cstheme="minorHAnsi"/>
          <w:sz w:val="22"/>
          <w:szCs w:val="22"/>
        </w:rPr>
        <w:t xml:space="preserve">if </w:t>
      </w:r>
      <w:r w:rsidR="00B756D4" w:rsidRPr="009D045A">
        <w:rPr>
          <w:rFonts w:asciiTheme="minorHAnsi" w:hAnsiTheme="minorHAnsi" w:cstheme="minorHAnsi"/>
          <w:sz w:val="22"/>
          <w:szCs w:val="22"/>
        </w:rPr>
        <w:t>the substantial</w:t>
      </w:r>
      <w:r w:rsidRPr="009D045A">
        <w:rPr>
          <w:rFonts w:asciiTheme="minorHAnsi" w:hAnsiTheme="minorHAnsi" w:cstheme="minorHAnsi"/>
          <w:sz w:val="22"/>
          <w:szCs w:val="22"/>
        </w:rPr>
        <w:t xml:space="preserve"> </w:t>
      </w:r>
      <w:r w:rsidR="00383664">
        <w:rPr>
          <w:rFonts w:asciiTheme="minorHAnsi" w:hAnsiTheme="minorHAnsi" w:cstheme="minorHAnsi"/>
          <w:sz w:val="22"/>
          <w:szCs w:val="22"/>
        </w:rPr>
        <w:t xml:space="preserve">reporting </w:t>
      </w:r>
      <w:r w:rsidRPr="009D045A">
        <w:rPr>
          <w:rFonts w:asciiTheme="minorHAnsi" w:hAnsiTheme="minorHAnsi" w:cstheme="minorHAnsi"/>
          <w:sz w:val="22"/>
          <w:szCs w:val="22"/>
        </w:rPr>
        <w:t>changes</w:t>
      </w:r>
      <w:r w:rsidR="00B756D4" w:rsidRPr="009D045A">
        <w:rPr>
          <w:rFonts w:asciiTheme="minorHAnsi" w:hAnsiTheme="minorHAnsi" w:cstheme="minorHAnsi"/>
          <w:sz w:val="22"/>
          <w:szCs w:val="22"/>
        </w:rPr>
        <w:t xml:space="preserve"> identified</w:t>
      </w:r>
      <w:r w:rsidR="00383664">
        <w:rPr>
          <w:rFonts w:asciiTheme="minorHAnsi" w:hAnsiTheme="minorHAnsi" w:cstheme="minorHAnsi"/>
          <w:sz w:val="22"/>
          <w:szCs w:val="22"/>
        </w:rPr>
        <w:t xml:space="preserve"> were implemented</w:t>
      </w:r>
      <w:r w:rsidRPr="009D045A">
        <w:rPr>
          <w:rFonts w:asciiTheme="minorHAnsi" w:hAnsiTheme="minorHAnsi" w:cstheme="minorHAnsi"/>
          <w:sz w:val="22"/>
          <w:szCs w:val="22"/>
        </w:rPr>
        <w:t xml:space="preserve">, </w:t>
      </w:r>
      <w:r w:rsidR="00383664">
        <w:rPr>
          <w:rFonts w:asciiTheme="minorHAnsi" w:hAnsiTheme="minorHAnsi" w:cstheme="minorHAnsi"/>
          <w:sz w:val="22"/>
          <w:szCs w:val="22"/>
        </w:rPr>
        <w:t xml:space="preserve">the discussion identified </w:t>
      </w:r>
      <w:r w:rsidRPr="009D045A">
        <w:rPr>
          <w:rFonts w:asciiTheme="minorHAnsi" w:hAnsiTheme="minorHAnsi" w:cstheme="minorHAnsi"/>
          <w:sz w:val="22"/>
          <w:szCs w:val="22"/>
        </w:rPr>
        <w:t xml:space="preserve">unresolved questions </w:t>
      </w:r>
      <w:r w:rsidR="00383664">
        <w:rPr>
          <w:rFonts w:asciiTheme="minorHAnsi" w:hAnsiTheme="minorHAnsi" w:cstheme="minorHAnsi"/>
          <w:sz w:val="22"/>
          <w:szCs w:val="22"/>
        </w:rPr>
        <w:t xml:space="preserve">which </w:t>
      </w:r>
      <w:r w:rsidR="00B756D4" w:rsidRPr="009D045A">
        <w:rPr>
          <w:rFonts w:asciiTheme="minorHAnsi" w:hAnsiTheme="minorHAnsi" w:cstheme="minorHAnsi"/>
          <w:sz w:val="22"/>
          <w:szCs w:val="22"/>
        </w:rPr>
        <w:t xml:space="preserve">remained </w:t>
      </w:r>
      <w:r w:rsidRPr="009D045A">
        <w:rPr>
          <w:rFonts w:asciiTheme="minorHAnsi" w:hAnsiTheme="minorHAnsi" w:cstheme="minorHAnsi"/>
          <w:sz w:val="22"/>
          <w:szCs w:val="22"/>
        </w:rPr>
        <w:t xml:space="preserve">regarding whether individual mortgage additions and subtractions within a trust would still need to be reported separately. </w:t>
      </w:r>
      <w:r w:rsidR="00B756D4" w:rsidRPr="009D045A">
        <w:rPr>
          <w:rFonts w:asciiTheme="minorHAnsi" w:hAnsiTheme="minorHAnsi" w:cstheme="minorHAnsi"/>
          <w:sz w:val="22"/>
          <w:szCs w:val="22"/>
        </w:rPr>
        <w:t>Regulators also</w:t>
      </w:r>
      <w:r w:rsidRPr="009D045A">
        <w:rPr>
          <w:rFonts w:asciiTheme="minorHAnsi" w:hAnsiTheme="minorHAnsi" w:cstheme="minorHAnsi"/>
          <w:sz w:val="22"/>
          <w:szCs w:val="22"/>
        </w:rPr>
        <w:t xml:space="preserve"> expressed concerns that</w:t>
      </w:r>
      <w:r w:rsidR="00B756D4" w:rsidRPr="009D045A">
        <w:rPr>
          <w:rFonts w:asciiTheme="minorHAnsi" w:hAnsiTheme="minorHAnsi" w:cstheme="minorHAnsi"/>
          <w:sz w:val="22"/>
          <w:szCs w:val="22"/>
        </w:rPr>
        <w:t>,</w:t>
      </w:r>
      <w:r w:rsidRPr="009D045A">
        <w:rPr>
          <w:rFonts w:asciiTheme="minorHAnsi" w:hAnsiTheme="minorHAnsi" w:cstheme="minorHAnsi"/>
          <w:sz w:val="22"/>
          <w:szCs w:val="22"/>
        </w:rPr>
        <w:t xml:space="preserve"> </w:t>
      </w:r>
      <w:r w:rsidR="00B756D4" w:rsidRPr="009D045A">
        <w:rPr>
          <w:rFonts w:asciiTheme="minorHAnsi" w:hAnsiTheme="minorHAnsi" w:cstheme="minorHAnsi"/>
          <w:sz w:val="22"/>
          <w:szCs w:val="22"/>
        </w:rPr>
        <w:t xml:space="preserve">while more streamlined, </w:t>
      </w:r>
      <w:r w:rsidRPr="009D045A">
        <w:rPr>
          <w:rFonts w:asciiTheme="minorHAnsi" w:hAnsiTheme="minorHAnsi" w:cstheme="minorHAnsi"/>
          <w:sz w:val="22"/>
          <w:szCs w:val="22"/>
        </w:rPr>
        <w:t>aggregate reporting</w:t>
      </w:r>
      <w:r w:rsidR="00B756D4" w:rsidRPr="009D045A">
        <w:rPr>
          <w:rFonts w:asciiTheme="minorHAnsi" w:hAnsiTheme="minorHAnsi" w:cstheme="minorHAnsi"/>
          <w:sz w:val="22"/>
          <w:szCs w:val="22"/>
        </w:rPr>
        <w:t xml:space="preserve"> </w:t>
      </w:r>
      <w:r w:rsidRPr="009D045A">
        <w:rPr>
          <w:rFonts w:asciiTheme="minorHAnsi" w:hAnsiTheme="minorHAnsi" w:cstheme="minorHAnsi"/>
          <w:sz w:val="22"/>
          <w:szCs w:val="22"/>
        </w:rPr>
        <w:t>would provide limited actionable information</w:t>
      </w:r>
      <w:r w:rsidR="007B1DA4" w:rsidRPr="009D045A">
        <w:rPr>
          <w:rFonts w:asciiTheme="minorHAnsi" w:hAnsiTheme="minorHAnsi" w:cstheme="minorHAnsi"/>
          <w:sz w:val="22"/>
          <w:szCs w:val="22"/>
        </w:rPr>
        <w:t>, potentially requiring routine requests for detailed mortgage activity listings to adequately evaluate activity within the trust</w:t>
      </w:r>
      <w:r w:rsidR="009D045A"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Based on this analysis, the initial draft required separate reporting of mortgage loans held within qualifying statutory trusts on Schedule </w:t>
      </w:r>
      <w:r w:rsidR="009D045A" w:rsidRPr="009D045A">
        <w:rPr>
          <w:rFonts w:asciiTheme="minorHAnsi" w:hAnsiTheme="minorHAnsi" w:cstheme="minorHAnsi"/>
          <w:sz w:val="22"/>
          <w:szCs w:val="22"/>
        </w:rPr>
        <w:t xml:space="preserve">B. </w:t>
      </w:r>
      <w:r w:rsidR="00123DD1" w:rsidRPr="009D045A">
        <w:rPr>
          <w:rFonts w:asciiTheme="minorHAnsi" w:hAnsiTheme="minorHAnsi" w:cstheme="minorHAnsi"/>
          <w:sz w:val="22"/>
          <w:szCs w:val="22"/>
        </w:rPr>
        <w:t>This approach</w:t>
      </w:r>
      <w:r w:rsidR="00C65E59" w:rsidRPr="009D045A">
        <w:rPr>
          <w:rFonts w:asciiTheme="minorHAnsi" w:hAnsiTheme="minorHAnsi" w:cstheme="minorHAnsi"/>
          <w:sz w:val="22"/>
          <w:szCs w:val="22"/>
        </w:rPr>
        <w:t xml:space="preserve"> offers</w:t>
      </w:r>
      <w:r w:rsidR="00123DD1" w:rsidRPr="009D045A">
        <w:rPr>
          <w:rFonts w:asciiTheme="minorHAnsi" w:hAnsiTheme="minorHAnsi" w:cstheme="minorHAnsi"/>
          <w:sz w:val="22"/>
          <w:szCs w:val="22"/>
        </w:rPr>
        <w:t xml:space="preserve"> t</w:t>
      </w:r>
      <w:r w:rsidRPr="009D045A">
        <w:rPr>
          <w:rFonts w:asciiTheme="minorHAnsi" w:hAnsiTheme="minorHAnsi" w:cstheme="minorHAnsi"/>
          <w:sz w:val="22"/>
          <w:szCs w:val="22"/>
        </w:rPr>
        <w:t>wo major benefits</w:t>
      </w:r>
      <w:r w:rsidR="00745844" w:rsidRPr="009D045A">
        <w:rPr>
          <w:rFonts w:asciiTheme="minorHAnsi" w:hAnsiTheme="minorHAnsi" w:cstheme="minorHAnsi"/>
          <w:sz w:val="22"/>
          <w:szCs w:val="22"/>
        </w:rPr>
        <w:t xml:space="preserve"> in that</w:t>
      </w:r>
      <w:r w:rsidRPr="009D045A">
        <w:rPr>
          <w:rFonts w:asciiTheme="minorHAnsi" w:hAnsiTheme="minorHAnsi" w:cstheme="minorHAnsi"/>
          <w:sz w:val="22"/>
          <w:szCs w:val="22"/>
        </w:rPr>
        <w:t xml:space="preserve"> regulators </w:t>
      </w:r>
      <w:r w:rsidR="008C2051" w:rsidRPr="009D045A">
        <w:rPr>
          <w:rFonts w:asciiTheme="minorHAnsi" w:hAnsiTheme="minorHAnsi" w:cstheme="minorHAnsi"/>
          <w:sz w:val="22"/>
          <w:szCs w:val="22"/>
        </w:rPr>
        <w:t xml:space="preserve">will </w:t>
      </w:r>
      <w:r w:rsidR="00745844" w:rsidRPr="009D045A">
        <w:rPr>
          <w:rFonts w:asciiTheme="minorHAnsi" w:hAnsiTheme="minorHAnsi" w:cstheme="minorHAnsi"/>
          <w:sz w:val="22"/>
          <w:szCs w:val="22"/>
        </w:rPr>
        <w:t xml:space="preserve">have </w:t>
      </w:r>
      <w:r w:rsidR="008C2051" w:rsidRPr="009D045A">
        <w:rPr>
          <w:rFonts w:asciiTheme="minorHAnsi" w:hAnsiTheme="minorHAnsi" w:cstheme="minorHAnsi"/>
          <w:sz w:val="22"/>
          <w:szCs w:val="22"/>
        </w:rPr>
        <w:t>ready</w:t>
      </w:r>
      <w:r w:rsidR="00745844" w:rsidRPr="009D045A">
        <w:rPr>
          <w:rFonts w:asciiTheme="minorHAnsi" w:hAnsiTheme="minorHAnsi" w:cstheme="minorHAnsi"/>
          <w:sz w:val="22"/>
          <w:szCs w:val="22"/>
        </w:rPr>
        <w:t xml:space="preserve"> access to detailed</w:t>
      </w:r>
      <w:r w:rsidRPr="009D045A">
        <w:rPr>
          <w:rFonts w:asciiTheme="minorHAnsi" w:hAnsiTheme="minorHAnsi" w:cstheme="minorHAnsi"/>
          <w:sz w:val="22"/>
          <w:szCs w:val="22"/>
        </w:rPr>
        <w:t xml:space="preserve"> mortgage loan </w:t>
      </w:r>
      <w:r w:rsidR="00745844" w:rsidRPr="009D045A">
        <w:rPr>
          <w:rFonts w:asciiTheme="minorHAnsi" w:hAnsiTheme="minorHAnsi" w:cstheme="minorHAnsi"/>
          <w:sz w:val="22"/>
          <w:szCs w:val="22"/>
        </w:rPr>
        <w:t>information</w:t>
      </w:r>
      <w:r w:rsidR="008C2051" w:rsidRPr="009D045A">
        <w:rPr>
          <w:rFonts w:asciiTheme="minorHAnsi" w:hAnsiTheme="minorHAnsi" w:cstheme="minorHAnsi"/>
          <w:sz w:val="22"/>
          <w:szCs w:val="22"/>
        </w:rPr>
        <w:t>,</w:t>
      </w:r>
      <w:r w:rsidRPr="009D045A">
        <w:rPr>
          <w:rFonts w:asciiTheme="minorHAnsi" w:hAnsiTheme="minorHAnsi" w:cstheme="minorHAnsi"/>
          <w:sz w:val="22"/>
          <w:szCs w:val="22"/>
        </w:rPr>
        <w:t xml:space="preserve"> </w:t>
      </w:r>
      <w:r w:rsidR="00745844" w:rsidRPr="009D045A">
        <w:rPr>
          <w:rFonts w:asciiTheme="minorHAnsi" w:hAnsiTheme="minorHAnsi" w:cstheme="minorHAnsi"/>
          <w:sz w:val="22"/>
          <w:szCs w:val="22"/>
        </w:rPr>
        <w:t xml:space="preserve">and </w:t>
      </w:r>
      <w:r w:rsidR="008C2051" w:rsidRPr="009D045A">
        <w:rPr>
          <w:rFonts w:asciiTheme="minorHAnsi" w:hAnsiTheme="minorHAnsi" w:cstheme="minorHAnsi"/>
          <w:sz w:val="22"/>
          <w:szCs w:val="22"/>
        </w:rPr>
        <w:t>separate reporting</w:t>
      </w:r>
      <w:r w:rsidRPr="009D045A">
        <w:rPr>
          <w:rFonts w:asciiTheme="minorHAnsi" w:hAnsiTheme="minorHAnsi" w:cstheme="minorHAnsi"/>
          <w:sz w:val="22"/>
          <w:szCs w:val="22"/>
        </w:rPr>
        <w:t xml:space="preserve"> </w:t>
      </w:r>
      <w:r w:rsidR="008C2051" w:rsidRPr="009D045A">
        <w:rPr>
          <w:rFonts w:asciiTheme="minorHAnsi" w:hAnsiTheme="minorHAnsi" w:cstheme="minorHAnsi"/>
          <w:sz w:val="22"/>
          <w:szCs w:val="22"/>
        </w:rPr>
        <w:t>does</w:t>
      </w:r>
      <w:r w:rsidRPr="009D045A">
        <w:rPr>
          <w:rFonts w:asciiTheme="minorHAnsi" w:hAnsiTheme="minorHAnsi" w:cstheme="minorHAnsi"/>
          <w:sz w:val="22"/>
          <w:szCs w:val="22"/>
        </w:rPr>
        <w:t xml:space="preserve"> not require major structural changes to Schedule B.</w:t>
      </w:r>
    </w:p>
    <w:p w14:paraId="79015DF6" w14:textId="622108C1" w:rsidR="00EF3F03" w:rsidRPr="009D045A" w:rsidRDefault="00E872FA" w:rsidP="00F775E1">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 xml:space="preserve">The initial draft </w:t>
      </w:r>
      <w:r w:rsidR="00FB613A" w:rsidRPr="009D045A">
        <w:rPr>
          <w:rFonts w:asciiTheme="minorHAnsi" w:hAnsiTheme="minorHAnsi" w:cstheme="minorHAnsi"/>
          <w:sz w:val="22"/>
          <w:szCs w:val="22"/>
        </w:rPr>
        <w:t>exposure included a disclosure of</w:t>
      </w:r>
      <w:r w:rsidR="006E2C2D">
        <w:rPr>
          <w:rFonts w:asciiTheme="minorHAnsi" w:hAnsiTheme="minorHAnsi" w:cstheme="minorHAnsi"/>
          <w:sz w:val="22"/>
          <w:szCs w:val="22"/>
        </w:rPr>
        <w:t xml:space="preserve"> </w:t>
      </w:r>
      <w:r w:rsidR="00FB613A" w:rsidRPr="009D045A">
        <w:rPr>
          <w:rFonts w:asciiTheme="minorHAnsi" w:hAnsiTheme="minorHAnsi" w:cstheme="minorHAnsi"/>
          <w:sz w:val="22"/>
          <w:szCs w:val="22"/>
        </w:rPr>
        <w:t xml:space="preserve">the </w:t>
      </w:r>
      <w:r w:rsidR="00EF3F03" w:rsidRPr="009D045A">
        <w:rPr>
          <w:rFonts w:asciiTheme="minorHAnsi" w:hAnsiTheme="minorHAnsi" w:cstheme="minorHAnsi"/>
          <w:sz w:val="22"/>
          <w:szCs w:val="22"/>
        </w:rPr>
        <w:t>fees paid to the servicer</w:t>
      </w:r>
      <w:r w:rsidR="003572E6" w:rsidRPr="009D045A">
        <w:rPr>
          <w:rFonts w:asciiTheme="minorHAnsi" w:hAnsiTheme="minorHAnsi" w:cstheme="minorHAnsi"/>
          <w:sz w:val="22"/>
          <w:szCs w:val="22"/>
        </w:rPr>
        <w:t xml:space="preserve">, which </w:t>
      </w:r>
      <w:r w:rsidR="00FB613A" w:rsidRPr="009D045A">
        <w:rPr>
          <w:rFonts w:asciiTheme="minorHAnsi" w:hAnsiTheme="minorHAnsi" w:cstheme="minorHAnsi"/>
          <w:sz w:val="22"/>
          <w:szCs w:val="22"/>
        </w:rPr>
        <w:t xml:space="preserve">was </w:t>
      </w:r>
      <w:r w:rsidR="00797F95" w:rsidRPr="009D045A">
        <w:rPr>
          <w:rFonts w:asciiTheme="minorHAnsi" w:hAnsiTheme="minorHAnsi" w:cstheme="minorHAnsi"/>
          <w:sz w:val="22"/>
          <w:szCs w:val="22"/>
        </w:rPr>
        <w:t>intended</w:t>
      </w:r>
      <w:r w:rsidR="00FB613A" w:rsidRPr="009D045A">
        <w:rPr>
          <w:rFonts w:asciiTheme="minorHAnsi" w:hAnsiTheme="minorHAnsi" w:cstheme="minorHAnsi"/>
          <w:sz w:val="22"/>
          <w:szCs w:val="22"/>
        </w:rPr>
        <w:t xml:space="preserve"> to allow regulators to easily identify </w:t>
      </w:r>
      <w:r w:rsidR="00797F95" w:rsidRPr="009D045A">
        <w:rPr>
          <w:rFonts w:asciiTheme="minorHAnsi" w:hAnsiTheme="minorHAnsi" w:cstheme="minorHAnsi"/>
          <w:sz w:val="22"/>
          <w:szCs w:val="22"/>
        </w:rPr>
        <w:t>excessive fees</w:t>
      </w:r>
      <w:r w:rsidR="00EF3F03" w:rsidRPr="009D045A">
        <w:rPr>
          <w:rFonts w:asciiTheme="minorHAnsi" w:hAnsiTheme="minorHAnsi" w:cstheme="minorHAnsi"/>
          <w:sz w:val="22"/>
          <w:szCs w:val="22"/>
        </w:rPr>
        <w:t xml:space="preserve">. </w:t>
      </w:r>
      <w:r w:rsidR="00797F95" w:rsidRPr="009D045A">
        <w:rPr>
          <w:rFonts w:asciiTheme="minorHAnsi" w:hAnsiTheme="minorHAnsi" w:cstheme="minorHAnsi"/>
          <w:sz w:val="22"/>
          <w:szCs w:val="22"/>
        </w:rPr>
        <w:t>Interested parties noted that</w:t>
      </w:r>
      <w:r w:rsidR="00EF3F03" w:rsidRPr="009D045A">
        <w:rPr>
          <w:rFonts w:asciiTheme="minorHAnsi" w:hAnsiTheme="minorHAnsi" w:cstheme="minorHAnsi"/>
          <w:sz w:val="22"/>
          <w:szCs w:val="22"/>
        </w:rPr>
        <w:t xml:space="preserve"> this information is confidential and could impact competitive market practices among servicers</w:t>
      </w:r>
      <w:r w:rsidR="00C41D84" w:rsidRPr="009D045A">
        <w:rPr>
          <w:rFonts w:asciiTheme="minorHAnsi" w:hAnsiTheme="minorHAnsi" w:cstheme="minorHAnsi"/>
          <w:sz w:val="22"/>
          <w:szCs w:val="22"/>
        </w:rPr>
        <w:t xml:space="preserve"> and that </w:t>
      </w:r>
      <w:r w:rsidR="00EF3F03" w:rsidRPr="009D045A">
        <w:rPr>
          <w:rFonts w:asciiTheme="minorHAnsi" w:hAnsiTheme="minorHAnsi" w:cstheme="minorHAnsi"/>
          <w:sz w:val="22"/>
          <w:szCs w:val="22"/>
        </w:rPr>
        <w:t>such</w:t>
      </w:r>
      <w:r w:rsidR="00EC7EDB" w:rsidRPr="009D045A">
        <w:rPr>
          <w:rFonts w:asciiTheme="minorHAnsi" w:hAnsiTheme="minorHAnsi" w:cstheme="minorHAnsi"/>
          <w:sz w:val="22"/>
          <w:szCs w:val="22"/>
        </w:rPr>
        <w:t xml:space="preserve"> a</w:t>
      </w:r>
      <w:r w:rsidR="00EF3F03" w:rsidRPr="009D045A">
        <w:rPr>
          <w:rFonts w:asciiTheme="minorHAnsi" w:hAnsiTheme="minorHAnsi" w:cstheme="minorHAnsi"/>
          <w:sz w:val="22"/>
          <w:szCs w:val="22"/>
        </w:rPr>
        <w:t xml:space="preserve"> disclosure </w:t>
      </w:r>
      <w:r w:rsidR="00EC7EDB" w:rsidRPr="009D045A">
        <w:rPr>
          <w:rFonts w:asciiTheme="minorHAnsi" w:hAnsiTheme="minorHAnsi" w:cstheme="minorHAnsi"/>
          <w:sz w:val="22"/>
          <w:szCs w:val="22"/>
        </w:rPr>
        <w:t>was</w:t>
      </w:r>
      <w:r w:rsidR="00EF3F03" w:rsidRPr="009D045A">
        <w:rPr>
          <w:rFonts w:asciiTheme="minorHAnsi" w:hAnsiTheme="minorHAnsi" w:cstheme="minorHAnsi"/>
          <w:sz w:val="22"/>
          <w:szCs w:val="22"/>
        </w:rPr>
        <w:t xml:space="preserve"> not required for RMLs/CMLs directly owned and managed by a third-party servicer</w:t>
      </w:r>
      <w:r w:rsidR="00C41D84" w:rsidRPr="009D045A">
        <w:rPr>
          <w:rFonts w:asciiTheme="minorHAnsi" w:hAnsiTheme="minorHAnsi" w:cstheme="minorHAnsi"/>
          <w:sz w:val="22"/>
          <w:szCs w:val="22"/>
        </w:rPr>
        <w:t xml:space="preserve">. The Working Group agreed that the disclosure was not necessary and removed it from the </w:t>
      </w:r>
      <w:r w:rsidR="00000BBB" w:rsidRPr="009D045A">
        <w:rPr>
          <w:rFonts w:asciiTheme="minorHAnsi" w:hAnsiTheme="minorHAnsi" w:cstheme="minorHAnsi"/>
          <w:sz w:val="22"/>
          <w:szCs w:val="22"/>
        </w:rPr>
        <w:t>proposed revisions</w:t>
      </w:r>
      <w:r w:rsidR="00EF3F03" w:rsidRPr="009D045A">
        <w:rPr>
          <w:rFonts w:asciiTheme="minorHAnsi" w:hAnsiTheme="minorHAnsi" w:cstheme="minorHAnsi"/>
          <w:sz w:val="22"/>
          <w:szCs w:val="22"/>
        </w:rPr>
        <w:t xml:space="preserve">. </w:t>
      </w:r>
      <w:r w:rsidR="00901A55" w:rsidRPr="009D045A">
        <w:rPr>
          <w:rFonts w:asciiTheme="minorHAnsi" w:hAnsiTheme="minorHAnsi" w:cstheme="minorHAnsi"/>
          <w:sz w:val="22"/>
          <w:szCs w:val="22"/>
        </w:rPr>
        <w:t>The</w:t>
      </w:r>
      <w:r w:rsidR="00000BBB" w:rsidRPr="009D045A">
        <w:rPr>
          <w:rFonts w:asciiTheme="minorHAnsi" w:hAnsiTheme="minorHAnsi" w:cstheme="minorHAnsi"/>
          <w:sz w:val="22"/>
          <w:szCs w:val="22"/>
        </w:rPr>
        <w:t xml:space="preserve"> Working Group </w:t>
      </w:r>
      <w:r w:rsidR="00901A55" w:rsidRPr="009D045A">
        <w:rPr>
          <w:rFonts w:asciiTheme="minorHAnsi" w:hAnsiTheme="minorHAnsi" w:cstheme="minorHAnsi"/>
          <w:sz w:val="22"/>
          <w:szCs w:val="22"/>
        </w:rPr>
        <w:t>also noted</w:t>
      </w:r>
      <w:r w:rsidR="00000BBB" w:rsidRPr="009D045A">
        <w:rPr>
          <w:rFonts w:asciiTheme="minorHAnsi" w:hAnsiTheme="minorHAnsi" w:cstheme="minorHAnsi"/>
          <w:sz w:val="22"/>
          <w:szCs w:val="22"/>
        </w:rPr>
        <w:t xml:space="preserve"> that</w:t>
      </w:r>
      <w:r w:rsidR="00EF3F03" w:rsidRPr="009D045A">
        <w:rPr>
          <w:rFonts w:asciiTheme="minorHAnsi" w:hAnsiTheme="minorHAnsi" w:cstheme="minorHAnsi"/>
          <w:sz w:val="22"/>
          <w:szCs w:val="22"/>
        </w:rPr>
        <w:t xml:space="preserve"> </w:t>
      </w:r>
      <w:r w:rsidR="00901A55" w:rsidRPr="009D045A">
        <w:rPr>
          <w:rFonts w:asciiTheme="minorHAnsi" w:hAnsiTheme="minorHAnsi" w:cstheme="minorHAnsi"/>
          <w:sz w:val="22"/>
          <w:szCs w:val="22"/>
        </w:rPr>
        <w:t>the potential for excessive</w:t>
      </w:r>
      <w:r w:rsidR="00EF3F03" w:rsidRPr="009D045A">
        <w:rPr>
          <w:rFonts w:asciiTheme="minorHAnsi" w:hAnsiTheme="minorHAnsi" w:cstheme="minorHAnsi"/>
          <w:sz w:val="22"/>
          <w:szCs w:val="22"/>
        </w:rPr>
        <w:t xml:space="preserve"> </w:t>
      </w:r>
      <w:r w:rsidR="00664286">
        <w:rPr>
          <w:rFonts w:asciiTheme="minorHAnsi" w:hAnsiTheme="minorHAnsi" w:cstheme="minorHAnsi"/>
          <w:sz w:val="22"/>
          <w:szCs w:val="22"/>
        </w:rPr>
        <w:t xml:space="preserve">fees </w:t>
      </w:r>
      <w:r w:rsidR="00EF3F03" w:rsidRPr="009D045A">
        <w:rPr>
          <w:rFonts w:asciiTheme="minorHAnsi" w:hAnsiTheme="minorHAnsi" w:cstheme="minorHAnsi"/>
          <w:sz w:val="22"/>
          <w:szCs w:val="22"/>
        </w:rPr>
        <w:t xml:space="preserve">would be </w:t>
      </w:r>
      <w:r w:rsidR="00000BBB" w:rsidRPr="009D045A">
        <w:rPr>
          <w:rFonts w:asciiTheme="minorHAnsi" w:hAnsiTheme="minorHAnsi" w:cstheme="minorHAnsi"/>
          <w:sz w:val="22"/>
          <w:szCs w:val="22"/>
        </w:rPr>
        <w:t xml:space="preserve">most </w:t>
      </w:r>
      <w:r w:rsidR="002107F3" w:rsidRPr="009D045A">
        <w:rPr>
          <w:rFonts w:asciiTheme="minorHAnsi" w:hAnsiTheme="minorHAnsi" w:cstheme="minorHAnsi"/>
          <w:sz w:val="22"/>
          <w:szCs w:val="22"/>
        </w:rPr>
        <w:t>likely</w:t>
      </w:r>
      <w:r w:rsidR="00000BBB" w:rsidRPr="009D045A">
        <w:rPr>
          <w:rFonts w:asciiTheme="minorHAnsi" w:hAnsiTheme="minorHAnsi" w:cstheme="minorHAnsi"/>
          <w:sz w:val="22"/>
          <w:szCs w:val="22"/>
        </w:rPr>
        <w:t xml:space="preserve"> in situations where the servicer was an affiliate or related party, in which case the expenses would</w:t>
      </w:r>
      <w:r w:rsidR="002107F3" w:rsidRPr="009D045A">
        <w:rPr>
          <w:rFonts w:asciiTheme="minorHAnsi" w:hAnsiTheme="minorHAnsi" w:cstheme="minorHAnsi"/>
          <w:sz w:val="22"/>
          <w:szCs w:val="22"/>
        </w:rPr>
        <w:t xml:space="preserve"> already</w:t>
      </w:r>
      <w:r w:rsidR="00000BBB" w:rsidRPr="009D045A">
        <w:rPr>
          <w:rFonts w:asciiTheme="minorHAnsi" w:hAnsiTheme="minorHAnsi" w:cstheme="minorHAnsi"/>
          <w:sz w:val="22"/>
          <w:szCs w:val="22"/>
        </w:rPr>
        <w:t xml:space="preserve"> be </w:t>
      </w:r>
      <w:r w:rsidR="00EF3F03" w:rsidRPr="009D045A">
        <w:rPr>
          <w:rFonts w:asciiTheme="minorHAnsi" w:hAnsiTheme="minorHAnsi" w:cstheme="minorHAnsi"/>
          <w:sz w:val="22"/>
          <w:szCs w:val="22"/>
        </w:rPr>
        <w:t xml:space="preserve">subject to the related party and affiliate disclosure required by SSAP No. 25. To </w:t>
      </w:r>
      <w:r w:rsidR="002107F3" w:rsidRPr="009D045A">
        <w:rPr>
          <w:rFonts w:asciiTheme="minorHAnsi" w:hAnsiTheme="minorHAnsi" w:cstheme="minorHAnsi"/>
          <w:sz w:val="22"/>
          <w:szCs w:val="22"/>
        </w:rPr>
        <w:t>clarify t</w:t>
      </w:r>
      <w:r w:rsidR="00EF3F03" w:rsidRPr="009D045A">
        <w:rPr>
          <w:rFonts w:asciiTheme="minorHAnsi" w:hAnsiTheme="minorHAnsi" w:cstheme="minorHAnsi"/>
          <w:sz w:val="22"/>
          <w:szCs w:val="22"/>
        </w:rPr>
        <w:t xml:space="preserve">his point, the following paragraph was added to the draft revisions: </w:t>
      </w:r>
    </w:p>
    <w:p w14:paraId="5BD54F36" w14:textId="26BDA04D" w:rsidR="009139ED" w:rsidRPr="009D045A" w:rsidRDefault="00EF3F03" w:rsidP="00920D43">
      <w:pPr>
        <w:pStyle w:val="BodyTextIndent"/>
        <w:spacing w:afterLines="80" w:after="192"/>
        <w:ind w:left="720"/>
        <w:jc w:val="both"/>
        <w:rPr>
          <w:rFonts w:asciiTheme="minorHAnsi" w:hAnsiTheme="minorHAnsi" w:cstheme="minorHAnsi"/>
          <w:sz w:val="22"/>
          <w:szCs w:val="22"/>
        </w:rPr>
      </w:pPr>
      <w:r w:rsidRPr="009D045A">
        <w:rPr>
          <w:rFonts w:asciiTheme="minorHAnsi" w:hAnsiTheme="minorHAnsi" w:cstheme="minorHAnsi"/>
          <w:sz w:val="22"/>
          <w:szCs w:val="22"/>
        </w:rPr>
        <w:t>“Revenue</w:t>
      </w:r>
      <w:r w:rsidR="006E2C2D">
        <w:rPr>
          <w:rFonts w:asciiTheme="minorHAnsi" w:hAnsiTheme="minorHAnsi" w:cstheme="minorHAnsi"/>
          <w:sz w:val="22"/>
          <w:szCs w:val="22"/>
        </w:rPr>
        <w:t xml:space="preserve"> </w:t>
      </w:r>
      <w:r w:rsidRPr="009D045A">
        <w:rPr>
          <w:rFonts w:asciiTheme="minorHAnsi" w:hAnsiTheme="minorHAnsi" w:cstheme="minorHAnsi"/>
          <w:sz w:val="22"/>
          <w:szCs w:val="22"/>
        </w:rPr>
        <w:t>and expenses shall be accounted for as if they were directly incurred by the insurer and, accordingly, are subject to the same reporting and disclosure requirements that would normally apply. This includes, but is not limited to, the related party and affiliate disclosures required under SSAP No. 25, Affiliates and Other Related Parties.”</w:t>
      </w:r>
    </w:p>
    <w:p w14:paraId="63F38EE2" w14:textId="153CA0B3" w:rsidR="0098466C" w:rsidRPr="009D045A" w:rsidRDefault="0098466C" w:rsidP="00FE1D8B">
      <w:pPr>
        <w:pStyle w:val="BodyTextIndent"/>
        <w:keepNext/>
        <w:keepLines/>
        <w:spacing w:afterLines="80" w:after="192"/>
        <w:ind w:left="0"/>
        <w:jc w:val="both"/>
        <w:rPr>
          <w:rFonts w:asciiTheme="minorHAnsi" w:hAnsiTheme="minorHAnsi" w:cstheme="minorHAnsi"/>
          <w:sz w:val="22"/>
          <w:szCs w:val="22"/>
        </w:rPr>
      </w:pPr>
      <w:r w:rsidRPr="009D045A">
        <w:rPr>
          <w:rFonts w:asciiTheme="minorHAnsi" w:hAnsiTheme="minorHAnsi" w:cstheme="minorHAnsi"/>
          <w:sz w:val="22"/>
          <w:szCs w:val="22"/>
        </w:rPr>
        <w:lastRenderedPageBreak/>
        <w:t xml:space="preserve">Admittance and </w:t>
      </w:r>
      <w:r w:rsidR="00000139" w:rsidRPr="009D045A">
        <w:rPr>
          <w:rFonts w:asciiTheme="minorHAnsi" w:hAnsiTheme="minorHAnsi" w:cstheme="minorHAnsi"/>
          <w:sz w:val="22"/>
          <w:szCs w:val="22"/>
        </w:rPr>
        <w:t>Pledging</w:t>
      </w:r>
    </w:p>
    <w:p w14:paraId="432A0D6D" w14:textId="3A40A8DA" w:rsidR="00286F03" w:rsidRPr="009D045A" w:rsidRDefault="00286F03" w:rsidP="00FE1D8B">
      <w:pPr>
        <w:pStyle w:val="BodyTextIndent"/>
        <w:keepNext/>
        <w:keepLines/>
        <w:numPr>
          <w:ilvl w:val="0"/>
          <w:numId w:val="36"/>
        </w:numPr>
        <w:spacing w:afterLines="80" w:after="192"/>
        <w:ind w:left="0" w:firstLine="0"/>
        <w:jc w:val="both"/>
        <w:rPr>
          <w:rFonts w:asciiTheme="minorHAnsi" w:hAnsiTheme="minorHAnsi" w:cstheme="minorHAnsi"/>
          <w:b/>
          <w:bCs/>
          <w:sz w:val="22"/>
          <w:szCs w:val="22"/>
        </w:rPr>
      </w:pPr>
      <w:r w:rsidRPr="009D045A">
        <w:rPr>
          <w:rFonts w:asciiTheme="minorHAnsi" w:hAnsiTheme="minorHAnsi" w:cstheme="minorHAnsi"/>
          <w:sz w:val="22"/>
          <w:szCs w:val="22"/>
        </w:rPr>
        <w:t>Under the adopted guidance, assets held within a qualifying statutory trust would generally be reported as admitted</w:t>
      </w:r>
      <w:r w:rsidR="00050A45"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However, if the statutory trust itself pledges or otherwise encumbers </w:t>
      </w:r>
      <w:r w:rsidR="00780E76" w:rsidRPr="009D045A">
        <w:rPr>
          <w:rFonts w:asciiTheme="minorHAnsi" w:hAnsiTheme="minorHAnsi" w:cstheme="minorHAnsi"/>
          <w:sz w:val="22"/>
          <w:szCs w:val="22"/>
        </w:rPr>
        <w:t>trust</w:t>
      </w:r>
      <w:r w:rsidRPr="009D045A">
        <w:rPr>
          <w:rFonts w:asciiTheme="minorHAnsi" w:hAnsiTheme="minorHAnsi" w:cstheme="minorHAnsi"/>
          <w:sz w:val="22"/>
          <w:szCs w:val="22"/>
        </w:rPr>
        <w:t xml:space="preserve"> assets to a third party, not on behalf of the insurer, the insurer’s investment in those assets is nonadmitted</w:t>
      </w:r>
      <w:r w:rsidR="009D045A" w:rsidRPr="009D045A">
        <w:rPr>
          <w:rFonts w:asciiTheme="minorHAnsi" w:hAnsiTheme="minorHAnsi" w:cstheme="minorHAnsi"/>
          <w:sz w:val="22"/>
          <w:szCs w:val="22"/>
        </w:rPr>
        <w:t xml:space="preserve">. </w:t>
      </w:r>
      <w:r w:rsidRPr="009D045A">
        <w:rPr>
          <w:rFonts w:asciiTheme="minorHAnsi" w:hAnsiTheme="minorHAnsi" w:cstheme="minorHAnsi"/>
          <w:sz w:val="22"/>
          <w:szCs w:val="22"/>
        </w:rPr>
        <w:t>This guidance is intended to prevent situations in which a third party could obtain a claim on trust assets. Accordingly,</w:t>
      </w:r>
      <w:r w:rsidRPr="009D045A" w:rsidDel="00341347">
        <w:rPr>
          <w:rFonts w:asciiTheme="minorHAnsi" w:hAnsiTheme="minorHAnsi" w:cstheme="minorHAnsi"/>
          <w:sz w:val="22"/>
          <w:szCs w:val="22"/>
        </w:rPr>
        <w:t xml:space="preserve"> </w:t>
      </w:r>
      <w:r w:rsidR="00341347">
        <w:rPr>
          <w:rFonts w:asciiTheme="minorHAnsi" w:hAnsiTheme="minorHAnsi" w:cstheme="minorHAnsi"/>
          <w:sz w:val="22"/>
          <w:szCs w:val="22"/>
        </w:rPr>
        <w:t xml:space="preserve">reporting entities </w:t>
      </w:r>
      <w:r w:rsidRPr="009D045A">
        <w:rPr>
          <w:rFonts w:asciiTheme="minorHAnsi" w:hAnsiTheme="minorHAnsi" w:cstheme="minorHAnsi"/>
          <w:sz w:val="22"/>
          <w:szCs w:val="22"/>
        </w:rPr>
        <w:t>should carefully consider the qualifying statutory trust admittance guidance when choosing between a leveraged statutory trust structure and an all-cash statutory trust structure. In practice:</w:t>
      </w:r>
    </w:p>
    <w:p w14:paraId="3F51D914" w14:textId="6D40931A" w:rsidR="00286F03" w:rsidRPr="009D045A" w:rsidRDefault="00286F03" w:rsidP="00353CE1">
      <w:pPr>
        <w:pStyle w:val="BodyText2"/>
        <w:numPr>
          <w:ilvl w:val="1"/>
          <w:numId w:val="36"/>
        </w:numPr>
        <w:spacing w:afterLines="80" w:after="192"/>
        <w:ind w:hanging="720"/>
        <w:rPr>
          <w:rFonts w:asciiTheme="minorHAnsi" w:hAnsiTheme="minorHAnsi" w:cstheme="minorHAnsi"/>
          <w:b w:val="0"/>
          <w:bCs w:val="0"/>
          <w:szCs w:val="22"/>
        </w:rPr>
      </w:pPr>
      <w:r w:rsidRPr="009D045A">
        <w:rPr>
          <w:rFonts w:asciiTheme="minorHAnsi" w:hAnsiTheme="minorHAnsi" w:cstheme="minorHAnsi"/>
          <w:b w:val="0"/>
          <w:bCs w:val="0"/>
          <w:szCs w:val="22"/>
        </w:rPr>
        <w:t xml:space="preserve">If the qualifying statutory trust pledges its assets as collateral to obtain financing for the trust, the insurer’s interest in the </w:t>
      </w:r>
      <w:r w:rsidR="00CC0D10" w:rsidRPr="009D045A">
        <w:rPr>
          <w:rFonts w:asciiTheme="minorHAnsi" w:hAnsiTheme="minorHAnsi" w:cstheme="minorHAnsi"/>
          <w:b w:val="0"/>
          <w:bCs w:val="0"/>
          <w:szCs w:val="22"/>
        </w:rPr>
        <w:t>trust’s</w:t>
      </w:r>
      <w:r w:rsidRPr="009D045A">
        <w:rPr>
          <w:rFonts w:asciiTheme="minorHAnsi" w:hAnsiTheme="minorHAnsi" w:cstheme="minorHAnsi"/>
          <w:b w:val="0"/>
          <w:bCs w:val="0"/>
          <w:szCs w:val="22"/>
        </w:rPr>
        <w:t xml:space="preserve"> assets would be nonadmitted.</w:t>
      </w:r>
    </w:p>
    <w:p w14:paraId="42019CDF" w14:textId="1E7CBFE8" w:rsidR="00286F03" w:rsidRPr="009D045A" w:rsidRDefault="00286F03" w:rsidP="009D045A">
      <w:pPr>
        <w:pStyle w:val="BodyText2"/>
        <w:numPr>
          <w:ilvl w:val="1"/>
          <w:numId w:val="36"/>
        </w:numPr>
        <w:spacing w:afterLines="80" w:after="192"/>
        <w:ind w:hanging="720"/>
        <w:rPr>
          <w:rFonts w:asciiTheme="minorHAnsi" w:hAnsiTheme="minorHAnsi" w:cstheme="minorHAnsi"/>
          <w:b w:val="0"/>
          <w:bCs w:val="0"/>
          <w:szCs w:val="22"/>
        </w:rPr>
      </w:pPr>
      <w:r w:rsidRPr="009D045A">
        <w:rPr>
          <w:rFonts w:asciiTheme="minorHAnsi" w:hAnsiTheme="minorHAnsi" w:cstheme="minorHAnsi"/>
          <w:b w:val="0"/>
          <w:bCs w:val="0"/>
          <w:szCs w:val="22"/>
        </w:rPr>
        <w:t>If the insurer</w:t>
      </w:r>
      <w:r w:rsidR="008A652B">
        <w:rPr>
          <w:rFonts w:asciiTheme="minorHAnsi" w:hAnsiTheme="minorHAnsi" w:cstheme="minorHAnsi"/>
          <w:b w:val="0"/>
          <w:bCs w:val="0"/>
          <w:szCs w:val="22"/>
        </w:rPr>
        <w:t xml:space="preserve"> reporting entity</w:t>
      </w:r>
      <w:r w:rsidRPr="009D045A">
        <w:rPr>
          <w:rFonts w:asciiTheme="minorHAnsi" w:hAnsiTheme="minorHAnsi" w:cstheme="minorHAnsi"/>
          <w:b w:val="0"/>
          <w:bCs w:val="0"/>
          <w:szCs w:val="22"/>
        </w:rPr>
        <w:t xml:space="preserve"> pledges its beneficial interest in </w:t>
      </w:r>
      <w:r w:rsidR="00CC0D10" w:rsidRPr="009D045A">
        <w:rPr>
          <w:rFonts w:asciiTheme="minorHAnsi" w:hAnsiTheme="minorHAnsi" w:cstheme="minorHAnsi"/>
          <w:b w:val="0"/>
          <w:bCs w:val="0"/>
          <w:szCs w:val="22"/>
        </w:rPr>
        <w:t>the qualifying statutory trust’s</w:t>
      </w:r>
      <w:r w:rsidRPr="009D045A">
        <w:rPr>
          <w:rFonts w:asciiTheme="minorHAnsi" w:hAnsiTheme="minorHAnsi" w:cstheme="minorHAnsi"/>
          <w:b w:val="0"/>
          <w:bCs w:val="0"/>
          <w:szCs w:val="22"/>
        </w:rPr>
        <w:t xml:space="preserve"> assets as collateral for its own borrowings (for example, pledging residential mortgage loans pledges as collateral for Federal Home Loan Bank borrowings), the </w:t>
      </w:r>
      <w:r w:rsidR="00CC0D10" w:rsidRPr="009D045A">
        <w:rPr>
          <w:rFonts w:asciiTheme="minorHAnsi" w:hAnsiTheme="minorHAnsi" w:cstheme="minorHAnsi"/>
          <w:b w:val="0"/>
          <w:bCs w:val="0"/>
          <w:szCs w:val="22"/>
        </w:rPr>
        <w:t>trust</w:t>
      </w:r>
      <w:r w:rsidRPr="009D045A">
        <w:rPr>
          <w:rFonts w:asciiTheme="minorHAnsi" w:hAnsiTheme="minorHAnsi" w:cstheme="minorHAnsi"/>
          <w:b w:val="0"/>
          <w:bCs w:val="0"/>
          <w:szCs w:val="22"/>
        </w:rPr>
        <w:t xml:space="preserve"> assets remain admitted but are required to be reported as restricted assets.</w:t>
      </w:r>
    </w:p>
    <w:p w14:paraId="6AF1770A" w14:textId="2F53C842" w:rsidR="00B12635" w:rsidRPr="009D045A" w:rsidRDefault="00B12635" w:rsidP="00B12635">
      <w:pPr>
        <w:pStyle w:val="BodyText2"/>
        <w:spacing w:afterLines="80" w:after="192"/>
        <w:rPr>
          <w:rFonts w:asciiTheme="minorHAnsi" w:hAnsiTheme="minorHAnsi" w:cstheme="minorHAnsi"/>
          <w:b w:val="0"/>
          <w:bCs w:val="0"/>
          <w:szCs w:val="22"/>
        </w:rPr>
      </w:pPr>
      <w:r w:rsidRPr="009D045A">
        <w:rPr>
          <w:rFonts w:asciiTheme="minorHAnsi" w:hAnsiTheme="minorHAnsi" w:cstheme="minorHAnsi"/>
          <w:b w:val="0"/>
          <w:bCs w:val="0"/>
          <w:szCs w:val="22"/>
        </w:rPr>
        <w:t>Effective Date</w:t>
      </w:r>
      <w:r w:rsidR="009B47E1" w:rsidRPr="009D045A">
        <w:rPr>
          <w:rFonts w:asciiTheme="minorHAnsi" w:hAnsiTheme="minorHAnsi" w:cstheme="minorHAnsi"/>
          <w:b w:val="0"/>
          <w:bCs w:val="0"/>
          <w:szCs w:val="22"/>
        </w:rPr>
        <w:t xml:space="preserve"> of Adopted Guidance</w:t>
      </w:r>
    </w:p>
    <w:p w14:paraId="5C9C2C12" w14:textId="7AC69396" w:rsidR="00AB059C" w:rsidRPr="009D045A" w:rsidRDefault="00780E76" w:rsidP="00050A45">
      <w:pPr>
        <w:pStyle w:val="BodyTextIndent"/>
        <w:numPr>
          <w:ilvl w:val="0"/>
          <w:numId w:val="36"/>
        </w:numPr>
        <w:spacing w:afterLines="80" w:after="192"/>
        <w:ind w:left="0" w:firstLine="0"/>
        <w:jc w:val="both"/>
        <w:rPr>
          <w:rFonts w:asciiTheme="minorHAnsi" w:hAnsiTheme="minorHAnsi" w:cstheme="minorHAnsi"/>
          <w:b/>
          <w:bCs/>
          <w:sz w:val="22"/>
          <w:szCs w:val="22"/>
        </w:rPr>
      </w:pPr>
      <w:r w:rsidRPr="009D045A">
        <w:rPr>
          <w:rFonts w:asciiTheme="minorHAnsi" w:hAnsiTheme="minorHAnsi" w:cstheme="minorHAnsi"/>
          <w:sz w:val="22"/>
          <w:szCs w:val="22"/>
        </w:rPr>
        <w:t>I</w:t>
      </w:r>
      <w:r w:rsidR="00B12635" w:rsidRPr="009D045A">
        <w:rPr>
          <w:rFonts w:asciiTheme="minorHAnsi" w:hAnsiTheme="minorHAnsi" w:cstheme="minorHAnsi"/>
          <w:sz w:val="22"/>
          <w:szCs w:val="22"/>
        </w:rPr>
        <w:t xml:space="preserve">nterested parties </w:t>
      </w:r>
      <w:r w:rsidRPr="009D045A">
        <w:rPr>
          <w:rFonts w:asciiTheme="minorHAnsi" w:hAnsiTheme="minorHAnsi" w:cstheme="minorHAnsi"/>
          <w:sz w:val="22"/>
          <w:szCs w:val="22"/>
        </w:rPr>
        <w:t>recommend</w:t>
      </w:r>
      <w:r w:rsidR="00510530">
        <w:rPr>
          <w:rFonts w:asciiTheme="minorHAnsi" w:hAnsiTheme="minorHAnsi" w:cstheme="minorHAnsi"/>
          <w:sz w:val="22"/>
          <w:szCs w:val="22"/>
        </w:rPr>
        <w:t xml:space="preserve">ed </w:t>
      </w:r>
      <w:r w:rsidRPr="009D045A">
        <w:rPr>
          <w:rFonts w:asciiTheme="minorHAnsi" w:hAnsiTheme="minorHAnsi" w:cstheme="minorHAnsi"/>
          <w:sz w:val="22"/>
          <w:szCs w:val="22"/>
        </w:rPr>
        <w:t>that the adopted guidance</w:t>
      </w:r>
      <w:r w:rsidR="00B12635"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have </w:t>
      </w:r>
      <w:r w:rsidR="000B78E7" w:rsidRPr="009D045A">
        <w:rPr>
          <w:rFonts w:asciiTheme="minorHAnsi" w:hAnsiTheme="minorHAnsi" w:cstheme="minorHAnsi"/>
          <w:sz w:val="22"/>
          <w:szCs w:val="22"/>
        </w:rPr>
        <w:t xml:space="preserve">an effective date of </w:t>
      </w:r>
      <w:r w:rsidR="00D06738">
        <w:rPr>
          <w:rFonts w:asciiTheme="minorHAnsi" w:hAnsiTheme="minorHAnsi" w:cstheme="minorHAnsi"/>
          <w:sz w:val="22"/>
          <w:szCs w:val="22"/>
        </w:rPr>
        <w:t>January 1, 2027,</w:t>
      </w:r>
      <w:r w:rsidR="00B12635" w:rsidRPr="009D045A">
        <w:rPr>
          <w:rFonts w:asciiTheme="minorHAnsi" w:hAnsiTheme="minorHAnsi" w:cstheme="minorHAnsi"/>
          <w:sz w:val="22"/>
          <w:szCs w:val="22"/>
        </w:rPr>
        <w:t xml:space="preserve"> but also </w:t>
      </w:r>
      <w:r w:rsidR="000B78E7" w:rsidRPr="009D045A">
        <w:rPr>
          <w:rFonts w:asciiTheme="minorHAnsi" w:hAnsiTheme="minorHAnsi" w:cstheme="minorHAnsi"/>
          <w:sz w:val="22"/>
          <w:szCs w:val="22"/>
        </w:rPr>
        <w:t>requested</w:t>
      </w:r>
      <w:r w:rsidR="00C94070" w:rsidRPr="009D045A">
        <w:rPr>
          <w:rFonts w:asciiTheme="minorHAnsi" w:hAnsiTheme="minorHAnsi" w:cstheme="minorHAnsi"/>
          <w:sz w:val="22"/>
          <w:szCs w:val="22"/>
        </w:rPr>
        <w:t xml:space="preserve"> that</w:t>
      </w:r>
      <w:r w:rsidR="00B12635" w:rsidRPr="009D045A">
        <w:rPr>
          <w:rFonts w:asciiTheme="minorHAnsi" w:hAnsiTheme="minorHAnsi" w:cstheme="minorHAnsi"/>
          <w:sz w:val="22"/>
          <w:szCs w:val="22"/>
        </w:rPr>
        <w:t xml:space="preserve"> early adoption be </w:t>
      </w:r>
      <w:r w:rsidR="00C94070" w:rsidRPr="009D045A">
        <w:rPr>
          <w:rFonts w:asciiTheme="minorHAnsi" w:hAnsiTheme="minorHAnsi" w:cstheme="minorHAnsi"/>
          <w:sz w:val="22"/>
          <w:szCs w:val="22"/>
        </w:rPr>
        <w:t>permitted</w:t>
      </w:r>
      <w:r w:rsidR="009D045A" w:rsidRPr="009D045A">
        <w:rPr>
          <w:rFonts w:asciiTheme="minorHAnsi" w:hAnsiTheme="minorHAnsi" w:cstheme="minorHAnsi"/>
          <w:sz w:val="22"/>
          <w:szCs w:val="22"/>
        </w:rPr>
        <w:t xml:space="preserve">. </w:t>
      </w:r>
      <w:r w:rsidR="00C94070" w:rsidRPr="009D045A">
        <w:rPr>
          <w:rFonts w:asciiTheme="minorHAnsi" w:hAnsiTheme="minorHAnsi" w:cstheme="minorHAnsi"/>
          <w:sz w:val="22"/>
          <w:szCs w:val="22"/>
        </w:rPr>
        <w:t xml:space="preserve">They noted that statutory </w:t>
      </w:r>
      <w:r w:rsidR="00B12635" w:rsidRPr="009D045A">
        <w:rPr>
          <w:rFonts w:asciiTheme="minorHAnsi" w:hAnsiTheme="minorHAnsi" w:cstheme="minorHAnsi"/>
          <w:sz w:val="22"/>
          <w:szCs w:val="22"/>
        </w:rPr>
        <w:t>trusts</w:t>
      </w:r>
      <w:r w:rsidR="000B78E7" w:rsidRPr="009D045A">
        <w:rPr>
          <w:rFonts w:asciiTheme="minorHAnsi" w:hAnsiTheme="minorHAnsi" w:cstheme="minorHAnsi"/>
          <w:sz w:val="22"/>
          <w:szCs w:val="22"/>
        </w:rPr>
        <w:t xml:space="preserve"> holding residential mortgage loans</w:t>
      </w:r>
      <w:r w:rsidR="00B12635" w:rsidRPr="009D045A">
        <w:rPr>
          <w:rFonts w:asciiTheme="minorHAnsi" w:hAnsiTheme="minorHAnsi" w:cstheme="minorHAnsi"/>
          <w:sz w:val="22"/>
          <w:szCs w:val="22"/>
        </w:rPr>
        <w:t xml:space="preserve"> </w:t>
      </w:r>
      <w:r w:rsidR="000B78E7" w:rsidRPr="009D045A">
        <w:rPr>
          <w:rFonts w:asciiTheme="minorHAnsi" w:hAnsiTheme="minorHAnsi" w:cstheme="minorHAnsi"/>
          <w:sz w:val="22"/>
          <w:szCs w:val="22"/>
        </w:rPr>
        <w:t xml:space="preserve">are already held by </w:t>
      </w:r>
      <w:r w:rsidR="00D06738">
        <w:rPr>
          <w:rFonts w:asciiTheme="minorHAnsi" w:hAnsiTheme="minorHAnsi" w:cstheme="minorHAnsi"/>
          <w:sz w:val="22"/>
          <w:szCs w:val="22"/>
        </w:rPr>
        <w:t>some rep</w:t>
      </w:r>
      <w:r w:rsidR="00D468D2">
        <w:rPr>
          <w:rFonts w:asciiTheme="minorHAnsi" w:hAnsiTheme="minorHAnsi" w:cstheme="minorHAnsi"/>
          <w:sz w:val="22"/>
          <w:szCs w:val="22"/>
        </w:rPr>
        <w:t>orting entities</w:t>
      </w:r>
      <w:r w:rsidR="00A04979" w:rsidRPr="009D045A">
        <w:rPr>
          <w:rFonts w:asciiTheme="minorHAnsi" w:hAnsiTheme="minorHAnsi" w:cstheme="minorHAnsi"/>
          <w:sz w:val="22"/>
          <w:szCs w:val="22"/>
        </w:rPr>
        <w:t>,</w:t>
      </w:r>
      <w:r w:rsidR="00B12635" w:rsidRPr="009D045A">
        <w:rPr>
          <w:rFonts w:asciiTheme="minorHAnsi" w:hAnsiTheme="minorHAnsi" w:cstheme="minorHAnsi"/>
          <w:sz w:val="22"/>
          <w:szCs w:val="22"/>
        </w:rPr>
        <w:t xml:space="preserve"> and </w:t>
      </w:r>
      <w:r w:rsidR="000B78E7" w:rsidRPr="009D045A">
        <w:rPr>
          <w:rFonts w:asciiTheme="minorHAnsi" w:hAnsiTheme="minorHAnsi" w:cstheme="minorHAnsi"/>
          <w:sz w:val="22"/>
          <w:szCs w:val="22"/>
        </w:rPr>
        <w:t xml:space="preserve">for </w:t>
      </w:r>
      <w:r w:rsidR="009756E1">
        <w:rPr>
          <w:rFonts w:asciiTheme="minorHAnsi" w:hAnsiTheme="minorHAnsi" w:cstheme="minorHAnsi"/>
          <w:sz w:val="22"/>
          <w:szCs w:val="22"/>
        </w:rPr>
        <w:t>reporting entities</w:t>
      </w:r>
      <w:r w:rsidR="009756E1" w:rsidRPr="009D045A">
        <w:rPr>
          <w:rFonts w:asciiTheme="minorHAnsi" w:hAnsiTheme="minorHAnsi" w:cstheme="minorHAnsi"/>
          <w:sz w:val="22"/>
          <w:szCs w:val="22"/>
        </w:rPr>
        <w:t xml:space="preserve"> </w:t>
      </w:r>
      <w:proofErr w:type="gramStart"/>
      <w:r w:rsidR="001D30AB" w:rsidRPr="009D045A">
        <w:rPr>
          <w:rFonts w:asciiTheme="minorHAnsi" w:hAnsiTheme="minorHAnsi" w:cstheme="minorHAnsi"/>
          <w:sz w:val="22"/>
          <w:szCs w:val="22"/>
        </w:rPr>
        <w:t>entering into</w:t>
      </w:r>
      <w:proofErr w:type="gramEnd"/>
      <w:r w:rsidR="001D30AB" w:rsidRPr="009D045A">
        <w:rPr>
          <w:rFonts w:asciiTheme="minorHAnsi" w:hAnsiTheme="minorHAnsi" w:cstheme="minorHAnsi"/>
          <w:sz w:val="22"/>
          <w:szCs w:val="22"/>
        </w:rPr>
        <w:t xml:space="preserve"> these investments, </w:t>
      </w:r>
      <w:r w:rsidR="00A04979" w:rsidRPr="009D045A">
        <w:rPr>
          <w:rFonts w:asciiTheme="minorHAnsi" w:hAnsiTheme="minorHAnsi" w:cstheme="minorHAnsi"/>
          <w:sz w:val="22"/>
          <w:szCs w:val="22"/>
        </w:rPr>
        <w:t>early adoption would allow reporting on Schedule</w:t>
      </w:r>
      <w:r w:rsidR="00E818CB" w:rsidRPr="009D045A">
        <w:rPr>
          <w:rFonts w:asciiTheme="minorHAnsi" w:hAnsiTheme="minorHAnsi" w:cstheme="minorHAnsi"/>
          <w:sz w:val="22"/>
          <w:szCs w:val="22"/>
        </w:rPr>
        <w:t xml:space="preserve"> B</w:t>
      </w:r>
      <w:r w:rsidR="00A04979" w:rsidRPr="009D045A">
        <w:rPr>
          <w:rFonts w:asciiTheme="minorHAnsi" w:hAnsiTheme="minorHAnsi" w:cstheme="minorHAnsi"/>
          <w:sz w:val="22"/>
          <w:szCs w:val="22"/>
        </w:rPr>
        <w:t xml:space="preserve">, </w:t>
      </w:r>
      <w:r w:rsidR="00D468D2">
        <w:rPr>
          <w:rFonts w:asciiTheme="minorHAnsi" w:hAnsiTheme="minorHAnsi" w:cstheme="minorHAnsi"/>
          <w:sz w:val="22"/>
          <w:szCs w:val="22"/>
        </w:rPr>
        <w:t>ther</w:t>
      </w:r>
      <w:r w:rsidR="00612DDF">
        <w:rPr>
          <w:rFonts w:asciiTheme="minorHAnsi" w:hAnsiTheme="minorHAnsi" w:cstheme="minorHAnsi"/>
          <w:sz w:val="22"/>
          <w:szCs w:val="22"/>
        </w:rPr>
        <w:t xml:space="preserve">eby </w:t>
      </w:r>
      <w:r w:rsidR="00A04979" w:rsidRPr="009D045A">
        <w:rPr>
          <w:rFonts w:asciiTheme="minorHAnsi" w:hAnsiTheme="minorHAnsi" w:cstheme="minorHAnsi"/>
          <w:sz w:val="22"/>
          <w:szCs w:val="22"/>
        </w:rPr>
        <w:t xml:space="preserve">avoiding </w:t>
      </w:r>
      <w:r w:rsidR="00E818CB" w:rsidRPr="009D045A">
        <w:rPr>
          <w:rFonts w:asciiTheme="minorHAnsi" w:hAnsiTheme="minorHAnsi" w:cstheme="minorHAnsi"/>
          <w:sz w:val="22"/>
          <w:szCs w:val="22"/>
        </w:rPr>
        <w:t>future transfers</w:t>
      </w:r>
      <w:r w:rsidR="00671D7F" w:rsidRPr="009D045A">
        <w:rPr>
          <w:rFonts w:asciiTheme="minorHAnsi" w:hAnsiTheme="minorHAnsi" w:cstheme="minorHAnsi"/>
          <w:sz w:val="22"/>
          <w:szCs w:val="22"/>
        </w:rPr>
        <w:t xml:space="preserve"> between schedules to </w:t>
      </w:r>
      <w:r w:rsidR="00E818CB" w:rsidRPr="009D045A">
        <w:rPr>
          <w:rFonts w:asciiTheme="minorHAnsi" w:hAnsiTheme="minorHAnsi" w:cstheme="minorHAnsi"/>
          <w:sz w:val="22"/>
          <w:szCs w:val="22"/>
        </w:rPr>
        <w:t>comply with statutory reporting requirements</w:t>
      </w:r>
      <w:r w:rsidR="00B12635" w:rsidRPr="009D045A">
        <w:rPr>
          <w:rFonts w:asciiTheme="minorHAnsi" w:hAnsiTheme="minorHAnsi" w:cstheme="minorHAnsi"/>
          <w:sz w:val="22"/>
          <w:szCs w:val="22"/>
        </w:rPr>
        <w:t>. This recommendation was discussed by the Working Group, and ultimately regulators agreed that since these investments are already being inconsistently reported by insurers</w:t>
      </w:r>
      <w:r w:rsidR="00AF2C06" w:rsidRPr="009D045A">
        <w:rPr>
          <w:rFonts w:asciiTheme="minorHAnsi" w:hAnsiTheme="minorHAnsi" w:cstheme="minorHAnsi"/>
          <w:sz w:val="22"/>
          <w:szCs w:val="22"/>
        </w:rPr>
        <w:t>, allowing early adoption is appropriate. This would enable</w:t>
      </w:r>
      <w:r w:rsidR="00B12635" w:rsidRPr="009D045A">
        <w:rPr>
          <w:rFonts w:asciiTheme="minorHAnsi" w:hAnsiTheme="minorHAnsi" w:cstheme="minorHAnsi"/>
          <w:sz w:val="22"/>
          <w:szCs w:val="22"/>
        </w:rPr>
        <w:t xml:space="preserve"> balances </w:t>
      </w:r>
      <w:r w:rsidR="00AF2C06" w:rsidRPr="009D045A">
        <w:rPr>
          <w:rFonts w:asciiTheme="minorHAnsi" w:hAnsiTheme="minorHAnsi" w:cstheme="minorHAnsi"/>
          <w:sz w:val="22"/>
          <w:szCs w:val="22"/>
        </w:rPr>
        <w:t>to</w:t>
      </w:r>
      <w:r w:rsidR="00B12635" w:rsidRPr="009D045A">
        <w:rPr>
          <w:rFonts w:asciiTheme="minorHAnsi" w:hAnsiTheme="minorHAnsi" w:cstheme="minorHAnsi"/>
          <w:sz w:val="22"/>
          <w:szCs w:val="22"/>
        </w:rPr>
        <w:t xml:space="preserve"> be reported and accounted for consistently among early adopters</w:t>
      </w:r>
      <w:r w:rsidR="00CC3DB4" w:rsidRPr="009D045A">
        <w:rPr>
          <w:rFonts w:asciiTheme="minorHAnsi" w:hAnsiTheme="minorHAnsi" w:cstheme="minorHAnsi"/>
          <w:sz w:val="22"/>
          <w:szCs w:val="22"/>
        </w:rPr>
        <w:t>.</w:t>
      </w:r>
    </w:p>
    <w:p w14:paraId="71679976" w14:textId="54A2AC6A" w:rsidR="00981768" w:rsidRPr="009D045A" w:rsidRDefault="00AB059C" w:rsidP="00F075CE">
      <w:pPr>
        <w:pStyle w:val="BodyText2"/>
        <w:spacing w:afterLines="80" w:after="192"/>
        <w:ind w:left="720"/>
        <w:rPr>
          <w:rFonts w:asciiTheme="minorHAnsi" w:hAnsiTheme="minorHAnsi" w:cstheme="minorHAnsi"/>
          <w:b w:val="0"/>
          <w:bCs w:val="0"/>
          <w:szCs w:val="22"/>
        </w:rPr>
      </w:pPr>
      <w:r w:rsidRPr="009D045A">
        <w:rPr>
          <w:rFonts w:asciiTheme="minorHAnsi" w:hAnsiTheme="minorHAnsi" w:cstheme="minorHAnsi"/>
          <w:b w:val="0"/>
          <w:bCs w:val="0"/>
          <w:szCs w:val="22"/>
        </w:rPr>
        <w:t xml:space="preserve">While the adopted revision </w:t>
      </w:r>
      <w:r w:rsidR="000B78E7" w:rsidRPr="009D045A">
        <w:rPr>
          <w:rFonts w:asciiTheme="minorHAnsi" w:hAnsiTheme="minorHAnsi" w:cstheme="minorHAnsi"/>
          <w:b w:val="0"/>
          <w:bCs w:val="0"/>
          <w:szCs w:val="22"/>
        </w:rPr>
        <w:t>includes</w:t>
      </w:r>
      <w:r w:rsidRPr="009D045A">
        <w:rPr>
          <w:rFonts w:asciiTheme="minorHAnsi" w:hAnsiTheme="minorHAnsi" w:cstheme="minorHAnsi"/>
          <w:b w:val="0"/>
          <w:bCs w:val="0"/>
          <w:szCs w:val="22"/>
        </w:rPr>
        <w:t xml:space="preserve"> </w:t>
      </w:r>
      <w:r w:rsidR="00E447A4" w:rsidRPr="009D045A">
        <w:rPr>
          <w:rFonts w:asciiTheme="minorHAnsi" w:hAnsiTheme="minorHAnsi" w:cstheme="minorHAnsi"/>
          <w:b w:val="0"/>
          <w:bCs w:val="0"/>
          <w:szCs w:val="22"/>
        </w:rPr>
        <w:t>changes</w:t>
      </w:r>
      <w:r w:rsidR="00B12635" w:rsidRPr="009D045A">
        <w:rPr>
          <w:rFonts w:asciiTheme="minorHAnsi" w:hAnsiTheme="minorHAnsi" w:cstheme="minorHAnsi"/>
          <w:b w:val="0"/>
          <w:bCs w:val="0"/>
          <w:szCs w:val="22"/>
        </w:rPr>
        <w:t xml:space="preserve"> to the Blanks</w:t>
      </w:r>
      <w:r w:rsidR="00E447A4" w:rsidRPr="009D045A">
        <w:rPr>
          <w:rFonts w:asciiTheme="minorHAnsi" w:hAnsiTheme="minorHAnsi" w:cstheme="minorHAnsi"/>
          <w:b w:val="0"/>
          <w:bCs w:val="0"/>
          <w:szCs w:val="22"/>
        </w:rPr>
        <w:t xml:space="preserve"> to </w:t>
      </w:r>
      <w:r w:rsidR="00CC3DB4" w:rsidRPr="009D045A">
        <w:rPr>
          <w:rFonts w:asciiTheme="minorHAnsi" w:hAnsiTheme="minorHAnsi" w:cstheme="minorHAnsi"/>
          <w:b w:val="0"/>
          <w:bCs w:val="0"/>
          <w:szCs w:val="22"/>
        </w:rPr>
        <w:t xml:space="preserve">improve </w:t>
      </w:r>
      <w:r w:rsidR="00E447A4" w:rsidRPr="009D045A">
        <w:rPr>
          <w:rFonts w:asciiTheme="minorHAnsi" w:hAnsiTheme="minorHAnsi" w:cstheme="minorHAnsi"/>
          <w:b w:val="0"/>
          <w:bCs w:val="0"/>
          <w:szCs w:val="22"/>
        </w:rPr>
        <w:t xml:space="preserve">reporting of mortgage loans and foreclosed real estate held within </w:t>
      </w:r>
      <w:r w:rsidR="00780E76" w:rsidRPr="009D045A">
        <w:rPr>
          <w:rFonts w:asciiTheme="minorHAnsi" w:hAnsiTheme="minorHAnsi" w:cstheme="minorHAnsi"/>
          <w:b w:val="0"/>
          <w:bCs w:val="0"/>
          <w:szCs w:val="22"/>
        </w:rPr>
        <w:t>qualifying statutory trust</w:t>
      </w:r>
      <w:r w:rsidR="00E447A4" w:rsidRPr="009D045A">
        <w:rPr>
          <w:rFonts w:asciiTheme="minorHAnsi" w:hAnsiTheme="minorHAnsi" w:cstheme="minorHAnsi"/>
          <w:b w:val="0"/>
          <w:bCs w:val="0"/>
          <w:szCs w:val="22"/>
        </w:rPr>
        <w:t>,</w:t>
      </w:r>
      <w:r w:rsidR="00B12635" w:rsidRPr="009D045A">
        <w:rPr>
          <w:rFonts w:asciiTheme="minorHAnsi" w:hAnsiTheme="minorHAnsi" w:cstheme="minorHAnsi"/>
          <w:b w:val="0"/>
          <w:bCs w:val="0"/>
          <w:szCs w:val="22"/>
        </w:rPr>
        <w:t xml:space="preserve"> no new reporting lines or columns </w:t>
      </w:r>
      <w:r w:rsidR="000B78E7" w:rsidRPr="009D045A">
        <w:rPr>
          <w:rFonts w:asciiTheme="minorHAnsi" w:hAnsiTheme="minorHAnsi" w:cstheme="minorHAnsi"/>
          <w:b w:val="0"/>
          <w:bCs w:val="0"/>
          <w:szCs w:val="22"/>
        </w:rPr>
        <w:t xml:space="preserve">were </w:t>
      </w:r>
      <w:r w:rsidR="00CC3DB4" w:rsidRPr="009D045A">
        <w:rPr>
          <w:rFonts w:asciiTheme="minorHAnsi" w:hAnsiTheme="minorHAnsi" w:cstheme="minorHAnsi"/>
          <w:b w:val="0"/>
          <w:bCs w:val="0"/>
          <w:szCs w:val="22"/>
        </w:rPr>
        <w:t>added</w:t>
      </w:r>
      <w:r w:rsidR="00B12635" w:rsidRPr="009D045A">
        <w:rPr>
          <w:rFonts w:asciiTheme="minorHAnsi" w:hAnsiTheme="minorHAnsi" w:cstheme="minorHAnsi"/>
          <w:b w:val="0"/>
          <w:bCs w:val="0"/>
          <w:szCs w:val="22"/>
        </w:rPr>
        <w:t xml:space="preserve">. The proposed Schedule B reporting codes </w:t>
      </w:r>
      <w:r w:rsidR="009C7A87" w:rsidRPr="009D045A">
        <w:rPr>
          <w:rFonts w:asciiTheme="minorHAnsi" w:hAnsiTheme="minorHAnsi" w:cstheme="minorHAnsi"/>
          <w:b w:val="0"/>
          <w:bCs w:val="0"/>
          <w:szCs w:val="22"/>
        </w:rPr>
        <w:t>could not</w:t>
      </w:r>
      <w:r w:rsidR="00B12635" w:rsidRPr="009D045A">
        <w:rPr>
          <w:rFonts w:asciiTheme="minorHAnsi" w:hAnsiTheme="minorHAnsi" w:cstheme="minorHAnsi"/>
          <w:b w:val="0"/>
          <w:bCs w:val="0"/>
          <w:szCs w:val="22"/>
        </w:rPr>
        <w:t xml:space="preserve"> be added to the Blanks until the 2026 year-end reporting period; however, the Working Group does not anticipate any structural issues </w:t>
      </w:r>
      <w:r w:rsidR="009459E9" w:rsidRPr="009D045A">
        <w:rPr>
          <w:rFonts w:asciiTheme="minorHAnsi" w:hAnsiTheme="minorHAnsi" w:cstheme="minorHAnsi"/>
          <w:b w:val="0"/>
          <w:bCs w:val="0"/>
          <w:szCs w:val="22"/>
        </w:rPr>
        <w:t>for companies electing early adoption in 2025 or throughout 2026</w:t>
      </w:r>
      <w:r w:rsidR="00B12635" w:rsidRPr="009D045A">
        <w:rPr>
          <w:rFonts w:asciiTheme="minorHAnsi" w:hAnsiTheme="minorHAnsi" w:cstheme="minorHAnsi"/>
          <w:b w:val="0"/>
          <w:bCs w:val="0"/>
          <w:szCs w:val="22"/>
        </w:rPr>
        <w:t xml:space="preserve">. Once a </w:t>
      </w:r>
      <w:r w:rsidR="00F07C2E">
        <w:rPr>
          <w:rFonts w:asciiTheme="minorHAnsi" w:hAnsiTheme="minorHAnsi" w:cstheme="minorHAnsi"/>
          <w:b w:val="0"/>
          <w:bCs w:val="0"/>
          <w:szCs w:val="22"/>
        </w:rPr>
        <w:t>reporting entity</w:t>
      </w:r>
      <w:r w:rsidR="00F07C2E" w:rsidRPr="009D045A">
        <w:rPr>
          <w:rFonts w:asciiTheme="minorHAnsi" w:hAnsiTheme="minorHAnsi" w:cstheme="minorHAnsi"/>
          <w:b w:val="0"/>
          <w:bCs w:val="0"/>
          <w:szCs w:val="22"/>
        </w:rPr>
        <w:t xml:space="preserve"> </w:t>
      </w:r>
      <w:r w:rsidR="00B12635" w:rsidRPr="009D045A">
        <w:rPr>
          <w:rFonts w:asciiTheme="minorHAnsi" w:hAnsiTheme="minorHAnsi" w:cstheme="minorHAnsi"/>
          <w:b w:val="0"/>
          <w:bCs w:val="0"/>
          <w:szCs w:val="22"/>
        </w:rPr>
        <w:t xml:space="preserve">adopts the guidance, </w:t>
      </w:r>
      <w:r w:rsidR="00C16C96" w:rsidRPr="009D045A">
        <w:rPr>
          <w:rFonts w:asciiTheme="minorHAnsi" w:hAnsiTheme="minorHAnsi" w:cstheme="minorHAnsi"/>
          <w:b w:val="0"/>
          <w:bCs w:val="0"/>
          <w:szCs w:val="22"/>
        </w:rPr>
        <w:t xml:space="preserve">the </w:t>
      </w:r>
      <w:r w:rsidR="009A6A9A" w:rsidRPr="009D045A">
        <w:rPr>
          <w:rFonts w:asciiTheme="minorHAnsi" w:hAnsiTheme="minorHAnsi" w:cstheme="minorHAnsi"/>
          <w:b w:val="0"/>
          <w:bCs w:val="0"/>
          <w:szCs w:val="22"/>
        </w:rPr>
        <w:t xml:space="preserve">qualifying statutory trust </w:t>
      </w:r>
      <w:r w:rsidR="00C16C96" w:rsidRPr="009D045A">
        <w:rPr>
          <w:rFonts w:asciiTheme="minorHAnsi" w:hAnsiTheme="minorHAnsi" w:cstheme="minorHAnsi"/>
          <w:b w:val="0"/>
          <w:bCs w:val="0"/>
          <w:szCs w:val="22"/>
        </w:rPr>
        <w:t>investments must be m</w:t>
      </w:r>
      <w:r w:rsidR="00B12635" w:rsidRPr="009D045A">
        <w:rPr>
          <w:rFonts w:asciiTheme="minorHAnsi" w:hAnsiTheme="minorHAnsi" w:cstheme="minorHAnsi"/>
          <w:b w:val="0"/>
          <w:bCs w:val="0"/>
          <w:szCs w:val="22"/>
        </w:rPr>
        <w:t>ove</w:t>
      </w:r>
      <w:r w:rsidR="00C16C96" w:rsidRPr="009D045A">
        <w:rPr>
          <w:rFonts w:asciiTheme="minorHAnsi" w:hAnsiTheme="minorHAnsi" w:cstheme="minorHAnsi"/>
          <w:b w:val="0"/>
          <w:bCs w:val="0"/>
          <w:szCs w:val="22"/>
        </w:rPr>
        <w:t>d</w:t>
      </w:r>
      <w:r w:rsidR="00B12635" w:rsidRPr="009D045A">
        <w:rPr>
          <w:rFonts w:asciiTheme="minorHAnsi" w:hAnsiTheme="minorHAnsi" w:cstheme="minorHAnsi"/>
          <w:b w:val="0"/>
          <w:bCs w:val="0"/>
          <w:szCs w:val="22"/>
        </w:rPr>
        <w:t xml:space="preserve"> from the</w:t>
      </w:r>
      <w:r w:rsidR="00773189" w:rsidRPr="009D045A">
        <w:rPr>
          <w:rFonts w:asciiTheme="minorHAnsi" w:hAnsiTheme="minorHAnsi" w:cstheme="minorHAnsi"/>
          <w:b w:val="0"/>
          <w:bCs w:val="0"/>
          <w:szCs w:val="22"/>
        </w:rPr>
        <w:t>ir</w:t>
      </w:r>
      <w:r w:rsidR="00B12635" w:rsidRPr="009D045A">
        <w:rPr>
          <w:rFonts w:asciiTheme="minorHAnsi" w:hAnsiTheme="minorHAnsi" w:cstheme="minorHAnsi"/>
          <w:b w:val="0"/>
          <w:bCs w:val="0"/>
          <w:szCs w:val="22"/>
        </w:rPr>
        <w:t xml:space="preserve"> prior reporting location</w:t>
      </w:r>
      <w:r w:rsidR="009A6A9A" w:rsidRPr="009D045A">
        <w:rPr>
          <w:rFonts w:asciiTheme="minorHAnsi" w:hAnsiTheme="minorHAnsi" w:cstheme="minorHAnsi"/>
          <w:b w:val="0"/>
          <w:bCs w:val="0"/>
          <w:szCs w:val="22"/>
        </w:rPr>
        <w:t>, such as</w:t>
      </w:r>
      <w:r w:rsidR="00B12635" w:rsidRPr="009D045A">
        <w:rPr>
          <w:rFonts w:asciiTheme="minorHAnsi" w:hAnsiTheme="minorHAnsi" w:cstheme="minorHAnsi"/>
          <w:b w:val="0"/>
          <w:bCs w:val="0"/>
          <w:szCs w:val="22"/>
        </w:rPr>
        <w:t xml:space="preserve"> Schedule BA for </w:t>
      </w:r>
      <w:r w:rsidR="000E7CCC" w:rsidRPr="009D045A">
        <w:rPr>
          <w:rFonts w:asciiTheme="minorHAnsi" w:hAnsiTheme="minorHAnsi" w:cstheme="minorHAnsi"/>
          <w:b w:val="0"/>
          <w:bCs w:val="0"/>
          <w:szCs w:val="22"/>
        </w:rPr>
        <w:t>trusts</w:t>
      </w:r>
      <w:r w:rsidR="00B12635" w:rsidRPr="009D045A">
        <w:rPr>
          <w:rFonts w:asciiTheme="minorHAnsi" w:hAnsiTheme="minorHAnsi" w:cstheme="minorHAnsi"/>
          <w:b w:val="0"/>
          <w:bCs w:val="0"/>
          <w:szCs w:val="22"/>
        </w:rPr>
        <w:t xml:space="preserve"> structured as SSAP No. 48 entities or from </w:t>
      </w:r>
      <w:r w:rsidR="000E7CCC" w:rsidRPr="009D045A">
        <w:rPr>
          <w:rFonts w:asciiTheme="minorHAnsi" w:hAnsiTheme="minorHAnsi" w:cstheme="minorHAnsi"/>
          <w:b w:val="0"/>
          <w:bCs w:val="0"/>
          <w:szCs w:val="22"/>
        </w:rPr>
        <w:t xml:space="preserve">Schedule </w:t>
      </w:r>
      <w:r w:rsidR="00B12635" w:rsidRPr="009D045A">
        <w:rPr>
          <w:rFonts w:asciiTheme="minorHAnsi" w:hAnsiTheme="minorHAnsi" w:cstheme="minorHAnsi"/>
          <w:b w:val="0"/>
          <w:bCs w:val="0"/>
          <w:szCs w:val="22"/>
        </w:rPr>
        <w:t>D-2-2 for those structured as SCAs. The adopted revisions include</w:t>
      </w:r>
      <w:r w:rsidR="006E2C2D">
        <w:rPr>
          <w:rFonts w:asciiTheme="minorHAnsi" w:hAnsiTheme="minorHAnsi" w:cstheme="minorHAnsi"/>
          <w:b w:val="0"/>
          <w:bCs w:val="0"/>
          <w:szCs w:val="22"/>
        </w:rPr>
        <w:t xml:space="preserve"> </w:t>
      </w:r>
      <w:r w:rsidR="00B12635" w:rsidRPr="009D045A">
        <w:rPr>
          <w:rFonts w:asciiTheme="minorHAnsi" w:hAnsiTheme="minorHAnsi" w:cstheme="minorHAnsi"/>
          <w:b w:val="0"/>
          <w:bCs w:val="0"/>
          <w:szCs w:val="22"/>
        </w:rPr>
        <w:t xml:space="preserve">transition guidance specifying movement at </w:t>
      </w:r>
      <w:r w:rsidR="00587CE8" w:rsidRPr="009D045A">
        <w:rPr>
          <w:rFonts w:asciiTheme="minorHAnsi" w:hAnsiTheme="minorHAnsi" w:cstheme="minorHAnsi"/>
          <w:b w:val="0"/>
          <w:bCs w:val="0"/>
          <w:szCs w:val="22"/>
        </w:rPr>
        <w:t>book adjusted carrying value (</w:t>
      </w:r>
      <w:r w:rsidR="00B12635" w:rsidRPr="009D045A">
        <w:rPr>
          <w:rFonts w:asciiTheme="minorHAnsi" w:hAnsiTheme="minorHAnsi" w:cstheme="minorHAnsi"/>
          <w:b w:val="0"/>
          <w:bCs w:val="0"/>
          <w:szCs w:val="22"/>
        </w:rPr>
        <w:t>BACV</w:t>
      </w:r>
      <w:r w:rsidR="00587CE8" w:rsidRPr="009D045A">
        <w:rPr>
          <w:rFonts w:asciiTheme="minorHAnsi" w:hAnsiTheme="minorHAnsi" w:cstheme="minorHAnsi"/>
          <w:b w:val="0"/>
          <w:bCs w:val="0"/>
          <w:szCs w:val="22"/>
        </w:rPr>
        <w:t>)</w:t>
      </w:r>
      <w:r w:rsidR="00B12635" w:rsidRPr="009D045A">
        <w:rPr>
          <w:rFonts w:asciiTheme="minorHAnsi" w:hAnsiTheme="minorHAnsi" w:cstheme="minorHAnsi"/>
          <w:b w:val="0"/>
          <w:bCs w:val="0"/>
          <w:szCs w:val="22"/>
        </w:rPr>
        <w:t xml:space="preserve"> to avoid a gain or loss </w:t>
      </w:r>
      <w:r w:rsidR="00587CE8" w:rsidRPr="009D045A">
        <w:rPr>
          <w:rFonts w:asciiTheme="minorHAnsi" w:hAnsiTheme="minorHAnsi" w:cstheme="minorHAnsi"/>
          <w:b w:val="0"/>
          <w:bCs w:val="0"/>
          <w:szCs w:val="22"/>
        </w:rPr>
        <w:t>when transferring the investment</w:t>
      </w:r>
      <w:r w:rsidR="00773189" w:rsidRPr="009D045A">
        <w:rPr>
          <w:rFonts w:asciiTheme="minorHAnsi" w:hAnsiTheme="minorHAnsi" w:cstheme="minorHAnsi"/>
          <w:b w:val="0"/>
          <w:bCs w:val="0"/>
          <w:szCs w:val="22"/>
        </w:rPr>
        <w:t>s</w:t>
      </w:r>
      <w:r w:rsidR="00B12635" w:rsidRPr="009D045A">
        <w:rPr>
          <w:rFonts w:asciiTheme="minorHAnsi" w:hAnsiTheme="minorHAnsi" w:cstheme="minorHAnsi"/>
          <w:b w:val="0"/>
          <w:bCs w:val="0"/>
          <w:szCs w:val="22"/>
        </w:rPr>
        <w:t>.</w:t>
      </w:r>
    </w:p>
    <w:p w14:paraId="2BF6704C" w14:textId="3D048441" w:rsidR="000722AA" w:rsidRPr="009D045A" w:rsidRDefault="00004C04" w:rsidP="00E915A5">
      <w:pPr>
        <w:pStyle w:val="BodyTextIndent"/>
        <w:spacing w:afterLines="80" w:after="192"/>
        <w:ind w:left="0"/>
        <w:jc w:val="both"/>
        <w:rPr>
          <w:rFonts w:asciiTheme="minorHAnsi" w:hAnsiTheme="minorHAnsi" w:cstheme="minorHAnsi"/>
          <w:b/>
          <w:bCs/>
          <w:iCs/>
          <w:caps/>
          <w:sz w:val="22"/>
          <w:szCs w:val="22"/>
        </w:rPr>
      </w:pPr>
      <w:r w:rsidRPr="009D045A">
        <w:rPr>
          <w:rFonts w:asciiTheme="minorHAnsi" w:hAnsiTheme="minorHAnsi" w:cstheme="minorHAnsi"/>
          <w:b/>
          <w:caps/>
          <w:sz w:val="22"/>
          <w:szCs w:val="22"/>
        </w:rPr>
        <w:t>Actions of the Statutory Accounting Principles (E) Working Group</w:t>
      </w:r>
    </w:p>
    <w:p w14:paraId="35CA352A" w14:textId="2AE57FA8" w:rsidR="00CB0828" w:rsidRPr="009D045A" w:rsidRDefault="005B737E" w:rsidP="00050A45">
      <w:pPr>
        <w:pStyle w:val="BodyTextIndent"/>
        <w:numPr>
          <w:ilvl w:val="0"/>
          <w:numId w:val="36"/>
        </w:numPr>
        <w:spacing w:afterLines="80" w:after="192"/>
        <w:ind w:left="0" w:firstLine="0"/>
        <w:jc w:val="both"/>
        <w:rPr>
          <w:rFonts w:asciiTheme="minorHAnsi" w:hAnsiTheme="minorHAnsi" w:cstheme="minorHAnsi"/>
          <w:b/>
          <w:bCs/>
          <w:sz w:val="22"/>
          <w:szCs w:val="22"/>
        </w:rPr>
      </w:pPr>
      <w:r w:rsidRPr="009D045A">
        <w:rPr>
          <w:rFonts w:asciiTheme="minorHAnsi" w:hAnsiTheme="minorHAnsi" w:cstheme="minorHAnsi"/>
          <w:sz w:val="22"/>
          <w:szCs w:val="22"/>
        </w:rPr>
        <w:t xml:space="preserve">On May 22, 2025, the Statutory Accounting Principles (E) Working Group exposed revisions </w:t>
      </w:r>
      <w:r w:rsidRPr="002D6FB9">
        <w:rPr>
          <w:rFonts w:asciiTheme="minorHAnsi" w:hAnsiTheme="minorHAnsi" w:cstheme="minorHAnsi"/>
          <w:i/>
          <w:iCs/>
          <w:sz w:val="22"/>
          <w:szCs w:val="22"/>
        </w:rPr>
        <w:t>SSAP No. 37—Mortgage Loans</w:t>
      </w:r>
      <w:r w:rsidRPr="009D045A">
        <w:rPr>
          <w:rFonts w:asciiTheme="minorHAnsi" w:hAnsiTheme="minorHAnsi" w:cstheme="minorHAnsi"/>
          <w:sz w:val="22"/>
          <w:szCs w:val="22"/>
        </w:rPr>
        <w:t xml:space="preserve"> to expand the scope to include qualifying investment trusts holding residential mortgage loans for reporting on Schedule B – Mortgage Loans.</w:t>
      </w:r>
    </w:p>
    <w:p w14:paraId="6BBBCE15" w14:textId="3D044B9A" w:rsidR="00553C9F" w:rsidRPr="009D045A" w:rsidRDefault="00553C9F" w:rsidP="00050A45">
      <w:pPr>
        <w:pStyle w:val="BodyTextIndent"/>
        <w:numPr>
          <w:ilvl w:val="0"/>
          <w:numId w:val="36"/>
        </w:numPr>
        <w:spacing w:afterLines="80" w:after="192"/>
        <w:ind w:left="0" w:firstLine="0"/>
        <w:jc w:val="both"/>
        <w:rPr>
          <w:rFonts w:asciiTheme="minorHAnsi" w:hAnsiTheme="minorHAnsi" w:cstheme="minorHAnsi"/>
          <w:b/>
          <w:bCs/>
          <w:sz w:val="22"/>
          <w:szCs w:val="22"/>
        </w:rPr>
      </w:pPr>
      <w:r w:rsidRPr="009D045A">
        <w:rPr>
          <w:rFonts w:asciiTheme="minorHAnsi" w:hAnsiTheme="minorHAnsi" w:cstheme="minorHAnsi"/>
          <w:sz w:val="22"/>
          <w:szCs w:val="22"/>
        </w:rPr>
        <w:t xml:space="preserve">On July 8, 2025, the Statutory Accounting Principles (E) Working Group received formal comments from interested parties on the draft exposed on </w:t>
      </w:r>
      <w:r w:rsidR="00654A6E">
        <w:rPr>
          <w:rFonts w:asciiTheme="minorHAnsi" w:hAnsiTheme="minorHAnsi" w:cstheme="minorHAnsi"/>
          <w:sz w:val="22"/>
          <w:szCs w:val="22"/>
        </w:rPr>
        <w:t>May 22</w:t>
      </w:r>
      <w:r w:rsidRPr="009D045A">
        <w:rPr>
          <w:rFonts w:asciiTheme="minorHAnsi" w:hAnsiTheme="minorHAnsi" w:cstheme="minorHAnsi"/>
          <w:sz w:val="22"/>
          <w:szCs w:val="22"/>
        </w:rPr>
        <w:t>. These comments were in addition to informal interim discussions on the draft prior to the comment letter</w:t>
      </w:r>
      <w:r w:rsidR="009D045A"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A summary of those comments and responses from NAIC staff are detailed within the </w:t>
      </w:r>
      <w:r w:rsidR="00F35162">
        <w:rPr>
          <w:rFonts w:asciiTheme="minorHAnsi" w:hAnsiTheme="minorHAnsi" w:cstheme="minorHAnsi"/>
          <w:sz w:val="22"/>
          <w:szCs w:val="22"/>
        </w:rPr>
        <w:t>agenda item</w:t>
      </w:r>
      <w:r w:rsidRPr="009D045A">
        <w:rPr>
          <w:rFonts w:asciiTheme="minorHAnsi" w:hAnsiTheme="minorHAnsi" w:cstheme="minorHAnsi"/>
          <w:sz w:val="22"/>
          <w:szCs w:val="22"/>
        </w:rPr>
        <w:t>.</w:t>
      </w:r>
    </w:p>
    <w:p w14:paraId="30D991D2" w14:textId="0DA2B36E" w:rsidR="00260137" w:rsidRPr="009D045A" w:rsidRDefault="00DE3148" w:rsidP="00050A45">
      <w:pPr>
        <w:pStyle w:val="BodyTextIndent"/>
        <w:numPr>
          <w:ilvl w:val="0"/>
          <w:numId w:val="36"/>
        </w:numPr>
        <w:spacing w:afterLines="80" w:after="192"/>
        <w:ind w:left="0" w:firstLine="0"/>
        <w:jc w:val="both"/>
        <w:rPr>
          <w:rFonts w:asciiTheme="minorHAnsi" w:hAnsiTheme="minorHAnsi" w:cstheme="minorHAnsi"/>
          <w:b/>
          <w:bCs/>
          <w:sz w:val="22"/>
          <w:szCs w:val="22"/>
        </w:rPr>
      </w:pPr>
      <w:r w:rsidRPr="009D045A">
        <w:rPr>
          <w:rFonts w:asciiTheme="minorHAnsi" w:hAnsiTheme="minorHAnsi" w:cstheme="minorHAnsi"/>
          <w:sz w:val="22"/>
          <w:szCs w:val="22"/>
        </w:rPr>
        <w:lastRenderedPageBreak/>
        <w:t>On August 11, 2025, the Statutory Accounting Principles (E) Working Group exposed an updated draft of revisions to expand the scope of SSAP No. 37 to include qualifying investment trusts holding residential mortgage loans to be reported Schedule B – Mortgage</w:t>
      </w:r>
      <w:r w:rsidR="0072599C" w:rsidRPr="009D045A">
        <w:rPr>
          <w:rFonts w:asciiTheme="minorHAnsi" w:hAnsiTheme="minorHAnsi" w:cstheme="minorHAnsi"/>
          <w:sz w:val="22"/>
          <w:szCs w:val="22"/>
        </w:rPr>
        <w:t xml:space="preserve"> Loans</w:t>
      </w:r>
      <w:r w:rsidRPr="009D045A">
        <w:rPr>
          <w:rFonts w:asciiTheme="minorHAnsi" w:hAnsiTheme="minorHAnsi" w:cstheme="minorHAnsi"/>
          <w:sz w:val="22"/>
          <w:szCs w:val="22"/>
        </w:rPr>
        <w:t>.</w:t>
      </w:r>
      <w:r w:rsidR="00E4423F" w:rsidRPr="009D045A">
        <w:rPr>
          <w:rFonts w:asciiTheme="minorHAnsi" w:hAnsiTheme="minorHAnsi" w:cstheme="minorHAnsi"/>
          <w:sz w:val="22"/>
          <w:szCs w:val="22"/>
        </w:rPr>
        <w:t xml:space="preserve"> Key</w:t>
      </w:r>
      <w:r w:rsidR="00B65579" w:rsidRPr="009D045A">
        <w:rPr>
          <w:rFonts w:asciiTheme="minorHAnsi" w:hAnsiTheme="minorHAnsi" w:cstheme="minorHAnsi"/>
          <w:sz w:val="22"/>
          <w:szCs w:val="22"/>
        </w:rPr>
        <w:t xml:space="preserve"> </w:t>
      </w:r>
      <w:r w:rsidR="001B6F9E" w:rsidRPr="009D045A">
        <w:rPr>
          <w:rFonts w:asciiTheme="minorHAnsi" w:hAnsiTheme="minorHAnsi" w:cstheme="minorHAnsi"/>
          <w:sz w:val="22"/>
          <w:szCs w:val="22"/>
        </w:rPr>
        <w:t xml:space="preserve">revisions include: </w:t>
      </w:r>
    </w:p>
    <w:p w14:paraId="11B028FD" w14:textId="77777777" w:rsidR="00821F42" w:rsidRPr="009D045A" w:rsidRDefault="00821F42" w:rsidP="009D045A">
      <w:pPr>
        <w:pStyle w:val="BodyText2"/>
        <w:numPr>
          <w:ilvl w:val="1"/>
          <w:numId w:val="36"/>
        </w:numPr>
        <w:spacing w:afterLines="80" w:after="192"/>
        <w:ind w:hanging="720"/>
        <w:rPr>
          <w:rFonts w:asciiTheme="minorHAnsi" w:hAnsiTheme="minorHAnsi" w:cstheme="minorHAnsi"/>
          <w:b w:val="0"/>
          <w:bCs w:val="0"/>
          <w:szCs w:val="22"/>
        </w:rPr>
      </w:pPr>
      <w:r w:rsidRPr="009D045A">
        <w:rPr>
          <w:rFonts w:asciiTheme="minorHAnsi" w:hAnsiTheme="minorHAnsi" w:cstheme="minorHAnsi"/>
          <w:b w:val="0"/>
          <w:bCs w:val="0"/>
          <w:szCs w:val="22"/>
        </w:rPr>
        <w:t>Proposed updates to permit qualifying statutory trusts to hold cash and cash equivalents, and real estate obtained through foreclosure, along with clarification on the applicability of SSAP No. 2 and SSAP No. 40.</w:t>
      </w:r>
    </w:p>
    <w:p w14:paraId="3BB43156" w14:textId="6581E1AF" w:rsidR="00821F42" w:rsidRPr="009D045A" w:rsidRDefault="00821F42" w:rsidP="009D045A">
      <w:pPr>
        <w:pStyle w:val="BodyText2"/>
        <w:numPr>
          <w:ilvl w:val="1"/>
          <w:numId w:val="36"/>
        </w:numPr>
        <w:spacing w:afterLines="80" w:after="192"/>
        <w:ind w:hanging="720"/>
        <w:rPr>
          <w:rFonts w:asciiTheme="minorHAnsi" w:hAnsiTheme="minorHAnsi" w:cstheme="minorHAnsi"/>
          <w:b w:val="0"/>
          <w:bCs w:val="0"/>
          <w:szCs w:val="22"/>
        </w:rPr>
      </w:pPr>
      <w:r w:rsidRPr="009D045A">
        <w:rPr>
          <w:rFonts w:asciiTheme="minorHAnsi" w:hAnsiTheme="minorHAnsi" w:cstheme="minorHAnsi"/>
          <w:b w:val="0"/>
          <w:bCs w:val="0"/>
          <w:szCs w:val="22"/>
        </w:rPr>
        <w:t>Replacement of the restriction to first-lien mortgages with broader language permitting any single residential mortgage loan eligible under SSAP No. 37 to be held in a qualifying statutory trust</w:t>
      </w:r>
      <w:r w:rsidR="003F3016" w:rsidRPr="009D045A">
        <w:rPr>
          <w:rFonts w:asciiTheme="minorHAnsi" w:hAnsiTheme="minorHAnsi" w:cstheme="minorHAnsi"/>
          <w:b w:val="0"/>
          <w:bCs w:val="0"/>
          <w:szCs w:val="22"/>
        </w:rPr>
        <w:t>, and removal of the requirement</w:t>
      </w:r>
      <w:r w:rsidR="000D3F2A" w:rsidRPr="009D045A">
        <w:rPr>
          <w:rFonts w:asciiTheme="minorHAnsi" w:hAnsiTheme="minorHAnsi" w:cstheme="minorHAnsi"/>
          <w:b w:val="0"/>
          <w:bCs w:val="0"/>
          <w:szCs w:val="22"/>
        </w:rPr>
        <w:t xml:space="preserve"> for statutory trust </w:t>
      </w:r>
      <w:r w:rsidR="00750118" w:rsidRPr="009D045A">
        <w:rPr>
          <w:rFonts w:asciiTheme="minorHAnsi" w:hAnsiTheme="minorHAnsi" w:cstheme="minorHAnsi"/>
          <w:b w:val="0"/>
          <w:bCs w:val="0"/>
          <w:szCs w:val="22"/>
        </w:rPr>
        <w:t>series</w:t>
      </w:r>
      <w:r w:rsidR="003F3016" w:rsidRPr="009D045A">
        <w:rPr>
          <w:rFonts w:asciiTheme="minorHAnsi" w:hAnsiTheme="minorHAnsi" w:cstheme="minorHAnsi"/>
          <w:b w:val="0"/>
          <w:bCs w:val="0"/>
          <w:szCs w:val="22"/>
        </w:rPr>
        <w:t xml:space="preserve"> to hold the entire </w:t>
      </w:r>
      <w:r w:rsidR="00750118" w:rsidRPr="009D045A">
        <w:rPr>
          <w:rFonts w:asciiTheme="minorHAnsi" w:hAnsiTheme="minorHAnsi" w:cstheme="minorHAnsi"/>
          <w:b w:val="0"/>
          <w:bCs w:val="0"/>
          <w:szCs w:val="22"/>
        </w:rPr>
        <w:t xml:space="preserve">tranche of each </w:t>
      </w:r>
      <w:r w:rsidR="003F3016" w:rsidRPr="009D045A">
        <w:rPr>
          <w:rFonts w:asciiTheme="minorHAnsi" w:hAnsiTheme="minorHAnsi" w:cstheme="minorHAnsi"/>
          <w:b w:val="0"/>
          <w:bCs w:val="0"/>
          <w:szCs w:val="22"/>
        </w:rPr>
        <w:t>residential loan.</w:t>
      </w:r>
    </w:p>
    <w:p w14:paraId="3C44A321" w14:textId="127D0A3C" w:rsidR="00821F42" w:rsidRPr="009D045A" w:rsidRDefault="00821F42" w:rsidP="009D045A">
      <w:pPr>
        <w:pStyle w:val="BodyText2"/>
        <w:numPr>
          <w:ilvl w:val="1"/>
          <w:numId w:val="36"/>
        </w:numPr>
        <w:spacing w:afterLines="80" w:after="192"/>
        <w:ind w:hanging="720"/>
        <w:rPr>
          <w:rFonts w:asciiTheme="minorHAnsi" w:hAnsiTheme="minorHAnsi" w:cstheme="minorHAnsi"/>
          <w:b w:val="0"/>
          <w:bCs w:val="0"/>
          <w:szCs w:val="22"/>
        </w:rPr>
      </w:pPr>
      <w:r w:rsidRPr="009D045A">
        <w:rPr>
          <w:rFonts w:asciiTheme="minorHAnsi" w:hAnsiTheme="minorHAnsi" w:cstheme="minorHAnsi"/>
          <w:b w:val="0"/>
          <w:bCs w:val="0"/>
          <w:szCs w:val="22"/>
        </w:rPr>
        <w:t xml:space="preserve">Additional criteria for a qualifying statutory trust series </w:t>
      </w:r>
      <w:r w:rsidR="00BC56BD" w:rsidRPr="009D045A">
        <w:rPr>
          <w:rFonts w:asciiTheme="minorHAnsi" w:hAnsiTheme="minorHAnsi" w:cstheme="minorHAnsi"/>
          <w:b w:val="0"/>
          <w:bCs w:val="0"/>
          <w:szCs w:val="22"/>
        </w:rPr>
        <w:t>which requires the qualifying trust to</w:t>
      </w:r>
      <w:r w:rsidRPr="009D045A">
        <w:rPr>
          <w:rFonts w:asciiTheme="minorHAnsi" w:hAnsiTheme="minorHAnsi" w:cstheme="minorHAnsi"/>
          <w:b w:val="0"/>
          <w:bCs w:val="0"/>
          <w:szCs w:val="22"/>
        </w:rPr>
        <w:t xml:space="preserve"> </w:t>
      </w:r>
      <w:r w:rsidR="00BC56BD" w:rsidRPr="009D045A">
        <w:rPr>
          <w:rFonts w:asciiTheme="minorHAnsi" w:hAnsiTheme="minorHAnsi" w:cstheme="minorHAnsi"/>
          <w:b w:val="0"/>
          <w:bCs w:val="0"/>
          <w:szCs w:val="22"/>
        </w:rPr>
        <w:t>maintain</w:t>
      </w:r>
      <w:r w:rsidRPr="009D045A">
        <w:rPr>
          <w:rFonts w:asciiTheme="minorHAnsi" w:hAnsiTheme="minorHAnsi" w:cstheme="minorHAnsi"/>
          <w:b w:val="0"/>
          <w:bCs w:val="0"/>
          <w:szCs w:val="22"/>
        </w:rPr>
        <w:t xml:space="preserve"> separate and distinct records from the overall statutory trust and other series.</w:t>
      </w:r>
    </w:p>
    <w:p w14:paraId="30E0869A" w14:textId="77777777" w:rsidR="00821F42" w:rsidRPr="009D045A" w:rsidRDefault="00821F42" w:rsidP="009D045A">
      <w:pPr>
        <w:pStyle w:val="BodyText2"/>
        <w:numPr>
          <w:ilvl w:val="1"/>
          <w:numId w:val="36"/>
        </w:numPr>
        <w:spacing w:afterLines="80" w:after="192"/>
        <w:ind w:hanging="720"/>
        <w:rPr>
          <w:rFonts w:asciiTheme="minorHAnsi" w:hAnsiTheme="minorHAnsi" w:cstheme="minorHAnsi"/>
          <w:b w:val="0"/>
          <w:bCs w:val="0"/>
          <w:szCs w:val="22"/>
        </w:rPr>
      </w:pPr>
      <w:r w:rsidRPr="009D045A">
        <w:rPr>
          <w:rFonts w:asciiTheme="minorHAnsi" w:hAnsiTheme="minorHAnsi" w:cstheme="minorHAnsi"/>
          <w:b w:val="0"/>
          <w:bCs w:val="0"/>
          <w:szCs w:val="22"/>
        </w:rPr>
        <w:t>Clarification that an insurer may pledge qualifying statutory trust assets as collateral; however, assets encumbered or pledged to a third party by action of the statutory trust itself are nonadmitted.</w:t>
      </w:r>
    </w:p>
    <w:p w14:paraId="675E598E" w14:textId="42623799" w:rsidR="00821F42" w:rsidRPr="009D045A" w:rsidRDefault="00767CD9" w:rsidP="009D045A">
      <w:pPr>
        <w:pStyle w:val="BodyText2"/>
        <w:numPr>
          <w:ilvl w:val="1"/>
          <w:numId w:val="36"/>
        </w:numPr>
        <w:spacing w:afterLines="80" w:after="192"/>
        <w:ind w:hanging="720"/>
        <w:rPr>
          <w:rFonts w:asciiTheme="minorHAnsi" w:hAnsiTheme="minorHAnsi" w:cstheme="minorHAnsi"/>
          <w:b w:val="0"/>
          <w:bCs w:val="0"/>
          <w:szCs w:val="22"/>
        </w:rPr>
      </w:pPr>
      <w:r w:rsidRPr="009D045A">
        <w:rPr>
          <w:rFonts w:asciiTheme="minorHAnsi" w:hAnsiTheme="minorHAnsi" w:cstheme="minorHAnsi"/>
          <w:b w:val="0"/>
          <w:bCs w:val="0"/>
          <w:szCs w:val="22"/>
        </w:rPr>
        <w:t>Eliminated the</w:t>
      </w:r>
      <w:r w:rsidR="00821F42" w:rsidRPr="009D045A">
        <w:rPr>
          <w:rFonts w:asciiTheme="minorHAnsi" w:hAnsiTheme="minorHAnsi" w:cstheme="minorHAnsi"/>
          <w:b w:val="0"/>
          <w:bCs w:val="0"/>
          <w:szCs w:val="22"/>
        </w:rPr>
        <w:t xml:space="preserve"> management fee disclosure</w:t>
      </w:r>
      <w:r w:rsidR="00483B92" w:rsidRPr="009D045A">
        <w:rPr>
          <w:rFonts w:asciiTheme="minorHAnsi" w:hAnsiTheme="minorHAnsi" w:cstheme="minorHAnsi"/>
          <w:b w:val="0"/>
          <w:bCs w:val="0"/>
          <w:szCs w:val="22"/>
        </w:rPr>
        <w:t xml:space="preserve"> as </w:t>
      </w:r>
      <w:r w:rsidR="006426F2" w:rsidRPr="009D045A">
        <w:rPr>
          <w:rFonts w:asciiTheme="minorHAnsi" w:hAnsiTheme="minorHAnsi" w:cstheme="minorHAnsi"/>
          <w:b w:val="0"/>
          <w:bCs w:val="0"/>
          <w:szCs w:val="22"/>
        </w:rPr>
        <w:t xml:space="preserve">this information was determined to not </w:t>
      </w:r>
      <w:proofErr w:type="gramStart"/>
      <w:r w:rsidR="006426F2" w:rsidRPr="009D045A">
        <w:rPr>
          <w:rFonts w:asciiTheme="minorHAnsi" w:hAnsiTheme="minorHAnsi" w:cstheme="minorHAnsi"/>
          <w:b w:val="0"/>
          <w:bCs w:val="0"/>
          <w:szCs w:val="22"/>
        </w:rPr>
        <w:t>be of significant importance</w:t>
      </w:r>
      <w:proofErr w:type="gramEnd"/>
      <w:r w:rsidR="006426F2" w:rsidRPr="009D045A">
        <w:rPr>
          <w:rFonts w:asciiTheme="minorHAnsi" w:hAnsiTheme="minorHAnsi" w:cstheme="minorHAnsi"/>
          <w:b w:val="0"/>
          <w:bCs w:val="0"/>
          <w:szCs w:val="22"/>
        </w:rPr>
        <w:t xml:space="preserve"> to regulators.</w:t>
      </w:r>
    </w:p>
    <w:p w14:paraId="41E9A5F9" w14:textId="77777777" w:rsidR="00821F42" w:rsidRPr="009D045A" w:rsidRDefault="00821F42" w:rsidP="009D045A">
      <w:pPr>
        <w:pStyle w:val="BodyText2"/>
        <w:numPr>
          <w:ilvl w:val="1"/>
          <w:numId w:val="36"/>
        </w:numPr>
        <w:spacing w:afterLines="80" w:after="192"/>
        <w:ind w:hanging="720"/>
        <w:rPr>
          <w:rFonts w:asciiTheme="minorHAnsi" w:hAnsiTheme="minorHAnsi" w:cstheme="minorHAnsi"/>
          <w:b w:val="0"/>
          <w:bCs w:val="0"/>
          <w:szCs w:val="22"/>
        </w:rPr>
      </w:pPr>
      <w:r w:rsidRPr="009D045A">
        <w:rPr>
          <w:rFonts w:asciiTheme="minorHAnsi" w:hAnsiTheme="minorHAnsi" w:cstheme="minorHAnsi"/>
          <w:b w:val="0"/>
          <w:bCs w:val="0"/>
          <w:szCs w:val="22"/>
        </w:rPr>
        <w:t>New requirement to disclose a summary of assets and liabilities held within qualifying statutory trusts. Since such balances are to be reported as if directly held by the insurer, this disclosure is intended to provide regulators with a high-level overview of the balances held within the trust(s).</w:t>
      </w:r>
    </w:p>
    <w:p w14:paraId="6D704775" w14:textId="51ACF8B0" w:rsidR="004B3CFD" w:rsidRPr="009D045A" w:rsidRDefault="004B3CFD" w:rsidP="00050A45">
      <w:pPr>
        <w:pStyle w:val="BodyTextIndent"/>
        <w:numPr>
          <w:ilvl w:val="0"/>
          <w:numId w:val="36"/>
        </w:numPr>
        <w:spacing w:afterLines="80" w:after="192"/>
        <w:ind w:left="0" w:firstLine="0"/>
        <w:jc w:val="both"/>
        <w:rPr>
          <w:rFonts w:asciiTheme="minorHAnsi" w:hAnsiTheme="minorHAnsi" w:cstheme="minorHAnsi"/>
          <w:b/>
          <w:bCs/>
          <w:sz w:val="22"/>
          <w:szCs w:val="22"/>
        </w:rPr>
      </w:pPr>
      <w:r w:rsidRPr="009D045A">
        <w:rPr>
          <w:rFonts w:asciiTheme="minorHAnsi" w:hAnsiTheme="minorHAnsi" w:cstheme="minorHAnsi"/>
          <w:sz w:val="22"/>
          <w:szCs w:val="22"/>
        </w:rPr>
        <w:t xml:space="preserve">On </w:t>
      </w:r>
      <w:r w:rsidR="00636924" w:rsidRPr="009D045A">
        <w:rPr>
          <w:rFonts w:asciiTheme="minorHAnsi" w:hAnsiTheme="minorHAnsi" w:cstheme="minorHAnsi"/>
          <w:sz w:val="22"/>
          <w:szCs w:val="22"/>
        </w:rPr>
        <w:t xml:space="preserve">October </w:t>
      </w:r>
      <w:r w:rsidR="00E50B52" w:rsidRPr="009D045A">
        <w:rPr>
          <w:rFonts w:asciiTheme="minorHAnsi" w:hAnsiTheme="minorHAnsi" w:cstheme="minorHAnsi"/>
          <w:sz w:val="22"/>
          <w:szCs w:val="22"/>
        </w:rPr>
        <w:t>22</w:t>
      </w:r>
      <w:r w:rsidR="00636924" w:rsidRPr="009D045A">
        <w:rPr>
          <w:rFonts w:asciiTheme="minorHAnsi" w:hAnsiTheme="minorHAnsi" w:cstheme="minorHAnsi"/>
          <w:sz w:val="22"/>
          <w:szCs w:val="22"/>
        </w:rPr>
        <w:t>, 2025</w:t>
      </w:r>
      <w:r w:rsidRPr="009D045A">
        <w:rPr>
          <w:rFonts w:asciiTheme="minorHAnsi" w:hAnsiTheme="minorHAnsi" w:cstheme="minorHAnsi"/>
          <w:sz w:val="22"/>
          <w:szCs w:val="22"/>
        </w:rPr>
        <w:t xml:space="preserve">, the Statutory Accounting Principles (E) Working Group received formal comments from interested parties on the draft exposed on </w:t>
      </w:r>
      <w:r w:rsidR="00B7597A">
        <w:rPr>
          <w:rFonts w:asciiTheme="minorHAnsi" w:hAnsiTheme="minorHAnsi" w:cstheme="minorHAnsi"/>
          <w:sz w:val="22"/>
          <w:szCs w:val="22"/>
        </w:rPr>
        <w:t>Aug. 10</w:t>
      </w:r>
      <w:r w:rsidR="004E1A83">
        <w:rPr>
          <w:rFonts w:asciiTheme="minorHAnsi" w:hAnsiTheme="minorHAnsi" w:cstheme="minorHAnsi"/>
          <w:sz w:val="22"/>
          <w:szCs w:val="22"/>
        </w:rPr>
        <w:t>.</w:t>
      </w:r>
      <w:r w:rsidRPr="009D045A">
        <w:rPr>
          <w:rFonts w:asciiTheme="minorHAnsi" w:hAnsiTheme="minorHAnsi" w:cstheme="minorHAnsi"/>
          <w:sz w:val="22"/>
          <w:szCs w:val="22"/>
        </w:rPr>
        <w:t xml:space="preserve"> </w:t>
      </w:r>
      <w:proofErr w:type="gramStart"/>
      <w:r w:rsidR="00F44F1D" w:rsidRPr="009D045A">
        <w:rPr>
          <w:rFonts w:asciiTheme="minorHAnsi" w:hAnsiTheme="minorHAnsi" w:cstheme="minorHAnsi"/>
          <w:sz w:val="22"/>
          <w:szCs w:val="22"/>
        </w:rPr>
        <w:t>All of</w:t>
      </w:r>
      <w:proofErr w:type="gramEnd"/>
      <w:r w:rsidR="00F44F1D" w:rsidRPr="009D045A">
        <w:rPr>
          <w:rFonts w:asciiTheme="minorHAnsi" w:hAnsiTheme="minorHAnsi" w:cstheme="minorHAnsi"/>
          <w:sz w:val="22"/>
          <w:szCs w:val="22"/>
        </w:rPr>
        <w:t xml:space="preserve"> the revisions recommended by </w:t>
      </w:r>
      <w:r w:rsidR="0045592B" w:rsidRPr="009D045A">
        <w:rPr>
          <w:rFonts w:asciiTheme="minorHAnsi" w:hAnsiTheme="minorHAnsi" w:cstheme="minorHAnsi"/>
          <w:sz w:val="22"/>
          <w:szCs w:val="22"/>
        </w:rPr>
        <w:t xml:space="preserve">interested parties in these comments were incorporated </w:t>
      </w:r>
      <w:r w:rsidR="00267B5A" w:rsidRPr="009D045A">
        <w:rPr>
          <w:rFonts w:asciiTheme="minorHAnsi" w:hAnsiTheme="minorHAnsi" w:cstheme="minorHAnsi"/>
          <w:sz w:val="22"/>
          <w:szCs w:val="22"/>
        </w:rPr>
        <w:t>into the proposed revisions.</w:t>
      </w:r>
    </w:p>
    <w:p w14:paraId="73E241DE" w14:textId="4AA6DF3B" w:rsidR="00A215A2" w:rsidRPr="009D045A" w:rsidRDefault="004176AF" w:rsidP="00050A45">
      <w:pPr>
        <w:pStyle w:val="BodyTextIndent"/>
        <w:numPr>
          <w:ilvl w:val="0"/>
          <w:numId w:val="36"/>
        </w:numPr>
        <w:spacing w:afterLines="80" w:after="192"/>
        <w:ind w:left="0" w:firstLine="0"/>
        <w:jc w:val="both"/>
        <w:rPr>
          <w:rFonts w:asciiTheme="minorHAnsi" w:hAnsiTheme="minorHAnsi" w:cstheme="minorHAnsi"/>
          <w:b/>
          <w:bCs/>
          <w:sz w:val="22"/>
          <w:szCs w:val="22"/>
        </w:rPr>
      </w:pPr>
      <w:r w:rsidRPr="009D045A">
        <w:rPr>
          <w:rFonts w:asciiTheme="minorHAnsi" w:hAnsiTheme="minorHAnsi" w:cstheme="minorHAnsi"/>
          <w:sz w:val="22"/>
          <w:szCs w:val="22"/>
        </w:rPr>
        <w:t xml:space="preserve">On December 9, 2025, the Statutory Accounting Principles (E) Working Group adopted revisions to broaden the scope of SSAP No. 37 to include qualifying investment trusts that hold RMLs and require reporting of RMLs held in qualifying statutory trusts on Schedule B – Mortgage Loans. Additional revisions to SSAP No. 2 and SSAP No. 40 establish guidance for the reporting of cash and cash equivalents and foreclosed real estate held within a qualifying statutory trust. </w:t>
      </w:r>
      <w:r w:rsidR="00BC14C8" w:rsidRPr="009D045A">
        <w:rPr>
          <w:rFonts w:asciiTheme="minorHAnsi" w:hAnsiTheme="minorHAnsi" w:cstheme="minorHAnsi"/>
          <w:sz w:val="22"/>
          <w:szCs w:val="22"/>
        </w:rPr>
        <w:t>The adopted guidance included the following key revisions</w:t>
      </w:r>
      <w:r w:rsidR="00EC7554" w:rsidRPr="009D045A">
        <w:rPr>
          <w:rFonts w:asciiTheme="minorHAnsi" w:hAnsiTheme="minorHAnsi" w:cstheme="minorHAnsi"/>
          <w:sz w:val="22"/>
          <w:szCs w:val="22"/>
        </w:rPr>
        <w:t>:</w:t>
      </w:r>
    </w:p>
    <w:p w14:paraId="40A9289D" w14:textId="77777777" w:rsidR="00EC7554" w:rsidRPr="009D045A" w:rsidRDefault="00EC7554" w:rsidP="009D045A">
      <w:pPr>
        <w:pStyle w:val="BodyText2"/>
        <w:numPr>
          <w:ilvl w:val="1"/>
          <w:numId w:val="36"/>
        </w:numPr>
        <w:spacing w:afterLines="80" w:after="192"/>
        <w:ind w:hanging="720"/>
        <w:rPr>
          <w:rFonts w:asciiTheme="minorHAnsi" w:hAnsiTheme="minorHAnsi" w:cstheme="minorHAnsi"/>
          <w:b w:val="0"/>
          <w:bCs w:val="0"/>
          <w:szCs w:val="22"/>
        </w:rPr>
      </w:pPr>
      <w:r w:rsidRPr="009D045A">
        <w:rPr>
          <w:rFonts w:asciiTheme="minorHAnsi" w:hAnsiTheme="minorHAnsi" w:cstheme="minorHAnsi"/>
          <w:b w:val="0"/>
          <w:bCs w:val="0"/>
          <w:szCs w:val="22"/>
        </w:rPr>
        <w:t>Added guidance to SSAP No. 37 and SSAP No. 40 permitting real estate acquired through foreclosure to be held within an LLC that is wholly and directly owned by a qualifying statutory trust. The proposed revisions to SSAP No. 40 further clarify that real estate must be owned by an LLC directly and wholly owned by either the reporting entity or a qualifying statutory trust. This means LLCs must be held directly by the qualifying statutory trust and cannot be layered (for example, an LLC wholly-owned by an LLC wholly-owned by the qualifying statutory trust).</w:t>
      </w:r>
    </w:p>
    <w:p w14:paraId="5A06CD30" w14:textId="77777777" w:rsidR="00EC7554" w:rsidRPr="009D045A" w:rsidRDefault="00EC7554" w:rsidP="009D045A">
      <w:pPr>
        <w:pStyle w:val="BodyText2"/>
        <w:numPr>
          <w:ilvl w:val="1"/>
          <w:numId w:val="36"/>
        </w:numPr>
        <w:spacing w:afterLines="80" w:after="192"/>
        <w:ind w:hanging="720"/>
        <w:rPr>
          <w:rFonts w:asciiTheme="minorHAnsi" w:hAnsiTheme="minorHAnsi" w:cstheme="minorHAnsi"/>
          <w:b w:val="0"/>
          <w:bCs w:val="0"/>
          <w:szCs w:val="22"/>
        </w:rPr>
      </w:pPr>
      <w:r w:rsidRPr="009D045A">
        <w:rPr>
          <w:rFonts w:asciiTheme="minorHAnsi" w:hAnsiTheme="minorHAnsi" w:cstheme="minorHAnsi"/>
          <w:b w:val="0"/>
          <w:bCs w:val="0"/>
          <w:szCs w:val="22"/>
        </w:rPr>
        <w:t>Added an additional reporting code to Schedule A to indicate whether a real estate investment is directly held by a qualifying statutory trust or an LLC directly held by a qualifying statutory trust.</w:t>
      </w:r>
    </w:p>
    <w:p w14:paraId="14B11273" w14:textId="77777777" w:rsidR="00EC7554" w:rsidRPr="009D045A" w:rsidRDefault="00EC7554" w:rsidP="009D045A">
      <w:pPr>
        <w:pStyle w:val="BodyText2"/>
        <w:numPr>
          <w:ilvl w:val="1"/>
          <w:numId w:val="36"/>
        </w:numPr>
        <w:spacing w:afterLines="80" w:after="192"/>
        <w:ind w:hanging="720"/>
        <w:rPr>
          <w:rFonts w:asciiTheme="minorHAnsi" w:hAnsiTheme="minorHAnsi" w:cstheme="minorHAnsi"/>
          <w:b w:val="0"/>
          <w:bCs w:val="0"/>
          <w:szCs w:val="22"/>
        </w:rPr>
      </w:pPr>
      <w:r w:rsidRPr="009D045A">
        <w:rPr>
          <w:rFonts w:asciiTheme="minorHAnsi" w:hAnsiTheme="minorHAnsi" w:cstheme="minorHAnsi"/>
          <w:b w:val="0"/>
          <w:bCs w:val="0"/>
          <w:szCs w:val="22"/>
        </w:rPr>
        <w:t>The proposed Schedule B reporting column for “State of Domicile” was deleted. Upon further review, NAIC concluded that this detail is more appropriately included as a note in the financial statements, rather than being required for each residential mortgage loan on Schedule B.</w:t>
      </w:r>
    </w:p>
    <w:p w14:paraId="4CFE0D14" w14:textId="607E7655" w:rsidR="00EC7554" w:rsidRPr="009D045A" w:rsidRDefault="00EC7554" w:rsidP="009D045A">
      <w:pPr>
        <w:pStyle w:val="BodyText2"/>
        <w:numPr>
          <w:ilvl w:val="1"/>
          <w:numId w:val="36"/>
        </w:numPr>
        <w:spacing w:afterLines="80" w:after="192"/>
        <w:ind w:hanging="720"/>
        <w:rPr>
          <w:rFonts w:asciiTheme="minorHAnsi" w:hAnsiTheme="minorHAnsi" w:cstheme="minorHAnsi"/>
          <w:b w:val="0"/>
          <w:bCs w:val="0"/>
          <w:szCs w:val="22"/>
        </w:rPr>
      </w:pPr>
      <w:r w:rsidRPr="009D045A">
        <w:rPr>
          <w:rFonts w:asciiTheme="minorHAnsi" w:hAnsiTheme="minorHAnsi" w:cstheme="minorHAnsi"/>
          <w:b w:val="0"/>
          <w:bCs w:val="0"/>
          <w:szCs w:val="22"/>
        </w:rPr>
        <w:lastRenderedPageBreak/>
        <w:t>Transition guidance was added for statutory trusts held prior to the effective date and considered qualifying by the guidance proposed by this agenda item. The transition guidance requires that reporting entities with qualifying statutory trusts transfer all trust activities, assets, and liabilities at book value and ensure each is properly reported in accordance with SSAP No. 37.</w:t>
      </w:r>
    </w:p>
    <w:p w14:paraId="6FF6942C" w14:textId="0D796DE4" w:rsidR="004F42E2" w:rsidRPr="00BA502D" w:rsidRDefault="004F42E2" w:rsidP="00050A45">
      <w:pPr>
        <w:pStyle w:val="BodyTextIndent"/>
        <w:numPr>
          <w:ilvl w:val="0"/>
          <w:numId w:val="36"/>
        </w:numPr>
        <w:spacing w:afterLines="80" w:after="192"/>
        <w:ind w:left="0" w:firstLine="0"/>
        <w:jc w:val="both"/>
        <w:rPr>
          <w:rFonts w:asciiTheme="minorHAnsi" w:hAnsiTheme="minorHAnsi" w:cstheme="minorHAnsi"/>
          <w:b/>
          <w:sz w:val="22"/>
          <w:szCs w:val="22"/>
        </w:rPr>
      </w:pPr>
      <w:r w:rsidRPr="00BA502D">
        <w:rPr>
          <w:rFonts w:asciiTheme="minorHAnsi" w:hAnsiTheme="minorHAnsi" w:cstheme="minorHAnsi"/>
          <w:sz w:val="22"/>
          <w:szCs w:val="22"/>
        </w:rPr>
        <w:t xml:space="preserve">On </w:t>
      </w:r>
      <w:r w:rsidR="001B1986" w:rsidRPr="00BA502D">
        <w:rPr>
          <w:rFonts w:asciiTheme="minorHAnsi" w:hAnsiTheme="minorHAnsi" w:cstheme="minorHAnsi"/>
          <w:sz w:val="22"/>
          <w:szCs w:val="22"/>
          <w:highlight w:val="lightGray"/>
        </w:rPr>
        <w:t xml:space="preserve">March </w:t>
      </w:r>
      <w:r w:rsidR="00700136" w:rsidRPr="00BA502D">
        <w:rPr>
          <w:rFonts w:asciiTheme="minorHAnsi" w:hAnsiTheme="minorHAnsi" w:cstheme="minorHAnsi"/>
          <w:sz w:val="22"/>
          <w:szCs w:val="22"/>
          <w:highlight w:val="lightGray"/>
        </w:rPr>
        <w:t>23</w:t>
      </w:r>
      <w:r w:rsidR="001B1986" w:rsidRPr="00BA502D">
        <w:rPr>
          <w:rFonts w:asciiTheme="minorHAnsi" w:hAnsiTheme="minorHAnsi" w:cstheme="minorHAnsi"/>
          <w:sz w:val="22"/>
          <w:szCs w:val="22"/>
          <w:highlight w:val="lightGray"/>
        </w:rPr>
        <w:t>,</w:t>
      </w:r>
      <w:r w:rsidRPr="00BA502D">
        <w:rPr>
          <w:rFonts w:asciiTheme="minorHAnsi" w:hAnsiTheme="minorHAnsi" w:cstheme="minorHAnsi"/>
          <w:sz w:val="22"/>
          <w:szCs w:val="22"/>
          <w:highlight w:val="lightGray"/>
        </w:rPr>
        <w:t xml:space="preserve"> 2026</w:t>
      </w:r>
      <w:r w:rsidRPr="00BA502D">
        <w:rPr>
          <w:rFonts w:asciiTheme="minorHAnsi" w:hAnsiTheme="minorHAnsi" w:cstheme="minorHAnsi"/>
          <w:sz w:val="22"/>
          <w:szCs w:val="22"/>
        </w:rPr>
        <w:t xml:space="preserve">, the Statutory Accounting Principles (E) Working Group exposed </w:t>
      </w:r>
      <w:r w:rsidR="000F1FBC" w:rsidRPr="00BA502D">
        <w:rPr>
          <w:rFonts w:asciiTheme="minorHAnsi" w:hAnsiTheme="minorHAnsi" w:cstheme="minorHAnsi"/>
          <w:sz w:val="22"/>
          <w:szCs w:val="22"/>
        </w:rPr>
        <w:t>a draft of the Statutory Trusts Issue Paper</w:t>
      </w:r>
      <w:r w:rsidR="001B1986" w:rsidRPr="00BA502D">
        <w:rPr>
          <w:rFonts w:asciiTheme="minorHAnsi" w:hAnsiTheme="minorHAnsi" w:cstheme="minorHAnsi"/>
          <w:sz w:val="22"/>
          <w:szCs w:val="22"/>
        </w:rPr>
        <w:t>.</w:t>
      </w:r>
    </w:p>
    <w:p w14:paraId="119F9BE3" w14:textId="4CC52997" w:rsidR="001B1986" w:rsidRPr="00BA502D" w:rsidRDefault="001B1986" w:rsidP="00050A45">
      <w:pPr>
        <w:pStyle w:val="BodyTextIndent"/>
        <w:numPr>
          <w:ilvl w:val="0"/>
          <w:numId w:val="36"/>
        </w:numPr>
        <w:spacing w:afterLines="80" w:after="192"/>
        <w:ind w:left="0" w:firstLine="0"/>
        <w:jc w:val="both"/>
        <w:rPr>
          <w:rFonts w:asciiTheme="minorHAnsi" w:hAnsiTheme="minorHAnsi" w:cstheme="minorHAnsi"/>
          <w:b/>
          <w:sz w:val="22"/>
          <w:szCs w:val="22"/>
        </w:rPr>
      </w:pPr>
      <w:r w:rsidRPr="00BA502D">
        <w:rPr>
          <w:rFonts w:asciiTheme="minorHAnsi" w:hAnsiTheme="minorHAnsi" w:cstheme="minorHAnsi"/>
          <w:sz w:val="22"/>
          <w:szCs w:val="22"/>
        </w:rPr>
        <w:t xml:space="preserve">On March </w:t>
      </w:r>
      <w:r w:rsidR="00700136" w:rsidRPr="00BA502D">
        <w:rPr>
          <w:rFonts w:asciiTheme="minorHAnsi" w:hAnsiTheme="minorHAnsi" w:cstheme="minorHAnsi"/>
          <w:sz w:val="22"/>
          <w:szCs w:val="22"/>
        </w:rPr>
        <w:t>5</w:t>
      </w:r>
      <w:r w:rsidRPr="00BA502D">
        <w:rPr>
          <w:rFonts w:asciiTheme="minorHAnsi" w:hAnsiTheme="minorHAnsi" w:cstheme="minorHAnsi"/>
          <w:sz w:val="22"/>
          <w:szCs w:val="22"/>
        </w:rPr>
        <w:t xml:space="preserve">, 2026, the Blanks (E) Working Group </w:t>
      </w:r>
      <w:r w:rsidR="00BA502D" w:rsidRPr="00BA502D">
        <w:rPr>
          <w:rFonts w:asciiTheme="minorHAnsi" w:hAnsiTheme="minorHAnsi" w:cstheme="minorHAnsi"/>
          <w:sz w:val="22"/>
          <w:szCs w:val="22"/>
        </w:rPr>
        <w:t>adopted</w:t>
      </w:r>
      <w:r w:rsidR="008D6ACC" w:rsidRPr="00BA502D">
        <w:rPr>
          <w:rFonts w:asciiTheme="minorHAnsi" w:hAnsiTheme="minorHAnsi" w:cstheme="minorHAnsi"/>
          <w:sz w:val="22"/>
          <w:szCs w:val="22"/>
        </w:rPr>
        <w:t xml:space="preserve"> </w:t>
      </w:r>
      <w:r w:rsidR="00390018" w:rsidRPr="00BA502D">
        <w:rPr>
          <w:rFonts w:asciiTheme="minorHAnsi" w:hAnsiTheme="minorHAnsi" w:cstheme="minorHAnsi"/>
          <w:sz w:val="22"/>
          <w:szCs w:val="22"/>
        </w:rPr>
        <w:t>2025-28BWG Modified</w:t>
      </w:r>
      <w:r w:rsidR="005367EC" w:rsidRPr="00BA502D">
        <w:rPr>
          <w:rFonts w:asciiTheme="minorHAnsi" w:hAnsiTheme="minorHAnsi" w:cstheme="minorHAnsi"/>
          <w:sz w:val="22"/>
          <w:szCs w:val="22"/>
        </w:rPr>
        <w:t xml:space="preserve"> which contained recommendations for the </w:t>
      </w:r>
      <w:r w:rsidR="00F2031B" w:rsidRPr="00BA502D">
        <w:rPr>
          <w:rFonts w:asciiTheme="minorHAnsi" w:hAnsiTheme="minorHAnsi" w:cstheme="minorHAnsi"/>
          <w:sz w:val="22"/>
          <w:szCs w:val="22"/>
        </w:rPr>
        <w:t xml:space="preserve">annual statement instructions for Schedule A and Schedule B. </w:t>
      </w:r>
    </w:p>
    <w:p w14:paraId="68051675" w14:textId="77777777" w:rsidR="002F0A93" w:rsidRPr="009D045A" w:rsidRDefault="002F0A93" w:rsidP="00AA43A3">
      <w:pPr>
        <w:keepNext/>
        <w:spacing w:afterLines="80" w:after="192"/>
        <w:jc w:val="both"/>
        <w:rPr>
          <w:rFonts w:asciiTheme="minorHAnsi" w:hAnsiTheme="minorHAnsi" w:cstheme="minorHAnsi"/>
          <w:b/>
          <w:iCs/>
          <w:sz w:val="22"/>
          <w:szCs w:val="22"/>
        </w:rPr>
      </w:pPr>
      <w:r w:rsidRPr="009D045A">
        <w:rPr>
          <w:rFonts w:asciiTheme="minorHAnsi" w:hAnsiTheme="minorHAnsi" w:cstheme="minorHAnsi"/>
          <w:b/>
          <w:caps/>
          <w:sz w:val="22"/>
          <w:szCs w:val="22"/>
        </w:rPr>
        <w:t>RELEVANT STATUTORY ACCOUNTING AND U.S. GAAP GUIDANCE</w:t>
      </w:r>
    </w:p>
    <w:p w14:paraId="263B78D9" w14:textId="77777777" w:rsidR="002F0A93" w:rsidRPr="009D045A" w:rsidRDefault="002F0A93" w:rsidP="00AA43A3">
      <w:pPr>
        <w:keepNext/>
        <w:spacing w:afterLines="80" w:after="192"/>
        <w:jc w:val="both"/>
        <w:rPr>
          <w:rFonts w:asciiTheme="minorHAnsi" w:hAnsiTheme="minorHAnsi" w:cstheme="minorHAnsi"/>
          <w:b/>
          <w:caps/>
          <w:sz w:val="22"/>
          <w:szCs w:val="22"/>
        </w:rPr>
      </w:pPr>
      <w:r w:rsidRPr="009D045A">
        <w:rPr>
          <w:rFonts w:asciiTheme="minorHAnsi" w:hAnsiTheme="minorHAnsi" w:cstheme="minorHAnsi"/>
          <w:b/>
          <w:sz w:val="22"/>
          <w:szCs w:val="22"/>
        </w:rPr>
        <w:t xml:space="preserve">Statutory Accounting </w:t>
      </w:r>
    </w:p>
    <w:p w14:paraId="503D3D81" w14:textId="77777777" w:rsidR="002F0A93" w:rsidRPr="009D045A" w:rsidRDefault="002F0A93" w:rsidP="00AA43A3">
      <w:pPr>
        <w:numPr>
          <w:ilvl w:val="0"/>
          <w:numId w:val="37"/>
        </w:numPr>
        <w:spacing w:afterLines="80" w:after="192"/>
        <w:ind w:left="1440" w:hanging="720"/>
        <w:jc w:val="both"/>
        <w:rPr>
          <w:rFonts w:asciiTheme="minorHAnsi" w:hAnsiTheme="minorHAnsi" w:cstheme="minorHAnsi"/>
          <w:b/>
          <w:bCs/>
          <w:sz w:val="22"/>
          <w:szCs w:val="22"/>
        </w:rPr>
      </w:pPr>
      <w:r w:rsidRPr="009D045A">
        <w:rPr>
          <w:rFonts w:asciiTheme="minorHAnsi" w:hAnsiTheme="minorHAnsi" w:cstheme="minorHAnsi"/>
          <w:i/>
          <w:sz w:val="22"/>
          <w:szCs w:val="22"/>
        </w:rPr>
        <w:t>SSAP No. 2—Cash, Cash Equivalents, Drafts, and Short-Term Investments</w:t>
      </w:r>
    </w:p>
    <w:p w14:paraId="067FE5A8" w14:textId="77777777" w:rsidR="002F0A93" w:rsidRPr="009D045A" w:rsidRDefault="002F0A93" w:rsidP="00AA43A3">
      <w:pPr>
        <w:numPr>
          <w:ilvl w:val="0"/>
          <w:numId w:val="37"/>
        </w:numPr>
        <w:spacing w:afterLines="80" w:after="192"/>
        <w:ind w:left="1440" w:hanging="720"/>
        <w:jc w:val="both"/>
        <w:rPr>
          <w:rFonts w:asciiTheme="minorHAnsi" w:hAnsiTheme="minorHAnsi" w:cstheme="minorHAnsi"/>
          <w:b/>
          <w:bCs/>
          <w:sz w:val="22"/>
          <w:szCs w:val="22"/>
        </w:rPr>
      </w:pPr>
      <w:r w:rsidRPr="009D045A">
        <w:rPr>
          <w:rFonts w:asciiTheme="minorHAnsi" w:hAnsiTheme="minorHAnsi" w:cstheme="minorHAnsi"/>
          <w:i/>
          <w:sz w:val="22"/>
          <w:szCs w:val="22"/>
        </w:rPr>
        <w:t>SSAP No. 37—Mortgage Loans,</w:t>
      </w:r>
    </w:p>
    <w:p w14:paraId="262D6C37" w14:textId="7520CDB1" w:rsidR="002F0A93" w:rsidRPr="00AD5352" w:rsidRDefault="002F0A93" w:rsidP="00AA43A3">
      <w:pPr>
        <w:numPr>
          <w:ilvl w:val="0"/>
          <w:numId w:val="37"/>
        </w:numPr>
        <w:spacing w:afterLines="80" w:after="192"/>
        <w:ind w:left="1440" w:hanging="720"/>
        <w:jc w:val="both"/>
        <w:rPr>
          <w:rFonts w:asciiTheme="minorHAnsi" w:hAnsiTheme="minorHAnsi" w:cstheme="minorHAnsi"/>
          <w:b/>
          <w:bCs/>
          <w:sz w:val="22"/>
          <w:szCs w:val="22"/>
        </w:rPr>
      </w:pPr>
      <w:r w:rsidRPr="009D045A">
        <w:rPr>
          <w:rFonts w:asciiTheme="minorHAnsi" w:hAnsiTheme="minorHAnsi" w:cstheme="minorHAnsi"/>
          <w:i/>
          <w:sz w:val="22"/>
          <w:szCs w:val="22"/>
        </w:rPr>
        <w:t xml:space="preserve"> </w:t>
      </w:r>
      <w:r w:rsidRPr="00AD5352">
        <w:rPr>
          <w:rFonts w:asciiTheme="minorHAnsi" w:hAnsiTheme="minorHAnsi" w:cstheme="minorHAnsi"/>
          <w:i/>
          <w:sz w:val="22"/>
          <w:szCs w:val="22"/>
        </w:rPr>
        <w:t>SSAP No. 40—Real Estate Investments</w:t>
      </w:r>
    </w:p>
    <w:p w14:paraId="68334911" w14:textId="2AD9C13D" w:rsidR="00BB1CF0" w:rsidRPr="00AD5352" w:rsidRDefault="00DC7086" w:rsidP="00AD5352">
      <w:pPr>
        <w:jc w:val="both"/>
        <w:rPr>
          <w:rFonts w:asciiTheme="minorHAnsi" w:hAnsiTheme="minorHAnsi" w:cstheme="minorHAnsi"/>
          <w:sz w:val="22"/>
          <w:szCs w:val="22"/>
        </w:rPr>
        <w:sectPr w:rsidR="00BB1CF0" w:rsidRPr="00AD5352" w:rsidSect="00152C06">
          <w:headerReference w:type="even" r:id="rId11"/>
          <w:headerReference w:type="default"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pPr>
      <w:r w:rsidRPr="00AD5352">
        <w:rPr>
          <w:rFonts w:asciiTheme="minorHAnsi" w:hAnsiTheme="minorHAnsi" w:cstheme="minorHAnsi"/>
          <w:noProof/>
          <w:sz w:val="16"/>
          <w:szCs w:val="16"/>
        </w:rPr>
        <w:fldChar w:fldCharType="begin"/>
      </w:r>
      <w:r w:rsidRPr="00AD5352">
        <w:rPr>
          <w:rFonts w:asciiTheme="minorHAnsi" w:hAnsiTheme="minorHAnsi" w:cstheme="minorHAnsi"/>
          <w:noProof/>
          <w:sz w:val="16"/>
          <w:szCs w:val="16"/>
        </w:rPr>
        <w:instrText xml:space="preserve"> FILENAME  \p  \* MERGEFORMAT </w:instrText>
      </w:r>
      <w:r w:rsidRPr="00AD5352">
        <w:rPr>
          <w:rFonts w:asciiTheme="minorHAnsi" w:hAnsiTheme="minorHAnsi" w:cstheme="minorHAnsi"/>
          <w:noProof/>
          <w:sz w:val="16"/>
          <w:szCs w:val="16"/>
        </w:rPr>
        <w:fldChar w:fldCharType="separate"/>
      </w:r>
      <w:r w:rsidR="00797B12">
        <w:rPr>
          <w:rFonts w:asciiTheme="minorHAnsi" w:hAnsiTheme="minorHAnsi" w:cstheme="minorHAnsi"/>
          <w:noProof/>
          <w:sz w:val="16"/>
          <w:szCs w:val="16"/>
        </w:rPr>
        <w:t>https://naiconline.sharepoint.com/teams/FRSStatutoryAccounting/National Meetings/A. National Meeting Materials/2026/03-23-26 Spring National Meeting/Exposures/25-13a - Statutory Trusts Issue Paper.docx</w:t>
      </w:r>
      <w:r w:rsidRPr="00AD5352">
        <w:rPr>
          <w:rFonts w:asciiTheme="minorHAnsi" w:hAnsiTheme="minorHAnsi" w:cstheme="minorHAnsi"/>
          <w:noProof/>
          <w:sz w:val="16"/>
          <w:szCs w:val="16"/>
        </w:rPr>
        <w:fldChar w:fldCharType="end"/>
      </w:r>
    </w:p>
    <w:p w14:paraId="16F32347" w14:textId="408A8C2C" w:rsidR="00D36A2C" w:rsidRPr="00C57BCB" w:rsidRDefault="003F7307" w:rsidP="00C57BCB">
      <w:pPr>
        <w:rPr>
          <w:rFonts w:asciiTheme="minorHAnsi" w:hAnsiTheme="minorHAnsi" w:cstheme="minorHAnsi"/>
          <w:sz w:val="22"/>
          <w:szCs w:val="22"/>
        </w:rPr>
      </w:pPr>
      <w:r w:rsidRPr="003F7307">
        <w:rPr>
          <w:rFonts w:asciiTheme="minorHAnsi" w:hAnsiTheme="minorHAnsi" w:cstheme="minorHAnsi"/>
          <w:b/>
          <w:bCs/>
          <w:sz w:val="22"/>
          <w:szCs w:val="22"/>
        </w:rPr>
        <w:lastRenderedPageBreak/>
        <w:t>EXHIBIT A - ADOPTED REVISIONS TO STATEMENTS OF STATUTORY ACCOUNTING PRINCIPLES:</w:t>
      </w:r>
    </w:p>
    <w:p w14:paraId="440A100D" w14:textId="77777777" w:rsidR="00B156E5" w:rsidRPr="00A74083" w:rsidRDefault="00B156E5" w:rsidP="00D36A2C">
      <w:pPr>
        <w:pStyle w:val="BodyText2"/>
        <w:rPr>
          <w:rFonts w:asciiTheme="minorHAnsi" w:hAnsiTheme="minorHAnsi" w:cstheme="minorHAnsi"/>
          <w:b w:val="0"/>
          <w:bCs w:val="0"/>
          <w:szCs w:val="22"/>
        </w:rPr>
      </w:pPr>
    </w:p>
    <w:p w14:paraId="26AFAEE2" w14:textId="77777777" w:rsidR="004C4486" w:rsidRPr="005F447A" w:rsidRDefault="004C4486" w:rsidP="004C4486">
      <w:pPr>
        <w:pStyle w:val="ListParagraph"/>
        <w:widowControl w:val="0"/>
        <w:ind w:left="0"/>
        <w:contextualSpacing w:val="0"/>
        <w:rPr>
          <w:rFonts w:asciiTheme="minorHAnsi" w:hAnsiTheme="minorHAnsi" w:cstheme="minorHAnsi"/>
          <w:b/>
          <w:i/>
          <w:iCs/>
          <w:sz w:val="22"/>
          <w:szCs w:val="22"/>
        </w:rPr>
      </w:pPr>
      <w:r w:rsidRPr="005F447A">
        <w:rPr>
          <w:rFonts w:asciiTheme="minorHAnsi" w:hAnsiTheme="minorHAnsi" w:cstheme="minorHAnsi"/>
          <w:b/>
          <w:i/>
          <w:iCs/>
          <w:sz w:val="22"/>
          <w:szCs w:val="22"/>
        </w:rPr>
        <w:t xml:space="preserve">SSAP No. </w:t>
      </w:r>
      <w:r>
        <w:rPr>
          <w:rFonts w:asciiTheme="minorHAnsi" w:hAnsiTheme="minorHAnsi" w:cstheme="minorHAnsi"/>
          <w:b/>
          <w:i/>
          <w:iCs/>
          <w:sz w:val="22"/>
          <w:szCs w:val="22"/>
        </w:rPr>
        <w:t>2</w:t>
      </w:r>
      <w:r w:rsidRPr="005F447A">
        <w:rPr>
          <w:rFonts w:asciiTheme="minorHAnsi" w:hAnsiTheme="minorHAnsi" w:cstheme="minorHAnsi"/>
          <w:b/>
          <w:i/>
          <w:iCs/>
          <w:sz w:val="22"/>
          <w:szCs w:val="22"/>
        </w:rPr>
        <w:t>—</w:t>
      </w:r>
      <w:r w:rsidRPr="00805081">
        <w:rPr>
          <w:rFonts w:asciiTheme="minorHAnsi" w:hAnsiTheme="minorHAnsi" w:cstheme="minorHAnsi"/>
          <w:b/>
          <w:i/>
          <w:iCs/>
          <w:sz w:val="22"/>
          <w:szCs w:val="22"/>
        </w:rPr>
        <w:t>Cash, Cash Equivalents, Drafts, and Short-Term Investments</w:t>
      </w:r>
    </w:p>
    <w:p w14:paraId="3CD4DA50" w14:textId="77777777" w:rsidR="004C4486" w:rsidRPr="005F447A" w:rsidRDefault="004C4486" w:rsidP="004C4486">
      <w:pPr>
        <w:spacing w:after="220"/>
        <w:outlineLvl w:val="1"/>
        <w:rPr>
          <w:rFonts w:asciiTheme="minorHAnsi" w:hAnsiTheme="minorHAnsi" w:cstheme="minorHAnsi"/>
          <w:b/>
          <w:bCs/>
          <w:iCs/>
          <w:sz w:val="22"/>
          <w:szCs w:val="28"/>
        </w:rPr>
      </w:pPr>
      <w:r w:rsidRPr="005F447A">
        <w:rPr>
          <w:rFonts w:asciiTheme="minorHAnsi" w:hAnsiTheme="minorHAnsi" w:cstheme="minorHAnsi"/>
          <w:b/>
          <w:bCs/>
          <w:iCs/>
          <w:sz w:val="22"/>
          <w:szCs w:val="28"/>
        </w:rPr>
        <w:t>SCOPE OF STATEMENT</w:t>
      </w:r>
    </w:p>
    <w:p w14:paraId="4CC7F87E" w14:textId="77777777" w:rsidR="004C4486" w:rsidRPr="00914B6E" w:rsidRDefault="004C4486" w:rsidP="004C4486">
      <w:pPr>
        <w:numPr>
          <w:ilvl w:val="0"/>
          <w:numId w:val="23"/>
        </w:numPr>
        <w:spacing w:after="220"/>
        <w:ind w:left="0" w:firstLine="0"/>
        <w:jc w:val="both"/>
        <w:rPr>
          <w:rFonts w:asciiTheme="minorHAnsi" w:hAnsiTheme="minorHAnsi" w:cstheme="minorHAnsi"/>
          <w:sz w:val="22"/>
        </w:rPr>
      </w:pPr>
      <w:r>
        <w:rPr>
          <w:rFonts w:asciiTheme="minorHAnsi" w:hAnsiTheme="minorHAnsi" w:cstheme="minorHAnsi"/>
          <w:sz w:val="22"/>
        </w:rPr>
        <w:t xml:space="preserve"> </w:t>
      </w:r>
      <w:r w:rsidRPr="005F447A">
        <w:rPr>
          <w:rFonts w:asciiTheme="minorHAnsi" w:hAnsiTheme="minorHAnsi" w:cstheme="minorHAnsi"/>
          <w:sz w:val="22"/>
        </w:rPr>
        <w:t xml:space="preserve">This statement establishes statutory accounting principles and related reporting for cash, cash equivalents, drafts and short-term </w:t>
      </w:r>
      <w:r w:rsidRPr="00AE2DF4">
        <w:rPr>
          <w:rFonts w:asciiTheme="minorHAnsi" w:hAnsiTheme="minorHAnsi" w:cstheme="minorHAnsi"/>
          <w:sz w:val="22"/>
        </w:rPr>
        <w:t>investments.</w:t>
      </w:r>
      <w:ins w:id="1" w:author="Oden, Wil" w:date="2025-06-05T15:07:00Z" w16du:dateUtc="2025-06-05T20:07:00Z">
        <w:r w:rsidRPr="00AE2DF4">
          <w:rPr>
            <w:rFonts w:asciiTheme="minorHAnsi" w:hAnsiTheme="minorHAnsi" w:cstheme="minorHAnsi"/>
            <w:sz w:val="22"/>
          </w:rPr>
          <w:t xml:space="preserve"> </w:t>
        </w:r>
      </w:ins>
      <w:ins w:id="2" w:author="Oden, Wil" w:date="2025-06-05T15:08:00Z" w16du:dateUtc="2025-06-05T20:08:00Z">
        <w:r w:rsidRPr="00AE2DF4">
          <w:rPr>
            <w:rFonts w:asciiTheme="minorHAnsi" w:hAnsiTheme="minorHAnsi" w:cstheme="minorHAnsi"/>
            <w:sz w:val="22"/>
            <w:szCs w:val="22"/>
          </w:rPr>
          <w:t>C</w:t>
        </w:r>
      </w:ins>
      <w:ins w:id="3" w:author="Oden, Wil" w:date="2025-06-05T15:21:00Z" w16du:dateUtc="2025-06-05T20:21:00Z">
        <w:r w:rsidRPr="00AE2DF4">
          <w:rPr>
            <w:rFonts w:asciiTheme="minorHAnsi" w:hAnsiTheme="minorHAnsi" w:cstheme="minorHAnsi"/>
            <w:sz w:val="22"/>
            <w:szCs w:val="22"/>
          </w:rPr>
          <w:t xml:space="preserve">ash and cash </w:t>
        </w:r>
      </w:ins>
      <w:ins w:id="4" w:author="Oden, Wil" w:date="2025-06-25T13:40:00Z" w16du:dateUtc="2025-06-25T18:40:00Z">
        <w:r w:rsidRPr="00AE2DF4">
          <w:rPr>
            <w:rFonts w:asciiTheme="minorHAnsi" w:hAnsiTheme="minorHAnsi" w:cstheme="minorHAnsi"/>
            <w:sz w:val="22"/>
            <w:szCs w:val="22"/>
          </w:rPr>
          <w:t>equivalents</w:t>
        </w:r>
      </w:ins>
      <w:ins w:id="5" w:author="Jacks, Wendy" w:date="2025-12-16T10:45:00Z" w16du:dateUtc="2025-12-16T16:45:00Z">
        <w:r>
          <w:rPr>
            <w:rFonts w:asciiTheme="minorHAnsi" w:hAnsiTheme="minorHAnsi" w:cstheme="minorHAnsi"/>
            <w:sz w:val="22"/>
            <w:szCs w:val="22"/>
          </w:rPr>
          <w:t>,</w:t>
        </w:r>
      </w:ins>
      <w:ins w:id="6" w:author="Oden, Wil" w:date="2025-06-05T15:21:00Z" w16du:dateUtc="2025-06-05T20:21:00Z">
        <w:r w:rsidRPr="00AE2DF4">
          <w:rPr>
            <w:rFonts w:asciiTheme="minorHAnsi" w:hAnsiTheme="minorHAnsi" w:cstheme="minorHAnsi"/>
            <w:sz w:val="22"/>
            <w:szCs w:val="22"/>
          </w:rPr>
          <w:t xml:space="preserve"> </w:t>
        </w:r>
      </w:ins>
      <w:ins w:id="7" w:author="Oden, Wil" w:date="2025-06-25T13:39:00Z" w16du:dateUtc="2025-06-25T18:39:00Z">
        <w:r w:rsidRPr="00AE2DF4">
          <w:rPr>
            <w:rFonts w:asciiTheme="minorHAnsi" w:hAnsiTheme="minorHAnsi" w:cstheme="minorHAnsi"/>
            <w:sz w:val="22"/>
            <w:szCs w:val="22"/>
          </w:rPr>
          <w:t>which are beneficially owned by the insurer through an investment in a</w:t>
        </w:r>
      </w:ins>
      <w:ins w:id="8" w:author="Oden, Wil" w:date="2025-06-05T15:21:00Z" w16du:dateUtc="2025-06-05T20:21:00Z">
        <w:r w:rsidRPr="00AE2DF4">
          <w:rPr>
            <w:rFonts w:asciiTheme="minorHAnsi" w:hAnsiTheme="minorHAnsi" w:cstheme="minorHAnsi"/>
            <w:sz w:val="22"/>
            <w:szCs w:val="22"/>
          </w:rPr>
          <w:t xml:space="preserve"> qualifying statutory trust</w:t>
        </w:r>
      </w:ins>
      <w:ins w:id="9" w:author="Oden, Wil" w:date="2025-06-25T13:40:00Z" w16du:dateUtc="2025-06-25T18:40:00Z">
        <w:del w:id="10" w:author="Microsoft Word" w:date="2025-12-16T11:04:00Z" w16du:dateUtc="2025-12-16T17:04:00Z">
          <w:r w:rsidRPr="00AE2DF4">
            <w:rPr>
              <w:rFonts w:asciiTheme="minorHAnsi" w:hAnsiTheme="minorHAnsi" w:cstheme="minorHAnsi"/>
              <w:sz w:val="22"/>
              <w:szCs w:val="22"/>
            </w:rPr>
            <w:delText>,</w:delText>
          </w:r>
        </w:del>
      </w:ins>
      <w:ins w:id="11" w:author="Oden, Wil" w:date="2025-06-05T15:21:00Z" w16du:dateUtc="2025-06-05T20:21:00Z">
        <w:r w:rsidRPr="00AE2DF4">
          <w:rPr>
            <w:rFonts w:asciiTheme="minorHAnsi" w:hAnsiTheme="minorHAnsi" w:cstheme="minorHAnsi"/>
            <w:sz w:val="22"/>
            <w:szCs w:val="22"/>
          </w:rPr>
          <w:t xml:space="preserve"> as defined under </w:t>
        </w:r>
        <w:r w:rsidRPr="00AE2DF4">
          <w:rPr>
            <w:rFonts w:asciiTheme="minorHAnsi" w:hAnsiTheme="minorHAnsi" w:cstheme="minorHAnsi"/>
            <w:i/>
            <w:iCs/>
            <w:sz w:val="22"/>
            <w:szCs w:val="22"/>
          </w:rPr>
          <w:t>SSAP No. 37—Mortgage Loans</w:t>
        </w:r>
        <w:r w:rsidRPr="00AE2DF4">
          <w:rPr>
            <w:rFonts w:asciiTheme="minorHAnsi" w:hAnsiTheme="minorHAnsi" w:cstheme="minorHAnsi"/>
            <w:sz w:val="22"/>
            <w:szCs w:val="22"/>
          </w:rPr>
          <w:t xml:space="preserve">, fall within the scope of this </w:t>
        </w:r>
      </w:ins>
      <w:ins w:id="12" w:author="Oden, Wil" w:date="2025-06-05T15:22:00Z" w16du:dateUtc="2025-06-05T20:22:00Z">
        <w:r w:rsidRPr="00914B6E">
          <w:rPr>
            <w:rFonts w:asciiTheme="minorHAnsi" w:hAnsiTheme="minorHAnsi" w:cstheme="minorHAnsi"/>
            <w:sz w:val="22"/>
            <w:szCs w:val="22"/>
          </w:rPr>
          <w:t>statement</w:t>
        </w:r>
      </w:ins>
      <w:ins w:id="13" w:author="Oden, Wil" w:date="2025-06-05T15:21:00Z" w16du:dateUtc="2025-06-05T20:21:00Z">
        <w:r w:rsidRPr="00914B6E">
          <w:rPr>
            <w:rFonts w:asciiTheme="minorHAnsi" w:hAnsiTheme="minorHAnsi" w:cstheme="minorHAnsi"/>
            <w:sz w:val="22"/>
            <w:szCs w:val="22"/>
          </w:rPr>
          <w:t xml:space="preserve"> </w:t>
        </w:r>
      </w:ins>
      <w:ins w:id="14" w:author="Oden, Wil" w:date="2025-06-25T13:40:00Z" w16du:dateUtc="2025-06-25T18:40:00Z">
        <w:r w:rsidRPr="00914B6E">
          <w:rPr>
            <w:rFonts w:asciiTheme="minorHAnsi" w:hAnsiTheme="minorHAnsi" w:cstheme="minorHAnsi"/>
            <w:sz w:val="22"/>
            <w:szCs w:val="22"/>
          </w:rPr>
          <w:t xml:space="preserve">and </w:t>
        </w:r>
      </w:ins>
      <w:ins w:id="15" w:author="Oden, Wil" w:date="2025-06-05T15:21:00Z" w16du:dateUtc="2025-06-05T20:21:00Z">
        <w:r w:rsidRPr="00914B6E">
          <w:rPr>
            <w:rFonts w:asciiTheme="minorHAnsi" w:hAnsiTheme="minorHAnsi" w:cstheme="minorHAnsi"/>
            <w:sz w:val="22"/>
            <w:szCs w:val="22"/>
          </w:rPr>
          <w:t xml:space="preserve">shall be reported as if directly held by the </w:t>
        </w:r>
      </w:ins>
      <w:ins w:id="16" w:author="Oden, Wil" w:date="2025-06-18T10:51:00Z" w16du:dateUtc="2025-06-18T15:51:00Z">
        <w:r w:rsidRPr="00914B6E">
          <w:rPr>
            <w:rFonts w:asciiTheme="minorHAnsi" w:hAnsiTheme="minorHAnsi" w:cstheme="minorHAnsi"/>
            <w:sz w:val="22"/>
            <w:szCs w:val="22"/>
          </w:rPr>
          <w:t>reporting entity</w:t>
        </w:r>
      </w:ins>
      <w:ins w:id="17" w:author="Oden, Wil" w:date="2025-06-05T15:16:00Z" w16du:dateUtc="2025-06-05T20:16:00Z">
        <w:r w:rsidRPr="00914B6E">
          <w:rPr>
            <w:rFonts w:asciiTheme="minorHAnsi" w:hAnsiTheme="minorHAnsi" w:cstheme="minorHAnsi"/>
            <w:sz w:val="22"/>
            <w:szCs w:val="22"/>
          </w:rPr>
          <w:t>.</w:t>
        </w:r>
      </w:ins>
      <w:ins w:id="18" w:author="Oden, Wil" w:date="2025-06-25T16:15:00Z" w16du:dateUtc="2025-06-25T21:15:00Z">
        <w:r w:rsidRPr="00914B6E">
          <w:rPr>
            <w:rFonts w:asciiTheme="minorHAnsi" w:hAnsiTheme="minorHAnsi" w:cstheme="minorHAnsi"/>
            <w:sz w:val="22"/>
            <w:szCs w:val="22"/>
          </w:rPr>
          <w:t xml:space="preserve"> </w:t>
        </w:r>
      </w:ins>
      <w:ins w:id="19" w:author="Oden, Wil" w:date="2025-06-25T16:20:00Z" w16du:dateUtc="2025-06-25T21:20:00Z">
        <w:r w:rsidRPr="00914B6E">
          <w:rPr>
            <w:rFonts w:asciiTheme="minorHAnsi" w:hAnsiTheme="minorHAnsi" w:cstheme="minorHAnsi"/>
            <w:sz w:val="22"/>
            <w:szCs w:val="22"/>
          </w:rPr>
          <w:t>If the qualifying statutory trust is part of a trust series where cash is held in a joint account and each series holds a beneficial interest, only the portion beneficially owned by the insurer through the qualifying statutory trust shall be reported.</w:t>
        </w:r>
      </w:ins>
    </w:p>
    <w:p w14:paraId="2E94D3EA" w14:textId="77777777" w:rsidR="004C4486" w:rsidRPr="00914B6E" w:rsidRDefault="004C4486" w:rsidP="004C4486">
      <w:pPr>
        <w:pStyle w:val="ListParagraph"/>
        <w:widowControl w:val="0"/>
        <w:ind w:left="0"/>
        <w:contextualSpacing w:val="0"/>
        <w:rPr>
          <w:rFonts w:asciiTheme="minorHAnsi" w:hAnsiTheme="minorHAnsi" w:cstheme="minorHAnsi"/>
          <w:b/>
          <w:i/>
          <w:iCs/>
          <w:sz w:val="22"/>
          <w:szCs w:val="22"/>
        </w:rPr>
      </w:pPr>
      <w:r w:rsidRPr="00914B6E">
        <w:rPr>
          <w:rFonts w:asciiTheme="minorHAnsi" w:hAnsiTheme="minorHAnsi" w:cstheme="minorHAnsi"/>
          <w:b/>
          <w:i/>
          <w:iCs/>
          <w:sz w:val="22"/>
          <w:szCs w:val="22"/>
        </w:rPr>
        <w:t>SSAP No. 40—Real Estate Investments</w:t>
      </w:r>
    </w:p>
    <w:p w14:paraId="1E927F31" w14:textId="77777777" w:rsidR="004C4486" w:rsidRPr="00914B6E" w:rsidRDefault="004C4486" w:rsidP="004C4486">
      <w:pPr>
        <w:widowControl w:val="0"/>
        <w:spacing w:after="220"/>
        <w:jc w:val="both"/>
        <w:outlineLvl w:val="1"/>
        <w:rPr>
          <w:rFonts w:asciiTheme="minorHAnsi" w:hAnsiTheme="minorHAnsi" w:cstheme="minorHAnsi"/>
          <w:b/>
          <w:caps/>
          <w:sz w:val="22"/>
          <w:szCs w:val="22"/>
        </w:rPr>
      </w:pPr>
      <w:r w:rsidRPr="00914B6E">
        <w:rPr>
          <w:rFonts w:asciiTheme="minorHAnsi" w:hAnsiTheme="minorHAnsi" w:cstheme="minorHAnsi"/>
          <w:b/>
          <w:caps/>
          <w:sz w:val="22"/>
          <w:szCs w:val="22"/>
        </w:rPr>
        <w:t>SUMMARY CONCLUSION</w:t>
      </w:r>
    </w:p>
    <w:p w14:paraId="752643B4" w14:textId="77777777" w:rsidR="004C4486" w:rsidRPr="00914B6E" w:rsidRDefault="004C4486" w:rsidP="004C4486">
      <w:pPr>
        <w:pStyle w:val="ListParagraph"/>
        <w:widowControl w:val="0"/>
        <w:numPr>
          <w:ilvl w:val="0"/>
          <w:numId w:val="32"/>
        </w:numPr>
        <w:spacing w:after="220"/>
        <w:ind w:hanging="720"/>
        <w:jc w:val="both"/>
        <w:rPr>
          <w:rFonts w:asciiTheme="minorHAnsi" w:hAnsiTheme="minorHAnsi" w:cstheme="minorHAnsi"/>
          <w:sz w:val="22"/>
          <w:szCs w:val="22"/>
        </w:rPr>
      </w:pPr>
      <w:r w:rsidRPr="00914B6E">
        <w:rPr>
          <w:rFonts w:asciiTheme="minorHAnsi" w:hAnsiTheme="minorHAnsi" w:cstheme="minorHAnsi"/>
          <w:sz w:val="22"/>
          <w:szCs w:val="22"/>
        </w:rPr>
        <w:t xml:space="preserve">Real estate investments </w:t>
      </w:r>
      <w:ins w:id="20" w:author="Oden, Wil" w:date="2025-09-25T10:17:00Z" w16du:dateUtc="2025-09-25T15:17:00Z">
        <w:r w:rsidRPr="00914B6E">
          <w:rPr>
            <w:rFonts w:asciiTheme="minorHAnsi" w:hAnsiTheme="minorHAnsi" w:cstheme="minorHAnsi"/>
            <w:sz w:val="22"/>
            <w:szCs w:val="22"/>
          </w:rPr>
          <w:t>als</w:t>
        </w:r>
      </w:ins>
      <w:ins w:id="21" w:author="Oden, Wil" w:date="2025-09-25T10:18:00Z" w16du:dateUtc="2025-09-25T15:18:00Z">
        <w:r w:rsidRPr="00914B6E">
          <w:rPr>
            <w:rFonts w:asciiTheme="minorHAnsi" w:hAnsiTheme="minorHAnsi" w:cstheme="minorHAnsi"/>
            <w:sz w:val="22"/>
            <w:szCs w:val="22"/>
          </w:rPr>
          <w:t xml:space="preserve">o </w:t>
        </w:r>
      </w:ins>
      <w:r w:rsidRPr="00914B6E">
        <w:rPr>
          <w:rFonts w:asciiTheme="minorHAnsi" w:hAnsiTheme="minorHAnsi" w:cstheme="minorHAnsi"/>
          <w:sz w:val="22"/>
          <w:szCs w:val="22"/>
        </w:rPr>
        <w:t>include</w:t>
      </w:r>
      <w:ins w:id="22" w:author="Oden, Wil" w:date="2025-09-25T10:17:00Z" w16du:dateUtc="2025-09-25T15:17:00Z">
        <w:r w:rsidRPr="00914B6E">
          <w:rPr>
            <w:rFonts w:asciiTheme="minorHAnsi" w:hAnsiTheme="minorHAnsi" w:cstheme="minorHAnsi"/>
            <w:sz w:val="22"/>
            <w:szCs w:val="22"/>
          </w:rPr>
          <w:t>:</w:t>
        </w:r>
      </w:ins>
    </w:p>
    <w:p w14:paraId="5800467A" w14:textId="77777777" w:rsidR="004C4486" w:rsidRPr="00914B6E" w:rsidRDefault="004C4486" w:rsidP="004C4486">
      <w:pPr>
        <w:pStyle w:val="ListParagraph"/>
        <w:widowControl w:val="0"/>
        <w:spacing w:after="220"/>
        <w:ind w:left="0"/>
        <w:jc w:val="both"/>
        <w:rPr>
          <w:rFonts w:asciiTheme="minorHAnsi" w:hAnsiTheme="minorHAnsi" w:cstheme="minorHAnsi"/>
          <w:sz w:val="22"/>
          <w:szCs w:val="22"/>
        </w:rPr>
      </w:pPr>
    </w:p>
    <w:p w14:paraId="1D9C9A5A" w14:textId="77777777" w:rsidR="004C4486" w:rsidRPr="00914B6E" w:rsidRDefault="004C4486" w:rsidP="004C4486">
      <w:pPr>
        <w:pStyle w:val="ListParagraph"/>
        <w:widowControl w:val="0"/>
        <w:numPr>
          <w:ilvl w:val="1"/>
          <w:numId w:val="32"/>
        </w:numPr>
        <w:spacing w:after="220"/>
        <w:ind w:hanging="720"/>
        <w:jc w:val="both"/>
        <w:rPr>
          <w:ins w:id="23" w:author="Oden, Wil" w:date="2025-09-25T10:17:00Z" w16du:dateUtc="2025-09-25T15:17:00Z"/>
          <w:rFonts w:asciiTheme="minorHAnsi" w:hAnsiTheme="minorHAnsi" w:cstheme="minorHAnsi"/>
          <w:sz w:val="22"/>
          <w:szCs w:val="22"/>
        </w:rPr>
      </w:pPr>
      <w:del w:id="24" w:author="Oden, Wil" w:date="2025-09-25T10:17:00Z" w16du:dateUtc="2025-09-25T15:17:00Z">
        <w:r w:rsidRPr="00914B6E" w:rsidDel="0003054A">
          <w:rPr>
            <w:rFonts w:asciiTheme="minorHAnsi" w:hAnsiTheme="minorHAnsi" w:cstheme="minorHAnsi"/>
            <w:sz w:val="22"/>
            <w:szCs w:val="22"/>
          </w:rPr>
          <w:delText xml:space="preserve"> c</w:delText>
        </w:r>
      </w:del>
      <w:ins w:id="25" w:author="Oden, Wil" w:date="2025-09-25T10:17:00Z" w16du:dateUtc="2025-09-25T15:17:00Z">
        <w:r w:rsidRPr="00914B6E">
          <w:rPr>
            <w:rFonts w:asciiTheme="minorHAnsi" w:hAnsiTheme="minorHAnsi" w:cstheme="minorHAnsi"/>
            <w:sz w:val="22"/>
            <w:szCs w:val="22"/>
          </w:rPr>
          <w:t>C</w:t>
        </w:r>
      </w:ins>
      <w:r w:rsidRPr="00914B6E">
        <w:rPr>
          <w:rFonts w:asciiTheme="minorHAnsi" w:hAnsiTheme="minorHAnsi" w:cstheme="minorHAnsi"/>
          <w:sz w:val="22"/>
          <w:szCs w:val="22"/>
        </w:rPr>
        <w:t xml:space="preserve">ertain acquisition, development and construction arrangements (ADC) as defined in </w:t>
      </w:r>
      <w:r w:rsidRPr="00914B6E">
        <w:rPr>
          <w:rFonts w:asciiTheme="minorHAnsi" w:hAnsiTheme="minorHAnsi" w:cstheme="minorHAnsi"/>
          <w:i/>
          <w:iCs/>
          <w:sz w:val="22"/>
          <w:szCs w:val="22"/>
        </w:rPr>
        <w:t>SSAP No. 38—Acquisition, Development and Construction Arrangements</w:t>
      </w:r>
      <w:ins w:id="26" w:author="Oden, Wil" w:date="2025-09-25T10:17:00Z" w16du:dateUtc="2025-09-25T15:17:00Z">
        <w:r w:rsidRPr="00914B6E">
          <w:rPr>
            <w:rFonts w:asciiTheme="minorHAnsi" w:hAnsiTheme="minorHAnsi" w:cstheme="minorHAnsi"/>
            <w:sz w:val="22"/>
            <w:szCs w:val="22"/>
          </w:rPr>
          <w:t>;</w:t>
        </w:r>
      </w:ins>
    </w:p>
    <w:p w14:paraId="1BDA34FB" w14:textId="77777777" w:rsidR="004C4486" w:rsidRPr="00914B6E" w:rsidRDefault="004C4486" w:rsidP="004C4486">
      <w:pPr>
        <w:pStyle w:val="ListParagraph"/>
        <w:widowControl w:val="0"/>
        <w:spacing w:after="220"/>
        <w:ind w:left="1440"/>
        <w:jc w:val="both"/>
        <w:rPr>
          <w:ins w:id="27" w:author="Oden, Wil" w:date="2025-09-25T10:17:00Z" w16du:dateUtc="2025-09-25T15:17:00Z"/>
          <w:rFonts w:asciiTheme="minorHAnsi" w:hAnsiTheme="minorHAnsi" w:cstheme="minorHAnsi"/>
          <w:sz w:val="22"/>
          <w:szCs w:val="22"/>
        </w:rPr>
      </w:pPr>
    </w:p>
    <w:p w14:paraId="1D2F4333" w14:textId="0FD4B724" w:rsidR="004C4486" w:rsidRPr="00914B6E" w:rsidRDefault="004C4486" w:rsidP="00C10A2C">
      <w:pPr>
        <w:pStyle w:val="ListParagraph"/>
        <w:widowControl w:val="0"/>
        <w:numPr>
          <w:ilvl w:val="1"/>
          <w:numId w:val="32"/>
        </w:numPr>
        <w:spacing w:after="220"/>
        <w:ind w:hanging="720"/>
        <w:jc w:val="both"/>
        <w:rPr>
          <w:rFonts w:asciiTheme="minorHAnsi" w:hAnsiTheme="minorHAnsi" w:cstheme="minorHAnsi"/>
          <w:sz w:val="22"/>
          <w:szCs w:val="22"/>
        </w:rPr>
      </w:pPr>
      <w:ins w:id="28" w:author="Oden, Wil" w:date="2025-09-25T10:19:00Z" w16du:dateUtc="2025-09-25T15:19:00Z">
        <w:r w:rsidRPr="00914B6E">
          <w:rPr>
            <w:rFonts w:asciiTheme="minorHAnsi" w:hAnsiTheme="minorHAnsi" w:cstheme="minorHAnsi"/>
            <w:sz w:val="22"/>
            <w:szCs w:val="22"/>
          </w:rPr>
          <w:t>R</w:t>
        </w:r>
      </w:ins>
      <w:ins w:id="29" w:author="Oden, Wil" w:date="2025-06-05T11:38:00Z" w16du:dateUtc="2025-06-05T16:38:00Z">
        <w:r w:rsidRPr="00914B6E">
          <w:rPr>
            <w:rFonts w:asciiTheme="minorHAnsi" w:hAnsiTheme="minorHAnsi" w:cstheme="minorHAnsi"/>
            <w:sz w:val="22"/>
            <w:szCs w:val="22"/>
          </w:rPr>
          <w:t>eal estate</w:t>
        </w:r>
      </w:ins>
      <w:ins w:id="30" w:author="Oden, Wil" w:date="2025-06-05T11:42:00Z" w16du:dateUtc="2025-06-05T16:42:00Z">
        <w:r w:rsidRPr="00914B6E">
          <w:rPr>
            <w:rFonts w:asciiTheme="minorHAnsi" w:hAnsiTheme="minorHAnsi" w:cstheme="minorHAnsi"/>
            <w:sz w:val="22"/>
            <w:szCs w:val="22"/>
          </w:rPr>
          <w:t xml:space="preserve"> held </w:t>
        </w:r>
      </w:ins>
      <w:ins w:id="31" w:author="Oden, Wil" w:date="2025-06-05T11:45:00Z" w16du:dateUtc="2025-06-05T16:45:00Z">
        <w:r w:rsidRPr="00914B6E">
          <w:rPr>
            <w:rFonts w:asciiTheme="minorHAnsi" w:hAnsiTheme="minorHAnsi" w:cstheme="minorHAnsi"/>
            <w:sz w:val="22"/>
            <w:szCs w:val="22"/>
          </w:rPr>
          <w:t>within</w:t>
        </w:r>
      </w:ins>
      <w:ins w:id="32" w:author="Oden, Wil" w:date="2025-06-05T11:42:00Z" w16du:dateUtc="2025-06-05T16:42:00Z">
        <w:r w:rsidRPr="00914B6E">
          <w:rPr>
            <w:rFonts w:asciiTheme="minorHAnsi" w:hAnsiTheme="minorHAnsi" w:cstheme="minorHAnsi"/>
            <w:sz w:val="22"/>
            <w:szCs w:val="22"/>
          </w:rPr>
          <w:t xml:space="preserve"> </w:t>
        </w:r>
      </w:ins>
      <w:ins w:id="33" w:author="Oden, Wil" w:date="2025-06-05T11:44:00Z" w16du:dateUtc="2025-06-05T16:44:00Z">
        <w:r w:rsidRPr="00914B6E">
          <w:rPr>
            <w:rFonts w:asciiTheme="minorHAnsi" w:hAnsiTheme="minorHAnsi" w:cstheme="minorHAnsi"/>
            <w:sz w:val="22"/>
            <w:szCs w:val="22"/>
          </w:rPr>
          <w:t>a qualifying</w:t>
        </w:r>
      </w:ins>
      <w:ins w:id="34" w:author="Oden, Wil" w:date="2025-06-05T11:43:00Z" w16du:dateUtc="2025-06-05T16:43:00Z">
        <w:r w:rsidRPr="00914B6E">
          <w:rPr>
            <w:rFonts w:asciiTheme="minorHAnsi" w:hAnsiTheme="minorHAnsi" w:cstheme="minorHAnsi"/>
            <w:sz w:val="22"/>
            <w:szCs w:val="22"/>
          </w:rPr>
          <w:t xml:space="preserve"> statutory trust</w:t>
        </w:r>
      </w:ins>
      <w:ins w:id="35" w:author="Oden, Wil" w:date="2025-06-05T11:44:00Z" w16du:dateUtc="2025-06-05T16:44:00Z">
        <w:r w:rsidRPr="00914B6E">
          <w:rPr>
            <w:rFonts w:asciiTheme="minorHAnsi" w:hAnsiTheme="minorHAnsi" w:cstheme="minorHAnsi"/>
            <w:sz w:val="22"/>
            <w:szCs w:val="22"/>
          </w:rPr>
          <w:t>(s)</w:t>
        </w:r>
      </w:ins>
      <w:ins w:id="36" w:author="Oden, Wil" w:date="2025-09-25T10:14:00Z" w16du:dateUtc="2025-09-25T15:14:00Z">
        <w:r w:rsidRPr="00914B6E">
          <w:rPr>
            <w:rFonts w:asciiTheme="minorHAnsi" w:hAnsiTheme="minorHAnsi" w:cstheme="minorHAnsi"/>
            <w:sz w:val="22"/>
            <w:szCs w:val="22"/>
          </w:rPr>
          <w:t>,</w:t>
        </w:r>
      </w:ins>
      <w:ins w:id="37" w:author="Oden, Wil" w:date="2025-09-25T10:12:00Z" w16du:dateUtc="2025-09-25T15:12:00Z">
        <w:r w:rsidRPr="00914B6E">
          <w:rPr>
            <w:rFonts w:asciiTheme="minorHAnsi" w:hAnsiTheme="minorHAnsi" w:cstheme="minorHAnsi"/>
            <w:sz w:val="22"/>
            <w:szCs w:val="22"/>
          </w:rPr>
          <w:t xml:space="preserve"> as defined in </w:t>
        </w:r>
      </w:ins>
      <w:ins w:id="38" w:author="Oden, Wil" w:date="2025-09-25T10:13:00Z" w16du:dateUtc="2025-09-25T15:13:00Z">
        <w:r w:rsidRPr="00914B6E">
          <w:rPr>
            <w:rFonts w:asciiTheme="minorHAnsi" w:hAnsiTheme="minorHAnsi" w:cstheme="minorHAnsi"/>
            <w:i/>
            <w:iCs/>
            <w:sz w:val="22"/>
            <w:szCs w:val="22"/>
          </w:rPr>
          <w:t>SSAP No. 37—Mortgage Loans</w:t>
        </w:r>
      </w:ins>
      <w:ins w:id="39" w:author="Oden, Wil" w:date="2025-09-25T10:14:00Z" w16du:dateUtc="2025-09-25T15:14:00Z">
        <w:r w:rsidRPr="00914B6E">
          <w:rPr>
            <w:rFonts w:asciiTheme="minorHAnsi" w:hAnsiTheme="minorHAnsi" w:cstheme="minorHAnsi"/>
            <w:i/>
            <w:iCs/>
            <w:sz w:val="22"/>
            <w:szCs w:val="22"/>
          </w:rPr>
          <w:t>,</w:t>
        </w:r>
      </w:ins>
      <w:ins w:id="40" w:author="Oden, Wil" w:date="2025-06-05T11:44:00Z" w16du:dateUtc="2025-06-05T16:44:00Z">
        <w:r w:rsidRPr="00914B6E">
          <w:rPr>
            <w:rFonts w:asciiTheme="minorHAnsi" w:hAnsiTheme="minorHAnsi" w:cstheme="minorHAnsi"/>
            <w:sz w:val="22"/>
            <w:szCs w:val="22"/>
          </w:rPr>
          <w:t xml:space="preserve"> </w:t>
        </w:r>
      </w:ins>
      <w:ins w:id="41" w:author="Oden, Wil" w:date="2025-06-05T11:48:00Z" w16du:dateUtc="2025-06-05T16:48:00Z">
        <w:r w:rsidRPr="00914B6E">
          <w:rPr>
            <w:rFonts w:asciiTheme="minorHAnsi" w:hAnsiTheme="minorHAnsi" w:cstheme="minorHAnsi"/>
            <w:sz w:val="22"/>
            <w:szCs w:val="22"/>
          </w:rPr>
          <w:t xml:space="preserve">that </w:t>
        </w:r>
      </w:ins>
      <w:ins w:id="42" w:author="Oden, Wil" w:date="2025-10-01T09:03:00Z" w16du:dateUtc="2025-10-01T14:03:00Z">
        <w:r w:rsidRPr="00914B6E">
          <w:rPr>
            <w:rFonts w:asciiTheme="minorHAnsi" w:hAnsiTheme="minorHAnsi" w:cstheme="minorHAnsi"/>
            <w:sz w:val="22"/>
            <w:szCs w:val="22"/>
          </w:rPr>
          <w:t>was</w:t>
        </w:r>
      </w:ins>
      <w:ins w:id="43" w:author="Oden, Wil" w:date="2025-09-25T10:13:00Z" w16du:dateUtc="2025-09-25T15:13:00Z">
        <w:r w:rsidRPr="00914B6E">
          <w:rPr>
            <w:rFonts w:asciiTheme="minorHAnsi" w:hAnsiTheme="minorHAnsi" w:cstheme="minorHAnsi"/>
            <w:sz w:val="22"/>
            <w:szCs w:val="22"/>
          </w:rPr>
          <w:t xml:space="preserve"> </w:t>
        </w:r>
      </w:ins>
      <w:ins w:id="44" w:author="Oden, Wil" w:date="2025-06-05T11:46:00Z" w16du:dateUtc="2025-06-05T16:46:00Z">
        <w:r w:rsidRPr="00914B6E">
          <w:rPr>
            <w:rFonts w:asciiTheme="minorHAnsi" w:hAnsiTheme="minorHAnsi" w:cstheme="minorHAnsi"/>
            <w:sz w:val="22"/>
            <w:szCs w:val="22"/>
          </w:rPr>
          <w:t xml:space="preserve">acquired </w:t>
        </w:r>
      </w:ins>
      <w:ins w:id="45" w:author="Oden, Wil" w:date="2025-09-25T10:10:00Z" w16du:dateUtc="2025-09-25T15:10:00Z">
        <w:r w:rsidRPr="00914B6E">
          <w:rPr>
            <w:rFonts w:asciiTheme="minorHAnsi" w:hAnsiTheme="minorHAnsi" w:cstheme="minorHAnsi"/>
            <w:sz w:val="22"/>
            <w:szCs w:val="22"/>
          </w:rPr>
          <w:t>through an in</w:t>
        </w:r>
      </w:ins>
      <w:ins w:id="46" w:author="Jacks, Wendy" w:date="2025-12-16T10:51:00Z" w16du:dateUtc="2025-12-16T16:51:00Z">
        <w:r w:rsidRPr="00914B6E">
          <w:rPr>
            <w:rFonts w:asciiTheme="minorHAnsi" w:hAnsiTheme="minorHAnsi" w:cstheme="minorHAnsi"/>
            <w:sz w:val="22"/>
            <w:szCs w:val="22"/>
          </w:rPr>
          <w:t>-</w:t>
        </w:r>
      </w:ins>
      <w:ins w:id="47" w:author="Oden, Wil" w:date="2025-09-25T10:10:00Z" w16du:dateUtc="2025-09-25T15:10:00Z">
        <w:r w:rsidRPr="00914B6E">
          <w:rPr>
            <w:rFonts w:asciiTheme="minorHAnsi" w:hAnsiTheme="minorHAnsi" w:cstheme="minorHAnsi"/>
            <w:sz w:val="22"/>
            <w:szCs w:val="22"/>
          </w:rPr>
          <w:t xml:space="preserve">substance </w:t>
        </w:r>
      </w:ins>
      <w:ins w:id="48" w:author="Oden, Wil" w:date="2025-09-25T10:11:00Z" w16du:dateUtc="2025-09-25T15:11:00Z">
        <w:r w:rsidRPr="00914B6E">
          <w:rPr>
            <w:rFonts w:asciiTheme="minorHAnsi" w:hAnsiTheme="minorHAnsi" w:cstheme="minorHAnsi"/>
            <w:sz w:val="22"/>
            <w:szCs w:val="22"/>
          </w:rPr>
          <w:t>repossession</w:t>
        </w:r>
      </w:ins>
      <w:ins w:id="49" w:author="Oden, Wil" w:date="2025-09-25T10:10:00Z" w16du:dateUtc="2025-09-25T15:10:00Z">
        <w:r w:rsidRPr="00914B6E">
          <w:rPr>
            <w:rFonts w:asciiTheme="minorHAnsi" w:hAnsiTheme="minorHAnsi" w:cstheme="minorHAnsi"/>
            <w:sz w:val="22"/>
            <w:szCs w:val="22"/>
          </w:rPr>
          <w:t xml:space="preserve"> or foreclosure </w:t>
        </w:r>
      </w:ins>
      <w:ins w:id="50" w:author="Oden, Wil" w:date="2025-06-05T11:39:00Z" w16du:dateUtc="2025-06-05T16:39:00Z">
        <w:r w:rsidRPr="00914B6E">
          <w:rPr>
            <w:rFonts w:asciiTheme="minorHAnsi" w:hAnsiTheme="minorHAnsi" w:cstheme="minorHAnsi"/>
            <w:sz w:val="22"/>
            <w:szCs w:val="22"/>
          </w:rPr>
          <w:t>in</w:t>
        </w:r>
      </w:ins>
      <w:ins w:id="51" w:author="Oden, Wil" w:date="2025-09-25T10:10:00Z" w16du:dateUtc="2025-09-25T15:10:00Z">
        <w:r w:rsidRPr="00914B6E">
          <w:rPr>
            <w:rFonts w:asciiTheme="minorHAnsi" w:hAnsiTheme="minorHAnsi" w:cstheme="minorHAnsi"/>
            <w:sz w:val="22"/>
            <w:szCs w:val="22"/>
          </w:rPr>
          <w:t xml:space="preserve"> accordance with</w:t>
        </w:r>
      </w:ins>
      <w:ins w:id="52" w:author="Oden, Wil" w:date="2025-06-05T11:39:00Z" w16du:dateUtc="2025-06-05T16:39:00Z">
        <w:r w:rsidRPr="00914B6E">
          <w:rPr>
            <w:rFonts w:asciiTheme="minorHAnsi" w:hAnsiTheme="minorHAnsi" w:cstheme="minorHAnsi"/>
            <w:sz w:val="22"/>
            <w:szCs w:val="22"/>
          </w:rPr>
          <w:t xml:space="preserve"> </w:t>
        </w:r>
      </w:ins>
      <w:ins w:id="53" w:author="Oden, Wil" w:date="2025-06-05T11:44:00Z" w16du:dateUtc="2025-06-05T16:44:00Z">
        <w:r w:rsidRPr="00914B6E">
          <w:rPr>
            <w:rFonts w:asciiTheme="minorHAnsi" w:hAnsiTheme="minorHAnsi" w:cstheme="minorHAnsi"/>
            <w:sz w:val="22"/>
            <w:szCs w:val="22"/>
          </w:rPr>
          <w:t xml:space="preserve">SSAP No. 37, </w:t>
        </w:r>
      </w:ins>
      <w:ins w:id="54" w:author="Oden, Wil" w:date="2025-06-05T11:39:00Z" w16du:dateUtc="2025-06-05T16:39:00Z">
        <w:r w:rsidRPr="00914B6E">
          <w:rPr>
            <w:rFonts w:asciiTheme="minorHAnsi" w:hAnsiTheme="minorHAnsi" w:cstheme="minorHAnsi"/>
            <w:sz w:val="22"/>
            <w:szCs w:val="22"/>
          </w:rPr>
          <w:t>paragraph 18</w:t>
        </w:r>
      </w:ins>
      <w:r w:rsidRPr="00914B6E">
        <w:rPr>
          <w:rFonts w:asciiTheme="minorHAnsi" w:hAnsiTheme="minorHAnsi" w:cstheme="minorHAnsi"/>
          <w:sz w:val="22"/>
          <w:szCs w:val="22"/>
        </w:rPr>
        <w:t>.</w:t>
      </w:r>
    </w:p>
    <w:p w14:paraId="3931AFFA" w14:textId="77777777" w:rsidR="004C4486" w:rsidRPr="00914B6E" w:rsidRDefault="004C4486" w:rsidP="004C4486">
      <w:pPr>
        <w:pStyle w:val="ListParagraph"/>
        <w:widowControl w:val="0"/>
        <w:ind w:left="0"/>
        <w:contextualSpacing w:val="0"/>
        <w:rPr>
          <w:rFonts w:asciiTheme="minorHAnsi" w:hAnsiTheme="minorHAnsi" w:cstheme="minorHAnsi"/>
          <w:b/>
          <w:sz w:val="22"/>
          <w:szCs w:val="22"/>
        </w:rPr>
      </w:pPr>
    </w:p>
    <w:p w14:paraId="4238E95B" w14:textId="2B15D6D6" w:rsidR="004C4486" w:rsidRPr="00914B6E" w:rsidRDefault="004C4486" w:rsidP="004C4486">
      <w:pPr>
        <w:pStyle w:val="ListParagraph"/>
        <w:widowControl w:val="0"/>
        <w:numPr>
          <w:ilvl w:val="0"/>
          <w:numId w:val="32"/>
        </w:numPr>
        <w:spacing w:after="220"/>
        <w:ind w:left="0" w:firstLine="0"/>
        <w:jc w:val="both"/>
        <w:rPr>
          <w:rFonts w:asciiTheme="minorHAnsi" w:hAnsiTheme="minorHAnsi" w:cstheme="minorHAnsi"/>
          <w:sz w:val="22"/>
          <w:szCs w:val="22"/>
        </w:rPr>
      </w:pPr>
      <w:r w:rsidRPr="00914B6E">
        <w:rPr>
          <w:rFonts w:asciiTheme="minorHAnsi" w:hAnsiTheme="minorHAnsi" w:cstheme="minorHAnsi"/>
          <w:sz w:val="22"/>
          <w:szCs w:val="22"/>
        </w:rPr>
        <w:t>A single real estate property investment that is wholly owned by an LLC that is directly</w:t>
      </w:r>
      <w:r w:rsidR="006E2C2D">
        <w:rPr>
          <w:rFonts w:asciiTheme="minorHAnsi" w:hAnsiTheme="minorHAnsi" w:cstheme="minorHAnsi"/>
          <w:sz w:val="22"/>
          <w:szCs w:val="22"/>
        </w:rPr>
        <w:t xml:space="preserve"> </w:t>
      </w:r>
      <w:r w:rsidRPr="00914B6E">
        <w:rPr>
          <w:rFonts w:asciiTheme="minorHAnsi" w:hAnsiTheme="minorHAnsi" w:cstheme="minorHAnsi"/>
          <w:sz w:val="22"/>
          <w:szCs w:val="22"/>
        </w:rPr>
        <w:t xml:space="preserve">and wholly owned </w:t>
      </w:r>
      <w:ins w:id="55" w:author="Oden, Wil" w:date="2025-09-25T10:24:00Z" w16du:dateUtc="2025-09-25T15:24:00Z">
        <w:r w:rsidRPr="00914B6E">
          <w:rPr>
            <w:rFonts w:asciiTheme="minorHAnsi" w:hAnsiTheme="minorHAnsi" w:cstheme="minorHAnsi"/>
            <w:sz w:val="22"/>
            <w:szCs w:val="22"/>
          </w:rPr>
          <w:t xml:space="preserve">either </w:t>
        </w:r>
      </w:ins>
      <w:r w:rsidRPr="00914B6E">
        <w:rPr>
          <w:rFonts w:asciiTheme="minorHAnsi" w:hAnsiTheme="minorHAnsi" w:cstheme="minorHAnsi"/>
          <w:sz w:val="22"/>
          <w:szCs w:val="22"/>
        </w:rPr>
        <w:t xml:space="preserve">by the reporting </w:t>
      </w:r>
      <w:proofErr w:type="gramStart"/>
      <w:r w:rsidRPr="00914B6E">
        <w:rPr>
          <w:rFonts w:asciiTheme="minorHAnsi" w:hAnsiTheme="minorHAnsi" w:cstheme="minorHAnsi"/>
          <w:sz w:val="22"/>
          <w:szCs w:val="22"/>
        </w:rPr>
        <w:t>entity</w:t>
      </w:r>
      <w:proofErr w:type="gramEnd"/>
      <w:r w:rsidRPr="00914B6E">
        <w:rPr>
          <w:rFonts w:asciiTheme="minorHAnsi" w:hAnsiTheme="minorHAnsi" w:cstheme="minorHAnsi"/>
          <w:sz w:val="22"/>
          <w:szCs w:val="22"/>
        </w:rPr>
        <w:t xml:space="preserve"> </w:t>
      </w:r>
      <w:ins w:id="56" w:author="Oden, Wil" w:date="2025-09-25T10:24:00Z" w16du:dateUtc="2025-09-25T15:24:00Z">
        <w:r w:rsidRPr="00914B6E">
          <w:rPr>
            <w:rFonts w:asciiTheme="minorHAnsi" w:hAnsiTheme="minorHAnsi" w:cstheme="minorHAnsi"/>
            <w:sz w:val="22"/>
            <w:szCs w:val="22"/>
          </w:rPr>
          <w:t xml:space="preserve">or a qualifying statutory trust </w:t>
        </w:r>
      </w:ins>
      <w:r w:rsidRPr="00914B6E">
        <w:rPr>
          <w:rFonts w:asciiTheme="minorHAnsi" w:hAnsiTheme="minorHAnsi" w:cstheme="minorHAnsi"/>
          <w:sz w:val="22"/>
          <w:szCs w:val="22"/>
        </w:rPr>
        <w:t xml:space="preserve">shall be captured within this statement and reported on Schedule A, Real Estate, if </w:t>
      </w:r>
      <w:proofErr w:type="gramStart"/>
      <w:r w:rsidRPr="00914B6E">
        <w:rPr>
          <w:rFonts w:asciiTheme="minorHAnsi" w:hAnsiTheme="minorHAnsi" w:cstheme="minorHAnsi"/>
          <w:sz w:val="22"/>
          <w:szCs w:val="22"/>
        </w:rPr>
        <w:t>all of</w:t>
      </w:r>
      <w:proofErr w:type="gramEnd"/>
      <w:r w:rsidRPr="00914B6E">
        <w:rPr>
          <w:rFonts w:asciiTheme="minorHAnsi" w:hAnsiTheme="minorHAnsi" w:cstheme="minorHAnsi"/>
          <w:sz w:val="22"/>
          <w:szCs w:val="22"/>
        </w:rPr>
        <w:t xml:space="preserve"> the following criteria are met. Real estate owned through an LLC that meets the stated criteria shall follow all statutory requirements within this statement . Real estate owned through an LLC that does not meet the criteria shall be reported on Schedule BA, Other Long-Term Invested Assets. Regardless of whether reported on Schedule A or Schedule BA, all LLC’s owned by the reporting entity shall be detailed in Schedule Y.</w:t>
      </w:r>
    </w:p>
    <w:p w14:paraId="1C5D123D" w14:textId="77777777" w:rsidR="004C4486" w:rsidRPr="00914B6E" w:rsidRDefault="004C4486" w:rsidP="004C4486">
      <w:pPr>
        <w:pStyle w:val="ListParagraph"/>
        <w:widowControl w:val="0"/>
        <w:ind w:left="0"/>
        <w:contextualSpacing w:val="0"/>
        <w:rPr>
          <w:rFonts w:asciiTheme="minorHAnsi" w:hAnsiTheme="minorHAnsi" w:cstheme="minorHAnsi"/>
          <w:b/>
          <w:sz w:val="22"/>
          <w:szCs w:val="22"/>
        </w:rPr>
      </w:pPr>
    </w:p>
    <w:p w14:paraId="39918142" w14:textId="77777777" w:rsidR="004C4486" w:rsidRPr="00914B6E" w:rsidRDefault="004C4486" w:rsidP="004C4486">
      <w:pPr>
        <w:widowControl w:val="0"/>
        <w:spacing w:after="220"/>
        <w:jc w:val="both"/>
        <w:outlineLvl w:val="1"/>
        <w:rPr>
          <w:rFonts w:asciiTheme="minorHAnsi" w:hAnsiTheme="minorHAnsi" w:cstheme="minorHAnsi"/>
          <w:b/>
          <w:caps/>
          <w:sz w:val="22"/>
          <w:szCs w:val="22"/>
        </w:rPr>
      </w:pPr>
      <w:r w:rsidRPr="00914B6E">
        <w:rPr>
          <w:rFonts w:asciiTheme="minorHAnsi" w:hAnsiTheme="minorHAnsi" w:cstheme="minorHAnsi"/>
          <w:b/>
          <w:caps/>
          <w:sz w:val="22"/>
          <w:szCs w:val="22"/>
        </w:rPr>
        <w:t>Disclosures</w:t>
      </w:r>
    </w:p>
    <w:p w14:paraId="1E188550" w14:textId="3D427E94" w:rsidR="004C4486" w:rsidRPr="00914B6E" w:rsidRDefault="004C4486" w:rsidP="004C4486">
      <w:pPr>
        <w:pStyle w:val="ListParagraph"/>
        <w:widowControl w:val="0"/>
        <w:ind w:left="0"/>
        <w:contextualSpacing w:val="0"/>
        <w:jc w:val="both"/>
        <w:rPr>
          <w:rFonts w:asciiTheme="minorHAnsi" w:hAnsiTheme="minorHAnsi" w:cstheme="minorHAnsi"/>
          <w:bCs/>
          <w:sz w:val="22"/>
          <w:szCs w:val="22"/>
        </w:rPr>
      </w:pPr>
      <w:r w:rsidRPr="00914B6E">
        <w:rPr>
          <w:rFonts w:asciiTheme="minorHAnsi" w:hAnsiTheme="minorHAnsi" w:cstheme="minorHAnsi"/>
          <w:bCs/>
          <w:sz w:val="22"/>
          <w:szCs w:val="22"/>
        </w:rPr>
        <w:t>27.</w:t>
      </w:r>
      <w:r w:rsidRPr="00914B6E">
        <w:rPr>
          <w:rFonts w:asciiTheme="minorHAnsi" w:hAnsiTheme="minorHAnsi" w:cstheme="minorHAnsi"/>
          <w:bCs/>
          <w:sz w:val="22"/>
          <w:szCs w:val="22"/>
        </w:rPr>
        <w:tab/>
        <w:t xml:space="preserve">An entity that holds real estate investments through an LLC, which qualifies for inclusion in this statement because all the criteria in paragraph 4 are met, shall separately report each investment on Schedule A, and code the real estate as wholly-owned through an LLC. </w:t>
      </w:r>
      <w:ins w:id="57" w:author="Oden, Wil" w:date="2025-06-05T11:52:00Z" w16du:dateUtc="2025-06-05T16:52:00Z">
        <w:r w:rsidRPr="00914B6E">
          <w:rPr>
            <w:rFonts w:asciiTheme="minorHAnsi" w:hAnsiTheme="minorHAnsi" w:cstheme="minorHAnsi"/>
            <w:bCs/>
            <w:sz w:val="22"/>
            <w:szCs w:val="22"/>
          </w:rPr>
          <w:t>A</w:t>
        </w:r>
      </w:ins>
      <w:ins w:id="58" w:author="Oden, Wil" w:date="2025-06-18T10:51:00Z" w16du:dateUtc="2025-06-18T15:51:00Z">
        <w:r w:rsidRPr="00914B6E">
          <w:rPr>
            <w:rFonts w:asciiTheme="minorHAnsi" w:hAnsiTheme="minorHAnsi" w:cstheme="minorHAnsi"/>
            <w:bCs/>
            <w:sz w:val="22"/>
            <w:szCs w:val="22"/>
          </w:rPr>
          <w:t xml:space="preserve"> </w:t>
        </w:r>
        <w:bookmarkStart w:id="59" w:name="_Hlk216954896"/>
        <w:r w:rsidRPr="00914B6E">
          <w:rPr>
            <w:rFonts w:asciiTheme="minorHAnsi" w:hAnsiTheme="minorHAnsi" w:cstheme="minorHAnsi"/>
            <w:bCs/>
            <w:sz w:val="22"/>
            <w:szCs w:val="22"/>
          </w:rPr>
          <w:t>reporting</w:t>
        </w:r>
      </w:ins>
      <w:ins w:id="60" w:author="Oden, Wil" w:date="2025-06-05T11:52:00Z" w16du:dateUtc="2025-06-05T16:52:00Z">
        <w:r w:rsidRPr="00914B6E">
          <w:rPr>
            <w:rFonts w:asciiTheme="minorHAnsi" w:hAnsiTheme="minorHAnsi" w:cstheme="minorHAnsi"/>
            <w:bCs/>
            <w:sz w:val="22"/>
            <w:szCs w:val="22"/>
          </w:rPr>
          <w:t xml:space="preserve"> entity that hold</w:t>
        </w:r>
      </w:ins>
      <w:ins w:id="61" w:author="Oden, Wil" w:date="2025-06-05T11:53:00Z" w16du:dateUtc="2025-06-05T16:53:00Z">
        <w:r w:rsidRPr="00914B6E">
          <w:rPr>
            <w:rFonts w:asciiTheme="minorHAnsi" w:hAnsiTheme="minorHAnsi" w:cstheme="minorHAnsi"/>
            <w:bCs/>
            <w:sz w:val="22"/>
            <w:szCs w:val="22"/>
          </w:rPr>
          <w:t>s</w:t>
        </w:r>
      </w:ins>
      <w:ins w:id="62" w:author="Oden, Wil" w:date="2025-06-05T11:52:00Z" w16du:dateUtc="2025-06-05T16:52:00Z">
        <w:r w:rsidRPr="00914B6E">
          <w:rPr>
            <w:rFonts w:asciiTheme="minorHAnsi" w:hAnsiTheme="minorHAnsi" w:cstheme="minorHAnsi"/>
            <w:bCs/>
            <w:sz w:val="22"/>
            <w:szCs w:val="22"/>
          </w:rPr>
          <w:t xml:space="preserve"> real estate investments through a qualifying statutory trust in accordance with </w:t>
        </w:r>
      </w:ins>
      <w:ins w:id="63" w:author="Oden, Wil" w:date="2025-06-05T11:53:00Z" w16du:dateUtc="2025-06-05T16:53:00Z">
        <w:r w:rsidRPr="00914B6E">
          <w:rPr>
            <w:rFonts w:asciiTheme="minorHAnsi" w:hAnsiTheme="minorHAnsi" w:cstheme="minorHAnsi"/>
            <w:bCs/>
            <w:sz w:val="22"/>
            <w:szCs w:val="22"/>
          </w:rPr>
          <w:t>SSAP No. 37 shall separately report each investment on Schedule A</w:t>
        </w:r>
        <w:bookmarkEnd w:id="59"/>
        <w:r w:rsidRPr="00914B6E">
          <w:rPr>
            <w:rFonts w:asciiTheme="minorHAnsi" w:hAnsiTheme="minorHAnsi" w:cstheme="minorHAnsi"/>
            <w:bCs/>
            <w:sz w:val="22"/>
            <w:szCs w:val="22"/>
          </w:rPr>
          <w:t>.</w:t>
        </w:r>
      </w:ins>
    </w:p>
    <w:p w14:paraId="2DBF1AB7" w14:textId="77777777" w:rsidR="004C4486" w:rsidRPr="00914B6E" w:rsidRDefault="004C4486" w:rsidP="004C4486">
      <w:pPr>
        <w:pStyle w:val="ListParagraph"/>
        <w:widowControl w:val="0"/>
        <w:ind w:left="0"/>
        <w:contextualSpacing w:val="0"/>
        <w:rPr>
          <w:rFonts w:asciiTheme="minorHAnsi" w:hAnsiTheme="minorHAnsi" w:cstheme="minorHAnsi"/>
          <w:b/>
          <w:sz w:val="22"/>
          <w:szCs w:val="22"/>
        </w:rPr>
      </w:pPr>
    </w:p>
    <w:p w14:paraId="1770B15B" w14:textId="77777777" w:rsidR="004C4486" w:rsidRDefault="004C4486" w:rsidP="004C4486">
      <w:pPr>
        <w:pStyle w:val="ListParagraph"/>
        <w:widowControl w:val="0"/>
        <w:ind w:left="0"/>
        <w:contextualSpacing w:val="0"/>
        <w:jc w:val="both"/>
        <w:rPr>
          <w:ins w:id="64" w:author="Oden, Wil" w:date="2025-11-21T08:59:00Z" w16du:dateUtc="2025-11-21T14:59:00Z"/>
          <w:rFonts w:asciiTheme="minorHAnsi" w:hAnsiTheme="minorHAnsi" w:cstheme="minorHAnsi"/>
          <w:b/>
          <w:sz w:val="22"/>
          <w:szCs w:val="22"/>
        </w:rPr>
      </w:pPr>
      <w:ins w:id="65" w:author="Oden, Wil" w:date="2025-11-21T08:59:00Z" w16du:dateUtc="2025-11-21T14:59:00Z">
        <w:r w:rsidRPr="00914B6E">
          <w:rPr>
            <w:rFonts w:asciiTheme="minorHAnsi" w:hAnsiTheme="minorHAnsi" w:cstheme="minorHAnsi"/>
            <w:bCs/>
            <w:sz w:val="22"/>
            <w:szCs w:val="22"/>
          </w:rPr>
          <w:t>38.</w:t>
        </w:r>
        <w:r w:rsidRPr="00914B6E">
          <w:rPr>
            <w:rFonts w:asciiTheme="minorHAnsi" w:hAnsiTheme="minorHAnsi" w:cstheme="minorHAnsi"/>
            <w:bCs/>
            <w:sz w:val="22"/>
            <w:szCs w:val="22"/>
          </w:rPr>
          <w:tab/>
        </w:r>
      </w:ins>
      <w:ins w:id="66" w:author="Oden, Wil" w:date="2025-11-24T08:59:00Z" w16du:dateUtc="2025-11-24T14:59:00Z">
        <w:r w:rsidRPr="00914B6E">
          <w:rPr>
            <w:rFonts w:asciiTheme="minorHAnsi" w:hAnsiTheme="minorHAnsi" w:cstheme="minorHAnsi"/>
            <w:bCs/>
            <w:sz w:val="22"/>
            <w:szCs w:val="22"/>
          </w:rPr>
          <w:t xml:space="preserve">The guidance on residential mortgage loans within qualifying statutory trusts adopted in </w:t>
        </w:r>
        <w:r w:rsidRPr="00914B6E">
          <w:rPr>
            <w:rFonts w:asciiTheme="minorHAnsi" w:hAnsiTheme="minorHAnsi" w:cstheme="minorHAnsi"/>
            <w:bCs/>
            <w:i/>
            <w:iCs/>
            <w:sz w:val="22"/>
            <w:szCs w:val="22"/>
          </w:rPr>
          <w:t>SSAP No. 37—Mortgage Loans</w:t>
        </w:r>
        <w:r w:rsidRPr="00914B6E">
          <w:rPr>
            <w:rFonts w:asciiTheme="minorHAnsi" w:hAnsiTheme="minorHAnsi" w:cstheme="minorHAnsi"/>
            <w:bCs/>
            <w:sz w:val="22"/>
            <w:szCs w:val="22"/>
          </w:rPr>
          <w:t xml:space="preserve"> also addresses certain types of foreclosed real estate within such trusts that are held</w:t>
        </w:r>
      </w:ins>
      <w:ins w:id="67" w:author="Jacks, Wendy" w:date="2025-12-16T10:53:00Z" w16du:dateUtc="2025-12-16T16:53:00Z">
        <w:r w:rsidRPr="00914B6E">
          <w:rPr>
            <w:rFonts w:asciiTheme="minorHAnsi" w:hAnsiTheme="minorHAnsi" w:cstheme="minorHAnsi"/>
            <w:bCs/>
            <w:sz w:val="22"/>
            <w:szCs w:val="22"/>
          </w:rPr>
          <w:t>,</w:t>
        </w:r>
      </w:ins>
      <w:ins w:id="68" w:author="Oden, Wil" w:date="2025-11-24T08:59:00Z" w16du:dateUtc="2025-11-24T14:59:00Z">
        <w:r w:rsidRPr="00914B6E">
          <w:rPr>
            <w:rFonts w:asciiTheme="minorHAnsi" w:hAnsiTheme="minorHAnsi" w:cstheme="minorHAnsi"/>
            <w:bCs/>
            <w:sz w:val="22"/>
            <w:szCs w:val="22"/>
          </w:rPr>
          <w:t xml:space="preserve"> either directly or through an LLC that is directly and wholly owned by a qualifying statutory trust. The effective date and transition guidance for impacted real estate within these structures shall follow the guidance detailed in SSAP No. 37.</w:t>
        </w:r>
      </w:ins>
    </w:p>
    <w:p w14:paraId="59509F7D" w14:textId="77777777" w:rsidR="004C4486" w:rsidRPr="00AE2DF4" w:rsidRDefault="004C4486" w:rsidP="004C4486">
      <w:pPr>
        <w:pStyle w:val="ListParagraph"/>
        <w:widowControl w:val="0"/>
        <w:ind w:left="0"/>
        <w:contextualSpacing w:val="0"/>
        <w:rPr>
          <w:rFonts w:asciiTheme="minorHAnsi" w:hAnsiTheme="minorHAnsi" w:cstheme="minorHAnsi"/>
          <w:b/>
          <w:sz w:val="22"/>
          <w:szCs w:val="22"/>
        </w:rPr>
      </w:pPr>
    </w:p>
    <w:p w14:paraId="0503576E" w14:textId="77777777" w:rsidR="004C4486" w:rsidRPr="00AE2DF4" w:rsidRDefault="004C4486" w:rsidP="00920D43">
      <w:pPr>
        <w:pStyle w:val="ListParagraph"/>
        <w:keepNext/>
        <w:keepLines/>
        <w:widowControl w:val="0"/>
        <w:ind w:left="0"/>
        <w:contextualSpacing w:val="0"/>
        <w:rPr>
          <w:rFonts w:asciiTheme="minorHAnsi" w:hAnsiTheme="minorHAnsi" w:cstheme="minorHAnsi"/>
          <w:b/>
          <w:i/>
          <w:iCs/>
          <w:sz w:val="22"/>
          <w:szCs w:val="22"/>
          <w:u w:val="single"/>
        </w:rPr>
      </w:pPr>
      <w:r w:rsidRPr="00AE2DF4">
        <w:rPr>
          <w:rFonts w:asciiTheme="minorHAnsi" w:hAnsiTheme="minorHAnsi" w:cstheme="minorHAnsi"/>
          <w:b/>
          <w:i/>
          <w:iCs/>
          <w:sz w:val="22"/>
          <w:szCs w:val="22"/>
        </w:rPr>
        <w:lastRenderedPageBreak/>
        <w:t>SSAP No. 37—Mortgage Loans</w:t>
      </w:r>
    </w:p>
    <w:p w14:paraId="6C3DC258" w14:textId="77777777" w:rsidR="004C4486" w:rsidRPr="00AE2DF4" w:rsidRDefault="004C4486" w:rsidP="00920D43">
      <w:pPr>
        <w:keepNext/>
        <w:keepLines/>
        <w:widowControl w:val="0"/>
        <w:spacing w:after="220"/>
        <w:jc w:val="both"/>
        <w:outlineLvl w:val="1"/>
        <w:rPr>
          <w:rFonts w:asciiTheme="minorHAnsi" w:hAnsiTheme="minorHAnsi" w:cstheme="minorHAnsi"/>
          <w:b/>
          <w:caps/>
          <w:sz w:val="22"/>
          <w:szCs w:val="22"/>
        </w:rPr>
      </w:pPr>
      <w:r w:rsidRPr="00AE2DF4">
        <w:rPr>
          <w:rFonts w:asciiTheme="minorHAnsi" w:hAnsiTheme="minorHAnsi" w:cstheme="minorHAnsi"/>
          <w:b/>
          <w:caps/>
          <w:sz w:val="22"/>
          <w:szCs w:val="22"/>
        </w:rPr>
        <w:t>SCOPE OF STATEMENT</w:t>
      </w:r>
    </w:p>
    <w:p w14:paraId="18558A54" w14:textId="77777777" w:rsidR="004C4486" w:rsidRPr="00AE2DF4" w:rsidRDefault="004C4486" w:rsidP="00920D43">
      <w:pPr>
        <w:pStyle w:val="ListParagraph"/>
        <w:keepNext/>
        <w:keepLines/>
        <w:widowControl w:val="0"/>
        <w:numPr>
          <w:ilvl w:val="0"/>
          <w:numId w:val="33"/>
        </w:numPr>
        <w:spacing w:after="220"/>
        <w:ind w:left="0" w:firstLine="0"/>
        <w:jc w:val="both"/>
        <w:rPr>
          <w:rFonts w:asciiTheme="minorHAnsi" w:hAnsiTheme="minorHAnsi" w:cstheme="minorHAnsi"/>
          <w:sz w:val="22"/>
          <w:szCs w:val="22"/>
        </w:rPr>
      </w:pPr>
      <w:r w:rsidRPr="00AE2DF4">
        <w:rPr>
          <w:rFonts w:asciiTheme="minorHAnsi" w:hAnsiTheme="minorHAnsi" w:cstheme="minorHAnsi"/>
          <w:sz w:val="22"/>
          <w:szCs w:val="22"/>
        </w:rPr>
        <w:t>This statement establishes statutory accounting principles for the accounting and reporting of mortgage loans and related fees.</w:t>
      </w:r>
    </w:p>
    <w:p w14:paraId="24A882C6" w14:textId="77777777" w:rsidR="004C4486" w:rsidRPr="00AE2DF4" w:rsidRDefault="004C4486" w:rsidP="004C4486">
      <w:pPr>
        <w:widowControl w:val="0"/>
        <w:spacing w:after="220"/>
        <w:jc w:val="both"/>
        <w:outlineLvl w:val="1"/>
        <w:rPr>
          <w:rFonts w:asciiTheme="minorHAnsi" w:hAnsiTheme="minorHAnsi" w:cstheme="minorHAnsi"/>
          <w:b/>
          <w:caps/>
          <w:sz w:val="22"/>
          <w:szCs w:val="22"/>
        </w:rPr>
      </w:pPr>
      <w:r w:rsidRPr="00AE2DF4">
        <w:rPr>
          <w:rFonts w:asciiTheme="minorHAnsi" w:hAnsiTheme="minorHAnsi" w:cstheme="minorHAnsi"/>
          <w:b/>
          <w:caps/>
          <w:sz w:val="22"/>
          <w:szCs w:val="22"/>
        </w:rPr>
        <w:t>SUMMARY CONCLUSION</w:t>
      </w:r>
    </w:p>
    <w:p w14:paraId="6FAD99A1" w14:textId="77777777" w:rsidR="004C4486" w:rsidRPr="003102B1" w:rsidRDefault="004C4486" w:rsidP="004C4486">
      <w:pPr>
        <w:pStyle w:val="ListParagraph"/>
        <w:widowControl w:val="0"/>
        <w:numPr>
          <w:ilvl w:val="0"/>
          <w:numId w:val="33"/>
        </w:numPr>
        <w:spacing w:after="220"/>
        <w:ind w:left="0" w:firstLine="0"/>
        <w:jc w:val="both"/>
        <w:rPr>
          <w:rFonts w:asciiTheme="minorHAnsi" w:hAnsiTheme="minorHAnsi" w:cstheme="minorHAnsi"/>
          <w:sz w:val="22"/>
          <w:szCs w:val="22"/>
        </w:rPr>
      </w:pPr>
      <w:r w:rsidRPr="00AE2DF4">
        <w:rPr>
          <w:rFonts w:asciiTheme="minorHAnsi" w:hAnsiTheme="minorHAnsi" w:cstheme="minorHAnsi"/>
          <w:sz w:val="22"/>
          <w:szCs w:val="22"/>
        </w:rPr>
        <w:t>A mortgage loan is defined as a debt obligation that is not a security, which is secured by a mortgage on real estate. In addition to mortgage loans directly originated, a mortgage loan also includes mortgage loans acquired or obtained through assignment, syndication or participation</w:t>
      </w:r>
      <w:r w:rsidRPr="00AE2DF4">
        <w:rPr>
          <w:rFonts w:asciiTheme="minorHAnsi" w:hAnsiTheme="minorHAnsi" w:cstheme="minorHAnsi"/>
          <w:sz w:val="22"/>
          <w:szCs w:val="22"/>
          <w:vertAlign w:val="superscript"/>
        </w:rPr>
        <w:footnoteReference w:id="2"/>
      </w:r>
      <w:ins w:id="69" w:author="Oden, Wil" w:date="2025-04-03T13:37:00Z" w16du:dateUtc="2025-04-03T18:37:00Z">
        <w:r w:rsidRPr="00AE2DF4">
          <w:rPr>
            <w:rFonts w:asciiTheme="minorHAnsi" w:hAnsiTheme="minorHAnsi" w:cstheme="minorHAnsi"/>
            <w:sz w:val="22"/>
            <w:szCs w:val="22"/>
          </w:rPr>
          <w:t xml:space="preserve">, or </w:t>
        </w:r>
      </w:ins>
      <w:ins w:id="70" w:author="Oden, Wil" w:date="2025-04-03T14:12:00Z" w16du:dateUtc="2025-04-03T19:12:00Z">
        <w:r w:rsidRPr="00AE2DF4">
          <w:rPr>
            <w:rFonts w:asciiTheme="minorHAnsi" w:hAnsiTheme="minorHAnsi" w:cstheme="minorHAnsi"/>
            <w:sz w:val="22"/>
            <w:szCs w:val="22"/>
          </w:rPr>
          <w:t xml:space="preserve">mortgage loans acquired through </w:t>
        </w:r>
      </w:ins>
      <w:ins w:id="71" w:author="Oden, Wil" w:date="2025-04-03T15:02:00Z" w16du:dateUtc="2025-04-03T20:02:00Z">
        <w:r w:rsidRPr="00AE2DF4">
          <w:rPr>
            <w:rFonts w:asciiTheme="minorHAnsi" w:hAnsiTheme="minorHAnsi" w:cstheme="minorHAnsi"/>
            <w:sz w:val="22"/>
            <w:szCs w:val="22"/>
          </w:rPr>
          <w:t>a</w:t>
        </w:r>
      </w:ins>
      <w:ins w:id="72" w:author="Oden, Wil" w:date="2025-06-25T13:12:00Z" w16du:dateUtc="2025-06-25T18:12:00Z">
        <w:r w:rsidRPr="00AE2DF4">
          <w:rPr>
            <w:rFonts w:asciiTheme="minorHAnsi" w:hAnsiTheme="minorHAnsi" w:cstheme="minorHAnsi"/>
            <w:sz w:val="22"/>
            <w:szCs w:val="22"/>
          </w:rPr>
          <w:t>n</w:t>
        </w:r>
      </w:ins>
      <w:ins w:id="73" w:author="Oden, Wil" w:date="2025-04-03T15:02:00Z" w16du:dateUtc="2025-04-03T20:02:00Z">
        <w:r w:rsidRPr="00AE2DF4">
          <w:rPr>
            <w:rFonts w:asciiTheme="minorHAnsi" w:hAnsiTheme="minorHAnsi" w:cstheme="minorHAnsi"/>
            <w:sz w:val="22"/>
            <w:szCs w:val="22"/>
          </w:rPr>
          <w:t xml:space="preserve"> </w:t>
        </w:r>
      </w:ins>
      <w:ins w:id="74" w:author="Oden, Wil" w:date="2025-04-03T14:12:00Z" w16du:dateUtc="2025-04-03T19:12:00Z">
        <w:r w:rsidRPr="00AE2DF4">
          <w:rPr>
            <w:rFonts w:asciiTheme="minorHAnsi" w:hAnsiTheme="minorHAnsi" w:cstheme="minorHAnsi"/>
            <w:sz w:val="22"/>
            <w:szCs w:val="22"/>
          </w:rPr>
          <w:t>investment in</w:t>
        </w:r>
      </w:ins>
      <w:ins w:id="75" w:author="Oden, Wil" w:date="2025-04-03T13:50:00Z" w16du:dateUtc="2025-04-03T18:50:00Z">
        <w:r w:rsidRPr="00AE2DF4">
          <w:rPr>
            <w:rFonts w:asciiTheme="minorHAnsi" w:hAnsiTheme="minorHAnsi" w:cstheme="minorHAnsi"/>
            <w:sz w:val="22"/>
            <w:szCs w:val="22"/>
          </w:rPr>
          <w:t xml:space="preserve"> </w:t>
        </w:r>
      </w:ins>
      <w:ins w:id="76" w:author="Oden, Wil" w:date="2025-04-03T15:02:00Z" w16du:dateUtc="2025-04-03T20:02:00Z">
        <w:r w:rsidRPr="00AE2DF4">
          <w:rPr>
            <w:rFonts w:asciiTheme="minorHAnsi" w:hAnsiTheme="minorHAnsi" w:cstheme="minorHAnsi"/>
            <w:sz w:val="22"/>
            <w:szCs w:val="22"/>
          </w:rPr>
          <w:t>a</w:t>
        </w:r>
      </w:ins>
      <w:ins w:id="77" w:author="Oden, Wil" w:date="2025-04-03T14:11:00Z" w16du:dateUtc="2025-04-03T19:11:00Z">
        <w:r w:rsidRPr="00AE2DF4">
          <w:rPr>
            <w:rFonts w:asciiTheme="minorHAnsi" w:hAnsiTheme="minorHAnsi" w:cstheme="minorHAnsi"/>
            <w:sz w:val="22"/>
            <w:szCs w:val="22"/>
          </w:rPr>
          <w:t xml:space="preserve"> </w:t>
        </w:r>
      </w:ins>
      <w:ins w:id="78" w:author="Oden, Wil" w:date="2025-06-25T13:12:00Z" w16du:dateUtc="2025-06-25T18:12:00Z">
        <w:r w:rsidRPr="00AE2DF4">
          <w:rPr>
            <w:rFonts w:asciiTheme="minorHAnsi" w:hAnsiTheme="minorHAnsi" w:cstheme="minorHAnsi"/>
            <w:sz w:val="22"/>
            <w:szCs w:val="22"/>
          </w:rPr>
          <w:t xml:space="preserve">qualifying </w:t>
        </w:r>
      </w:ins>
      <w:ins w:id="79" w:author="Oden, Wil" w:date="2025-04-03T15:34:00Z" w16du:dateUtc="2025-04-03T20:34:00Z">
        <w:r w:rsidRPr="00AE2DF4">
          <w:rPr>
            <w:rFonts w:asciiTheme="minorHAnsi" w:hAnsiTheme="minorHAnsi" w:cstheme="minorHAnsi"/>
            <w:sz w:val="22"/>
            <w:szCs w:val="22"/>
          </w:rPr>
          <w:t>statutory trust</w:t>
        </w:r>
      </w:ins>
      <w:ins w:id="80" w:author="Oden, Wil" w:date="2025-06-03T10:16:00Z" w16du:dateUtc="2025-06-03T15:16:00Z">
        <w:r w:rsidRPr="00AE2DF4">
          <w:rPr>
            <w:rFonts w:asciiTheme="minorHAnsi" w:hAnsiTheme="minorHAnsi" w:cstheme="minorHAnsi"/>
            <w:sz w:val="22"/>
            <w:szCs w:val="22"/>
          </w:rPr>
          <w:t xml:space="preserve"> as defined in paragraph 2.b</w:t>
        </w:r>
      </w:ins>
      <w:r w:rsidRPr="00AE2DF4">
        <w:rPr>
          <w:rFonts w:asciiTheme="minorHAnsi" w:hAnsiTheme="minorHAnsi" w:cstheme="minorHAnsi"/>
          <w:sz w:val="22"/>
          <w:szCs w:val="22"/>
        </w:rPr>
        <w:t xml:space="preserve">. Investments that reflect “participating mortgages,” “mortgage loan fund,” “bundled </w:t>
      </w:r>
      <w:r w:rsidRPr="003102B1">
        <w:rPr>
          <w:rFonts w:asciiTheme="minorHAnsi" w:hAnsiTheme="minorHAnsi" w:cstheme="minorHAnsi"/>
          <w:sz w:val="22"/>
          <w:szCs w:val="22"/>
        </w:rPr>
        <w:t>mortgage loans</w:t>
      </w:r>
      <w:r w:rsidRPr="003102B1">
        <w:rPr>
          <w:rFonts w:asciiTheme="minorHAnsi" w:hAnsiTheme="minorHAnsi" w:cstheme="minorHAnsi"/>
          <w:sz w:val="22"/>
          <w:szCs w:val="22"/>
          <w:vertAlign w:val="superscript"/>
        </w:rPr>
        <w:footnoteReference w:id="3"/>
      </w:r>
      <w:r w:rsidRPr="003102B1">
        <w:rPr>
          <w:rFonts w:asciiTheme="minorHAnsi" w:hAnsiTheme="minorHAnsi" w:cstheme="minorHAnsi"/>
          <w:sz w:val="22"/>
          <w:szCs w:val="22"/>
        </w:rPr>
        <w:t>” or the “securitization of assets” are not considered mortgage loans within scope of this SSAP.</w:t>
      </w:r>
      <w:ins w:id="81" w:author="Oden, Wil" w:date="2025-05-08T09:41:00Z" w16du:dateUtc="2025-05-08T14:41:00Z">
        <w:r w:rsidRPr="003102B1">
          <w:rPr>
            <w:rFonts w:asciiTheme="minorHAnsi" w:hAnsiTheme="minorHAnsi" w:cstheme="minorHAnsi"/>
            <w:sz w:val="22"/>
            <w:szCs w:val="22"/>
          </w:rPr>
          <w:t xml:space="preserve"> </w:t>
        </w:r>
      </w:ins>
      <w:ins w:id="82" w:author="Oden, Wil" w:date="2025-06-04T12:19:00Z" w16du:dateUtc="2025-06-04T17:19:00Z">
        <w:r w:rsidRPr="003102B1">
          <w:rPr>
            <w:rFonts w:asciiTheme="minorHAnsi" w:hAnsiTheme="minorHAnsi" w:cstheme="minorHAnsi"/>
            <w:sz w:val="22"/>
            <w:szCs w:val="22"/>
          </w:rPr>
          <w:t xml:space="preserve">Nonqualifying </w:t>
        </w:r>
      </w:ins>
      <w:ins w:id="83" w:author="Oden, Wil" w:date="2025-06-04T12:20:00Z" w16du:dateUtc="2025-06-04T17:20:00Z">
        <w:r w:rsidRPr="003102B1">
          <w:rPr>
            <w:rFonts w:asciiTheme="minorHAnsi" w:hAnsiTheme="minorHAnsi" w:cstheme="minorHAnsi"/>
            <w:sz w:val="22"/>
            <w:szCs w:val="22"/>
          </w:rPr>
          <w:t>statutory trusts shall be accounted for and reported in accordance with the applicable statement of statutory accounting principle</w:t>
        </w:r>
      </w:ins>
      <w:r w:rsidRPr="003102B1">
        <w:rPr>
          <w:rFonts w:asciiTheme="minorHAnsi" w:hAnsiTheme="minorHAnsi" w:cstheme="minorHAnsi"/>
          <w:sz w:val="22"/>
          <w:szCs w:val="22"/>
        </w:rPr>
        <w:t xml:space="preserve">. </w:t>
      </w:r>
      <w:ins w:id="84" w:author="Oden, Wil" w:date="2025-05-08T09:41:00Z" w16du:dateUtc="2025-05-08T14:41:00Z">
        <w:r w:rsidRPr="003102B1">
          <w:rPr>
            <w:rFonts w:asciiTheme="minorHAnsi" w:hAnsiTheme="minorHAnsi" w:cstheme="minorHAnsi"/>
            <w:sz w:val="22"/>
            <w:szCs w:val="22"/>
          </w:rPr>
          <w:t xml:space="preserve">Regardless of whether reported on Schedule </w:t>
        </w:r>
      </w:ins>
      <w:ins w:id="85" w:author="Oden, Wil" w:date="2025-05-08T09:42:00Z" w16du:dateUtc="2025-05-08T14:42:00Z">
        <w:r w:rsidRPr="003102B1">
          <w:rPr>
            <w:rFonts w:asciiTheme="minorHAnsi" w:hAnsiTheme="minorHAnsi" w:cstheme="minorHAnsi"/>
            <w:sz w:val="22"/>
            <w:szCs w:val="22"/>
          </w:rPr>
          <w:t>B</w:t>
        </w:r>
      </w:ins>
      <w:ins w:id="86" w:author="Oden, Wil" w:date="2025-05-08T09:41:00Z" w16du:dateUtc="2025-05-08T14:41:00Z">
        <w:r w:rsidRPr="003102B1">
          <w:rPr>
            <w:rFonts w:asciiTheme="minorHAnsi" w:hAnsiTheme="minorHAnsi" w:cstheme="minorHAnsi"/>
            <w:sz w:val="22"/>
            <w:szCs w:val="22"/>
          </w:rPr>
          <w:t xml:space="preserve"> or </w:t>
        </w:r>
      </w:ins>
      <w:ins w:id="87" w:author="Oden, Wil" w:date="2025-05-08T13:51:00Z" w16du:dateUtc="2025-05-08T18:51:00Z">
        <w:r w:rsidRPr="003102B1">
          <w:rPr>
            <w:rFonts w:asciiTheme="minorHAnsi" w:hAnsiTheme="minorHAnsi" w:cstheme="minorHAnsi"/>
            <w:sz w:val="22"/>
            <w:szCs w:val="22"/>
          </w:rPr>
          <w:t>another schedule</w:t>
        </w:r>
      </w:ins>
      <w:ins w:id="88" w:author="Oden, Wil" w:date="2025-05-08T09:41:00Z" w16du:dateUtc="2025-05-08T14:41:00Z">
        <w:r w:rsidRPr="003102B1">
          <w:rPr>
            <w:rFonts w:asciiTheme="minorHAnsi" w:hAnsiTheme="minorHAnsi" w:cstheme="minorHAnsi"/>
            <w:sz w:val="22"/>
            <w:szCs w:val="22"/>
          </w:rPr>
          <w:t xml:space="preserve">, all </w:t>
        </w:r>
      </w:ins>
      <w:ins w:id="89" w:author="Oden, Wil" w:date="2025-05-08T09:42:00Z" w16du:dateUtc="2025-05-08T14:42:00Z">
        <w:r w:rsidRPr="003102B1">
          <w:rPr>
            <w:rFonts w:asciiTheme="minorHAnsi" w:hAnsiTheme="minorHAnsi" w:cstheme="minorHAnsi"/>
            <w:sz w:val="22"/>
            <w:szCs w:val="22"/>
          </w:rPr>
          <w:t>statutory trust</w:t>
        </w:r>
      </w:ins>
      <w:ins w:id="90" w:author="Oden, Wil" w:date="2025-05-08T09:41:00Z" w16du:dateUtc="2025-05-08T14:41:00Z">
        <w:r w:rsidRPr="003102B1">
          <w:rPr>
            <w:rFonts w:asciiTheme="minorHAnsi" w:hAnsiTheme="minorHAnsi" w:cstheme="minorHAnsi"/>
            <w:sz w:val="22"/>
            <w:szCs w:val="22"/>
          </w:rPr>
          <w:t xml:space="preserve">s </w:t>
        </w:r>
      </w:ins>
      <w:ins w:id="91" w:author="Oden, Wil" w:date="2025-07-16T14:12:00Z" w16du:dateUtc="2025-07-16T19:12:00Z">
        <w:r w:rsidRPr="003102B1">
          <w:rPr>
            <w:rFonts w:asciiTheme="minorHAnsi" w:hAnsiTheme="minorHAnsi" w:cstheme="minorHAnsi"/>
            <w:sz w:val="22"/>
            <w:szCs w:val="22"/>
          </w:rPr>
          <w:t xml:space="preserve">beneficially or directly </w:t>
        </w:r>
      </w:ins>
      <w:ins w:id="92" w:author="Oden, Wil" w:date="2025-05-08T09:41:00Z" w16du:dateUtc="2025-05-08T14:41:00Z">
        <w:r w:rsidRPr="003102B1">
          <w:rPr>
            <w:rFonts w:asciiTheme="minorHAnsi" w:hAnsiTheme="minorHAnsi" w:cstheme="minorHAnsi"/>
            <w:sz w:val="22"/>
            <w:szCs w:val="22"/>
          </w:rPr>
          <w:t>owned by the reporting entity shall be detailed in Schedule Y.</w:t>
        </w:r>
      </w:ins>
      <w:ins w:id="93" w:author="Oden, Wil" w:date="2025-08-25T11:26:00Z" w16du:dateUtc="2025-08-25T16:26:00Z">
        <w:r w:rsidRPr="003102B1">
          <w:rPr>
            <w:rFonts w:asciiTheme="minorHAnsi" w:hAnsiTheme="minorHAnsi" w:cstheme="minorHAnsi"/>
            <w:sz w:val="22"/>
            <w:szCs w:val="22"/>
          </w:rPr>
          <w:t xml:space="preserve"> The accounting, reporting, and admittance guidance </w:t>
        </w:r>
      </w:ins>
      <w:ins w:id="94" w:author="Oden, Wil" w:date="2025-08-25T11:39:00Z" w16du:dateUtc="2025-08-25T16:39:00Z">
        <w:r w:rsidRPr="003102B1">
          <w:rPr>
            <w:rFonts w:asciiTheme="minorHAnsi" w:hAnsiTheme="minorHAnsi" w:cstheme="minorHAnsi"/>
            <w:sz w:val="22"/>
            <w:szCs w:val="22"/>
          </w:rPr>
          <w:t xml:space="preserve">reflected for qualifying statutory trusts </w:t>
        </w:r>
      </w:ins>
      <w:ins w:id="95" w:author="Oden, Wil" w:date="2025-08-25T11:27:00Z" w16du:dateUtc="2025-08-25T16:27:00Z">
        <w:r w:rsidRPr="003102B1">
          <w:rPr>
            <w:rFonts w:asciiTheme="minorHAnsi" w:hAnsiTheme="minorHAnsi" w:cstheme="minorHAnsi"/>
            <w:sz w:val="22"/>
            <w:szCs w:val="22"/>
          </w:rPr>
          <w:t xml:space="preserve">should not be inferred to </w:t>
        </w:r>
      </w:ins>
      <w:ins w:id="96" w:author="Oden, Wil" w:date="2025-08-25T11:40:00Z" w16du:dateUtc="2025-08-25T16:40:00Z">
        <w:r w:rsidRPr="003102B1">
          <w:rPr>
            <w:rFonts w:asciiTheme="minorHAnsi" w:hAnsiTheme="minorHAnsi" w:cstheme="minorHAnsi"/>
            <w:sz w:val="22"/>
            <w:szCs w:val="22"/>
          </w:rPr>
          <w:t>apply to nonqualifying statutory trusts or any other type of trust.</w:t>
        </w:r>
      </w:ins>
    </w:p>
    <w:p w14:paraId="71EB9C10" w14:textId="77777777" w:rsidR="004C4486" w:rsidRPr="003102B1" w:rsidRDefault="004C4486" w:rsidP="004C4486">
      <w:pPr>
        <w:numPr>
          <w:ilvl w:val="0"/>
          <w:numId w:val="29"/>
        </w:numPr>
        <w:spacing w:after="220"/>
        <w:ind w:left="1440" w:hanging="720"/>
        <w:jc w:val="both"/>
        <w:rPr>
          <w:rFonts w:asciiTheme="minorHAnsi" w:hAnsiTheme="minorHAnsi" w:cstheme="minorHAnsi"/>
          <w:sz w:val="22"/>
          <w:szCs w:val="22"/>
        </w:rPr>
      </w:pPr>
      <w:r w:rsidRPr="003102B1">
        <w:rPr>
          <w:rFonts w:asciiTheme="minorHAnsi" w:hAnsiTheme="minorHAnsi" w:cstheme="minorHAnsi"/>
          <w:sz w:val="22"/>
          <w:szCs w:val="22"/>
        </w:rPr>
        <w:lastRenderedPageBreak/>
        <w:t xml:space="preserve">A security is a share, participation, or other interest in property or in an entity of the issuer or an obligation of the issuer that has </w:t>
      </w:r>
      <w:proofErr w:type="gramStart"/>
      <w:r w:rsidRPr="003102B1">
        <w:rPr>
          <w:rFonts w:asciiTheme="minorHAnsi" w:hAnsiTheme="minorHAnsi" w:cstheme="minorHAnsi"/>
          <w:sz w:val="22"/>
          <w:szCs w:val="22"/>
        </w:rPr>
        <w:t>all of</w:t>
      </w:r>
      <w:proofErr w:type="gramEnd"/>
      <w:r w:rsidRPr="003102B1">
        <w:rPr>
          <w:rFonts w:asciiTheme="minorHAnsi" w:hAnsiTheme="minorHAnsi" w:cstheme="minorHAnsi"/>
          <w:sz w:val="22"/>
          <w:szCs w:val="22"/>
        </w:rPr>
        <w:t xml:space="preserve"> the following characteristics:</w:t>
      </w:r>
    </w:p>
    <w:p w14:paraId="76CF0546" w14:textId="77777777" w:rsidR="004C4486" w:rsidRPr="003102B1" w:rsidRDefault="004C4486" w:rsidP="004C4486">
      <w:pPr>
        <w:spacing w:after="220"/>
        <w:ind w:left="2160" w:hanging="720"/>
        <w:jc w:val="both"/>
        <w:rPr>
          <w:rFonts w:asciiTheme="minorHAnsi" w:hAnsiTheme="minorHAnsi" w:cstheme="minorHAnsi"/>
          <w:sz w:val="22"/>
          <w:szCs w:val="22"/>
        </w:rPr>
      </w:pPr>
      <w:r w:rsidRPr="003102B1">
        <w:rPr>
          <w:rFonts w:asciiTheme="minorHAnsi" w:hAnsiTheme="minorHAnsi" w:cstheme="minorHAnsi"/>
          <w:sz w:val="22"/>
          <w:szCs w:val="22"/>
        </w:rPr>
        <w:t>i.</w:t>
      </w:r>
      <w:r w:rsidRPr="003102B1">
        <w:rPr>
          <w:rFonts w:asciiTheme="minorHAnsi" w:hAnsiTheme="minorHAnsi" w:cstheme="minorHAnsi"/>
          <w:sz w:val="22"/>
          <w:szCs w:val="22"/>
        </w:rPr>
        <w:tab/>
        <w:t>It is either represented by an instrument issued in bearer or registered form, or if not represented by an instrument, is registered in books maintained to record transfers by or on behalf of the issuer.</w:t>
      </w:r>
    </w:p>
    <w:p w14:paraId="7F0A4B2F" w14:textId="77777777" w:rsidR="004C4486" w:rsidRPr="003102B1" w:rsidRDefault="004C4486" w:rsidP="004C4486">
      <w:pPr>
        <w:spacing w:after="220"/>
        <w:ind w:left="2160" w:hanging="720"/>
        <w:jc w:val="both"/>
        <w:rPr>
          <w:rFonts w:asciiTheme="minorHAnsi" w:hAnsiTheme="minorHAnsi" w:cstheme="minorHAnsi"/>
          <w:sz w:val="22"/>
          <w:szCs w:val="22"/>
        </w:rPr>
      </w:pPr>
      <w:r w:rsidRPr="003102B1">
        <w:rPr>
          <w:rFonts w:asciiTheme="minorHAnsi" w:hAnsiTheme="minorHAnsi" w:cstheme="minorHAnsi"/>
          <w:sz w:val="22"/>
          <w:szCs w:val="22"/>
        </w:rPr>
        <w:t>ii.</w:t>
      </w:r>
      <w:r w:rsidRPr="003102B1">
        <w:rPr>
          <w:rFonts w:asciiTheme="minorHAnsi" w:hAnsiTheme="minorHAnsi" w:cstheme="minorHAnsi"/>
          <w:sz w:val="22"/>
          <w:szCs w:val="22"/>
        </w:rPr>
        <w:tab/>
        <w:t>It is of a type commonly dealt in on securities exchanges or markets or, when represented by an instrument, is commonly recognized in any area in which it is issued or dealt in as a medium for investment.</w:t>
      </w:r>
    </w:p>
    <w:p w14:paraId="48F3348C" w14:textId="77777777" w:rsidR="004C4486" w:rsidRPr="003102B1" w:rsidRDefault="004C4486" w:rsidP="004C4486">
      <w:pPr>
        <w:spacing w:after="220"/>
        <w:ind w:left="2160" w:hanging="720"/>
        <w:jc w:val="both"/>
        <w:rPr>
          <w:ins w:id="97" w:author="Oden, Wil" w:date="2025-04-03T14:04:00Z" w16du:dateUtc="2025-04-03T19:04:00Z"/>
          <w:rFonts w:asciiTheme="minorHAnsi" w:hAnsiTheme="minorHAnsi" w:cstheme="minorHAnsi"/>
          <w:sz w:val="22"/>
          <w:szCs w:val="22"/>
        </w:rPr>
      </w:pPr>
      <w:r w:rsidRPr="003102B1">
        <w:rPr>
          <w:rFonts w:asciiTheme="minorHAnsi" w:hAnsiTheme="minorHAnsi" w:cstheme="minorHAnsi"/>
          <w:sz w:val="22"/>
          <w:szCs w:val="22"/>
        </w:rPr>
        <w:t>iii.</w:t>
      </w:r>
      <w:r w:rsidRPr="003102B1">
        <w:rPr>
          <w:rFonts w:asciiTheme="minorHAnsi" w:hAnsiTheme="minorHAnsi" w:cstheme="minorHAnsi"/>
          <w:sz w:val="22"/>
          <w:szCs w:val="22"/>
        </w:rPr>
        <w:tab/>
        <w:t>It either is one of a class or series or by its terms is divisible into a class or series of shares, participations, interests, or obligations.</w:t>
      </w:r>
    </w:p>
    <w:p w14:paraId="3533BD0C" w14:textId="0AF86164" w:rsidR="004C4486" w:rsidRPr="003102B1" w:rsidRDefault="004C4486" w:rsidP="004C4486">
      <w:pPr>
        <w:numPr>
          <w:ilvl w:val="0"/>
          <w:numId w:val="29"/>
        </w:numPr>
        <w:spacing w:after="220"/>
        <w:ind w:left="1440" w:hanging="720"/>
        <w:jc w:val="both"/>
        <w:rPr>
          <w:ins w:id="98" w:author="Oden, Wil" w:date="2025-04-03T15:08:00Z" w16du:dateUtc="2025-04-03T20:08:00Z"/>
          <w:rFonts w:asciiTheme="minorHAnsi" w:hAnsiTheme="minorHAnsi" w:cstheme="minorHAnsi"/>
          <w:sz w:val="22"/>
          <w:szCs w:val="22"/>
        </w:rPr>
      </w:pPr>
      <w:ins w:id="99" w:author="Oden, Wil" w:date="2025-04-03T14:44:00Z" w16du:dateUtc="2025-04-03T19:44:00Z">
        <w:r w:rsidRPr="003102B1">
          <w:rPr>
            <w:rFonts w:asciiTheme="minorHAnsi" w:hAnsiTheme="minorHAnsi" w:cstheme="minorHAnsi"/>
            <w:sz w:val="22"/>
            <w:szCs w:val="22"/>
          </w:rPr>
          <w:t>A s</w:t>
        </w:r>
      </w:ins>
      <w:ins w:id="100" w:author="Oden, Wil" w:date="2025-04-03T14:12:00Z" w16du:dateUtc="2025-04-03T19:12:00Z">
        <w:r w:rsidRPr="003102B1">
          <w:rPr>
            <w:rFonts w:asciiTheme="minorHAnsi" w:hAnsiTheme="minorHAnsi" w:cstheme="minorHAnsi"/>
            <w:sz w:val="22"/>
            <w:szCs w:val="22"/>
          </w:rPr>
          <w:t>tatutory trust</w:t>
        </w:r>
      </w:ins>
      <w:ins w:id="101" w:author="Oden, Wil" w:date="2025-04-03T14:43:00Z" w16du:dateUtc="2025-04-03T19:43:00Z">
        <w:r w:rsidRPr="003102B1">
          <w:rPr>
            <w:rFonts w:asciiTheme="minorHAnsi" w:hAnsiTheme="minorHAnsi" w:cstheme="minorHAnsi"/>
            <w:sz w:val="22"/>
            <w:szCs w:val="22"/>
          </w:rPr>
          <w:t xml:space="preserve"> </w:t>
        </w:r>
      </w:ins>
      <w:ins w:id="102" w:author="Oden, Wil" w:date="2025-04-03T14:44:00Z" w16du:dateUtc="2025-04-03T19:44:00Z">
        <w:r w:rsidRPr="003102B1">
          <w:rPr>
            <w:rFonts w:asciiTheme="minorHAnsi" w:hAnsiTheme="minorHAnsi" w:cstheme="minorHAnsi"/>
            <w:sz w:val="22"/>
            <w:szCs w:val="22"/>
          </w:rPr>
          <w:t xml:space="preserve">is </w:t>
        </w:r>
      </w:ins>
      <w:ins w:id="103" w:author="Oden, Wil" w:date="2025-06-03T10:17:00Z" w16du:dateUtc="2025-06-03T15:17:00Z">
        <w:r w:rsidRPr="003102B1">
          <w:rPr>
            <w:rFonts w:asciiTheme="minorHAnsi" w:hAnsiTheme="minorHAnsi" w:cstheme="minorHAnsi"/>
            <w:sz w:val="22"/>
            <w:szCs w:val="22"/>
          </w:rPr>
          <w:t xml:space="preserve">an unincorporated association </w:t>
        </w:r>
      </w:ins>
      <w:ins w:id="104" w:author="Oden, Wil" w:date="2025-04-03T14:48:00Z" w16du:dateUtc="2025-04-03T19:48:00Z">
        <w:r w:rsidRPr="003102B1">
          <w:rPr>
            <w:rFonts w:asciiTheme="minorHAnsi" w:hAnsiTheme="minorHAnsi" w:cstheme="minorHAnsi"/>
            <w:sz w:val="22"/>
            <w:szCs w:val="22"/>
          </w:rPr>
          <w:t xml:space="preserve">created as a trust under </w:t>
        </w:r>
      </w:ins>
      <w:ins w:id="105" w:author="Oden, Wil" w:date="2025-04-03T14:49:00Z" w16du:dateUtc="2025-04-03T19:49:00Z">
        <w:r w:rsidRPr="003102B1">
          <w:rPr>
            <w:rFonts w:asciiTheme="minorHAnsi" w:hAnsiTheme="minorHAnsi" w:cstheme="minorHAnsi"/>
            <w:sz w:val="22"/>
            <w:szCs w:val="22"/>
          </w:rPr>
          <w:t>state</w:t>
        </w:r>
      </w:ins>
      <w:ins w:id="106" w:author="Oden, Wil" w:date="2025-04-03T14:48:00Z" w16du:dateUtc="2025-04-03T19:48:00Z">
        <w:r w:rsidRPr="003102B1">
          <w:rPr>
            <w:rFonts w:asciiTheme="minorHAnsi" w:hAnsiTheme="minorHAnsi" w:cstheme="minorHAnsi"/>
            <w:sz w:val="22"/>
            <w:szCs w:val="22"/>
          </w:rPr>
          <w:t xml:space="preserve"> </w:t>
        </w:r>
      </w:ins>
      <w:ins w:id="107" w:author="Oden, Wil" w:date="2025-04-03T14:49:00Z" w16du:dateUtc="2025-04-03T19:49:00Z">
        <w:r w:rsidRPr="003102B1">
          <w:rPr>
            <w:rFonts w:asciiTheme="minorHAnsi" w:hAnsiTheme="minorHAnsi" w:cstheme="minorHAnsi"/>
            <w:sz w:val="22"/>
            <w:szCs w:val="22"/>
          </w:rPr>
          <w:t>statute</w:t>
        </w:r>
      </w:ins>
      <w:ins w:id="108" w:author="Oden, Wil" w:date="2025-04-03T15:35:00Z" w16du:dateUtc="2025-04-03T20:35:00Z">
        <w:r w:rsidRPr="003102B1">
          <w:rPr>
            <w:rFonts w:asciiTheme="minorHAnsi" w:hAnsiTheme="minorHAnsi" w:cstheme="minorHAnsi"/>
            <w:sz w:val="22"/>
            <w:szCs w:val="22"/>
          </w:rPr>
          <w:t xml:space="preserve">, a common example </w:t>
        </w:r>
      </w:ins>
      <w:ins w:id="109" w:author="Oden, Wil" w:date="2025-04-03T15:36:00Z" w16du:dateUtc="2025-04-03T20:36:00Z">
        <w:r w:rsidRPr="003102B1">
          <w:rPr>
            <w:rFonts w:asciiTheme="minorHAnsi" w:hAnsiTheme="minorHAnsi" w:cstheme="minorHAnsi"/>
            <w:sz w:val="22"/>
            <w:szCs w:val="22"/>
          </w:rPr>
          <w:t xml:space="preserve">of which </w:t>
        </w:r>
      </w:ins>
      <w:ins w:id="110" w:author="Oden, Wil" w:date="2025-04-03T15:35:00Z" w16du:dateUtc="2025-04-03T20:35:00Z">
        <w:r w:rsidRPr="003102B1">
          <w:rPr>
            <w:rFonts w:asciiTheme="minorHAnsi" w:hAnsiTheme="minorHAnsi" w:cstheme="minorHAnsi"/>
            <w:sz w:val="22"/>
            <w:szCs w:val="22"/>
          </w:rPr>
          <w:t xml:space="preserve">would be </w:t>
        </w:r>
      </w:ins>
      <w:ins w:id="111" w:author="Oden, Wil" w:date="2025-04-03T15:36:00Z" w16du:dateUtc="2025-04-03T20:36:00Z">
        <w:r w:rsidRPr="003102B1">
          <w:rPr>
            <w:rFonts w:asciiTheme="minorHAnsi" w:hAnsiTheme="minorHAnsi" w:cstheme="minorHAnsi"/>
            <w:sz w:val="22"/>
            <w:szCs w:val="22"/>
          </w:rPr>
          <w:t>Delaware statutory trusts</w:t>
        </w:r>
      </w:ins>
      <w:ins w:id="112" w:author="Oden, Wil" w:date="2025-04-03T14:49:00Z" w16du:dateUtc="2025-04-03T19:49:00Z">
        <w:r w:rsidRPr="003102B1">
          <w:rPr>
            <w:rFonts w:asciiTheme="minorHAnsi" w:hAnsiTheme="minorHAnsi" w:cstheme="minorHAnsi"/>
            <w:sz w:val="22"/>
            <w:szCs w:val="22"/>
          </w:rPr>
          <w:t>.</w:t>
        </w:r>
      </w:ins>
      <w:ins w:id="113" w:author="Oden, Wil" w:date="2025-04-03T15:01:00Z" w16du:dateUtc="2025-04-03T20:01:00Z">
        <w:r w:rsidRPr="003102B1">
          <w:rPr>
            <w:rFonts w:asciiTheme="minorHAnsi" w:hAnsiTheme="minorHAnsi" w:cstheme="minorHAnsi"/>
            <w:sz w:val="22"/>
            <w:szCs w:val="22"/>
          </w:rPr>
          <w:t xml:space="preserve"> </w:t>
        </w:r>
      </w:ins>
      <w:ins w:id="114" w:author="Oden, Wil" w:date="2025-06-25T13:21:00Z" w16du:dateUtc="2025-06-25T18:21:00Z">
        <w:r w:rsidRPr="003102B1">
          <w:rPr>
            <w:rFonts w:asciiTheme="minorHAnsi" w:hAnsiTheme="minorHAnsi" w:cstheme="minorHAnsi"/>
            <w:sz w:val="22"/>
            <w:szCs w:val="22"/>
          </w:rPr>
          <w:t>T</w:t>
        </w:r>
      </w:ins>
      <w:ins w:id="115" w:author="Oden, Wil" w:date="2025-04-07T11:06:00Z" w16du:dateUtc="2025-04-07T16:06:00Z">
        <w:r w:rsidRPr="003102B1">
          <w:rPr>
            <w:rFonts w:asciiTheme="minorHAnsi" w:hAnsiTheme="minorHAnsi" w:cstheme="minorHAnsi"/>
            <w:sz w:val="22"/>
            <w:szCs w:val="22"/>
          </w:rPr>
          <w:t xml:space="preserve">o </w:t>
        </w:r>
      </w:ins>
      <w:ins w:id="116" w:author="Oden, Wil" w:date="2025-06-25T13:21:00Z" w16du:dateUtc="2025-06-25T18:21:00Z">
        <w:r w:rsidRPr="003102B1">
          <w:rPr>
            <w:rFonts w:asciiTheme="minorHAnsi" w:hAnsiTheme="minorHAnsi" w:cstheme="minorHAnsi"/>
            <w:sz w:val="22"/>
            <w:szCs w:val="22"/>
          </w:rPr>
          <w:t xml:space="preserve">be </w:t>
        </w:r>
      </w:ins>
      <w:ins w:id="117" w:author="Oden, Wil" w:date="2025-06-25T13:56:00Z" w16du:dateUtc="2025-06-25T18:56:00Z">
        <w:r w:rsidRPr="003102B1">
          <w:rPr>
            <w:rFonts w:asciiTheme="minorHAnsi" w:hAnsiTheme="minorHAnsi" w:cstheme="minorHAnsi"/>
            <w:sz w:val="22"/>
            <w:szCs w:val="22"/>
          </w:rPr>
          <w:t>considered a</w:t>
        </w:r>
      </w:ins>
      <w:ins w:id="118" w:author="Oden, Wil" w:date="2025-06-25T13:21:00Z" w16du:dateUtc="2025-06-25T18:21:00Z">
        <w:r w:rsidRPr="003102B1">
          <w:rPr>
            <w:rFonts w:asciiTheme="minorHAnsi" w:hAnsiTheme="minorHAnsi" w:cstheme="minorHAnsi"/>
            <w:sz w:val="22"/>
            <w:szCs w:val="22"/>
          </w:rPr>
          <w:t xml:space="preserve"> </w:t>
        </w:r>
      </w:ins>
      <w:ins w:id="119" w:author="Oden, Wil" w:date="2025-04-07T11:06:00Z" w16du:dateUtc="2025-04-07T16:06:00Z">
        <w:r w:rsidRPr="003102B1">
          <w:rPr>
            <w:rFonts w:asciiTheme="minorHAnsi" w:hAnsiTheme="minorHAnsi" w:cstheme="minorHAnsi"/>
            <w:sz w:val="22"/>
            <w:szCs w:val="22"/>
          </w:rPr>
          <w:t>qu</w:t>
        </w:r>
      </w:ins>
      <w:ins w:id="120" w:author="Oden, Wil" w:date="2025-04-07T11:07:00Z" w16du:dateUtc="2025-04-07T16:07:00Z">
        <w:r w:rsidRPr="003102B1">
          <w:rPr>
            <w:rFonts w:asciiTheme="minorHAnsi" w:hAnsiTheme="minorHAnsi" w:cstheme="minorHAnsi"/>
            <w:sz w:val="22"/>
            <w:szCs w:val="22"/>
          </w:rPr>
          <w:t>alify</w:t>
        </w:r>
      </w:ins>
      <w:ins w:id="121" w:author="Oden, Wil" w:date="2025-06-25T13:21:00Z" w16du:dateUtc="2025-06-25T18:21:00Z">
        <w:r w:rsidRPr="003102B1">
          <w:rPr>
            <w:rFonts w:asciiTheme="minorHAnsi" w:hAnsiTheme="minorHAnsi" w:cstheme="minorHAnsi"/>
            <w:sz w:val="22"/>
            <w:szCs w:val="22"/>
          </w:rPr>
          <w:t xml:space="preserve">ing statutory trust and </w:t>
        </w:r>
      </w:ins>
      <w:ins w:id="122" w:author="Oden, Wil" w:date="2025-06-18T12:28:00Z" w16du:dateUtc="2025-06-18T17:28:00Z">
        <w:r w:rsidRPr="003102B1">
          <w:rPr>
            <w:rFonts w:asciiTheme="minorHAnsi" w:hAnsiTheme="minorHAnsi" w:cstheme="minorHAnsi"/>
            <w:sz w:val="22"/>
            <w:szCs w:val="22"/>
          </w:rPr>
          <w:t>report</w:t>
        </w:r>
      </w:ins>
      <w:ins w:id="123" w:author="Oden, Wil" w:date="2025-06-25T13:21:00Z" w16du:dateUtc="2025-06-25T18:21:00Z">
        <w:r w:rsidRPr="003102B1">
          <w:rPr>
            <w:rFonts w:asciiTheme="minorHAnsi" w:hAnsiTheme="minorHAnsi" w:cstheme="minorHAnsi"/>
            <w:sz w:val="22"/>
            <w:szCs w:val="22"/>
          </w:rPr>
          <w:t>ed</w:t>
        </w:r>
      </w:ins>
      <w:ins w:id="124" w:author="Oden, Wil" w:date="2025-06-18T12:28:00Z" w16du:dateUtc="2025-06-18T17:28:00Z">
        <w:r w:rsidRPr="003102B1">
          <w:rPr>
            <w:rFonts w:asciiTheme="minorHAnsi" w:hAnsiTheme="minorHAnsi" w:cstheme="minorHAnsi"/>
            <w:sz w:val="22"/>
            <w:szCs w:val="22"/>
          </w:rPr>
          <w:t xml:space="preserve"> </w:t>
        </w:r>
      </w:ins>
      <w:ins w:id="125" w:author="Oden, Wil" w:date="2025-04-07T11:07:00Z" w16du:dateUtc="2025-04-07T16:07:00Z">
        <w:r w:rsidRPr="003102B1">
          <w:rPr>
            <w:rFonts w:asciiTheme="minorHAnsi" w:hAnsiTheme="minorHAnsi" w:cstheme="minorHAnsi"/>
            <w:sz w:val="22"/>
            <w:szCs w:val="22"/>
          </w:rPr>
          <w:t>as a mortgage loan within</w:t>
        </w:r>
      </w:ins>
      <w:ins w:id="126" w:author="Oden, Wil" w:date="2025-06-03T10:18:00Z" w16du:dateUtc="2025-06-03T15:18:00Z">
        <w:r w:rsidRPr="003102B1">
          <w:rPr>
            <w:rFonts w:asciiTheme="minorHAnsi" w:hAnsiTheme="minorHAnsi" w:cstheme="minorHAnsi"/>
            <w:sz w:val="22"/>
            <w:szCs w:val="22"/>
          </w:rPr>
          <w:t xml:space="preserve"> scope of</w:t>
        </w:r>
      </w:ins>
      <w:ins w:id="127" w:author="Oden, Wil" w:date="2025-04-07T11:07:00Z" w16du:dateUtc="2025-04-07T16:07:00Z">
        <w:r w:rsidRPr="003102B1">
          <w:rPr>
            <w:rFonts w:asciiTheme="minorHAnsi" w:hAnsiTheme="minorHAnsi" w:cstheme="minorHAnsi"/>
            <w:sz w:val="22"/>
            <w:szCs w:val="22"/>
          </w:rPr>
          <w:t xml:space="preserve"> this statement</w:t>
        </w:r>
      </w:ins>
      <w:ins w:id="128" w:author="Oden, Wil" w:date="2025-06-25T13:22:00Z" w16du:dateUtc="2025-06-25T18:22:00Z">
        <w:r w:rsidRPr="003102B1">
          <w:rPr>
            <w:rFonts w:asciiTheme="minorHAnsi" w:hAnsiTheme="minorHAnsi" w:cstheme="minorHAnsi"/>
            <w:sz w:val="22"/>
            <w:szCs w:val="22"/>
          </w:rPr>
          <w:t>,</w:t>
        </w:r>
      </w:ins>
      <w:ins w:id="129" w:author="Oden, Wil" w:date="2025-04-07T11:07:00Z" w16du:dateUtc="2025-04-07T16:07:00Z">
        <w:r w:rsidRPr="003102B1">
          <w:rPr>
            <w:rFonts w:asciiTheme="minorHAnsi" w:hAnsiTheme="minorHAnsi" w:cstheme="minorHAnsi"/>
            <w:sz w:val="22"/>
            <w:szCs w:val="22"/>
          </w:rPr>
          <w:t xml:space="preserve"> </w:t>
        </w:r>
      </w:ins>
      <w:ins w:id="130" w:author="Oden, Wil" w:date="2025-06-25T13:22:00Z" w16du:dateUtc="2025-06-25T18:22:00Z">
        <w:r w:rsidRPr="003102B1">
          <w:rPr>
            <w:rFonts w:asciiTheme="minorHAnsi" w:hAnsiTheme="minorHAnsi" w:cstheme="minorHAnsi"/>
            <w:sz w:val="22"/>
            <w:szCs w:val="22"/>
          </w:rPr>
          <w:t xml:space="preserve">the statutory trust </w:t>
        </w:r>
      </w:ins>
      <w:ins w:id="131" w:author="Oden, Wil" w:date="2025-06-25T13:56:00Z" w16du:dateUtc="2025-06-25T18:56:00Z">
        <w:r w:rsidRPr="003102B1">
          <w:rPr>
            <w:rFonts w:asciiTheme="minorHAnsi" w:hAnsiTheme="minorHAnsi" w:cstheme="minorHAnsi"/>
            <w:sz w:val="22"/>
            <w:szCs w:val="22"/>
          </w:rPr>
          <w:t xml:space="preserve">being </w:t>
        </w:r>
      </w:ins>
      <w:ins w:id="132" w:author="Oden, Wil" w:date="2025-06-25T13:22:00Z" w16du:dateUtc="2025-06-25T18:22:00Z">
        <w:r w:rsidRPr="003102B1">
          <w:rPr>
            <w:rFonts w:asciiTheme="minorHAnsi" w:hAnsiTheme="minorHAnsi" w:cstheme="minorHAnsi"/>
            <w:sz w:val="22"/>
            <w:szCs w:val="22"/>
          </w:rPr>
          <w:t xml:space="preserve">invested in </w:t>
        </w:r>
      </w:ins>
      <w:ins w:id="133" w:author="Oden, Wil" w:date="2025-04-03T15:05:00Z" w16du:dateUtc="2025-04-03T20:05:00Z">
        <w:r w:rsidRPr="003102B1">
          <w:rPr>
            <w:rFonts w:asciiTheme="minorHAnsi" w:hAnsiTheme="minorHAnsi" w:cstheme="minorHAnsi"/>
            <w:sz w:val="22"/>
            <w:szCs w:val="22"/>
          </w:rPr>
          <w:t>must have</w:t>
        </w:r>
      </w:ins>
      <w:ins w:id="134" w:author="Oden, Wil" w:date="2025-06-26T11:50:00Z" w16du:dateUtc="2025-06-26T16:50:00Z">
        <w:r w:rsidRPr="003102B1">
          <w:rPr>
            <w:rFonts w:asciiTheme="minorHAnsi" w:hAnsiTheme="minorHAnsi" w:cstheme="minorHAnsi"/>
            <w:sz w:val="22"/>
            <w:szCs w:val="22"/>
          </w:rPr>
          <w:t xml:space="preserve"> and maintain</w:t>
        </w:r>
      </w:ins>
      <w:ins w:id="135" w:author="Oden, Wil" w:date="2025-04-03T15:05:00Z" w16du:dateUtc="2025-04-03T20:05:00Z">
        <w:r w:rsidRPr="003102B1">
          <w:rPr>
            <w:rFonts w:asciiTheme="minorHAnsi" w:hAnsiTheme="minorHAnsi" w:cstheme="minorHAnsi"/>
            <w:sz w:val="22"/>
            <w:szCs w:val="22"/>
          </w:rPr>
          <w:t xml:space="preserve"> </w:t>
        </w:r>
      </w:ins>
      <w:proofErr w:type="gramStart"/>
      <w:ins w:id="136" w:author="Oden, Wil" w:date="2025-06-25T13:23:00Z" w16du:dateUtc="2025-06-25T18:23:00Z">
        <w:r w:rsidRPr="003102B1">
          <w:rPr>
            <w:rFonts w:asciiTheme="minorHAnsi" w:hAnsiTheme="minorHAnsi" w:cstheme="minorHAnsi"/>
            <w:sz w:val="22"/>
            <w:szCs w:val="22"/>
          </w:rPr>
          <w:t>all of</w:t>
        </w:r>
        <w:proofErr w:type="gramEnd"/>
        <w:r w:rsidRPr="003102B1">
          <w:rPr>
            <w:rFonts w:asciiTheme="minorHAnsi" w:hAnsiTheme="minorHAnsi" w:cstheme="minorHAnsi"/>
            <w:sz w:val="22"/>
            <w:szCs w:val="22"/>
          </w:rPr>
          <w:t xml:space="preserve"> </w:t>
        </w:r>
      </w:ins>
      <w:ins w:id="137" w:author="Oden, Wil" w:date="2025-04-03T15:05:00Z" w16du:dateUtc="2025-04-03T20:05:00Z">
        <w:r w:rsidRPr="003102B1">
          <w:rPr>
            <w:rFonts w:asciiTheme="minorHAnsi" w:hAnsiTheme="minorHAnsi" w:cstheme="minorHAnsi"/>
            <w:sz w:val="22"/>
            <w:szCs w:val="22"/>
          </w:rPr>
          <w:t>the following characteristics:</w:t>
        </w:r>
      </w:ins>
    </w:p>
    <w:p w14:paraId="1CE83533" w14:textId="2917A3EC" w:rsidR="004C4486" w:rsidRPr="003102B1" w:rsidRDefault="004C4486" w:rsidP="004C4486">
      <w:pPr>
        <w:numPr>
          <w:ilvl w:val="2"/>
          <w:numId w:val="29"/>
        </w:numPr>
        <w:spacing w:after="220"/>
        <w:ind w:hanging="720"/>
        <w:jc w:val="both"/>
        <w:rPr>
          <w:ins w:id="138" w:author="Oden, Wil" w:date="2025-04-22T12:05:00Z" w16du:dateUtc="2025-04-22T17:05:00Z"/>
          <w:rFonts w:asciiTheme="minorHAnsi" w:hAnsiTheme="minorHAnsi" w:cstheme="minorHAnsi"/>
          <w:sz w:val="22"/>
          <w:szCs w:val="22"/>
        </w:rPr>
      </w:pPr>
      <w:ins w:id="139" w:author="Oden, Wil" w:date="2025-06-03T10:18:00Z" w16du:dateUtc="2025-06-03T15:18:00Z">
        <w:r w:rsidRPr="003102B1">
          <w:rPr>
            <w:rFonts w:asciiTheme="minorHAnsi" w:hAnsiTheme="minorHAnsi" w:cstheme="minorHAnsi"/>
            <w:sz w:val="22"/>
            <w:szCs w:val="22"/>
          </w:rPr>
          <w:t>The s</w:t>
        </w:r>
      </w:ins>
      <w:ins w:id="140" w:author="Oden, Wil" w:date="2025-05-08T09:54:00Z" w16du:dateUtc="2025-05-08T14:54:00Z">
        <w:r w:rsidRPr="003102B1">
          <w:rPr>
            <w:rFonts w:asciiTheme="minorHAnsi" w:hAnsiTheme="minorHAnsi" w:cstheme="minorHAnsi"/>
            <w:sz w:val="22"/>
            <w:szCs w:val="22"/>
          </w:rPr>
          <w:t>tatutory t</w:t>
        </w:r>
      </w:ins>
      <w:ins w:id="141" w:author="Oden, Wil" w:date="2025-04-22T12:05:00Z" w16du:dateUtc="2025-04-22T17:05:00Z">
        <w:r w:rsidRPr="003102B1">
          <w:rPr>
            <w:rFonts w:asciiTheme="minorHAnsi" w:hAnsiTheme="minorHAnsi" w:cstheme="minorHAnsi"/>
            <w:sz w:val="22"/>
            <w:szCs w:val="22"/>
          </w:rPr>
          <w:t xml:space="preserve">rust must be domiciled </w:t>
        </w:r>
      </w:ins>
      <w:ins w:id="142" w:author="Oden, Wil" w:date="2025-04-22T12:06:00Z" w16du:dateUtc="2025-04-22T17:06:00Z">
        <w:r w:rsidRPr="003102B1">
          <w:rPr>
            <w:rFonts w:asciiTheme="minorHAnsi" w:hAnsiTheme="minorHAnsi" w:cstheme="minorHAnsi"/>
            <w:sz w:val="22"/>
            <w:szCs w:val="22"/>
          </w:rPr>
          <w:t>in</w:t>
        </w:r>
      </w:ins>
      <w:ins w:id="143" w:author="Oden, Wil" w:date="2025-04-22T12:05:00Z" w16du:dateUtc="2025-04-22T17:05:00Z">
        <w:r w:rsidRPr="003102B1">
          <w:rPr>
            <w:rFonts w:asciiTheme="minorHAnsi" w:hAnsiTheme="minorHAnsi" w:cstheme="minorHAnsi"/>
            <w:sz w:val="22"/>
            <w:szCs w:val="22"/>
          </w:rPr>
          <w:t xml:space="preserve"> a U.S. </w:t>
        </w:r>
      </w:ins>
      <w:ins w:id="144" w:author="Oden, Wil" w:date="2025-04-22T12:06:00Z" w16du:dateUtc="2025-04-22T17:06:00Z">
        <w:r w:rsidRPr="003102B1">
          <w:rPr>
            <w:rFonts w:asciiTheme="minorHAnsi" w:hAnsiTheme="minorHAnsi" w:cstheme="minorHAnsi"/>
            <w:sz w:val="22"/>
            <w:szCs w:val="22"/>
          </w:rPr>
          <w:t>s</w:t>
        </w:r>
      </w:ins>
      <w:ins w:id="145" w:author="Oden, Wil" w:date="2025-04-22T12:05:00Z" w16du:dateUtc="2025-04-22T17:05:00Z">
        <w:r w:rsidRPr="003102B1">
          <w:rPr>
            <w:rFonts w:asciiTheme="minorHAnsi" w:hAnsiTheme="minorHAnsi" w:cstheme="minorHAnsi"/>
            <w:sz w:val="22"/>
            <w:szCs w:val="22"/>
          </w:rPr>
          <w:t>tate.</w:t>
        </w:r>
      </w:ins>
    </w:p>
    <w:p w14:paraId="134DB614" w14:textId="77777777" w:rsidR="004C4486" w:rsidRPr="003102B1" w:rsidRDefault="004C4486" w:rsidP="004C4486">
      <w:pPr>
        <w:numPr>
          <w:ilvl w:val="2"/>
          <w:numId w:val="29"/>
        </w:numPr>
        <w:spacing w:after="220"/>
        <w:ind w:hanging="720"/>
        <w:jc w:val="both"/>
        <w:rPr>
          <w:ins w:id="146" w:author="Oden, Wil" w:date="2025-04-22T14:30:00Z" w16du:dateUtc="2025-04-22T19:30:00Z"/>
          <w:rFonts w:asciiTheme="minorHAnsi" w:hAnsiTheme="minorHAnsi" w:cstheme="minorHAnsi"/>
          <w:sz w:val="22"/>
          <w:szCs w:val="22"/>
        </w:rPr>
      </w:pPr>
      <w:ins w:id="147" w:author="Oden, Wil" w:date="2025-04-03T15:09:00Z" w16du:dateUtc="2025-04-03T20:09:00Z">
        <w:r w:rsidRPr="003102B1">
          <w:rPr>
            <w:rFonts w:asciiTheme="minorHAnsi" w:hAnsiTheme="minorHAnsi" w:cstheme="minorHAnsi"/>
            <w:sz w:val="22"/>
            <w:szCs w:val="22"/>
          </w:rPr>
          <w:t xml:space="preserve">The </w:t>
        </w:r>
      </w:ins>
      <w:bookmarkStart w:id="148" w:name="_Hlk216955539"/>
      <w:ins w:id="149" w:author="Oden, Wil" w:date="2025-04-03T15:15:00Z" w16du:dateUtc="2025-04-03T20:15:00Z">
        <w:r w:rsidRPr="003102B1">
          <w:rPr>
            <w:rFonts w:asciiTheme="minorHAnsi" w:hAnsiTheme="minorHAnsi" w:cstheme="minorHAnsi"/>
            <w:sz w:val="22"/>
            <w:szCs w:val="22"/>
          </w:rPr>
          <w:t>reporting entity</w:t>
        </w:r>
      </w:ins>
      <w:ins w:id="150" w:author="Oden, Wil" w:date="2025-06-03T10:19:00Z" w16du:dateUtc="2025-06-03T15:19:00Z">
        <w:r w:rsidRPr="003102B1">
          <w:rPr>
            <w:rFonts w:asciiTheme="minorHAnsi" w:hAnsiTheme="minorHAnsi" w:cstheme="minorHAnsi"/>
            <w:sz w:val="22"/>
            <w:szCs w:val="22"/>
          </w:rPr>
          <w:t xml:space="preserve"> must hold a</w:t>
        </w:r>
      </w:ins>
      <w:ins w:id="151" w:author="Oden, Wil" w:date="2025-04-03T15:09:00Z" w16du:dateUtc="2025-04-03T20:09:00Z">
        <w:r w:rsidRPr="003102B1">
          <w:rPr>
            <w:rFonts w:asciiTheme="minorHAnsi" w:hAnsiTheme="minorHAnsi" w:cstheme="minorHAnsi"/>
            <w:sz w:val="22"/>
            <w:szCs w:val="22"/>
          </w:rPr>
          <w:t xml:space="preserve"> 100% undivided beneficial ownership interest in all assets of the statutory trust</w:t>
        </w:r>
      </w:ins>
      <w:ins w:id="152" w:author="Oden, Wil" w:date="2025-06-03T10:19:00Z" w16du:dateUtc="2025-06-03T15:19:00Z">
        <w:r w:rsidRPr="003102B1">
          <w:rPr>
            <w:rFonts w:asciiTheme="minorHAnsi" w:hAnsiTheme="minorHAnsi" w:cstheme="minorHAnsi"/>
            <w:sz w:val="22"/>
            <w:szCs w:val="22"/>
          </w:rPr>
          <w:t>, or in all assets of a specific series of a statutory trust that has separate series</w:t>
        </w:r>
      </w:ins>
      <w:ins w:id="153" w:author="Oden, Wil" w:date="2025-04-07T11:54:00Z" w16du:dateUtc="2025-04-07T16:54:00Z">
        <w:r w:rsidRPr="003102B1">
          <w:rPr>
            <w:rStyle w:val="FootnoteReference"/>
            <w:rFonts w:asciiTheme="minorHAnsi" w:hAnsiTheme="minorHAnsi" w:cstheme="minorHAnsi"/>
            <w:sz w:val="22"/>
            <w:szCs w:val="22"/>
          </w:rPr>
          <w:footnoteReference w:id="4"/>
        </w:r>
      </w:ins>
      <w:ins w:id="215" w:author="Oden, Wil" w:date="2025-06-04T11:16:00Z" w16du:dateUtc="2025-06-04T16:16:00Z">
        <w:r w:rsidRPr="003102B1">
          <w:rPr>
            <w:rFonts w:asciiTheme="minorHAnsi" w:hAnsiTheme="minorHAnsi" w:cstheme="minorHAnsi"/>
            <w:sz w:val="22"/>
            <w:szCs w:val="22"/>
          </w:rPr>
          <w:t>.</w:t>
        </w:r>
      </w:ins>
      <w:ins w:id="216" w:author="Oden, Wil" w:date="2025-06-04T11:15:00Z" w16du:dateUtc="2025-06-04T16:15:00Z">
        <w:r w:rsidRPr="003102B1">
          <w:rPr>
            <w:rFonts w:asciiTheme="minorHAnsi" w:hAnsiTheme="minorHAnsi" w:cstheme="minorHAnsi"/>
            <w:sz w:val="22"/>
            <w:szCs w:val="22"/>
          </w:rPr>
          <w:t xml:space="preserve"> Such beneficial ownership interest must be evidenced by a certificate or registered as an uncertificated interest within the statutory trust register</w:t>
        </w:r>
      </w:ins>
      <w:bookmarkEnd w:id="148"/>
      <w:ins w:id="217" w:author="Oden, Wil" w:date="2025-04-07T11:53:00Z" w16du:dateUtc="2025-04-07T16:53:00Z">
        <w:r w:rsidRPr="003102B1">
          <w:rPr>
            <w:rFonts w:asciiTheme="minorHAnsi" w:hAnsiTheme="minorHAnsi" w:cstheme="minorHAnsi"/>
            <w:sz w:val="22"/>
            <w:szCs w:val="22"/>
          </w:rPr>
          <w:t>.</w:t>
        </w:r>
      </w:ins>
    </w:p>
    <w:p w14:paraId="274EDADC" w14:textId="7842788D" w:rsidR="004C4486" w:rsidRPr="003102B1" w:rsidRDefault="004C4486" w:rsidP="004C4486">
      <w:pPr>
        <w:numPr>
          <w:ilvl w:val="2"/>
          <w:numId w:val="29"/>
        </w:numPr>
        <w:spacing w:after="220"/>
        <w:ind w:hanging="720"/>
        <w:jc w:val="both"/>
        <w:rPr>
          <w:ins w:id="218" w:author="Oden, Wil" w:date="2025-06-04T11:02:00Z" w16du:dateUtc="2025-06-04T16:02:00Z"/>
          <w:rFonts w:asciiTheme="minorHAnsi" w:hAnsiTheme="minorHAnsi" w:cstheme="minorHAnsi"/>
          <w:sz w:val="22"/>
          <w:szCs w:val="22"/>
        </w:rPr>
      </w:pPr>
      <w:ins w:id="219" w:author="Oden, Wil" w:date="2025-04-07T11:25:00Z" w16du:dateUtc="2025-04-07T16:25:00Z">
        <w:r w:rsidRPr="003102B1">
          <w:rPr>
            <w:rFonts w:asciiTheme="minorHAnsi" w:hAnsiTheme="minorHAnsi" w:cstheme="minorHAnsi"/>
            <w:sz w:val="22"/>
            <w:szCs w:val="22"/>
          </w:rPr>
          <w:t>A</w:t>
        </w:r>
      </w:ins>
      <w:ins w:id="220" w:author="Oden, Wil" w:date="2025-04-03T15:16:00Z" w16du:dateUtc="2025-04-03T20:16:00Z">
        <w:r w:rsidRPr="003102B1">
          <w:rPr>
            <w:rFonts w:asciiTheme="minorHAnsi" w:hAnsiTheme="minorHAnsi" w:cstheme="minorHAnsi"/>
            <w:sz w:val="22"/>
            <w:szCs w:val="22"/>
          </w:rPr>
          <w:t xml:space="preserve">ssets of the statutory trust </w:t>
        </w:r>
      </w:ins>
      <w:ins w:id="221" w:author="Oden, Wil" w:date="2025-06-04T10:49:00Z" w16du:dateUtc="2025-06-04T15:49:00Z">
        <w:r w:rsidRPr="003102B1">
          <w:rPr>
            <w:rFonts w:asciiTheme="minorHAnsi" w:hAnsiTheme="minorHAnsi" w:cstheme="minorHAnsi"/>
            <w:sz w:val="22"/>
            <w:szCs w:val="22"/>
          </w:rPr>
          <w:t>may only consist of</w:t>
        </w:r>
      </w:ins>
      <w:ins w:id="222" w:author="Oden, Wil" w:date="2025-06-04T10:50:00Z" w16du:dateUtc="2025-06-04T15:50:00Z">
        <w:r w:rsidRPr="003102B1">
          <w:rPr>
            <w:rFonts w:asciiTheme="minorHAnsi" w:hAnsiTheme="minorHAnsi" w:cstheme="minorHAnsi"/>
            <w:sz w:val="22"/>
            <w:szCs w:val="22"/>
          </w:rPr>
          <w:t xml:space="preserve"> </w:t>
        </w:r>
      </w:ins>
      <w:ins w:id="223" w:author="Oden, Wil" w:date="2025-04-03T15:18:00Z" w16du:dateUtc="2025-04-03T20:18:00Z">
        <w:r w:rsidRPr="003102B1">
          <w:rPr>
            <w:rFonts w:asciiTheme="minorHAnsi" w:hAnsiTheme="minorHAnsi" w:cstheme="minorHAnsi"/>
            <w:sz w:val="22"/>
            <w:szCs w:val="22"/>
          </w:rPr>
          <w:t xml:space="preserve">single </w:t>
        </w:r>
      </w:ins>
      <w:ins w:id="224" w:author="Oden, Wil" w:date="2025-04-10T10:23:00Z" w16du:dateUtc="2025-04-10T15:23:00Z">
        <w:r w:rsidRPr="003102B1">
          <w:rPr>
            <w:rFonts w:asciiTheme="minorHAnsi" w:hAnsiTheme="minorHAnsi" w:cstheme="minorHAnsi"/>
            <w:sz w:val="22"/>
            <w:szCs w:val="22"/>
          </w:rPr>
          <w:t xml:space="preserve">residential </w:t>
        </w:r>
      </w:ins>
      <w:ins w:id="225" w:author="Oden, Wil" w:date="2025-04-03T15:18:00Z" w16du:dateUtc="2025-04-03T20:18:00Z">
        <w:r w:rsidRPr="003102B1">
          <w:rPr>
            <w:rFonts w:asciiTheme="minorHAnsi" w:hAnsiTheme="minorHAnsi" w:cstheme="minorHAnsi"/>
            <w:sz w:val="22"/>
            <w:szCs w:val="22"/>
          </w:rPr>
          <w:t>mortgage loan agreements</w:t>
        </w:r>
      </w:ins>
      <w:ins w:id="226" w:author="Oden, Wil" w:date="2025-04-07T11:26:00Z" w16du:dateUtc="2025-04-07T16:26:00Z">
        <w:r w:rsidRPr="003102B1">
          <w:rPr>
            <w:rFonts w:asciiTheme="minorHAnsi" w:hAnsiTheme="minorHAnsi" w:cstheme="minorHAnsi"/>
            <w:sz w:val="22"/>
            <w:szCs w:val="22"/>
          </w:rPr>
          <w:t xml:space="preserve"> </w:t>
        </w:r>
      </w:ins>
      <w:ins w:id="227" w:author="Oden, Wil" w:date="2025-06-04T11:17:00Z" w16du:dateUtc="2025-06-04T16:17:00Z">
        <w:r w:rsidRPr="003102B1">
          <w:rPr>
            <w:rFonts w:asciiTheme="minorHAnsi" w:hAnsiTheme="minorHAnsi" w:cstheme="minorHAnsi"/>
            <w:sz w:val="22"/>
            <w:szCs w:val="22"/>
          </w:rPr>
          <w:t>(</w:t>
        </w:r>
      </w:ins>
      <w:ins w:id="228" w:author="Oden, Wil" w:date="2025-04-07T11:26:00Z" w16du:dateUtc="2025-04-07T16:26:00Z">
        <w:r w:rsidRPr="003102B1">
          <w:rPr>
            <w:rFonts w:asciiTheme="minorHAnsi" w:hAnsiTheme="minorHAnsi" w:cstheme="minorHAnsi"/>
            <w:sz w:val="22"/>
            <w:szCs w:val="22"/>
          </w:rPr>
          <w:t>meaning</w:t>
        </w:r>
      </w:ins>
      <w:ins w:id="229" w:author="Oden, Wil" w:date="2025-04-03T15:34:00Z" w16du:dateUtc="2025-04-03T20:34:00Z">
        <w:r w:rsidRPr="003102B1">
          <w:rPr>
            <w:rFonts w:asciiTheme="minorHAnsi" w:hAnsiTheme="minorHAnsi" w:cstheme="minorHAnsi"/>
            <w:sz w:val="22"/>
            <w:szCs w:val="22"/>
          </w:rPr>
          <w:t xml:space="preserve"> each </w:t>
        </w:r>
      </w:ins>
      <w:ins w:id="230" w:author="Oden, Wil" w:date="2025-06-13T08:53:00Z" w16du:dateUtc="2025-06-13T13:53:00Z">
        <w:r w:rsidRPr="003102B1">
          <w:rPr>
            <w:rFonts w:asciiTheme="minorHAnsi" w:hAnsiTheme="minorHAnsi" w:cstheme="minorHAnsi"/>
            <w:sz w:val="22"/>
            <w:szCs w:val="22"/>
          </w:rPr>
          <w:t>to be</w:t>
        </w:r>
      </w:ins>
      <w:ins w:id="231" w:author="Oden, Wil" w:date="2025-04-03T15:34:00Z" w16du:dateUtc="2025-04-03T20:34:00Z">
        <w:r w:rsidRPr="003102B1">
          <w:rPr>
            <w:rFonts w:asciiTheme="minorHAnsi" w:hAnsiTheme="minorHAnsi" w:cstheme="minorHAnsi"/>
            <w:sz w:val="22"/>
            <w:szCs w:val="22"/>
          </w:rPr>
          <w:t xml:space="preserve"> legally separate and divisible</w:t>
        </w:r>
      </w:ins>
      <w:ins w:id="232" w:author="Oden, Wil" w:date="2025-06-04T11:17:00Z" w16du:dateUtc="2025-06-04T16:17:00Z">
        <w:r w:rsidRPr="003102B1">
          <w:rPr>
            <w:rFonts w:asciiTheme="minorHAnsi" w:hAnsiTheme="minorHAnsi" w:cstheme="minorHAnsi"/>
            <w:sz w:val="22"/>
            <w:szCs w:val="22"/>
          </w:rPr>
          <w:t>)</w:t>
        </w:r>
      </w:ins>
      <w:ins w:id="233" w:author="Oden, Wil" w:date="2025-06-04T10:58:00Z" w16du:dateUtc="2025-06-04T15:58:00Z">
        <w:r w:rsidRPr="003102B1">
          <w:rPr>
            <w:rFonts w:asciiTheme="minorHAnsi" w:hAnsiTheme="minorHAnsi" w:cstheme="minorHAnsi"/>
            <w:sz w:val="22"/>
            <w:szCs w:val="22"/>
          </w:rPr>
          <w:t xml:space="preserve"> of a type that could otherwise be directly held by the reporting entity under SSAP No. 37</w:t>
        </w:r>
      </w:ins>
      <w:ins w:id="234" w:author="Oden, Wil" w:date="2025-06-04T10:11:00Z" w16du:dateUtc="2025-06-04T15:11:00Z">
        <w:r w:rsidRPr="003102B1">
          <w:rPr>
            <w:rFonts w:asciiTheme="minorHAnsi" w:hAnsiTheme="minorHAnsi" w:cstheme="minorHAnsi"/>
            <w:sz w:val="22"/>
            <w:szCs w:val="22"/>
          </w:rPr>
          <w:t>;</w:t>
        </w:r>
      </w:ins>
      <w:ins w:id="235" w:author="Oden, Wil" w:date="2025-06-03T10:53:00Z" w16du:dateUtc="2025-06-03T15:53:00Z">
        <w:r w:rsidRPr="003102B1">
          <w:rPr>
            <w:rFonts w:asciiTheme="minorHAnsi" w:hAnsiTheme="minorHAnsi" w:cstheme="minorHAnsi"/>
            <w:sz w:val="22"/>
            <w:szCs w:val="22"/>
          </w:rPr>
          <w:t xml:space="preserve"> </w:t>
        </w:r>
      </w:ins>
      <w:ins w:id="236" w:author="Oden, Wil" w:date="2025-11-19T15:36:00Z" w16du:dateUtc="2025-11-19T21:36:00Z">
        <w:r w:rsidRPr="003102B1">
          <w:rPr>
            <w:rFonts w:asciiTheme="minorHAnsi" w:hAnsiTheme="minorHAnsi" w:cstheme="minorHAnsi"/>
            <w:sz w:val="22"/>
            <w:szCs w:val="22"/>
          </w:rPr>
          <w:t xml:space="preserve">residential </w:t>
        </w:r>
      </w:ins>
      <w:ins w:id="237" w:author="Oden, Wil" w:date="2025-06-03T10:53:00Z" w16du:dateUtc="2025-06-03T15:53:00Z">
        <w:r w:rsidRPr="003102B1">
          <w:rPr>
            <w:rFonts w:asciiTheme="minorHAnsi" w:hAnsiTheme="minorHAnsi" w:cstheme="minorHAnsi"/>
            <w:sz w:val="22"/>
            <w:szCs w:val="22"/>
          </w:rPr>
          <w:t xml:space="preserve">real estate </w:t>
        </w:r>
      </w:ins>
      <w:del w:id="238" w:author="Oden, Wil" w:date="2025-09-24T15:42:00Z" w16du:dateUtc="2025-09-24T20:42:00Z">
        <w:r w:rsidRPr="003102B1" w:rsidDel="00FF0C00">
          <w:rPr>
            <w:rFonts w:asciiTheme="minorHAnsi" w:hAnsiTheme="minorHAnsi" w:cstheme="minorHAnsi"/>
            <w:sz w:val="22"/>
            <w:szCs w:val="22"/>
          </w:rPr>
          <w:delText xml:space="preserve">of </w:delText>
        </w:r>
      </w:del>
      <w:ins w:id="239" w:author="Oden, Wil" w:date="2025-06-03T10:53:00Z" w16du:dateUtc="2025-06-03T15:53:00Z">
        <w:r w:rsidRPr="003102B1">
          <w:rPr>
            <w:rFonts w:asciiTheme="minorHAnsi" w:hAnsiTheme="minorHAnsi" w:cstheme="minorHAnsi"/>
            <w:sz w:val="22"/>
            <w:szCs w:val="22"/>
          </w:rPr>
          <w:t xml:space="preserve">which the statutory trust </w:t>
        </w:r>
      </w:ins>
      <w:ins w:id="240" w:author="Oden, Wil" w:date="2025-09-24T15:53:00Z" w16du:dateUtc="2025-09-24T20:53:00Z">
        <w:r w:rsidRPr="003102B1">
          <w:rPr>
            <w:rFonts w:asciiTheme="minorHAnsi" w:hAnsiTheme="minorHAnsi" w:cstheme="minorHAnsi"/>
            <w:sz w:val="22"/>
            <w:szCs w:val="22"/>
          </w:rPr>
          <w:t xml:space="preserve">has </w:t>
        </w:r>
      </w:ins>
      <w:ins w:id="241" w:author="Oden, Wil" w:date="2025-06-03T10:53:00Z" w16du:dateUtc="2025-06-03T15:53:00Z">
        <w:r w:rsidRPr="003102B1">
          <w:rPr>
            <w:rFonts w:asciiTheme="minorHAnsi" w:hAnsiTheme="minorHAnsi" w:cstheme="minorHAnsi"/>
            <w:sz w:val="22"/>
            <w:szCs w:val="22"/>
          </w:rPr>
          <w:t>acquire</w:t>
        </w:r>
      </w:ins>
      <w:ins w:id="242" w:author="Oden, Wil" w:date="2025-09-24T15:42:00Z" w16du:dateUtc="2025-09-24T20:42:00Z">
        <w:r w:rsidRPr="003102B1">
          <w:rPr>
            <w:rFonts w:asciiTheme="minorHAnsi" w:hAnsiTheme="minorHAnsi" w:cstheme="minorHAnsi"/>
            <w:sz w:val="22"/>
            <w:szCs w:val="22"/>
          </w:rPr>
          <w:t>d</w:t>
        </w:r>
      </w:ins>
      <w:r w:rsidRPr="003102B1">
        <w:rPr>
          <w:rFonts w:asciiTheme="minorHAnsi" w:hAnsiTheme="minorHAnsi" w:cstheme="minorHAnsi"/>
          <w:sz w:val="22"/>
          <w:szCs w:val="22"/>
        </w:rPr>
        <w:t xml:space="preserve"> </w:t>
      </w:r>
      <w:ins w:id="243" w:author="Oden, Wil" w:date="2025-06-03T10:53:00Z" w16du:dateUtc="2025-06-03T15:53:00Z">
        <w:r w:rsidRPr="003102B1">
          <w:rPr>
            <w:rFonts w:asciiTheme="minorHAnsi" w:hAnsiTheme="minorHAnsi" w:cstheme="minorHAnsi"/>
            <w:sz w:val="22"/>
            <w:szCs w:val="22"/>
          </w:rPr>
          <w:t>in</w:t>
        </w:r>
      </w:ins>
      <w:ins w:id="244" w:author="Oden, Wil" w:date="2025-09-24T15:46:00Z" w16du:dateUtc="2025-09-24T20:46:00Z">
        <w:r w:rsidRPr="003102B1">
          <w:rPr>
            <w:rFonts w:asciiTheme="minorHAnsi" w:hAnsiTheme="minorHAnsi" w:cstheme="minorHAnsi"/>
            <w:sz w:val="22"/>
            <w:szCs w:val="22"/>
          </w:rPr>
          <w:t xml:space="preserve"> accordance with</w:t>
        </w:r>
      </w:ins>
      <w:ins w:id="245" w:author="Oden, Wil" w:date="2025-06-03T10:53:00Z" w16du:dateUtc="2025-06-03T15:53:00Z">
        <w:r w:rsidRPr="003102B1">
          <w:rPr>
            <w:rFonts w:asciiTheme="minorHAnsi" w:hAnsiTheme="minorHAnsi" w:cstheme="minorHAnsi"/>
            <w:sz w:val="22"/>
            <w:szCs w:val="22"/>
          </w:rPr>
          <w:t xml:space="preserve"> paragraph 18</w:t>
        </w:r>
      </w:ins>
      <w:ins w:id="246" w:author="Oden, Wil" w:date="2025-09-24T15:46:00Z" w16du:dateUtc="2025-09-24T20:46:00Z">
        <w:r w:rsidRPr="003102B1">
          <w:rPr>
            <w:rFonts w:asciiTheme="minorHAnsi" w:hAnsiTheme="minorHAnsi" w:cstheme="minorHAnsi"/>
            <w:sz w:val="22"/>
            <w:szCs w:val="22"/>
          </w:rPr>
          <w:t xml:space="preserve"> through an in substance repossession or foreclosure</w:t>
        </w:r>
      </w:ins>
      <w:ins w:id="247" w:author="Oden, Wil" w:date="2025-06-04T10:11:00Z" w16du:dateUtc="2025-06-04T15:11:00Z">
        <w:r w:rsidRPr="003102B1">
          <w:rPr>
            <w:rFonts w:asciiTheme="minorHAnsi" w:hAnsiTheme="minorHAnsi" w:cstheme="minorHAnsi"/>
            <w:sz w:val="22"/>
            <w:szCs w:val="22"/>
          </w:rPr>
          <w:t>;</w:t>
        </w:r>
      </w:ins>
      <w:ins w:id="248" w:author="Oden, Wil" w:date="2025-06-03T10:53:00Z" w16du:dateUtc="2025-06-03T15:53:00Z">
        <w:r w:rsidRPr="003102B1">
          <w:rPr>
            <w:rFonts w:asciiTheme="minorHAnsi" w:hAnsiTheme="minorHAnsi" w:cstheme="minorHAnsi"/>
            <w:sz w:val="22"/>
            <w:szCs w:val="22"/>
          </w:rPr>
          <w:t xml:space="preserve"> or cash </w:t>
        </w:r>
      </w:ins>
      <w:ins w:id="249" w:author="Oden, Wil" w:date="2025-06-04T11:05:00Z" w16du:dateUtc="2025-06-04T16:05:00Z">
        <w:r w:rsidRPr="003102B1">
          <w:rPr>
            <w:rFonts w:asciiTheme="minorHAnsi" w:hAnsiTheme="minorHAnsi" w:cstheme="minorHAnsi"/>
            <w:sz w:val="22"/>
            <w:szCs w:val="22"/>
          </w:rPr>
          <w:t xml:space="preserve">and cash equivalents </w:t>
        </w:r>
      </w:ins>
      <w:ins w:id="250" w:author="Oden, Wil" w:date="2025-06-03T10:53:00Z" w16du:dateUtc="2025-06-03T15:53:00Z">
        <w:r w:rsidRPr="003102B1">
          <w:rPr>
            <w:rFonts w:asciiTheme="minorHAnsi" w:hAnsiTheme="minorHAnsi" w:cstheme="minorHAnsi"/>
            <w:sz w:val="22"/>
            <w:szCs w:val="22"/>
          </w:rPr>
          <w:t>that constitute proceeds of such mortgage loans or are required for the acquisition, ownership</w:t>
        </w:r>
      </w:ins>
      <w:ins w:id="251" w:author="Jacks, Wendy" w:date="2025-12-16T10:55:00Z" w16du:dateUtc="2025-12-16T16:55:00Z">
        <w:r w:rsidRPr="003102B1">
          <w:rPr>
            <w:rFonts w:asciiTheme="minorHAnsi" w:hAnsiTheme="minorHAnsi" w:cstheme="minorHAnsi"/>
            <w:sz w:val="22"/>
            <w:szCs w:val="22"/>
          </w:rPr>
          <w:t>,</w:t>
        </w:r>
      </w:ins>
      <w:ins w:id="252" w:author="Oden, Wil" w:date="2025-06-03T10:53:00Z" w16du:dateUtc="2025-06-03T15:53:00Z">
        <w:r w:rsidRPr="003102B1">
          <w:rPr>
            <w:rFonts w:asciiTheme="minorHAnsi" w:hAnsiTheme="minorHAnsi" w:cstheme="minorHAnsi"/>
            <w:sz w:val="22"/>
            <w:szCs w:val="22"/>
          </w:rPr>
          <w:t xml:space="preserve"> and management of such mortgage loans</w:t>
        </w:r>
      </w:ins>
      <w:ins w:id="253" w:author="Oden, Wil" w:date="2025-04-03T15:35:00Z" w16du:dateUtc="2025-04-03T20:35:00Z">
        <w:r w:rsidRPr="003102B1">
          <w:rPr>
            <w:rFonts w:asciiTheme="minorHAnsi" w:hAnsiTheme="minorHAnsi" w:cstheme="minorHAnsi"/>
            <w:sz w:val="22"/>
            <w:szCs w:val="22"/>
          </w:rPr>
          <w:t>.</w:t>
        </w:r>
      </w:ins>
      <w:ins w:id="254" w:author="Oden, Wil" w:date="2025-06-04T11:03:00Z" w16du:dateUtc="2025-06-04T16:03:00Z">
        <w:r w:rsidRPr="003102B1">
          <w:rPr>
            <w:rFonts w:asciiTheme="minorHAnsi" w:hAnsiTheme="minorHAnsi" w:cstheme="minorHAnsi"/>
            <w:sz w:val="22"/>
            <w:szCs w:val="22"/>
          </w:rPr>
          <w:t xml:space="preserve"> </w:t>
        </w:r>
      </w:ins>
      <w:ins w:id="255" w:author="Oden, Wil" w:date="2025-06-04T11:09:00Z" w16du:dateUtc="2025-06-04T16:09:00Z">
        <w:r w:rsidRPr="003102B1">
          <w:rPr>
            <w:rFonts w:asciiTheme="minorHAnsi" w:hAnsiTheme="minorHAnsi" w:cstheme="minorHAnsi"/>
            <w:sz w:val="22"/>
            <w:szCs w:val="22"/>
          </w:rPr>
          <w:t xml:space="preserve">The insurer shall </w:t>
        </w:r>
      </w:ins>
      <w:ins w:id="256" w:author="Oden, Wil" w:date="2025-06-04T11:18:00Z" w16du:dateUtc="2025-06-04T16:18:00Z">
        <w:r w:rsidRPr="003102B1">
          <w:rPr>
            <w:rFonts w:asciiTheme="minorHAnsi" w:hAnsiTheme="minorHAnsi" w:cstheme="minorHAnsi"/>
            <w:sz w:val="22"/>
            <w:szCs w:val="22"/>
          </w:rPr>
          <w:t xml:space="preserve">also </w:t>
        </w:r>
      </w:ins>
      <w:ins w:id="257" w:author="Oden, Wil" w:date="2025-06-04T11:13:00Z" w16du:dateUtc="2025-06-04T16:13:00Z">
        <w:r w:rsidRPr="003102B1">
          <w:rPr>
            <w:rFonts w:asciiTheme="minorHAnsi" w:hAnsiTheme="minorHAnsi" w:cstheme="minorHAnsi"/>
            <w:sz w:val="22"/>
            <w:szCs w:val="22"/>
          </w:rPr>
          <w:t xml:space="preserve">report </w:t>
        </w:r>
      </w:ins>
      <w:ins w:id="258" w:author="Oden, Wil" w:date="2025-06-04T11:14:00Z" w16du:dateUtc="2025-06-04T16:14:00Z">
        <w:r w:rsidRPr="003102B1">
          <w:rPr>
            <w:rFonts w:asciiTheme="minorHAnsi" w:hAnsiTheme="minorHAnsi" w:cstheme="minorHAnsi"/>
            <w:sz w:val="22"/>
            <w:szCs w:val="22"/>
          </w:rPr>
          <w:t xml:space="preserve">and account for </w:t>
        </w:r>
      </w:ins>
      <w:ins w:id="259" w:author="Oden, Wil" w:date="2025-06-04T11:13:00Z" w16du:dateUtc="2025-06-04T16:13:00Z">
        <w:r w:rsidRPr="003102B1">
          <w:rPr>
            <w:rFonts w:asciiTheme="minorHAnsi" w:hAnsiTheme="minorHAnsi" w:cstheme="minorHAnsi"/>
            <w:sz w:val="22"/>
            <w:szCs w:val="22"/>
          </w:rPr>
          <w:t>asset</w:t>
        </w:r>
      </w:ins>
      <w:ins w:id="260" w:author="Oden, Wil" w:date="2025-06-04T11:14:00Z" w16du:dateUtc="2025-06-04T16:14:00Z">
        <w:r w:rsidRPr="003102B1">
          <w:rPr>
            <w:rFonts w:asciiTheme="minorHAnsi" w:hAnsiTheme="minorHAnsi" w:cstheme="minorHAnsi"/>
            <w:sz w:val="22"/>
            <w:szCs w:val="22"/>
          </w:rPr>
          <w:t>s</w:t>
        </w:r>
      </w:ins>
      <w:ins w:id="261" w:author="Oden, Wil" w:date="2025-06-04T11:13:00Z" w16du:dateUtc="2025-06-04T16:13:00Z">
        <w:r w:rsidRPr="003102B1">
          <w:rPr>
            <w:rFonts w:asciiTheme="minorHAnsi" w:hAnsiTheme="minorHAnsi" w:cstheme="minorHAnsi"/>
            <w:sz w:val="22"/>
            <w:szCs w:val="22"/>
          </w:rPr>
          <w:t xml:space="preserve"> and liabilit</w:t>
        </w:r>
      </w:ins>
      <w:ins w:id="262" w:author="Oden, Wil" w:date="2025-06-04T11:14:00Z" w16du:dateUtc="2025-06-04T16:14:00Z">
        <w:r w:rsidRPr="003102B1">
          <w:rPr>
            <w:rFonts w:asciiTheme="minorHAnsi" w:hAnsiTheme="minorHAnsi" w:cstheme="minorHAnsi"/>
            <w:sz w:val="22"/>
            <w:szCs w:val="22"/>
          </w:rPr>
          <w:t>ies</w:t>
        </w:r>
      </w:ins>
      <w:ins w:id="263" w:author="Oden, Wil" w:date="2025-06-04T11:13:00Z" w16du:dateUtc="2025-06-04T16:13:00Z">
        <w:r w:rsidRPr="003102B1">
          <w:rPr>
            <w:rFonts w:asciiTheme="minorHAnsi" w:hAnsiTheme="minorHAnsi" w:cstheme="minorHAnsi"/>
            <w:sz w:val="22"/>
            <w:szCs w:val="22"/>
          </w:rPr>
          <w:t xml:space="preserve"> of the </w:t>
        </w:r>
      </w:ins>
      <w:ins w:id="264" w:author="Oden, Wil" w:date="2025-06-04T11:14:00Z" w16du:dateUtc="2025-06-04T16:14:00Z">
        <w:r w:rsidRPr="003102B1">
          <w:rPr>
            <w:rFonts w:asciiTheme="minorHAnsi" w:hAnsiTheme="minorHAnsi" w:cstheme="minorHAnsi"/>
            <w:sz w:val="22"/>
            <w:szCs w:val="22"/>
          </w:rPr>
          <w:t xml:space="preserve">statutory </w:t>
        </w:r>
      </w:ins>
      <w:ins w:id="265" w:author="Oden, Wil" w:date="2025-06-04T11:13:00Z" w16du:dateUtc="2025-06-04T16:13:00Z">
        <w:r w:rsidRPr="003102B1">
          <w:rPr>
            <w:rFonts w:asciiTheme="minorHAnsi" w:hAnsiTheme="minorHAnsi" w:cstheme="minorHAnsi"/>
            <w:sz w:val="22"/>
            <w:szCs w:val="22"/>
          </w:rPr>
          <w:t xml:space="preserve">trust as if </w:t>
        </w:r>
      </w:ins>
      <w:ins w:id="266" w:author="Oden, Wil" w:date="2025-06-04T11:14:00Z" w16du:dateUtc="2025-06-04T16:14:00Z">
        <w:r w:rsidRPr="003102B1">
          <w:rPr>
            <w:rFonts w:asciiTheme="minorHAnsi" w:hAnsiTheme="minorHAnsi" w:cstheme="minorHAnsi"/>
            <w:sz w:val="22"/>
            <w:szCs w:val="22"/>
          </w:rPr>
          <w:t>they</w:t>
        </w:r>
      </w:ins>
      <w:ins w:id="267" w:author="Oden, Wil" w:date="2025-06-04T11:13:00Z" w16du:dateUtc="2025-06-04T16:13:00Z">
        <w:r w:rsidRPr="003102B1">
          <w:rPr>
            <w:rFonts w:asciiTheme="minorHAnsi" w:hAnsiTheme="minorHAnsi" w:cstheme="minorHAnsi"/>
            <w:sz w:val="22"/>
            <w:szCs w:val="22"/>
          </w:rPr>
          <w:t xml:space="preserve"> were directly held</w:t>
        </w:r>
      </w:ins>
      <w:ins w:id="268" w:author="Oden, Wil" w:date="2025-06-04T11:14:00Z" w16du:dateUtc="2025-06-04T16:14:00Z">
        <w:r w:rsidRPr="003102B1">
          <w:rPr>
            <w:rFonts w:asciiTheme="minorHAnsi" w:hAnsiTheme="minorHAnsi" w:cstheme="minorHAnsi"/>
            <w:sz w:val="22"/>
            <w:szCs w:val="22"/>
          </w:rPr>
          <w:t xml:space="preserve"> by the insurer</w:t>
        </w:r>
      </w:ins>
      <w:ins w:id="269" w:author="Oden, Wil" w:date="2025-06-04T11:03:00Z" w16du:dateUtc="2025-06-04T16:03:00Z">
        <w:r w:rsidRPr="003102B1">
          <w:rPr>
            <w:rFonts w:asciiTheme="minorHAnsi" w:hAnsiTheme="minorHAnsi" w:cstheme="minorHAnsi"/>
            <w:sz w:val="22"/>
            <w:szCs w:val="22"/>
          </w:rPr>
          <w:t>:</w:t>
        </w:r>
      </w:ins>
    </w:p>
    <w:p w14:paraId="172EE93D" w14:textId="77777777" w:rsidR="004C4486" w:rsidRPr="003102B1" w:rsidRDefault="004C4486" w:rsidP="004C4486">
      <w:pPr>
        <w:numPr>
          <w:ilvl w:val="3"/>
          <w:numId w:val="29"/>
        </w:numPr>
        <w:spacing w:after="220"/>
        <w:ind w:hanging="720"/>
        <w:jc w:val="both"/>
        <w:rPr>
          <w:ins w:id="270" w:author="Oden, Wil" w:date="2025-06-04T11:04:00Z" w16du:dateUtc="2025-06-04T16:04:00Z"/>
          <w:rFonts w:asciiTheme="minorHAnsi" w:hAnsiTheme="minorHAnsi" w:cstheme="minorHAnsi"/>
          <w:sz w:val="22"/>
          <w:szCs w:val="22"/>
        </w:rPr>
      </w:pPr>
      <w:ins w:id="271" w:author="Oden, Wil" w:date="2025-06-04T11:03:00Z" w16du:dateUtc="2025-06-04T16:03:00Z">
        <w:r w:rsidRPr="003102B1">
          <w:rPr>
            <w:rFonts w:asciiTheme="minorHAnsi" w:hAnsiTheme="minorHAnsi" w:cstheme="minorHAnsi"/>
            <w:sz w:val="22"/>
            <w:szCs w:val="22"/>
          </w:rPr>
          <w:t xml:space="preserve">Mortgage loans </w:t>
        </w:r>
      </w:ins>
      <w:bookmarkStart w:id="272" w:name="_Hlk216956118"/>
      <w:ins w:id="273" w:author="Oden, Wil" w:date="2025-10-15T14:29:00Z" w16du:dateUtc="2025-10-15T19:29:00Z">
        <w:r w:rsidRPr="003102B1">
          <w:rPr>
            <w:rFonts w:asciiTheme="minorHAnsi" w:hAnsiTheme="minorHAnsi" w:cstheme="minorHAnsi"/>
            <w:sz w:val="22"/>
            <w:szCs w:val="22"/>
          </w:rPr>
          <w:t xml:space="preserve">held by the qualifying statutory trust </w:t>
        </w:r>
      </w:ins>
      <w:ins w:id="274" w:author="Oden, Wil" w:date="2025-06-04T11:06:00Z" w16du:dateUtc="2025-06-04T16:06:00Z">
        <w:r w:rsidRPr="003102B1">
          <w:rPr>
            <w:rFonts w:asciiTheme="minorHAnsi" w:hAnsiTheme="minorHAnsi" w:cstheme="minorHAnsi"/>
            <w:sz w:val="22"/>
            <w:szCs w:val="22"/>
          </w:rPr>
          <w:t>shall</w:t>
        </w:r>
      </w:ins>
      <w:ins w:id="275" w:author="Oden, Wil" w:date="2025-06-04T11:03:00Z" w16du:dateUtc="2025-06-04T16:03:00Z">
        <w:r w:rsidRPr="003102B1">
          <w:rPr>
            <w:rFonts w:asciiTheme="minorHAnsi" w:hAnsiTheme="minorHAnsi" w:cstheme="minorHAnsi"/>
            <w:sz w:val="22"/>
            <w:szCs w:val="22"/>
          </w:rPr>
          <w:t xml:space="preserve"> be reported on Sched</w:t>
        </w:r>
      </w:ins>
      <w:ins w:id="276" w:author="Oden, Wil" w:date="2025-06-04T11:04:00Z" w16du:dateUtc="2025-06-04T16:04:00Z">
        <w:r w:rsidRPr="003102B1">
          <w:rPr>
            <w:rFonts w:asciiTheme="minorHAnsi" w:hAnsiTheme="minorHAnsi" w:cstheme="minorHAnsi"/>
            <w:sz w:val="22"/>
            <w:szCs w:val="22"/>
          </w:rPr>
          <w:t>ule B</w:t>
        </w:r>
      </w:ins>
      <w:ins w:id="277" w:author="Oden, Wil" w:date="2025-06-04T11:07:00Z" w16du:dateUtc="2025-06-04T16:07:00Z">
        <w:r w:rsidRPr="003102B1">
          <w:rPr>
            <w:rFonts w:asciiTheme="minorHAnsi" w:hAnsiTheme="minorHAnsi" w:cstheme="minorHAnsi"/>
            <w:sz w:val="22"/>
            <w:szCs w:val="22"/>
          </w:rPr>
          <w:t xml:space="preserve"> in accordance with this statement</w:t>
        </w:r>
      </w:ins>
      <w:bookmarkEnd w:id="272"/>
      <w:ins w:id="278" w:author="Oden, Wil" w:date="2025-06-04T11:04:00Z" w16du:dateUtc="2025-06-04T16:04:00Z">
        <w:r w:rsidRPr="003102B1">
          <w:rPr>
            <w:rFonts w:asciiTheme="minorHAnsi" w:hAnsiTheme="minorHAnsi" w:cstheme="minorHAnsi"/>
            <w:sz w:val="22"/>
            <w:szCs w:val="22"/>
          </w:rPr>
          <w:t>.</w:t>
        </w:r>
      </w:ins>
    </w:p>
    <w:p w14:paraId="7DB68F4A" w14:textId="77777777" w:rsidR="004C4486" w:rsidRPr="003102B1" w:rsidRDefault="004C4486" w:rsidP="004C4486">
      <w:pPr>
        <w:numPr>
          <w:ilvl w:val="3"/>
          <w:numId w:val="29"/>
        </w:numPr>
        <w:spacing w:after="220"/>
        <w:ind w:hanging="720"/>
        <w:jc w:val="both"/>
        <w:rPr>
          <w:ins w:id="279" w:author="Oden, Wil" w:date="2025-06-04T11:09:00Z" w16du:dateUtc="2025-06-04T16:09:00Z"/>
          <w:rFonts w:asciiTheme="minorHAnsi" w:hAnsiTheme="minorHAnsi" w:cstheme="minorHAnsi"/>
          <w:sz w:val="22"/>
          <w:szCs w:val="22"/>
        </w:rPr>
      </w:pPr>
      <w:ins w:id="280" w:author="Oden, Wil" w:date="2025-06-04T11:07:00Z" w16du:dateUtc="2025-06-04T16:07:00Z">
        <w:r w:rsidRPr="003102B1">
          <w:rPr>
            <w:rFonts w:asciiTheme="minorHAnsi" w:hAnsiTheme="minorHAnsi" w:cstheme="minorHAnsi"/>
            <w:sz w:val="22"/>
            <w:szCs w:val="22"/>
          </w:rPr>
          <w:lastRenderedPageBreak/>
          <w:t xml:space="preserve">Cash </w:t>
        </w:r>
        <w:bookmarkStart w:id="281" w:name="_Hlk216956140"/>
        <w:r w:rsidRPr="003102B1">
          <w:rPr>
            <w:rFonts w:asciiTheme="minorHAnsi" w:hAnsiTheme="minorHAnsi" w:cstheme="minorHAnsi"/>
            <w:sz w:val="22"/>
            <w:szCs w:val="22"/>
          </w:rPr>
          <w:t xml:space="preserve">and cash equivalents </w:t>
        </w:r>
      </w:ins>
      <w:ins w:id="282" w:author="Oden, Wil" w:date="2025-10-15T14:29:00Z" w16du:dateUtc="2025-10-15T19:29:00Z">
        <w:r w:rsidRPr="003102B1">
          <w:rPr>
            <w:rFonts w:asciiTheme="minorHAnsi" w:hAnsiTheme="minorHAnsi" w:cstheme="minorHAnsi"/>
            <w:sz w:val="22"/>
            <w:szCs w:val="22"/>
          </w:rPr>
          <w:t>held by</w:t>
        </w:r>
      </w:ins>
      <w:ins w:id="283" w:author="Oden, Wil" w:date="2025-10-15T14:28:00Z" w16du:dateUtc="2025-10-15T19:28:00Z">
        <w:r w:rsidRPr="003102B1">
          <w:rPr>
            <w:rFonts w:asciiTheme="minorHAnsi" w:hAnsiTheme="minorHAnsi" w:cstheme="minorHAnsi"/>
            <w:sz w:val="22"/>
            <w:szCs w:val="22"/>
          </w:rPr>
          <w:t xml:space="preserve"> the qualifying statutory trust </w:t>
        </w:r>
      </w:ins>
      <w:ins w:id="284" w:author="Oden, Wil" w:date="2025-06-04T11:07:00Z" w16du:dateUtc="2025-06-04T16:07:00Z">
        <w:r w:rsidRPr="003102B1">
          <w:rPr>
            <w:rFonts w:asciiTheme="minorHAnsi" w:hAnsiTheme="minorHAnsi" w:cstheme="minorHAnsi"/>
            <w:sz w:val="22"/>
            <w:szCs w:val="22"/>
          </w:rPr>
          <w:t xml:space="preserve">shall be </w:t>
        </w:r>
      </w:ins>
      <w:ins w:id="285" w:author="Oden, Wil" w:date="2025-06-04T11:08:00Z" w16du:dateUtc="2025-06-04T16:08:00Z">
        <w:r w:rsidRPr="003102B1">
          <w:rPr>
            <w:rFonts w:asciiTheme="minorHAnsi" w:hAnsiTheme="minorHAnsi" w:cstheme="minorHAnsi"/>
            <w:sz w:val="22"/>
            <w:szCs w:val="22"/>
          </w:rPr>
          <w:t xml:space="preserve">reported in accordance with </w:t>
        </w:r>
        <w:r w:rsidRPr="003102B1">
          <w:rPr>
            <w:rFonts w:asciiTheme="minorHAnsi" w:hAnsiTheme="minorHAnsi" w:cstheme="minorHAnsi"/>
            <w:i/>
            <w:iCs/>
            <w:sz w:val="22"/>
            <w:szCs w:val="22"/>
          </w:rPr>
          <w:t>SSAP No. 2</w:t>
        </w:r>
      </w:ins>
      <w:ins w:id="286" w:author="Oden, Wil" w:date="2025-06-04T12:08:00Z" w16du:dateUtc="2025-06-04T17:08:00Z">
        <w:r w:rsidRPr="003102B1">
          <w:rPr>
            <w:rFonts w:asciiTheme="minorHAnsi" w:hAnsiTheme="minorHAnsi" w:cstheme="minorHAnsi"/>
            <w:i/>
            <w:iCs/>
            <w:sz w:val="22"/>
            <w:szCs w:val="22"/>
          </w:rPr>
          <w:t>—Cash, Cash Equivalents, Drafts and Short-Term Investments</w:t>
        </w:r>
      </w:ins>
      <w:bookmarkEnd w:id="281"/>
      <w:ins w:id="287" w:author="Oden, Wil" w:date="2025-06-04T11:08:00Z" w16du:dateUtc="2025-06-04T16:08:00Z">
        <w:r w:rsidRPr="003102B1">
          <w:rPr>
            <w:rFonts w:asciiTheme="minorHAnsi" w:hAnsiTheme="minorHAnsi" w:cstheme="minorHAnsi"/>
            <w:sz w:val="22"/>
            <w:szCs w:val="22"/>
          </w:rPr>
          <w:t>.</w:t>
        </w:r>
      </w:ins>
    </w:p>
    <w:p w14:paraId="5FA40AAF" w14:textId="276DE04C" w:rsidR="004C4486" w:rsidRPr="003102B1" w:rsidRDefault="004C4486" w:rsidP="004C4486">
      <w:pPr>
        <w:numPr>
          <w:ilvl w:val="3"/>
          <w:numId w:val="29"/>
        </w:numPr>
        <w:spacing w:after="220"/>
        <w:ind w:hanging="720"/>
        <w:jc w:val="both"/>
        <w:rPr>
          <w:ins w:id="288" w:author="Oden, Wil" w:date="2025-06-04T11:06:00Z" w16du:dateUtc="2025-06-04T16:06:00Z"/>
          <w:rFonts w:asciiTheme="minorHAnsi" w:hAnsiTheme="minorHAnsi" w:cstheme="minorHAnsi"/>
          <w:sz w:val="22"/>
          <w:szCs w:val="22"/>
        </w:rPr>
      </w:pPr>
      <w:ins w:id="289" w:author="Oden, Wil" w:date="2025-06-04T11:06:00Z" w16du:dateUtc="2025-06-04T16:06:00Z">
        <w:r w:rsidRPr="003102B1">
          <w:rPr>
            <w:rFonts w:asciiTheme="minorHAnsi" w:hAnsiTheme="minorHAnsi" w:cstheme="minorHAnsi"/>
            <w:sz w:val="22"/>
            <w:szCs w:val="22"/>
          </w:rPr>
          <w:t xml:space="preserve">Real estate held by </w:t>
        </w:r>
      </w:ins>
      <w:ins w:id="290" w:author="Oden, Wil" w:date="2025-10-15T14:29:00Z" w16du:dateUtc="2025-10-15T19:29:00Z">
        <w:r w:rsidRPr="003102B1">
          <w:rPr>
            <w:rFonts w:asciiTheme="minorHAnsi" w:hAnsiTheme="minorHAnsi" w:cstheme="minorHAnsi"/>
            <w:sz w:val="22"/>
            <w:szCs w:val="22"/>
          </w:rPr>
          <w:t>the</w:t>
        </w:r>
      </w:ins>
      <w:ins w:id="291" w:author="Oden, Wil" w:date="2025-09-24T15:38:00Z" w16du:dateUtc="2025-09-24T20:38:00Z">
        <w:r w:rsidRPr="003102B1">
          <w:rPr>
            <w:rFonts w:asciiTheme="minorHAnsi" w:hAnsiTheme="minorHAnsi" w:cstheme="minorHAnsi"/>
            <w:sz w:val="22"/>
            <w:szCs w:val="22"/>
          </w:rPr>
          <w:t xml:space="preserve"> </w:t>
        </w:r>
      </w:ins>
      <w:ins w:id="292" w:author="Oden, Wil" w:date="2025-10-15T14:27:00Z" w16du:dateUtc="2025-10-15T19:27:00Z">
        <w:r w:rsidRPr="003102B1">
          <w:rPr>
            <w:rFonts w:asciiTheme="minorHAnsi" w:hAnsiTheme="minorHAnsi" w:cstheme="minorHAnsi"/>
            <w:sz w:val="22"/>
            <w:szCs w:val="22"/>
          </w:rPr>
          <w:t xml:space="preserve">qualifying </w:t>
        </w:r>
      </w:ins>
      <w:ins w:id="293" w:author="Oden, Wil" w:date="2025-06-04T11:06:00Z" w16du:dateUtc="2025-06-04T16:06:00Z">
        <w:r w:rsidRPr="003102B1">
          <w:rPr>
            <w:rFonts w:asciiTheme="minorHAnsi" w:hAnsiTheme="minorHAnsi" w:cstheme="minorHAnsi"/>
            <w:sz w:val="22"/>
            <w:szCs w:val="22"/>
          </w:rPr>
          <w:t xml:space="preserve">statutory trust shall be reported </w:t>
        </w:r>
      </w:ins>
      <w:ins w:id="294" w:author="Oden, Wil" w:date="2025-06-06T10:37:00Z" w16du:dateUtc="2025-06-06T15:37:00Z">
        <w:r w:rsidRPr="003102B1">
          <w:rPr>
            <w:rFonts w:asciiTheme="minorHAnsi" w:hAnsiTheme="minorHAnsi" w:cstheme="minorHAnsi"/>
            <w:sz w:val="22"/>
            <w:szCs w:val="22"/>
          </w:rPr>
          <w:t xml:space="preserve">on Schedule A and </w:t>
        </w:r>
      </w:ins>
      <w:ins w:id="295" w:author="Oden, Wil" w:date="2025-09-24T15:40:00Z" w16du:dateUtc="2025-09-24T20:40:00Z">
        <w:r w:rsidRPr="003102B1">
          <w:rPr>
            <w:rFonts w:asciiTheme="minorHAnsi" w:hAnsiTheme="minorHAnsi" w:cstheme="minorHAnsi"/>
            <w:sz w:val="22"/>
            <w:szCs w:val="22"/>
          </w:rPr>
          <w:t xml:space="preserve">classified </w:t>
        </w:r>
      </w:ins>
      <w:ins w:id="296" w:author="Oden, Wil" w:date="2025-06-06T10:33:00Z" w16du:dateUtc="2025-06-06T15:33:00Z">
        <w:r w:rsidRPr="003102B1">
          <w:rPr>
            <w:rFonts w:asciiTheme="minorHAnsi" w:hAnsiTheme="minorHAnsi" w:cstheme="minorHAnsi"/>
            <w:sz w:val="22"/>
            <w:szCs w:val="22"/>
          </w:rPr>
          <w:t xml:space="preserve">as “Held for Sale” </w:t>
        </w:r>
      </w:ins>
      <w:ins w:id="297" w:author="Oden, Wil" w:date="2025-06-04T11:07:00Z" w16du:dateUtc="2025-06-04T16:07:00Z">
        <w:r w:rsidRPr="003102B1">
          <w:rPr>
            <w:rFonts w:asciiTheme="minorHAnsi" w:hAnsiTheme="minorHAnsi" w:cstheme="minorHAnsi"/>
            <w:sz w:val="22"/>
            <w:szCs w:val="22"/>
          </w:rPr>
          <w:t xml:space="preserve">in accordance with </w:t>
        </w:r>
        <w:r w:rsidRPr="003102B1">
          <w:rPr>
            <w:rFonts w:asciiTheme="minorHAnsi" w:hAnsiTheme="minorHAnsi" w:cstheme="minorHAnsi"/>
            <w:i/>
            <w:iCs/>
            <w:sz w:val="22"/>
            <w:szCs w:val="22"/>
          </w:rPr>
          <w:t>SSAP No. 40</w:t>
        </w:r>
      </w:ins>
      <w:ins w:id="298" w:author="Oden, Wil" w:date="2025-06-04T12:09:00Z" w16du:dateUtc="2025-06-04T17:09:00Z">
        <w:r w:rsidRPr="003102B1">
          <w:rPr>
            <w:rFonts w:asciiTheme="minorHAnsi" w:hAnsiTheme="minorHAnsi" w:cstheme="minorHAnsi"/>
            <w:i/>
            <w:iCs/>
            <w:sz w:val="22"/>
            <w:szCs w:val="22"/>
          </w:rPr>
          <w:t>—Real Estate</w:t>
        </w:r>
      </w:ins>
      <w:ins w:id="299" w:author="Oden, Wil" w:date="2025-06-05T11:54:00Z" w16du:dateUtc="2025-06-05T16:54:00Z">
        <w:r w:rsidRPr="003102B1">
          <w:rPr>
            <w:rFonts w:asciiTheme="minorHAnsi" w:hAnsiTheme="minorHAnsi" w:cstheme="minorHAnsi"/>
            <w:i/>
            <w:iCs/>
            <w:sz w:val="22"/>
            <w:szCs w:val="22"/>
          </w:rPr>
          <w:t xml:space="preserve"> Investments</w:t>
        </w:r>
      </w:ins>
      <w:ins w:id="300" w:author="Oden, Wil" w:date="2025-06-04T11:06:00Z" w16du:dateUtc="2025-06-04T16:06:00Z">
        <w:r w:rsidRPr="003102B1">
          <w:rPr>
            <w:rFonts w:asciiTheme="minorHAnsi" w:hAnsiTheme="minorHAnsi" w:cstheme="minorHAnsi"/>
            <w:sz w:val="22"/>
            <w:szCs w:val="22"/>
          </w:rPr>
          <w:t>.</w:t>
        </w:r>
      </w:ins>
      <w:ins w:id="301" w:author="Oden, Wil" w:date="2025-09-24T15:37:00Z" w16du:dateUtc="2025-09-24T20:37:00Z">
        <w:r w:rsidRPr="003102B1">
          <w:rPr>
            <w:rFonts w:asciiTheme="minorHAnsi" w:hAnsiTheme="minorHAnsi" w:cstheme="minorHAnsi"/>
            <w:sz w:val="22"/>
            <w:szCs w:val="22"/>
          </w:rPr>
          <w:t xml:space="preserve"> </w:t>
        </w:r>
      </w:ins>
      <w:ins w:id="302" w:author="Oden, Wil" w:date="2025-09-24T15:41:00Z" w16du:dateUtc="2025-09-24T20:41:00Z">
        <w:r w:rsidRPr="003102B1">
          <w:rPr>
            <w:rFonts w:asciiTheme="minorHAnsi" w:hAnsiTheme="minorHAnsi" w:cstheme="minorHAnsi"/>
            <w:sz w:val="22"/>
            <w:szCs w:val="22"/>
          </w:rPr>
          <w:t>Such properties must either be directly</w:t>
        </w:r>
      </w:ins>
      <w:r w:rsidRPr="003102B1">
        <w:rPr>
          <w:rFonts w:asciiTheme="minorHAnsi" w:hAnsiTheme="minorHAnsi" w:cstheme="minorHAnsi"/>
          <w:sz w:val="22"/>
          <w:szCs w:val="22"/>
        </w:rPr>
        <w:t xml:space="preserve"> </w:t>
      </w:r>
      <w:ins w:id="303" w:author="Oden, Wil" w:date="2025-09-24T15:41:00Z" w16du:dateUtc="2025-09-24T20:41:00Z">
        <w:r w:rsidRPr="003102B1">
          <w:rPr>
            <w:rFonts w:asciiTheme="minorHAnsi" w:hAnsiTheme="minorHAnsi" w:cstheme="minorHAnsi"/>
            <w:sz w:val="22"/>
            <w:szCs w:val="22"/>
          </w:rPr>
          <w:t xml:space="preserve">owned by the </w:t>
        </w:r>
      </w:ins>
      <w:ins w:id="304" w:author="Oden, Wil" w:date="2025-10-15T14:28:00Z" w16du:dateUtc="2025-10-15T19:28:00Z">
        <w:r w:rsidRPr="003102B1">
          <w:rPr>
            <w:rFonts w:asciiTheme="minorHAnsi" w:hAnsiTheme="minorHAnsi" w:cstheme="minorHAnsi"/>
            <w:sz w:val="22"/>
            <w:szCs w:val="22"/>
          </w:rPr>
          <w:t xml:space="preserve">qualifying </w:t>
        </w:r>
      </w:ins>
      <w:ins w:id="305" w:author="Oden, Wil" w:date="2025-09-24T15:51:00Z" w16du:dateUtc="2025-09-24T20:51:00Z">
        <w:r w:rsidRPr="003102B1">
          <w:rPr>
            <w:rFonts w:asciiTheme="minorHAnsi" w:hAnsiTheme="minorHAnsi" w:cstheme="minorHAnsi"/>
            <w:sz w:val="22"/>
            <w:szCs w:val="22"/>
          </w:rPr>
          <w:t xml:space="preserve">statutory </w:t>
        </w:r>
      </w:ins>
      <w:ins w:id="306" w:author="Oden, Wil" w:date="2025-09-24T15:41:00Z" w16du:dateUtc="2025-09-24T20:41:00Z">
        <w:r w:rsidRPr="003102B1">
          <w:rPr>
            <w:rFonts w:asciiTheme="minorHAnsi" w:hAnsiTheme="minorHAnsi" w:cstheme="minorHAnsi"/>
            <w:sz w:val="22"/>
            <w:szCs w:val="22"/>
          </w:rPr>
          <w:t xml:space="preserve">trust or </w:t>
        </w:r>
      </w:ins>
      <w:ins w:id="307" w:author="Oden, Wil" w:date="2025-09-24T15:51:00Z" w16du:dateUtc="2025-09-24T20:51:00Z">
        <w:r w:rsidRPr="003102B1">
          <w:rPr>
            <w:rFonts w:asciiTheme="minorHAnsi" w:hAnsiTheme="minorHAnsi" w:cstheme="minorHAnsi"/>
            <w:sz w:val="22"/>
            <w:szCs w:val="22"/>
          </w:rPr>
          <w:t xml:space="preserve">held by the </w:t>
        </w:r>
      </w:ins>
      <w:ins w:id="308" w:author="Oden, Wil" w:date="2025-10-15T14:28:00Z" w16du:dateUtc="2025-10-15T19:28:00Z">
        <w:r w:rsidRPr="003102B1">
          <w:rPr>
            <w:rFonts w:asciiTheme="minorHAnsi" w:hAnsiTheme="minorHAnsi" w:cstheme="minorHAnsi"/>
            <w:sz w:val="22"/>
            <w:szCs w:val="22"/>
          </w:rPr>
          <w:t xml:space="preserve">qualifying </w:t>
        </w:r>
      </w:ins>
      <w:ins w:id="309" w:author="Oden, Wil" w:date="2025-09-24T15:51:00Z" w16du:dateUtc="2025-09-24T20:51:00Z">
        <w:r w:rsidRPr="003102B1">
          <w:rPr>
            <w:rFonts w:asciiTheme="minorHAnsi" w:hAnsiTheme="minorHAnsi" w:cstheme="minorHAnsi"/>
            <w:sz w:val="22"/>
            <w:szCs w:val="22"/>
          </w:rPr>
          <w:t>statutory trust as</w:t>
        </w:r>
      </w:ins>
      <w:ins w:id="310" w:author="Oden, Wil" w:date="2025-09-24T15:41:00Z" w16du:dateUtc="2025-09-24T20:41:00Z">
        <w:r w:rsidRPr="003102B1">
          <w:rPr>
            <w:rFonts w:asciiTheme="minorHAnsi" w:hAnsiTheme="minorHAnsi" w:cstheme="minorHAnsi"/>
            <w:sz w:val="22"/>
            <w:szCs w:val="22"/>
          </w:rPr>
          <w:t xml:space="preserve"> single residential real estate investments that are directly and wholly</w:t>
        </w:r>
      </w:ins>
      <w:r w:rsidRPr="003102B1">
        <w:rPr>
          <w:rFonts w:asciiTheme="minorHAnsi" w:hAnsiTheme="minorHAnsi" w:cstheme="minorHAnsi"/>
          <w:sz w:val="22"/>
          <w:szCs w:val="22"/>
        </w:rPr>
        <w:t xml:space="preserve"> </w:t>
      </w:r>
      <w:ins w:id="311" w:author="Oden, Wil" w:date="2025-09-24T15:41:00Z" w16du:dateUtc="2025-09-24T20:41:00Z">
        <w:r w:rsidRPr="003102B1">
          <w:rPr>
            <w:rFonts w:asciiTheme="minorHAnsi" w:hAnsiTheme="minorHAnsi" w:cstheme="minorHAnsi"/>
            <w:sz w:val="22"/>
            <w:szCs w:val="22"/>
          </w:rPr>
          <w:t>owned through a limited liability company (LLC), provided they meet all requirements outlined in SSAP No. 40, paragraph 4.</w:t>
        </w:r>
      </w:ins>
    </w:p>
    <w:p w14:paraId="333ABEB5" w14:textId="77777777" w:rsidR="004C4486" w:rsidRPr="003102B1" w:rsidRDefault="004C4486" w:rsidP="004C4486">
      <w:pPr>
        <w:numPr>
          <w:ilvl w:val="3"/>
          <w:numId w:val="29"/>
        </w:numPr>
        <w:spacing w:after="220"/>
        <w:ind w:hanging="720"/>
        <w:jc w:val="both"/>
        <w:rPr>
          <w:ins w:id="312" w:author="Oden, Wil" w:date="2025-07-17T09:11:00Z" w16du:dateUtc="2025-07-17T14:11:00Z"/>
          <w:rFonts w:asciiTheme="minorHAnsi" w:hAnsiTheme="minorHAnsi" w:cstheme="minorHAnsi"/>
          <w:sz w:val="22"/>
          <w:szCs w:val="22"/>
        </w:rPr>
      </w:pPr>
      <w:ins w:id="313" w:author="Oden, Wil" w:date="2025-06-04T11:09:00Z" w16du:dateUtc="2025-06-04T16:09:00Z">
        <w:r w:rsidRPr="003102B1">
          <w:rPr>
            <w:rFonts w:asciiTheme="minorHAnsi" w:hAnsiTheme="minorHAnsi" w:cstheme="minorHAnsi"/>
            <w:sz w:val="22"/>
            <w:szCs w:val="22"/>
          </w:rPr>
          <w:t xml:space="preserve">Liabilities </w:t>
        </w:r>
        <w:bookmarkStart w:id="314" w:name="_Hlk216956331"/>
        <w:r w:rsidRPr="003102B1">
          <w:rPr>
            <w:rFonts w:asciiTheme="minorHAnsi" w:hAnsiTheme="minorHAnsi" w:cstheme="minorHAnsi"/>
            <w:sz w:val="22"/>
            <w:szCs w:val="22"/>
          </w:rPr>
          <w:t xml:space="preserve">of the </w:t>
        </w:r>
      </w:ins>
      <w:ins w:id="315" w:author="Oden, Wil" w:date="2025-10-15T14:28:00Z" w16du:dateUtc="2025-10-15T19:28:00Z">
        <w:r w:rsidRPr="003102B1">
          <w:rPr>
            <w:rFonts w:asciiTheme="minorHAnsi" w:hAnsiTheme="minorHAnsi" w:cstheme="minorHAnsi"/>
            <w:sz w:val="22"/>
            <w:szCs w:val="22"/>
          </w:rPr>
          <w:t xml:space="preserve">qualifying </w:t>
        </w:r>
      </w:ins>
      <w:ins w:id="316" w:author="Oden, Wil" w:date="2025-06-04T11:09:00Z" w16du:dateUtc="2025-06-04T16:09:00Z">
        <w:r w:rsidRPr="003102B1">
          <w:rPr>
            <w:rFonts w:asciiTheme="minorHAnsi" w:hAnsiTheme="minorHAnsi" w:cstheme="minorHAnsi"/>
            <w:sz w:val="22"/>
            <w:szCs w:val="22"/>
          </w:rPr>
          <w:t xml:space="preserve">statutory trust shall be reported in accordance with the applicable </w:t>
        </w:r>
      </w:ins>
      <w:ins w:id="317" w:author="Oden, Wil" w:date="2025-06-04T11:10:00Z" w16du:dateUtc="2025-06-04T16:10:00Z">
        <w:r w:rsidRPr="003102B1">
          <w:rPr>
            <w:rFonts w:asciiTheme="minorHAnsi" w:hAnsiTheme="minorHAnsi" w:cstheme="minorHAnsi"/>
            <w:sz w:val="22"/>
            <w:szCs w:val="22"/>
          </w:rPr>
          <w:t>statement of statutory accounting principle</w:t>
        </w:r>
      </w:ins>
      <w:ins w:id="318" w:author="Jacks, Wendy" w:date="2025-12-16T10:58:00Z" w16du:dateUtc="2025-12-16T16:58:00Z">
        <w:r w:rsidRPr="003102B1">
          <w:rPr>
            <w:rFonts w:asciiTheme="minorHAnsi" w:hAnsiTheme="minorHAnsi" w:cstheme="minorHAnsi"/>
            <w:sz w:val="22"/>
            <w:szCs w:val="22"/>
          </w:rPr>
          <w:t>s</w:t>
        </w:r>
      </w:ins>
      <w:bookmarkEnd w:id="314"/>
      <w:ins w:id="319" w:author="Oden, Wil" w:date="2025-06-04T11:10:00Z" w16du:dateUtc="2025-06-04T16:10:00Z">
        <w:r w:rsidRPr="003102B1">
          <w:rPr>
            <w:rFonts w:asciiTheme="minorHAnsi" w:hAnsiTheme="minorHAnsi" w:cstheme="minorHAnsi"/>
            <w:sz w:val="22"/>
            <w:szCs w:val="22"/>
          </w:rPr>
          <w:t>.</w:t>
        </w:r>
      </w:ins>
    </w:p>
    <w:p w14:paraId="6FB2E524" w14:textId="77777777" w:rsidR="004C4486" w:rsidRPr="003102B1" w:rsidRDefault="004C4486" w:rsidP="004C4486">
      <w:pPr>
        <w:numPr>
          <w:ilvl w:val="3"/>
          <w:numId w:val="29"/>
        </w:numPr>
        <w:spacing w:after="220"/>
        <w:ind w:hanging="720"/>
        <w:jc w:val="both"/>
        <w:rPr>
          <w:ins w:id="320" w:author="Oden, Wil" w:date="2025-06-04T09:58:00Z" w16du:dateUtc="2025-06-04T14:58:00Z"/>
          <w:rFonts w:asciiTheme="minorHAnsi" w:hAnsiTheme="minorHAnsi" w:cstheme="minorHAnsi"/>
          <w:sz w:val="22"/>
          <w:szCs w:val="22"/>
        </w:rPr>
      </w:pPr>
      <w:ins w:id="321" w:author="Oden, Wil" w:date="2025-07-17T09:11:00Z" w16du:dateUtc="2025-07-17T14:11:00Z">
        <w:r w:rsidRPr="003102B1">
          <w:rPr>
            <w:rFonts w:asciiTheme="minorHAnsi" w:hAnsiTheme="minorHAnsi" w:cstheme="minorHAnsi"/>
            <w:sz w:val="22"/>
            <w:szCs w:val="22"/>
          </w:rPr>
          <w:t xml:space="preserve">Revenue </w:t>
        </w:r>
        <w:bookmarkStart w:id="322" w:name="_Hlk216956361"/>
        <w:r w:rsidRPr="003102B1">
          <w:rPr>
            <w:rFonts w:asciiTheme="minorHAnsi" w:hAnsiTheme="minorHAnsi" w:cstheme="minorHAnsi"/>
            <w:sz w:val="22"/>
            <w:szCs w:val="22"/>
          </w:rPr>
          <w:t xml:space="preserve">and expenses </w:t>
        </w:r>
      </w:ins>
      <w:ins w:id="323" w:author="Oden, Wil" w:date="2025-10-15T14:29:00Z" w16du:dateUtc="2025-10-15T19:29:00Z">
        <w:r w:rsidRPr="003102B1">
          <w:rPr>
            <w:rFonts w:asciiTheme="minorHAnsi" w:hAnsiTheme="minorHAnsi" w:cstheme="minorHAnsi"/>
            <w:sz w:val="22"/>
            <w:szCs w:val="22"/>
          </w:rPr>
          <w:t xml:space="preserve">of the qualifying statutory trust </w:t>
        </w:r>
      </w:ins>
      <w:ins w:id="324" w:author="Oden, Wil" w:date="2025-07-17T09:11:00Z" w16du:dateUtc="2025-07-17T14:11:00Z">
        <w:r w:rsidRPr="003102B1">
          <w:rPr>
            <w:rFonts w:asciiTheme="minorHAnsi" w:hAnsiTheme="minorHAnsi" w:cstheme="minorHAnsi"/>
            <w:sz w:val="22"/>
            <w:szCs w:val="22"/>
          </w:rPr>
          <w:t xml:space="preserve">shall be accounted for as if they were directly incurred by the insurer and, </w:t>
        </w:r>
      </w:ins>
      <w:ins w:id="325" w:author="Oden, Wil" w:date="2025-07-17T09:13:00Z" w16du:dateUtc="2025-07-17T14:13:00Z">
        <w:r w:rsidRPr="003102B1">
          <w:rPr>
            <w:rFonts w:asciiTheme="minorHAnsi" w:hAnsiTheme="minorHAnsi" w:cstheme="minorHAnsi"/>
            <w:sz w:val="22"/>
            <w:szCs w:val="22"/>
          </w:rPr>
          <w:t>accordingly</w:t>
        </w:r>
      </w:ins>
      <w:ins w:id="326" w:author="Oden, Wil" w:date="2025-07-17T09:11:00Z" w16du:dateUtc="2025-07-17T14:11:00Z">
        <w:r w:rsidRPr="003102B1">
          <w:rPr>
            <w:rFonts w:asciiTheme="minorHAnsi" w:hAnsiTheme="minorHAnsi" w:cstheme="minorHAnsi"/>
            <w:sz w:val="22"/>
            <w:szCs w:val="22"/>
          </w:rPr>
          <w:t>, are subject to the same reporting and disclosure requirements that would</w:t>
        </w:r>
      </w:ins>
      <w:ins w:id="327" w:author="Oden, Wil" w:date="2025-07-17T09:15:00Z" w16du:dateUtc="2025-07-17T14:15:00Z">
        <w:r w:rsidRPr="003102B1">
          <w:rPr>
            <w:rFonts w:asciiTheme="minorHAnsi" w:hAnsiTheme="minorHAnsi" w:cstheme="minorHAnsi"/>
            <w:sz w:val="22"/>
            <w:szCs w:val="22"/>
          </w:rPr>
          <w:t xml:space="preserve"> normally apply</w:t>
        </w:r>
      </w:ins>
      <w:ins w:id="328" w:author="Oden, Wil" w:date="2025-07-17T09:11:00Z" w16du:dateUtc="2025-07-17T14:11:00Z">
        <w:r w:rsidRPr="003102B1">
          <w:rPr>
            <w:rFonts w:asciiTheme="minorHAnsi" w:hAnsiTheme="minorHAnsi" w:cstheme="minorHAnsi"/>
            <w:sz w:val="22"/>
            <w:szCs w:val="22"/>
          </w:rPr>
          <w:t xml:space="preserve">. This includes, but is not limited to, the related party and affiliate disclosures required under </w:t>
        </w:r>
        <w:r w:rsidRPr="003102B1">
          <w:rPr>
            <w:rFonts w:asciiTheme="minorHAnsi" w:hAnsiTheme="minorHAnsi" w:cstheme="minorHAnsi"/>
            <w:i/>
            <w:iCs/>
            <w:sz w:val="22"/>
            <w:szCs w:val="22"/>
          </w:rPr>
          <w:t>SSAP No. 25</w:t>
        </w:r>
      </w:ins>
      <w:ins w:id="329" w:author="Oden, Wil" w:date="2025-10-15T14:25:00Z" w16du:dateUtc="2025-10-15T19:25:00Z">
        <w:r w:rsidRPr="003102B1">
          <w:rPr>
            <w:rFonts w:asciiTheme="minorHAnsi" w:hAnsiTheme="minorHAnsi" w:cstheme="minorHAnsi"/>
            <w:i/>
            <w:iCs/>
            <w:sz w:val="22"/>
            <w:szCs w:val="22"/>
          </w:rPr>
          <w:t>—</w:t>
        </w:r>
      </w:ins>
      <w:ins w:id="330" w:author="Oden, Wil" w:date="2025-07-17T09:11:00Z" w16du:dateUtc="2025-07-17T14:11:00Z">
        <w:r w:rsidRPr="003102B1">
          <w:rPr>
            <w:rFonts w:asciiTheme="minorHAnsi" w:hAnsiTheme="minorHAnsi" w:cstheme="minorHAnsi"/>
            <w:i/>
            <w:iCs/>
            <w:sz w:val="22"/>
            <w:szCs w:val="22"/>
          </w:rPr>
          <w:t>Affiliates and Other Related Parties</w:t>
        </w:r>
        <w:bookmarkEnd w:id="322"/>
        <w:r w:rsidRPr="003102B1">
          <w:rPr>
            <w:rFonts w:asciiTheme="minorHAnsi" w:hAnsiTheme="minorHAnsi" w:cstheme="minorHAnsi"/>
            <w:sz w:val="22"/>
            <w:szCs w:val="22"/>
          </w:rPr>
          <w:t>.</w:t>
        </w:r>
      </w:ins>
    </w:p>
    <w:p w14:paraId="3D0D898B" w14:textId="6ACA1888" w:rsidR="004C4486" w:rsidRPr="003102B1" w:rsidRDefault="004C4486" w:rsidP="004C4486">
      <w:pPr>
        <w:numPr>
          <w:ilvl w:val="2"/>
          <w:numId w:val="29"/>
        </w:numPr>
        <w:spacing w:after="220"/>
        <w:ind w:hanging="720"/>
        <w:jc w:val="both"/>
        <w:rPr>
          <w:ins w:id="331" w:author="Oden, Wil" w:date="2025-04-24T09:49:00Z" w16du:dateUtc="2025-04-24T14:49:00Z"/>
          <w:rFonts w:asciiTheme="minorHAnsi" w:hAnsiTheme="minorHAnsi" w:cstheme="minorHAnsi"/>
          <w:sz w:val="22"/>
          <w:szCs w:val="22"/>
        </w:rPr>
      </w:pPr>
      <w:ins w:id="332" w:author="Oden, Wil" w:date="2025-06-03T11:35:00Z" w16du:dateUtc="2025-06-03T16:35:00Z">
        <w:r w:rsidRPr="003102B1">
          <w:rPr>
            <w:rFonts w:asciiTheme="minorHAnsi" w:hAnsiTheme="minorHAnsi" w:cstheme="minorHAnsi"/>
            <w:sz w:val="22"/>
            <w:szCs w:val="22"/>
          </w:rPr>
          <w:t>The s</w:t>
        </w:r>
      </w:ins>
      <w:ins w:id="333" w:author="Oden, Wil" w:date="2025-05-08T09:54:00Z" w16du:dateUtc="2025-05-08T14:54:00Z">
        <w:r w:rsidRPr="003102B1">
          <w:rPr>
            <w:rFonts w:asciiTheme="minorHAnsi" w:hAnsiTheme="minorHAnsi" w:cstheme="minorHAnsi"/>
            <w:sz w:val="22"/>
            <w:szCs w:val="22"/>
          </w:rPr>
          <w:t xml:space="preserve">tatutory </w:t>
        </w:r>
        <w:bookmarkStart w:id="334" w:name="_Hlk216956481"/>
        <w:r w:rsidRPr="003102B1">
          <w:rPr>
            <w:rFonts w:asciiTheme="minorHAnsi" w:hAnsiTheme="minorHAnsi" w:cstheme="minorHAnsi"/>
            <w:sz w:val="22"/>
            <w:szCs w:val="22"/>
          </w:rPr>
          <w:t>t</w:t>
        </w:r>
      </w:ins>
      <w:ins w:id="335" w:author="Oden, Wil" w:date="2025-04-24T09:49:00Z" w16du:dateUtc="2025-04-24T14:49:00Z">
        <w:r w:rsidRPr="003102B1">
          <w:rPr>
            <w:rFonts w:asciiTheme="minorHAnsi" w:hAnsiTheme="minorHAnsi" w:cstheme="minorHAnsi"/>
            <w:sz w:val="22"/>
            <w:szCs w:val="22"/>
          </w:rPr>
          <w:t xml:space="preserve">rust must maintain all requisite documents and records in accordance with </w:t>
        </w:r>
      </w:ins>
      <w:ins w:id="336" w:author="Oden, Wil" w:date="2025-04-24T09:51:00Z" w16du:dateUtc="2025-04-24T14:51:00Z">
        <w:r w:rsidRPr="003102B1">
          <w:rPr>
            <w:rFonts w:asciiTheme="minorHAnsi" w:hAnsiTheme="minorHAnsi" w:cstheme="minorHAnsi"/>
            <w:sz w:val="22"/>
            <w:szCs w:val="22"/>
          </w:rPr>
          <w:t xml:space="preserve">the </w:t>
        </w:r>
      </w:ins>
      <w:ins w:id="337" w:author="Oden, Wil" w:date="2025-04-24T09:49:00Z" w16du:dateUtc="2025-04-24T14:49:00Z">
        <w:r w:rsidRPr="003102B1">
          <w:rPr>
            <w:rFonts w:asciiTheme="minorHAnsi" w:hAnsiTheme="minorHAnsi" w:cstheme="minorHAnsi"/>
            <w:sz w:val="22"/>
            <w:szCs w:val="22"/>
          </w:rPr>
          <w:t xml:space="preserve">applicable </w:t>
        </w:r>
      </w:ins>
      <w:ins w:id="338" w:author="Oden, Wil" w:date="2025-04-24T09:51:00Z" w16du:dateUtc="2025-04-24T14:51:00Z">
        <w:r w:rsidRPr="003102B1">
          <w:rPr>
            <w:rFonts w:asciiTheme="minorHAnsi" w:hAnsiTheme="minorHAnsi" w:cstheme="minorHAnsi"/>
            <w:sz w:val="22"/>
            <w:szCs w:val="22"/>
          </w:rPr>
          <w:t>state statutes</w:t>
        </w:r>
      </w:ins>
      <w:bookmarkEnd w:id="334"/>
      <w:ins w:id="339" w:author="Oden, Wil" w:date="2025-06-18T12:26:00Z" w16du:dateUtc="2025-06-18T17:26:00Z">
        <w:r w:rsidRPr="003102B1">
          <w:rPr>
            <w:rFonts w:asciiTheme="minorHAnsi" w:hAnsiTheme="minorHAnsi" w:cstheme="minorHAnsi"/>
            <w:sz w:val="22"/>
            <w:szCs w:val="22"/>
          </w:rPr>
          <w:t>.</w:t>
        </w:r>
      </w:ins>
    </w:p>
    <w:p w14:paraId="4B626FE3" w14:textId="77777777" w:rsidR="004C4486" w:rsidRPr="003102B1" w:rsidRDefault="004C4486" w:rsidP="004C4486">
      <w:pPr>
        <w:numPr>
          <w:ilvl w:val="2"/>
          <w:numId w:val="29"/>
        </w:numPr>
        <w:spacing w:after="220"/>
        <w:ind w:hanging="720"/>
        <w:jc w:val="both"/>
        <w:rPr>
          <w:ins w:id="340" w:author="Oden, Wil" w:date="2025-04-10T10:04:00Z" w16du:dateUtc="2025-04-10T15:04:00Z"/>
          <w:rFonts w:asciiTheme="minorHAnsi" w:hAnsiTheme="minorHAnsi" w:cstheme="minorHAnsi"/>
          <w:sz w:val="22"/>
          <w:szCs w:val="22"/>
        </w:rPr>
      </w:pPr>
      <w:ins w:id="341" w:author="Oden, Wil" w:date="2025-04-10T14:31:00Z" w16du:dateUtc="2025-04-10T19:31:00Z">
        <w:r w:rsidRPr="003102B1">
          <w:rPr>
            <w:rFonts w:asciiTheme="minorHAnsi" w:hAnsiTheme="minorHAnsi" w:cstheme="minorHAnsi"/>
            <w:sz w:val="22"/>
            <w:szCs w:val="22"/>
          </w:rPr>
          <w:t xml:space="preserve">The statutory </w:t>
        </w:r>
        <w:bookmarkStart w:id="342" w:name="_Hlk216956503"/>
        <w:r w:rsidRPr="003102B1">
          <w:rPr>
            <w:rFonts w:asciiTheme="minorHAnsi" w:hAnsiTheme="minorHAnsi" w:cstheme="minorHAnsi"/>
            <w:sz w:val="22"/>
            <w:szCs w:val="22"/>
          </w:rPr>
          <w:t>trust has no transactions of its own other than transactions associated with an ownership structure utilized only for the ownership and management of the residential mortgages exclusively for the reporting entity (e.g.</w:t>
        </w:r>
      </w:ins>
      <w:ins w:id="343" w:author="Oden, Wil" w:date="2025-05-08T09:49:00Z" w16du:dateUtc="2025-05-08T14:49:00Z">
        <w:r w:rsidRPr="003102B1">
          <w:rPr>
            <w:rFonts w:asciiTheme="minorHAnsi" w:hAnsiTheme="minorHAnsi" w:cstheme="minorHAnsi"/>
            <w:sz w:val="22"/>
            <w:szCs w:val="22"/>
          </w:rPr>
          <w:t>,</w:t>
        </w:r>
      </w:ins>
      <w:ins w:id="344" w:author="Oden, Wil" w:date="2025-04-10T14:31:00Z" w16du:dateUtc="2025-04-10T19:31:00Z">
        <w:r w:rsidRPr="003102B1">
          <w:rPr>
            <w:rFonts w:asciiTheme="minorHAnsi" w:hAnsiTheme="minorHAnsi" w:cstheme="minorHAnsi"/>
            <w:sz w:val="22"/>
            <w:szCs w:val="22"/>
          </w:rPr>
          <w:t xml:space="preserve"> </w:t>
        </w:r>
      </w:ins>
      <w:ins w:id="345" w:author="Oden, Wil" w:date="2025-04-10T14:34:00Z" w16du:dateUtc="2025-04-10T19:34:00Z">
        <w:r w:rsidRPr="003102B1">
          <w:rPr>
            <w:rFonts w:asciiTheme="minorHAnsi" w:hAnsiTheme="minorHAnsi" w:cstheme="minorHAnsi"/>
            <w:sz w:val="22"/>
            <w:szCs w:val="22"/>
          </w:rPr>
          <w:t xml:space="preserve">service fees, </w:t>
        </w:r>
      </w:ins>
      <w:ins w:id="346" w:author="Oden, Wil" w:date="2025-04-10T14:31:00Z" w16du:dateUtc="2025-04-10T19:31:00Z">
        <w:r w:rsidRPr="003102B1">
          <w:rPr>
            <w:rFonts w:asciiTheme="minorHAnsi" w:hAnsiTheme="minorHAnsi" w:cstheme="minorHAnsi"/>
            <w:sz w:val="22"/>
            <w:szCs w:val="22"/>
          </w:rPr>
          <w:t>real estate taxes</w:t>
        </w:r>
      </w:ins>
      <w:ins w:id="347" w:author="Oden, Wil" w:date="2025-06-03T11:36:00Z" w16du:dateUtc="2025-06-03T16:36:00Z">
        <w:r w:rsidRPr="003102B1">
          <w:rPr>
            <w:rFonts w:asciiTheme="minorHAnsi" w:hAnsiTheme="minorHAnsi" w:cstheme="minorHAnsi"/>
            <w:sz w:val="22"/>
            <w:szCs w:val="22"/>
          </w:rPr>
          <w:t>, facilitating financing arrangements</w:t>
        </w:r>
      </w:ins>
      <w:ins w:id="348" w:author="Oden, Wil" w:date="2025-04-10T14:34:00Z" w16du:dateUtc="2025-04-10T19:34:00Z">
        <w:r w:rsidRPr="003102B1">
          <w:rPr>
            <w:rFonts w:asciiTheme="minorHAnsi" w:hAnsiTheme="minorHAnsi" w:cstheme="minorHAnsi"/>
            <w:sz w:val="22"/>
            <w:szCs w:val="22"/>
          </w:rPr>
          <w:t>, etc.</w:t>
        </w:r>
      </w:ins>
      <w:ins w:id="349" w:author="Oden, Wil" w:date="2025-04-10T14:31:00Z" w16du:dateUtc="2025-04-10T19:31:00Z">
        <w:r w:rsidRPr="003102B1">
          <w:rPr>
            <w:rFonts w:asciiTheme="minorHAnsi" w:hAnsiTheme="minorHAnsi" w:cstheme="minorHAnsi"/>
            <w:sz w:val="22"/>
            <w:szCs w:val="22"/>
          </w:rPr>
          <w:t>).</w:t>
        </w:r>
      </w:ins>
      <w:ins w:id="350" w:author="Oden, Wil" w:date="2025-05-08T09:47:00Z" w16du:dateUtc="2025-05-08T14:47:00Z">
        <w:r w:rsidRPr="003102B1">
          <w:rPr>
            <w:rFonts w:asciiTheme="minorHAnsi" w:hAnsiTheme="minorHAnsi" w:cstheme="minorHAnsi"/>
            <w:sz w:val="22"/>
            <w:szCs w:val="22"/>
          </w:rPr>
          <w:t xml:space="preserve"> </w:t>
        </w:r>
      </w:ins>
      <w:ins w:id="351" w:author="Oden, Wil" w:date="2025-05-08T09:53:00Z" w16du:dateUtc="2025-05-08T14:53:00Z">
        <w:r w:rsidRPr="003102B1">
          <w:rPr>
            <w:rFonts w:asciiTheme="minorHAnsi" w:hAnsiTheme="minorHAnsi" w:cstheme="minorHAnsi"/>
            <w:sz w:val="22"/>
            <w:szCs w:val="22"/>
          </w:rPr>
          <w:t>T</w:t>
        </w:r>
      </w:ins>
      <w:ins w:id="352" w:author="Oden, Wil" w:date="2025-05-08T09:47:00Z" w16du:dateUtc="2025-05-08T14:47:00Z">
        <w:r w:rsidRPr="003102B1">
          <w:rPr>
            <w:rFonts w:asciiTheme="minorHAnsi" w:hAnsiTheme="minorHAnsi" w:cstheme="minorHAnsi"/>
            <w:sz w:val="22"/>
            <w:szCs w:val="22"/>
          </w:rPr>
          <w:t>ransactions of the</w:t>
        </w:r>
      </w:ins>
      <w:ins w:id="353" w:author="Oden, Wil" w:date="2025-05-08T09:53:00Z" w16du:dateUtc="2025-05-08T14:53:00Z">
        <w:r w:rsidRPr="003102B1">
          <w:rPr>
            <w:rFonts w:asciiTheme="minorHAnsi" w:hAnsiTheme="minorHAnsi" w:cstheme="minorHAnsi"/>
            <w:sz w:val="22"/>
            <w:szCs w:val="22"/>
          </w:rPr>
          <w:t xml:space="preserve"> qualifying</w:t>
        </w:r>
      </w:ins>
      <w:ins w:id="354" w:author="Oden, Wil" w:date="2025-05-08T09:47:00Z" w16du:dateUtc="2025-05-08T14:47:00Z">
        <w:r w:rsidRPr="003102B1">
          <w:rPr>
            <w:rFonts w:asciiTheme="minorHAnsi" w:hAnsiTheme="minorHAnsi" w:cstheme="minorHAnsi"/>
            <w:sz w:val="22"/>
            <w:szCs w:val="22"/>
          </w:rPr>
          <w:t xml:space="preserve"> statutory trust shall be reported as transactions of the reporting entity pursuant to the guidance in this statement</w:t>
        </w:r>
        <w:bookmarkEnd w:id="342"/>
        <w:r w:rsidRPr="003102B1">
          <w:rPr>
            <w:rFonts w:asciiTheme="minorHAnsi" w:hAnsiTheme="minorHAnsi" w:cstheme="minorHAnsi"/>
            <w:sz w:val="22"/>
            <w:szCs w:val="22"/>
          </w:rPr>
          <w:t>.</w:t>
        </w:r>
      </w:ins>
      <w:ins w:id="355" w:author="Oden, Wil" w:date="2025-06-18T10:22:00Z" w16du:dateUtc="2025-06-18T15:22:00Z">
        <w:r w:rsidRPr="003102B1">
          <w:rPr>
            <w:rFonts w:asciiTheme="minorHAnsi" w:hAnsiTheme="minorHAnsi" w:cstheme="minorHAnsi"/>
            <w:sz w:val="22"/>
            <w:szCs w:val="22"/>
          </w:rPr>
          <w:t xml:space="preserve"> </w:t>
        </w:r>
      </w:ins>
    </w:p>
    <w:p w14:paraId="1A6B41DE" w14:textId="77777777" w:rsidR="004C4486" w:rsidRPr="003102B1" w:rsidRDefault="004C4486" w:rsidP="004C4486">
      <w:pPr>
        <w:numPr>
          <w:ilvl w:val="2"/>
          <w:numId w:val="29"/>
        </w:numPr>
        <w:spacing w:after="220"/>
        <w:ind w:hanging="720"/>
        <w:jc w:val="both"/>
        <w:rPr>
          <w:rFonts w:asciiTheme="minorHAnsi" w:hAnsiTheme="minorHAnsi" w:cstheme="minorHAnsi"/>
          <w:sz w:val="22"/>
          <w:szCs w:val="22"/>
        </w:rPr>
      </w:pPr>
      <w:ins w:id="356" w:author="Oden, Wil" w:date="2025-04-10T10:04:00Z" w16du:dateUtc="2025-04-10T15:04:00Z">
        <w:r w:rsidRPr="003102B1">
          <w:rPr>
            <w:rFonts w:asciiTheme="minorHAnsi" w:hAnsiTheme="minorHAnsi" w:cstheme="minorHAnsi"/>
            <w:sz w:val="22"/>
            <w:szCs w:val="22"/>
          </w:rPr>
          <w:t xml:space="preserve">All cash </w:t>
        </w:r>
        <w:bookmarkStart w:id="357" w:name="_Hlk216956547"/>
        <w:r w:rsidRPr="003102B1">
          <w:rPr>
            <w:rFonts w:asciiTheme="minorHAnsi" w:hAnsiTheme="minorHAnsi" w:cstheme="minorHAnsi"/>
            <w:sz w:val="22"/>
            <w:szCs w:val="22"/>
          </w:rPr>
          <w:t>flows from</w:t>
        </w:r>
      </w:ins>
      <w:ins w:id="358" w:author="Oden, Wil" w:date="2025-04-10T10:06:00Z" w16du:dateUtc="2025-04-10T15:06:00Z">
        <w:r w:rsidRPr="003102B1">
          <w:rPr>
            <w:rFonts w:asciiTheme="minorHAnsi" w:hAnsiTheme="minorHAnsi" w:cstheme="minorHAnsi"/>
            <w:sz w:val="22"/>
            <w:szCs w:val="22"/>
          </w:rPr>
          <w:t xml:space="preserve"> the</w:t>
        </w:r>
      </w:ins>
      <w:ins w:id="359" w:author="Oden, Wil" w:date="2025-04-10T10:04:00Z" w16du:dateUtc="2025-04-10T15:04:00Z">
        <w:r w:rsidRPr="003102B1">
          <w:rPr>
            <w:rFonts w:asciiTheme="minorHAnsi" w:hAnsiTheme="minorHAnsi" w:cstheme="minorHAnsi"/>
            <w:sz w:val="22"/>
            <w:szCs w:val="22"/>
          </w:rPr>
          <w:t xml:space="preserve"> single </w:t>
        </w:r>
      </w:ins>
      <w:ins w:id="360" w:author="Oden, Wil" w:date="2025-04-10T10:23:00Z" w16du:dateUtc="2025-04-10T15:23:00Z">
        <w:r w:rsidRPr="003102B1">
          <w:rPr>
            <w:rFonts w:asciiTheme="minorHAnsi" w:hAnsiTheme="minorHAnsi" w:cstheme="minorHAnsi"/>
            <w:sz w:val="22"/>
            <w:szCs w:val="22"/>
          </w:rPr>
          <w:t xml:space="preserve">residential </w:t>
        </w:r>
      </w:ins>
      <w:ins w:id="361" w:author="Oden, Wil" w:date="2025-04-10T10:04:00Z" w16du:dateUtc="2025-04-10T15:04:00Z">
        <w:r w:rsidRPr="003102B1">
          <w:rPr>
            <w:rFonts w:asciiTheme="minorHAnsi" w:hAnsiTheme="minorHAnsi" w:cstheme="minorHAnsi"/>
            <w:sz w:val="22"/>
            <w:szCs w:val="22"/>
          </w:rPr>
          <w:t xml:space="preserve">mortgage loan agreements must flow through </w:t>
        </w:r>
      </w:ins>
      <w:ins w:id="362" w:author="Oden, Wil" w:date="2025-06-25T14:20:00Z" w16du:dateUtc="2025-06-25T19:20:00Z">
        <w:r w:rsidRPr="003102B1">
          <w:rPr>
            <w:rFonts w:asciiTheme="minorHAnsi" w:hAnsiTheme="minorHAnsi" w:cstheme="minorHAnsi"/>
            <w:sz w:val="22"/>
            <w:szCs w:val="22"/>
          </w:rPr>
          <w:t xml:space="preserve">the statutory trust </w:t>
        </w:r>
      </w:ins>
      <w:ins w:id="363" w:author="Oden, Wil" w:date="2025-04-10T10:04:00Z" w16du:dateUtc="2025-04-10T15:04:00Z">
        <w:r w:rsidRPr="003102B1">
          <w:rPr>
            <w:rFonts w:asciiTheme="minorHAnsi" w:hAnsiTheme="minorHAnsi" w:cstheme="minorHAnsi"/>
            <w:sz w:val="22"/>
            <w:szCs w:val="22"/>
          </w:rPr>
          <w:t>directly to the reporting entity</w:t>
        </w:r>
      </w:ins>
      <w:ins w:id="364" w:author="Oden, Wil" w:date="2025-04-10T10:05:00Z" w16du:dateUtc="2025-04-10T15:05:00Z">
        <w:r w:rsidRPr="003102B1">
          <w:rPr>
            <w:rFonts w:asciiTheme="minorHAnsi" w:hAnsiTheme="minorHAnsi" w:cstheme="minorHAnsi"/>
            <w:sz w:val="22"/>
            <w:szCs w:val="22"/>
          </w:rPr>
          <w:t xml:space="preserve">, </w:t>
        </w:r>
        <w:proofErr w:type="gramStart"/>
        <w:r w:rsidRPr="003102B1">
          <w:rPr>
            <w:rFonts w:asciiTheme="minorHAnsi" w:hAnsiTheme="minorHAnsi" w:cstheme="minorHAnsi"/>
            <w:sz w:val="22"/>
            <w:szCs w:val="22"/>
          </w:rPr>
          <w:t>with the exception of</w:t>
        </w:r>
        <w:proofErr w:type="gramEnd"/>
        <w:r w:rsidRPr="003102B1">
          <w:rPr>
            <w:rFonts w:asciiTheme="minorHAnsi" w:hAnsiTheme="minorHAnsi" w:cstheme="minorHAnsi"/>
            <w:sz w:val="22"/>
            <w:szCs w:val="22"/>
          </w:rPr>
          <w:t xml:space="preserve"> customary and reasonable fees to the </w:t>
        </w:r>
      </w:ins>
      <w:ins w:id="365" w:author="Oden, Wil" w:date="2025-04-10T10:06:00Z" w16du:dateUtc="2025-04-10T15:06:00Z">
        <w:r w:rsidRPr="003102B1">
          <w:rPr>
            <w:rFonts w:asciiTheme="minorHAnsi" w:hAnsiTheme="minorHAnsi" w:cstheme="minorHAnsi"/>
            <w:sz w:val="22"/>
            <w:szCs w:val="22"/>
          </w:rPr>
          <w:t>statutory trust manager/servicer</w:t>
        </w:r>
      </w:ins>
      <w:ins w:id="366" w:author="Oden, Wil" w:date="2025-06-03T11:37:00Z" w16du:dateUtc="2025-06-03T16:37:00Z">
        <w:r w:rsidRPr="003102B1">
          <w:rPr>
            <w:rFonts w:asciiTheme="minorHAnsi" w:hAnsiTheme="minorHAnsi" w:cstheme="minorHAnsi"/>
            <w:sz w:val="22"/>
            <w:szCs w:val="22"/>
          </w:rPr>
          <w:t xml:space="preserve">, </w:t>
        </w:r>
      </w:ins>
      <w:ins w:id="367" w:author="Oden, Wil" w:date="2025-06-25T14:21:00Z" w16du:dateUtc="2025-06-25T19:21:00Z">
        <w:r w:rsidRPr="003102B1">
          <w:rPr>
            <w:rFonts w:asciiTheme="minorHAnsi" w:hAnsiTheme="minorHAnsi" w:cstheme="minorHAnsi"/>
            <w:sz w:val="22"/>
            <w:szCs w:val="22"/>
          </w:rPr>
          <w:t xml:space="preserve">trustee, </w:t>
        </w:r>
      </w:ins>
      <w:ins w:id="368" w:author="Oden, Wil" w:date="2025-06-03T11:37:00Z" w16du:dateUtc="2025-06-03T16:37:00Z">
        <w:r w:rsidRPr="003102B1">
          <w:rPr>
            <w:rFonts w:asciiTheme="minorHAnsi" w:hAnsiTheme="minorHAnsi" w:cstheme="minorHAnsi"/>
            <w:sz w:val="22"/>
            <w:szCs w:val="22"/>
          </w:rPr>
          <w:t>custodian or similar third</w:t>
        </w:r>
      </w:ins>
      <w:ins w:id="369" w:author="Oden, Wil" w:date="2025-06-13T08:53:00Z" w16du:dateUtc="2025-06-13T13:53:00Z">
        <w:r w:rsidRPr="003102B1">
          <w:rPr>
            <w:rFonts w:asciiTheme="minorHAnsi" w:hAnsiTheme="minorHAnsi" w:cstheme="minorHAnsi"/>
            <w:sz w:val="22"/>
            <w:szCs w:val="22"/>
          </w:rPr>
          <w:t>-</w:t>
        </w:r>
      </w:ins>
      <w:ins w:id="370" w:author="Oden, Wil" w:date="2025-06-03T11:37:00Z" w16du:dateUtc="2025-06-03T16:37:00Z">
        <w:r w:rsidRPr="003102B1">
          <w:rPr>
            <w:rFonts w:asciiTheme="minorHAnsi" w:hAnsiTheme="minorHAnsi" w:cstheme="minorHAnsi"/>
            <w:sz w:val="22"/>
            <w:szCs w:val="22"/>
          </w:rPr>
          <w:t>party service providers, or to make payment on any financing secured by the residential mortgages</w:t>
        </w:r>
      </w:ins>
      <w:bookmarkEnd w:id="357"/>
      <w:ins w:id="371" w:author="Oden, Wil" w:date="2025-04-10T10:06:00Z" w16du:dateUtc="2025-04-10T15:06:00Z">
        <w:r w:rsidRPr="003102B1">
          <w:rPr>
            <w:rFonts w:asciiTheme="minorHAnsi" w:hAnsiTheme="minorHAnsi" w:cstheme="minorHAnsi"/>
            <w:sz w:val="22"/>
            <w:szCs w:val="22"/>
          </w:rPr>
          <w:t>.</w:t>
        </w:r>
      </w:ins>
    </w:p>
    <w:p w14:paraId="1FCA926E" w14:textId="77777777" w:rsidR="004C4486" w:rsidRPr="003102B1" w:rsidRDefault="004C4486" w:rsidP="004C4486">
      <w:pPr>
        <w:pStyle w:val="ListParagraph"/>
        <w:numPr>
          <w:ilvl w:val="0"/>
          <w:numId w:val="33"/>
        </w:numPr>
        <w:spacing w:after="220"/>
        <w:ind w:left="0" w:firstLine="0"/>
        <w:jc w:val="both"/>
        <w:rPr>
          <w:rFonts w:asciiTheme="minorHAnsi" w:hAnsiTheme="minorHAnsi" w:cstheme="minorHAnsi"/>
          <w:sz w:val="22"/>
          <w:szCs w:val="22"/>
        </w:rPr>
      </w:pPr>
      <w:r w:rsidRPr="003102B1">
        <w:rPr>
          <w:rFonts w:asciiTheme="minorHAnsi" w:hAnsiTheme="minorHAnsi" w:cstheme="minorHAnsi"/>
          <w:sz w:val="22"/>
          <w:szCs w:val="22"/>
        </w:rPr>
        <w:t xml:space="preserve">Mortgage loans meet the definition of assets as specified in </w:t>
      </w:r>
      <w:r w:rsidRPr="003102B1">
        <w:rPr>
          <w:rFonts w:asciiTheme="minorHAnsi" w:hAnsiTheme="minorHAnsi" w:cstheme="minorHAnsi"/>
          <w:i/>
          <w:sz w:val="22"/>
          <w:szCs w:val="22"/>
        </w:rPr>
        <w:t>SSAP No. 4—Assets and Nonadmitted Assets</w:t>
      </w:r>
      <w:r w:rsidRPr="003102B1">
        <w:rPr>
          <w:rFonts w:asciiTheme="minorHAnsi" w:hAnsiTheme="minorHAnsi" w:cstheme="minorHAnsi"/>
          <w:sz w:val="22"/>
          <w:szCs w:val="22"/>
        </w:rPr>
        <w:t xml:space="preserve"> and are admitted assets to the extent they conform to the requirements of this statement.</w:t>
      </w:r>
    </w:p>
    <w:p w14:paraId="396042F4" w14:textId="77777777" w:rsidR="004C4486" w:rsidRPr="003102B1" w:rsidRDefault="004C4486" w:rsidP="004C4486">
      <w:pPr>
        <w:pStyle w:val="ListParagraph"/>
        <w:spacing w:after="220"/>
        <w:jc w:val="both"/>
        <w:rPr>
          <w:ins w:id="372" w:author="Oden, Wil" w:date="2025-06-16T14:35:00Z" w16du:dateUtc="2025-06-16T19:35:00Z"/>
          <w:rFonts w:asciiTheme="minorHAnsi" w:hAnsiTheme="minorHAnsi" w:cstheme="minorHAnsi"/>
          <w:sz w:val="22"/>
          <w:szCs w:val="22"/>
        </w:rPr>
      </w:pPr>
    </w:p>
    <w:p w14:paraId="3CF55EEF" w14:textId="5EF288B6" w:rsidR="004C4486" w:rsidRPr="003102B1" w:rsidRDefault="004C4486" w:rsidP="004C4486">
      <w:pPr>
        <w:pStyle w:val="ListParagraph"/>
        <w:numPr>
          <w:ilvl w:val="1"/>
          <w:numId w:val="33"/>
        </w:numPr>
        <w:spacing w:after="220"/>
        <w:ind w:hanging="720"/>
        <w:jc w:val="both"/>
        <w:rPr>
          <w:rFonts w:asciiTheme="minorHAnsi" w:hAnsiTheme="minorHAnsi" w:cstheme="minorHAnsi"/>
          <w:sz w:val="22"/>
          <w:szCs w:val="22"/>
        </w:rPr>
      </w:pPr>
      <w:ins w:id="373" w:author="Oden, Wil" w:date="2025-10-15T14:21:00Z" w16du:dateUtc="2025-10-15T19:21:00Z">
        <w:r w:rsidRPr="003102B1">
          <w:rPr>
            <w:rFonts w:asciiTheme="minorHAnsi" w:hAnsiTheme="minorHAnsi" w:cstheme="minorHAnsi"/>
            <w:sz w:val="22"/>
            <w:szCs w:val="22"/>
          </w:rPr>
          <w:t>A</w:t>
        </w:r>
      </w:ins>
      <w:ins w:id="374" w:author="Oden, Wil" w:date="2025-06-16T14:35:00Z" w16du:dateUtc="2025-06-16T19:35:00Z">
        <w:r w:rsidRPr="003102B1">
          <w:rPr>
            <w:rFonts w:asciiTheme="minorHAnsi" w:hAnsiTheme="minorHAnsi" w:cstheme="minorHAnsi"/>
            <w:sz w:val="22"/>
            <w:szCs w:val="22"/>
          </w:rPr>
          <w:t>ssets</w:t>
        </w:r>
      </w:ins>
      <w:ins w:id="375" w:author="Oden, Wil" w:date="2025-10-15T14:21:00Z" w16du:dateUtc="2025-10-15T19:21:00Z">
        <w:r w:rsidRPr="003102B1">
          <w:rPr>
            <w:rFonts w:asciiTheme="minorHAnsi" w:hAnsiTheme="minorHAnsi" w:cstheme="minorHAnsi"/>
            <w:sz w:val="22"/>
            <w:szCs w:val="22"/>
          </w:rPr>
          <w:t xml:space="preserve"> </w:t>
        </w:r>
        <w:bookmarkStart w:id="376" w:name="_Hlk216956663"/>
        <w:r w:rsidRPr="003102B1">
          <w:rPr>
            <w:rFonts w:asciiTheme="minorHAnsi" w:hAnsiTheme="minorHAnsi" w:cstheme="minorHAnsi"/>
            <w:sz w:val="22"/>
            <w:szCs w:val="22"/>
          </w:rPr>
          <w:t xml:space="preserve">of </w:t>
        </w:r>
      </w:ins>
      <w:ins w:id="377" w:author="Oden, Wil" w:date="2025-10-15T14:22:00Z" w16du:dateUtc="2025-10-15T19:22:00Z">
        <w:r w:rsidRPr="003102B1">
          <w:rPr>
            <w:rFonts w:asciiTheme="minorHAnsi" w:hAnsiTheme="minorHAnsi" w:cstheme="minorHAnsi"/>
            <w:sz w:val="22"/>
            <w:szCs w:val="22"/>
          </w:rPr>
          <w:t xml:space="preserve">a </w:t>
        </w:r>
      </w:ins>
      <w:ins w:id="378" w:author="Oden, Wil" w:date="2025-10-15T14:21:00Z" w16du:dateUtc="2025-10-15T19:21:00Z">
        <w:r w:rsidRPr="003102B1">
          <w:rPr>
            <w:rFonts w:asciiTheme="minorHAnsi" w:hAnsiTheme="minorHAnsi" w:cstheme="minorHAnsi"/>
            <w:sz w:val="22"/>
            <w:szCs w:val="22"/>
          </w:rPr>
          <w:t>qualifying statutory trust</w:t>
        </w:r>
      </w:ins>
      <w:ins w:id="379" w:author="Oden, Wil" w:date="2025-10-15T14:22:00Z" w16du:dateUtc="2025-10-15T19:22:00Z">
        <w:r w:rsidRPr="003102B1">
          <w:rPr>
            <w:rFonts w:asciiTheme="minorHAnsi" w:hAnsiTheme="minorHAnsi" w:cstheme="minorHAnsi"/>
            <w:sz w:val="22"/>
            <w:szCs w:val="22"/>
          </w:rPr>
          <w:t xml:space="preserve"> </w:t>
        </w:r>
      </w:ins>
      <w:ins w:id="380" w:author="Oden, Wil" w:date="2025-06-16T14:35:00Z" w16du:dateUtc="2025-06-16T19:35:00Z">
        <w:r w:rsidRPr="003102B1">
          <w:rPr>
            <w:rFonts w:asciiTheme="minorHAnsi" w:hAnsiTheme="minorHAnsi" w:cstheme="minorHAnsi"/>
            <w:sz w:val="22"/>
            <w:szCs w:val="22"/>
          </w:rPr>
          <w:t xml:space="preserve">that are pledged as collateral or otherwise encumbered through action of the insurer, or by the trustee acting on the insurer’s behalf, shall be reported as restricted assets and are permitted for admittance subject to the provisions of </w:t>
        </w:r>
        <w:r w:rsidRPr="003102B1">
          <w:rPr>
            <w:rFonts w:asciiTheme="minorHAnsi" w:hAnsiTheme="minorHAnsi" w:cstheme="minorHAnsi"/>
            <w:i/>
            <w:iCs/>
            <w:sz w:val="22"/>
            <w:szCs w:val="22"/>
          </w:rPr>
          <w:t>INT 01-31: Assets Pledged as Collateral</w:t>
        </w:r>
      </w:ins>
      <w:ins w:id="381" w:author="Oden, Wil" w:date="2025-08-25T11:43:00Z" w16du:dateUtc="2025-08-25T16:43:00Z">
        <w:r w:rsidRPr="003102B1">
          <w:rPr>
            <w:rFonts w:asciiTheme="minorHAnsi" w:hAnsiTheme="minorHAnsi" w:cstheme="minorHAnsi"/>
            <w:sz w:val="22"/>
            <w:szCs w:val="22"/>
          </w:rPr>
          <w:t xml:space="preserve">. </w:t>
        </w:r>
      </w:ins>
      <w:ins w:id="382" w:author="Oden, Wil" w:date="2025-06-16T14:35:00Z" w16du:dateUtc="2025-06-16T19:35:00Z">
        <w:r w:rsidRPr="003102B1">
          <w:rPr>
            <w:rFonts w:asciiTheme="minorHAnsi" w:hAnsiTheme="minorHAnsi" w:cstheme="minorHAnsi"/>
            <w:sz w:val="22"/>
            <w:szCs w:val="22"/>
          </w:rPr>
          <w:t xml:space="preserve">Statutory trust assets that are pledged or otherwise encumbered to a third party due to actions taken by the </w:t>
        </w:r>
      </w:ins>
      <w:ins w:id="383" w:author="Oden, Wil" w:date="2025-10-15T14:14:00Z" w16du:dateUtc="2025-10-15T19:14:00Z">
        <w:r w:rsidRPr="003102B1">
          <w:rPr>
            <w:rFonts w:asciiTheme="minorHAnsi" w:hAnsiTheme="minorHAnsi" w:cstheme="minorHAnsi"/>
            <w:sz w:val="22"/>
            <w:szCs w:val="22"/>
          </w:rPr>
          <w:t xml:space="preserve">qualifying </w:t>
        </w:r>
      </w:ins>
      <w:ins w:id="384" w:author="Oden, Wil" w:date="2025-06-16T14:35:00Z" w16du:dateUtc="2025-06-16T19:35:00Z">
        <w:r w:rsidRPr="003102B1">
          <w:rPr>
            <w:rFonts w:asciiTheme="minorHAnsi" w:hAnsiTheme="minorHAnsi" w:cstheme="minorHAnsi"/>
            <w:sz w:val="22"/>
            <w:szCs w:val="22"/>
          </w:rPr>
          <w:t>statutory trust (including pledges of trust assets not on behalf of the insurer) shall be nonadmitted in accordance with SSAP No. 4, footnote 2</w:t>
        </w:r>
        <w:bookmarkEnd w:id="376"/>
        <w:r w:rsidRPr="003102B1">
          <w:rPr>
            <w:rFonts w:asciiTheme="minorHAnsi" w:hAnsiTheme="minorHAnsi" w:cstheme="minorHAnsi"/>
            <w:sz w:val="22"/>
            <w:szCs w:val="22"/>
          </w:rPr>
          <w:t xml:space="preserve">. </w:t>
        </w:r>
      </w:ins>
    </w:p>
    <w:p w14:paraId="2C47DDED" w14:textId="77777777" w:rsidR="004C4486" w:rsidRPr="003102B1" w:rsidRDefault="004C4486" w:rsidP="00920D43">
      <w:pPr>
        <w:keepNext/>
        <w:keepLines/>
        <w:spacing w:after="220"/>
        <w:jc w:val="both"/>
        <w:rPr>
          <w:ins w:id="385" w:author="Oden, Wil" w:date="2025-04-08T13:08:00Z" w16du:dateUtc="2025-04-08T18:08:00Z"/>
          <w:rFonts w:asciiTheme="minorHAnsi" w:hAnsiTheme="minorHAnsi" w:cstheme="minorHAnsi"/>
          <w:b/>
          <w:bCs/>
          <w:sz w:val="22"/>
          <w:szCs w:val="22"/>
        </w:rPr>
      </w:pPr>
      <w:ins w:id="386" w:author="Oden, Wil" w:date="2025-04-08T13:09:00Z" w16du:dateUtc="2025-04-08T18:09:00Z">
        <w:r w:rsidRPr="003102B1">
          <w:rPr>
            <w:rFonts w:asciiTheme="minorHAnsi" w:hAnsiTheme="minorHAnsi" w:cstheme="minorHAnsi"/>
            <w:b/>
            <w:bCs/>
            <w:sz w:val="22"/>
            <w:szCs w:val="22"/>
          </w:rPr>
          <w:lastRenderedPageBreak/>
          <w:t>Disclosures</w:t>
        </w:r>
      </w:ins>
    </w:p>
    <w:p w14:paraId="5C19A48A" w14:textId="77777777" w:rsidR="004C4486" w:rsidRPr="003102B1" w:rsidRDefault="004C4486" w:rsidP="00920D43">
      <w:pPr>
        <w:pStyle w:val="ListParagraph"/>
        <w:keepNext/>
        <w:keepLines/>
        <w:numPr>
          <w:ilvl w:val="0"/>
          <w:numId w:val="35"/>
        </w:numPr>
        <w:spacing w:after="220"/>
        <w:ind w:left="0" w:firstLine="0"/>
        <w:jc w:val="both"/>
        <w:rPr>
          <w:ins w:id="387" w:author="Oden, Wil" w:date="2025-04-08T13:09:00Z" w16du:dateUtc="2025-04-08T18:09:00Z"/>
          <w:rFonts w:asciiTheme="minorHAnsi" w:hAnsiTheme="minorHAnsi" w:cstheme="minorHAnsi"/>
          <w:sz w:val="22"/>
          <w:szCs w:val="22"/>
        </w:rPr>
      </w:pPr>
      <w:ins w:id="388" w:author="Oden, Wil" w:date="2025-04-08T13:09:00Z" w16du:dateUtc="2025-04-08T18:09:00Z">
        <w:r w:rsidRPr="003102B1">
          <w:rPr>
            <w:rFonts w:asciiTheme="minorHAnsi" w:hAnsiTheme="minorHAnsi" w:cstheme="minorHAnsi"/>
            <w:sz w:val="22"/>
            <w:szCs w:val="22"/>
          </w:rPr>
          <w:t xml:space="preserve">The </w:t>
        </w:r>
        <w:bookmarkStart w:id="389" w:name="_Hlk216957173"/>
        <w:r w:rsidRPr="003102B1">
          <w:rPr>
            <w:rFonts w:asciiTheme="minorHAnsi" w:hAnsiTheme="minorHAnsi" w:cstheme="minorHAnsi"/>
            <w:sz w:val="22"/>
            <w:szCs w:val="22"/>
          </w:rPr>
          <w:t xml:space="preserve">following disclosures shall be made for mortgage loans acquired through a qualifying investment in a </w:t>
        </w:r>
      </w:ins>
      <w:ins w:id="390" w:author="Oden, Wil" w:date="2025-10-15T14:15:00Z" w16du:dateUtc="2025-10-15T19:15:00Z">
        <w:r w:rsidRPr="003102B1">
          <w:rPr>
            <w:rFonts w:asciiTheme="minorHAnsi" w:hAnsiTheme="minorHAnsi" w:cstheme="minorHAnsi"/>
            <w:sz w:val="22"/>
            <w:szCs w:val="22"/>
          </w:rPr>
          <w:t xml:space="preserve">qualifying </w:t>
        </w:r>
      </w:ins>
      <w:ins w:id="391" w:author="Oden, Wil" w:date="2025-04-08T13:09:00Z" w16du:dateUtc="2025-04-08T18:09:00Z">
        <w:r w:rsidRPr="003102B1">
          <w:rPr>
            <w:rFonts w:asciiTheme="minorHAnsi" w:hAnsiTheme="minorHAnsi" w:cstheme="minorHAnsi"/>
            <w:sz w:val="22"/>
            <w:szCs w:val="22"/>
          </w:rPr>
          <w:t>statutory trust</w:t>
        </w:r>
        <w:bookmarkEnd w:id="389"/>
        <w:r w:rsidRPr="003102B1">
          <w:rPr>
            <w:rFonts w:asciiTheme="minorHAnsi" w:hAnsiTheme="minorHAnsi" w:cstheme="minorHAnsi"/>
            <w:sz w:val="22"/>
            <w:szCs w:val="22"/>
          </w:rPr>
          <w:t>:</w:t>
        </w:r>
      </w:ins>
    </w:p>
    <w:p w14:paraId="5ECA1AFF" w14:textId="77777777" w:rsidR="004C4486" w:rsidRPr="003102B1" w:rsidRDefault="004C4486" w:rsidP="004C4486">
      <w:pPr>
        <w:numPr>
          <w:ilvl w:val="0"/>
          <w:numId w:val="30"/>
        </w:numPr>
        <w:spacing w:after="220"/>
        <w:ind w:left="1440" w:hanging="720"/>
        <w:jc w:val="both"/>
        <w:rPr>
          <w:ins w:id="392" w:author="Oden, Wil" w:date="2025-04-24T10:40:00Z" w16du:dateUtc="2025-04-24T15:40:00Z"/>
          <w:rFonts w:asciiTheme="minorHAnsi" w:hAnsiTheme="minorHAnsi" w:cstheme="minorHAnsi"/>
          <w:sz w:val="22"/>
          <w:szCs w:val="22"/>
        </w:rPr>
      </w:pPr>
      <w:ins w:id="393" w:author="Oden, Wil" w:date="2025-04-08T13:12:00Z" w16du:dateUtc="2025-04-08T18:12:00Z">
        <w:r w:rsidRPr="003102B1">
          <w:rPr>
            <w:rFonts w:asciiTheme="minorHAnsi" w:hAnsiTheme="minorHAnsi" w:cstheme="minorHAnsi"/>
            <w:sz w:val="22"/>
            <w:szCs w:val="22"/>
          </w:rPr>
          <w:t xml:space="preserve">A description </w:t>
        </w:r>
        <w:bookmarkStart w:id="394" w:name="_Hlk216957204"/>
        <w:r w:rsidRPr="003102B1">
          <w:rPr>
            <w:rFonts w:asciiTheme="minorHAnsi" w:hAnsiTheme="minorHAnsi" w:cstheme="minorHAnsi"/>
            <w:sz w:val="22"/>
            <w:szCs w:val="22"/>
          </w:rPr>
          <w:t xml:space="preserve">of </w:t>
        </w:r>
      </w:ins>
      <w:ins w:id="395" w:author="Oden, Wil" w:date="2025-04-08T13:13:00Z" w16du:dateUtc="2025-04-08T18:13:00Z">
        <w:r w:rsidRPr="003102B1">
          <w:rPr>
            <w:rFonts w:asciiTheme="minorHAnsi" w:hAnsiTheme="minorHAnsi" w:cstheme="minorHAnsi"/>
            <w:sz w:val="22"/>
            <w:szCs w:val="22"/>
          </w:rPr>
          <w:t xml:space="preserve">the </w:t>
        </w:r>
      </w:ins>
      <w:ins w:id="396" w:author="Oden, Wil" w:date="2025-10-15T14:15:00Z" w16du:dateUtc="2025-10-15T19:15:00Z">
        <w:r w:rsidRPr="003102B1">
          <w:rPr>
            <w:rFonts w:asciiTheme="minorHAnsi" w:hAnsiTheme="minorHAnsi" w:cstheme="minorHAnsi"/>
            <w:sz w:val="22"/>
            <w:szCs w:val="22"/>
          </w:rPr>
          <w:t xml:space="preserve">qualifying </w:t>
        </w:r>
      </w:ins>
      <w:ins w:id="397" w:author="Oden, Wil" w:date="2025-04-08T13:13:00Z" w16du:dateUtc="2025-04-08T18:13:00Z">
        <w:r w:rsidRPr="003102B1">
          <w:rPr>
            <w:rFonts w:asciiTheme="minorHAnsi" w:hAnsiTheme="minorHAnsi" w:cstheme="minorHAnsi"/>
            <w:sz w:val="22"/>
            <w:szCs w:val="22"/>
          </w:rPr>
          <w:t>statutory trust</w:t>
        </w:r>
      </w:ins>
      <w:ins w:id="398" w:author="Oden, Wil" w:date="2025-04-08T13:33:00Z" w16du:dateUtc="2025-04-08T18:33:00Z">
        <w:r w:rsidRPr="003102B1">
          <w:rPr>
            <w:rFonts w:asciiTheme="minorHAnsi" w:hAnsiTheme="minorHAnsi" w:cstheme="minorHAnsi"/>
            <w:sz w:val="22"/>
            <w:szCs w:val="22"/>
          </w:rPr>
          <w:t>(</w:t>
        </w:r>
      </w:ins>
      <w:ins w:id="399" w:author="Oden, Wil" w:date="2025-04-08T13:15:00Z" w16du:dateUtc="2025-04-08T18:15:00Z">
        <w:r w:rsidRPr="003102B1">
          <w:rPr>
            <w:rFonts w:asciiTheme="minorHAnsi" w:hAnsiTheme="minorHAnsi" w:cstheme="minorHAnsi"/>
            <w:sz w:val="22"/>
            <w:szCs w:val="22"/>
          </w:rPr>
          <w:t>s</w:t>
        </w:r>
      </w:ins>
      <w:ins w:id="400" w:author="Oden, Wil" w:date="2025-04-08T13:33:00Z" w16du:dateUtc="2025-04-08T18:33:00Z">
        <w:r w:rsidRPr="003102B1">
          <w:rPr>
            <w:rFonts w:asciiTheme="minorHAnsi" w:hAnsiTheme="minorHAnsi" w:cstheme="minorHAnsi"/>
            <w:sz w:val="22"/>
            <w:szCs w:val="22"/>
          </w:rPr>
          <w:t>)</w:t>
        </w:r>
      </w:ins>
      <w:ins w:id="401" w:author="Oden, Wil" w:date="2025-04-22T10:48:00Z" w16du:dateUtc="2025-04-22T15:48:00Z">
        <w:r w:rsidRPr="003102B1">
          <w:rPr>
            <w:rFonts w:asciiTheme="minorHAnsi" w:hAnsiTheme="minorHAnsi" w:cstheme="minorHAnsi"/>
            <w:sz w:val="22"/>
            <w:szCs w:val="22"/>
          </w:rPr>
          <w:t>.</w:t>
        </w:r>
      </w:ins>
      <w:ins w:id="402" w:author="Oden, Wil" w:date="2025-04-24T10:39:00Z" w16du:dateUtc="2025-04-24T15:39:00Z">
        <w:r w:rsidRPr="003102B1">
          <w:rPr>
            <w:rFonts w:asciiTheme="minorHAnsi" w:hAnsiTheme="minorHAnsi" w:cstheme="minorHAnsi"/>
            <w:sz w:val="22"/>
            <w:szCs w:val="22"/>
          </w:rPr>
          <w:t xml:space="preserve"> Mortgage loans held in </w:t>
        </w:r>
      </w:ins>
      <w:ins w:id="403" w:author="Oden, Wil" w:date="2025-10-15T14:15:00Z" w16du:dateUtc="2025-10-15T19:15:00Z">
        <w:r w:rsidRPr="003102B1">
          <w:rPr>
            <w:rFonts w:asciiTheme="minorHAnsi" w:hAnsiTheme="minorHAnsi" w:cstheme="minorHAnsi"/>
            <w:sz w:val="22"/>
            <w:szCs w:val="22"/>
          </w:rPr>
          <w:t xml:space="preserve">qualifying </w:t>
        </w:r>
      </w:ins>
      <w:ins w:id="404" w:author="Oden, Wil" w:date="2025-04-24T10:39:00Z" w16du:dateUtc="2025-04-24T15:39:00Z">
        <w:r w:rsidRPr="003102B1">
          <w:rPr>
            <w:rFonts w:asciiTheme="minorHAnsi" w:hAnsiTheme="minorHAnsi" w:cstheme="minorHAnsi"/>
            <w:sz w:val="22"/>
            <w:szCs w:val="22"/>
          </w:rPr>
          <w:t xml:space="preserve">statutory trusts must be </w:t>
        </w:r>
      </w:ins>
      <w:ins w:id="405" w:author="Oden, Wil" w:date="2025-05-01T09:14:00Z" w16du:dateUtc="2025-05-01T14:14:00Z">
        <w:r w:rsidRPr="003102B1">
          <w:rPr>
            <w:rFonts w:asciiTheme="minorHAnsi" w:hAnsiTheme="minorHAnsi" w:cstheme="minorHAnsi"/>
            <w:sz w:val="22"/>
            <w:szCs w:val="22"/>
          </w:rPr>
          <w:t xml:space="preserve">separately </w:t>
        </w:r>
      </w:ins>
      <w:ins w:id="406" w:author="Oden, Wil" w:date="2025-04-24T10:39:00Z" w16du:dateUtc="2025-04-24T15:39:00Z">
        <w:r w:rsidRPr="003102B1">
          <w:rPr>
            <w:rFonts w:asciiTheme="minorHAnsi" w:hAnsiTheme="minorHAnsi" w:cstheme="minorHAnsi"/>
            <w:sz w:val="22"/>
            <w:szCs w:val="22"/>
          </w:rPr>
          <w:t>reported on Schedule B in accordance with the annual statement instructions</w:t>
        </w:r>
        <w:bookmarkEnd w:id="394"/>
        <w:r w:rsidRPr="003102B1">
          <w:rPr>
            <w:rFonts w:asciiTheme="minorHAnsi" w:hAnsiTheme="minorHAnsi" w:cstheme="minorHAnsi"/>
            <w:sz w:val="22"/>
            <w:szCs w:val="22"/>
          </w:rPr>
          <w:t>.</w:t>
        </w:r>
      </w:ins>
    </w:p>
    <w:p w14:paraId="0A7A92D0" w14:textId="77777777" w:rsidR="004C4486" w:rsidRPr="003102B1" w:rsidRDefault="004C4486" w:rsidP="004C4486">
      <w:pPr>
        <w:numPr>
          <w:ilvl w:val="0"/>
          <w:numId w:val="31"/>
        </w:numPr>
        <w:spacing w:after="220"/>
        <w:ind w:hanging="720"/>
        <w:jc w:val="both"/>
        <w:rPr>
          <w:ins w:id="407" w:author="Oden, Wil" w:date="2025-05-01T09:33:00Z" w16du:dateUtc="2025-05-01T14:33:00Z"/>
          <w:rFonts w:asciiTheme="minorHAnsi" w:hAnsiTheme="minorHAnsi" w:cstheme="minorHAnsi"/>
          <w:sz w:val="22"/>
          <w:szCs w:val="22"/>
        </w:rPr>
      </w:pPr>
      <w:ins w:id="408" w:author="Oden, Wil" w:date="2025-04-24T12:25:00Z" w16du:dateUtc="2025-04-24T17:25:00Z">
        <w:r w:rsidRPr="003102B1">
          <w:rPr>
            <w:rFonts w:asciiTheme="minorHAnsi" w:hAnsiTheme="minorHAnsi" w:cstheme="minorHAnsi"/>
            <w:sz w:val="22"/>
            <w:szCs w:val="22"/>
          </w:rPr>
          <w:t xml:space="preserve">If the </w:t>
        </w:r>
      </w:ins>
      <w:bookmarkStart w:id="409" w:name="_Hlk216957250"/>
      <w:ins w:id="410" w:author="Oden, Wil" w:date="2025-10-15T14:15:00Z" w16du:dateUtc="2025-10-15T19:15:00Z">
        <w:r w:rsidRPr="003102B1">
          <w:rPr>
            <w:rFonts w:asciiTheme="minorHAnsi" w:hAnsiTheme="minorHAnsi" w:cstheme="minorHAnsi"/>
            <w:sz w:val="22"/>
            <w:szCs w:val="22"/>
          </w:rPr>
          <w:t xml:space="preserve">qualifying </w:t>
        </w:r>
      </w:ins>
      <w:ins w:id="411" w:author="Oden, Wil" w:date="2025-04-24T12:25:00Z" w16du:dateUtc="2025-04-24T17:25:00Z">
        <w:r w:rsidRPr="003102B1">
          <w:rPr>
            <w:rFonts w:asciiTheme="minorHAnsi" w:hAnsiTheme="minorHAnsi" w:cstheme="minorHAnsi"/>
            <w:sz w:val="22"/>
            <w:szCs w:val="22"/>
          </w:rPr>
          <w:t>statutory trust</w:t>
        </w:r>
      </w:ins>
      <w:ins w:id="412" w:author="Oden, Wil" w:date="2025-04-24T12:32:00Z" w16du:dateUtc="2025-04-24T17:32:00Z">
        <w:r w:rsidRPr="003102B1">
          <w:rPr>
            <w:rFonts w:asciiTheme="minorHAnsi" w:hAnsiTheme="minorHAnsi" w:cstheme="minorHAnsi"/>
            <w:sz w:val="22"/>
            <w:szCs w:val="22"/>
          </w:rPr>
          <w:t>(s)</w:t>
        </w:r>
      </w:ins>
      <w:ins w:id="413" w:author="Oden, Wil" w:date="2025-04-24T12:25:00Z" w16du:dateUtc="2025-04-24T17:25:00Z">
        <w:r w:rsidRPr="003102B1">
          <w:rPr>
            <w:rFonts w:asciiTheme="minorHAnsi" w:hAnsiTheme="minorHAnsi" w:cstheme="minorHAnsi"/>
            <w:sz w:val="22"/>
            <w:szCs w:val="22"/>
          </w:rPr>
          <w:t xml:space="preserve"> holds any </w:t>
        </w:r>
      </w:ins>
      <w:ins w:id="414" w:author="Oden, Wil" w:date="2025-04-24T12:27:00Z" w16du:dateUtc="2025-04-24T17:27:00Z">
        <w:r w:rsidRPr="003102B1">
          <w:rPr>
            <w:rFonts w:asciiTheme="minorHAnsi" w:hAnsiTheme="minorHAnsi" w:cstheme="minorHAnsi"/>
            <w:sz w:val="22"/>
            <w:szCs w:val="22"/>
          </w:rPr>
          <w:t xml:space="preserve">amount of </w:t>
        </w:r>
      </w:ins>
      <w:ins w:id="415" w:author="Oden, Wil" w:date="2025-04-24T12:25:00Z" w16du:dateUtc="2025-04-24T17:25:00Z">
        <w:r w:rsidRPr="003102B1">
          <w:rPr>
            <w:rFonts w:asciiTheme="minorHAnsi" w:hAnsiTheme="minorHAnsi" w:cstheme="minorHAnsi"/>
            <w:sz w:val="22"/>
            <w:szCs w:val="22"/>
          </w:rPr>
          <w:t xml:space="preserve">subprime mortgages, the reporting </w:t>
        </w:r>
      </w:ins>
      <w:ins w:id="416" w:author="Oden, Wil" w:date="2025-04-24T12:27:00Z" w16du:dateUtc="2025-04-24T17:27:00Z">
        <w:r w:rsidRPr="003102B1">
          <w:rPr>
            <w:rFonts w:asciiTheme="minorHAnsi" w:hAnsiTheme="minorHAnsi" w:cstheme="minorHAnsi"/>
            <w:sz w:val="22"/>
            <w:szCs w:val="22"/>
          </w:rPr>
          <w:t xml:space="preserve">entity </w:t>
        </w:r>
      </w:ins>
      <w:ins w:id="417" w:author="Oden, Wil" w:date="2025-04-24T12:25:00Z" w16du:dateUtc="2025-04-24T17:25:00Z">
        <w:r w:rsidRPr="003102B1">
          <w:rPr>
            <w:rFonts w:asciiTheme="minorHAnsi" w:hAnsiTheme="minorHAnsi" w:cstheme="minorHAnsi"/>
            <w:sz w:val="22"/>
            <w:szCs w:val="22"/>
          </w:rPr>
          <w:t xml:space="preserve">must </w:t>
        </w:r>
      </w:ins>
      <w:ins w:id="418" w:author="Oden, Wil" w:date="2025-04-24T12:32:00Z" w16du:dateUtc="2025-04-24T17:32:00Z">
        <w:r w:rsidRPr="003102B1">
          <w:rPr>
            <w:rFonts w:asciiTheme="minorHAnsi" w:hAnsiTheme="minorHAnsi" w:cstheme="minorHAnsi"/>
            <w:sz w:val="22"/>
            <w:szCs w:val="22"/>
          </w:rPr>
          <w:t>disclose this fact i</w:t>
        </w:r>
      </w:ins>
      <w:ins w:id="419" w:author="Oden, Wil" w:date="2025-07-15T08:07:00Z" w16du:dateUtc="2025-07-15T13:07:00Z">
        <w:r w:rsidRPr="003102B1">
          <w:rPr>
            <w:rFonts w:asciiTheme="minorHAnsi" w:hAnsiTheme="minorHAnsi" w:cstheme="minorHAnsi"/>
            <w:sz w:val="22"/>
            <w:szCs w:val="22"/>
          </w:rPr>
          <w:t>n</w:t>
        </w:r>
      </w:ins>
      <w:ins w:id="420" w:author="Oden, Wil" w:date="2025-04-24T12:32:00Z" w16du:dateUtc="2025-04-24T17:32:00Z">
        <w:r w:rsidRPr="003102B1">
          <w:rPr>
            <w:rFonts w:asciiTheme="minorHAnsi" w:hAnsiTheme="minorHAnsi" w:cstheme="minorHAnsi"/>
            <w:sz w:val="22"/>
            <w:szCs w:val="22"/>
          </w:rPr>
          <w:t xml:space="preserve"> the</w:t>
        </w:r>
      </w:ins>
      <w:ins w:id="421" w:author="Oden, Wil" w:date="2025-04-24T12:33:00Z" w16du:dateUtc="2025-04-24T17:33:00Z">
        <w:r w:rsidRPr="003102B1">
          <w:rPr>
            <w:rFonts w:asciiTheme="minorHAnsi" w:hAnsiTheme="minorHAnsi" w:cstheme="minorHAnsi"/>
            <w:sz w:val="22"/>
            <w:szCs w:val="22"/>
          </w:rPr>
          <w:t xml:space="preserve"> description of the </w:t>
        </w:r>
      </w:ins>
      <w:ins w:id="422" w:author="Oden, Wil" w:date="2025-10-15T14:15:00Z" w16du:dateUtc="2025-10-15T19:15:00Z">
        <w:r w:rsidRPr="003102B1">
          <w:rPr>
            <w:rFonts w:asciiTheme="minorHAnsi" w:hAnsiTheme="minorHAnsi" w:cstheme="minorHAnsi"/>
            <w:sz w:val="22"/>
            <w:szCs w:val="22"/>
          </w:rPr>
          <w:t xml:space="preserve">qualifying </w:t>
        </w:r>
      </w:ins>
      <w:ins w:id="423" w:author="Oden, Wil" w:date="2025-04-24T12:33:00Z" w16du:dateUtc="2025-04-24T17:33:00Z">
        <w:r w:rsidRPr="003102B1">
          <w:rPr>
            <w:rFonts w:asciiTheme="minorHAnsi" w:hAnsiTheme="minorHAnsi" w:cstheme="minorHAnsi"/>
            <w:sz w:val="22"/>
            <w:szCs w:val="22"/>
          </w:rPr>
          <w:t>statutory</w:t>
        </w:r>
      </w:ins>
      <w:ins w:id="424" w:author="Oden, Wil" w:date="2025-04-24T12:32:00Z" w16du:dateUtc="2025-04-24T17:32:00Z">
        <w:r w:rsidRPr="003102B1">
          <w:rPr>
            <w:rFonts w:asciiTheme="minorHAnsi" w:hAnsiTheme="minorHAnsi" w:cstheme="minorHAnsi"/>
            <w:sz w:val="22"/>
            <w:szCs w:val="22"/>
          </w:rPr>
          <w:t xml:space="preserve"> </w:t>
        </w:r>
      </w:ins>
      <w:ins w:id="425" w:author="Oden, Wil" w:date="2025-04-24T12:33:00Z" w16du:dateUtc="2025-04-24T17:33:00Z">
        <w:r w:rsidRPr="003102B1">
          <w:rPr>
            <w:rFonts w:asciiTheme="minorHAnsi" w:hAnsiTheme="minorHAnsi" w:cstheme="minorHAnsi"/>
            <w:sz w:val="22"/>
            <w:szCs w:val="22"/>
          </w:rPr>
          <w:t>trust(s) and</w:t>
        </w:r>
      </w:ins>
      <w:ins w:id="426" w:author="Oden, Wil" w:date="2025-04-24T12:32:00Z" w16du:dateUtc="2025-04-24T17:32:00Z">
        <w:r w:rsidRPr="003102B1">
          <w:rPr>
            <w:rFonts w:asciiTheme="minorHAnsi" w:hAnsiTheme="minorHAnsi" w:cstheme="minorHAnsi"/>
            <w:sz w:val="22"/>
            <w:szCs w:val="22"/>
          </w:rPr>
          <w:t xml:space="preserve"> </w:t>
        </w:r>
      </w:ins>
      <w:ins w:id="427" w:author="Oden, Wil" w:date="2025-04-24T12:25:00Z" w16du:dateUtc="2025-04-24T17:25:00Z">
        <w:r w:rsidRPr="003102B1">
          <w:rPr>
            <w:rFonts w:asciiTheme="minorHAnsi" w:hAnsiTheme="minorHAnsi" w:cstheme="minorHAnsi"/>
            <w:sz w:val="22"/>
            <w:szCs w:val="22"/>
          </w:rPr>
          <w:t>complete the subprime mo</w:t>
        </w:r>
      </w:ins>
      <w:ins w:id="428" w:author="Oden, Wil" w:date="2025-04-24T12:26:00Z" w16du:dateUtc="2025-04-24T17:26:00Z">
        <w:r w:rsidRPr="003102B1">
          <w:rPr>
            <w:rFonts w:asciiTheme="minorHAnsi" w:hAnsiTheme="minorHAnsi" w:cstheme="minorHAnsi"/>
            <w:sz w:val="22"/>
            <w:szCs w:val="22"/>
          </w:rPr>
          <w:t xml:space="preserve">rtgage disclosures </w:t>
        </w:r>
      </w:ins>
      <w:ins w:id="429" w:author="Oden, Wil" w:date="2025-04-24T12:27:00Z" w16du:dateUtc="2025-04-24T17:27:00Z">
        <w:r w:rsidRPr="003102B1">
          <w:rPr>
            <w:rFonts w:asciiTheme="minorHAnsi" w:hAnsiTheme="minorHAnsi" w:cstheme="minorHAnsi"/>
            <w:sz w:val="22"/>
            <w:szCs w:val="22"/>
          </w:rPr>
          <w:t>as detailed</w:t>
        </w:r>
      </w:ins>
      <w:ins w:id="430" w:author="Oden, Wil" w:date="2025-04-24T12:26:00Z" w16du:dateUtc="2025-04-24T17:26:00Z">
        <w:r w:rsidRPr="003102B1">
          <w:rPr>
            <w:rFonts w:asciiTheme="minorHAnsi" w:hAnsiTheme="minorHAnsi" w:cstheme="minorHAnsi"/>
            <w:sz w:val="22"/>
            <w:szCs w:val="22"/>
          </w:rPr>
          <w:t xml:space="preserve"> </w:t>
        </w:r>
      </w:ins>
      <w:ins w:id="431" w:author="Oden, Wil" w:date="2025-04-24T12:27:00Z" w16du:dateUtc="2025-04-24T17:27:00Z">
        <w:r w:rsidRPr="003102B1">
          <w:rPr>
            <w:rFonts w:asciiTheme="minorHAnsi" w:hAnsiTheme="minorHAnsi" w:cstheme="minorHAnsi"/>
            <w:sz w:val="22"/>
            <w:szCs w:val="22"/>
          </w:rPr>
          <w:t>in</w:t>
        </w:r>
      </w:ins>
      <w:ins w:id="432" w:author="Oden, Wil" w:date="2025-04-24T12:26:00Z" w16du:dateUtc="2025-04-24T17:26:00Z">
        <w:r w:rsidRPr="003102B1">
          <w:rPr>
            <w:rFonts w:asciiTheme="minorHAnsi" w:hAnsiTheme="minorHAnsi" w:cstheme="minorHAnsi"/>
            <w:sz w:val="22"/>
            <w:szCs w:val="22"/>
          </w:rPr>
          <w:t xml:space="preserve"> </w:t>
        </w:r>
        <w:r w:rsidRPr="003102B1">
          <w:rPr>
            <w:rFonts w:asciiTheme="minorHAnsi" w:hAnsiTheme="minorHAnsi" w:cstheme="minorHAnsi"/>
            <w:i/>
            <w:iCs/>
            <w:sz w:val="22"/>
            <w:szCs w:val="22"/>
          </w:rPr>
          <w:t>SSAP No. 1—Accounting Policies, Risks &amp; Uncertainties, and Other Disclosures</w:t>
        </w:r>
      </w:ins>
      <w:ins w:id="433" w:author="Oden, Wil" w:date="2025-04-24T10:40:00Z" w16du:dateUtc="2025-04-24T15:40:00Z">
        <w:r w:rsidRPr="003102B1">
          <w:rPr>
            <w:rFonts w:asciiTheme="minorHAnsi" w:hAnsiTheme="minorHAnsi" w:cstheme="minorHAnsi"/>
            <w:sz w:val="22"/>
            <w:szCs w:val="22"/>
          </w:rPr>
          <w:t>.</w:t>
        </w:r>
      </w:ins>
      <w:ins w:id="434" w:author="Oden, Wil" w:date="2025-07-28T08:42:00Z" w16du:dateUtc="2025-07-28T13:42:00Z">
        <w:r w:rsidRPr="003102B1">
          <w:rPr>
            <w:rFonts w:asciiTheme="minorHAnsi" w:hAnsiTheme="minorHAnsi" w:cstheme="minorHAnsi"/>
            <w:sz w:val="22"/>
            <w:szCs w:val="22"/>
          </w:rPr>
          <w:t xml:space="preserve"> </w:t>
        </w:r>
      </w:ins>
      <w:ins w:id="435" w:author="Oden, Wil" w:date="2025-07-28T08:45:00Z" w16du:dateUtc="2025-07-28T13:45:00Z">
        <w:r w:rsidRPr="003102B1">
          <w:rPr>
            <w:rFonts w:asciiTheme="minorHAnsi" w:hAnsiTheme="minorHAnsi" w:cstheme="minorHAnsi"/>
            <w:sz w:val="22"/>
            <w:szCs w:val="22"/>
          </w:rPr>
          <w:t xml:space="preserve">Transactions </w:t>
        </w:r>
      </w:ins>
      <w:ins w:id="436" w:author="Oden, Wil" w:date="2025-07-28T09:14:00Z" w16du:dateUtc="2025-07-28T14:14:00Z">
        <w:r w:rsidRPr="003102B1">
          <w:rPr>
            <w:rFonts w:asciiTheme="minorHAnsi" w:hAnsiTheme="minorHAnsi" w:cstheme="minorHAnsi"/>
            <w:sz w:val="22"/>
            <w:szCs w:val="22"/>
          </w:rPr>
          <w:t>of</w:t>
        </w:r>
      </w:ins>
      <w:ins w:id="437" w:author="Oden, Wil" w:date="2025-07-28T08:45:00Z" w16du:dateUtc="2025-07-28T13:45:00Z">
        <w:r w:rsidRPr="003102B1">
          <w:rPr>
            <w:rFonts w:asciiTheme="minorHAnsi" w:hAnsiTheme="minorHAnsi" w:cstheme="minorHAnsi"/>
            <w:sz w:val="22"/>
            <w:szCs w:val="22"/>
          </w:rPr>
          <w:t xml:space="preserve"> the </w:t>
        </w:r>
      </w:ins>
      <w:ins w:id="438" w:author="Oden, Wil" w:date="2025-10-15T14:15:00Z" w16du:dateUtc="2025-10-15T19:15:00Z">
        <w:r w:rsidRPr="003102B1">
          <w:rPr>
            <w:rFonts w:asciiTheme="minorHAnsi" w:hAnsiTheme="minorHAnsi" w:cstheme="minorHAnsi"/>
            <w:sz w:val="22"/>
            <w:szCs w:val="22"/>
          </w:rPr>
          <w:t xml:space="preserve">qualifying </w:t>
        </w:r>
      </w:ins>
      <w:ins w:id="439" w:author="Oden, Wil" w:date="2025-07-28T08:45:00Z" w16du:dateUtc="2025-07-28T13:45:00Z">
        <w:r w:rsidRPr="003102B1">
          <w:rPr>
            <w:rFonts w:asciiTheme="minorHAnsi" w:hAnsiTheme="minorHAnsi" w:cstheme="minorHAnsi"/>
            <w:sz w:val="22"/>
            <w:szCs w:val="22"/>
          </w:rPr>
          <w:t>statutory trusts within the scope of</w:t>
        </w:r>
      </w:ins>
      <w:ins w:id="440" w:author="Oden, Wil" w:date="2025-07-28T08:42:00Z" w16du:dateUtc="2025-07-28T13:42:00Z">
        <w:r w:rsidRPr="003102B1">
          <w:rPr>
            <w:rFonts w:asciiTheme="minorHAnsi" w:hAnsiTheme="minorHAnsi" w:cstheme="minorHAnsi"/>
            <w:sz w:val="22"/>
            <w:szCs w:val="22"/>
          </w:rPr>
          <w:t xml:space="preserve"> SSAP No. 25 </w:t>
        </w:r>
      </w:ins>
      <w:ins w:id="441" w:author="Oden, Wil" w:date="2025-07-28T09:14:00Z" w16du:dateUtc="2025-07-28T14:14:00Z">
        <w:r w:rsidRPr="003102B1">
          <w:rPr>
            <w:rFonts w:asciiTheme="minorHAnsi" w:hAnsiTheme="minorHAnsi" w:cstheme="minorHAnsi"/>
            <w:sz w:val="22"/>
            <w:szCs w:val="22"/>
          </w:rPr>
          <w:t>shall</w:t>
        </w:r>
      </w:ins>
      <w:ins w:id="442" w:author="Oden, Wil" w:date="2025-07-28T08:42:00Z" w16du:dateUtc="2025-07-28T13:42:00Z">
        <w:r w:rsidRPr="003102B1">
          <w:rPr>
            <w:rFonts w:asciiTheme="minorHAnsi" w:hAnsiTheme="minorHAnsi" w:cstheme="minorHAnsi"/>
            <w:sz w:val="22"/>
            <w:szCs w:val="22"/>
          </w:rPr>
          <w:t xml:space="preserve"> also be disclosed</w:t>
        </w:r>
      </w:ins>
      <w:bookmarkEnd w:id="409"/>
      <w:ins w:id="443" w:author="Oden, Wil" w:date="2025-07-28T08:43:00Z" w16du:dateUtc="2025-07-28T13:43:00Z">
        <w:r w:rsidRPr="003102B1">
          <w:rPr>
            <w:rFonts w:asciiTheme="minorHAnsi" w:hAnsiTheme="minorHAnsi" w:cstheme="minorHAnsi"/>
            <w:sz w:val="22"/>
            <w:szCs w:val="22"/>
          </w:rPr>
          <w:t>.</w:t>
        </w:r>
      </w:ins>
    </w:p>
    <w:p w14:paraId="1B5EF7CD" w14:textId="3ED874BC" w:rsidR="004C4486" w:rsidRPr="003102B1" w:rsidRDefault="004C4486" w:rsidP="004C4486">
      <w:pPr>
        <w:numPr>
          <w:ilvl w:val="0"/>
          <w:numId w:val="31"/>
        </w:numPr>
        <w:spacing w:after="220"/>
        <w:ind w:hanging="720"/>
        <w:jc w:val="both"/>
        <w:rPr>
          <w:ins w:id="444" w:author="Oden, Wil" w:date="2025-06-25T14:25:00Z" w16du:dateUtc="2025-06-25T19:25:00Z"/>
          <w:rFonts w:asciiTheme="minorHAnsi" w:hAnsiTheme="minorHAnsi" w:cstheme="minorHAnsi"/>
          <w:sz w:val="22"/>
          <w:szCs w:val="22"/>
        </w:rPr>
      </w:pPr>
      <w:ins w:id="445" w:author="Oden, Wil" w:date="2025-10-15T14:40:00Z" w16du:dateUtc="2025-10-15T19:40:00Z">
        <w:r w:rsidRPr="003102B1">
          <w:rPr>
            <w:rFonts w:asciiTheme="minorHAnsi" w:hAnsiTheme="minorHAnsi" w:cstheme="minorHAnsi"/>
            <w:sz w:val="22"/>
            <w:szCs w:val="22"/>
          </w:rPr>
          <w:t>The d</w:t>
        </w:r>
      </w:ins>
      <w:ins w:id="446" w:author="Oden, Wil" w:date="2025-05-01T09:33:00Z" w16du:dateUtc="2025-05-01T14:33:00Z">
        <w:r w:rsidRPr="003102B1">
          <w:rPr>
            <w:rFonts w:asciiTheme="minorHAnsi" w:hAnsiTheme="minorHAnsi" w:cstheme="minorHAnsi"/>
            <w:sz w:val="22"/>
            <w:szCs w:val="22"/>
          </w:rPr>
          <w:t xml:space="preserve">escription </w:t>
        </w:r>
      </w:ins>
      <w:ins w:id="447" w:author="Oden, Wil" w:date="2025-05-01T09:38:00Z" w16du:dateUtc="2025-05-01T14:38:00Z">
        <w:r w:rsidRPr="003102B1">
          <w:rPr>
            <w:rFonts w:asciiTheme="minorHAnsi" w:hAnsiTheme="minorHAnsi" w:cstheme="minorHAnsi"/>
            <w:sz w:val="22"/>
            <w:szCs w:val="22"/>
          </w:rPr>
          <w:t xml:space="preserve">of each </w:t>
        </w:r>
      </w:ins>
      <w:ins w:id="448" w:author="Oden, Wil" w:date="2025-10-15T14:15:00Z" w16du:dateUtc="2025-10-15T19:15:00Z">
        <w:r w:rsidRPr="003102B1">
          <w:rPr>
            <w:rFonts w:asciiTheme="minorHAnsi" w:hAnsiTheme="minorHAnsi" w:cstheme="minorHAnsi"/>
            <w:sz w:val="22"/>
            <w:szCs w:val="22"/>
          </w:rPr>
          <w:t xml:space="preserve">qualifying </w:t>
        </w:r>
      </w:ins>
      <w:ins w:id="449" w:author="Oden, Wil" w:date="2025-05-01T09:38:00Z" w16du:dateUtc="2025-05-01T14:38:00Z">
        <w:r w:rsidRPr="003102B1">
          <w:rPr>
            <w:rFonts w:asciiTheme="minorHAnsi" w:hAnsiTheme="minorHAnsi" w:cstheme="minorHAnsi"/>
            <w:sz w:val="22"/>
            <w:szCs w:val="22"/>
          </w:rPr>
          <w:t>statutory trust must</w:t>
        </w:r>
      </w:ins>
      <w:ins w:id="450" w:author="Oden, Wil" w:date="2025-05-01T09:33:00Z" w16du:dateUtc="2025-05-01T14:33:00Z">
        <w:r w:rsidRPr="003102B1">
          <w:rPr>
            <w:rFonts w:asciiTheme="minorHAnsi" w:hAnsiTheme="minorHAnsi" w:cstheme="minorHAnsi"/>
            <w:sz w:val="22"/>
            <w:szCs w:val="22"/>
          </w:rPr>
          <w:t xml:space="preserve"> </w:t>
        </w:r>
      </w:ins>
      <w:ins w:id="451" w:author="Oden, Wil" w:date="2025-10-15T14:40:00Z" w16du:dateUtc="2025-10-15T19:40:00Z">
        <w:r w:rsidRPr="003102B1">
          <w:rPr>
            <w:rFonts w:asciiTheme="minorHAnsi" w:hAnsiTheme="minorHAnsi" w:cstheme="minorHAnsi"/>
            <w:sz w:val="22"/>
            <w:szCs w:val="22"/>
          </w:rPr>
          <w:t>specif</w:t>
        </w:r>
      </w:ins>
      <w:ins w:id="452" w:author="Oden, Wil" w:date="2025-10-15T14:41:00Z" w16du:dateUtc="2025-10-15T19:41:00Z">
        <w:r w:rsidRPr="003102B1">
          <w:rPr>
            <w:rFonts w:asciiTheme="minorHAnsi" w:hAnsiTheme="minorHAnsi" w:cstheme="minorHAnsi"/>
            <w:sz w:val="22"/>
            <w:szCs w:val="22"/>
          </w:rPr>
          <w:t xml:space="preserve">y </w:t>
        </w:r>
      </w:ins>
      <w:ins w:id="453" w:author="Oden, Wil" w:date="2025-10-15T14:32:00Z" w16du:dateUtc="2025-10-15T19:32:00Z">
        <w:r w:rsidRPr="003102B1">
          <w:rPr>
            <w:rFonts w:asciiTheme="minorHAnsi" w:hAnsiTheme="minorHAnsi" w:cstheme="minorHAnsi"/>
            <w:sz w:val="22"/>
            <w:szCs w:val="22"/>
          </w:rPr>
          <w:t>its</w:t>
        </w:r>
      </w:ins>
      <w:ins w:id="454" w:author="Oden, Wil" w:date="2025-05-01T09:34:00Z" w16du:dateUtc="2025-05-01T14:34:00Z">
        <w:r w:rsidRPr="003102B1">
          <w:rPr>
            <w:rFonts w:asciiTheme="minorHAnsi" w:hAnsiTheme="minorHAnsi" w:cstheme="minorHAnsi"/>
            <w:sz w:val="22"/>
            <w:szCs w:val="22"/>
          </w:rPr>
          <w:t xml:space="preserve"> </w:t>
        </w:r>
      </w:ins>
      <w:ins w:id="455" w:author="Oden, Wil" w:date="2025-10-15T14:12:00Z" w16du:dateUtc="2025-10-15T19:12:00Z">
        <w:r w:rsidRPr="003102B1">
          <w:rPr>
            <w:rFonts w:asciiTheme="minorHAnsi" w:hAnsiTheme="minorHAnsi" w:cstheme="minorHAnsi"/>
            <w:sz w:val="22"/>
            <w:szCs w:val="22"/>
          </w:rPr>
          <w:t>state of domicile</w:t>
        </w:r>
      </w:ins>
      <w:ins w:id="456" w:author="Oden, Wil" w:date="2025-10-15T14:41:00Z" w16du:dateUtc="2025-10-15T19:41:00Z">
        <w:r w:rsidRPr="003102B1">
          <w:rPr>
            <w:rFonts w:asciiTheme="minorHAnsi" w:hAnsiTheme="minorHAnsi" w:cstheme="minorHAnsi"/>
            <w:sz w:val="22"/>
            <w:szCs w:val="22"/>
          </w:rPr>
          <w:t xml:space="preserve"> as well as each</w:t>
        </w:r>
      </w:ins>
      <w:ins w:id="457" w:author="Oden, Wil" w:date="2025-10-15T14:12:00Z" w16du:dateUtc="2025-10-15T19:12:00Z">
        <w:r w:rsidRPr="003102B1">
          <w:rPr>
            <w:rFonts w:asciiTheme="minorHAnsi" w:hAnsiTheme="minorHAnsi" w:cstheme="minorHAnsi"/>
            <w:sz w:val="22"/>
            <w:szCs w:val="22"/>
          </w:rPr>
          <w:t xml:space="preserve"> </w:t>
        </w:r>
      </w:ins>
      <w:ins w:id="458" w:author="Oden, Wil" w:date="2025-05-01T09:33:00Z" w16du:dateUtc="2025-05-01T14:33:00Z">
        <w:r w:rsidRPr="003102B1">
          <w:rPr>
            <w:rFonts w:asciiTheme="minorHAnsi" w:hAnsiTheme="minorHAnsi" w:cstheme="minorHAnsi"/>
            <w:sz w:val="22"/>
            <w:szCs w:val="22"/>
          </w:rPr>
          <w:t>U.S. state</w:t>
        </w:r>
      </w:ins>
      <w:del w:id="459" w:author="Oden, Wil" w:date="2025-10-15T14:42:00Z" w16du:dateUtc="2025-10-15T19:42:00Z">
        <w:r w:rsidRPr="003102B1" w:rsidDel="00A801DE">
          <w:rPr>
            <w:rFonts w:asciiTheme="minorHAnsi" w:hAnsiTheme="minorHAnsi" w:cstheme="minorHAnsi"/>
            <w:sz w:val="22"/>
            <w:szCs w:val="22"/>
          </w:rPr>
          <w:delText>(s)</w:delText>
        </w:r>
      </w:del>
      <w:ins w:id="460" w:author="Oden, Wil" w:date="2025-10-15T14:38:00Z" w16du:dateUtc="2025-10-15T19:38:00Z">
        <w:r w:rsidRPr="003102B1">
          <w:rPr>
            <w:rFonts w:asciiTheme="minorHAnsi" w:hAnsiTheme="minorHAnsi" w:cstheme="minorHAnsi"/>
            <w:sz w:val="22"/>
            <w:szCs w:val="22"/>
          </w:rPr>
          <w:t xml:space="preserve"> and/or foreign country</w:t>
        </w:r>
      </w:ins>
      <w:ins w:id="461" w:author="Oden, Wil" w:date="2025-10-15T14:41:00Z" w16du:dateUtc="2025-10-15T19:41:00Z">
        <w:r w:rsidRPr="003102B1">
          <w:rPr>
            <w:rFonts w:asciiTheme="minorHAnsi" w:hAnsiTheme="minorHAnsi" w:cstheme="minorHAnsi"/>
            <w:sz w:val="22"/>
            <w:szCs w:val="22"/>
          </w:rPr>
          <w:t>,</w:t>
        </w:r>
      </w:ins>
      <w:ins w:id="462" w:author="Oden, Wil" w:date="2025-10-15T14:38:00Z" w16du:dateUtc="2025-10-15T19:38:00Z">
        <w:r w:rsidRPr="003102B1">
          <w:rPr>
            <w:rFonts w:asciiTheme="minorHAnsi" w:hAnsiTheme="minorHAnsi" w:cstheme="minorHAnsi"/>
            <w:sz w:val="22"/>
            <w:szCs w:val="22"/>
          </w:rPr>
          <w:t xml:space="preserve"> if applicable,</w:t>
        </w:r>
      </w:ins>
      <w:ins w:id="463" w:author="Oden, Wil" w:date="2025-05-01T09:33:00Z" w16du:dateUtc="2025-05-01T14:33:00Z">
        <w:r w:rsidRPr="003102B1">
          <w:rPr>
            <w:rFonts w:asciiTheme="minorHAnsi" w:hAnsiTheme="minorHAnsi" w:cstheme="minorHAnsi"/>
            <w:sz w:val="22"/>
            <w:szCs w:val="22"/>
          </w:rPr>
          <w:t xml:space="preserve"> in which the </w:t>
        </w:r>
      </w:ins>
      <w:ins w:id="464" w:author="Oden, Wil" w:date="2025-10-15T14:32:00Z" w16du:dateUtc="2025-10-15T19:32:00Z">
        <w:r w:rsidRPr="003102B1">
          <w:rPr>
            <w:rFonts w:asciiTheme="minorHAnsi" w:hAnsiTheme="minorHAnsi" w:cstheme="minorHAnsi"/>
            <w:sz w:val="22"/>
            <w:szCs w:val="22"/>
          </w:rPr>
          <w:t xml:space="preserve">qualifying </w:t>
        </w:r>
      </w:ins>
      <w:ins w:id="465" w:author="Oden, Wil" w:date="2025-05-01T09:33:00Z" w16du:dateUtc="2025-05-01T14:33:00Z">
        <w:r w:rsidRPr="003102B1">
          <w:rPr>
            <w:rFonts w:asciiTheme="minorHAnsi" w:hAnsiTheme="minorHAnsi" w:cstheme="minorHAnsi"/>
            <w:sz w:val="22"/>
            <w:szCs w:val="22"/>
          </w:rPr>
          <w:t xml:space="preserve">statutory trust </w:t>
        </w:r>
      </w:ins>
      <w:ins w:id="466" w:author="Oden, Wil" w:date="2025-10-15T14:34:00Z" w16du:dateUtc="2025-10-15T19:34:00Z">
        <w:r w:rsidRPr="003102B1">
          <w:rPr>
            <w:rFonts w:asciiTheme="minorHAnsi" w:hAnsiTheme="minorHAnsi" w:cstheme="minorHAnsi"/>
            <w:sz w:val="22"/>
            <w:szCs w:val="22"/>
          </w:rPr>
          <w:t xml:space="preserve">holds </w:t>
        </w:r>
      </w:ins>
      <w:ins w:id="467" w:author="Oden, Wil" w:date="2025-10-15T14:37:00Z" w16du:dateUtc="2025-10-15T19:37:00Z">
        <w:r w:rsidRPr="003102B1">
          <w:rPr>
            <w:rFonts w:asciiTheme="minorHAnsi" w:hAnsiTheme="minorHAnsi" w:cstheme="minorHAnsi"/>
            <w:sz w:val="22"/>
            <w:szCs w:val="22"/>
          </w:rPr>
          <w:t xml:space="preserve">residential </w:t>
        </w:r>
      </w:ins>
      <w:ins w:id="468" w:author="Oden, Wil" w:date="2025-10-15T14:34:00Z" w16du:dateUtc="2025-10-15T19:34:00Z">
        <w:r w:rsidRPr="003102B1">
          <w:rPr>
            <w:rFonts w:asciiTheme="minorHAnsi" w:hAnsiTheme="minorHAnsi" w:cstheme="minorHAnsi"/>
            <w:sz w:val="22"/>
            <w:szCs w:val="22"/>
          </w:rPr>
          <w:t xml:space="preserve">mortgage loans </w:t>
        </w:r>
      </w:ins>
      <w:ins w:id="469" w:author="Oden, Wil" w:date="2025-06-25T14:25:00Z" w16du:dateUtc="2025-06-25T19:25:00Z">
        <w:r w:rsidRPr="003102B1">
          <w:rPr>
            <w:rFonts w:asciiTheme="minorHAnsi" w:hAnsiTheme="minorHAnsi" w:cstheme="minorHAnsi"/>
            <w:sz w:val="22"/>
            <w:szCs w:val="22"/>
          </w:rPr>
          <w:t>.</w:t>
        </w:r>
      </w:ins>
    </w:p>
    <w:p w14:paraId="25553CD4" w14:textId="77777777" w:rsidR="004C4486" w:rsidRPr="003102B1" w:rsidRDefault="004C4486" w:rsidP="004C4486">
      <w:pPr>
        <w:numPr>
          <w:ilvl w:val="0"/>
          <w:numId w:val="31"/>
        </w:numPr>
        <w:spacing w:after="220"/>
        <w:ind w:hanging="720"/>
        <w:jc w:val="both"/>
        <w:rPr>
          <w:ins w:id="470" w:author="Oden, Wil" w:date="2025-05-01T09:38:00Z" w16du:dateUtc="2025-05-01T14:38:00Z"/>
          <w:rFonts w:asciiTheme="minorHAnsi" w:hAnsiTheme="minorHAnsi" w:cstheme="minorHAnsi"/>
          <w:sz w:val="22"/>
          <w:szCs w:val="22"/>
        </w:rPr>
      </w:pPr>
      <w:ins w:id="471" w:author="Oden, Wil" w:date="2025-06-05T11:07:00Z" w16du:dateUtc="2025-06-05T16:07:00Z">
        <w:r w:rsidRPr="003102B1">
          <w:rPr>
            <w:rFonts w:asciiTheme="minorHAnsi" w:hAnsiTheme="minorHAnsi" w:cstheme="minorHAnsi"/>
            <w:sz w:val="22"/>
            <w:szCs w:val="22"/>
          </w:rPr>
          <w:t xml:space="preserve">Summary </w:t>
        </w:r>
        <w:bookmarkStart w:id="472" w:name="_Hlk216957387"/>
        <w:r w:rsidRPr="003102B1">
          <w:rPr>
            <w:rFonts w:asciiTheme="minorHAnsi" w:hAnsiTheme="minorHAnsi" w:cstheme="minorHAnsi"/>
            <w:sz w:val="22"/>
            <w:szCs w:val="22"/>
          </w:rPr>
          <w:t>of</w:t>
        </w:r>
      </w:ins>
      <w:ins w:id="473" w:author="Oden, Wil" w:date="2025-06-05T11:06:00Z" w16du:dateUtc="2025-06-05T16:06:00Z">
        <w:r w:rsidRPr="003102B1">
          <w:rPr>
            <w:rFonts w:asciiTheme="minorHAnsi" w:hAnsiTheme="minorHAnsi" w:cstheme="minorHAnsi"/>
            <w:sz w:val="22"/>
            <w:szCs w:val="22"/>
          </w:rPr>
          <w:t xml:space="preserve"> assets and liabilities held within qualif</w:t>
        </w:r>
      </w:ins>
      <w:ins w:id="474" w:author="Oden, Wil" w:date="2025-06-05T11:07:00Z" w16du:dateUtc="2025-06-05T16:07:00Z">
        <w:r w:rsidRPr="003102B1">
          <w:rPr>
            <w:rFonts w:asciiTheme="minorHAnsi" w:hAnsiTheme="minorHAnsi" w:cstheme="minorHAnsi"/>
            <w:sz w:val="22"/>
            <w:szCs w:val="22"/>
          </w:rPr>
          <w:t>ying statutory trusts</w:t>
        </w:r>
      </w:ins>
      <w:ins w:id="475" w:author="Oden, Wil" w:date="2025-06-05T11:16:00Z" w16du:dateUtc="2025-06-05T16:16:00Z">
        <w:r w:rsidRPr="003102B1">
          <w:rPr>
            <w:rFonts w:asciiTheme="minorHAnsi" w:hAnsiTheme="minorHAnsi" w:cstheme="minorHAnsi"/>
            <w:sz w:val="22"/>
            <w:szCs w:val="22"/>
          </w:rPr>
          <w:t>;</w:t>
        </w:r>
      </w:ins>
      <w:ins w:id="476" w:author="Oden, Wil" w:date="2025-06-05T11:07:00Z" w16du:dateUtc="2025-06-05T16:07:00Z">
        <w:r w:rsidRPr="003102B1">
          <w:rPr>
            <w:rFonts w:asciiTheme="minorHAnsi" w:hAnsiTheme="minorHAnsi" w:cstheme="minorHAnsi"/>
            <w:sz w:val="22"/>
            <w:szCs w:val="22"/>
          </w:rPr>
          <w:t xml:space="preserve"> </w:t>
        </w:r>
      </w:ins>
      <w:ins w:id="477" w:author="Oden, Wil" w:date="2025-06-05T11:10:00Z" w16du:dateUtc="2025-06-05T16:10:00Z">
        <w:r w:rsidRPr="003102B1">
          <w:rPr>
            <w:rFonts w:asciiTheme="minorHAnsi" w:hAnsiTheme="minorHAnsi" w:cstheme="minorHAnsi"/>
            <w:sz w:val="22"/>
            <w:szCs w:val="22"/>
          </w:rPr>
          <w:t xml:space="preserve">aggregated </w:t>
        </w:r>
      </w:ins>
      <w:ins w:id="478" w:author="Oden, Wil" w:date="2025-06-05T11:07:00Z" w16du:dateUtc="2025-06-05T16:07:00Z">
        <w:r w:rsidRPr="003102B1">
          <w:rPr>
            <w:rFonts w:asciiTheme="minorHAnsi" w:hAnsiTheme="minorHAnsi" w:cstheme="minorHAnsi"/>
            <w:sz w:val="22"/>
            <w:szCs w:val="22"/>
          </w:rPr>
          <w:t xml:space="preserve">by </w:t>
        </w:r>
      </w:ins>
      <w:ins w:id="479" w:author="Oden, Wil" w:date="2025-06-05T11:10:00Z" w16du:dateUtc="2025-06-05T16:10:00Z">
        <w:r w:rsidRPr="003102B1">
          <w:rPr>
            <w:rFonts w:asciiTheme="minorHAnsi" w:hAnsiTheme="minorHAnsi" w:cstheme="minorHAnsi"/>
            <w:sz w:val="22"/>
            <w:szCs w:val="22"/>
          </w:rPr>
          <w:t xml:space="preserve">total </w:t>
        </w:r>
      </w:ins>
      <w:ins w:id="480" w:author="Oden, Wil" w:date="2025-06-05T11:07:00Z" w16du:dateUtc="2025-06-05T16:07:00Z">
        <w:r w:rsidRPr="003102B1">
          <w:rPr>
            <w:rFonts w:asciiTheme="minorHAnsi" w:hAnsiTheme="minorHAnsi" w:cstheme="minorHAnsi"/>
            <w:sz w:val="22"/>
            <w:szCs w:val="22"/>
          </w:rPr>
          <w:t xml:space="preserve">residential mortgage loans, real estate acquired through foreclosure, </w:t>
        </w:r>
      </w:ins>
      <w:ins w:id="481" w:author="Oden, Wil" w:date="2025-06-05T11:08:00Z" w16du:dateUtc="2025-06-05T16:08:00Z">
        <w:r w:rsidRPr="003102B1">
          <w:rPr>
            <w:rFonts w:asciiTheme="minorHAnsi" w:hAnsiTheme="minorHAnsi" w:cstheme="minorHAnsi"/>
            <w:sz w:val="22"/>
            <w:szCs w:val="22"/>
          </w:rPr>
          <w:t>cash and cash equivalents, and</w:t>
        </w:r>
      </w:ins>
      <w:ins w:id="482" w:author="Oden, Wil" w:date="2025-06-05T11:13:00Z" w16du:dateUtc="2025-06-05T16:13:00Z">
        <w:r w:rsidRPr="003102B1">
          <w:rPr>
            <w:rFonts w:asciiTheme="minorHAnsi" w:hAnsiTheme="minorHAnsi" w:cstheme="minorHAnsi"/>
            <w:sz w:val="22"/>
            <w:szCs w:val="22"/>
          </w:rPr>
          <w:t xml:space="preserve"> </w:t>
        </w:r>
      </w:ins>
      <w:ins w:id="483" w:author="Oden, Wil" w:date="2025-06-05T11:08:00Z" w16du:dateUtc="2025-06-05T16:08:00Z">
        <w:r w:rsidRPr="003102B1">
          <w:rPr>
            <w:rFonts w:asciiTheme="minorHAnsi" w:hAnsiTheme="minorHAnsi" w:cstheme="minorHAnsi"/>
            <w:sz w:val="22"/>
            <w:szCs w:val="22"/>
          </w:rPr>
          <w:t xml:space="preserve">liabilities </w:t>
        </w:r>
      </w:ins>
      <w:ins w:id="484" w:author="Oden, Wil" w:date="2025-06-05T11:14:00Z" w16du:dateUtc="2025-06-05T16:14:00Z">
        <w:r w:rsidRPr="003102B1">
          <w:rPr>
            <w:rFonts w:asciiTheme="minorHAnsi" w:hAnsiTheme="minorHAnsi" w:cstheme="minorHAnsi"/>
            <w:sz w:val="22"/>
            <w:szCs w:val="22"/>
          </w:rPr>
          <w:t xml:space="preserve">(if any) to </w:t>
        </w:r>
      </w:ins>
      <w:ins w:id="485" w:author="Oden, Wil" w:date="2025-06-25T14:28:00Z" w16du:dateUtc="2025-06-25T19:28:00Z">
        <w:r w:rsidRPr="003102B1">
          <w:rPr>
            <w:rFonts w:asciiTheme="minorHAnsi" w:hAnsiTheme="minorHAnsi" w:cstheme="minorHAnsi"/>
            <w:sz w:val="22"/>
            <w:szCs w:val="22"/>
          </w:rPr>
          <w:t xml:space="preserve">be </w:t>
        </w:r>
      </w:ins>
      <w:ins w:id="486" w:author="Oden, Wil" w:date="2025-06-05T11:14:00Z" w16du:dateUtc="2025-06-05T16:14:00Z">
        <w:r w:rsidRPr="003102B1">
          <w:rPr>
            <w:rFonts w:asciiTheme="minorHAnsi" w:hAnsiTheme="minorHAnsi" w:cstheme="minorHAnsi"/>
            <w:sz w:val="22"/>
            <w:szCs w:val="22"/>
          </w:rPr>
          <w:t>shown by</w:t>
        </w:r>
      </w:ins>
      <w:ins w:id="487" w:author="Oden, Wil" w:date="2025-06-05T11:08:00Z" w16du:dateUtc="2025-06-05T16:08:00Z">
        <w:r w:rsidRPr="003102B1">
          <w:rPr>
            <w:rFonts w:asciiTheme="minorHAnsi" w:hAnsiTheme="minorHAnsi" w:cstheme="minorHAnsi"/>
            <w:sz w:val="22"/>
            <w:szCs w:val="22"/>
          </w:rPr>
          <w:t xml:space="preserve"> </w:t>
        </w:r>
      </w:ins>
      <w:ins w:id="488" w:author="Oden, Wil" w:date="2025-06-05T11:12:00Z" w16du:dateUtc="2025-06-05T16:12:00Z">
        <w:r w:rsidRPr="003102B1">
          <w:rPr>
            <w:rFonts w:asciiTheme="minorHAnsi" w:hAnsiTheme="minorHAnsi" w:cstheme="minorHAnsi"/>
            <w:sz w:val="22"/>
            <w:szCs w:val="22"/>
          </w:rPr>
          <w:t>reporting line</w:t>
        </w:r>
      </w:ins>
      <w:bookmarkEnd w:id="472"/>
      <w:ins w:id="489" w:author="Oden, Wil" w:date="2025-06-05T11:08:00Z" w16du:dateUtc="2025-06-05T16:08:00Z">
        <w:r w:rsidRPr="003102B1">
          <w:rPr>
            <w:rFonts w:asciiTheme="minorHAnsi" w:hAnsiTheme="minorHAnsi" w:cstheme="minorHAnsi"/>
            <w:sz w:val="22"/>
            <w:szCs w:val="22"/>
          </w:rPr>
          <w:t>.</w:t>
        </w:r>
      </w:ins>
    </w:p>
    <w:p w14:paraId="520B642F" w14:textId="3E56A63D" w:rsidR="004C4486" w:rsidRPr="003102B1" w:rsidRDefault="004C4486" w:rsidP="004C4486">
      <w:pPr>
        <w:numPr>
          <w:ilvl w:val="0"/>
          <w:numId w:val="30"/>
        </w:numPr>
        <w:spacing w:after="220"/>
        <w:ind w:left="1440" w:hanging="720"/>
        <w:jc w:val="both"/>
        <w:rPr>
          <w:ins w:id="490" w:author="Oden, Wil" w:date="2025-04-22T14:56:00Z" w16du:dateUtc="2025-04-22T19:56:00Z"/>
          <w:rFonts w:asciiTheme="minorHAnsi" w:hAnsiTheme="minorHAnsi" w:cstheme="minorHAnsi"/>
          <w:sz w:val="22"/>
          <w:szCs w:val="22"/>
        </w:rPr>
      </w:pPr>
      <w:ins w:id="491" w:author="Oden, Wil" w:date="2025-04-22T14:07:00Z" w16du:dateUtc="2025-04-22T19:07:00Z">
        <w:r w:rsidRPr="003102B1">
          <w:rPr>
            <w:rFonts w:asciiTheme="minorHAnsi" w:hAnsiTheme="minorHAnsi" w:cstheme="minorHAnsi"/>
            <w:sz w:val="22"/>
            <w:szCs w:val="22"/>
          </w:rPr>
          <w:t xml:space="preserve">Disclosure of </w:t>
        </w:r>
      </w:ins>
      <w:ins w:id="492" w:author="Oden, Wil" w:date="2025-04-22T14:16:00Z" w16du:dateUtc="2025-04-22T19:16:00Z">
        <w:r w:rsidRPr="003102B1">
          <w:rPr>
            <w:rFonts w:asciiTheme="minorHAnsi" w:hAnsiTheme="minorHAnsi" w:cstheme="minorHAnsi"/>
            <w:sz w:val="22"/>
            <w:szCs w:val="22"/>
          </w:rPr>
          <w:t>material</w:t>
        </w:r>
      </w:ins>
      <w:ins w:id="493" w:author="Oden, Wil" w:date="2025-04-22T14:07:00Z" w16du:dateUtc="2025-04-22T19:07:00Z">
        <w:r w:rsidRPr="003102B1">
          <w:rPr>
            <w:rFonts w:asciiTheme="minorHAnsi" w:hAnsiTheme="minorHAnsi" w:cstheme="minorHAnsi"/>
            <w:sz w:val="22"/>
            <w:szCs w:val="22"/>
          </w:rPr>
          <w:t xml:space="preserve"> litigation</w:t>
        </w:r>
      </w:ins>
      <w:ins w:id="494" w:author="Oden, Wil" w:date="2025-05-01T09:04:00Z" w16du:dateUtc="2025-05-01T14:04:00Z">
        <w:r w:rsidRPr="003102B1">
          <w:rPr>
            <w:rFonts w:asciiTheme="minorHAnsi" w:hAnsiTheme="minorHAnsi" w:cstheme="minorHAnsi"/>
            <w:sz w:val="22"/>
            <w:szCs w:val="22"/>
          </w:rPr>
          <w:t xml:space="preserve"> and any kind of </w:t>
        </w:r>
      </w:ins>
      <w:ins w:id="495" w:author="Oden, Wil" w:date="2025-06-03T11:40:00Z" w16du:dateUtc="2025-06-03T16:40:00Z">
        <w:r w:rsidRPr="003102B1">
          <w:rPr>
            <w:rFonts w:asciiTheme="minorHAnsi" w:hAnsiTheme="minorHAnsi" w:cstheme="minorHAnsi"/>
            <w:sz w:val="22"/>
            <w:szCs w:val="22"/>
          </w:rPr>
          <w:t xml:space="preserve">material </w:t>
        </w:r>
      </w:ins>
      <w:ins w:id="496" w:author="Oden, Wil" w:date="2025-05-01T09:04:00Z" w16du:dateUtc="2025-05-01T14:04:00Z">
        <w:r w:rsidRPr="003102B1">
          <w:rPr>
            <w:rFonts w:asciiTheme="minorHAnsi" w:hAnsiTheme="minorHAnsi" w:cstheme="minorHAnsi"/>
            <w:sz w:val="22"/>
            <w:szCs w:val="22"/>
          </w:rPr>
          <w:t xml:space="preserve">state or federal </w:t>
        </w:r>
      </w:ins>
      <w:ins w:id="497" w:author="Oden, Wil" w:date="2025-04-22T14:07:00Z" w16du:dateUtc="2025-04-22T19:07:00Z">
        <w:r w:rsidRPr="003102B1">
          <w:rPr>
            <w:rFonts w:asciiTheme="minorHAnsi" w:hAnsiTheme="minorHAnsi" w:cstheme="minorHAnsi"/>
            <w:sz w:val="22"/>
            <w:szCs w:val="22"/>
          </w:rPr>
          <w:t>regulatory</w:t>
        </w:r>
      </w:ins>
      <w:ins w:id="498" w:author="Oden, Wil" w:date="2025-04-22T14:16:00Z" w16du:dateUtc="2025-04-22T19:16:00Z">
        <w:r w:rsidRPr="003102B1">
          <w:rPr>
            <w:rFonts w:asciiTheme="minorHAnsi" w:hAnsiTheme="minorHAnsi" w:cstheme="minorHAnsi"/>
            <w:sz w:val="22"/>
            <w:szCs w:val="22"/>
          </w:rPr>
          <w:t xml:space="preserve"> </w:t>
        </w:r>
      </w:ins>
      <w:ins w:id="499" w:author="Oden, Wil" w:date="2025-04-22T14:17:00Z" w16du:dateUtc="2025-04-22T19:17:00Z">
        <w:r w:rsidRPr="003102B1">
          <w:rPr>
            <w:rFonts w:asciiTheme="minorHAnsi" w:hAnsiTheme="minorHAnsi" w:cstheme="minorHAnsi"/>
            <w:sz w:val="22"/>
            <w:szCs w:val="22"/>
          </w:rPr>
          <w:t>review</w:t>
        </w:r>
      </w:ins>
      <w:ins w:id="500" w:author="Oden, Wil" w:date="2025-05-08T09:15:00Z" w16du:dateUtc="2025-05-08T14:15:00Z">
        <w:r w:rsidRPr="003102B1">
          <w:rPr>
            <w:rFonts w:asciiTheme="minorHAnsi" w:hAnsiTheme="minorHAnsi" w:cstheme="minorHAnsi"/>
            <w:sz w:val="22"/>
            <w:szCs w:val="22"/>
          </w:rPr>
          <w:t xml:space="preserve"> and/or action</w:t>
        </w:r>
      </w:ins>
      <w:ins w:id="501" w:author="Oden, Wil" w:date="2025-04-22T14:07:00Z" w16du:dateUtc="2025-04-22T19:07:00Z">
        <w:r w:rsidRPr="003102B1">
          <w:rPr>
            <w:rFonts w:asciiTheme="minorHAnsi" w:hAnsiTheme="minorHAnsi" w:cstheme="minorHAnsi"/>
            <w:sz w:val="22"/>
            <w:szCs w:val="22"/>
          </w:rPr>
          <w:t xml:space="preserve"> </w:t>
        </w:r>
      </w:ins>
      <w:ins w:id="502" w:author="Oden, Wil" w:date="2025-04-22T14:08:00Z" w16du:dateUtc="2025-04-22T19:08:00Z">
        <w:r w:rsidRPr="003102B1">
          <w:rPr>
            <w:rFonts w:asciiTheme="minorHAnsi" w:hAnsiTheme="minorHAnsi" w:cstheme="minorHAnsi"/>
            <w:sz w:val="22"/>
            <w:szCs w:val="22"/>
          </w:rPr>
          <w:t xml:space="preserve">concerning the </w:t>
        </w:r>
      </w:ins>
      <w:ins w:id="503" w:author="Oden, Wil" w:date="2025-10-15T14:15:00Z" w16du:dateUtc="2025-10-15T19:15:00Z">
        <w:r w:rsidRPr="003102B1">
          <w:rPr>
            <w:rFonts w:asciiTheme="minorHAnsi" w:hAnsiTheme="minorHAnsi" w:cstheme="minorHAnsi"/>
            <w:sz w:val="22"/>
            <w:szCs w:val="22"/>
          </w:rPr>
          <w:t xml:space="preserve">qualifying </w:t>
        </w:r>
      </w:ins>
      <w:ins w:id="504" w:author="Oden, Wil" w:date="2025-04-22T14:08:00Z" w16du:dateUtc="2025-04-22T19:08:00Z">
        <w:r w:rsidRPr="003102B1">
          <w:rPr>
            <w:rFonts w:asciiTheme="minorHAnsi" w:hAnsiTheme="minorHAnsi" w:cstheme="minorHAnsi"/>
            <w:sz w:val="22"/>
            <w:szCs w:val="22"/>
          </w:rPr>
          <w:t>statutory trust(s)</w:t>
        </w:r>
      </w:ins>
      <w:ins w:id="505" w:author="Oden, Wil" w:date="2025-04-22T14:16:00Z" w16du:dateUtc="2025-04-22T19:16:00Z">
        <w:r w:rsidRPr="003102B1">
          <w:rPr>
            <w:rFonts w:asciiTheme="minorHAnsi" w:hAnsiTheme="minorHAnsi" w:cstheme="minorHAnsi"/>
            <w:sz w:val="22"/>
            <w:szCs w:val="22"/>
          </w:rPr>
          <w:t>.</w:t>
        </w:r>
      </w:ins>
    </w:p>
    <w:p w14:paraId="1A0F50BE" w14:textId="77777777" w:rsidR="004C4486" w:rsidRPr="003102B1" w:rsidRDefault="004C4486" w:rsidP="004C4486">
      <w:pPr>
        <w:numPr>
          <w:ilvl w:val="0"/>
          <w:numId w:val="30"/>
        </w:numPr>
        <w:spacing w:after="220"/>
        <w:ind w:left="1440" w:hanging="720"/>
        <w:jc w:val="both"/>
        <w:rPr>
          <w:ins w:id="506" w:author="Oden, Wil" w:date="2025-05-08T09:37:00Z" w16du:dateUtc="2025-05-08T14:37:00Z"/>
          <w:rFonts w:asciiTheme="minorHAnsi" w:hAnsiTheme="minorHAnsi" w:cstheme="minorHAnsi"/>
          <w:sz w:val="22"/>
          <w:szCs w:val="22"/>
        </w:rPr>
      </w:pPr>
      <w:ins w:id="507" w:author="Oden, Wil" w:date="2025-04-22T14:56:00Z" w16du:dateUtc="2025-04-22T19:56:00Z">
        <w:r w:rsidRPr="003102B1">
          <w:rPr>
            <w:rFonts w:asciiTheme="minorHAnsi" w:hAnsiTheme="minorHAnsi" w:cstheme="minorHAnsi"/>
            <w:sz w:val="22"/>
            <w:szCs w:val="22"/>
          </w:rPr>
          <w:t xml:space="preserve">Disclosure </w:t>
        </w:r>
        <w:bookmarkStart w:id="508" w:name="_Hlk216957472"/>
        <w:r w:rsidRPr="003102B1">
          <w:rPr>
            <w:rFonts w:asciiTheme="minorHAnsi" w:hAnsiTheme="minorHAnsi" w:cstheme="minorHAnsi"/>
            <w:sz w:val="22"/>
            <w:szCs w:val="22"/>
          </w:rPr>
          <w:t>of financing transactions</w:t>
        </w:r>
      </w:ins>
      <w:ins w:id="509" w:author="Oden, Wil" w:date="2025-05-08T09:18:00Z" w16du:dateUtc="2025-05-08T14:18:00Z">
        <w:r w:rsidRPr="003102B1">
          <w:rPr>
            <w:rFonts w:asciiTheme="minorHAnsi" w:hAnsiTheme="minorHAnsi" w:cstheme="minorHAnsi"/>
            <w:sz w:val="22"/>
            <w:szCs w:val="22"/>
          </w:rPr>
          <w:t xml:space="preserve"> </w:t>
        </w:r>
      </w:ins>
      <w:ins w:id="510" w:author="Oden, Wil" w:date="2025-04-22T14:56:00Z" w16du:dateUtc="2025-04-22T19:56:00Z">
        <w:r w:rsidRPr="003102B1">
          <w:rPr>
            <w:rFonts w:asciiTheme="minorHAnsi" w:hAnsiTheme="minorHAnsi" w:cstheme="minorHAnsi"/>
            <w:sz w:val="22"/>
            <w:szCs w:val="22"/>
          </w:rPr>
          <w:t>of any sort which are secured, directly or indirectly, by</w:t>
        </w:r>
      </w:ins>
      <w:ins w:id="511" w:author="Oden, Wil" w:date="2025-05-01T09:46:00Z" w16du:dateUtc="2025-05-01T14:46:00Z">
        <w:r w:rsidRPr="003102B1">
          <w:rPr>
            <w:rFonts w:asciiTheme="minorHAnsi" w:hAnsiTheme="minorHAnsi" w:cstheme="minorHAnsi"/>
            <w:sz w:val="22"/>
            <w:szCs w:val="22"/>
          </w:rPr>
          <w:t xml:space="preserve"> statutory</w:t>
        </w:r>
      </w:ins>
      <w:ins w:id="512" w:author="Oden, Wil" w:date="2025-04-22T14:56:00Z" w16du:dateUtc="2025-04-22T19:56:00Z">
        <w:r w:rsidRPr="003102B1">
          <w:rPr>
            <w:rFonts w:asciiTheme="minorHAnsi" w:hAnsiTheme="minorHAnsi" w:cstheme="minorHAnsi"/>
            <w:sz w:val="22"/>
            <w:szCs w:val="22"/>
          </w:rPr>
          <w:t xml:space="preserve"> </w:t>
        </w:r>
      </w:ins>
      <w:ins w:id="513" w:author="Oden, Wil" w:date="2025-04-22T14:57:00Z" w16du:dateUtc="2025-04-22T19:57:00Z">
        <w:r w:rsidRPr="003102B1">
          <w:rPr>
            <w:rFonts w:asciiTheme="minorHAnsi" w:hAnsiTheme="minorHAnsi" w:cstheme="minorHAnsi"/>
            <w:sz w:val="22"/>
            <w:szCs w:val="22"/>
          </w:rPr>
          <w:t>trust assets</w:t>
        </w:r>
        <w:bookmarkEnd w:id="508"/>
        <w:r w:rsidRPr="003102B1">
          <w:rPr>
            <w:rFonts w:asciiTheme="minorHAnsi" w:hAnsiTheme="minorHAnsi" w:cstheme="minorHAnsi"/>
            <w:sz w:val="22"/>
            <w:szCs w:val="22"/>
          </w:rPr>
          <w:t>.</w:t>
        </w:r>
      </w:ins>
    </w:p>
    <w:p w14:paraId="5899518E" w14:textId="77777777" w:rsidR="004C4486" w:rsidRPr="003102B1" w:rsidRDefault="004C4486" w:rsidP="004C4486">
      <w:pPr>
        <w:numPr>
          <w:ilvl w:val="0"/>
          <w:numId w:val="30"/>
        </w:numPr>
        <w:spacing w:after="220"/>
        <w:ind w:left="1440" w:hanging="720"/>
        <w:jc w:val="both"/>
        <w:rPr>
          <w:ins w:id="514" w:author="Oden, Wil" w:date="2025-10-15T13:59:00Z" w16du:dateUtc="2025-10-15T18:59:00Z"/>
          <w:rFonts w:asciiTheme="minorHAnsi" w:hAnsiTheme="minorHAnsi" w:cstheme="minorHAnsi"/>
          <w:sz w:val="22"/>
          <w:szCs w:val="22"/>
        </w:rPr>
      </w:pPr>
      <w:ins w:id="515" w:author="Oden, Wil" w:date="2025-10-15T13:59:00Z" w16du:dateUtc="2025-10-15T18:59:00Z">
        <w:r w:rsidRPr="003102B1">
          <w:rPr>
            <w:rFonts w:asciiTheme="minorHAnsi" w:hAnsiTheme="minorHAnsi" w:cstheme="minorHAnsi"/>
            <w:sz w:val="22"/>
            <w:szCs w:val="22"/>
          </w:rPr>
          <w:t xml:space="preserve">Total </w:t>
        </w:r>
        <w:bookmarkStart w:id="516" w:name="_Hlk216957490"/>
        <w:r w:rsidRPr="003102B1">
          <w:rPr>
            <w:rFonts w:asciiTheme="minorHAnsi" w:hAnsiTheme="minorHAnsi" w:cstheme="minorHAnsi"/>
            <w:sz w:val="22"/>
            <w:szCs w:val="22"/>
          </w:rPr>
          <w:t>of residential mortgages held in qualifying statutory trusts, disaggregated by loan standing: In Good Standing, Restructured, Overdue Interest Over 90 Days Not in the Process of Foreclosure, and In the Process of Foreclosure</w:t>
        </w:r>
        <w:bookmarkEnd w:id="516"/>
        <w:r w:rsidRPr="003102B1">
          <w:rPr>
            <w:rFonts w:asciiTheme="minorHAnsi" w:hAnsiTheme="minorHAnsi" w:cstheme="minorHAnsi"/>
            <w:sz w:val="22"/>
            <w:szCs w:val="22"/>
          </w:rPr>
          <w:t>.</w:t>
        </w:r>
      </w:ins>
    </w:p>
    <w:p w14:paraId="0CDA87D6" w14:textId="77777777" w:rsidR="004C4486" w:rsidRPr="003102B1" w:rsidRDefault="004C4486" w:rsidP="004C4486">
      <w:pPr>
        <w:pStyle w:val="ListParagraph"/>
        <w:ind w:left="0"/>
        <w:contextualSpacing w:val="0"/>
        <w:rPr>
          <w:rFonts w:asciiTheme="minorHAnsi" w:hAnsiTheme="minorHAnsi" w:cstheme="minorHAnsi"/>
          <w:bCs/>
          <w:sz w:val="22"/>
          <w:szCs w:val="22"/>
        </w:rPr>
      </w:pPr>
    </w:p>
    <w:p w14:paraId="3699C8A7" w14:textId="77777777" w:rsidR="004C4486" w:rsidRPr="003102B1" w:rsidRDefault="004C4486" w:rsidP="004C4486">
      <w:pPr>
        <w:pStyle w:val="ListParagraph"/>
        <w:ind w:left="0"/>
        <w:rPr>
          <w:rFonts w:asciiTheme="minorHAnsi" w:hAnsiTheme="minorHAnsi" w:cstheme="minorHAnsi"/>
          <w:b/>
          <w:sz w:val="22"/>
          <w:szCs w:val="22"/>
        </w:rPr>
      </w:pPr>
      <w:r w:rsidRPr="003102B1">
        <w:rPr>
          <w:rFonts w:asciiTheme="minorHAnsi" w:hAnsiTheme="minorHAnsi" w:cstheme="minorHAnsi"/>
          <w:b/>
          <w:sz w:val="22"/>
          <w:szCs w:val="22"/>
        </w:rPr>
        <w:t>Effective Date and Transition</w:t>
      </w:r>
    </w:p>
    <w:p w14:paraId="44B37314" w14:textId="77777777" w:rsidR="004C4486" w:rsidRPr="003102B1" w:rsidRDefault="004C4486" w:rsidP="004C4486">
      <w:pPr>
        <w:pStyle w:val="ListParagraph"/>
        <w:ind w:left="0"/>
        <w:rPr>
          <w:rFonts w:asciiTheme="minorHAnsi" w:hAnsiTheme="minorHAnsi" w:cstheme="minorHAnsi"/>
          <w:bCs/>
          <w:sz w:val="22"/>
          <w:szCs w:val="22"/>
        </w:rPr>
      </w:pPr>
    </w:p>
    <w:p w14:paraId="335299E3" w14:textId="77777777" w:rsidR="004C4486" w:rsidRPr="003102B1" w:rsidRDefault="004C4486" w:rsidP="004C4486">
      <w:pPr>
        <w:jc w:val="both"/>
        <w:rPr>
          <w:rFonts w:asciiTheme="minorHAnsi" w:hAnsiTheme="minorHAnsi" w:cstheme="minorHAnsi"/>
          <w:bCs/>
          <w:sz w:val="22"/>
          <w:szCs w:val="22"/>
        </w:rPr>
      </w:pPr>
      <w:r w:rsidRPr="003102B1">
        <w:rPr>
          <w:rFonts w:asciiTheme="minorHAnsi" w:hAnsiTheme="minorHAnsi" w:cstheme="minorHAnsi"/>
          <w:bCs/>
          <w:sz w:val="22"/>
          <w:szCs w:val="22"/>
        </w:rPr>
        <w:t>32.</w:t>
      </w:r>
      <w:r w:rsidRPr="003102B1">
        <w:rPr>
          <w:rFonts w:asciiTheme="minorHAnsi" w:hAnsiTheme="minorHAnsi" w:cstheme="minorHAnsi"/>
          <w:bCs/>
          <w:sz w:val="22"/>
          <w:szCs w:val="22"/>
        </w:rPr>
        <w:tab/>
        <w:t>This statement is effective for years beginning January 1, 2001. Initial recognition of the impairment losses resulting from the application of this statement shall apply to mortgage loans held at January 1, 2001, and be based on management’s best estimates as of that date. Insurers shall release all unamortized amounts included in IMR related to prepayment penalties upon adoption of Codification and recognize such change in accordance with SSAP No. 3—Accounting Changes and Corrections of Errors. A change resulting from the adoption of this statement shall be accounted for as a change in accounting principle in accordance with SSAP No. 3. The guidance in this paragraph related to unamortized amounts included in IMR was originally contained within INT 99-04: Recognition of Prepayment Penalties Upon Adoption of Codification and was effective March 8, 1999.</w:t>
      </w:r>
    </w:p>
    <w:p w14:paraId="02E66838" w14:textId="77777777" w:rsidR="004C4486" w:rsidRPr="003102B1" w:rsidRDefault="004C4486" w:rsidP="004C4486">
      <w:pPr>
        <w:rPr>
          <w:rFonts w:asciiTheme="minorHAnsi" w:hAnsiTheme="minorHAnsi" w:cstheme="minorHAnsi"/>
          <w:bCs/>
          <w:sz w:val="22"/>
          <w:szCs w:val="22"/>
        </w:rPr>
      </w:pPr>
    </w:p>
    <w:p w14:paraId="5C38DC26" w14:textId="77777777" w:rsidR="004C4486" w:rsidRPr="003102B1" w:rsidRDefault="004C4486" w:rsidP="004C4486">
      <w:pPr>
        <w:pStyle w:val="ListParagraph"/>
        <w:ind w:left="0"/>
        <w:contextualSpacing w:val="0"/>
        <w:jc w:val="both"/>
        <w:rPr>
          <w:ins w:id="517" w:author="Oden, Wil" w:date="2025-10-15T12:36:00Z" w16du:dateUtc="2025-10-15T17:36:00Z"/>
          <w:rFonts w:asciiTheme="minorHAnsi" w:hAnsiTheme="minorHAnsi" w:cstheme="minorHAnsi"/>
          <w:bCs/>
          <w:sz w:val="22"/>
          <w:szCs w:val="22"/>
        </w:rPr>
      </w:pPr>
      <w:r w:rsidRPr="003102B1">
        <w:rPr>
          <w:rFonts w:asciiTheme="minorHAnsi" w:hAnsiTheme="minorHAnsi" w:cstheme="minorHAnsi"/>
          <w:bCs/>
          <w:sz w:val="22"/>
          <w:szCs w:val="22"/>
        </w:rPr>
        <w:t>33.</w:t>
      </w:r>
      <w:r w:rsidRPr="003102B1">
        <w:rPr>
          <w:rFonts w:asciiTheme="minorHAnsi" w:hAnsiTheme="minorHAnsi" w:cstheme="minorHAnsi"/>
          <w:bCs/>
          <w:sz w:val="22"/>
          <w:szCs w:val="22"/>
        </w:rPr>
        <w:tab/>
        <w:t>The adoption of ASU 2014-14 and the adoption with modification of ASU 2014-04 (detailed in paragraphs 18-22 and 26.e.) shall be applied prospectively from the date of adoption (March 28, 2015). With this prospective application, guidance adopted from ASU 2014-14 applies to all foreclosures that occur after the date of adoption, and guidance from ASU 2014-04 applies to all instances of the reporting entity receiving physical possession of real estate property collateralized by mortgage loans that occur after the date of adoption.</w:t>
      </w:r>
    </w:p>
    <w:p w14:paraId="0C62734E" w14:textId="77777777" w:rsidR="004C4486" w:rsidRPr="003102B1" w:rsidRDefault="004C4486" w:rsidP="004C4486">
      <w:pPr>
        <w:pStyle w:val="ListParagraph"/>
        <w:ind w:left="0"/>
        <w:contextualSpacing w:val="0"/>
        <w:rPr>
          <w:ins w:id="518" w:author="Oden, Wil" w:date="2025-10-15T12:36:00Z" w16du:dateUtc="2025-10-15T17:36:00Z"/>
          <w:rFonts w:asciiTheme="minorHAnsi" w:hAnsiTheme="minorHAnsi" w:cstheme="minorHAnsi"/>
          <w:bCs/>
          <w:sz w:val="22"/>
          <w:szCs w:val="22"/>
        </w:rPr>
      </w:pPr>
    </w:p>
    <w:p w14:paraId="4E940CAE" w14:textId="510230BC" w:rsidR="00C57BCB" w:rsidRPr="00797B12" w:rsidRDefault="004C4486" w:rsidP="006556A3">
      <w:pPr>
        <w:pStyle w:val="ListParagraph"/>
        <w:ind w:left="0"/>
        <w:contextualSpacing w:val="0"/>
        <w:jc w:val="both"/>
        <w:rPr>
          <w:rFonts w:asciiTheme="minorHAnsi" w:hAnsiTheme="minorHAnsi" w:cstheme="minorHAnsi"/>
          <w:bCs/>
          <w:sz w:val="22"/>
          <w:szCs w:val="22"/>
        </w:rPr>
      </w:pPr>
      <w:ins w:id="519" w:author="Oden, Wil" w:date="2025-10-15T12:36:00Z" w16du:dateUtc="2025-10-15T17:36:00Z">
        <w:r w:rsidRPr="003102B1">
          <w:rPr>
            <w:rFonts w:asciiTheme="minorHAnsi" w:hAnsiTheme="minorHAnsi" w:cstheme="minorHAnsi"/>
            <w:bCs/>
            <w:sz w:val="22"/>
            <w:szCs w:val="22"/>
          </w:rPr>
          <w:lastRenderedPageBreak/>
          <w:t xml:space="preserve">34. </w:t>
        </w:r>
        <w:r w:rsidRPr="003102B1">
          <w:rPr>
            <w:rFonts w:asciiTheme="minorHAnsi" w:hAnsiTheme="minorHAnsi" w:cstheme="minorHAnsi"/>
            <w:bCs/>
            <w:sz w:val="22"/>
            <w:szCs w:val="22"/>
          </w:rPr>
          <w:tab/>
          <w:t xml:space="preserve">The </w:t>
        </w:r>
      </w:ins>
      <w:bookmarkStart w:id="520" w:name="_Hlk216957577"/>
      <w:ins w:id="521" w:author="Oden, Wil" w:date="2025-10-15T13:05:00Z" w16du:dateUtc="2025-10-15T18:05:00Z">
        <w:r w:rsidRPr="003102B1">
          <w:rPr>
            <w:rFonts w:asciiTheme="minorHAnsi" w:hAnsiTheme="minorHAnsi" w:cstheme="minorHAnsi"/>
            <w:bCs/>
            <w:sz w:val="22"/>
            <w:szCs w:val="22"/>
          </w:rPr>
          <w:t>guidance for</w:t>
        </w:r>
      </w:ins>
      <w:ins w:id="522" w:author="Oden, Wil" w:date="2025-10-15T12:36:00Z" w16du:dateUtc="2025-10-15T17:36:00Z">
        <w:r w:rsidRPr="003102B1">
          <w:rPr>
            <w:rFonts w:asciiTheme="minorHAnsi" w:hAnsiTheme="minorHAnsi" w:cstheme="minorHAnsi"/>
            <w:bCs/>
            <w:sz w:val="22"/>
            <w:szCs w:val="22"/>
          </w:rPr>
          <w:t xml:space="preserve"> qualifying statutory trusts </w:t>
        </w:r>
      </w:ins>
      <w:ins w:id="523" w:author="Oden, Wil" w:date="2025-10-15T13:23:00Z" w16du:dateUtc="2025-10-15T18:23:00Z">
        <w:r w:rsidRPr="003102B1">
          <w:rPr>
            <w:rFonts w:asciiTheme="minorHAnsi" w:hAnsiTheme="minorHAnsi" w:cstheme="minorHAnsi"/>
            <w:bCs/>
            <w:sz w:val="22"/>
            <w:szCs w:val="22"/>
          </w:rPr>
          <w:t xml:space="preserve">adopted </w:t>
        </w:r>
        <w:r w:rsidRPr="003102B1">
          <w:rPr>
            <w:rFonts w:asciiTheme="minorHAnsi" w:hAnsiTheme="minorHAnsi" w:cstheme="minorHAnsi"/>
            <w:sz w:val="22"/>
            <w:szCs w:val="22"/>
          </w:rPr>
          <w:t xml:space="preserve">on </w:t>
        </w:r>
      </w:ins>
      <w:ins w:id="524" w:author="Oden, Wil" w:date="2025-12-10T09:21:00Z" w16du:dateUtc="2025-12-10T15:21:00Z">
        <w:r w:rsidRPr="003102B1">
          <w:rPr>
            <w:rFonts w:asciiTheme="minorHAnsi" w:hAnsiTheme="minorHAnsi" w:cstheme="minorHAnsi"/>
            <w:sz w:val="22"/>
            <w:szCs w:val="22"/>
          </w:rPr>
          <w:t>December 9, 2025,</w:t>
        </w:r>
      </w:ins>
      <w:ins w:id="525" w:author="Oden, Wil" w:date="2025-10-15T13:23:00Z" w16du:dateUtc="2025-10-15T18:23:00Z">
        <w:r w:rsidRPr="003102B1">
          <w:rPr>
            <w:rFonts w:asciiTheme="minorHAnsi" w:hAnsiTheme="minorHAnsi" w:cstheme="minorHAnsi"/>
            <w:sz w:val="22"/>
            <w:szCs w:val="22"/>
          </w:rPr>
          <w:t xml:space="preserve"> </w:t>
        </w:r>
      </w:ins>
      <w:ins w:id="526" w:author="Oden, Wil" w:date="2025-10-15T12:36:00Z" w16du:dateUtc="2025-10-15T17:36:00Z">
        <w:r w:rsidRPr="003102B1">
          <w:rPr>
            <w:rFonts w:asciiTheme="minorHAnsi" w:hAnsiTheme="minorHAnsi" w:cstheme="minorHAnsi"/>
            <w:sz w:val="22"/>
            <w:szCs w:val="22"/>
          </w:rPr>
          <w:t xml:space="preserve">shall </w:t>
        </w:r>
        <w:r w:rsidRPr="003102B1">
          <w:rPr>
            <w:rFonts w:asciiTheme="minorHAnsi" w:hAnsiTheme="minorHAnsi" w:cstheme="minorHAnsi"/>
            <w:bCs/>
            <w:sz w:val="22"/>
            <w:szCs w:val="22"/>
          </w:rPr>
          <w:t xml:space="preserve">be </w:t>
        </w:r>
      </w:ins>
      <w:ins w:id="527" w:author="Oden, Wil" w:date="2025-10-15T13:06:00Z" w16du:dateUtc="2025-10-15T18:06:00Z">
        <w:r w:rsidRPr="003102B1">
          <w:rPr>
            <w:rFonts w:asciiTheme="minorHAnsi" w:hAnsiTheme="minorHAnsi" w:cstheme="minorHAnsi"/>
            <w:bCs/>
            <w:sz w:val="22"/>
            <w:szCs w:val="22"/>
          </w:rPr>
          <w:t xml:space="preserve">applied prospectively as of </w:t>
        </w:r>
      </w:ins>
      <w:ins w:id="528" w:author="Oden, Wil" w:date="2025-10-15T14:18:00Z" w16du:dateUtc="2025-10-15T19:18:00Z">
        <w:r w:rsidRPr="003102B1">
          <w:rPr>
            <w:rFonts w:asciiTheme="minorHAnsi" w:hAnsiTheme="minorHAnsi" w:cstheme="minorHAnsi"/>
            <w:bCs/>
            <w:sz w:val="22"/>
            <w:szCs w:val="22"/>
          </w:rPr>
          <w:t>January 1, 2027</w:t>
        </w:r>
      </w:ins>
      <w:ins w:id="529" w:author="Oden, Wil" w:date="2025-10-15T13:05:00Z" w16du:dateUtc="2025-10-15T18:05:00Z">
        <w:r w:rsidRPr="003102B1">
          <w:rPr>
            <w:rFonts w:asciiTheme="minorHAnsi" w:hAnsiTheme="minorHAnsi" w:cstheme="minorHAnsi"/>
            <w:bCs/>
            <w:sz w:val="22"/>
            <w:szCs w:val="22"/>
          </w:rPr>
          <w:t>,</w:t>
        </w:r>
      </w:ins>
      <w:ins w:id="530" w:author="Oden, Wil" w:date="2025-10-15T12:36:00Z" w16du:dateUtc="2025-10-15T17:36:00Z">
        <w:r w:rsidRPr="003102B1">
          <w:rPr>
            <w:rFonts w:asciiTheme="minorHAnsi" w:hAnsiTheme="minorHAnsi" w:cstheme="minorHAnsi"/>
            <w:bCs/>
            <w:sz w:val="22"/>
            <w:szCs w:val="22"/>
          </w:rPr>
          <w:t xml:space="preserve"> </w:t>
        </w:r>
      </w:ins>
      <w:ins w:id="531" w:author="Oden, Wil" w:date="2025-10-15T12:57:00Z" w16du:dateUtc="2025-10-15T17:57:00Z">
        <w:r w:rsidRPr="003102B1">
          <w:rPr>
            <w:rFonts w:asciiTheme="minorHAnsi" w:hAnsiTheme="minorHAnsi" w:cstheme="minorHAnsi"/>
            <w:bCs/>
            <w:sz w:val="22"/>
            <w:szCs w:val="22"/>
          </w:rPr>
          <w:t>with early adoption permitted</w:t>
        </w:r>
      </w:ins>
      <w:ins w:id="532" w:author="Oden, Wil" w:date="2025-10-15T12:58:00Z" w16du:dateUtc="2025-10-15T17:58:00Z">
        <w:r w:rsidRPr="003102B1">
          <w:rPr>
            <w:rFonts w:asciiTheme="minorHAnsi" w:hAnsiTheme="minorHAnsi" w:cstheme="minorHAnsi"/>
            <w:bCs/>
            <w:sz w:val="22"/>
            <w:szCs w:val="22"/>
          </w:rPr>
          <w:t xml:space="preserve">. </w:t>
        </w:r>
      </w:ins>
      <w:ins w:id="533" w:author="Oden, Wil" w:date="2025-10-15T12:59:00Z" w16du:dateUtc="2025-10-15T17:59:00Z">
        <w:r w:rsidRPr="003102B1">
          <w:rPr>
            <w:rFonts w:asciiTheme="minorHAnsi" w:hAnsiTheme="minorHAnsi" w:cstheme="minorHAnsi"/>
            <w:bCs/>
            <w:sz w:val="22"/>
            <w:szCs w:val="22"/>
          </w:rPr>
          <w:t>For statutory trusts held prior to the effective date</w:t>
        </w:r>
      </w:ins>
      <w:ins w:id="534" w:author="Oden, Wil" w:date="2025-10-15T13:00:00Z" w16du:dateUtc="2025-10-15T18:00:00Z">
        <w:r w:rsidRPr="003102B1">
          <w:rPr>
            <w:rFonts w:asciiTheme="minorHAnsi" w:hAnsiTheme="minorHAnsi" w:cstheme="minorHAnsi"/>
            <w:bCs/>
            <w:sz w:val="22"/>
            <w:szCs w:val="22"/>
          </w:rPr>
          <w:t xml:space="preserve"> and considered qualifying per this statement</w:t>
        </w:r>
      </w:ins>
      <w:ins w:id="535" w:author="Oden, Wil" w:date="2025-10-15T12:59:00Z" w16du:dateUtc="2025-10-15T17:59:00Z">
        <w:r w:rsidRPr="003102B1">
          <w:rPr>
            <w:rFonts w:asciiTheme="minorHAnsi" w:hAnsiTheme="minorHAnsi" w:cstheme="minorHAnsi"/>
            <w:bCs/>
            <w:sz w:val="22"/>
            <w:szCs w:val="22"/>
          </w:rPr>
          <w:t xml:space="preserve">, </w:t>
        </w:r>
      </w:ins>
      <w:ins w:id="536" w:author="Oden, Wil" w:date="2025-10-15T13:00:00Z" w16du:dateUtc="2025-10-15T18:00:00Z">
        <w:r w:rsidRPr="003102B1">
          <w:rPr>
            <w:rFonts w:asciiTheme="minorHAnsi" w:hAnsiTheme="minorHAnsi" w:cstheme="minorHAnsi"/>
            <w:bCs/>
            <w:sz w:val="22"/>
            <w:szCs w:val="22"/>
          </w:rPr>
          <w:t xml:space="preserve">the insurer shall transfer all trust </w:t>
        </w:r>
      </w:ins>
      <w:ins w:id="537" w:author="Oden, Wil" w:date="2025-10-15T14:19:00Z" w16du:dateUtc="2025-10-15T19:19:00Z">
        <w:r w:rsidRPr="003102B1">
          <w:rPr>
            <w:rFonts w:asciiTheme="minorHAnsi" w:hAnsiTheme="minorHAnsi" w:cstheme="minorHAnsi"/>
            <w:bCs/>
            <w:sz w:val="22"/>
            <w:szCs w:val="22"/>
          </w:rPr>
          <w:t xml:space="preserve">activities, </w:t>
        </w:r>
      </w:ins>
      <w:ins w:id="538" w:author="Oden, Wil" w:date="2025-10-15T13:00:00Z" w16du:dateUtc="2025-10-15T18:00:00Z">
        <w:r w:rsidRPr="003102B1">
          <w:rPr>
            <w:rFonts w:asciiTheme="minorHAnsi" w:hAnsiTheme="minorHAnsi" w:cstheme="minorHAnsi"/>
            <w:bCs/>
            <w:sz w:val="22"/>
            <w:szCs w:val="22"/>
          </w:rPr>
          <w:t>assets</w:t>
        </w:r>
      </w:ins>
      <w:ins w:id="539" w:author="Oden, Wil" w:date="2025-10-15T14:19:00Z" w16du:dateUtc="2025-10-15T19:19:00Z">
        <w:r w:rsidRPr="003102B1">
          <w:rPr>
            <w:rFonts w:asciiTheme="minorHAnsi" w:hAnsiTheme="minorHAnsi" w:cstheme="minorHAnsi"/>
            <w:bCs/>
            <w:sz w:val="22"/>
            <w:szCs w:val="22"/>
          </w:rPr>
          <w:t>,</w:t>
        </w:r>
      </w:ins>
      <w:ins w:id="540" w:author="Oden, Wil" w:date="2025-10-15T13:00:00Z" w16du:dateUtc="2025-10-15T18:00:00Z">
        <w:r w:rsidRPr="003102B1">
          <w:rPr>
            <w:rFonts w:asciiTheme="minorHAnsi" w:hAnsiTheme="minorHAnsi" w:cstheme="minorHAnsi"/>
            <w:bCs/>
            <w:sz w:val="22"/>
            <w:szCs w:val="22"/>
          </w:rPr>
          <w:t xml:space="preserve"> and liabilities </w:t>
        </w:r>
      </w:ins>
      <w:ins w:id="541" w:author="Oden, Wil" w:date="2025-10-24T10:19:00Z" w16du:dateUtc="2025-10-24T15:19:00Z">
        <w:r w:rsidRPr="003102B1">
          <w:rPr>
            <w:rFonts w:asciiTheme="minorHAnsi" w:hAnsiTheme="minorHAnsi" w:cstheme="minorHAnsi"/>
            <w:bCs/>
            <w:sz w:val="22"/>
            <w:szCs w:val="22"/>
          </w:rPr>
          <w:t>at book</w:t>
        </w:r>
      </w:ins>
      <w:ins w:id="542" w:author="Oden, Wil" w:date="2025-10-31T09:16:00Z" w16du:dateUtc="2025-10-31T14:16:00Z">
        <w:r w:rsidRPr="003102B1">
          <w:rPr>
            <w:rFonts w:asciiTheme="minorHAnsi" w:hAnsiTheme="minorHAnsi" w:cstheme="minorHAnsi"/>
            <w:bCs/>
            <w:sz w:val="22"/>
            <w:szCs w:val="22"/>
          </w:rPr>
          <w:t>/</w:t>
        </w:r>
      </w:ins>
      <w:ins w:id="543" w:author="Oden, Wil" w:date="2025-10-31T09:15:00Z" w16du:dateUtc="2025-10-31T14:15:00Z">
        <w:r w:rsidRPr="003102B1">
          <w:rPr>
            <w:rFonts w:asciiTheme="minorHAnsi" w:hAnsiTheme="minorHAnsi" w:cstheme="minorHAnsi"/>
            <w:bCs/>
            <w:sz w:val="22"/>
            <w:szCs w:val="22"/>
          </w:rPr>
          <w:t>adjusted carrying</w:t>
        </w:r>
      </w:ins>
      <w:ins w:id="544" w:author="Oden, Wil" w:date="2025-10-24T10:19:00Z" w16du:dateUtc="2025-10-24T15:19:00Z">
        <w:r w:rsidRPr="003102B1">
          <w:rPr>
            <w:rFonts w:asciiTheme="minorHAnsi" w:hAnsiTheme="minorHAnsi" w:cstheme="minorHAnsi"/>
            <w:bCs/>
            <w:sz w:val="22"/>
            <w:szCs w:val="22"/>
          </w:rPr>
          <w:t xml:space="preserve"> value and </w:t>
        </w:r>
      </w:ins>
      <w:ins w:id="545" w:author="Oden, Wil" w:date="2025-10-24T10:23:00Z" w16du:dateUtc="2025-10-24T15:23:00Z">
        <w:r w:rsidRPr="003102B1">
          <w:rPr>
            <w:rFonts w:asciiTheme="minorHAnsi" w:hAnsiTheme="minorHAnsi" w:cstheme="minorHAnsi"/>
            <w:bCs/>
            <w:sz w:val="22"/>
            <w:szCs w:val="22"/>
          </w:rPr>
          <w:t>ensure each is</w:t>
        </w:r>
      </w:ins>
      <w:ins w:id="546" w:author="Oden, Wil" w:date="2025-10-24T10:19:00Z" w16du:dateUtc="2025-10-24T15:19:00Z">
        <w:r w:rsidRPr="003102B1">
          <w:rPr>
            <w:rFonts w:asciiTheme="minorHAnsi" w:hAnsiTheme="minorHAnsi" w:cstheme="minorHAnsi"/>
            <w:bCs/>
            <w:sz w:val="22"/>
            <w:szCs w:val="22"/>
          </w:rPr>
          <w:t xml:space="preserve"> </w:t>
        </w:r>
      </w:ins>
      <w:ins w:id="547" w:author="Oden, Wil" w:date="2025-10-15T13:00:00Z" w16du:dateUtc="2025-10-15T18:00:00Z">
        <w:r w:rsidRPr="003102B1">
          <w:rPr>
            <w:rFonts w:asciiTheme="minorHAnsi" w:hAnsiTheme="minorHAnsi" w:cstheme="minorHAnsi"/>
            <w:bCs/>
            <w:sz w:val="22"/>
            <w:szCs w:val="22"/>
          </w:rPr>
          <w:t xml:space="preserve">reported </w:t>
        </w:r>
      </w:ins>
      <w:ins w:id="548" w:author="Oden, Wil" w:date="2025-10-15T13:01:00Z" w16du:dateUtc="2025-10-15T18:01:00Z">
        <w:r w:rsidRPr="003102B1">
          <w:rPr>
            <w:rFonts w:asciiTheme="minorHAnsi" w:hAnsiTheme="minorHAnsi" w:cstheme="minorHAnsi"/>
            <w:bCs/>
            <w:sz w:val="22"/>
            <w:szCs w:val="22"/>
          </w:rPr>
          <w:t>in accordance with this statement.</w:t>
        </w:r>
      </w:ins>
      <w:ins w:id="549" w:author="Oden, Wil" w:date="2025-10-24T10:21:00Z" w16du:dateUtc="2025-10-24T15:21:00Z">
        <w:r w:rsidRPr="003102B1">
          <w:rPr>
            <w:rFonts w:asciiTheme="minorHAnsi" w:hAnsiTheme="minorHAnsi" w:cstheme="minorHAnsi"/>
            <w:bCs/>
            <w:sz w:val="22"/>
            <w:szCs w:val="22"/>
          </w:rPr>
          <w:t xml:space="preserve"> </w:t>
        </w:r>
      </w:ins>
      <w:ins w:id="550" w:author="Oden, Wil" w:date="2025-11-19T15:36:00Z" w16du:dateUtc="2025-11-19T21:36:00Z">
        <w:r w:rsidRPr="003102B1">
          <w:rPr>
            <w:rFonts w:asciiTheme="minorHAnsi" w:hAnsiTheme="minorHAnsi" w:cstheme="minorHAnsi"/>
            <w:bCs/>
            <w:sz w:val="22"/>
            <w:szCs w:val="22"/>
          </w:rPr>
          <w:t xml:space="preserve">A change resulting from the adoption of this guidance shall be accounted for as a change in accounting principle in accordance with </w:t>
        </w:r>
        <w:r w:rsidRPr="003102B1">
          <w:rPr>
            <w:rFonts w:asciiTheme="minorHAnsi" w:hAnsiTheme="minorHAnsi" w:cstheme="minorHAnsi"/>
            <w:bCs/>
            <w:i/>
            <w:iCs/>
            <w:sz w:val="22"/>
            <w:szCs w:val="22"/>
          </w:rPr>
          <w:t>SSAP No. 3—Accounting Changes and Corrections of Errors</w:t>
        </w:r>
        <w:r w:rsidRPr="003102B1">
          <w:rPr>
            <w:rFonts w:asciiTheme="minorHAnsi" w:hAnsiTheme="minorHAnsi" w:cstheme="minorHAnsi"/>
            <w:bCs/>
            <w:sz w:val="22"/>
            <w:szCs w:val="22"/>
          </w:rPr>
          <w:t xml:space="preserve">. </w:t>
        </w:r>
      </w:ins>
      <w:ins w:id="551" w:author="Oden, Wil" w:date="2025-10-24T10:21:00Z" w16du:dateUtc="2025-10-24T15:21:00Z">
        <w:r w:rsidRPr="003102B1">
          <w:rPr>
            <w:rFonts w:asciiTheme="minorHAnsi" w:hAnsiTheme="minorHAnsi" w:cstheme="minorHAnsi"/>
            <w:bCs/>
            <w:sz w:val="22"/>
            <w:szCs w:val="22"/>
          </w:rPr>
          <w:t xml:space="preserve">Subsequent </w:t>
        </w:r>
      </w:ins>
      <w:ins w:id="552" w:author="Marcotte, Robin" w:date="2026-03-04T17:01:00Z" w16du:dateUtc="2026-03-04T23:01:00Z">
        <w:r w:rsidR="00700136">
          <w:rPr>
            <w:rFonts w:asciiTheme="minorHAnsi" w:hAnsiTheme="minorHAnsi" w:cstheme="minorHAnsi"/>
            <w:bCs/>
            <w:sz w:val="22"/>
            <w:szCs w:val="22"/>
          </w:rPr>
          <w:t>m</w:t>
        </w:r>
      </w:ins>
      <w:ins w:id="553" w:author="Oden, Wil" w:date="2025-10-24T10:21:00Z" w16du:dateUtc="2025-10-24T15:21:00Z">
        <w:r w:rsidRPr="003102B1">
          <w:rPr>
            <w:rFonts w:asciiTheme="minorHAnsi" w:hAnsiTheme="minorHAnsi" w:cstheme="minorHAnsi"/>
            <w:bCs/>
            <w:sz w:val="22"/>
            <w:szCs w:val="22"/>
          </w:rPr>
          <w:t xml:space="preserve">easurement of transferred assets </w:t>
        </w:r>
      </w:ins>
      <w:ins w:id="554" w:author="Oden, Wil" w:date="2025-10-24T10:23:00Z" w16du:dateUtc="2025-10-24T15:23:00Z">
        <w:r w:rsidRPr="003102B1">
          <w:rPr>
            <w:rFonts w:asciiTheme="minorHAnsi" w:hAnsiTheme="minorHAnsi" w:cstheme="minorHAnsi"/>
            <w:bCs/>
            <w:sz w:val="22"/>
            <w:szCs w:val="22"/>
          </w:rPr>
          <w:t xml:space="preserve">and liabilities </w:t>
        </w:r>
      </w:ins>
      <w:ins w:id="555" w:author="Oden, Wil" w:date="2025-10-24T10:21:00Z" w16du:dateUtc="2025-10-24T15:21:00Z">
        <w:r w:rsidRPr="003102B1">
          <w:rPr>
            <w:rFonts w:asciiTheme="minorHAnsi" w:hAnsiTheme="minorHAnsi" w:cstheme="minorHAnsi"/>
            <w:bCs/>
            <w:sz w:val="22"/>
            <w:szCs w:val="22"/>
          </w:rPr>
          <w:t>are subject to the applicable SSAP</w:t>
        </w:r>
      </w:ins>
      <w:ins w:id="556" w:author="Oden, Wil" w:date="2025-10-24T10:22:00Z" w16du:dateUtc="2025-10-24T15:22:00Z">
        <w:r w:rsidRPr="003102B1">
          <w:rPr>
            <w:rFonts w:asciiTheme="minorHAnsi" w:hAnsiTheme="minorHAnsi" w:cstheme="minorHAnsi"/>
            <w:bCs/>
            <w:sz w:val="22"/>
            <w:szCs w:val="22"/>
          </w:rPr>
          <w:t>s</w:t>
        </w:r>
      </w:ins>
      <w:ins w:id="557" w:author="Oden, Wil" w:date="2025-10-24T10:21:00Z" w16du:dateUtc="2025-10-24T15:21:00Z">
        <w:r w:rsidRPr="003102B1">
          <w:rPr>
            <w:rFonts w:asciiTheme="minorHAnsi" w:hAnsiTheme="minorHAnsi" w:cstheme="minorHAnsi"/>
            <w:bCs/>
            <w:sz w:val="22"/>
            <w:szCs w:val="22"/>
          </w:rPr>
          <w:t xml:space="preserve"> as described in </w:t>
        </w:r>
      </w:ins>
      <w:ins w:id="558" w:author="Oden, Wil" w:date="2025-10-24T10:22:00Z" w16du:dateUtc="2025-10-24T15:22:00Z">
        <w:r w:rsidRPr="003102B1">
          <w:rPr>
            <w:rFonts w:asciiTheme="minorHAnsi" w:hAnsiTheme="minorHAnsi" w:cstheme="minorHAnsi"/>
            <w:bCs/>
            <w:sz w:val="22"/>
            <w:szCs w:val="22"/>
          </w:rPr>
          <w:t>paragraphs</w:t>
        </w:r>
      </w:ins>
      <w:ins w:id="559" w:author="Oden, Wil" w:date="2025-10-24T10:21:00Z" w16du:dateUtc="2025-10-24T15:21:00Z">
        <w:r w:rsidRPr="003102B1">
          <w:rPr>
            <w:rFonts w:asciiTheme="minorHAnsi" w:hAnsiTheme="minorHAnsi" w:cstheme="minorHAnsi"/>
            <w:bCs/>
            <w:sz w:val="22"/>
            <w:szCs w:val="22"/>
          </w:rPr>
          <w:t xml:space="preserve"> </w:t>
        </w:r>
      </w:ins>
      <w:ins w:id="560" w:author="Oden, Wil" w:date="2025-10-24T10:22:00Z" w16du:dateUtc="2025-10-24T15:22:00Z">
        <w:r w:rsidRPr="003102B1">
          <w:rPr>
            <w:rFonts w:asciiTheme="minorHAnsi" w:hAnsiTheme="minorHAnsi" w:cstheme="minorHAnsi"/>
            <w:bCs/>
            <w:sz w:val="22"/>
            <w:szCs w:val="22"/>
          </w:rPr>
          <w:t>5.b.iii.(a)-(d).</w:t>
        </w:r>
      </w:ins>
      <w:bookmarkEnd w:id="520"/>
    </w:p>
    <w:sectPr w:rsidR="00C57BCB" w:rsidRPr="00797B12" w:rsidSect="00152C06">
      <w:headerReference w:type="defaul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F6D5" w14:textId="77777777" w:rsidR="001A1A86" w:rsidRDefault="001A1A86">
      <w:r>
        <w:separator/>
      </w:r>
    </w:p>
  </w:endnote>
  <w:endnote w:type="continuationSeparator" w:id="0">
    <w:p w14:paraId="4C677094" w14:textId="77777777" w:rsidR="001A1A86" w:rsidRDefault="001A1A86">
      <w:r>
        <w:continuationSeparator/>
      </w:r>
    </w:p>
  </w:endnote>
  <w:endnote w:type="continuationNotice" w:id="1">
    <w:p w14:paraId="17D983F0" w14:textId="77777777" w:rsidR="001A1A86" w:rsidRDefault="001A1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54229781" w:rsidR="006D3A59" w:rsidRPr="00ED29AD" w:rsidRDefault="006D3A59" w:rsidP="00DF407B">
    <w:pPr>
      <w:pStyle w:val="Footer"/>
      <w:tabs>
        <w:tab w:val="clear" w:pos="4320"/>
        <w:tab w:val="center" w:pos="5040"/>
      </w:tabs>
      <w:rPr>
        <w:rFonts w:asciiTheme="minorHAnsi" w:hAnsiTheme="minorHAnsi" w:cstheme="minorHAnsi"/>
        <w:sz w:val="20"/>
      </w:rPr>
    </w:pPr>
    <w:r w:rsidRPr="00B261DB">
      <w:rPr>
        <w:rFonts w:asciiTheme="minorHAnsi" w:hAnsiTheme="minorHAnsi" w:cstheme="minorHAnsi"/>
        <w:sz w:val="20"/>
      </w:rPr>
      <w:t xml:space="preserve">© </w:t>
    </w:r>
    <w:r w:rsidR="00783046" w:rsidRPr="00B261DB">
      <w:rPr>
        <w:rFonts w:asciiTheme="minorHAnsi" w:hAnsiTheme="minorHAnsi" w:cstheme="minorHAnsi"/>
        <w:sz w:val="20"/>
      </w:rPr>
      <w:t>202</w:t>
    </w:r>
    <w:r w:rsidR="00783046">
      <w:rPr>
        <w:rFonts w:asciiTheme="minorHAnsi" w:hAnsiTheme="minorHAnsi" w:cstheme="minorHAnsi"/>
        <w:sz w:val="20"/>
      </w:rPr>
      <w:t>6</w:t>
    </w:r>
    <w:r w:rsidR="00783046" w:rsidRPr="00B261DB">
      <w:rPr>
        <w:rFonts w:asciiTheme="minorHAnsi" w:hAnsiTheme="minorHAnsi" w:cstheme="minorHAnsi"/>
        <w:sz w:val="20"/>
      </w:rPr>
      <w:t xml:space="preserve"> </w:t>
    </w:r>
    <w:r w:rsidRPr="00B261DB">
      <w:rPr>
        <w:rFonts w:asciiTheme="minorHAnsi" w:hAnsiTheme="minorHAnsi" w:cstheme="minorHAnsi"/>
        <w:sz w:val="20"/>
      </w:rPr>
      <w:t>National Association of Insurance Commissioners</w:t>
    </w:r>
    <w:r w:rsidR="008A2A40">
      <w:rPr>
        <w:rFonts w:asciiTheme="minorHAnsi" w:hAnsiTheme="minorHAnsi" w:cstheme="minorHAnsi"/>
        <w:sz w:val="20"/>
      </w:rPr>
      <w:t xml:space="preserve"> </w:t>
    </w:r>
    <w:r w:rsidR="00DF407B" w:rsidRPr="008A2A40">
      <w:rPr>
        <w:rFonts w:asciiTheme="minorHAnsi" w:hAnsiTheme="minorHAnsi" w:cstheme="minorHAnsi"/>
        <w:b/>
        <w:bCs/>
        <w:sz w:val="20"/>
      </w:rPr>
      <w:tab/>
    </w:r>
    <w:r w:rsidR="008A2A40" w:rsidRPr="00ED29AD">
      <w:rPr>
        <w:rFonts w:asciiTheme="minorHAnsi" w:hAnsiTheme="minorHAnsi" w:cstheme="minorHAnsi"/>
        <w:sz w:val="20"/>
      </w:rPr>
      <w:t xml:space="preserve">IP 1xx - </w:t>
    </w:r>
    <w:r w:rsidRPr="00ED29AD">
      <w:rPr>
        <w:rStyle w:val="PageNumber"/>
        <w:rFonts w:asciiTheme="minorHAnsi" w:hAnsiTheme="minorHAnsi" w:cstheme="minorHAnsi"/>
        <w:sz w:val="20"/>
      </w:rPr>
      <w:fldChar w:fldCharType="begin"/>
    </w:r>
    <w:r w:rsidRPr="00ED29AD">
      <w:rPr>
        <w:rStyle w:val="PageNumber"/>
        <w:rFonts w:asciiTheme="minorHAnsi" w:hAnsiTheme="minorHAnsi" w:cstheme="minorHAnsi"/>
        <w:sz w:val="20"/>
      </w:rPr>
      <w:instrText xml:space="preserve"> PAGE </w:instrText>
    </w:r>
    <w:r w:rsidRPr="00ED29AD">
      <w:rPr>
        <w:rStyle w:val="PageNumber"/>
        <w:rFonts w:asciiTheme="minorHAnsi" w:hAnsiTheme="minorHAnsi" w:cstheme="minorHAnsi"/>
        <w:sz w:val="20"/>
      </w:rPr>
      <w:fldChar w:fldCharType="separate"/>
    </w:r>
    <w:r w:rsidR="00626EC0" w:rsidRPr="00ED29AD">
      <w:rPr>
        <w:rStyle w:val="PageNumber"/>
        <w:rFonts w:asciiTheme="minorHAnsi" w:hAnsiTheme="minorHAnsi" w:cstheme="minorHAnsi"/>
        <w:noProof/>
        <w:sz w:val="20"/>
      </w:rPr>
      <w:t>2</w:t>
    </w:r>
    <w:r w:rsidRPr="00ED29AD">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32E2D" w14:textId="77777777" w:rsidR="001A1A86" w:rsidRDefault="001A1A86">
      <w:r>
        <w:separator/>
      </w:r>
    </w:p>
  </w:footnote>
  <w:footnote w:type="continuationSeparator" w:id="0">
    <w:p w14:paraId="233F5B3D" w14:textId="77777777" w:rsidR="001A1A86" w:rsidRDefault="001A1A86">
      <w:r>
        <w:continuationSeparator/>
      </w:r>
    </w:p>
  </w:footnote>
  <w:footnote w:type="continuationNotice" w:id="1">
    <w:p w14:paraId="08EBA161" w14:textId="77777777" w:rsidR="001A1A86" w:rsidRDefault="001A1A86"/>
  </w:footnote>
  <w:footnote w:id="2">
    <w:p w14:paraId="4176496D" w14:textId="77777777" w:rsidR="004C4486" w:rsidRPr="00B261DB" w:rsidRDefault="004C4486" w:rsidP="004C4486">
      <w:pPr>
        <w:pStyle w:val="FootnoteText"/>
        <w:spacing w:after="180"/>
        <w:rPr>
          <w:rFonts w:asciiTheme="minorHAnsi" w:hAnsiTheme="minorHAnsi" w:cstheme="minorHAnsi"/>
          <w:sz w:val="18"/>
          <w:szCs w:val="18"/>
        </w:rPr>
      </w:pPr>
      <w:r w:rsidRPr="00B261DB">
        <w:rPr>
          <w:rStyle w:val="FootnoteReference"/>
          <w:rFonts w:asciiTheme="minorHAnsi" w:hAnsiTheme="minorHAnsi" w:cstheme="minorHAnsi"/>
        </w:rPr>
        <w:footnoteRef/>
      </w:r>
      <w:r w:rsidRPr="00B261DB">
        <w:rPr>
          <w:rFonts w:asciiTheme="minorHAnsi" w:hAnsiTheme="minorHAnsi" w:cstheme="minorHAnsi"/>
        </w:rPr>
        <w:t xml:space="preserve"> </w:t>
      </w:r>
      <w:r w:rsidRPr="00B261DB">
        <w:rPr>
          <w:rFonts w:asciiTheme="minorHAnsi" w:hAnsiTheme="minorHAnsi" w:cstheme="minorHAnsi"/>
          <w:sz w:val="18"/>
          <w:szCs w:val="18"/>
        </w:rPr>
        <w:t>Examples of agreements intended to be captured within this statement:</w:t>
      </w:r>
    </w:p>
    <w:p w14:paraId="71EBC31F" w14:textId="77777777" w:rsidR="004C4486" w:rsidRPr="00B261DB" w:rsidRDefault="004C4486" w:rsidP="004C4486">
      <w:pPr>
        <w:pStyle w:val="FootnoteText"/>
        <w:spacing w:after="180"/>
        <w:ind w:left="720" w:hanging="360"/>
        <w:jc w:val="both"/>
        <w:rPr>
          <w:rFonts w:asciiTheme="minorHAnsi" w:hAnsiTheme="minorHAnsi" w:cstheme="minorHAnsi"/>
          <w:sz w:val="18"/>
          <w:szCs w:val="18"/>
        </w:rPr>
      </w:pPr>
      <w:r w:rsidRPr="00B261DB">
        <w:rPr>
          <w:rFonts w:asciiTheme="minorHAnsi" w:hAnsiTheme="minorHAnsi" w:cstheme="minorHAnsi"/>
          <w:sz w:val="18"/>
          <w:szCs w:val="18"/>
        </w:rPr>
        <w:t>a.</w:t>
      </w:r>
      <w:r w:rsidRPr="00B261DB">
        <w:rPr>
          <w:rFonts w:asciiTheme="minorHAnsi" w:hAnsiTheme="minorHAnsi" w:cstheme="minorHAnsi"/>
          <w:sz w:val="18"/>
          <w:szCs w:val="18"/>
        </w:rPr>
        <w:tab/>
        <w:t>Reporting entity is a “co-lender” in a single mortgage loan agreement that identifies more than one lender (which includes the reporting entity) with the real estate collateral securing all lenders identified in the agreement. For these single-mortgage loan agreements, each lender is incorporated directly into the loan documents. The key differentiating characteristic of a mortgage loan provided under a group “mortgage loan co-lending agreement” rather than a solely owned mortgage loan is that no one lender of the lending group may unilaterally foreclose on the mortgage. With these agreements, the lenders must foreclose on the mortgage loan as a group.</w:t>
      </w:r>
    </w:p>
    <w:p w14:paraId="7CA96502" w14:textId="77777777" w:rsidR="004C4486" w:rsidRPr="00B261DB" w:rsidRDefault="004C4486" w:rsidP="004C4486">
      <w:pPr>
        <w:pStyle w:val="FootnoteText"/>
        <w:spacing w:after="180"/>
        <w:ind w:left="720" w:hanging="360"/>
        <w:jc w:val="both"/>
        <w:rPr>
          <w:rFonts w:asciiTheme="minorHAnsi" w:hAnsiTheme="minorHAnsi" w:cstheme="minorHAnsi"/>
        </w:rPr>
      </w:pPr>
      <w:r w:rsidRPr="00B261DB">
        <w:rPr>
          <w:rFonts w:asciiTheme="minorHAnsi" w:hAnsiTheme="minorHAnsi" w:cstheme="minorHAnsi"/>
          <w:sz w:val="18"/>
          <w:szCs w:val="18"/>
        </w:rPr>
        <w:t>b.</w:t>
      </w:r>
      <w:r w:rsidRPr="00B261DB">
        <w:rPr>
          <w:rFonts w:asciiTheme="minorHAnsi" w:hAnsiTheme="minorHAnsi" w:cstheme="minorHAnsi"/>
          <w:sz w:val="18"/>
          <w:szCs w:val="18"/>
        </w:rPr>
        <w:tab/>
        <w:t>Reporting entity has a “participation agreement” to invest in a single-mortgage loan. The reporting entity is not the lender of record named as a payee on the mortgage loan, but the lender of record sells a portion of the mortgage loan to the reporting entity through an assignment or participation interest under the participation agreement. Under a participation agreement, the reporting entity acquires an undivided interest in the single mortgage loan proceeds to be received by the lender of record. Under a participation agreement, single mortgage loan proceeds include the periodic mortgage loan principal and interest payments received by the lender of record, and all rights and proceeds received in the foreclosure of a mortgage, deed of trust, deed in lieu of foreclosure, or other similar proceeding by the lender of record. The amount of the proceeds to be received by the reporting entity is based on the ratio of its participation interest to the then-outstanding single mortgage loan balance. To qualify as a mortgage loan under the scope of this statement, the reporting entity must have a signed participation agreement with the lender of record named in the mortgage loan, the financial rights and obligations of the reporting entity under the participation agreement are the same as the lender of record, the reporting entity’s participation interest in the single mortgage loan proceeds must be pari-passu with the lender of record named on the mortgage loan agreement, and the participation agreement must be properly and promptly recorded on the lender or record’s books and records. For the purposes of this footnote, “financial rights” may include the right to take legal action against the borrower, or participate with the other lenders in determining whether legal action should be taken, but typically does not include the right to solely initiate legal action, foreclosure, or under normal circumstances, communicate directly with the borrower.</w:t>
      </w:r>
    </w:p>
  </w:footnote>
  <w:footnote w:id="3">
    <w:p w14:paraId="0994FB89" w14:textId="77777777" w:rsidR="004C4486" w:rsidRPr="00FF2DF0" w:rsidRDefault="004C4486" w:rsidP="004C4486">
      <w:pPr>
        <w:pStyle w:val="FootnoteText"/>
        <w:jc w:val="both"/>
        <w:rPr>
          <w:sz w:val="18"/>
          <w:szCs w:val="18"/>
        </w:rPr>
      </w:pPr>
      <w:r w:rsidRPr="00B261DB">
        <w:rPr>
          <w:rStyle w:val="FootnoteReference"/>
          <w:rFonts w:asciiTheme="minorHAnsi" w:hAnsiTheme="minorHAnsi" w:cstheme="minorHAnsi"/>
          <w:sz w:val="18"/>
          <w:szCs w:val="18"/>
        </w:rPr>
        <w:footnoteRef/>
      </w:r>
      <w:r w:rsidRPr="00B261DB">
        <w:rPr>
          <w:rFonts w:asciiTheme="minorHAnsi" w:hAnsiTheme="minorHAnsi" w:cstheme="minorHAnsi"/>
          <w:sz w:val="18"/>
          <w:szCs w:val="18"/>
        </w:rPr>
        <w:t xml:space="preserve"> The scope of this SSAP is limited to single mortgage loan agreements. Although single mortgage loan agreements can potentially have more than one lender (e.g., co-lenders/participations) and more than one borrower (such as in a tenancy-in-common arrangement), the concept of a “single mortgage loan” does not include arrangements in which a reporting entity acquires more than one mortgage loan in a sole transaction. (For example, if a reporting entity was to acquire an interest in a “bundle” of mortgage loans with various unrelated borrowers and collateral, this agreement would be outside of the scope of this SSAP. However, a bundle of mortgage loans does not include a “bulk purchase” where the reporting entity’s interest in each mortgage loan is legally separate and divisible and the purchase just facilitates the acquisitions of multiple single mortgage loan agreements.)</w:t>
      </w:r>
    </w:p>
  </w:footnote>
  <w:footnote w:id="4">
    <w:p w14:paraId="33826959" w14:textId="65A9BEB8" w:rsidR="004C4486" w:rsidRPr="00B26EB6" w:rsidRDefault="004C4486" w:rsidP="004C4486">
      <w:pPr>
        <w:pStyle w:val="FootnoteText"/>
        <w:jc w:val="both"/>
        <w:rPr>
          <w:ins w:id="154" w:author="Oden, Wil" w:date="2025-04-08T11:30:00Z" w16du:dateUtc="2025-04-08T16:30:00Z"/>
          <w:rFonts w:asciiTheme="minorHAnsi" w:hAnsiTheme="minorHAnsi" w:cstheme="minorHAnsi"/>
          <w:sz w:val="18"/>
          <w:szCs w:val="18"/>
        </w:rPr>
      </w:pPr>
      <w:ins w:id="155" w:author="Oden, Wil" w:date="2025-04-07T11:54:00Z" w16du:dateUtc="2025-04-07T16:54:00Z">
        <w:r w:rsidRPr="00B26EB6">
          <w:rPr>
            <w:rStyle w:val="FootnoteReference"/>
            <w:rFonts w:asciiTheme="minorHAnsi" w:hAnsiTheme="minorHAnsi" w:cstheme="minorHAnsi"/>
          </w:rPr>
          <w:footnoteRef/>
        </w:r>
        <w:r w:rsidRPr="00B26EB6">
          <w:rPr>
            <w:rFonts w:asciiTheme="minorHAnsi" w:hAnsiTheme="minorHAnsi" w:cstheme="minorHAnsi"/>
          </w:rPr>
          <w:t xml:space="preserve"> </w:t>
        </w:r>
      </w:ins>
      <w:ins w:id="156" w:author="Oden, Wil" w:date="2025-04-08T11:33:00Z" w16du:dateUtc="2025-04-08T16:33:00Z">
        <w:r w:rsidRPr="00B26EB6">
          <w:rPr>
            <w:rFonts w:asciiTheme="minorHAnsi" w:hAnsiTheme="minorHAnsi" w:cstheme="minorHAnsi"/>
            <w:sz w:val="18"/>
            <w:szCs w:val="18"/>
          </w:rPr>
          <w:t xml:space="preserve">Some statutory trusts are formed with designated separate series where each series maintains distinct and separate records, assets, and liabilities—either directly or indirectly (including through a nominee or otherwise)—from those of the overall trust and any other series. </w:t>
        </w:r>
      </w:ins>
      <w:ins w:id="157" w:author="Oden, Wil" w:date="2025-04-07T11:57:00Z" w16du:dateUtc="2025-04-07T16:57:00Z">
        <w:r w:rsidRPr="00B26EB6">
          <w:rPr>
            <w:rFonts w:asciiTheme="minorHAnsi" w:hAnsiTheme="minorHAnsi" w:cstheme="minorHAnsi"/>
            <w:sz w:val="18"/>
            <w:szCs w:val="18"/>
          </w:rPr>
          <w:t xml:space="preserve">For ownership in a series </w:t>
        </w:r>
      </w:ins>
      <w:ins w:id="158" w:author="Oden, Wil" w:date="2025-06-03T11:32:00Z" w16du:dateUtc="2025-06-03T16:32:00Z">
        <w:r w:rsidRPr="00B26EB6">
          <w:rPr>
            <w:rFonts w:asciiTheme="minorHAnsi" w:hAnsiTheme="minorHAnsi" w:cstheme="minorHAnsi"/>
            <w:sz w:val="18"/>
            <w:szCs w:val="18"/>
          </w:rPr>
          <w:t xml:space="preserve">of a </w:t>
        </w:r>
      </w:ins>
      <w:ins w:id="159" w:author="Oden, Wil" w:date="2025-04-07T11:58:00Z" w16du:dateUtc="2025-04-07T16:58:00Z">
        <w:r w:rsidRPr="00B26EB6">
          <w:rPr>
            <w:rFonts w:asciiTheme="minorHAnsi" w:hAnsiTheme="minorHAnsi" w:cstheme="minorHAnsi"/>
            <w:sz w:val="18"/>
            <w:szCs w:val="18"/>
          </w:rPr>
          <w:t>statutory</w:t>
        </w:r>
      </w:ins>
      <w:ins w:id="160" w:author="Oden, Wil" w:date="2025-04-07T11:57:00Z" w16du:dateUtc="2025-04-07T16:57:00Z">
        <w:r w:rsidRPr="00B26EB6">
          <w:rPr>
            <w:rFonts w:asciiTheme="minorHAnsi" w:hAnsiTheme="minorHAnsi" w:cstheme="minorHAnsi"/>
            <w:sz w:val="18"/>
            <w:szCs w:val="18"/>
          </w:rPr>
          <w:t xml:space="preserve"> trust </w:t>
        </w:r>
      </w:ins>
      <w:ins w:id="161" w:author="Oden, Wil" w:date="2025-04-07T11:58:00Z" w16du:dateUtc="2025-04-07T16:58:00Z">
        <w:r w:rsidRPr="00B26EB6">
          <w:rPr>
            <w:rFonts w:asciiTheme="minorHAnsi" w:hAnsiTheme="minorHAnsi" w:cstheme="minorHAnsi"/>
            <w:sz w:val="18"/>
            <w:szCs w:val="18"/>
          </w:rPr>
          <w:t xml:space="preserve">to </w:t>
        </w:r>
      </w:ins>
      <w:ins w:id="162" w:author="Oden, Wil" w:date="2025-04-08T11:34:00Z" w16du:dateUtc="2025-04-08T16:34:00Z">
        <w:r w:rsidRPr="00B26EB6">
          <w:rPr>
            <w:rFonts w:asciiTheme="minorHAnsi" w:hAnsiTheme="minorHAnsi" w:cstheme="minorHAnsi"/>
            <w:sz w:val="18"/>
            <w:szCs w:val="18"/>
          </w:rPr>
          <w:t>meet the criterion describe</w:t>
        </w:r>
      </w:ins>
      <w:ins w:id="163" w:author="Oden, Wil" w:date="2025-04-08T11:35:00Z" w16du:dateUtc="2025-04-08T16:35:00Z">
        <w:r w:rsidRPr="00B26EB6">
          <w:rPr>
            <w:rFonts w:asciiTheme="minorHAnsi" w:hAnsiTheme="minorHAnsi" w:cstheme="minorHAnsi"/>
            <w:sz w:val="18"/>
            <w:szCs w:val="18"/>
          </w:rPr>
          <w:t>d in paragraph</w:t>
        </w:r>
      </w:ins>
      <w:ins w:id="164" w:author="Oden, Wil" w:date="2025-04-08T11:34:00Z" w16du:dateUtc="2025-04-08T16:34:00Z">
        <w:r w:rsidRPr="00B26EB6">
          <w:rPr>
            <w:rFonts w:asciiTheme="minorHAnsi" w:hAnsiTheme="minorHAnsi" w:cstheme="minorHAnsi"/>
            <w:sz w:val="18"/>
            <w:szCs w:val="18"/>
          </w:rPr>
          <w:t xml:space="preserve"> </w:t>
        </w:r>
      </w:ins>
      <w:ins w:id="165" w:author="Oden, Wil" w:date="2025-04-08T11:35:00Z" w16du:dateUtc="2025-04-08T16:35:00Z">
        <w:r w:rsidRPr="00B26EB6">
          <w:rPr>
            <w:rFonts w:asciiTheme="minorHAnsi" w:hAnsiTheme="minorHAnsi" w:cstheme="minorHAnsi"/>
            <w:sz w:val="18"/>
            <w:szCs w:val="18"/>
          </w:rPr>
          <w:t>2</w:t>
        </w:r>
      </w:ins>
      <w:ins w:id="166" w:author="Jacks, Wendy" w:date="2025-12-16T10:56:00Z" w16du:dateUtc="2025-12-16T16:56:00Z">
        <w:r>
          <w:rPr>
            <w:rFonts w:asciiTheme="minorHAnsi" w:hAnsiTheme="minorHAnsi" w:cstheme="minorHAnsi"/>
            <w:sz w:val="18"/>
            <w:szCs w:val="18"/>
          </w:rPr>
          <w:t>.</w:t>
        </w:r>
      </w:ins>
      <w:ins w:id="167" w:author="Oden, Wil" w:date="2025-04-08T11:34:00Z" w16du:dateUtc="2025-04-08T16:34:00Z">
        <w:r w:rsidRPr="00B26EB6">
          <w:rPr>
            <w:rFonts w:asciiTheme="minorHAnsi" w:hAnsiTheme="minorHAnsi" w:cstheme="minorHAnsi"/>
            <w:sz w:val="18"/>
            <w:szCs w:val="18"/>
          </w:rPr>
          <w:t>b.i</w:t>
        </w:r>
      </w:ins>
      <w:ins w:id="168" w:author="Oden, Wil" w:date="2025-06-18T12:29:00Z" w16du:dateUtc="2025-06-18T17:29:00Z">
        <w:r w:rsidRPr="00B26EB6">
          <w:rPr>
            <w:rFonts w:asciiTheme="minorHAnsi" w:hAnsiTheme="minorHAnsi" w:cstheme="minorHAnsi"/>
            <w:sz w:val="18"/>
            <w:szCs w:val="18"/>
          </w:rPr>
          <w:t>i</w:t>
        </w:r>
      </w:ins>
      <w:ins w:id="169" w:author="Oden, Wil" w:date="2025-04-08T11:34:00Z" w16du:dateUtc="2025-04-08T16:34:00Z">
        <w:r w:rsidRPr="00B26EB6">
          <w:rPr>
            <w:rFonts w:asciiTheme="minorHAnsi" w:hAnsiTheme="minorHAnsi" w:cstheme="minorHAnsi"/>
            <w:sz w:val="18"/>
            <w:szCs w:val="18"/>
          </w:rPr>
          <w:t>.</w:t>
        </w:r>
      </w:ins>
      <w:ins w:id="170" w:author="Jacks, Wendy" w:date="2025-12-16T10:56:00Z" w16du:dateUtc="2025-12-16T16:56:00Z">
        <w:r>
          <w:rPr>
            <w:rFonts w:asciiTheme="minorHAnsi" w:hAnsiTheme="minorHAnsi" w:cstheme="minorHAnsi"/>
            <w:sz w:val="18"/>
            <w:szCs w:val="18"/>
          </w:rPr>
          <w:t>,</w:t>
        </w:r>
      </w:ins>
      <w:ins w:id="171" w:author="Oden, Wil" w:date="2025-06-25T14:13:00Z" w16du:dateUtc="2025-06-25T19:13:00Z">
        <w:r w:rsidRPr="00B26EB6">
          <w:rPr>
            <w:rFonts w:asciiTheme="minorHAnsi" w:hAnsiTheme="minorHAnsi" w:cstheme="minorHAnsi"/>
            <w:sz w:val="18"/>
            <w:szCs w:val="18"/>
          </w:rPr>
          <w:t xml:space="preserve"> </w:t>
        </w:r>
      </w:ins>
      <w:ins w:id="172" w:author="Oden, Wil" w:date="2025-07-17T13:16:00Z" w16du:dateUtc="2025-07-17T18:16:00Z">
        <w:r w:rsidRPr="00B26EB6">
          <w:rPr>
            <w:rFonts w:asciiTheme="minorHAnsi" w:hAnsiTheme="minorHAnsi" w:cstheme="minorHAnsi"/>
            <w:sz w:val="18"/>
            <w:szCs w:val="18"/>
          </w:rPr>
          <w:t xml:space="preserve">the trust agreement must </w:t>
        </w:r>
      </w:ins>
      <w:ins w:id="173" w:author="Oden, Wil" w:date="2025-07-17T13:17:00Z" w16du:dateUtc="2025-07-17T18:17:00Z">
        <w:r w:rsidRPr="00B26EB6">
          <w:rPr>
            <w:rFonts w:asciiTheme="minorHAnsi" w:hAnsiTheme="minorHAnsi" w:cstheme="minorHAnsi"/>
            <w:sz w:val="18"/>
            <w:szCs w:val="18"/>
          </w:rPr>
          <w:t>explicitly</w:t>
        </w:r>
      </w:ins>
      <w:r w:rsidR="006E2C2D">
        <w:rPr>
          <w:rFonts w:asciiTheme="minorHAnsi" w:hAnsiTheme="minorHAnsi" w:cstheme="minorHAnsi"/>
          <w:sz w:val="18"/>
          <w:szCs w:val="18"/>
        </w:rPr>
        <w:t xml:space="preserve"> </w:t>
      </w:r>
      <w:ins w:id="174" w:author="Oden, Wil" w:date="2025-07-17T13:18:00Z" w16du:dateUtc="2025-07-17T18:18:00Z">
        <w:r w:rsidRPr="00B26EB6">
          <w:rPr>
            <w:rFonts w:asciiTheme="minorHAnsi" w:hAnsiTheme="minorHAnsi" w:cstheme="minorHAnsi"/>
            <w:sz w:val="18"/>
            <w:szCs w:val="18"/>
          </w:rPr>
          <w:t>provide</w:t>
        </w:r>
      </w:ins>
      <w:ins w:id="175" w:author="Oden, Wil" w:date="2025-08-19T11:06:00Z" w16du:dateUtc="2025-08-19T16:06:00Z">
        <w:r>
          <w:rPr>
            <w:rFonts w:asciiTheme="minorHAnsi" w:hAnsiTheme="minorHAnsi" w:cstheme="minorHAnsi"/>
            <w:sz w:val="18"/>
            <w:szCs w:val="18"/>
          </w:rPr>
          <w:t xml:space="preserve"> </w:t>
        </w:r>
        <w:r w:rsidRPr="003B5FD1">
          <w:rPr>
            <w:rFonts w:asciiTheme="minorHAnsi" w:hAnsiTheme="minorHAnsi" w:cstheme="minorHAnsi"/>
            <w:sz w:val="18"/>
            <w:szCs w:val="18"/>
            <w:highlight w:val="lightGray"/>
          </w:rPr>
          <w:t>that the liabilities of each series are enforceable only against the assets of that series</w:t>
        </w:r>
      </w:ins>
      <w:ins w:id="176" w:author="Oden, Wil" w:date="2025-07-17T13:16:00Z" w16du:dateUtc="2025-07-17T18:16:00Z">
        <w:r w:rsidRPr="00B26EB6">
          <w:rPr>
            <w:rFonts w:asciiTheme="minorHAnsi" w:hAnsiTheme="minorHAnsi" w:cstheme="minorHAnsi"/>
            <w:sz w:val="18"/>
            <w:szCs w:val="18"/>
          </w:rPr>
          <w:t xml:space="preserve">, </w:t>
        </w:r>
      </w:ins>
      <w:ins w:id="177" w:author="Oden, Wil" w:date="2025-04-07T11:58:00Z" w16du:dateUtc="2025-04-07T16:58:00Z">
        <w:r w:rsidRPr="00B26EB6">
          <w:rPr>
            <w:rFonts w:asciiTheme="minorHAnsi" w:hAnsiTheme="minorHAnsi" w:cstheme="minorHAnsi"/>
            <w:sz w:val="18"/>
            <w:szCs w:val="18"/>
          </w:rPr>
          <w:t>the reporting entity</w:t>
        </w:r>
      </w:ins>
      <w:ins w:id="178" w:author="Oden, Wil" w:date="2025-04-07T12:08:00Z" w16du:dateUtc="2025-04-07T17:08:00Z">
        <w:r w:rsidRPr="00B26EB6">
          <w:rPr>
            <w:rFonts w:asciiTheme="minorHAnsi" w:hAnsiTheme="minorHAnsi" w:cstheme="minorHAnsi"/>
            <w:sz w:val="18"/>
            <w:szCs w:val="18"/>
          </w:rPr>
          <w:t xml:space="preserve"> </w:t>
        </w:r>
      </w:ins>
      <w:ins w:id="179" w:author="Oden, Wil" w:date="2025-04-07T11:58:00Z" w16du:dateUtc="2025-04-07T16:58:00Z">
        <w:r w:rsidRPr="00B26EB6">
          <w:rPr>
            <w:rFonts w:asciiTheme="minorHAnsi" w:hAnsiTheme="minorHAnsi" w:cstheme="minorHAnsi"/>
            <w:sz w:val="18"/>
            <w:szCs w:val="18"/>
          </w:rPr>
          <w:t>must</w:t>
        </w:r>
      </w:ins>
      <w:ins w:id="180" w:author="Oden, Wil" w:date="2025-04-07T12:08:00Z" w16du:dateUtc="2025-04-07T17:08:00Z">
        <w:r w:rsidRPr="00B26EB6">
          <w:rPr>
            <w:rFonts w:asciiTheme="minorHAnsi" w:hAnsiTheme="minorHAnsi" w:cstheme="minorHAnsi"/>
            <w:sz w:val="18"/>
            <w:szCs w:val="18"/>
          </w:rPr>
          <w:t xml:space="preserve"> </w:t>
        </w:r>
      </w:ins>
      <w:ins w:id="181" w:author="Oden, Wil" w:date="2025-04-08T11:27:00Z" w16du:dateUtc="2025-04-08T16:27:00Z">
        <w:r w:rsidRPr="00B26EB6">
          <w:rPr>
            <w:rFonts w:asciiTheme="minorHAnsi" w:hAnsiTheme="minorHAnsi" w:cstheme="minorHAnsi"/>
            <w:sz w:val="18"/>
            <w:szCs w:val="18"/>
          </w:rPr>
          <w:t>hold</w:t>
        </w:r>
      </w:ins>
      <w:ins w:id="182" w:author="Oden, Wil" w:date="2025-06-03T11:32:00Z" w16du:dateUtc="2025-06-03T16:32:00Z">
        <w:r w:rsidRPr="00B26EB6">
          <w:rPr>
            <w:rFonts w:asciiTheme="minorHAnsi" w:hAnsiTheme="minorHAnsi" w:cstheme="minorHAnsi"/>
            <w:sz w:val="18"/>
            <w:szCs w:val="18"/>
          </w:rPr>
          <w:t xml:space="preserve"> </w:t>
        </w:r>
      </w:ins>
      <w:ins w:id="183" w:author="Oden, Wil" w:date="2025-04-07T12:08:00Z" w16du:dateUtc="2025-04-07T17:08:00Z">
        <w:r w:rsidRPr="00B26EB6">
          <w:rPr>
            <w:rFonts w:asciiTheme="minorHAnsi" w:hAnsiTheme="minorHAnsi" w:cstheme="minorHAnsi"/>
            <w:sz w:val="18"/>
            <w:szCs w:val="18"/>
          </w:rPr>
          <w:t>100% undivided beneficial ownership interest in all assets</w:t>
        </w:r>
      </w:ins>
      <w:ins w:id="184" w:author="Oden, Wil" w:date="2025-04-07T12:09:00Z" w16du:dateUtc="2025-04-07T17:09:00Z">
        <w:r w:rsidRPr="00B26EB6">
          <w:rPr>
            <w:rFonts w:asciiTheme="minorHAnsi" w:hAnsiTheme="minorHAnsi" w:cstheme="minorHAnsi"/>
            <w:sz w:val="18"/>
            <w:szCs w:val="18"/>
          </w:rPr>
          <w:t xml:space="preserve"> of </w:t>
        </w:r>
      </w:ins>
      <w:ins w:id="185" w:author="Oden, Wil" w:date="2025-06-03T11:32:00Z" w16du:dateUtc="2025-06-03T16:32:00Z">
        <w:r w:rsidRPr="00B26EB6">
          <w:rPr>
            <w:rFonts w:asciiTheme="minorHAnsi" w:hAnsiTheme="minorHAnsi" w:cstheme="minorHAnsi"/>
            <w:sz w:val="18"/>
            <w:szCs w:val="18"/>
          </w:rPr>
          <w:t>that</w:t>
        </w:r>
      </w:ins>
      <w:ins w:id="186" w:author="Oden, Wil" w:date="2025-07-15T08:07:00Z" w16du:dateUtc="2025-07-15T13:07:00Z">
        <w:r w:rsidRPr="00B26EB6">
          <w:rPr>
            <w:rFonts w:asciiTheme="minorHAnsi" w:hAnsiTheme="minorHAnsi" w:cstheme="minorHAnsi"/>
            <w:sz w:val="18"/>
            <w:szCs w:val="18"/>
          </w:rPr>
          <w:t xml:space="preserve"> series</w:t>
        </w:r>
      </w:ins>
      <w:ins w:id="187" w:author="Oden, Wil" w:date="2025-04-07T12:11:00Z" w16du:dateUtc="2025-04-07T17:11:00Z">
        <w:r w:rsidRPr="00B26EB6">
          <w:rPr>
            <w:rFonts w:asciiTheme="minorHAnsi" w:hAnsiTheme="minorHAnsi" w:cstheme="minorHAnsi"/>
            <w:sz w:val="18"/>
            <w:szCs w:val="18"/>
          </w:rPr>
          <w:t xml:space="preserve">, </w:t>
        </w:r>
      </w:ins>
      <w:ins w:id="188" w:author="Oden, Wil" w:date="2025-04-07T12:23:00Z" w16du:dateUtc="2025-04-07T17:23:00Z">
        <w:r w:rsidRPr="00B26EB6">
          <w:rPr>
            <w:rFonts w:asciiTheme="minorHAnsi" w:hAnsiTheme="minorHAnsi" w:cstheme="minorHAnsi"/>
            <w:sz w:val="18"/>
            <w:szCs w:val="18"/>
          </w:rPr>
          <w:t>the reporting entity’s</w:t>
        </w:r>
      </w:ins>
      <w:ins w:id="189" w:author="Oden, Wil" w:date="2025-04-07T12:11:00Z" w16du:dateUtc="2025-04-07T17:11:00Z">
        <w:r w:rsidRPr="00B26EB6">
          <w:rPr>
            <w:rFonts w:asciiTheme="minorHAnsi" w:hAnsiTheme="minorHAnsi" w:cstheme="minorHAnsi"/>
            <w:sz w:val="18"/>
            <w:szCs w:val="18"/>
          </w:rPr>
          <w:t xml:space="preserve"> ownership</w:t>
        </w:r>
      </w:ins>
      <w:ins w:id="190" w:author="Oden, Wil" w:date="2025-04-07T12:12:00Z" w16du:dateUtc="2025-04-07T17:12:00Z">
        <w:r w:rsidRPr="00B26EB6">
          <w:rPr>
            <w:rFonts w:asciiTheme="minorHAnsi" w:hAnsiTheme="minorHAnsi" w:cstheme="minorHAnsi"/>
            <w:sz w:val="18"/>
            <w:szCs w:val="18"/>
          </w:rPr>
          <w:t xml:space="preserve"> and ability to divest</w:t>
        </w:r>
      </w:ins>
      <w:ins w:id="191" w:author="Oden, Wil" w:date="2025-04-07T12:11:00Z" w16du:dateUtc="2025-04-07T17:11:00Z">
        <w:r w:rsidRPr="00B26EB6">
          <w:rPr>
            <w:rFonts w:asciiTheme="minorHAnsi" w:hAnsiTheme="minorHAnsi" w:cstheme="minorHAnsi"/>
            <w:sz w:val="18"/>
            <w:szCs w:val="18"/>
          </w:rPr>
          <w:t xml:space="preserve"> </w:t>
        </w:r>
      </w:ins>
      <w:ins w:id="192" w:author="Oden, Wil" w:date="2025-04-08T11:28:00Z" w16du:dateUtc="2025-04-08T16:28:00Z">
        <w:r w:rsidRPr="00B26EB6">
          <w:rPr>
            <w:rFonts w:asciiTheme="minorHAnsi" w:hAnsiTheme="minorHAnsi" w:cstheme="minorHAnsi"/>
            <w:sz w:val="18"/>
            <w:szCs w:val="18"/>
          </w:rPr>
          <w:t xml:space="preserve">its interest </w:t>
        </w:r>
      </w:ins>
      <w:ins w:id="193" w:author="Oden, Wil" w:date="2025-06-03T11:33:00Z" w16du:dateUtc="2025-06-03T16:33:00Z">
        <w:r w:rsidRPr="00B26EB6">
          <w:rPr>
            <w:rFonts w:asciiTheme="minorHAnsi" w:hAnsiTheme="minorHAnsi" w:cstheme="minorHAnsi"/>
            <w:sz w:val="18"/>
            <w:szCs w:val="18"/>
          </w:rPr>
          <w:t xml:space="preserve">in </w:t>
        </w:r>
      </w:ins>
      <w:ins w:id="194" w:author="Oden, Wil" w:date="2025-04-07T12:11:00Z" w16du:dateUtc="2025-04-07T17:11:00Z">
        <w:r w:rsidRPr="00B26EB6">
          <w:rPr>
            <w:rFonts w:asciiTheme="minorHAnsi" w:hAnsiTheme="minorHAnsi" w:cstheme="minorHAnsi"/>
            <w:sz w:val="18"/>
            <w:szCs w:val="18"/>
          </w:rPr>
          <w:t>the series must not be contingent upon i</w:t>
        </w:r>
      </w:ins>
      <w:ins w:id="195" w:author="Oden, Wil" w:date="2025-04-07T12:12:00Z" w16du:dateUtc="2025-04-07T17:12:00Z">
        <w:r w:rsidRPr="00B26EB6">
          <w:rPr>
            <w:rFonts w:asciiTheme="minorHAnsi" w:hAnsiTheme="minorHAnsi" w:cstheme="minorHAnsi"/>
            <w:sz w:val="18"/>
            <w:szCs w:val="18"/>
          </w:rPr>
          <w:t>ts ownership</w:t>
        </w:r>
      </w:ins>
      <w:ins w:id="196" w:author="Oden, Wil" w:date="2025-06-03T11:33:00Z" w16du:dateUtc="2025-06-03T16:33:00Z">
        <w:r w:rsidRPr="00B26EB6">
          <w:rPr>
            <w:rFonts w:asciiTheme="minorHAnsi" w:hAnsiTheme="minorHAnsi" w:cstheme="minorHAnsi"/>
            <w:sz w:val="18"/>
            <w:szCs w:val="18"/>
          </w:rPr>
          <w:t xml:space="preserve"> interest</w:t>
        </w:r>
      </w:ins>
      <w:ins w:id="197" w:author="Oden, Wil" w:date="2025-04-07T12:12:00Z" w16du:dateUtc="2025-04-07T17:12:00Z">
        <w:r w:rsidRPr="00B26EB6">
          <w:rPr>
            <w:rFonts w:asciiTheme="minorHAnsi" w:hAnsiTheme="minorHAnsi" w:cstheme="minorHAnsi"/>
            <w:sz w:val="18"/>
            <w:szCs w:val="18"/>
          </w:rPr>
          <w:t xml:space="preserve"> in </w:t>
        </w:r>
      </w:ins>
      <w:ins w:id="198" w:author="Oden, Wil" w:date="2025-06-03T11:34:00Z" w16du:dateUtc="2025-06-03T16:34:00Z">
        <w:r w:rsidRPr="00B26EB6">
          <w:rPr>
            <w:rFonts w:asciiTheme="minorHAnsi" w:hAnsiTheme="minorHAnsi" w:cstheme="minorHAnsi"/>
            <w:sz w:val="18"/>
            <w:szCs w:val="18"/>
          </w:rPr>
          <w:t xml:space="preserve">any </w:t>
        </w:r>
      </w:ins>
      <w:ins w:id="199" w:author="Oden, Wil" w:date="2025-04-07T12:12:00Z" w16du:dateUtc="2025-04-07T17:12:00Z">
        <w:r w:rsidRPr="00B26EB6">
          <w:rPr>
            <w:rFonts w:asciiTheme="minorHAnsi" w:hAnsiTheme="minorHAnsi" w:cstheme="minorHAnsi"/>
            <w:sz w:val="18"/>
            <w:szCs w:val="18"/>
          </w:rPr>
          <w:t>other series of the statutory trust</w:t>
        </w:r>
      </w:ins>
      <w:ins w:id="200" w:author="Oden, Wil" w:date="2025-06-18T12:35:00Z" w16du:dateUtc="2025-06-18T17:35:00Z">
        <w:r w:rsidRPr="00B26EB6">
          <w:rPr>
            <w:rFonts w:asciiTheme="minorHAnsi" w:hAnsiTheme="minorHAnsi" w:cstheme="minorHAnsi"/>
            <w:sz w:val="18"/>
            <w:szCs w:val="18"/>
          </w:rPr>
          <w:t>,</w:t>
        </w:r>
      </w:ins>
      <w:ins w:id="201" w:author="Oden, Wil" w:date="2025-06-18T12:58:00Z" w16du:dateUtc="2025-06-18T17:58:00Z">
        <w:r w:rsidRPr="00B26EB6">
          <w:rPr>
            <w:rFonts w:asciiTheme="minorHAnsi" w:hAnsiTheme="minorHAnsi" w:cstheme="minorHAnsi"/>
            <w:sz w:val="18"/>
            <w:szCs w:val="18"/>
          </w:rPr>
          <w:t xml:space="preserve"> and the series trust must maintain distinct and separate records from those of the overall trust and other series</w:t>
        </w:r>
      </w:ins>
      <w:ins w:id="202" w:author="Oden, Wil" w:date="2025-04-07T12:10:00Z" w16du:dateUtc="2025-04-07T17:10:00Z">
        <w:r w:rsidRPr="00B26EB6">
          <w:rPr>
            <w:rFonts w:asciiTheme="minorHAnsi" w:hAnsiTheme="minorHAnsi" w:cstheme="minorHAnsi"/>
            <w:sz w:val="18"/>
            <w:szCs w:val="18"/>
          </w:rPr>
          <w:t>.</w:t>
        </w:r>
      </w:ins>
    </w:p>
    <w:p w14:paraId="2D10461D" w14:textId="77777777" w:rsidR="004C4486" w:rsidRPr="00F50223" w:rsidRDefault="004C4486" w:rsidP="004C4486">
      <w:pPr>
        <w:pStyle w:val="FootnoteText"/>
        <w:jc w:val="both"/>
        <w:rPr>
          <w:sz w:val="18"/>
          <w:szCs w:val="18"/>
        </w:rPr>
      </w:pPr>
      <w:ins w:id="203" w:author="Oden, Wil" w:date="2025-04-08T11:28:00Z" w16du:dateUtc="2025-04-08T16:28:00Z">
        <w:r w:rsidRPr="00B26EB6">
          <w:rPr>
            <w:rFonts w:asciiTheme="minorHAnsi" w:hAnsiTheme="minorHAnsi" w:cstheme="minorHAnsi"/>
            <w:sz w:val="18"/>
            <w:szCs w:val="18"/>
          </w:rPr>
          <w:t xml:space="preserve">For example, if a statutory trust has Series A through C and the reporting entity </w:t>
        </w:r>
      </w:ins>
      <w:ins w:id="204" w:author="Oden, Wil" w:date="2025-04-08T11:29:00Z" w16du:dateUtc="2025-04-08T16:29:00Z">
        <w:r w:rsidRPr="00B26EB6">
          <w:rPr>
            <w:rFonts w:asciiTheme="minorHAnsi" w:hAnsiTheme="minorHAnsi" w:cstheme="minorHAnsi"/>
            <w:sz w:val="18"/>
            <w:szCs w:val="18"/>
          </w:rPr>
          <w:t>has</w:t>
        </w:r>
      </w:ins>
      <w:ins w:id="205" w:author="Oden, Wil" w:date="2025-06-03T11:34:00Z" w16du:dateUtc="2025-06-03T16:34:00Z">
        <w:r w:rsidRPr="00B26EB6">
          <w:rPr>
            <w:rFonts w:asciiTheme="minorHAnsi" w:hAnsiTheme="minorHAnsi" w:cstheme="minorHAnsi"/>
            <w:sz w:val="18"/>
            <w:szCs w:val="18"/>
          </w:rPr>
          <w:t xml:space="preserve"> a</w:t>
        </w:r>
      </w:ins>
      <w:ins w:id="206" w:author="Oden, Wil" w:date="2025-04-08T11:29:00Z" w16du:dateUtc="2025-04-08T16:29:00Z">
        <w:r w:rsidRPr="00B26EB6">
          <w:rPr>
            <w:rFonts w:asciiTheme="minorHAnsi" w:hAnsiTheme="minorHAnsi" w:cstheme="minorHAnsi"/>
            <w:sz w:val="18"/>
            <w:szCs w:val="18"/>
          </w:rPr>
          <w:t xml:space="preserve"> 100% beneficial ownership</w:t>
        </w:r>
      </w:ins>
      <w:ins w:id="207" w:author="Oden, Wil" w:date="2025-06-03T11:34:00Z" w16du:dateUtc="2025-06-03T16:34:00Z">
        <w:r w:rsidRPr="00B26EB6">
          <w:rPr>
            <w:rFonts w:asciiTheme="minorHAnsi" w:hAnsiTheme="minorHAnsi" w:cstheme="minorHAnsi"/>
            <w:sz w:val="18"/>
            <w:szCs w:val="18"/>
          </w:rPr>
          <w:t xml:space="preserve"> interest in </w:t>
        </w:r>
      </w:ins>
      <w:ins w:id="208" w:author="Oden, Wil" w:date="2025-04-08T11:28:00Z" w16du:dateUtc="2025-04-08T16:28:00Z">
        <w:r w:rsidRPr="00B26EB6">
          <w:rPr>
            <w:rFonts w:asciiTheme="minorHAnsi" w:hAnsiTheme="minorHAnsi" w:cstheme="minorHAnsi"/>
            <w:sz w:val="18"/>
            <w:szCs w:val="18"/>
          </w:rPr>
          <w:t xml:space="preserve">Series A but only </w:t>
        </w:r>
      </w:ins>
      <w:ins w:id="209" w:author="Oden, Wil" w:date="2025-06-03T11:35:00Z" w16du:dateUtc="2025-06-03T16:35:00Z">
        <w:r w:rsidRPr="00B26EB6">
          <w:rPr>
            <w:rFonts w:asciiTheme="minorHAnsi" w:hAnsiTheme="minorHAnsi" w:cstheme="minorHAnsi"/>
            <w:sz w:val="18"/>
            <w:szCs w:val="18"/>
          </w:rPr>
          <w:t xml:space="preserve">a </w:t>
        </w:r>
      </w:ins>
      <w:ins w:id="210" w:author="Oden, Wil" w:date="2025-04-08T11:28:00Z" w16du:dateUtc="2025-04-08T16:28:00Z">
        <w:r w:rsidRPr="00B26EB6">
          <w:rPr>
            <w:rFonts w:asciiTheme="minorHAnsi" w:hAnsiTheme="minorHAnsi" w:cstheme="minorHAnsi"/>
            <w:sz w:val="18"/>
            <w:szCs w:val="18"/>
          </w:rPr>
          <w:t xml:space="preserve">50% </w:t>
        </w:r>
      </w:ins>
      <w:ins w:id="211" w:author="Oden, Wil" w:date="2025-06-03T11:35:00Z" w16du:dateUtc="2025-06-03T16:35:00Z">
        <w:r w:rsidRPr="00B26EB6">
          <w:rPr>
            <w:rFonts w:asciiTheme="minorHAnsi" w:hAnsiTheme="minorHAnsi" w:cstheme="minorHAnsi"/>
            <w:sz w:val="18"/>
            <w:szCs w:val="18"/>
          </w:rPr>
          <w:t xml:space="preserve">ownership interest in </w:t>
        </w:r>
      </w:ins>
      <w:ins w:id="212" w:author="Oden, Wil" w:date="2025-04-08T11:28:00Z" w16du:dateUtc="2025-04-08T16:28:00Z">
        <w:r w:rsidRPr="00B26EB6">
          <w:rPr>
            <w:rFonts w:asciiTheme="minorHAnsi" w:hAnsiTheme="minorHAnsi" w:cstheme="minorHAnsi"/>
            <w:sz w:val="18"/>
            <w:szCs w:val="18"/>
          </w:rPr>
          <w:t xml:space="preserve">Series B, only the investment in Series A would </w:t>
        </w:r>
      </w:ins>
      <w:ins w:id="213" w:author="Oden, Wil" w:date="2025-04-08T11:29:00Z" w16du:dateUtc="2025-04-08T16:29:00Z">
        <w:r w:rsidRPr="00B26EB6">
          <w:rPr>
            <w:rFonts w:asciiTheme="minorHAnsi" w:hAnsiTheme="minorHAnsi" w:cstheme="minorHAnsi"/>
            <w:sz w:val="18"/>
            <w:szCs w:val="18"/>
          </w:rPr>
          <w:t>meet this criterion</w:t>
        </w:r>
      </w:ins>
      <w:ins w:id="214" w:author="Oden, Wil" w:date="2025-04-08T11:28:00Z" w16du:dateUtc="2025-04-08T16:28:00Z">
        <w:r w:rsidRPr="00B26EB6">
          <w:rPr>
            <w:rFonts w:asciiTheme="minorHAnsi" w:hAnsiTheme="minorHAnsi" w:cstheme="minorHAnsi"/>
            <w:sz w:val="18"/>
            <w:szCs w:val="18"/>
          </w:rP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56F2" w14:textId="77777777" w:rsidR="00BB1CF0" w:rsidRDefault="00BB1CF0">
    <w:pPr>
      <w:pStyle w:val="Header"/>
    </w:pPr>
  </w:p>
  <w:p w14:paraId="4E9DA16B" w14:textId="77777777" w:rsidR="00A11B23" w:rsidRDefault="00A11B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70FD" w14:textId="67F9DB68" w:rsidR="00AD5352" w:rsidRPr="00913C0E" w:rsidRDefault="00AD5352" w:rsidP="00AD5352">
    <w:pPr>
      <w:pStyle w:val="Header"/>
      <w:jc w:val="right"/>
      <w:rPr>
        <w:rFonts w:asciiTheme="minorHAnsi" w:hAnsiTheme="minorHAnsi" w:cstheme="minorHAnsi"/>
        <w:bCs/>
        <w:sz w:val="20"/>
      </w:rPr>
    </w:pPr>
    <w:r w:rsidRPr="00913C0E">
      <w:rPr>
        <w:rFonts w:asciiTheme="minorHAnsi" w:hAnsiTheme="minorHAnsi" w:cstheme="minorHAnsi"/>
        <w:bCs/>
        <w:sz w:val="20"/>
      </w:rPr>
      <w:t>Ref #20</w:t>
    </w:r>
    <w:r>
      <w:rPr>
        <w:rFonts w:asciiTheme="minorHAnsi" w:hAnsiTheme="minorHAnsi" w:cstheme="minorHAnsi"/>
        <w:bCs/>
        <w:sz w:val="20"/>
      </w:rPr>
      <w:t>25-13</w:t>
    </w:r>
  </w:p>
  <w:p w14:paraId="5F012D15" w14:textId="5F553A98" w:rsidR="008A2A40" w:rsidRDefault="008A2A40" w:rsidP="008A2A40">
    <w:pPr>
      <w:pStyle w:val="Header"/>
      <w:jc w:val="right"/>
      <w:rPr>
        <w:rFonts w:asciiTheme="minorHAnsi" w:hAnsiTheme="minorHAnsi" w:cstheme="minorHAnsi"/>
        <w:bCs/>
        <w:sz w:val="20"/>
      </w:rPr>
    </w:pPr>
    <w:r w:rsidRPr="00DC207C">
      <w:rPr>
        <w:rFonts w:asciiTheme="minorHAnsi" w:hAnsiTheme="minorHAnsi" w:cstheme="minorHAnsi"/>
        <w:sz w:val="20"/>
      </w:rPr>
      <w:t>Issue Paper No. xx</w:t>
    </w:r>
  </w:p>
  <w:p w14:paraId="6EE626F7" w14:textId="77777777" w:rsidR="006D3A59" w:rsidRPr="00B261DB" w:rsidRDefault="006D3A59">
    <w:pPr>
      <w:pStyle w:val="Header"/>
      <w:jc w:val="right"/>
      <w:rPr>
        <w:rFonts w:asciiTheme="minorHAnsi" w:hAnsiTheme="minorHAnsi" w:cstheme="minorHAnsi"/>
        <w:sz w:val="22"/>
      </w:rPr>
    </w:pPr>
  </w:p>
  <w:p w14:paraId="745D12AB" w14:textId="19B2A229" w:rsidR="006D3A59" w:rsidRDefault="006D3A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Pr="002470D2" w:rsidRDefault="006D3A59" w:rsidP="00AE74CF">
    <w:pPr>
      <w:pStyle w:val="Header"/>
      <w:jc w:val="right"/>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26FA" w14:textId="4C98ACD9" w:rsidR="00C57BCB" w:rsidRPr="00C421C0" w:rsidRDefault="00C57BCB" w:rsidP="00C421C0">
    <w:pPr>
      <w:pStyle w:val="Header"/>
      <w:jc w:val="right"/>
      <w:rPr>
        <w:rFonts w:asciiTheme="minorHAnsi" w:hAnsiTheme="minorHAnsi" w:cstheme="minorHAnsi"/>
        <w:bCs/>
        <w:sz w:val="20"/>
      </w:rPr>
    </w:pPr>
    <w:r w:rsidRPr="00C421C0">
      <w:rPr>
        <w:rFonts w:asciiTheme="minorHAnsi" w:hAnsiTheme="minorHAnsi" w:cstheme="minorHAnsi"/>
        <w:bCs/>
        <w:sz w:val="20"/>
      </w:rPr>
      <w:t>Ref #2025-13</w:t>
    </w:r>
  </w:p>
  <w:p w14:paraId="130CFEA2" w14:textId="77777777" w:rsidR="00BB1CF0" w:rsidRPr="00C421C0" w:rsidRDefault="00BB1CF0" w:rsidP="008A2A40">
    <w:pPr>
      <w:pStyle w:val="Header"/>
      <w:jc w:val="right"/>
      <w:rPr>
        <w:rFonts w:asciiTheme="minorHAnsi" w:hAnsiTheme="minorHAnsi" w:cstheme="minorHAnsi"/>
        <w:bCs/>
        <w:sz w:val="20"/>
      </w:rPr>
    </w:pPr>
    <w:r w:rsidRPr="00C421C0">
      <w:rPr>
        <w:rFonts w:asciiTheme="minorHAnsi" w:hAnsiTheme="minorHAnsi" w:cstheme="minorHAnsi"/>
        <w:sz w:val="20"/>
      </w:rPr>
      <w:t>Issue Paper No. xx</w:t>
    </w:r>
  </w:p>
  <w:p w14:paraId="74914CC3" w14:textId="1C9051E4" w:rsidR="00BB1CF0" w:rsidRDefault="00642472" w:rsidP="008A2A40">
    <w:pPr>
      <w:pStyle w:val="Header"/>
      <w:jc w:val="right"/>
      <w:rPr>
        <w:rFonts w:asciiTheme="minorHAnsi" w:hAnsiTheme="minorHAnsi" w:cstheme="minorHAnsi"/>
        <w:bCs/>
        <w:sz w:val="20"/>
      </w:rPr>
    </w:pPr>
    <w:r w:rsidRPr="00C421C0">
      <w:rPr>
        <w:rFonts w:asciiTheme="minorHAnsi" w:hAnsiTheme="minorHAnsi" w:cstheme="minorHAnsi"/>
        <w:bCs/>
        <w:sz w:val="20"/>
      </w:rPr>
      <w:t>Exhibit A</w:t>
    </w:r>
  </w:p>
  <w:p w14:paraId="053AD2B9" w14:textId="77777777" w:rsidR="00BB1CF0" w:rsidRPr="00B261DB" w:rsidRDefault="00BB1CF0">
    <w:pPr>
      <w:pStyle w:val="Header"/>
      <w:jc w:val="right"/>
      <w:rPr>
        <w:rFonts w:asciiTheme="minorHAnsi" w:hAnsiTheme="minorHAnsi" w:cstheme="minorHAns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0A56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ED2F2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409001B"/>
    <w:lvl w:ilvl="0">
      <w:start w:val="1"/>
      <w:numFmt w:val="lowerRoman"/>
      <w:lvlText w:val="%1."/>
      <w:lvlJc w:val="right"/>
      <w:pPr>
        <w:ind w:left="1080" w:hanging="360"/>
      </w:pPr>
    </w:lvl>
  </w:abstractNum>
  <w:abstractNum w:abstractNumId="3" w15:restartNumberingAfterBreak="0">
    <w:nsid w:val="FFFFFF80"/>
    <w:multiLevelType w:val="singleLevel"/>
    <w:tmpl w:val="56067DEA"/>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9E42B0A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C9E8658A"/>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E84B71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1D8C0038"/>
    <w:lvl w:ilvl="0">
      <w:numFmt w:val="decimal"/>
      <w:pStyle w:val="ListBullet2"/>
      <w:lvlText w:val="*"/>
      <w:lvlJc w:val="left"/>
    </w:lvl>
  </w:abstractNum>
  <w:abstractNum w:abstractNumId="9" w15:restartNumberingAfterBreak="0">
    <w:nsid w:val="02860828"/>
    <w:multiLevelType w:val="hybridMultilevel"/>
    <w:tmpl w:val="8088807A"/>
    <w:lvl w:ilvl="0" w:tplc="41B2A9CC">
      <w:start w:val="1"/>
      <w:numFmt w:val="lowerRoman"/>
      <w:lvlText w:val="%1."/>
      <w:lvlJc w:val="lef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4EF63CE"/>
    <w:multiLevelType w:val="hybridMultilevel"/>
    <w:tmpl w:val="514E8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46208F"/>
    <w:multiLevelType w:val="hybridMultilevel"/>
    <w:tmpl w:val="55FE7F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heme="minorHAnsi" w:hAnsiTheme="minorHAnsi" w:cstheme="minorHAns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E7E25B0"/>
    <w:multiLevelType w:val="hybridMultilevel"/>
    <w:tmpl w:val="0AFCCC48"/>
    <w:lvl w:ilvl="0" w:tplc="18165E28">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CF4F93"/>
    <w:multiLevelType w:val="hybridMultilevel"/>
    <w:tmpl w:val="13F87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7F5B5D"/>
    <w:multiLevelType w:val="hybridMultilevel"/>
    <w:tmpl w:val="B08C7F66"/>
    <w:lvl w:ilvl="0" w:tplc="2B42E08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1A524D"/>
    <w:multiLevelType w:val="singleLevel"/>
    <w:tmpl w:val="0409001B"/>
    <w:lvl w:ilvl="0">
      <w:start w:val="1"/>
      <w:numFmt w:val="lowerRoman"/>
      <w:lvlText w:val="%1."/>
      <w:lvlJc w:val="right"/>
      <w:pPr>
        <w:ind w:left="1080" w:hanging="360"/>
      </w:pPr>
    </w:lvl>
  </w:abstractNum>
  <w:abstractNum w:abstractNumId="16" w15:restartNumberingAfterBreak="0">
    <w:nsid w:val="16E049BD"/>
    <w:multiLevelType w:val="hybridMultilevel"/>
    <w:tmpl w:val="F514A310"/>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E917C4"/>
    <w:multiLevelType w:val="hybridMultilevel"/>
    <w:tmpl w:val="BD6A31E6"/>
    <w:lvl w:ilvl="0" w:tplc="93A46CB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F74A45"/>
    <w:multiLevelType w:val="hybridMultilevel"/>
    <w:tmpl w:val="6DE67C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140388"/>
    <w:multiLevelType w:val="hybridMultilevel"/>
    <w:tmpl w:val="38C89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401682E"/>
    <w:multiLevelType w:val="hybridMultilevel"/>
    <w:tmpl w:val="EB32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643715"/>
    <w:multiLevelType w:val="hybridMultilevel"/>
    <w:tmpl w:val="6DE67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6E15BF"/>
    <w:multiLevelType w:val="hybridMultilevel"/>
    <w:tmpl w:val="EF7E49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DC8068E"/>
    <w:multiLevelType w:val="hybridMultilevel"/>
    <w:tmpl w:val="3F0C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DA56C2"/>
    <w:multiLevelType w:val="hybridMultilevel"/>
    <w:tmpl w:val="13F876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356FED"/>
    <w:multiLevelType w:val="hybridMultilevel"/>
    <w:tmpl w:val="2AEE57AC"/>
    <w:lvl w:ilvl="0" w:tplc="C77C9A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23F5BAB"/>
    <w:multiLevelType w:val="hybridMultilevel"/>
    <w:tmpl w:val="13F876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4C646BE"/>
    <w:multiLevelType w:val="hybridMultilevel"/>
    <w:tmpl w:val="6BFC3B94"/>
    <w:lvl w:ilvl="0" w:tplc="5DEA5D74">
      <w:start w:val="1"/>
      <w:numFmt w:val="lowerLetter"/>
      <w:lvlText w:val="%1."/>
      <w:lvlJc w:val="left"/>
      <w:pPr>
        <w:ind w:left="1080" w:hanging="360"/>
      </w:pPr>
      <w:rPr>
        <w:rFonts w:hint="default"/>
      </w:rPr>
    </w:lvl>
    <w:lvl w:ilvl="1" w:tplc="2D3237A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5C72FC"/>
    <w:multiLevelType w:val="hybridMultilevel"/>
    <w:tmpl w:val="45C64202"/>
    <w:lvl w:ilvl="0" w:tplc="B2AACA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164ABF"/>
    <w:multiLevelType w:val="hybridMultilevel"/>
    <w:tmpl w:val="799C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286B07"/>
    <w:multiLevelType w:val="hybridMultilevel"/>
    <w:tmpl w:val="388E0FD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D1542BB2">
      <w:start w:val="1"/>
      <w:numFmt w:val="lowerRoman"/>
      <w:lvlText w:val="%3."/>
      <w:lvlJc w:val="left"/>
      <w:pPr>
        <w:ind w:left="2160" w:hanging="180"/>
      </w:pPr>
      <w:rPr>
        <w:rFonts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906C67"/>
    <w:multiLevelType w:val="hybridMultilevel"/>
    <w:tmpl w:val="13F876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A13DCD"/>
    <w:multiLevelType w:val="hybridMultilevel"/>
    <w:tmpl w:val="431E25FE"/>
    <w:lvl w:ilvl="0" w:tplc="C25CE91C">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105687"/>
    <w:multiLevelType w:val="hybridMultilevel"/>
    <w:tmpl w:val="3C84F98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9968DA0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3A057B"/>
    <w:multiLevelType w:val="hybridMultilevel"/>
    <w:tmpl w:val="CDB897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F654D9F"/>
    <w:multiLevelType w:val="hybridMultilevel"/>
    <w:tmpl w:val="65EA46C6"/>
    <w:lvl w:ilvl="0" w:tplc="976EE9DE">
      <w:start w:val="1"/>
      <w:numFmt w:val="decimal"/>
      <w:pStyle w:val="Style1"/>
      <w:lvlText w:val="%1."/>
      <w:lvlJc w:val="left"/>
      <w:pPr>
        <w:ind w:left="360" w:hanging="360"/>
      </w:pPr>
      <w:rPr>
        <w:rFonts w:asciiTheme="minorHAnsi" w:hAnsiTheme="minorHAnsi" w:cstheme="minorHAnsi" w:hint="default"/>
        <w:b w:val="0"/>
        <w:b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745D85"/>
    <w:multiLevelType w:val="hybridMultilevel"/>
    <w:tmpl w:val="F514A310"/>
    <w:lvl w:ilvl="0" w:tplc="FFFFFFFF">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7C7B4E"/>
    <w:multiLevelType w:val="hybridMultilevel"/>
    <w:tmpl w:val="4FD041E8"/>
    <w:lvl w:ilvl="0" w:tplc="9384A38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2E6E88"/>
    <w:multiLevelType w:val="hybridMultilevel"/>
    <w:tmpl w:val="4B881900"/>
    <w:lvl w:ilvl="0" w:tplc="0A4E932C">
      <w:start w:val="1"/>
      <w:numFmt w:val="lowerLetter"/>
      <w:pStyle w:val="BodyTestIndent4"/>
      <w:lvlText w:val="(%1)"/>
      <w:lvlJc w:val="left"/>
      <w:pPr>
        <w:tabs>
          <w:tab w:val="num" w:pos="2880"/>
        </w:tabs>
        <w:ind w:left="2880" w:hanging="720"/>
      </w:pPr>
      <w:rPr>
        <w:rFonts w:hint="default"/>
        <w:b w:val="0"/>
        <w:i w:val="0"/>
      </w:rPr>
    </w:lvl>
    <w:lvl w:ilvl="1" w:tplc="04090019">
      <w:start w:val="1"/>
      <w:numFmt w:val="lowerLetter"/>
      <w:lvlText w:val="%2."/>
      <w:lvlJc w:val="left"/>
      <w:pPr>
        <w:tabs>
          <w:tab w:val="num" w:pos="3600"/>
        </w:tabs>
        <w:ind w:left="3600" w:hanging="360"/>
      </w:pPr>
    </w:lvl>
    <w:lvl w:ilvl="2" w:tplc="86840882">
      <w:start w:val="5"/>
      <w:numFmt w:val="decimal"/>
      <w:lvlText w:val="%3."/>
      <w:lvlJc w:val="left"/>
      <w:pPr>
        <w:tabs>
          <w:tab w:val="num" w:pos="4860"/>
        </w:tabs>
        <w:ind w:left="4860" w:hanging="720"/>
      </w:pPr>
      <w:rPr>
        <w:rFonts w:hint="default"/>
      </w:r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0" w15:restartNumberingAfterBreak="0">
    <w:nsid w:val="75754ABB"/>
    <w:multiLevelType w:val="hybridMultilevel"/>
    <w:tmpl w:val="13F876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166FC2"/>
    <w:multiLevelType w:val="hybridMultilevel"/>
    <w:tmpl w:val="55FE7FCA"/>
    <w:lvl w:ilvl="0" w:tplc="3EE4FF36">
      <w:start w:val="1"/>
      <w:numFmt w:val="decimal"/>
      <w:lvlText w:val="%1."/>
      <w:lvlJc w:val="left"/>
      <w:pPr>
        <w:ind w:left="720" w:hanging="360"/>
      </w:pPr>
      <w:rPr>
        <w:rFonts w:hint="default"/>
      </w:rPr>
    </w:lvl>
    <w:lvl w:ilvl="1" w:tplc="FB745B7C">
      <w:start w:val="1"/>
      <w:numFmt w:val="lowerLetter"/>
      <w:lvlText w:val="%2."/>
      <w:lvlJc w:val="left"/>
      <w:pPr>
        <w:ind w:left="1440" w:hanging="360"/>
      </w:pPr>
      <w:rPr>
        <w:rFonts w:asciiTheme="minorHAnsi" w:hAnsiTheme="minorHAns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6E3108"/>
    <w:multiLevelType w:val="hybridMultilevel"/>
    <w:tmpl w:val="98DCB060"/>
    <w:lvl w:ilvl="0" w:tplc="1AE62F22">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2231DD"/>
    <w:multiLevelType w:val="singleLevel"/>
    <w:tmpl w:val="04160FC0"/>
    <w:lvl w:ilvl="0">
      <w:start w:val="8"/>
      <w:numFmt w:val="decimal"/>
      <w:lvlText w:val="%1."/>
      <w:lvlJc w:val="left"/>
      <w:pPr>
        <w:ind w:left="0" w:firstLine="0"/>
      </w:pPr>
      <w:rPr>
        <w:rFonts w:ascii="Times New Roman" w:hAnsi="Times New Roman" w:cs="Times New Roman" w:hint="default"/>
        <w:sz w:val="22"/>
        <w:szCs w:val="22"/>
      </w:rPr>
    </w:lvl>
  </w:abstractNum>
  <w:abstractNum w:abstractNumId="44" w15:restartNumberingAfterBreak="0">
    <w:nsid w:val="7C9B258B"/>
    <w:multiLevelType w:val="hybridMultilevel"/>
    <w:tmpl w:val="E4DA29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D907F5"/>
    <w:multiLevelType w:val="hybridMultilevel"/>
    <w:tmpl w:val="DC90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7550">
    <w:abstractNumId w:val="35"/>
  </w:num>
  <w:num w:numId="2" w16cid:durableId="364260327">
    <w:abstractNumId w:val="2"/>
  </w:num>
  <w:num w:numId="3" w16cid:durableId="381363988">
    <w:abstractNumId w:val="6"/>
  </w:num>
  <w:num w:numId="4" w16cid:durableId="714891892">
    <w:abstractNumId w:val="8"/>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5" w16cid:durableId="1596551044">
    <w:abstractNumId w:val="39"/>
  </w:num>
  <w:num w:numId="6" w16cid:durableId="1180318076">
    <w:abstractNumId w:val="43"/>
  </w:num>
  <w:num w:numId="7" w16cid:durableId="686912106">
    <w:abstractNumId w:val="27"/>
  </w:num>
  <w:num w:numId="8" w16cid:durableId="631251587">
    <w:abstractNumId w:val="15"/>
  </w:num>
  <w:num w:numId="9" w16cid:durableId="427579584">
    <w:abstractNumId w:val="13"/>
  </w:num>
  <w:num w:numId="10" w16cid:durableId="274679169">
    <w:abstractNumId w:val="21"/>
  </w:num>
  <w:num w:numId="11" w16cid:durableId="1883589045">
    <w:abstractNumId w:val="44"/>
  </w:num>
  <w:num w:numId="12" w16cid:durableId="833958485">
    <w:abstractNumId w:val="40"/>
  </w:num>
  <w:num w:numId="13" w16cid:durableId="2072119677">
    <w:abstractNumId w:val="31"/>
  </w:num>
  <w:num w:numId="14" w16cid:durableId="1463884219">
    <w:abstractNumId w:val="29"/>
  </w:num>
  <w:num w:numId="15" w16cid:durableId="2029016519">
    <w:abstractNumId w:val="37"/>
  </w:num>
  <w:num w:numId="16" w16cid:durableId="1197961737">
    <w:abstractNumId w:val="12"/>
  </w:num>
  <w:num w:numId="17" w16cid:durableId="136337398">
    <w:abstractNumId w:val="24"/>
  </w:num>
  <w:num w:numId="18" w16cid:durableId="618953847">
    <w:abstractNumId w:val="16"/>
  </w:num>
  <w:num w:numId="19" w16cid:durableId="955022603">
    <w:abstractNumId w:val="38"/>
  </w:num>
  <w:num w:numId="20" w16cid:durableId="924919720">
    <w:abstractNumId w:val="33"/>
  </w:num>
  <w:num w:numId="21" w16cid:durableId="899747403">
    <w:abstractNumId w:val="41"/>
  </w:num>
  <w:num w:numId="22" w16cid:durableId="1442146527">
    <w:abstractNumId w:val="14"/>
  </w:num>
  <w:num w:numId="23" w16cid:durableId="1179079406">
    <w:abstractNumId w:val="28"/>
  </w:num>
  <w:num w:numId="24" w16cid:durableId="1453285976">
    <w:abstractNumId w:val="20"/>
  </w:num>
  <w:num w:numId="25" w16cid:durableId="1040084512">
    <w:abstractNumId w:val="10"/>
  </w:num>
  <w:num w:numId="26" w16cid:durableId="250940650">
    <w:abstractNumId w:val="23"/>
  </w:num>
  <w:num w:numId="27" w16cid:durableId="54745840">
    <w:abstractNumId w:val="18"/>
  </w:num>
  <w:num w:numId="28" w16cid:durableId="8078669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2568976">
    <w:abstractNumId w:val="30"/>
  </w:num>
  <w:num w:numId="30" w16cid:durableId="2093893361">
    <w:abstractNumId w:val="26"/>
  </w:num>
  <w:num w:numId="31" w16cid:durableId="352342669">
    <w:abstractNumId w:val="9"/>
  </w:num>
  <w:num w:numId="32" w16cid:durableId="1439760727">
    <w:abstractNumId w:val="17"/>
  </w:num>
  <w:num w:numId="33" w16cid:durableId="934706499">
    <w:abstractNumId w:val="11"/>
  </w:num>
  <w:num w:numId="34" w16cid:durableId="934676442">
    <w:abstractNumId w:val="32"/>
  </w:num>
  <w:num w:numId="35" w16cid:durableId="1255479310">
    <w:abstractNumId w:val="42"/>
  </w:num>
  <w:num w:numId="36" w16cid:durableId="541985237">
    <w:abstractNumId w:val="36"/>
  </w:num>
  <w:num w:numId="37" w16cid:durableId="1806661976">
    <w:abstractNumId w:val="25"/>
  </w:num>
  <w:num w:numId="38" w16cid:durableId="1760830424">
    <w:abstractNumId w:val="34"/>
  </w:num>
  <w:num w:numId="39" w16cid:durableId="113717725">
    <w:abstractNumId w:val="22"/>
  </w:num>
  <w:num w:numId="40" w16cid:durableId="22442621">
    <w:abstractNumId w:val="45"/>
  </w:num>
  <w:num w:numId="41" w16cid:durableId="2063555313">
    <w:abstractNumId w:val="7"/>
  </w:num>
  <w:num w:numId="42" w16cid:durableId="726605441">
    <w:abstractNumId w:val="5"/>
  </w:num>
  <w:num w:numId="43" w16cid:durableId="1433478971">
    <w:abstractNumId w:val="4"/>
  </w:num>
  <w:num w:numId="44" w16cid:durableId="1235435738">
    <w:abstractNumId w:val="3"/>
  </w:num>
  <w:num w:numId="45" w16cid:durableId="2099669817">
    <w:abstractNumId w:val="1"/>
  </w:num>
  <w:num w:numId="46" w16cid:durableId="1214775787">
    <w:abstractNumId w:val="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den, Wil">
    <w15:presenceInfo w15:providerId="AD" w15:userId="S::woden@naic.org::9a4653d8-4996-4e80-a4c5-e9009bc3ce4e"/>
  </w15:person>
  <w15:person w15:author="Jacks, Wendy">
    <w15:presenceInfo w15:providerId="AD" w15:userId="S::wjacks@naic.org::1fe21bd6-7762-4eec-9e6a-6df38c77a805"/>
  </w15:person>
  <w15:person w15:author="Marcotte, Robin">
    <w15:presenceInfo w15:providerId="AD" w15:userId="S::rmarcotte@naic.org::a1b2a964-3ea4-4632-b2ed-def413f86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3"/>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139"/>
    <w:rsid w:val="000009EA"/>
    <w:rsid w:val="00000BBB"/>
    <w:rsid w:val="0000107E"/>
    <w:rsid w:val="00001D36"/>
    <w:rsid w:val="00001D90"/>
    <w:rsid w:val="00002559"/>
    <w:rsid w:val="000027E1"/>
    <w:rsid w:val="00002A2C"/>
    <w:rsid w:val="0000386D"/>
    <w:rsid w:val="000041EF"/>
    <w:rsid w:val="000044F0"/>
    <w:rsid w:val="00004652"/>
    <w:rsid w:val="0000489A"/>
    <w:rsid w:val="00004962"/>
    <w:rsid w:val="00004C04"/>
    <w:rsid w:val="00005C52"/>
    <w:rsid w:val="000069A7"/>
    <w:rsid w:val="00006E6E"/>
    <w:rsid w:val="00006FF9"/>
    <w:rsid w:val="00007006"/>
    <w:rsid w:val="00007627"/>
    <w:rsid w:val="0000774B"/>
    <w:rsid w:val="00007A2C"/>
    <w:rsid w:val="000109A5"/>
    <w:rsid w:val="00010B3B"/>
    <w:rsid w:val="00010E1C"/>
    <w:rsid w:val="00010FAD"/>
    <w:rsid w:val="0001126D"/>
    <w:rsid w:val="000114EE"/>
    <w:rsid w:val="0001263A"/>
    <w:rsid w:val="000127E1"/>
    <w:rsid w:val="000128EA"/>
    <w:rsid w:val="000130E2"/>
    <w:rsid w:val="000133C5"/>
    <w:rsid w:val="000138D5"/>
    <w:rsid w:val="00013BBC"/>
    <w:rsid w:val="00014577"/>
    <w:rsid w:val="00014EC4"/>
    <w:rsid w:val="00015105"/>
    <w:rsid w:val="00015830"/>
    <w:rsid w:val="000161FE"/>
    <w:rsid w:val="00016321"/>
    <w:rsid w:val="0001633E"/>
    <w:rsid w:val="00016575"/>
    <w:rsid w:val="00016A43"/>
    <w:rsid w:val="00017093"/>
    <w:rsid w:val="000170A4"/>
    <w:rsid w:val="00017267"/>
    <w:rsid w:val="0001788D"/>
    <w:rsid w:val="000179BF"/>
    <w:rsid w:val="00020E4B"/>
    <w:rsid w:val="00021028"/>
    <w:rsid w:val="000210E2"/>
    <w:rsid w:val="00021CEF"/>
    <w:rsid w:val="0002240D"/>
    <w:rsid w:val="00022582"/>
    <w:rsid w:val="00023391"/>
    <w:rsid w:val="000238DA"/>
    <w:rsid w:val="00023E5B"/>
    <w:rsid w:val="000243CC"/>
    <w:rsid w:val="000251BD"/>
    <w:rsid w:val="00025317"/>
    <w:rsid w:val="0002576A"/>
    <w:rsid w:val="00025817"/>
    <w:rsid w:val="00025E8D"/>
    <w:rsid w:val="00026441"/>
    <w:rsid w:val="0002659D"/>
    <w:rsid w:val="000268C7"/>
    <w:rsid w:val="000273D7"/>
    <w:rsid w:val="00027A72"/>
    <w:rsid w:val="00027CFA"/>
    <w:rsid w:val="000301A7"/>
    <w:rsid w:val="000301B5"/>
    <w:rsid w:val="000302AE"/>
    <w:rsid w:val="000303BB"/>
    <w:rsid w:val="0003054A"/>
    <w:rsid w:val="000309E6"/>
    <w:rsid w:val="00032146"/>
    <w:rsid w:val="00032212"/>
    <w:rsid w:val="00032AF8"/>
    <w:rsid w:val="00032D6B"/>
    <w:rsid w:val="00032FC3"/>
    <w:rsid w:val="000337E3"/>
    <w:rsid w:val="00033F18"/>
    <w:rsid w:val="0003404E"/>
    <w:rsid w:val="000340AB"/>
    <w:rsid w:val="000347D9"/>
    <w:rsid w:val="000349B5"/>
    <w:rsid w:val="00034B2F"/>
    <w:rsid w:val="00034E91"/>
    <w:rsid w:val="00034F42"/>
    <w:rsid w:val="0003553F"/>
    <w:rsid w:val="00035D42"/>
    <w:rsid w:val="000360CE"/>
    <w:rsid w:val="000361C6"/>
    <w:rsid w:val="00036B50"/>
    <w:rsid w:val="0003743F"/>
    <w:rsid w:val="00037D25"/>
    <w:rsid w:val="00037EB2"/>
    <w:rsid w:val="00040019"/>
    <w:rsid w:val="00040782"/>
    <w:rsid w:val="000407B0"/>
    <w:rsid w:val="00040882"/>
    <w:rsid w:val="00040AE5"/>
    <w:rsid w:val="00040C83"/>
    <w:rsid w:val="00040D06"/>
    <w:rsid w:val="00041724"/>
    <w:rsid w:val="00041785"/>
    <w:rsid w:val="00041C47"/>
    <w:rsid w:val="00041DCB"/>
    <w:rsid w:val="000422C0"/>
    <w:rsid w:val="00043358"/>
    <w:rsid w:val="00043ADE"/>
    <w:rsid w:val="00043BC8"/>
    <w:rsid w:val="00044264"/>
    <w:rsid w:val="00044B19"/>
    <w:rsid w:val="00045077"/>
    <w:rsid w:val="000452FF"/>
    <w:rsid w:val="00045385"/>
    <w:rsid w:val="00045B7F"/>
    <w:rsid w:val="00046033"/>
    <w:rsid w:val="000463EA"/>
    <w:rsid w:val="00046868"/>
    <w:rsid w:val="00046DF9"/>
    <w:rsid w:val="000478CB"/>
    <w:rsid w:val="00047A25"/>
    <w:rsid w:val="00047EE2"/>
    <w:rsid w:val="00050373"/>
    <w:rsid w:val="00050942"/>
    <w:rsid w:val="00050A45"/>
    <w:rsid w:val="00051D06"/>
    <w:rsid w:val="00052548"/>
    <w:rsid w:val="000532CE"/>
    <w:rsid w:val="00053670"/>
    <w:rsid w:val="00053C91"/>
    <w:rsid w:val="00053F7A"/>
    <w:rsid w:val="00054554"/>
    <w:rsid w:val="00054D98"/>
    <w:rsid w:val="00054FF9"/>
    <w:rsid w:val="000556AD"/>
    <w:rsid w:val="00055811"/>
    <w:rsid w:val="00055C70"/>
    <w:rsid w:val="00055EA1"/>
    <w:rsid w:val="000563EA"/>
    <w:rsid w:val="0005645E"/>
    <w:rsid w:val="00056814"/>
    <w:rsid w:val="000579B6"/>
    <w:rsid w:val="00057CF4"/>
    <w:rsid w:val="00057D14"/>
    <w:rsid w:val="000604F6"/>
    <w:rsid w:val="000608A6"/>
    <w:rsid w:val="000609D3"/>
    <w:rsid w:val="00060B48"/>
    <w:rsid w:val="00060CD6"/>
    <w:rsid w:val="00060F82"/>
    <w:rsid w:val="00061004"/>
    <w:rsid w:val="00061DC4"/>
    <w:rsid w:val="000620FE"/>
    <w:rsid w:val="000621F4"/>
    <w:rsid w:val="00062300"/>
    <w:rsid w:val="000623F9"/>
    <w:rsid w:val="000627B2"/>
    <w:rsid w:val="000631D0"/>
    <w:rsid w:val="000632AA"/>
    <w:rsid w:val="000636AF"/>
    <w:rsid w:val="0006403C"/>
    <w:rsid w:val="000647A7"/>
    <w:rsid w:val="00064995"/>
    <w:rsid w:val="00064BC7"/>
    <w:rsid w:val="0006528C"/>
    <w:rsid w:val="00065350"/>
    <w:rsid w:val="00065373"/>
    <w:rsid w:val="0006564D"/>
    <w:rsid w:val="0006644D"/>
    <w:rsid w:val="00066B71"/>
    <w:rsid w:val="00066D4B"/>
    <w:rsid w:val="00066E1D"/>
    <w:rsid w:val="00067232"/>
    <w:rsid w:val="0006739C"/>
    <w:rsid w:val="000675CC"/>
    <w:rsid w:val="00067DE5"/>
    <w:rsid w:val="00070094"/>
    <w:rsid w:val="000704DF"/>
    <w:rsid w:val="00070714"/>
    <w:rsid w:val="00070A86"/>
    <w:rsid w:val="00071194"/>
    <w:rsid w:val="00071500"/>
    <w:rsid w:val="00071609"/>
    <w:rsid w:val="00071709"/>
    <w:rsid w:val="000720AF"/>
    <w:rsid w:val="0007218F"/>
    <w:rsid w:val="000722AA"/>
    <w:rsid w:val="00072C63"/>
    <w:rsid w:val="00072D32"/>
    <w:rsid w:val="00073452"/>
    <w:rsid w:val="00073865"/>
    <w:rsid w:val="00073BD7"/>
    <w:rsid w:val="00073C19"/>
    <w:rsid w:val="00073E68"/>
    <w:rsid w:val="00073EEB"/>
    <w:rsid w:val="000742B2"/>
    <w:rsid w:val="00074D28"/>
    <w:rsid w:val="00075316"/>
    <w:rsid w:val="00075795"/>
    <w:rsid w:val="0007588B"/>
    <w:rsid w:val="00075A6D"/>
    <w:rsid w:val="00075C2F"/>
    <w:rsid w:val="00075C7E"/>
    <w:rsid w:val="000763C3"/>
    <w:rsid w:val="00077125"/>
    <w:rsid w:val="0007738A"/>
    <w:rsid w:val="00077B4F"/>
    <w:rsid w:val="00080073"/>
    <w:rsid w:val="000800A5"/>
    <w:rsid w:val="0008081E"/>
    <w:rsid w:val="00080A8B"/>
    <w:rsid w:val="00080AA7"/>
    <w:rsid w:val="000812DE"/>
    <w:rsid w:val="000815F5"/>
    <w:rsid w:val="00081A3E"/>
    <w:rsid w:val="00081D34"/>
    <w:rsid w:val="00081E75"/>
    <w:rsid w:val="0008200A"/>
    <w:rsid w:val="000822AC"/>
    <w:rsid w:val="00082DE8"/>
    <w:rsid w:val="00084043"/>
    <w:rsid w:val="00084274"/>
    <w:rsid w:val="0008475C"/>
    <w:rsid w:val="00084B2D"/>
    <w:rsid w:val="00084BDB"/>
    <w:rsid w:val="00085065"/>
    <w:rsid w:val="000851DB"/>
    <w:rsid w:val="000851ED"/>
    <w:rsid w:val="0008523F"/>
    <w:rsid w:val="000856B0"/>
    <w:rsid w:val="000856DF"/>
    <w:rsid w:val="00085805"/>
    <w:rsid w:val="00085F3C"/>
    <w:rsid w:val="000865F6"/>
    <w:rsid w:val="00086C84"/>
    <w:rsid w:val="00086CF2"/>
    <w:rsid w:val="00087568"/>
    <w:rsid w:val="00087733"/>
    <w:rsid w:val="00087F49"/>
    <w:rsid w:val="000900E1"/>
    <w:rsid w:val="00090D58"/>
    <w:rsid w:val="00090EB9"/>
    <w:rsid w:val="00090F49"/>
    <w:rsid w:val="00091380"/>
    <w:rsid w:val="00091D47"/>
    <w:rsid w:val="00092527"/>
    <w:rsid w:val="0009286F"/>
    <w:rsid w:val="00093997"/>
    <w:rsid w:val="00093EAB"/>
    <w:rsid w:val="0009439F"/>
    <w:rsid w:val="00094644"/>
    <w:rsid w:val="00094931"/>
    <w:rsid w:val="000956B9"/>
    <w:rsid w:val="00095A88"/>
    <w:rsid w:val="00095F07"/>
    <w:rsid w:val="00095FAB"/>
    <w:rsid w:val="0009627E"/>
    <w:rsid w:val="00096586"/>
    <w:rsid w:val="000967FA"/>
    <w:rsid w:val="00096A9C"/>
    <w:rsid w:val="00096B0D"/>
    <w:rsid w:val="000971E6"/>
    <w:rsid w:val="00097320"/>
    <w:rsid w:val="000975C0"/>
    <w:rsid w:val="00097D1E"/>
    <w:rsid w:val="00097ED1"/>
    <w:rsid w:val="000A081F"/>
    <w:rsid w:val="000A0A61"/>
    <w:rsid w:val="000A0BC0"/>
    <w:rsid w:val="000A198F"/>
    <w:rsid w:val="000A1AE1"/>
    <w:rsid w:val="000A1F32"/>
    <w:rsid w:val="000A257A"/>
    <w:rsid w:val="000A338D"/>
    <w:rsid w:val="000A3C51"/>
    <w:rsid w:val="000A3E6D"/>
    <w:rsid w:val="000A572B"/>
    <w:rsid w:val="000A58BA"/>
    <w:rsid w:val="000A5D40"/>
    <w:rsid w:val="000A711B"/>
    <w:rsid w:val="000A7381"/>
    <w:rsid w:val="000A745C"/>
    <w:rsid w:val="000A7A3C"/>
    <w:rsid w:val="000A7A9E"/>
    <w:rsid w:val="000B0332"/>
    <w:rsid w:val="000B05B5"/>
    <w:rsid w:val="000B102D"/>
    <w:rsid w:val="000B1BA0"/>
    <w:rsid w:val="000B28B1"/>
    <w:rsid w:val="000B3700"/>
    <w:rsid w:val="000B37BC"/>
    <w:rsid w:val="000B37E0"/>
    <w:rsid w:val="000B4849"/>
    <w:rsid w:val="000B4A29"/>
    <w:rsid w:val="000B56D0"/>
    <w:rsid w:val="000B5ADA"/>
    <w:rsid w:val="000B5B00"/>
    <w:rsid w:val="000B5FC9"/>
    <w:rsid w:val="000B72D4"/>
    <w:rsid w:val="000B78E7"/>
    <w:rsid w:val="000C07C7"/>
    <w:rsid w:val="000C0A3C"/>
    <w:rsid w:val="000C11B3"/>
    <w:rsid w:val="000C1AD7"/>
    <w:rsid w:val="000C1AE6"/>
    <w:rsid w:val="000C1EFD"/>
    <w:rsid w:val="000C21F0"/>
    <w:rsid w:val="000C2AAF"/>
    <w:rsid w:val="000C2D7A"/>
    <w:rsid w:val="000C3045"/>
    <w:rsid w:val="000C3508"/>
    <w:rsid w:val="000C38E3"/>
    <w:rsid w:val="000C3D2C"/>
    <w:rsid w:val="000C4240"/>
    <w:rsid w:val="000C453A"/>
    <w:rsid w:val="000C4A4E"/>
    <w:rsid w:val="000C56EA"/>
    <w:rsid w:val="000C5EA8"/>
    <w:rsid w:val="000C61B3"/>
    <w:rsid w:val="000C61ED"/>
    <w:rsid w:val="000C6290"/>
    <w:rsid w:val="000C6981"/>
    <w:rsid w:val="000C6D11"/>
    <w:rsid w:val="000C6EE3"/>
    <w:rsid w:val="000C7D35"/>
    <w:rsid w:val="000D045D"/>
    <w:rsid w:val="000D04F5"/>
    <w:rsid w:val="000D0AE1"/>
    <w:rsid w:val="000D1226"/>
    <w:rsid w:val="000D2A04"/>
    <w:rsid w:val="000D2AD3"/>
    <w:rsid w:val="000D3F2A"/>
    <w:rsid w:val="000D40C6"/>
    <w:rsid w:val="000D4363"/>
    <w:rsid w:val="000D4576"/>
    <w:rsid w:val="000D4A50"/>
    <w:rsid w:val="000D5306"/>
    <w:rsid w:val="000D5679"/>
    <w:rsid w:val="000D5A8B"/>
    <w:rsid w:val="000D5BBE"/>
    <w:rsid w:val="000D6AE8"/>
    <w:rsid w:val="000D6BFF"/>
    <w:rsid w:val="000D6CB3"/>
    <w:rsid w:val="000D6F26"/>
    <w:rsid w:val="000D6FBA"/>
    <w:rsid w:val="000D726F"/>
    <w:rsid w:val="000D736D"/>
    <w:rsid w:val="000D737A"/>
    <w:rsid w:val="000D74B1"/>
    <w:rsid w:val="000D7BC4"/>
    <w:rsid w:val="000E0986"/>
    <w:rsid w:val="000E09FA"/>
    <w:rsid w:val="000E0B96"/>
    <w:rsid w:val="000E0CCF"/>
    <w:rsid w:val="000E0CD3"/>
    <w:rsid w:val="000E1131"/>
    <w:rsid w:val="000E16CA"/>
    <w:rsid w:val="000E199F"/>
    <w:rsid w:val="000E43C8"/>
    <w:rsid w:val="000E4751"/>
    <w:rsid w:val="000E48F7"/>
    <w:rsid w:val="000E4CCF"/>
    <w:rsid w:val="000E4FF4"/>
    <w:rsid w:val="000E5F9B"/>
    <w:rsid w:val="000E6BDE"/>
    <w:rsid w:val="000E6E15"/>
    <w:rsid w:val="000E74C5"/>
    <w:rsid w:val="000E7588"/>
    <w:rsid w:val="000E791E"/>
    <w:rsid w:val="000E7CCC"/>
    <w:rsid w:val="000E7F86"/>
    <w:rsid w:val="000F0457"/>
    <w:rsid w:val="000F091A"/>
    <w:rsid w:val="000F0D33"/>
    <w:rsid w:val="000F17C0"/>
    <w:rsid w:val="000F17DA"/>
    <w:rsid w:val="000F1DC8"/>
    <w:rsid w:val="000F1FBC"/>
    <w:rsid w:val="000F20C9"/>
    <w:rsid w:val="000F3079"/>
    <w:rsid w:val="000F3FD1"/>
    <w:rsid w:val="000F4CDD"/>
    <w:rsid w:val="000F5114"/>
    <w:rsid w:val="000F5133"/>
    <w:rsid w:val="000F5A29"/>
    <w:rsid w:val="000F5D26"/>
    <w:rsid w:val="000F6124"/>
    <w:rsid w:val="000F6949"/>
    <w:rsid w:val="000F6DF9"/>
    <w:rsid w:val="000F7401"/>
    <w:rsid w:val="000F74B4"/>
    <w:rsid w:val="000F79D9"/>
    <w:rsid w:val="000F7A8D"/>
    <w:rsid w:val="000F7B4F"/>
    <w:rsid w:val="000F7BCD"/>
    <w:rsid w:val="000F7EA5"/>
    <w:rsid w:val="00100527"/>
    <w:rsid w:val="00100563"/>
    <w:rsid w:val="001007EC"/>
    <w:rsid w:val="00100949"/>
    <w:rsid w:val="001014B7"/>
    <w:rsid w:val="0010170F"/>
    <w:rsid w:val="001017BB"/>
    <w:rsid w:val="00101F18"/>
    <w:rsid w:val="00102900"/>
    <w:rsid w:val="00102EB6"/>
    <w:rsid w:val="001032B1"/>
    <w:rsid w:val="001035FF"/>
    <w:rsid w:val="00104063"/>
    <w:rsid w:val="00104188"/>
    <w:rsid w:val="001044A4"/>
    <w:rsid w:val="001049F7"/>
    <w:rsid w:val="0010549E"/>
    <w:rsid w:val="0010578C"/>
    <w:rsid w:val="001063D1"/>
    <w:rsid w:val="00106937"/>
    <w:rsid w:val="001077A1"/>
    <w:rsid w:val="00107BF7"/>
    <w:rsid w:val="00107C67"/>
    <w:rsid w:val="0011091C"/>
    <w:rsid w:val="00110932"/>
    <w:rsid w:val="00111698"/>
    <w:rsid w:val="001116F0"/>
    <w:rsid w:val="0011253D"/>
    <w:rsid w:val="001127D9"/>
    <w:rsid w:val="001127F5"/>
    <w:rsid w:val="00112A59"/>
    <w:rsid w:val="00112BBA"/>
    <w:rsid w:val="00113C7E"/>
    <w:rsid w:val="00113CC8"/>
    <w:rsid w:val="001146FE"/>
    <w:rsid w:val="00115D32"/>
    <w:rsid w:val="00115EF5"/>
    <w:rsid w:val="0011602D"/>
    <w:rsid w:val="00117566"/>
    <w:rsid w:val="001175B1"/>
    <w:rsid w:val="001209B6"/>
    <w:rsid w:val="00120AF2"/>
    <w:rsid w:val="00121053"/>
    <w:rsid w:val="00121394"/>
    <w:rsid w:val="0012174E"/>
    <w:rsid w:val="00121CA7"/>
    <w:rsid w:val="001225E7"/>
    <w:rsid w:val="00123B24"/>
    <w:rsid w:val="00123DD1"/>
    <w:rsid w:val="00123F4C"/>
    <w:rsid w:val="001241EE"/>
    <w:rsid w:val="00124880"/>
    <w:rsid w:val="001248B2"/>
    <w:rsid w:val="00124CCC"/>
    <w:rsid w:val="00125079"/>
    <w:rsid w:val="00125301"/>
    <w:rsid w:val="00125A22"/>
    <w:rsid w:val="00125A2F"/>
    <w:rsid w:val="00125B29"/>
    <w:rsid w:val="00125F8B"/>
    <w:rsid w:val="00126019"/>
    <w:rsid w:val="0012649D"/>
    <w:rsid w:val="00126529"/>
    <w:rsid w:val="00127293"/>
    <w:rsid w:val="00127660"/>
    <w:rsid w:val="001305EF"/>
    <w:rsid w:val="001317A6"/>
    <w:rsid w:val="00131FC5"/>
    <w:rsid w:val="0013246B"/>
    <w:rsid w:val="00132B7E"/>
    <w:rsid w:val="00133422"/>
    <w:rsid w:val="0013342F"/>
    <w:rsid w:val="00133830"/>
    <w:rsid w:val="00133AD6"/>
    <w:rsid w:val="00133BC2"/>
    <w:rsid w:val="00133EEA"/>
    <w:rsid w:val="001341BB"/>
    <w:rsid w:val="00134A77"/>
    <w:rsid w:val="0013539B"/>
    <w:rsid w:val="0013546D"/>
    <w:rsid w:val="001354F6"/>
    <w:rsid w:val="001354F8"/>
    <w:rsid w:val="00135EC4"/>
    <w:rsid w:val="001365A9"/>
    <w:rsid w:val="00136EE2"/>
    <w:rsid w:val="001372C1"/>
    <w:rsid w:val="00137427"/>
    <w:rsid w:val="001378DF"/>
    <w:rsid w:val="00137E60"/>
    <w:rsid w:val="00140E6B"/>
    <w:rsid w:val="00140F22"/>
    <w:rsid w:val="00142381"/>
    <w:rsid w:val="00142586"/>
    <w:rsid w:val="001428F7"/>
    <w:rsid w:val="00142ED7"/>
    <w:rsid w:val="001430CC"/>
    <w:rsid w:val="0014314E"/>
    <w:rsid w:val="00143BE5"/>
    <w:rsid w:val="00144189"/>
    <w:rsid w:val="0014493E"/>
    <w:rsid w:val="00144D0C"/>
    <w:rsid w:val="001452F9"/>
    <w:rsid w:val="0014530C"/>
    <w:rsid w:val="00145380"/>
    <w:rsid w:val="00145730"/>
    <w:rsid w:val="00145FEC"/>
    <w:rsid w:val="001462DE"/>
    <w:rsid w:val="0014655D"/>
    <w:rsid w:val="00146BED"/>
    <w:rsid w:val="0014723F"/>
    <w:rsid w:val="00147DEA"/>
    <w:rsid w:val="00147FB3"/>
    <w:rsid w:val="00150446"/>
    <w:rsid w:val="001509D1"/>
    <w:rsid w:val="001515A5"/>
    <w:rsid w:val="0015170F"/>
    <w:rsid w:val="001519C5"/>
    <w:rsid w:val="0015284C"/>
    <w:rsid w:val="00152C06"/>
    <w:rsid w:val="001534E4"/>
    <w:rsid w:val="00154012"/>
    <w:rsid w:val="0015429C"/>
    <w:rsid w:val="001542BD"/>
    <w:rsid w:val="0015560C"/>
    <w:rsid w:val="0015579F"/>
    <w:rsid w:val="00156F15"/>
    <w:rsid w:val="001579D2"/>
    <w:rsid w:val="00157BB1"/>
    <w:rsid w:val="00157E7A"/>
    <w:rsid w:val="00160161"/>
    <w:rsid w:val="00160306"/>
    <w:rsid w:val="00160362"/>
    <w:rsid w:val="00160BD6"/>
    <w:rsid w:val="00160CA8"/>
    <w:rsid w:val="001617D6"/>
    <w:rsid w:val="00161964"/>
    <w:rsid w:val="00161979"/>
    <w:rsid w:val="00162876"/>
    <w:rsid w:val="0016349F"/>
    <w:rsid w:val="00163708"/>
    <w:rsid w:val="0016377E"/>
    <w:rsid w:val="0016384A"/>
    <w:rsid w:val="00163C98"/>
    <w:rsid w:val="0016464E"/>
    <w:rsid w:val="00164657"/>
    <w:rsid w:val="00164EC7"/>
    <w:rsid w:val="001650BE"/>
    <w:rsid w:val="0016522A"/>
    <w:rsid w:val="00165358"/>
    <w:rsid w:val="001653C5"/>
    <w:rsid w:val="00165430"/>
    <w:rsid w:val="00165D23"/>
    <w:rsid w:val="00165EFA"/>
    <w:rsid w:val="00166423"/>
    <w:rsid w:val="00166804"/>
    <w:rsid w:val="00167224"/>
    <w:rsid w:val="00167A46"/>
    <w:rsid w:val="0017038E"/>
    <w:rsid w:val="00170450"/>
    <w:rsid w:val="001707E9"/>
    <w:rsid w:val="00170A9B"/>
    <w:rsid w:val="00171928"/>
    <w:rsid w:val="00171B9B"/>
    <w:rsid w:val="00171ED1"/>
    <w:rsid w:val="00171F25"/>
    <w:rsid w:val="00172175"/>
    <w:rsid w:val="00172377"/>
    <w:rsid w:val="001723D2"/>
    <w:rsid w:val="0017261A"/>
    <w:rsid w:val="00172BE2"/>
    <w:rsid w:val="00173058"/>
    <w:rsid w:val="0017345A"/>
    <w:rsid w:val="00173A35"/>
    <w:rsid w:val="00173F43"/>
    <w:rsid w:val="00173F9B"/>
    <w:rsid w:val="00173FD3"/>
    <w:rsid w:val="00174704"/>
    <w:rsid w:val="0017481D"/>
    <w:rsid w:val="00174B86"/>
    <w:rsid w:val="00175636"/>
    <w:rsid w:val="00175E8C"/>
    <w:rsid w:val="001760F4"/>
    <w:rsid w:val="0017652F"/>
    <w:rsid w:val="0017686F"/>
    <w:rsid w:val="0017710C"/>
    <w:rsid w:val="0017719A"/>
    <w:rsid w:val="00177B8E"/>
    <w:rsid w:val="001809AF"/>
    <w:rsid w:val="00181059"/>
    <w:rsid w:val="00181BAC"/>
    <w:rsid w:val="00181F8C"/>
    <w:rsid w:val="0018256B"/>
    <w:rsid w:val="00182C05"/>
    <w:rsid w:val="00183813"/>
    <w:rsid w:val="00183E0E"/>
    <w:rsid w:val="00184144"/>
    <w:rsid w:val="00184527"/>
    <w:rsid w:val="001845FD"/>
    <w:rsid w:val="00185046"/>
    <w:rsid w:val="001851B4"/>
    <w:rsid w:val="0018548A"/>
    <w:rsid w:val="00185A85"/>
    <w:rsid w:val="00185E5E"/>
    <w:rsid w:val="0018625B"/>
    <w:rsid w:val="00186635"/>
    <w:rsid w:val="0018762A"/>
    <w:rsid w:val="00187ED4"/>
    <w:rsid w:val="0019092C"/>
    <w:rsid w:val="0019095E"/>
    <w:rsid w:val="00190A18"/>
    <w:rsid w:val="00191300"/>
    <w:rsid w:val="00191454"/>
    <w:rsid w:val="001928F2"/>
    <w:rsid w:val="00193099"/>
    <w:rsid w:val="001940C0"/>
    <w:rsid w:val="0019505A"/>
    <w:rsid w:val="00195559"/>
    <w:rsid w:val="00195772"/>
    <w:rsid w:val="00195A1E"/>
    <w:rsid w:val="00195ED8"/>
    <w:rsid w:val="00195FB8"/>
    <w:rsid w:val="001964BB"/>
    <w:rsid w:val="00196A4F"/>
    <w:rsid w:val="00196A5F"/>
    <w:rsid w:val="00196EA7"/>
    <w:rsid w:val="00197107"/>
    <w:rsid w:val="001971F3"/>
    <w:rsid w:val="001972B7"/>
    <w:rsid w:val="001974C3"/>
    <w:rsid w:val="00197543"/>
    <w:rsid w:val="001976EE"/>
    <w:rsid w:val="00197766"/>
    <w:rsid w:val="00197CFE"/>
    <w:rsid w:val="001A0084"/>
    <w:rsid w:val="001A0335"/>
    <w:rsid w:val="001A1321"/>
    <w:rsid w:val="001A14BC"/>
    <w:rsid w:val="001A181E"/>
    <w:rsid w:val="001A1A86"/>
    <w:rsid w:val="001A1CFA"/>
    <w:rsid w:val="001A24FF"/>
    <w:rsid w:val="001A2568"/>
    <w:rsid w:val="001A256D"/>
    <w:rsid w:val="001A27B3"/>
    <w:rsid w:val="001A365C"/>
    <w:rsid w:val="001A3D38"/>
    <w:rsid w:val="001A3E01"/>
    <w:rsid w:val="001A41F1"/>
    <w:rsid w:val="001A4DEC"/>
    <w:rsid w:val="001A52C2"/>
    <w:rsid w:val="001A5BA4"/>
    <w:rsid w:val="001A6486"/>
    <w:rsid w:val="001A6967"/>
    <w:rsid w:val="001A6E9E"/>
    <w:rsid w:val="001A7437"/>
    <w:rsid w:val="001A78DE"/>
    <w:rsid w:val="001A7A1A"/>
    <w:rsid w:val="001A7ACB"/>
    <w:rsid w:val="001A7E96"/>
    <w:rsid w:val="001B0681"/>
    <w:rsid w:val="001B0A9B"/>
    <w:rsid w:val="001B1477"/>
    <w:rsid w:val="001B1546"/>
    <w:rsid w:val="001B16DB"/>
    <w:rsid w:val="001B1986"/>
    <w:rsid w:val="001B1E45"/>
    <w:rsid w:val="001B1F96"/>
    <w:rsid w:val="001B23C1"/>
    <w:rsid w:val="001B24C9"/>
    <w:rsid w:val="001B2636"/>
    <w:rsid w:val="001B28A0"/>
    <w:rsid w:val="001B3138"/>
    <w:rsid w:val="001B3438"/>
    <w:rsid w:val="001B3500"/>
    <w:rsid w:val="001B359C"/>
    <w:rsid w:val="001B3786"/>
    <w:rsid w:val="001B37FC"/>
    <w:rsid w:val="001B3F0F"/>
    <w:rsid w:val="001B4D58"/>
    <w:rsid w:val="001B4DCC"/>
    <w:rsid w:val="001B555F"/>
    <w:rsid w:val="001B5588"/>
    <w:rsid w:val="001B5631"/>
    <w:rsid w:val="001B56BB"/>
    <w:rsid w:val="001B57A9"/>
    <w:rsid w:val="001B5EB5"/>
    <w:rsid w:val="001B6199"/>
    <w:rsid w:val="001B6F9E"/>
    <w:rsid w:val="001B7704"/>
    <w:rsid w:val="001B7B34"/>
    <w:rsid w:val="001B7F04"/>
    <w:rsid w:val="001B7FDC"/>
    <w:rsid w:val="001C0939"/>
    <w:rsid w:val="001C0FD6"/>
    <w:rsid w:val="001C111B"/>
    <w:rsid w:val="001C122A"/>
    <w:rsid w:val="001C15F2"/>
    <w:rsid w:val="001C18AB"/>
    <w:rsid w:val="001C1EE5"/>
    <w:rsid w:val="001C1F8D"/>
    <w:rsid w:val="001C2D47"/>
    <w:rsid w:val="001C2D8D"/>
    <w:rsid w:val="001C2E2A"/>
    <w:rsid w:val="001C2EC4"/>
    <w:rsid w:val="001C36AB"/>
    <w:rsid w:val="001C3EB4"/>
    <w:rsid w:val="001C4585"/>
    <w:rsid w:val="001C4958"/>
    <w:rsid w:val="001C4CB0"/>
    <w:rsid w:val="001C5107"/>
    <w:rsid w:val="001C531E"/>
    <w:rsid w:val="001C53D4"/>
    <w:rsid w:val="001C58EC"/>
    <w:rsid w:val="001C5EB9"/>
    <w:rsid w:val="001C654E"/>
    <w:rsid w:val="001C6B2F"/>
    <w:rsid w:val="001C6BD4"/>
    <w:rsid w:val="001C7081"/>
    <w:rsid w:val="001C70EA"/>
    <w:rsid w:val="001C7165"/>
    <w:rsid w:val="001C72FA"/>
    <w:rsid w:val="001C7A03"/>
    <w:rsid w:val="001C7BCB"/>
    <w:rsid w:val="001C7DA4"/>
    <w:rsid w:val="001D0A9C"/>
    <w:rsid w:val="001D0E8E"/>
    <w:rsid w:val="001D143D"/>
    <w:rsid w:val="001D24BE"/>
    <w:rsid w:val="001D30AB"/>
    <w:rsid w:val="001D3288"/>
    <w:rsid w:val="001D345E"/>
    <w:rsid w:val="001D37C2"/>
    <w:rsid w:val="001D37CA"/>
    <w:rsid w:val="001D4084"/>
    <w:rsid w:val="001D4605"/>
    <w:rsid w:val="001D64DC"/>
    <w:rsid w:val="001D6507"/>
    <w:rsid w:val="001D6BC9"/>
    <w:rsid w:val="001D6F1E"/>
    <w:rsid w:val="001D7106"/>
    <w:rsid w:val="001D7D1B"/>
    <w:rsid w:val="001D7F48"/>
    <w:rsid w:val="001E0503"/>
    <w:rsid w:val="001E07EC"/>
    <w:rsid w:val="001E0ACD"/>
    <w:rsid w:val="001E0E85"/>
    <w:rsid w:val="001E1216"/>
    <w:rsid w:val="001E2138"/>
    <w:rsid w:val="001E2C16"/>
    <w:rsid w:val="001E2DAE"/>
    <w:rsid w:val="001E3304"/>
    <w:rsid w:val="001E3447"/>
    <w:rsid w:val="001E3456"/>
    <w:rsid w:val="001E3581"/>
    <w:rsid w:val="001E403F"/>
    <w:rsid w:val="001E4A9B"/>
    <w:rsid w:val="001E4B2C"/>
    <w:rsid w:val="001E4ECA"/>
    <w:rsid w:val="001E4F3E"/>
    <w:rsid w:val="001E5002"/>
    <w:rsid w:val="001E5025"/>
    <w:rsid w:val="001E5379"/>
    <w:rsid w:val="001E54BA"/>
    <w:rsid w:val="001E56AF"/>
    <w:rsid w:val="001E6237"/>
    <w:rsid w:val="001E6551"/>
    <w:rsid w:val="001E7275"/>
    <w:rsid w:val="001E7723"/>
    <w:rsid w:val="001E7827"/>
    <w:rsid w:val="001E7AD4"/>
    <w:rsid w:val="001F008E"/>
    <w:rsid w:val="001F0793"/>
    <w:rsid w:val="001F0A23"/>
    <w:rsid w:val="001F0DF5"/>
    <w:rsid w:val="001F0E42"/>
    <w:rsid w:val="001F1DDC"/>
    <w:rsid w:val="001F2954"/>
    <w:rsid w:val="001F2EA0"/>
    <w:rsid w:val="001F2F64"/>
    <w:rsid w:val="001F33BC"/>
    <w:rsid w:val="001F3B41"/>
    <w:rsid w:val="001F3CF4"/>
    <w:rsid w:val="001F4498"/>
    <w:rsid w:val="001F46EB"/>
    <w:rsid w:val="001F4BF6"/>
    <w:rsid w:val="001F4C3C"/>
    <w:rsid w:val="001F62D5"/>
    <w:rsid w:val="001F699C"/>
    <w:rsid w:val="001F6D50"/>
    <w:rsid w:val="001F7653"/>
    <w:rsid w:val="001F7DC4"/>
    <w:rsid w:val="00200007"/>
    <w:rsid w:val="00200367"/>
    <w:rsid w:val="00200F11"/>
    <w:rsid w:val="002014DA"/>
    <w:rsid w:val="00201AA9"/>
    <w:rsid w:val="00202059"/>
    <w:rsid w:val="00202342"/>
    <w:rsid w:val="002028B1"/>
    <w:rsid w:val="00203008"/>
    <w:rsid w:val="00203143"/>
    <w:rsid w:val="002033E6"/>
    <w:rsid w:val="0020360B"/>
    <w:rsid w:val="00203FF7"/>
    <w:rsid w:val="002046F5"/>
    <w:rsid w:val="0020476B"/>
    <w:rsid w:val="002051CF"/>
    <w:rsid w:val="00206942"/>
    <w:rsid w:val="00206F4B"/>
    <w:rsid w:val="00207C52"/>
    <w:rsid w:val="00207CC1"/>
    <w:rsid w:val="00207E1D"/>
    <w:rsid w:val="0021028A"/>
    <w:rsid w:val="0021075E"/>
    <w:rsid w:val="002107F3"/>
    <w:rsid w:val="002109F0"/>
    <w:rsid w:val="00210EE3"/>
    <w:rsid w:val="00211735"/>
    <w:rsid w:val="00213009"/>
    <w:rsid w:val="002139EA"/>
    <w:rsid w:val="002141B3"/>
    <w:rsid w:val="00214A6F"/>
    <w:rsid w:val="00214E55"/>
    <w:rsid w:val="00214EC7"/>
    <w:rsid w:val="002152C6"/>
    <w:rsid w:val="00215372"/>
    <w:rsid w:val="002156C3"/>
    <w:rsid w:val="00215823"/>
    <w:rsid w:val="00215852"/>
    <w:rsid w:val="00215B42"/>
    <w:rsid w:val="00215D99"/>
    <w:rsid w:val="002164C1"/>
    <w:rsid w:val="00216710"/>
    <w:rsid w:val="00216D66"/>
    <w:rsid w:val="00220626"/>
    <w:rsid w:val="002209F3"/>
    <w:rsid w:val="00220B7A"/>
    <w:rsid w:val="002211AE"/>
    <w:rsid w:val="002212AE"/>
    <w:rsid w:val="0022146C"/>
    <w:rsid w:val="00221CE6"/>
    <w:rsid w:val="002221CE"/>
    <w:rsid w:val="00222368"/>
    <w:rsid w:val="002225B6"/>
    <w:rsid w:val="00222C37"/>
    <w:rsid w:val="002230F8"/>
    <w:rsid w:val="00223B02"/>
    <w:rsid w:val="00224222"/>
    <w:rsid w:val="002246C5"/>
    <w:rsid w:val="002249C7"/>
    <w:rsid w:val="00224A27"/>
    <w:rsid w:val="00224B9C"/>
    <w:rsid w:val="00225085"/>
    <w:rsid w:val="00225297"/>
    <w:rsid w:val="00225762"/>
    <w:rsid w:val="00225B53"/>
    <w:rsid w:val="00225EC6"/>
    <w:rsid w:val="00226926"/>
    <w:rsid w:val="00226BEF"/>
    <w:rsid w:val="00226FBD"/>
    <w:rsid w:val="002276F4"/>
    <w:rsid w:val="002276F9"/>
    <w:rsid w:val="0022790F"/>
    <w:rsid w:val="00227CB8"/>
    <w:rsid w:val="00227D28"/>
    <w:rsid w:val="00227F5D"/>
    <w:rsid w:val="00230E65"/>
    <w:rsid w:val="002312D4"/>
    <w:rsid w:val="002314D9"/>
    <w:rsid w:val="00231B56"/>
    <w:rsid w:val="00231BED"/>
    <w:rsid w:val="00232640"/>
    <w:rsid w:val="00232AD0"/>
    <w:rsid w:val="00232D21"/>
    <w:rsid w:val="002336CF"/>
    <w:rsid w:val="00233901"/>
    <w:rsid w:val="00233D96"/>
    <w:rsid w:val="00234312"/>
    <w:rsid w:val="00234A44"/>
    <w:rsid w:val="00234A4B"/>
    <w:rsid w:val="00234AB2"/>
    <w:rsid w:val="00234C38"/>
    <w:rsid w:val="00234CE2"/>
    <w:rsid w:val="00234DE3"/>
    <w:rsid w:val="00235312"/>
    <w:rsid w:val="00235764"/>
    <w:rsid w:val="00235B24"/>
    <w:rsid w:val="00235EF9"/>
    <w:rsid w:val="0023647C"/>
    <w:rsid w:val="002364EF"/>
    <w:rsid w:val="00236C0D"/>
    <w:rsid w:val="00236ECE"/>
    <w:rsid w:val="0023724F"/>
    <w:rsid w:val="00237383"/>
    <w:rsid w:val="002376FD"/>
    <w:rsid w:val="00237939"/>
    <w:rsid w:val="002379F1"/>
    <w:rsid w:val="00237E7E"/>
    <w:rsid w:val="00240272"/>
    <w:rsid w:val="002407F2"/>
    <w:rsid w:val="002408D3"/>
    <w:rsid w:val="00240991"/>
    <w:rsid w:val="00240C5C"/>
    <w:rsid w:val="00240D4E"/>
    <w:rsid w:val="00240FAC"/>
    <w:rsid w:val="002410C7"/>
    <w:rsid w:val="00241671"/>
    <w:rsid w:val="00241B60"/>
    <w:rsid w:val="00242209"/>
    <w:rsid w:val="002422BF"/>
    <w:rsid w:val="002428AE"/>
    <w:rsid w:val="00242984"/>
    <w:rsid w:val="00242CB5"/>
    <w:rsid w:val="002436E7"/>
    <w:rsid w:val="00243A7A"/>
    <w:rsid w:val="00243BD9"/>
    <w:rsid w:val="00244804"/>
    <w:rsid w:val="00244916"/>
    <w:rsid w:val="00244A8F"/>
    <w:rsid w:val="00245AA8"/>
    <w:rsid w:val="00245D1D"/>
    <w:rsid w:val="00245F94"/>
    <w:rsid w:val="00246125"/>
    <w:rsid w:val="002465DC"/>
    <w:rsid w:val="002470D2"/>
    <w:rsid w:val="002477DE"/>
    <w:rsid w:val="00247D09"/>
    <w:rsid w:val="00250199"/>
    <w:rsid w:val="002513DC"/>
    <w:rsid w:val="002515E0"/>
    <w:rsid w:val="00252636"/>
    <w:rsid w:val="00252846"/>
    <w:rsid w:val="00253116"/>
    <w:rsid w:val="002531A5"/>
    <w:rsid w:val="00253A1B"/>
    <w:rsid w:val="00253C3F"/>
    <w:rsid w:val="00254901"/>
    <w:rsid w:val="00254CDC"/>
    <w:rsid w:val="002557C2"/>
    <w:rsid w:val="00255882"/>
    <w:rsid w:val="0025590C"/>
    <w:rsid w:val="00255B0A"/>
    <w:rsid w:val="00256398"/>
    <w:rsid w:val="00256464"/>
    <w:rsid w:val="00256AF9"/>
    <w:rsid w:val="00256E80"/>
    <w:rsid w:val="00256EB9"/>
    <w:rsid w:val="00257373"/>
    <w:rsid w:val="002579DD"/>
    <w:rsid w:val="00257A99"/>
    <w:rsid w:val="00257E8C"/>
    <w:rsid w:val="00260137"/>
    <w:rsid w:val="002608BF"/>
    <w:rsid w:val="00260C0E"/>
    <w:rsid w:val="00261085"/>
    <w:rsid w:val="002611A7"/>
    <w:rsid w:val="00261273"/>
    <w:rsid w:val="002613E7"/>
    <w:rsid w:val="00261A24"/>
    <w:rsid w:val="00261C0A"/>
    <w:rsid w:val="00261DC7"/>
    <w:rsid w:val="00262767"/>
    <w:rsid w:val="00262AC4"/>
    <w:rsid w:val="00263916"/>
    <w:rsid w:val="00264256"/>
    <w:rsid w:val="002642A9"/>
    <w:rsid w:val="00264551"/>
    <w:rsid w:val="0026464A"/>
    <w:rsid w:val="00264BF2"/>
    <w:rsid w:val="00264C7A"/>
    <w:rsid w:val="0026506E"/>
    <w:rsid w:val="00265800"/>
    <w:rsid w:val="00265AC0"/>
    <w:rsid w:val="0026735C"/>
    <w:rsid w:val="0026769A"/>
    <w:rsid w:val="002679BF"/>
    <w:rsid w:val="00267B5A"/>
    <w:rsid w:val="00267C95"/>
    <w:rsid w:val="002700C2"/>
    <w:rsid w:val="002700E8"/>
    <w:rsid w:val="00270CE4"/>
    <w:rsid w:val="00271192"/>
    <w:rsid w:val="002715B5"/>
    <w:rsid w:val="00271ADA"/>
    <w:rsid w:val="0027267A"/>
    <w:rsid w:val="00273965"/>
    <w:rsid w:val="00273D28"/>
    <w:rsid w:val="00273D46"/>
    <w:rsid w:val="00273E79"/>
    <w:rsid w:val="00274005"/>
    <w:rsid w:val="00274245"/>
    <w:rsid w:val="002744AC"/>
    <w:rsid w:val="002744C4"/>
    <w:rsid w:val="002749C0"/>
    <w:rsid w:val="0027541F"/>
    <w:rsid w:val="0027560E"/>
    <w:rsid w:val="00275BC0"/>
    <w:rsid w:val="00275D87"/>
    <w:rsid w:val="00276418"/>
    <w:rsid w:val="002766DB"/>
    <w:rsid w:val="002771F4"/>
    <w:rsid w:val="002809C7"/>
    <w:rsid w:val="002810DA"/>
    <w:rsid w:val="00281A53"/>
    <w:rsid w:val="00281ED1"/>
    <w:rsid w:val="0028233C"/>
    <w:rsid w:val="002828C1"/>
    <w:rsid w:val="00282A8D"/>
    <w:rsid w:val="00282E3E"/>
    <w:rsid w:val="00282F22"/>
    <w:rsid w:val="00282FEA"/>
    <w:rsid w:val="00284192"/>
    <w:rsid w:val="002848CD"/>
    <w:rsid w:val="002853A4"/>
    <w:rsid w:val="0028555B"/>
    <w:rsid w:val="00285980"/>
    <w:rsid w:val="00285BC3"/>
    <w:rsid w:val="00285EBA"/>
    <w:rsid w:val="00286D1B"/>
    <w:rsid w:val="00286F03"/>
    <w:rsid w:val="00286FA3"/>
    <w:rsid w:val="002874A7"/>
    <w:rsid w:val="00287A96"/>
    <w:rsid w:val="00290450"/>
    <w:rsid w:val="002909F0"/>
    <w:rsid w:val="00290B29"/>
    <w:rsid w:val="0029100E"/>
    <w:rsid w:val="002914BB"/>
    <w:rsid w:val="002917FA"/>
    <w:rsid w:val="00291BA0"/>
    <w:rsid w:val="00291D71"/>
    <w:rsid w:val="00291F26"/>
    <w:rsid w:val="002923FD"/>
    <w:rsid w:val="00292517"/>
    <w:rsid w:val="00292B34"/>
    <w:rsid w:val="00292C49"/>
    <w:rsid w:val="00292E5F"/>
    <w:rsid w:val="00293119"/>
    <w:rsid w:val="00293393"/>
    <w:rsid w:val="00293EEB"/>
    <w:rsid w:val="00293F17"/>
    <w:rsid w:val="00294082"/>
    <w:rsid w:val="00294337"/>
    <w:rsid w:val="0029443E"/>
    <w:rsid w:val="00294999"/>
    <w:rsid w:val="00294D06"/>
    <w:rsid w:val="00294FE6"/>
    <w:rsid w:val="00295294"/>
    <w:rsid w:val="00295430"/>
    <w:rsid w:val="00295F1F"/>
    <w:rsid w:val="00295FC6"/>
    <w:rsid w:val="00296403"/>
    <w:rsid w:val="00296B86"/>
    <w:rsid w:val="00296CF0"/>
    <w:rsid w:val="00296E66"/>
    <w:rsid w:val="00296EE7"/>
    <w:rsid w:val="002971BF"/>
    <w:rsid w:val="00297A6D"/>
    <w:rsid w:val="002A005B"/>
    <w:rsid w:val="002A08EC"/>
    <w:rsid w:val="002A0EB5"/>
    <w:rsid w:val="002A0ED4"/>
    <w:rsid w:val="002A1316"/>
    <w:rsid w:val="002A1CCA"/>
    <w:rsid w:val="002A1FD0"/>
    <w:rsid w:val="002A2CC3"/>
    <w:rsid w:val="002A2F16"/>
    <w:rsid w:val="002A3868"/>
    <w:rsid w:val="002A38A4"/>
    <w:rsid w:val="002A3E27"/>
    <w:rsid w:val="002A429D"/>
    <w:rsid w:val="002A437B"/>
    <w:rsid w:val="002A44FE"/>
    <w:rsid w:val="002A4AA9"/>
    <w:rsid w:val="002A4E9D"/>
    <w:rsid w:val="002A5EEA"/>
    <w:rsid w:val="002A601C"/>
    <w:rsid w:val="002A64BD"/>
    <w:rsid w:val="002A6541"/>
    <w:rsid w:val="002A6BDC"/>
    <w:rsid w:val="002A6CB4"/>
    <w:rsid w:val="002A7039"/>
    <w:rsid w:val="002A75EE"/>
    <w:rsid w:val="002A760A"/>
    <w:rsid w:val="002B0322"/>
    <w:rsid w:val="002B06A7"/>
    <w:rsid w:val="002B0B86"/>
    <w:rsid w:val="002B1129"/>
    <w:rsid w:val="002B12A6"/>
    <w:rsid w:val="002B2657"/>
    <w:rsid w:val="002B338A"/>
    <w:rsid w:val="002B5189"/>
    <w:rsid w:val="002B534B"/>
    <w:rsid w:val="002B5AC1"/>
    <w:rsid w:val="002B6039"/>
    <w:rsid w:val="002B604B"/>
    <w:rsid w:val="002B70ED"/>
    <w:rsid w:val="002B72DE"/>
    <w:rsid w:val="002B750A"/>
    <w:rsid w:val="002B7C83"/>
    <w:rsid w:val="002B7DF6"/>
    <w:rsid w:val="002B7ED1"/>
    <w:rsid w:val="002C0951"/>
    <w:rsid w:val="002C0E3F"/>
    <w:rsid w:val="002C0F5D"/>
    <w:rsid w:val="002C1115"/>
    <w:rsid w:val="002C21CD"/>
    <w:rsid w:val="002C2216"/>
    <w:rsid w:val="002C2278"/>
    <w:rsid w:val="002C2B63"/>
    <w:rsid w:val="002C2F1D"/>
    <w:rsid w:val="002C3317"/>
    <w:rsid w:val="002C3A5D"/>
    <w:rsid w:val="002C3AB1"/>
    <w:rsid w:val="002C5BE7"/>
    <w:rsid w:val="002C5CBA"/>
    <w:rsid w:val="002C5E24"/>
    <w:rsid w:val="002C6171"/>
    <w:rsid w:val="002C6629"/>
    <w:rsid w:val="002C666A"/>
    <w:rsid w:val="002C6EC5"/>
    <w:rsid w:val="002C772D"/>
    <w:rsid w:val="002C79B9"/>
    <w:rsid w:val="002C7C73"/>
    <w:rsid w:val="002C7D95"/>
    <w:rsid w:val="002D0028"/>
    <w:rsid w:val="002D0149"/>
    <w:rsid w:val="002D0A6C"/>
    <w:rsid w:val="002D1027"/>
    <w:rsid w:val="002D162A"/>
    <w:rsid w:val="002D1896"/>
    <w:rsid w:val="002D1DEE"/>
    <w:rsid w:val="002D240B"/>
    <w:rsid w:val="002D2620"/>
    <w:rsid w:val="002D267F"/>
    <w:rsid w:val="002D2D0F"/>
    <w:rsid w:val="002D3298"/>
    <w:rsid w:val="002D3588"/>
    <w:rsid w:val="002D3F8A"/>
    <w:rsid w:val="002D414D"/>
    <w:rsid w:val="002D59F5"/>
    <w:rsid w:val="002D5B28"/>
    <w:rsid w:val="002D5BF7"/>
    <w:rsid w:val="002D60C1"/>
    <w:rsid w:val="002D6FB9"/>
    <w:rsid w:val="002D70E6"/>
    <w:rsid w:val="002D7357"/>
    <w:rsid w:val="002D789A"/>
    <w:rsid w:val="002E07AA"/>
    <w:rsid w:val="002E09EB"/>
    <w:rsid w:val="002E0EDA"/>
    <w:rsid w:val="002E10B8"/>
    <w:rsid w:val="002E1519"/>
    <w:rsid w:val="002E1631"/>
    <w:rsid w:val="002E17D0"/>
    <w:rsid w:val="002E199B"/>
    <w:rsid w:val="002E2194"/>
    <w:rsid w:val="002E23E0"/>
    <w:rsid w:val="002E297F"/>
    <w:rsid w:val="002E2AC9"/>
    <w:rsid w:val="002E3197"/>
    <w:rsid w:val="002E3A7B"/>
    <w:rsid w:val="002E3C3F"/>
    <w:rsid w:val="002E3FF0"/>
    <w:rsid w:val="002E4580"/>
    <w:rsid w:val="002E4AD9"/>
    <w:rsid w:val="002E5143"/>
    <w:rsid w:val="002E52F6"/>
    <w:rsid w:val="002E535F"/>
    <w:rsid w:val="002E579E"/>
    <w:rsid w:val="002E5DCE"/>
    <w:rsid w:val="002E6F5D"/>
    <w:rsid w:val="002E702D"/>
    <w:rsid w:val="002E78E3"/>
    <w:rsid w:val="002E7901"/>
    <w:rsid w:val="002F055F"/>
    <w:rsid w:val="002F05F4"/>
    <w:rsid w:val="002F0A93"/>
    <w:rsid w:val="002F0D79"/>
    <w:rsid w:val="002F1D82"/>
    <w:rsid w:val="002F1EBF"/>
    <w:rsid w:val="002F2593"/>
    <w:rsid w:val="002F28F7"/>
    <w:rsid w:val="002F2935"/>
    <w:rsid w:val="002F2C85"/>
    <w:rsid w:val="002F2EA2"/>
    <w:rsid w:val="002F36E2"/>
    <w:rsid w:val="002F36F7"/>
    <w:rsid w:val="002F39EB"/>
    <w:rsid w:val="002F4413"/>
    <w:rsid w:val="002F47E2"/>
    <w:rsid w:val="002F4D4A"/>
    <w:rsid w:val="002F4F51"/>
    <w:rsid w:val="002F5819"/>
    <w:rsid w:val="002F5D54"/>
    <w:rsid w:val="002F5EAD"/>
    <w:rsid w:val="002F5F41"/>
    <w:rsid w:val="002F6FF9"/>
    <w:rsid w:val="002F7958"/>
    <w:rsid w:val="002F7DF7"/>
    <w:rsid w:val="00300909"/>
    <w:rsid w:val="00300958"/>
    <w:rsid w:val="00300EA4"/>
    <w:rsid w:val="00300EEA"/>
    <w:rsid w:val="003012CE"/>
    <w:rsid w:val="0030135B"/>
    <w:rsid w:val="00301A1C"/>
    <w:rsid w:val="00302005"/>
    <w:rsid w:val="0030200D"/>
    <w:rsid w:val="0030256C"/>
    <w:rsid w:val="00302917"/>
    <w:rsid w:val="00302A97"/>
    <w:rsid w:val="003030BE"/>
    <w:rsid w:val="00303C3C"/>
    <w:rsid w:val="00303E80"/>
    <w:rsid w:val="003049AF"/>
    <w:rsid w:val="00304CEC"/>
    <w:rsid w:val="003052F3"/>
    <w:rsid w:val="0030546C"/>
    <w:rsid w:val="0030560B"/>
    <w:rsid w:val="00305EFE"/>
    <w:rsid w:val="00306C08"/>
    <w:rsid w:val="00306D1C"/>
    <w:rsid w:val="00306E13"/>
    <w:rsid w:val="003073B4"/>
    <w:rsid w:val="00307C30"/>
    <w:rsid w:val="003102B1"/>
    <w:rsid w:val="00310F76"/>
    <w:rsid w:val="0031189E"/>
    <w:rsid w:val="00311E44"/>
    <w:rsid w:val="00312502"/>
    <w:rsid w:val="0031340E"/>
    <w:rsid w:val="003137D2"/>
    <w:rsid w:val="003137DB"/>
    <w:rsid w:val="00313BEB"/>
    <w:rsid w:val="00314059"/>
    <w:rsid w:val="003148E8"/>
    <w:rsid w:val="00315022"/>
    <w:rsid w:val="0031532A"/>
    <w:rsid w:val="003156BF"/>
    <w:rsid w:val="003157DB"/>
    <w:rsid w:val="00315880"/>
    <w:rsid w:val="00315D2C"/>
    <w:rsid w:val="00316044"/>
    <w:rsid w:val="00316280"/>
    <w:rsid w:val="00316750"/>
    <w:rsid w:val="003170AF"/>
    <w:rsid w:val="00317369"/>
    <w:rsid w:val="00317D79"/>
    <w:rsid w:val="003204F9"/>
    <w:rsid w:val="00320CFF"/>
    <w:rsid w:val="0032153F"/>
    <w:rsid w:val="00321BD0"/>
    <w:rsid w:val="00321DE0"/>
    <w:rsid w:val="003224BA"/>
    <w:rsid w:val="00322D53"/>
    <w:rsid w:val="003232BA"/>
    <w:rsid w:val="003237D4"/>
    <w:rsid w:val="00323879"/>
    <w:rsid w:val="003245DA"/>
    <w:rsid w:val="003247BC"/>
    <w:rsid w:val="00324997"/>
    <w:rsid w:val="00324AC2"/>
    <w:rsid w:val="0032535A"/>
    <w:rsid w:val="00325660"/>
    <w:rsid w:val="0032586D"/>
    <w:rsid w:val="00325D9B"/>
    <w:rsid w:val="00326374"/>
    <w:rsid w:val="00326416"/>
    <w:rsid w:val="003266E0"/>
    <w:rsid w:val="00326D84"/>
    <w:rsid w:val="00327340"/>
    <w:rsid w:val="00327CB8"/>
    <w:rsid w:val="00327E9E"/>
    <w:rsid w:val="00330989"/>
    <w:rsid w:val="00330EF0"/>
    <w:rsid w:val="00330FC9"/>
    <w:rsid w:val="0033156D"/>
    <w:rsid w:val="00331638"/>
    <w:rsid w:val="0033165C"/>
    <w:rsid w:val="0033175B"/>
    <w:rsid w:val="00331EA4"/>
    <w:rsid w:val="00332542"/>
    <w:rsid w:val="00332557"/>
    <w:rsid w:val="003325E9"/>
    <w:rsid w:val="00332A8E"/>
    <w:rsid w:val="00332A97"/>
    <w:rsid w:val="00333837"/>
    <w:rsid w:val="00333C19"/>
    <w:rsid w:val="00333FC0"/>
    <w:rsid w:val="00334255"/>
    <w:rsid w:val="0033438C"/>
    <w:rsid w:val="0033466B"/>
    <w:rsid w:val="00335AEC"/>
    <w:rsid w:val="00335B42"/>
    <w:rsid w:val="00335BD5"/>
    <w:rsid w:val="00335F40"/>
    <w:rsid w:val="003360CB"/>
    <w:rsid w:val="003360E6"/>
    <w:rsid w:val="0033620A"/>
    <w:rsid w:val="003362E3"/>
    <w:rsid w:val="00336729"/>
    <w:rsid w:val="00336E07"/>
    <w:rsid w:val="00337103"/>
    <w:rsid w:val="003371CB"/>
    <w:rsid w:val="00337372"/>
    <w:rsid w:val="003378F2"/>
    <w:rsid w:val="00337CC1"/>
    <w:rsid w:val="00340594"/>
    <w:rsid w:val="0034083B"/>
    <w:rsid w:val="00340C82"/>
    <w:rsid w:val="00340D1B"/>
    <w:rsid w:val="00341347"/>
    <w:rsid w:val="003415C3"/>
    <w:rsid w:val="00341810"/>
    <w:rsid w:val="00341EAF"/>
    <w:rsid w:val="00342CB7"/>
    <w:rsid w:val="00342D88"/>
    <w:rsid w:val="00343730"/>
    <w:rsid w:val="0034395E"/>
    <w:rsid w:val="0034421F"/>
    <w:rsid w:val="00344C6C"/>
    <w:rsid w:val="00344DE5"/>
    <w:rsid w:val="00344FA8"/>
    <w:rsid w:val="0034543C"/>
    <w:rsid w:val="0034544B"/>
    <w:rsid w:val="003455FF"/>
    <w:rsid w:val="00345751"/>
    <w:rsid w:val="003457AA"/>
    <w:rsid w:val="003461E0"/>
    <w:rsid w:val="0034667C"/>
    <w:rsid w:val="003471A9"/>
    <w:rsid w:val="003474A8"/>
    <w:rsid w:val="003474B2"/>
    <w:rsid w:val="00347BB0"/>
    <w:rsid w:val="00347DB8"/>
    <w:rsid w:val="00350111"/>
    <w:rsid w:val="00350E1D"/>
    <w:rsid w:val="00351688"/>
    <w:rsid w:val="00351815"/>
    <w:rsid w:val="003519B2"/>
    <w:rsid w:val="00351B97"/>
    <w:rsid w:val="00351BB8"/>
    <w:rsid w:val="00351FCB"/>
    <w:rsid w:val="00352550"/>
    <w:rsid w:val="0035281A"/>
    <w:rsid w:val="00352D3B"/>
    <w:rsid w:val="003532C2"/>
    <w:rsid w:val="00353922"/>
    <w:rsid w:val="00353B38"/>
    <w:rsid w:val="00353CE1"/>
    <w:rsid w:val="0035406A"/>
    <w:rsid w:val="00354E0B"/>
    <w:rsid w:val="0035518D"/>
    <w:rsid w:val="00355A60"/>
    <w:rsid w:val="00355D61"/>
    <w:rsid w:val="0035609F"/>
    <w:rsid w:val="00356228"/>
    <w:rsid w:val="003570EA"/>
    <w:rsid w:val="00357190"/>
    <w:rsid w:val="003572E6"/>
    <w:rsid w:val="00357BE5"/>
    <w:rsid w:val="00357FFA"/>
    <w:rsid w:val="00360049"/>
    <w:rsid w:val="00360172"/>
    <w:rsid w:val="0036046D"/>
    <w:rsid w:val="00361376"/>
    <w:rsid w:val="003615AF"/>
    <w:rsid w:val="0036190B"/>
    <w:rsid w:val="00362895"/>
    <w:rsid w:val="00362DB1"/>
    <w:rsid w:val="00363566"/>
    <w:rsid w:val="00363830"/>
    <w:rsid w:val="00363DCE"/>
    <w:rsid w:val="00364D7D"/>
    <w:rsid w:val="00364E3D"/>
    <w:rsid w:val="00365141"/>
    <w:rsid w:val="003652A2"/>
    <w:rsid w:val="00365482"/>
    <w:rsid w:val="003656B1"/>
    <w:rsid w:val="00365F34"/>
    <w:rsid w:val="003668C6"/>
    <w:rsid w:val="003668CA"/>
    <w:rsid w:val="003672EC"/>
    <w:rsid w:val="003675EC"/>
    <w:rsid w:val="00367A6B"/>
    <w:rsid w:val="00367BBB"/>
    <w:rsid w:val="00367F7A"/>
    <w:rsid w:val="00367F9C"/>
    <w:rsid w:val="003708DD"/>
    <w:rsid w:val="00370E1C"/>
    <w:rsid w:val="003711E4"/>
    <w:rsid w:val="003712F0"/>
    <w:rsid w:val="0037204C"/>
    <w:rsid w:val="0037246E"/>
    <w:rsid w:val="003725D2"/>
    <w:rsid w:val="00372F6F"/>
    <w:rsid w:val="00373561"/>
    <w:rsid w:val="003735D9"/>
    <w:rsid w:val="0037366E"/>
    <w:rsid w:val="003739E1"/>
    <w:rsid w:val="00373D0A"/>
    <w:rsid w:val="003740C1"/>
    <w:rsid w:val="003740D1"/>
    <w:rsid w:val="0037483C"/>
    <w:rsid w:val="00375027"/>
    <w:rsid w:val="003751E8"/>
    <w:rsid w:val="0037579B"/>
    <w:rsid w:val="00375A23"/>
    <w:rsid w:val="00375F2E"/>
    <w:rsid w:val="00376450"/>
    <w:rsid w:val="003766DA"/>
    <w:rsid w:val="00376842"/>
    <w:rsid w:val="00376C04"/>
    <w:rsid w:val="00376C2F"/>
    <w:rsid w:val="00376CFC"/>
    <w:rsid w:val="00376FCE"/>
    <w:rsid w:val="003777C9"/>
    <w:rsid w:val="00377A90"/>
    <w:rsid w:val="00377D50"/>
    <w:rsid w:val="00377E51"/>
    <w:rsid w:val="00380568"/>
    <w:rsid w:val="00380CDF"/>
    <w:rsid w:val="00380E22"/>
    <w:rsid w:val="00380ECC"/>
    <w:rsid w:val="003815F1"/>
    <w:rsid w:val="00381C5D"/>
    <w:rsid w:val="0038265B"/>
    <w:rsid w:val="003829E5"/>
    <w:rsid w:val="00382F63"/>
    <w:rsid w:val="0038337D"/>
    <w:rsid w:val="00383664"/>
    <w:rsid w:val="00383C0C"/>
    <w:rsid w:val="00383D51"/>
    <w:rsid w:val="00383D70"/>
    <w:rsid w:val="003842E2"/>
    <w:rsid w:val="003849E8"/>
    <w:rsid w:val="00384A51"/>
    <w:rsid w:val="00384CE8"/>
    <w:rsid w:val="00385417"/>
    <w:rsid w:val="00385476"/>
    <w:rsid w:val="00386D4C"/>
    <w:rsid w:val="00387316"/>
    <w:rsid w:val="003873CE"/>
    <w:rsid w:val="00390018"/>
    <w:rsid w:val="00390247"/>
    <w:rsid w:val="00390D0B"/>
    <w:rsid w:val="00390D99"/>
    <w:rsid w:val="00391518"/>
    <w:rsid w:val="00392078"/>
    <w:rsid w:val="00392578"/>
    <w:rsid w:val="00392764"/>
    <w:rsid w:val="0039280B"/>
    <w:rsid w:val="003928D8"/>
    <w:rsid w:val="00392BFB"/>
    <w:rsid w:val="00393145"/>
    <w:rsid w:val="003935A4"/>
    <w:rsid w:val="0039407E"/>
    <w:rsid w:val="00394216"/>
    <w:rsid w:val="0039433B"/>
    <w:rsid w:val="003945AD"/>
    <w:rsid w:val="003946B1"/>
    <w:rsid w:val="003946C5"/>
    <w:rsid w:val="003947D5"/>
    <w:rsid w:val="00394971"/>
    <w:rsid w:val="00394EA7"/>
    <w:rsid w:val="00395B56"/>
    <w:rsid w:val="0039600A"/>
    <w:rsid w:val="00396170"/>
    <w:rsid w:val="00396836"/>
    <w:rsid w:val="00396B13"/>
    <w:rsid w:val="003970A2"/>
    <w:rsid w:val="003970CB"/>
    <w:rsid w:val="0039716D"/>
    <w:rsid w:val="00397FB4"/>
    <w:rsid w:val="003A0132"/>
    <w:rsid w:val="003A0B67"/>
    <w:rsid w:val="003A104A"/>
    <w:rsid w:val="003A1184"/>
    <w:rsid w:val="003A1B7B"/>
    <w:rsid w:val="003A1DA7"/>
    <w:rsid w:val="003A1E63"/>
    <w:rsid w:val="003A2496"/>
    <w:rsid w:val="003A274A"/>
    <w:rsid w:val="003A29F7"/>
    <w:rsid w:val="003A2D8D"/>
    <w:rsid w:val="003A3E88"/>
    <w:rsid w:val="003A4337"/>
    <w:rsid w:val="003A4B82"/>
    <w:rsid w:val="003A4C52"/>
    <w:rsid w:val="003A4EB1"/>
    <w:rsid w:val="003A6148"/>
    <w:rsid w:val="003A63F2"/>
    <w:rsid w:val="003A670B"/>
    <w:rsid w:val="003A6A86"/>
    <w:rsid w:val="003A6AF8"/>
    <w:rsid w:val="003A6F37"/>
    <w:rsid w:val="003A749B"/>
    <w:rsid w:val="003B0B8A"/>
    <w:rsid w:val="003B0FD5"/>
    <w:rsid w:val="003B1181"/>
    <w:rsid w:val="003B12DE"/>
    <w:rsid w:val="003B17C0"/>
    <w:rsid w:val="003B1E6F"/>
    <w:rsid w:val="003B2ED2"/>
    <w:rsid w:val="003B33EB"/>
    <w:rsid w:val="003B3567"/>
    <w:rsid w:val="003B37FC"/>
    <w:rsid w:val="003B3A2B"/>
    <w:rsid w:val="003B3F47"/>
    <w:rsid w:val="003B4034"/>
    <w:rsid w:val="003B4A81"/>
    <w:rsid w:val="003B4BBE"/>
    <w:rsid w:val="003B527E"/>
    <w:rsid w:val="003B566B"/>
    <w:rsid w:val="003B5FD1"/>
    <w:rsid w:val="003B6907"/>
    <w:rsid w:val="003B787D"/>
    <w:rsid w:val="003B797E"/>
    <w:rsid w:val="003B7E8A"/>
    <w:rsid w:val="003B7FF4"/>
    <w:rsid w:val="003C042E"/>
    <w:rsid w:val="003C07B6"/>
    <w:rsid w:val="003C1086"/>
    <w:rsid w:val="003C10BE"/>
    <w:rsid w:val="003C145B"/>
    <w:rsid w:val="003C14D0"/>
    <w:rsid w:val="003C1606"/>
    <w:rsid w:val="003C174C"/>
    <w:rsid w:val="003C2351"/>
    <w:rsid w:val="003C280B"/>
    <w:rsid w:val="003C337D"/>
    <w:rsid w:val="003C33DF"/>
    <w:rsid w:val="003C3FC8"/>
    <w:rsid w:val="003C410E"/>
    <w:rsid w:val="003C4CA8"/>
    <w:rsid w:val="003C57EA"/>
    <w:rsid w:val="003C5BDB"/>
    <w:rsid w:val="003C7250"/>
    <w:rsid w:val="003C73D7"/>
    <w:rsid w:val="003C784D"/>
    <w:rsid w:val="003C7890"/>
    <w:rsid w:val="003C7957"/>
    <w:rsid w:val="003C7A17"/>
    <w:rsid w:val="003D0236"/>
    <w:rsid w:val="003D0569"/>
    <w:rsid w:val="003D05BE"/>
    <w:rsid w:val="003D0BBD"/>
    <w:rsid w:val="003D0BC8"/>
    <w:rsid w:val="003D19A1"/>
    <w:rsid w:val="003D27DC"/>
    <w:rsid w:val="003D29CA"/>
    <w:rsid w:val="003D2F2D"/>
    <w:rsid w:val="003D3354"/>
    <w:rsid w:val="003D343A"/>
    <w:rsid w:val="003D359F"/>
    <w:rsid w:val="003D399E"/>
    <w:rsid w:val="003D3B62"/>
    <w:rsid w:val="003D3BF0"/>
    <w:rsid w:val="003D4085"/>
    <w:rsid w:val="003D429D"/>
    <w:rsid w:val="003D4420"/>
    <w:rsid w:val="003D4DB2"/>
    <w:rsid w:val="003D5059"/>
    <w:rsid w:val="003D51D4"/>
    <w:rsid w:val="003D5451"/>
    <w:rsid w:val="003D58F1"/>
    <w:rsid w:val="003D5A51"/>
    <w:rsid w:val="003D608C"/>
    <w:rsid w:val="003D665A"/>
    <w:rsid w:val="003D6928"/>
    <w:rsid w:val="003D6B04"/>
    <w:rsid w:val="003D6D96"/>
    <w:rsid w:val="003D6E6E"/>
    <w:rsid w:val="003D6F9C"/>
    <w:rsid w:val="003D7629"/>
    <w:rsid w:val="003D76A6"/>
    <w:rsid w:val="003D7C55"/>
    <w:rsid w:val="003D7DC1"/>
    <w:rsid w:val="003E026F"/>
    <w:rsid w:val="003E02E7"/>
    <w:rsid w:val="003E0392"/>
    <w:rsid w:val="003E0702"/>
    <w:rsid w:val="003E094C"/>
    <w:rsid w:val="003E10FE"/>
    <w:rsid w:val="003E2216"/>
    <w:rsid w:val="003E230C"/>
    <w:rsid w:val="003E23A7"/>
    <w:rsid w:val="003E28CF"/>
    <w:rsid w:val="003E4272"/>
    <w:rsid w:val="003E45FB"/>
    <w:rsid w:val="003E5116"/>
    <w:rsid w:val="003E52E5"/>
    <w:rsid w:val="003E53BD"/>
    <w:rsid w:val="003E55EF"/>
    <w:rsid w:val="003E57F2"/>
    <w:rsid w:val="003E5884"/>
    <w:rsid w:val="003E5DF6"/>
    <w:rsid w:val="003E68FC"/>
    <w:rsid w:val="003E6DD2"/>
    <w:rsid w:val="003E7060"/>
    <w:rsid w:val="003E74F8"/>
    <w:rsid w:val="003E7509"/>
    <w:rsid w:val="003E7945"/>
    <w:rsid w:val="003F007E"/>
    <w:rsid w:val="003F0893"/>
    <w:rsid w:val="003F08CA"/>
    <w:rsid w:val="003F0CB9"/>
    <w:rsid w:val="003F172F"/>
    <w:rsid w:val="003F1952"/>
    <w:rsid w:val="003F1A26"/>
    <w:rsid w:val="003F1AE7"/>
    <w:rsid w:val="003F20EC"/>
    <w:rsid w:val="003F21EF"/>
    <w:rsid w:val="003F22C4"/>
    <w:rsid w:val="003F2B28"/>
    <w:rsid w:val="003F2FF6"/>
    <w:rsid w:val="003F3016"/>
    <w:rsid w:val="003F325D"/>
    <w:rsid w:val="003F4038"/>
    <w:rsid w:val="003F41B9"/>
    <w:rsid w:val="003F43A3"/>
    <w:rsid w:val="003F4634"/>
    <w:rsid w:val="003F47DF"/>
    <w:rsid w:val="003F4831"/>
    <w:rsid w:val="003F4A75"/>
    <w:rsid w:val="003F4ACC"/>
    <w:rsid w:val="003F50F9"/>
    <w:rsid w:val="003F5318"/>
    <w:rsid w:val="003F572C"/>
    <w:rsid w:val="003F5A47"/>
    <w:rsid w:val="003F5AC5"/>
    <w:rsid w:val="003F5FCF"/>
    <w:rsid w:val="003F6829"/>
    <w:rsid w:val="003F72C0"/>
    <w:rsid w:val="003F7307"/>
    <w:rsid w:val="003F744B"/>
    <w:rsid w:val="003F74A8"/>
    <w:rsid w:val="003F7B21"/>
    <w:rsid w:val="003F7E28"/>
    <w:rsid w:val="003F7FB3"/>
    <w:rsid w:val="003F7FCB"/>
    <w:rsid w:val="0040031F"/>
    <w:rsid w:val="004003C6"/>
    <w:rsid w:val="0040067F"/>
    <w:rsid w:val="00400683"/>
    <w:rsid w:val="0040093D"/>
    <w:rsid w:val="00401202"/>
    <w:rsid w:val="00401529"/>
    <w:rsid w:val="004018EA"/>
    <w:rsid w:val="004022DC"/>
    <w:rsid w:val="004028C1"/>
    <w:rsid w:val="004028E8"/>
    <w:rsid w:val="0040291B"/>
    <w:rsid w:val="0040337C"/>
    <w:rsid w:val="00403632"/>
    <w:rsid w:val="00403BB4"/>
    <w:rsid w:val="00403D67"/>
    <w:rsid w:val="00404002"/>
    <w:rsid w:val="00405072"/>
    <w:rsid w:val="0040516D"/>
    <w:rsid w:val="00406C77"/>
    <w:rsid w:val="00406F8C"/>
    <w:rsid w:val="00407E8D"/>
    <w:rsid w:val="00410091"/>
    <w:rsid w:val="0041029C"/>
    <w:rsid w:val="004103CC"/>
    <w:rsid w:val="004107EC"/>
    <w:rsid w:val="00410839"/>
    <w:rsid w:val="004108E7"/>
    <w:rsid w:val="00410F4D"/>
    <w:rsid w:val="00411406"/>
    <w:rsid w:val="004116EB"/>
    <w:rsid w:val="00412602"/>
    <w:rsid w:val="00412614"/>
    <w:rsid w:val="00412687"/>
    <w:rsid w:val="004128F1"/>
    <w:rsid w:val="00414676"/>
    <w:rsid w:val="004146C7"/>
    <w:rsid w:val="00414BDC"/>
    <w:rsid w:val="00414DDC"/>
    <w:rsid w:val="00414EAE"/>
    <w:rsid w:val="0041567E"/>
    <w:rsid w:val="004163D6"/>
    <w:rsid w:val="00416492"/>
    <w:rsid w:val="0041649C"/>
    <w:rsid w:val="004164EB"/>
    <w:rsid w:val="00416BC2"/>
    <w:rsid w:val="004176AF"/>
    <w:rsid w:val="004177DE"/>
    <w:rsid w:val="004201DC"/>
    <w:rsid w:val="00420271"/>
    <w:rsid w:val="00420749"/>
    <w:rsid w:val="00421277"/>
    <w:rsid w:val="00421554"/>
    <w:rsid w:val="00421692"/>
    <w:rsid w:val="00421C74"/>
    <w:rsid w:val="004220FC"/>
    <w:rsid w:val="00422673"/>
    <w:rsid w:val="004228F5"/>
    <w:rsid w:val="00422EC3"/>
    <w:rsid w:val="004231A3"/>
    <w:rsid w:val="004241B7"/>
    <w:rsid w:val="00424570"/>
    <w:rsid w:val="004254EC"/>
    <w:rsid w:val="004255D0"/>
    <w:rsid w:val="00425730"/>
    <w:rsid w:val="00426456"/>
    <w:rsid w:val="00426919"/>
    <w:rsid w:val="00426F7F"/>
    <w:rsid w:val="00427460"/>
    <w:rsid w:val="0042774D"/>
    <w:rsid w:val="00427BCD"/>
    <w:rsid w:val="004302C9"/>
    <w:rsid w:val="00430FA0"/>
    <w:rsid w:val="004312FD"/>
    <w:rsid w:val="0043188F"/>
    <w:rsid w:val="004320C1"/>
    <w:rsid w:val="00432315"/>
    <w:rsid w:val="004326F0"/>
    <w:rsid w:val="00432A1F"/>
    <w:rsid w:val="00432E07"/>
    <w:rsid w:val="00433CD4"/>
    <w:rsid w:val="00433E0D"/>
    <w:rsid w:val="00433E1D"/>
    <w:rsid w:val="00433F9B"/>
    <w:rsid w:val="00434207"/>
    <w:rsid w:val="00434395"/>
    <w:rsid w:val="0043440C"/>
    <w:rsid w:val="00434711"/>
    <w:rsid w:val="00434970"/>
    <w:rsid w:val="00434D74"/>
    <w:rsid w:val="00434F70"/>
    <w:rsid w:val="00434F98"/>
    <w:rsid w:val="00435281"/>
    <w:rsid w:val="004352A0"/>
    <w:rsid w:val="00435458"/>
    <w:rsid w:val="0043545A"/>
    <w:rsid w:val="0043591A"/>
    <w:rsid w:val="004359E1"/>
    <w:rsid w:val="00435D77"/>
    <w:rsid w:val="00435DAC"/>
    <w:rsid w:val="004362FB"/>
    <w:rsid w:val="00436716"/>
    <w:rsid w:val="00436721"/>
    <w:rsid w:val="004367FB"/>
    <w:rsid w:val="00436AD8"/>
    <w:rsid w:val="00437604"/>
    <w:rsid w:val="004377EE"/>
    <w:rsid w:val="00437C60"/>
    <w:rsid w:val="00437EDA"/>
    <w:rsid w:val="0044022E"/>
    <w:rsid w:val="00440B42"/>
    <w:rsid w:val="00440F52"/>
    <w:rsid w:val="00441C2F"/>
    <w:rsid w:val="00441F52"/>
    <w:rsid w:val="004420CA"/>
    <w:rsid w:val="004426E1"/>
    <w:rsid w:val="004431D9"/>
    <w:rsid w:val="00443381"/>
    <w:rsid w:val="0044355C"/>
    <w:rsid w:val="00443648"/>
    <w:rsid w:val="00443B0B"/>
    <w:rsid w:val="00443BD1"/>
    <w:rsid w:val="00443DAE"/>
    <w:rsid w:val="00444785"/>
    <w:rsid w:val="004448DC"/>
    <w:rsid w:val="004450E5"/>
    <w:rsid w:val="004452ED"/>
    <w:rsid w:val="0044533B"/>
    <w:rsid w:val="004455D8"/>
    <w:rsid w:val="00445771"/>
    <w:rsid w:val="00445A43"/>
    <w:rsid w:val="00445B07"/>
    <w:rsid w:val="00445DE2"/>
    <w:rsid w:val="00446244"/>
    <w:rsid w:val="0044698E"/>
    <w:rsid w:val="004470E9"/>
    <w:rsid w:val="004475A4"/>
    <w:rsid w:val="0044761E"/>
    <w:rsid w:val="00447767"/>
    <w:rsid w:val="00447912"/>
    <w:rsid w:val="004479D7"/>
    <w:rsid w:val="00447A40"/>
    <w:rsid w:val="00447EE9"/>
    <w:rsid w:val="004504C3"/>
    <w:rsid w:val="0045055A"/>
    <w:rsid w:val="0045064C"/>
    <w:rsid w:val="00450D0E"/>
    <w:rsid w:val="00450D5E"/>
    <w:rsid w:val="004516AB"/>
    <w:rsid w:val="00452103"/>
    <w:rsid w:val="00452586"/>
    <w:rsid w:val="00452842"/>
    <w:rsid w:val="00452E93"/>
    <w:rsid w:val="004530A2"/>
    <w:rsid w:val="0045395B"/>
    <w:rsid w:val="00454273"/>
    <w:rsid w:val="004547BC"/>
    <w:rsid w:val="004548DD"/>
    <w:rsid w:val="00454B12"/>
    <w:rsid w:val="00455588"/>
    <w:rsid w:val="004555BE"/>
    <w:rsid w:val="004555D2"/>
    <w:rsid w:val="0045592B"/>
    <w:rsid w:val="00455F97"/>
    <w:rsid w:val="0045639A"/>
    <w:rsid w:val="00456606"/>
    <w:rsid w:val="004568CB"/>
    <w:rsid w:val="00456EC8"/>
    <w:rsid w:val="00457093"/>
    <w:rsid w:val="00457401"/>
    <w:rsid w:val="00457EC9"/>
    <w:rsid w:val="00457FCA"/>
    <w:rsid w:val="004600B3"/>
    <w:rsid w:val="004604BC"/>
    <w:rsid w:val="00460A22"/>
    <w:rsid w:val="00460EAE"/>
    <w:rsid w:val="0046106C"/>
    <w:rsid w:val="00461A68"/>
    <w:rsid w:val="00462088"/>
    <w:rsid w:val="004623DC"/>
    <w:rsid w:val="00462C30"/>
    <w:rsid w:val="00462DA2"/>
    <w:rsid w:val="00463E5B"/>
    <w:rsid w:val="00463E98"/>
    <w:rsid w:val="004646D6"/>
    <w:rsid w:val="004654AD"/>
    <w:rsid w:val="004654C3"/>
    <w:rsid w:val="00465572"/>
    <w:rsid w:val="004656A5"/>
    <w:rsid w:val="0046581E"/>
    <w:rsid w:val="00465E30"/>
    <w:rsid w:val="00466170"/>
    <w:rsid w:val="004662AE"/>
    <w:rsid w:val="00466525"/>
    <w:rsid w:val="00466D26"/>
    <w:rsid w:val="00466F35"/>
    <w:rsid w:val="00467053"/>
    <w:rsid w:val="004673C8"/>
    <w:rsid w:val="0046757B"/>
    <w:rsid w:val="004676FA"/>
    <w:rsid w:val="00470446"/>
    <w:rsid w:val="00470E92"/>
    <w:rsid w:val="00470FDB"/>
    <w:rsid w:val="00471277"/>
    <w:rsid w:val="00471735"/>
    <w:rsid w:val="00471E34"/>
    <w:rsid w:val="004726AA"/>
    <w:rsid w:val="00472D42"/>
    <w:rsid w:val="00473168"/>
    <w:rsid w:val="00473823"/>
    <w:rsid w:val="00473E83"/>
    <w:rsid w:val="00474032"/>
    <w:rsid w:val="0047523A"/>
    <w:rsid w:val="00475905"/>
    <w:rsid w:val="00475942"/>
    <w:rsid w:val="00475F80"/>
    <w:rsid w:val="0047627B"/>
    <w:rsid w:val="00476465"/>
    <w:rsid w:val="00476660"/>
    <w:rsid w:val="004774AD"/>
    <w:rsid w:val="0047776E"/>
    <w:rsid w:val="004778FC"/>
    <w:rsid w:val="00477D9B"/>
    <w:rsid w:val="00480491"/>
    <w:rsid w:val="0048080F"/>
    <w:rsid w:val="004812C5"/>
    <w:rsid w:val="004813F4"/>
    <w:rsid w:val="00481B00"/>
    <w:rsid w:val="00481C54"/>
    <w:rsid w:val="004820AD"/>
    <w:rsid w:val="004821B5"/>
    <w:rsid w:val="004821F6"/>
    <w:rsid w:val="004829CD"/>
    <w:rsid w:val="004833B9"/>
    <w:rsid w:val="004833F6"/>
    <w:rsid w:val="004836C4"/>
    <w:rsid w:val="0048371C"/>
    <w:rsid w:val="00483AEC"/>
    <w:rsid w:val="00483B92"/>
    <w:rsid w:val="00483C42"/>
    <w:rsid w:val="00483D0A"/>
    <w:rsid w:val="004845D7"/>
    <w:rsid w:val="004847E0"/>
    <w:rsid w:val="0048488F"/>
    <w:rsid w:val="00484BD5"/>
    <w:rsid w:val="00484CB7"/>
    <w:rsid w:val="00485396"/>
    <w:rsid w:val="00485666"/>
    <w:rsid w:val="00485DFF"/>
    <w:rsid w:val="004860F9"/>
    <w:rsid w:val="00486129"/>
    <w:rsid w:val="004861C6"/>
    <w:rsid w:val="0048680B"/>
    <w:rsid w:val="00486D2D"/>
    <w:rsid w:val="004873FE"/>
    <w:rsid w:val="0048752D"/>
    <w:rsid w:val="00487C04"/>
    <w:rsid w:val="00490001"/>
    <w:rsid w:val="0049016A"/>
    <w:rsid w:val="00490434"/>
    <w:rsid w:val="00490996"/>
    <w:rsid w:val="00490F38"/>
    <w:rsid w:val="00491609"/>
    <w:rsid w:val="00491D0A"/>
    <w:rsid w:val="00491EC3"/>
    <w:rsid w:val="00492579"/>
    <w:rsid w:val="004926D5"/>
    <w:rsid w:val="00492C89"/>
    <w:rsid w:val="00493369"/>
    <w:rsid w:val="0049353F"/>
    <w:rsid w:val="00493EEE"/>
    <w:rsid w:val="004940E3"/>
    <w:rsid w:val="004947FF"/>
    <w:rsid w:val="00494C22"/>
    <w:rsid w:val="00495355"/>
    <w:rsid w:val="004953BB"/>
    <w:rsid w:val="00495439"/>
    <w:rsid w:val="00495D3E"/>
    <w:rsid w:val="00495D76"/>
    <w:rsid w:val="0049733D"/>
    <w:rsid w:val="00497761"/>
    <w:rsid w:val="0049780E"/>
    <w:rsid w:val="00497822"/>
    <w:rsid w:val="00497AF6"/>
    <w:rsid w:val="00497AFC"/>
    <w:rsid w:val="00497B0D"/>
    <w:rsid w:val="00497B6F"/>
    <w:rsid w:val="00497F4E"/>
    <w:rsid w:val="004A056E"/>
    <w:rsid w:val="004A131D"/>
    <w:rsid w:val="004A166E"/>
    <w:rsid w:val="004A23C7"/>
    <w:rsid w:val="004A28BB"/>
    <w:rsid w:val="004A2949"/>
    <w:rsid w:val="004A3473"/>
    <w:rsid w:val="004A3544"/>
    <w:rsid w:val="004A35A2"/>
    <w:rsid w:val="004A3C91"/>
    <w:rsid w:val="004A47CB"/>
    <w:rsid w:val="004A4BBF"/>
    <w:rsid w:val="004A4F25"/>
    <w:rsid w:val="004A52CF"/>
    <w:rsid w:val="004A5CC4"/>
    <w:rsid w:val="004A5F17"/>
    <w:rsid w:val="004A60C2"/>
    <w:rsid w:val="004A6307"/>
    <w:rsid w:val="004A6874"/>
    <w:rsid w:val="004A7006"/>
    <w:rsid w:val="004A79D8"/>
    <w:rsid w:val="004A7AC4"/>
    <w:rsid w:val="004B0045"/>
    <w:rsid w:val="004B0875"/>
    <w:rsid w:val="004B0E69"/>
    <w:rsid w:val="004B1375"/>
    <w:rsid w:val="004B17DD"/>
    <w:rsid w:val="004B2411"/>
    <w:rsid w:val="004B2F00"/>
    <w:rsid w:val="004B3CD4"/>
    <w:rsid w:val="004B3CFD"/>
    <w:rsid w:val="004B3F4D"/>
    <w:rsid w:val="004B4AD1"/>
    <w:rsid w:val="004B4AE6"/>
    <w:rsid w:val="004B4CD7"/>
    <w:rsid w:val="004B5186"/>
    <w:rsid w:val="004B51B6"/>
    <w:rsid w:val="004B57D9"/>
    <w:rsid w:val="004B58DF"/>
    <w:rsid w:val="004B5BEE"/>
    <w:rsid w:val="004B5C26"/>
    <w:rsid w:val="004B62AB"/>
    <w:rsid w:val="004B6B93"/>
    <w:rsid w:val="004B7024"/>
    <w:rsid w:val="004B71EF"/>
    <w:rsid w:val="004B7385"/>
    <w:rsid w:val="004B7482"/>
    <w:rsid w:val="004B7AC8"/>
    <w:rsid w:val="004B7C1B"/>
    <w:rsid w:val="004C024D"/>
    <w:rsid w:val="004C1469"/>
    <w:rsid w:val="004C1990"/>
    <w:rsid w:val="004C1E49"/>
    <w:rsid w:val="004C1F17"/>
    <w:rsid w:val="004C2367"/>
    <w:rsid w:val="004C2AF5"/>
    <w:rsid w:val="004C2B99"/>
    <w:rsid w:val="004C2F62"/>
    <w:rsid w:val="004C4486"/>
    <w:rsid w:val="004C45A3"/>
    <w:rsid w:val="004C49B1"/>
    <w:rsid w:val="004C4AC9"/>
    <w:rsid w:val="004C4F05"/>
    <w:rsid w:val="004C5060"/>
    <w:rsid w:val="004C64E0"/>
    <w:rsid w:val="004C69C3"/>
    <w:rsid w:val="004C6AEA"/>
    <w:rsid w:val="004C6BFD"/>
    <w:rsid w:val="004C6D63"/>
    <w:rsid w:val="004C742B"/>
    <w:rsid w:val="004C7A7C"/>
    <w:rsid w:val="004C7B2E"/>
    <w:rsid w:val="004D0463"/>
    <w:rsid w:val="004D118D"/>
    <w:rsid w:val="004D125C"/>
    <w:rsid w:val="004D1299"/>
    <w:rsid w:val="004D15A4"/>
    <w:rsid w:val="004D2900"/>
    <w:rsid w:val="004D29E9"/>
    <w:rsid w:val="004D3025"/>
    <w:rsid w:val="004D3404"/>
    <w:rsid w:val="004D389A"/>
    <w:rsid w:val="004D3CE5"/>
    <w:rsid w:val="004D3E1B"/>
    <w:rsid w:val="004D3F6B"/>
    <w:rsid w:val="004D450B"/>
    <w:rsid w:val="004D4534"/>
    <w:rsid w:val="004D4689"/>
    <w:rsid w:val="004D4855"/>
    <w:rsid w:val="004D4AFC"/>
    <w:rsid w:val="004D53BE"/>
    <w:rsid w:val="004D55A5"/>
    <w:rsid w:val="004D6372"/>
    <w:rsid w:val="004D6458"/>
    <w:rsid w:val="004D696F"/>
    <w:rsid w:val="004D722F"/>
    <w:rsid w:val="004D79AD"/>
    <w:rsid w:val="004E08D5"/>
    <w:rsid w:val="004E0D0D"/>
    <w:rsid w:val="004E1A83"/>
    <w:rsid w:val="004E1EAF"/>
    <w:rsid w:val="004E2BB9"/>
    <w:rsid w:val="004E319D"/>
    <w:rsid w:val="004E31F6"/>
    <w:rsid w:val="004E3262"/>
    <w:rsid w:val="004E345C"/>
    <w:rsid w:val="004E3B7D"/>
    <w:rsid w:val="004E4B26"/>
    <w:rsid w:val="004E4FFB"/>
    <w:rsid w:val="004E6939"/>
    <w:rsid w:val="004E6A7D"/>
    <w:rsid w:val="004E6B5B"/>
    <w:rsid w:val="004E6C66"/>
    <w:rsid w:val="004E705D"/>
    <w:rsid w:val="004E74E7"/>
    <w:rsid w:val="004E7DF9"/>
    <w:rsid w:val="004F08F5"/>
    <w:rsid w:val="004F0923"/>
    <w:rsid w:val="004F0AD8"/>
    <w:rsid w:val="004F0EF3"/>
    <w:rsid w:val="004F13E6"/>
    <w:rsid w:val="004F1AB7"/>
    <w:rsid w:val="004F1AC0"/>
    <w:rsid w:val="004F1FD3"/>
    <w:rsid w:val="004F2AE5"/>
    <w:rsid w:val="004F4077"/>
    <w:rsid w:val="004F42E2"/>
    <w:rsid w:val="004F4C3E"/>
    <w:rsid w:val="004F4FB9"/>
    <w:rsid w:val="004F50D6"/>
    <w:rsid w:val="004F5274"/>
    <w:rsid w:val="004F531E"/>
    <w:rsid w:val="004F63A0"/>
    <w:rsid w:val="004F6FC8"/>
    <w:rsid w:val="004F7060"/>
    <w:rsid w:val="004F75C9"/>
    <w:rsid w:val="004F7BF4"/>
    <w:rsid w:val="0050099B"/>
    <w:rsid w:val="00500EF5"/>
    <w:rsid w:val="00501004"/>
    <w:rsid w:val="00501CAC"/>
    <w:rsid w:val="00501CBC"/>
    <w:rsid w:val="00501CDC"/>
    <w:rsid w:val="00501D63"/>
    <w:rsid w:val="00501DB7"/>
    <w:rsid w:val="00502735"/>
    <w:rsid w:val="00502A40"/>
    <w:rsid w:val="00503CDA"/>
    <w:rsid w:val="00504444"/>
    <w:rsid w:val="005044BE"/>
    <w:rsid w:val="005044E6"/>
    <w:rsid w:val="00504D25"/>
    <w:rsid w:val="00504F39"/>
    <w:rsid w:val="00505BB1"/>
    <w:rsid w:val="005064A5"/>
    <w:rsid w:val="00506B3D"/>
    <w:rsid w:val="00506D5E"/>
    <w:rsid w:val="00506D85"/>
    <w:rsid w:val="00507048"/>
    <w:rsid w:val="00507684"/>
    <w:rsid w:val="005078AD"/>
    <w:rsid w:val="00507B2D"/>
    <w:rsid w:val="00507B8A"/>
    <w:rsid w:val="00507F19"/>
    <w:rsid w:val="00510048"/>
    <w:rsid w:val="005100C0"/>
    <w:rsid w:val="005104FD"/>
    <w:rsid w:val="00510530"/>
    <w:rsid w:val="005105AF"/>
    <w:rsid w:val="00510979"/>
    <w:rsid w:val="00510AFB"/>
    <w:rsid w:val="0051121F"/>
    <w:rsid w:val="005112A2"/>
    <w:rsid w:val="00511353"/>
    <w:rsid w:val="005115EC"/>
    <w:rsid w:val="00511652"/>
    <w:rsid w:val="00511976"/>
    <w:rsid w:val="00511A4C"/>
    <w:rsid w:val="00512ADD"/>
    <w:rsid w:val="00512C45"/>
    <w:rsid w:val="005131DD"/>
    <w:rsid w:val="00513F4E"/>
    <w:rsid w:val="005141C7"/>
    <w:rsid w:val="005142C6"/>
    <w:rsid w:val="00514434"/>
    <w:rsid w:val="005145C5"/>
    <w:rsid w:val="00514E13"/>
    <w:rsid w:val="00515886"/>
    <w:rsid w:val="00515B00"/>
    <w:rsid w:val="0051661D"/>
    <w:rsid w:val="00517340"/>
    <w:rsid w:val="00517F39"/>
    <w:rsid w:val="0052035A"/>
    <w:rsid w:val="005203A4"/>
    <w:rsid w:val="00520EED"/>
    <w:rsid w:val="00520FE2"/>
    <w:rsid w:val="0052158F"/>
    <w:rsid w:val="00521A0D"/>
    <w:rsid w:val="00522062"/>
    <w:rsid w:val="005220EC"/>
    <w:rsid w:val="00522FBF"/>
    <w:rsid w:val="0052303C"/>
    <w:rsid w:val="00523463"/>
    <w:rsid w:val="00523870"/>
    <w:rsid w:val="00524707"/>
    <w:rsid w:val="0052477A"/>
    <w:rsid w:val="00524FED"/>
    <w:rsid w:val="00525374"/>
    <w:rsid w:val="00525525"/>
    <w:rsid w:val="00525721"/>
    <w:rsid w:val="0052590B"/>
    <w:rsid w:val="00525A97"/>
    <w:rsid w:val="00525CD4"/>
    <w:rsid w:val="00525DE2"/>
    <w:rsid w:val="00526C62"/>
    <w:rsid w:val="00527CA1"/>
    <w:rsid w:val="00527DAD"/>
    <w:rsid w:val="00530061"/>
    <w:rsid w:val="0053011F"/>
    <w:rsid w:val="0053046B"/>
    <w:rsid w:val="00531194"/>
    <w:rsid w:val="00531B2A"/>
    <w:rsid w:val="00531C00"/>
    <w:rsid w:val="0053202B"/>
    <w:rsid w:val="00532057"/>
    <w:rsid w:val="00532095"/>
    <w:rsid w:val="005320F6"/>
    <w:rsid w:val="00532748"/>
    <w:rsid w:val="00532A2F"/>
    <w:rsid w:val="00532E28"/>
    <w:rsid w:val="005331AD"/>
    <w:rsid w:val="0053332E"/>
    <w:rsid w:val="005333D5"/>
    <w:rsid w:val="00533570"/>
    <w:rsid w:val="00533640"/>
    <w:rsid w:val="005337D3"/>
    <w:rsid w:val="005338B9"/>
    <w:rsid w:val="00534851"/>
    <w:rsid w:val="0053527D"/>
    <w:rsid w:val="005358E6"/>
    <w:rsid w:val="00535A9E"/>
    <w:rsid w:val="00535F14"/>
    <w:rsid w:val="005364FC"/>
    <w:rsid w:val="00536566"/>
    <w:rsid w:val="005365F1"/>
    <w:rsid w:val="005367EC"/>
    <w:rsid w:val="00537477"/>
    <w:rsid w:val="00537885"/>
    <w:rsid w:val="005378F7"/>
    <w:rsid w:val="00537C7B"/>
    <w:rsid w:val="00540095"/>
    <w:rsid w:val="005404E0"/>
    <w:rsid w:val="005408B8"/>
    <w:rsid w:val="00540DFB"/>
    <w:rsid w:val="0054152D"/>
    <w:rsid w:val="0054164B"/>
    <w:rsid w:val="0054209F"/>
    <w:rsid w:val="005426C0"/>
    <w:rsid w:val="005434C7"/>
    <w:rsid w:val="00543D29"/>
    <w:rsid w:val="00543E8E"/>
    <w:rsid w:val="005441D8"/>
    <w:rsid w:val="005449DD"/>
    <w:rsid w:val="00545837"/>
    <w:rsid w:val="0054602F"/>
    <w:rsid w:val="0054671E"/>
    <w:rsid w:val="005477E6"/>
    <w:rsid w:val="00547E79"/>
    <w:rsid w:val="005502FF"/>
    <w:rsid w:val="0055086C"/>
    <w:rsid w:val="0055096E"/>
    <w:rsid w:val="00550AF8"/>
    <w:rsid w:val="00550EEA"/>
    <w:rsid w:val="005516FA"/>
    <w:rsid w:val="00551E69"/>
    <w:rsid w:val="00551E8F"/>
    <w:rsid w:val="00551E9C"/>
    <w:rsid w:val="00552337"/>
    <w:rsid w:val="005523CB"/>
    <w:rsid w:val="0055259F"/>
    <w:rsid w:val="00552C82"/>
    <w:rsid w:val="00552DF0"/>
    <w:rsid w:val="005530F9"/>
    <w:rsid w:val="0055313D"/>
    <w:rsid w:val="00553720"/>
    <w:rsid w:val="00553C9F"/>
    <w:rsid w:val="00555396"/>
    <w:rsid w:val="00555983"/>
    <w:rsid w:val="00555A83"/>
    <w:rsid w:val="0055646B"/>
    <w:rsid w:val="00556878"/>
    <w:rsid w:val="005569F5"/>
    <w:rsid w:val="00556B3D"/>
    <w:rsid w:val="00556D61"/>
    <w:rsid w:val="00556DCE"/>
    <w:rsid w:val="00557258"/>
    <w:rsid w:val="00560EA7"/>
    <w:rsid w:val="00560F52"/>
    <w:rsid w:val="0056125F"/>
    <w:rsid w:val="00562282"/>
    <w:rsid w:val="00562444"/>
    <w:rsid w:val="00562D61"/>
    <w:rsid w:val="00562F7C"/>
    <w:rsid w:val="0056350E"/>
    <w:rsid w:val="005636B1"/>
    <w:rsid w:val="00563D2A"/>
    <w:rsid w:val="00564023"/>
    <w:rsid w:val="00564AD0"/>
    <w:rsid w:val="00564B48"/>
    <w:rsid w:val="005654AA"/>
    <w:rsid w:val="00565D5A"/>
    <w:rsid w:val="00566275"/>
    <w:rsid w:val="005663C1"/>
    <w:rsid w:val="0056682B"/>
    <w:rsid w:val="00566E7E"/>
    <w:rsid w:val="00566F7F"/>
    <w:rsid w:val="005677DF"/>
    <w:rsid w:val="00567974"/>
    <w:rsid w:val="005700DE"/>
    <w:rsid w:val="005700E1"/>
    <w:rsid w:val="005702D0"/>
    <w:rsid w:val="005705DF"/>
    <w:rsid w:val="0057078A"/>
    <w:rsid w:val="00570CEF"/>
    <w:rsid w:val="00571527"/>
    <w:rsid w:val="00571AF5"/>
    <w:rsid w:val="00572DF7"/>
    <w:rsid w:val="005736B2"/>
    <w:rsid w:val="00573758"/>
    <w:rsid w:val="00573804"/>
    <w:rsid w:val="00573FEF"/>
    <w:rsid w:val="00574355"/>
    <w:rsid w:val="00574D5A"/>
    <w:rsid w:val="0057507C"/>
    <w:rsid w:val="0057575E"/>
    <w:rsid w:val="005768A2"/>
    <w:rsid w:val="00577038"/>
    <w:rsid w:val="0057770C"/>
    <w:rsid w:val="0057782D"/>
    <w:rsid w:val="00577992"/>
    <w:rsid w:val="00577A01"/>
    <w:rsid w:val="00577F32"/>
    <w:rsid w:val="00580534"/>
    <w:rsid w:val="00581055"/>
    <w:rsid w:val="005817E3"/>
    <w:rsid w:val="00581805"/>
    <w:rsid w:val="00581D00"/>
    <w:rsid w:val="00581DB3"/>
    <w:rsid w:val="005822D6"/>
    <w:rsid w:val="00582362"/>
    <w:rsid w:val="00582366"/>
    <w:rsid w:val="00582E3B"/>
    <w:rsid w:val="00583161"/>
    <w:rsid w:val="005835EC"/>
    <w:rsid w:val="00583715"/>
    <w:rsid w:val="005842AE"/>
    <w:rsid w:val="005843A5"/>
    <w:rsid w:val="005849F9"/>
    <w:rsid w:val="00584C99"/>
    <w:rsid w:val="00584F3B"/>
    <w:rsid w:val="00585849"/>
    <w:rsid w:val="0058721A"/>
    <w:rsid w:val="00587B38"/>
    <w:rsid w:val="00587B3E"/>
    <w:rsid w:val="00587CE8"/>
    <w:rsid w:val="00587E39"/>
    <w:rsid w:val="00590AF2"/>
    <w:rsid w:val="00591C9B"/>
    <w:rsid w:val="00591DF7"/>
    <w:rsid w:val="00592CD1"/>
    <w:rsid w:val="00592D7D"/>
    <w:rsid w:val="00593146"/>
    <w:rsid w:val="005932AF"/>
    <w:rsid w:val="00593642"/>
    <w:rsid w:val="005943B6"/>
    <w:rsid w:val="0059440E"/>
    <w:rsid w:val="00594CC7"/>
    <w:rsid w:val="00594D74"/>
    <w:rsid w:val="00596B55"/>
    <w:rsid w:val="00596E98"/>
    <w:rsid w:val="005973CF"/>
    <w:rsid w:val="005A01EB"/>
    <w:rsid w:val="005A0AE4"/>
    <w:rsid w:val="005A102E"/>
    <w:rsid w:val="005A1732"/>
    <w:rsid w:val="005A1A57"/>
    <w:rsid w:val="005A1CAA"/>
    <w:rsid w:val="005A2285"/>
    <w:rsid w:val="005A259E"/>
    <w:rsid w:val="005A2E55"/>
    <w:rsid w:val="005A3051"/>
    <w:rsid w:val="005A3075"/>
    <w:rsid w:val="005A3116"/>
    <w:rsid w:val="005A3275"/>
    <w:rsid w:val="005A34D6"/>
    <w:rsid w:val="005A359A"/>
    <w:rsid w:val="005A367C"/>
    <w:rsid w:val="005A3CB8"/>
    <w:rsid w:val="005A3D0F"/>
    <w:rsid w:val="005A3E35"/>
    <w:rsid w:val="005A41D9"/>
    <w:rsid w:val="005A4C31"/>
    <w:rsid w:val="005A4C76"/>
    <w:rsid w:val="005A6015"/>
    <w:rsid w:val="005A6231"/>
    <w:rsid w:val="005A6325"/>
    <w:rsid w:val="005A6538"/>
    <w:rsid w:val="005A7693"/>
    <w:rsid w:val="005A77E0"/>
    <w:rsid w:val="005A7A7D"/>
    <w:rsid w:val="005B0620"/>
    <w:rsid w:val="005B0710"/>
    <w:rsid w:val="005B0952"/>
    <w:rsid w:val="005B0C86"/>
    <w:rsid w:val="005B17F6"/>
    <w:rsid w:val="005B1D60"/>
    <w:rsid w:val="005B1E84"/>
    <w:rsid w:val="005B1FD6"/>
    <w:rsid w:val="005B23C2"/>
    <w:rsid w:val="005B25A3"/>
    <w:rsid w:val="005B269F"/>
    <w:rsid w:val="005B295C"/>
    <w:rsid w:val="005B2A3D"/>
    <w:rsid w:val="005B2AF8"/>
    <w:rsid w:val="005B30CA"/>
    <w:rsid w:val="005B3975"/>
    <w:rsid w:val="005B3FDE"/>
    <w:rsid w:val="005B421D"/>
    <w:rsid w:val="005B4292"/>
    <w:rsid w:val="005B437A"/>
    <w:rsid w:val="005B450D"/>
    <w:rsid w:val="005B478B"/>
    <w:rsid w:val="005B5152"/>
    <w:rsid w:val="005B5B45"/>
    <w:rsid w:val="005B5DD2"/>
    <w:rsid w:val="005B6F4A"/>
    <w:rsid w:val="005B6F6C"/>
    <w:rsid w:val="005B737E"/>
    <w:rsid w:val="005B7691"/>
    <w:rsid w:val="005B7C61"/>
    <w:rsid w:val="005B7F92"/>
    <w:rsid w:val="005C003D"/>
    <w:rsid w:val="005C0690"/>
    <w:rsid w:val="005C0CEB"/>
    <w:rsid w:val="005C0F76"/>
    <w:rsid w:val="005C116F"/>
    <w:rsid w:val="005C14B9"/>
    <w:rsid w:val="005C1754"/>
    <w:rsid w:val="005C18D7"/>
    <w:rsid w:val="005C193C"/>
    <w:rsid w:val="005C22EC"/>
    <w:rsid w:val="005C2407"/>
    <w:rsid w:val="005C3866"/>
    <w:rsid w:val="005C4269"/>
    <w:rsid w:val="005C4330"/>
    <w:rsid w:val="005C49BA"/>
    <w:rsid w:val="005C5145"/>
    <w:rsid w:val="005C5FF2"/>
    <w:rsid w:val="005C689B"/>
    <w:rsid w:val="005C6F84"/>
    <w:rsid w:val="005C729E"/>
    <w:rsid w:val="005C7AFD"/>
    <w:rsid w:val="005D0007"/>
    <w:rsid w:val="005D00FB"/>
    <w:rsid w:val="005D0451"/>
    <w:rsid w:val="005D09B0"/>
    <w:rsid w:val="005D09C0"/>
    <w:rsid w:val="005D0CA0"/>
    <w:rsid w:val="005D0E0B"/>
    <w:rsid w:val="005D1357"/>
    <w:rsid w:val="005D1799"/>
    <w:rsid w:val="005D1ACA"/>
    <w:rsid w:val="005D2E74"/>
    <w:rsid w:val="005D311C"/>
    <w:rsid w:val="005D3717"/>
    <w:rsid w:val="005D3B90"/>
    <w:rsid w:val="005D3D8B"/>
    <w:rsid w:val="005D3F04"/>
    <w:rsid w:val="005D4898"/>
    <w:rsid w:val="005D4BB4"/>
    <w:rsid w:val="005D59B5"/>
    <w:rsid w:val="005D5D10"/>
    <w:rsid w:val="005D5EAF"/>
    <w:rsid w:val="005D6556"/>
    <w:rsid w:val="005D6643"/>
    <w:rsid w:val="005D6762"/>
    <w:rsid w:val="005D67D5"/>
    <w:rsid w:val="005D69F5"/>
    <w:rsid w:val="005D6A5F"/>
    <w:rsid w:val="005D6FBB"/>
    <w:rsid w:val="005D718B"/>
    <w:rsid w:val="005E14EF"/>
    <w:rsid w:val="005E153A"/>
    <w:rsid w:val="005E15E0"/>
    <w:rsid w:val="005E196C"/>
    <w:rsid w:val="005E196F"/>
    <w:rsid w:val="005E2179"/>
    <w:rsid w:val="005E2674"/>
    <w:rsid w:val="005E2B31"/>
    <w:rsid w:val="005E2F65"/>
    <w:rsid w:val="005E2F8D"/>
    <w:rsid w:val="005E3001"/>
    <w:rsid w:val="005E4225"/>
    <w:rsid w:val="005E4D29"/>
    <w:rsid w:val="005E4D4E"/>
    <w:rsid w:val="005E504B"/>
    <w:rsid w:val="005E5400"/>
    <w:rsid w:val="005E5995"/>
    <w:rsid w:val="005E59A2"/>
    <w:rsid w:val="005E5C55"/>
    <w:rsid w:val="005E5C57"/>
    <w:rsid w:val="005E5E4B"/>
    <w:rsid w:val="005E607D"/>
    <w:rsid w:val="005E60BE"/>
    <w:rsid w:val="005E6846"/>
    <w:rsid w:val="005E692A"/>
    <w:rsid w:val="005E76AA"/>
    <w:rsid w:val="005F0006"/>
    <w:rsid w:val="005F017E"/>
    <w:rsid w:val="005F01CF"/>
    <w:rsid w:val="005F033F"/>
    <w:rsid w:val="005F0889"/>
    <w:rsid w:val="005F1213"/>
    <w:rsid w:val="005F17EB"/>
    <w:rsid w:val="005F183D"/>
    <w:rsid w:val="005F1F7B"/>
    <w:rsid w:val="005F2226"/>
    <w:rsid w:val="005F24E5"/>
    <w:rsid w:val="005F2609"/>
    <w:rsid w:val="005F27C1"/>
    <w:rsid w:val="005F27F3"/>
    <w:rsid w:val="005F376A"/>
    <w:rsid w:val="005F38B9"/>
    <w:rsid w:val="005F3DA0"/>
    <w:rsid w:val="005F3E53"/>
    <w:rsid w:val="005F422E"/>
    <w:rsid w:val="005F447A"/>
    <w:rsid w:val="005F5E34"/>
    <w:rsid w:val="005F668E"/>
    <w:rsid w:val="005F6885"/>
    <w:rsid w:val="005F6D9F"/>
    <w:rsid w:val="005F769F"/>
    <w:rsid w:val="005F7A75"/>
    <w:rsid w:val="005F7BA2"/>
    <w:rsid w:val="005F7F96"/>
    <w:rsid w:val="0060002E"/>
    <w:rsid w:val="00600564"/>
    <w:rsid w:val="00600F76"/>
    <w:rsid w:val="00600F81"/>
    <w:rsid w:val="00601032"/>
    <w:rsid w:val="006011DC"/>
    <w:rsid w:val="00601238"/>
    <w:rsid w:val="006014FD"/>
    <w:rsid w:val="00601D04"/>
    <w:rsid w:val="00601DD5"/>
    <w:rsid w:val="00601DFA"/>
    <w:rsid w:val="00601F07"/>
    <w:rsid w:val="006024CC"/>
    <w:rsid w:val="00603A16"/>
    <w:rsid w:val="00603B78"/>
    <w:rsid w:val="0060497D"/>
    <w:rsid w:val="00605860"/>
    <w:rsid w:val="00605AEB"/>
    <w:rsid w:val="00605C64"/>
    <w:rsid w:val="00605E1D"/>
    <w:rsid w:val="006063BB"/>
    <w:rsid w:val="00606961"/>
    <w:rsid w:val="006069E1"/>
    <w:rsid w:val="00606F6E"/>
    <w:rsid w:val="00607252"/>
    <w:rsid w:val="00610914"/>
    <w:rsid w:val="00611C76"/>
    <w:rsid w:val="00611D7D"/>
    <w:rsid w:val="0061244C"/>
    <w:rsid w:val="006124C3"/>
    <w:rsid w:val="00612694"/>
    <w:rsid w:val="006129EB"/>
    <w:rsid w:val="00612B11"/>
    <w:rsid w:val="00612D9B"/>
    <w:rsid w:val="00612DDF"/>
    <w:rsid w:val="006130B6"/>
    <w:rsid w:val="00613DD7"/>
    <w:rsid w:val="006143EE"/>
    <w:rsid w:val="00614756"/>
    <w:rsid w:val="0061493D"/>
    <w:rsid w:val="00614FB9"/>
    <w:rsid w:val="00615077"/>
    <w:rsid w:val="00615345"/>
    <w:rsid w:val="00615514"/>
    <w:rsid w:val="006158F7"/>
    <w:rsid w:val="00615BA5"/>
    <w:rsid w:val="00615CD4"/>
    <w:rsid w:val="00615DA6"/>
    <w:rsid w:val="006163F1"/>
    <w:rsid w:val="00617004"/>
    <w:rsid w:val="00617D5C"/>
    <w:rsid w:val="00620388"/>
    <w:rsid w:val="00620965"/>
    <w:rsid w:val="00621033"/>
    <w:rsid w:val="006220AE"/>
    <w:rsid w:val="006224F6"/>
    <w:rsid w:val="006229E3"/>
    <w:rsid w:val="00622F36"/>
    <w:rsid w:val="006231E4"/>
    <w:rsid w:val="00623E05"/>
    <w:rsid w:val="00623E2A"/>
    <w:rsid w:val="006240C3"/>
    <w:rsid w:val="00624528"/>
    <w:rsid w:val="00624801"/>
    <w:rsid w:val="006249AB"/>
    <w:rsid w:val="00624B48"/>
    <w:rsid w:val="00624BD4"/>
    <w:rsid w:val="00624C7E"/>
    <w:rsid w:val="00624E04"/>
    <w:rsid w:val="00624FC3"/>
    <w:rsid w:val="006253D5"/>
    <w:rsid w:val="00625DFF"/>
    <w:rsid w:val="0062609C"/>
    <w:rsid w:val="00626152"/>
    <w:rsid w:val="00626DB0"/>
    <w:rsid w:val="00626EC0"/>
    <w:rsid w:val="00626FD8"/>
    <w:rsid w:val="006276B1"/>
    <w:rsid w:val="00630368"/>
    <w:rsid w:val="006306D5"/>
    <w:rsid w:val="00630ABB"/>
    <w:rsid w:val="0063120A"/>
    <w:rsid w:val="00631388"/>
    <w:rsid w:val="0063195A"/>
    <w:rsid w:val="00631F59"/>
    <w:rsid w:val="006321A7"/>
    <w:rsid w:val="006324F2"/>
    <w:rsid w:val="0063252B"/>
    <w:rsid w:val="006333AF"/>
    <w:rsid w:val="00633872"/>
    <w:rsid w:val="0063456C"/>
    <w:rsid w:val="00634598"/>
    <w:rsid w:val="006349A7"/>
    <w:rsid w:val="00635643"/>
    <w:rsid w:val="00635D04"/>
    <w:rsid w:val="00635DC4"/>
    <w:rsid w:val="006360DF"/>
    <w:rsid w:val="006368CB"/>
    <w:rsid w:val="00636924"/>
    <w:rsid w:val="0063760B"/>
    <w:rsid w:val="00637A7B"/>
    <w:rsid w:val="00637B2C"/>
    <w:rsid w:val="00637C40"/>
    <w:rsid w:val="00640801"/>
    <w:rsid w:val="0064084A"/>
    <w:rsid w:val="00640B70"/>
    <w:rsid w:val="00640BCB"/>
    <w:rsid w:val="0064182B"/>
    <w:rsid w:val="0064243B"/>
    <w:rsid w:val="00642472"/>
    <w:rsid w:val="00642512"/>
    <w:rsid w:val="006426F2"/>
    <w:rsid w:val="00642A5F"/>
    <w:rsid w:val="00643562"/>
    <w:rsid w:val="00643E55"/>
    <w:rsid w:val="006448AD"/>
    <w:rsid w:val="00644DB3"/>
    <w:rsid w:val="00645495"/>
    <w:rsid w:val="00645D0D"/>
    <w:rsid w:val="006463F5"/>
    <w:rsid w:val="006471DA"/>
    <w:rsid w:val="00647280"/>
    <w:rsid w:val="00647BB4"/>
    <w:rsid w:val="00647BC9"/>
    <w:rsid w:val="006502C8"/>
    <w:rsid w:val="006502FC"/>
    <w:rsid w:val="006503DD"/>
    <w:rsid w:val="00650594"/>
    <w:rsid w:val="00650D35"/>
    <w:rsid w:val="00650DA7"/>
    <w:rsid w:val="00651392"/>
    <w:rsid w:val="006514EB"/>
    <w:rsid w:val="0065183A"/>
    <w:rsid w:val="00651BBE"/>
    <w:rsid w:val="00651D38"/>
    <w:rsid w:val="006527FA"/>
    <w:rsid w:val="00652EE4"/>
    <w:rsid w:val="00653B49"/>
    <w:rsid w:val="00653E79"/>
    <w:rsid w:val="00653F63"/>
    <w:rsid w:val="00654185"/>
    <w:rsid w:val="006543A8"/>
    <w:rsid w:val="00654938"/>
    <w:rsid w:val="00654A35"/>
    <w:rsid w:val="00654A6E"/>
    <w:rsid w:val="00654CF8"/>
    <w:rsid w:val="006556A3"/>
    <w:rsid w:val="006563BA"/>
    <w:rsid w:val="00657210"/>
    <w:rsid w:val="0066042C"/>
    <w:rsid w:val="00660754"/>
    <w:rsid w:val="006611D9"/>
    <w:rsid w:val="006618D4"/>
    <w:rsid w:val="00661DFC"/>
    <w:rsid w:val="006620EB"/>
    <w:rsid w:val="00662FC8"/>
    <w:rsid w:val="00663B60"/>
    <w:rsid w:val="006641E5"/>
    <w:rsid w:val="00664286"/>
    <w:rsid w:val="0066429D"/>
    <w:rsid w:val="00664F6B"/>
    <w:rsid w:val="006654EF"/>
    <w:rsid w:val="00665C8E"/>
    <w:rsid w:val="00665E45"/>
    <w:rsid w:val="00665E46"/>
    <w:rsid w:val="00665F6E"/>
    <w:rsid w:val="00666129"/>
    <w:rsid w:val="0066652D"/>
    <w:rsid w:val="00666825"/>
    <w:rsid w:val="00666A38"/>
    <w:rsid w:val="00667110"/>
    <w:rsid w:val="006704F5"/>
    <w:rsid w:val="00670540"/>
    <w:rsid w:val="006705B3"/>
    <w:rsid w:val="00670631"/>
    <w:rsid w:val="00670B12"/>
    <w:rsid w:val="00671704"/>
    <w:rsid w:val="0067177B"/>
    <w:rsid w:val="00671966"/>
    <w:rsid w:val="00671AC0"/>
    <w:rsid w:val="00671C73"/>
    <w:rsid w:val="00671D7F"/>
    <w:rsid w:val="00671F86"/>
    <w:rsid w:val="006720B5"/>
    <w:rsid w:val="00672A1A"/>
    <w:rsid w:val="00672E50"/>
    <w:rsid w:val="00673106"/>
    <w:rsid w:val="00673523"/>
    <w:rsid w:val="00673D7A"/>
    <w:rsid w:val="00673FD9"/>
    <w:rsid w:val="006740EB"/>
    <w:rsid w:val="006744B1"/>
    <w:rsid w:val="00675140"/>
    <w:rsid w:val="0067514B"/>
    <w:rsid w:val="00675519"/>
    <w:rsid w:val="0067593C"/>
    <w:rsid w:val="00675EFB"/>
    <w:rsid w:val="00675F6F"/>
    <w:rsid w:val="00676116"/>
    <w:rsid w:val="006767E3"/>
    <w:rsid w:val="00676A9F"/>
    <w:rsid w:val="00676E34"/>
    <w:rsid w:val="00677498"/>
    <w:rsid w:val="006775A0"/>
    <w:rsid w:val="006775DC"/>
    <w:rsid w:val="00677D75"/>
    <w:rsid w:val="006800D0"/>
    <w:rsid w:val="0068061D"/>
    <w:rsid w:val="00680EEA"/>
    <w:rsid w:val="006811BE"/>
    <w:rsid w:val="00681C04"/>
    <w:rsid w:val="00681DFC"/>
    <w:rsid w:val="00681F29"/>
    <w:rsid w:val="006828FD"/>
    <w:rsid w:val="00682D65"/>
    <w:rsid w:val="00683286"/>
    <w:rsid w:val="00683502"/>
    <w:rsid w:val="00683BD8"/>
    <w:rsid w:val="00683C56"/>
    <w:rsid w:val="00683F10"/>
    <w:rsid w:val="00684437"/>
    <w:rsid w:val="006855F2"/>
    <w:rsid w:val="006857B6"/>
    <w:rsid w:val="00685AF1"/>
    <w:rsid w:val="00685E83"/>
    <w:rsid w:val="00686433"/>
    <w:rsid w:val="00686B90"/>
    <w:rsid w:val="00686E0C"/>
    <w:rsid w:val="00686EE2"/>
    <w:rsid w:val="00686F7A"/>
    <w:rsid w:val="00687388"/>
    <w:rsid w:val="00687411"/>
    <w:rsid w:val="00687BF8"/>
    <w:rsid w:val="00687FC3"/>
    <w:rsid w:val="00690138"/>
    <w:rsid w:val="006903CF"/>
    <w:rsid w:val="006904D4"/>
    <w:rsid w:val="00690FEC"/>
    <w:rsid w:val="0069161B"/>
    <w:rsid w:val="00691996"/>
    <w:rsid w:val="0069225B"/>
    <w:rsid w:val="00692431"/>
    <w:rsid w:val="006924B7"/>
    <w:rsid w:val="0069258E"/>
    <w:rsid w:val="006926A3"/>
    <w:rsid w:val="00692B6F"/>
    <w:rsid w:val="0069381D"/>
    <w:rsid w:val="00693971"/>
    <w:rsid w:val="00693A70"/>
    <w:rsid w:val="00693B94"/>
    <w:rsid w:val="006948DE"/>
    <w:rsid w:val="00694BD7"/>
    <w:rsid w:val="006950F1"/>
    <w:rsid w:val="00695431"/>
    <w:rsid w:val="006955AF"/>
    <w:rsid w:val="006957BA"/>
    <w:rsid w:val="00695B08"/>
    <w:rsid w:val="00695BDD"/>
    <w:rsid w:val="00695DBD"/>
    <w:rsid w:val="0069621E"/>
    <w:rsid w:val="00696942"/>
    <w:rsid w:val="0069783B"/>
    <w:rsid w:val="006A0162"/>
    <w:rsid w:val="006A02FE"/>
    <w:rsid w:val="006A0A01"/>
    <w:rsid w:val="006A0D36"/>
    <w:rsid w:val="006A11EF"/>
    <w:rsid w:val="006A1322"/>
    <w:rsid w:val="006A1CC1"/>
    <w:rsid w:val="006A1CF3"/>
    <w:rsid w:val="006A25F7"/>
    <w:rsid w:val="006A28E1"/>
    <w:rsid w:val="006A3568"/>
    <w:rsid w:val="006A388D"/>
    <w:rsid w:val="006A3A65"/>
    <w:rsid w:val="006A3E2D"/>
    <w:rsid w:val="006A47F5"/>
    <w:rsid w:val="006A4B69"/>
    <w:rsid w:val="006A4CC2"/>
    <w:rsid w:val="006A62CF"/>
    <w:rsid w:val="006A6E20"/>
    <w:rsid w:val="006A72CE"/>
    <w:rsid w:val="006A7A6E"/>
    <w:rsid w:val="006A7DA6"/>
    <w:rsid w:val="006B07D5"/>
    <w:rsid w:val="006B0EFF"/>
    <w:rsid w:val="006B16B1"/>
    <w:rsid w:val="006B1D2B"/>
    <w:rsid w:val="006B1E5B"/>
    <w:rsid w:val="006B2398"/>
    <w:rsid w:val="006B2756"/>
    <w:rsid w:val="006B32F5"/>
    <w:rsid w:val="006B341C"/>
    <w:rsid w:val="006B363F"/>
    <w:rsid w:val="006B36AE"/>
    <w:rsid w:val="006B37DD"/>
    <w:rsid w:val="006B40F7"/>
    <w:rsid w:val="006B4174"/>
    <w:rsid w:val="006B5EEC"/>
    <w:rsid w:val="006B6C8C"/>
    <w:rsid w:val="006B6D7F"/>
    <w:rsid w:val="006B7320"/>
    <w:rsid w:val="006B7452"/>
    <w:rsid w:val="006B7492"/>
    <w:rsid w:val="006B76E4"/>
    <w:rsid w:val="006B7876"/>
    <w:rsid w:val="006B7B1E"/>
    <w:rsid w:val="006C068E"/>
    <w:rsid w:val="006C11C1"/>
    <w:rsid w:val="006C157C"/>
    <w:rsid w:val="006C1C2F"/>
    <w:rsid w:val="006C3CC3"/>
    <w:rsid w:val="006C5221"/>
    <w:rsid w:val="006C5440"/>
    <w:rsid w:val="006C6078"/>
    <w:rsid w:val="006C61DF"/>
    <w:rsid w:val="006C6B7A"/>
    <w:rsid w:val="006C7027"/>
    <w:rsid w:val="006C7387"/>
    <w:rsid w:val="006C7785"/>
    <w:rsid w:val="006C7863"/>
    <w:rsid w:val="006C7DA7"/>
    <w:rsid w:val="006D059E"/>
    <w:rsid w:val="006D0876"/>
    <w:rsid w:val="006D0B51"/>
    <w:rsid w:val="006D10ED"/>
    <w:rsid w:val="006D11D2"/>
    <w:rsid w:val="006D14CF"/>
    <w:rsid w:val="006D15BF"/>
    <w:rsid w:val="006D1659"/>
    <w:rsid w:val="006D19A4"/>
    <w:rsid w:val="006D1E3A"/>
    <w:rsid w:val="006D24C8"/>
    <w:rsid w:val="006D2C0B"/>
    <w:rsid w:val="006D2F37"/>
    <w:rsid w:val="006D2FB1"/>
    <w:rsid w:val="006D3035"/>
    <w:rsid w:val="006D3914"/>
    <w:rsid w:val="006D3A59"/>
    <w:rsid w:val="006D3F9D"/>
    <w:rsid w:val="006D41DD"/>
    <w:rsid w:val="006D47BB"/>
    <w:rsid w:val="006D4BFE"/>
    <w:rsid w:val="006D50AB"/>
    <w:rsid w:val="006D54BF"/>
    <w:rsid w:val="006D5BF1"/>
    <w:rsid w:val="006D5DCA"/>
    <w:rsid w:val="006D5EF1"/>
    <w:rsid w:val="006D696E"/>
    <w:rsid w:val="006D728E"/>
    <w:rsid w:val="006D72A2"/>
    <w:rsid w:val="006D7A8E"/>
    <w:rsid w:val="006D7E68"/>
    <w:rsid w:val="006E0007"/>
    <w:rsid w:val="006E02D3"/>
    <w:rsid w:val="006E0435"/>
    <w:rsid w:val="006E0775"/>
    <w:rsid w:val="006E0B41"/>
    <w:rsid w:val="006E0C83"/>
    <w:rsid w:val="006E1224"/>
    <w:rsid w:val="006E1CE7"/>
    <w:rsid w:val="006E2059"/>
    <w:rsid w:val="006E2795"/>
    <w:rsid w:val="006E27AE"/>
    <w:rsid w:val="006E28A4"/>
    <w:rsid w:val="006E2BE3"/>
    <w:rsid w:val="006E2C2D"/>
    <w:rsid w:val="006E2E80"/>
    <w:rsid w:val="006E3576"/>
    <w:rsid w:val="006E3B88"/>
    <w:rsid w:val="006E3CAA"/>
    <w:rsid w:val="006E3FA0"/>
    <w:rsid w:val="006E42E0"/>
    <w:rsid w:val="006E57F0"/>
    <w:rsid w:val="006E5948"/>
    <w:rsid w:val="006E5B14"/>
    <w:rsid w:val="006E61D1"/>
    <w:rsid w:val="006E65E0"/>
    <w:rsid w:val="006E75A7"/>
    <w:rsid w:val="006E75CD"/>
    <w:rsid w:val="006E786F"/>
    <w:rsid w:val="006E7F80"/>
    <w:rsid w:val="006F0261"/>
    <w:rsid w:val="006F02BA"/>
    <w:rsid w:val="006F088C"/>
    <w:rsid w:val="006F124E"/>
    <w:rsid w:val="006F193A"/>
    <w:rsid w:val="006F19CE"/>
    <w:rsid w:val="006F1A18"/>
    <w:rsid w:val="006F1B13"/>
    <w:rsid w:val="006F280C"/>
    <w:rsid w:val="006F2963"/>
    <w:rsid w:val="006F2D96"/>
    <w:rsid w:val="006F3613"/>
    <w:rsid w:val="006F3726"/>
    <w:rsid w:val="006F391E"/>
    <w:rsid w:val="006F3B49"/>
    <w:rsid w:val="006F3DEF"/>
    <w:rsid w:val="006F4E58"/>
    <w:rsid w:val="006F53C4"/>
    <w:rsid w:val="006F576B"/>
    <w:rsid w:val="006F5CA0"/>
    <w:rsid w:val="006F5D31"/>
    <w:rsid w:val="006F5E56"/>
    <w:rsid w:val="006F6188"/>
    <w:rsid w:val="006F656C"/>
    <w:rsid w:val="006F68C4"/>
    <w:rsid w:val="006F6B47"/>
    <w:rsid w:val="006F734C"/>
    <w:rsid w:val="006F7587"/>
    <w:rsid w:val="006F75B3"/>
    <w:rsid w:val="006F7917"/>
    <w:rsid w:val="006F7985"/>
    <w:rsid w:val="006F7D5B"/>
    <w:rsid w:val="00700136"/>
    <w:rsid w:val="007001C9"/>
    <w:rsid w:val="00700679"/>
    <w:rsid w:val="00700CB5"/>
    <w:rsid w:val="007010E5"/>
    <w:rsid w:val="00702BF6"/>
    <w:rsid w:val="00703CCF"/>
    <w:rsid w:val="00703CE0"/>
    <w:rsid w:val="00703EAE"/>
    <w:rsid w:val="00703FCE"/>
    <w:rsid w:val="00704075"/>
    <w:rsid w:val="007042DD"/>
    <w:rsid w:val="007043A1"/>
    <w:rsid w:val="00704953"/>
    <w:rsid w:val="00704985"/>
    <w:rsid w:val="00704C0A"/>
    <w:rsid w:val="00704DED"/>
    <w:rsid w:val="00705BB0"/>
    <w:rsid w:val="00706B68"/>
    <w:rsid w:val="00706F84"/>
    <w:rsid w:val="0070701C"/>
    <w:rsid w:val="007072F8"/>
    <w:rsid w:val="007078AC"/>
    <w:rsid w:val="00707FA4"/>
    <w:rsid w:val="007100DF"/>
    <w:rsid w:val="0071027F"/>
    <w:rsid w:val="00710A7D"/>
    <w:rsid w:val="00711136"/>
    <w:rsid w:val="00711335"/>
    <w:rsid w:val="00711390"/>
    <w:rsid w:val="00711607"/>
    <w:rsid w:val="00711CBA"/>
    <w:rsid w:val="0071249E"/>
    <w:rsid w:val="007125A4"/>
    <w:rsid w:val="00712BFC"/>
    <w:rsid w:val="007130E6"/>
    <w:rsid w:val="00713168"/>
    <w:rsid w:val="00713259"/>
    <w:rsid w:val="00713E7C"/>
    <w:rsid w:val="00714FDF"/>
    <w:rsid w:val="00715715"/>
    <w:rsid w:val="00715743"/>
    <w:rsid w:val="00716C49"/>
    <w:rsid w:val="0071757A"/>
    <w:rsid w:val="00721263"/>
    <w:rsid w:val="007216BD"/>
    <w:rsid w:val="0072255A"/>
    <w:rsid w:val="007232C7"/>
    <w:rsid w:val="0072331C"/>
    <w:rsid w:val="00723F9E"/>
    <w:rsid w:val="007241D5"/>
    <w:rsid w:val="007242B9"/>
    <w:rsid w:val="007247FF"/>
    <w:rsid w:val="00724975"/>
    <w:rsid w:val="00724E40"/>
    <w:rsid w:val="00724E8A"/>
    <w:rsid w:val="007250D9"/>
    <w:rsid w:val="0072525D"/>
    <w:rsid w:val="007257CB"/>
    <w:rsid w:val="0072599C"/>
    <w:rsid w:val="00725B41"/>
    <w:rsid w:val="007260AB"/>
    <w:rsid w:val="00726441"/>
    <w:rsid w:val="0072699B"/>
    <w:rsid w:val="0072742F"/>
    <w:rsid w:val="0072749B"/>
    <w:rsid w:val="00727D72"/>
    <w:rsid w:val="007301EB"/>
    <w:rsid w:val="007306B9"/>
    <w:rsid w:val="00731800"/>
    <w:rsid w:val="007318FD"/>
    <w:rsid w:val="00731ADC"/>
    <w:rsid w:val="007326A0"/>
    <w:rsid w:val="007329A4"/>
    <w:rsid w:val="00732DD8"/>
    <w:rsid w:val="0073318F"/>
    <w:rsid w:val="007334F3"/>
    <w:rsid w:val="00734976"/>
    <w:rsid w:val="00734BEF"/>
    <w:rsid w:val="00734E48"/>
    <w:rsid w:val="00734FAE"/>
    <w:rsid w:val="00735335"/>
    <w:rsid w:val="007354A3"/>
    <w:rsid w:val="00735524"/>
    <w:rsid w:val="00735620"/>
    <w:rsid w:val="007356FD"/>
    <w:rsid w:val="007365B9"/>
    <w:rsid w:val="00736729"/>
    <w:rsid w:val="00736797"/>
    <w:rsid w:val="007367DE"/>
    <w:rsid w:val="00736C74"/>
    <w:rsid w:val="0073714B"/>
    <w:rsid w:val="00740788"/>
    <w:rsid w:val="00741395"/>
    <w:rsid w:val="00741B21"/>
    <w:rsid w:val="00741D5A"/>
    <w:rsid w:val="00742262"/>
    <w:rsid w:val="0074258F"/>
    <w:rsid w:val="00742608"/>
    <w:rsid w:val="007426F0"/>
    <w:rsid w:val="007429E0"/>
    <w:rsid w:val="00742D02"/>
    <w:rsid w:val="007433D7"/>
    <w:rsid w:val="0074346D"/>
    <w:rsid w:val="00744239"/>
    <w:rsid w:val="00744496"/>
    <w:rsid w:val="00745508"/>
    <w:rsid w:val="00745844"/>
    <w:rsid w:val="00745976"/>
    <w:rsid w:val="00746146"/>
    <w:rsid w:val="0074616C"/>
    <w:rsid w:val="007470B3"/>
    <w:rsid w:val="00747296"/>
    <w:rsid w:val="0074751F"/>
    <w:rsid w:val="00747C3E"/>
    <w:rsid w:val="00750118"/>
    <w:rsid w:val="0075051D"/>
    <w:rsid w:val="00750568"/>
    <w:rsid w:val="0075060E"/>
    <w:rsid w:val="00750A93"/>
    <w:rsid w:val="00750C76"/>
    <w:rsid w:val="00750DD7"/>
    <w:rsid w:val="00751364"/>
    <w:rsid w:val="00751B22"/>
    <w:rsid w:val="00751DD7"/>
    <w:rsid w:val="007525FE"/>
    <w:rsid w:val="00752E15"/>
    <w:rsid w:val="00753489"/>
    <w:rsid w:val="00753C4E"/>
    <w:rsid w:val="00753D57"/>
    <w:rsid w:val="007540BC"/>
    <w:rsid w:val="00754101"/>
    <w:rsid w:val="00754919"/>
    <w:rsid w:val="00754CAC"/>
    <w:rsid w:val="00755974"/>
    <w:rsid w:val="00755ABB"/>
    <w:rsid w:val="00755B3F"/>
    <w:rsid w:val="00755C05"/>
    <w:rsid w:val="00755F72"/>
    <w:rsid w:val="007560FA"/>
    <w:rsid w:val="0075697C"/>
    <w:rsid w:val="00756AE3"/>
    <w:rsid w:val="00756D58"/>
    <w:rsid w:val="00756F66"/>
    <w:rsid w:val="00756FA4"/>
    <w:rsid w:val="007574AB"/>
    <w:rsid w:val="00757933"/>
    <w:rsid w:val="00757D38"/>
    <w:rsid w:val="0076099C"/>
    <w:rsid w:val="00761255"/>
    <w:rsid w:val="00761440"/>
    <w:rsid w:val="0076189E"/>
    <w:rsid w:val="007620B2"/>
    <w:rsid w:val="0076298C"/>
    <w:rsid w:val="00763281"/>
    <w:rsid w:val="007636F5"/>
    <w:rsid w:val="007636FC"/>
    <w:rsid w:val="00764374"/>
    <w:rsid w:val="007646F6"/>
    <w:rsid w:val="00764BBA"/>
    <w:rsid w:val="00764EF6"/>
    <w:rsid w:val="00765421"/>
    <w:rsid w:val="007658A8"/>
    <w:rsid w:val="007660E9"/>
    <w:rsid w:val="00766772"/>
    <w:rsid w:val="007668C6"/>
    <w:rsid w:val="00766A99"/>
    <w:rsid w:val="00766B60"/>
    <w:rsid w:val="00767CD9"/>
    <w:rsid w:val="007704B7"/>
    <w:rsid w:val="00770B7D"/>
    <w:rsid w:val="00770BD8"/>
    <w:rsid w:val="00770F8A"/>
    <w:rsid w:val="0077134D"/>
    <w:rsid w:val="00771651"/>
    <w:rsid w:val="00771BF5"/>
    <w:rsid w:val="00771CC3"/>
    <w:rsid w:val="00771D95"/>
    <w:rsid w:val="00771E56"/>
    <w:rsid w:val="0077209F"/>
    <w:rsid w:val="00772931"/>
    <w:rsid w:val="00772EE5"/>
    <w:rsid w:val="00773110"/>
    <w:rsid w:val="00773189"/>
    <w:rsid w:val="00773265"/>
    <w:rsid w:val="00773508"/>
    <w:rsid w:val="00773755"/>
    <w:rsid w:val="00773870"/>
    <w:rsid w:val="0077434D"/>
    <w:rsid w:val="00774EEB"/>
    <w:rsid w:val="00774EFD"/>
    <w:rsid w:val="0077549A"/>
    <w:rsid w:val="0077566C"/>
    <w:rsid w:val="00775947"/>
    <w:rsid w:val="00775992"/>
    <w:rsid w:val="007761CA"/>
    <w:rsid w:val="007763F5"/>
    <w:rsid w:val="007767B8"/>
    <w:rsid w:val="00776E9A"/>
    <w:rsid w:val="007774AA"/>
    <w:rsid w:val="007776E8"/>
    <w:rsid w:val="00777EC3"/>
    <w:rsid w:val="007805DF"/>
    <w:rsid w:val="00780A88"/>
    <w:rsid w:val="00780E76"/>
    <w:rsid w:val="007819A9"/>
    <w:rsid w:val="00781A9E"/>
    <w:rsid w:val="00781AFE"/>
    <w:rsid w:val="00781C45"/>
    <w:rsid w:val="007824D1"/>
    <w:rsid w:val="00782A29"/>
    <w:rsid w:val="00783046"/>
    <w:rsid w:val="007832EA"/>
    <w:rsid w:val="0078369E"/>
    <w:rsid w:val="00783D3A"/>
    <w:rsid w:val="00783E3D"/>
    <w:rsid w:val="00784546"/>
    <w:rsid w:val="007848D1"/>
    <w:rsid w:val="00784B85"/>
    <w:rsid w:val="00784BE5"/>
    <w:rsid w:val="0078522C"/>
    <w:rsid w:val="00785D0C"/>
    <w:rsid w:val="00785DAE"/>
    <w:rsid w:val="00786203"/>
    <w:rsid w:val="00786538"/>
    <w:rsid w:val="00786C1A"/>
    <w:rsid w:val="007870A5"/>
    <w:rsid w:val="007871E8"/>
    <w:rsid w:val="00787470"/>
    <w:rsid w:val="00787958"/>
    <w:rsid w:val="00787DDD"/>
    <w:rsid w:val="00787F0C"/>
    <w:rsid w:val="00791D0C"/>
    <w:rsid w:val="00792699"/>
    <w:rsid w:val="007930C6"/>
    <w:rsid w:val="00793375"/>
    <w:rsid w:val="00793CF4"/>
    <w:rsid w:val="007940E3"/>
    <w:rsid w:val="007944F1"/>
    <w:rsid w:val="0079465C"/>
    <w:rsid w:val="007948C8"/>
    <w:rsid w:val="00794B02"/>
    <w:rsid w:val="00794B81"/>
    <w:rsid w:val="00794CA6"/>
    <w:rsid w:val="007951DF"/>
    <w:rsid w:val="007957F8"/>
    <w:rsid w:val="00795898"/>
    <w:rsid w:val="00795E48"/>
    <w:rsid w:val="00796353"/>
    <w:rsid w:val="0079671B"/>
    <w:rsid w:val="00796BA4"/>
    <w:rsid w:val="00797B12"/>
    <w:rsid w:val="00797BCD"/>
    <w:rsid w:val="00797BFF"/>
    <w:rsid w:val="00797F95"/>
    <w:rsid w:val="007A06CA"/>
    <w:rsid w:val="007A0A5C"/>
    <w:rsid w:val="007A13BC"/>
    <w:rsid w:val="007A148A"/>
    <w:rsid w:val="007A1695"/>
    <w:rsid w:val="007A1BA8"/>
    <w:rsid w:val="007A1DA0"/>
    <w:rsid w:val="007A1DD9"/>
    <w:rsid w:val="007A1DF9"/>
    <w:rsid w:val="007A1E07"/>
    <w:rsid w:val="007A336C"/>
    <w:rsid w:val="007A3406"/>
    <w:rsid w:val="007A360B"/>
    <w:rsid w:val="007A381F"/>
    <w:rsid w:val="007A3870"/>
    <w:rsid w:val="007A4030"/>
    <w:rsid w:val="007A4264"/>
    <w:rsid w:val="007A4280"/>
    <w:rsid w:val="007A42D1"/>
    <w:rsid w:val="007A4636"/>
    <w:rsid w:val="007A479D"/>
    <w:rsid w:val="007A48FF"/>
    <w:rsid w:val="007A494C"/>
    <w:rsid w:val="007A4995"/>
    <w:rsid w:val="007A5223"/>
    <w:rsid w:val="007A5CBA"/>
    <w:rsid w:val="007A5D3C"/>
    <w:rsid w:val="007A627D"/>
    <w:rsid w:val="007A6402"/>
    <w:rsid w:val="007A645B"/>
    <w:rsid w:val="007A6F4C"/>
    <w:rsid w:val="007A7078"/>
    <w:rsid w:val="007A72ED"/>
    <w:rsid w:val="007A731E"/>
    <w:rsid w:val="007A7323"/>
    <w:rsid w:val="007A75E8"/>
    <w:rsid w:val="007A7B7E"/>
    <w:rsid w:val="007A7E1E"/>
    <w:rsid w:val="007A7FBD"/>
    <w:rsid w:val="007B08A0"/>
    <w:rsid w:val="007B0B87"/>
    <w:rsid w:val="007B0D6E"/>
    <w:rsid w:val="007B16CB"/>
    <w:rsid w:val="007B1DA4"/>
    <w:rsid w:val="007B245F"/>
    <w:rsid w:val="007B255E"/>
    <w:rsid w:val="007B2D20"/>
    <w:rsid w:val="007B3184"/>
    <w:rsid w:val="007B3A5C"/>
    <w:rsid w:val="007B3BFC"/>
    <w:rsid w:val="007B4554"/>
    <w:rsid w:val="007B4B5F"/>
    <w:rsid w:val="007B508A"/>
    <w:rsid w:val="007B5367"/>
    <w:rsid w:val="007B606F"/>
    <w:rsid w:val="007B6577"/>
    <w:rsid w:val="007B65DD"/>
    <w:rsid w:val="007B6716"/>
    <w:rsid w:val="007B6FE0"/>
    <w:rsid w:val="007B7803"/>
    <w:rsid w:val="007B7E6B"/>
    <w:rsid w:val="007C1103"/>
    <w:rsid w:val="007C159C"/>
    <w:rsid w:val="007C1E90"/>
    <w:rsid w:val="007C2698"/>
    <w:rsid w:val="007C275C"/>
    <w:rsid w:val="007C2E3F"/>
    <w:rsid w:val="007C304B"/>
    <w:rsid w:val="007C3BDB"/>
    <w:rsid w:val="007C3C48"/>
    <w:rsid w:val="007C3CA2"/>
    <w:rsid w:val="007C427F"/>
    <w:rsid w:val="007C4F68"/>
    <w:rsid w:val="007C5894"/>
    <w:rsid w:val="007C6165"/>
    <w:rsid w:val="007C61C5"/>
    <w:rsid w:val="007C62C3"/>
    <w:rsid w:val="007C6578"/>
    <w:rsid w:val="007C6CBE"/>
    <w:rsid w:val="007C6DF7"/>
    <w:rsid w:val="007C6F6C"/>
    <w:rsid w:val="007C7365"/>
    <w:rsid w:val="007C77BF"/>
    <w:rsid w:val="007C7C7F"/>
    <w:rsid w:val="007C7EBE"/>
    <w:rsid w:val="007C7FA5"/>
    <w:rsid w:val="007D0379"/>
    <w:rsid w:val="007D0700"/>
    <w:rsid w:val="007D0A7F"/>
    <w:rsid w:val="007D15C5"/>
    <w:rsid w:val="007D16D6"/>
    <w:rsid w:val="007D26BE"/>
    <w:rsid w:val="007D2DE7"/>
    <w:rsid w:val="007D3122"/>
    <w:rsid w:val="007D3205"/>
    <w:rsid w:val="007D356E"/>
    <w:rsid w:val="007D3867"/>
    <w:rsid w:val="007D3B18"/>
    <w:rsid w:val="007D3DE1"/>
    <w:rsid w:val="007D4563"/>
    <w:rsid w:val="007D54B1"/>
    <w:rsid w:val="007D564B"/>
    <w:rsid w:val="007D583E"/>
    <w:rsid w:val="007D5AD0"/>
    <w:rsid w:val="007D5B9D"/>
    <w:rsid w:val="007D5D4B"/>
    <w:rsid w:val="007D6C3E"/>
    <w:rsid w:val="007D6CBE"/>
    <w:rsid w:val="007D6E9E"/>
    <w:rsid w:val="007D6F3A"/>
    <w:rsid w:val="007D6F64"/>
    <w:rsid w:val="007D72F6"/>
    <w:rsid w:val="007D7305"/>
    <w:rsid w:val="007D7509"/>
    <w:rsid w:val="007D7DB8"/>
    <w:rsid w:val="007E0131"/>
    <w:rsid w:val="007E0631"/>
    <w:rsid w:val="007E0669"/>
    <w:rsid w:val="007E0970"/>
    <w:rsid w:val="007E15F0"/>
    <w:rsid w:val="007E1C78"/>
    <w:rsid w:val="007E1DC8"/>
    <w:rsid w:val="007E22AC"/>
    <w:rsid w:val="007E2B02"/>
    <w:rsid w:val="007E2B49"/>
    <w:rsid w:val="007E34C5"/>
    <w:rsid w:val="007E384D"/>
    <w:rsid w:val="007E466D"/>
    <w:rsid w:val="007E47E9"/>
    <w:rsid w:val="007E4EA8"/>
    <w:rsid w:val="007E501A"/>
    <w:rsid w:val="007E50A9"/>
    <w:rsid w:val="007E5590"/>
    <w:rsid w:val="007E581A"/>
    <w:rsid w:val="007E5D24"/>
    <w:rsid w:val="007E5E0C"/>
    <w:rsid w:val="007E63BA"/>
    <w:rsid w:val="007E68DB"/>
    <w:rsid w:val="007E7662"/>
    <w:rsid w:val="007F0195"/>
    <w:rsid w:val="007F04C5"/>
    <w:rsid w:val="007F053B"/>
    <w:rsid w:val="007F0566"/>
    <w:rsid w:val="007F0BCA"/>
    <w:rsid w:val="007F1389"/>
    <w:rsid w:val="007F1A04"/>
    <w:rsid w:val="007F2559"/>
    <w:rsid w:val="007F2CF8"/>
    <w:rsid w:val="007F2D4D"/>
    <w:rsid w:val="007F309D"/>
    <w:rsid w:val="007F344C"/>
    <w:rsid w:val="007F4BCA"/>
    <w:rsid w:val="007F54BC"/>
    <w:rsid w:val="007F5F46"/>
    <w:rsid w:val="007F63B8"/>
    <w:rsid w:val="007F6608"/>
    <w:rsid w:val="007F6C16"/>
    <w:rsid w:val="007F6F5A"/>
    <w:rsid w:val="007F6F99"/>
    <w:rsid w:val="007F7171"/>
    <w:rsid w:val="007F71CA"/>
    <w:rsid w:val="007F75FA"/>
    <w:rsid w:val="00800033"/>
    <w:rsid w:val="00800134"/>
    <w:rsid w:val="008003E2"/>
    <w:rsid w:val="0080099B"/>
    <w:rsid w:val="00800F35"/>
    <w:rsid w:val="00801388"/>
    <w:rsid w:val="008013D2"/>
    <w:rsid w:val="008018F1"/>
    <w:rsid w:val="00802DAB"/>
    <w:rsid w:val="0080300D"/>
    <w:rsid w:val="00803119"/>
    <w:rsid w:val="0080337F"/>
    <w:rsid w:val="0080375E"/>
    <w:rsid w:val="0080427E"/>
    <w:rsid w:val="00804813"/>
    <w:rsid w:val="008048A8"/>
    <w:rsid w:val="00805081"/>
    <w:rsid w:val="0080591C"/>
    <w:rsid w:val="00806492"/>
    <w:rsid w:val="00806C94"/>
    <w:rsid w:val="00806E00"/>
    <w:rsid w:val="00806FC1"/>
    <w:rsid w:val="008071B9"/>
    <w:rsid w:val="008073B7"/>
    <w:rsid w:val="00807AFB"/>
    <w:rsid w:val="00807D47"/>
    <w:rsid w:val="00810118"/>
    <w:rsid w:val="00810420"/>
    <w:rsid w:val="00810590"/>
    <w:rsid w:val="008109F5"/>
    <w:rsid w:val="00810D2F"/>
    <w:rsid w:val="0081170C"/>
    <w:rsid w:val="00811A46"/>
    <w:rsid w:val="00811EB7"/>
    <w:rsid w:val="00812028"/>
    <w:rsid w:val="00812A19"/>
    <w:rsid w:val="00812AB5"/>
    <w:rsid w:val="00813593"/>
    <w:rsid w:val="0081375B"/>
    <w:rsid w:val="0081377D"/>
    <w:rsid w:val="00813BB6"/>
    <w:rsid w:val="00813D2D"/>
    <w:rsid w:val="00814246"/>
    <w:rsid w:val="008150E4"/>
    <w:rsid w:val="00815284"/>
    <w:rsid w:val="00815A37"/>
    <w:rsid w:val="00815E8B"/>
    <w:rsid w:val="00816199"/>
    <w:rsid w:val="00816774"/>
    <w:rsid w:val="0081679F"/>
    <w:rsid w:val="00816F35"/>
    <w:rsid w:val="0081702F"/>
    <w:rsid w:val="00817290"/>
    <w:rsid w:val="008173F7"/>
    <w:rsid w:val="00817716"/>
    <w:rsid w:val="0081775B"/>
    <w:rsid w:val="0082028E"/>
    <w:rsid w:val="008207B0"/>
    <w:rsid w:val="00820B44"/>
    <w:rsid w:val="00820E1B"/>
    <w:rsid w:val="00821AC7"/>
    <w:rsid w:val="00821B11"/>
    <w:rsid w:val="00821F42"/>
    <w:rsid w:val="0082228C"/>
    <w:rsid w:val="0082280C"/>
    <w:rsid w:val="008230B3"/>
    <w:rsid w:val="008236BC"/>
    <w:rsid w:val="0082374D"/>
    <w:rsid w:val="00824168"/>
    <w:rsid w:val="00824169"/>
    <w:rsid w:val="008250DE"/>
    <w:rsid w:val="008259CE"/>
    <w:rsid w:val="00825B6D"/>
    <w:rsid w:val="00825C5D"/>
    <w:rsid w:val="00826345"/>
    <w:rsid w:val="00826BCE"/>
    <w:rsid w:val="00827FA5"/>
    <w:rsid w:val="0083012B"/>
    <w:rsid w:val="00830608"/>
    <w:rsid w:val="00830AE6"/>
    <w:rsid w:val="0083185E"/>
    <w:rsid w:val="00831AC1"/>
    <w:rsid w:val="00831E04"/>
    <w:rsid w:val="00831F41"/>
    <w:rsid w:val="0083249F"/>
    <w:rsid w:val="008329B2"/>
    <w:rsid w:val="00832B2C"/>
    <w:rsid w:val="0083381C"/>
    <w:rsid w:val="00833CAF"/>
    <w:rsid w:val="00833ED8"/>
    <w:rsid w:val="008348E9"/>
    <w:rsid w:val="00835055"/>
    <w:rsid w:val="00835113"/>
    <w:rsid w:val="008356DC"/>
    <w:rsid w:val="00835A2B"/>
    <w:rsid w:val="00835AD1"/>
    <w:rsid w:val="00835CB9"/>
    <w:rsid w:val="00835F80"/>
    <w:rsid w:val="0083684B"/>
    <w:rsid w:val="00836A5D"/>
    <w:rsid w:val="00836D80"/>
    <w:rsid w:val="008370D9"/>
    <w:rsid w:val="0084009E"/>
    <w:rsid w:val="008403CE"/>
    <w:rsid w:val="00840562"/>
    <w:rsid w:val="00841337"/>
    <w:rsid w:val="00841A6F"/>
    <w:rsid w:val="008422D0"/>
    <w:rsid w:val="008424D9"/>
    <w:rsid w:val="0084259D"/>
    <w:rsid w:val="008426C3"/>
    <w:rsid w:val="00842A9D"/>
    <w:rsid w:val="00842C79"/>
    <w:rsid w:val="00843030"/>
    <w:rsid w:val="00843266"/>
    <w:rsid w:val="0084330C"/>
    <w:rsid w:val="008435B1"/>
    <w:rsid w:val="00843619"/>
    <w:rsid w:val="00843822"/>
    <w:rsid w:val="00843A29"/>
    <w:rsid w:val="00843C11"/>
    <w:rsid w:val="00843C17"/>
    <w:rsid w:val="00843EEB"/>
    <w:rsid w:val="0084400E"/>
    <w:rsid w:val="00844474"/>
    <w:rsid w:val="008448A8"/>
    <w:rsid w:val="00844E1F"/>
    <w:rsid w:val="008462CB"/>
    <w:rsid w:val="00846AC1"/>
    <w:rsid w:val="00846AE7"/>
    <w:rsid w:val="00846BAC"/>
    <w:rsid w:val="00847DC8"/>
    <w:rsid w:val="008502DE"/>
    <w:rsid w:val="008511CE"/>
    <w:rsid w:val="00851B34"/>
    <w:rsid w:val="00851C1F"/>
    <w:rsid w:val="008522A7"/>
    <w:rsid w:val="00852D42"/>
    <w:rsid w:val="008530DA"/>
    <w:rsid w:val="00853A6E"/>
    <w:rsid w:val="00853CEC"/>
    <w:rsid w:val="008541AD"/>
    <w:rsid w:val="00854ACF"/>
    <w:rsid w:val="00854DB5"/>
    <w:rsid w:val="00854E0A"/>
    <w:rsid w:val="00855374"/>
    <w:rsid w:val="00855553"/>
    <w:rsid w:val="00856223"/>
    <w:rsid w:val="00856B13"/>
    <w:rsid w:val="0085728C"/>
    <w:rsid w:val="00860685"/>
    <w:rsid w:val="00860C80"/>
    <w:rsid w:val="00860D0C"/>
    <w:rsid w:val="00860E07"/>
    <w:rsid w:val="00861E3D"/>
    <w:rsid w:val="00861E42"/>
    <w:rsid w:val="00861EEA"/>
    <w:rsid w:val="0086228F"/>
    <w:rsid w:val="0086262D"/>
    <w:rsid w:val="0086262E"/>
    <w:rsid w:val="00862915"/>
    <w:rsid w:val="00862A86"/>
    <w:rsid w:val="00862B2E"/>
    <w:rsid w:val="00862BFE"/>
    <w:rsid w:val="00862FE4"/>
    <w:rsid w:val="00863351"/>
    <w:rsid w:val="00863561"/>
    <w:rsid w:val="0086407D"/>
    <w:rsid w:val="00864214"/>
    <w:rsid w:val="00864261"/>
    <w:rsid w:val="008642AC"/>
    <w:rsid w:val="008645D7"/>
    <w:rsid w:val="00864A10"/>
    <w:rsid w:val="00864D16"/>
    <w:rsid w:val="00864D4B"/>
    <w:rsid w:val="00864D9B"/>
    <w:rsid w:val="0086559C"/>
    <w:rsid w:val="00866A69"/>
    <w:rsid w:val="00866DE4"/>
    <w:rsid w:val="008672D9"/>
    <w:rsid w:val="00867601"/>
    <w:rsid w:val="00867DB1"/>
    <w:rsid w:val="0087018E"/>
    <w:rsid w:val="008705B4"/>
    <w:rsid w:val="008706E4"/>
    <w:rsid w:val="00870943"/>
    <w:rsid w:val="00870F11"/>
    <w:rsid w:val="00871328"/>
    <w:rsid w:val="008720D7"/>
    <w:rsid w:val="008724B2"/>
    <w:rsid w:val="0087261A"/>
    <w:rsid w:val="008727CE"/>
    <w:rsid w:val="00872D23"/>
    <w:rsid w:val="0087309D"/>
    <w:rsid w:val="008731AB"/>
    <w:rsid w:val="00873E1E"/>
    <w:rsid w:val="00874B55"/>
    <w:rsid w:val="00874D08"/>
    <w:rsid w:val="00875177"/>
    <w:rsid w:val="008758B4"/>
    <w:rsid w:val="00875D95"/>
    <w:rsid w:val="00876671"/>
    <w:rsid w:val="0087681C"/>
    <w:rsid w:val="008769D5"/>
    <w:rsid w:val="00876B4C"/>
    <w:rsid w:val="00876DB0"/>
    <w:rsid w:val="00877123"/>
    <w:rsid w:val="008772F1"/>
    <w:rsid w:val="0087765B"/>
    <w:rsid w:val="00877B03"/>
    <w:rsid w:val="00877E47"/>
    <w:rsid w:val="00880244"/>
    <w:rsid w:val="008803A0"/>
    <w:rsid w:val="00880510"/>
    <w:rsid w:val="00880BEC"/>
    <w:rsid w:val="00881276"/>
    <w:rsid w:val="00881374"/>
    <w:rsid w:val="00881A83"/>
    <w:rsid w:val="00881E6D"/>
    <w:rsid w:val="00881FE8"/>
    <w:rsid w:val="008826C1"/>
    <w:rsid w:val="00884420"/>
    <w:rsid w:val="00884937"/>
    <w:rsid w:val="008855E4"/>
    <w:rsid w:val="0088568E"/>
    <w:rsid w:val="00885FA5"/>
    <w:rsid w:val="00886025"/>
    <w:rsid w:val="00886137"/>
    <w:rsid w:val="00886499"/>
    <w:rsid w:val="008869A6"/>
    <w:rsid w:val="00886C44"/>
    <w:rsid w:val="00886C92"/>
    <w:rsid w:val="00886F04"/>
    <w:rsid w:val="0088704E"/>
    <w:rsid w:val="0088714C"/>
    <w:rsid w:val="0088751D"/>
    <w:rsid w:val="00887530"/>
    <w:rsid w:val="008875C5"/>
    <w:rsid w:val="008877D2"/>
    <w:rsid w:val="00890669"/>
    <w:rsid w:val="00890B3D"/>
    <w:rsid w:val="00890DAB"/>
    <w:rsid w:val="0089117F"/>
    <w:rsid w:val="008915F9"/>
    <w:rsid w:val="00891E01"/>
    <w:rsid w:val="0089219F"/>
    <w:rsid w:val="00892B43"/>
    <w:rsid w:val="00893310"/>
    <w:rsid w:val="00893424"/>
    <w:rsid w:val="00893899"/>
    <w:rsid w:val="00893B21"/>
    <w:rsid w:val="008940D0"/>
    <w:rsid w:val="00894313"/>
    <w:rsid w:val="008944E5"/>
    <w:rsid w:val="00894BF4"/>
    <w:rsid w:val="008950CB"/>
    <w:rsid w:val="00895224"/>
    <w:rsid w:val="0089556B"/>
    <w:rsid w:val="0089576F"/>
    <w:rsid w:val="00895863"/>
    <w:rsid w:val="00895B3E"/>
    <w:rsid w:val="0089624D"/>
    <w:rsid w:val="00896B2A"/>
    <w:rsid w:val="00896CC3"/>
    <w:rsid w:val="00896E22"/>
    <w:rsid w:val="00896E95"/>
    <w:rsid w:val="00896FFA"/>
    <w:rsid w:val="008972B7"/>
    <w:rsid w:val="008972E7"/>
    <w:rsid w:val="00897724"/>
    <w:rsid w:val="008A0179"/>
    <w:rsid w:val="008A090F"/>
    <w:rsid w:val="008A0C03"/>
    <w:rsid w:val="008A1458"/>
    <w:rsid w:val="008A163E"/>
    <w:rsid w:val="008A2646"/>
    <w:rsid w:val="008A271D"/>
    <w:rsid w:val="008A2A40"/>
    <w:rsid w:val="008A3126"/>
    <w:rsid w:val="008A3446"/>
    <w:rsid w:val="008A3923"/>
    <w:rsid w:val="008A39D6"/>
    <w:rsid w:val="008A3DFF"/>
    <w:rsid w:val="008A44B9"/>
    <w:rsid w:val="008A45C1"/>
    <w:rsid w:val="008A4A43"/>
    <w:rsid w:val="008A4A94"/>
    <w:rsid w:val="008A4E0B"/>
    <w:rsid w:val="008A516F"/>
    <w:rsid w:val="008A51B7"/>
    <w:rsid w:val="008A5E85"/>
    <w:rsid w:val="008A5EDA"/>
    <w:rsid w:val="008A652B"/>
    <w:rsid w:val="008A6956"/>
    <w:rsid w:val="008A6A9C"/>
    <w:rsid w:val="008A71B5"/>
    <w:rsid w:val="008B00A5"/>
    <w:rsid w:val="008B02D9"/>
    <w:rsid w:val="008B0558"/>
    <w:rsid w:val="008B0C0F"/>
    <w:rsid w:val="008B0CBE"/>
    <w:rsid w:val="008B0D6C"/>
    <w:rsid w:val="008B10D5"/>
    <w:rsid w:val="008B1772"/>
    <w:rsid w:val="008B1B8B"/>
    <w:rsid w:val="008B2059"/>
    <w:rsid w:val="008B25F8"/>
    <w:rsid w:val="008B268E"/>
    <w:rsid w:val="008B2844"/>
    <w:rsid w:val="008B317D"/>
    <w:rsid w:val="008B3604"/>
    <w:rsid w:val="008B3F3B"/>
    <w:rsid w:val="008B42A2"/>
    <w:rsid w:val="008B4B4C"/>
    <w:rsid w:val="008B4E46"/>
    <w:rsid w:val="008B58BB"/>
    <w:rsid w:val="008B5BFC"/>
    <w:rsid w:val="008B6190"/>
    <w:rsid w:val="008B6668"/>
    <w:rsid w:val="008B6AD2"/>
    <w:rsid w:val="008B6BF8"/>
    <w:rsid w:val="008B7294"/>
    <w:rsid w:val="008C0015"/>
    <w:rsid w:val="008C057E"/>
    <w:rsid w:val="008C0BC8"/>
    <w:rsid w:val="008C1095"/>
    <w:rsid w:val="008C138F"/>
    <w:rsid w:val="008C19F6"/>
    <w:rsid w:val="008C1F5F"/>
    <w:rsid w:val="008C2051"/>
    <w:rsid w:val="008C26E4"/>
    <w:rsid w:val="008C3234"/>
    <w:rsid w:val="008C3520"/>
    <w:rsid w:val="008C3A60"/>
    <w:rsid w:val="008C3B6B"/>
    <w:rsid w:val="008C3D32"/>
    <w:rsid w:val="008C471E"/>
    <w:rsid w:val="008C4CAB"/>
    <w:rsid w:val="008C5314"/>
    <w:rsid w:val="008C59AA"/>
    <w:rsid w:val="008C6ABF"/>
    <w:rsid w:val="008C718A"/>
    <w:rsid w:val="008D0123"/>
    <w:rsid w:val="008D0DB1"/>
    <w:rsid w:val="008D14F5"/>
    <w:rsid w:val="008D1C83"/>
    <w:rsid w:val="008D236E"/>
    <w:rsid w:val="008D24E4"/>
    <w:rsid w:val="008D259C"/>
    <w:rsid w:val="008D272C"/>
    <w:rsid w:val="008D2CF6"/>
    <w:rsid w:val="008D3353"/>
    <w:rsid w:val="008D364A"/>
    <w:rsid w:val="008D3694"/>
    <w:rsid w:val="008D3711"/>
    <w:rsid w:val="008D385C"/>
    <w:rsid w:val="008D391A"/>
    <w:rsid w:val="008D4160"/>
    <w:rsid w:val="008D4EA0"/>
    <w:rsid w:val="008D501F"/>
    <w:rsid w:val="008D5077"/>
    <w:rsid w:val="008D50B9"/>
    <w:rsid w:val="008D52E8"/>
    <w:rsid w:val="008D5578"/>
    <w:rsid w:val="008D55D5"/>
    <w:rsid w:val="008D56A3"/>
    <w:rsid w:val="008D5CDD"/>
    <w:rsid w:val="008D6923"/>
    <w:rsid w:val="008D6ACC"/>
    <w:rsid w:val="008D6BF6"/>
    <w:rsid w:val="008D75C0"/>
    <w:rsid w:val="008D7624"/>
    <w:rsid w:val="008D7A3C"/>
    <w:rsid w:val="008D7CC4"/>
    <w:rsid w:val="008D7D16"/>
    <w:rsid w:val="008D7D84"/>
    <w:rsid w:val="008D7E59"/>
    <w:rsid w:val="008E05C1"/>
    <w:rsid w:val="008E1747"/>
    <w:rsid w:val="008E249D"/>
    <w:rsid w:val="008E2889"/>
    <w:rsid w:val="008E295F"/>
    <w:rsid w:val="008E32AA"/>
    <w:rsid w:val="008E3CAD"/>
    <w:rsid w:val="008E3D0D"/>
    <w:rsid w:val="008E3E91"/>
    <w:rsid w:val="008E4898"/>
    <w:rsid w:val="008E4D46"/>
    <w:rsid w:val="008E50E3"/>
    <w:rsid w:val="008E5E1F"/>
    <w:rsid w:val="008E6915"/>
    <w:rsid w:val="008E6EA4"/>
    <w:rsid w:val="008E7686"/>
    <w:rsid w:val="008E7965"/>
    <w:rsid w:val="008F057F"/>
    <w:rsid w:val="008F0BEB"/>
    <w:rsid w:val="008F1505"/>
    <w:rsid w:val="008F20BB"/>
    <w:rsid w:val="008F2190"/>
    <w:rsid w:val="008F2A84"/>
    <w:rsid w:val="008F2AFB"/>
    <w:rsid w:val="008F2E7F"/>
    <w:rsid w:val="008F357E"/>
    <w:rsid w:val="008F386D"/>
    <w:rsid w:val="008F3A04"/>
    <w:rsid w:val="008F40A4"/>
    <w:rsid w:val="008F4A1F"/>
    <w:rsid w:val="008F55D0"/>
    <w:rsid w:val="008F5632"/>
    <w:rsid w:val="008F570E"/>
    <w:rsid w:val="008F5AFD"/>
    <w:rsid w:val="008F60C8"/>
    <w:rsid w:val="008F639B"/>
    <w:rsid w:val="008F7E17"/>
    <w:rsid w:val="009003F5"/>
    <w:rsid w:val="00900DD6"/>
    <w:rsid w:val="00901408"/>
    <w:rsid w:val="00901A55"/>
    <w:rsid w:val="009020A2"/>
    <w:rsid w:val="0090228C"/>
    <w:rsid w:val="00902494"/>
    <w:rsid w:val="009024DB"/>
    <w:rsid w:val="009029A1"/>
    <w:rsid w:val="00902B20"/>
    <w:rsid w:val="00902EF4"/>
    <w:rsid w:val="00903250"/>
    <w:rsid w:val="00903372"/>
    <w:rsid w:val="009034C1"/>
    <w:rsid w:val="00903AD5"/>
    <w:rsid w:val="00903E98"/>
    <w:rsid w:val="00905200"/>
    <w:rsid w:val="00907075"/>
    <w:rsid w:val="0090784B"/>
    <w:rsid w:val="00907FCA"/>
    <w:rsid w:val="009106D7"/>
    <w:rsid w:val="0091082B"/>
    <w:rsid w:val="0091093E"/>
    <w:rsid w:val="0091120D"/>
    <w:rsid w:val="0091180B"/>
    <w:rsid w:val="0091183B"/>
    <w:rsid w:val="00911869"/>
    <w:rsid w:val="00911914"/>
    <w:rsid w:val="00911DDB"/>
    <w:rsid w:val="00912A60"/>
    <w:rsid w:val="00912BE5"/>
    <w:rsid w:val="00912EF7"/>
    <w:rsid w:val="00913294"/>
    <w:rsid w:val="0091344B"/>
    <w:rsid w:val="009136BE"/>
    <w:rsid w:val="009139ED"/>
    <w:rsid w:val="00913A74"/>
    <w:rsid w:val="00913B98"/>
    <w:rsid w:val="00913FF7"/>
    <w:rsid w:val="00914B6E"/>
    <w:rsid w:val="009152CC"/>
    <w:rsid w:val="00915AE8"/>
    <w:rsid w:val="00915B2D"/>
    <w:rsid w:val="00915B53"/>
    <w:rsid w:val="00916290"/>
    <w:rsid w:val="009164CF"/>
    <w:rsid w:val="00916798"/>
    <w:rsid w:val="00916D44"/>
    <w:rsid w:val="00916EEC"/>
    <w:rsid w:val="009173DE"/>
    <w:rsid w:val="00917578"/>
    <w:rsid w:val="00917C0D"/>
    <w:rsid w:val="009201D8"/>
    <w:rsid w:val="00920D43"/>
    <w:rsid w:val="0092196B"/>
    <w:rsid w:val="00921EB9"/>
    <w:rsid w:val="00921ECF"/>
    <w:rsid w:val="00921FC1"/>
    <w:rsid w:val="009228BC"/>
    <w:rsid w:val="00922951"/>
    <w:rsid w:val="00922A71"/>
    <w:rsid w:val="00922D0A"/>
    <w:rsid w:val="009232A2"/>
    <w:rsid w:val="00923BAA"/>
    <w:rsid w:val="0092447B"/>
    <w:rsid w:val="009245FA"/>
    <w:rsid w:val="009249B4"/>
    <w:rsid w:val="00924FAF"/>
    <w:rsid w:val="00924FC3"/>
    <w:rsid w:val="00925B51"/>
    <w:rsid w:val="00925CB7"/>
    <w:rsid w:val="00925D28"/>
    <w:rsid w:val="009264A0"/>
    <w:rsid w:val="0092705E"/>
    <w:rsid w:val="00927AB5"/>
    <w:rsid w:val="00927EFD"/>
    <w:rsid w:val="00927F2A"/>
    <w:rsid w:val="00930E48"/>
    <w:rsid w:val="00931069"/>
    <w:rsid w:val="00931150"/>
    <w:rsid w:val="0093115A"/>
    <w:rsid w:val="00931639"/>
    <w:rsid w:val="009319C5"/>
    <w:rsid w:val="00931CF3"/>
    <w:rsid w:val="0093221C"/>
    <w:rsid w:val="0093314D"/>
    <w:rsid w:val="00933192"/>
    <w:rsid w:val="009338B3"/>
    <w:rsid w:val="0093422C"/>
    <w:rsid w:val="0093434E"/>
    <w:rsid w:val="00934BFF"/>
    <w:rsid w:val="0093596E"/>
    <w:rsid w:val="00935EAE"/>
    <w:rsid w:val="00936157"/>
    <w:rsid w:val="009363A1"/>
    <w:rsid w:val="0093728D"/>
    <w:rsid w:val="009373FF"/>
    <w:rsid w:val="00937619"/>
    <w:rsid w:val="009377E2"/>
    <w:rsid w:val="00937DF5"/>
    <w:rsid w:val="009400BB"/>
    <w:rsid w:val="009402A5"/>
    <w:rsid w:val="009404FD"/>
    <w:rsid w:val="009408A4"/>
    <w:rsid w:val="00940968"/>
    <w:rsid w:val="00940970"/>
    <w:rsid w:val="00940993"/>
    <w:rsid w:val="009409DA"/>
    <w:rsid w:val="00940BF7"/>
    <w:rsid w:val="00940FCC"/>
    <w:rsid w:val="009416AF"/>
    <w:rsid w:val="009416F4"/>
    <w:rsid w:val="009418CA"/>
    <w:rsid w:val="009420A3"/>
    <w:rsid w:val="0094210A"/>
    <w:rsid w:val="00942F1B"/>
    <w:rsid w:val="009430E3"/>
    <w:rsid w:val="00943214"/>
    <w:rsid w:val="00943519"/>
    <w:rsid w:val="00943E46"/>
    <w:rsid w:val="009447ED"/>
    <w:rsid w:val="00944989"/>
    <w:rsid w:val="00944A6E"/>
    <w:rsid w:val="0094520E"/>
    <w:rsid w:val="00945269"/>
    <w:rsid w:val="00945531"/>
    <w:rsid w:val="0094568E"/>
    <w:rsid w:val="00945887"/>
    <w:rsid w:val="00945943"/>
    <w:rsid w:val="009459E9"/>
    <w:rsid w:val="0094608E"/>
    <w:rsid w:val="009462E3"/>
    <w:rsid w:val="009464FA"/>
    <w:rsid w:val="00946733"/>
    <w:rsid w:val="0094676C"/>
    <w:rsid w:val="0094681B"/>
    <w:rsid w:val="00946870"/>
    <w:rsid w:val="00946A79"/>
    <w:rsid w:val="00946B5D"/>
    <w:rsid w:val="00946E28"/>
    <w:rsid w:val="00947048"/>
    <w:rsid w:val="009471B2"/>
    <w:rsid w:val="00947571"/>
    <w:rsid w:val="00947A49"/>
    <w:rsid w:val="0095008F"/>
    <w:rsid w:val="009505EC"/>
    <w:rsid w:val="00951324"/>
    <w:rsid w:val="0095167A"/>
    <w:rsid w:val="00951959"/>
    <w:rsid w:val="00951EA4"/>
    <w:rsid w:val="00951F38"/>
    <w:rsid w:val="00952A97"/>
    <w:rsid w:val="00952D29"/>
    <w:rsid w:val="00953007"/>
    <w:rsid w:val="00953B80"/>
    <w:rsid w:val="00953EE8"/>
    <w:rsid w:val="00954125"/>
    <w:rsid w:val="0095413B"/>
    <w:rsid w:val="009542AD"/>
    <w:rsid w:val="0095466A"/>
    <w:rsid w:val="00954974"/>
    <w:rsid w:val="00955090"/>
    <w:rsid w:val="00955E89"/>
    <w:rsid w:val="00955FCB"/>
    <w:rsid w:val="009561B2"/>
    <w:rsid w:val="009576F2"/>
    <w:rsid w:val="0095777A"/>
    <w:rsid w:val="00957780"/>
    <w:rsid w:val="00957BE9"/>
    <w:rsid w:val="0096003A"/>
    <w:rsid w:val="009604FB"/>
    <w:rsid w:val="00960852"/>
    <w:rsid w:val="0096130F"/>
    <w:rsid w:val="00961427"/>
    <w:rsid w:val="009624DD"/>
    <w:rsid w:val="009628D2"/>
    <w:rsid w:val="009629D3"/>
    <w:rsid w:val="00962B44"/>
    <w:rsid w:val="00962E6F"/>
    <w:rsid w:val="00962FED"/>
    <w:rsid w:val="00963207"/>
    <w:rsid w:val="009632B9"/>
    <w:rsid w:val="00963FA7"/>
    <w:rsid w:val="0096428F"/>
    <w:rsid w:val="009642D3"/>
    <w:rsid w:val="009643E6"/>
    <w:rsid w:val="00964AF2"/>
    <w:rsid w:val="00964BD8"/>
    <w:rsid w:val="00964E89"/>
    <w:rsid w:val="00965028"/>
    <w:rsid w:val="009659D7"/>
    <w:rsid w:val="00965CA3"/>
    <w:rsid w:val="00965CDB"/>
    <w:rsid w:val="0096647C"/>
    <w:rsid w:val="00966967"/>
    <w:rsid w:val="009669A4"/>
    <w:rsid w:val="00966AC6"/>
    <w:rsid w:val="0096760F"/>
    <w:rsid w:val="00970531"/>
    <w:rsid w:val="00970BA9"/>
    <w:rsid w:val="009718F5"/>
    <w:rsid w:val="00971911"/>
    <w:rsid w:val="009719E2"/>
    <w:rsid w:val="00972A11"/>
    <w:rsid w:val="00972BC0"/>
    <w:rsid w:val="00973B33"/>
    <w:rsid w:val="00973EF8"/>
    <w:rsid w:val="009745D9"/>
    <w:rsid w:val="009746D9"/>
    <w:rsid w:val="00974BDE"/>
    <w:rsid w:val="00974DB6"/>
    <w:rsid w:val="00974DD6"/>
    <w:rsid w:val="00975242"/>
    <w:rsid w:val="009756E1"/>
    <w:rsid w:val="00975C3C"/>
    <w:rsid w:val="00975DF1"/>
    <w:rsid w:val="009767F7"/>
    <w:rsid w:val="00976B70"/>
    <w:rsid w:val="00977124"/>
    <w:rsid w:val="00977371"/>
    <w:rsid w:val="009774F6"/>
    <w:rsid w:val="00977CF2"/>
    <w:rsid w:val="00980023"/>
    <w:rsid w:val="00980638"/>
    <w:rsid w:val="00980639"/>
    <w:rsid w:val="00980AB6"/>
    <w:rsid w:val="00981108"/>
    <w:rsid w:val="00981260"/>
    <w:rsid w:val="00981578"/>
    <w:rsid w:val="00981768"/>
    <w:rsid w:val="0098198D"/>
    <w:rsid w:val="00981DC0"/>
    <w:rsid w:val="00981F36"/>
    <w:rsid w:val="0098238E"/>
    <w:rsid w:val="00982655"/>
    <w:rsid w:val="009829E9"/>
    <w:rsid w:val="00982D8B"/>
    <w:rsid w:val="0098319C"/>
    <w:rsid w:val="009831A7"/>
    <w:rsid w:val="00983668"/>
    <w:rsid w:val="00983C33"/>
    <w:rsid w:val="00983CFE"/>
    <w:rsid w:val="0098466C"/>
    <w:rsid w:val="00984ABE"/>
    <w:rsid w:val="00984FA6"/>
    <w:rsid w:val="00984FEF"/>
    <w:rsid w:val="009856E8"/>
    <w:rsid w:val="009857ED"/>
    <w:rsid w:val="009858D8"/>
    <w:rsid w:val="00985D22"/>
    <w:rsid w:val="0098632A"/>
    <w:rsid w:val="00986BBF"/>
    <w:rsid w:val="00986F0F"/>
    <w:rsid w:val="00987242"/>
    <w:rsid w:val="009873E0"/>
    <w:rsid w:val="00987E17"/>
    <w:rsid w:val="00987FB3"/>
    <w:rsid w:val="00990236"/>
    <w:rsid w:val="009902D0"/>
    <w:rsid w:val="009905FD"/>
    <w:rsid w:val="009905FE"/>
    <w:rsid w:val="009908D8"/>
    <w:rsid w:val="00990A31"/>
    <w:rsid w:val="00990F83"/>
    <w:rsid w:val="009912BD"/>
    <w:rsid w:val="009913E2"/>
    <w:rsid w:val="00991B5A"/>
    <w:rsid w:val="00991D68"/>
    <w:rsid w:val="009920C8"/>
    <w:rsid w:val="00992327"/>
    <w:rsid w:val="00992615"/>
    <w:rsid w:val="00992C6C"/>
    <w:rsid w:val="009935B0"/>
    <w:rsid w:val="009938EF"/>
    <w:rsid w:val="00993D79"/>
    <w:rsid w:val="00993FD9"/>
    <w:rsid w:val="009940C5"/>
    <w:rsid w:val="0099420D"/>
    <w:rsid w:val="00994505"/>
    <w:rsid w:val="009946B1"/>
    <w:rsid w:val="00994724"/>
    <w:rsid w:val="00994A36"/>
    <w:rsid w:val="00994E61"/>
    <w:rsid w:val="0099530A"/>
    <w:rsid w:val="0099551F"/>
    <w:rsid w:val="0099562F"/>
    <w:rsid w:val="009958F7"/>
    <w:rsid w:val="009960D6"/>
    <w:rsid w:val="00996765"/>
    <w:rsid w:val="009968C2"/>
    <w:rsid w:val="00996C05"/>
    <w:rsid w:val="00996FA6"/>
    <w:rsid w:val="00997D39"/>
    <w:rsid w:val="009A00F3"/>
    <w:rsid w:val="009A00FC"/>
    <w:rsid w:val="009A04D0"/>
    <w:rsid w:val="009A0607"/>
    <w:rsid w:val="009A09CC"/>
    <w:rsid w:val="009A159B"/>
    <w:rsid w:val="009A19D4"/>
    <w:rsid w:val="009A1AA8"/>
    <w:rsid w:val="009A1BCD"/>
    <w:rsid w:val="009A2AB6"/>
    <w:rsid w:val="009A3201"/>
    <w:rsid w:val="009A34AF"/>
    <w:rsid w:val="009A39D8"/>
    <w:rsid w:val="009A3DEA"/>
    <w:rsid w:val="009A3F0E"/>
    <w:rsid w:val="009A452F"/>
    <w:rsid w:val="009A4C4E"/>
    <w:rsid w:val="009A4FF7"/>
    <w:rsid w:val="009A5335"/>
    <w:rsid w:val="009A5409"/>
    <w:rsid w:val="009A5D4F"/>
    <w:rsid w:val="009A607F"/>
    <w:rsid w:val="009A660E"/>
    <w:rsid w:val="009A6727"/>
    <w:rsid w:val="009A67B7"/>
    <w:rsid w:val="009A6A9A"/>
    <w:rsid w:val="009A6B4F"/>
    <w:rsid w:val="009A6BEA"/>
    <w:rsid w:val="009A6CEC"/>
    <w:rsid w:val="009A71AC"/>
    <w:rsid w:val="009A7497"/>
    <w:rsid w:val="009A78E0"/>
    <w:rsid w:val="009A7E90"/>
    <w:rsid w:val="009B0306"/>
    <w:rsid w:val="009B039A"/>
    <w:rsid w:val="009B03C6"/>
    <w:rsid w:val="009B0C75"/>
    <w:rsid w:val="009B0D52"/>
    <w:rsid w:val="009B20EB"/>
    <w:rsid w:val="009B22D5"/>
    <w:rsid w:val="009B320D"/>
    <w:rsid w:val="009B35A0"/>
    <w:rsid w:val="009B3729"/>
    <w:rsid w:val="009B3806"/>
    <w:rsid w:val="009B3903"/>
    <w:rsid w:val="009B39D9"/>
    <w:rsid w:val="009B428C"/>
    <w:rsid w:val="009B47E1"/>
    <w:rsid w:val="009B4F08"/>
    <w:rsid w:val="009B5063"/>
    <w:rsid w:val="009B5232"/>
    <w:rsid w:val="009B556B"/>
    <w:rsid w:val="009B57D3"/>
    <w:rsid w:val="009B6113"/>
    <w:rsid w:val="009B6C91"/>
    <w:rsid w:val="009B6DA1"/>
    <w:rsid w:val="009B7498"/>
    <w:rsid w:val="009B7CB1"/>
    <w:rsid w:val="009B7E23"/>
    <w:rsid w:val="009C0175"/>
    <w:rsid w:val="009C07FA"/>
    <w:rsid w:val="009C112E"/>
    <w:rsid w:val="009C16A0"/>
    <w:rsid w:val="009C19AE"/>
    <w:rsid w:val="009C1B63"/>
    <w:rsid w:val="009C1C8D"/>
    <w:rsid w:val="009C1F16"/>
    <w:rsid w:val="009C23A2"/>
    <w:rsid w:val="009C2BF1"/>
    <w:rsid w:val="009C2C3F"/>
    <w:rsid w:val="009C3917"/>
    <w:rsid w:val="009C3F2B"/>
    <w:rsid w:val="009C40B9"/>
    <w:rsid w:val="009C4A56"/>
    <w:rsid w:val="009C4B5E"/>
    <w:rsid w:val="009C4D39"/>
    <w:rsid w:val="009C50B8"/>
    <w:rsid w:val="009C5A23"/>
    <w:rsid w:val="009C5A5C"/>
    <w:rsid w:val="009C5C6D"/>
    <w:rsid w:val="009C655A"/>
    <w:rsid w:val="009C6AEF"/>
    <w:rsid w:val="009C6B30"/>
    <w:rsid w:val="009C702B"/>
    <w:rsid w:val="009C74B4"/>
    <w:rsid w:val="009C7A87"/>
    <w:rsid w:val="009C7E94"/>
    <w:rsid w:val="009D045A"/>
    <w:rsid w:val="009D0C90"/>
    <w:rsid w:val="009D0DC7"/>
    <w:rsid w:val="009D0E0E"/>
    <w:rsid w:val="009D0F06"/>
    <w:rsid w:val="009D1435"/>
    <w:rsid w:val="009D17BA"/>
    <w:rsid w:val="009D1F72"/>
    <w:rsid w:val="009D23D4"/>
    <w:rsid w:val="009D3006"/>
    <w:rsid w:val="009D37F2"/>
    <w:rsid w:val="009D3F2E"/>
    <w:rsid w:val="009D4150"/>
    <w:rsid w:val="009D449A"/>
    <w:rsid w:val="009D4679"/>
    <w:rsid w:val="009D47A8"/>
    <w:rsid w:val="009D531A"/>
    <w:rsid w:val="009D563F"/>
    <w:rsid w:val="009D5993"/>
    <w:rsid w:val="009D5A68"/>
    <w:rsid w:val="009D5D9E"/>
    <w:rsid w:val="009D600D"/>
    <w:rsid w:val="009D62F0"/>
    <w:rsid w:val="009D649E"/>
    <w:rsid w:val="009D6AFD"/>
    <w:rsid w:val="009D6BE7"/>
    <w:rsid w:val="009D6BF5"/>
    <w:rsid w:val="009D74BF"/>
    <w:rsid w:val="009D7CED"/>
    <w:rsid w:val="009E0181"/>
    <w:rsid w:val="009E0587"/>
    <w:rsid w:val="009E05A5"/>
    <w:rsid w:val="009E06CC"/>
    <w:rsid w:val="009E079F"/>
    <w:rsid w:val="009E08CE"/>
    <w:rsid w:val="009E0FE6"/>
    <w:rsid w:val="009E1232"/>
    <w:rsid w:val="009E1470"/>
    <w:rsid w:val="009E1BFA"/>
    <w:rsid w:val="009E1E9E"/>
    <w:rsid w:val="009E1FC7"/>
    <w:rsid w:val="009E2982"/>
    <w:rsid w:val="009E2C30"/>
    <w:rsid w:val="009E33F0"/>
    <w:rsid w:val="009E3B83"/>
    <w:rsid w:val="009E4493"/>
    <w:rsid w:val="009E4E7A"/>
    <w:rsid w:val="009E4FF1"/>
    <w:rsid w:val="009E563F"/>
    <w:rsid w:val="009E5DEB"/>
    <w:rsid w:val="009E6CDE"/>
    <w:rsid w:val="009E71FE"/>
    <w:rsid w:val="009E77B9"/>
    <w:rsid w:val="009E77D6"/>
    <w:rsid w:val="009E78EC"/>
    <w:rsid w:val="009F03C3"/>
    <w:rsid w:val="009F224C"/>
    <w:rsid w:val="009F3531"/>
    <w:rsid w:val="009F3853"/>
    <w:rsid w:val="009F4046"/>
    <w:rsid w:val="009F417D"/>
    <w:rsid w:val="009F43A0"/>
    <w:rsid w:val="009F540B"/>
    <w:rsid w:val="009F553D"/>
    <w:rsid w:val="009F5833"/>
    <w:rsid w:val="009F5C8C"/>
    <w:rsid w:val="009F5D3C"/>
    <w:rsid w:val="009F5F0A"/>
    <w:rsid w:val="009F631E"/>
    <w:rsid w:val="009F664B"/>
    <w:rsid w:val="009F6705"/>
    <w:rsid w:val="00A00073"/>
    <w:rsid w:val="00A00A8B"/>
    <w:rsid w:val="00A01405"/>
    <w:rsid w:val="00A014C7"/>
    <w:rsid w:val="00A01800"/>
    <w:rsid w:val="00A019E6"/>
    <w:rsid w:val="00A01F35"/>
    <w:rsid w:val="00A023AC"/>
    <w:rsid w:val="00A02443"/>
    <w:rsid w:val="00A02699"/>
    <w:rsid w:val="00A02860"/>
    <w:rsid w:val="00A02D8B"/>
    <w:rsid w:val="00A03E31"/>
    <w:rsid w:val="00A0408C"/>
    <w:rsid w:val="00A0474A"/>
    <w:rsid w:val="00A04979"/>
    <w:rsid w:val="00A04C3E"/>
    <w:rsid w:val="00A0563E"/>
    <w:rsid w:val="00A05DF1"/>
    <w:rsid w:val="00A06100"/>
    <w:rsid w:val="00A063F5"/>
    <w:rsid w:val="00A06418"/>
    <w:rsid w:val="00A06D31"/>
    <w:rsid w:val="00A06EA4"/>
    <w:rsid w:val="00A07C10"/>
    <w:rsid w:val="00A1035F"/>
    <w:rsid w:val="00A10ABD"/>
    <w:rsid w:val="00A11226"/>
    <w:rsid w:val="00A11487"/>
    <w:rsid w:val="00A114A1"/>
    <w:rsid w:val="00A11581"/>
    <w:rsid w:val="00A1180F"/>
    <w:rsid w:val="00A118F1"/>
    <w:rsid w:val="00A11A82"/>
    <w:rsid w:val="00A11B23"/>
    <w:rsid w:val="00A11CE6"/>
    <w:rsid w:val="00A122AA"/>
    <w:rsid w:val="00A127A2"/>
    <w:rsid w:val="00A127AF"/>
    <w:rsid w:val="00A12E32"/>
    <w:rsid w:val="00A1302F"/>
    <w:rsid w:val="00A13952"/>
    <w:rsid w:val="00A13DDF"/>
    <w:rsid w:val="00A143EC"/>
    <w:rsid w:val="00A14511"/>
    <w:rsid w:val="00A145CF"/>
    <w:rsid w:val="00A15B69"/>
    <w:rsid w:val="00A15D42"/>
    <w:rsid w:val="00A16218"/>
    <w:rsid w:val="00A16634"/>
    <w:rsid w:val="00A1786F"/>
    <w:rsid w:val="00A202AF"/>
    <w:rsid w:val="00A20720"/>
    <w:rsid w:val="00A20771"/>
    <w:rsid w:val="00A209A5"/>
    <w:rsid w:val="00A20DD7"/>
    <w:rsid w:val="00A212E7"/>
    <w:rsid w:val="00A21560"/>
    <w:rsid w:val="00A215A2"/>
    <w:rsid w:val="00A2177E"/>
    <w:rsid w:val="00A21A19"/>
    <w:rsid w:val="00A21C84"/>
    <w:rsid w:val="00A21D7C"/>
    <w:rsid w:val="00A225CE"/>
    <w:rsid w:val="00A2264E"/>
    <w:rsid w:val="00A22B19"/>
    <w:rsid w:val="00A22F0E"/>
    <w:rsid w:val="00A2335D"/>
    <w:rsid w:val="00A23502"/>
    <w:rsid w:val="00A23CF6"/>
    <w:rsid w:val="00A24353"/>
    <w:rsid w:val="00A2485D"/>
    <w:rsid w:val="00A24CBB"/>
    <w:rsid w:val="00A254E8"/>
    <w:rsid w:val="00A25910"/>
    <w:rsid w:val="00A25C55"/>
    <w:rsid w:val="00A2637D"/>
    <w:rsid w:val="00A26908"/>
    <w:rsid w:val="00A26B65"/>
    <w:rsid w:val="00A272F4"/>
    <w:rsid w:val="00A27962"/>
    <w:rsid w:val="00A313D8"/>
    <w:rsid w:val="00A31400"/>
    <w:rsid w:val="00A31D3E"/>
    <w:rsid w:val="00A320DC"/>
    <w:rsid w:val="00A32296"/>
    <w:rsid w:val="00A32433"/>
    <w:rsid w:val="00A3279C"/>
    <w:rsid w:val="00A330B4"/>
    <w:rsid w:val="00A33723"/>
    <w:rsid w:val="00A33803"/>
    <w:rsid w:val="00A339E0"/>
    <w:rsid w:val="00A3456C"/>
    <w:rsid w:val="00A347E3"/>
    <w:rsid w:val="00A3494C"/>
    <w:rsid w:val="00A34ED4"/>
    <w:rsid w:val="00A358C9"/>
    <w:rsid w:val="00A35E7C"/>
    <w:rsid w:val="00A36090"/>
    <w:rsid w:val="00A367EC"/>
    <w:rsid w:val="00A370D9"/>
    <w:rsid w:val="00A374F2"/>
    <w:rsid w:val="00A377CD"/>
    <w:rsid w:val="00A3787A"/>
    <w:rsid w:val="00A37CE1"/>
    <w:rsid w:val="00A37FFB"/>
    <w:rsid w:val="00A40532"/>
    <w:rsid w:val="00A40BF7"/>
    <w:rsid w:val="00A40C3D"/>
    <w:rsid w:val="00A40E7A"/>
    <w:rsid w:val="00A40FA3"/>
    <w:rsid w:val="00A41005"/>
    <w:rsid w:val="00A415A1"/>
    <w:rsid w:val="00A41877"/>
    <w:rsid w:val="00A420F4"/>
    <w:rsid w:val="00A422CF"/>
    <w:rsid w:val="00A427D0"/>
    <w:rsid w:val="00A4346B"/>
    <w:rsid w:val="00A436C1"/>
    <w:rsid w:val="00A43AF0"/>
    <w:rsid w:val="00A44138"/>
    <w:rsid w:val="00A44692"/>
    <w:rsid w:val="00A446A6"/>
    <w:rsid w:val="00A44B7E"/>
    <w:rsid w:val="00A4508B"/>
    <w:rsid w:val="00A454BD"/>
    <w:rsid w:val="00A45893"/>
    <w:rsid w:val="00A45921"/>
    <w:rsid w:val="00A46412"/>
    <w:rsid w:val="00A4684E"/>
    <w:rsid w:val="00A47072"/>
    <w:rsid w:val="00A47542"/>
    <w:rsid w:val="00A479DE"/>
    <w:rsid w:val="00A506BD"/>
    <w:rsid w:val="00A50DD7"/>
    <w:rsid w:val="00A50DED"/>
    <w:rsid w:val="00A5171D"/>
    <w:rsid w:val="00A51C62"/>
    <w:rsid w:val="00A52225"/>
    <w:rsid w:val="00A532E4"/>
    <w:rsid w:val="00A533DF"/>
    <w:rsid w:val="00A53855"/>
    <w:rsid w:val="00A53AE6"/>
    <w:rsid w:val="00A53C9B"/>
    <w:rsid w:val="00A541A3"/>
    <w:rsid w:val="00A54639"/>
    <w:rsid w:val="00A549AA"/>
    <w:rsid w:val="00A54A07"/>
    <w:rsid w:val="00A5641E"/>
    <w:rsid w:val="00A57AD3"/>
    <w:rsid w:val="00A57C08"/>
    <w:rsid w:val="00A60B3D"/>
    <w:rsid w:val="00A61BFB"/>
    <w:rsid w:val="00A624B6"/>
    <w:rsid w:val="00A624C7"/>
    <w:rsid w:val="00A627B1"/>
    <w:rsid w:val="00A635F3"/>
    <w:rsid w:val="00A63BF8"/>
    <w:rsid w:val="00A63EB3"/>
    <w:rsid w:val="00A64505"/>
    <w:rsid w:val="00A649AC"/>
    <w:rsid w:val="00A64B1A"/>
    <w:rsid w:val="00A64DF6"/>
    <w:rsid w:val="00A65477"/>
    <w:rsid w:val="00A65E50"/>
    <w:rsid w:val="00A6616F"/>
    <w:rsid w:val="00A66545"/>
    <w:rsid w:val="00A666EC"/>
    <w:rsid w:val="00A66825"/>
    <w:rsid w:val="00A67478"/>
    <w:rsid w:val="00A674AF"/>
    <w:rsid w:val="00A676CB"/>
    <w:rsid w:val="00A6777B"/>
    <w:rsid w:val="00A67ACD"/>
    <w:rsid w:val="00A67E67"/>
    <w:rsid w:val="00A70E0E"/>
    <w:rsid w:val="00A70F64"/>
    <w:rsid w:val="00A7178F"/>
    <w:rsid w:val="00A721AD"/>
    <w:rsid w:val="00A7240A"/>
    <w:rsid w:val="00A72552"/>
    <w:rsid w:val="00A72D18"/>
    <w:rsid w:val="00A7350D"/>
    <w:rsid w:val="00A73A64"/>
    <w:rsid w:val="00A74043"/>
    <w:rsid w:val="00A74083"/>
    <w:rsid w:val="00A742E5"/>
    <w:rsid w:val="00A74C50"/>
    <w:rsid w:val="00A752CB"/>
    <w:rsid w:val="00A758D0"/>
    <w:rsid w:val="00A75EBA"/>
    <w:rsid w:val="00A76017"/>
    <w:rsid w:val="00A768CE"/>
    <w:rsid w:val="00A77915"/>
    <w:rsid w:val="00A77F8C"/>
    <w:rsid w:val="00A77FB8"/>
    <w:rsid w:val="00A801DE"/>
    <w:rsid w:val="00A803E0"/>
    <w:rsid w:val="00A804DE"/>
    <w:rsid w:val="00A808F3"/>
    <w:rsid w:val="00A808F9"/>
    <w:rsid w:val="00A80CA4"/>
    <w:rsid w:val="00A81431"/>
    <w:rsid w:val="00A816B9"/>
    <w:rsid w:val="00A818A1"/>
    <w:rsid w:val="00A8194F"/>
    <w:rsid w:val="00A81D1E"/>
    <w:rsid w:val="00A820FE"/>
    <w:rsid w:val="00A8236B"/>
    <w:rsid w:val="00A8257F"/>
    <w:rsid w:val="00A82615"/>
    <w:rsid w:val="00A82676"/>
    <w:rsid w:val="00A82C39"/>
    <w:rsid w:val="00A82FE2"/>
    <w:rsid w:val="00A8390E"/>
    <w:rsid w:val="00A83B2E"/>
    <w:rsid w:val="00A83D24"/>
    <w:rsid w:val="00A8401D"/>
    <w:rsid w:val="00A84320"/>
    <w:rsid w:val="00A84565"/>
    <w:rsid w:val="00A84ACD"/>
    <w:rsid w:val="00A85083"/>
    <w:rsid w:val="00A853D0"/>
    <w:rsid w:val="00A858A1"/>
    <w:rsid w:val="00A85E56"/>
    <w:rsid w:val="00A8625B"/>
    <w:rsid w:val="00A86D52"/>
    <w:rsid w:val="00A87022"/>
    <w:rsid w:val="00A872DB"/>
    <w:rsid w:val="00A875A6"/>
    <w:rsid w:val="00A87B6B"/>
    <w:rsid w:val="00A906EA"/>
    <w:rsid w:val="00A908FF"/>
    <w:rsid w:val="00A90BD1"/>
    <w:rsid w:val="00A910E1"/>
    <w:rsid w:val="00A91163"/>
    <w:rsid w:val="00A914A2"/>
    <w:rsid w:val="00A91818"/>
    <w:rsid w:val="00A91BA1"/>
    <w:rsid w:val="00A924FB"/>
    <w:rsid w:val="00A9291C"/>
    <w:rsid w:val="00A92C59"/>
    <w:rsid w:val="00A92E24"/>
    <w:rsid w:val="00A932DB"/>
    <w:rsid w:val="00A93E69"/>
    <w:rsid w:val="00A94424"/>
    <w:rsid w:val="00A947B1"/>
    <w:rsid w:val="00A9489C"/>
    <w:rsid w:val="00A94A31"/>
    <w:rsid w:val="00A94C45"/>
    <w:rsid w:val="00A94F3D"/>
    <w:rsid w:val="00A952DB"/>
    <w:rsid w:val="00A9546C"/>
    <w:rsid w:val="00A957BA"/>
    <w:rsid w:val="00A95E9E"/>
    <w:rsid w:val="00A966C1"/>
    <w:rsid w:val="00A968DD"/>
    <w:rsid w:val="00A96C29"/>
    <w:rsid w:val="00A971E0"/>
    <w:rsid w:val="00A9728C"/>
    <w:rsid w:val="00A9762E"/>
    <w:rsid w:val="00A9777B"/>
    <w:rsid w:val="00A97E6A"/>
    <w:rsid w:val="00AA05DA"/>
    <w:rsid w:val="00AA1DC0"/>
    <w:rsid w:val="00AA1F0F"/>
    <w:rsid w:val="00AA20A6"/>
    <w:rsid w:val="00AA25F8"/>
    <w:rsid w:val="00AA2DC4"/>
    <w:rsid w:val="00AA2E72"/>
    <w:rsid w:val="00AA314F"/>
    <w:rsid w:val="00AA3281"/>
    <w:rsid w:val="00AA3702"/>
    <w:rsid w:val="00AA3828"/>
    <w:rsid w:val="00AA41BC"/>
    <w:rsid w:val="00AA422D"/>
    <w:rsid w:val="00AA4328"/>
    <w:rsid w:val="00AA43A3"/>
    <w:rsid w:val="00AA4AC0"/>
    <w:rsid w:val="00AA4C48"/>
    <w:rsid w:val="00AA505B"/>
    <w:rsid w:val="00AA5F44"/>
    <w:rsid w:val="00AA6691"/>
    <w:rsid w:val="00AA72E3"/>
    <w:rsid w:val="00AA7825"/>
    <w:rsid w:val="00AA7C14"/>
    <w:rsid w:val="00AA7D30"/>
    <w:rsid w:val="00AA7E88"/>
    <w:rsid w:val="00AB024B"/>
    <w:rsid w:val="00AB059C"/>
    <w:rsid w:val="00AB067E"/>
    <w:rsid w:val="00AB0F08"/>
    <w:rsid w:val="00AB0FB8"/>
    <w:rsid w:val="00AB1AC9"/>
    <w:rsid w:val="00AB1CC0"/>
    <w:rsid w:val="00AB1E7A"/>
    <w:rsid w:val="00AB2770"/>
    <w:rsid w:val="00AB2A48"/>
    <w:rsid w:val="00AB2C33"/>
    <w:rsid w:val="00AB2C8F"/>
    <w:rsid w:val="00AB33D2"/>
    <w:rsid w:val="00AB35C0"/>
    <w:rsid w:val="00AB3D29"/>
    <w:rsid w:val="00AB3DA6"/>
    <w:rsid w:val="00AB4073"/>
    <w:rsid w:val="00AB485B"/>
    <w:rsid w:val="00AB4897"/>
    <w:rsid w:val="00AB4A8E"/>
    <w:rsid w:val="00AB4F87"/>
    <w:rsid w:val="00AB527A"/>
    <w:rsid w:val="00AB5B85"/>
    <w:rsid w:val="00AB6304"/>
    <w:rsid w:val="00AB69BA"/>
    <w:rsid w:val="00AB6EF7"/>
    <w:rsid w:val="00AB6F7F"/>
    <w:rsid w:val="00AC052F"/>
    <w:rsid w:val="00AC05E3"/>
    <w:rsid w:val="00AC0993"/>
    <w:rsid w:val="00AC1349"/>
    <w:rsid w:val="00AC14AF"/>
    <w:rsid w:val="00AC15FC"/>
    <w:rsid w:val="00AC21B1"/>
    <w:rsid w:val="00AC2737"/>
    <w:rsid w:val="00AC28E2"/>
    <w:rsid w:val="00AC2AA4"/>
    <w:rsid w:val="00AC31F6"/>
    <w:rsid w:val="00AC3566"/>
    <w:rsid w:val="00AC37BE"/>
    <w:rsid w:val="00AC3AF2"/>
    <w:rsid w:val="00AC3CB4"/>
    <w:rsid w:val="00AC4464"/>
    <w:rsid w:val="00AC49EE"/>
    <w:rsid w:val="00AC50C2"/>
    <w:rsid w:val="00AC59A5"/>
    <w:rsid w:val="00AC6007"/>
    <w:rsid w:val="00AC60D2"/>
    <w:rsid w:val="00AC6B73"/>
    <w:rsid w:val="00AC6FC4"/>
    <w:rsid w:val="00AC7AAD"/>
    <w:rsid w:val="00AC7DCC"/>
    <w:rsid w:val="00AD05E7"/>
    <w:rsid w:val="00AD0AD5"/>
    <w:rsid w:val="00AD0F0F"/>
    <w:rsid w:val="00AD139D"/>
    <w:rsid w:val="00AD1B97"/>
    <w:rsid w:val="00AD2376"/>
    <w:rsid w:val="00AD248F"/>
    <w:rsid w:val="00AD2969"/>
    <w:rsid w:val="00AD2CE8"/>
    <w:rsid w:val="00AD32B8"/>
    <w:rsid w:val="00AD334A"/>
    <w:rsid w:val="00AD34FB"/>
    <w:rsid w:val="00AD3932"/>
    <w:rsid w:val="00AD3B2D"/>
    <w:rsid w:val="00AD45B0"/>
    <w:rsid w:val="00AD5021"/>
    <w:rsid w:val="00AD5352"/>
    <w:rsid w:val="00AD5A51"/>
    <w:rsid w:val="00AD5AA8"/>
    <w:rsid w:val="00AD6318"/>
    <w:rsid w:val="00AD6CA3"/>
    <w:rsid w:val="00AD6CC6"/>
    <w:rsid w:val="00AE01FD"/>
    <w:rsid w:val="00AE0DB2"/>
    <w:rsid w:val="00AE13CA"/>
    <w:rsid w:val="00AE1913"/>
    <w:rsid w:val="00AE19BE"/>
    <w:rsid w:val="00AE27CE"/>
    <w:rsid w:val="00AE2DF4"/>
    <w:rsid w:val="00AE31BA"/>
    <w:rsid w:val="00AE34CE"/>
    <w:rsid w:val="00AE3D2A"/>
    <w:rsid w:val="00AE3DA3"/>
    <w:rsid w:val="00AE450A"/>
    <w:rsid w:val="00AE491D"/>
    <w:rsid w:val="00AE4D62"/>
    <w:rsid w:val="00AE572D"/>
    <w:rsid w:val="00AE582A"/>
    <w:rsid w:val="00AE6149"/>
    <w:rsid w:val="00AE61CE"/>
    <w:rsid w:val="00AE6399"/>
    <w:rsid w:val="00AE6930"/>
    <w:rsid w:val="00AE6A73"/>
    <w:rsid w:val="00AE73A6"/>
    <w:rsid w:val="00AE74CF"/>
    <w:rsid w:val="00AE7AB9"/>
    <w:rsid w:val="00AF00CD"/>
    <w:rsid w:val="00AF020E"/>
    <w:rsid w:val="00AF0514"/>
    <w:rsid w:val="00AF07B0"/>
    <w:rsid w:val="00AF096F"/>
    <w:rsid w:val="00AF0D44"/>
    <w:rsid w:val="00AF0DA9"/>
    <w:rsid w:val="00AF0DAF"/>
    <w:rsid w:val="00AF1172"/>
    <w:rsid w:val="00AF14C1"/>
    <w:rsid w:val="00AF17F1"/>
    <w:rsid w:val="00AF1B49"/>
    <w:rsid w:val="00AF1BC6"/>
    <w:rsid w:val="00AF1EFD"/>
    <w:rsid w:val="00AF2C06"/>
    <w:rsid w:val="00AF3375"/>
    <w:rsid w:val="00AF397A"/>
    <w:rsid w:val="00AF3DB4"/>
    <w:rsid w:val="00AF3DE9"/>
    <w:rsid w:val="00AF3EBD"/>
    <w:rsid w:val="00AF426A"/>
    <w:rsid w:val="00AF4369"/>
    <w:rsid w:val="00AF480B"/>
    <w:rsid w:val="00AF4972"/>
    <w:rsid w:val="00AF4E99"/>
    <w:rsid w:val="00AF5E25"/>
    <w:rsid w:val="00AF6120"/>
    <w:rsid w:val="00AF6628"/>
    <w:rsid w:val="00B000E3"/>
    <w:rsid w:val="00B0088F"/>
    <w:rsid w:val="00B010DF"/>
    <w:rsid w:val="00B01532"/>
    <w:rsid w:val="00B015CE"/>
    <w:rsid w:val="00B015FC"/>
    <w:rsid w:val="00B0188A"/>
    <w:rsid w:val="00B01F58"/>
    <w:rsid w:val="00B02631"/>
    <w:rsid w:val="00B02A14"/>
    <w:rsid w:val="00B02ACB"/>
    <w:rsid w:val="00B033B4"/>
    <w:rsid w:val="00B03725"/>
    <w:rsid w:val="00B037A6"/>
    <w:rsid w:val="00B04148"/>
    <w:rsid w:val="00B04154"/>
    <w:rsid w:val="00B0468C"/>
    <w:rsid w:val="00B046C2"/>
    <w:rsid w:val="00B04AB1"/>
    <w:rsid w:val="00B05295"/>
    <w:rsid w:val="00B05613"/>
    <w:rsid w:val="00B06409"/>
    <w:rsid w:val="00B06459"/>
    <w:rsid w:val="00B067D4"/>
    <w:rsid w:val="00B06CD4"/>
    <w:rsid w:val="00B06F5D"/>
    <w:rsid w:val="00B0746A"/>
    <w:rsid w:val="00B07DF4"/>
    <w:rsid w:val="00B10C19"/>
    <w:rsid w:val="00B10EAA"/>
    <w:rsid w:val="00B11AD6"/>
    <w:rsid w:val="00B11B6F"/>
    <w:rsid w:val="00B11C2C"/>
    <w:rsid w:val="00B11C65"/>
    <w:rsid w:val="00B11DE8"/>
    <w:rsid w:val="00B11FC8"/>
    <w:rsid w:val="00B1210C"/>
    <w:rsid w:val="00B125A0"/>
    <w:rsid w:val="00B12635"/>
    <w:rsid w:val="00B12DEA"/>
    <w:rsid w:val="00B12E6B"/>
    <w:rsid w:val="00B1396A"/>
    <w:rsid w:val="00B13D78"/>
    <w:rsid w:val="00B140F8"/>
    <w:rsid w:val="00B1422E"/>
    <w:rsid w:val="00B14460"/>
    <w:rsid w:val="00B14A9F"/>
    <w:rsid w:val="00B14B67"/>
    <w:rsid w:val="00B14C89"/>
    <w:rsid w:val="00B14E33"/>
    <w:rsid w:val="00B15035"/>
    <w:rsid w:val="00B15193"/>
    <w:rsid w:val="00B1560D"/>
    <w:rsid w:val="00B156E5"/>
    <w:rsid w:val="00B1592A"/>
    <w:rsid w:val="00B15A6B"/>
    <w:rsid w:val="00B15AF0"/>
    <w:rsid w:val="00B164E9"/>
    <w:rsid w:val="00B166EE"/>
    <w:rsid w:val="00B16704"/>
    <w:rsid w:val="00B1674B"/>
    <w:rsid w:val="00B16DC5"/>
    <w:rsid w:val="00B17082"/>
    <w:rsid w:val="00B170E9"/>
    <w:rsid w:val="00B179F1"/>
    <w:rsid w:val="00B17B72"/>
    <w:rsid w:val="00B20513"/>
    <w:rsid w:val="00B20577"/>
    <w:rsid w:val="00B2071D"/>
    <w:rsid w:val="00B20D7E"/>
    <w:rsid w:val="00B214DA"/>
    <w:rsid w:val="00B21DB4"/>
    <w:rsid w:val="00B221BC"/>
    <w:rsid w:val="00B2274E"/>
    <w:rsid w:val="00B22DE0"/>
    <w:rsid w:val="00B22E16"/>
    <w:rsid w:val="00B231BA"/>
    <w:rsid w:val="00B2337B"/>
    <w:rsid w:val="00B233B3"/>
    <w:rsid w:val="00B23558"/>
    <w:rsid w:val="00B23624"/>
    <w:rsid w:val="00B23C54"/>
    <w:rsid w:val="00B24058"/>
    <w:rsid w:val="00B24185"/>
    <w:rsid w:val="00B24BCC"/>
    <w:rsid w:val="00B24BF4"/>
    <w:rsid w:val="00B25018"/>
    <w:rsid w:val="00B252EB"/>
    <w:rsid w:val="00B25351"/>
    <w:rsid w:val="00B256D4"/>
    <w:rsid w:val="00B2584E"/>
    <w:rsid w:val="00B25868"/>
    <w:rsid w:val="00B25BD8"/>
    <w:rsid w:val="00B25E9F"/>
    <w:rsid w:val="00B261DB"/>
    <w:rsid w:val="00B2626D"/>
    <w:rsid w:val="00B26A7C"/>
    <w:rsid w:val="00B26D19"/>
    <w:rsid w:val="00B26EB6"/>
    <w:rsid w:val="00B271B1"/>
    <w:rsid w:val="00B27367"/>
    <w:rsid w:val="00B27580"/>
    <w:rsid w:val="00B30126"/>
    <w:rsid w:val="00B3049A"/>
    <w:rsid w:val="00B30A5D"/>
    <w:rsid w:val="00B30B4F"/>
    <w:rsid w:val="00B30B66"/>
    <w:rsid w:val="00B30BC7"/>
    <w:rsid w:val="00B30CA0"/>
    <w:rsid w:val="00B30D59"/>
    <w:rsid w:val="00B312B0"/>
    <w:rsid w:val="00B31403"/>
    <w:rsid w:val="00B3173D"/>
    <w:rsid w:val="00B318F9"/>
    <w:rsid w:val="00B32B1A"/>
    <w:rsid w:val="00B32FAE"/>
    <w:rsid w:val="00B3330D"/>
    <w:rsid w:val="00B3337E"/>
    <w:rsid w:val="00B333EA"/>
    <w:rsid w:val="00B33674"/>
    <w:rsid w:val="00B337EC"/>
    <w:rsid w:val="00B33F92"/>
    <w:rsid w:val="00B34121"/>
    <w:rsid w:val="00B341F0"/>
    <w:rsid w:val="00B34C3E"/>
    <w:rsid w:val="00B34F3E"/>
    <w:rsid w:val="00B3538F"/>
    <w:rsid w:val="00B3581E"/>
    <w:rsid w:val="00B35BCC"/>
    <w:rsid w:val="00B35C68"/>
    <w:rsid w:val="00B360AF"/>
    <w:rsid w:val="00B361B8"/>
    <w:rsid w:val="00B362EC"/>
    <w:rsid w:val="00B363DC"/>
    <w:rsid w:val="00B36D7A"/>
    <w:rsid w:val="00B37116"/>
    <w:rsid w:val="00B3776F"/>
    <w:rsid w:val="00B37857"/>
    <w:rsid w:val="00B40C2B"/>
    <w:rsid w:val="00B40C9E"/>
    <w:rsid w:val="00B40F44"/>
    <w:rsid w:val="00B42230"/>
    <w:rsid w:val="00B42A89"/>
    <w:rsid w:val="00B434D2"/>
    <w:rsid w:val="00B43600"/>
    <w:rsid w:val="00B43717"/>
    <w:rsid w:val="00B437A5"/>
    <w:rsid w:val="00B437F3"/>
    <w:rsid w:val="00B43971"/>
    <w:rsid w:val="00B4427F"/>
    <w:rsid w:val="00B4432B"/>
    <w:rsid w:val="00B44C6B"/>
    <w:rsid w:val="00B44ED0"/>
    <w:rsid w:val="00B4666D"/>
    <w:rsid w:val="00B46EBD"/>
    <w:rsid w:val="00B472B5"/>
    <w:rsid w:val="00B47585"/>
    <w:rsid w:val="00B4760E"/>
    <w:rsid w:val="00B476ED"/>
    <w:rsid w:val="00B47C83"/>
    <w:rsid w:val="00B5083E"/>
    <w:rsid w:val="00B50E68"/>
    <w:rsid w:val="00B50F97"/>
    <w:rsid w:val="00B51743"/>
    <w:rsid w:val="00B5192C"/>
    <w:rsid w:val="00B51A43"/>
    <w:rsid w:val="00B51A76"/>
    <w:rsid w:val="00B51C2B"/>
    <w:rsid w:val="00B51CB8"/>
    <w:rsid w:val="00B51ECA"/>
    <w:rsid w:val="00B51F7D"/>
    <w:rsid w:val="00B51FB4"/>
    <w:rsid w:val="00B5201D"/>
    <w:rsid w:val="00B5206B"/>
    <w:rsid w:val="00B528F6"/>
    <w:rsid w:val="00B5298B"/>
    <w:rsid w:val="00B52ADB"/>
    <w:rsid w:val="00B52E1F"/>
    <w:rsid w:val="00B5304C"/>
    <w:rsid w:val="00B54C3E"/>
    <w:rsid w:val="00B556CC"/>
    <w:rsid w:val="00B55784"/>
    <w:rsid w:val="00B55E9F"/>
    <w:rsid w:val="00B560BD"/>
    <w:rsid w:val="00B564A0"/>
    <w:rsid w:val="00B564C0"/>
    <w:rsid w:val="00B566F0"/>
    <w:rsid w:val="00B56F0B"/>
    <w:rsid w:val="00B571D4"/>
    <w:rsid w:val="00B5744A"/>
    <w:rsid w:val="00B57470"/>
    <w:rsid w:val="00B57526"/>
    <w:rsid w:val="00B57B59"/>
    <w:rsid w:val="00B57CFC"/>
    <w:rsid w:val="00B57F88"/>
    <w:rsid w:val="00B60F20"/>
    <w:rsid w:val="00B610F8"/>
    <w:rsid w:val="00B61172"/>
    <w:rsid w:val="00B61466"/>
    <w:rsid w:val="00B615A3"/>
    <w:rsid w:val="00B619B4"/>
    <w:rsid w:val="00B622A3"/>
    <w:rsid w:val="00B62A82"/>
    <w:rsid w:val="00B62B18"/>
    <w:rsid w:val="00B63489"/>
    <w:rsid w:val="00B63499"/>
    <w:rsid w:val="00B638CB"/>
    <w:rsid w:val="00B643C0"/>
    <w:rsid w:val="00B645F5"/>
    <w:rsid w:val="00B654C4"/>
    <w:rsid w:val="00B65579"/>
    <w:rsid w:val="00B65766"/>
    <w:rsid w:val="00B65804"/>
    <w:rsid w:val="00B65D2A"/>
    <w:rsid w:val="00B6602B"/>
    <w:rsid w:val="00B66962"/>
    <w:rsid w:val="00B67298"/>
    <w:rsid w:val="00B6752F"/>
    <w:rsid w:val="00B67668"/>
    <w:rsid w:val="00B706E1"/>
    <w:rsid w:val="00B7091E"/>
    <w:rsid w:val="00B70A76"/>
    <w:rsid w:val="00B70D5A"/>
    <w:rsid w:val="00B71374"/>
    <w:rsid w:val="00B71444"/>
    <w:rsid w:val="00B715E5"/>
    <w:rsid w:val="00B72527"/>
    <w:rsid w:val="00B727E2"/>
    <w:rsid w:val="00B73ED2"/>
    <w:rsid w:val="00B74397"/>
    <w:rsid w:val="00B74B3E"/>
    <w:rsid w:val="00B74FE2"/>
    <w:rsid w:val="00B756D4"/>
    <w:rsid w:val="00B758C4"/>
    <w:rsid w:val="00B7597A"/>
    <w:rsid w:val="00B768A6"/>
    <w:rsid w:val="00B77482"/>
    <w:rsid w:val="00B77772"/>
    <w:rsid w:val="00B80398"/>
    <w:rsid w:val="00B8046E"/>
    <w:rsid w:val="00B805B1"/>
    <w:rsid w:val="00B8166D"/>
    <w:rsid w:val="00B8191E"/>
    <w:rsid w:val="00B824B7"/>
    <w:rsid w:val="00B82997"/>
    <w:rsid w:val="00B82BC5"/>
    <w:rsid w:val="00B82C9C"/>
    <w:rsid w:val="00B832A7"/>
    <w:rsid w:val="00B833AB"/>
    <w:rsid w:val="00B83CE8"/>
    <w:rsid w:val="00B83D79"/>
    <w:rsid w:val="00B83EE9"/>
    <w:rsid w:val="00B8480F"/>
    <w:rsid w:val="00B84CAB"/>
    <w:rsid w:val="00B84DC1"/>
    <w:rsid w:val="00B85778"/>
    <w:rsid w:val="00B85F92"/>
    <w:rsid w:val="00B8618B"/>
    <w:rsid w:val="00B86868"/>
    <w:rsid w:val="00B86E1B"/>
    <w:rsid w:val="00B874B4"/>
    <w:rsid w:val="00B87A0F"/>
    <w:rsid w:val="00B87CFA"/>
    <w:rsid w:val="00B902CA"/>
    <w:rsid w:val="00B9071C"/>
    <w:rsid w:val="00B90D62"/>
    <w:rsid w:val="00B90E5E"/>
    <w:rsid w:val="00B90F08"/>
    <w:rsid w:val="00B911E2"/>
    <w:rsid w:val="00B913ED"/>
    <w:rsid w:val="00B91841"/>
    <w:rsid w:val="00B92198"/>
    <w:rsid w:val="00B92336"/>
    <w:rsid w:val="00B9259C"/>
    <w:rsid w:val="00B9269E"/>
    <w:rsid w:val="00B93047"/>
    <w:rsid w:val="00B93CAE"/>
    <w:rsid w:val="00B93D09"/>
    <w:rsid w:val="00B94C2C"/>
    <w:rsid w:val="00B952C6"/>
    <w:rsid w:val="00B95406"/>
    <w:rsid w:val="00B9545A"/>
    <w:rsid w:val="00B9563C"/>
    <w:rsid w:val="00B956A4"/>
    <w:rsid w:val="00B957B3"/>
    <w:rsid w:val="00B96240"/>
    <w:rsid w:val="00B971CB"/>
    <w:rsid w:val="00B97685"/>
    <w:rsid w:val="00B976F7"/>
    <w:rsid w:val="00B97C7C"/>
    <w:rsid w:val="00BA0557"/>
    <w:rsid w:val="00BA0A20"/>
    <w:rsid w:val="00BA0B93"/>
    <w:rsid w:val="00BA1140"/>
    <w:rsid w:val="00BA18E8"/>
    <w:rsid w:val="00BA1E39"/>
    <w:rsid w:val="00BA21C4"/>
    <w:rsid w:val="00BA2823"/>
    <w:rsid w:val="00BA29CF"/>
    <w:rsid w:val="00BA2FEE"/>
    <w:rsid w:val="00BA3112"/>
    <w:rsid w:val="00BA3233"/>
    <w:rsid w:val="00BA3412"/>
    <w:rsid w:val="00BA3AE1"/>
    <w:rsid w:val="00BA40D6"/>
    <w:rsid w:val="00BA4146"/>
    <w:rsid w:val="00BA444C"/>
    <w:rsid w:val="00BA4C76"/>
    <w:rsid w:val="00BA502D"/>
    <w:rsid w:val="00BA57BE"/>
    <w:rsid w:val="00BA581B"/>
    <w:rsid w:val="00BA5ED9"/>
    <w:rsid w:val="00BA5EFF"/>
    <w:rsid w:val="00BA5FB9"/>
    <w:rsid w:val="00BA6058"/>
    <w:rsid w:val="00BA6697"/>
    <w:rsid w:val="00BA6B79"/>
    <w:rsid w:val="00BA6B96"/>
    <w:rsid w:val="00BA6BC1"/>
    <w:rsid w:val="00BA6D8A"/>
    <w:rsid w:val="00BA71AE"/>
    <w:rsid w:val="00BA72A3"/>
    <w:rsid w:val="00BA7460"/>
    <w:rsid w:val="00BA7476"/>
    <w:rsid w:val="00BA7B46"/>
    <w:rsid w:val="00BA7C9C"/>
    <w:rsid w:val="00BB05C9"/>
    <w:rsid w:val="00BB091B"/>
    <w:rsid w:val="00BB0998"/>
    <w:rsid w:val="00BB0B24"/>
    <w:rsid w:val="00BB0C46"/>
    <w:rsid w:val="00BB0C8D"/>
    <w:rsid w:val="00BB14A2"/>
    <w:rsid w:val="00BB14DF"/>
    <w:rsid w:val="00BB16DF"/>
    <w:rsid w:val="00BB187B"/>
    <w:rsid w:val="00BB1B2F"/>
    <w:rsid w:val="00BB1CF0"/>
    <w:rsid w:val="00BB25FF"/>
    <w:rsid w:val="00BB3218"/>
    <w:rsid w:val="00BB35EF"/>
    <w:rsid w:val="00BB3631"/>
    <w:rsid w:val="00BB3838"/>
    <w:rsid w:val="00BB3D62"/>
    <w:rsid w:val="00BB4268"/>
    <w:rsid w:val="00BB44BD"/>
    <w:rsid w:val="00BB476F"/>
    <w:rsid w:val="00BB4D5B"/>
    <w:rsid w:val="00BB5939"/>
    <w:rsid w:val="00BB6030"/>
    <w:rsid w:val="00BB6923"/>
    <w:rsid w:val="00BB7229"/>
    <w:rsid w:val="00BB722D"/>
    <w:rsid w:val="00BB740F"/>
    <w:rsid w:val="00BB74CD"/>
    <w:rsid w:val="00BB7ACF"/>
    <w:rsid w:val="00BC02C1"/>
    <w:rsid w:val="00BC09D7"/>
    <w:rsid w:val="00BC0B2F"/>
    <w:rsid w:val="00BC0EA8"/>
    <w:rsid w:val="00BC14C8"/>
    <w:rsid w:val="00BC161B"/>
    <w:rsid w:val="00BC1702"/>
    <w:rsid w:val="00BC1A66"/>
    <w:rsid w:val="00BC1ACD"/>
    <w:rsid w:val="00BC1D8C"/>
    <w:rsid w:val="00BC2230"/>
    <w:rsid w:val="00BC299A"/>
    <w:rsid w:val="00BC3625"/>
    <w:rsid w:val="00BC3D55"/>
    <w:rsid w:val="00BC3EDA"/>
    <w:rsid w:val="00BC48E9"/>
    <w:rsid w:val="00BC4B54"/>
    <w:rsid w:val="00BC4CC4"/>
    <w:rsid w:val="00BC4F09"/>
    <w:rsid w:val="00BC52CD"/>
    <w:rsid w:val="00BC5354"/>
    <w:rsid w:val="00BC55B1"/>
    <w:rsid w:val="00BC56BD"/>
    <w:rsid w:val="00BC6142"/>
    <w:rsid w:val="00BC63BB"/>
    <w:rsid w:val="00BC6EDE"/>
    <w:rsid w:val="00BC7A04"/>
    <w:rsid w:val="00BD0610"/>
    <w:rsid w:val="00BD0C92"/>
    <w:rsid w:val="00BD19A5"/>
    <w:rsid w:val="00BD21F7"/>
    <w:rsid w:val="00BD2D41"/>
    <w:rsid w:val="00BD2D6A"/>
    <w:rsid w:val="00BD3E44"/>
    <w:rsid w:val="00BD3F83"/>
    <w:rsid w:val="00BD40E3"/>
    <w:rsid w:val="00BD41A7"/>
    <w:rsid w:val="00BD4316"/>
    <w:rsid w:val="00BD5385"/>
    <w:rsid w:val="00BD5539"/>
    <w:rsid w:val="00BD6139"/>
    <w:rsid w:val="00BD6447"/>
    <w:rsid w:val="00BD6469"/>
    <w:rsid w:val="00BD68E2"/>
    <w:rsid w:val="00BD6C5D"/>
    <w:rsid w:val="00BD7205"/>
    <w:rsid w:val="00BD78F6"/>
    <w:rsid w:val="00BD7EDA"/>
    <w:rsid w:val="00BE06DE"/>
    <w:rsid w:val="00BE08F8"/>
    <w:rsid w:val="00BE107E"/>
    <w:rsid w:val="00BE13E0"/>
    <w:rsid w:val="00BE1620"/>
    <w:rsid w:val="00BE1AF8"/>
    <w:rsid w:val="00BE1CD3"/>
    <w:rsid w:val="00BE2319"/>
    <w:rsid w:val="00BE2541"/>
    <w:rsid w:val="00BE2758"/>
    <w:rsid w:val="00BE2A96"/>
    <w:rsid w:val="00BE2ACD"/>
    <w:rsid w:val="00BE2B5B"/>
    <w:rsid w:val="00BE2C9D"/>
    <w:rsid w:val="00BE3538"/>
    <w:rsid w:val="00BE3F1D"/>
    <w:rsid w:val="00BE3F54"/>
    <w:rsid w:val="00BE41BB"/>
    <w:rsid w:val="00BE46B7"/>
    <w:rsid w:val="00BE4ADE"/>
    <w:rsid w:val="00BE51D5"/>
    <w:rsid w:val="00BE5786"/>
    <w:rsid w:val="00BE5E5C"/>
    <w:rsid w:val="00BE5F96"/>
    <w:rsid w:val="00BE63FE"/>
    <w:rsid w:val="00BE6498"/>
    <w:rsid w:val="00BE6634"/>
    <w:rsid w:val="00BE6A11"/>
    <w:rsid w:val="00BE794A"/>
    <w:rsid w:val="00BE7B7D"/>
    <w:rsid w:val="00BF0936"/>
    <w:rsid w:val="00BF0A89"/>
    <w:rsid w:val="00BF0F4E"/>
    <w:rsid w:val="00BF138D"/>
    <w:rsid w:val="00BF181C"/>
    <w:rsid w:val="00BF19D8"/>
    <w:rsid w:val="00BF1A55"/>
    <w:rsid w:val="00BF1F70"/>
    <w:rsid w:val="00BF20B2"/>
    <w:rsid w:val="00BF3453"/>
    <w:rsid w:val="00BF3A2D"/>
    <w:rsid w:val="00BF3B51"/>
    <w:rsid w:val="00BF3BF5"/>
    <w:rsid w:val="00BF3D15"/>
    <w:rsid w:val="00BF4176"/>
    <w:rsid w:val="00BF483A"/>
    <w:rsid w:val="00BF49F1"/>
    <w:rsid w:val="00BF4EBD"/>
    <w:rsid w:val="00BF5255"/>
    <w:rsid w:val="00BF54AE"/>
    <w:rsid w:val="00BF5929"/>
    <w:rsid w:val="00BF5A2C"/>
    <w:rsid w:val="00BF5C4F"/>
    <w:rsid w:val="00BF5F44"/>
    <w:rsid w:val="00BF65D1"/>
    <w:rsid w:val="00BF6B6E"/>
    <w:rsid w:val="00BF6F10"/>
    <w:rsid w:val="00BF724E"/>
    <w:rsid w:val="00BF7273"/>
    <w:rsid w:val="00BF73EE"/>
    <w:rsid w:val="00BF7766"/>
    <w:rsid w:val="00BF7CDE"/>
    <w:rsid w:val="00C000CE"/>
    <w:rsid w:val="00C000EC"/>
    <w:rsid w:val="00C002D7"/>
    <w:rsid w:val="00C0055E"/>
    <w:rsid w:val="00C005E9"/>
    <w:rsid w:val="00C00918"/>
    <w:rsid w:val="00C00AF6"/>
    <w:rsid w:val="00C01306"/>
    <w:rsid w:val="00C014D5"/>
    <w:rsid w:val="00C01C42"/>
    <w:rsid w:val="00C01DC9"/>
    <w:rsid w:val="00C02345"/>
    <w:rsid w:val="00C025A1"/>
    <w:rsid w:val="00C02C4A"/>
    <w:rsid w:val="00C03376"/>
    <w:rsid w:val="00C033AD"/>
    <w:rsid w:val="00C048E4"/>
    <w:rsid w:val="00C04BBA"/>
    <w:rsid w:val="00C04CED"/>
    <w:rsid w:val="00C04FA0"/>
    <w:rsid w:val="00C051DB"/>
    <w:rsid w:val="00C053E4"/>
    <w:rsid w:val="00C05C54"/>
    <w:rsid w:val="00C071B3"/>
    <w:rsid w:val="00C0729E"/>
    <w:rsid w:val="00C077E7"/>
    <w:rsid w:val="00C07B46"/>
    <w:rsid w:val="00C07CB0"/>
    <w:rsid w:val="00C103C8"/>
    <w:rsid w:val="00C10A2C"/>
    <w:rsid w:val="00C10C35"/>
    <w:rsid w:val="00C10C49"/>
    <w:rsid w:val="00C10D04"/>
    <w:rsid w:val="00C10E60"/>
    <w:rsid w:val="00C114BE"/>
    <w:rsid w:val="00C118ED"/>
    <w:rsid w:val="00C11A15"/>
    <w:rsid w:val="00C11C82"/>
    <w:rsid w:val="00C12356"/>
    <w:rsid w:val="00C12465"/>
    <w:rsid w:val="00C124F7"/>
    <w:rsid w:val="00C125C4"/>
    <w:rsid w:val="00C12F14"/>
    <w:rsid w:val="00C13884"/>
    <w:rsid w:val="00C13A29"/>
    <w:rsid w:val="00C13B34"/>
    <w:rsid w:val="00C14708"/>
    <w:rsid w:val="00C14BC1"/>
    <w:rsid w:val="00C14C3F"/>
    <w:rsid w:val="00C1555A"/>
    <w:rsid w:val="00C1646F"/>
    <w:rsid w:val="00C167A6"/>
    <w:rsid w:val="00C167B8"/>
    <w:rsid w:val="00C16C96"/>
    <w:rsid w:val="00C172D1"/>
    <w:rsid w:val="00C179C4"/>
    <w:rsid w:val="00C17D7B"/>
    <w:rsid w:val="00C2056D"/>
    <w:rsid w:val="00C20B47"/>
    <w:rsid w:val="00C20C6A"/>
    <w:rsid w:val="00C20EE7"/>
    <w:rsid w:val="00C213D3"/>
    <w:rsid w:val="00C21603"/>
    <w:rsid w:val="00C218A5"/>
    <w:rsid w:val="00C21E5C"/>
    <w:rsid w:val="00C22169"/>
    <w:rsid w:val="00C22209"/>
    <w:rsid w:val="00C224D8"/>
    <w:rsid w:val="00C236C0"/>
    <w:rsid w:val="00C238E0"/>
    <w:rsid w:val="00C23DAD"/>
    <w:rsid w:val="00C24DDA"/>
    <w:rsid w:val="00C24EEE"/>
    <w:rsid w:val="00C254C6"/>
    <w:rsid w:val="00C257F9"/>
    <w:rsid w:val="00C25989"/>
    <w:rsid w:val="00C26106"/>
    <w:rsid w:val="00C26B71"/>
    <w:rsid w:val="00C26FB3"/>
    <w:rsid w:val="00C271B8"/>
    <w:rsid w:val="00C27794"/>
    <w:rsid w:val="00C27A4C"/>
    <w:rsid w:val="00C30352"/>
    <w:rsid w:val="00C309EF"/>
    <w:rsid w:val="00C30AE7"/>
    <w:rsid w:val="00C30D89"/>
    <w:rsid w:val="00C313BD"/>
    <w:rsid w:val="00C31420"/>
    <w:rsid w:val="00C31C35"/>
    <w:rsid w:val="00C321CB"/>
    <w:rsid w:val="00C32244"/>
    <w:rsid w:val="00C3226C"/>
    <w:rsid w:val="00C322C7"/>
    <w:rsid w:val="00C32A76"/>
    <w:rsid w:val="00C33C58"/>
    <w:rsid w:val="00C33C9E"/>
    <w:rsid w:val="00C33F5B"/>
    <w:rsid w:val="00C34E72"/>
    <w:rsid w:val="00C34E99"/>
    <w:rsid w:val="00C3515C"/>
    <w:rsid w:val="00C3579F"/>
    <w:rsid w:val="00C36075"/>
    <w:rsid w:val="00C3623A"/>
    <w:rsid w:val="00C369B8"/>
    <w:rsid w:val="00C36EAA"/>
    <w:rsid w:val="00C37AC2"/>
    <w:rsid w:val="00C37C8D"/>
    <w:rsid w:val="00C409A6"/>
    <w:rsid w:val="00C40C3B"/>
    <w:rsid w:val="00C41250"/>
    <w:rsid w:val="00C41909"/>
    <w:rsid w:val="00C419F6"/>
    <w:rsid w:val="00C41A51"/>
    <w:rsid w:val="00C41B1A"/>
    <w:rsid w:val="00C41D84"/>
    <w:rsid w:val="00C421C0"/>
    <w:rsid w:val="00C42225"/>
    <w:rsid w:val="00C426FD"/>
    <w:rsid w:val="00C430AD"/>
    <w:rsid w:val="00C4322C"/>
    <w:rsid w:val="00C43446"/>
    <w:rsid w:val="00C43628"/>
    <w:rsid w:val="00C437CC"/>
    <w:rsid w:val="00C43EC3"/>
    <w:rsid w:val="00C440AC"/>
    <w:rsid w:val="00C44961"/>
    <w:rsid w:val="00C44C42"/>
    <w:rsid w:val="00C44D05"/>
    <w:rsid w:val="00C44E5A"/>
    <w:rsid w:val="00C44E97"/>
    <w:rsid w:val="00C4510F"/>
    <w:rsid w:val="00C45452"/>
    <w:rsid w:val="00C45524"/>
    <w:rsid w:val="00C4566A"/>
    <w:rsid w:val="00C45A61"/>
    <w:rsid w:val="00C463BD"/>
    <w:rsid w:val="00C4657F"/>
    <w:rsid w:val="00C470BD"/>
    <w:rsid w:val="00C471EB"/>
    <w:rsid w:val="00C47406"/>
    <w:rsid w:val="00C474FE"/>
    <w:rsid w:val="00C5033B"/>
    <w:rsid w:val="00C5036C"/>
    <w:rsid w:val="00C503BF"/>
    <w:rsid w:val="00C504F8"/>
    <w:rsid w:val="00C512CE"/>
    <w:rsid w:val="00C51487"/>
    <w:rsid w:val="00C51E09"/>
    <w:rsid w:val="00C51E6D"/>
    <w:rsid w:val="00C533BF"/>
    <w:rsid w:val="00C53443"/>
    <w:rsid w:val="00C537B3"/>
    <w:rsid w:val="00C5382D"/>
    <w:rsid w:val="00C53A3F"/>
    <w:rsid w:val="00C5431B"/>
    <w:rsid w:val="00C54362"/>
    <w:rsid w:val="00C5437C"/>
    <w:rsid w:val="00C54519"/>
    <w:rsid w:val="00C5456F"/>
    <w:rsid w:val="00C5547D"/>
    <w:rsid w:val="00C556D0"/>
    <w:rsid w:val="00C55AE8"/>
    <w:rsid w:val="00C55B0C"/>
    <w:rsid w:val="00C55DD2"/>
    <w:rsid w:val="00C5659B"/>
    <w:rsid w:val="00C56871"/>
    <w:rsid w:val="00C57131"/>
    <w:rsid w:val="00C572A2"/>
    <w:rsid w:val="00C573D8"/>
    <w:rsid w:val="00C57BCB"/>
    <w:rsid w:val="00C60056"/>
    <w:rsid w:val="00C60B4E"/>
    <w:rsid w:val="00C613C0"/>
    <w:rsid w:val="00C617C1"/>
    <w:rsid w:val="00C61C68"/>
    <w:rsid w:val="00C61F5C"/>
    <w:rsid w:val="00C62281"/>
    <w:rsid w:val="00C624BA"/>
    <w:rsid w:val="00C63032"/>
    <w:rsid w:val="00C634DE"/>
    <w:rsid w:val="00C63770"/>
    <w:rsid w:val="00C63A17"/>
    <w:rsid w:val="00C63A61"/>
    <w:rsid w:val="00C63B17"/>
    <w:rsid w:val="00C63C3B"/>
    <w:rsid w:val="00C640EF"/>
    <w:rsid w:val="00C64373"/>
    <w:rsid w:val="00C64438"/>
    <w:rsid w:val="00C64543"/>
    <w:rsid w:val="00C64FD3"/>
    <w:rsid w:val="00C653E1"/>
    <w:rsid w:val="00C6544D"/>
    <w:rsid w:val="00C6564B"/>
    <w:rsid w:val="00C65E59"/>
    <w:rsid w:val="00C66143"/>
    <w:rsid w:val="00C66177"/>
    <w:rsid w:val="00C667B1"/>
    <w:rsid w:val="00C667E1"/>
    <w:rsid w:val="00C6697E"/>
    <w:rsid w:val="00C66D18"/>
    <w:rsid w:val="00C66E1E"/>
    <w:rsid w:val="00C672CE"/>
    <w:rsid w:val="00C674E2"/>
    <w:rsid w:val="00C67BB2"/>
    <w:rsid w:val="00C70F47"/>
    <w:rsid w:val="00C71424"/>
    <w:rsid w:val="00C71BC8"/>
    <w:rsid w:val="00C71C2C"/>
    <w:rsid w:val="00C72F71"/>
    <w:rsid w:val="00C73A73"/>
    <w:rsid w:val="00C757D3"/>
    <w:rsid w:val="00C75B14"/>
    <w:rsid w:val="00C761EF"/>
    <w:rsid w:val="00C7630C"/>
    <w:rsid w:val="00C765F1"/>
    <w:rsid w:val="00C77B90"/>
    <w:rsid w:val="00C77C33"/>
    <w:rsid w:val="00C80612"/>
    <w:rsid w:val="00C8063E"/>
    <w:rsid w:val="00C80D62"/>
    <w:rsid w:val="00C80E34"/>
    <w:rsid w:val="00C80FD4"/>
    <w:rsid w:val="00C82337"/>
    <w:rsid w:val="00C825CF"/>
    <w:rsid w:val="00C8288F"/>
    <w:rsid w:val="00C829D8"/>
    <w:rsid w:val="00C8364B"/>
    <w:rsid w:val="00C83BFB"/>
    <w:rsid w:val="00C83D6D"/>
    <w:rsid w:val="00C848BA"/>
    <w:rsid w:val="00C85210"/>
    <w:rsid w:val="00C85974"/>
    <w:rsid w:val="00C85D4B"/>
    <w:rsid w:val="00C85FE2"/>
    <w:rsid w:val="00C866DE"/>
    <w:rsid w:val="00C867C4"/>
    <w:rsid w:val="00C86D6C"/>
    <w:rsid w:val="00C8707D"/>
    <w:rsid w:val="00C870C0"/>
    <w:rsid w:val="00C87376"/>
    <w:rsid w:val="00C8769D"/>
    <w:rsid w:val="00C878F9"/>
    <w:rsid w:val="00C87DFC"/>
    <w:rsid w:val="00C9002D"/>
    <w:rsid w:val="00C90525"/>
    <w:rsid w:val="00C9066D"/>
    <w:rsid w:val="00C90852"/>
    <w:rsid w:val="00C908CF"/>
    <w:rsid w:val="00C90BD5"/>
    <w:rsid w:val="00C90F99"/>
    <w:rsid w:val="00C91D68"/>
    <w:rsid w:val="00C921FB"/>
    <w:rsid w:val="00C924A2"/>
    <w:rsid w:val="00C92A90"/>
    <w:rsid w:val="00C92F3E"/>
    <w:rsid w:val="00C93A91"/>
    <w:rsid w:val="00C94070"/>
    <w:rsid w:val="00C94138"/>
    <w:rsid w:val="00C94A7C"/>
    <w:rsid w:val="00C9527B"/>
    <w:rsid w:val="00C952D6"/>
    <w:rsid w:val="00C95811"/>
    <w:rsid w:val="00C961FF"/>
    <w:rsid w:val="00C9654C"/>
    <w:rsid w:val="00C96C1C"/>
    <w:rsid w:val="00C96CC6"/>
    <w:rsid w:val="00C96DBD"/>
    <w:rsid w:val="00C97138"/>
    <w:rsid w:val="00C9717B"/>
    <w:rsid w:val="00C97BE7"/>
    <w:rsid w:val="00CA0132"/>
    <w:rsid w:val="00CA07EB"/>
    <w:rsid w:val="00CA08C4"/>
    <w:rsid w:val="00CA115B"/>
    <w:rsid w:val="00CA1E2F"/>
    <w:rsid w:val="00CA2626"/>
    <w:rsid w:val="00CA320C"/>
    <w:rsid w:val="00CA3603"/>
    <w:rsid w:val="00CA3708"/>
    <w:rsid w:val="00CA3787"/>
    <w:rsid w:val="00CA39BF"/>
    <w:rsid w:val="00CA3A18"/>
    <w:rsid w:val="00CA4E49"/>
    <w:rsid w:val="00CA514B"/>
    <w:rsid w:val="00CA53B4"/>
    <w:rsid w:val="00CA6632"/>
    <w:rsid w:val="00CA6700"/>
    <w:rsid w:val="00CA6E06"/>
    <w:rsid w:val="00CA6E1A"/>
    <w:rsid w:val="00CA7310"/>
    <w:rsid w:val="00CA79EC"/>
    <w:rsid w:val="00CA7C1D"/>
    <w:rsid w:val="00CA7EF8"/>
    <w:rsid w:val="00CB0828"/>
    <w:rsid w:val="00CB0C30"/>
    <w:rsid w:val="00CB0E5E"/>
    <w:rsid w:val="00CB0FCA"/>
    <w:rsid w:val="00CB1277"/>
    <w:rsid w:val="00CB12D9"/>
    <w:rsid w:val="00CB13E1"/>
    <w:rsid w:val="00CB15A6"/>
    <w:rsid w:val="00CB1A35"/>
    <w:rsid w:val="00CB1B18"/>
    <w:rsid w:val="00CB1C63"/>
    <w:rsid w:val="00CB248F"/>
    <w:rsid w:val="00CB2654"/>
    <w:rsid w:val="00CB290D"/>
    <w:rsid w:val="00CB2C16"/>
    <w:rsid w:val="00CB2CC6"/>
    <w:rsid w:val="00CB2CD7"/>
    <w:rsid w:val="00CB2D9D"/>
    <w:rsid w:val="00CB31E1"/>
    <w:rsid w:val="00CB33F5"/>
    <w:rsid w:val="00CB394F"/>
    <w:rsid w:val="00CB3DFD"/>
    <w:rsid w:val="00CB3E9B"/>
    <w:rsid w:val="00CB40A5"/>
    <w:rsid w:val="00CB4423"/>
    <w:rsid w:val="00CB503B"/>
    <w:rsid w:val="00CB56FB"/>
    <w:rsid w:val="00CB5700"/>
    <w:rsid w:val="00CB5A4B"/>
    <w:rsid w:val="00CB5AC8"/>
    <w:rsid w:val="00CB6AB9"/>
    <w:rsid w:val="00CB6AC2"/>
    <w:rsid w:val="00CB7CFA"/>
    <w:rsid w:val="00CC0216"/>
    <w:rsid w:val="00CC05F3"/>
    <w:rsid w:val="00CC068A"/>
    <w:rsid w:val="00CC0D10"/>
    <w:rsid w:val="00CC0D9F"/>
    <w:rsid w:val="00CC1312"/>
    <w:rsid w:val="00CC1795"/>
    <w:rsid w:val="00CC1887"/>
    <w:rsid w:val="00CC1A9E"/>
    <w:rsid w:val="00CC1B5F"/>
    <w:rsid w:val="00CC22CB"/>
    <w:rsid w:val="00CC23D1"/>
    <w:rsid w:val="00CC28A7"/>
    <w:rsid w:val="00CC297B"/>
    <w:rsid w:val="00CC2CBC"/>
    <w:rsid w:val="00CC2CD1"/>
    <w:rsid w:val="00CC35E1"/>
    <w:rsid w:val="00CC3DB4"/>
    <w:rsid w:val="00CC45F7"/>
    <w:rsid w:val="00CC4E6E"/>
    <w:rsid w:val="00CC51ED"/>
    <w:rsid w:val="00CC53AA"/>
    <w:rsid w:val="00CC58F4"/>
    <w:rsid w:val="00CC5B83"/>
    <w:rsid w:val="00CC5CE3"/>
    <w:rsid w:val="00CC6D21"/>
    <w:rsid w:val="00CC7328"/>
    <w:rsid w:val="00CC748E"/>
    <w:rsid w:val="00CC7F14"/>
    <w:rsid w:val="00CD0821"/>
    <w:rsid w:val="00CD156A"/>
    <w:rsid w:val="00CD2584"/>
    <w:rsid w:val="00CD2CE4"/>
    <w:rsid w:val="00CD2E6D"/>
    <w:rsid w:val="00CD316F"/>
    <w:rsid w:val="00CD3E9B"/>
    <w:rsid w:val="00CD4116"/>
    <w:rsid w:val="00CD45D2"/>
    <w:rsid w:val="00CD478A"/>
    <w:rsid w:val="00CD4AD9"/>
    <w:rsid w:val="00CD519C"/>
    <w:rsid w:val="00CD5A72"/>
    <w:rsid w:val="00CD7087"/>
    <w:rsid w:val="00CD73AB"/>
    <w:rsid w:val="00CD7AAD"/>
    <w:rsid w:val="00CE02CC"/>
    <w:rsid w:val="00CE0498"/>
    <w:rsid w:val="00CE07B1"/>
    <w:rsid w:val="00CE0878"/>
    <w:rsid w:val="00CE0B00"/>
    <w:rsid w:val="00CE0B23"/>
    <w:rsid w:val="00CE1614"/>
    <w:rsid w:val="00CE210F"/>
    <w:rsid w:val="00CE2469"/>
    <w:rsid w:val="00CE29C9"/>
    <w:rsid w:val="00CE2C52"/>
    <w:rsid w:val="00CE2CF9"/>
    <w:rsid w:val="00CE2E20"/>
    <w:rsid w:val="00CE38A3"/>
    <w:rsid w:val="00CE3974"/>
    <w:rsid w:val="00CE3B76"/>
    <w:rsid w:val="00CE4330"/>
    <w:rsid w:val="00CE4474"/>
    <w:rsid w:val="00CE44D5"/>
    <w:rsid w:val="00CE46C4"/>
    <w:rsid w:val="00CE4CC8"/>
    <w:rsid w:val="00CE5D4C"/>
    <w:rsid w:val="00CE5ECD"/>
    <w:rsid w:val="00CE62C5"/>
    <w:rsid w:val="00CE656C"/>
    <w:rsid w:val="00CE6FB3"/>
    <w:rsid w:val="00CE717C"/>
    <w:rsid w:val="00CE7513"/>
    <w:rsid w:val="00CE7FF9"/>
    <w:rsid w:val="00CF06A7"/>
    <w:rsid w:val="00CF1777"/>
    <w:rsid w:val="00CF198A"/>
    <w:rsid w:val="00CF235D"/>
    <w:rsid w:val="00CF2385"/>
    <w:rsid w:val="00CF291A"/>
    <w:rsid w:val="00CF298C"/>
    <w:rsid w:val="00CF2BCF"/>
    <w:rsid w:val="00CF2F7A"/>
    <w:rsid w:val="00CF3057"/>
    <w:rsid w:val="00CF3629"/>
    <w:rsid w:val="00CF3750"/>
    <w:rsid w:val="00CF3837"/>
    <w:rsid w:val="00CF3BB3"/>
    <w:rsid w:val="00CF3C10"/>
    <w:rsid w:val="00CF3DD5"/>
    <w:rsid w:val="00CF4173"/>
    <w:rsid w:val="00CF44C1"/>
    <w:rsid w:val="00CF4680"/>
    <w:rsid w:val="00CF48A2"/>
    <w:rsid w:val="00CF55A3"/>
    <w:rsid w:val="00CF573F"/>
    <w:rsid w:val="00CF614D"/>
    <w:rsid w:val="00CF6365"/>
    <w:rsid w:val="00CF64F9"/>
    <w:rsid w:val="00CF664E"/>
    <w:rsid w:val="00CF690B"/>
    <w:rsid w:val="00CF6987"/>
    <w:rsid w:val="00CF6F4E"/>
    <w:rsid w:val="00CF732E"/>
    <w:rsid w:val="00CF73D1"/>
    <w:rsid w:val="00CF744E"/>
    <w:rsid w:val="00CF74ED"/>
    <w:rsid w:val="00D0018B"/>
    <w:rsid w:val="00D002D6"/>
    <w:rsid w:val="00D00384"/>
    <w:rsid w:val="00D004C3"/>
    <w:rsid w:val="00D0059E"/>
    <w:rsid w:val="00D00D49"/>
    <w:rsid w:val="00D00E46"/>
    <w:rsid w:val="00D00FF1"/>
    <w:rsid w:val="00D01058"/>
    <w:rsid w:val="00D01485"/>
    <w:rsid w:val="00D02351"/>
    <w:rsid w:val="00D023D9"/>
    <w:rsid w:val="00D0255D"/>
    <w:rsid w:val="00D02A07"/>
    <w:rsid w:val="00D02ADA"/>
    <w:rsid w:val="00D02ADC"/>
    <w:rsid w:val="00D036C2"/>
    <w:rsid w:val="00D03992"/>
    <w:rsid w:val="00D03EC6"/>
    <w:rsid w:val="00D04B98"/>
    <w:rsid w:val="00D051A0"/>
    <w:rsid w:val="00D05306"/>
    <w:rsid w:val="00D05744"/>
    <w:rsid w:val="00D05A33"/>
    <w:rsid w:val="00D05B52"/>
    <w:rsid w:val="00D05B9D"/>
    <w:rsid w:val="00D05C61"/>
    <w:rsid w:val="00D06250"/>
    <w:rsid w:val="00D064EE"/>
    <w:rsid w:val="00D065E5"/>
    <w:rsid w:val="00D06738"/>
    <w:rsid w:val="00D0682B"/>
    <w:rsid w:val="00D0793D"/>
    <w:rsid w:val="00D079E7"/>
    <w:rsid w:val="00D10264"/>
    <w:rsid w:val="00D10321"/>
    <w:rsid w:val="00D10E21"/>
    <w:rsid w:val="00D11021"/>
    <w:rsid w:val="00D11916"/>
    <w:rsid w:val="00D11F87"/>
    <w:rsid w:val="00D12B2A"/>
    <w:rsid w:val="00D139CC"/>
    <w:rsid w:val="00D13C60"/>
    <w:rsid w:val="00D13E79"/>
    <w:rsid w:val="00D140D3"/>
    <w:rsid w:val="00D144B5"/>
    <w:rsid w:val="00D14749"/>
    <w:rsid w:val="00D1502C"/>
    <w:rsid w:val="00D15151"/>
    <w:rsid w:val="00D15189"/>
    <w:rsid w:val="00D152C8"/>
    <w:rsid w:val="00D162DF"/>
    <w:rsid w:val="00D165F3"/>
    <w:rsid w:val="00D166E8"/>
    <w:rsid w:val="00D16823"/>
    <w:rsid w:val="00D1689F"/>
    <w:rsid w:val="00D16BB5"/>
    <w:rsid w:val="00D16E41"/>
    <w:rsid w:val="00D16FFE"/>
    <w:rsid w:val="00D179A6"/>
    <w:rsid w:val="00D17E22"/>
    <w:rsid w:val="00D17E5E"/>
    <w:rsid w:val="00D17F59"/>
    <w:rsid w:val="00D20455"/>
    <w:rsid w:val="00D20AD2"/>
    <w:rsid w:val="00D20BA1"/>
    <w:rsid w:val="00D20F3B"/>
    <w:rsid w:val="00D213BC"/>
    <w:rsid w:val="00D21513"/>
    <w:rsid w:val="00D220B7"/>
    <w:rsid w:val="00D2237D"/>
    <w:rsid w:val="00D22C36"/>
    <w:rsid w:val="00D23BEE"/>
    <w:rsid w:val="00D24409"/>
    <w:rsid w:val="00D2500E"/>
    <w:rsid w:val="00D250F4"/>
    <w:rsid w:val="00D253B5"/>
    <w:rsid w:val="00D27A0B"/>
    <w:rsid w:val="00D27E6B"/>
    <w:rsid w:val="00D27F58"/>
    <w:rsid w:val="00D301E9"/>
    <w:rsid w:val="00D308A8"/>
    <w:rsid w:val="00D3106E"/>
    <w:rsid w:val="00D314A2"/>
    <w:rsid w:val="00D31727"/>
    <w:rsid w:val="00D31858"/>
    <w:rsid w:val="00D318A5"/>
    <w:rsid w:val="00D31979"/>
    <w:rsid w:val="00D31A22"/>
    <w:rsid w:val="00D31E10"/>
    <w:rsid w:val="00D32460"/>
    <w:rsid w:val="00D32693"/>
    <w:rsid w:val="00D32830"/>
    <w:rsid w:val="00D32BDB"/>
    <w:rsid w:val="00D3333F"/>
    <w:rsid w:val="00D3354C"/>
    <w:rsid w:val="00D341FE"/>
    <w:rsid w:val="00D34D6A"/>
    <w:rsid w:val="00D34F58"/>
    <w:rsid w:val="00D34FC4"/>
    <w:rsid w:val="00D352E4"/>
    <w:rsid w:val="00D354D0"/>
    <w:rsid w:val="00D35CF7"/>
    <w:rsid w:val="00D36060"/>
    <w:rsid w:val="00D360D8"/>
    <w:rsid w:val="00D3613A"/>
    <w:rsid w:val="00D36612"/>
    <w:rsid w:val="00D36A2C"/>
    <w:rsid w:val="00D36F21"/>
    <w:rsid w:val="00D370E7"/>
    <w:rsid w:val="00D373DF"/>
    <w:rsid w:val="00D378FB"/>
    <w:rsid w:val="00D37A25"/>
    <w:rsid w:val="00D37F01"/>
    <w:rsid w:val="00D4063C"/>
    <w:rsid w:val="00D40891"/>
    <w:rsid w:val="00D4112F"/>
    <w:rsid w:val="00D414A8"/>
    <w:rsid w:val="00D41692"/>
    <w:rsid w:val="00D417F5"/>
    <w:rsid w:val="00D42343"/>
    <w:rsid w:val="00D424A5"/>
    <w:rsid w:val="00D42C55"/>
    <w:rsid w:val="00D430A2"/>
    <w:rsid w:val="00D4377C"/>
    <w:rsid w:val="00D43BB1"/>
    <w:rsid w:val="00D43C47"/>
    <w:rsid w:val="00D4433E"/>
    <w:rsid w:val="00D45245"/>
    <w:rsid w:val="00D4552A"/>
    <w:rsid w:val="00D458CD"/>
    <w:rsid w:val="00D4606E"/>
    <w:rsid w:val="00D46239"/>
    <w:rsid w:val="00D463B2"/>
    <w:rsid w:val="00D46554"/>
    <w:rsid w:val="00D468D2"/>
    <w:rsid w:val="00D47160"/>
    <w:rsid w:val="00D4747C"/>
    <w:rsid w:val="00D47533"/>
    <w:rsid w:val="00D47DA2"/>
    <w:rsid w:val="00D47F0E"/>
    <w:rsid w:val="00D47FDE"/>
    <w:rsid w:val="00D500D4"/>
    <w:rsid w:val="00D502C0"/>
    <w:rsid w:val="00D50481"/>
    <w:rsid w:val="00D506C4"/>
    <w:rsid w:val="00D506E9"/>
    <w:rsid w:val="00D5090D"/>
    <w:rsid w:val="00D50AF6"/>
    <w:rsid w:val="00D51795"/>
    <w:rsid w:val="00D51903"/>
    <w:rsid w:val="00D51A27"/>
    <w:rsid w:val="00D51A35"/>
    <w:rsid w:val="00D51DE6"/>
    <w:rsid w:val="00D51E75"/>
    <w:rsid w:val="00D51F35"/>
    <w:rsid w:val="00D522C5"/>
    <w:rsid w:val="00D52742"/>
    <w:rsid w:val="00D528D8"/>
    <w:rsid w:val="00D52C59"/>
    <w:rsid w:val="00D52CED"/>
    <w:rsid w:val="00D52F09"/>
    <w:rsid w:val="00D533FC"/>
    <w:rsid w:val="00D5344A"/>
    <w:rsid w:val="00D53876"/>
    <w:rsid w:val="00D5415A"/>
    <w:rsid w:val="00D54255"/>
    <w:rsid w:val="00D543F9"/>
    <w:rsid w:val="00D54CDE"/>
    <w:rsid w:val="00D5531D"/>
    <w:rsid w:val="00D553AF"/>
    <w:rsid w:val="00D55D98"/>
    <w:rsid w:val="00D55EFE"/>
    <w:rsid w:val="00D562F8"/>
    <w:rsid w:val="00D56A84"/>
    <w:rsid w:val="00D57545"/>
    <w:rsid w:val="00D60043"/>
    <w:rsid w:val="00D600D0"/>
    <w:rsid w:val="00D60707"/>
    <w:rsid w:val="00D60FA9"/>
    <w:rsid w:val="00D610D3"/>
    <w:rsid w:val="00D61743"/>
    <w:rsid w:val="00D617D4"/>
    <w:rsid w:val="00D6192A"/>
    <w:rsid w:val="00D61990"/>
    <w:rsid w:val="00D62013"/>
    <w:rsid w:val="00D62BDD"/>
    <w:rsid w:val="00D62CC6"/>
    <w:rsid w:val="00D62EBF"/>
    <w:rsid w:val="00D633BC"/>
    <w:rsid w:val="00D63A0A"/>
    <w:rsid w:val="00D63F6F"/>
    <w:rsid w:val="00D64F22"/>
    <w:rsid w:val="00D65E32"/>
    <w:rsid w:val="00D666D4"/>
    <w:rsid w:val="00D66CA9"/>
    <w:rsid w:val="00D679A1"/>
    <w:rsid w:val="00D67A3C"/>
    <w:rsid w:val="00D67D44"/>
    <w:rsid w:val="00D67E4A"/>
    <w:rsid w:val="00D700B2"/>
    <w:rsid w:val="00D70222"/>
    <w:rsid w:val="00D704B8"/>
    <w:rsid w:val="00D70B60"/>
    <w:rsid w:val="00D71196"/>
    <w:rsid w:val="00D71287"/>
    <w:rsid w:val="00D714B6"/>
    <w:rsid w:val="00D71F4A"/>
    <w:rsid w:val="00D720CB"/>
    <w:rsid w:val="00D72618"/>
    <w:rsid w:val="00D72695"/>
    <w:rsid w:val="00D72927"/>
    <w:rsid w:val="00D72C39"/>
    <w:rsid w:val="00D7317B"/>
    <w:rsid w:val="00D733A2"/>
    <w:rsid w:val="00D73422"/>
    <w:rsid w:val="00D73A66"/>
    <w:rsid w:val="00D74072"/>
    <w:rsid w:val="00D74653"/>
    <w:rsid w:val="00D749A4"/>
    <w:rsid w:val="00D74A36"/>
    <w:rsid w:val="00D74BE8"/>
    <w:rsid w:val="00D754EE"/>
    <w:rsid w:val="00D759E7"/>
    <w:rsid w:val="00D75A53"/>
    <w:rsid w:val="00D75B6C"/>
    <w:rsid w:val="00D75F32"/>
    <w:rsid w:val="00D76689"/>
    <w:rsid w:val="00D76ACD"/>
    <w:rsid w:val="00D779AA"/>
    <w:rsid w:val="00D77E8C"/>
    <w:rsid w:val="00D8059F"/>
    <w:rsid w:val="00D80D65"/>
    <w:rsid w:val="00D80D74"/>
    <w:rsid w:val="00D80DEB"/>
    <w:rsid w:val="00D80ED9"/>
    <w:rsid w:val="00D80EFC"/>
    <w:rsid w:val="00D80FC7"/>
    <w:rsid w:val="00D81054"/>
    <w:rsid w:val="00D814A2"/>
    <w:rsid w:val="00D81CCB"/>
    <w:rsid w:val="00D821E7"/>
    <w:rsid w:val="00D825CD"/>
    <w:rsid w:val="00D8276D"/>
    <w:rsid w:val="00D82A79"/>
    <w:rsid w:val="00D83260"/>
    <w:rsid w:val="00D833B7"/>
    <w:rsid w:val="00D83671"/>
    <w:rsid w:val="00D83DC7"/>
    <w:rsid w:val="00D83EA4"/>
    <w:rsid w:val="00D84266"/>
    <w:rsid w:val="00D842DB"/>
    <w:rsid w:val="00D84727"/>
    <w:rsid w:val="00D851A3"/>
    <w:rsid w:val="00D86210"/>
    <w:rsid w:val="00D8622C"/>
    <w:rsid w:val="00D867A0"/>
    <w:rsid w:val="00D8696D"/>
    <w:rsid w:val="00D86A69"/>
    <w:rsid w:val="00D86D15"/>
    <w:rsid w:val="00D8700D"/>
    <w:rsid w:val="00D87367"/>
    <w:rsid w:val="00D875A9"/>
    <w:rsid w:val="00D901CC"/>
    <w:rsid w:val="00D90546"/>
    <w:rsid w:val="00D90B0F"/>
    <w:rsid w:val="00D914BA"/>
    <w:rsid w:val="00D9168B"/>
    <w:rsid w:val="00D91948"/>
    <w:rsid w:val="00D92325"/>
    <w:rsid w:val="00D92435"/>
    <w:rsid w:val="00D924B0"/>
    <w:rsid w:val="00D924D4"/>
    <w:rsid w:val="00D92DDB"/>
    <w:rsid w:val="00D92F0C"/>
    <w:rsid w:val="00D92F40"/>
    <w:rsid w:val="00D93229"/>
    <w:rsid w:val="00D93302"/>
    <w:rsid w:val="00D9349B"/>
    <w:rsid w:val="00D93B06"/>
    <w:rsid w:val="00D93EF4"/>
    <w:rsid w:val="00D940E5"/>
    <w:rsid w:val="00D941DE"/>
    <w:rsid w:val="00D942F3"/>
    <w:rsid w:val="00D94799"/>
    <w:rsid w:val="00D9483B"/>
    <w:rsid w:val="00D94B78"/>
    <w:rsid w:val="00D94D41"/>
    <w:rsid w:val="00D94F15"/>
    <w:rsid w:val="00D956F4"/>
    <w:rsid w:val="00D9626C"/>
    <w:rsid w:val="00D96A92"/>
    <w:rsid w:val="00D96CB2"/>
    <w:rsid w:val="00D9762D"/>
    <w:rsid w:val="00D976D9"/>
    <w:rsid w:val="00D97742"/>
    <w:rsid w:val="00D97E24"/>
    <w:rsid w:val="00DA0042"/>
    <w:rsid w:val="00DA0679"/>
    <w:rsid w:val="00DA0A32"/>
    <w:rsid w:val="00DA0E3E"/>
    <w:rsid w:val="00DA1405"/>
    <w:rsid w:val="00DA1602"/>
    <w:rsid w:val="00DA1C46"/>
    <w:rsid w:val="00DA27B1"/>
    <w:rsid w:val="00DA28FE"/>
    <w:rsid w:val="00DA29A7"/>
    <w:rsid w:val="00DA2CF7"/>
    <w:rsid w:val="00DA3356"/>
    <w:rsid w:val="00DA3542"/>
    <w:rsid w:val="00DA3A77"/>
    <w:rsid w:val="00DA3AB5"/>
    <w:rsid w:val="00DA3C33"/>
    <w:rsid w:val="00DA40B1"/>
    <w:rsid w:val="00DA50FA"/>
    <w:rsid w:val="00DA5103"/>
    <w:rsid w:val="00DA553F"/>
    <w:rsid w:val="00DA5776"/>
    <w:rsid w:val="00DA57EE"/>
    <w:rsid w:val="00DA61F5"/>
    <w:rsid w:val="00DA679A"/>
    <w:rsid w:val="00DA6E78"/>
    <w:rsid w:val="00DA734B"/>
    <w:rsid w:val="00DA7C22"/>
    <w:rsid w:val="00DB024C"/>
    <w:rsid w:val="00DB03D3"/>
    <w:rsid w:val="00DB06A7"/>
    <w:rsid w:val="00DB08E7"/>
    <w:rsid w:val="00DB130C"/>
    <w:rsid w:val="00DB14ED"/>
    <w:rsid w:val="00DB3066"/>
    <w:rsid w:val="00DB306A"/>
    <w:rsid w:val="00DB384F"/>
    <w:rsid w:val="00DB3C18"/>
    <w:rsid w:val="00DB3EEE"/>
    <w:rsid w:val="00DB47B9"/>
    <w:rsid w:val="00DB482A"/>
    <w:rsid w:val="00DB4A21"/>
    <w:rsid w:val="00DB4B8A"/>
    <w:rsid w:val="00DB4C97"/>
    <w:rsid w:val="00DB4E27"/>
    <w:rsid w:val="00DB5182"/>
    <w:rsid w:val="00DB5303"/>
    <w:rsid w:val="00DB53CB"/>
    <w:rsid w:val="00DB59B9"/>
    <w:rsid w:val="00DB5A7E"/>
    <w:rsid w:val="00DB668A"/>
    <w:rsid w:val="00DB6DB0"/>
    <w:rsid w:val="00DB6E3C"/>
    <w:rsid w:val="00DB7663"/>
    <w:rsid w:val="00DC04E2"/>
    <w:rsid w:val="00DC06FF"/>
    <w:rsid w:val="00DC071A"/>
    <w:rsid w:val="00DC092B"/>
    <w:rsid w:val="00DC121B"/>
    <w:rsid w:val="00DC13BB"/>
    <w:rsid w:val="00DC140E"/>
    <w:rsid w:val="00DC1678"/>
    <w:rsid w:val="00DC1CFF"/>
    <w:rsid w:val="00DC1D64"/>
    <w:rsid w:val="00DC1DBB"/>
    <w:rsid w:val="00DC1E39"/>
    <w:rsid w:val="00DC1E8C"/>
    <w:rsid w:val="00DC1F63"/>
    <w:rsid w:val="00DC2041"/>
    <w:rsid w:val="00DC207C"/>
    <w:rsid w:val="00DC22EC"/>
    <w:rsid w:val="00DC236A"/>
    <w:rsid w:val="00DC2458"/>
    <w:rsid w:val="00DC26E2"/>
    <w:rsid w:val="00DC2C44"/>
    <w:rsid w:val="00DC2D14"/>
    <w:rsid w:val="00DC32DF"/>
    <w:rsid w:val="00DC344A"/>
    <w:rsid w:val="00DC38F1"/>
    <w:rsid w:val="00DC3FBB"/>
    <w:rsid w:val="00DC4464"/>
    <w:rsid w:val="00DC4699"/>
    <w:rsid w:val="00DC4A22"/>
    <w:rsid w:val="00DC4C55"/>
    <w:rsid w:val="00DC4C7E"/>
    <w:rsid w:val="00DC5475"/>
    <w:rsid w:val="00DC5476"/>
    <w:rsid w:val="00DC596A"/>
    <w:rsid w:val="00DC5ADB"/>
    <w:rsid w:val="00DC6014"/>
    <w:rsid w:val="00DC64DD"/>
    <w:rsid w:val="00DC6C1F"/>
    <w:rsid w:val="00DC7086"/>
    <w:rsid w:val="00DC711E"/>
    <w:rsid w:val="00DC75CA"/>
    <w:rsid w:val="00DC786C"/>
    <w:rsid w:val="00DC7B46"/>
    <w:rsid w:val="00DC7F1B"/>
    <w:rsid w:val="00DD0592"/>
    <w:rsid w:val="00DD09CF"/>
    <w:rsid w:val="00DD0AA9"/>
    <w:rsid w:val="00DD0C12"/>
    <w:rsid w:val="00DD176A"/>
    <w:rsid w:val="00DD19C2"/>
    <w:rsid w:val="00DD1E03"/>
    <w:rsid w:val="00DD24E5"/>
    <w:rsid w:val="00DD29A1"/>
    <w:rsid w:val="00DD3F5E"/>
    <w:rsid w:val="00DD44FE"/>
    <w:rsid w:val="00DD4A11"/>
    <w:rsid w:val="00DD509C"/>
    <w:rsid w:val="00DD5338"/>
    <w:rsid w:val="00DD5350"/>
    <w:rsid w:val="00DD5859"/>
    <w:rsid w:val="00DD5C67"/>
    <w:rsid w:val="00DD633E"/>
    <w:rsid w:val="00DD6451"/>
    <w:rsid w:val="00DD6AF6"/>
    <w:rsid w:val="00DD7038"/>
    <w:rsid w:val="00DD777C"/>
    <w:rsid w:val="00DD7A8D"/>
    <w:rsid w:val="00DE01AB"/>
    <w:rsid w:val="00DE01B6"/>
    <w:rsid w:val="00DE036C"/>
    <w:rsid w:val="00DE03D4"/>
    <w:rsid w:val="00DE047F"/>
    <w:rsid w:val="00DE0753"/>
    <w:rsid w:val="00DE0BFD"/>
    <w:rsid w:val="00DE0F8F"/>
    <w:rsid w:val="00DE1ADC"/>
    <w:rsid w:val="00DE1FBF"/>
    <w:rsid w:val="00DE1FCD"/>
    <w:rsid w:val="00DE23E4"/>
    <w:rsid w:val="00DE24C6"/>
    <w:rsid w:val="00DE266D"/>
    <w:rsid w:val="00DE2B0B"/>
    <w:rsid w:val="00DE3148"/>
    <w:rsid w:val="00DE3172"/>
    <w:rsid w:val="00DE34E4"/>
    <w:rsid w:val="00DE3563"/>
    <w:rsid w:val="00DE4BEA"/>
    <w:rsid w:val="00DE4F81"/>
    <w:rsid w:val="00DE506F"/>
    <w:rsid w:val="00DE51C3"/>
    <w:rsid w:val="00DE54E5"/>
    <w:rsid w:val="00DE57D4"/>
    <w:rsid w:val="00DE5CF7"/>
    <w:rsid w:val="00DE5E46"/>
    <w:rsid w:val="00DE721F"/>
    <w:rsid w:val="00DE7226"/>
    <w:rsid w:val="00DE72F4"/>
    <w:rsid w:val="00DE7AB4"/>
    <w:rsid w:val="00DE7EAD"/>
    <w:rsid w:val="00DF13D9"/>
    <w:rsid w:val="00DF18AC"/>
    <w:rsid w:val="00DF2227"/>
    <w:rsid w:val="00DF2331"/>
    <w:rsid w:val="00DF2782"/>
    <w:rsid w:val="00DF2A91"/>
    <w:rsid w:val="00DF2BBE"/>
    <w:rsid w:val="00DF2BF6"/>
    <w:rsid w:val="00DF2C33"/>
    <w:rsid w:val="00DF2D23"/>
    <w:rsid w:val="00DF31CA"/>
    <w:rsid w:val="00DF3565"/>
    <w:rsid w:val="00DF3749"/>
    <w:rsid w:val="00DF407B"/>
    <w:rsid w:val="00DF4234"/>
    <w:rsid w:val="00DF4CC4"/>
    <w:rsid w:val="00DF55D4"/>
    <w:rsid w:val="00DF5A1C"/>
    <w:rsid w:val="00DF5BCE"/>
    <w:rsid w:val="00DF620C"/>
    <w:rsid w:val="00DF6502"/>
    <w:rsid w:val="00DF6F05"/>
    <w:rsid w:val="00DF7229"/>
    <w:rsid w:val="00DF7C26"/>
    <w:rsid w:val="00DF7F12"/>
    <w:rsid w:val="00E0074F"/>
    <w:rsid w:val="00E00797"/>
    <w:rsid w:val="00E01062"/>
    <w:rsid w:val="00E010B7"/>
    <w:rsid w:val="00E010F0"/>
    <w:rsid w:val="00E014BC"/>
    <w:rsid w:val="00E017F2"/>
    <w:rsid w:val="00E01A77"/>
    <w:rsid w:val="00E01EB9"/>
    <w:rsid w:val="00E02374"/>
    <w:rsid w:val="00E024EF"/>
    <w:rsid w:val="00E02609"/>
    <w:rsid w:val="00E02D39"/>
    <w:rsid w:val="00E02EDE"/>
    <w:rsid w:val="00E03105"/>
    <w:rsid w:val="00E031FF"/>
    <w:rsid w:val="00E041DA"/>
    <w:rsid w:val="00E04213"/>
    <w:rsid w:val="00E04ADB"/>
    <w:rsid w:val="00E0559A"/>
    <w:rsid w:val="00E058C6"/>
    <w:rsid w:val="00E05911"/>
    <w:rsid w:val="00E077F0"/>
    <w:rsid w:val="00E0780F"/>
    <w:rsid w:val="00E078FA"/>
    <w:rsid w:val="00E07AA3"/>
    <w:rsid w:val="00E07C6F"/>
    <w:rsid w:val="00E07D3A"/>
    <w:rsid w:val="00E100E4"/>
    <w:rsid w:val="00E10682"/>
    <w:rsid w:val="00E10D9D"/>
    <w:rsid w:val="00E1180E"/>
    <w:rsid w:val="00E12A3E"/>
    <w:rsid w:val="00E12AB3"/>
    <w:rsid w:val="00E1311E"/>
    <w:rsid w:val="00E136A0"/>
    <w:rsid w:val="00E13D22"/>
    <w:rsid w:val="00E1416C"/>
    <w:rsid w:val="00E1455D"/>
    <w:rsid w:val="00E14562"/>
    <w:rsid w:val="00E14A73"/>
    <w:rsid w:val="00E14E2D"/>
    <w:rsid w:val="00E14F2C"/>
    <w:rsid w:val="00E15127"/>
    <w:rsid w:val="00E1522A"/>
    <w:rsid w:val="00E15882"/>
    <w:rsid w:val="00E163E6"/>
    <w:rsid w:val="00E166CC"/>
    <w:rsid w:val="00E16CBE"/>
    <w:rsid w:val="00E16F0C"/>
    <w:rsid w:val="00E17449"/>
    <w:rsid w:val="00E176D7"/>
    <w:rsid w:val="00E17828"/>
    <w:rsid w:val="00E17A88"/>
    <w:rsid w:val="00E17C03"/>
    <w:rsid w:val="00E17F08"/>
    <w:rsid w:val="00E2026E"/>
    <w:rsid w:val="00E204C5"/>
    <w:rsid w:val="00E204D3"/>
    <w:rsid w:val="00E211ED"/>
    <w:rsid w:val="00E21B08"/>
    <w:rsid w:val="00E2304B"/>
    <w:rsid w:val="00E238C2"/>
    <w:rsid w:val="00E23AB1"/>
    <w:rsid w:val="00E23DF5"/>
    <w:rsid w:val="00E24010"/>
    <w:rsid w:val="00E2462E"/>
    <w:rsid w:val="00E25B38"/>
    <w:rsid w:val="00E2688F"/>
    <w:rsid w:val="00E26ADB"/>
    <w:rsid w:val="00E26D11"/>
    <w:rsid w:val="00E26DEC"/>
    <w:rsid w:val="00E276EF"/>
    <w:rsid w:val="00E27DE9"/>
    <w:rsid w:val="00E302B3"/>
    <w:rsid w:val="00E30ACC"/>
    <w:rsid w:val="00E30DBE"/>
    <w:rsid w:val="00E313BF"/>
    <w:rsid w:val="00E31568"/>
    <w:rsid w:val="00E31801"/>
    <w:rsid w:val="00E31CC1"/>
    <w:rsid w:val="00E31CF5"/>
    <w:rsid w:val="00E323C0"/>
    <w:rsid w:val="00E32786"/>
    <w:rsid w:val="00E32831"/>
    <w:rsid w:val="00E32AF8"/>
    <w:rsid w:val="00E32DF8"/>
    <w:rsid w:val="00E33D9A"/>
    <w:rsid w:val="00E33E4B"/>
    <w:rsid w:val="00E35449"/>
    <w:rsid w:val="00E355A8"/>
    <w:rsid w:val="00E357A1"/>
    <w:rsid w:val="00E36010"/>
    <w:rsid w:val="00E36570"/>
    <w:rsid w:val="00E3671B"/>
    <w:rsid w:val="00E3700F"/>
    <w:rsid w:val="00E37821"/>
    <w:rsid w:val="00E37FC2"/>
    <w:rsid w:val="00E400D5"/>
    <w:rsid w:val="00E401D9"/>
    <w:rsid w:val="00E406AD"/>
    <w:rsid w:val="00E407EB"/>
    <w:rsid w:val="00E40BBC"/>
    <w:rsid w:val="00E4121B"/>
    <w:rsid w:val="00E41739"/>
    <w:rsid w:val="00E419DB"/>
    <w:rsid w:val="00E41E3E"/>
    <w:rsid w:val="00E428B7"/>
    <w:rsid w:val="00E43CB2"/>
    <w:rsid w:val="00E43DE3"/>
    <w:rsid w:val="00E4423F"/>
    <w:rsid w:val="00E447A4"/>
    <w:rsid w:val="00E447E0"/>
    <w:rsid w:val="00E4494C"/>
    <w:rsid w:val="00E45346"/>
    <w:rsid w:val="00E453A1"/>
    <w:rsid w:val="00E45689"/>
    <w:rsid w:val="00E45CF1"/>
    <w:rsid w:val="00E46533"/>
    <w:rsid w:val="00E46BA1"/>
    <w:rsid w:val="00E46D17"/>
    <w:rsid w:val="00E46FDB"/>
    <w:rsid w:val="00E47144"/>
    <w:rsid w:val="00E50207"/>
    <w:rsid w:val="00E50375"/>
    <w:rsid w:val="00E50B52"/>
    <w:rsid w:val="00E50E9A"/>
    <w:rsid w:val="00E5134C"/>
    <w:rsid w:val="00E5183C"/>
    <w:rsid w:val="00E51AC8"/>
    <w:rsid w:val="00E51ECD"/>
    <w:rsid w:val="00E51FEF"/>
    <w:rsid w:val="00E5313C"/>
    <w:rsid w:val="00E536D6"/>
    <w:rsid w:val="00E53E5E"/>
    <w:rsid w:val="00E53F3F"/>
    <w:rsid w:val="00E53FD0"/>
    <w:rsid w:val="00E54239"/>
    <w:rsid w:val="00E549F6"/>
    <w:rsid w:val="00E54B54"/>
    <w:rsid w:val="00E54D05"/>
    <w:rsid w:val="00E55ACB"/>
    <w:rsid w:val="00E55D72"/>
    <w:rsid w:val="00E560AA"/>
    <w:rsid w:val="00E567BC"/>
    <w:rsid w:val="00E56BF7"/>
    <w:rsid w:val="00E56CA8"/>
    <w:rsid w:val="00E5779C"/>
    <w:rsid w:val="00E57813"/>
    <w:rsid w:val="00E57922"/>
    <w:rsid w:val="00E579BC"/>
    <w:rsid w:val="00E57B54"/>
    <w:rsid w:val="00E57D14"/>
    <w:rsid w:val="00E6029D"/>
    <w:rsid w:val="00E603C8"/>
    <w:rsid w:val="00E607C2"/>
    <w:rsid w:val="00E60882"/>
    <w:rsid w:val="00E60A38"/>
    <w:rsid w:val="00E60C17"/>
    <w:rsid w:val="00E6144C"/>
    <w:rsid w:val="00E61724"/>
    <w:rsid w:val="00E61802"/>
    <w:rsid w:val="00E61D03"/>
    <w:rsid w:val="00E62E4B"/>
    <w:rsid w:val="00E637C0"/>
    <w:rsid w:val="00E63FD9"/>
    <w:rsid w:val="00E641DD"/>
    <w:rsid w:val="00E64438"/>
    <w:rsid w:val="00E64857"/>
    <w:rsid w:val="00E64FEA"/>
    <w:rsid w:val="00E652F2"/>
    <w:rsid w:val="00E655DC"/>
    <w:rsid w:val="00E6560A"/>
    <w:rsid w:val="00E65758"/>
    <w:rsid w:val="00E6624B"/>
    <w:rsid w:val="00E66575"/>
    <w:rsid w:val="00E6662D"/>
    <w:rsid w:val="00E66672"/>
    <w:rsid w:val="00E66963"/>
    <w:rsid w:val="00E66A38"/>
    <w:rsid w:val="00E66A67"/>
    <w:rsid w:val="00E66E75"/>
    <w:rsid w:val="00E66FD7"/>
    <w:rsid w:val="00E66FF2"/>
    <w:rsid w:val="00E67A86"/>
    <w:rsid w:val="00E67BE6"/>
    <w:rsid w:val="00E67D87"/>
    <w:rsid w:val="00E7007D"/>
    <w:rsid w:val="00E7029D"/>
    <w:rsid w:val="00E70615"/>
    <w:rsid w:val="00E708FB"/>
    <w:rsid w:val="00E70959"/>
    <w:rsid w:val="00E70A81"/>
    <w:rsid w:val="00E70C7E"/>
    <w:rsid w:val="00E71137"/>
    <w:rsid w:val="00E720D5"/>
    <w:rsid w:val="00E727ED"/>
    <w:rsid w:val="00E731DF"/>
    <w:rsid w:val="00E737EF"/>
    <w:rsid w:val="00E744E0"/>
    <w:rsid w:val="00E74523"/>
    <w:rsid w:val="00E74C08"/>
    <w:rsid w:val="00E74F8F"/>
    <w:rsid w:val="00E75C6A"/>
    <w:rsid w:val="00E762E3"/>
    <w:rsid w:val="00E76F26"/>
    <w:rsid w:val="00E77874"/>
    <w:rsid w:val="00E805A1"/>
    <w:rsid w:val="00E80615"/>
    <w:rsid w:val="00E8082C"/>
    <w:rsid w:val="00E80E7E"/>
    <w:rsid w:val="00E818CB"/>
    <w:rsid w:val="00E8199F"/>
    <w:rsid w:val="00E82490"/>
    <w:rsid w:val="00E82CD7"/>
    <w:rsid w:val="00E836CB"/>
    <w:rsid w:val="00E8495C"/>
    <w:rsid w:val="00E84EF9"/>
    <w:rsid w:val="00E86A58"/>
    <w:rsid w:val="00E86A7A"/>
    <w:rsid w:val="00E86AA2"/>
    <w:rsid w:val="00E86D71"/>
    <w:rsid w:val="00E86F88"/>
    <w:rsid w:val="00E87019"/>
    <w:rsid w:val="00E8709F"/>
    <w:rsid w:val="00E872FA"/>
    <w:rsid w:val="00E873B9"/>
    <w:rsid w:val="00E87874"/>
    <w:rsid w:val="00E87941"/>
    <w:rsid w:val="00E87F0C"/>
    <w:rsid w:val="00E901BE"/>
    <w:rsid w:val="00E90A65"/>
    <w:rsid w:val="00E9100D"/>
    <w:rsid w:val="00E91028"/>
    <w:rsid w:val="00E915A5"/>
    <w:rsid w:val="00E916D6"/>
    <w:rsid w:val="00E91933"/>
    <w:rsid w:val="00E91A1D"/>
    <w:rsid w:val="00E91F43"/>
    <w:rsid w:val="00E91FB9"/>
    <w:rsid w:val="00E91FC5"/>
    <w:rsid w:val="00E925CF"/>
    <w:rsid w:val="00E925F6"/>
    <w:rsid w:val="00E9295D"/>
    <w:rsid w:val="00E95325"/>
    <w:rsid w:val="00E959D9"/>
    <w:rsid w:val="00E96B0E"/>
    <w:rsid w:val="00E96ED9"/>
    <w:rsid w:val="00E97EAC"/>
    <w:rsid w:val="00EA12CC"/>
    <w:rsid w:val="00EA19B6"/>
    <w:rsid w:val="00EA1FB8"/>
    <w:rsid w:val="00EA2736"/>
    <w:rsid w:val="00EA279A"/>
    <w:rsid w:val="00EA2A41"/>
    <w:rsid w:val="00EA2A5C"/>
    <w:rsid w:val="00EA310E"/>
    <w:rsid w:val="00EA3679"/>
    <w:rsid w:val="00EA3DB8"/>
    <w:rsid w:val="00EA43E1"/>
    <w:rsid w:val="00EA4413"/>
    <w:rsid w:val="00EA4F52"/>
    <w:rsid w:val="00EA4FCB"/>
    <w:rsid w:val="00EA4FF8"/>
    <w:rsid w:val="00EA5452"/>
    <w:rsid w:val="00EA5668"/>
    <w:rsid w:val="00EA5ACE"/>
    <w:rsid w:val="00EA60FC"/>
    <w:rsid w:val="00EA6411"/>
    <w:rsid w:val="00EA697F"/>
    <w:rsid w:val="00EA6C28"/>
    <w:rsid w:val="00EA7019"/>
    <w:rsid w:val="00EA74C7"/>
    <w:rsid w:val="00EA7639"/>
    <w:rsid w:val="00EA7645"/>
    <w:rsid w:val="00EA7D67"/>
    <w:rsid w:val="00EB0668"/>
    <w:rsid w:val="00EB0AD0"/>
    <w:rsid w:val="00EB0F3C"/>
    <w:rsid w:val="00EB14CA"/>
    <w:rsid w:val="00EB1C21"/>
    <w:rsid w:val="00EB1F6F"/>
    <w:rsid w:val="00EB2878"/>
    <w:rsid w:val="00EB2A6B"/>
    <w:rsid w:val="00EB2E95"/>
    <w:rsid w:val="00EB2EF5"/>
    <w:rsid w:val="00EB31C2"/>
    <w:rsid w:val="00EB3593"/>
    <w:rsid w:val="00EB3C3D"/>
    <w:rsid w:val="00EB44D6"/>
    <w:rsid w:val="00EB485B"/>
    <w:rsid w:val="00EB4919"/>
    <w:rsid w:val="00EB495A"/>
    <w:rsid w:val="00EB5260"/>
    <w:rsid w:val="00EB533F"/>
    <w:rsid w:val="00EB53C7"/>
    <w:rsid w:val="00EB5524"/>
    <w:rsid w:val="00EB5ABC"/>
    <w:rsid w:val="00EB6F88"/>
    <w:rsid w:val="00EB70EC"/>
    <w:rsid w:val="00EB7148"/>
    <w:rsid w:val="00EB7C94"/>
    <w:rsid w:val="00EB7D46"/>
    <w:rsid w:val="00EC0040"/>
    <w:rsid w:val="00EC017A"/>
    <w:rsid w:val="00EC13CB"/>
    <w:rsid w:val="00EC15C1"/>
    <w:rsid w:val="00EC1837"/>
    <w:rsid w:val="00EC1A5B"/>
    <w:rsid w:val="00EC2482"/>
    <w:rsid w:val="00EC2D9A"/>
    <w:rsid w:val="00EC30D4"/>
    <w:rsid w:val="00EC3D07"/>
    <w:rsid w:val="00EC4638"/>
    <w:rsid w:val="00EC48F2"/>
    <w:rsid w:val="00EC51AD"/>
    <w:rsid w:val="00EC5295"/>
    <w:rsid w:val="00EC59D6"/>
    <w:rsid w:val="00EC5F11"/>
    <w:rsid w:val="00EC5FD8"/>
    <w:rsid w:val="00EC60BB"/>
    <w:rsid w:val="00EC6182"/>
    <w:rsid w:val="00EC61F1"/>
    <w:rsid w:val="00EC6940"/>
    <w:rsid w:val="00EC6C41"/>
    <w:rsid w:val="00EC6ED6"/>
    <w:rsid w:val="00EC7441"/>
    <w:rsid w:val="00EC7554"/>
    <w:rsid w:val="00EC7959"/>
    <w:rsid w:val="00EC7EDB"/>
    <w:rsid w:val="00ED0D78"/>
    <w:rsid w:val="00ED10DD"/>
    <w:rsid w:val="00ED10E5"/>
    <w:rsid w:val="00ED14BF"/>
    <w:rsid w:val="00ED14DC"/>
    <w:rsid w:val="00ED1B02"/>
    <w:rsid w:val="00ED22F7"/>
    <w:rsid w:val="00ED2451"/>
    <w:rsid w:val="00ED2464"/>
    <w:rsid w:val="00ED29AD"/>
    <w:rsid w:val="00ED2A69"/>
    <w:rsid w:val="00ED2B31"/>
    <w:rsid w:val="00ED2DE6"/>
    <w:rsid w:val="00ED31D4"/>
    <w:rsid w:val="00ED4B22"/>
    <w:rsid w:val="00ED4CAF"/>
    <w:rsid w:val="00ED4D4F"/>
    <w:rsid w:val="00ED5022"/>
    <w:rsid w:val="00ED518A"/>
    <w:rsid w:val="00ED5655"/>
    <w:rsid w:val="00ED63B2"/>
    <w:rsid w:val="00ED63D3"/>
    <w:rsid w:val="00ED673F"/>
    <w:rsid w:val="00ED6A5E"/>
    <w:rsid w:val="00ED70B5"/>
    <w:rsid w:val="00ED74F9"/>
    <w:rsid w:val="00EE03F8"/>
    <w:rsid w:val="00EE06DF"/>
    <w:rsid w:val="00EE09B4"/>
    <w:rsid w:val="00EE0A18"/>
    <w:rsid w:val="00EE0CDD"/>
    <w:rsid w:val="00EE1324"/>
    <w:rsid w:val="00EE2663"/>
    <w:rsid w:val="00EE32F7"/>
    <w:rsid w:val="00EE3641"/>
    <w:rsid w:val="00EE365F"/>
    <w:rsid w:val="00EE410E"/>
    <w:rsid w:val="00EE44EE"/>
    <w:rsid w:val="00EE47DB"/>
    <w:rsid w:val="00EE48B8"/>
    <w:rsid w:val="00EE4CC2"/>
    <w:rsid w:val="00EE515A"/>
    <w:rsid w:val="00EE51AD"/>
    <w:rsid w:val="00EE5479"/>
    <w:rsid w:val="00EE5A07"/>
    <w:rsid w:val="00EE5CEF"/>
    <w:rsid w:val="00EE67C2"/>
    <w:rsid w:val="00EE6992"/>
    <w:rsid w:val="00EE702E"/>
    <w:rsid w:val="00EE733A"/>
    <w:rsid w:val="00EE777E"/>
    <w:rsid w:val="00EE78CF"/>
    <w:rsid w:val="00EE7CC1"/>
    <w:rsid w:val="00EE7E70"/>
    <w:rsid w:val="00EF061A"/>
    <w:rsid w:val="00EF1810"/>
    <w:rsid w:val="00EF2BCB"/>
    <w:rsid w:val="00EF2FDB"/>
    <w:rsid w:val="00EF32D3"/>
    <w:rsid w:val="00EF360D"/>
    <w:rsid w:val="00EF373C"/>
    <w:rsid w:val="00EF39C4"/>
    <w:rsid w:val="00EF3A93"/>
    <w:rsid w:val="00EF3BC0"/>
    <w:rsid w:val="00EF3F03"/>
    <w:rsid w:val="00EF417A"/>
    <w:rsid w:val="00EF4533"/>
    <w:rsid w:val="00EF4925"/>
    <w:rsid w:val="00EF4958"/>
    <w:rsid w:val="00EF4B29"/>
    <w:rsid w:val="00EF4B8B"/>
    <w:rsid w:val="00EF5178"/>
    <w:rsid w:val="00EF546C"/>
    <w:rsid w:val="00EF54C1"/>
    <w:rsid w:val="00EF5D17"/>
    <w:rsid w:val="00EF5DE9"/>
    <w:rsid w:val="00EF6798"/>
    <w:rsid w:val="00EF720B"/>
    <w:rsid w:val="00EF7299"/>
    <w:rsid w:val="00EF732C"/>
    <w:rsid w:val="00EF799C"/>
    <w:rsid w:val="00F002BC"/>
    <w:rsid w:val="00F01347"/>
    <w:rsid w:val="00F01AF3"/>
    <w:rsid w:val="00F01D6E"/>
    <w:rsid w:val="00F0227B"/>
    <w:rsid w:val="00F02353"/>
    <w:rsid w:val="00F025D8"/>
    <w:rsid w:val="00F02672"/>
    <w:rsid w:val="00F02A87"/>
    <w:rsid w:val="00F02C29"/>
    <w:rsid w:val="00F02D14"/>
    <w:rsid w:val="00F032A4"/>
    <w:rsid w:val="00F03DC4"/>
    <w:rsid w:val="00F042A3"/>
    <w:rsid w:val="00F04404"/>
    <w:rsid w:val="00F04F9A"/>
    <w:rsid w:val="00F0572A"/>
    <w:rsid w:val="00F05F13"/>
    <w:rsid w:val="00F06BCB"/>
    <w:rsid w:val="00F06DF3"/>
    <w:rsid w:val="00F075CE"/>
    <w:rsid w:val="00F07607"/>
    <w:rsid w:val="00F0781F"/>
    <w:rsid w:val="00F07836"/>
    <w:rsid w:val="00F07C2E"/>
    <w:rsid w:val="00F07CE7"/>
    <w:rsid w:val="00F10363"/>
    <w:rsid w:val="00F1091B"/>
    <w:rsid w:val="00F10B23"/>
    <w:rsid w:val="00F11A34"/>
    <w:rsid w:val="00F11AF1"/>
    <w:rsid w:val="00F11EC1"/>
    <w:rsid w:val="00F12410"/>
    <w:rsid w:val="00F127C4"/>
    <w:rsid w:val="00F127DB"/>
    <w:rsid w:val="00F1292C"/>
    <w:rsid w:val="00F12A57"/>
    <w:rsid w:val="00F12C23"/>
    <w:rsid w:val="00F12E9D"/>
    <w:rsid w:val="00F12F00"/>
    <w:rsid w:val="00F13099"/>
    <w:rsid w:val="00F13601"/>
    <w:rsid w:val="00F13689"/>
    <w:rsid w:val="00F14346"/>
    <w:rsid w:val="00F1459F"/>
    <w:rsid w:val="00F1497D"/>
    <w:rsid w:val="00F14FE4"/>
    <w:rsid w:val="00F1505D"/>
    <w:rsid w:val="00F152C8"/>
    <w:rsid w:val="00F15897"/>
    <w:rsid w:val="00F15F6A"/>
    <w:rsid w:val="00F16117"/>
    <w:rsid w:val="00F1638E"/>
    <w:rsid w:val="00F16EDB"/>
    <w:rsid w:val="00F174CB"/>
    <w:rsid w:val="00F179AD"/>
    <w:rsid w:val="00F17D04"/>
    <w:rsid w:val="00F2031B"/>
    <w:rsid w:val="00F20919"/>
    <w:rsid w:val="00F20B84"/>
    <w:rsid w:val="00F21062"/>
    <w:rsid w:val="00F2182F"/>
    <w:rsid w:val="00F21B38"/>
    <w:rsid w:val="00F2279C"/>
    <w:rsid w:val="00F22962"/>
    <w:rsid w:val="00F22B6F"/>
    <w:rsid w:val="00F234B6"/>
    <w:rsid w:val="00F23DC6"/>
    <w:rsid w:val="00F23DD8"/>
    <w:rsid w:val="00F24024"/>
    <w:rsid w:val="00F24027"/>
    <w:rsid w:val="00F250C1"/>
    <w:rsid w:val="00F25DA2"/>
    <w:rsid w:val="00F263B5"/>
    <w:rsid w:val="00F26539"/>
    <w:rsid w:val="00F26E84"/>
    <w:rsid w:val="00F275BE"/>
    <w:rsid w:val="00F27BF5"/>
    <w:rsid w:val="00F27C75"/>
    <w:rsid w:val="00F27C8B"/>
    <w:rsid w:val="00F27EC7"/>
    <w:rsid w:val="00F27F58"/>
    <w:rsid w:val="00F30C18"/>
    <w:rsid w:val="00F30DE9"/>
    <w:rsid w:val="00F30F21"/>
    <w:rsid w:val="00F31367"/>
    <w:rsid w:val="00F319D3"/>
    <w:rsid w:val="00F327B5"/>
    <w:rsid w:val="00F328F7"/>
    <w:rsid w:val="00F32BC8"/>
    <w:rsid w:val="00F32DFE"/>
    <w:rsid w:val="00F3341D"/>
    <w:rsid w:val="00F33BF3"/>
    <w:rsid w:val="00F33DC0"/>
    <w:rsid w:val="00F33DD9"/>
    <w:rsid w:val="00F33FE8"/>
    <w:rsid w:val="00F34A6D"/>
    <w:rsid w:val="00F35138"/>
    <w:rsid w:val="00F35162"/>
    <w:rsid w:val="00F357F7"/>
    <w:rsid w:val="00F35CD3"/>
    <w:rsid w:val="00F35DC4"/>
    <w:rsid w:val="00F35FF0"/>
    <w:rsid w:val="00F360E8"/>
    <w:rsid w:val="00F36D97"/>
    <w:rsid w:val="00F373F1"/>
    <w:rsid w:val="00F376FD"/>
    <w:rsid w:val="00F377C0"/>
    <w:rsid w:val="00F37873"/>
    <w:rsid w:val="00F400A2"/>
    <w:rsid w:val="00F40244"/>
    <w:rsid w:val="00F404EB"/>
    <w:rsid w:val="00F406D7"/>
    <w:rsid w:val="00F408E7"/>
    <w:rsid w:val="00F41513"/>
    <w:rsid w:val="00F4156D"/>
    <w:rsid w:val="00F415DB"/>
    <w:rsid w:val="00F418F5"/>
    <w:rsid w:val="00F41A87"/>
    <w:rsid w:val="00F41B9C"/>
    <w:rsid w:val="00F41D69"/>
    <w:rsid w:val="00F4231F"/>
    <w:rsid w:val="00F4272E"/>
    <w:rsid w:val="00F43271"/>
    <w:rsid w:val="00F43516"/>
    <w:rsid w:val="00F43768"/>
    <w:rsid w:val="00F43A77"/>
    <w:rsid w:val="00F440D5"/>
    <w:rsid w:val="00F444D8"/>
    <w:rsid w:val="00F44540"/>
    <w:rsid w:val="00F44778"/>
    <w:rsid w:val="00F44AF2"/>
    <w:rsid w:val="00F44C2D"/>
    <w:rsid w:val="00F44F1D"/>
    <w:rsid w:val="00F4522C"/>
    <w:rsid w:val="00F45845"/>
    <w:rsid w:val="00F45881"/>
    <w:rsid w:val="00F45A88"/>
    <w:rsid w:val="00F45D51"/>
    <w:rsid w:val="00F461CC"/>
    <w:rsid w:val="00F47552"/>
    <w:rsid w:val="00F50223"/>
    <w:rsid w:val="00F50384"/>
    <w:rsid w:val="00F50CC7"/>
    <w:rsid w:val="00F50E87"/>
    <w:rsid w:val="00F51343"/>
    <w:rsid w:val="00F513DB"/>
    <w:rsid w:val="00F51568"/>
    <w:rsid w:val="00F515E3"/>
    <w:rsid w:val="00F515F2"/>
    <w:rsid w:val="00F516B7"/>
    <w:rsid w:val="00F516DC"/>
    <w:rsid w:val="00F5198C"/>
    <w:rsid w:val="00F52018"/>
    <w:rsid w:val="00F52664"/>
    <w:rsid w:val="00F5298B"/>
    <w:rsid w:val="00F52ECD"/>
    <w:rsid w:val="00F52FA4"/>
    <w:rsid w:val="00F531EE"/>
    <w:rsid w:val="00F53571"/>
    <w:rsid w:val="00F537D0"/>
    <w:rsid w:val="00F53E3E"/>
    <w:rsid w:val="00F54842"/>
    <w:rsid w:val="00F54884"/>
    <w:rsid w:val="00F55072"/>
    <w:rsid w:val="00F55274"/>
    <w:rsid w:val="00F552B0"/>
    <w:rsid w:val="00F555B0"/>
    <w:rsid w:val="00F55782"/>
    <w:rsid w:val="00F55C3F"/>
    <w:rsid w:val="00F55F5E"/>
    <w:rsid w:val="00F5674A"/>
    <w:rsid w:val="00F57065"/>
    <w:rsid w:val="00F6022B"/>
    <w:rsid w:val="00F60437"/>
    <w:rsid w:val="00F60534"/>
    <w:rsid w:val="00F60BA3"/>
    <w:rsid w:val="00F61221"/>
    <w:rsid w:val="00F6183B"/>
    <w:rsid w:val="00F61F65"/>
    <w:rsid w:val="00F622AE"/>
    <w:rsid w:val="00F628B0"/>
    <w:rsid w:val="00F62CD5"/>
    <w:rsid w:val="00F63553"/>
    <w:rsid w:val="00F63E60"/>
    <w:rsid w:val="00F64F27"/>
    <w:rsid w:val="00F6505F"/>
    <w:rsid w:val="00F65191"/>
    <w:rsid w:val="00F65AC4"/>
    <w:rsid w:val="00F66268"/>
    <w:rsid w:val="00F6630A"/>
    <w:rsid w:val="00F67487"/>
    <w:rsid w:val="00F674F1"/>
    <w:rsid w:val="00F676CA"/>
    <w:rsid w:val="00F6795E"/>
    <w:rsid w:val="00F67EE4"/>
    <w:rsid w:val="00F7020D"/>
    <w:rsid w:val="00F702B0"/>
    <w:rsid w:val="00F706F3"/>
    <w:rsid w:val="00F70960"/>
    <w:rsid w:val="00F713CA"/>
    <w:rsid w:val="00F723F1"/>
    <w:rsid w:val="00F72502"/>
    <w:rsid w:val="00F72732"/>
    <w:rsid w:val="00F73651"/>
    <w:rsid w:val="00F73725"/>
    <w:rsid w:val="00F73B1C"/>
    <w:rsid w:val="00F7468A"/>
    <w:rsid w:val="00F7595C"/>
    <w:rsid w:val="00F75E0D"/>
    <w:rsid w:val="00F76175"/>
    <w:rsid w:val="00F767A3"/>
    <w:rsid w:val="00F76892"/>
    <w:rsid w:val="00F7708A"/>
    <w:rsid w:val="00F771FF"/>
    <w:rsid w:val="00F77215"/>
    <w:rsid w:val="00F77253"/>
    <w:rsid w:val="00F773E6"/>
    <w:rsid w:val="00F7759F"/>
    <w:rsid w:val="00F775E1"/>
    <w:rsid w:val="00F7768C"/>
    <w:rsid w:val="00F77990"/>
    <w:rsid w:val="00F77ACD"/>
    <w:rsid w:val="00F77C81"/>
    <w:rsid w:val="00F77F1A"/>
    <w:rsid w:val="00F80016"/>
    <w:rsid w:val="00F80733"/>
    <w:rsid w:val="00F80A3F"/>
    <w:rsid w:val="00F814E0"/>
    <w:rsid w:val="00F815B2"/>
    <w:rsid w:val="00F816D0"/>
    <w:rsid w:val="00F8196C"/>
    <w:rsid w:val="00F819C9"/>
    <w:rsid w:val="00F81E13"/>
    <w:rsid w:val="00F81EF9"/>
    <w:rsid w:val="00F8228D"/>
    <w:rsid w:val="00F8230A"/>
    <w:rsid w:val="00F82DB4"/>
    <w:rsid w:val="00F831BB"/>
    <w:rsid w:val="00F832A8"/>
    <w:rsid w:val="00F83B8F"/>
    <w:rsid w:val="00F83E29"/>
    <w:rsid w:val="00F84399"/>
    <w:rsid w:val="00F85449"/>
    <w:rsid w:val="00F854C3"/>
    <w:rsid w:val="00F858B9"/>
    <w:rsid w:val="00F85CEC"/>
    <w:rsid w:val="00F86289"/>
    <w:rsid w:val="00F867D3"/>
    <w:rsid w:val="00F86CAB"/>
    <w:rsid w:val="00F8746A"/>
    <w:rsid w:val="00F874AE"/>
    <w:rsid w:val="00F878B4"/>
    <w:rsid w:val="00F87CB7"/>
    <w:rsid w:val="00F9078D"/>
    <w:rsid w:val="00F908B9"/>
    <w:rsid w:val="00F913B1"/>
    <w:rsid w:val="00F91823"/>
    <w:rsid w:val="00F91F80"/>
    <w:rsid w:val="00F92A6E"/>
    <w:rsid w:val="00F93088"/>
    <w:rsid w:val="00F93AC7"/>
    <w:rsid w:val="00F9411C"/>
    <w:rsid w:val="00F94E70"/>
    <w:rsid w:val="00F95377"/>
    <w:rsid w:val="00F95A33"/>
    <w:rsid w:val="00F95B22"/>
    <w:rsid w:val="00F95E24"/>
    <w:rsid w:val="00F96507"/>
    <w:rsid w:val="00F96A4F"/>
    <w:rsid w:val="00F96CAA"/>
    <w:rsid w:val="00F96F0B"/>
    <w:rsid w:val="00F9719B"/>
    <w:rsid w:val="00F973C4"/>
    <w:rsid w:val="00F97748"/>
    <w:rsid w:val="00F97A8B"/>
    <w:rsid w:val="00F97D63"/>
    <w:rsid w:val="00FA0200"/>
    <w:rsid w:val="00FA0361"/>
    <w:rsid w:val="00FA0B55"/>
    <w:rsid w:val="00FA0D2E"/>
    <w:rsid w:val="00FA1412"/>
    <w:rsid w:val="00FA1BC4"/>
    <w:rsid w:val="00FA2097"/>
    <w:rsid w:val="00FA218F"/>
    <w:rsid w:val="00FA2A15"/>
    <w:rsid w:val="00FA2D6D"/>
    <w:rsid w:val="00FA2EE8"/>
    <w:rsid w:val="00FA2EEF"/>
    <w:rsid w:val="00FA3990"/>
    <w:rsid w:val="00FA4493"/>
    <w:rsid w:val="00FA46AE"/>
    <w:rsid w:val="00FA4764"/>
    <w:rsid w:val="00FA4F2C"/>
    <w:rsid w:val="00FA5A50"/>
    <w:rsid w:val="00FA5EC4"/>
    <w:rsid w:val="00FA6401"/>
    <w:rsid w:val="00FA6BE9"/>
    <w:rsid w:val="00FA70CB"/>
    <w:rsid w:val="00FA716B"/>
    <w:rsid w:val="00FA7AB6"/>
    <w:rsid w:val="00FA7CA8"/>
    <w:rsid w:val="00FB056F"/>
    <w:rsid w:val="00FB0743"/>
    <w:rsid w:val="00FB0E37"/>
    <w:rsid w:val="00FB112E"/>
    <w:rsid w:val="00FB18FF"/>
    <w:rsid w:val="00FB1B46"/>
    <w:rsid w:val="00FB1B57"/>
    <w:rsid w:val="00FB1B8F"/>
    <w:rsid w:val="00FB1EE1"/>
    <w:rsid w:val="00FB3826"/>
    <w:rsid w:val="00FB3C67"/>
    <w:rsid w:val="00FB3D97"/>
    <w:rsid w:val="00FB4077"/>
    <w:rsid w:val="00FB40AD"/>
    <w:rsid w:val="00FB445C"/>
    <w:rsid w:val="00FB4894"/>
    <w:rsid w:val="00FB4ED4"/>
    <w:rsid w:val="00FB5AA6"/>
    <w:rsid w:val="00FB613A"/>
    <w:rsid w:val="00FB6638"/>
    <w:rsid w:val="00FB7168"/>
    <w:rsid w:val="00FB741D"/>
    <w:rsid w:val="00FB77BF"/>
    <w:rsid w:val="00FB78A7"/>
    <w:rsid w:val="00FB7DAE"/>
    <w:rsid w:val="00FC09B7"/>
    <w:rsid w:val="00FC0E63"/>
    <w:rsid w:val="00FC0E66"/>
    <w:rsid w:val="00FC1132"/>
    <w:rsid w:val="00FC1729"/>
    <w:rsid w:val="00FC178B"/>
    <w:rsid w:val="00FC186A"/>
    <w:rsid w:val="00FC1875"/>
    <w:rsid w:val="00FC20AE"/>
    <w:rsid w:val="00FC2920"/>
    <w:rsid w:val="00FC2B27"/>
    <w:rsid w:val="00FC2DCE"/>
    <w:rsid w:val="00FC2F44"/>
    <w:rsid w:val="00FC30EB"/>
    <w:rsid w:val="00FC3B0D"/>
    <w:rsid w:val="00FC3E39"/>
    <w:rsid w:val="00FC42C1"/>
    <w:rsid w:val="00FC4BEC"/>
    <w:rsid w:val="00FC509B"/>
    <w:rsid w:val="00FC572E"/>
    <w:rsid w:val="00FC5928"/>
    <w:rsid w:val="00FC613B"/>
    <w:rsid w:val="00FC69F6"/>
    <w:rsid w:val="00FC6B08"/>
    <w:rsid w:val="00FC7140"/>
    <w:rsid w:val="00FC7A0F"/>
    <w:rsid w:val="00FD01B4"/>
    <w:rsid w:val="00FD1187"/>
    <w:rsid w:val="00FD13C5"/>
    <w:rsid w:val="00FD1A9C"/>
    <w:rsid w:val="00FD2262"/>
    <w:rsid w:val="00FD22C0"/>
    <w:rsid w:val="00FD238D"/>
    <w:rsid w:val="00FD2B4F"/>
    <w:rsid w:val="00FD2FEE"/>
    <w:rsid w:val="00FD39D8"/>
    <w:rsid w:val="00FD3C94"/>
    <w:rsid w:val="00FD3FB8"/>
    <w:rsid w:val="00FD4038"/>
    <w:rsid w:val="00FD431E"/>
    <w:rsid w:val="00FD4489"/>
    <w:rsid w:val="00FD44E3"/>
    <w:rsid w:val="00FD46DD"/>
    <w:rsid w:val="00FD4AF9"/>
    <w:rsid w:val="00FD4C18"/>
    <w:rsid w:val="00FD543B"/>
    <w:rsid w:val="00FD5480"/>
    <w:rsid w:val="00FD635D"/>
    <w:rsid w:val="00FD65F1"/>
    <w:rsid w:val="00FD6BAE"/>
    <w:rsid w:val="00FD6FBB"/>
    <w:rsid w:val="00FD7317"/>
    <w:rsid w:val="00FD74BC"/>
    <w:rsid w:val="00FD7596"/>
    <w:rsid w:val="00FD768C"/>
    <w:rsid w:val="00FD7F59"/>
    <w:rsid w:val="00FE00E6"/>
    <w:rsid w:val="00FE0124"/>
    <w:rsid w:val="00FE0778"/>
    <w:rsid w:val="00FE081C"/>
    <w:rsid w:val="00FE08FC"/>
    <w:rsid w:val="00FE1907"/>
    <w:rsid w:val="00FE1AE1"/>
    <w:rsid w:val="00FE1AF1"/>
    <w:rsid w:val="00FE1B60"/>
    <w:rsid w:val="00FE1D8B"/>
    <w:rsid w:val="00FE1FA2"/>
    <w:rsid w:val="00FE205F"/>
    <w:rsid w:val="00FE2427"/>
    <w:rsid w:val="00FE2F0A"/>
    <w:rsid w:val="00FE356F"/>
    <w:rsid w:val="00FE3DC6"/>
    <w:rsid w:val="00FE3FFD"/>
    <w:rsid w:val="00FE41B1"/>
    <w:rsid w:val="00FE42DF"/>
    <w:rsid w:val="00FE451E"/>
    <w:rsid w:val="00FE46B1"/>
    <w:rsid w:val="00FE48BD"/>
    <w:rsid w:val="00FE4912"/>
    <w:rsid w:val="00FE4A36"/>
    <w:rsid w:val="00FE4E79"/>
    <w:rsid w:val="00FE6233"/>
    <w:rsid w:val="00FE6335"/>
    <w:rsid w:val="00FE6510"/>
    <w:rsid w:val="00FE72BC"/>
    <w:rsid w:val="00FE72F1"/>
    <w:rsid w:val="00FE73E3"/>
    <w:rsid w:val="00FE7D40"/>
    <w:rsid w:val="00FE7FAA"/>
    <w:rsid w:val="00FF0118"/>
    <w:rsid w:val="00FF09E2"/>
    <w:rsid w:val="00FF0C00"/>
    <w:rsid w:val="00FF1017"/>
    <w:rsid w:val="00FF1818"/>
    <w:rsid w:val="00FF1BE3"/>
    <w:rsid w:val="00FF1C96"/>
    <w:rsid w:val="00FF26A6"/>
    <w:rsid w:val="00FF2813"/>
    <w:rsid w:val="00FF2B3C"/>
    <w:rsid w:val="00FF2CDD"/>
    <w:rsid w:val="00FF3073"/>
    <w:rsid w:val="00FF31D1"/>
    <w:rsid w:val="00FF3BB3"/>
    <w:rsid w:val="00FF3E05"/>
    <w:rsid w:val="00FF3F8D"/>
    <w:rsid w:val="00FF3F9C"/>
    <w:rsid w:val="00FF4026"/>
    <w:rsid w:val="00FF4954"/>
    <w:rsid w:val="00FF4CF8"/>
    <w:rsid w:val="00FF4EB0"/>
    <w:rsid w:val="00FF4F24"/>
    <w:rsid w:val="00FF5DA5"/>
    <w:rsid w:val="00FF5FC5"/>
    <w:rsid w:val="00FF616D"/>
    <w:rsid w:val="00FF6223"/>
    <w:rsid w:val="00FF68C7"/>
    <w:rsid w:val="00FF6AFF"/>
    <w:rsid w:val="00FF7763"/>
    <w:rsid w:val="00FF7D4E"/>
    <w:rsid w:val="0529B767"/>
    <w:rsid w:val="05C9406B"/>
    <w:rsid w:val="0874DDF8"/>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91A009"/>
    <w:rsid w:val="62A8084E"/>
    <w:rsid w:val="6C98D187"/>
    <w:rsid w:val="6DD2426D"/>
    <w:rsid w:val="718DD100"/>
    <w:rsid w:val="7684B8B4"/>
    <w:rsid w:val="7C89AA08"/>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9D921A97-609F-4853-B3E0-FCEF05A8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C3E"/>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link w:val="ListContinueChar"/>
    <w:qFormat/>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qFormat/>
    <w:rsid w:val="00184144"/>
    <w:rPr>
      <w:vertAlign w:val="superscript"/>
    </w:rPr>
  </w:style>
  <w:style w:type="paragraph" w:styleId="ListNumber3">
    <w:name w:val="List Number 3"/>
    <w:basedOn w:val="Normal"/>
    <w:rsid w:val="0034544B"/>
  </w:style>
  <w:style w:type="paragraph" w:styleId="ListBullet2">
    <w:name w:val="List Bullet 2"/>
    <w:basedOn w:val="Normal"/>
    <w:autoRedefine/>
    <w:rsid w:val="0034544B"/>
    <w:pPr>
      <w:numPr>
        <w:numId w:val="4"/>
      </w:numPr>
      <w:spacing w:after="220"/>
      <w:jc w:val="both"/>
    </w:pPr>
    <w:rPr>
      <w:i/>
      <w:color w:val="000000"/>
      <w:sz w:val="22"/>
      <w:szCs w:val="20"/>
    </w:rPr>
  </w:style>
  <w:style w:type="paragraph" w:styleId="ListNumber">
    <w:name w:val="List Number"/>
    <w:basedOn w:val="Normal"/>
    <w:rsid w:val="00452842"/>
    <w:pPr>
      <w:numPr>
        <w:numId w:val="3"/>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aliases w:val="Bullet Point"/>
    <w:basedOn w:val="Normal"/>
    <w:link w:val="ListParagraphChar"/>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A818A1"/>
    <w:pPr>
      <w:spacing w:after="120"/>
      <w:ind w:left="360"/>
    </w:pPr>
  </w:style>
  <w:style w:type="character" w:customStyle="1" w:styleId="BodyTextIndentChar">
    <w:name w:val="Body Text Indent Char"/>
    <w:basedOn w:val="DefaultParagraphFont"/>
    <w:link w:val="BodyTextIndent"/>
    <w:rsid w:val="00A818A1"/>
    <w:rPr>
      <w:sz w:val="24"/>
      <w:szCs w:val="24"/>
    </w:rPr>
  </w:style>
  <w:style w:type="paragraph" w:styleId="Caption">
    <w:name w:val="caption"/>
    <w:basedOn w:val="Normal"/>
    <w:next w:val="Normal"/>
    <w:qFormat/>
    <w:rsid w:val="00315D2C"/>
    <w:pPr>
      <w:spacing w:before="120" w:after="120"/>
      <w:jc w:val="both"/>
    </w:pPr>
    <w:rPr>
      <w:b/>
      <w:sz w:val="20"/>
      <w:szCs w:val="20"/>
    </w:rPr>
  </w:style>
  <w:style w:type="character" w:customStyle="1" w:styleId="FootnoteTextChar">
    <w:name w:val="Footnote Text Char"/>
    <w:basedOn w:val="DefaultParagraphFont"/>
    <w:link w:val="FootnoteText"/>
    <w:rsid w:val="005D00FB"/>
  </w:style>
  <w:style w:type="character" w:customStyle="1" w:styleId="ListContinueChar">
    <w:name w:val="List Continue Char"/>
    <w:link w:val="ListContinue"/>
    <w:rsid w:val="000337E3"/>
    <w:rPr>
      <w:sz w:val="22"/>
    </w:rPr>
  </w:style>
  <w:style w:type="paragraph" w:styleId="NormalWeb">
    <w:name w:val="Normal (Web)"/>
    <w:basedOn w:val="Normal"/>
    <w:unhideWhenUsed/>
    <w:rsid w:val="004C1469"/>
    <w:pPr>
      <w:spacing w:before="100" w:beforeAutospacing="1" w:after="100" w:afterAutospacing="1"/>
    </w:pPr>
  </w:style>
  <w:style w:type="paragraph" w:styleId="TOC2">
    <w:name w:val="toc 2"/>
    <w:basedOn w:val="Normal"/>
    <w:next w:val="Normal"/>
    <w:autoRedefine/>
    <w:rsid w:val="005044BE"/>
    <w:pPr>
      <w:ind w:left="200"/>
      <w:jc w:val="both"/>
    </w:pPr>
    <w:rPr>
      <w:sz w:val="20"/>
      <w:szCs w:val="20"/>
    </w:rPr>
  </w:style>
  <w:style w:type="character" w:customStyle="1" w:styleId="HeaderChar">
    <w:name w:val="Header Char"/>
    <w:basedOn w:val="DefaultParagraphFont"/>
    <w:link w:val="Header"/>
    <w:uiPriority w:val="99"/>
    <w:rsid w:val="00776E9A"/>
    <w:rPr>
      <w:sz w:val="24"/>
      <w:szCs w:val="24"/>
    </w:rPr>
  </w:style>
  <w:style w:type="paragraph" w:customStyle="1" w:styleId="BodyTestIndent4">
    <w:name w:val="Body Test Indent 4"/>
    <w:basedOn w:val="BodyTextIndent3"/>
    <w:rsid w:val="0040291B"/>
    <w:pPr>
      <w:numPr>
        <w:numId w:val="5"/>
      </w:numPr>
      <w:tabs>
        <w:tab w:val="clear" w:pos="2880"/>
        <w:tab w:val="left" w:pos="720"/>
      </w:tabs>
      <w:spacing w:after="220"/>
      <w:ind w:left="1080" w:hanging="360"/>
      <w:jc w:val="both"/>
    </w:pPr>
    <w:rPr>
      <w:sz w:val="22"/>
      <w:szCs w:val="20"/>
    </w:rPr>
  </w:style>
  <w:style w:type="paragraph" w:styleId="BodyTextIndent3">
    <w:name w:val="Body Text Indent 3"/>
    <w:basedOn w:val="Normal"/>
    <w:link w:val="BodyTextIndent3Char"/>
    <w:semiHidden/>
    <w:unhideWhenUsed/>
    <w:rsid w:val="0040291B"/>
    <w:pPr>
      <w:spacing w:after="120"/>
      <w:ind w:left="360"/>
    </w:pPr>
    <w:rPr>
      <w:sz w:val="16"/>
      <w:szCs w:val="16"/>
    </w:rPr>
  </w:style>
  <w:style w:type="character" w:customStyle="1" w:styleId="BodyTextIndent3Char">
    <w:name w:val="Body Text Indent 3 Char"/>
    <w:basedOn w:val="DefaultParagraphFont"/>
    <w:link w:val="BodyTextIndent3"/>
    <w:semiHidden/>
    <w:rsid w:val="0040291B"/>
    <w:rPr>
      <w:sz w:val="16"/>
      <w:szCs w:val="16"/>
    </w:rPr>
  </w:style>
  <w:style w:type="character" w:styleId="Mention">
    <w:name w:val="Mention"/>
    <w:basedOn w:val="DefaultParagraphFont"/>
    <w:uiPriority w:val="99"/>
    <w:unhideWhenUsed/>
    <w:rsid w:val="007930C6"/>
    <w:rPr>
      <w:color w:val="2B579A"/>
      <w:shd w:val="clear" w:color="auto" w:fill="E1DFDD"/>
    </w:rPr>
  </w:style>
  <w:style w:type="paragraph" w:styleId="EndnoteText">
    <w:name w:val="endnote text"/>
    <w:basedOn w:val="Normal"/>
    <w:link w:val="EndnoteTextChar"/>
    <w:semiHidden/>
    <w:unhideWhenUsed/>
    <w:rsid w:val="000627B2"/>
    <w:rPr>
      <w:sz w:val="20"/>
      <w:szCs w:val="20"/>
    </w:rPr>
  </w:style>
  <w:style w:type="character" w:customStyle="1" w:styleId="EndnoteTextChar">
    <w:name w:val="Endnote Text Char"/>
    <w:basedOn w:val="DefaultParagraphFont"/>
    <w:link w:val="EndnoteText"/>
    <w:semiHidden/>
    <w:rsid w:val="000627B2"/>
  </w:style>
  <w:style w:type="character" w:styleId="EndnoteReference">
    <w:name w:val="endnote reference"/>
    <w:basedOn w:val="DefaultParagraphFont"/>
    <w:semiHidden/>
    <w:unhideWhenUsed/>
    <w:rsid w:val="000627B2"/>
    <w:rPr>
      <w:vertAlign w:val="superscript"/>
    </w:rPr>
  </w:style>
  <w:style w:type="character" w:customStyle="1" w:styleId="ListParagraphChar">
    <w:name w:val="List Paragraph Char"/>
    <w:aliases w:val="Bullet Point Char"/>
    <w:basedOn w:val="DefaultParagraphFont"/>
    <w:link w:val="ListParagraph"/>
    <w:uiPriority w:val="34"/>
    <w:locked/>
    <w:rsid w:val="00214A6F"/>
    <w:rPr>
      <w:sz w:val="24"/>
      <w:szCs w:val="24"/>
    </w:rPr>
  </w:style>
  <w:style w:type="paragraph" w:customStyle="1" w:styleId="Style1">
    <w:name w:val="Style1"/>
    <w:basedOn w:val="ListContinue"/>
    <w:link w:val="Style1Char"/>
    <w:qFormat/>
    <w:rsid w:val="007D6C3E"/>
    <w:pPr>
      <w:numPr>
        <w:numId w:val="36"/>
      </w:numPr>
      <w:tabs>
        <w:tab w:val="left" w:pos="720"/>
      </w:tabs>
      <w:spacing w:afterLines="100" w:after="100"/>
    </w:pPr>
    <w:rPr>
      <w:rFonts w:asciiTheme="minorHAnsi" w:hAnsiTheme="minorHAnsi" w:cstheme="minorHAnsi"/>
      <w:szCs w:val="22"/>
    </w:rPr>
  </w:style>
  <w:style w:type="character" w:customStyle="1" w:styleId="Style1Char">
    <w:name w:val="Style1 Char"/>
    <w:basedOn w:val="ListContinueChar"/>
    <w:link w:val="Style1"/>
    <w:rsid w:val="007D6C3E"/>
    <w:rPr>
      <w:rFonts w:asciiTheme="minorHAnsi" w:hAnsiTheme="minorHAnsi" w:cstheme="minorHAnsi"/>
      <w:sz w:val="22"/>
      <w:szCs w:val="22"/>
    </w:rPr>
  </w:style>
  <w:style w:type="character" w:customStyle="1" w:styleId="BodyTextChar">
    <w:name w:val="Body Text Char"/>
    <w:basedOn w:val="DefaultParagraphFont"/>
    <w:link w:val="BodyText"/>
    <w:rsid w:val="007D6C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2559">
      <w:bodyDiv w:val="1"/>
      <w:marLeft w:val="0"/>
      <w:marRight w:val="0"/>
      <w:marTop w:val="0"/>
      <w:marBottom w:val="0"/>
      <w:divBdr>
        <w:top w:val="none" w:sz="0" w:space="0" w:color="auto"/>
        <w:left w:val="none" w:sz="0" w:space="0" w:color="auto"/>
        <w:bottom w:val="none" w:sz="0" w:space="0" w:color="auto"/>
        <w:right w:val="none" w:sz="0" w:space="0" w:color="auto"/>
      </w:divBdr>
    </w:div>
    <w:div w:id="220557722">
      <w:bodyDiv w:val="1"/>
      <w:marLeft w:val="0"/>
      <w:marRight w:val="0"/>
      <w:marTop w:val="0"/>
      <w:marBottom w:val="0"/>
      <w:divBdr>
        <w:top w:val="none" w:sz="0" w:space="0" w:color="auto"/>
        <w:left w:val="none" w:sz="0" w:space="0" w:color="auto"/>
        <w:bottom w:val="none" w:sz="0" w:space="0" w:color="auto"/>
        <w:right w:val="none" w:sz="0" w:space="0" w:color="auto"/>
      </w:divBdr>
    </w:div>
    <w:div w:id="862669113">
      <w:bodyDiv w:val="1"/>
      <w:marLeft w:val="0"/>
      <w:marRight w:val="0"/>
      <w:marTop w:val="0"/>
      <w:marBottom w:val="0"/>
      <w:divBdr>
        <w:top w:val="none" w:sz="0" w:space="0" w:color="auto"/>
        <w:left w:val="none" w:sz="0" w:space="0" w:color="auto"/>
        <w:bottom w:val="none" w:sz="0" w:space="0" w:color="auto"/>
        <w:right w:val="none" w:sz="0" w:space="0" w:color="auto"/>
      </w:divBdr>
    </w:div>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067072162">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d4b2d34a2240354c96f00560d1f4df24">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76e36c993ebb523253fd760d9901fd3a"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Complete</Progress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8AE8F-6C9D-46BB-967A-43D2C15D5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3.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826143e3-bbcb-45bb-8829-107013e701e5"/>
    <ds:schemaRef ds:uri="3c9e15a3-223f-4584-afb1-1dbe0b3878fa"/>
    <ds:schemaRef ds:uri="dbd46520-c392-41b5-9f68-fe7486eefad7"/>
  </ds:schemaRefs>
</ds:datastoreItem>
</file>

<file path=customXml/itemProps4.xml><?xml version="1.0" encoding="utf-8"?>
<ds:datastoreItem xmlns:ds="http://schemas.openxmlformats.org/officeDocument/2006/customXml" ds:itemID="{402116DE-A9E3-4368-85A4-B7B44E8B48D7}">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24471</TotalTime>
  <Pages>14</Pages>
  <Words>6313</Words>
  <Characters>35043</Characters>
  <Application>Microsoft Office Word</Application>
  <DocSecurity>0</DocSecurity>
  <Lines>480</Lines>
  <Paragraphs>140</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41216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Jacks, Wendy</cp:lastModifiedBy>
  <cp:revision>1897</cp:revision>
  <cp:lastPrinted>2024-10-09T22:35:00Z</cp:lastPrinted>
  <dcterms:created xsi:type="dcterms:W3CDTF">2025-04-24T20:53:00Z</dcterms:created>
  <dcterms:modified xsi:type="dcterms:W3CDTF">2026-04-06T17:19:00Z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Complete</vt:lpwstr>
  </property>
  <property fmtid="{D5CDD505-2E9C-101B-9397-08002B2CF9AE}" pid="5" name="Test">
    <vt:filetime>2025-05-22T05:00:00Z</vt:filetime>
  </property>
  <property fmtid="{D5CDD505-2E9C-101B-9397-08002B2CF9AE}" pid="6" name="docLang">
    <vt:lpwstr>en</vt:lpwstr>
  </property>
</Properties>
</file>