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A54018" w:rsidRDefault="002A1316">
      <w:pPr>
        <w:pStyle w:val="Title"/>
        <w:rPr>
          <w:rFonts w:asciiTheme="minorHAnsi" w:hAnsiTheme="minorHAnsi" w:cstheme="minorHAnsi"/>
          <w:sz w:val="22"/>
          <w:szCs w:val="22"/>
        </w:rPr>
      </w:pPr>
      <w:r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Form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70F75169"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B473B2">
        <w:rPr>
          <w:rFonts w:asciiTheme="minorHAnsi" w:hAnsiTheme="minorHAnsi" w:cstheme="minorHAnsi"/>
          <w:b/>
          <w:sz w:val="22"/>
          <w:szCs w:val="22"/>
        </w:rPr>
        <w:t xml:space="preserve">IMR Impact to Reinsurance Collateral </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3F14832C" w14:textId="77777777" w:rsidR="00FC7490" w:rsidRPr="008E2907" w:rsidRDefault="002A1316" w:rsidP="00FC7490">
      <w:pPr>
        <w:contextualSpacing/>
        <w:jc w:val="both"/>
        <w:rPr>
          <w:rFonts w:asciiTheme="minorHAnsi" w:hAnsiTheme="minorHAnsi" w:cstheme="minorHAnsi"/>
          <w:sz w:val="22"/>
          <w:szCs w:val="22"/>
        </w:rPr>
      </w:pPr>
      <w:r w:rsidRPr="00A54018">
        <w:rPr>
          <w:rFonts w:asciiTheme="minorHAnsi" w:hAnsiTheme="minorHAnsi" w:cstheme="minorHAnsi"/>
          <w:b/>
          <w:sz w:val="22"/>
        </w:rPr>
        <w:t>Description of Issue</w:t>
      </w:r>
      <w:r w:rsidRPr="00587629">
        <w:rPr>
          <w:rFonts w:asciiTheme="minorHAnsi" w:hAnsiTheme="minorHAnsi" w:cstheme="minorHAnsi"/>
          <w:b/>
          <w:sz w:val="22"/>
          <w:szCs w:val="22"/>
        </w:rPr>
        <w:t>:</w:t>
      </w:r>
      <w:r w:rsidR="00F7468A" w:rsidRPr="00587629">
        <w:rPr>
          <w:rFonts w:asciiTheme="minorHAnsi" w:hAnsiTheme="minorHAnsi" w:cstheme="minorHAnsi"/>
          <w:sz w:val="22"/>
          <w:szCs w:val="22"/>
        </w:rPr>
        <w:t xml:space="preserve"> </w:t>
      </w:r>
      <w:r w:rsidR="00FC7490" w:rsidRPr="008E2907">
        <w:rPr>
          <w:rFonts w:asciiTheme="minorHAnsi" w:hAnsiTheme="minorHAnsi" w:cstheme="minorHAnsi"/>
          <w:sz w:val="22"/>
          <w:szCs w:val="22"/>
        </w:rPr>
        <w:t xml:space="preserve">This agenda item has been prepared to establish clear guidance in </w:t>
      </w:r>
      <w:r w:rsidR="00FC7490" w:rsidRPr="008E2907">
        <w:rPr>
          <w:rFonts w:asciiTheme="minorHAnsi" w:hAnsiTheme="minorHAnsi" w:cstheme="minorHAnsi"/>
          <w:i/>
          <w:iCs/>
          <w:sz w:val="22"/>
          <w:szCs w:val="22"/>
        </w:rPr>
        <w:t>SSAP No. 61—Life, Deposit-Type and Accident and Health Reinsurance</w:t>
      </w:r>
      <w:r w:rsidR="00FC7490" w:rsidRPr="008E2907">
        <w:rPr>
          <w:rFonts w:asciiTheme="minorHAnsi" w:hAnsiTheme="minorHAnsi" w:cstheme="minorHAnsi"/>
          <w:sz w:val="22"/>
          <w:szCs w:val="22"/>
        </w:rPr>
        <w:t xml:space="preserve"> and Schedule S, Part 4, on how IMR derecognized by the cedent pursuant to a reinsurance transaction should be reflected in determining the amount of reinsurance collateral required from the assuming entity to receive reinsurance credit. The requirement for collateral is only a component for assuming reinsurers that are unauthorized or certified for which full or partial collateral is required under the </w:t>
      </w:r>
      <w:r w:rsidR="00FC7490" w:rsidRPr="008E2907">
        <w:rPr>
          <w:rFonts w:asciiTheme="minorHAnsi" w:hAnsiTheme="minorHAnsi" w:cstheme="minorHAnsi"/>
          <w:i/>
          <w:iCs/>
          <w:sz w:val="22"/>
          <w:szCs w:val="22"/>
        </w:rPr>
        <w:t>Credit for Reinsurance Model Law</w:t>
      </w:r>
      <w:r w:rsidR="00FC7490" w:rsidRPr="008E2907">
        <w:rPr>
          <w:rFonts w:asciiTheme="minorHAnsi" w:hAnsiTheme="minorHAnsi" w:cstheme="minorHAnsi"/>
          <w:sz w:val="22"/>
          <w:szCs w:val="22"/>
        </w:rPr>
        <w:t xml:space="preserve"> (#785) and </w:t>
      </w:r>
      <w:r w:rsidR="00FC7490" w:rsidRPr="008E2907">
        <w:rPr>
          <w:rFonts w:asciiTheme="minorHAnsi" w:hAnsiTheme="minorHAnsi" w:cstheme="minorHAnsi"/>
          <w:i/>
          <w:iCs/>
          <w:sz w:val="22"/>
          <w:szCs w:val="22"/>
        </w:rPr>
        <w:t>Credit for Reinsurance Model Regulation</w:t>
      </w:r>
      <w:r w:rsidR="00FC7490" w:rsidRPr="008E2907">
        <w:rPr>
          <w:rFonts w:asciiTheme="minorHAnsi" w:hAnsiTheme="minorHAnsi" w:cstheme="minorHAnsi"/>
          <w:sz w:val="22"/>
          <w:szCs w:val="22"/>
        </w:rPr>
        <w:t xml:space="preserve"> (#786). It does not apply to reciprocal jurisdiction reinsurers, authorized, accredited or licensed reinsurers where collateral is not required. </w:t>
      </w:r>
    </w:p>
    <w:p w14:paraId="10F9089A" w14:textId="77777777" w:rsidR="00FC7490" w:rsidRPr="008E2907" w:rsidRDefault="00FC7490" w:rsidP="00FC7490">
      <w:pPr>
        <w:contextualSpacing/>
        <w:jc w:val="both"/>
        <w:rPr>
          <w:rFonts w:asciiTheme="minorHAnsi" w:hAnsiTheme="minorHAnsi" w:cstheme="minorHAnsi"/>
          <w:sz w:val="22"/>
          <w:szCs w:val="22"/>
        </w:rPr>
      </w:pPr>
    </w:p>
    <w:p w14:paraId="3CCBB8B6" w14:textId="7B927214" w:rsidR="00FC7490" w:rsidRPr="008E2907" w:rsidRDefault="00FC7490" w:rsidP="00FC7490">
      <w:pPr>
        <w:contextualSpacing/>
        <w:jc w:val="both"/>
        <w:rPr>
          <w:rFonts w:asciiTheme="minorHAnsi" w:hAnsiTheme="minorHAnsi" w:cstheme="minorHAnsi"/>
          <w:sz w:val="22"/>
          <w:szCs w:val="22"/>
        </w:rPr>
      </w:pPr>
      <w:r w:rsidRPr="008E2907">
        <w:rPr>
          <w:rFonts w:asciiTheme="minorHAnsi" w:hAnsiTheme="minorHAnsi" w:cstheme="minorHAnsi"/>
          <w:sz w:val="22"/>
          <w:szCs w:val="22"/>
        </w:rPr>
        <w:t xml:space="preserve">Although the existing guidance in SSAP No. 61 requires derecognized net </w:t>
      </w:r>
      <w:r w:rsidRPr="008E2907">
        <w:rPr>
          <w:rFonts w:asciiTheme="minorHAnsi" w:hAnsiTheme="minorHAnsi" w:cstheme="minorHAnsi"/>
          <w:sz w:val="22"/>
          <w:szCs w:val="22"/>
          <w:u w:val="single"/>
        </w:rPr>
        <w:t>positive</w:t>
      </w:r>
      <w:r w:rsidRPr="008E2907">
        <w:rPr>
          <w:rFonts w:asciiTheme="minorHAnsi" w:hAnsiTheme="minorHAnsi" w:cstheme="minorHAnsi"/>
          <w:sz w:val="22"/>
          <w:szCs w:val="22"/>
        </w:rPr>
        <w:t xml:space="preserve"> IMR to be captured as an increase in the collateral requirement, from what industry communicated during the IMR Ad Hoc Group discussions, this SSAP No. 61 requirement has not been consistently followed. Industry representatives advised that the inclusion of </w:t>
      </w:r>
      <w:r w:rsidR="008128DB">
        <w:rPr>
          <w:rFonts w:asciiTheme="minorHAnsi" w:hAnsiTheme="minorHAnsi" w:cstheme="minorHAnsi"/>
          <w:sz w:val="22"/>
          <w:szCs w:val="22"/>
        </w:rPr>
        <w:t>derecognized</w:t>
      </w:r>
      <w:r w:rsidRPr="008E2907">
        <w:rPr>
          <w:rFonts w:asciiTheme="minorHAnsi" w:hAnsiTheme="minorHAnsi" w:cstheme="minorHAnsi"/>
          <w:sz w:val="22"/>
          <w:szCs w:val="22"/>
        </w:rPr>
        <w:t xml:space="preserve"> net positive IMR in the collateral requirement has been driven by the terms of their reinsurance treaties. NAIC staff have highlighted that this is inconsistent with statutory accounting principles, and deviations should have been supported by a permitted or prescribed practice. Through discussions of the IMR Ad Hoc Group, consensus of the group was reached that SSAP No. 61 does appropriately require that any IMR associated with reinsured reserves be included in any collateral requirements under the Credit for Reinsurance Models.</w:t>
      </w:r>
    </w:p>
    <w:p w14:paraId="6E7A03DE" w14:textId="77777777" w:rsidR="00FC7490" w:rsidRPr="008E2907" w:rsidRDefault="00FC7490" w:rsidP="00FC7490">
      <w:pPr>
        <w:contextualSpacing/>
        <w:jc w:val="both"/>
        <w:rPr>
          <w:rFonts w:asciiTheme="minorHAnsi" w:hAnsiTheme="minorHAnsi" w:cstheme="minorHAnsi"/>
          <w:sz w:val="22"/>
          <w:szCs w:val="22"/>
        </w:rPr>
      </w:pPr>
    </w:p>
    <w:p w14:paraId="59F34F1D" w14:textId="77777777" w:rsidR="00FC7490" w:rsidRDefault="00FC7490" w:rsidP="00FC7490">
      <w:pPr>
        <w:contextualSpacing/>
        <w:jc w:val="both"/>
        <w:rPr>
          <w:rFonts w:asciiTheme="minorHAnsi" w:hAnsiTheme="minorHAnsi" w:cstheme="minorHAnsi"/>
          <w:sz w:val="22"/>
          <w:szCs w:val="22"/>
        </w:rPr>
      </w:pPr>
      <w:r w:rsidRPr="008E2907">
        <w:rPr>
          <w:rFonts w:asciiTheme="minorHAnsi" w:hAnsiTheme="minorHAnsi" w:cstheme="minorHAnsi"/>
          <w:sz w:val="22"/>
          <w:szCs w:val="22"/>
        </w:rPr>
        <w:t xml:space="preserve">However, there is no current mention of derecognized net negative IMR in the existing SSAP No. 61 for collateral requirements, and the IMR Ad Hoc Group has been discussing if/how derecognized net negative IMR should factor into the collateral requirement for reinsurance credit. If net negative IMR were to be included in the collateral requirement, it would reduce required collateral. As the ad hoc group </w:t>
      </w:r>
      <w:proofErr w:type="gramStart"/>
      <w:r w:rsidRPr="008E2907">
        <w:rPr>
          <w:rFonts w:asciiTheme="minorHAnsi" w:hAnsiTheme="minorHAnsi" w:cstheme="minorHAnsi"/>
          <w:sz w:val="22"/>
          <w:szCs w:val="22"/>
        </w:rPr>
        <w:t>was not able to</w:t>
      </w:r>
      <w:proofErr w:type="gramEnd"/>
      <w:r w:rsidRPr="008E2907">
        <w:rPr>
          <w:rFonts w:asciiTheme="minorHAnsi" w:hAnsiTheme="minorHAnsi" w:cstheme="minorHAnsi"/>
          <w:sz w:val="22"/>
          <w:szCs w:val="22"/>
        </w:rPr>
        <w:t xml:space="preserve"> arrive at a consensus position between regulators and industry on how this should be treated, this Form A includes two possible options for the Working Group to consider. </w:t>
      </w:r>
    </w:p>
    <w:p w14:paraId="30A532B0" w14:textId="77777777" w:rsidR="00FC7490" w:rsidRPr="008E2907" w:rsidRDefault="00FC7490" w:rsidP="00FC7490">
      <w:pPr>
        <w:contextualSpacing/>
        <w:jc w:val="both"/>
        <w:rPr>
          <w:rFonts w:asciiTheme="minorHAnsi" w:hAnsiTheme="minorHAnsi" w:cstheme="minorHAnsi"/>
          <w:sz w:val="22"/>
          <w:szCs w:val="22"/>
        </w:rPr>
      </w:pPr>
    </w:p>
    <w:p w14:paraId="662EE1ED" w14:textId="77777777" w:rsidR="00FC7490" w:rsidRPr="008E2907" w:rsidRDefault="00FC7490" w:rsidP="00FC7490">
      <w:pPr>
        <w:contextualSpacing/>
        <w:jc w:val="both"/>
        <w:rPr>
          <w:rFonts w:asciiTheme="minorHAnsi" w:hAnsiTheme="minorHAnsi" w:cstheme="minorHAnsi"/>
          <w:sz w:val="22"/>
          <w:szCs w:val="22"/>
        </w:rPr>
      </w:pPr>
      <w:r w:rsidRPr="008E2907">
        <w:rPr>
          <w:rFonts w:asciiTheme="minorHAnsi" w:hAnsiTheme="minorHAnsi" w:cstheme="minorHAnsi"/>
          <w:sz w:val="22"/>
          <w:szCs w:val="22"/>
        </w:rPr>
        <w:t xml:space="preserve">One point of note for which the ad hoc group was able to reach consensus was that the consideration of net negative IMR should not consider the admissibility of the IMR for the cedant prior to reinsurance. Rather, the balance should be either fully included or fully excluded from the collateral requirement. This is because the calculation of any surplus-based limitation of negative IMR admissibility would become circular after the reinsurance is in place and unable to be repeated from that point forward. </w:t>
      </w:r>
    </w:p>
    <w:p w14:paraId="2F9E2B7F" w14:textId="77777777" w:rsidR="00FC7490" w:rsidRPr="008E2907" w:rsidRDefault="00FC7490" w:rsidP="00FC7490">
      <w:pPr>
        <w:contextualSpacing/>
        <w:jc w:val="both"/>
        <w:rPr>
          <w:rFonts w:asciiTheme="minorHAnsi" w:hAnsiTheme="minorHAnsi" w:cstheme="minorHAnsi"/>
          <w:sz w:val="22"/>
          <w:szCs w:val="22"/>
        </w:rPr>
      </w:pPr>
    </w:p>
    <w:p w14:paraId="61F77E47" w14:textId="77777777" w:rsidR="00FC7490" w:rsidRPr="008E2907" w:rsidRDefault="00FC7490" w:rsidP="00FC7490">
      <w:pPr>
        <w:contextualSpacing/>
        <w:jc w:val="both"/>
        <w:rPr>
          <w:rFonts w:asciiTheme="minorHAnsi" w:hAnsiTheme="minorHAnsi" w:cstheme="minorHAnsi"/>
          <w:sz w:val="22"/>
          <w:szCs w:val="22"/>
        </w:rPr>
      </w:pPr>
      <w:r w:rsidRPr="008E2907">
        <w:rPr>
          <w:rFonts w:asciiTheme="minorHAnsi" w:hAnsiTheme="minorHAnsi" w:cstheme="minorHAnsi"/>
          <w:sz w:val="22"/>
          <w:szCs w:val="22"/>
        </w:rPr>
        <w:t xml:space="preserve">The question being presented to the Working Group to decide is as follows: </w:t>
      </w:r>
    </w:p>
    <w:p w14:paraId="6EB44D25" w14:textId="77777777" w:rsidR="00FC7490" w:rsidRPr="008E2907" w:rsidRDefault="00FC7490" w:rsidP="00FC7490">
      <w:pPr>
        <w:contextualSpacing/>
        <w:jc w:val="both"/>
        <w:rPr>
          <w:rFonts w:asciiTheme="minorHAnsi" w:hAnsiTheme="minorHAnsi" w:cstheme="minorHAnsi"/>
          <w:sz w:val="22"/>
          <w:szCs w:val="22"/>
        </w:rPr>
      </w:pPr>
    </w:p>
    <w:p w14:paraId="16007F1A" w14:textId="77777777" w:rsidR="00FC7490" w:rsidRPr="008E2907" w:rsidRDefault="00FC7490" w:rsidP="00FC7490">
      <w:pPr>
        <w:contextualSpacing/>
        <w:jc w:val="both"/>
        <w:rPr>
          <w:rFonts w:asciiTheme="minorHAnsi" w:hAnsiTheme="minorHAnsi" w:cstheme="minorHAnsi"/>
          <w:sz w:val="22"/>
          <w:szCs w:val="22"/>
        </w:rPr>
      </w:pPr>
      <w:r w:rsidRPr="008E2907">
        <w:rPr>
          <w:rFonts w:asciiTheme="minorHAnsi" w:hAnsiTheme="minorHAnsi" w:cstheme="minorHAnsi"/>
          <w:b/>
          <w:bCs/>
          <w:sz w:val="22"/>
          <w:szCs w:val="22"/>
        </w:rPr>
        <w:t>Should the treatment of derecognized net negative IMR reduce required collateral for reinsurance (i.e. be treated symmetrically with positive IMR?</w:t>
      </w:r>
      <w:r w:rsidRPr="008E2907">
        <w:rPr>
          <w:rFonts w:asciiTheme="minorHAnsi" w:hAnsiTheme="minorHAnsi" w:cstheme="minorHAnsi"/>
          <w:sz w:val="22"/>
          <w:szCs w:val="22"/>
        </w:rPr>
        <w:t xml:space="preserve"> If the treatment is symmetrical, then derecognized net positive IMR increases the collateral requirement, and derecognized net negative IMR would decrease the collateral </w:t>
      </w:r>
      <w:r w:rsidRPr="008E2907">
        <w:rPr>
          <w:rFonts w:asciiTheme="minorHAnsi" w:hAnsiTheme="minorHAnsi" w:cstheme="minorHAnsi"/>
          <w:sz w:val="22"/>
          <w:szCs w:val="22"/>
        </w:rPr>
        <w:lastRenderedPageBreak/>
        <w:t>requirement. If the treatment is asymmetrical, derecognized net positive IMR still increases the collateral requirement, but derecognized net negative IMR would not decrease the collateral requirement.</w:t>
      </w:r>
    </w:p>
    <w:p w14:paraId="2C18C943" w14:textId="77777777" w:rsidR="00FC7490" w:rsidRPr="008E2907" w:rsidRDefault="00FC7490" w:rsidP="00FC7490">
      <w:pPr>
        <w:contextualSpacing/>
        <w:jc w:val="both"/>
        <w:rPr>
          <w:rFonts w:asciiTheme="minorHAnsi" w:hAnsiTheme="minorHAnsi" w:cstheme="minorHAnsi"/>
          <w:sz w:val="22"/>
          <w:szCs w:val="22"/>
        </w:rPr>
      </w:pPr>
    </w:p>
    <w:p w14:paraId="4DEDC763" w14:textId="77777777" w:rsidR="00FC7490" w:rsidRPr="008E2907" w:rsidRDefault="00FC7490" w:rsidP="00FC7490">
      <w:pPr>
        <w:contextualSpacing/>
        <w:jc w:val="both"/>
        <w:rPr>
          <w:rFonts w:asciiTheme="minorHAnsi" w:hAnsiTheme="minorHAnsi" w:cstheme="minorHAnsi"/>
          <w:sz w:val="22"/>
          <w:szCs w:val="22"/>
        </w:rPr>
      </w:pPr>
      <w:r w:rsidRPr="008E2907">
        <w:rPr>
          <w:rFonts w:asciiTheme="minorHAnsi" w:hAnsiTheme="minorHAnsi" w:cstheme="minorHAnsi"/>
          <w:sz w:val="22"/>
          <w:szCs w:val="22"/>
        </w:rPr>
        <w:t xml:space="preserve">The agenda item includes discussion and illustrations for the two potential options. The arguments for each option are summarized below: </w:t>
      </w:r>
    </w:p>
    <w:p w14:paraId="3606F5B6" w14:textId="77777777" w:rsidR="00FC7490" w:rsidRPr="008E2907" w:rsidRDefault="00FC7490" w:rsidP="00FC7490">
      <w:pPr>
        <w:contextualSpacing/>
        <w:jc w:val="both"/>
        <w:rPr>
          <w:rFonts w:asciiTheme="minorHAnsi" w:hAnsiTheme="minorHAnsi" w:cstheme="minorHAnsi"/>
          <w:sz w:val="22"/>
          <w:szCs w:val="22"/>
        </w:rPr>
      </w:pPr>
    </w:p>
    <w:p w14:paraId="440D0B4D" w14:textId="77777777" w:rsidR="00FC7490" w:rsidRPr="008E2907" w:rsidRDefault="00FC7490" w:rsidP="00A052DD">
      <w:pPr>
        <w:numPr>
          <w:ilvl w:val="0"/>
          <w:numId w:val="12"/>
        </w:numPr>
        <w:contextualSpacing/>
        <w:jc w:val="both"/>
        <w:rPr>
          <w:rFonts w:asciiTheme="minorHAnsi" w:hAnsiTheme="minorHAnsi" w:cstheme="minorHAnsi"/>
          <w:sz w:val="22"/>
          <w:szCs w:val="22"/>
        </w:rPr>
      </w:pPr>
      <w:r w:rsidRPr="008E2907">
        <w:rPr>
          <w:rFonts w:asciiTheme="minorHAnsi" w:hAnsiTheme="minorHAnsi" w:cstheme="minorHAnsi"/>
          <w:b/>
          <w:bCs/>
          <w:sz w:val="22"/>
          <w:szCs w:val="22"/>
        </w:rPr>
        <w:t>Symmetrical Treatment:</w:t>
      </w:r>
      <w:r w:rsidRPr="008E2907">
        <w:rPr>
          <w:rFonts w:asciiTheme="minorHAnsi" w:hAnsiTheme="minorHAnsi" w:cstheme="minorHAnsi"/>
          <w:sz w:val="22"/>
          <w:szCs w:val="22"/>
        </w:rPr>
        <w:t xml:space="preserve"> Industry advocates for IMR to be treated symmetrically for reinsurance collateral requirements. The rationale for including IMR in the collateral requirement, whether positive or negative, is the view that it represents a valuation adjustment to the ceded reserves. It reflects the partial unlocking of the reserve valuation rate resulting from sales and reinvestments of the supporting fixed income investments. Therefore, the most accurate reflection of the value of the current reserves being ceded is inclusive of the IMR balance. For this reason, any collateral requirements should be inclusive of IMR regardless of direction. Asymmetrical treatment is generally viewed by industry as arbitrary and punitive and may have an unfavorable impact on reinsurance costs for ceding insurers.</w:t>
      </w:r>
    </w:p>
    <w:p w14:paraId="43776E0D" w14:textId="77777777" w:rsidR="00FC7490" w:rsidRPr="008E2907" w:rsidRDefault="00FC7490" w:rsidP="00FC7490">
      <w:pPr>
        <w:contextualSpacing/>
        <w:jc w:val="both"/>
        <w:rPr>
          <w:rFonts w:asciiTheme="minorHAnsi" w:hAnsiTheme="minorHAnsi" w:cstheme="minorHAnsi"/>
          <w:sz w:val="22"/>
          <w:szCs w:val="22"/>
        </w:rPr>
      </w:pPr>
    </w:p>
    <w:p w14:paraId="57C5C3D6" w14:textId="063CAD7A" w:rsidR="00FC7490" w:rsidRPr="008E2907" w:rsidRDefault="00FC7490" w:rsidP="00A052DD">
      <w:pPr>
        <w:numPr>
          <w:ilvl w:val="0"/>
          <w:numId w:val="13"/>
        </w:numPr>
        <w:contextualSpacing/>
        <w:jc w:val="both"/>
        <w:rPr>
          <w:rFonts w:asciiTheme="minorHAnsi" w:hAnsiTheme="minorHAnsi" w:cstheme="minorHAnsi"/>
          <w:b/>
          <w:bCs/>
          <w:sz w:val="22"/>
          <w:szCs w:val="22"/>
        </w:rPr>
      </w:pPr>
      <w:r w:rsidRPr="008E2907">
        <w:rPr>
          <w:rFonts w:asciiTheme="minorHAnsi" w:hAnsiTheme="minorHAnsi" w:cstheme="minorHAnsi"/>
          <w:b/>
          <w:bCs/>
          <w:sz w:val="22"/>
          <w:szCs w:val="22"/>
        </w:rPr>
        <w:t>Asymmetrical Treatment:</w:t>
      </w:r>
      <w:r w:rsidRPr="008E2907">
        <w:rPr>
          <w:rFonts w:asciiTheme="minorHAnsi" w:hAnsiTheme="minorHAnsi" w:cstheme="minorHAnsi"/>
          <w:sz w:val="22"/>
          <w:szCs w:val="22"/>
        </w:rPr>
        <w:t xml:space="preserve"> The alternative view which is supported by NAIC staff is that net negative IMR derecognized from a reinsurance transaction should not be permitted to influence the collateral required to receive reinsurance credit. In addition to the questions/issues on how this can be perceived to allow IMR to reflect a collateral asset, particularly as IMR (which reflects realized gains and losses) are not transferable assets, this is also recommended to prevent incentivizing reinsurance transactions to </w:t>
      </w:r>
      <w:r w:rsidR="008128DB">
        <w:rPr>
          <w:rFonts w:asciiTheme="minorHAnsi" w:hAnsiTheme="minorHAnsi" w:cstheme="minorHAnsi"/>
          <w:sz w:val="22"/>
          <w:szCs w:val="22"/>
        </w:rPr>
        <w:t>derecognize</w:t>
      </w:r>
      <w:r w:rsidRPr="008E2907">
        <w:rPr>
          <w:rFonts w:asciiTheme="minorHAnsi" w:hAnsiTheme="minorHAnsi" w:cstheme="minorHAnsi"/>
          <w:sz w:val="22"/>
          <w:szCs w:val="22"/>
        </w:rPr>
        <w:t xml:space="preserve"> nonadmitted IMR. This is also perceived to be consistent with existing guidance as only IMR liability adjustments are currently captured in SSAP No. 61 and Schedule S.</w:t>
      </w:r>
      <w:r w:rsidRPr="008E2907">
        <w:rPr>
          <w:rFonts w:asciiTheme="minorHAnsi" w:hAnsiTheme="minorHAnsi" w:cstheme="minorHAnsi"/>
          <w:b/>
          <w:bCs/>
          <w:sz w:val="22"/>
          <w:szCs w:val="22"/>
        </w:rPr>
        <w:t xml:space="preserve"> </w:t>
      </w:r>
    </w:p>
    <w:p w14:paraId="58F6BDC9" w14:textId="77777777" w:rsidR="00FC7490" w:rsidRPr="008E2907" w:rsidRDefault="00FC7490" w:rsidP="00FC7490">
      <w:pPr>
        <w:contextualSpacing/>
        <w:jc w:val="both"/>
        <w:rPr>
          <w:rFonts w:asciiTheme="minorHAnsi" w:hAnsiTheme="minorHAnsi" w:cstheme="minorHAnsi"/>
          <w:b/>
          <w:bCs/>
          <w:sz w:val="22"/>
          <w:szCs w:val="22"/>
        </w:rPr>
      </w:pPr>
    </w:p>
    <w:p w14:paraId="0CDBA815" w14:textId="77777777" w:rsidR="00FC7490" w:rsidRPr="008E2907" w:rsidRDefault="00FC7490" w:rsidP="00FC7490">
      <w:pPr>
        <w:contextualSpacing/>
        <w:jc w:val="both"/>
        <w:rPr>
          <w:rFonts w:asciiTheme="minorHAnsi" w:hAnsiTheme="minorHAnsi" w:cstheme="minorHAnsi"/>
          <w:i/>
          <w:iCs/>
          <w:sz w:val="22"/>
          <w:szCs w:val="22"/>
        </w:rPr>
      </w:pPr>
      <w:r w:rsidRPr="008E2907">
        <w:rPr>
          <w:rFonts w:asciiTheme="minorHAnsi" w:hAnsiTheme="minorHAnsi" w:cstheme="minorHAnsi"/>
          <w:sz w:val="22"/>
          <w:szCs w:val="22"/>
        </w:rPr>
        <w:t xml:space="preserve">This agenda item was driven from discussion at the IMR Ad Hoc Group. With differing opinions among staff, regulators and industry reps, it was requested that this issue be presented to the full Working Group. </w:t>
      </w:r>
    </w:p>
    <w:p w14:paraId="4608BD1D" w14:textId="61CBDBDC" w:rsidR="00D26792" w:rsidRPr="00D26792" w:rsidRDefault="00D26792" w:rsidP="00FC7490">
      <w:pPr>
        <w:jc w:val="both"/>
        <w:rPr>
          <w:rFonts w:ascii="Calibri" w:hAnsi="Calibri" w:cs="Calibri"/>
          <w:sz w:val="22"/>
          <w:szCs w:val="22"/>
        </w:rPr>
      </w:pPr>
    </w:p>
    <w:p w14:paraId="45E6DC71" w14:textId="77777777" w:rsidR="00206BD5" w:rsidRDefault="0081558E" w:rsidP="00A667BA">
      <w:pPr>
        <w:rPr>
          <w:rFonts w:asciiTheme="minorHAnsi" w:hAnsiTheme="minorHAnsi" w:cstheme="minorHAnsi"/>
          <w:sz w:val="22"/>
          <w:szCs w:val="22"/>
        </w:rPr>
      </w:pPr>
      <w:r>
        <w:rPr>
          <w:rFonts w:asciiTheme="minorHAnsi" w:hAnsiTheme="minorHAnsi" w:cstheme="minorHAnsi"/>
          <w:sz w:val="22"/>
          <w:szCs w:val="22"/>
        </w:rPr>
        <w:t xml:space="preserve">Discussion and illustration entries are presented to illustrate the impact of these options: </w:t>
      </w:r>
    </w:p>
    <w:p w14:paraId="59F762A0" w14:textId="77777777" w:rsidR="00206BD5" w:rsidRDefault="00206BD5" w:rsidP="00A667BA">
      <w:pPr>
        <w:rPr>
          <w:rFonts w:asciiTheme="minorHAnsi" w:hAnsiTheme="minorHAnsi" w:cstheme="minorHAnsi"/>
          <w:sz w:val="22"/>
          <w:szCs w:val="22"/>
        </w:rPr>
      </w:pPr>
    </w:p>
    <w:p w14:paraId="2AD90DB3" w14:textId="028F74A3" w:rsidR="000E6360" w:rsidRPr="000E6360" w:rsidRDefault="006C564B" w:rsidP="00A052DD">
      <w:pPr>
        <w:pStyle w:val="ListParagraph"/>
        <w:numPr>
          <w:ilvl w:val="0"/>
          <w:numId w:val="6"/>
        </w:numPr>
        <w:spacing w:after="160" w:line="259" w:lineRule="auto"/>
        <w:jc w:val="both"/>
        <w:rPr>
          <w:rFonts w:ascii="Calibri" w:hAnsi="Calibri" w:cs="Calibri"/>
          <w:sz w:val="22"/>
          <w:szCs w:val="22"/>
          <w:u w:val="single"/>
        </w:rPr>
      </w:pPr>
      <w:r>
        <w:rPr>
          <w:rFonts w:ascii="Calibri" w:hAnsi="Calibri" w:cs="Calibri"/>
          <w:sz w:val="22"/>
          <w:szCs w:val="22"/>
          <w:u w:val="single"/>
        </w:rPr>
        <w:t xml:space="preserve">Net </w:t>
      </w:r>
      <w:r w:rsidR="000E6360" w:rsidRPr="000E6360">
        <w:rPr>
          <w:rFonts w:ascii="Calibri" w:hAnsi="Calibri" w:cs="Calibri"/>
          <w:sz w:val="22"/>
          <w:szCs w:val="22"/>
          <w:u w:val="single"/>
        </w:rPr>
        <w:t xml:space="preserve">Positive IMR </w:t>
      </w:r>
      <w:r w:rsidR="00BC10B5">
        <w:rPr>
          <w:rFonts w:ascii="Calibri" w:hAnsi="Calibri" w:cs="Calibri"/>
          <w:sz w:val="22"/>
          <w:szCs w:val="22"/>
          <w:u w:val="single"/>
        </w:rPr>
        <w:t>I</w:t>
      </w:r>
      <w:r w:rsidR="000E6360" w:rsidRPr="000E6360">
        <w:rPr>
          <w:rFonts w:ascii="Calibri" w:hAnsi="Calibri" w:cs="Calibri"/>
          <w:sz w:val="22"/>
          <w:szCs w:val="22"/>
          <w:u w:val="single"/>
        </w:rPr>
        <w:t xml:space="preserve">ncreases </w:t>
      </w:r>
      <w:r w:rsidR="00BC10B5">
        <w:rPr>
          <w:rFonts w:ascii="Calibri" w:hAnsi="Calibri" w:cs="Calibri"/>
          <w:sz w:val="22"/>
          <w:szCs w:val="22"/>
          <w:u w:val="single"/>
        </w:rPr>
        <w:t>C</w:t>
      </w:r>
      <w:r w:rsidR="000E6360" w:rsidRPr="000E6360">
        <w:rPr>
          <w:rFonts w:ascii="Calibri" w:hAnsi="Calibri" w:cs="Calibri"/>
          <w:sz w:val="22"/>
          <w:szCs w:val="22"/>
          <w:u w:val="single"/>
        </w:rPr>
        <w:t xml:space="preserve">ollateral </w:t>
      </w:r>
      <w:r w:rsidR="00BC10B5">
        <w:rPr>
          <w:rFonts w:ascii="Calibri" w:hAnsi="Calibri" w:cs="Calibri"/>
          <w:sz w:val="22"/>
          <w:szCs w:val="22"/>
          <w:u w:val="single"/>
        </w:rPr>
        <w:t>R</w:t>
      </w:r>
      <w:r w:rsidR="000E6360" w:rsidRPr="000E6360">
        <w:rPr>
          <w:rFonts w:ascii="Calibri" w:hAnsi="Calibri" w:cs="Calibri"/>
          <w:sz w:val="22"/>
          <w:szCs w:val="22"/>
          <w:u w:val="single"/>
        </w:rPr>
        <w:t>equirements (current SSAP No. 61 guidance)</w:t>
      </w:r>
    </w:p>
    <w:p w14:paraId="63EF6018" w14:textId="0388FF17" w:rsidR="000E6360" w:rsidRDefault="000E6360" w:rsidP="000E6360">
      <w:pPr>
        <w:jc w:val="both"/>
        <w:rPr>
          <w:rFonts w:ascii="Calibri" w:hAnsi="Calibri" w:cs="Calibri"/>
          <w:sz w:val="22"/>
          <w:szCs w:val="22"/>
        </w:rPr>
      </w:pPr>
      <w:r w:rsidRPr="000E6360">
        <w:rPr>
          <w:rFonts w:ascii="Calibri" w:hAnsi="Calibri" w:cs="Calibri"/>
          <w:sz w:val="22"/>
          <w:szCs w:val="22"/>
        </w:rPr>
        <w:t xml:space="preserve">Positive IMR is generated when a fixed-income asset is sold in a decreasing interest rate environment, in that the fair value of the sold investment is greater than the book/adjusted carrying value (BACV), resulting in a realized gain. When this occurs, although the entity may have received a gain from the sale, they will be reinvesting in a lower-yielding asset resulting in fewer cash flows over the asset’s duration. </w:t>
      </w:r>
      <w:r w:rsidR="009F6AD4">
        <w:rPr>
          <w:rFonts w:ascii="Calibri" w:hAnsi="Calibri" w:cs="Calibri"/>
          <w:sz w:val="22"/>
          <w:szCs w:val="22"/>
        </w:rPr>
        <w:t xml:space="preserve">Recognizing that the entity </w:t>
      </w:r>
      <w:r w:rsidR="00F85DE8">
        <w:rPr>
          <w:rFonts w:ascii="Calibri" w:hAnsi="Calibri" w:cs="Calibri"/>
          <w:sz w:val="22"/>
          <w:szCs w:val="22"/>
        </w:rPr>
        <w:t>still has long-term obligations for which the asset should be matched, t</w:t>
      </w:r>
      <w:r w:rsidRPr="000E6360">
        <w:rPr>
          <w:rFonts w:ascii="Calibri" w:hAnsi="Calibri" w:cs="Calibri"/>
          <w:sz w:val="22"/>
          <w:szCs w:val="22"/>
        </w:rPr>
        <w:t>he realized gain is recognized as a liability (positive IMR) and amortized to income over the life of the originally held fixed-income investment</w:t>
      </w:r>
      <w:r w:rsidR="001E613F" w:rsidRPr="000E6360">
        <w:rPr>
          <w:rFonts w:ascii="Calibri" w:hAnsi="Calibri" w:cs="Calibri"/>
          <w:sz w:val="22"/>
          <w:szCs w:val="22"/>
        </w:rPr>
        <w:t xml:space="preserve">. </w:t>
      </w:r>
    </w:p>
    <w:p w14:paraId="665ADE11" w14:textId="77777777" w:rsidR="000E6360" w:rsidRPr="000E6360" w:rsidRDefault="000E6360" w:rsidP="000E6360">
      <w:pPr>
        <w:jc w:val="both"/>
        <w:rPr>
          <w:rFonts w:ascii="Calibri" w:hAnsi="Calibri" w:cs="Calibri"/>
          <w:sz w:val="22"/>
          <w:szCs w:val="22"/>
        </w:rPr>
      </w:pPr>
    </w:p>
    <w:p w14:paraId="71467147" w14:textId="260BAE01" w:rsidR="000E6360" w:rsidRPr="000E6360" w:rsidRDefault="000E6360" w:rsidP="00447B5D">
      <w:pPr>
        <w:pStyle w:val="ListParagraph"/>
        <w:spacing w:after="120"/>
        <w:ind w:left="360"/>
        <w:contextualSpacing w:val="0"/>
        <w:jc w:val="both"/>
        <w:rPr>
          <w:rFonts w:ascii="Calibri" w:hAnsi="Calibri" w:cs="Calibri"/>
          <w:sz w:val="22"/>
          <w:szCs w:val="22"/>
        </w:rPr>
      </w:pPr>
      <w:r w:rsidRPr="000E6360">
        <w:rPr>
          <w:rFonts w:ascii="Calibri" w:hAnsi="Calibri" w:cs="Calibri"/>
          <w:sz w:val="22"/>
          <w:szCs w:val="22"/>
        </w:rPr>
        <w:t xml:space="preserve">Example: Cedent has $20 of positive IMR from the sale of a $100 fixed-income instrument for $120 in a declining interest rate environment. The </w:t>
      </w:r>
      <w:r w:rsidR="00CD544B">
        <w:rPr>
          <w:rFonts w:ascii="Calibri" w:hAnsi="Calibri" w:cs="Calibri"/>
          <w:sz w:val="22"/>
          <w:szCs w:val="22"/>
        </w:rPr>
        <w:t>entity</w:t>
      </w:r>
      <w:r w:rsidRPr="000E6360">
        <w:rPr>
          <w:rFonts w:ascii="Calibri" w:hAnsi="Calibri" w:cs="Calibri"/>
          <w:sz w:val="22"/>
          <w:szCs w:val="22"/>
        </w:rPr>
        <w:t xml:space="preserve"> then ceded the $100 reserve under an 80% coinsurance transaction. Assuming everything was equal:  </w:t>
      </w:r>
    </w:p>
    <w:p w14:paraId="36749499" w14:textId="77777777" w:rsidR="000E6360" w:rsidRPr="000E6360" w:rsidRDefault="000E6360" w:rsidP="00A052DD">
      <w:pPr>
        <w:pStyle w:val="ListParagraph"/>
        <w:numPr>
          <w:ilvl w:val="0"/>
          <w:numId w:val="7"/>
        </w:numPr>
        <w:spacing w:after="160" w:line="259" w:lineRule="auto"/>
        <w:ind w:left="1080"/>
        <w:jc w:val="both"/>
        <w:rPr>
          <w:rFonts w:ascii="Calibri" w:hAnsi="Calibri" w:cs="Calibri"/>
          <w:sz w:val="22"/>
          <w:szCs w:val="22"/>
        </w:rPr>
      </w:pPr>
      <w:r w:rsidRPr="000E6360">
        <w:rPr>
          <w:rFonts w:ascii="Calibri" w:hAnsi="Calibri" w:cs="Calibri"/>
          <w:sz w:val="22"/>
          <w:szCs w:val="22"/>
        </w:rPr>
        <w:t>Remove $80 policy reserves ($100 * 80%)</w:t>
      </w:r>
    </w:p>
    <w:p w14:paraId="31758953" w14:textId="77777777" w:rsidR="000E6360" w:rsidRPr="000E6360" w:rsidRDefault="000E6360" w:rsidP="00A052DD">
      <w:pPr>
        <w:pStyle w:val="ListParagraph"/>
        <w:numPr>
          <w:ilvl w:val="0"/>
          <w:numId w:val="7"/>
        </w:numPr>
        <w:spacing w:after="160" w:line="259" w:lineRule="auto"/>
        <w:ind w:left="1080"/>
        <w:jc w:val="both"/>
        <w:rPr>
          <w:rFonts w:ascii="Calibri" w:hAnsi="Calibri" w:cs="Calibri"/>
          <w:sz w:val="22"/>
          <w:szCs w:val="22"/>
        </w:rPr>
      </w:pPr>
      <w:r w:rsidRPr="000E6360">
        <w:rPr>
          <w:rFonts w:ascii="Calibri" w:hAnsi="Calibri" w:cs="Calibri"/>
          <w:sz w:val="22"/>
          <w:szCs w:val="22"/>
        </w:rPr>
        <w:t>Remove $16 of positive IMR (liability) ($20 * 80%)</w:t>
      </w:r>
    </w:p>
    <w:p w14:paraId="05220388" w14:textId="77777777" w:rsidR="000E6360" w:rsidRPr="000E6360" w:rsidRDefault="000E6360" w:rsidP="00A052DD">
      <w:pPr>
        <w:pStyle w:val="ListParagraph"/>
        <w:numPr>
          <w:ilvl w:val="0"/>
          <w:numId w:val="7"/>
        </w:numPr>
        <w:spacing w:after="160" w:line="259" w:lineRule="auto"/>
        <w:ind w:left="1080"/>
        <w:jc w:val="both"/>
        <w:rPr>
          <w:rFonts w:ascii="Calibri" w:hAnsi="Calibri" w:cs="Calibri"/>
          <w:sz w:val="22"/>
          <w:szCs w:val="22"/>
        </w:rPr>
      </w:pPr>
      <w:r w:rsidRPr="000E6360">
        <w:rPr>
          <w:rFonts w:ascii="Calibri" w:hAnsi="Calibri" w:cs="Calibri"/>
          <w:sz w:val="22"/>
          <w:szCs w:val="22"/>
        </w:rPr>
        <w:t>Remove $96 of assets ($120 * 80%)</w:t>
      </w:r>
    </w:p>
    <w:p w14:paraId="34D4393A" w14:textId="4F5CD87E" w:rsidR="00A41837" w:rsidRDefault="000E6360" w:rsidP="00EF7412">
      <w:pPr>
        <w:spacing w:after="240"/>
        <w:jc w:val="both"/>
        <w:rPr>
          <w:rFonts w:asciiTheme="minorHAnsi" w:hAnsiTheme="minorHAnsi" w:cstheme="minorHAnsi"/>
          <w:sz w:val="22"/>
          <w:szCs w:val="22"/>
        </w:rPr>
      </w:pPr>
      <w:r w:rsidRPr="000E6360">
        <w:rPr>
          <w:rFonts w:ascii="Calibri" w:hAnsi="Calibri" w:cs="Calibri"/>
          <w:sz w:val="22"/>
          <w:szCs w:val="22"/>
        </w:rPr>
        <w:t>Prior to the transaction, the cedent had $96 reported a</w:t>
      </w:r>
      <w:r w:rsidR="00AA22F6">
        <w:rPr>
          <w:rFonts w:ascii="Calibri" w:hAnsi="Calibri" w:cs="Calibri"/>
          <w:sz w:val="22"/>
          <w:szCs w:val="22"/>
        </w:rPr>
        <w:t>s a</w:t>
      </w:r>
      <w:r w:rsidRPr="000E6360">
        <w:rPr>
          <w:rFonts w:ascii="Calibri" w:hAnsi="Calibri" w:cs="Calibri"/>
          <w:sz w:val="22"/>
          <w:szCs w:val="22"/>
        </w:rPr>
        <w:t xml:space="preserve"> total liability – the $80 reserve and the $16 IMR. For </w:t>
      </w:r>
      <w:r w:rsidR="00EA2593">
        <w:rPr>
          <w:rFonts w:ascii="Calibri" w:hAnsi="Calibri" w:cs="Calibri"/>
          <w:sz w:val="22"/>
          <w:szCs w:val="22"/>
        </w:rPr>
        <w:t xml:space="preserve">reinsurance </w:t>
      </w:r>
      <w:r w:rsidRPr="00F36E57">
        <w:rPr>
          <w:rFonts w:ascii="Calibri" w:hAnsi="Calibri" w:cs="Calibri"/>
          <w:sz w:val="22"/>
          <w:szCs w:val="22"/>
        </w:rPr>
        <w:t xml:space="preserve">collateral purposes, an amount of $96 is required to equal the cedent’s liability that was established prior to the reinsurance transaction. If the positive IMR was not required to increase the collateral requirement, then the cedent would only have protection of $80 for the $96 in liability they had recognized prior to the reinsurance transaction. </w:t>
      </w:r>
      <w:r w:rsidR="00F36E57" w:rsidRPr="00F36E57">
        <w:rPr>
          <w:rFonts w:ascii="Calibri" w:hAnsi="Calibri" w:cs="Calibri"/>
          <w:sz w:val="22"/>
          <w:szCs w:val="22"/>
        </w:rPr>
        <w:t xml:space="preserve">With the assumption that the specific assets backing the liability are transferred to the </w:t>
      </w:r>
      <w:r w:rsidR="00F36E57" w:rsidRPr="00F36E57">
        <w:rPr>
          <w:rFonts w:ascii="Calibri" w:hAnsi="Calibri" w:cs="Calibri"/>
          <w:sz w:val="22"/>
          <w:szCs w:val="22"/>
        </w:rPr>
        <w:lastRenderedPageBreak/>
        <w:t>assuming entity</w:t>
      </w:r>
      <w:r w:rsidR="00F36E57">
        <w:rPr>
          <w:rFonts w:ascii="Calibri" w:hAnsi="Calibri" w:cs="Calibri"/>
          <w:sz w:val="22"/>
          <w:szCs w:val="22"/>
        </w:rPr>
        <w:t xml:space="preserve">, which </w:t>
      </w:r>
      <w:r w:rsidR="00A41837">
        <w:rPr>
          <w:rFonts w:ascii="Calibri" w:hAnsi="Calibri" w:cs="Calibri"/>
          <w:sz w:val="22"/>
          <w:szCs w:val="22"/>
        </w:rPr>
        <w:t>equals $96 after the reinvestment and reinsurance transaction,</w:t>
      </w:r>
      <w:r w:rsidR="00F36E57">
        <w:rPr>
          <w:rFonts w:ascii="Calibri" w:hAnsi="Calibri" w:cs="Calibri"/>
          <w:sz w:val="22"/>
          <w:szCs w:val="22"/>
        </w:rPr>
        <w:t xml:space="preserve"> </w:t>
      </w:r>
      <w:r w:rsidR="00F36E57" w:rsidRPr="00F36E57">
        <w:rPr>
          <w:rFonts w:ascii="Calibri" w:hAnsi="Calibri" w:cs="Calibri"/>
          <w:sz w:val="22"/>
          <w:szCs w:val="22"/>
        </w:rPr>
        <w:t xml:space="preserve">and no additional amounts or different types of investments are required, </w:t>
      </w:r>
      <w:r w:rsidR="00B01DD3">
        <w:rPr>
          <w:rFonts w:ascii="Calibri" w:hAnsi="Calibri" w:cs="Calibri"/>
          <w:sz w:val="22"/>
          <w:szCs w:val="22"/>
        </w:rPr>
        <w:t>by including the positive IMR in the collateral requirement, the t</w:t>
      </w:r>
      <w:r w:rsidR="00B01DD3" w:rsidRPr="00F36E57">
        <w:rPr>
          <w:rFonts w:ascii="Calibri" w:hAnsi="Calibri" w:cs="Calibri"/>
          <w:sz w:val="22"/>
          <w:szCs w:val="22"/>
        </w:rPr>
        <w:t>ransaction</w:t>
      </w:r>
      <w:r w:rsidR="00F36E57" w:rsidRPr="00F36E57">
        <w:rPr>
          <w:rFonts w:ascii="Calibri" w:hAnsi="Calibri" w:cs="Calibri"/>
          <w:sz w:val="22"/>
          <w:szCs w:val="22"/>
        </w:rPr>
        <w:t xml:space="preserve"> would be surplus neutral to the ceding entity.</w:t>
      </w:r>
      <w:r w:rsidR="008A03A2">
        <w:rPr>
          <w:rFonts w:ascii="Calibri" w:hAnsi="Calibri" w:cs="Calibri"/>
          <w:sz w:val="22"/>
          <w:szCs w:val="22"/>
        </w:rPr>
        <w:t xml:space="preserve"> If the positive IMR was not included in the collateral requirement, then the reinsurer would be permitted to provide less collateral than what would be needed to cover the transferred policy reserves. </w:t>
      </w:r>
    </w:p>
    <w:p w14:paraId="7EA275DF" w14:textId="0D2FB9E9" w:rsidR="00396E37" w:rsidRPr="000E6360" w:rsidRDefault="00B01DD3" w:rsidP="00A052DD">
      <w:pPr>
        <w:pStyle w:val="ListParagraph"/>
        <w:numPr>
          <w:ilvl w:val="0"/>
          <w:numId w:val="6"/>
        </w:numPr>
        <w:spacing w:after="160" w:line="259" w:lineRule="auto"/>
        <w:jc w:val="both"/>
        <w:rPr>
          <w:rFonts w:ascii="Calibri" w:hAnsi="Calibri" w:cs="Calibri"/>
          <w:sz w:val="22"/>
          <w:szCs w:val="22"/>
          <w:u w:val="single"/>
        </w:rPr>
      </w:pPr>
      <w:r>
        <w:rPr>
          <w:rFonts w:ascii="Calibri" w:hAnsi="Calibri" w:cs="Calibri"/>
          <w:sz w:val="22"/>
          <w:szCs w:val="22"/>
          <w:u w:val="single"/>
        </w:rPr>
        <w:t xml:space="preserve">Net </w:t>
      </w:r>
      <w:r w:rsidR="00AE7875">
        <w:rPr>
          <w:rFonts w:ascii="Calibri" w:hAnsi="Calibri" w:cs="Calibri"/>
          <w:sz w:val="22"/>
          <w:szCs w:val="22"/>
          <w:u w:val="single"/>
        </w:rPr>
        <w:t>Negative IMR Decreases Collateral Requirements</w:t>
      </w:r>
    </w:p>
    <w:p w14:paraId="03E6279E" w14:textId="03388F96" w:rsidR="000D042E" w:rsidRDefault="000D042E" w:rsidP="000D042E">
      <w:pPr>
        <w:jc w:val="both"/>
        <w:rPr>
          <w:rFonts w:ascii="Calibri" w:hAnsi="Calibri" w:cs="Calibri"/>
          <w:sz w:val="22"/>
          <w:szCs w:val="22"/>
        </w:rPr>
      </w:pPr>
      <w:r w:rsidRPr="000D042E">
        <w:rPr>
          <w:rFonts w:ascii="Calibri" w:hAnsi="Calibri" w:cs="Calibri"/>
          <w:sz w:val="22"/>
          <w:szCs w:val="22"/>
        </w:rPr>
        <w:t>Negative IMR is generated when a fixed-income asset is sold in an increasing interest rate environment, in that the fair value of the sold investment is lower than the book/adjusted carrying value (BACV), resulting in a realized loss. When this occurs, the reporting entity would be re-investing a lower amount into a higher-yielding asset, generating more cash flow over the asset’s duration. (For example, if the asset was on book for $100 (with a fair value of $80) and paying 4% prior to the sale, after the sale/re-investment, the entity would have an asset on book for $80 and paying 6%.)  If the loss qualifies for IMR under the guidance, the realized loss is recognized as an asset (negative IMR) and amortized to income over the life of the originally held fixed-income investment</w:t>
      </w:r>
      <w:r w:rsidR="001E613F" w:rsidRPr="000D042E">
        <w:rPr>
          <w:rFonts w:ascii="Calibri" w:hAnsi="Calibri" w:cs="Calibri"/>
          <w:sz w:val="22"/>
          <w:szCs w:val="22"/>
        </w:rPr>
        <w:t xml:space="preserve">. </w:t>
      </w:r>
      <w:r w:rsidRPr="000D042E">
        <w:rPr>
          <w:rFonts w:ascii="Calibri" w:hAnsi="Calibri" w:cs="Calibri"/>
          <w:sz w:val="22"/>
          <w:szCs w:val="22"/>
        </w:rPr>
        <w:t xml:space="preserve">Prior to 2023, this negative IMR asset was nonadmitted. Under the current INT 23-01, if the reporting entity qualifies, this negative IMR asset is admitted. </w:t>
      </w:r>
    </w:p>
    <w:p w14:paraId="4B4519A2" w14:textId="77777777" w:rsidR="0043737D" w:rsidRPr="000D042E" w:rsidRDefault="0043737D" w:rsidP="000D042E">
      <w:pPr>
        <w:jc w:val="both"/>
        <w:rPr>
          <w:rFonts w:ascii="Calibri" w:hAnsi="Calibri" w:cs="Calibri"/>
          <w:sz w:val="22"/>
          <w:szCs w:val="22"/>
        </w:rPr>
      </w:pPr>
    </w:p>
    <w:p w14:paraId="2F8A825C" w14:textId="77777777" w:rsidR="000D042E" w:rsidRPr="000D042E" w:rsidRDefault="000D042E" w:rsidP="00447B5D">
      <w:pPr>
        <w:pStyle w:val="ListParagraph"/>
        <w:spacing w:after="120"/>
        <w:ind w:left="360"/>
        <w:contextualSpacing w:val="0"/>
        <w:jc w:val="both"/>
        <w:rPr>
          <w:rFonts w:ascii="Calibri" w:hAnsi="Calibri" w:cs="Calibri"/>
          <w:sz w:val="22"/>
          <w:szCs w:val="22"/>
        </w:rPr>
      </w:pPr>
      <w:r w:rsidRPr="000D042E">
        <w:rPr>
          <w:rFonts w:ascii="Calibri" w:hAnsi="Calibri" w:cs="Calibri"/>
          <w:sz w:val="22"/>
          <w:szCs w:val="22"/>
        </w:rPr>
        <w:t xml:space="preserve">Example: Cedent has $20 of admitted negative IMR from the sale of a $100 fixed-income instrument for $80 in a rising interest rate environment. The reporting entity then ceded the $100 reserve under an 80% coinsurance transaction. If everything is always equal: </w:t>
      </w:r>
    </w:p>
    <w:p w14:paraId="6FB7D278" w14:textId="77777777" w:rsidR="000D042E" w:rsidRPr="000D042E" w:rsidRDefault="000D042E" w:rsidP="00A052DD">
      <w:pPr>
        <w:pStyle w:val="ListParagraph"/>
        <w:numPr>
          <w:ilvl w:val="0"/>
          <w:numId w:val="7"/>
        </w:numPr>
        <w:spacing w:after="160" w:line="259" w:lineRule="auto"/>
        <w:ind w:left="1080"/>
        <w:jc w:val="both"/>
        <w:rPr>
          <w:rFonts w:ascii="Calibri" w:hAnsi="Calibri" w:cs="Calibri"/>
          <w:sz w:val="22"/>
          <w:szCs w:val="22"/>
        </w:rPr>
      </w:pPr>
      <w:r w:rsidRPr="000D042E">
        <w:rPr>
          <w:rFonts w:ascii="Calibri" w:hAnsi="Calibri" w:cs="Calibri"/>
          <w:sz w:val="22"/>
          <w:szCs w:val="22"/>
        </w:rPr>
        <w:t>Remove $80 policy reserves ($100 * 80%)</w:t>
      </w:r>
    </w:p>
    <w:p w14:paraId="7A1237A2" w14:textId="77777777" w:rsidR="000D042E" w:rsidRPr="000D042E" w:rsidRDefault="000D042E" w:rsidP="00A052DD">
      <w:pPr>
        <w:pStyle w:val="ListParagraph"/>
        <w:numPr>
          <w:ilvl w:val="0"/>
          <w:numId w:val="7"/>
        </w:numPr>
        <w:spacing w:after="160" w:line="259" w:lineRule="auto"/>
        <w:ind w:left="1080"/>
        <w:jc w:val="both"/>
        <w:rPr>
          <w:rFonts w:ascii="Calibri" w:hAnsi="Calibri" w:cs="Calibri"/>
          <w:sz w:val="22"/>
          <w:szCs w:val="22"/>
        </w:rPr>
      </w:pPr>
      <w:r w:rsidRPr="000D042E">
        <w:rPr>
          <w:rFonts w:ascii="Calibri" w:hAnsi="Calibri" w:cs="Calibri"/>
          <w:sz w:val="22"/>
          <w:szCs w:val="22"/>
        </w:rPr>
        <w:t>Remove $16 of negative IMR (asset) ($20 * 80%)</w:t>
      </w:r>
    </w:p>
    <w:p w14:paraId="27ED2D60" w14:textId="77777777" w:rsidR="000D042E" w:rsidRPr="000D042E" w:rsidRDefault="000D042E" w:rsidP="00A052DD">
      <w:pPr>
        <w:pStyle w:val="ListParagraph"/>
        <w:numPr>
          <w:ilvl w:val="0"/>
          <w:numId w:val="7"/>
        </w:numPr>
        <w:spacing w:after="160" w:line="259" w:lineRule="auto"/>
        <w:ind w:left="1080"/>
        <w:jc w:val="both"/>
        <w:rPr>
          <w:rFonts w:ascii="Calibri" w:hAnsi="Calibri" w:cs="Calibri"/>
          <w:sz w:val="22"/>
          <w:szCs w:val="22"/>
        </w:rPr>
      </w:pPr>
      <w:r w:rsidRPr="000D042E">
        <w:rPr>
          <w:rFonts w:ascii="Calibri" w:hAnsi="Calibri" w:cs="Calibri"/>
          <w:sz w:val="22"/>
          <w:szCs w:val="22"/>
        </w:rPr>
        <w:t>Remove $64 of assets ($80 * 80%)</w:t>
      </w:r>
    </w:p>
    <w:p w14:paraId="61208D65" w14:textId="77777777" w:rsidR="00F04CED" w:rsidRDefault="00EA695A" w:rsidP="00F04CED">
      <w:pPr>
        <w:spacing w:after="240"/>
        <w:jc w:val="both"/>
        <w:rPr>
          <w:rFonts w:ascii="Calibri" w:hAnsi="Calibri" w:cs="Calibri"/>
          <w:sz w:val="22"/>
          <w:szCs w:val="22"/>
        </w:rPr>
      </w:pPr>
      <w:r w:rsidRPr="00D81BD4">
        <w:rPr>
          <w:rFonts w:ascii="Calibri" w:hAnsi="Calibri" w:cs="Calibri"/>
          <w:sz w:val="22"/>
          <w:szCs w:val="22"/>
        </w:rPr>
        <w:t xml:space="preserve">In an example where everything is equal, it may appear that offsetting liabilities and assets of $80 were removed by the cedent in a surplus neutral transaction. However, the assuming entity only received $64 of hard assets that could be used to pay claims. The cedent’s policy reserve was still $80, therefore if only $64 of assets were used to collateralize the transaction, the collateral does not provide protection for the full reserve. </w:t>
      </w:r>
      <w:r w:rsidR="00797DB5">
        <w:rPr>
          <w:rFonts w:ascii="Calibri" w:hAnsi="Calibri" w:cs="Calibri"/>
          <w:sz w:val="22"/>
          <w:szCs w:val="22"/>
        </w:rPr>
        <w:t>It should also be noted that non-US reinsurers would not be recognizing the IMR.</w:t>
      </w:r>
    </w:p>
    <w:p w14:paraId="3A28138A" w14:textId="28AF1E0C" w:rsidR="00EA695A" w:rsidRPr="00D81BD4" w:rsidRDefault="00EA695A" w:rsidP="00F04CED">
      <w:pPr>
        <w:spacing w:after="240"/>
        <w:jc w:val="both"/>
        <w:rPr>
          <w:rFonts w:ascii="Calibri" w:hAnsi="Calibri" w:cs="Calibri"/>
          <w:sz w:val="22"/>
          <w:szCs w:val="22"/>
        </w:rPr>
      </w:pPr>
      <w:r w:rsidRPr="00D81BD4">
        <w:rPr>
          <w:rFonts w:ascii="Calibri" w:hAnsi="Calibri" w:cs="Calibri"/>
          <w:sz w:val="22"/>
          <w:szCs w:val="22"/>
        </w:rPr>
        <w:t xml:space="preserve">Including negative IMR into the calculation results with these questions / issues: </w:t>
      </w:r>
    </w:p>
    <w:p w14:paraId="2E827438" w14:textId="77777777" w:rsidR="00EA695A" w:rsidRPr="00D81BD4" w:rsidRDefault="00EA695A" w:rsidP="00A052DD">
      <w:pPr>
        <w:pStyle w:val="ListParagraph"/>
        <w:numPr>
          <w:ilvl w:val="0"/>
          <w:numId w:val="8"/>
        </w:numPr>
        <w:spacing w:after="120" w:line="259" w:lineRule="auto"/>
        <w:contextualSpacing w:val="0"/>
        <w:jc w:val="both"/>
        <w:rPr>
          <w:rFonts w:ascii="Calibri" w:hAnsi="Calibri" w:cs="Calibri"/>
          <w:sz w:val="22"/>
          <w:szCs w:val="22"/>
        </w:rPr>
      </w:pPr>
      <w:r w:rsidRPr="00D81BD4">
        <w:rPr>
          <w:rFonts w:ascii="Calibri" w:hAnsi="Calibri" w:cs="Calibri"/>
          <w:sz w:val="22"/>
          <w:szCs w:val="22"/>
        </w:rPr>
        <w:t xml:space="preserve">It may be viewed that the negative IMR is being used as a collateral asset towards the full $80 policy reserve. Under the Model, IMR does not qualify as a collateral asset. </w:t>
      </w:r>
    </w:p>
    <w:p w14:paraId="5DB14F13" w14:textId="4FFD3CAA" w:rsidR="00EA695A" w:rsidRPr="00D81BD4" w:rsidRDefault="00EA695A" w:rsidP="00A052DD">
      <w:pPr>
        <w:pStyle w:val="ListParagraph"/>
        <w:numPr>
          <w:ilvl w:val="0"/>
          <w:numId w:val="8"/>
        </w:numPr>
        <w:spacing w:after="120" w:line="259" w:lineRule="auto"/>
        <w:contextualSpacing w:val="0"/>
        <w:jc w:val="both"/>
        <w:rPr>
          <w:rFonts w:ascii="Calibri" w:hAnsi="Calibri" w:cs="Calibri"/>
          <w:sz w:val="22"/>
          <w:szCs w:val="22"/>
        </w:rPr>
      </w:pPr>
      <w:r w:rsidRPr="00D81BD4">
        <w:rPr>
          <w:rFonts w:ascii="Calibri" w:hAnsi="Calibri" w:cs="Calibri"/>
          <w:sz w:val="22"/>
          <w:szCs w:val="22"/>
        </w:rPr>
        <w:t xml:space="preserve">If negative IMR is permitted, the collateral (hard assets) required is less than the cedent’s recognized policy reserve prior to the transaction. </w:t>
      </w:r>
    </w:p>
    <w:p w14:paraId="763377B9" w14:textId="77777777" w:rsidR="00EA695A" w:rsidRPr="00D81BD4" w:rsidRDefault="00EA695A" w:rsidP="00EA695A">
      <w:pPr>
        <w:pStyle w:val="ListParagraph"/>
        <w:spacing w:after="120"/>
        <w:contextualSpacing w:val="0"/>
        <w:jc w:val="both"/>
        <w:rPr>
          <w:rFonts w:ascii="Calibri" w:hAnsi="Calibri" w:cs="Calibri"/>
          <w:i/>
          <w:iCs/>
          <w:sz w:val="22"/>
          <w:szCs w:val="22"/>
        </w:rPr>
      </w:pPr>
      <w:r w:rsidRPr="00D81BD4">
        <w:rPr>
          <w:rFonts w:ascii="Calibri" w:hAnsi="Calibri" w:cs="Calibri"/>
          <w:i/>
          <w:iCs/>
          <w:sz w:val="22"/>
          <w:szCs w:val="22"/>
        </w:rPr>
        <w:t xml:space="preserve">Note: The ACLI position is that the IMR should be considered an adjustment to the cedent’s recognized policy reserve. If this position is supported, then the IMR is not viewed as collateral and the amount of collateral required would equal the policy reserve ($64 in this example). </w:t>
      </w:r>
    </w:p>
    <w:p w14:paraId="2F84DCA9" w14:textId="0E4A1287" w:rsidR="00EA695A" w:rsidRPr="00D81BD4" w:rsidRDefault="00EA695A" w:rsidP="00A052DD">
      <w:pPr>
        <w:pStyle w:val="ListParagraph"/>
        <w:numPr>
          <w:ilvl w:val="0"/>
          <w:numId w:val="8"/>
        </w:numPr>
        <w:spacing w:after="120" w:line="259" w:lineRule="auto"/>
        <w:contextualSpacing w:val="0"/>
        <w:jc w:val="both"/>
        <w:rPr>
          <w:rFonts w:ascii="Calibri" w:hAnsi="Calibri" w:cs="Calibri"/>
          <w:sz w:val="22"/>
          <w:szCs w:val="22"/>
        </w:rPr>
      </w:pPr>
      <w:r w:rsidRPr="00D81BD4">
        <w:rPr>
          <w:rFonts w:ascii="Calibri" w:hAnsi="Calibri" w:cs="Calibri"/>
          <w:sz w:val="22"/>
          <w:szCs w:val="22"/>
        </w:rPr>
        <w:t>If the assuming entity only received the $64 of hard assets, requiring the</w:t>
      </w:r>
      <w:r w:rsidR="00B74C1C">
        <w:rPr>
          <w:rFonts w:ascii="Calibri" w:hAnsi="Calibri" w:cs="Calibri"/>
          <w:sz w:val="22"/>
          <w:szCs w:val="22"/>
        </w:rPr>
        <w:t xml:space="preserve"> assuming entity</w:t>
      </w:r>
      <w:r w:rsidRPr="00D81BD4">
        <w:rPr>
          <w:rFonts w:ascii="Calibri" w:hAnsi="Calibri" w:cs="Calibri"/>
          <w:sz w:val="22"/>
          <w:szCs w:val="22"/>
        </w:rPr>
        <w:t xml:space="preserve"> to post collateral of $80 could make the transaction undesirable from a reinsurer perspective. </w:t>
      </w:r>
      <w:r w:rsidR="0027487F">
        <w:rPr>
          <w:rFonts w:ascii="Calibri" w:hAnsi="Calibri" w:cs="Calibri"/>
          <w:sz w:val="22"/>
          <w:szCs w:val="22"/>
        </w:rPr>
        <w:t>However, there are questions whether reinsurers would accept only $64</w:t>
      </w:r>
      <w:r w:rsidR="009D1971">
        <w:rPr>
          <w:rFonts w:ascii="Calibri" w:hAnsi="Calibri" w:cs="Calibri"/>
          <w:sz w:val="22"/>
          <w:szCs w:val="22"/>
        </w:rPr>
        <w:t xml:space="preserve"> in hard assets to assume the $80 policy reserve. </w:t>
      </w:r>
    </w:p>
    <w:p w14:paraId="1711FAF7" w14:textId="3EEB5DAF" w:rsidR="00EA695A" w:rsidRPr="00D81BD4" w:rsidRDefault="00EA695A" w:rsidP="00A052DD">
      <w:pPr>
        <w:pStyle w:val="ListParagraph"/>
        <w:numPr>
          <w:ilvl w:val="0"/>
          <w:numId w:val="8"/>
        </w:numPr>
        <w:spacing w:line="259" w:lineRule="auto"/>
        <w:contextualSpacing w:val="0"/>
        <w:jc w:val="both"/>
        <w:rPr>
          <w:rFonts w:ascii="Calibri" w:hAnsi="Calibri" w:cs="Calibri"/>
          <w:sz w:val="22"/>
          <w:szCs w:val="22"/>
        </w:rPr>
      </w:pPr>
      <w:r w:rsidRPr="00D81BD4">
        <w:rPr>
          <w:rFonts w:ascii="Calibri" w:hAnsi="Calibri" w:cs="Calibri"/>
          <w:sz w:val="22"/>
          <w:szCs w:val="22"/>
        </w:rPr>
        <w:t xml:space="preserve">IMR (either positive or negative) is not a transferable </w:t>
      </w:r>
      <w:r w:rsidR="00D82090">
        <w:rPr>
          <w:rFonts w:ascii="Calibri" w:hAnsi="Calibri" w:cs="Calibri"/>
          <w:sz w:val="22"/>
          <w:szCs w:val="22"/>
        </w:rPr>
        <w:t>component</w:t>
      </w:r>
      <w:r w:rsidRPr="00D81BD4">
        <w:rPr>
          <w:rFonts w:ascii="Calibri" w:hAnsi="Calibri" w:cs="Calibri"/>
          <w:sz w:val="22"/>
          <w:szCs w:val="22"/>
        </w:rPr>
        <w:t xml:space="preserve">. As previously noted, IMR does not qualify as an asset or liability under U.S. GAAP or SAP definitions. IMR is strictly a SAP concept that allows deferred recognition of realized gains and losses. </w:t>
      </w:r>
    </w:p>
    <w:p w14:paraId="43C3E66F" w14:textId="77777777" w:rsidR="0029395D" w:rsidRDefault="0029395D" w:rsidP="0029395D">
      <w:pPr>
        <w:pStyle w:val="BodyTextIndent"/>
        <w:spacing w:after="0"/>
        <w:ind w:left="1440"/>
        <w:jc w:val="both"/>
        <w:rPr>
          <w:rFonts w:asciiTheme="minorHAnsi" w:hAnsiTheme="minorHAnsi" w:cstheme="minorHAnsi"/>
          <w:sz w:val="22"/>
          <w:szCs w:val="22"/>
        </w:rPr>
      </w:pPr>
    </w:p>
    <w:p w14:paraId="3E547FF2" w14:textId="09DADD16" w:rsidR="008B532F" w:rsidRDefault="008B532F" w:rsidP="008B532F">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The questions / issues involving negative IMR in the reinsurance collateral calculation </w:t>
      </w:r>
      <w:r w:rsidR="00990CC1">
        <w:rPr>
          <w:rFonts w:asciiTheme="minorHAnsi" w:hAnsiTheme="minorHAnsi" w:cstheme="minorHAnsi"/>
          <w:sz w:val="22"/>
          <w:szCs w:val="22"/>
        </w:rPr>
        <w:t>become</w:t>
      </w:r>
      <w:r>
        <w:rPr>
          <w:rFonts w:asciiTheme="minorHAnsi" w:hAnsiTheme="minorHAnsi" w:cstheme="minorHAnsi"/>
          <w:sz w:val="22"/>
          <w:szCs w:val="22"/>
        </w:rPr>
        <w:t xml:space="preserve"> more </w:t>
      </w:r>
      <w:r w:rsidR="00895FD5">
        <w:rPr>
          <w:rFonts w:asciiTheme="minorHAnsi" w:hAnsiTheme="minorHAnsi" w:cstheme="minorHAnsi"/>
          <w:sz w:val="22"/>
          <w:szCs w:val="22"/>
        </w:rPr>
        <w:t xml:space="preserve">nuanced if the negative IMR did not qualify for admittance. </w:t>
      </w:r>
      <w:r w:rsidR="00356AE0">
        <w:rPr>
          <w:rFonts w:asciiTheme="minorHAnsi" w:hAnsiTheme="minorHAnsi" w:cstheme="minorHAnsi"/>
          <w:sz w:val="22"/>
          <w:szCs w:val="22"/>
        </w:rPr>
        <w:t xml:space="preserve">The elimination of nonadmitted IMR results in a surplus bump to the ceding entity. </w:t>
      </w:r>
      <w:r w:rsidR="00D13EAE">
        <w:rPr>
          <w:rFonts w:asciiTheme="minorHAnsi" w:hAnsiTheme="minorHAnsi" w:cstheme="minorHAnsi"/>
          <w:sz w:val="22"/>
          <w:szCs w:val="22"/>
        </w:rPr>
        <w:t xml:space="preserve">This is shown as follows: </w:t>
      </w:r>
    </w:p>
    <w:p w14:paraId="02E60AFF" w14:textId="77777777" w:rsidR="00D13EAE" w:rsidRDefault="00D13EAE" w:rsidP="008B532F">
      <w:pPr>
        <w:pStyle w:val="BodyTextIndent"/>
        <w:spacing w:after="0"/>
        <w:ind w:left="0"/>
        <w:jc w:val="both"/>
        <w:rPr>
          <w:rFonts w:asciiTheme="minorHAnsi" w:hAnsiTheme="minorHAnsi" w:cstheme="minorHAnsi"/>
          <w:sz w:val="22"/>
          <w:szCs w:val="22"/>
        </w:rPr>
      </w:pPr>
    </w:p>
    <w:p w14:paraId="6E804AFD" w14:textId="77777777" w:rsidR="00447B5D" w:rsidRPr="00447B5D" w:rsidRDefault="00447B5D" w:rsidP="00447B5D">
      <w:pPr>
        <w:pStyle w:val="ListParagraph"/>
        <w:spacing w:after="120"/>
        <w:ind w:left="360"/>
        <w:contextualSpacing w:val="0"/>
        <w:jc w:val="both"/>
        <w:rPr>
          <w:rFonts w:ascii="Calibri" w:hAnsi="Calibri" w:cs="Calibri"/>
          <w:sz w:val="22"/>
          <w:szCs w:val="22"/>
        </w:rPr>
      </w:pPr>
      <w:r w:rsidRPr="00447B5D">
        <w:rPr>
          <w:rFonts w:ascii="Calibri" w:hAnsi="Calibri" w:cs="Calibri"/>
          <w:sz w:val="22"/>
          <w:szCs w:val="22"/>
        </w:rPr>
        <w:t xml:space="preserve">Example: Cedent has $20 of </w:t>
      </w:r>
      <w:r w:rsidRPr="00447B5D">
        <w:rPr>
          <w:rFonts w:ascii="Calibri" w:hAnsi="Calibri" w:cs="Calibri"/>
          <w:sz w:val="22"/>
          <w:szCs w:val="22"/>
          <w:u w:val="single"/>
        </w:rPr>
        <w:t>nonadmitted</w:t>
      </w:r>
      <w:r w:rsidRPr="00447B5D">
        <w:rPr>
          <w:rFonts w:ascii="Calibri" w:hAnsi="Calibri" w:cs="Calibri"/>
          <w:sz w:val="22"/>
          <w:szCs w:val="22"/>
        </w:rPr>
        <w:t xml:space="preserve"> negative IMR from the sale of a $100 fixed-income instrument for $80 in a rising interest rate environment. The reporting entity then ceded the $100 reserve under an 80% coinsurance transaction. If everything was always equal: </w:t>
      </w:r>
    </w:p>
    <w:p w14:paraId="4AC9BD20" w14:textId="77777777" w:rsidR="00447B5D" w:rsidRPr="00447B5D" w:rsidRDefault="00447B5D" w:rsidP="00A052DD">
      <w:pPr>
        <w:pStyle w:val="ListParagraph"/>
        <w:numPr>
          <w:ilvl w:val="0"/>
          <w:numId w:val="7"/>
        </w:numPr>
        <w:spacing w:after="160" w:line="259" w:lineRule="auto"/>
        <w:ind w:left="1080"/>
        <w:jc w:val="both"/>
        <w:rPr>
          <w:rFonts w:ascii="Calibri" w:hAnsi="Calibri" w:cs="Calibri"/>
          <w:sz w:val="22"/>
          <w:szCs w:val="22"/>
        </w:rPr>
      </w:pPr>
      <w:r w:rsidRPr="00447B5D">
        <w:rPr>
          <w:rFonts w:ascii="Calibri" w:hAnsi="Calibri" w:cs="Calibri"/>
          <w:sz w:val="22"/>
          <w:szCs w:val="22"/>
        </w:rPr>
        <w:t>Remove $16 of negative IMR (asset) $(20 * 80%)</w:t>
      </w:r>
    </w:p>
    <w:p w14:paraId="38696026" w14:textId="77777777" w:rsidR="00447B5D" w:rsidRPr="00447B5D" w:rsidRDefault="00447B5D" w:rsidP="00A052DD">
      <w:pPr>
        <w:pStyle w:val="ListParagraph"/>
        <w:numPr>
          <w:ilvl w:val="0"/>
          <w:numId w:val="7"/>
        </w:numPr>
        <w:spacing w:after="160" w:line="259" w:lineRule="auto"/>
        <w:ind w:left="1080"/>
        <w:jc w:val="both"/>
        <w:rPr>
          <w:rFonts w:ascii="Calibri" w:hAnsi="Calibri" w:cs="Calibri"/>
          <w:sz w:val="22"/>
          <w:szCs w:val="22"/>
        </w:rPr>
      </w:pPr>
      <w:r w:rsidRPr="00447B5D">
        <w:rPr>
          <w:rFonts w:ascii="Calibri" w:hAnsi="Calibri" w:cs="Calibri"/>
          <w:sz w:val="22"/>
          <w:szCs w:val="22"/>
        </w:rPr>
        <w:t xml:space="preserve">Decrease $16 as nonadmitted assets, increasing cedent’s surplus. </w:t>
      </w:r>
    </w:p>
    <w:p w14:paraId="3D9A5E62" w14:textId="77777777" w:rsidR="00447B5D" w:rsidRPr="00447B5D" w:rsidRDefault="00447B5D" w:rsidP="00A052DD">
      <w:pPr>
        <w:pStyle w:val="ListParagraph"/>
        <w:numPr>
          <w:ilvl w:val="0"/>
          <w:numId w:val="7"/>
        </w:numPr>
        <w:spacing w:after="160" w:line="259" w:lineRule="auto"/>
        <w:ind w:left="1080"/>
        <w:jc w:val="both"/>
        <w:rPr>
          <w:rFonts w:ascii="Calibri" w:hAnsi="Calibri" w:cs="Calibri"/>
          <w:sz w:val="22"/>
          <w:szCs w:val="22"/>
        </w:rPr>
      </w:pPr>
      <w:r w:rsidRPr="00447B5D">
        <w:rPr>
          <w:rFonts w:ascii="Calibri" w:hAnsi="Calibri" w:cs="Calibri"/>
          <w:sz w:val="22"/>
          <w:szCs w:val="22"/>
        </w:rPr>
        <w:t>Remove $80 policy reserves ($100 * 80%)</w:t>
      </w:r>
    </w:p>
    <w:p w14:paraId="6623A180" w14:textId="77777777" w:rsidR="00447B5D" w:rsidRPr="00447B5D" w:rsidRDefault="00447B5D" w:rsidP="00A052DD">
      <w:pPr>
        <w:pStyle w:val="ListParagraph"/>
        <w:numPr>
          <w:ilvl w:val="0"/>
          <w:numId w:val="7"/>
        </w:numPr>
        <w:spacing w:line="259" w:lineRule="auto"/>
        <w:ind w:left="1080"/>
        <w:contextualSpacing w:val="0"/>
        <w:jc w:val="both"/>
        <w:rPr>
          <w:rFonts w:ascii="Calibri" w:hAnsi="Calibri" w:cs="Calibri"/>
          <w:sz w:val="22"/>
          <w:szCs w:val="22"/>
        </w:rPr>
      </w:pPr>
      <w:r w:rsidRPr="00447B5D">
        <w:rPr>
          <w:rFonts w:ascii="Calibri" w:hAnsi="Calibri" w:cs="Calibri"/>
          <w:sz w:val="22"/>
          <w:szCs w:val="22"/>
        </w:rPr>
        <w:t>Remove $64 of assets ($80 * 80%)</w:t>
      </w:r>
    </w:p>
    <w:p w14:paraId="1D7FC3E2" w14:textId="77777777" w:rsidR="00D13EAE" w:rsidRDefault="00D13EAE" w:rsidP="008B532F">
      <w:pPr>
        <w:pStyle w:val="BodyTextIndent"/>
        <w:spacing w:after="0"/>
        <w:ind w:left="0"/>
        <w:jc w:val="both"/>
        <w:rPr>
          <w:rFonts w:asciiTheme="minorHAnsi" w:hAnsiTheme="minorHAnsi" w:cstheme="minorHAnsi"/>
          <w:sz w:val="22"/>
          <w:szCs w:val="22"/>
        </w:rPr>
      </w:pPr>
    </w:p>
    <w:p w14:paraId="5789BEFC" w14:textId="7A95779B" w:rsidR="004B5B03" w:rsidRPr="004B5B03" w:rsidRDefault="004B5B03" w:rsidP="004B5B03">
      <w:pPr>
        <w:jc w:val="both"/>
        <w:rPr>
          <w:rFonts w:asciiTheme="minorHAnsi" w:hAnsiTheme="minorHAnsi" w:cstheme="minorHAnsi"/>
          <w:sz w:val="22"/>
          <w:szCs w:val="22"/>
        </w:rPr>
      </w:pPr>
      <w:r w:rsidRPr="004B5B03">
        <w:rPr>
          <w:rFonts w:asciiTheme="minorHAnsi" w:hAnsiTheme="minorHAnsi" w:cstheme="minorHAnsi"/>
          <w:sz w:val="22"/>
          <w:szCs w:val="22"/>
        </w:rPr>
        <w:t xml:space="preserve">With this dynamic, the removal of the nonadmitted assets increases the company’s surplus. Then, with the reinsurance arrangement the same questions arise as to whether the IMR should be a factor in the collateral of the reinsurance arrangement. If allowing the </w:t>
      </w:r>
      <w:r w:rsidR="004E3E8E">
        <w:rPr>
          <w:rFonts w:asciiTheme="minorHAnsi" w:hAnsiTheme="minorHAnsi" w:cstheme="minorHAnsi"/>
          <w:sz w:val="22"/>
          <w:szCs w:val="22"/>
        </w:rPr>
        <w:t xml:space="preserve">nonadmitted </w:t>
      </w:r>
      <w:r w:rsidRPr="004B5B03">
        <w:rPr>
          <w:rFonts w:asciiTheme="minorHAnsi" w:hAnsiTheme="minorHAnsi" w:cstheme="minorHAnsi"/>
          <w:sz w:val="22"/>
          <w:szCs w:val="22"/>
        </w:rPr>
        <w:t>IMR to be included in the collateral calculation, the ceding entity has a</w:t>
      </w:r>
      <w:r w:rsidR="00636B1B">
        <w:rPr>
          <w:rFonts w:asciiTheme="minorHAnsi" w:hAnsiTheme="minorHAnsi" w:cstheme="minorHAnsi"/>
          <w:sz w:val="22"/>
          <w:szCs w:val="22"/>
        </w:rPr>
        <w:t xml:space="preserve"> benefit to</w:t>
      </w:r>
      <w:r w:rsidRPr="004B5B03">
        <w:rPr>
          <w:rFonts w:asciiTheme="minorHAnsi" w:hAnsiTheme="minorHAnsi" w:cstheme="minorHAnsi"/>
          <w:sz w:val="22"/>
          <w:szCs w:val="22"/>
        </w:rPr>
        <w:t xml:space="preserve"> their financial statements </w:t>
      </w:r>
      <w:r w:rsidR="004E3E8E">
        <w:rPr>
          <w:rFonts w:asciiTheme="minorHAnsi" w:hAnsiTheme="minorHAnsi" w:cstheme="minorHAnsi"/>
          <w:sz w:val="22"/>
          <w:szCs w:val="22"/>
        </w:rPr>
        <w:t>in a manner as</w:t>
      </w:r>
      <w:r w:rsidR="005920C4">
        <w:rPr>
          <w:rFonts w:asciiTheme="minorHAnsi" w:hAnsiTheme="minorHAnsi" w:cstheme="minorHAnsi"/>
          <w:sz w:val="22"/>
          <w:szCs w:val="22"/>
        </w:rPr>
        <w:t xml:space="preserve"> though</w:t>
      </w:r>
      <w:r w:rsidR="00924527">
        <w:rPr>
          <w:rFonts w:asciiTheme="minorHAnsi" w:hAnsiTheme="minorHAnsi" w:cstheme="minorHAnsi"/>
          <w:sz w:val="22"/>
          <w:szCs w:val="22"/>
        </w:rPr>
        <w:t xml:space="preserve"> </w:t>
      </w:r>
      <w:r w:rsidRPr="004B5B03">
        <w:rPr>
          <w:rFonts w:asciiTheme="minorHAnsi" w:hAnsiTheme="minorHAnsi" w:cstheme="minorHAnsi"/>
          <w:sz w:val="22"/>
          <w:szCs w:val="22"/>
        </w:rPr>
        <w:t xml:space="preserve">the IMR was always admitted. </w:t>
      </w:r>
      <w:r w:rsidRPr="00636B1B">
        <w:rPr>
          <w:rFonts w:asciiTheme="minorHAnsi" w:hAnsiTheme="minorHAnsi" w:cstheme="minorHAnsi"/>
          <w:sz w:val="22"/>
          <w:szCs w:val="22"/>
          <w:u w:val="single"/>
        </w:rPr>
        <w:t>This may incentivize reinsurance transactions for companies with nonadmitted negative IMR, particularly in situations when the IMR had exceeded admittance thresholds</w:t>
      </w:r>
      <w:r w:rsidRPr="004B5B03">
        <w:rPr>
          <w:rFonts w:asciiTheme="minorHAnsi" w:hAnsiTheme="minorHAnsi" w:cstheme="minorHAnsi"/>
          <w:sz w:val="22"/>
          <w:szCs w:val="22"/>
        </w:rPr>
        <w:t>.</w:t>
      </w:r>
    </w:p>
    <w:p w14:paraId="5A70AE8D" w14:textId="77777777" w:rsidR="004B5B03" w:rsidRPr="004B5B03" w:rsidRDefault="004B5B03" w:rsidP="004B5B03">
      <w:pPr>
        <w:jc w:val="both"/>
        <w:rPr>
          <w:rFonts w:asciiTheme="minorHAnsi" w:hAnsiTheme="minorHAnsi" w:cstheme="minorHAnsi"/>
          <w:sz w:val="22"/>
          <w:szCs w:val="22"/>
        </w:rPr>
      </w:pPr>
    </w:p>
    <w:p w14:paraId="540972BF" w14:textId="62174EDD" w:rsidR="004B5B03" w:rsidRDefault="004B5B03" w:rsidP="004B5B03">
      <w:pPr>
        <w:jc w:val="both"/>
        <w:rPr>
          <w:rFonts w:asciiTheme="minorHAnsi" w:hAnsiTheme="minorHAnsi" w:cstheme="minorHAnsi"/>
          <w:sz w:val="22"/>
          <w:szCs w:val="22"/>
        </w:rPr>
      </w:pPr>
      <w:r w:rsidRPr="004B5B03">
        <w:rPr>
          <w:rFonts w:asciiTheme="minorHAnsi" w:hAnsiTheme="minorHAnsi" w:cstheme="minorHAnsi"/>
          <w:sz w:val="22"/>
          <w:szCs w:val="22"/>
        </w:rPr>
        <w:t>Under the ACLI proposal, they do not believe the admittance/nonadmittance status at the ceding entity should impact the consideration of IMR in the collateral calculation. Rather, the calculation of nonadmittance would then be completed after the ceding transaction (and removal of IMR), recognizing that with less negative IMR, it would be more likely that a company would be within admittance parameters</w:t>
      </w:r>
      <w:r w:rsidR="001E613F" w:rsidRPr="004B5B03">
        <w:rPr>
          <w:rFonts w:asciiTheme="minorHAnsi" w:hAnsiTheme="minorHAnsi" w:cstheme="minorHAnsi"/>
          <w:sz w:val="22"/>
          <w:szCs w:val="22"/>
        </w:rPr>
        <w:t xml:space="preserve">. </w:t>
      </w:r>
      <w:r w:rsidRPr="004B5B03">
        <w:rPr>
          <w:rFonts w:asciiTheme="minorHAnsi" w:hAnsiTheme="minorHAnsi" w:cstheme="minorHAnsi"/>
          <w:sz w:val="22"/>
          <w:szCs w:val="22"/>
        </w:rPr>
        <w:t xml:space="preserve">As a very simple example, if a company had exceeded admittance thresholds by $10, and </w:t>
      </w:r>
      <w:r w:rsidR="007B1511">
        <w:rPr>
          <w:rFonts w:asciiTheme="minorHAnsi" w:hAnsiTheme="minorHAnsi" w:cstheme="minorHAnsi"/>
          <w:sz w:val="22"/>
          <w:szCs w:val="22"/>
        </w:rPr>
        <w:t>derecognized</w:t>
      </w:r>
      <w:r w:rsidRPr="004B5B03">
        <w:rPr>
          <w:rFonts w:asciiTheme="minorHAnsi" w:hAnsiTheme="minorHAnsi" w:cstheme="minorHAnsi"/>
          <w:sz w:val="22"/>
          <w:szCs w:val="22"/>
        </w:rPr>
        <w:t xml:space="preserve"> </w:t>
      </w:r>
      <w:r w:rsidR="00E10743">
        <w:rPr>
          <w:rFonts w:asciiTheme="minorHAnsi" w:hAnsiTheme="minorHAnsi" w:cstheme="minorHAnsi"/>
          <w:sz w:val="22"/>
          <w:szCs w:val="22"/>
        </w:rPr>
        <w:t xml:space="preserve">net </w:t>
      </w:r>
      <w:r w:rsidRPr="004B5B03">
        <w:rPr>
          <w:rFonts w:asciiTheme="minorHAnsi" w:hAnsiTheme="minorHAnsi" w:cstheme="minorHAnsi"/>
          <w:sz w:val="22"/>
          <w:szCs w:val="22"/>
        </w:rPr>
        <w:t xml:space="preserve">negative IMR by $12 </w:t>
      </w:r>
      <w:r w:rsidR="00C34430" w:rsidRPr="004B5B03">
        <w:rPr>
          <w:rFonts w:asciiTheme="minorHAnsi" w:hAnsiTheme="minorHAnsi" w:cstheme="minorHAnsi"/>
          <w:sz w:val="22"/>
          <w:szCs w:val="22"/>
        </w:rPr>
        <w:t>because of</w:t>
      </w:r>
      <w:r w:rsidRPr="004B5B03">
        <w:rPr>
          <w:rFonts w:asciiTheme="minorHAnsi" w:hAnsiTheme="minorHAnsi" w:cstheme="minorHAnsi"/>
          <w:sz w:val="22"/>
          <w:szCs w:val="22"/>
        </w:rPr>
        <w:t xml:space="preserve"> </w:t>
      </w:r>
      <w:r w:rsidR="00C34430">
        <w:rPr>
          <w:rFonts w:asciiTheme="minorHAnsi" w:hAnsiTheme="minorHAnsi" w:cstheme="minorHAnsi"/>
          <w:sz w:val="22"/>
          <w:szCs w:val="22"/>
        </w:rPr>
        <w:t>a</w:t>
      </w:r>
      <w:r w:rsidRPr="004B5B03">
        <w:rPr>
          <w:rFonts w:asciiTheme="minorHAnsi" w:hAnsiTheme="minorHAnsi" w:cstheme="minorHAnsi"/>
          <w:sz w:val="22"/>
          <w:szCs w:val="22"/>
        </w:rPr>
        <w:t xml:space="preserve"> reinsurance transaction, then the company would be fully able to admit the remaining </w:t>
      </w:r>
      <w:r w:rsidR="00E10743">
        <w:rPr>
          <w:rFonts w:asciiTheme="minorHAnsi" w:hAnsiTheme="minorHAnsi" w:cstheme="minorHAnsi"/>
          <w:sz w:val="22"/>
          <w:szCs w:val="22"/>
        </w:rPr>
        <w:t xml:space="preserve">net </w:t>
      </w:r>
      <w:r w:rsidRPr="004B5B03">
        <w:rPr>
          <w:rFonts w:asciiTheme="minorHAnsi" w:hAnsiTheme="minorHAnsi" w:cstheme="minorHAnsi"/>
          <w:sz w:val="22"/>
          <w:szCs w:val="22"/>
        </w:rPr>
        <w:t xml:space="preserve">negative IMR after the result of the reinsurance transaction. Under the ACLI proposal, the </w:t>
      </w:r>
      <w:r w:rsidR="007B1511">
        <w:rPr>
          <w:rFonts w:asciiTheme="minorHAnsi" w:hAnsiTheme="minorHAnsi" w:cstheme="minorHAnsi"/>
          <w:sz w:val="22"/>
          <w:szCs w:val="22"/>
        </w:rPr>
        <w:t>derecognized</w:t>
      </w:r>
      <w:r w:rsidRPr="004B5B03">
        <w:rPr>
          <w:rFonts w:asciiTheme="minorHAnsi" w:hAnsiTheme="minorHAnsi" w:cstheme="minorHAnsi"/>
          <w:sz w:val="22"/>
          <w:szCs w:val="22"/>
        </w:rPr>
        <w:t xml:space="preserve"> nonadmitted IMR of $12 should still be considered as a reduction of the policy reserve. Therefore, if the policy reserves removed were $80, then only $68 would be required as collateral from the assuming entity. </w:t>
      </w:r>
    </w:p>
    <w:p w14:paraId="15B70362" w14:textId="28921969" w:rsidR="0081558E" w:rsidRDefault="0081558E" w:rsidP="004B5B03">
      <w:pPr>
        <w:jc w:val="both"/>
        <w:rPr>
          <w:rFonts w:asciiTheme="minorHAnsi" w:hAnsiTheme="minorHAnsi" w:cstheme="minorHAnsi"/>
          <w:sz w:val="22"/>
          <w:szCs w:val="22"/>
        </w:rPr>
      </w:pPr>
    </w:p>
    <w:p w14:paraId="50A56175" w14:textId="62E74148" w:rsidR="00BA40D6" w:rsidRPr="00A54018"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702CEB93" w14:textId="77777777" w:rsidR="001D7122" w:rsidRPr="00A54018" w:rsidRDefault="001D7122" w:rsidP="00937619">
      <w:pPr>
        <w:rPr>
          <w:rFonts w:asciiTheme="minorHAnsi" w:hAnsiTheme="minorHAnsi" w:cstheme="minorHAnsi"/>
          <w:b/>
          <w:sz w:val="22"/>
          <w:szCs w:val="22"/>
        </w:rPr>
      </w:pPr>
    </w:p>
    <w:p w14:paraId="41E8CC09" w14:textId="3AD8F441" w:rsidR="001B3BCF" w:rsidRPr="00101A5B" w:rsidRDefault="00BF2CAE" w:rsidP="00101A5B">
      <w:pPr>
        <w:jc w:val="both"/>
        <w:rPr>
          <w:rFonts w:asciiTheme="minorHAnsi" w:hAnsiTheme="minorHAnsi" w:cstheme="minorHAnsi"/>
          <w:b/>
          <w:sz w:val="22"/>
          <w:szCs w:val="22"/>
          <w:u w:val="single"/>
        </w:rPr>
      </w:pPr>
      <w:r w:rsidRPr="00101A5B">
        <w:rPr>
          <w:rFonts w:asciiTheme="minorHAnsi" w:hAnsiTheme="minorHAnsi" w:cstheme="minorHAnsi"/>
          <w:b/>
          <w:i/>
          <w:sz w:val="22"/>
          <w:szCs w:val="22"/>
          <w:u w:val="single"/>
        </w:rPr>
        <w:t>SSAP No. 61</w:t>
      </w:r>
      <w:r w:rsidR="000D2541" w:rsidRPr="00101A5B">
        <w:rPr>
          <w:rFonts w:asciiTheme="minorHAnsi" w:hAnsiTheme="minorHAnsi" w:cstheme="minorHAnsi"/>
          <w:b/>
          <w:i/>
          <w:sz w:val="22"/>
          <w:szCs w:val="22"/>
          <w:u w:val="single"/>
        </w:rPr>
        <w:t xml:space="preserve">—Life, </w:t>
      </w:r>
      <w:r w:rsidR="00B40F9A" w:rsidRPr="00101A5B">
        <w:rPr>
          <w:rFonts w:asciiTheme="minorHAnsi" w:hAnsiTheme="minorHAnsi" w:cstheme="minorHAnsi"/>
          <w:b/>
          <w:i/>
          <w:sz w:val="22"/>
          <w:szCs w:val="22"/>
          <w:u w:val="single"/>
        </w:rPr>
        <w:t xml:space="preserve">Deposit-Type and Health Reinsurance </w:t>
      </w:r>
    </w:p>
    <w:p w14:paraId="638AA9EB" w14:textId="3F10389E" w:rsidR="00297E7D" w:rsidRDefault="0010289E" w:rsidP="00101A5B">
      <w:pPr>
        <w:pStyle w:val="ListParagraph"/>
        <w:ind w:left="0"/>
        <w:jc w:val="both"/>
        <w:rPr>
          <w:rFonts w:asciiTheme="minorHAnsi" w:hAnsiTheme="minorHAnsi" w:cstheme="minorHAnsi"/>
          <w:bCs/>
          <w:sz w:val="22"/>
          <w:szCs w:val="22"/>
        </w:rPr>
      </w:pPr>
      <w:r w:rsidRPr="004B355E" w:rsidDel="006318D2">
        <w:rPr>
          <w:rFonts w:asciiTheme="minorHAnsi" w:hAnsiTheme="minorHAnsi" w:cstheme="minorHAnsi"/>
          <w:bCs/>
          <w:sz w:val="22"/>
          <w:szCs w:val="22"/>
        </w:rPr>
        <w:t>Paragraph</w:t>
      </w:r>
      <w:r w:rsidR="00DC63CF">
        <w:rPr>
          <w:rFonts w:asciiTheme="minorHAnsi" w:hAnsiTheme="minorHAnsi" w:cstheme="minorHAnsi"/>
          <w:bCs/>
          <w:sz w:val="22"/>
          <w:szCs w:val="22"/>
        </w:rPr>
        <w:t>s</w:t>
      </w:r>
      <w:r w:rsidRPr="004B355E" w:rsidDel="006318D2">
        <w:rPr>
          <w:rFonts w:asciiTheme="minorHAnsi" w:hAnsiTheme="minorHAnsi" w:cstheme="minorHAnsi"/>
          <w:bCs/>
          <w:sz w:val="22"/>
          <w:szCs w:val="22"/>
        </w:rPr>
        <w:t xml:space="preserve"> </w:t>
      </w:r>
      <w:r w:rsidR="00DC63CF">
        <w:rPr>
          <w:rFonts w:asciiTheme="minorHAnsi" w:hAnsiTheme="minorHAnsi" w:cstheme="minorHAnsi"/>
          <w:bCs/>
          <w:sz w:val="22"/>
          <w:szCs w:val="22"/>
        </w:rPr>
        <w:t xml:space="preserve">47 and </w:t>
      </w:r>
      <w:r w:rsidRPr="004B355E" w:rsidDel="006318D2">
        <w:rPr>
          <w:rFonts w:asciiTheme="minorHAnsi" w:hAnsiTheme="minorHAnsi" w:cstheme="minorHAnsi"/>
          <w:bCs/>
          <w:sz w:val="22"/>
          <w:szCs w:val="22"/>
        </w:rPr>
        <w:t>50</w:t>
      </w:r>
      <w:r w:rsidR="004B355E" w:rsidRPr="004B355E" w:rsidDel="006318D2">
        <w:rPr>
          <w:rFonts w:asciiTheme="minorHAnsi" w:hAnsiTheme="minorHAnsi" w:cstheme="minorHAnsi"/>
          <w:bCs/>
          <w:sz w:val="22"/>
          <w:szCs w:val="22"/>
        </w:rPr>
        <w:t xml:space="preserve"> provides guidance for the collateral requirement for </w:t>
      </w:r>
      <w:r w:rsidR="00242091">
        <w:rPr>
          <w:rFonts w:asciiTheme="minorHAnsi" w:hAnsiTheme="minorHAnsi" w:cstheme="minorHAnsi"/>
          <w:bCs/>
          <w:sz w:val="22"/>
          <w:szCs w:val="22"/>
        </w:rPr>
        <w:t xml:space="preserve">certified and </w:t>
      </w:r>
      <w:r w:rsidR="004B355E" w:rsidRPr="004B355E" w:rsidDel="006318D2">
        <w:rPr>
          <w:rFonts w:asciiTheme="minorHAnsi" w:hAnsiTheme="minorHAnsi" w:cstheme="minorHAnsi"/>
          <w:bCs/>
          <w:sz w:val="22"/>
          <w:szCs w:val="22"/>
        </w:rPr>
        <w:t>unauthorized reinsurers to receive reinsurance credit</w:t>
      </w:r>
      <w:r w:rsidR="001E28C8" w:rsidDel="006318D2">
        <w:rPr>
          <w:rFonts w:asciiTheme="minorHAnsi" w:hAnsiTheme="minorHAnsi" w:cstheme="minorHAnsi"/>
          <w:bCs/>
          <w:sz w:val="22"/>
          <w:szCs w:val="22"/>
        </w:rPr>
        <w:t xml:space="preserve">. </w:t>
      </w:r>
      <w:r w:rsidR="00D82A1E" w:rsidDel="006318D2">
        <w:rPr>
          <w:rFonts w:asciiTheme="minorHAnsi" w:hAnsiTheme="minorHAnsi" w:cstheme="minorHAnsi"/>
          <w:bCs/>
          <w:sz w:val="22"/>
          <w:szCs w:val="22"/>
        </w:rPr>
        <w:t xml:space="preserve">This guidance is specific that the collateral requirement is equal to the reserve </w:t>
      </w:r>
      <w:r w:rsidR="008700AA" w:rsidDel="006318D2">
        <w:rPr>
          <w:rFonts w:asciiTheme="minorHAnsi" w:hAnsiTheme="minorHAnsi" w:cstheme="minorHAnsi"/>
          <w:bCs/>
          <w:sz w:val="22"/>
          <w:szCs w:val="22"/>
        </w:rPr>
        <w:t>credit taken.</w:t>
      </w:r>
      <w:r w:rsidR="00155C2F" w:rsidDel="006318D2">
        <w:rPr>
          <w:rFonts w:asciiTheme="minorHAnsi" w:hAnsiTheme="minorHAnsi" w:cstheme="minorHAnsi"/>
          <w:bCs/>
          <w:sz w:val="22"/>
          <w:szCs w:val="22"/>
        </w:rPr>
        <w:t xml:space="preserve"> If the collateral requirement is not met, then the ceding entity must set up a net liability that includes </w:t>
      </w:r>
      <w:r w:rsidR="00574A81" w:rsidDel="006318D2">
        <w:rPr>
          <w:rFonts w:asciiTheme="minorHAnsi" w:hAnsiTheme="minorHAnsi" w:cstheme="minorHAnsi"/>
          <w:bCs/>
          <w:sz w:val="22"/>
          <w:szCs w:val="22"/>
        </w:rPr>
        <w:t xml:space="preserve">the reserve credits taken, including any </w:t>
      </w:r>
      <w:r w:rsidR="001E28C8" w:rsidDel="006318D2">
        <w:rPr>
          <w:rFonts w:asciiTheme="minorHAnsi" w:hAnsiTheme="minorHAnsi" w:cstheme="minorHAnsi"/>
          <w:bCs/>
          <w:sz w:val="22"/>
          <w:szCs w:val="22"/>
        </w:rPr>
        <w:t xml:space="preserve">IMR liability adjustment </w:t>
      </w:r>
      <w:r w:rsidR="00574A81" w:rsidDel="006318D2">
        <w:rPr>
          <w:rFonts w:asciiTheme="minorHAnsi" w:hAnsiTheme="minorHAnsi" w:cstheme="minorHAnsi"/>
          <w:bCs/>
          <w:sz w:val="22"/>
          <w:szCs w:val="22"/>
        </w:rPr>
        <w:t>as detailed in</w:t>
      </w:r>
      <w:r w:rsidR="001E28C8" w:rsidDel="006318D2">
        <w:rPr>
          <w:rFonts w:asciiTheme="minorHAnsi" w:hAnsiTheme="minorHAnsi" w:cstheme="minorHAnsi"/>
          <w:bCs/>
          <w:sz w:val="22"/>
          <w:szCs w:val="22"/>
        </w:rPr>
        <w:t xml:space="preserve"> paragraph</w:t>
      </w:r>
      <w:r w:rsidR="00242091">
        <w:rPr>
          <w:rFonts w:asciiTheme="minorHAnsi" w:hAnsiTheme="minorHAnsi" w:cstheme="minorHAnsi"/>
          <w:bCs/>
          <w:sz w:val="22"/>
          <w:szCs w:val="22"/>
        </w:rPr>
        <w:t>s</w:t>
      </w:r>
      <w:r w:rsidR="001E28C8" w:rsidDel="006318D2">
        <w:rPr>
          <w:rFonts w:asciiTheme="minorHAnsi" w:hAnsiTheme="minorHAnsi" w:cstheme="minorHAnsi"/>
          <w:bCs/>
          <w:sz w:val="22"/>
          <w:szCs w:val="22"/>
        </w:rPr>
        <w:t xml:space="preserve"> </w:t>
      </w:r>
      <w:r w:rsidR="00242091">
        <w:rPr>
          <w:rFonts w:asciiTheme="minorHAnsi" w:hAnsiTheme="minorHAnsi" w:cstheme="minorHAnsi"/>
          <w:bCs/>
          <w:sz w:val="22"/>
          <w:szCs w:val="22"/>
        </w:rPr>
        <w:t xml:space="preserve">47a and </w:t>
      </w:r>
      <w:r w:rsidR="001E28C8" w:rsidDel="006318D2">
        <w:rPr>
          <w:rFonts w:asciiTheme="minorHAnsi" w:hAnsiTheme="minorHAnsi" w:cstheme="minorHAnsi"/>
          <w:bCs/>
          <w:sz w:val="22"/>
          <w:szCs w:val="22"/>
        </w:rPr>
        <w:t>50a.</w:t>
      </w:r>
    </w:p>
    <w:p w14:paraId="4558378E" w14:textId="77777777" w:rsidR="001668B1" w:rsidRPr="001668B1" w:rsidRDefault="001668B1" w:rsidP="001668B1">
      <w:pPr>
        <w:pStyle w:val="Heading3"/>
        <w:ind w:left="360"/>
        <w:rPr>
          <w:rFonts w:ascii="Times New Roman" w:hAnsi="Times New Roman" w:cs="Times New Roman"/>
          <w:sz w:val="22"/>
          <w:szCs w:val="22"/>
        </w:rPr>
      </w:pPr>
      <w:bookmarkStart w:id="1" w:name="_Toc187409979"/>
      <w:r w:rsidRPr="001668B1">
        <w:rPr>
          <w:rFonts w:ascii="Times New Roman" w:hAnsi="Times New Roman" w:cs="Times New Roman"/>
          <w:sz w:val="22"/>
          <w:szCs w:val="22"/>
        </w:rPr>
        <w:t>Reinsurance Ceded to a Certified Reinsurer</w:t>
      </w:r>
      <w:bookmarkEnd w:id="1"/>
    </w:p>
    <w:p w14:paraId="7D5ED34F" w14:textId="13AD99AB" w:rsidR="00DC63CF" w:rsidRPr="00E13A03" w:rsidRDefault="00242091" w:rsidP="00101A5B">
      <w:pPr>
        <w:pStyle w:val="ListContinue"/>
        <w:tabs>
          <w:tab w:val="left" w:pos="720"/>
        </w:tabs>
        <w:ind w:left="1080" w:hanging="720"/>
        <w:rPr>
          <w:szCs w:val="22"/>
        </w:rPr>
      </w:pPr>
      <w:r w:rsidRPr="00E13A03">
        <w:rPr>
          <w:szCs w:val="22"/>
        </w:rPr>
        <w:t>47.</w:t>
      </w:r>
      <w:r w:rsidRPr="00E13A03">
        <w:rPr>
          <w:szCs w:val="22"/>
        </w:rPr>
        <w:tab/>
      </w:r>
      <w:r w:rsidR="00101A5B">
        <w:rPr>
          <w:szCs w:val="22"/>
        </w:rPr>
        <w:tab/>
      </w:r>
      <w:r w:rsidR="00DC63CF" w:rsidRPr="00E13A03">
        <w:rPr>
          <w:szCs w:val="22"/>
        </w:rPr>
        <w:t xml:space="preserve">A liability is established by the ceding entity to offset credit taken in various balance sheet accounts for reinsurance ceded to a certified reinsurer in an amount proportionate to any deficiency in the amount of acceptable security that is provided by the certified reinsurer as compared to the amount of security that is required to be provided in accordance with the certified reinsurer’s rating. </w:t>
      </w:r>
      <w:r w:rsidR="00DC63CF" w:rsidRPr="00127D04">
        <w:rPr>
          <w:b/>
          <w:bCs/>
          <w:szCs w:val="22"/>
          <w:u w:val="single"/>
        </w:rPr>
        <w:t>In determining the amount of this liability, the ceding insurance entity must first determine the net obligations subject to collateral from the certified reinsurer</w:t>
      </w:r>
      <w:r w:rsidR="00DC63CF" w:rsidRPr="00E13A03">
        <w:rPr>
          <w:szCs w:val="22"/>
        </w:rPr>
        <w:t>, which is equal to the following:</w:t>
      </w:r>
    </w:p>
    <w:p w14:paraId="39DD7E0D" w14:textId="77777777" w:rsidR="00DC63CF" w:rsidRPr="00DF1EE1" w:rsidRDefault="00DC63CF" w:rsidP="00A052DD">
      <w:pPr>
        <w:pStyle w:val="ListNumber2"/>
        <w:numPr>
          <w:ilvl w:val="0"/>
          <w:numId w:val="11"/>
        </w:numPr>
        <w:spacing w:after="220"/>
        <w:ind w:left="1800"/>
        <w:jc w:val="both"/>
        <w:rPr>
          <w:b/>
          <w:bCs/>
          <w:sz w:val="22"/>
          <w:szCs w:val="22"/>
        </w:rPr>
      </w:pPr>
      <w:r w:rsidRPr="00DF1EE1">
        <w:rPr>
          <w:b/>
          <w:bCs/>
          <w:sz w:val="22"/>
          <w:szCs w:val="22"/>
        </w:rPr>
        <w:t xml:space="preserve">Reserve credits taken including </w:t>
      </w:r>
      <w:r w:rsidRPr="00DF1EE1">
        <w:rPr>
          <w:b/>
          <w:bCs/>
          <w:sz w:val="22"/>
          <w:szCs w:val="22"/>
          <w:u w:val="single"/>
        </w:rPr>
        <w:t>any Interest Maintenance Reserve (IMR) liability</w:t>
      </w:r>
      <w:r w:rsidRPr="00DF1EE1">
        <w:rPr>
          <w:b/>
          <w:bCs/>
          <w:sz w:val="22"/>
          <w:szCs w:val="22"/>
        </w:rPr>
        <w:t xml:space="preserve"> adjustment; plus</w:t>
      </w:r>
    </w:p>
    <w:p w14:paraId="01399869" w14:textId="77777777" w:rsidR="00DC63CF" w:rsidRPr="00E13A03" w:rsidRDefault="00DC63CF" w:rsidP="00A052DD">
      <w:pPr>
        <w:pStyle w:val="ListNumber2"/>
        <w:numPr>
          <w:ilvl w:val="0"/>
          <w:numId w:val="11"/>
        </w:numPr>
        <w:spacing w:after="220"/>
        <w:ind w:left="1800"/>
        <w:jc w:val="both"/>
        <w:rPr>
          <w:sz w:val="22"/>
          <w:szCs w:val="22"/>
        </w:rPr>
      </w:pPr>
      <w:r w:rsidRPr="00E13A03">
        <w:rPr>
          <w:sz w:val="22"/>
          <w:szCs w:val="22"/>
        </w:rPr>
        <w:lastRenderedPageBreak/>
        <w:t>Claim liability credits taken on paid and unpaid (in course of settlement) claims recoverable; plus</w:t>
      </w:r>
    </w:p>
    <w:p w14:paraId="1998A5E6" w14:textId="77777777" w:rsidR="00DC63CF" w:rsidRPr="00E13A03" w:rsidRDefault="00DC63CF" w:rsidP="00A052DD">
      <w:pPr>
        <w:pStyle w:val="ListNumber2"/>
        <w:numPr>
          <w:ilvl w:val="0"/>
          <w:numId w:val="11"/>
        </w:numPr>
        <w:spacing w:after="220"/>
        <w:ind w:left="1800"/>
        <w:jc w:val="both"/>
        <w:rPr>
          <w:sz w:val="22"/>
          <w:szCs w:val="22"/>
        </w:rPr>
      </w:pPr>
      <w:r w:rsidRPr="00E13A03">
        <w:rPr>
          <w:sz w:val="22"/>
          <w:szCs w:val="22"/>
        </w:rPr>
        <w:t>Other asset increases or liability reductions resulting from amounts recoverable from the assuming entity including commissions, expense allowances, modified coinsurance reserve adjustments, experience rating refunds, and estimated incurred but not reported claim liabilities; less</w:t>
      </w:r>
    </w:p>
    <w:p w14:paraId="1021336A" w14:textId="77777777" w:rsidR="00DC63CF" w:rsidRPr="00E13A03" w:rsidRDefault="00DC63CF" w:rsidP="00A052DD">
      <w:pPr>
        <w:pStyle w:val="ListNumber2"/>
        <w:numPr>
          <w:ilvl w:val="0"/>
          <w:numId w:val="11"/>
        </w:numPr>
        <w:spacing w:after="220"/>
        <w:ind w:left="1800"/>
        <w:jc w:val="both"/>
        <w:rPr>
          <w:sz w:val="22"/>
          <w:szCs w:val="22"/>
        </w:rPr>
      </w:pPr>
      <w:r w:rsidRPr="00E13A03">
        <w:rPr>
          <w:sz w:val="22"/>
          <w:szCs w:val="22"/>
        </w:rPr>
        <w:t>Amounts contractually due the assuming entity.</w:t>
      </w:r>
    </w:p>
    <w:p w14:paraId="1CBACD7E" w14:textId="77777777" w:rsidR="002A10EB" w:rsidRPr="002A10EB" w:rsidRDefault="002A10EB" w:rsidP="002A10EB">
      <w:pPr>
        <w:pStyle w:val="Heading3"/>
        <w:ind w:left="360"/>
        <w:rPr>
          <w:rFonts w:ascii="Times New Roman" w:hAnsi="Times New Roman" w:cs="Times New Roman"/>
          <w:sz w:val="22"/>
          <w:szCs w:val="22"/>
        </w:rPr>
      </w:pPr>
      <w:bookmarkStart w:id="2" w:name="_Toc187409980"/>
      <w:r w:rsidRPr="002A10EB">
        <w:rPr>
          <w:rFonts w:ascii="Times New Roman" w:hAnsi="Times New Roman" w:cs="Times New Roman"/>
          <w:sz w:val="22"/>
          <w:szCs w:val="22"/>
        </w:rPr>
        <w:t>Unauthorized Reinsurance</w:t>
      </w:r>
      <w:bookmarkEnd w:id="2"/>
    </w:p>
    <w:p w14:paraId="456A17C4" w14:textId="4D4A0AE9" w:rsidR="002A10EB" w:rsidRPr="002A10EB" w:rsidRDefault="002A10EB" w:rsidP="002A10EB">
      <w:pPr>
        <w:pStyle w:val="ListContinue"/>
        <w:tabs>
          <w:tab w:val="left" w:pos="720"/>
        </w:tabs>
        <w:ind w:left="1080" w:hanging="720"/>
        <w:rPr>
          <w:szCs w:val="22"/>
        </w:rPr>
      </w:pPr>
      <w:r w:rsidRPr="002A10EB">
        <w:rPr>
          <w:szCs w:val="22"/>
        </w:rPr>
        <w:t>50.</w:t>
      </w:r>
      <w:r w:rsidRPr="002A10EB">
        <w:rPr>
          <w:szCs w:val="22"/>
        </w:rPr>
        <w:tab/>
      </w:r>
      <w:r>
        <w:rPr>
          <w:szCs w:val="22"/>
        </w:rPr>
        <w:tab/>
      </w:r>
      <w:r w:rsidRPr="002A10EB">
        <w:rPr>
          <w:szCs w:val="22"/>
        </w:rPr>
        <w:t xml:space="preserve">If the reinsurer is not authorized, otherwise approved or certified to do business, the reinsurance </w:t>
      </w:r>
      <w:proofErr w:type="gramStart"/>
      <w:r w:rsidRPr="002A10EB">
        <w:rPr>
          <w:szCs w:val="22"/>
        </w:rPr>
        <w:t>is considered to be</w:t>
      </w:r>
      <w:proofErr w:type="gramEnd"/>
      <w:r w:rsidRPr="002A10EB">
        <w:rPr>
          <w:szCs w:val="22"/>
        </w:rPr>
        <w:t xml:space="preserve"> unauthorized. A liability is established to offset credit taken in various balance sheet accounts for reinsurance ceded to unauthorized reinsurers. </w:t>
      </w:r>
      <w:r w:rsidRPr="003428A8">
        <w:rPr>
          <w:b/>
          <w:bCs/>
          <w:szCs w:val="22"/>
          <w:u w:val="single"/>
        </w:rPr>
        <w:t>Credit for reinsurance with unauthorized companies shall be permitted if the ceding entity holds securities or cash of the assuming entity equal to the reserve credit taken</w:t>
      </w:r>
      <w:r w:rsidRPr="002A10EB">
        <w:rPr>
          <w:szCs w:val="22"/>
        </w:rPr>
        <w:t xml:space="preserve">. Such deposits are to be held under the control of the ceding entity. Additionally, any securities held under such an arrangement must be investments that the ceding entity is allowed to make under the provision of the investment sections of the insurance statutes. Other permissible arrangements include irrevocable trusts or “clean” letters of credit. </w:t>
      </w:r>
      <w:r w:rsidRPr="008700AA">
        <w:rPr>
          <w:b/>
          <w:bCs/>
          <w:szCs w:val="22"/>
          <w:u w:val="single"/>
        </w:rPr>
        <w:t>If the assuming entity is not licensed or is not an authorized reinsurer in the domiciliary state of the ceding entity or if the reinsurance does not meet required standards, the ceding entity must set up a net liability equal to the</w:t>
      </w:r>
      <w:r w:rsidRPr="002A10EB">
        <w:rPr>
          <w:szCs w:val="22"/>
        </w:rPr>
        <w:t xml:space="preserve"> following:</w:t>
      </w:r>
    </w:p>
    <w:p w14:paraId="121E8E80" w14:textId="77777777" w:rsidR="002A10EB" w:rsidRPr="002A10EB" w:rsidRDefault="002A10EB" w:rsidP="00A052DD">
      <w:pPr>
        <w:pStyle w:val="ListNumber2"/>
        <w:numPr>
          <w:ilvl w:val="0"/>
          <w:numId w:val="9"/>
        </w:numPr>
        <w:spacing w:after="220"/>
        <w:ind w:left="1800"/>
        <w:jc w:val="both"/>
        <w:rPr>
          <w:b/>
          <w:bCs/>
          <w:sz w:val="22"/>
          <w:szCs w:val="22"/>
        </w:rPr>
      </w:pPr>
      <w:r w:rsidRPr="002A10EB">
        <w:rPr>
          <w:b/>
          <w:bCs/>
          <w:sz w:val="22"/>
          <w:szCs w:val="22"/>
        </w:rPr>
        <w:t xml:space="preserve">Reserve credits taken including any </w:t>
      </w:r>
      <w:r w:rsidRPr="002A10EB">
        <w:rPr>
          <w:b/>
          <w:bCs/>
          <w:sz w:val="22"/>
          <w:szCs w:val="22"/>
          <w:u w:val="single"/>
        </w:rPr>
        <w:t>IMR liability</w:t>
      </w:r>
      <w:r w:rsidRPr="002A10EB">
        <w:rPr>
          <w:b/>
          <w:bCs/>
          <w:sz w:val="22"/>
          <w:szCs w:val="22"/>
        </w:rPr>
        <w:t xml:space="preserve"> adjustment; plus</w:t>
      </w:r>
    </w:p>
    <w:p w14:paraId="394D853D" w14:textId="77777777" w:rsidR="002A10EB" w:rsidRPr="002A10EB" w:rsidRDefault="002A10EB" w:rsidP="00A052DD">
      <w:pPr>
        <w:pStyle w:val="ListNumber2"/>
        <w:numPr>
          <w:ilvl w:val="0"/>
          <w:numId w:val="9"/>
        </w:numPr>
        <w:spacing w:after="220"/>
        <w:ind w:left="1800"/>
        <w:jc w:val="both"/>
        <w:rPr>
          <w:sz w:val="22"/>
          <w:szCs w:val="22"/>
        </w:rPr>
      </w:pPr>
      <w:r w:rsidRPr="002A10EB">
        <w:rPr>
          <w:sz w:val="22"/>
          <w:szCs w:val="22"/>
        </w:rPr>
        <w:t>Claim liability credits taken on paid and unpaid (in course of settlement) claims recoverable; plus</w:t>
      </w:r>
    </w:p>
    <w:p w14:paraId="6DFD4C99" w14:textId="77777777" w:rsidR="002A10EB" w:rsidRPr="002A10EB" w:rsidRDefault="002A10EB" w:rsidP="00A052DD">
      <w:pPr>
        <w:pStyle w:val="ListNumber2"/>
        <w:numPr>
          <w:ilvl w:val="0"/>
          <w:numId w:val="9"/>
        </w:numPr>
        <w:spacing w:after="220"/>
        <w:ind w:left="1800"/>
        <w:jc w:val="both"/>
        <w:rPr>
          <w:sz w:val="22"/>
          <w:szCs w:val="22"/>
        </w:rPr>
      </w:pPr>
      <w:r w:rsidRPr="002A10EB">
        <w:rPr>
          <w:sz w:val="22"/>
          <w:szCs w:val="22"/>
        </w:rPr>
        <w:t>Other asset increases or liability reductions resulting from amounts recoverable from the assuming entity including commissions, expense allowances, modified coinsurance reserve adjustments, experience rating refunds, and estimated incurred but not reported claim liabilities; less</w:t>
      </w:r>
    </w:p>
    <w:p w14:paraId="297088D0" w14:textId="77777777" w:rsidR="002A10EB" w:rsidRPr="002A10EB" w:rsidRDefault="002A10EB" w:rsidP="00A052DD">
      <w:pPr>
        <w:pStyle w:val="ListNumber2"/>
        <w:numPr>
          <w:ilvl w:val="0"/>
          <w:numId w:val="9"/>
        </w:numPr>
        <w:spacing w:after="220"/>
        <w:ind w:left="1800"/>
        <w:jc w:val="both"/>
        <w:rPr>
          <w:sz w:val="22"/>
          <w:szCs w:val="22"/>
        </w:rPr>
      </w:pPr>
      <w:r w:rsidRPr="002A10EB">
        <w:rPr>
          <w:sz w:val="22"/>
          <w:szCs w:val="22"/>
        </w:rPr>
        <w:t>Deposits by or funds withheld from the reinsurer, as provided for in the reinsurance treaty and in compliance with the security requirements of Appendix A-785, pledged as security for the payment of reinsurance obligations. Such deposits or funds are typically held by the ceding entity or are placed in a trust or custodial account. Amounts placed in trust or custodial accounts are held subject to withdrawal by, and under the control of, the ceding entity; less</w:t>
      </w:r>
    </w:p>
    <w:p w14:paraId="5D3D5785" w14:textId="77777777" w:rsidR="002A10EB" w:rsidRPr="002A10EB" w:rsidRDefault="002A10EB" w:rsidP="00A052DD">
      <w:pPr>
        <w:pStyle w:val="ListNumber2"/>
        <w:numPr>
          <w:ilvl w:val="0"/>
          <w:numId w:val="9"/>
        </w:numPr>
        <w:spacing w:after="220"/>
        <w:ind w:left="1800"/>
        <w:jc w:val="both"/>
        <w:rPr>
          <w:sz w:val="22"/>
          <w:szCs w:val="22"/>
        </w:rPr>
      </w:pPr>
      <w:r w:rsidRPr="002A10EB">
        <w:rPr>
          <w:sz w:val="22"/>
          <w:szCs w:val="22"/>
        </w:rPr>
        <w:t>Amounts of reinsurance recoverables covered by a clean, irrevocable letter of credit issued by a qualified U.S. financial institution as defined in Appendix A-785; less</w:t>
      </w:r>
    </w:p>
    <w:p w14:paraId="15537FDB" w14:textId="77777777" w:rsidR="002A10EB" w:rsidRPr="002A10EB" w:rsidRDefault="002A10EB" w:rsidP="00A052DD">
      <w:pPr>
        <w:pStyle w:val="ListNumber2"/>
        <w:numPr>
          <w:ilvl w:val="0"/>
          <w:numId w:val="9"/>
        </w:numPr>
        <w:spacing w:after="220"/>
        <w:ind w:left="1800"/>
        <w:jc w:val="both"/>
        <w:rPr>
          <w:sz w:val="22"/>
          <w:szCs w:val="22"/>
        </w:rPr>
      </w:pPr>
      <w:r w:rsidRPr="002A10EB">
        <w:rPr>
          <w:sz w:val="22"/>
          <w:szCs w:val="22"/>
        </w:rPr>
        <w:t>Amounts contractually due the assuming entity.</w:t>
      </w:r>
    </w:p>
    <w:p w14:paraId="2860982D" w14:textId="3A1BC98A" w:rsidR="002A10EB" w:rsidRPr="002A10EB" w:rsidRDefault="002A10EB" w:rsidP="002A10EB">
      <w:pPr>
        <w:pStyle w:val="ListParagraph"/>
        <w:ind w:left="1080" w:hanging="720"/>
        <w:rPr>
          <w:rFonts w:asciiTheme="minorHAnsi" w:hAnsiTheme="minorHAnsi" w:cstheme="minorHAnsi"/>
          <w:bCs/>
          <w:sz w:val="22"/>
          <w:szCs w:val="22"/>
        </w:rPr>
      </w:pPr>
      <w:r w:rsidRPr="002A10EB">
        <w:rPr>
          <w:sz w:val="22"/>
          <w:szCs w:val="22"/>
        </w:rPr>
        <w:t>51.</w:t>
      </w:r>
      <w:r w:rsidRPr="002A10EB">
        <w:rPr>
          <w:sz w:val="22"/>
          <w:szCs w:val="22"/>
        </w:rPr>
        <w:tab/>
        <w:t xml:space="preserve">The net liability defined in paragraph 50 shall never be less than zero for any </w:t>
      </w:r>
      <w:proofErr w:type="gramStart"/>
      <w:r w:rsidRPr="002A10EB">
        <w:rPr>
          <w:sz w:val="22"/>
          <w:szCs w:val="22"/>
        </w:rPr>
        <w:t>particular reinsurer</w:t>
      </w:r>
      <w:proofErr w:type="gramEnd"/>
      <w:r w:rsidRPr="002A10EB">
        <w:rPr>
          <w:sz w:val="22"/>
          <w:szCs w:val="22"/>
        </w:rPr>
        <w:t>. The change in liability for unauthorized reinsurance is a direct charge or credit to surplus.</w:t>
      </w:r>
    </w:p>
    <w:p w14:paraId="6F59AEC5" w14:textId="77777777" w:rsidR="00EB1497" w:rsidRDefault="00EB1497" w:rsidP="006318D2">
      <w:pPr>
        <w:rPr>
          <w:rFonts w:asciiTheme="minorHAnsi" w:hAnsiTheme="minorHAnsi" w:cstheme="minorHAnsi"/>
          <w:sz w:val="22"/>
          <w:szCs w:val="22"/>
        </w:rPr>
      </w:pPr>
    </w:p>
    <w:p w14:paraId="55F33C35" w14:textId="36D15295" w:rsidR="00EB1497" w:rsidRPr="00101A5B" w:rsidRDefault="00297E7D" w:rsidP="00101A5B">
      <w:pPr>
        <w:jc w:val="both"/>
        <w:rPr>
          <w:rFonts w:asciiTheme="minorHAnsi" w:hAnsiTheme="minorHAnsi" w:cstheme="minorHAnsi"/>
          <w:sz w:val="22"/>
          <w:szCs w:val="22"/>
          <w:u w:val="single"/>
        </w:rPr>
      </w:pPr>
      <w:r w:rsidRPr="00101A5B">
        <w:rPr>
          <w:rFonts w:asciiTheme="minorHAnsi" w:hAnsiTheme="minorHAnsi" w:cstheme="minorHAnsi"/>
          <w:b/>
          <w:i/>
          <w:sz w:val="22"/>
          <w:szCs w:val="22"/>
          <w:u w:val="single"/>
        </w:rPr>
        <w:t>Annual Statement Instructions, Schedule S – Part 4</w:t>
      </w:r>
      <w:r w:rsidR="00ED0FE7" w:rsidRPr="00101A5B">
        <w:rPr>
          <w:rFonts w:asciiTheme="minorHAnsi" w:hAnsiTheme="minorHAnsi" w:cstheme="minorHAnsi"/>
          <w:b/>
          <w:i/>
          <w:sz w:val="22"/>
          <w:szCs w:val="22"/>
          <w:u w:val="single"/>
        </w:rPr>
        <w:t xml:space="preserve"> &amp; Part 5</w:t>
      </w:r>
    </w:p>
    <w:p w14:paraId="5716C6D9" w14:textId="3614D152" w:rsidR="00707A30" w:rsidRPr="005D11AC" w:rsidDel="006318D2" w:rsidRDefault="004755E8" w:rsidP="00101A5B">
      <w:pPr>
        <w:pStyle w:val="ListParagraph"/>
        <w:ind w:left="0"/>
        <w:jc w:val="both"/>
        <w:rPr>
          <w:rFonts w:asciiTheme="minorHAnsi" w:hAnsiTheme="minorHAnsi" w:cstheme="minorHAnsi"/>
          <w:bCs/>
          <w:iCs/>
          <w:sz w:val="22"/>
          <w:szCs w:val="22"/>
        </w:rPr>
      </w:pPr>
      <w:r w:rsidRPr="005D11AC" w:rsidDel="006318D2">
        <w:rPr>
          <w:rFonts w:asciiTheme="minorHAnsi" w:hAnsiTheme="minorHAnsi" w:cstheme="minorHAnsi"/>
          <w:bCs/>
          <w:iCs/>
          <w:sz w:val="22"/>
          <w:szCs w:val="22"/>
        </w:rPr>
        <w:t>Schedule S, Part 4: Reinsurance Ceded to Unauthorized Companies and Schedule S, Part 5</w:t>
      </w:r>
      <w:r w:rsidR="007E1DF0" w:rsidRPr="005D11AC" w:rsidDel="006318D2">
        <w:rPr>
          <w:rFonts w:asciiTheme="minorHAnsi" w:hAnsiTheme="minorHAnsi" w:cstheme="minorHAnsi"/>
          <w:bCs/>
          <w:iCs/>
          <w:sz w:val="22"/>
          <w:szCs w:val="22"/>
        </w:rPr>
        <w:t xml:space="preserve">: Reinsurance Ceded to Certified Reinsurers include reinsurance ceded data </w:t>
      </w:r>
      <w:r w:rsidR="00C64229" w:rsidRPr="005D11AC" w:rsidDel="006318D2">
        <w:rPr>
          <w:rFonts w:asciiTheme="minorHAnsi" w:hAnsiTheme="minorHAnsi" w:cstheme="minorHAnsi"/>
          <w:bCs/>
          <w:iCs/>
          <w:sz w:val="22"/>
          <w:szCs w:val="22"/>
        </w:rPr>
        <w:t>used in the development of the liability for reinsurance in unauthorized</w:t>
      </w:r>
      <w:r w:rsidR="00A223D8" w:rsidRPr="005D11AC" w:rsidDel="006318D2">
        <w:rPr>
          <w:rFonts w:asciiTheme="minorHAnsi" w:hAnsiTheme="minorHAnsi" w:cstheme="minorHAnsi"/>
          <w:bCs/>
          <w:iCs/>
          <w:sz w:val="22"/>
          <w:szCs w:val="22"/>
        </w:rPr>
        <w:t xml:space="preserve"> or </w:t>
      </w:r>
      <w:r w:rsidR="00707A30" w:rsidRPr="005D11AC" w:rsidDel="006318D2">
        <w:rPr>
          <w:rFonts w:asciiTheme="minorHAnsi" w:hAnsiTheme="minorHAnsi" w:cstheme="minorHAnsi"/>
          <w:bCs/>
          <w:iCs/>
          <w:sz w:val="22"/>
          <w:szCs w:val="22"/>
        </w:rPr>
        <w:t>certified</w:t>
      </w:r>
      <w:r w:rsidR="00A223D8" w:rsidRPr="005D11AC" w:rsidDel="006318D2">
        <w:rPr>
          <w:rFonts w:asciiTheme="minorHAnsi" w:hAnsiTheme="minorHAnsi" w:cstheme="minorHAnsi"/>
          <w:bCs/>
          <w:iCs/>
          <w:sz w:val="22"/>
          <w:szCs w:val="22"/>
        </w:rPr>
        <w:t xml:space="preserve"> </w:t>
      </w:r>
      <w:r w:rsidR="00C64229" w:rsidRPr="005D11AC" w:rsidDel="006318D2">
        <w:rPr>
          <w:rFonts w:asciiTheme="minorHAnsi" w:hAnsiTheme="minorHAnsi" w:cstheme="minorHAnsi"/>
          <w:bCs/>
          <w:iCs/>
          <w:sz w:val="22"/>
          <w:szCs w:val="22"/>
        </w:rPr>
        <w:t xml:space="preserve">companies. </w:t>
      </w:r>
    </w:p>
    <w:p w14:paraId="240698BE" w14:textId="57AF0371" w:rsidR="00707A30" w:rsidRPr="005D11AC" w:rsidDel="006318D2" w:rsidRDefault="00707A30" w:rsidP="00ED0FE7">
      <w:pPr>
        <w:pStyle w:val="ListParagraph"/>
        <w:ind w:left="360"/>
        <w:jc w:val="both"/>
        <w:rPr>
          <w:rFonts w:asciiTheme="minorHAnsi" w:hAnsiTheme="minorHAnsi" w:cstheme="minorHAnsi"/>
          <w:bCs/>
          <w:iCs/>
          <w:sz w:val="22"/>
          <w:szCs w:val="22"/>
        </w:rPr>
      </w:pPr>
    </w:p>
    <w:p w14:paraId="326AF6F8" w14:textId="14007812" w:rsidR="00ED0FE7" w:rsidRPr="005D11AC" w:rsidDel="006318D2" w:rsidRDefault="00707A30" w:rsidP="0028690A">
      <w:pPr>
        <w:pStyle w:val="ListParagraph"/>
        <w:numPr>
          <w:ilvl w:val="0"/>
          <w:numId w:val="5"/>
        </w:numPr>
        <w:jc w:val="both"/>
        <w:rPr>
          <w:rFonts w:asciiTheme="minorHAnsi" w:hAnsiTheme="minorHAnsi" w:cstheme="minorHAnsi"/>
          <w:bCs/>
          <w:iCs/>
          <w:sz w:val="22"/>
          <w:szCs w:val="22"/>
        </w:rPr>
      </w:pPr>
      <w:r w:rsidRPr="005D11AC" w:rsidDel="006318D2">
        <w:rPr>
          <w:rFonts w:asciiTheme="minorHAnsi" w:hAnsiTheme="minorHAnsi" w:cstheme="minorHAnsi"/>
          <w:bCs/>
          <w:iCs/>
          <w:sz w:val="22"/>
          <w:szCs w:val="22"/>
        </w:rPr>
        <w:lastRenderedPageBreak/>
        <w:t xml:space="preserve">For unauthorized - </w:t>
      </w:r>
      <w:r w:rsidR="00C64229" w:rsidRPr="005D11AC" w:rsidDel="006318D2">
        <w:rPr>
          <w:rFonts w:asciiTheme="minorHAnsi" w:hAnsiTheme="minorHAnsi" w:cstheme="minorHAnsi"/>
          <w:bCs/>
          <w:iCs/>
          <w:sz w:val="22"/>
          <w:szCs w:val="22"/>
        </w:rPr>
        <w:t xml:space="preserve">The </w:t>
      </w:r>
      <w:r w:rsidR="003D330D" w:rsidRPr="005D11AC" w:rsidDel="006318D2">
        <w:rPr>
          <w:rFonts w:asciiTheme="minorHAnsi" w:hAnsiTheme="minorHAnsi" w:cstheme="minorHAnsi"/>
          <w:bCs/>
          <w:iCs/>
          <w:sz w:val="22"/>
          <w:szCs w:val="22"/>
        </w:rPr>
        <w:t xml:space="preserve">liability serves to offset those assets and liability reductions that reflect the result of reinsurance ceded with unauthorized companies. </w:t>
      </w:r>
    </w:p>
    <w:p w14:paraId="6F33917C" w14:textId="710B0069" w:rsidR="00707A30" w:rsidRPr="005D11AC" w:rsidDel="006318D2" w:rsidRDefault="00707A30" w:rsidP="00ED0FE7">
      <w:pPr>
        <w:pStyle w:val="ListParagraph"/>
        <w:ind w:left="360"/>
        <w:jc w:val="both"/>
        <w:rPr>
          <w:rFonts w:asciiTheme="minorHAnsi" w:hAnsiTheme="minorHAnsi" w:cstheme="minorHAnsi"/>
          <w:bCs/>
          <w:iCs/>
          <w:sz w:val="22"/>
          <w:szCs w:val="22"/>
        </w:rPr>
      </w:pPr>
    </w:p>
    <w:p w14:paraId="401CD95E" w14:textId="29A90B8E" w:rsidR="00707A30" w:rsidDel="006318D2" w:rsidRDefault="00707A30" w:rsidP="0028690A">
      <w:pPr>
        <w:pStyle w:val="ListParagraph"/>
        <w:numPr>
          <w:ilvl w:val="0"/>
          <w:numId w:val="5"/>
        </w:numPr>
        <w:jc w:val="both"/>
        <w:rPr>
          <w:rFonts w:asciiTheme="minorHAnsi" w:hAnsiTheme="minorHAnsi" w:cstheme="minorHAnsi"/>
          <w:bCs/>
          <w:iCs/>
          <w:sz w:val="22"/>
          <w:szCs w:val="22"/>
        </w:rPr>
      </w:pPr>
      <w:r w:rsidRPr="005D11AC" w:rsidDel="006318D2">
        <w:rPr>
          <w:rFonts w:asciiTheme="minorHAnsi" w:hAnsiTheme="minorHAnsi" w:cstheme="minorHAnsi"/>
          <w:bCs/>
          <w:iCs/>
          <w:sz w:val="22"/>
          <w:szCs w:val="22"/>
        </w:rPr>
        <w:t xml:space="preserve">For certified – The liability serves to offset </w:t>
      </w:r>
      <w:r w:rsidR="005C71EB" w:rsidRPr="005D11AC" w:rsidDel="006318D2">
        <w:rPr>
          <w:rFonts w:asciiTheme="minorHAnsi" w:hAnsiTheme="minorHAnsi" w:cstheme="minorHAnsi"/>
          <w:bCs/>
          <w:iCs/>
          <w:sz w:val="22"/>
          <w:szCs w:val="22"/>
        </w:rPr>
        <w:t>those assets and liability reductions that reflect the result of reinsurer ceded with certifie</w:t>
      </w:r>
      <w:r w:rsidR="00A24958" w:rsidRPr="005D11AC" w:rsidDel="006318D2">
        <w:rPr>
          <w:rFonts w:asciiTheme="minorHAnsi" w:hAnsiTheme="minorHAnsi" w:cstheme="minorHAnsi"/>
          <w:bCs/>
          <w:iCs/>
          <w:sz w:val="22"/>
          <w:szCs w:val="22"/>
        </w:rPr>
        <w:t xml:space="preserve">d reinsurers that is not properly collateralized in accordance with the rating assigned to the certified reinsurer by the commissioner of the reporting company’s state of domicile. </w:t>
      </w:r>
    </w:p>
    <w:p w14:paraId="3F3CFBC9" w14:textId="552D0C1E" w:rsidR="00A55E88" w:rsidDel="006318D2" w:rsidRDefault="00A55E88" w:rsidP="00ED0FE7">
      <w:pPr>
        <w:pStyle w:val="ListParagraph"/>
        <w:ind w:left="360"/>
        <w:jc w:val="both"/>
        <w:rPr>
          <w:rFonts w:asciiTheme="minorHAnsi" w:hAnsiTheme="minorHAnsi" w:cstheme="minorHAnsi"/>
          <w:bCs/>
          <w:iCs/>
          <w:sz w:val="22"/>
          <w:szCs w:val="22"/>
        </w:rPr>
      </w:pPr>
    </w:p>
    <w:p w14:paraId="4A06A8E6" w14:textId="1CFC6317" w:rsidR="00A55E88" w:rsidDel="006318D2" w:rsidRDefault="003A372B" w:rsidP="00ED0FE7">
      <w:pPr>
        <w:pStyle w:val="ListParagraph"/>
        <w:ind w:left="360"/>
        <w:jc w:val="both"/>
        <w:rPr>
          <w:rFonts w:asciiTheme="minorHAnsi" w:hAnsiTheme="minorHAnsi" w:cstheme="minorHAnsi"/>
          <w:bCs/>
          <w:iCs/>
          <w:sz w:val="22"/>
          <w:szCs w:val="22"/>
        </w:rPr>
      </w:pPr>
      <w:r w:rsidDel="006318D2">
        <w:rPr>
          <w:rFonts w:asciiTheme="minorHAnsi" w:hAnsiTheme="minorHAnsi" w:cstheme="minorHAnsi"/>
          <w:bCs/>
          <w:iCs/>
          <w:sz w:val="22"/>
          <w:szCs w:val="22"/>
        </w:rPr>
        <w:t xml:space="preserve">These schedules include the following columns: </w:t>
      </w:r>
    </w:p>
    <w:p w14:paraId="1E3DE960" w14:textId="19721EC8" w:rsidR="003A372B" w:rsidDel="006318D2" w:rsidRDefault="003A372B" w:rsidP="00ED0FE7">
      <w:pPr>
        <w:pStyle w:val="ListParagraph"/>
        <w:ind w:left="360"/>
        <w:jc w:val="both"/>
        <w:rPr>
          <w:rFonts w:asciiTheme="minorHAnsi" w:hAnsiTheme="minorHAnsi" w:cstheme="minorHAnsi"/>
          <w:bCs/>
          <w:iCs/>
          <w:sz w:val="22"/>
          <w:szCs w:val="22"/>
        </w:rPr>
      </w:pPr>
    </w:p>
    <w:p w14:paraId="484B6A06" w14:textId="7C4E60F7" w:rsidR="003A372B" w:rsidRPr="004A3248" w:rsidRDefault="003A372B" w:rsidP="00ED0FE7">
      <w:pPr>
        <w:pStyle w:val="ListParagraph"/>
        <w:ind w:left="360"/>
        <w:jc w:val="both"/>
        <w:rPr>
          <w:bCs/>
          <w:iCs/>
          <w:sz w:val="22"/>
          <w:szCs w:val="22"/>
          <w:u w:val="single"/>
        </w:rPr>
      </w:pPr>
      <w:r w:rsidRPr="004A3248">
        <w:rPr>
          <w:bCs/>
          <w:iCs/>
          <w:sz w:val="22"/>
          <w:szCs w:val="22"/>
          <w:u w:val="single"/>
        </w:rPr>
        <w:t xml:space="preserve">Part 4 – Column 5 / Part 5 </w:t>
      </w:r>
      <w:r w:rsidR="00DD5B4E" w:rsidRPr="004A3248">
        <w:rPr>
          <w:bCs/>
          <w:iCs/>
          <w:sz w:val="22"/>
          <w:szCs w:val="22"/>
          <w:u w:val="single"/>
        </w:rPr>
        <w:t>–</w:t>
      </w:r>
      <w:r w:rsidRPr="004A3248">
        <w:rPr>
          <w:bCs/>
          <w:iCs/>
          <w:sz w:val="22"/>
          <w:szCs w:val="22"/>
          <w:u w:val="single"/>
        </w:rPr>
        <w:t xml:space="preserve"> Column</w:t>
      </w:r>
      <w:r w:rsidR="00DD5B4E" w:rsidRPr="004A3248">
        <w:rPr>
          <w:bCs/>
          <w:iCs/>
          <w:sz w:val="22"/>
          <w:szCs w:val="22"/>
          <w:u w:val="single"/>
        </w:rPr>
        <w:t xml:space="preserve"> 9: Reserve Credit Taken</w:t>
      </w:r>
    </w:p>
    <w:p w14:paraId="5B46C916" w14:textId="4E1C06F8" w:rsidR="00DD5B4E" w:rsidRPr="004A3248" w:rsidRDefault="00677AB6" w:rsidP="00107123">
      <w:pPr>
        <w:pStyle w:val="ListParagraph"/>
        <w:jc w:val="both"/>
        <w:rPr>
          <w:bCs/>
          <w:iCs/>
          <w:sz w:val="22"/>
          <w:szCs w:val="22"/>
        </w:rPr>
      </w:pPr>
      <w:r w:rsidRPr="004A3248">
        <w:rPr>
          <w:bCs/>
          <w:iCs/>
          <w:sz w:val="22"/>
          <w:szCs w:val="22"/>
        </w:rPr>
        <w:t>This column includes the amount by which aggregate reserve for life contracts, deposit-type contracts, and accident and health companies has been reduced on account of reinsurance with unauthorized (or certified) c</w:t>
      </w:r>
      <w:r w:rsidR="00446818" w:rsidRPr="004A3248">
        <w:rPr>
          <w:bCs/>
          <w:iCs/>
          <w:sz w:val="22"/>
          <w:szCs w:val="22"/>
        </w:rPr>
        <w:t xml:space="preserve">ompanies. </w:t>
      </w:r>
      <w:r w:rsidR="006B73C6" w:rsidRPr="004A3248">
        <w:rPr>
          <w:bCs/>
          <w:iCs/>
          <w:sz w:val="22"/>
          <w:szCs w:val="22"/>
        </w:rPr>
        <w:t xml:space="preserve">The amounts by company should </w:t>
      </w:r>
      <w:r w:rsidR="00107123" w:rsidRPr="004A3248">
        <w:rPr>
          <w:bCs/>
          <w:iCs/>
          <w:sz w:val="22"/>
          <w:szCs w:val="22"/>
        </w:rPr>
        <w:t xml:space="preserve">be the same as those shown for life reinsurance ceded in Schedule S, Part 3, Section 1, Column 9 and for accident and health reinsurance ceded in Schedule S, Part 3, Section 2, Columns 9 &amp; 10. </w:t>
      </w:r>
    </w:p>
    <w:p w14:paraId="6009CE4E" w14:textId="77777777" w:rsidR="00E1091C" w:rsidRPr="004A3248" w:rsidRDefault="00E1091C" w:rsidP="00E1091C">
      <w:pPr>
        <w:pStyle w:val="ListParagraph"/>
        <w:rPr>
          <w:sz w:val="22"/>
          <w:szCs w:val="22"/>
        </w:rPr>
      </w:pPr>
    </w:p>
    <w:p w14:paraId="34EFC7EA" w14:textId="14925A40" w:rsidR="00965BD1" w:rsidRPr="004A3248" w:rsidRDefault="00965BD1" w:rsidP="00965BD1">
      <w:pPr>
        <w:pStyle w:val="ListParagraph"/>
        <w:ind w:left="360"/>
        <w:jc w:val="both"/>
        <w:rPr>
          <w:bCs/>
          <w:iCs/>
          <w:sz w:val="22"/>
          <w:szCs w:val="22"/>
          <w:u w:val="single"/>
        </w:rPr>
      </w:pPr>
      <w:r w:rsidRPr="004A3248">
        <w:rPr>
          <w:bCs/>
          <w:iCs/>
          <w:sz w:val="22"/>
          <w:szCs w:val="22"/>
          <w:u w:val="single"/>
        </w:rPr>
        <w:t>Part 4 – Column 6 / Part 5 – Column 10: Paid and Unpaid Recoverable, Including IBNR</w:t>
      </w:r>
    </w:p>
    <w:p w14:paraId="7F063080" w14:textId="6021F47E" w:rsidR="00B732C4" w:rsidRPr="004A3248" w:rsidRDefault="00B732C4" w:rsidP="00B732C4">
      <w:pPr>
        <w:pStyle w:val="ListParagraph"/>
        <w:jc w:val="both"/>
        <w:rPr>
          <w:bCs/>
          <w:iCs/>
          <w:sz w:val="22"/>
          <w:szCs w:val="22"/>
        </w:rPr>
      </w:pPr>
      <w:r w:rsidRPr="004A3248">
        <w:rPr>
          <w:bCs/>
          <w:iCs/>
          <w:sz w:val="22"/>
          <w:szCs w:val="22"/>
        </w:rPr>
        <w:t xml:space="preserve">This column is to include all paid </w:t>
      </w:r>
      <w:r w:rsidR="002F60CC" w:rsidRPr="004A3248">
        <w:rPr>
          <w:bCs/>
          <w:iCs/>
          <w:sz w:val="22"/>
          <w:szCs w:val="22"/>
        </w:rPr>
        <w:t>and unpaid losses recoverable, including IBNR. It shall include the reduction in claim liability on account of reinsurance on incurred but not reported claims (</w:t>
      </w:r>
      <w:r w:rsidR="00357C54" w:rsidRPr="004A3248">
        <w:rPr>
          <w:bCs/>
          <w:iCs/>
          <w:sz w:val="22"/>
          <w:szCs w:val="22"/>
        </w:rPr>
        <w:t>estimated</w:t>
      </w:r>
      <w:r w:rsidR="002F60CC" w:rsidRPr="004A3248">
        <w:rPr>
          <w:bCs/>
          <w:iCs/>
          <w:sz w:val="22"/>
          <w:szCs w:val="22"/>
        </w:rPr>
        <w:t>)</w:t>
      </w:r>
      <w:r w:rsidR="003B3FDE" w:rsidRPr="004A3248">
        <w:rPr>
          <w:bCs/>
          <w:iCs/>
          <w:sz w:val="22"/>
          <w:szCs w:val="22"/>
        </w:rPr>
        <w:t xml:space="preserve">. </w:t>
      </w:r>
    </w:p>
    <w:p w14:paraId="0FDC7984" w14:textId="4A7E1D34" w:rsidR="00922A71" w:rsidRPr="004A3248" w:rsidRDefault="00922A71" w:rsidP="00937619">
      <w:pPr>
        <w:rPr>
          <w:b/>
          <w:sz w:val="22"/>
          <w:szCs w:val="22"/>
        </w:rPr>
      </w:pPr>
    </w:p>
    <w:p w14:paraId="441CEF88" w14:textId="367A7A2F" w:rsidR="00357C54" w:rsidRPr="004A3248" w:rsidRDefault="00357C54" w:rsidP="00357C54">
      <w:pPr>
        <w:pStyle w:val="ListParagraph"/>
        <w:ind w:left="360"/>
        <w:jc w:val="both"/>
        <w:rPr>
          <w:bCs/>
          <w:iCs/>
          <w:sz w:val="22"/>
          <w:szCs w:val="22"/>
          <w:u w:val="single"/>
        </w:rPr>
      </w:pPr>
      <w:r w:rsidRPr="004A3248">
        <w:rPr>
          <w:bCs/>
          <w:iCs/>
          <w:sz w:val="22"/>
          <w:szCs w:val="22"/>
          <w:u w:val="single"/>
        </w:rPr>
        <w:t>Part 4 – Column 7 / Part 5 – Column 11: Paid and Unpaid Recoverable, Including IBNR</w:t>
      </w:r>
    </w:p>
    <w:p w14:paraId="2A8B6DAA" w14:textId="77777777" w:rsidR="00615BB9" w:rsidRPr="004A3248" w:rsidRDefault="00084947" w:rsidP="00084947">
      <w:pPr>
        <w:pStyle w:val="ListParagraph"/>
        <w:jc w:val="both"/>
        <w:rPr>
          <w:bCs/>
          <w:iCs/>
          <w:sz w:val="22"/>
          <w:szCs w:val="22"/>
        </w:rPr>
      </w:pPr>
      <w:r w:rsidRPr="004A3248">
        <w:rPr>
          <w:bCs/>
          <w:iCs/>
          <w:sz w:val="22"/>
          <w:szCs w:val="22"/>
        </w:rPr>
        <w:t xml:space="preserve">This column is include all asset and liability reductions resulting from reinsurance ceded to unauthorized </w:t>
      </w:r>
      <w:r w:rsidR="003313BC" w:rsidRPr="004A3248">
        <w:rPr>
          <w:bCs/>
          <w:iCs/>
          <w:sz w:val="22"/>
          <w:szCs w:val="22"/>
        </w:rPr>
        <w:t>(or certified) reinsurers not included in columns 5 or 6 (or 9 or 10 for certified)</w:t>
      </w:r>
      <w:r w:rsidR="00615BB9" w:rsidRPr="004A3248">
        <w:rPr>
          <w:bCs/>
          <w:iCs/>
          <w:sz w:val="22"/>
          <w:szCs w:val="22"/>
        </w:rPr>
        <w:t xml:space="preserve">. Examples of items included in the column include: </w:t>
      </w:r>
    </w:p>
    <w:p w14:paraId="526A85B8" w14:textId="77777777" w:rsidR="00615BB9" w:rsidRPr="004A3248" w:rsidRDefault="00615BB9" w:rsidP="00084947">
      <w:pPr>
        <w:pStyle w:val="ListParagraph"/>
        <w:jc w:val="both"/>
        <w:rPr>
          <w:bCs/>
          <w:iCs/>
          <w:sz w:val="22"/>
          <w:szCs w:val="22"/>
        </w:rPr>
      </w:pPr>
    </w:p>
    <w:p w14:paraId="1F773585" w14:textId="16B2D405" w:rsidR="00084947" w:rsidRPr="004A3248" w:rsidRDefault="00615BB9" w:rsidP="0028690A">
      <w:pPr>
        <w:pStyle w:val="ListParagraph"/>
        <w:numPr>
          <w:ilvl w:val="1"/>
          <w:numId w:val="5"/>
        </w:numPr>
        <w:jc w:val="both"/>
        <w:rPr>
          <w:bCs/>
          <w:iCs/>
          <w:sz w:val="22"/>
          <w:szCs w:val="22"/>
        </w:rPr>
      </w:pPr>
      <w:r w:rsidRPr="004A3248">
        <w:rPr>
          <w:b/>
          <w:iCs/>
          <w:sz w:val="22"/>
          <w:szCs w:val="22"/>
        </w:rPr>
        <w:t>Unamortized Interest Maintenance Reserve (IMR) liability adjustment</w:t>
      </w:r>
      <w:r w:rsidRPr="004A3248">
        <w:rPr>
          <w:bCs/>
          <w:iCs/>
          <w:sz w:val="22"/>
          <w:szCs w:val="22"/>
        </w:rPr>
        <w:t xml:space="preserve">, if any, of the ceding company. </w:t>
      </w:r>
    </w:p>
    <w:p w14:paraId="58F80C09" w14:textId="2136E8CC" w:rsidR="00615BB9" w:rsidRPr="004A3248" w:rsidRDefault="00615BB9" w:rsidP="0028690A">
      <w:pPr>
        <w:pStyle w:val="ListParagraph"/>
        <w:numPr>
          <w:ilvl w:val="1"/>
          <w:numId w:val="5"/>
        </w:numPr>
        <w:jc w:val="both"/>
        <w:rPr>
          <w:bCs/>
          <w:iCs/>
          <w:sz w:val="22"/>
          <w:szCs w:val="22"/>
        </w:rPr>
      </w:pPr>
      <w:r w:rsidRPr="004A3248">
        <w:rPr>
          <w:bCs/>
          <w:iCs/>
          <w:sz w:val="22"/>
          <w:szCs w:val="22"/>
        </w:rPr>
        <w:t>Commissions and expense allowances due the ceding company.</w:t>
      </w:r>
    </w:p>
    <w:p w14:paraId="1F3ABA1A" w14:textId="2BE9DD09" w:rsidR="00615BB9" w:rsidRPr="004A3248" w:rsidRDefault="004B6CAD" w:rsidP="0028690A">
      <w:pPr>
        <w:pStyle w:val="ListParagraph"/>
        <w:numPr>
          <w:ilvl w:val="1"/>
          <w:numId w:val="5"/>
        </w:numPr>
        <w:jc w:val="both"/>
        <w:rPr>
          <w:bCs/>
          <w:iCs/>
          <w:sz w:val="22"/>
          <w:szCs w:val="22"/>
        </w:rPr>
      </w:pPr>
      <w:r w:rsidRPr="004A3248">
        <w:rPr>
          <w:bCs/>
          <w:iCs/>
          <w:sz w:val="22"/>
          <w:szCs w:val="22"/>
        </w:rPr>
        <w:t>Modified coinsurance reserve adjustments due.</w:t>
      </w:r>
    </w:p>
    <w:p w14:paraId="0FAA3A53" w14:textId="2DAF0E00" w:rsidR="004B6CAD" w:rsidRPr="004A3248" w:rsidRDefault="004B6CAD" w:rsidP="0028690A">
      <w:pPr>
        <w:pStyle w:val="ListParagraph"/>
        <w:numPr>
          <w:ilvl w:val="1"/>
          <w:numId w:val="5"/>
        </w:numPr>
        <w:jc w:val="both"/>
        <w:rPr>
          <w:bCs/>
          <w:iCs/>
          <w:sz w:val="22"/>
          <w:szCs w:val="22"/>
        </w:rPr>
      </w:pPr>
      <w:r w:rsidRPr="004A3248">
        <w:rPr>
          <w:bCs/>
          <w:iCs/>
          <w:sz w:val="22"/>
          <w:szCs w:val="22"/>
        </w:rPr>
        <w:t xml:space="preserve">Experience rating refunds due. </w:t>
      </w:r>
    </w:p>
    <w:p w14:paraId="74F8AAEA" w14:textId="4063CB6A" w:rsidR="00192E62" w:rsidRDefault="00192E62" w:rsidP="00357C54">
      <w:pPr>
        <w:pStyle w:val="ListParagraph"/>
        <w:ind w:left="360"/>
        <w:jc w:val="both"/>
        <w:rPr>
          <w:rFonts w:asciiTheme="minorHAnsi" w:hAnsiTheme="minorHAnsi" w:cstheme="minorHAnsi"/>
          <w:b/>
          <w:iCs/>
          <w:sz w:val="22"/>
          <w:szCs w:val="22"/>
        </w:rPr>
      </w:pPr>
    </w:p>
    <w:p w14:paraId="2157E015" w14:textId="3863F264" w:rsidR="007E1153" w:rsidRDefault="00EF3239" w:rsidP="004A3248">
      <w:pPr>
        <w:jc w:val="both"/>
        <w:rPr>
          <w:rFonts w:asciiTheme="minorHAnsi" w:hAnsiTheme="minorHAnsi" w:cstheme="minorHAnsi"/>
          <w:bCs/>
          <w:sz w:val="22"/>
          <w:szCs w:val="22"/>
        </w:rPr>
      </w:pPr>
      <w:r w:rsidRPr="007E1153">
        <w:rPr>
          <w:rFonts w:asciiTheme="minorHAnsi" w:hAnsiTheme="minorHAnsi" w:cstheme="minorHAnsi"/>
          <w:bCs/>
          <w:sz w:val="22"/>
          <w:szCs w:val="22"/>
        </w:rPr>
        <w:t xml:space="preserve">Both Schedule S Part 4 &amp; Part 5 </w:t>
      </w:r>
      <w:r w:rsidR="007B3477" w:rsidRPr="007E1153">
        <w:rPr>
          <w:rFonts w:asciiTheme="minorHAnsi" w:hAnsiTheme="minorHAnsi" w:cstheme="minorHAnsi"/>
          <w:bCs/>
          <w:sz w:val="22"/>
          <w:szCs w:val="22"/>
        </w:rPr>
        <w:t xml:space="preserve">have explicit summary instructions that the securities held on deposit or held in a trust account should be valued at fair market value. </w:t>
      </w:r>
      <w:r w:rsidR="001B3678" w:rsidRPr="007E1153">
        <w:rPr>
          <w:rFonts w:asciiTheme="minorHAnsi" w:hAnsiTheme="minorHAnsi" w:cstheme="minorHAnsi"/>
          <w:bCs/>
          <w:sz w:val="22"/>
          <w:szCs w:val="22"/>
          <w:u w:val="single"/>
        </w:rPr>
        <w:t xml:space="preserve">This is also reiterated in the </w:t>
      </w:r>
      <w:r w:rsidR="00383562">
        <w:rPr>
          <w:rFonts w:asciiTheme="minorHAnsi" w:hAnsiTheme="minorHAnsi" w:cstheme="minorHAnsi"/>
          <w:bCs/>
          <w:sz w:val="22"/>
          <w:szCs w:val="22"/>
          <w:u w:val="single"/>
        </w:rPr>
        <w:t xml:space="preserve">following </w:t>
      </w:r>
      <w:r w:rsidR="001B3678" w:rsidRPr="007E1153">
        <w:rPr>
          <w:rFonts w:asciiTheme="minorHAnsi" w:hAnsiTheme="minorHAnsi" w:cstheme="minorHAnsi"/>
          <w:bCs/>
          <w:sz w:val="22"/>
          <w:szCs w:val="22"/>
          <w:u w:val="single"/>
        </w:rPr>
        <w:t>instructions</w:t>
      </w:r>
      <w:r w:rsidR="0020065E" w:rsidRPr="007E1153">
        <w:rPr>
          <w:rFonts w:asciiTheme="minorHAnsi" w:hAnsiTheme="minorHAnsi" w:cstheme="minorHAnsi"/>
          <w:bCs/>
          <w:sz w:val="22"/>
          <w:szCs w:val="22"/>
          <w:u w:val="single"/>
        </w:rPr>
        <w:t>:</w:t>
      </w:r>
      <w:r w:rsidR="0020065E" w:rsidRPr="007E1153">
        <w:rPr>
          <w:rFonts w:asciiTheme="minorHAnsi" w:hAnsiTheme="minorHAnsi" w:cstheme="minorHAnsi"/>
          <w:bCs/>
          <w:sz w:val="22"/>
          <w:szCs w:val="22"/>
        </w:rPr>
        <w:t xml:space="preserve"> </w:t>
      </w:r>
    </w:p>
    <w:p w14:paraId="3FAC6A64" w14:textId="77777777" w:rsidR="004A3248" w:rsidRDefault="004A3248" w:rsidP="00937619">
      <w:pPr>
        <w:rPr>
          <w:rFonts w:asciiTheme="minorHAnsi" w:hAnsiTheme="minorHAnsi" w:cstheme="minorHAnsi"/>
          <w:bCs/>
          <w:sz w:val="22"/>
          <w:szCs w:val="22"/>
        </w:rPr>
      </w:pPr>
    </w:p>
    <w:p w14:paraId="196ABE80" w14:textId="3E612146" w:rsidR="006318D2" w:rsidRPr="00734BF7" w:rsidRDefault="006318D2" w:rsidP="00734BF7">
      <w:pPr>
        <w:ind w:left="360"/>
        <w:rPr>
          <w:bCs/>
          <w:sz w:val="22"/>
          <w:szCs w:val="22"/>
        </w:rPr>
      </w:pPr>
      <w:r w:rsidRPr="00734BF7">
        <w:rPr>
          <w:bCs/>
          <w:sz w:val="22"/>
          <w:szCs w:val="22"/>
          <w:u w:val="single"/>
        </w:rPr>
        <w:t>Column 12 (Part 4) and Column 20 (Part 5): Funds Deposited by and Withheld from Reinsurers</w:t>
      </w:r>
    </w:p>
    <w:p w14:paraId="33BA3DF1" w14:textId="43DEB08A" w:rsidR="0020065E" w:rsidRDefault="0020065E" w:rsidP="004A3248">
      <w:pPr>
        <w:ind w:left="720"/>
        <w:jc w:val="both"/>
        <w:rPr>
          <w:bCs/>
          <w:sz w:val="22"/>
          <w:szCs w:val="22"/>
        </w:rPr>
      </w:pPr>
      <w:r w:rsidRPr="004A3248">
        <w:rPr>
          <w:bCs/>
          <w:sz w:val="22"/>
          <w:szCs w:val="22"/>
        </w:rPr>
        <w:t xml:space="preserve">Where permissible to be taken as credit against the loss and reserve liabilities in </w:t>
      </w:r>
      <w:r w:rsidR="00FB2FD8" w:rsidRPr="004A3248">
        <w:rPr>
          <w:bCs/>
          <w:sz w:val="22"/>
          <w:szCs w:val="22"/>
        </w:rPr>
        <w:t>Column 8 (Total of Columns 5, 6 &amp; 7)</w:t>
      </w:r>
      <w:r w:rsidR="00B13BC4" w:rsidRPr="004A3248">
        <w:rPr>
          <w:bCs/>
          <w:sz w:val="22"/>
          <w:szCs w:val="22"/>
        </w:rPr>
        <w:t>, amounts deposited by the reinsurer with or for the reporting insurance company</w:t>
      </w:r>
      <w:r w:rsidR="008B3459" w:rsidRPr="004A3248">
        <w:rPr>
          <w:bCs/>
          <w:sz w:val="22"/>
          <w:szCs w:val="22"/>
        </w:rPr>
        <w:t xml:space="preserve">, letters of credit, and trust agreements. Securities held on deposit or held in a trust fund should be valued at fair market value. </w:t>
      </w:r>
    </w:p>
    <w:p w14:paraId="0AACD5C9" w14:textId="77777777" w:rsidR="001B11E3" w:rsidRDefault="001B11E3" w:rsidP="004A3248">
      <w:pPr>
        <w:ind w:left="720"/>
        <w:jc w:val="both"/>
        <w:rPr>
          <w:bCs/>
          <w:sz w:val="22"/>
          <w:szCs w:val="22"/>
        </w:rPr>
      </w:pPr>
    </w:p>
    <w:p w14:paraId="3A97C344" w14:textId="41318447" w:rsidR="001B11E3" w:rsidRPr="00734BF7" w:rsidRDefault="00734BF7" w:rsidP="00734BF7">
      <w:pPr>
        <w:jc w:val="both"/>
        <w:rPr>
          <w:bCs/>
          <w:i/>
          <w:iCs/>
          <w:sz w:val="22"/>
          <w:szCs w:val="22"/>
        </w:rPr>
      </w:pPr>
      <w:r w:rsidRPr="00734BF7">
        <w:rPr>
          <w:bCs/>
          <w:i/>
          <w:iCs/>
          <w:sz w:val="22"/>
          <w:szCs w:val="22"/>
        </w:rPr>
        <w:t xml:space="preserve">NAIC </w:t>
      </w:r>
      <w:r w:rsidR="001B11E3" w:rsidRPr="00734BF7">
        <w:rPr>
          <w:bCs/>
          <w:i/>
          <w:iCs/>
          <w:sz w:val="22"/>
          <w:szCs w:val="22"/>
        </w:rPr>
        <w:t>Note</w:t>
      </w:r>
      <w:r w:rsidRPr="00734BF7">
        <w:rPr>
          <w:bCs/>
          <w:i/>
          <w:iCs/>
          <w:sz w:val="22"/>
          <w:szCs w:val="22"/>
        </w:rPr>
        <w:t xml:space="preserve">: Clarification on the </w:t>
      </w:r>
      <w:r>
        <w:rPr>
          <w:bCs/>
          <w:i/>
          <w:iCs/>
          <w:sz w:val="22"/>
          <w:szCs w:val="22"/>
        </w:rPr>
        <w:t xml:space="preserve">fair value </w:t>
      </w:r>
      <w:r w:rsidRPr="00734BF7">
        <w:rPr>
          <w:bCs/>
          <w:i/>
          <w:iCs/>
          <w:sz w:val="22"/>
          <w:szCs w:val="22"/>
        </w:rPr>
        <w:t xml:space="preserve">reporting requirements has been highlighted for a separate agenda item. </w:t>
      </w:r>
    </w:p>
    <w:p w14:paraId="0410A428" w14:textId="77777777" w:rsidR="004A3248" w:rsidRPr="007E1153" w:rsidRDefault="004A3248" w:rsidP="007E1153">
      <w:pPr>
        <w:ind w:left="720"/>
        <w:rPr>
          <w:rFonts w:asciiTheme="minorHAnsi" w:hAnsiTheme="minorHAnsi" w:cstheme="minorHAnsi"/>
          <w:bCs/>
          <w:sz w:val="22"/>
          <w:szCs w:val="22"/>
        </w:rPr>
      </w:pPr>
    </w:p>
    <w:p w14:paraId="0FAF5ABB" w14:textId="55576181" w:rsidR="00991517" w:rsidRPr="00A54018" w:rsidRDefault="00991517" w:rsidP="00991517">
      <w:pPr>
        <w:pStyle w:val="BodyText2"/>
        <w:rPr>
          <w:rFonts w:asciiTheme="minorHAnsi" w:hAnsiTheme="minorHAnsi" w:cstheme="minorHAnsi"/>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r w:rsidR="00F73938" w:rsidRPr="00D51D76">
        <w:rPr>
          <w:rFonts w:asciiTheme="minorHAnsi" w:hAnsiTheme="minorHAnsi" w:cstheme="minorHAnsi"/>
          <w:b w:val="0"/>
          <w:bCs w:val="0"/>
          <w:szCs w:val="22"/>
        </w:rPr>
        <w:t xml:space="preserve">Pursuant to the IMR Ad Hoc Group call on July </w:t>
      </w:r>
      <w:r w:rsidR="005106D2" w:rsidRPr="00D51D76">
        <w:rPr>
          <w:rFonts w:asciiTheme="minorHAnsi" w:hAnsiTheme="minorHAnsi" w:cstheme="minorHAnsi"/>
          <w:b w:val="0"/>
          <w:bCs w:val="0"/>
          <w:szCs w:val="22"/>
        </w:rPr>
        <w:t xml:space="preserve">28, the issue of whether negative IMR should be a factor in determining the extent of </w:t>
      </w:r>
      <w:r w:rsidR="005106D2" w:rsidRPr="002413F6">
        <w:rPr>
          <w:rFonts w:asciiTheme="minorHAnsi" w:hAnsiTheme="minorHAnsi" w:cstheme="minorHAnsi"/>
          <w:b w:val="0"/>
          <w:bCs w:val="0"/>
          <w:szCs w:val="22"/>
        </w:rPr>
        <w:t>reinsurance collateral required</w:t>
      </w:r>
      <w:r w:rsidR="00D51D76" w:rsidRPr="002413F6">
        <w:rPr>
          <w:rFonts w:asciiTheme="minorHAnsi" w:hAnsiTheme="minorHAnsi" w:cstheme="minorHAnsi"/>
          <w:b w:val="0"/>
          <w:bCs w:val="0"/>
          <w:szCs w:val="22"/>
        </w:rPr>
        <w:t xml:space="preserve"> was directed to the full Statutory Accounting Principles (E) Working Group. The</w:t>
      </w:r>
      <w:r w:rsidR="0063709E" w:rsidRPr="002413F6">
        <w:rPr>
          <w:rFonts w:asciiTheme="minorHAnsi" w:hAnsiTheme="minorHAnsi" w:cstheme="minorHAnsi"/>
          <w:b w:val="0"/>
          <w:bCs w:val="0"/>
          <w:szCs w:val="22"/>
        </w:rPr>
        <w:t xml:space="preserve"> ad hoc group did not reach a consensus between industry and regulators, as industry supported symmetrical treatment with positive IMR (both impacting the reinsurance collateral) whereas regulators noted concern </w:t>
      </w:r>
      <w:r w:rsidR="00BA2A61" w:rsidRPr="002413F6">
        <w:rPr>
          <w:rFonts w:asciiTheme="minorHAnsi" w:hAnsiTheme="minorHAnsi" w:cstheme="minorHAnsi"/>
          <w:b w:val="0"/>
          <w:bCs w:val="0"/>
          <w:szCs w:val="22"/>
        </w:rPr>
        <w:t>with this approach, particularly if negative IMR was nonadmitted by the ceding entity. It was noted th</w:t>
      </w:r>
      <w:r w:rsidR="009E55E1" w:rsidRPr="002413F6">
        <w:rPr>
          <w:rFonts w:asciiTheme="minorHAnsi" w:hAnsiTheme="minorHAnsi" w:cstheme="minorHAnsi"/>
          <w:b w:val="0"/>
          <w:bCs w:val="0"/>
          <w:szCs w:val="22"/>
        </w:rPr>
        <w:t xml:space="preserve">at if nonadmitted negative IMR could be used to reduce collateral requirements, reporting entities could be incentivized to </w:t>
      </w:r>
      <w:r w:rsidR="00CD769F" w:rsidRPr="002413F6">
        <w:rPr>
          <w:rFonts w:asciiTheme="minorHAnsi" w:hAnsiTheme="minorHAnsi" w:cstheme="minorHAnsi"/>
          <w:b w:val="0"/>
          <w:bCs w:val="0"/>
          <w:szCs w:val="22"/>
        </w:rPr>
        <w:t>enter reinsurance transactions for the surplus bump they would receive.</w:t>
      </w:r>
      <w:r w:rsidR="00CD769F">
        <w:rPr>
          <w:rFonts w:asciiTheme="minorHAnsi" w:hAnsiTheme="minorHAnsi" w:cstheme="minorHAnsi"/>
          <w:szCs w:val="22"/>
        </w:rPr>
        <w:t xml:space="preserve"> </w:t>
      </w:r>
    </w:p>
    <w:p w14:paraId="74290148" w14:textId="77777777" w:rsidR="00991517" w:rsidRPr="00A54018" w:rsidRDefault="00991517"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1DB026A3" w14:textId="77777777" w:rsidR="002413F6" w:rsidRPr="00A54018" w:rsidRDefault="002413F6" w:rsidP="00B30CA0">
      <w:pPr>
        <w:pStyle w:val="BodyText"/>
        <w:rPr>
          <w:rFonts w:asciiTheme="minorHAnsi" w:hAnsiTheme="minorHAnsi" w:cstheme="minorHAnsi"/>
          <w:sz w:val="22"/>
          <w:szCs w:val="22"/>
        </w:rPr>
      </w:pP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Pr="00A54018" w:rsidRDefault="00E30DBE"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191B9DD0" w14:textId="77777777" w:rsidR="00706B2C" w:rsidRPr="003B48BE" w:rsidRDefault="00706B2C" w:rsidP="00706B2C">
      <w:pPr>
        <w:pStyle w:val="ListParagraph"/>
        <w:ind w:left="0"/>
        <w:jc w:val="both"/>
        <w:rPr>
          <w:rFonts w:asciiTheme="minorHAnsi" w:hAnsiTheme="minorHAnsi" w:cstheme="minorHAnsi"/>
          <w:b/>
          <w:sz w:val="22"/>
          <w:szCs w:val="22"/>
        </w:rPr>
      </w:pPr>
      <w:r w:rsidRPr="003B48BE">
        <w:rPr>
          <w:rFonts w:asciiTheme="minorHAnsi" w:hAnsiTheme="minorHAnsi" w:cstheme="minorHAnsi"/>
          <w:b/>
          <w:sz w:val="22"/>
          <w:szCs w:val="22"/>
        </w:rPr>
        <w:t xml:space="preserve">NAIC staff recommend that the Working Group move this item to the active listing categorized as a SAP clarification and expose proposed revisions to SSAP No. 61 to clarify how IMR derecognized as part of a reinsurance transaction should influence the reinsurance collateral required to receive reinsurance credit. </w:t>
      </w:r>
      <w:r w:rsidRPr="003B48BE">
        <w:rPr>
          <w:rFonts w:asciiTheme="minorHAnsi" w:hAnsiTheme="minorHAnsi" w:cstheme="minorHAnsi"/>
          <w:b/>
          <w:sz w:val="22"/>
          <w:szCs w:val="22"/>
          <w:u w:val="single"/>
        </w:rPr>
        <w:t>These revisions reiterate the current requirement to increase reinsurance collateral requirements for net positive IMR derecognized from a reinsurance transaction and the staff recommendation to prohibit a decrease in reinsurance collateral requirements from the derecognition of net negative IMR</w:t>
      </w:r>
      <w:r w:rsidRPr="003B48BE">
        <w:rPr>
          <w:rFonts w:asciiTheme="minorHAnsi" w:hAnsiTheme="minorHAnsi" w:cstheme="minorHAnsi"/>
          <w:b/>
          <w:sz w:val="22"/>
          <w:szCs w:val="22"/>
        </w:rPr>
        <w:t xml:space="preserve">. </w:t>
      </w:r>
    </w:p>
    <w:p w14:paraId="5381F0CE" w14:textId="77777777" w:rsidR="00706B2C" w:rsidRPr="003B48BE" w:rsidRDefault="00706B2C" w:rsidP="00706B2C">
      <w:pPr>
        <w:pStyle w:val="ListParagraph"/>
        <w:ind w:left="360"/>
        <w:jc w:val="both"/>
        <w:rPr>
          <w:rFonts w:asciiTheme="minorHAnsi" w:hAnsiTheme="minorHAnsi" w:cstheme="minorHAnsi"/>
          <w:b/>
          <w:sz w:val="22"/>
          <w:szCs w:val="22"/>
        </w:rPr>
      </w:pPr>
    </w:p>
    <w:p w14:paraId="3AFFEA2D" w14:textId="5E1AD72D" w:rsidR="00706B2C" w:rsidRPr="003B48BE" w:rsidRDefault="00706B2C" w:rsidP="00706B2C">
      <w:pPr>
        <w:pStyle w:val="ListParagraph"/>
        <w:ind w:left="0"/>
        <w:jc w:val="both"/>
        <w:rPr>
          <w:rFonts w:asciiTheme="minorHAnsi" w:hAnsiTheme="minorHAnsi" w:cstheme="minorHAnsi"/>
          <w:b/>
          <w:sz w:val="22"/>
          <w:szCs w:val="22"/>
        </w:rPr>
      </w:pPr>
      <w:r w:rsidRPr="003B48BE">
        <w:rPr>
          <w:rFonts w:asciiTheme="minorHAnsi" w:hAnsiTheme="minorHAnsi" w:cstheme="minorHAnsi"/>
          <w:b/>
          <w:sz w:val="22"/>
          <w:szCs w:val="22"/>
        </w:rPr>
        <w:t>With this exposure, regulators are asked to comment on whether different IMR treatment should be considered from what is recommended. Specifically, instead of the asymmetrical approach, whether both positive and negative IMR derecognized from reinsurance transactions should impact the reinsurance collateral treatment (symmetrical treatment)</w:t>
      </w:r>
      <w:r w:rsidR="004872AA" w:rsidRPr="003B48BE">
        <w:rPr>
          <w:rFonts w:asciiTheme="minorHAnsi" w:hAnsiTheme="minorHAnsi" w:cstheme="minorHAnsi"/>
          <w:b/>
          <w:sz w:val="22"/>
          <w:szCs w:val="22"/>
        </w:rPr>
        <w:t xml:space="preserve">. </w:t>
      </w:r>
      <w:r>
        <w:rPr>
          <w:rFonts w:asciiTheme="minorHAnsi" w:hAnsiTheme="minorHAnsi" w:cstheme="minorHAnsi"/>
          <w:b/>
          <w:sz w:val="22"/>
          <w:szCs w:val="22"/>
        </w:rPr>
        <w:t xml:space="preserve">Additionally, with exposure, a referral is recommended to the Reinsurance (E) Task Force to provide notice of this discussion and request comments. </w:t>
      </w:r>
    </w:p>
    <w:p w14:paraId="06C783F0" w14:textId="77777777" w:rsidR="00706B2C" w:rsidRPr="003B48BE" w:rsidRDefault="00706B2C" w:rsidP="00706B2C">
      <w:pPr>
        <w:pStyle w:val="ListParagraph"/>
        <w:ind w:left="360"/>
        <w:jc w:val="both"/>
        <w:rPr>
          <w:rFonts w:asciiTheme="minorHAnsi" w:hAnsiTheme="minorHAnsi" w:cstheme="minorHAnsi"/>
          <w:b/>
          <w:sz w:val="22"/>
          <w:szCs w:val="22"/>
        </w:rPr>
      </w:pPr>
    </w:p>
    <w:p w14:paraId="2F1D3B85" w14:textId="77777777" w:rsidR="00706B2C" w:rsidRPr="003B48BE" w:rsidRDefault="00706B2C" w:rsidP="00706B2C">
      <w:pPr>
        <w:pStyle w:val="ListParagraph"/>
        <w:ind w:left="0"/>
        <w:jc w:val="both"/>
        <w:rPr>
          <w:rFonts w:asciiTheme="minorHAnsi" w:hAnsiTheme="minorHAnsi" w:cstheme="minorHAnsi"/>
          <w:b/>
          <w:i/>
          <w:sz w:val="22"/>
          <w:szCs w:val="22"/>
        </w:rPr>
      </w:pPr>
      <w:r w:rsidRPr="003B48BE">
        <w:rPr>
          <w:rFonts w:asciiTheme="minorHAnsi" w:hAnsiTheme="minorHAnsi" w:cstheme="minorHAnsi"/>
          <w:b/>
          <w:sz w:val="22"/>
          <w:szCs w:val="22"/>
        </w:rPr>
        <w:t xml:space="preserve">As discussed within, the recommendation for asymmetrical treatment is supported by NAIC staff for the following reasons: </w:t>
      </w:r>
    </w:p>
    <w:p w14:paraId="0F81330A" w14:textId="77777777" w:rsidR="00706B2C" w:rsidRPr="003B48BE" w:rsidRDefault="00706B2C" w:rsidP="00706B2C">
      <w:pPr>
        <w:pStyle w:val="ListParagraph"/>
        <w:ind w:left="360"/>
        <w:jc w:val="both"/>
        <w:rPr>
          <w:rFonts w:asciiTheme="minorHAnsi" w:hAnsiTheme="minorHAnsi" w:cstheme="minorHAnsi"/>
          <w:b/>
          <w:sz w:val="22"/>
          <w:szCs w:val="22"/>
        </w:rPr>
      </w:pPr>
    </w:p>
    <w:p w14:paraId="6A8FB250" w14:textId="77777777" w:rsidR="00706B2C" w:rsidRPr="003B48BE" w:rsidRDefault="00706B2C" w:rsidP="00A052DD">
      <w:pPr>
        <w:pStyle w:val="ListParagraph"/>
        <w:numPr>
          <w:ilvl w:val="0"/>
          <w:numId w:val="14"/>
        </w:numPr>
        <w:jc w:val="both"/>
        <w:rPr>
          <w:rFonts w:asciiTheme="minorHAnsi" w:hAnsiTheme="minorHAnsi" w:cstheme="minorHAnsi"/>
          <w:b/>
          <w:bCs/>
          <w:sz w:val="22"/>
          <w:szCs w:val="22"/>
        </w:rPr>
      </w:pPr>
      <w:r w:rsidRPr="003B48BE">
        <w:rPr>
          <w:rFonts w:asciiTheme="minorHAnsi" w:hAnsiTheme="minorHAnsi" w:cstheme="minorHAnsi"/>
          <w:b/>
          <w:bCs/>
          <w:sz w:val="22"/>
          <w:szCs w:val="22"/>
        </w:rPr>
        <w:t xml:space="preserve">Positive IMR: Both the policy reserve and IMR are needed in the collateral requirement to ensure that the collateral equals the established cedent’s liability prior to the reinsurance transaction. </w:t>
      </w:r>
    </w:p>
    <w:p w14:paraId="25B8A34C" w14:textId="77777777" w:rsidR="00706B2C" w:rsidRPr="003B48BE" w:rsidRDefault="00706B2C" w:rsidP="00FB7DC7">
      <w:pPr>
        <w:pStyle w:val="ListParagraph"/>
        <w:jc w:val="both"/>
        <w:rPr>
          <w:rFonts w:asciiTheme="minorHAnsi" w:hAnsiTheme="minorHAnsi" w:cstheme="minorHAnsi"/>
          <w:b/>
          <w:bCs/>
          <w:sz w:val="22"/>
          <w:szCs w:val="22"/>
        </w:rPr>
      </w:pPr>
    </w:p>
    <w:p w14:paraId="375D543B" w14:textId="1DAC2E29" w:rsidR="00706B2C" w:rsidRPr="003B48BE" w:rsidRDefault="00706B2C" w:rsidP="00A052DD">
      <w:pPr>
        <w:pStyle w:val="ListParagraph"/>
        <w:numPr>
          <w:ilvl w:val="0"/>
          <w:numId w:val="14"/>
        </w:numPr>
        <w:jc w:val="both"/>
        <w:rPr>
          <w:rFonts w:asciiTheme="minorHAnsi" w:hAnsiTheme="minorHAnsi" w:cstheme="minorHAnsi"/>
          <w:b/>
          <w:bCs/>
          <w:sz w:val="22"/>
          <w:szCs w:val="22"/>
        </w:rPr>
      </w:pPr>
      <w:r w:rsidRPr="003B48BE">
        <w:rPr>
          <w:rFonts w:asciiTheme="minorHAnsi" w:hAnsiTheme="minorHAnsi" w:cstheme="minorHAnsi"/>
          <w:b/>
          <w:bCs/>
          <w:sz w:val="22"/>
          <w:szCs w:val="22"/>
        </w:rPr>
        <w:t xml:space="preserve">Negative IMR: By including negative IMR </w:t>
      </w:r>
      <w:r w:rsidR="007B1511">
        <w:rPr>
          <w:rFonts w:asciiTheme="minorHAnsi" w:hAnsiTheme="minorHAnsi" w:cstheme="minorHAnsi"/>
          <w:b/>
          <w:bCs/>
          <w:sz w:val="22"/>
          <w:szCs w:val="22"/>
        </w:rPr>
        <w:t>derecognized</w:t>
      </w:r>
      <w:r w:rsidRPr="003B48BE">
        <w:rPr>
          <w:rFonts w:asciiTheme="minorHAnsi" w:hAnsiTheme="minorHAnsi" w:cstheme="minorHAnsi"/>
          <w:b/>
          <w:bCs/>
          <w:sz w:val="22"/>
          <w:szCs w:val="22"/>
        </w:rPr>
        <w:t xml:space="preserve"> from a reinsurance transaction, the collateral required drops below the required policy reserve. IMR is not permitted to reflect a collateral asset, and as negative IMR simply reflects previously recognized realized losses, IMR is not a transferable asset. Further, if negative IMR was nonadmitted, the process to include negative IMR as a reduction of the collateral requirement could incentivize reinsurance transactions to obtain a surplus bump from the elimination of the nonadmitted IMR. </w:t>
      </w:r>
    </w:p>
    <w:p w14:paraId="12752910" w14:textId="77777777" w:rsidR="00706B2C" w:rsidRPr="003B48BE" w:rsidRDefault="00706B2C" w:rsidP="00706B2C">
      <w:pPr>
        <w:pStyle w:val="ListParagraph"/>
        <w:ind w:left="360"/>
        <w:jc w:val="both"/>
        <w:rPr>
          <w:rFonts w:asciiTheme="minorHAnsi" w:hAnsiTheme="minorHAnsi" w:cstheme="minorHAnsi"/>
          <w:b/>
          <w:bCs/>
          <w:sz w:val="22"/>
          <w:szCs w:val="22"/>
        </w:rPr>
      </w:pPr>
    </w:p>
    <w:p w14:paraId="33B5052F" w14:textId="77777777" w:rsidR="00706B2C" w:rsidRDefault="00706B2C" w:rsidP="00706B2C">
      <w:pPr>
        <w:pStyle w:val="ListParagraph"/>
        <w:ind w:left="0"/>
        <w:jc w:val="both"/>
        <w:rPr>
          <w:rFonts w:asciiTheme="minorHAnsi" w:hAnsiTheme="minorHAnsi" w:cstheme="minorHAnsi"/>
          <w:b/>
          <w:sz w:val="22"/>
          <w:szCs w:val="22"/>
        </w:rPr>
      </w:pPr>
      <w:r w:rsidRPr="003B48BE">
        <w:rPr>
          <w:rFonts w:asciiTheme="minorHAnsi" w:hAnsiTheme="minorHAnsi" w:cstheme="minorHAnsi"/>
          <w:b/>
          <w:sz w:val="22"/>
          <w:szCs w:val="22"/>
        </w:rPr>
        <w:t xml:space="preserve">Proposed Revisions to SSAP No. 61 to paragraphs 47a and 50a for both certified and unauthorized reinsurers and the calculation of the reserve credits: (Remaining subparagraphs excluded for brevity.) </w:t>
      </w:r>
    </w:p>
    <w:p w14:paraId="25D706AD" w14:textId="77777777" w:rsidR="00706B2C" w:rsidRPr="003B48BE" w:rsidRDefault="00706B2C" w:rsidP="00706B2C">
      <w:pPr>
        <w:pStyle w:val="ListParagraph"/>
        <w:ind w:left="0"/>
        <w:jc w:val="both"/>
        <w:rPr>
          <w:rFonts w:asciiTheme="minorHAnsi" w:hAnsiTheme="minorHAnsi" w:cstheme="minorHAnsi"/>
          <w:b/>
          <w:sz w:val="22"/>
          <w:szCs w:val="22"/>
        </w:rPr>
      </w:pPr>
    </w:p>
    <w:p w14:paraId="7D258DA8" w14:textId="58A4E47D" w:rsidR="00C00179" w:rsidRPr="00C00179" w:rsidRDefault="00C00179" w:rsidP="00C00179">
      <w:pPr>
        <w:jc w:val="both"/>
        <w:rPr>
          <w:b/>
          <w:bCs/>
          <w:sz w:val="22"/>
          <w:szCs w:val="22"/>
        </w:rPr>
      </w:pPr>
      <w:r>
        <w:rPr>
          <w:b/>
          <w:bCs/>
          <w:sz w:val="22"/>
          <w:szCs w:val="22"/>
        </w:rPr>
        <w:t xml:space="preserve">Proposed Revisions to SSAP No. 61: </w:t>
      </w:r>
    </w:p>
    <w:p w14:paraId="7553EAE2" w14:textId="77777777" w:rsidR="00C00179" w:rsidRPr="00C00179" w:rsidRDefault="00C00179" w:rsidP="00C00179">
      <w:pPr>
        <w:pStyle w:val="ListParagraph"/>
        <w:rPr>
          <w:sz w:val="22"/>
          <w:szCs w:val="22"/>
        </w:rPr>
      </w:pPr>
    </w:p>
    <w:p w14:paraId="21C74549" w14:textId="77777777" w:rsidR="00002E9E" w:rsidRDefault="00002E9E" w:rsidP="00002E9E">
      <w:pPr>
        <w:pStyle w:val="ListParagraph"/>
        <w:ind w:left="360"/>
        <w:jc w:val="both"/>
        <w:rPr>
          <w:rFonts w:ascii="Calibri" w:hAnsi="Calibri" w:cs="Calibri"/>
          <w:sz w:val="22"/>
          <w:szCs w:val="22"/>
        </w:rPr>
      </w:pPr>
      <w:r w:rsidRPr="00002E9E">
        <w:rPr>
          <w:rFonts w:ascii="Calibri" w:hAnsi="Calibri" w:cs="Calibri"/>
          <w:sz w:val="22"/>
          <w:szCs w:val="22"/>
        </w:rPr>
        <w:t>Reinsurance Ceded to a Certified Reinsurer</w:t>
      </w:r>
    </w:p>
    <w:p w14:paraId="01DE43F8" w14:textId="77777777" w:rsidR="00002E9E" w:rsidRPr="00002E9E" w:rsidRDefault="00002E9E" w:rsidP="00002E9E">
      <w:pPr>
        <w:pStyle w:val="ListParagraph"/>
        <w:ind w:left="360"/>
        <w:jc w:val="both"/>
        <w:rPr>
          <w:rFonts w:ascii="Calibri" w:hAnsi="Calibri" w:cs="Calibri"/>
          <w:sz w:val="22"/>
          <w:szCs w:val="22"/>
        </w:rPr>
      </w:pPr>
    </w:p>
    <w:p w14:paraId="74B9C3AE" w14:textId="77777777" w:rsidR="00002E9E" w:rsidRPr="00002E9E" w:rsidRDefault="00002E9E" w:rsidP="00002E9E">
      <w:pPr>
        <w:pStyle w:val="ListContinue"/>
        <w:tabs>
          <w:tab w:val="num" w:pos="720"/>
        </w:tabs>
        <w:ind w:left="1080" w:hanging="720"/>
        <w:rPr>
          <w:rFonts w:ascii="Calibri" w:hAnsi="Calibri" w:cs="Calibri"/>
          <w:szCs w:val="22"/>
        </w:rPr>
      </w:pPr>
      <w:r w:rsidRPr="00002E9E">
        <w:rPr>
          <w:rFonts w:ascii="Calibri" w:hAnsi="Calibri" w:cs="Calibri"/>
          <w:szCs w:val="22"/>
        </w:rPr>
        <w:t>47.</w:t>
      </w:r>
      <w:r w:rsidRPr="00002E9E">
        <w:rPr>
          <w:rFonts w:ascii="Calibri" w:hAnsi="Calibri" w:cs="Calibri"/>
          <w:szCs w:val="22"/>
        </w:rPr>
        <w:tab/>
      </w:r>
      <w:r w:rsidRPr="00002E9E">
        <w:rPr>
          <w:rFonts w:ascii="Calibri" w:hAnsi="Calibri" w:cs="Calibri"/>
          <w:szCs w:val="22"/>
        </w:rPr>
        <w:tab/>
        <w:t xml:space="preserve">A liability is established by the ceding entity to offset credit taken in various balance sheet accounts for reinsurance ceded to a certified reinsurer in an amount proportionate to any deficiency in the amount of acceptable security that is provided by the certified reinsurer as compared to the amount of security that is required to be provided in accordance with the certified reinsurer’s rating. </w:t>
      </w:r>
      <w:r w:rsidRPr="00002E9E">
        <w:rPr>
          <w:rFonts w:ascii="Calibri" w:hAnsi="Calibri" w:cs="Calibri"/>
          <w:b/>
          <w:bCs/>
          <w:szCs w:val="22"/>
          <w:u w:val="single"/>
        </w:rPr>
        <w:t>In determining the amount of this liability, the ceding insurance entity must first determine the net obligations subject to collateral from the certified reinsurer</w:t>
      </w:r>
      <w:r w:rsidRPr="00002E9E">
        <w:rPr>
          <w:rFonts w:ascii="Calibri" w:hAnsi="Calibri" w:cs="Calibri"/>
          <w:szCs w:val="22"/>
        </w:rPr>
        <w:t>, which is equal to the following:</w:t>
      </w:r>
    </w:p>
    <w:p w14:paraId="1594D2F7" w14:textId="3760573D" w:rsidR="00002E9E" w:rsidRDefault="00002E9E" w:rsidP="00A052DD">
      <w:pPr>
        <w:pStyle w:val="ListNumber2"/>
        <w:numPr>
          <w:ilvl w:val="0"/>
          <w:numId w:val="10"/>
        </w:numPr>
        <w:spacing w:after="220"/>
        <w:ind w:left="1800"/>
        <w:jc w:val="both"/>
        <w:rPr>
          <w:rFonts w:ascii="Calibri" w:hAnsi="Calibri" w:cs="Calibri"/>
          <w:sz w:val="22"/>
          <w:szCs w:val="22"/>
        </w:rPr>
      </w:pPr>
      <w:r w:rsidRPr="0093158E">
        <w:rPr>
          <w:rFonts w:ascii="Calibri" w:hAnsi="Calibri" w:cs="Calibri"/>
          <w:sz w:val="22"/>
          <w:szCs w:val="22"/>
        </w:rPr>
        <w:t>Reserve credits taken</w:t>
      </w:r>
      <w:ins w:id="3" w:author="Gann, Julie" w:date="2025-08-04T09:15:00Z" w16du:dateUtc="2025-08-04T14:15:00Z">
        <w:r w:rsidR="00B269DB">
          <w:rPr>
            <w:rFonts w:ascii="Calibri" w:hAnsi="Calibri" w:cs="Calibri"/>
            <w:sz w:val="22"/>
            <w:szCs w:val="22"/>
          </w:rPr>
          <w:t xml:space="preserve">, which </w:t>
        </w:r>
      </w:ins>
      <w:ins w:id="4" w:author="Gann, Julie" w:date="2025-08-04T09:19:00Z" w16du:dateUtc="2025-08-04T14:19:00Z">
        <w:r w:rsidR="00B269DB">
          <w:rPr>
            <w:rFonts w:ascii="Calibri" w:hAnsi="Calibri" w:cs="Calibri"/>
            <w:sz w:val="22"/>
            <w:szCs w:val="22"/>
          </w:rPr>
          <w:t>shall</w:t>
        </w:r>
      </w:ins>
      <w:ins w:id="5" w:author="Gann, Julie" w:date="2025-08-04T09:15:00Z" w16du:dateUtc="2025-08-04T14:15:00Z">
        <w:r w:rsidR="00B269DB">
          <w:rPr>
            <w:rFonts w:ascii="Calibri" w:hAnsi="Calibri" w:cs="Calibri"/>
            <w:sz w:val="22"/>
            <w:szCs w:val="22"/>
          </w:rPr>
          <w:t xml:space="preserve"> include a</w:t>
        </w:r>
      </w:ins>
      <w:ins w:id="6" w:author="Gann, Julie" w:date="2025-08-04T09:19:00Z" w16du:dateUtc="2025-08-04T14:19:00Z">
        <w:r w:rsidR="00B269DB">
          <w:rPr>
            <w:rFonts w:ascii="Calibri" w:hAnsi="Calibri" w:cs="Calibri"/>
            <w:sz w:val="22"/>
            <w:szCs w:val="22"/>
          </w:rPr>
          <w:t>ll</w:t>
        </w:r>
      </w:ins>
      <w:ins w:id="7" w:author="Gann, Julie" w:date="2025-08-04T09:15:00Z" w16du:dateUtc="2025-08-04T14:15:00Z">
        <w:r w:rsidR="00B269DB">
          <w:rPr>
            <w:rFonts w:ascii="Calibri" w:hAnsi="Calibri" w:cs="Calibri"/>
            <w:sz w:val="22"/>
            <w:szCs w:val="22"/>
          </w:rPr>
          <w:t xml:space="preserve"> </w:t>
        </w:r>
      </w:ins>
      <w:ins w:id="8" w:author="Gann, Julie" w:date="2025-08-04T09:20:00Z" w16du:dateUtc="2025-08-04T14:20:00Z">
        <w:r w:rsidR="00B269DB">
          <w:rPr>
            <w:rFonts w:ascii="Calibri" w:hAnsi="Calibri" w:cs="Calibri"/>
            <w:sz w:val="22"/>
            <w:szCs w:val="22"/>
          </w:rPr>
          <w:t xml:space="preserve">net </w:t>
        </w:r>
      </w:ins>
      <w:ins w:id="9" w:author="Gann, Julie" w:date="2025-08-04T09:15:00Z" w16du:dateUtc="2025-08-04T14:15:00Z">
        <w:r w:rsidR="00B269DB">
          <w:rPr>
            <w:rFonts w:ascii="Calibri" w:hAnsi="Calibri" w:cs="Calibri"/>
            <w:sz w:val="22"/>
            <w:szCs w:val="22"/>
          </w:rPr>
          <w:t xml:space="preserve">positive </w:t>
        </w:r>
      </w:ins>
      <w:ins w:id="10" w:author="Gann, Julie" w:date="2025-11-03T14:52:00Z" w16du:dateUtc="2025-11-03T20:52:00Z">
        <w:r w:rsidR="007320B8">
          <w:rPr>
            <w:rFonts w:ascii="Calibri" w:hAnsi="Calibri" w:cs="Calibri"/>
            <w:sz w:val="22"/>
            <w:szCs w:val="22"/>
          </w:rPr>
          <w:t>Interest Maintenance Reserve (</w:t>
        </w:r>
      </w:ins>
      <w:ins w:id="11" w:author="Gann, Julie" w:date="2025-08-04T09:15:00Z" w16du:dateUtc="2025-08-04T14:15:00Z">
        <w:r w:rsidR="00B269DB">
          <w:rPr>
            <w:rFonts w:ascii="Calibri" w:hAnsi="Calibri" w:cs="Calibri"/>
            <w:sz w:val="22"/>
            <w:szCs w:val="22"/>
          </w:rPr>
          <w:t>IMR</w:t>
        </w:r>
      </w:ins>
      <w:ins w:id="12" w:author="Gann, Julie" w:date="2025-11-03T14:52:00Z" w16du:dateUtc="2025-11-03T20:52:00Z">
        <w:r w:rsidR="007320B8">
          <w:rPr>
            <w:rFonts w:ascii="Calibri" w:hAnsi="Calibri" w:cs="Calibri"/>
            <w:sz w:val="22"/>
            <w:szCs w:val="22"/>
          </w:rPr>
          <w:t>)</w:t>
        </w:r>
      </w:ins>
      <w:ins w:id="13" w:author="Gann, Julie" w:date="2025-08-04T09:15:00Z" w16du:dateUtc="2025-08-04T14:15:00Z">
        <w:r w:rsidR="00B269DB">
          <w:rPr>
            <w:rFonts w:ascii="Calibri" w:hAnsi="Calibri" w:cs="Calibri"/>
            <w:sz w:val="22"/>
            <w:szCs w:val="22"/>
          </w:rPr>
          <w:t xml:space="preserve"> </w:t>
        </w:r>
      </w:ins>
      <w:ins w:id="14" w:author="Gann, Julie" w:date="2025-11-22T07:08:00Z" w16du:dateUtc="2025-11-22T13:08:00Z">
        <w:r w:rsidR="00706B2C">
          <w:rPr>
            <w:rFonts w:ascii="Calibri" w:hAnsi="Calibri" w:cs="Calibri"/>
            <w:sz w:val="22"/>
            <w:szCs w:val="22"/>
          </w:rPr>
          <w:t>der</w:t>
        </w:r>
      </w:ins>
      <w:ins w:id="15" w:author="Gann, Julie" w:date="2025-11-22T07:09:00Z" w16du:dateUtc="2025-11-22T13:09:00Z">
        <w:r w:rsidR="00706B2C">
          <w:rPr>
            <w:rFonts w:ascii="Calibri" w:hAnsi="Calibri" w:cs="Calibri"/>
            <w:sz w:val="22"/>
            <w:szCs w:val="22"/>
          </w:rPr>
          <w:t>ecognized</w:t>
        </w:r>
      </w:ins>
      <w:ins w:id="16" w:author="Gann, Julie" w:date="2025-08-04T09:15:00Z" w16du:dateUtc="2025-08-04T14:15:00Z">
        <w:r w:rsidR="00B269DB">
          <w:rPr>
            <w:rFonts w:ascii="Calibri" w:hAnsi="Calibri" w:cs="Calibri"/>
            <w:sz w:val="22"/>
            <w:szCs w:val="22"/>
          </w:rPr>
          <w:t xml:space="preserve"> as a result of the reinsurance transaction</w:t>
        </w:r>
      </w:ins>
      <w:ins w:id="17" w:author="Gann, Julie" w:date="2025-08-04T09:19:00Z" w16du:dateUtc="2025-08-04T14:19:00Z">
        <w:r w:rsidR="00B269DB">
          <w:rPr>
            <w:rFonts w:ascii="Calibri" w:hAnsi="Calibri" w:cs="Calibri"/>
            <w:sz w:val="22"/>
            <w:szCs w:val="22"/>
          </w:rPr>
          <w:t>, but shall exclude all</w:t>
        </w:r>
      </w:ins>
      <w:ins w:id="18" w:author="Gann, Julie" w:date="2025-08-04T09:16:00Z" w16du:dateUtc="2025-08-04T14:16:00Z">
        <w:r w:rsidR="00B269DB">
          <w:rPr>
            <w:rFonts w:ascii="Calibri" w:hAnsi="Calibri" w:cs="Calibri"/>
            <w:sz w:val="22"/>
            <w:szCs w:val="22"/>
          </w:rPr>
          <w:t xml:space="preserve"> </w:t>
        </w:r>
      </w:ins>
      <w:ins w:id="19" w:author="Gann, Julie" w:date="2025-08-04T09:20:00Z" w16du:dateUtc="2025-08-04T14:20:00Z">
        <w:r w:rsidR="00B269DB">
          <w:rPr>
            <w:rFonts w:ascii="Calibri" w:hAnsi="Calibri" w:cs="Calibri"/>
            <w:sz w:val="22"/>
            <w:szCs w:val="22"/>
          </w:rPr>
          <w:t xml:space="preserve">net </w:t>
        </w:r>
      </w:ins>
      <w:ins w:id="20" w:author="Gann, Julie" w:date="2025-08-04T09:16:00Z" w16du:dateUtc="2025-08-04T14:16:00Z">
        <w:r w:rsidR="00B269DB">
          <w:rPr>
            <w:rFonts w:ascii="Calibri" w:hAnsi="Calibri" w:cs="Calibri"/>
            <w:sz w:val="22"/>
            <w:szCs w:val="22"/>
          </w:rPr>
          <w:t xml:space="preserve">negative IMR </w:t>
        </w:r>
      </w:ins>
      <w:ins w:id="21" w:author="Gann, Julie" w:date="2025-11-22T07:09:00Z" w16du:dateUtc="2025-11-22T13:09:00Z">
        <w:r w:rsidR="00706B2C">
          <w:rPr>
            <w:rFonts w:ascii="Calibri" w:hAnsi="Calibri" w:cs="Calibri"/>
            <w:sz w:val="22"/>
            <w:szCs w:val="22"/>
          </w:rPr>
          <w:lastRenderedPageBreak/>
          <w:t>derecognized</w:t>
        </w:r>
      </w:ins>
      <w:ins w:id="22" w:author="Gann, Julie" w:date="2025-08-04T09:16:00Z" w16du:dateUtc="2025-08-04T14:16:00Z">
        <w:r w:rsidR="00B269DB">
          <w:rPr>
            <w:rFonts w:ascii="Calibri" w:hAnsi="Calibri" w:cs="Calibri"/>
            <w:sz w:val="22"/>
            <w:szCs w:val="22"/>
          </w:rPr>
          <w:t xml:space="preserve"> as a result of the reinsurance transactions</w:t>
        </w:r>
      </w:ins>
      <w:ins w:id="23" w:author="Gann, Julie" w:date="2025-08-04T09:19:00Z" w16du:dateUtc="2025-08-04T14:19:00Z">
        <w:r w:rsidR="00FA10AA">
          <w:rPr>
            <w:rStyle w:val="FootnoteReference"/>
            <w:rFonts w:ascii="Calibri" w:hAnsi="Calibri" w:cs="Calibri"/>
            <w:sz w:val="22"/>
            <w:szCs w:val="22"/>
          </w:rPr>
          <w:footnoteReference w:id="2"/>
        </w:r>
      </w:ins>
      <w:del w:id="36" w:author="Gann, Julie" w:date="2025-08-04T09:16:00Z" w16du:dateUtc="2025-08-04T14:16:00Z">
        <w:r w:rsidR="00B269DB" w:rsidRPr="00F42A47" w:rsidDel="004E1781">
          <w:rPr>
            <w:rFonts w:ascii="Calibri" w:hAnsi="Calibri" w:cs="Calibri"/>
            <w:sz w:val="22"/>
            <w:szCs w:val="22"/>
          </w:rPr>
          <w:delText xml:space="preserve"> </w:delText>
        </w:r>
      </w:del>
      <w:del w:id="37" w:author="Gann, Julie" w:date="2025-10-30T09:28:00Z" w16du:dateUtc="2025-10-30T14:28:00Z">
        <w:r w:rsidRPr="0093158E" w:rsidDel="00B269DB">
          <w:rPr>
            <w:rFonts w:ascii="Calibri" w:hAnsi="Calibri" w:cs="Calibri"/>
            <w:sz w:val="22"/>
            <w:szCs w:val="22"/>
          </w:rPr>
          <w:delText xml:space="preserve"> including any Interest Maintenance Reserve (IMR) liability adjustment</w:delText>
        </w:r>
      </w:del>
      <w:r w:rsidRPr="0093158E">
        <w:rPr>
          <w:rFonts w:ascii="Calibri" w:hAnsi="Calibri" w:cs="Calibri"/>
          <w:sz w:val="22"/>
          <w:szCs w:val="22"/>
        </w:rPr>
        <w:t>; plus</w:t>
      </w:r>
    </w:p>
    <w:p w14:paraId="2A031E45" w14:textId="77777777" w:rsidR="00B5451A" w:rsidRPr="00B5451A" w:rsidRDefault="00B5451A" w:rsidP="00A052DD">
      <w:pPr>
        <w:pStyle w:val="ListNumber2"/>
        <w:numPr>
          <w:ilvl w:val="0"/>
          <w:numId w:val="10"/>
        </w:numPr>
        <w:spacing w:after="220"/>
        <w:ind w:left="1800"/>
        <w:jc w:val="both"/>
        <w:rPr>
          <w:rFonts w:ascii="Calibri" w:hAnsi="Calibri" w:cs="Calibri"/>
          <w:sz w:val="22"/>
          <w:szCs w:val="22"/>
        </w:rPr>
      </w:pPr>
      <w:r w:rsidRPr="00B5451A">
        <w:rPr>
          <w:rFonts w:ascii="Calibri" w:hAnsi="Calibri" w:cs="Calibri"/>
          <w:sz w:val="22"/>
          <w:szCs w:val="22"/>
        </w:rPr>
        <w:t>Claim liability credits taken on paid and unpaid (in course of settlement) claims recoverable; plus</w:t>
      </w:r>
    </w:p>
    <w:p w14:paraId="54ACFC15" w14:textId="77777777" w:rsidR="00B5451A" w:rsidRPr="00B5451A" w:rsidRDefault="00B5451A" w:rsidP="00A052DD">
      <w:pPr>
        <w:pStyle w:val="ListNumber2"/>
        <w:numPr>
          <w:ilvl w:val="0"/>
          <w:numId w:val="10"/>
        </w:numPr>
        <w:spacing w:after="220"/>
        <w:ind w:left="1800"/>
        <w:jc w:val="both"/>
        <w:rPr>
          <w:rFonts w:ascii="Calibri" w:hAnsi="Calibri" w:cs="Calibri"/>
          <w:sz w:val="22"/>
          <w:szCs w:val="22"/>
        </w:rPr>
      </w:pPr>
      <w:r w:rsidRPr="00B5451A">
        <w:rPr>
          <w:rFonts w:ascii="Calibri" w:hAnsi="Calibri" w:cs="Calibri"/>
          <w:sz w:val="22"/>
          <w:szCs w:val="22"/>
        </w:rPr>
        <w:t>Other asset increases or liability reductions resulting from amounts recoverable from the assuming entity including commissions, expense allowances, modified coinsurance reserve adjustments, experience rating refunds, and estimated incurred but not reported claim liabilities; less</w:t>
      </w:r>
    </w:p>
    <w:p w14:paraId="0B4F8241" w14:textId="77777777" w:rsidR="00B5451A" w:rsidRPr="00B5451A" w:rsidRDefault="00B5451A" w:rsidP="00A052DD">
      <w:pPr>
        <w:pStyle w:val="ListNumber2"/>
        <w:numPr>
          <w:ilvl w:val="0"/>
          <w:numId w:val="10"/>
        </w:numPr>
        <w:spacing w:after="220"/>
        <w:ind w:left="1800"/>
        <w:jc w:val="both"/>
        <w:rPr>
          <w:rFonts w:ascii="Calibri" w:hAnsi="Calibri" w:cs="Calibri"/>
          <w:sz w:val="22"/>
          <w:szCs w:val="22"/>
        </w:rPr>
      </w:pPr>
      <w:r w:rsidRPr="00B5451A">
        <w:rPr>
          <w:rFonts w:ascii="Calibri" w:hAnsi="Calibri" w:cs="Calibri"/>
          <w:sz w:val="22"/>
          <w:szCs w:val="22"/>
        </w:rPr>
        <w:t>Amounts contractually due the assuming entity.</w:t>
      </w:r>
    </w:p>
    <w:p w14:paraId="5BED3EF2" w14:textId="4939CBDF" w:rsidR="00A4175F" w:rsidRDefault="00A4175F" w:rsidP="00C00179">
      <w:pPr>
        <w:pStyle w:val="ListParagraph"/>
        <w:ind w:left="360"/>
        <w:jc w:val="both"/>
        <w:rPr>
          <w:rFonts w:ascii="Calibri" w:hAnsi="Calibri" w:cs="Calibri"/>
          <w:sz w:val="22"/>
          <w:szCs w:val="22"/>
        </w:rPr>
      </w:pPr>
      <w:r w:rsidRPr="00F42A47">
        <w:rPr>
          <w:rFonts w:ascii="Calibri" w:hAnsi="Calibri" w:cs="Calibri"/>
          <w:sz w:val="22"/>
          <w:szCs w:val="22"/>
        </w:rPr>
        <w:t>Unauthorized Reinsurance</w:t>
      </w:r>
    </w:p>
    <w:p w14:paraId="0344DC19" w14:textId="77777777" w:rsidR="00853085" w:rsidRPr="00F42A47" w:rsidRDefault="00853085" w:rsidP="00C00179">
      <w:pPr>
        <w:pStyle w:val="ListParagraph"/>
        <w:ind w:left="360"/>
        <w:jc w:val="both"/>
        <w:rPr>
          <w:rFonts w:ascii="Calibri" w:hAnsi="Calibri" w:cs="Calibri"/>
          <w:sz w:val="22"/>
          <w:szCs w:val="22"/>
        </w:rPr>
      </w:pPr>
    </w:p>
    <w:p w14:paraId="3794A28E" w14:textId="77777777" w:rsidR="00A4175F" w:rsidRPr="00F42A47" w:rsidRDefault="00A4175F" w:rsidP="00A4175F">
      <w:pPr>
        <w:pStyle w:val="ListContinue"/>
        <w:tabs>
          <w:tab w:val="left" w:pos="720"/>
        </w:tabs>
        <w:ind w:left="1080" w:hanging="720"/>
        <w:rPr>
          <w:rFonts w:ascii="Calibri" w:hAnsi="Calibri" w:cs="Calibri"/>
          <w:szCs w:val="22"/>
        </w:rPr>
      </w:pPr>
      <w:r w:rsidRPr="00F42A47">
        <w:rPr>
          <w:rFonts w:ascii="Calibri" w:hAnsi="Calibri" w:cs="Calibri"/>
          <w:szCs w:val="22"/>
        </w:rPr>
        <w:t>50.</w:t>
      </w:r>
      <w:r w:rsidRPr="00F42A47">
        <w:rPr>
          <w:rFonts w:ascii="Calibri" w:hAnsi="Calibri" w:cs="Calibri"/>
          <w:szCs w:val="22"/>
        </w:rPr>
        <w:tab/>
      </w:r>
      <w:r w:rsidRPr="00F42A47">
        <w:rPr>
          <w:rFonts w:ascii="Calibri" w:hAnsi="Calibri" w:cs="Calibri"/>
          <w:szCs w:val="22"/>
        </w:rPr>
        <w:tab/>
        <w:t xml:space="preserve">If the reinsurer is not authorized, otherwise approved or certified to do business, the reinsurance </w:t>
      </w:r>
      <w:proofErr w:type="gramStart"/>
      <w:r w:rsidRPr="00F42A47">
        <w:rPr>
          <w:rFonts w:ascii="Calibri" w:hAnsi="Calibri" w:cs="Calibri"/>
          <w:szCs w:val="22"/>
        </w:rPr>
        <w:t>is considered to be</w:t>
      </w:r>
      <w:proofErr w:type="gramEnd"/>
      <w:r w:rsidRPr="00F42A47">
        <w:rPr>
          <w:rFonts w:ascii="Calibri" w:hAnsi="Calibri" w:cs="Calibri"/>
          <w:szCs w:val="22"/>
        </w:rPr>
        <w:t xml:space="preserve"> unauthorized. A liability is established to offset credit taken in various balance sheet accounts for reinsurance ceded to unauthorized reinsurers. Credit for reinsurance with unauthorized companies shall be permitted if the ceding entity holds securities or cash of the assuming entity equal to the reserve credit taken. Such deposits are to be held under the control of the ceding entity. Additionally, any securities held under such an arrangement must be investments that the ceding entity is allowed to make under the provision of the investment sections of the insurance statutes. Other permissible arrangements include irrevocable trusts or “clean” letters of credit. If the assuming entity is not licensed or is not an authorized reinsurer in the domiciliary state of the ceding entity or if the reinsurance does not meet required standards, the ceding entity must set up a net liability equal to the following:</w:t>
      </w:r>
    </w:p>
    <w:p w14:paraId="5C2CF6DA" w14:textId="35C5E48E" w:rsidR="00A4175F" w:rsidRPr="00F42A47" w:rsidRDefault="00A4175F" w:rsidP="00A052DD">
      <w:pPr>
        <w:pStyle w:val="ListNumber2"/>
        <w:numPr>
          <w:ilvl w:val="0"/>
          <w:numId w:val="10"/>
        </w:numPr>
        <w:spacing w:after="220"/>
        <w:ind w:left="1800"/>
        <w:jc w:val="both"/>
        <w:rPr>
          <w:rFonts w:ascii="Calibri" w:hAnsi="Calibri" w:cs="Calibri"/>
          <w:sz w:val="22"/>
          <w:szCs w:val="22"/>
        </w:rPr>
      </w:pPr>
      <w:r w:rsidRPr="00F42A47">
        <w:rPr>
          <w:rFonts w:ascii="Calibri" w:hAnsi="Calibri" w:cs="Calibri"/>
          <w:sz w:val="22"/>
          <w:szCs w:val="22"/>
        </w:rPr>
        <w:t>Reserve credits taken</w:t>
      </w:r>
      <w:ins w:id="38" w:author="Gann, Julie" w:date="2025-08-04T09:15:00Z" w16du:dateUtc="2025-08-04T14:15:00Z">
        <w:r w:rsidR="00571006">
          <w:rPr>
            <w:rFonts w:ascii="Calibri" w:hAnsi="Calibri" w:cs="Calibri"/>
            <w:sz w:val="22"/>
            <w:szCs w:val="22"/>
          </w:rPr>
          <w:t xml:space="preserve">, which </w:t>
        </w:r>
      </w:ins>
      <w:ins w:id="39" w:author="Gann, Julie" w:date="2025-08-04T09:19:00Z" w16du:dateUtc="2025-08-04T14:19:00Z">
        <w:r w:rsidR="00FF40A1">
          <w:rPr>
            <w:rFonts w:ascii="Calibri" w:hAnsi="Calibri" w:cs="Calibri"/>
            <w:sz w:val="22"/>
            <w:szCs w:val="22"/>
          </w:rPr>
          <w:t>shall</w:t>
        </w:r>
      </w:ins>
      <w:ins w:id="40" w:author="Gann, Julie" w:date="2025-08-04T09:15:00Z" w16du:dateUtc="2025-08-04T14:15:00Z">
        <w:r w:rsidR="00571006">
          <w:rPr>
            <w:rFonts w:ascii="Calibri" w:hAnsi="Calibri" w:cs="Calibri"/>
            <w:sz w:val="22"/>
            <w:szCs w:val="22"/>
          </w:rPr>
          <w:t xml:space="preserve"> include a</w:t>
        </w:r>
      </w:ins>
      <w:ins w:id="41" w:author="Gann, Julie" w:date="2025-08-04T09:19:00Z" w16du:dateUtc="2025-08-04T14:19:00Z">
        <w:r w:rsidR="00FF40A1">
          <w:rPr>
            <w:rFonts w:ascii="Calibri" w:hAnsi="Calibri" w:cs="Calibri"/>
            <w:sz w:val="22"/>
            <w:szCs w:val="22"/>
          </w:rPr>
          <w:t>ll</w:t>
        </w:r>
      </w:ins>
      <w:ins w:id="42" w:author="Gann, Julie" w:date="2025-08-04T09:15:00Z" w16du:dateUtc="2025-08-04T14:15:00Z">
        <w:r w:rsidR="00571006">
          <w:rPr>
            <w:rFonts w:ascii="Calibri" w:hAnsi="Calibri" w:cs="Calibri"/>
            <w:sz w:val="22"/>
            <w:szCs w:val="22"/>
          </w:rPr>
          <w:t xml:space="preserve"> </w:t>
        </w:r>
      </w:ins>
      <w:ins w:id="43" w:author="Gann, Julie" w:date="2025-08-04T09:20:00Z" w16du:dateUtc="2025-08-04T14:20:00Z">
        <w:r w:rsidR="0089764B">
          <w:rPr>
            <w:rFonts w:ascii="Calibri" w:hAnsi="Calibri" w:cs="Calibri"/>
            <w:sz w:val="22"/>
            <w:szCs w:val="22"/>
          </w:rPr>
          <w:t xml:space="preserve">net </w:t>
        </w:r>
      </w:ins>
      <w:ins w:id="44" w:author="Gann, Julie" w:date="2025-08-04T09:15:00Z" w16du:dateUtc="2025-08-04T14:15:00Z">
        <w:r w:rsidR="00571006">
          <w:rPr>
            <w:rFonts w:ascii="Calibri" w:hAnsi="Calibri" w:cs="Calibri"/>
            <w:sz w:val="22"/>
            <w:szCs w:val="22"/>
          </w:rPr>
          <w:t xml:space="preserve">positive IMR </w:t>
        </w:r>
      </w:ins>
      <w:ins w:id="45" w:author="Gann, Julie" w:date="2025-11-22T07:09:00Z" w16du:dateUtc="2025-11-22T13:09:00Z">
        <w:r w:rsidR="00706B2C">
          <w:rPr>
            <w:rFonts w:ascii="Calibri" w:hAnsi="Calibri" w:cs="Calibri"/>
            <w:sz w:val="22"/>
            <w:szCs w:val="22"/>
          </w:rPr>
          <w:t>derecognized</w:t>
        </w:r>
      </w:ins>
      <w:ins w:id="46" w:author="Gann, Julie" w:date="2025-08-04T09:15:00Z" w16du:dateUtc="2025-08-04T14:15:00Z">
        <w:r w:rsidR="00CA1C78">
          <w:rPr>
            <w:rFonts w:ascii="Calibri" w:hAnsi="Calibri" w:cs="Calibri"/>
            <w:sz w:val="22"/>
            <w:szCs w:val="22"/>
          </w:rPr>
          <w:t xml:space="preserve"> as a result of the reinsurance transaction</w:t>
        </w:r>
      </w:ins>
      <w:ins w:id="47" w:author="Gann, Julie" w:date="2025-08-04T09:19:00Z" w16du:dateUtc="2025-08-04T14:19:00Z">
        <w:r w:rsidR="00FF40A1">
          <w:rPr>
            <w:rFonts w:ascii="Calibri" w:hAnsi="Calibri" w:cs="Calibri"/>
            <w:sz w:val="22"/>
            <w:szCs w:val="22"/>
          </w:rPr>
          <w:t>, but shall exclude</w:t>
        </w:r>
        <w:r w:rsidR="002E647B">
          <w:rPr>
            <w:rFonts w:ascii="Calibri" w:hAnsi="Calibri" w:cs="Calibri"/>
            <w:sz w:val="22"/>
            <w:szCs w:val="22"/>
          </w:rPr>
          <w:t xml:space="preserve"> all</w:t>
        </w:r>
      </w:ins>
      <w:ins w:id="48" w:author="Gann, Julie" w:date="2025-08-04T09:16:00Z" w16du:dateUtc="2025-08-04T14:16:00Z">
        <w:r w:rsidR="004E1781">
          <w:rPr>
            <w:rFonts w:ascii="Calibri" w:hAnsi="Calibri" w:cs="Calibri"/>
            <w:sz w:val="22"/>
            <w:szCs w:val="22"/>
          </w:rPr>
          <w:t xml:space="preserve"> </w:t>
        </w:r>
      </w:ins>
      <w:ins w:id="49" w:author="Gann, Julie" w:date="2025-08-04T09:20:00Z" w16du:dateUtc="2025-08-04T14:20:00Z">
        <w:r w:rsidR="0089764B">
          <w:rPr>
            <w:rFonts w:ascii="Calibri" w:hAnsi="Calibri" w:cs="Calibri"/>
            <w:sz w:val="22"/>
            <w:szCs w:val="22"/>
          </w:rPr>
          <w:t xml:space="preserve">net </w:t>
        </w:r>
      </w:ins>
      <w:ins w:id="50" w:author="Gann, Julie" w:date="2025-08-04T09:16:00Z" w16du:dateUtc="2025-08-04T14:16:00Z">
        <w:r w:rsidR="004E1781">
          <w:rPr>
            <w:rFonts w:ascii="Calibri" w:hAnsi="Calibri" w:cs="Calibri"/>
            <w:sz w:val="22"/>
            <w:szCs w:val="22"/>
          </w:rPr>
          <w:t xml:space="preserve">negative IMR </w:t>
        </w:r>
      </w:ins>
      <w:ins w:id="51" w:author="Gann, Julie" w:date="2025-11-22T07:09:00Z" w16du:dateUtc="2025-11-22T13:09:00Z">
        <w:r w:rsidR="00706B2C">
          <w:rPr>
            <w:rFonts w:ascii="Calibri" w:hAnsi="Calibri" w:cs="Calibri"/>
            <w:sz w:val="22"/>
            <w:szCs w:val="22"/>
          </w:rPr>
          <w:t>derecognized</w:t>
        </w:r>
      </w:ins>
      <w:ins w:id="52" w:author="Gann, Julie" w:date="2025-08-04T09:16:00Z" w16du:dateUtc="2025-08-04T14:16:00Z">
        <w:r w:rsidR="004E1781">
          <w:rPr>
            <w:rFonts w:ascii="Calibri" w:hAnsi="Calibri" w:cs="Calibri"/>
            <w:sz w:val="22"/>
            <w:szCs w:val="22"/>
          </w:rPr>
          <w:t xml:space="preserve"> as a result of the reinsurance transactions</w:t>
        </w:r>
      </w:ins>
      <w:ins w:id="53" w:author="Gann, Julie" w:date="2025-08-04T09:19:00Z" w16du:dateUtc="2025-08-04T14:19:00Z">
        <w:r w:rsidR="002E647B">
          <w:rPr>
            <w:rStyle w:val="FootnoteReference"/>
            <w:rFonts w:ascii="Calibri" w:hAnsi="Calibri" w:cs="Calibri"/>
            <w:sz w:val="22"/>
            <w:szCs w:val="22"/>
          </w:rPr>
          <w:footnoteReference w:id="3"/>
        </w:r>
      </w:ins>
      <w:ins w:id="66" w:author="Gann, Julie" w:date="2025-08-04T09:16:00Z" w16du:dateUtc="2025-08-04T14:16:00Z">
        <w:r w:rsidR="00522331">
          <w:rPr>
            <w:rFonts w:ascii="Calibri" w:hAnsi="Calibri" w:cs="Calibri"/>
            <w:sz w:val="22"/>
            <w:szCs w:val="22"/>
          </w:rPr>
          <w:t>;</w:t>
        </w:r>
      </w:ins>
      <w:del w:id="67" w:author="Gann, Julie" w:date="2025-08-04T09:16:00Z" w16du:dateUtc="2025-08-04T14:16:00Z">
        <w:r w:rsidRPr="00F42A47" w:rsidDel="004E1781">
          <w:rPr>
            <w:rFonts w:ascii="Calibri" w:hAnsi="Calibri" w:cs="Calibri"/>
            <w:sz w:val="22"/>
            <w:szCs w:val="22"/>
          </w:rPr>
          <w:delText xml:space="preserve"> including any IMR liability adjustment</w:delText>
        </w:r>
      </w:del>
      <w:del w:id="68" w:author="Gann, Julie" w:date="2025-10-30T09:28:00Z" w16du:dateUtc="2025-10-30T14:28:00Z">
        <w:r w:rsidRPr="00F42A47" w:rsidDel="00B269DB">
          <w:rPr>
            <w:rFonts w:ascii="Calibri" w:hAnsi="Calibri" w:cs="Calibri"/>
            <w:sz w:val="22"/>
            <w:szCs w:val="22"/>
          </w:rPr>
          <w:delText>;</w:delText>
        </w:r>
      </w:del>
      <w:r w:rsidRPr="00F42A47">
        <w:rPr>
          <w:rFonts w:ascii="Calibri" w:hAnsi="Calibri" w:cs="Calibri"/>
          <w:sz w:val="22"/>
          <w:szCs w:val="22"/>
        </w:rPr>
        <w:t xml:space="preserve"> plus</w:t>
      </w:r>
    </w:p>
    <w:p w14:paraId="4406FE29" w14:textId="77777777" w:rsidR="00A4175F" w:rsidRPr="00F42A47" w:rsidRDefault="00A4175F" w:rsidP="00A052DD">
      <w:pPr>
        <w:pStyle w:val="ListNumber2"/>
        <w:numPr>
          <w:ilvl w:val="0"/>
          <w:numId w:val="10"/>
        </w:numPr>
        <w:spacing w:after="220"/>
        <w:ind w:left="1800"/>
        <w:jc w:val="both"/>
        <w:rPr>
          <w:rFonts w:ascii="Calibri" w:hAnsi="Calibri" w:cs="Calibri"/>
          <w:sz w:val="22"/>
          <w:szCs w:val="22"/>
        </w:rPr>
      </w:pPr>
      <w:r w:rsidRPr="00F42A47">
        <w:rPr>
          <w:rFonts w:ascii="Calibri" w:hAnsi="Calibri" w:cs="Calibri"/>
          <w:sz w:val="22"/>
          <w:szCs w:val="22"/>
        </w:rPr>
        <w:t>Claim liability credits taken on paid and unpaid (in course of settlement) claims recoverable; plus</w:t>
      </w:r>
    </w:p>
    <w:p w14:paraId="5B513320" w14:textId="77777777" w:rsidR="00A4175F" w:rsidRPr="00F42A47" w:rsidRDefault="00A4175F" w:rsidP="00A052DD">
      <w:pPr>
        <w:pStyle w:val="ListNumber2"/>
        <w:numPr>
          <w:ilvl w:val="0"/>
          <w:numId w:val="10"/>
        </w:numPr>
        <w:spacing w:after="220"/>
        <w:ind w:left="1800"/>
        <w:jc w:val="both"/>
        <w:rPr>
          <w:rFonts w:ascii="Calibri" w:hAnsi="Calibri" w:cs="Calibri"/>
          <w:sz w:val="22"/>
          <w:szCs w:val="22"/>
        </w:rPr>
      </w:pPr>
      <w:r w:rsidRPr="00F42A47">
        <w:rPr>
          <w:rFonts w:ascii="Calibri" w:hAnsi="Calibri" w:cs="Calibri"/>
          <w:sz w:val="22"/>
          <w:szCs w:val="22"/>
        </w:rPr>
        <w:t>Other asset increases or liability reductions resulting from amounts recoverable from the assuming entity including commissions, expense allowances, modified coinsurance reserve adjustments, experience rating refunds, and estimated incurred but not reported claim liabilities; less</w:t>
      </w:r>
    </w:p>
    <w:p w14:paraId="5523305C" w14:textId="77777777" w:rsidR="00A4175F" w:rsidRPr="00F42A47" w:rsidRDefault="00A4175F" w:rsidP="00A052DD">
      <w:pPr>
        <w:pStyle w:val="ListNumber2"/>
        <w:numPr>
          <w:ilvl w:val="0"/>
          <w:numId w:val="10"/>
        </w:numPr>
        <w:spacing w:after="220"/>
        <w:ind w:left="1800"/>
        <w:jc w:val="both"/>
        <w:rPr>
          <w:rFonts w:ascii="Calibri" w:hAnsi="Calibri" w:cs="Calibri"/>
          <w:sz w:val="22"/>
          <w:szCs w:val="22"/>
        </w:rPr>
      </w:pPr>
      <w:r w:rsidRPr="00F42A47">
        <w:rPr>
          <w:rFonts w:ascii="Calibri" w:hAnsi="Calibri" w:cs="Calibri"/>
          <w:sz w:val="22"/>
          <w:szCs w:val="22"/>
        </w:rPr>
        <w:t xml:space="preserve">Deposits by or funds withheld from the reinsurer, as provided for in the reinsurance treaty and in compliance with the security requirements of Appendix A-785, pledged as security for the payment of reinsurance obligations. Such deposits or funds are typically held by the </w:t>
      </w:r>
      <w:r w:rsidRPr="00F42A47">
        <w:rPr>
          <w:rFonts w:ascii="Calibri" w:hAnsi="Calibri" w:cs="Calibri"/>
          <w:sz w:val="22"/>
          <w:szCs w:val="22"/>
        </w:rPr>
        <w:lastRenderedPageBreak/>
        <w:t>ceding entity or are placed in a trust or custodial account. Amounts placed in trust or custodial accounts are held subject to withdrawal by, and under the control of, the ceding entity; less</w:t>
      </w:r>
    </w:p>
    <w:p w14:paraId="42031C2D" w14:textId="77777777" w:rsidR="00A4175F" w:rsidRPr="00F42A47" w:rsidRDefault="00A4175F" w:rsidP="00A052DD">
      <w:pPr>
        <w:pStyle w:val="ListNumber2"/>
        <w:numPr>
          <w:ilvl w:val="0"/>
          <w:numId w:val="10"/>
        </w:numPr>
        <w:spacing w:after="220"/>
        <w:ind w:left="1800"/>
        <w:jc w:val="both"/>
        <w:rPr>
          <w:rFonts w:ascii="Calibri" w:hAnsi="Calibri" w:cs="Calibri"/>
          <w:sz w:val="22"/>
          <w:szCs w:val="22"/>
        </w:rPr>
      </w:pPr>
      <w:r w:rsidRPr="00F42A47">
        <w:rPr>
          <w:rFonts w:ascii="Calibri" w:hAnsi="Calibri" w:cs="Calibri"/>
          <w:sz w:val="22"/>
          <w:szCs w:val="22"/>
        </w:rPr>
        <w:t>Amounts of reinsurance recoverables covered by a clean, irrevocable letter of credit issued by a qualified U.S. financial institution as defined in Appendix A-785; less</w:t>
      </w:r>
    </w:p>
    <w:p w14:paraId="0C5CD3A0" w14:textId="77777777" w:rsidR="00A4175F" w:rsidRPr="00F42A47" w:rsidRDefault="00A4175F" w:rsidP="00A052DD">
      <w:pPr>
        <w:pStyle w:val="ListNumber2"/>
        <w:numPr>
          <w:ilvl w:val="0"/>
          <w:numId w:val="10"/>
        </w:numPr>
        <w:spacing w:after="220"/>
        <w:ind w:left="1800"/>
        <w:jc w:val="both"/>
        <w:rPr>
          <w:rFonts w:ascii="Calibri" w:hAnsi="Calibri" w:cs="Calibri"/>
          <w:sz w:val="22"/>
          <w:szCs w:val="22"/>
        </w:rPr>
      </w:pPr>
      <w:r w:rsidRPr="00F42A47">
        <w:rPr>
          <w:rFonts w:ascii="Calibri" w:hAnsi="Calibri" w:cs="Calibri"/>
          <w:sz w:val="22"/>
          <w:szCs w:val="22"/>
        </w:rPr>
        <w:t>Amounts contractually due the assuming entity.</w:t>
      </w:r>
    </w:p>
    <w:p w14:paraId="602F5C77" w14:textId="77777777" w:rsidR="00A4175F" w:rsidRPr="00F42A47" w:rsidRDefault="00A4175F" w:rsidP="00C91F25">
      <w:pPr>
        <w:pStyle w:val="ListParagraph"/>
        <w:ind w:left="1080" w:hanging="720"/>
        <w:jc w:val="both"/>
        <w:rPr>
          <w:rFonts w:ascii="Calibri" w:hAnsi="Calibri" w:cs="Calibri"/>
          <w:sz w:val="22"/>
          <w:szCs w:val="22"/>
        </w:rPr>
      </w:pPr>
      <w:r w:rsidRPr="00F42A47">
        <w:rPr>
          <w:rFonts w:ascii="Calibri" w:hAnsi="Calibri" w:cs="Calibri"/>
          <w:sz w:val="22"/>
          <w:szCs w:val="22"/>
        </w:rPr>
        <w:t>51.</w:t>
      </w:r>
      <w:r w:rsidRPr="00F42A47">
        <w:rPr>
          <w:rFonts w:ascii="Calibri" w:hAnsi="Calibri" w:cs="Calibri"/>
          <w:sz w:val="22"/>
          <w:szCs w:val="22"/>
        </w:rPr>
        <w:tab/>
        <w:t xml:space="preserve">The net liability defined in paragraph 50 shall never be less than zero for any </w:t>
      </w:r>
      <w:proofErr w:type="gramStart"/>
      <w:r w:rsidRPr="00F42A47">
        <w:rPr>
          <w:rFonts w:ascii="Calibri" w:hAnsi="Calibri" w:cs="Calibri"/>
          <w:sz w:val="22"/>
          <w:szCs w:val="22"/>
        </w:rPr>
        <w:t>particular reinsurer</w:t>
      </w:r>
      <w:proofErr w:type="gramEnd"/>
      <w:r w:rsidRPr="00F42A47">
        <w:rPr>
          <w:rFonts w:ascii="Calibri" w:hAnsi="Calibri" w:cs="Calibri"/>
          <w:sz w:val="22"/>
          <w:szCs w:val="22"/>
        </w:rPr>
        <w:t>. The change in liability for unauthorized reinsurance is a direct charge or credit to surplus.</w:t>
      </w:r>
    </w:p>
    <w:p w14:paraId="13FB3C0A" w14:textId="77777777" w:rsidR="00A4175F" w:rsidRPr="00EB1497" w:rsidRDefault="00A4175F" w:rsidP="00A4175F">
      <w:pPr>
        <w:pStyle w:val="ListParagraph"/>
        <w:rPr>
          <w:rFonts w:asciiTheme="minorHAnsi" w:hAnsiTheme="minorHAnsi" w:cstheme="minorHAnsi"/>
          <w:sz w:val="22"/>
          <w:szCs w:val="22"/>
        </w:rPr>
      </w:pPr>
    </w:p>
    <w:p w14:paraId="3835A3D1" w14:textId="77777777" w:rsidR="00785357" w:rsidRDefault="00785357" w:rsidP="00BB6C25">
      <w:pPr>
        <w:jc w:val="both"/>
        <w:rPr>
          <w:b/>
          <w:bCs/>
          <w:sz w:val="22"/>
          <w:szCs w:val="22"/>
        </w:rPr>
      </w:pPr>
    </w:p>
    <w:p w14:paraId="1A885CEA" w14:textId="0A418F32" w:rsidR="00711CBA" w:rsidRDefault="00711CBA" w:rsidP="00711CBA">
      <w:pPr>
        <w:pStyle w:val="BodyText2"/>
        <w:rPr>
          <w:rFonts w:asciiTheme="minorHAnsi" w:hAnsiTheme="minorHAnsi" w:cstheme="minorHAnsi"/>
          <w:b w:val="0"/>
          <w:szCs w:val="22"/>
        </w:rPr>
      </w:pPr>
      <w:r w:rsidRPr="00A54018">
        <w:rPr>
          <w:rFonts w:asciiTheme="minorHAnsi" w:hAnsiTheme="minorHAnsi" w:cstheme="minorHAnsi"/>
          <w:szCs w:val="22"/>
        </w:rPr>
        <w:t xml:space="preserve">Staff Review Completed by: </w:t>
      </w:r>
      <w:r w:rsidRPr="00A54018">
        <w:rPr>
          <w:rFonts w:asciiTheme="minorHAnsi" w:hAnsiTheme="minorHAnsi" w:cstheme="minorHAnsi"/>
          <w:b w:val="0"/>
          <w:szCs w:val="22"/>
        </w:rPr>
        <w:t>Julie Gann, NAIC Staff—</w:t>
      </w:r>
      <w:r w:rsidR="00FF40A1">
        <w:rPr>
          <w:rFonts w:asciiTheme="minorHAnsi" w:hAnsiTheme="minorHAnsi" w:cstheme="minorHAnsi"/>
          <w:b w:val="0"/>
          <w:szCs w:val="22"/>
        </w:rPr>
        <w:t>August</w:t>
      </w:r>
      <w:r w:rsidR="008F26AC" w:rsidRPr="00A54018">
        <w:rPr>
          <w:rFonts w:asciiTheme="minorHAnsi" w:hAnsiTheme="minorHAnsi" w:cstheme="minorHAnsi"/>
          <w:b w:val="0"/>
          <w:szCs w:val="22"/>
        </w:rPr>
        <w:t xml:space="preserve"> 2025</w:t>
      </w:r>
    </w:p>
    <w:p w14:paraId="5119755D" w14:textId="77777777" w:rsidR="0010199A" w:rsidRPr="0010199A" w:rsidRDefault="0010199A" w:rsidP="00711CBA">
      <w:pPr>
        <w:pStyle w:val="BodyText2"/>
        <w:rPr>
          <w:rFonts w:asciiTheme="minorHAnsi" w:hAnsiTheme="minorHAnsi" w:cstheme="minorHAnsi"/>
          <w:bCs w:val="0"/>
          <w:szCs w:val="22"/>
        </w:rPr>
      </w:pPr>
    </w:p>
    <w:p w14:paraId="30B4D211" w14:textId="571224A0" w:rsidR="0010199A" w:rsidRPr="0010199A" w:rsidRDefault="0010199A" w:rsidP="00711CBA">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4E0B564E" w14:textId="77F666A6" w:rsidR="00C17A80" w:rsidRDefault="0010199A" w:rsidP="00711CBA">
      <w:pPr>
        <w:pStyle w:val="BodyText2"/>
        <w:rPr>
          <w:rFonts w:asciiTheme="minorHAnsi" w:hAnsiTheme="minorHAnsi" w:cstheme="minorHAnsi"/>
          <w:b w:val="0"/>
          <w:szCs w:val="22"/>
        </w:rPr>
      </w:pPr>
      <w:r>
        <w:rPr>
          <w:rFonts w:asciiTheme="minorHAnsi" w:hAnsiTheme="minorHAnsi" w:cstheme="minorHAnsi"/>
          <w:b w:val="0"/>
          <w:szCs w:val="22"/>
        </w:rPr>
        <w:t>On December 9, 2025, the Statutory Accounting</w:t>
      </w:r>
      <w:r w:rsidR="0071330B">
        <w:rPr>
          <w:rFonts w:asciiTheme="minorHAnsi" w:hAnsiTheme="minorHAnsi" w:cstheme="minorHAnsi"/>
          <w:b w:val="0"/>
          <w:szCs w:val="22"/>
        </w:rPr>
        <w:t xml:space="preserve"> Principles</w:t>
      </w:r>
      <w:r>
        <w:rPr>
          <w:rFonts w:asciiTheme="minorHAnsi" w:hAnsiTheme="minorHAnsi" w:cstheme="minorHAnsi"/>
          <w:b w:val="0"/>
          <w:szCs w:val="22"/>
        </w:rPr>
        <w:t xml:space="preserve"> (E) Working</w:t>
      </w:r>
      <w:r w:rsidR="00676352">
        <w:rPr>
          <w:rFonts w:asciiTheme="minorHAnsi" w:hAnsiTheme="minorHAnsi" w:cstheme="minorHAnsi"/>
          <w:b w:val="0"/>
          <w:szCs w:val="22"/>
        </w:rPr>
        <w:t xml:space="preserve"> Group exposed revisions to </w:t>
      </w:r>
      <w:r w:rsidR="00676352" w:rsidRPr="00676352">
        <w:rPr>
          <w:rFonts w:asciiTheme="minorHAnsi" w:hAnsiTheme="minorHAnsi" w:cstheme="minorHAnsi"/>
          <w:b w:val="0"/>
          <w:szCs w:val="22"/>
        </w:rPr>
        <w:t xml:space="preserve">SSAP No. 61 to clarify how IMR </w:t>
      </w:r>
      <w:r w:rsidR="00314C03">
        <w:rPr>
          <w:rFonts w:asciiTheme="minorHAnsi" w:hAnsiTheme="minorHAnsi" w:cstheme="minorHAnsi"/>
          <w:b w:val="0"/>
          <w:szCs w:val="22"/>
        </w:rPr>
        <w:t>that has been</w:t>
      </w:r>
      <w:r w:rsidR="000C5839">
        <w:rPr>
          <w:rFonts w:asciiTheme="minorHAnsi" w:hAnsiTheme="minorHAnsi" w:cstheme="minorHAnsi"/>
          <w:b w:val="0"/>
          <w:szCs w:val="22"/>
        </w:rPr>
        <w:t xml:space="preserve"> </w:t>
      </w:r>
      <w:r w:rsidR="00676352" w:rsidRPr="00676352">
        <w:rPr>
          <w:rFonts w:asciiTheme="minorHAnsi" w:hAnsiTheme="minorHAnsi" w:cstheme="minorHAnsi"/>
          <w:b w:val="0"/>
          <w:szCs w:val="22"/>
        </w:rPr>
        <w:t xml:space="preserve">derecognized as part of a reinsurance transaction should </w:t>
      </w:r>
      <w:r w:rsidR="000C5839">
        <w:rPr>
          <w:rFonts w:asciiTheme="minorHAnsi" w:hAnsiTheme="minorHAnsi" w:cstheme="minorHAnsi"/>
          <w:b w:val="0"/>
          <w:szCs w:val="22"/>
        </w:rPr>
        <w:t>impact</w:t>
      </w:r>
      <w:r w:rsidR="00676352" w:rsidRPr="00676352">
        <w:rPr>
          <w:rFonts w:asciiTheme="minorHAnsi" w:hAnsiTheme="minorHAnsi" w:cstheme="minorHAnsi"/>
          <w:b w:val="0"/>
          <w:szCs w:val="22"/>
        </w:rPr>
        <w:t xml:space="preserve"> the reinsurance collateral required to receive </w:t>
      </w:r>
      <w:r w:rsidR="000C5839">
        <w:rPr>
          <w:rFonts w:asciiTheme="minorHAnsi" w:hAnsiTheme="minorHAnsi" w:cstheme="minorHAnsi"/>
          <w:b w:val="0"/>
          <w:szCs w:val="22"/>
        </w:rPr>
        <w:t>credit for reinsurance</w:t>
      </w:r>
      <w:r w:rsidR="00676352" w:rsidRPr="00676352">
        <w:rPr>
          <w:rFonts w:asciiTheme="minorHAnsi" w:hAnsiTheme="minorHAnsi" w:cstheme="minorHAnsi"/>
          <w:b w:val="0"/>
          <w:szCs w:val="22"/>
        </w:rPr>
        <w:t>.</w:t>
      </w:r>
      <w:r w:rsidR="00CE061E">
        <w:rPr>
          <w:rFonts w:asciiTheme="minorHAnsi" w:hAnsiTheme="minorHAnsi" w:cstheme="minorHAnsi"/>
          <w:b w:val="0"/>
          <w:szCs w:val="22"/>
        </w:rPr>
        <w:t xml:space="preserve"> The exposed revisions reflect the asymmetrical </w:t>
      </w:r>
      <w:r w:rsidR="008609A2">
        <w:rPr>
          <w:rFonts w:asciiTheme="minorHAnsi" w:hAnsiTheme="minorHAnsi" w:cstheme="minorHAnsi"/>
          <w:b w:val="0"/>
          <w:szCs w:val="22"/>
        </w:rPr>
        <w:t xml:space="preserve">proposal, in which derecognized positive IMR increased collateral requirements, but that derecognized negative IMR does not decrease collateral requirements. Comments on the symmetrical and asymmetrical approaches as well as the proposed revisions are requested. </w:t>
      </w:r>
    </w:p>
    <w:p w14:paraId="10E6F02B" w14:textId="77777777" w:rsidR="0010199A" w:rsidRPr="00A54018" w:rsidRDefault="0010199A" w:rsidP="00711CBA">
      <w:pPr>
        <w:pStyle w:val="BodyText2"/>
        <w:rPr>
          <w:rFonts w:asciiTheme="minorHAnsi" w:hAnsiTheme="minorHAnsi" w:cstheme="minorHAnsi"/>
          <w:b w:val="0"/>
          <w:szCs w:val="22"/>
        </w:rPr>
      </w:pPr>
    </w:p>
    <w:p w14:paraId="68BD6302" w14:textId="3108896E" w:rsidR="00340D1B" w:rsidRPr="00A54018" w:rsidRDefault="002A1316" w:rsidP="00EF4925">
      <w:pPr>
        <w:rPr>
          <w:rFonts w:asciiTheme="minorHAnsi" w:hAnsiTheme="minorHAnsi" w:cstheme="minorHAnsi"/>
          <w:sz w:val="16"/>
          <w:szCs w:val="16"/>
        </w:rPr>
      </w:pPr>
      <w:r w:rsidRPr="00A54018">
        <w:rPr>
          <w:rFonts w:asciiTheme="minorHAnsi" w:hAnsiTheme="minorHAnsi" w:cstheme="minorHAnsi"/>
          <w:sz w:val="16"/>
          <w:szCs w:val="16"/>
        </w:rPr>
        <w:fldChar w:fldCharType="begin"/>
      </w:r>
      <w:r w:rsidRPr="00A54018">
        <w:rPr>
          <w:rFonts w:asciiTheme="minorHAnsi" w:hAnsiTheme="minorHAnsi" w:cstheme="minorHAnsi"/>
          <w:sz w:val="16"/>
          <w:szCs w:val="16"/>
        </w:rPr>
        <w:instrText xml:space="preserve"> FILENAME \p </w:instrText>
      </w:r>
      <w:r w:rsidRPr="00A54018">
        <w:rPr>
          <w:rFonts w:asciiTheme="minorHAnsi" w:hAnsiTheme="minorHAnsi" w:cstheme="minorHAnsi"/>
          <w:sz w:val="16"/>
          <w:szCs w:val="16"/>
        </w:rPr>
        <w:fldChar w:fldCharType="separate"/>
      </w:r>
      <w:r w:rsidR="0010199A">
        <w:rPr>
          <w:rFonts w:asciiTheme="minorHAnsi" w:hAnsiTheme="minorHAnsi" w:cstheme="minorHAnsi"/>
          <w:noProof/>
          <w:sz w:val="16"/>
          <w:szCs w:val="16"/>
        </w:rPr>
        <w:t>https://naiconline.sharepoint.com/teams/FRSStatutoryAccounting/National Meetings/A. National Meeting Materials/2025/12-9-25 Fall National Meeting/Exposures/25-22 - Reins Collateral.docx</w:t>
      </w:r>
      <w:r w:rsidRPr="00A54018">
        <w:rPr>
          <w:rFonts w:asciiTheme="minorHAnsi" w:hAnsiTheme="minorHAnsi" w:cstheme="minorHAnsi"/>
          <w:sz w:val="16"/>
          <w:szCs w:val="16"/>
        </w:rPr>
        <w:fldChar w:fldCharType="end"/>
      </w:r>
    </w:p>
    <w:sectPr w:rsidR="00340D1B" w:rsidRPr="00A54018"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73B3" w14:textId="77777777" w:rsidR="006E75B5" w:rsidRDefault="006E75B5">
      <w:r>
        <w:separator/>
      </w:r>
    </w:p>
  </w:endnote>
  <w:endnote w:type="continuationSeparator" w:id="0">
    <w:p w14:paraId="34C00D07" w14:textId="77777777" w:rsidR="006E75B5" w:rsidRDefault="006E75B5">
      <w:r>
        <w:continuationSeparator/>
      </w:r>
    </w:p>
  </w:endnote>
  <w:endnote w:type="continuationNotice" w:id="1">
    <w:p w14:paraId="638A687C" w14:textId="77777777" w:rsidR="006E75B5" w:rsidRDefault="006E7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77376F4C"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072F21" w:rsidRPr="00A54018">
      <w:rPr>
        <w:rFonts w:asciiTheme="minorHAnsi" w:hAnsiTheme="minorHAnsi" w:cstheme="minorHAnsi"/>
        <w:sz w:val="20"/>
      </w:rPr>
      <w:t>5</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r w:rsidR="00626EC0" w:rsidRPr="00A54018">
      <w:rPr>
        <w:rStyle w:val="PageNumber"/>
        <w:rFonts w:asciiTheme="minorHAnsi" w:hAnsiTheme="minorHAnsi" w:cstheme="minorHAnsi"/>
        <w:sz w:val="20"/>
      </w:rPr>
      <w:t>2</w:t>
    </w:r>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D230" w14:textId="77777777" w:rsidR="006E75B5" w:rsidRDefault="006E75B5">
      <w:r>
        <w:separator/>
      </w:r>
    </w:p>
  </w:footnote>
  <w:footnote w:type="continuationSeparator" w:id="0">
    <w:p w14:paraId="4D3B7DE4" w14:textId="77777777" w:rsidR="006E75B5" w:rsidRDefault="006E75B5">
      <w:r>
        <w:continuationSeparator/>
      </w:r>
    </w:p>
  </w:footnote>
  <w:footnote w:type="continuationNotice" w:id="1">
    <w:p w14:paraId="4B23E483" w14:textId="77777777" w:rsidR="006E75B5" w:rsidRDefault="006E75B5"/>
  </w:footnote>
  <w:footnote w:id="2">
    <w:p w14:paraId="20B32830" w14:textId="672EA8AD" w:rsidR="00FA10AA" w:rsidRDefault="00FA10AA" w:rsidP="00FA10AA">
      <w:pPr>
        <w:pStyle w:val="FootnoteText"/>
        <w:jc w:val="both"/>
        <w:rPr>
          <w:ins w:id="24" w:author="Gann, Julie" w:date="2025-08-04T09:19:00Z" w16du:dateUtc="2025-08-04T14:19:00Z"/>
        </w:rPr>
      </w:pPr>
      <w:ins w:id="25" w:author="Gann, Julie" w:date="2025-08-04T09:19:00Z" w16du:dateUtc="2025-08-04T14:19:00Z">
        <w:r>
          <w:rPr>
            <w:rStyle w:val="FootnoteReference"/>
          </w:rPr>
          <w:footnoteRef/>
        </w:r>
        <w:r>
          <w:t xml:space="preserve"> The </w:t>
        </w:r>
      </w:ins>
      <w:ins w:id="26" w:author="Gann, Julie" w:date="2025-08-04T09:21:00Z" w16du:dateUtc="2025-08-04T14:21:00Z">
        <w:r>
          <w:t xml:space="preserve">guidance </w:t>
        </w:r>
      </w:ins>
      <w:ins w:id="27" w:author="Gann, Julie" w:date="2025-08-04T09:20:00Z" w16du:dateUtc="2025-08-04T14:20:00Z">
        <w:r>
          <w:t xml:space="preserve">for </w:t>
        </w:r>
      </w:ins>
      <w:ins w:id="28" w:author="Gann, Julie" w:date="2025-11-22T07:09:00Z" w16du:dateUtc="2025-11-22T13:09:00Z">
        <w:r w:rsidR="00706B2C">
          <w:t>derecognized</w:t>
        </w:r>
      </w:ins>
      <w:ins w:id="29" w:author="Gann, Julie" w:date="2025-11-03T14:52:00Z" w16du:dateUtc="2025-11-03T20:52:00Z">
        <w:r w:rsidR="007320B8">
          <w:t xml:space="preserve"> </w:t>
        </w:r>
      </w:ins>
      <w:ins w:id="30" w:author="Gann, Julie" w:date="2025-08-04T09:20:00Z" w16du:dateUtc="2025-08-04T14:20:00Z">
        <w:r>
          <w:t xml:space="preserve">net </w:t>
        </w:r>
      </w:ins>
      <w:ins w:id="31" w:author="Gann, Julie" w:date="2025-08-04T09:19:00Z" w16du:dateUtc="2025-08-04T14:19:00Z">
        <w:r>
          <w:t xml:space="preserve">positive and </w:t>
        </w:r>
      </w:ins>
      <w:ins w:id="32" w:author="Gann, Julie" w:date="2025-08-04T09:21:00Z" w16du:dateUtc="2025-08-04T14:21:00Z">
        <w:r>
          <w:t xml:space="preserve">net </w:t>
        </w:r>
      </w:ins>
      <w:ins w:id="33" w:author="Gann, Julie" w:date="2025-08-04T09:19:00Z" w16du:dateUtc="2025-08-04T14:19:00Z">
        <w:r>
          <w:t>negative IMR</w:t>
        </w:r>
      </w:ins>
      <w:ins w:id="34" w:author="Gann, Julie" w:date="2025-08-04T09:20:00Z" w16du:dateUtc="2025-08-04T14:20:00Z">
        <w:r>
          <w:t xml:space="preserve"> </w:t>
        </w:r>
      </w:ins>
      <w:ins w:id="35" w:author="Gann, Julie" w:date="2025-08-04T09:19:00Z" w16du:dateUtc="2025-08-04T14:19:00Z">
        <w:r>
          <w:t xml:space="preserve">is required in the collateral requirement calculation for all cedents regardless of the reinsurance treaty terms. </w:t>
        </w:r>
      </w:ins>
    </w:p>
  </w:footnote>
  <w:footnote w:id="3">
    <w:p w14:paraId="13983C52" w14:textId="58C8AF4B" w:rsidR="002E647B" w:rsidRPr="003B3FDE" w:rsidRDefault="002E647B" w:rsidP="00C91F25">
      <w:pPr>
        <w:pStyle w:val="FootnoteText"/>
        <w:jc w:val="both"/>
        <w:rPr>
          <w:ins w:id="54" w:author="Gann, Julie" w:date="2025-08-04T09:19:00Z" w16du:dateUtc="2025-08-04T14:19:00Z"/>
          <w:rFonts w:asciiTheme="minorHAnsi" w:hAnsiTheme="minorHAnsi" w:cstheme="minorHAnsi"/>
        </w:rPr>
      </w:pPr>
      <w:ins w:id="55" w:author="Gann, Julie" w:date="2025-08-04T09:19:00Z" w16du:dateUtc="2025-08-04T14:19:00Z">
        <w:r w:rsidRPr="003B3FDE">
          <w:rPr>
            <w:rStyle w:val="FootnoteReference"/>
            <w:rFonts w:asciiTheme="minorHAnsi" w:hAnsiTheme="minorHAnsi" w:cstheme="minorHAnsi"/>
          </w:rPr>
          <w:footnoteRef/>
        </w:r>
        <w:r w:rsidRPr="003B3FDE">
          <w:rPr>
            <w:rFonts w:asciiTheme="minorHAnsi" w:hAnsiTheme="minorHAnsi" w:cstheme="minorHAnsi"/>
          </w:rPr>
          <w:t xml:space="preserve"> The </w:t>
        </w:r>
      </w:ins>
      <w:ins w:id="56" w:author="Gann, Julie" w:date="2025-08-04T09:21:00Z" w16du:dateUtc="2025-08-04T14:21:00Z">
        <w:r w:rsidR="00830F13" w:rsidRPr="003B3FDE">
          <w:rPr>
            <w:rFonts w:asciiTheme="minorHAnsi" w:hAnsiTheme="minorHAnsi" w:cstheme="minorHAnsi"/>
          </w:rPr>
          <w:t xml:space="preserve">guidance </w:t>
        </w:r>
      </w:ins>
      <w:ins w:id="57" w:author="Gann, Julie" w:date="2025-08-04T09:20:00Z" w16du:dateUtc="2025-08-04T14:20:00Z">
        <w:r w:rsidR="0089764B" w:rsidRPr="003B3FDE">
          <w:rPr>
            <w:rFonts w:asciiTheme="minorHAnsi" w:hAnsiTheme="minorHAnsi" w:cstheme="minorHAnsi"/>
          </w:rPr>
          <w:t xml:space="preserve">for </w:t>
        </w:r>
      </w:ins>
      <w:ins w:id="58" w:author="Gann, Julie" w:date="2025-11-22T07:09:00Z" w16du:dateUtc="2025-11-22T13:09:00Z">
        <w:r w:rsidR="00706B2C">
          <w:rPr>
            <w:rFonts w:asciiTheme="minorHAnsi" w:hAnsiTheme="minorHAnsi" w:cstheme="minorHAnsi"/>
          </w:rPr>
          <w:t>derecognized</w:t>
        </w:r>
      </w:ins>
      <w:ins w:id="59" w:author="Gann, Julie" w:date="2025-11-03T14:52:00Z" w16du:dateUtc="2025-11-03T20:52:00Z">
        <w:r w:rsidR="00530EEA" w:rsidRPr="003B3FDE">
          <w:rPr>
            <w:rFonts w:asciiTheme="minorHAnsi" w:hAnsiTheme="minorHAnsi" w:cstheme="minorHAnsi"/>
          </w:rPr>
          <w:t xml:space="preserve"> </w:t>
        </w:r>
      </w:ins>
      <w:ins w:id="60" w:author="Gann, Julie" w:date="2025-08-04T09:20:00Z" w16du:dateUtc="2025-08-04T14:20:00Z">
        <w:r w:rsidR="0089764B" w:rsidRPr="003B3FDE">
          <w:rPr>
            <w:rFonts w:asciiTheme="minorHAnsi" w:hAnsiTheme="minorHAnsi" w:cstheme="minorHAnsi"/>
          </w:rPr>
          <w:t xml:space="preserve">net </w:t>
        </w:r>
      </w:ins>
      <w:ins w:id="61" w:author="Gann, Julie" w:date="2025-08-04T09:19:00Z" w16du:dateUtc="2025-08-04T14:19:00Z">
        <w:r w:rsidRPr="003B3FDE">
          <w:rPr>
            <w:rFonts w:asciiTheme="minorHAnsi" w:hAnsiTheme="minorHAnsi" w:cstheme="minorHAnsi"/>
          </w:rPr>
          <w:t xml:space="preserve">positive and </w:t>
        </w:r>
      </w:ins>
      <w:ins w:id="62" w:author="Gann, Julie" w:date="2025-08-04T09:21:00Z" w16du:dateUtc="2025-08-04T14:21:00Z">
        <w:r w:rsidR="00830F13" w:rsidRPr="003B3FDE">
          <w:rPr>
            <w:rFonts w:asciiTheme="minorHAnsi" w:hAnsiTheme="minorHAnsi" w:cstheme="minorHAnsi"/>
          </w:rPr>
          <w:t xml:space="preserve">net </w:t>
        </w:r>
      </w:ins>
      <w:ins w:id="63" w:author="Gann, Julie" w:date="2025-08-04T09:19:00Z" w16du:dateUtc="2025-08-04T14:19:00Z">
        <w:r w:rsidRPr="003B3FDE">
          <w:rPr>
            <w:rFonts w:asciiTheme="minorHAnsi" w:hAnsiTheme="minorHAnsi" w:cstheme="minorHAnsi"/>
          </w:rPr>
          <w:t>negative IMR</w:t>
        </w:r>
      </w:ins>
      <w:ins w:id="64" w:author="Gann, Julie" w:date="2025-08-04T09:20:00Z" w16du:dateUtc="2025-08-04T14:20:00Z">
        <w:r w:rsidR="00830F13" w:rsidRPr="003B3FDE">
          <w:rPr>
            <w:rFonts w:asciiTheme="minorHAnsi" w:hAnsiTheme="minorHAnsi" w:cstheme="minorHAnsi"/>
          </w:rPr>
          <w:t xml:space="preserve"> </w:t>
        </w:r>
      </w:ins>
      <w:ins w:id="65" w:author="Gann, Julie" w:date="2025-08-04T09:19:00Z" w16du:dateUtc="2025-08-04T14:19:00Z">
        <w:r w:rsidRPr="003B3FDE">
          <w:rPr>
            <w:rFonts w:asciiTheme="minorHAnsi" w:hAnsiTheme="minorHAnsi" w:cstheme="minorHAnsi"/>
          </w:rPr>
          <w:t xml:space="preserve">is required in the collateral requirement calculation for all cedents regardless of the reinsurance treaty terms.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01E087DB" w:rsidR="00C97BE7" w:rsidRPr="00A54018" w:rsidRDefault="00C97BE7">
    <w:pPr>
      <w:pStyle w:val="Header"/>
      <w:jc w:val="right"/>
      <w:rPr>
        <w:rFonts w:asciiTheme="minorHAnsi" w:hAnsiTheme="minorHAnsi" w:cstheme="minorHAnsi"/>
        <w:b/>
        <w:sz w:val="20"/>
      </w:rPr>
    </w:pPr>
  </w:p>
  <w:p w14:paraId="14FEED1A" w14:textId="0EAD7059" w:rsidR="006D3A59" w:rsidRPr="00A54018" w:rsidRDefault="006D3A59">
    <w:pPr>
      <w:pStyle w:val="Header"/>
      <w:jc w:val="right"/>
      <w:rPr>
        <w:rFonts w:asciiTheme="minorHAnsi" w:hAnsiTheme="minorHAnsi" w:cstheme="minorHAnsi"/>
        <w:sz w:val="20"/>
      </w:rPr>
    </w:pPr>
    <w:r w:rsidRPr="00A54018">
      <w:rPr>
        <w:rFonts w:asciiTheme="minorHAnsi" w:hAnsiTheme="minorHAnsi" w:cstheme="minorHAnsi"/>
        <w:sz w:val="20"/>
      </w:rPr>
      <w:t>Ref #</w:t>
    </w:r>
    <w:r w:rsidR="00EA089E" w:rsidRPr="00A54018">
      <w:rPr>
        <w:rFonts w:asciiTheme="minorHAnsi" w:hAnsiTheme="minorHAnsi" w:cstheme="minorHAnsi"/>
        <w:sz w:val="20"/>
      </w:rPr>
      <w:t>2025-</w:t>
    </w:r>
    <w:r w:rsidR="00AB79FB">
      <w:rPr>
        <w:rFonts w:asciiTheme="minorHAnsi" w:hAnsiTheme="minorHAnsi" w:cstheme="minorHAnsi"/>
        <w:bCs/>
        <w:sz w:val="20"/>
      </w:rPr>
      <w:t>22</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D193AC5"/>
    <w:multiLevelType w:val="singleLevel"/>
    <w:tmpl w:val="9CBE9D3C"/>
    <w:lvl w:ilvl="0">
      <w:start w:val="1"/>
      <w:numFmt w:val="lowerLetter"/>
      <w:lvlText w:val="%1."/>
      <w:legacy w:legacy="1" w:legacySpace="0" w:legacyIndent="720"/>
      <w:lvlJc w:val="left"/>
      <w:pPr>
        <w:ind w:left="1440" w:hanging="720"/>
      </w:pPr>
    </w:lvl>
  </w:abstractNum>
  <w:abstractNum w:abstractNumId="4" w15:restartNumberingAfterBreak="0">
    <w:nsid w:val="28075110"/>
    <w:multiLevelType w:val="hybridMultilevel"/>
    <w:tmpl w:val="7A64E102"/>
    <w:lvl w:ilvl="0" w:tplc="C29A149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6323D6"/>
    <w:multiLevelType w:val="hybridMultilevel"/>
    <w:tmpl w:val="F820910C"/>
    <w:lvl w:ilvl="0" w:tplc="2DE050C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F53BB"/>
    <w:multiLevelType w:val="hybridMultilevel"/>
    <w:tmpl w:val="06A42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F0508A"/>
    <w:multiLevelType w:val="hybridMultilevel"/>
    <w:tmpl w:val="EBB8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043A9"/>
    <w:multiLevelType w:val="hybridMultilevel"/>
    <w:tmpl w:val="DCEC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A129CA"/>
    <w:multiLevelType w:val="hybridMultilevel"/>
    <w:tmpl w:val="AF7E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36200"/>
    <w:multiLevelType w:val="hybridMultilevel"/>
    <w:tmpl w:val="3BD26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43888"/>
    <w:multiLevelType w:val="hybridMultilevel"/>
    <w:tmpl w:val="500AF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85FAA"/>
    <w:multiLevelType w:val="singleLevel"/>
    <w:tmpl w:val="9CBE9D3C"/>
    <w:lvl w:ilvl="0">
      <w:start w:val="1"/>
      <w:numFmt w:val="lowerLetter"/>
      <w:lvlText w:val="%1."/>
      <w:legacy w:legacy="1" w:legacySpace="0" w:legacyIndent="720"/>
      <w:lvlJc w:val="left"/>
      <w:pPr>
        <w:ind w:left="1440" w:hanging="720"/>
      </w:pPr>
    </w:lvl>
  </w:abstractNum>
  <w:abstractNum w:abstractNumId="13"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7550">
    <w:abstractNumId w:val="13"/>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989944080">
    <w:abstractNumId w:val="11"/>
  </w:num>
  <w:num w:numId="6" w16cid:durableId="1708986857">
    <w:abstractNumId w:val="4"/>
  </w:num>
  <w:num w:numId="7" w16cid:durableId="1952936986">
    <w:abstractNumId w:val="9"/>
  </w:num>
  <w:num w:numId="8" w16cid:durableId="1811483146">
    <w:abstractNumId w:val="10"/>
  </w:num>
  <w:num w:numId="9" w16cid:durableId="1375736301">
    <w:abstractNumId w:val="3"/>
  </w:num>
  <w:num w:numId="10" w16cid:durableId="1290739589">
    <w:abstractNumId w:val="12"/>
  </w:num>
  <w:num w:numId="11" w16cid:durableId="657809647">
    <w:abstractNumId w:val="5"/>
  </w:num>
  <w:num w:numId="12" w16cid:durableId="708844242">
    <w:abstractNumId w:val="8"/>
  </w:num>
  <w:num w:numId="13" w16cid:durableId="1832872651">
    <w:abstractNumId w:val="7"/>
  </w:num>
  <w:num w:numId="14" w16cid:durableId="337662409">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203"/>
    <w:rsid w:val="0000167A"/>
    <w:rsid w:val="00001D36"/>
    <w:rsid w:val="00001D90"/>
    <w:rsid w:val="00002559"/>
    <w:rsid w:val="000027E1"/>
    <w:rsid w:val="00002E9E"/>
    <w:rsid w:val="00004652"/>
    <w:rsid w:val="0000489A"/>
    <w:rsid w:val="000050DD"/>
    <w:rsid w:val="00005F0A"/>
    <w:rsid w:val="00006508"/>
    <w:rsid w:val="000069A7"/>
    <w:rsid w:val="00006E6E"/>
    <w:rsid w:val="00006FF9"/>
    <w:rsid w:val="00007006"/>
    <w:rsid w:val="00007627"/>
    <w:rsid w:val="00007A74"/>
    <w:rsid w:val="00010B3B"/>
    <w:rsid w:val="000130E2"/>
    <w:rsid w:val="000138D5"/>
    <w:rsid w:val="00013BBC"/>
    <w:rsid w:val="00014577"/>
    <w:rsid w:val="000146C7"/>
    <w:rsid w:val="000153CC"/>
    <w:rsid w:val="00015830"/>
    <w:rsid w:val="00016091"/>
    <w:rsid w:val="000161FE"/>
    <w:rsid w:val="00016321"/>
    <w:rsid w:val="00016A2B"/>
    <w:rsid w:val="000170A4"/>
    <w:rsid w:val="000171E3"/>
    <w:rsid w:val="0001788D"/>
    <w:rsid w:val="000179BF"/>
    <w:rsid w:val="00017FE0"/>
    <w:rsid w:val="00017FFB"/>
    <w:rsid w:val="00020271"/>
    <w:rsid w:val="00020E4B"/>
    <w:rsid w:val="00021028"/>
    <w:rsid w:val="0002106C"/>
    <w:rsid w:val="00021079"/>
    <w:rsid w:val="000210E2"/>
    <w:rsid w:val="00021C5C"/>
    <w:rsid w:val="0002240D"/>
    <w:rsid w:val="00023391"/>
    <w:rsid w:val="000238DA"/>
    <w:rsid w:val="00023E5B"/>
    <w:rsid w:val="0002470F"/>
    <w:rsid w:val="00025317"/>
    <w:rsid w:val="00025817"/>
    <w:rsid w:val="00026441"/>
    <w:rsid w:val="000273D7"/>
    <w:rsid w:val="000276A4"/>
    <w:rsid w:val="00027A72"/>
    <w:rsid w:val="000301A7"/>
    <w:rsid w:val="000303F0"/>
    <w:rsid w:val="000309E6"/>
    <w:rsid w:val="00030E84"/>
    <w:rsid w:val="00031340"/>
    <w:rsid w:val="00031DC0"/>
    <w:rsid w:val="000337E3"/>
    <w:rsid w:val="0003404E"/>
    <w:rsid w:val="000340AB"/>
    <w:rsid w:val="000349B5"/>
    <w:rsid w:val="00034B2F"/>
    <w:rsid w:val="0003553F"/>
    <w:rsid w:val="000356FD"/>
    <w:rsid w:val="000357DE"/>
    <w:rsid w:val="00035960"/>
    <w:rsid w:val="000360CE"/>
    <w:rsid w:val="000361C6"/>
    <w:rsid w:val="0003637A"/>
    <w:rsid w:val="0003748A"/>
    <w:rsid w:val="00037C4E"/>
    <w:rsid w:val="00037EB2"/>
    <w:rsid w:val="00040782"/>
    <w:rsid w:val="00040C83"/>
    <w:rsid w:val="00041131"/>
    <w:rsid w:val="0004310E"/>
    <w:rsid w:val="0004316D"/>
    <w:rsid w:val="00043358"/>
    <w:rsid w:val="00043ADE"/>
    <w:rsid w:val="00043BC8"/>
    <w:rsid w:val="00044A18"/>
    <w:rsid w:val="00045077"/>
    <w:rsid w:val="00045A87"/>
    <w:rsid w:val="00046033"/>
    <w:rsid w:val="000460CD"/>
    <w:rsid w:val="000463EA"/>
    <w:rsid w:val="0004667D"/>
    <w:rsid w:val="00046A18"/>
    <w:rsid w:val="00046EC8"/>
    <w:rsid w:val="00047A25"/>
    <w:rsid w:val="00047EE2"/>
    <w:rsid w:val="00050373"/>
    <w:rsid w:val="00050942"/>
    <w:rsid w:val="00052548"/>
    <w:rsid w:val="00053670"/>
    <w:rsid w:val="00053C91"/>
    <w:rsid w:val="00053F7A"/>
    <w:rsid w:val="00054D98"/>
    <w:rsid w:val="00054FF9"/>
    <w:rsid w:val="00055811"/>
    <w:rsid w:val="00055B33"/>
    <w:rsid w:val="00055D8C"/>
    <w:rsid w:val="00056814"/>
    <w:rsid w:val="000579B6"/>
    <w:rsid w:val="00057CF4"/>
    <w:rsid w:val="000604F6"/>
    <w:rsid w:val="000608A6"/>
    <w:rsid w:val="000609D3"/>
    <w:rsid w:val="00060B48"/>
    <w:rsid w:val="00060CD6"/>
    <w:rsid w:val="00061004"/>
    <w:rsid w:val="00061C30"/>
    <w:rsid w:val="00062300"/>
    <w:rsid w:val="000623F9"/>
    <w:rsid w:val="00062770"/>
    <w:rsid w:val="000632AA"/>
    <w:rsid w:val="00063CEA"/>
    <w:rsid w:val="00064BC7"/>
    <w:rsid w:val="00065350"/>
    <w:rsid w:val="00065373"/>
    <w:rsid w:val="0006644D"/>
    <w:rsid w:val="0006663C"/>
    <w:rsid w:val="00066F1D"/>
    <w:rsid w:val="00067232"/>
    <w:rsid w:val="000675CC"/>
    <w:rsid w:val="00067DE5"/>
    <w:rsid w:val="00070094"/>
    <w:rsid w:val="000709E0"/>
    <w:rsid w:val="00070A86"/>
    <w:rsid w:val="00071194"/>
    <w:rsid w:val="00071500"/>
    <w:rsid w:val="00071560"/>
    <w:rsid w:val="00071609"/>
    <w:rsid w:val="00071709"/>
    <w:rsid w:val="000720AF"/>
    <w:rsid w:val="000724D6"/>
    <w:rsid w:val="0007286C"/>
    <w:rsid w:val="00072F21"/>
    <w:rsid w:val="00073865"/>
    <w:rsid w:val="00073BD7"/>
    <w:rsid w:val="00073C19"/>
    <w:rsid w:val="00073E68"/>
    <w:rsid w:val="00073EEB"/>
    <w:rsid w:val="00074135"/>
    <w:rsid w:val="00074DCF"/>
    <w:rsid w:val="000750B1"/>
    <w:rsid w:val="0007588B"/>
    <w:rsid w:val="00075A6D"/>
    <w:rsid w:val="000763C3"/>
    <w:rsid w:val="000770F7"/>
    <w:rsid w:val="00077B4F"/>
    <w:rsid w:val="00077B6F"/>
    <w:rsid w:val="00081D34"/>
    <w:rsid w:val="000822AC"/>
    <w:rsid w:val="000827EF"/>
    <w:rsid w:val="0008310D"/>
    <w:rsid w:val="00083C5F"/>
    <w:rsid w:val="00083E9E"/>
    <w:rsid w:val="0008475C"/>
    <w:rsid w:val="00084947"/>
    <w:rsid w:val="00085065"/>
    <w:rsid w:val="000851DB"/>
    <w:rsid w:val="000851ED"/>
    <w:rsid w:val="0008523F"/>
    <w:rsid w:val="00085251"/>
    <w:rsid w:val="000856B0"/>
    <w:rsid w:val="000856DF"/>
    <w:rsid w:val="00085F3C"/>
    <w:rsid w:val="000865F6"/>
    <w:rsid w:val="00086D4C"/>
    <w:rsid w:val="00087568"/>
    <w:rsid w:val="00087733"/>
    <w:rsid w:val="00090B8E"/>
    <w:rsid w:val="00090F49"/>
    <w:rsid w:val="00091380"/>
    <w:rsid w:val="000915B5"/>
    <w:rsid w:val="00091D47"/>
    <w:rsid w:val="000923E8"/>
    <w:rsid w:val="00092527"/>
    <w:rsid w:val="00092614"/>
    <w:rsid w:val="0009286F"/>
    <w:rsid w:val="00092D78"/>
    <w:rsid w:val="0009306F"/>
    <w:rsid w:val="00093997"/>
    <w:rsid w:val="00093FEE"/>
    <w:rsid w:val="0009439F"/>
    <w:rsid w:val="00094644"/>
    <w:rsid w:val="00094931"/>
    <w:rsid w:val="000956B9"/>
    <w:rsid w:val="000957DA"/>
    <w:rsid w:val="00095929"/>
    <w:rsid w:val="00095A12"/>
    <w:rsid w:val="0009627E"/>
    <w:rsid w:val="000967FA"/>
    <w:rsid w:val="00096A9C"/>
    <w:rsid w:val="00096B0D"/>
    <w:rsid w:val="00097320"/>
    <w:rsid w:val="00097D1E"/>
    <w:rsid w:val="000A0E4D"/>
    <w:rsid w:val="000A198F"/>
    <w:rsid w:val="000A1AE1"/>
    <w:rsid w:val="000A1F32"/>
    <w:rsid w:val="000A322E"/>
    <w:rsid w:val="000A338D"/>
    <w:rsid w:val="000A36E8"/>
    <w:rsid w:val="000A3C51"/>
    <w:rsid w:val="000A3E6D"/>
    <w:rsid w:val="000A4686"/>
    <w:rsid w:val="000A4BCD"/>
    <w:rsid w:val="000A58BA"/>
    <w:rsid w:val="000A711B"/>
    <w:rsid w:val="000A7381"/>
    <w:rsid w:val="000A745C"/>
    <w:rsid w:val="000A75B0"/>
    <w:rsid w:val="000B05B5"/>
    <w:rsid w:val="000B1BA0"/>
    <w:rsid w:val="000B34A8"/>
    <w:rsid w:val="000B4270"/>
    <w:rsid w:val="000B4849"/>
    <w:rsid w:val="000B4A29"/>
    <w:rsid w:val="000B5ADA"/>
    <w:rsid w:val="000B5B00"/>
    <w:rsid w:val="000B5FC9"/>
    <w:rsid w:val="000B6268"/>
    <w:rsid w:val="000B7179"/>
    <w:rsid w:val="000B72D4"/>
    <w:rsid w:val="000C07C7"/>
    <w:rsid w:val="000C11B3"/>
    <w:rsid w:val="000C1AD7"/>
    <w:rsid w:val="000C1EFD"/>
    <w:rsid w:val="000C21F0"/>
    <w:rsid w:val="000C2D7A"/>
    <w:rsid w:val="000C3045"/>
    <w:rsid w:val="000C38E3"/>
    <w:rsid w:val="000C4240"/>
    <w:rsid w:val="000C453A"/>
    <w:rsid w:val="000C483B"/>
    <w:rsid w:val="000C5839"/>
    <w:rsid w:val="000C5EA8"/>
    <w:rsid w:val="000C61ED"/>
    <w:rsid w:val="000C6895"/>
    <w:rsid w:val="000C6981"/>
    <w:rsid w:val="000C6EE3"/>
    <w:rsid w:val="000C7D35"/>
    <w:rsid w:val="000D042E"/>
    <w:rsid w:val="000D045D"/>
    <w:rsid w:val="000D0AE1"/>
    <w:rsid w:val="000D1226"/>
    <w:rsid w:val="000D2541"/>
    <w:rsid w:val="000D2AD3"/>
    <w:rsid w:val="000D2DB3"/>
    <w:rsid w:val="000D2E77"/>
    <w:rsid w:val="000D3008"/>
    <w:rsid w:val="000D3DAE"/>
    <w:rsid w:val="000D4363"/>
    <w:rsid w:val="000D4576"/>
    <w:rsid w:val="000D4C9F"/>
    <w:rsid w:val="000D4D5B"/>
    <w:rsid w:val="000D6AE8"/>
    <w:rsid w:val="000D6CB3"/>
    <w:rsid w:val="000D74B1"/>
    <w:rsid w:val="000E09FA"/>
    <w:rsid w:val="000E0CCF"/>
    <w:rsid w:val="000E1131"/>
    <w:rsid w:val="000E16CA"/>
    <w:rsid w:val="000E199F"/>
    <w:rsid w:val="000E3325"/>
    <w:rsid w:val="000E41AC"/>
    <w:rsid w:val="000E43C8"/>
    <w:rsid w:val="000E4751"/>
    <w:rsid w:val="000E48F7"/>
    <w:rsid w:val="000E6360"/>
    <w:rsid w:val="000E6BDE"/>
    <w:rsid w:val="000E7588"/>
    <w:rsid w:val="000F17DA"/>
    <w:rsid w:val="000F20C9"/>
    <w:rsid w:val="000F2751"/>
    <w:rsid w:val="000F2D67"/>
    <w:rsid w:val="000F2DEE"/>
    <w:rsid w:val="000F5114"/>
    <w:rsid w:val="000F5B54"/>
    <w:rsid w:val="000F5D26"/>
    <w:rsid w:val="000F5D84"/>
    <w:rsid w:val="000F5EBA"/>
    <w:rsid w:val="000F6124"/>
    <w:rsid w:val="000F6CD4"/>
    <w:rsid w:val="000F72D5"/>
    <w:rsid w:val="000F74B4"/>
    <w:rsid w:val="000F79D9"/>
    <w:rsid w:val="000F7BCD"/>
    <w:rsid w:val="001007FC"/>
    <w:rsid w:val="00100949"/>
    <w:rsid w:val="0010170F"/>
    <w:rsid w:val="001017BB"/>
    <w:rsid w:val="0010199A"/>
    <w:rsid w:val="00101A5B"/>
    <w:rsid w:val="0010289E"/>
    <w:rsid w:val="00102900"/>
    <w:rsid w:val="00104063"/>
    <w:rsid w:val="00104188"/>
    <w:rsid w:val="00105D74"/>
    <w:rsid w:val="001063D1"/>
    <w:rsid w:val="001068EE"/>
    <w:rsid w:val="00107123"/>
    <w:rsid w:val="001077A1"/>
    <w:rsid w:val="00110259"/>
    <w:rsid w:val="0011091C"/>
    <w:rsid w:val="00110932"/>
    <w:rsid w:val="00111422"/>
    <w:rsid w:val="00111698"/>
    <w:rsid w:val="0011253D"/>
    <w:rsid w:val="001127D9"/>
    <w:rsid w:val="001127F5"/>
    <w:rsid w:val="001129B9"/>
    <w:rsid w:val="00112A59"/>
    <w:rsid w:val="00112C39"/>
    <w:rsid w:val="00113CC8"/>
    <w:rsid w:val="00114295"/>
    <w:rsid w:val="001157F0"/>
    <w:rsid w:val="00115EB6"/>
    <w:rsid w:val="00115EF5"/>
    <w:rsid w:val="0011602D"/>
    <w:rsid w:val="0011635B"/>
    <w:rsid w:val="00117566"/>
    <w:rsid w:val="00120AF2"/>
    <w:rsid w:val="0012174E"/>
    <w:rsid w:val="00121CA7"/>
    <w:rsid w:val="0012330E"/>
    <w:rsid w:val="00123B24"/>
    <w:rsid w:val="00124880"/>
    <w:rsid w:val="001248B2"/>
    <w:rsid w:val="00125301"/>
    <w:rsid w:val="00125B29"/>
    <w:rsid w:val="001274BF"/>
    <w:rsid w:val="0012752E"/>
    <w:rsid w:val="001275E3"/>
    <w:rsid w:val="00127660"/>
    <w:rsid w:val="00127D04"/>
    <w:rsid w:val="00127F29"/>
    <w:rsid w:val="001317A6"/>
    <w:rsid w:val="00131FC5"/>
    <w:rsid w:val="0013246B"/>
    <w:rsid w:val="00133830"/>
    <w:rsid w:val="0013439A"/>
    <w:rsid w:val="0013539B"/>
    <w:rsid w:val="001353F3"/>
    <w:rsid w:val="00135EC4"/>
    <w:rsid w:val="001365A9"/>
    <w:rsid w:val="00137E60"/>
    <w:rsid w:val="00137F32"/>
    <w:rsid w:val="00140E6B"/>
    <w:rsid w:val="00142381"/>
    <w:rsid w:val="001428F7"/>
    <w:rsid w:val="001430CC"/>
    <w:rsid w:val="001436FC"/>
    <w:rsid w:val="00144189"/>
    <w:rsid w:val="001452F9"/>
    <w:rsid w:val="00145730"/>
    <w:rsid w:val="00145CE3"/>
    <w:rsid w:val="001462DE"/>
    <w:rsid w:val="001463B5"/>
    <w:rsid w:val="0014655D"/>
    <w:rsid w:val="00146BED"/>
    <w:rsid w:val="0015179A"/>
    <w:rsid w:val="00151EF4"/>
    <w:rsid w:val="001521F7"/>
    <w:rsid w:val="00152550"/>
    <w:rsid w:val="00152C06"/>
    <w:rsid w:val="001531BB"/>
    <w:rsid w:val="001534E4"/>
    <w:rsid w:val="00154012"/>
    <w:rsid w:val="0015429C"/>
    <w:rsid w:val="0015560C"/>
    <w:rsid w:val="0015579F"/>
    <w:rsid w:val="00155A96"/>
    <w:rsid w:val="00155C2F"/>
    <w:rsid w:val="00156F15"/>
    <w:rsid w:val="001579D2"/>
    <w:rsid w:val="00160161"/>
    <w:rsid w:val="00160306"/>
    <w:rsid w:val="00160362"/>
    <w:rsid w:val="00161888"/>
    <w:rsid w:val="00161964"/>
    <w:rsid w:val="00161979"/>
    <w:rsid w:val="00162876"/>
    <w:rsid w:val="00163734"/>
    <w:rsid w:val="0016377E"/>
    <w:rsid w:val="0016464E"/>
    <w:rsid w:val="00164657"/>
    <w:rsid w:val="00164F93"/>
    <w:rsid w:val="001653C5"/>
    <w:rsid w:val="00165430"/>
    <w:rsid w:val="00165EFA"/>
    <w:rsid w:val="00166423"/>
    <w:rsid w:val="001668B1"/>
    <w:rsid w:val="00166CB6"/>
    <w:rsid w:val="00167224"/>
    <w:rsid w:val="00170450"/>
    <w:rsid w:val="00170A9B"/>
    <w:rsid w:val="00171928"/>
    <w:rsid w:val="00171B9B"/>
    <w:rsid w:val="00171ED1"/>
    <w:rsid w:val="00172377"/>
    <w:rsid w:val="0017261A"/>
    <w:rsid w:val="00172BE2"/>
    <w:rsid w:val="0017345A"/>
    <w:rsid w:val="00173F9B"/>
    <w:rsid w:val="00173FD3"/>
    <w:rsid w:val="00174704"/>
    <w:rsid w:val="001755F9"/>
    <w:rsid w:val="00175E8C"/>
    <w:rsid w:val="0017686F"/>
    <w:rsid w:val="00176AB2"/>
    <w:rsid w:val="0017719A"/>
    <w:rsid w:val="0018056F"/>
    <w:rsid w:val="00180D76"/>
    <w:rsid w:val="00181059"/>
    <w:rsid w:val="00181BAC"/>
    <w:rsid w:val="0018256B"/>
    <w:rsid w:val="00183813"/>
    <w:rsid w:val="00183E0E"/>
    <w:rsid w:val="00184144"/>
    <w:rsid w:val="0018548A"/>
    <w:rsid w:val="00185A85"/>
    <w:rsid w:val="00185E5E"/>
    <w:rsid w:val="001863F4"/>
    <w:rsid w:val="00186635"/>
    <w:rsid w:val="0018762A"/>
    <w:rsid w:val="0019095E"/>
    <w:rsid w:val="001928F2"/>
    <w:rsid w:val="00192E62"/>
    <w:rsid w:val="00193099"/>
    <w:rsid w:val="001936A1"/>
    <w:rsid w:val="001940C0"/>
    <w:rsid w:val="001945BA"/>
    <w:rsid w:val="0019505A"/>
    <w:rsid w:val="0019521A"/>
    <w:rsid w:val="00195ED8"/>
    <w:rsid w:val="0019637C"/>
    <w:rsid w:val="001971F3"/>
    <w:rsid w:val="001972B7"/>
    <w:rsid w:val="001974C3"/>
    <w:rsid w:val="00197766"/>
    <w:rsid w:val="00197D01"/>
    <w:rsid w:val="001A0335"/>
    <w:rsid w:val="001A07A7"/>
    <w:rsid w:val="001A0EA7"/>
    <w:rsid w:val="001A12E2"/>
    <w:rsid w:val="001A14BC"/>
    <w:rsid w:val="001A181E"/>
    <w:rsid w:val="001A24FF"/>
    <w:rsid w:val="001A256D"/>
    <w:rsid w:val="001A26FA"/>
    <w:rsid w:val="001A27B3"/>
    <w:rsid w:val="001A350E"/>
    <w:rsid w:val="001A365C"/>
    <w:rsid w:val="001A3CC0"/>
    <w:rsid w:val="001A3E01"/>
    <w:rsid w:val="001A4DEC"/>
    <w:rsid w:val="001A7437"/>
    <w:rsid w:val="001A78DE"/>
    <w:rsid w:val="001A7A1A"/>
    <w:rsid w:val="001B0A3B"/>
    <w:rsid w:val="001B0A9B"/>
    <w:rsid w:val="001B11E3"/>
    <w:rsid w:val="001B1546"/>
    <w:rsid w:val="001B1586"/>
    <w:rsid w:val="001B16DB"/>
    <w:rsid w:val="001B1B27"/>
    <w:rsid w:val="001B1F96"/>
    <w:rsid w:val="001B23C1"/>
    <w:rsid w:val="001B24C9"/>
    <w:rsid w:val="001B28A0"/>
    <w:rsid w:val="001B3138"/>
    <w:rsid w:val="001B3438"/>
    <w:rsid w:val="001B3678"/>
    <w:rsid w:val="001B3BCF"/>
    <w:rsid w:val="001B555F"/>
    <w:rsid w:val="001B5588"/>
    <w:rsid w:val="001B56BB"/>
    <w:rsid w:val="001B57A9"/>
    <w:rsid w:val="001B5E08"/>
    <w:rsid w:val="001B5EB5"/>
    <w:rsid w:val="001B7A5C"/>
    <w:rsid w:val="001B7B34"/>
    <w:rsid w:val="001B7BD6"/>
    <w:rsid w:val="001B7F04"/>
    <w:rsid w:val="001C0939"/>
    <w:rsid w:val="001C111B"/>
    <w:rsid w:val="001C122A"/>
    <w:rsid w:val="001C18AB"/>
    <w:rsid w:val="001C2D47"/>
    <w:rsid w:val="001C2E2A"/>
    <w:rsid w:val="001C2E72"/>
    <w:rsid w:val="001C36AB"/>
    <w:rsid w:val="001C3EB4"/>
    <w:rsid w:val="001C4CB0"/>
    <w:rsid w:val="001C531E"/>
    <w:rsid w:val="001C53D4"/>
    <w:rsid w:val="001C58EC"/>
    <w:rsid w:val="001C5D44"/>
    <w:rsid w:val="001C5EB9"/>
    <w:rsid w:val="001C654E"/>
    <w:rsid w:val="001C6B2F"/>
    <w:rsid w:val="001C6BD4"/>
    <w:rsid w:val="001C7081"/>
    <w:rsid w:val="001C70EA"/>
    <w:rsid w:val="001C72FA"/>
    <w:rsid w:val="001C733B"/>
    <w:rsid w:val="001C7A03"/>
    <w:rsid w:val="001C7DA4"/>
    <w:rsid w:val="001D081D"/>
    <w:rsid w:val="001D143D"/>
    <w:rsid w:val="001D2823"/>
    <w:rsid w:val="001D3288"/>
    <w:rsid w:val="001D33C1"/>
    <w:rsid w:val="001D345E"/>
    <w:rsid w:val="001D37C2"/>
    <w:rsid w:val="001D444C"/>
    <w:rsid w:val="001D64CF"/>
    <w:rsid w:val="001D64DC"/>
    <w:rsid w:val="001D65BD"/>
    <w:rsid w:val="001D6692"/>
    <w:rsid w:val="001D7122"/>
    <w:rsid w:val="001D7D1B"/>
    <w:rsid w:val="001E0012"/>
    <w:rsid w:val="001E0ACD"/>
    <w:rsid w:val="001E28C8"/>
    <w:rsid w:val="001E403F"/>
    <w:rsid w:val="001E4A9B"/>
    <w:rsid w:val="001E4B2C"/>
    <w:rsid w:val="001E4E46"/>
    <w:rsid w:val="001E4ECA"/>
    <w:rsid w:val="001E4F3E"/>
    <w:rsid w:val="001E5002"/>
    <w:rsid w:val="001E54BA"/>
    <w:rsid w:val="001E56AF"/>
    <w:rsid w:val="001E589B"/>
    <w:rsid w:val="001E613F"/>
    <w:rsid w:val="001E6237"/>
    <w:rsid w:val="001E6551"/>
    <w:rsid w:val="001E6ED3"/>
    <w:rsid w:val="001E7723"/>
    <w:rsid w:val="001E7AD4"/>
    <w:rsid w:val="001F008E"/>
    <w:rsid w:val="001F0DF5"/>
    <w:rsid w:val="001F0E42"/>
    <w:rsid w:val="001F17A1"/>
    <w:rsid w:val="001F19EA"/>
    <w:rsid w:val="001F1BB2"/>
    <w:rsid w:val="001F1DDC"/>
    <w:rsid w:val="001F2518"/>
    <w:rsid w:val="001F27F7"/>
    <w:rsid w:val="001F2EA0"/>
    <w:rsid w:val="001F2F64"/>
    <w:rsid w:val="001F3C28"/>
    <w:rsid w:val="001F3CF4"/>
    <w:rsid w:val="001F3CF6"/>
    <w:rsid w:val="001F3FCB"/>
    <w:rsid w:val="001F4498"/>
    <w:rsid w:val="001F46EB"/>
    <w:rsid w:val="001F4BF6"/>
    <w:rsid w:val="001F4C3C"/>
    <w:rsid w:val="001F55EC"/>
    <w:rsid w:val="001F62D5"/>
    <w:rsid w:val="001F6D50"/>
    <w:rsid w:val="001F7300"/>
    <w:rsid w:val="001F7653"/>
    <w:rsid w:val="00200007"/>
    <w:rsid w:val="00200367"/>
    <w:rsid w:val="0020065E"/>
    <w:rsid w:val="002014DA"/>
    <w:rsid w:val="002018A8"/>
    <w:rsid w:val="002028B1"/>
    <w:rsid w:val="002033E6"/>
    <w:rsid w:val="0020360B"/>
    <w:rsid w:val="00203FF7"/>
    <w:rsid w:val="002046F5"/>
    <w:rsid w:val="0020476B"/>
    <w:rsid w:val="00205C99"/>
    <w:rsid w:val="00206BD5"/>
    <w:rsid w:val="00206DC5"/>
    <w:rsid w:val="00207C52"/>
    <w:rsid w:val="00207E1D"/>
    <w:rsid w:val="00213009"/>
    <w:rsid w:val="002134DC"/>
    <w:rsid w:val="002141B3"/>
    <w:rsid w:val="00214219"/>
    <w:rsid w:val="00214E55"/>
    <w:rsid w:val="00214EC7"/>
    <w:rsid w:val="00215053"/>
    <w:rsid w:val="002156C3"/>
    <w:rsid w:val="00215B42"/>
    <w:rsid w:val="00215D99"/>
    <w:rsid w:val="002160E3"/>
    <w:rsid w:val="002164C1"/>
    <w:rsid w:val="00216D66"/>
    <w:rsid w:val="002179B4"/>
    <w:rsid w:val="00220626"/>
    <w:rsid w:val="002211AE"/>
    <w:rsid w:val="00221D96"/>
    <w:rsid w:val="00222368"/>
    <w:rsid w:val="002225B6"/>
    <w:rsid w:val="002230F8"/>
    <w:rsid w:val="00223B02"/>
    <w:rsid w:val="0022415E"/>
    <w:rsid w:val="00224222"/>
    <w:rsid w:val="00224583"/>
    <w:rsid w:val="002249C7"/>
    <w:rsid w:val="00224A27"/>
    <w:rsid w:val="00224B9C"/>
    <w:rsid w:val="00225297"/>
    <w:rsid w:val="002252B4"/>
    <w:rsid w:val="00225762"/>
    <w:rsid w:val="00225B29"/>
    <w:rsid w:val="00225EC6"/>
    <w:rsid w:val="00226BEF"/>
    <w:rsid w:val="00226FBD"/>
    <w:rsid w:val="002276F4"/>
    <w:rsid w:val="0022790F"/>
    <w:rsid w:val="00227A42"/>
    <w:rsid w:val="00227D28"/>
    <w:rsid w:val="002312D4"/>
    <w:rsid w:val="002313AC"/>
    <w:rsid w:val="00231B56"/>
    <w:rsid w:val="00231BED"/>
    <w:rsid w:val="00232640"/>
    <w:rsid w:val="00233CCF"/>
    <w:rsid w:val="00233D96"/>
    <w:rsid w:val="00234312"/>
    <w:rsid w:val="00234A44"/>
    <w:rsid w:val="00234AB2"/>
    <w:rsid w:val="00234DE3"/>
    <w:rsid w:val="00235312"/>
    <w:rsid w:val="0023724F"/>
    <w:rsid w:val="00237383"/>
    <w:rsid w:val="00237590"/>
    <w:rsid w:val="002376FD"/>
    <w:rsid w:val="00237939"/>
    <w:rsid w:val="002379E9"/>
    <w:rsid w:val="00237B49"/>
    <w:rsid w:val="00237E7E"/>
    <w:rsid w:val="00240272"/>
    <w:rsid w:val="00240725"/>
    <w:rsid w:val="002408D3"/>
    <w:rsid w:val="00240C5C"/>
    <w:rsid w:val="00240D4E"/>
    <w:rsid w:val="002410C7"/>
    <w:rsid w:val="002413F6"/>
    <w:rsid w:val="00241671"/>
    <w:rsid w:val="00241B60"/>
    <w:rsid w:val="00242091"/>
    <w:rsid w:val="00242209"/>
    <w:rsid w:val="002422BF"/>
    <w:rsid w:val="002425A2"/>
    <w:rsid w:val="0024282A"/>
    <w:rsid w:val="00242984"/>
    <w:rsid w:val="002436E7"/>
    <w:rsid w:val="00244916"/>
    <w:rsid w:val="00245074"/>
    <w:rsid w:val="002465DC"/>
    <w:rsid w:val="00246FF7"/>
    <w:rsid w:val="002470D2"/>
    <w:rsid w:val="002477DE"/>
    <w:rsid w:val="00247D09"/>
    <w:rsid w:val="002513DC"/>
    <w:rsid w:val="00251FA4"/>
    <w:rsid w:val="00252846"/>
    <w:rsid w:val="00253116"/>
    <w:rsid w:val="00253C3F"/>
    <w:rsid w:val="00254901"/>
    <w:rsid w:val="002550D9"/>
    <w:rsid w:val="00255485"/>
    <w:rsid w:val="002557C2"/>
    <w:rsid w:val="00255882"/>
    <w:rsid w:val="0025590C"/>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AC4"/>
    <w:rsid w:val="00264256"/>
    <w:rsid w:val="002642A9"/>
    <w:rsid w:val="00264551"/>
    <w:rsid w:val="00264BF2"/>
    <w:rsid w:val="00264C7A"/>
    <w:rsid w:val="002651B3"/>
    <w:rsid w:val="00265D23"/>
    <w:rsid w:val="00266BBB"/>
    <w:rsid w:val="0026769A"/>
    <w:rsid w:val="00267C95"/>
    <w:rsid w:val="002700C2"/>
    <w:rsid w:val="00270422"/>
    <w:rsid w:val="00270CE4"/>
    <w:rsid w:val="002715B5"/>
    <w:rsid w:val="00271EEF"/>
    <w:rsid w:val="002728B3"/>
    <w:rsid w:val="0027292D"/>
    <w:rsid w:val="00273A6D"/>
    <w:rsid w:val="00274005"/>
    <w:rsid w:val="002744C4"/>
    <w:rsid w:val="0027487F"/>
    <w:rsid w:val="00274E9C"/>
    <w:rsid w:val="0027541F"/>
    <w:rsid w:val="0027560E"/>
    <w:rsid w:val="00275BC0"/>
    <w:rsid w:val="002761C6"/>
    <w:rsid w:val="00276399"/>
    <w:rsid w:val="002766DB"/>
    <w:rsid w:val="002771F4"/>
    <w:rsid w:val="0028233C"/>
    <w:rsid w:val="002828C1"/>
    <w:rsid w:val="00282A8D"/>
    <w:rsid w:val="00282F22"/>
    <w:rsid w:val="00282FEA"/>
    <w:rsid w:val="00283711"/>
    <w:rsid w:val="00283A7D"/>
    <w:rsid w:val="002848CD"/>
    <w:rsid w:val="00285BC3"/>
    <w:rsid w:val="0028690A"/>
    <w:rsid w:val="00286D1B"/>
    <w:rsid w:val="00287A96"/>
    <w:rsid w:val="002917DF"/>
    <w:rsid w:val="002917FA"/>
    <w:rsid w:val="00291D71"/>
    <w:rsid w:val="00292517"/>
    <w:rsid w:val="00292B34"/>
    <w:rsid w:val="00292B37"/>
    <w:rsid w:val="00293119"/>
    <w:rsid w:val="0029395D"/>
    <w:rsid w:val="00294082"/>
    <w:rsid w:val="00294337"/>
    <w:rsid w:val="0029443E"/>
    <w:rsid w:val="00294999"/>
    <w:rsid w:val="002949A2"/>
    <w:rsid w:val="00294FE6"/>
    <w:rsid w:val="00295430"/>
    <w:rsid w:val="00295F1F"/>
    <w:rsid w:val="00296403"/>
    <w:rsid w:val="00296B86"/>
    <w:rsid w:val="00296CF0"/>
    <w:rsid w:val="00296E66"/>
    <w:rsid w:val="00297A6D"/>
    <w:rsid w:val="00297AF4"/>
    <w:rsid w:val="00297E7D"/>
    <w:rsid w:val="002A005B"/>
    <w:rsid w:val="002A05BF"/>
    <w:rsid w:val="002A08EC"/>
    <w:rsid w:val="002A0EB5"/>
    <w:rsid w:val="002A10EB"/>
    <w:rsid w:val="002A1316"/>
    <w:rsid w:val="002A2CC3"/>
    <w:rsid w:val="002A2F16"/>
    <w:rsid w:val="002A3C09"/>
    <w:rsid w:val="002A429D"/>
    <w:rsid w:val="002A44FE"/>
    <w:rsid w:val="002A4793"/>
    <w:rsid w:val="002A4E9D"/>
    <w:rsid w:val="002A567E"/>
    <w:rsid w:val="002A5793"/>
    <w:rsid w:val="002A601C"/>
    <w:rsid w:val="002A6BDC"/>
    <w:rsid w:val="002A6CB4"/>
    <w:rsid w:val="002A7A5F"/>
    <w:rsid w:val="002B0F32"/>
    <w:rsid w:val="002B12A6"/>
    <w:rsid w:val="002B1660"/>
    <w:rsid w:val="002B1B31"/>
    <w:rsid w:val="002B1BE3"/>
    <w:rsid w:val="002B1F0E"/>
    <w:rsid w:val="002B2657"/>
    <w:rsid w:val="002B457E"/>
    <w:rsid w:val="002B4AC9"/>
    <w:rsid w:val="002B5AC1"/>
    <w:rsid w:val="002B5E40"/>
    <w:rsid w:val="002B5F94"/>
    <w:rsid w:val="002B6039"/>
    <w:rsid w:val="002B6A28"/>
    <w:rsid w:val="002B70ED"/>
    <w:rsid w:val="002B7397"/>
    <w:rsid w:val="002B750A"/>
    <w:rsid w:val="002B7DF6"/>
    <w:rsid w:val="002C00B2"/>
    <w:rsid w:val="002C0F5D"/>
    <w:rsid w:val="002C1115"/>
    <w:rsid w:val="002C19E2"/>
    <w:rsid w:val="002C2216"/>
    <w:rsid w:val="002C2278"/>
    <w:rsid w:val="002C2B63"/>
    <w:rsid w:val="002C3317"/>
    <w:rsid w:val="002C353E"/>
    <w:rsid w:val="002C3A5D"/>
    <w:rsid w:val="002C3AB1"/>
    <w:rsid w:val="002C46C4"/>
    <w:rsid w:val="002C4E61"/>
    <w:rsid w:val="002C5BE7"/>
    <w:rsid w:val="002C5CBA"/>
    <w:rsid w:val="002C6171"/>
    <w:rsid w:val="002C666A"/>
    <w:rsid w:val="002C6C0A"/>
    <w:rsid w:val="002C6EC5"/>
    <w:rsid w:val="002C7C73"/>
    <w:rsid w:val="002D0028"/>
    <w:rsid w:val="002D0116"/>
    <w:rsid w:val="002D0149"/>
    <w:rsid w:val="002D0A6C"/>
    <w:rsid w:val="002D162A"/>
    <w:rsid w:val="002D1DEE"/>
    <w:rsid w:val="002D2218"/>
    <w:rsid w:val="002D240B"/>
    <w:rsid w:val="002D2620"/>
    <w:rsid w:val="002D2A06"/>
    <w:rsid w:val="002D2EA1"/>
    <w:rsid w:val="002D30A9"/>
    <w:rsid w:val="002D3298"/>
    <w:rsid w:val="002D3588"/>
    <w:rsid w:val="002D3F8A"/>
    <w:rsid w:val="002D414D"/>
    <w:rsid w:val="002D55DD"/>
    <w:rsid w:val="002D59F5"/>
    <w:rsid w:val="002D5B28"/>
    <w:rsid w:val="002D5BF7"/>
    <w:rsid w:val="002D70E6"/>
    <w:rsid w:val="002D7357"/>
    <w:rsid w:val="002E0453"/>
    <w:rsid w:val="002E07AA"/>
    <w:rsid w:val="002E0B81"/>
    <w:rsid w:val="002E10B8"/>
    <w:rsid w:val="002E1519"/>
    <w:rsid w:val="002E1631"/>
    <w:rsid w:val="002E17D0"/>
    <w:rsid w:val="002E199B"/>
    <w:rsid w:val="002E255B"/>
    <w:rsid w:val="002E26C9"/>
    <w:rsid w:val="002E2AC9"/>
    <w:rsid w:val="002E3197"/>
    <w:rsid w:val="002E321B"/>
    <w:rsid w:val="002E3A7B"/>
    <w:rsid w:val="002E3FF0"/>
    <w:rsid w:val="002E4AD9"/>
    <w:rsid w:val="002E535F"/>
    <w:rsid w:val="002E575E"/>
    <w:rsid w:val="002E5CC6"/>
    <w:rsid w:val="002E5DCE"/>
    <w:rsid w:val="002E647B"/>
    <w:rsid w:val="002E702D"/>
    <w:rsid w:val="002E7901"/>
    <w:rsid w:val="002E7B61"/>
    <w:rsid w:val="002F055F"/>
    <w:rsid w:val="002F05F4"/>
    <w:rsid w:val="002F0D79"/>
    <w:rsid w:val="002F1EBF"/>
    <w:rsid w:val="002F2935"/>
    <w:rsid w:val="002F2EA2"/>
    <w:rsid w:val="002F3C42"/>
    <w:rsid w:val="002F5819"/>
    <w:rsid w:val="002F5D54"/>
    <w:rsid w:val="002F5EAD"/>
    <w:rsid w:val="002F60CC"/>
    <w:rsid w:val="002F6FF9"/>
    <w:rsid w:val="00300EA4"/>
    <w:rsid w:val="0030135B"/>
    <w:rsid w:val="00301A1C"/>
    <w:rsid w:val="00302526"/>
    <w:rsid w:val="00302917"/>
    <w:rsid w:val="00302A97"/>
    <w:rsid w:val="00302D28"/>
    <w:rsid w:val="003035BF"/>
    <w:rsid w:val="00303C3C"/>
    <w:rsid w:val="003049AF"/>
    <w:rsid w:val="00304B36"/>
    <w:rsid w:val="00304CEC"/>
    <w:rsid w:val="0030546C"/>
    <w:rsid w:val="0030560B"/>
    <w:rsid w:val="00305EFE"/>
    <w:rsid w:val="00306929"/>
    <w:rsid w:val="00306D32"/>
    <w:rsid w:val="00306E13"/>
    <w:rsid w:val="003075B9"/>
    <w:rsid w:val="003076E3"/>
    <w:rsid w:val="00307C30"/>
    <w:rsid w:val="00312502"/>
    <w:rsid w:val="003137D2"/>
    <w:rsid w:val="003137DB"/>
    <w:rsid w:val="00313B11"/>
    <w:rsid w:val="00313CD2"/>
    <w:rsid w:val="00313FB8"/>
    <w:rsid w:val="003148E8"/>
    <w:rsid w:val="00314C03"/>
    <w:rsid w:val="0031532A"/>
    <w:rsid w:val="003157BB"/>
    <w:rsid w:val="003157DB"/>
    <w:rsid w:val="0031580D"/>
    <w:rsid w:val="00315880"/>
    <w:rsid w:val="00315D2C"/>
    <w:rsid w:val="00316044"/>
    <w:rsid w:val="003170AF"/>
    <w:rsid w:val="00317369"/>
    <w:rsid w:val="00317D79"/>
    <w:rsid w:val="00320CFF"/>
    <w:rsid w:val="0032153F"/>
    <w:rsid w:val="00321DE0"/>
    <w:rsid w:val="00322D53"/>
    <w:rsid w:val="00323DFF"/>
    <w:rsid w:val="003245DA"/>
    <w:rsid w:val="00324997"/>
    <w:rsid w:val="00324AC2"/>
    <w:rsid w:val="00325660"/>
    <w:rsid w:val="003259E2"/>
    <w:rsid w:val="003260BD"/>
    <w:rsid w:val="00326374"/>
    <w:rsid w:val="00326416"/>
    <w:rsid w:val="00326637"/>
    <w:rsid w:val="003266E0"/>
    <w:rsid w:val="00326D84"/>
    <w:rsid w:val="00327340"/>
    <w:rsid w:val="00327CB8"/>
    <w:rsid w:val="00330EF0"/>
    <w:rsid w:val="003313BC"/>
    <w:rsid w:val="0033156D"/>
    <w:rsid w:val="0033165C"/>
    <w:rsid w:val="00331761"/>
    <w:rsid w:val="003320DF"/>
    <w:rsid w:val="00332557"/>
    <w:rsid w:val="003325E9"/>
    <w:rsid w:val="00332A8E"/>
    <w:rsid w:val="00333FC0"/>
    <w:rsid w:val="00334255"/>
    <w:rsid w:val="0033438C"/>
    <w:rsid w:val="00335F40"/>
    <w:rsid w:val="003360E6"/>
    <w:rsid w:val="0033620A"/>
    <w:rsid w:val="0033648B"/>
    <w:rsid w:val="00336E07"/>
    <w:rsid w:val="003371CB"/>
    <w:rsid w:val="00337372"/>
    <w:rsid w:val="00337695"/>
    <w:rsid w:val="00337CC1"/>
    <w:rsid w:val="0034083B"/>
    <w:rsid w:val="00340C82"/>
    <w:rsid w:val="00340D1B"/>
    <w:rsid w:val="003415C3"/>
    <w:rsid w:val="00341674"/>
    <w:rsid w:val="00341EAF"/>
    <w:rsid w:val="00342210"/>
    <w:rsid w:val="003428A8"/>
    <w:rsid w:val="00342CB7"/>
    <w:rsid w:val="003434F6"/>
    <w:rsid w:val="0034372A"/>
    <w:rsid w:val="0034395E"/>
    <w:rsid w:val="00343FFC"/>
    <w:rsid w:val="003445E5"/>
    <w:rsid w:val="00344C6C"/>
    <w:rsid w:val="0034544B"/>
    <w:rsid w:val="003455FF"/>
    <w:rsid w:val="003461E0"/>
    <w:rsid w:val="003462AC"/>
    <w:rsid w:val="0034667C"/>
    <w:rsid w:val="00347374"/>
    <w:rsid w:val="00347681"/>
    <w:rsid w:val="00350A0B"/>
    <w:rsid w:val="00350E1D"/>
    <w:rsid w:val="00351158"/>
    <w:rsid w:val="003512B1"/>
    <w:rsid w:val="00351688"/>
    <w:rsid w:val="00351B97"/>
    <w:rsid w:val="00352550"/>
    <w:rsid w:val="003526AE"/>
    <w:rsid w:val="0035281A"/>
    <w:rsid w:val="003537C4"/>
    <w:rsid w:val="00353B38"/>
    <w:rsid w:val="00355A60"/>
    <w:rsid w:val="00355DAD"/>
    <w:rsid w:val="0035609F"/>
    <w:rsid w:val="00356AE0"/>
    <w:rsid w:val="003570EA"/>
    <w:rsid w:val="00357190"/>
    <w:rsid w:val="00357C54"/>
    <w:rsid w:val="00357FFA"/>
    <w:rsid w:val="00360049"/>
    <w:rsid w:val="00360172"/>
    <w:rsid w:val="0036046D"/>
    <w:rsid w:val="00362AF8"/>
    <w:rsid w:val="003633AF"/>
    <w:rsid w:val="00363566"/>
    <w:rsid w:val="00364E3D"/>
    <w:rsid w:val="00365141"/>
    <w:rsid w:val="00365F34"/>
    <w:rsid w:val="0036648C"/>
    <w:rsid w:val="003668CA"/>
    <w:rsid w:val="003672EC"/>
    <w:rsid w:val="003675EC"/>
    <w:rsid w:val="00367BBB"/>
    <w:rsid w:val="00367F7A"/>
    <w:rsid w:val="00367F9C"/>
    <w:rsid w:val="003708DD"/>
    <w:rsid w:val="00370E1C"/>
    <w:rsid w:val="00371899"/>
    <w:rsid w:val="00371997"/>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A90"/>
    <w:rsid w:val="00377D50"/>
    <w:rsid w:val="00377D94"/>
    <w:rsid w:val="00380568"/>
    <w:rsid w:val="00380CDF"/>
    <w:rsid w:val="00381C5E"/>
    <w:rsid w:val="00382F63"/>
    <w:rsid w:val="00383562"/>
    <w:rsid w:val="00383C0C"/>
    <w:rsid w:val="00383D51"/>
    <w:rsid w:val="00383D70"/>
    <w:rsid w:val="003849E8"/>
    <w:rsid w:val="00384A51"/>
    <w:rsid w:val="00384D12"/>
    <w:rsid w:val="00385476"/>
    <w:rsid w:val="00386BD4"/>
    <w:rsid w:val="00386D4C"/>
    <w:rsid w:val="003870EC"/>
    <w:rsid w:val="00390D99"/>
    <w:rsid w:val="00391518"/>
    <w:rsid w:val="003926B1"/>
    <w:rsid w:val="00392764"/>
    <w:rsid w:val="00392AD0"/>
    <w:rsid w:val="00392CEB"/>
    <w:rsid w:val="003935A4"/>
    <w:rsid w:val="00393A65"/>
    <w:rsid w:val="00394216"/>
    <w:rsid w:val="003945AD"/>
    <w:rsid w:val="003947D5"/>
    <w:rsid w:val="00395419"/>
    <w:rsid w:val="0039600A"/>
    <w:rsid w:val="00396170"/>
    <w:rsid w:val="00396836"/>
    <w:rsid w:val="00396B13"/>
    <w:rsid w:val="00396E37"/>
    <w:rsid w:val="00396F93"/>
    <w:rsid w:val="003970A2"/>
    <w:rsid w:val="00397FB4"/>
    <w:rsid w:val="003A0B67"/>
    <w:rsid w:val="003A1770"/>
    <w:rsid w:val="003A1B7B"/>
    <w:rsid w:val="003A2496"/>
    <w:rsid w:val="003A274A"/>
    <w:rsid w:val="003A29F7"/>
    <w:rsid w:val="003A2D8D"/>
    <w:rsid w:val="003A372B"/>
    <w:rsid w:val="003A3E88"/>
    <w:rsid w:val="003A4AF4"/>
    <w:rsid w:val="003A4EB1"/>
    <w:rsid w:val="003A5964"/>
    <w:rsid w:val="003A6148"/>
    <w:rsid w:val="003A63F2"/>
    <w:rsid w:val="003A670B"/>
    <w:rsid w:val="003A6A86"/>
    <w:rsid w:val="003B0FD5"/>
    <w:rsid w:val="003B12DE"/>
    <w:rsid w:val="003B17C0"/>
    <w:rsid w:val="003B1E6F"/>
    <w:rsid w:val="003B33EB"/>
    <w:rsid w:val="003B3567"/>
    <w:rsid w:val="003B3F47"/>
    <w:rsid w:val="003B3FDE"/>
    <w:rsid w:val="003B47FB"/>
    <w:rsid w:val="003B4A81"/>
    <w:rsid w:val="003B5F0D"/>
    <w:rsid w:val="003B6907"/>
    <w:rsid w:val="003B787D"/>
    <w:rsid w:val="003B7E8A"/>
    <w:rsid w:val="003B7FF4"/>
    <w:rsid w:val="003C07B6"/>
    <w:rsid w:val="003C0E4E"/>
    <w:rsid w:val="003C145B"/>
    <w:rsid w:val="003C14D0"/>
    <w:rsid w:val="003C1708"/>
    <w:rsid w:val="003C174C"/>
    <w:rsid w:val="003C27BF"/>
    <w:rsid w:val="003C337D"/>
    <w:rsid w:val="003C33DF"/>
    <w:rsid w:val="003C3FC8"/>
    <w:rsid w:val="003C410E"/>
    <w:rsid w:val="003C57EA"/>
    <w:rsid w:val="003C7250"/>
    <w:rsid w:val="003C73D7"/>
    <w:rsid w:val="003C784D"/>
    <w:rsid w:val="003C7957"/>
    <w:rsid w:val="003C7A17"/>
    <w:rsid w:val="003D0323"/>
    <w:rsid w:val="003D0569"/>
    <w:rsid w:val="003D05BE"/>
    <w:rsid w:val="003D19A1"/>
    <w:rsid w:val="003D2302"/>
    <w:rsid w:val="003D27DC"/>
    <w:rsid w:val="003D29CA"/>
    <w:rsid w:val="003D2A8D"/>
    <w:rsid w:val="003D2F2D"/>
    <w:rsid w:val="003D330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C55"/>
    <w:rsid w:val="003D7DC1"/>
    <w:rsid w:val="003E008D"/>
    <w:rsid w:val="003E026F"/>
    <w:rsid w:val="003E02E7"/>
    <w:rsid w:val="003E0392"/>
    <w:rsid w:val="003E03A6"/>
    <w:rsid w:val="003E0702"/>
    <w:rsid w:val="003E094C"/>
    <w:rsid w:val="003E23A7"/>
    <w:rsid w:val="003E28CF"/>
    <w:rsid w:val="003E3652"/>
    <w:rsid w:val="003E3D37"/>
    <w:rsid w:val="003E4272"/>
    <w:rsid w:val="003E5116"/>
    <w:rsid w:val="003E52E5"/>
    <w:rsid w:val="003E53BD"/>
    <w:rsid w:val="003E55EF"/>
    <w:rsid w:val="003E57F2"/>
    <w:rsid w:val="003E5884"/>
    <w:rsid w:val="003E6C7E"/>
    <w:rsid w:val="003E6DD2"/>
    <w:rsid w:val="003E6F51"/>
    <w:rsid w:val="003E7060"/>
    <w:rsid w:val="003E7A25"/>
    <w:rsid w:val="003E7C86"/>
    <w:rsid w:val="003F007E"/>
    <w:rsid w:val="003F051B"/>
    <w:rsid w:val="003F0893"/>
    <w:rsid w:val="003F08CA"/>
    <w:rsid w:val="003F0CB9"/>
    <w:rsid w:val="003F172F"/>
    <w:rsid w:val="003F1D31"/>
    <w:rsid w:val="003F2B28"/>
    <w:rsid w:val="003F325D"/>
    <w:rsid w:val="003F366D"/>
    <w:rsid w:val="003F3AE4"/>
    <w:rsid w:val="003F4038"/>
    <w:rsid w:val="003F40C1"/>
    <w:rsid w:val="003F41B9"/>
    <w:rsid w:val="003F4634"/>
    <w:rsid w:val="003F47DF"/>
    <w:rsid w:val="003F4831"/>
    <w:rsid w:val="003F4A75"/>
    <w:rsid w:val="003F4ACC"/>
    <w:rsid w:val="003F50F9"/>
    <w:rsid w:val="003F572C"/>
    <w:rsid w:val="003F5A47"/>
    <w:rsid w:val="003F6829"/>
    <w:rsid w:val="003F70CE"/>
    <w:rsid w:val="003F744B"/>
    <w:rsid w:val="003F74A8"/>
    <w:rsid w:val="003F78A5"/>
    <w:rsid w:val="003F7FB3"/>
    <w:rsid w:val="003F7FCB"/>
    <w:rsid w:val="0040031F"/>
    <w:rsid w:val="0040067F"/>
    <w:rsid w:val="004008C1"/>
    <w:rsid w:val="0040093D"/>
    <w:rsid w:val="004010BB"/>
    <w:rsid w:val="00401202"/>
    <w:rsid w:val="00401313"/>
    <w:rsid w:val="004014F9"/>
    <w:rsid w:val="00401529"/>
    <w:rsid w:val="004018EA"/>
    <w:rsid w:val="004028C1"/>
    <w:rsid w:val="0040337C"/>
    <w:rsid w:val="00403632"/>
    <w:rsid w:val="00404002"/>
    <w:rsid w:val="004044C1"/>
    <w:rsid w:val="00405053"/>
    <w:rsid w:val="0040516D"/>
    <w:rsid w:val="00406784"/>
    <w:rsid w:val="00406F8C"/>
    <w:rsid w:val="0041029C"/>
    <w:rsid w:val="004107EC"/>
    <w:rsid w:val="00410839"/>
    <w:rsid w:val="004108E7"/>
    <w:rsid w:val="00410F4D"/>
    <w:rsid w:val="004116EB"/>
    <w:rsid w:val="00412614"/>
    <w:rsid w:val="004128F1"/>
    <w:rsid w:val="00414676"/>
    <w:rsid w:val="004146C7"/>
    <w:rsid w:val="00414BDC"/>
    <w:rsid w:val="00414EAE"/>
    <w:rsid w:val="00416BC2"/>
    <w:rsid w:val="004177DE"/>
    <w:rsid w:val="004201DC"/>
    <w:rsid w:val="00420A2E"/>
    <w:rsid w:val="00421277"/>
    <w:rsid w:val="00421554"/>
    <w:rsid w:val="00421692"/>
    <w:rsid w:val="004228F5"/>
    <w:rsid w:val="00422CB8"/>
    <w:rsid w:val="004231A3"/>
    <w:rsid w:val="00423392"/>
    <w:rsid w:val="0042367F"/>
    <w:rsid w:val="00423E9D"/>
    <w:rsid w:val="00424570"/>
    <w:rsid w:val="004250B1"/>
    <w:rsid w:val="004254EC"/>
    <w:rsid w:val="00425A01"/>
    <w:rsid w:val="00425B6A"/>
    <w:rsid w:val="00426456"/>
    <w:rsid w:val="00426919"/>
    <w:rsid w:val="00426F7F"/>
    <w:rsid w:val="00427673"/>
    <w:rsid w:val="004302C9"/>
    <w:rsid w:val="0043188F"/>
    <w:rsid w:val="004320C1"/>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37D"/>
    <w:rsid w:val="00437C60"/>
    <w:rsid w:val="0044022E"/>
    <w:rsid w:val="00440B42"/>
    <w:rsid w:val="00440F52"/>
    <w:rsid w:val="004418C2"/>
    <w:rsid w:val="00441F52"/>
    <w:rsid w:val="004420CA"/>
    <w:rsid w:val="004431D9"/>
    <w:rsid w:val="00443381"/>
    <w:rsid w:val="00443DAE"/>
    <w:rsid w:val="00444785"/>
    <w:rsid w:val="00444798"/>
    <w:rsid w:val="0044533B"/>
    <w:rsid w:val="004455D8"/>
    <w:rsid w:val="00445B07"/>
    <w:rsid w:val="00446244"/>
    <w:rsid w:val="00446818"/>
    <w:rsid w:val="00446F59"/>
    <w:rsid w:val="00447386"/>
    <w:rsid w:val="004475A4"/>
    <w:rsid w:val="0044761E"/>
    <w:rsid w:val="00447B5D"/>
    <w:rsid w:val="00447F4B"/>
    <w:rsid w:val="004504C3"/>
    <w:rsid w:val="0045055A"/>
    <w:rsid w:val="00450D0E"/>
    <w:rsid w:val="00450D5E"/>
    <w:rsid w:val="00451692"/>
    <w:rsid w:val="004516AB"/>
    <w:rsid w:val="00452103"/>
    <w:rsid w:val="00452842"/>
    <w:rsid w:val="004530A2"/>
    <w:rsid w:val="0045395B"/>
    <w:rsid w:val="00454273"/>
    <w:rsid w:val="004547BC"/>
    <w:rsid w:val="004548DD"/>
    <w:rsid w:val="00455279"/>
    <w:rsid w:val="004554D2"/>
    <w:rsid w:val="00455588"/>
    <w:rsid w:val="004555D2"/>
    <w:rsid w:val="0045639A"/>
    <w:rsid w:val="00456E4C"/>
    <w:rsid w:val="00456EC8"/>
    <w:rsid w:val="00457093"/>
    <w:rsid w:val="00457EC9"/>
    <w:rsid w:val="004600B3"/>
    <w:rsid w:val="00460C95"/>
    <w:rsid w:val="00460EAE"/>
    <w:rsid w:val="00461A68"/>
    <w:rsid w:val="004623DC"/>
    <w:rsid w:val="00462C30"/>
    <w:rsid w:val="00462DA2"/>
    <w:rsid w:val="00463138"/>
    <w:rsid w:val="00463E5B"/>
    <w:rsid w:val="00463E98"/>
    <w:rsid w:val="00464103"/>
    <w:rsid w:val="004643A5"/>
    <w:rsid w:val="004646D6"/>
    <w:rsid w:val="004648C4"/>
    <w:rsid w:val="004654AD"/>
    <w:rsid w:val="004654C3"/>
    <w:rsid w:val="00465572"/>
    <w:rsid w:val="00466170"/>
    <w:rsid w:val="004662AE"/>
    <w:rsid w:val="00466BBF"/>
    <w:rsid w:val="00466D26"/>
    <w:rsid w:val="004673C8"/>
    <w:rsid w:val="0046757B"/>
    <w:rsid w:val="00470446"/>
    <w:rsid w:val="00470E92"/>
    <w:rsid w:val="00471735"/>
    <w:rsid w:val="00471924"/>
    <w:rsid w:val="004723D7"/>
    <w:rsid w:val="004726AA"/>
    <w:rsid w:val="00473168"/>
    <w:rsid w:val="00473E83"/>
    <w:rsid w:val="0047439B"/>
    <w:rsid w:val="0047523A"/>
    <w:rsid w:val="004755E8"/>
    <w:rsid w:val="00475905"/>
    <w:rsid w:val="00475942"/>
    <w:rsid w:val="004772E2"/>
    <w:rsid w:val="004774AD"/>
    <w:rsid w:val="00477519"/>
    <w:rsid w:val="00477B19"/>
    <w:rsid w:val="00480491"/>
    <w:rsid w:val="0048080F"/>
    <w:rsid w:val="004812C5"/>
    <w:rsid w:val="004813F4"/>
    <w:rsid w:val="00481B00"/>
    <w:rsid w:val="00481C54"/>
    <w:rsid w:val="00481F98"/>
    <w:rsid w:val="00481FF7"/>
    <w:rsid w:val="004821B5"/>
    <w:rsid w:val="004821F6"/>
    <w:rsid w:val="004829CD"/>
    <w:rsid w:val="004833B9"/>
    <w:rsid w:val="004833F3"/>
    <w:rsid w:val="004836C4"/>
    <w:rsid w:val="0048371C"/>
    <w:rsid w:val="00483AEC"/>
    <w:rsid w:val="0048488F"/>
    <w:rsid w:val="00484BD5"/>
    <w:rsid w:val="00484CB7"/>
    <w:rsid w:val="00485666"/>
    <w:rsid w:val="00485DFF"/>
    <w:rsid w:val="004860F9"/>
    <w:rsid w:val="00486129"/>
    <w:rsid w:val="004861C6"/>
    <w:rsid w:val="0048680B"/>
    <w:rsid w:val="00486D2D"/>
    <w:rsid w:val="004872AA"/>
    <w:rsid w:val="004873FE"/>
    <w:rsid w:val="0048752D"/>
    <w:rsid w:val="00487C04"/>
    <w:rsid w:val="00490434"/>
    <w:rsid w:val="00490856"/>
    <w:rsid w:val="00490996"/>
    <w:rsid w:val="00490F38"/>
    <w:rsid w:val="00491CA9"/>
    <w:rsid w:val="00491EC3"/>
    <w:rsid w:val="004926D5"/>
    <w:rsid w:val="00492C89"/>
    <w:rsid w:val="00492FFA"/>
    <w:rsid w:val="00493369"/>
    <w:rsid w:val="0049353F"/>
    <w:rsid w:val="004939FD"/>
    <w:rsid w:val="00493D94"/>
    <w:rsid w:val="004947FF"/>
    <w:rsid w:val="00494B30"/>
    <w:rsid w:val="004953BB"/>
    <w:rsid w:val="00495439"/>
    <w:rsid w:val="00495D3E"/>
    <w:rsid w:val="00496687"/>
    <w:rsid w:val="0049733D"/>
    <w:rsid w:val="00497532"/>
    <w:rsid w:val="0049773B"/>
    <w:rsid w:val="00497761"/>
    <w:rsid w:val="0049788D"/>
    <w:rsid w:val="00497B6F"/>
    <w:rsid w:val="00497F4E"/>
    <w:rsid w:val="004A0CC0"/>
    <w:rsid w:val="004A131D"/>
    <w:rsid w:val="004A166E"/>
    <w:rsid w:val="004A23C7"/>
    <w:rsid w:val="004A25B6"/>
    <w:rsid w:val="004A3248"/>
    <w:rsid w:val="004A3544"/>
    <w:rsid w:val="004A35A2"/>
    <w:rsid w:val="004A47CB"/>
    <w:rsid w:val="004A4BBF"/>
    <w:rsid w:val="004A4F25"/>
    <w:rsid w:val="004A52CF"/>
    <w:rsid w:val="004A5CC4"/>
    <w:rsid w:val="004A5DBA"/>
    <w:rsid w:val="004A5F17"/>
    <w:rsid w:val="004A6307"/>
    <w:rsid w:val="004A79D8"/>
    <w:rsid w:val="004B0045"/>
    <w:rsid w:val="004B0125"/>
    <w:rsid w:val="004B0875"/>
    <w:rsid w:val="004B0D50"/>
    <w:rsid w:val="004B1375"/>
    <w:rsid w:val="004B17DD"/>
    <w:rsid w:val="004B3031"/>
    <w:rsid w:val="004B355E"/>
    <w:rsid w:val="004B38C2"/>
    <w:rsid w:val="004B3F4D"/>
    <w:rsid w:val="004B41AD"/>
    <w:rsid w:val="004B4AD1"/>
    <w:rsid w:val="004B4AE6"/>
    <w:rsid w:val="004B4E76"/>
    <w:rsid w:val="004B51B6"/>
    <w:rsid w:val="004B57D9"/>
    <w:rsid w:val="004B58DF"/>
    <w:rsid w:val="004B5B03"/>
    <w:rsid w:val="004B5C26"/>
    <w:rsid w:val="004B6878"/>
    <w:rsid w:val="004B6B93"/>
    <w:rsid w:val="004B6CAD"/>
    <w:rsid w:val="004B7024"/>
    <w:rsid w:val="004B7385"/>
    <w:rsid w:val="004B7AC8"/>
    <w:rsid w:val="004B7C1B"/>
    <w:rsid w:val="004C1990"/>
    <w:rsid w:val="004C1E0B"/>
    <w:rsid w:val="004C1F17"/>
    <w:rsid w:val="004C2367"/>
    <w:rsid w:val="004C2B99"/>
    <w:rsid w:val="004C45A3"/>
    <w:rsid w:val="004C49B1"/>
    <w:rsid w:val="004C69C3"/>
    <w:rsid w:val="004C6D63"/>
    <w:rsid w:val="004C742B"/>
    <w:rsid w:val="004C7B2E"/>
    <w:rsid w:val="004D0463"/>
    <w:rsid w:val="004D049D"/>
    <w:rsid w:val="004D08C4"/>
    <w:rsid w:val="004D125C"/>
    <w:rsid w:val="004D1520"/>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E08D5"/>
    <w:rsid w:val="004E1781"/>
    <w:rsid w:val="004E1EAF"/>
    <w:rsid w:val="004E2BB9"/>
    <w:rsid w:val="004E33FA"/>
    <w:rsid w:val="004E3B7D"/>
    <w:rsid w:val="004E3E8E"/>
    <w:rsid w:val="004E443E"/>
    <w:rsid w:val="004E4B26"/>
    <w:rsid w:val="004E4FFB"/>
    <w:rsid w:val="004E74E7"/>
    <w:rsid w:val="004F08F5"/>
    <w:rsid w:val="004F0AD8"/>
    <w:rsid w:val="004F0EF3"/>
    <w:rsid w:val="004F1AB7"/>
    <w:rsid w:val="004F1EC2"/>
    <w:rsid w:val="004F2894"/>
    <w:rsid w:val="004F4FB9"/>
    <w:rsid w:val="004F517E"/>
    <w:rsid w:val="004F5274"/>
    <w:rsid w:val="004F5B84"/>
    <w:rsid w:val="004F6FC8"/>
    <w:rsid w:val="004F7B4C"/>
    <w:rsid w:val="00501004"/>
    <w:rsid w:val="00501CAC"/>
    <w:rsid w:val="00501D63"/>
    <w:rsid w:val="00503CDA"/>
    <w:rsid w:val="00504D25"/>
    <w:rsid w:val="00505BF6"/>
    <w:rsid w:val="005064A5"/>
    <w:rsid w:val="00506ABB"/>
    <w:rsid w:val="00507048"/>
    <w:rsid w:val="00507496"/>
    <w:rsid w:val="00507684"/>
    <w:rsid w:val="005078AD"/>
    <w:rsid w:val="00507B2D"/>
    <w:rsid w:val="00507B8A"/>
    <w:rsid w:val="00510381"/>
    <w:rsid w:val="005104FD"/>
    <w:rsid w:val="005105AF"/>
    <w:rsid w:val="005106D2"/>
    <w:rsid w:val="00510979"/>
    <w:rsid w:val="00510AFB"/>
    <w:rsid w:val="0051121F"/>
    <w:rsid w:val="005112A2"/>
    <w:rsid w:val="00511976"/>
    <w:rsid w:val="00511A4C"/>
    <w:rsid w:val="00512C45"/>
    <w:rsid w:val="005131DD"/>
    <w:rsid w:val="005141C7"/>
    <w:rsid w:val="00514434"/>
    <w:rsid w:val="005156A2"/>
    <w:rsid w:val="00517340"/>
    <w:rsid w:val="00517F39"/>
    <w:rsid w:val="0052035A"/>
    <w:rsid w:val="00520EED"/>
    <w:rsid w:val="00520FE2"/>
    <w:rsid w:val="00521089"/>
    <w:rsid w:val="00521FF1"/>
    <w:rsid w:val="00522062"/>
    <w:rsid w:val="005220EC"/>
    <w:rsid w:val="00522331"/>
    <w:rsid w:val="00523870"/>
    <w:rsid w:val="00524707"/>
    <w:rsid w:val="005253FA"/>
    <w:rsid w:val="00525525"/>
    <w:rsid w:val="00525721"/>
    <w:rsid w:val="00525A97"/>
    <w:rsid w:val="00525CD4"/>
    <w:rsid w:val="00527CA1"/>
    <w:rsid w:val="00527DAD"/>
    <w:rsid w:val="00527E6B"/>
    <w:rsid w:val="0053011F"/>
    <w:rsid w:val="0053046B"/>
    <w:rsid w:val="00530771"/>
    <w:rsid w:val="00530EEA"/>
    <w:rsid w:val="00531194"/>
    <w:rsid w:val="00531B2A"/>
    <w:rsid w:val="0053202B"/>
    <w:rsid w:val="00532057"/>
    <w:rsid w:val="00532095"/>
    <w:rsid w:val="005320F6"/>
    <w:rsid w:val="00532748"/>
    <w:rsid w:val="00532E28"/>
    <w:rsid w:val="005333D5"/>
    <w:rsid w:val="005337D3"/>
    <w:rsid w:val="005338B9"/>
    <w:rsid w:val="00533AB7"/>
    <w:rsid w:val="00533D32"/>
    <w:rsid w:val="00535A9E"/>
    <w:rsid w:val="00535E58"/>
    <w:rsid w:val="00535F14"/>
    <w:rsid w:val="005364FC"/>
    <w:rsid w:val="0053790C"/>
    <w:rsid w:val="00540095"/>
    <w:rsid w:val="00540262"/>
    <w:rsid w:val="005408B8"/>
    <w:rsid w:val="00540C64"/>
    <w:rsid w:val="00540DB9"/>
    <w:rsid w:val="00540DFB"/>
    <w:rsid w:val="005414DF"/>
    <w:rsid w:val="0054152D"/>
    <w:rsid w:val="0054164B"/>
    <w:rsid w:val="0054209F"/>
    <w:rsid w:val="005426C0"/>
    <w:rsid w:val="005434C7"/>
    <w:rsid w:val="00543CE4"/>
    <w:rsid w:val="00543E8E"/>
    <w:rsid w:val="005457A1"/>
    <w:rsid w:val="00547E79"/>
    <w:rsid w:val="005510E1"/>
    <w:rsid w:val="005516FA"/>
    <w:rsid w:val="00551C32"/>
    <w:rsid w:val="00551E8F"/>
    <w:rsid w:val="00552112"/>
    <w:rsid w:val="00552337"/>
    <w:rsid w:val="005523CB"/>
    <w:rsid w:val="0055259F"/>
    <w:rsid w:val="00552C82"/>
    <w:rsid w:val="00552DF0"/>
    <w:rsid w:val="0055313D"/>
    <w:rsid w:val="00553720"/>
    <w:rsid w:val="00554170"/>
    <w:rsid w:val="00555983"/>
    <w:rsid w:val="005569F5"/>
    <w:rsid w:val="00556D61"/>
    <w:rsid w:val="00557258"/>
    <w:rsid w:val="0055736B"/>
    <w:rsid w:val="00560EA7"/>
    <w:rsid w:val="00560F52"/>
    <w:rsid w:val="0056125F"/>
    <w:rsid w:val="0056241D"/>
    <w:rsid w:val="00562444"/>
    <w:rsid w:val="00562D61"/>
    <w:rsid w:val="005636B1"/>
    <w:rsid w:val="00563AE1"/>
    <w:rsid w:val="00564023"/>
    <w:rsid w:val="005654AA"/>
    <w:rsid w:val="005655DD"/>
    <w:rsid w:val="00565D5A"/>
    <w:rsid w:val="00567974"/>
    <w:rsid w:val="005700DE"/>
    <w:rsid w:val="005700E1"/>
    <w:rsid w:val="005702D0"/>
    <w:rsid w:val="005705DF"/>
    <w:rsid w:val="0057078A"/>
    <w:rsid w:val="00570BB8"/>
    <w:rsid w:val="00571006"/>
    <w:rsid w:val="005736B2"/>
    <w:rsid w:val="00573FEF"/>
    <w:rsid w:val="00574267"/>
    <w:rsid w:val="00574355"/>
    <w:rsid w:val="0057472B"/>
    <w:rsid w:val="00574A81"/>
    <w:rsid w:val="00574D5A"/>
    <w:rsid w:val="0057575E"/>
    <w:rsid w:val="00577038"/>
    <w:rsid w:val="0057782D"/>
    <w:rsid w:val="00577A01"/>
    <w:rsid w:val="005819AE"/>
    <w:rsid w:val="005822D6"/>
    <w:rsid w:val="00582362"/>
    <w:rsid w:val="00582366"/>
    <w:rsid w:val="00583161"/>
    <w:rsid w:val="00585849"/>
    <w:rsid w:val="00585F82"/>
    <w:rsid w:val="00587096"/>
    <w:rsid w:val="0058721A"/>
    <w:rsid w:val="00587629"/>
    <w:rsid w:val="00587B38"/>
    <w:rsid w:val="00587B3E"/>
    <w:rsid w:val="00587E39"/>
    <w:rsid w:val="00590AF2"/>
    <w:rsid w:val="00591C9B"/>
    <w:rsid w:val="005920C4"/>
    <w:rsid w:val="005928E4"/>
    <w:rsid w:val="00592C2C"/>
    <w:rsid w:val="00592CD1"/>
    <w:rsid w:val="00592D13"/>
    <w:rsid w:val="00592D7D"/>
    <w:rsid w:val="005932AF"/>
    <w:rsid w:val="00593360"/>
    <w:rsid w:val="0059433C"/>
    <w:rsid w:val="0059440E"/>
    <w:rsid w:val="0059797A"/>
    <w:rsid w:val="005A01EB"/>
    <w:rsid w:val="005A0AE4"/>
    <w:rsid w:val="005A0EEB"/>
    <w:rsid w:val="005A102E"/>
    <w:rsid w:val="005A1732"/>
    <w:rsid w:val="005A1CAA"/>
    <w:rsid w:val="005A259E"/>
    <w:rsid w:val="005A2E55"/>
    <w:rsid w:val="005A3051"/>
    <w:rsid w:val="005A359A"/>
    <w:rsid w:val="005A4C31"/>
    <w:rsid w:val="005A5258"/>
    <w:rsid w:val="005A6231"/>
    <w:rsid w:val="005A6325"/>
    <w:rsid w:val="005A6538"/>
    <w:rsid w:val="005A7693"/>
    <w:rsid w:val="005A77E0"/>
    <w:rsid w:val="005B06E3"/>
    <w:rsid w:val="005B0952"/>
    <w:rsid w:val="005B09E2"/>
    <w:rsid w:val="005B0BA6"/>
    <w:rsid w:val="005B16C6"/>
    <w:rsid w:val="005B17F6"/>
    <w:rsid w:val="005B23C2"/>
    <w:rsid w:val="005B25A3"/>
    <w:rsid w:val="005B3975"/>
    <w:rsid w:val="005B3FDE"/>
    <w:rsid w:val="005B4292"/>
    <w:rsid w:val="005B437A"/>
    <w:rsid w:val="005B43C4"/>
    <w:rsid w:val="005B450D"/>
    <w:rsid w:val="005B478B"/>
    <w:rsid w:val="005B5116"/>
    <w:rsid w:val="005B5A99"/>
    <w:rsid w:val="005B5B45"/>
    <w:rsid w:val="005B604D"/>
    <w:rsid w:val="005B6119"/>
    <w:rsid w:val="005B6F6C"/>
    <w:rsid w:val="005C0F76"/>
    <w:rsid w:val="005C14B9"/>
    <w:rsid w:val="005C193C"/>
    <w:rsid w:val="005C22EC"/>
    <w:rsid w:val="005C2407"/>
    <w:rsid w:val="005C3263"/>
    <w:rsid w:val="005C3866"/>
    <w:rsid w:val="005C3999"/>
    <w:rsid w:val="005C49BA"/>
    <w:rsid w:val="005C5145"/>
    <w:rsid w:val="005C5BA5"/>
    <w:rsid w:val="005C5FF2"/>
    <w:rsid w:val="005C6C44"/>
    <w:rsid w:val="005C71EB"/>
    <w:rsid w:val="005C729E"/>
    <w:rsid w:val="005C7AFD"/>
    <w:rsid w:val="005D0007"/>
    <w:rsid w:val="005D00FB"/>
    <w:rsid w:val="005D0451"/>
    <w:rsid w:val="005D09B0"/>
    <w:rsid w:val="005D0E0B"/>
    <w:rsid w:val="005D11AC"/>
    <w:rsid w:val="005D1ACA"/>
    <w:rsid w:val="005D1E87"/>
    <w:rsid w:val="005D2E74"/>
    <w:rsid w:val="005D3717"/>
    <w:rsid w:val="005D3B90"/>
    <w:rsid w:val="005D3D8B"/>
    <w:rsid w:val="005D5552"/>
    <w:rsid w:val="005D59B5"/>
    <w:rsid w:val="005D6643"/>
    <w:rsid w:val="005D67D5"/>
    <w:rsid w:val="005D69F5"/>
    <w:rsid w:val="005D6AE9"/>
    <w:rsid w:val="005D6FBB"/>
    <w:rsid w:val="005D7E72"/>
    <w:rsid w:val="005E14EF"/>
    <w:rsid w:val="005E153A"/>
    <w:rsid w:val="005E15E0"/>
    <w:rsid w:val="005E196C"/>
    <w:rsid w:val="005E196F"/>
    <w:rsid w:val="005E2B31"/>
    <w:rsid w:val="005E2F8D"/>
    <w:rsid w:val="005E3001"/>
    <w:rsid w:val="005E3A76"/>
    <w:rsid w:val="005E4225"/>
    <w:rsid w:val="005E4C84"/>
    <w:rsid w:val="005E4D29"/>
    <w:rsid w:val="005E4D4E"/>
    <w:rsid w:val="005E504B"/>
    <w:rsid w:val="005E52E5"/>
    <w:rsid w:val="005E5995"/>
    <w:rsid w:val="005E5C57"/>
    <w:rsid w:val="005E5E11"/>
    <w:rsid w:val="005E607D"/>
    <w:rsid w:val="005E60BE"/>
    <w:rsid w:val="005E639D"/>
    <w:rsid w:val="005E6611"/>
    <w:rsid w:val="005E6846"/>
    <w:rsid w:val="005E692A"/>
    <w:rsid w:val="005E7B88"/>
    <w:rsid w:val="005F0006"/>
    <w:rsid w:val="005F017E"/>
    <w:rsid w:val="005F01CF"/>
    <w:rsid w:val="005F033F"/>
    <w:rsid w:val="005F17EB"/>
    <w:rsid w:val="005F1F7B"/>
    <w:rsid w:val="005F2609"/>
    <w:rsid w:val="005F27C1"/>
    <w:rsid w:val="005F376A"/>
    <w:rsid w:val="005F3DA0"/>
    <w:rsid w:val="005F3DE7"/>
    <w:rsid w:val="005F422E"/>
    <w:rsid w:val="005F5EFD"/>
    <w:rsid w:val="005F6555"/>
    <w:rsid w:val="005F668E"/>
    <w:rsid w:val="005F66D4"/>
    <w:rsid w:val="005F6885"/>
    <w:rsid w:val="005F7A75"/>
    <w:rsid w:val="005F7BA2"/>
    <w:rsid w:val="005F7F96"/>
    <w:rsid w:val="005F7FE8"/>
    <w:rsid w:val="0060002E"/>
    <w:rsid w:val="00600564"/>
    <w:rsid w:val="006007DC"/>
    <w:rsid w:val="00600F76"/>
    <w:rsid w:val="006011DC"/>
    <w:rsid w:val="00601238"/>
    <w:rsid w:val="006014FD"/>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D9B"/>
    <w:rsid w:val="006130B6"/>
    <w:rsid w:val="00613C23"/>
    <w:rsid w:val="00613DD7"/>
    <w:rsid w:val="00614297"/>
    <w:rsid w:val="006143EE"/>
    <w:rsid w:val="00614B62"/>
    <w:rsid w:val="00615345"/>
    <w:rsid w:val="00615514"/>
    <w:rsid w:val="006158F7"/>
    <w:rsid w:val="00615A92"/>
    <w:rsid w:val="00615BA5"/>
    <w:rsid w:val="00615BB9"/>
    <w:rsid w:val="00615CD4"/>
    <w:rsid w:val="00616FF1"/>
    <w:rsid w:val="00617004"/>
    <w:rsid w:val="006176C9"/>
    <w:rsid w:val="00617D5C"/>
    <w:rsid w:val="00621033"/>
    <w:rsid w:val="006220AE"/>
    <w:rsid w:val="006224F6"/>
    <w:rsid w:val="006229E3"/>
    <w:rsid w:val="00623E2A"/>
    <w:rsid w:val="006240C3"/>
    <w:rsid w:val="00624528"/>
    <w:rsid w:val="00624801"/>
    <w:rsid w:val="006249AB"/>
    <w:rsid w:val="00624C7E"/>
    <w:rsid w:val="00624E04"/>
    <w:rsid w:val="00624FC3"/>
    <w:rsid w:val="006250BB"/>
    <w:rsid w:val="00625DFF"/>
    <w:rsid w:val="00626012"/>
    <w:rsid w:val="00626152"/>
    <w:rsid w:val="00626786"/>
    <w:rsid w:val="00626DB0"/>
    <w:rsid w:val="00626EC0"/>
    <w:rsid w:val="0063023E"/>
    <w:rsid w:val="00630368"/>
    <w:rsid w:val="00630644"/>
    <w:rsid w:val="006306D5"/>
    <w:rsid w:val="00630CCC"/>
    <w:rsid w:val="0063120A"/>
    <w:rsid w:val="0063142F"/>
    <w:rsid w:val="006318D2"/>
    <w:rsid w:val="00631F59"/>
    <w:rsid w:val="006321A7"/>
    <w:rsid w:val="0063252B"/>
    <w:rsid w:val="006333AF"/>
    <w:rsid w:val="0063383E"/>
    <w:rsid w:val="00633872"/>
    <w:rsid w:val="00633C35"/>
    <w:rsid w:val="00633C3D"/>
    <w:rsid w:val="0063456C"/>
    <w:rsid w:val="00634598"/>
    <w:rsid w:val="0063507B"/>
    <w:rsid w:val="006354C5"/>
    <w:rsid w:val="00635BAD"/>
    <w:rsid w:val="00635BCA"/>
    <w:rsid w:val="00635D04"/>
    <w:rsid w:val="00635DC4"/>
    <w:rsid w:val="006360DF"/>
    <w:rsid w:val="006364D1"/>
    <w:rsid w:val="006368CB"/>
    <w:rsid w:val="00636B1B"/>
    <w:rsid w:val="0063709E"/>
    <w:rsid w:val="0063760B"/>
    <w:rsid w:val="00637A7B"/>
    <w:rsid w:val="00637C40"/>
    <w:rsid w:val="00637D44"/>
    <w:rsid w:val="00640801"/>
    <w:rsid w:val="0064084A"/>
    <w:rsid w:val="00640B70"/>
    <w:rsid w:val="006413EB"/>
    <w:rsid w:val="0064182B"/>
    <w:rsid w:val="00641A09"/>
    <w:rsid w:val="00641AEB"/>
    <w:rsid w:val="00642512"/>
    <w:rsid w:val="00642D60"/>
    <w:rsid w:val="00643562"/>
    <w:rsid w:val="006436F7"/>
    <w:rsid w:val="006448AD"/>
    <w:rsid w:val="006452A2"/>
    <w:rsid w:val="006455BD"/>
    <w:rsid w:val="00645782"/>
    <w:rsid w:val="006459F6"/>
    <w:rsid w:val="00645D0D"/>
    <w:rsid w:val="006463F5"/>
    <w:rsid w:val="00646FD7"/>
    <w:rsid w:val="006471DA"/>
    <w:rsid w:val="00647B47"/>
    <w:rsid w:val="00647BB4"/>
    <w:rsid w:val="006502FC"/>
    <w:rsid w:val="00650594"/>
    <w:rsid w:val="006514EB"/>
    <w:rsid w:val="00651BBE"/>
    <w:rsid w:val="00651D38"/>
    <w:rsid w:val="006524A2"/>
    <w:rsid w:val="00653B49"/>
    <w:rsid w:val="00653E79"/>
    <w:rsid w:val="00653F63"/>
    <w:rsid w:val="00654185"/>
    <w:rsid w:val="006542A2"/>
    <w:rsid w:val="006543A8"/>
    <w:rsid w:val="00654938"/>
    <w:rsid w:val="00655125"/>
    <w:rsid w:val="00655CD1"/>
    <w:rsid w:val="006563BA"/>
    <w:rsid w:val="00657210"/>
    <w:rsid w:val="006577F6"/>
    <w:rsid w:val="006611D9"/>
    <w:rsid w:val="00663B3E"/>
    <w:rsid w:val="00663BA9"/>
    <w:rsid w:val="00663FD7"/>
    <w:rsid w:val="006641E0"/>
    <w:rsid w:val="006641E5"/>
    <w:rsid w:val="0066429D"/>
    <w:rsid w:val="00664F6B"/>
    <w:rsid w:val="006654EF"/>
    <w:rsid w:val="00665E45"/>
    <w:rsid w:val="00665E46"/>
    <w:rsid w:val="00665F6E"/>
    <w:rsid w:val="00666129"/>
    <w:rsid w:val="00666825"/>
    <w:rsid w:val="00666A33"/>
    <w:rsid w:val="00667110"/>
    <w:rsid w:val="006705B3"/>
    <w:rsid w:val="00671704"/>
    <w:rsid w:val="0067177B"/>
    <w:rsid w:val="00671966"/>
    <w:rsid w:val="00671C73"/>
    <w:rsid w:val="00672E50"/>
    <w:rsid w:val="00673349"/>
    <w:rsid w:val="00673523"/>
    <w:rsid w:val="00673BB6"/>
    <w:rsid w:val="006740EB"/>
    <w:rsid w:val="006744B1"/>
    <w:rsid w:val="00675140"/>
    <w:rsid w:val="0067514B"/>
    <w:rsid w:val="00675686"/>
    <w:rsid w:val="00675EFB"/>
    <w:rsid w:val="00675F6F"/>
    <w:rsid w:val="00676116"/>
    <w:rsid w:val="00676352"/>
    <w:rsid w:val="00676981"/>
    <w:rsid w:val="00676A9F"/>
    <w:rsid w:val="00676E34"/>
    <w:rsid w:val="00677498"/>
    <w:rsid w:val="006775A0"/>
    <w:rsid w:val="006775DC"/>
    <w:rsid w:val="00677A50"/>
    <w:rsid w:val="00677AB6"/>
    <w:rsid w:val="00677D75"/>
    <w:rsid w:val="006800D0"/>
    <w:rsid w:val="00680723"/>
    <w:rsid w:val="00680BF1"/>
    <w:rsid w:val="00681DFC"/>
    <w:rsid w:val="006828FD"/>
    <w:rsid w:val="00682D65"/>
    <w:rsid w:val="00683286"/>
    <w:rsid w:val="00683BD8"/>
    <w:rsid w:val="00683C56"/>
    <w:rsid w:val="006843D7"/>
    <w:rsid w:val="00684437"/>
    <w:rsid w:val="006849BA"/>
    <w:rsid w:val="00684F36"/>
    <w:rsid w:val="006850E8"/>
    <w:rsid w:val="006857B6"/>
    <w:rsid w:val="00685FF4"/>
    <w:rsid w:val="00686433"/>
    <w:rsid w:val="006865A8"/>
    <w:rsid w:val="00686E0C"/>
    <w:rsid w:val="00690138"/>
    <w:rsid w:val="006903CF"/>
    <w:rsid w:val="00690FEC"/>
    <w:rsid w:val="006911BF"/>
    <w:rsid w:val="00691286"/>
    <w:rsid w:val="0069225B"/>
    <w:rsid w:val="006924B7"/>
    <w:rsid w:val="0069258E"/>
    <w:rsid w:val="006926A3"/>
    <w:rsid w:val="0069381D"/>
    <w:rsid w:val="00693971"/>
    <w:rsid w:val="00693C13"/>
    <w:rsid w:val="006948DE"/>
    <w:rsid w:val="00694A6C"/>
    <w:rsid w:val="006950F1"/>
    <w:rsid w:val="00695431"/>
    <w:rsid w:val="006957BA"/>
    <w:rsid w:val="00695B08"/>
    <w:rsid w:val="00695BDD"/>
    <w:rsid w:val="00695DBD"/>
    <w:rsid w:val="0069621E"/>
    <w:rsid w:val="006962A8"/>
    <w:rsid w:val="0069783B"/>
    <w:rsid w:val="00697D85"/>
    <w:rsid w:val="006A0162"/>
    <w:rsid w:val="006A0A01"/>
    <w:rsid w:val="006A0D36"/>
    <w:rsid w:val="006A11EF"/>
    <w:rsid w:val="006A1322"/>
    <w:rsid w:val="006A1CC1"/>
    <w:rsid w:val="006A28E1"/>
    <w:rsid w:val="006A3438"/>
    <w:rsid w:val="006A388D"/>
    <w:rsid w:val="006A3A65"/>
    <w:rsid w:val="006A3EDF"/>
    <w:rsid w:val="006A47F5"/>
    <w:rsid w:val="006A4CC2"/>
    <w:rsid w:val="006A5F4A"/>
    <w:rsid w:val="006A62CF"/>
    <w:rsid w:val="006B07E4"/>
    <w:rsid w:val="006B080F"/>
    <w:rsid w:val="006B0EFF"/>
    <w:rsid w:val="006B2756"/>
    <w:rsid w:val="006B2A29"/>
    <w:rsid w:val="006B2DA8"/>
    <w:rsid w:val="006B341C"/>
    <w:rsid w:val="006B363F"/>
    <w:rsid w:val="006B36AE"/>
    <w:rsid w:val="006B37DD"/>
    <w:rsid w:val="006B4174"/>
    <w:rsid w:val="006B5EEC"/>
    <w:rsid w:val="006B6289"/>
    <w:rsid w:val="006B6C8C"/>
    <w:rsid w:val="006B6D7F"/>
    <w:rsid w:val="006B73C6"/>
    <w:rsid w:val="006B763A"/>
    <w:rsid w:val="006B76E4"/>
    <w:rsid w:val="006B7876"/>
    <w:rsid w:val="006B7893"/>
    <w:rsid w:val="006C0B67"/>
    <w:rsid w:val="006C109E"/>
    <w:rsid w:val="006C157C"/>
    <w:rsid w:val="006C1638"/>
    <w:rsid w:val="006C250D"/>
    <w:rsid w:val="006C5221"/>
    <w:rsid w:val="006C564B"/>
    <w:rsid w:val="006C5CDA"/>
    <w:rsid w:val="006C6B7A"/>
    <w:rsid w:val="006C7387"/>
    <w:rsid w:val="006C7431"/>
    <w:rsid w:val="006C7DA7"/>
    <w:rsid w:val="006D12E9"/>
    <w:rsid w:val="006D14CF"/>
    <w:rsid w:val="006D1659"/>
    <w:rsid w:val="006D19A4"/>
    <w:rsid w:val="006D289D"/>
    <w:rsid w:val="006D2FB1"/>
    <w:rsid w:val="006D3A59"/>
    <w:rsid w:val="006D3CA5"/>
    <w:rsid w:val="006D41DD"/>
    <w:rsid w:val="006D47BB"/>
    <w:rsid w:val="006D50AB"/>
    <w:rsid w:val="006D54BF"/>
    <w:rsid w:val="006D5BF1"/>
    <w:rsid w:val="006D5DCA"/>
    <w:rsid w:val="006D7A8E"/>
    <w:rsid w:val="006D7E68"/>
    <w:rsid w:val="006E0007"/>
    <w:rsid w:val="006E02D3"/>
    <w:rsid w:val="006E03A7"/>
    <w:rsid w:val="006E0775"/>
    <w:rsid w:val="006E0B41"/>
    <w:rsid w:val="006E0DDF"/>
    <w:rsid w:val="006E1224"/>
    <w:rsid w:val="006E1900"/>
    <w:rsid w:val="006E25CA"/>
    <w:rsid w:val="006E27AE"/>
    <w:rsid w:val="006E2E80"/>
    <w:rsid w:val="006E317D"/>
    <w:rsid w:val="006E3AFA"/>
    <w:rsid w:val="006E3CAA"/>
    <w:rsid w:val="006E3FA0"/>
    <w:rsid w:val="006E5494"/>
    <w:rsid w:val="006E5948"/>
    <w:rsid w:val="006E6565"/>
    <w:rsid w:val="006E65E0"/>
    <w:rsid w:val="006E694F"/>
    <w:rsid w:val="006E75A7"/>
    <w:rsid w:val="006E75B5"/>
    <w:rsid w:val="006E786F"/>
    <w:rsid w:val="006E7F80"/>
    <w:rsid w:val="006F02BA"/>
    <w:rsid w:val="006F088C"/>
    <w:rsid w:val="006F124E"/>
    <w:rsid w:val="006F193A"/>
    <w:rsid w:val="006F1B13"/>
    <w:rsid w:val="006F280C"/>
    <w:rsid w:val="006F288F"/>
    <w:rsid w:val="006F2963"/>
    <w:rsid w:val="006F4E58"/>
    <w:rsid w:val="006F5CA0"/>
    <w:rsid w:val="006F6194"/>
    <w:rsid w:val="006F656C"/>
    <w:rsid w:val="006F7917"/>
    <w:rsid w:val="006F7985"/>
    <w:rsid w:val="006F7D5B"/>
    <w:rsid w:val="007001C9"/>
    <w:rsid w:val="00700679"/>
    <w:rsid w:val="00701A81"/>
    <w:rsid w:val="007025CA"/>
    <w:rsid w:val="00702BF6"/>
    <w:rsid w:val="00703CCF"/>
    <w:rsid w:val="007042DD"/>
    <w:rsid w:val="007043A1"/>
    <w:rsid w:val="0070446D"/>
    <w:rsid w:val="00704ED4"/>
    <w:rsid w:val="00704F65"/>
    <w:rsid w:val="00705F6A"/>
    <w:rsid w:val="00706B2C"/>
    <w:rsid w:val="00706B68"/>
    <w:rsid w:val="00706F84"/>
    <w:rsid w:val="0070701C"/>
    <w:rsid w:val="007072F8"/>
    <w:rsid w:val="00707A30"/>
    <w:rsid w:val="00707FA4"/>
    <w:rsid w:val="0071027F"/>
    <w:rsid w:val="007109B2"/>
    <w:rsid w:val="00710E42"/>
    <w:rsid w:val="00711335"/>
    <w:rsid w:val="00711390"/>
    <w:rsid w:val="00711CBA"/>
    <w:rsid w:val="007125A4"/>
    <w:rsid w:val="007127F2"/>
    <w:rsid w:val="00712BFC"/>
    <w:rsid w:val="00713259"/>
    <w:rsid w:val="0071330B"/>
    <w:rsid w:val="0071344D"/>
    <w:rsid w:val="00713990"/>
    <w:rsid w:val="00714005"/>
    <w:rsid w:val="00714FDF"/>
    <w:rsid w:val="007155C3"/>
    <w:rsid w:val="00715743"/>
    <w:rsid w:val="00715E27"/>
    <w:rsid w:val="00720339"/>
    <w:rsid w:val="00722560"/>
    <w:rsid w:val="0072331C"/>
    <w:rsid w:val="007247FF"/>
    <w:rsid w:val="007250D9"/>
    <w:rsid w:val="0072525D"/>
    <w:rsid w:val="007254B5"/>
    <w:rsid w:val="007257CB"/>
    <w:rsid w:val="00725B41"/>
    <w:rsid w:val="007260AB"/>
    <w:rsid w:val="007261B6"/>
    <w:rsid w:val="00726441"/>
    <w:rsid w:val="007266D1"/>
    <w:rsid w:val="0072699B"/>
    <w:rsid w:val="00727D72"/>
    <w:rsid w:val="007306B9"/>
    <w:rsid w:val="00731800"/>
    <w:rsid w:val="00731ADC"/>
    <w:rsid w:val="007320B8"/>
    <w:rsid w:val="007329A4"/>
    <w:rsid w:val="00732DD8"/>
    <w:rsid w:val="0073318F"/>
    <w:rsid w:val="007334F3"/>
    <w:rsid w:val="007339EB"/>
    <w:rsid w:val="00733FF1"/>
    <w:rsid w:val="0073484C"/>
    <w:rsid w:val="00734BF7"/>
    <w:rsid w:val="00734E48"/>
    <w:rsid w:val="00735335"/>
    <w:rsid w:val="007354A3"/>
    <w:rsid w:val="00735524"/>
    <w:rsid w:val="00735620"/>
    <w:rsid w:val="00736729"/>
    <w:rsid w:val="007367DE"/>
    <w:rsid w:val="007367FE"/>
    <w:rsid w:val="0073714B"/>
    <w:rsid w:val="00740788"/>
    <w:rsid w:val="007410DF"/>
    <w:rsid w:val="00742132"/>
    <w:rsid w:val="00742262"/>
    <w:rsid w:val="00742608"/>
    <w:rsid w:val="007429E0"/>
    <w:rsid w:val="00742D9D"/>
    <w:rsid w:val="0074346D"/>
    <w:rsid w:val="00743B1D"/>
    <w:rsid w:val="00744239"/>
    <w:rsid w:val="00744F9B"/>
    <w:rsid w:val="00745976"/>
    <w:rsid w:val="00745A7E"/>
    <w:rsid w:val="00746146"/>
    <w:rsid w:val="0074616C"/>
    <w:rsid w:val="007470B3"/>
    <w:rsid w:val="00747296"/>
    <w:rsid w:val="00747C3E"/>
    <w:rsid w:val="00750460"/>
    <w:rsid w:val="0075051D"/>
    <w:rsid w:val="00750A93"/>
    <w:rsid w:val="00750C76"/>
    <w:rsid w:val="00751364"/>
    <w:rsid w:val="00751DD7"/>
    <w:rsid w:val="00752E15"/>
    <w:rsid w:val="0075399F"/>
    <w:rsid w:val="00753C4E"/>
    <w:rsid w:val="00753D57"/>
    <w:rsid w:val="00753DEB"/>
    <w:rsid w:val="007540BC"/>
    <w:rsid w:val="00754101"/>
    <w:rsid w:val="00754630"/>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3676"/>
    <w:rsid w:val="007636F5"/>
    <w:rsid w:val="00764070"/>
    <w:rsid w:val="00764374"/>
    <w:rsid w:val="007646F6"/>
    <w:rsid w:val="00765EB7"/>
    <w:rsid w:val="007668C6"/>
    <w:rsid w:val="00766A99"/>
    <w:rsid w:val="00766B60"/>
    <w:rsid w:val="007704B7"/>
    <w:rsid w:val="0077079C"/>
    <w:rsid w:val="00770F8A"/>
    <w:rsid w:val="0077134D"/>
    <w:rsid w:val="0077147D"/>
    <w:rsid w:val="00771D95"/>
    <w:rsid w:val="0077209F"/>
    <w:rsid w:val="00772579"/>
    <w:rsid w:val="00772931"/>
    <w:rsid w:val="00772CFF"/>
    <w:rsid w:val="00772EE5"/>
    <w:rsid w:val="00773508"/>
    <w:rsid w:val="00773755"/>
    <w:rsid w:val="0077434D"/>
    <w:rsid w:val="00774EEB"/>
    <w:rsid w:val="0077549A"/>
    <w:rsid w:val="00775992"/>
    <w:rsid w:val="007761CA"/>
    <w:rsid w:val="007763DD"/>
    <w:rsid w:val="007763F5"/>
    <w:rsid w:val="0077658A"/>
    <w:rsid w:val="007767B8"/>
    <w:rsid w:val="007774AA"/>
    <w:rsid w:val="007776E8"/>
    <w:rsid w:val="00777F0E"/>
    <w:rsid w:val="007805DF"/>
    <w:rsid w:val="00781AFE"/>
    <w:rsid w:val="0078202C"/>
    <w:rsid w:val="00782A29"/>
    <w:rsid w:val="00783D3A"/>
    <w:rsid w:val="00783E3D"/>
    <w:rsid w:val="007848D1"/>
    <w:rsid w:val="00784B85"/>
    <w:rsid w:val="00784B94"/>
    <w:rsid w:val="00784BE5"/>
    <w:rsid w:val="00784C74"/>
    <w:rsid w:val="00785128"/>
    <w:rsid w:val="00785357"/>
    <w:rsid w:val="00785D0C"/>
    <w:rsid w:val="00785DAE"/>
    <w:rsid w:val="00787A71"/>
    <w:rsid w:val="00792699"/>
    <w:rsid w:val="00793CF4"/>
    <w:rsid w:val="007940E3"/>
    <w:rsid w:val="007944F1"/>
    <w:rsid w:val="007948C8"/>
    <w:rsid w:val="00794B02"/>
    <w:rsid w:val="00794B81"/>
    <w:rsid w:val="007951DF"/>
    <w:rsid w:val="007957F8"/>
    <w:rsid w:val="00795898"/>
    <w:rsid w:val="00796353"/>
    <w:rsid w:val="00796BA4"/>
    <w:rsid w:val="00797347"/>
    <w:rsid w:val="00797BCD"/>
    <w:rsid w:val="00797BFF"/>
    <w:rsid w:val="00797DB5"/>
    <w:rsid w:val="007A0710"/>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5E1"/>
    <w:rsid w:val="007B0757"/>
    <w:rsid w:val="007B08A0"/>
    <w:rsid w:val="007B1511"/>
    <w:rsid w:val="007B245F"/>
    <w:rsid w:val="007B255E"/>
    <w:rsid w:val="007B2841"/>
    <w:rsid w:val="007B2EE0"/>
    <w:rsid w:val="007B3184"/>
    <w:rsid w:val="007B32B9"/>
    <w:rsid w:val="007B3477"/>
    <w:rsid w:val="007B4554"/>
    <w:rsid w:val="007B4B5F"/>
    <w:rsid w:val="007B508A"/>
    <w:rsid w:val="007B547D"/>
    <w:rsid w:val="007B6577"/>
    <w:rsid w:val="007B6716"/>
    <w:rsid w:val="007B6FE0"/>
    <w:rsid w:val="007B7E2A"/>
    <w:rsid w:val="007B7E6B"/>
    <w:rsid w:val="007C131F"/>
    <w:rsid w:val="007C1E90"/>
    <w:rsid w:val="007C2698"/>
    <w:rsid w:val="007C275C"/>
    <w:rsid w:val="007C2E3F"/>
    <w:rsid w:val="007C304B"/>
    <w:rsid w:val="007C39A8"/>
    <w:rsid w:val="007C3BDB"/>
    <w:rsid w:val="007C3C48"/>
    <w:rsid w:val="007C3CA2"/>
    <w:rsid w:val="007C423E"/>
    <w:rsid w:val="007C5894"/>
    <w:rsid w:val="007C6578"/>
    <w:rsid w:val="007C6DF7"/>
    <w:rsid w:val="007C6F6C"/>
    <w:rsid w:val="007C7365"/>
    <w:rsid w:val="007C77BF"/>
    <w:rsid w:val="007C7FA5"/>
    <w:rsid w:val="007D0379"/>
    <w:rsid w:val="007D0700"/>
    <w:rsid w:val="007D0A7F"/>
    <w:rsid w:val="007D15C5"/>
    <w:rsid w:val="007D2109"/>
    <w:rsid w:val="007D2DE7"/>
    <w:rsid w:val="007D3122"/>
    <w:rsid w:val="007D31F0"/>
    <w:rsid w:val="007D3867"/>
    <w:rsid w:val="007D3DE1"/>
    <w:rsid w:val="007D4563"/>
    <w:rsid w:val="007D47A2"/>
    <w:rsid w:val="007D4D98"/>
    <w:rsid w:val="007D5270"/>
    <w:rsid w:val="007D54B1"/>
    <w:rsid w:val="007D583E"/>
    <w:rsid w:val="007D5A22"/>
    <w:rsid w:val="007D5B9D"/>
    <w:rsid w:val="007D6CBE"/>
    <w:rsid w:val="007D7C7C"/>
    <w:rsid w:val="007E0131"/>
    <w:rsid w:val="007E0631"/>
    <w:rsid w:val="007E0669"/>
    <w:rsid w:val="007E1153"/>
    <w:rsid w:val="007E1DC8"/>
    <w:rsid w:val="007E1DF0"/>
    <w:rsid w:val="007E2B02"/>
    <w:rsid w:val="007E2B49"/>
    <w:rsid w:val="007E36AA"/>
    <w:rsid w:val="007E3C1B"/>
    <w:rsid w:val="007E466D"/>
    <w:rsid w:val="007E473B"/>
    <w:rsid w:val="007E47E9"/>
    <w:rsid w:val="007E4C14"/>
    <w:rsid w:val="007E4EA8"/>
    <w:rsid w:val="007E50A9"/>
    <w:rsid w:val="007E5590"/>
    <w:rsid w:val="007E581A"/>
    <w:rsid w:val="007E68DB"/>
    <w:rsid w:val="007E7BE4"/>
    <w:rsid w:val="007E7E34"/>
    <w:rsid w:val="007F02C7"/>
    <w:rsid w:val="007F04C5"/>
    <w:rsid w:val="007F053B"/>
    <w:rsid w:val="007F0BCA"/>
    <w:rsid w:val="007F1389"/>
    <w:rsid w:val="007F2559"/>
    <w:rsid w:val="007F2CCB"/>
    <w:rsid w:val="007F2D4D"/>
    <w:rsid w:val="007F344C"/>
    <w:rsid w:val="007F3B9E"/>
    <w:rsid w:val="007F3C05"/>
    <w:rsid w:val="007F4118"/>
    <w:rsid w:val="007F5215"/>
    <w:rsid w:val="007F5DAE"/>
    <w:rsid w:val="007F5F46"/>
    <w:rsid w:val="007F6F99"/>
    <w:rsid w:val="007F6FB7"/>
    <w:rsid w:val="007F7F6A"/>
    <w:rsid w:val="00800033"/>
    <w:rsid w:val="008003E2"/>
    <w:rsid w:val="0080099B"/>
    <w:rsid w:val="00801388"/>
    <w:rsid w:val="008013D2"/>
    <w:rsid w:val="008018F1"/>
    <w:rsid w:val="00802DAB"/>
    <w:rsid w:val="008030B6"/>
    <w:rsid w:val="0080337F"/>
    <w:rsid w:val="0080375E"/>
    <w:rsid w:val="00803B71"/>
    <w:rsid w:val="00804813"/>
    <w:rsid w:val="00804B1D"/>
    <w:rsid w:val="0080591C"/>
    <w:rsid w:val="00806FC1"/>
    <w:rsid w:val="008071D9"/>
    <w:rsid w:val="008073B7"/>
    <w:rsid w:val="00807EE5"/>
    <w:rsid w:val="00810590"/>
    <w:rsid w:val="00811EB7"/>
    <w:rsid w:val="00812028"/>
    <w:rsid w:val="008128DB"/>
    <w:rsid w:val="00812A19"/>
    <w:rsid w:val="0081375B"/>
    <w:rsid w:val="00815284"/>
    <w:rsid w:val="0081558E"/>
    <w:rsid w:val="00815A37"/>
    <w:rsid w:val="00816774"/>
    <w:rsid w:val="00816F35"/>
    <w:rsid w:val="0081702F"/>
    <w:rsid w:val="0081712C"/>
    <w:rsid w:val="0081775B"/>
    <w:rsid w:val="00817E79"/>
    <w:rsid w:val="00820B44"/>
    <w:rsid w:val="00821B11"/>
    <w:rsid w:val="008230CE"/>
    <w:rsid w:val="008236BC"/>
    <w:rsid w:val="0082374D"/>
    <w:rsid w:val="008243EF"/>
    <w:rsid w:val="00824BE5"/>
    <w:rsid w:val="00826345"/>
    <w:rsid w:val="00827FA5"/>
    <w:rsid w:val="00830F13"/>
    <w:rsid w:val="00832B2C"/>
    <w:rsid w:val="0083381C"/>
    <w:rsid w:val="008340B6"/>
    <w:rsid w:val="00834497"/>
    <w:rsid w:val="008345C2"/>
    <w:rsid w:val="008348E9"/>
    <w:rsid w:val="00835055"/>
    <w:rsid w:val="008356DC"/>
    <w:rsid w:val="00835A2B"/>
    <w:rsid w:val="00835ACF"/>
    <w:rsid w:val="00835AD1"/>
    <w:rsid w:val="00835CB9"/>
    <w:rsid w:val="008364AE"/>
    <w:rsid w:val="00836A5D"/>
    <w:rsid w:val="00836D80"/>
    <w:rsid w:val="008370D9"/>
    <w:rsid w:val="0084009E"/>
    <w:rsid w:val="008403CE"/>
    <w:rsid w:val="00840562"/>
    <w:rsid w:val="00841337"/>
    <w:rsid w:val="00841A6F"/>
    <w:rsid w:val="00841D05"/>
    <w:rsid w:val="008424D9"/>
    <w:rsid w:val="0084259D"/>
    <w:rsid w:val="008426C3"/>
    <w:rsid w:val="00842A9D"/>
    <w:rsid w:val="00842BEE"/>
    <w:rsid w:val="00842C79"/>
    <w:rsid w:val="00843266"/>
    <w:rsid w:val="0084330C"/>
    <w:rsid w:val="008435B1"/>
    <w:rsid w:val="00843822"/>
    <w:rsid w:val="00843A29"/>
    <w:rsid w:val="00843C17"/>
    <w:rsid w:val="00844474"/>
    <w:rsid w:val="00844627"/>
    <w:rsid w:val="00844A4C"/>
    <w:rsid w:val="00845DCA"/>
    <w:rsid w:val="008462CB"/>
    <w:rsid w:val="00846AC1"/>
    <w:rsid w:val="00850106"/>
    <w:rsid w:val="008502DE"/>
    <w:rsid w:val="008511CE"/>
    <w:rsid w:val="00851C1F"/>
    <w:rsid w:val="0085224D"/>
    <w:rsid w:val="00852D42"/>
    <w:rsid w:val="00853085"/>
    <w:rsid w:val="008530DA"/>
    <w:rsid w:val="00853120"/>
    <w:rsid w:val="008539FE"/>
    <w:rsid w:val="00853A6E"/>
    <w:rsid w:val="008541AD"/>
    <w:rsid w:val="00854ACF"/>
    <w:rsid w:val="00855553"/>
    <w:rsid w:val="00856223"/>
    <w:rsid w:val="0085728C"/>
    <w:rsid w:val="0086047F"/>
    <w:rsid w:val="00860685"/>
    <w:rsid w:val="008609A2"/>
    <w:rsid w:val="00860C80"/>
    <w:rsid w:val="00860D0C"/>
    <w:rsid w:val="00862236"/>
    <w:rsid w:val="00862915"/>
    <w:rsid w:val="00862A86"/>
    <w:rsid w:val="00862BFE"/>
    <w:rsid w:val="00862FE4"/>
    <w:rsid w:val="00863561"/>
    <w:rsid w:val="008642AC"/>
    <w:rsid w:val="00864A10"/>
    <w:rsid w:val="00864A4B"/>
    <w:rsid w:val="00864D4B"/>
    <w:rsid w:val="00864D9B"/>
    <w:rsid w:val="0086559C"/>
    <w:rsid w:val="00865936"/>
    <w:rsid w:val="00865E7C"/>
    <w:rsid w:val="00866A69"/>
    <w:rsid w:val="008672D9"/>
    <w:rsid w:val="00867601"/>
    <w:rsid w:val="00867B79"/>
    <w:rsid w:val="00867DB1"/>
    <w:rsid w:val="008700AA"/>
    <w:rsid w:val="0087018E"/>
    <w:rsid w:val="0087034D"/>
    <w:rsid w:val="008705B4"/>
    <w:rsid w:val="008706E4"/>
    <w:rsid w:val="00870F11"/>
    <w:rsid w:val="00871328"/>
    <w:rsid w:val="00871992"/>
    <w:rsid w:val="008720D7"/>
    <w:rsid w:val="008724B2"/>
    <w:rsid w:val="008727CE"/>
    <w:rsid w:val="008729CD"/>
    <w:rsid w:val="00872D23"/>
    <w:rsid w:val="00874B55"/>
    <w:rsid w:val="00874D08"/>
    <w:rsid w:val="008758B4"/>
    <w:rsid w:val="00876671"/>
    <w:rsid w:val="0087681C"/>
    <w:rsid w:val="008769D5"/>
    <w:rsid w:val="00876DB0"/>
    <w:rsid w:val="008772F1"/>
    <w:rsid w:val="00880244"/>
    <w:rsid w:val="008803A0"/>
    <w:rsid w:val="00880510"/>
    <w:rsid w:val="00881374"/>
    <w:rsid w:val="00881A83"/>
    <w:rsid w:val="00881E6D"/>
    <w:rsid w:val="008826C1"/>
    <w:rsid w:val="0088416F"/>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B7A"/>
    <w:rsid w:val="00890DAB"/>
    <w:rsid w:val="0089117F"/>
    <w:rsid w:val="008925AF"/>
    <w:rsid w:val="00892B43"/>
    <w:rsid w:val="008930C3"/>
    <w:rsid w:val="00893310"/>
    <w:rsid w:val="00893424"/>
    <w:rsid w:val="00893899"/>
    <w:rsid w:val="00893B21"/>
    <w:rsid w:val="0089462D"/>
    <w:rsid w:val="00894A43"/>
    <w:rsid w:val="008950CB"/>
    <w:rsid w:val="00895295"/>
    <w:rsid w:val="0089556B"/>
    <w:rsid w:val="00895780"/>
    <w:rsid w:val="00895863"/>
    <w:rsid w:val="008959A5"/>
    <w:rsid w:val="00895F8C"/>
    <w:rsid w:val="00895FD5"/>
    <w:rsid w:val="00896B2A"/>
    <w:rsid w:val="00896E22"/>
    <w:rsid w:val="00896E95"/>
    <w:rsid w:val="00896FFA"/>
    <w:rsid w:val="008972B7"/>
    <w:rsid w:val="0089764B"/>
    <w:rsid w:val="00897724"/>
    <w:rsid w:val="00897A4E"/>
    <w:rsid w:val="008A0179"/>
    <w:rsid w:val="008A03A2"/>
    <w:rsid w:val="008A0C03"/>
    <w:rsid w:val="008A163E"/>
    <w:rsid w:val="008A3186"/>
    <w:rsid w:val="008A44B9"/>
    <w:rsid w:val="008A45C1"/>
    <w:rsid w:val="008A4A43"/>
    <w:rsid w:val="008A4E0B"/>
    <w:rsid w:val="008A516F"/>
    <w:rsid w:val="008A58E5"/>
    <w:rsid w:val="008A5A60"/>
    <w:rsid w:val="008A5D7F"/>
    <w:rsid w:val="008A5E85"/>
    <w:rsid w:val="008A7112"/>
    <w:rsid w:val="008A71B5"/>
    <w:rsid w:val="008B00A5"/>
    <w:rsid w:val="008B0C0F"/>
    <w:rsid w:val="008B0D6C"/>
    <w:rsid w:val="008B10D5"/>
    <w:rsid w:val="008B1772"/>
    <w:rsid w:val="008B1A23"/>
    <w:rsid w:val="008B1B8B"/>
    <w:rsid w:val="008B1ECB"/>
    <w:rsid w:val="008B25F8"/>
    <w:rsid w:val="008B268E"/>
    <w:rsid w:val="008B2844"/>
    <w:rsid w:val="008B317D"/>
    <w:rsid w:val="008B3368"/>
    <w:rsid w:val="008B3459"/>
    <w:rsid w:val="008B34B6"/>
    <w:rsid w:val="008B3604"/>
    <w:rsid w:val="008B36D3"/>
    <w:rsid w:val="008B3A54"/>
    <w:rsid w:val="008B3F3B"/>
    <w:rsid w:val="008B42A2"/>
    <w:rsid w:val="008B4E46"/>
    <w:rsid w:val="008B532F"/>
    <w:rsid w:val="008B5373"/>
    <w:rsid w:val="008B58BB"/>
    <w:rsid w:val="008B595B"/>
    <w:rsid w:val="008B6AD2"/>
    <w:rsid w:val="008B7294"/>
    <w:rsid w:val="008C0015"/>
    <w:rsid w:val="008C1128"/>
    <w:rsid w:val="008C1F5F"/>
    <w:rsid w:val="008C26E4"/>
    <w:rsid w:val="008C3427"/>
    <w:rsid w:val="008C3A60"/>
    <w:rsid w:val="008C3EF4"/>
    <w:rsid w:val="008C471E"/>
    <w:rsid w:val="008C4CAB"/>
    <w:rsid w:val="008C59AA"/>
    <w:rsid w:val="008C5EBE"/>
    <w:rsid w:val="008C689D"/>
    <w:rsid w:val="008C6950"/>
    <w:rsid w:val="008C718A"/>
    <w:rsid w:val="008C7D4B"/>
    <w:rsid w:val="008D0DB1"/>
    <w:rsid w:val="008D14F5"/>
    <w:rsid w:val="008D236E"/>
    <w:rsid w:val="008D24E4"/>
    <w:rsid w:val="008D272C"/>
    <w:rsid w:val="008D2835"/>
    <w:rsid w:val="008D2CF6"/>
    <w:rsid w:val="008D364A"/>
    <w:rsid w:val="008D3694"/>
    <w:rsid w:val="008D385C"/>
    <w:rsid w:val="008D391A"/>
    <w:rsid w:val="008D4C52"/>
    <w:rsid w:val="008D5077"/>
    <w:rsid w:val="008D52E8"/>
    <w:rsid w:val="008D5578"/>
    <w:rsid w:val="008D55D5"/>
    <w:rsid w:val="008D56A3"/>
    <w:rsid w:val="008D5CDD"/>
    <w:rsid w:val="008D6923"/>
    <w:rsid w:val="008D6BF6"/>
    <w:rsid w:val="008D7A3C"/>
    <w:rsid w:val="008D7CC4"/>
    <w:rsid w:val="008D7D16"/>
    <w:rsid w:val="008E04D1"/>
    <w:rsid w:val="008E05C1"/>
    <w:rsid w:val="008E1747"/>
    <w:rsid w:val="008E295F"/>
    <w:rsid w:val="008E3A56"/>
    <w:rsid w:val="008E3AF7"/>
    <w:rsid w:val="008E3CAD"/>
    <w:rsid w:val="008E3E91"/>
    <w:rsid w:val="008E47E1"/>
    <w:rsid w:val="008E4D77"/>
    <w:rsid w:val="008E5E1F"/>
    <w:rsid w:val="008E6124"/>
    <w:rsid w:val="008F0751"/>
    <w:rsid w:val="008F0837"/>
    <w:rsid w:val="008F0BEB"/>
    <w:rsid w:val="008F0F93"/>
    <w:rsid w:val="008F1391"/>
    <w:rsid w:val="008F1505"/>
    <w:rsid w:val="008F1EB5"/>
    <w:rsid w:val="008F20BB"/>
    <w:rsid w:val="008F2190"/>
    <w:rsid w:val="008F26AC"/>
    <w:rsid w:val="008F2A84"/>
    <w:rsid w:val="008F2AFB"/>
    <w:rsid w:val="008F2E7F"/>
    <w:rsid w:val="008F357E"/>
    <w:rsid w:val="008F4310"/>
    <w:rsid w:val="008F5023"/>
    <w:rsid w:val="008F549F"/>
    <w:rsid w:val="008F5632"/>
    <w:rsid w:val="008F570E"/>
    <w:rsid w:val="008F5AFD"/>
    <w:rsid w:val="008F60C8"/>
    <w:rsid w:val="008F629E"/>
    <w:rsid w:val="008F639B"/>
    <w:rsid w:val="008F650A"/>
    <w:rsid w:val="00901B96"/>
    <w:rsid w:val="0090228C"/>
    <w:rsid w:val="00902494"/>
    <w:rsid w:val="009029A1"/>
    <w:rsid w:val="009034C1"/>
    <w:rsid w:val="00903AD5"/>
    <w:rsid w:val="009044C0"/>
    <w:rsid w:val="00905118"/>
    <w:rsid w:val="0090535A"/>
    <w:rsid w:val="00905512"/>
    <w:rsid w:val="00905E72"/>
    <w:rsid w:val="00906612"/>
    <w:rsid w:val="00907075"/>
    <w:rsid w:val="009072B6"/>
    <w:rsid w:val="0090784B"/>
    <w:rsid w:val="00907FCA"/>
    <w:rsid w:val="009106D7"/>
    <w:rsid w:val="0091075B"/>
    <w:rsid w:val="00910E71"/>
    <w:rsid w:val="0091120D"/>
    <w:rsid w:val="0091183B"/>
    <w:rsid w:val="00911869"/>
    <w:rsid w:val="00911D85"/>
    <w:rsid w:val="00913294"/>
    <w:rsid w:val="009132B0"/>
    <w:rsid w:val="0091344B"/>
    <w:rsid w:val="00913B98"/>
    <w:rsid w:val="00913FF7"/>
    <w:rsid w:val="00915AE8"/>
    <w:rsid w:val="00915B2D"/>
    <w:rsid w:val="00915B53"/>
    <w:rsid w:val="00915C27"/>
    <w:rsid w:val="00915E3F"/>
    <w:rsid w:val="00916D44"/>
    <w:rsid w:val="009173DE"/>
    <w:rsid w:val="00917C0D"/>
    <w:rsid w:val="009201D8"/>
    <w:rsid w:val="0092196B"/>
    <w:rsid w:val="0092199B"/>
    <w:rsid w:val="00921ECF"/>
    <w:rsid w:val="00921FC1"/>
    <w:rsid w:val="00922784"/>
    <w:rsid w:val="00922951"/>
    <w:rsid w:val="00922A71"/>
    <w:rsid w:val="009232A2"/>
    <w:rsid w:val="0092447B"/>
    <w:rsid w:val="00924527"/>
    <w:rsid w:val="009245FA"/>
    <w:rsid w:val="009249B4"/>
    <w:rsid w:val="00924FC3"/>
    <w:rsid w:val="00925CB7"/>
    <w:rsid w:val="00925E80"/>
    <w:rsid w:val="009264A0"/>
    <w:rsid w:val="0092705E"/>
    <w:rsid w:val="009277E0"/>
    <w:rsid w:val="00927AB5"/>
    <w:rsid w:val="00927EFD"/>
    <w:rsid w:val="00930308"/>
    <w:rsid w:val="00930E48"/>
    <w:rsid w:val="00931150"/>
    <w:rsid w:val="0093115A"/>
    <w:rsid w:val="0093158E"/>
    <w:rsid w:val="009319C5"/>
    <w:rsid w:val="00931B77"/>
    <w:rsid w:val="00931CF3"/>
    <w:rsid w:val="0093260C"/>
    <w:rsid w:val="009329AB"/>
    <w:rsid w:val="00932EBA"/>
    <w:rsid w:val="0093314D"/>
    <w:rsid w:val="00934041"/>
    <w:rsid w:val="0093422C"/>
    <w:rsid w:val="00934BFF"/>
    <w:rsid w:val="0093617B"/>
    <w:rsid w:val="0093686F"/>
    <w:rsid w:val="009373FF"/>
    <w:rsid w:val="00937619"/>
    <w:rsid w:val="0093796E"/>
    <w:rsid w:val="00937991"/>
    <w:rsid w:val="009400BB"/>
    <w:rsid w:val="009402A5"/>
    <w:rsid w:val="009408A4"/>
    <w:rsid w:val="00940970"/>
    <w:rsid w:val="00940993"/>
    <w:rsid w:val="009409DA"/>
    <w:rsid w:val="00940BF7"/>
    <w:rsid w:val="009416AF"/>
    <w:rsid w:val="00941879"/>
    <w:rsid w:val="009420A3"/>
    <w:rsid w:val="0094267A"/>
    <w:rsid w:val="00942F1B"/>
    <w:rsid w:val="009430E3"/>
    <w:rsid w:val="009435A8"/>
    <w:rsid w:val="00943B70"/>
    <w:rsid w:val="00943FEF"/>
    <w:rsid w:val="00944989"/>
    <w:rsid w:val="0094520E"/>
    <w:rsid w:val="00945531"/>
    <w:rsid w:val="00945887"/>
    <w:rsid w:val="009462E3"/>
    <w:rsid w:val="00946733"/>
    <w:rsid w:val="0094681B"/>
    <w:rsid w:val="00946870"/>
    <w:rsid w:val="00947048"/>
    <w:rsid w:val="00947693"/>
    <w:rsid w:val="00947A49"/>
    <w:rsid w:val="0095045D"/>
    <w:rsid w:val="009505EC"/>
    <w:rsid w:val="009506A7"/>
    <w:rsid w:val="0095098D"/>
    <w:rsid w:val="00951324"/>
    <w:rsid w:val="00951959"/>
    <w:rsid w:val="00951EA4"/>
    <w:rsid w:val="00951F38"/>
    <w:rsid w:val="00952A97"/>
    <w:rsid w:val="009530A2"/>
    <w:rsid w:val="00953B80"/>
    <w:rsid w:val="0095413B"/>
    <w:rsid w:val="009542AD"/>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5BD1"/>
    <w:rsid w:val="00966B8E"/>
    <w:rsid w:val="009673CB"/>
    <w:rsid w:val="0096760F"/>
    <w:rsid w:val="00970BA9"/>
    <w:rsid w:val="009718F5"/>
    <w:rsid w:val="00971B7B"/>
    <w:rsid w:val="00972A11"/>
    <w:rsid w:val="009735BF"/>
    <w:rsid w:val="00973B33"/>
    <w:rsid w:val="00973BD3"/>
    <w:rsid w:val="00973E90"/>
    <w:rsid w:val="00974DB6"/>
    <w:rsid w:val="00975476"/>
    <w:rsid w:val="00976038"/>
    <w:rsid w:val="0097603F"/>
    <w:rsid w:val="009767F7"/>
    <w:rsid w:val="00976B70"/>
    <w:rsid w:val="00976D34"/>
    <w:rsid w:val="00977124"/>
    <w:rsid w:val="00977371"/>
    <w:rsid w:val="009774F6"/>
    <w:rsid w:val="00977E27"/>
    <w:rsid w:val="00980638"/>
    <w:rsid w:val="00980AB6"/>
    <w:rsid w:val="00981108"/>
    <w:rsid w:val="00981260"/>
    <w:rsid w:val="00981578"/>
    <w:rsid w:val="0098198D"/>
    <w:rsid w:val="00981F36"/>
    <w:rsid w:val="0098238E"/>
    <w:rsid w:val="009829E9"/>
    <w:rsid w:val="009831A7"/>
    <w:rsid w:val="009832BA"/>
    <w:rsid w:val="00983668"/>
    <w:rsid w:val="00983C33"/>
    <w:rsid w:val="00983CFE"/>
    <w:rsid w:val="00984ABE"/>
    <w:rsid w:val="00984FA6"/>
    <w:rsid w:val="009856E8"/>
    <w:rsid w:val="009857ED"/>
    <w:rsid w:val="0098632A"/>
    <w:rsid w:val="0098693F"/>
    <w:rsid w:val="00987A66"/>
    <w:rsid w:val="009905FD"/>
    <w:rsid w:val="009905FE"/>
    <w:rsid w:val="009908D8"/>
    <w:rsid w:val="00990CC1"/>
    <w:rsid w:val="00990F83"/>
    <w:rsid w:val="0099129A"/>
    <w:rsid w:val="009912BD"/>
    <w:rsid w:val="009913E2"/>
    <w:rsid w:val="00991517"/>
    <w:rsid w:val="00991C25"/>
    <w:rsid w:val="00991D68"/>
    <w:rsid w:val="00992327"/>
    <w:rsid w:val="0099274B"/>
    <w:rsid w:val="00992C6C"/>
    <w:rsid w:val="00992FE0"/>
    <w:rsid w:val="009935B0"/>
    <w:rsid w:val="00994505"/>
    <w:rsid w:val="00994724"/>
    <w:rsid w:val="00994A55"/>
    <w:rsid w:val="00994E61"/>
    <w:rsid w:val="0099530A"/>
    <w:rsid w:val="0099551F"/>
    <w:rsid w:val="009958F7"/>
    <w:rsid w:val="009960D6"/>
    <w:rsid w:val="009965E3"/>
    <w:rsid w:val="009968C2"/>
    <w:rsid w:val="00997D39"/>
    <w:rsid w:val="00997FF7"/>
    <w:rsid w:val="009A029C"/>
    <w:rsid w:val="009A02C9"/>
    <w:rsid w:val="009A09CC"/>
    <w:rsid w:val="009A118F"/>
    <w:rsid w:val="009A166D"/>
    <w:rsid w:val="009A1AA8"/>
    <w:rsid w:val="009A1C7B"/>
    <w:rsid w:val="009A1F6D"/>
    <w:rsid w:val="009A1F97"/>
    <w:rsid w:val="009A3DEA"/>
    <w:rsid w:val="009A3F0E"/>
    <w:rsid w:val="009A3FD0"/>
    <w:rsid w:val="009A4808"/>
    <w:rsid w:val="009A4C4E"/>
    <w:rsid w:val="009A5335"/>
    <w:rsid w:val="009A5409"/>
    <w:rsid w:val="009A5D4F"/>
    <w:rsid w:val="009A6727"/>
    <w:rsid w:val="009A6BEA"/>
    <w:rsid w:val="009A769C"/>
    <w:rsid w:val="009B0207"/>
    <w:rsid w:val="009B0306"/>
    <w:rsid w:val="009B0DC2"/>
    <w:rsid w:val="009B18B1"/>
    <w:rsid w:val="009B20EB"/>
    <w:rsid w:val="009B35A0"/>
    <w:rsid w:val="009B3806"/>
    <w:rsid w:val="009B38B6"/>
    <w:rsid w:val="009B3903"/>
    <w:rsid w:val="009B39D9"/>
    <w:rsid w:val="009B4600"/>
    <w:rsid w:val="009B4F08"/>
    <w:rsid w:val="009B5063"/>
    <w:rsid w:val="009B5800"/>
    <w:rsid w:val="009B6661"/>
    <w:rsid w:val="009B6C91"/>
    <w:rsid w:val="009B7CB1"/>
    <w:rsid w:val="009C05A5"/>
    <w:rsid w:val="009C0601"/>
    <w:rsid w:val="009C07FA"/>
    <w:rsid w:val="009C10A6"/>
    <w:rsid w:val="009C112E"/>
    <w:rsid w:val="009C16A0"/>
    <w:rsid w:val="009C19DD"/>
    <w:rsid w:val="009C1C3C"/>
    <w:rsid w:val="009C1F16"/>
    <w:rsid w:val="009C22EE"/>
    <w:rsid w:val="009C23A2"/>
    <w:rsid w:val="009C440D"/>
    <w:rsid w:val="009C46B1"/>
    <w:rsid w:val="009C50B8"/>
    <w:rsid w:val="009C5A23"/>
    <w:rsid w:val="009C5C6D"/>
    <w:rsid w:val="009C655A"/>
    <w:rsid w:val="009C6AEF"/>
    <w:rsid w:val="009C702B"/>
    <w:rsid w:val="009C7E94"/>
    <w:rsid w:val="009D0C90"/>
    <w:rsid w:val="009D0DC7"/>
    <w:rsid w:val="009D0E0E"/>
    <w:rsid w:val="009D1435"/>
    <w:rsid w:val="009D1971"/>
    <w:rsid w:val="009D1F72"/>
    <w:rsid w:val="009D23D4"/>
    <w:rsid w:val="009D3006"/>
    <w:rsid w:val="009D3F2E"/>
    <w:rsid w:val="009D4150"/>
    <w:rsid w:val="009D449A"/>
    <w:rsid w:val="009D4679"/>
    <w:rsid w:val="009D47A8"/>
    <w:rsid w:val="009D495D"/>
    <w:rsid w:val="009D4D6F"/>
    <w:rsid w:val="009D531A"/>
    <w:rsid w:val="009D5993"/>
    <w:rsid w:val="009D5A68"/>
    <w:rsid w:val="009D600D"/>
    <w:rsid w:val="009D62F0"/>
    <w:rsid w:val="009D7CED"/>
    <w:rsid w:val="009E05A5"/>
    <w:rsid w:val="009E06CC"/>
    <w:rsid w:val="009E079F"/>
    <w:rsid w:val="009E0FE6"/>
    <w:rsid w:val="009E1470"/>
    <w:rsid w:val="009E1FC7"/>
    <w:rsid w:val="009E3B83"/>
    <w:rsid w:val="009E4493"/>
    <w:rsid w:val="009E4E7A"/>
    <w:rsid w:val="009E4FF1"/>
    <w:rsid w:val="009E55E1"/>
    <w:rsid w:val="009E563F"/>
    <w:rsid w:val="009E5F72"/>
    <w:rsid w:val="009E639C"/>
    <w:rsid w:val="009E6A06"/>
    <w:rsid w:val="009E71FE"/>
    <w:rsid w:val="009E77B9"/>
    <w:rsid w:val="009E77D6"/>
    <w:rsid w:val="009E78EC"/>
    <w:rsid w:val="009F3531"/>
    <w:rsid w:val="009F3853"/>
    <w:rsid w:val="009F417D"/>
    <w:rsid w:val="009F4AD8"/>
    <w:rsid w:val="009F52FC"/>
    <w:rsid w:val="009F5833"/>
    <w:rsid w:val="009F59A7"/>
    <w:rsid w:val="009F5C8C"/>
    <w:rsid w:val="009F5F0A"/>
    <w:rsid w:val="009F664B"/>
    <w:rsid w:val="009F6705"/>
    <w:rsid w:val="009F6728"/>
    <w:rsid w:val="009F6AD4"/>
    <w:rsid w:val="009F7239"/>
    <w:rsid w:val="00A00073"/>
    <w:rsid w:val="00A014C7"/>
    <w:rsid w:val="00A01800"/>
    <w:rsid w:val="00A01F35"/>
    <w:rsid w:val="00A023AC"/>
    <w:rsid w:val="00A02699"/>
    <w:rsid w:val="00A03E31"/>
    <w:rsid w:val="00A04C3E"/>
    <w:rsid w:val="00A052DD"/>
    <w:rsid w:val="00A055BC"/>
    <w:rsid w:val="00A0563E"/>
    <w:rsid w:val="00A05DF1"/>
    <w:rsid w:val="00A06100"/>
    <w:rsid w:val="00A063F5"/>
    <w:rsid w:val="00A064C9"/>
    <w:rsid w:val="00A06B59"/>
    <w:rsid w:val="00A07E71"/>
    <w:rsid w:val="00A101B3"/>
    <w:rsid w:val="00A10BE2"/>
    <w:rsid w:val="00A11226"/>
    <w:rsid w:val="00A11487"/>
    <w:rsid w:val="00A11581"/>
    <w:rsid w:val="00A1180F"/>
    <w:rsid w:val="00A11E12"/>
    <w:rsid w:val="00A127A2"/>
    <w:rsid w:val="00A127AF"/>
    <w:rsid w:val="00A12B4C"/>
    <w:rsid w:val="00A12EAA"/>
    <w:rsid w:val="00A138D3"/>
    <w:rsid w:val="00A13952"/>
    <w:rsid w:val="00A13B37"/>
    <w:rsid w:val="00A13DDF"/>
    <w:rsid w:val="00A143EC"/>
    <w:rsid w:val="00A14511"/>
    <w:rsid w:val="00A145CF"/>
    <w:rsid w:val="00A1484B"/>
    <w:rsid w:val="00A15B69"/>
    <w:rsid w:val="00A15D42"/>
    <w:rsid w:val="00A169D5"/>
    <w:rsid w:val="00A20204"/>
    <w:rsid w:val="00A202AF"/>
    <w:rsid w:val="00A20771"/>
    <w:rsid w:val="00A20916"/>
    <w:rsid w:val="00A209A5"/>
    <w:rsid w:val="00A21560"/>
    <w:rsid w:val="00A2177E"/>
    <w:rsid w:val="00A21C84"/>
    <w:rsid w:val="00A21D7C"/>
    <w:rsid w:val="00A223D8"/>
    <w:rsid w:val="00A225CE"/>
    <w:rsid w:val="00A2264E"/>
    <w:rsid w:val="00A23833"/>
    <w:rsid w:val="00A23C33"/>
    <w:rsid w:val="00A2485D"/>
    <w:rsid w:val="00A24958"/>
    <w:rsid w:val="00A24B51"/>
    <w:rsid w:val="00A24E09"/>
    <w:rsid w:val="00A258C4"/>
    <w:rsid w:val="00A25D35"/>
    <w:rsid w:val="00A2688D"/>
    <w:rsid w:val="00A26908"/>
    <w:rsid w:val="00A2755A"/>
    <w:rsid w:val="00A2785E"/>
    <w:rsid w:val="00A30B29"/>
    <w:rsid w:val="00A31111"/>
    <w:rsid w:val="00A313D8"/>
    <w:rsid w:val="00A320DC"/>
    <w:rsid w:val="00A32296"/>
    <w:rsid w:val="00A32433"/>
    <w:rsid w:val="00A32AF9"/>
    <w:rsid w:val="00A330B4"/>
    <w:rsid w:val="00A33723"/>
    <w:rsid w:val="00A339E0"/>
    <w:rsid w:val="00A3456C"/>
    <w:rsid w:val="00A34ED4"/>
    <w:rsid w:val="00A358C9"/>
    <w:rsid w:val="00A35E24"/>
    <w:rsid w:val="00A36090"/>
    <w:rsid w:val="00A3609F"/>
    <w:rsid w:val="00A367EC"/>
    <w:rsid w:val="00A36EE3"/>
    <w:rsid w:val="00A370D9"/>
    <w:rsid w:val="00A374F2"/>
    <w:rsid w:val="00A3787A"/>
    <w:rsid w:val="00A37984"/>
    <w:rsid w:val="00A37CE1"/>
    <w:rsid w:val="00A37FFB"/>
    <w:rsid w:val="00A40857"/>
    <w:rsid w:val="00A40E7A"/>
    <w:rsid w:val="00A4175F"/>
    <w:rsid w:val="00A41837"/>
    <w:rsid w:val="00A422CF"/>
    <w:rsid w:val="00A436C1"/>
    <w:rsid w:val="00A43AF0"/>
    <w:rsid w:val="00A45893"/>
    <w:rsid w:val="00A45921"/>
    <w:rsid w:val="00A46675"/>
    <w:rsid w:val="00A47542"/>
    <w:rsid w:val="00A47C96"/>
    <w:rsid w:val="00A50A4F"/>
    <w:rsid w:val="00A50DD7"/>
    <w:rsid w:val="00A51A76"/>
    <w:rsid w:val="00A51C62"/>
    <w:rsid w:val="00A52225"/>
    <w:rsid w:val="00A532E4"/>
    <w:rsid w:val="00A533DF"/>
    <w:rsid w:val="00A53498"/>
    <w:rsid w:val="00A54018"/>
    <w:rsid w:val="00A541A3"/>
    <w:rsid w:val="00A543D8"/>
    <w:rsid w:val="00A549AA"/>
    <w:rsid w:val="00A55E88"/>
    <w:rsid w:val="00A5641E"/>
    <w:rsid w:val="00A5713C"/>
    <w:rsid w:val="00A6050D"/>
    <w:rsid w:val="00A60B3D"/>
    <w:rsid w:val="00A635F3"/>
    <w:rsid w:val="00A63EB3"/>
    <w:rsid w:val="00A64505"/>
    <w:rsid w:val="00A64DF6"/>
    <w:rsid w:val="00A666EC"/>
    <w:rsid w:val="00A667BA"/>
    <w:rsid w:val="00A66825"/>
    <w:rsid w:val="00A66EFE"/>
    <w:rsid w:val="00A67011"/>
    <w:rsid w:val="00A67593"/>
    <w:rsid w:val="00A676CB"/>
    <w:rsid w:val="00A6777B"/>
    <w:rsid w:val="00A67E67"/>
    <w:rsid w:val="00A70E0E"/>
    <w:rsid w:val="00A7139A"/>
    <w:rsid w:val="00A7178F"/>
    <w:rsid w:val="00A71E8B"/>
    <w:rsid w:val="00A721AD"/>
    <w:rsid w:val="00A7353B"/>
    <w:rsid w:val="00A73B16"/>
    <w:rsid w:val="00A73CFD"/>
    <w:rsid w:val="00A746C2"/>
    <w:rsid w:val="00A74C50"/>
    <w:rsid w:val="00A752CB"/>
    <w:rsid w:val="00A76017"/>
    <w:rsid w:val="00A77915"/>
    <w:rsid w:val="00A77F8C"/>
    <w:rsid w:val="00A77FB8"/>
    <w:rsid w:val="00A808F3"/>
    <w:rsid w:val="00A80A1B"/>
    <w:rsid w:val="00A81431"/>
    <w:rsid w:val="00A816B9"/>
    <w:rsid w:val="00A818A1"/>
    <w:rsid w:val="00A8194F"/>
    <w:rsid w:val="00A8236B"/>
    <w:rsid w:val="00A8257F"/>
    <w:rsid w:val="00A82615"/>
    <w:rsid w:val="00A82676"/>
    <w:rsid w:val="00A82C39"/>
    <w:rsid w:val="00A839D4"/>
    <w:rsid w:val="00A83B2E"/>
    <w:rsid w:val="00A83D24"/>
    <w:rsid w:val="00A8401D"/>
    <w:rsid w:val="00A84321"/>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04"/>
    <w:rsid w:val="00A93E69"/>
    <w:rsid w:val="00A94424"/>
    <w:rsid w:val="00A947B1"/>
    <w:rsid w:val="00A9489C"/>
    <w:rsid w:val="00A94A31"/>
    <w:rsid w:val="00A94F3D"/>
    <w:rsid w:val="00A9546C"/>
    <w:rsid w:val="00A968DD"/>
    <w:rsid w:val="00A96B28"/>
    <w:rsid w:val="00A96C1A"/>
    <w:rsid w:val="00A9777B"/>
    <w:rsid w:val="00A97E6A"/>
    <w:rsid w:val="00A97F03"/>
    <w:rsid w:val="00AA1DC0"/>
    <w:rsid w:val="00AA1F0F"/>
    <w:rsid w:val="00AA20A6"/>
    <w:rsid w:val="00AA22F6"/>
    <w:rsid w:val="00AA27BF"/>
    <w:rsid w:val="00AA2DC4"/>
    <w:rsid w:val="00AA314F"/>
    <w:rsid w:val="00AA3885"/>
    <w:rsid w:val="00AA4328"/>
    <w:rsid w:val="00AA44D2"/>
    <w:rsid w:val="00AA4AC0"/>
    <w:rsid w:val="00AA4C48"/>
    <w:rsid w:val="00AA6691"/>
    <w:rsid w:val="00AA7E88"/>
    <w:rsid w:val="00AB024B"/>
    <w:rsid w:val="00AB067E"/>
    <w:rsid w:val="00AB0B83"/>
    <w:rsid w:val="00AB19C1"/>
    <w:rsid w:val="00AB1D9C"/>
    <w:rsid w:val="00AB2770"/>
    <w:rsid w:val="00AB2C33"/>
    <w:rsid w:val="00AB2E86"/>
    <w:rsid w:val="00AB33D2"/>
    <w:rsid w:val="00AB35C0"/>
    <w:rsid w:val="00AB3DA6"/>
    <w:rsid w:val="00AB4073"/>
    <w:rsid w:val="00AB485B"/>
    <w:rsid w:val="00AB4F87"/>
    <w:rsid w:val="00AB5295"/>
    <w:rsid w:val="00AB5C0B"/>
    <w:rsid w:val="00AB6304"/>
    <w:rsid w:val="00AB699B"/>
    <w:rsid w:val="00AB6EF7"/>
    <w:rsid w:val="00AB6F7F"/>
    <w:rsid w:val="00AB7034"/>
    <w:rsid w:val="00AB79FB"/>
    <w:rsid w:val="00AC052F"/>
    <w:rsid w:val="00AC05E3"/>
    <w:rsid w:val="00AC0691"/>
    <w:rsid w:val="00AC0993"/>
    <w:rsid w:val="00AC1349"/>
    <w:rsid w:val="00AC14AF"/>
    <w:rsid w:val="00AC15FC"/>
    <w:rsid w:val="00AC28E2"/>
    <w:rsid w:val="00AC2AA4"/>
    <w:rsid w:val="00AC31F6"/>
    <w:rsid w:val="00AC3AF2"/>
    <w:rsid w:val="00AC3BD1"/>
    <w:rsid w:val="00AC3CB4"/>
    <w:rsid w:val="00AC50C2"/>
    <w:rsid w:val="00AC6007"/>
    <w:rsid w:val="00AC6B73"/>
    <w:rsid w:val="00AC74EB"/>
    <w:rsid w:val="00AC7D79"/>
    <w:rsid w:val="00AC7DCC"/>
    <w:rsid w:val="00AD0AD5"/>
    <w:rsid w:val="00AD2376"/>
    <w:rsid w:val="00AD26BE"/>
    <w:rsid w:val="00AD2CE8"/>
    <w:rsid w:val="00AD32B8"/>
    <w:rsid w:val="00AD334A"/>
    <w:rsid w:val="00AD3B2D"/>
    <w:rsid w:val="00AD3D8D"/>
    <w:rsid w:val="00AD42BC"/>
    <w:rsid w:val="00AD45B0"/>
    <w:rsid w:val="00AD4D9F"/>
    <w:rsid w:val="00AD5AA8"/>
    <w:rsid w:val="00AD6318"/>
    <w:rsid w:val="00AD6CC6"/>
    <w:rsid w:val="00AD6EF6"/>
    <w:rsid w:val="00AE01FD"/>
    <w:rsid w:val="00AE05FE"/>
    <w:rsid w:val="00AE27CE"/>
    <w:rsid w:val="00AE34CE"/>
    <w:rsid w:val="00AE3D2A"/>
    <w:rsid w:val="00AE4598"/>
    <w:rsid w:val="00AE491D"/>
    <w:rsid w:val="00AE4D9C"/>
    <w:rsid w:val="00AE582A"/>
    <w:rsid w:val="00AE5C51"/>
    <w:rsid w:val="00AE6149"/>
    <w:rsid w:val="00AE6399"/>
    <w:rsid w:val="00AE6512"/>
    <w:rsid w:val="00AE6930"/>
    <w:rsid w:val="00AE6B09"/>
    <w:rsid w:val="00AE72EF"/>
    <w:rsid w:val="00AE73A6"/>
    <w:rsid w:val="00AE74CF"/>
    <w:rsid w:val="00AE7875"/>
    <w:rsid w:val="00AE7AB9"/>
    <w:rsid w:val="00AE7D31"/>
    <w:rsid w:val="00AF020E"/>
    <w:rsid w:val="00AF04E3"/>
    <w:rsid w:val="00AF0514"/>
    <w:rsid w:val="00AF07B0"/>
    <w:rsid w:val="00AF0D44"/>
    <w:rsid w:val="00AF0DA9"/>
    <w:rsid w:val="00AF1002"/>
    <w:rsid w:val="00AF1172"/>
    <w:rsid w:val="00AF14C1"/>
    <w:rsid w:val="00AF17F1"/>
    <w:rsid w:val="00AF1B49"/>
    <w:rsid w:val="00AF1D21"/>
    <w:rsid w:val="00AF1EFD"/>
    <w:rsid w:val="00AF3375"/>
    <w:rsid w:val="00AF397A"/>
    <w:rsid w:val="00AF3AB6"/>
    <w:rsid w:val="00AF3B44"/>
    <w:rsid w:val="00AF3DB4"/>
    <w:rsid w:val="00AF4369"/>
    <w:rsid w:val="00AF480B"/>
    <w:rsid w:val="00AF4E99"/>
    <w:rsid w:val="00AF678C"/>
    <w:rsid w:val="00AF69CE"/>
    <w:rsid w:val="00AF6D29"/>
    <w:rsid w:val="00B000E3"/>
    <w:rsid w:val="00B008C7"/>
    <w:rsid w:val="00B00A40"/>
    <w:rsid w:val="00B019E6"/>
    <w:rsid w:val="00B01DD3"/>
    <w:rsid w:val="00B01F58"/>
    <w:rsid w:val="00B02A14"/>
    <w:rsid w:val="00B02ACB"/>
    <w:rsid w:val="00B033B4"/>
    <w:rsid w:val="00B03725"/>
    <w:rsid w:val="00B03767"/>
    <w:rsid w:val="00B037A6"/>
    <w:rsid w:val="00B04148"/>
    <w:rsid w:val="00B0468C"/>
    <w:rsid w:val="00B046C2"/>
    <w:rsid w:val="00B04AB1"/>
    <w:rsid w:val="00B05613"/>
    <w:rsid w:val="00B05CD3"/>
    <w:rsid w:val="00B06409"/>
    <w:rsid w:val="00B06CD4"/>
    <w:rsid w:val="00B10C19"/>
    <w:rsid w:val="00B116AC"/>
    <w:rsid w:val="00B11B6F"/>
    <w:rsid w:val="00B11C2C"/>
    <w:rsid w:val="00B11C65"/>
    <w:rsid w:val="00B11DE8"/>
    <w:rsid w:val="00B1396A"/>
    <w:rsid w:val="00B13BC4"/>
    <w:rsid w:val="00B1422E"/>
    <w:rsid w:val="00B14460"/>
    <w:rsid w:val="00B1451D"/>
    <w:rsid w:val="00B148E1"/>
    <w:rsid w:val="00B14A9F"/>
    <w:rsid w:val="00B14B67"/>
    <w:rsid w:val="00B14E33"/>
    <w:rsid w:val="00B15193"/>
    <w:rsid w:val="00B153E7"/>
    <w:rsid w:val="00B1560D"/>
    <w:rsid w:val="00B164E9"/>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9DB"/>
    <w:rsid w:val="00B26A7C"/>
    <w:rsid w:val="00B26D19"/>
    <w:rsid w:val="00B273E8"/>
    <w:rsid w:val="00B27580"/>
    <w:rsid w:val="00B30B66"/>
    <w:rsid w:val="00B30CA0"/>
    <w:rsid w:val="00B31403"/>
    <w:rsid w:val="00B32610"/>
    <w:rsid w:val="00B32B1A"/>
    <w:rsid w:val="00B32FAE"/>
    <w:rsid w:val="00B3337E"/>
    <w:rsid w:val="00B333EA"/>
    <w:rsid w:val="00B33674"/>
    <w:rsid w:val="00B337EC"/>
    <w:rsid w:val="00B33F92"/>
    <w:rsid w:val="00B3538F"/>
    <w:rsid w:val="00B35982"/>
    <w:rsid w:val="00B35BCC"/>
    <w:rsid w:val="00B360AF"/>
    <w:rsid w:val="00B361B8"/>
    <w:rsid w:val="00B361EA"/>
    <w:rsid w:val="00B36263"/>
    <w:rsid w:val="00B362EC"/>
    <w:rsid w:val="00B363DC"/>
    <w:rsid w:val="00B37116"/>
    <w:rsid w:val="00B403AF"/>
    <w:rsid w:val="00B40452"/>
    <w:rsid w:val="00B40C2B"/>
    <w:rsid w:val="00B40F9A"/>
    <w:rsid w:val="00B42034"/>
    <w:rsid w:val="00B42230"/>
    <w:rsid w:val="00B434D2"/>
    <w:rsid w:val="00B4378F"/>
    <w:rsid w:val="00B437A5"/>
    <w:rsid w:val="00B437F3"/>
    <w:rsid w:val="00B43971"/>
    <w:rsid w:val="00B43D99"/>
    <w:rsid w:val="00B4432B"/>
    <w:rsid w:val="00B44ED0"/>
    <w:rsid w:val="00B45582"/>
    <w:rsid w:val="00B4666D"/>
    <w:rsid w:val="00B46EBD"/>
    <w:rsid w:val="00B47232"/>
    <w:rsid w:val="00B472B5"/>
    <w:rsid w:val="00B473B2"/>
    <w:rsid w:val="00B47585"/>
    <w:rsid w:val="00B4760E"/>
    <w:rsid w:val="00B476ED"/>
    <w:rsid w:val="00B507BA"/>
    <w:rsid w:val="00B50F97"/>
    <w:rsid w:val="00B51A76"/>
    <w:rsid w:val="00B51CB8"/>
    <w:rsid w:val="00B51ECA"/>
    <w:rsid w:val="00B51FB4"/>
    <w:rsid w:val="00B52FFC"/>
    <w:rsid w:val="00B5304C"/>
    <w:rsid w:val="00B5451A"/>
    <w:rsid w:val="00B54BE8"/>
    <w:rsid w:val="00B556CC"/>
    <w:rsid w:val="00B55784"/>
    <w:rsid w:val="00B560BD"/>
    <w:rsid w:val="00B564A0"/>
    <w:rsid w:val="00B564C0"/>
    <w:rsid w:val="00B566F0"/>
    <w:rsid w:val="00B56BFE"/>
    <w:rsid w:val="00B5744A"/>
    <w:rsid w:val="00B57F88"/>
    <w:rsid w:val="00B60F20"/>
    <w:rsid w:val="00B619B4"/>
    <w:rsid w:val="00B62396"/>
    <w:rsid w:val="00B62A82"/>
    <w:rsid w:val="00B63489"/>
    <w:rsid w:val="00B638CB"/>
    <w:rsid w:val="00B640EF"/>
    <w:rsid w:val="00B646A4"/>
    <w:rsid w:val="00B654C4"/>
    <w:rsid w:val="00B65766"/>
    <w:rsid w:val="00B65D2A"/>
    <w:rsid w:val="00B67298"/>
    <w:rsid w:val="00B673F6"/>
    <w:rsid w:val="00B6752F"/>
    <w:rsid w:val="00B67CF3"/>
    <w:rsid w:val="00B7091E"/>
    <w:rsid w:val="00B70D5A"/>
    <w:rsid w:val="00B71444"/>
    <w:rsid w:val="00B715E5"/>
    <w:rsid w:val="00B71AA1"/>
    <w:rsid w:val="00B728B1"/>
    <w:rsid w:val="00B72D64"/>
    <w:rsid w:val="00B732C4"/>
    <w:rsid w:val="00B74397"/>
    <w:rsid w:val="00B74C1C"/>
    <w:rsid w:val="00B74E4F"/>
    <w:rsid w:val="00B758C4"/>
    <w:rsid w:val="00B7622F"/>
    <w:rsid w:val="00B768A6"/>
    <w:rsid w:val="00B77731"/>
    <w:rsid w:val="00B77772"/>
    <w:rsid w:val="00B80398"/>
    <w:rsid w:val="00B8166D"/>
    <w:rsid w:val="00B8191E"/>
    <w:rsid w:val="00B81B00"/>
    <w:rsid w:val="00B81DFE"/>
    <w:rsid w:val="00B824B7"/>
    <w:rsid w:val="00B82997"/>
    <w:rsid w:val="00B82C9C"/>
    <w:rsid w:val="00B833AB"/>
    <w:rsid w:val="00B83D79"/>
    <w:rsid w:val="00B8447A"/>
    <w:rsid w:val="00B84722"/>
    <w:rsid w:val="00B8480F"/>
    <w:rsid w:val="00B84DC1"/>
    <w:rsid w:val="00B85778"/>
    <w:rsid w:val="00B86868"/>
    <w:rsid w:val="00B871D0"/>
    <w:rsid w:val="00B87CFA"/>
    <w:rsid w:val="00B902CA"/>
    <w:rsid w:val="00B906F9"/>
    <w:rsid w:val="00B9071C"/>
    <w:rsid w:val="00B90D62"/>
    <w:rsid w:val="00B90E5E"/>
    <w:rsid w:val="00B90F08"/>
    <w:rsid w:val="00B911E2"/>
    <w:rsid w:val="00B913ED"/>
    <w:rsid w:val="00B918A8"/>
    <w:rsid w:val="00B92198"/>
    <w:rsid w:val="00B92336"/>
    <w:rsid w:val="00B9259C"/>
    <w:rsid w:val="00B9269E"/>
    <w:rsid w:val="00B93047"/>
    <w:rsid w:val="00B93150"/>
    <w:rsid w:val="00B9394A"/>
    <w:rsid w:val="00B93D09"/>
    <w:rsid w:val="00B94C2C"/>
    <w:rsid w:val="00B952C6"/>
    <w:rsid w:val="00B9545A"/>
    <w:rsid w:val="00B9563C"/>
    <w:rsid w:val="00B957B3"/>
    <w:rsid w:val="00B976F7"/>
    <w:rsid w:val="00B97C7C"/>
    <w:rsid w:val="00BA00D0"/>
    <w:rsid w:val="00BA01B7"/>
    <w:rsid w:val="00BA18E8"/>
    <w:rsid w:val="00BA2A61"/>
    <w:rsid w:val="00BA3233"/>
    <w:rsid w:val="00BA3259"/>
    <w:rsid w:val="00BA3D65"/>
    <w:rsid w:val="00BA40D6"/>
    <w:rsid w:val="00BA4C76"/>
    <w:rsid w:val="00BA57BE"/>
    <w:rsid w:val="00BA5ED9"/>
    <w:rsid w:val="00BA5FB9"/>
    <w:rsid w:val="00BA69E6"/>
    <w:rsid w:val="00BA6B79"/>
    <w:rsid w:val="00BA6BC1"/>
    <w:rsid w:val="00BA6D8A"/>
    <w:rsid w:val="00BA7476"/>
    <w:rsid w:val="00BB01EE"/>
    <w:rsid w:val="00BB091B"/>
    <w:rsid w:val="00BB0F66"/>
    <w:rsid w:val="00BB14A2"/>
    <w:rsid w:val="00BB14DF"/>
    <w:rsid w:val="00BB1B2F"/>
    <w:rsid w:val="00BB35EF"/>
    <w:rsid w:val="00BB3631"/>
    <w:rsid w:val="00BB3838"/>
    <w:rsid w:val="00BB3B86"/>
    <w:rsid w:val="00BB44BD"/>
    <w:rsid w:val="00BB4524"/>
    <w:rsid w:val="00BB476F"/>
    <w:rsid w:val="00BB4D5B"/>
    <w:rsid w:val="00BB562D"/>
    <w:rsid w:val="00BB5939"/>
    <w:rsid w:val="00BB5D66"/>
    <w:rsid w:val="00BB6008"/>
    <w:rsid w:val="00BB6030"/>
    <w:rsid w:val="00BB6C25"/>
    <w:rsid w:val="00BB7ACF"/>
    <w:rsid w:val="00BC09D7"/>
    <w:rsid w:val="00BC0EA8"/>
    <w:rsid w:val="00BC10B5"/>
    <w:rsid w:val="00BC12BD"/>
    <w:rsid w:val="00BC161B"/>
    <w:rsid w:val="00BC1765"/>
    <w:rsid w:val="00BC1A66"/>
    <w:rsid w:val="00BC1D8C"/>
    <w:rsid w:val="00BC2230"/>
    <w:rsid w:val="00BC2237"/>
    <w:rsid w:val="00BC299A"/>
    <w:rsid w:val="00BC3625"/>
    <w:rsid w:val="00BC3D55"/>
    <w:rsid w:val="00BC4B54"/>
    <w:rsid w:val="00BC4CC4"/>
    <w:rsid w:val="00BC4F09"/>
    <w:rsid w:val="00BC5354"/>
    <w:rsid w:val="00BC54E2"/>
    <w:rsid w:val="00BC6142"/>
    <w:rsid w:val="00BC63BB"/>
    <w:rsid w:val="00BC6EDE"/>
    <w:rsid w:val="00BC7F25"/>
    <w:rsid w:val="00BD0C92"/>
    <w:rsid w:val="00BD19A5"/>
    <w:rsid w:val="00BD2571"/>
    <w:rsid w:val="00BD2972"/>
    <w:rsid w:val="00BD2D41"/>
    <w:rsid w:val="00BD2D6A"/>
    <w:rsid w:val="00BD3E44"/>
    <w:rsid w:val="00BD3F83"/>
    <w:rsid w:val="00BD41A7"/>
    <w:rsid w:val="00BD4316"/>
    <w:rsid w:val="00BD4F0C"/>
    <w:rsid w:val="00BD5385"/>
    <w:rsid w:val="00BD5539"/>
    <w:rsid w:val="00BD596C"/>
    <w:rsid w:val="00BD6447"/>
    <w:rsid w:val="00BD6469"/>
    <w:rsid w:val="00BD676A"/>
    <w:rsid w:val="00BD7205"/>
    <w:rsid w:val="00BE0988"/>
    <w:rsid w:val="00BE13E0"/>
    <w:rsid w:val="00BE1620"/>
    <w:rsid w:val="00BE1CD3"/>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A11"/>
    <w:rsid w:val="00BE775E"/>
    <w:rsid w:val="00BE794A"/>
    <w:rsid w:val="00BF0936"/>
    <w:rsid w:val="00BF0A89"/>
    <w:rsid w:val="00BF0D03"/>
    <w:rsid w:val="00BF138D"/>
    <w:rsid w:val="00BF181C"/>
    <w:rsid w:val="00BF1A55"/>
    <w:rsid w:val="00BF1C22"/>
    <w:rsid w:val="00BF1F70"/>
    <w:rsid w:val="00BF20B2"/>
    <w:rsid w:val="00BF2CAE"/>
    <w:rsid w:val="00BF38F1"/>
    <w:rsid w:val="00BF3B51"/>
    <w:rsid w:val="00BF3BF5"/>
    <w:rsid w:val="00BF3D15"/>
    <w:rsid w:val="00BF4176"/>
    <w:rsid w:val="00BF436C"/>
    <w:rsid w:val="00BF49F1"/>
    <w:rsid w:val="00BF4EBD"/>
    <w:rsid w:val="00BF4F88"/>
    <w:rsid w:val="00BF54AE"/>
    <w:rsid w:val="00BF5A2C"/>
    <w:rsid w:val="00BF5C4F"/>
    <w:rsid w:val="00BF6EC2"/>
    <w:rsid w:val="00BF724E"/>
    <w:rsid w:val="00BF7273"/>
    <w:rsid w:val="00BF73EE"/>
    <w:rsid w:val="00BF7CDE"/>
    <w:rsid w:val="00C000EC"/>
    <w:rsid w:val="00C00179"/>
    <w:rsid w:val="00C00338"/>
    <w:rsid w:val="00C00345"/>
    <w:rsid w:val="00C005E9"/>
    <w:rsid w:val="00C00918"/>
    <w:rsid w:val="00C00AF6"/>
    <w:rsid w:val="00C00B21"/>
    <w:rsid w:val="00C00C2D"/>
    <w:rsid w:val="00C02345"/>
    <w:rsid w:val="00C028FC"/>
    <w:rsid w:val="00C03376"/>
    <w:rsid w:val="00C0435F"/>
    <w:rsid w:val="00C048E4"/>
    <w:rsid w:val="00C04FA0"/>
    <w:rsid w:val="00C051DB"/>
    <w:rsid w:val="00C05C54"/>
    <w:rsid w:val="00C060DB"/>
    <w:rsid w:val="00C0715D"/>
    <w:rsid w:val="00C071B3"/>
    <w:rsid w:val="00C077E7"/>
    <w:rsid w:val="00C07B46"/>
    <w:rsid w:val="00C07CB0"/>
    <w:rsid w:val="00C103C8"/>
    <w:rsid w:val="00C10E60"/>
    <w:rsid w:val="00C114BE"/>
    <w:rsid w:val="00C118ED"/>
    <w:rsid w:val="00C12356"/>
    <w:rsid w:val="00C123A6"/>
    <w:rsid w:val="00C12465"/>
    <w:rsid w:val="00C12F14"/>
    <w:rsid w:val="00C13884"/>
    <w:rsid w:val="00C13A29"/>
    <w:rsid w:val="00C13C4C"/>
    <w:rsid w:val="00C14708"/>
    <w:rsid w:val="00C14BC1"/>
    <w:rsid w:val="00C14C3F"/>
    <w:rsid w:val="00C16425"/>
    <w:rsid w:val="00C167B8"/>
    <w:rsid w:val="00C168E5"/>
    <w:rsid w:val="00C17761"/>
    <w:rsid w:val="00C17A80"/>
    <w:rsid w:val="00C2056D"/>
    <w:rsid w:val="00C20B47"/>
    <w:rsid w:val="00C20EE7"/>
    <w:rsid w:val="00C21603"/>
    <w:rsid w:val="00C218A5"/>
    <w:rsid w:val="00C22169"/>
    <w:rsid w:val="00C22209"/>
    <w:rsid w:val="00C22584"/>
    <w:rsid w:val="00C236C0"/>
    <w:rsid w:val="00C24DDA"/>
    <w:rsid w:val="00C26106"/>
    <w:rsid w:val="00C26B71"/>
    <w:rsid w:val="00C27794"/>
    <w:rsid w:val="00C30352"/>
    <w:rsid w:val="00C309EF"/>
    <w:rsid w:val="00C313BD"/>
    <w:rsid w:val="00C31420"/>
    <w:rsid w:val="00C31F17"/>
    <w:rsid w:val="00C3226C"/>
    <w:rsid w:val="00C32A43"/>
    <w:rsid w:val="00C33C58"/>
    <w:rsid w:val="00C34430"/>
    <w:rsid w:val="00C347E4"/>
    <w:rsid w:val="00C36075"/>
    <w:rsid w:val="00C3623A"/>
    <w:rsid w:val="00C36DA7"/>
    <w:rsid w:val="00C37181"/>
    <w:rsid w:val="00C37AC2"/>
    <w:rsid w:val="00C37C8D"/>
    <w:rsid w:val="00C37DC4"/>
    <w:rsid w:val="00C40BEA"/>
    <w:rsid w:val="00C4133A"/>
    <w:rsid w:val="00C41909"/>
    <w:rsid w:val="00C41B1A"/>
    <w:rsid w:val="00C41DFE"/>
    <w:rsid w:val="00C426FD"/>
    <w:rsid w:val="00C43446"/>
    <w:rsid w:val="00C43628"/>
    <w:rsid w:val="00C437CC"/>
    <w:rsid w:val="00C440AC"/>
    <w:rsid w:val="00C44C42"/>
    <w:rsid w:val="00C44D05"/>
    <w:rsid w:val="00C4510F"/>
    <w:rsid w:val="00C452BD"/>
    <w:rsid w:val="00C45452"/>
    <w:rsid w:val="00C463BD"/>
    <w:rsid w:val="00C473DC"/>
    <w:rsid w:val="00C47406"/>
    <w:rsid w:val="00C5033B"/>
    <w:rsid w:val="00C5036C"/>
    <w:rsid w:val="00C5061E"/>
    <w:rsid w:val="00C512E0"/>
    <w:rsid w:val="00C51487"/>
    <w:rsid w:val="00C51D46"/>
    <w:rsid w:val="00C53443"/>
    <w:rsid w:val="00C5382D"/>
    <w:rsid w:val="00C53A3F"/>
    <w:rsid w:val="00C5431B"/>
    <w:rsid w:val="00C54362"/>
    <w:rsid w:val="00C5437C"/>
    <w:rsid w:val="00C54519"/>
    <w:rsid w:val="00C5659B"/>
    <w:rsid w:val="00C56871"/>
    <w:rsid w:val="00C56D11"/>
    <w:rsid w:val="00C56F15"/>
    <w:rsid w:val="00C57131"/>
    <w:rsid w:val="00C5725D"/>
    <w:rsid w:val="00C572A2"/>
    <w:rsid w:val="00C573D8"/>
    <w:rsid w:val="00C57948"/>
    <w:rsid w:val="00C61212"/>
    <w:rsid w:val="00C613C0"/>
    <w:rsid w:val="00C6210A"/>
    <w:rsid w:val="00C624BA"/>
    <w:rsid w:val="00C634DE"/>
    <w:rsid w:val="00C63770"/>
    <w:rsid w:val="00C63A17"/>
    <w:rsid w:val="00C63C3B"/>
    <w:rsid w:val="00C640EF"/>
    <w:rsid w:val="00C64229"/>
    <w:rsid w:val="00C6430F"/>
    <w:rsid w:val="00C64438"/>
    <w:rsid w:val="00C64543"/>
    <w:rsid w:val="00C648D4"/>
    <w:rsid w:val="00C6544D"/>
    <w:rsid w:val="00C6564B"/>
    <w:rsid w:val="00C66143"/>
    <w:rsid w:val="00C66177"/>
    <w:rsid w:val="00C667E1"/>
    <w:rsid w:val="00C66D18"/>
    <w:rsid w:val="00C674AE"/>
    <w:rsid w:val="00C67BB2"/>
    <w:rsid w:val="00C712B4"/>
    <w:rsid w:val="00C71424"/>
    <w:rsid w:val="00C71C2C"/>
    <w:rsid w:val="00C73252"/>
    <w:rsid w:val="00C7373A"/>
    <w:rsid w:val="00C75512"/>
    <w:rsid w:val="00C757D3"/>
    <w:rsid w:val="00C761EF"/>
    <w:rsid w:val="00C7688B"/>
    <w:rsid w:val="00C77C33"/>
    <w:rsid w:val="00C77DD6"/>
    <w:rsid w:val="00C8049C"/>
    <w:rsid w:val="00C8063E"/>
    <w:rsid w:val="00C80A05"/>
    <w:rsid w:val="00C80DE8"/>
    <w:rsid w:val="00C80E34"/>
    <w:rsid w:val="00C825CF"/>
    <w:rsid w:val="00C829D8"/>
    <w:rsid w:val="00C845FB"/>
    <w:rsid w:val="00C848BA"/>
    <w:rsid w:val="00C85210"/>
    <w:rsid w:val="00C85452"/>
    <w:rsid w:val="00C85D4B"/>
    <w:rsid w:val="00C85FE2"/>
    <w:rsid w:val="00C86D6C"/>
    <w:rsid w:val="00C872C9"/>
    <w:rsid w:val="00C87376"/>
    <w:rsid w:val="00C87DFC"/>
    <w:rsid w:val="00C9002D"/>
    <w:rsid w:val="00C9066D"/>
    <w:rsid w:val="00C908CF"/>
    <w:rsid w:val="00C90BD5"/>
    <w:rsid w:val="00C91CEC"/>
    <w:rsid w:val="00C91F25"/>
    <w:rsid w:val="00C92A90"/>
    <w:rsid w:val="00C93A91"/>
    <w:rsid w:val="00C9527B"/>
    <w:rsid w:val="00C9550A"/>
    <w:rsid w:val="00C95811"/>
    <w:rsid w:val="00C96482"/>
    <w:rsid w:val="00C9654C"/>
    <w:rsid w:val="00C96603"/>
    <w:rsid w:val="00C96C1C"/>
    <w:rsid w:val="00C96D4B"/>
    <w:rsid w:val="00C97BE7"/>
    <w:rsid w:val="00CA0132"/>
    <w:rsid w:val="00CA08C4"/>
    <w:rsid w:val="00CA115B"/>
    <w:rsid w:val="00CA1C78"/>
    <w:rsid w:val="00CA320C"/>
    <w:rsid w:val="00CA3787"/>
    <w:rsid w:val="00CA39BF"/>
    <w:rsid w:val="00CA3A18"/>
    <w:rsid w:val="00CA4E49"/>
    <w:rsid w:val="00CA6632"/>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A4B"/>
    <w:rsid w:val="00CB5AC8"/>
    <w:rsid w:val="00CB6AC2"/>
    <w:rsid w:val="00CB6B8E"/>
    <w:rsid w:val="00CB6BBC"/>
    <w:rsid w:val="00CB7CFA"/>
    <w:rsid w:val="00CC068A"/>
    <w:rsid w:val="00CC0879"/>
    <w:rsid w:val="00CC1887"/>
    <w:rsid w:val="00CC22CB"/>
    <w:rsid w:val="00CC23D1"/>
    <w:rsid w:val="00CC2CD1"/>
    <w:rsid w:val="00CC2EF8"/>
    <w:rsid w:val="00CC3292"/>
    <w:rsid w:val="00CC35E1"/>
    <w:rsid w:val="00CC51ED"/>
    <w:rsid w:val="00CC53AA"/>
    <w:rsid w:val="00CC5B83"/>
    <w:rsid w:val="00CC5CE3"/>
    <w:rsid w:val="00CC6D21"/>
    <w:rsid w:val="00CC6FC7"/>
    <w:rsid w:val="00CC7F14"/>
    <w:rsid w:val="00CD0D56"/>
    <w:rsid w:val="00CD2CE4"/>
    <w:rsid w:val="00CD2E6D"/>
    <w:rsid w:val="00CD316F"/>
    <w:rsid w:val="00CD4114"/>
    <w:rsid w:val="00CD478A"/>
    <w:rsid w:val="00CD4A87"/>
    <w:rsid w:val="00CD4AD9"/>
    <w:rsid w:val="00CD5413"/>
    <w:rsid w:val="00CD544B"/>
    <w:rsid w:val="00CD5A72"/>
    <w:rsid w:val="00CD6589"/>
    <w:rsid w:val="00CD7087"/>
    <w:rsid w:val="00CD73AB"/>
    <w:rsid w:val="00CD769F"/>
    <w:rsid w:val="00CE0325"/>
    <w:rsid w:val="00CE061E"/>
    <w:rsid w:val="00CE07B1"/>
    <w:rsid w:val="00CE0B00"/>
    <w:rsid w:val="00CE0B23"/>
    <w:rsid w:val="00CE29C9"/>
    <w:rsid w:val="00CE2C52"/>
    <w:rsid w:val="00CE2CF9"/>
    <w:rsid w:val="00CE3974"/>
    <w:rsid w:val="00CE3B76"/>
    <w:rsid w:val="00CE5D4C"/>
    <w:rsid w:val="00CE62C5"/>
    <w:rsid w:val="00CE6FB3"/>
    <w:rsid w:val="00CE7513"/>
    <w:rsid w:val="00CE7FF9"/>
    <w:rsid w:val="00CF0073"/>
    <w:rsid w:val="00CF0368"/>
    <w:rsid w:val="00CF06A7"/>
    <w:rsid w:val="00CF1777"/>
    <w:rsid w:val="00CF1A89"/>
    <w:rsid w:val="00CF291A"/>
    <w:rsid w:val="00CF298C"/>
    <w:rsid w:val="00CF2BCF"/>
    <w:rsid w:val="00CF2F7A"/>
    <w:rsid w:val="00CF3629"/>
    <w:rsid w:val="00CF3750"/>
    <w:rsid w:val="00CF3837"/>
    <w:rsid w:val="00CF3C10"/>
    <w:rsid w:val="00CF3DD5"/>
    <w:rsid w:val="00CF4680"/>
    <w:rsid w:val="00CF51A5"/>
    <w:rsid w:val="00CF55A3"/>
    <w:rsid w:val="00CF573F"/>
    <w:rsid w:val="00CF6365"/>
    <w:rsid w:val="00CF64F9"/>
    <w:rsid w:val="00CF6B9E"/>
    <w:rsid w:val="00CF6E43"/>
    <w:rsid w:val="00CF6F4E"/>
    <w:rsid w:val="00CF732E"/>
    <w:rsid w:val="00CF73D1"/>
    <w:rsid w:val="00D004C3"/>
    <w:rsid w:val="00D0059E"/>
    <w:rsid w:val="00D00FF1"/>
    <w:rsid w:val="00D01058"/>
    <w:rsid w:val="00D0122E"/>
    <w:rsid w:val="00D01993"/>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369"/>
    <w:rsid w:val="00D11916"/>
    <w:rsid w:val="00D12B2A"/>
    <w:rsid w:val="00D139CC"/>
    <w:rsid w:val="00D13E79"/>
    <w:rsid w:val="00D13EAE"/>
    <w:rsid w:val="00D140D3"/>
    <w:rsid w:val="00D15189"/>
    <w:rsid w:val="00D152C8"/>
    <w:rsid w:val="00D166E8"/>
    <w:rsid w:val="00D16FFE"/>
    <w:rsid w:val="00D177B8"/>
    <w:rsid w:val="00D17E22"/>
    <w:rsid w:val="00D20A7C"/>
    <w:rsid w:val="00D20AD2"/>
    <w:rsid w:val="00D20F3B"/>
    <w:rsid w:val="00D21513"/>
    <w:rsid w:val="00D218B9"/>
    <w:rsid w:val="00D21F6B"/>
    <w:rsid w:val="00D2237D"/>
    <w:rsid w:val="00D22FC7"/>
    <w:rsid w:val="00D2316C"/>
    <w:rsid w:val="00D23BEE"/>
    <w:rsid w:val="00D24409"/>
    <w:rsid w:val="00D2477C"/>
    <w:rsid w:val="00D2500E"/>
    <w:rsid w:val="00D26792"/>
    <w:rsid w:val="00D26D75"/>
    <w:rsid w:val="00D278E5"/>
    <w:rsid w:val="00D27F58"/>
    <w:rsid w:val="00D31727"/>
    <w:rsid w:val="00D31858"/>
    <w:rsid w:val="00D318A5"/>
    <w:rsid w:val="00D31A22"/>
    <w:rsid w:val="00D32928"/>
    <w:rsid w:val="00D3333F"/>
    <w:rsid w:val="00D3354C"/>
    <w:rsid w:val="00D33BD5"/>
    <w:rsid w:val="00D34D6A"/>
    <w:rsid w:val="00D34F58"/>
    <w:rsid w:val="00D34FC4"/>
    <w:rsid w:val="00D35BE2"/>
    <w:rsid w:val="00D35D0B"/>
    <w:rsid w:val="00D36060"/>
    <w:rsid w:val="00D360D8"/>
    <w:rsid w:val="00D36138"/>
    <w:rsid w:val="00D36F21"/>
    <w:rsid w:val="00D37197"/>
    <w:rsid w:val="00D378FB"/>
    <w:rsid w:val="00D37F01"/>
    <w:rsid w:val="00D403D9"/>
    <w:rsid w:val="00D417F5"/>
    <w:rsid w:val="00D421E7"/>
    <w:rsid w:val="00D424A5"/>
    <w:rsid w:val="00D430A2"/>
    <w:rsid w:val="00D4377C"/>
    <w:rsid w:val="00D43BB1"/>
    <w:rsid w:val="00D43C47"/>
    <w:rsid w:val="00D4433E"/>
    <w:rsid w:val="00D445D9"/>
    <w:rsid w:val="00D458CD"/>
    <w:rsid w:val="00D46554"/>
    <w:rsid w:val="00D46BF5"/>
    <w:rsid w:val="00D47F0E"/>
    <w:rsid w:val="00D506C4"/>
    <w:rsid w:val="00D5090D"/>
    <w:rsid w:val="00D51795"/>
    <w:rsid w:val="00D51A35"/>
    <w:rsid w:val="00D51D76"/>
    <w:rsid w:val="00D51F35"/>
    <w:rsid w:val="00D51F76"/>
    <w:rsid w:val="00D522C5"/>
    <w:rsid w:val="00D52C59"/>
    <w:rsid w:val="00D52F09"/>
    <w:rsid w:val="00D5344A"/>
    <w:rsid w:val="00D53A38"/>
    <w:rsid w:val="00D53F37"/>
    <w:rsid w:val="00D5415A"/>
    <w:rsid w:val="00D541CF"/>
    <w:rsid w:val="00D54255"/>
    <w:rsid w:val="00D543F9"/>
    <w:rsid w:val="00D54CDE"/>
    <w:rsid w:val="00D55D98"/>
    <w:rsid w:val="00D55EFE"/>
    <w:rsid w:val="00D562F8"/>
    <w:rsid w:val="00D56A84"/>
    <w:rsid w:val="00D57356"/>
    <w:rsid w:val="00D57545"/>
    <w:rsid w:val="00D57F1D"/>
    <w:rsid w:val="00D600D0"/>
    <w:rsid w:val="00D61743"/>
    <w:rsid w:val="00D617D4"/>
    <w:rsid w:val="00D6192A"/>
    <w:rsid w:val="00D623B2"/>
    <w:rsid w:val="00D62BDD"/>
    <w:rsid w:val="00D62EBF"/>
    <w:rsid w:val="00D63406"/>
    <w:rsid w:val="00D63A0A"/>
    <w:rsid w:val="00D67D44"/>
    <w:rsid w:val="00D70222"/>
    <w:rsid w:val="00D704B8"/>
    <w:rsid w:val="00D70B60"/>
    <w:rsid w:val="00D714B6"/>
    <w:rsid w:val="00D71F4A"/>
    <w:rsid w:val="00D720CB"/>
    <w:rsid w:val="00D7264F"/>
    <w:rsid w:val="00D72695"/>
    <w:rsid w:val="00D72C39"/>
    <w:rsid w:val="00D733A2"/>
    <w:rsid w:val="00D73422"/>
    <w:rsid w:val="00D73A66"/>
    <w:rsid w:val="00D747EB"/>
    <w:rsid w:val="00D74BE8"/>
    <w:rsid w:val="00D75A53"/>
    <w:rsid w:val="00D779AA"/>
    <w:rsid w:val="00D80D65"/>
    <w:rsid w:val="00D80D74"/>
    <w:rsid w:val="00D80DEB"/>
    <w:rsid w:val="00D80EFC"/>
    <w:rsid w:val="00D80FC7"/>
    <w:rsid w:val="00D81054"/>
    <w:rsid w:val="00D81BD4"/>
    <w:rsid w:val="00D82090"/>
    <w:rsid w:val="00D82763"/>
    <w:rsid w:val="00D82A1E"/>
    <w:rsid w:val="00D82A79"/>
    <w:rsid w:val="00D833B7"/>
    <w:rsid w:val="00D837AF"/>
    <w:rsid w:val="00D83EA4"/>
    <w:rsid w:val="00D8622C"/>
    <w:rsid w:val="00D867A0"/>
    <w:rsid w:val="00D8700D"/>
    <w:rsid w:val="00D87125"/>
    <w:rsid w:val="00D90546"/>
    <w:rsid w:val="00D90E1A"/>
    <w:rsid w:val="00D9168B"/>
    <w:rsid w:val="00D91938"/>
    <w:rsid w:val="00D91948"/>
    <w:rsid w:val="00D91B03"/>
    <w:rsid w:val="00D91EA1"/>
    <w:rsid w:val="00D924B0"/>
    <w:rsid w:val="00D924D4"/>
    <w:rsid w:val="00D92F0C"/>
    <w:rsid w:val="00D93229"/>
    <w:rsid w:val="00D9349B"/>
    <w:rsid w:val="00D93EF4"/>
    <w:rsid w:val="00D941DE"/>
    <w:rsid w:val="00D94799"/>
    <w:rsid w:val="00D9483B"/>
    <w:rsid w:val="00D94F15"/>
    <w:rsid w:val="00D9607E"/>
    <w:rsid w:val="00D9626C"/>
    <w:rsid w:val="00D96707"/>
    <w:rsid w:val="00D9762D"/>
    <w:rsid w:val="00DA0E3E"/>
    <w:rsid w:val="00DA1405"/>
    <w:rsid w:val="00DA1602"/>
    <w:rsid w:val="00DA1C46"/>
    <w:rsid w:val="00DA28FE"/>
    <w:rsid w:val="00DA2D07"/>
    <w:rsid w:val="00DA3AB5"/>
    <w:rsid w:val="00DA40B1"/>
    <w:rsid w:val="00DA4B56"/>
    <w:rsid w:val="00DA533B"/>
    <w:rsid w:val="00DA734B"/>
    <w:rsid w:val="00DA7C22"/>
    <w:rsid w:val="00DB06A7"/>
    <w:rsid w:val="00DB08E7"/>
    <w:rsid w:val="00DB130C"/>
    <w:rsid w:val="00DB14ED"/>
    <w:rsid w:val="00DB2C38"/>
    <w:rsid w:val="00DB3066"/>
    <w:rsid w:val="00DB306A"/>
    <w:rsid w:val="00DB3EEE"/>
    <w:rsid w:val="00DB4C97"/>
    <w:rsid w:val="00DB5182"/>
    <w:rsid w:val="00DB53CB"/>
    <w:rsid w:val="00DB5A99"/>
    <w:rsid w:val="00DB6DB0"/>
    <w:rsid w:val="00DB6E3C"/>
    <w:rsid w:val="00DB7369"/>
    <w:rsid w:val="00DC06FF"/>
    <w:rsid w:val="00DC071A"/>
    <w:rsid w:val="00DC121B"/>
    <w:rsid w:val="00DC1DBB"/>
    <w:rsid w:val="00DC1E39"/>
    <w:rsid w:val="00DC2041"/>
    <w:rsid w:val="00DC2097"/>
    <w:rsid w:val="00DC2458"/>
    <w:rsid w:val="00DC26E2"/>
    <w:rsid w:val="00DC2C44"/>
    <w:rsid w:val="00DC2D14"/>
    <w:rsid w:val="00DC32DF"/>
    <w:rsid w:val="00DC3CFA"/>
    <w:rsid w:val="00DC3FBB"/>
    <w:rsid w:val="00DC4699"/>
    <w:rsid w:val="00DC4FC8"/>
    <w:rsid w:val="00DC5476"/>
    <w:rsid w:val="00DC5AF5"/>
    <w:rsid w:val="00DC5C49"/>
    <w:rsid w:val="00DC63CF"/>
    <w:rsid w:val="00DC67B5"/>
    <w:rsid w:val="00DC6C1F"/>
    <w:rsid w:val="00DC711E"/>
    <w:rsid w:val="00DC75CA"/>
    <w:rsid w:val="00DD09CF"/>
    <w:rsid w:val="00DD0C12"/>
    <w:rsid w:val="00DD176A"/>
    <w:rsid w:val="00DD378D"/>
    <w:rsid w:val="00DD39D2"/>
    <w:rsid w:val="00DD509C"/>
    <w:rsid w:val="00DD50D3"/>
    <w:rsid w:val="00DD5350"/>
    <w:rsid w:val="00DD5B4E"/>
    <w:rsid w:val="00DD5C67"/>
    <w:rsid w:val="00DD5FAD"/>
    <w:rsid w:val="00DD60F4"/>
    <w:rsid w:val="00DD633E"/>
    <w:rsid w:val="00DD65C5"/>
    <w:rsid w:val="00DD6733"/>
    <w:rsid w:val="00DD6AF6"/>
    <w:rsid w:val="00DD7038"/>
    <w:rsid w:val="00DD777C"/>
    <w:rsid w:val="00DD77FD"/>
    <w:rsid w:val="00DD78D2"/>
    <w:rsid w:val="00DD7C82"/>
    <w:rsid w:val="00DE01AB"/>
    <w:rsid w:val="00DE01B6"/>
    <w:rsid w:val="00DE01B9"/>
    <w:rsid w:val="00DE047F"/>
    <w:rsid w:val="00DE0BFD"/>
    <w:rsid w:val="00DE0F8F"/>
    <w:rsid w:val="00DE1441"/>
    <w:rsid w:val="00DE1753"/>
    <w:rsid w:val="00DE1ADC"/>
    <w:rsid w:val="00DE1FBF"/>
    <w:rsid w:val="00DE1FCD"/>
    <w:rsid w:val="00DE2B0B"/>
    <w:rsid w:val="00DE2C8B"/>
    <w:rsid w:val="00DE3563"/>
    <w:rsid w:val="00DE4777"/>
    <w:rsid w:val="00DE4BEA"/>
    <w:rsid w:val="00DE4F81"/>
    <w:rsid w:val="00DE506F"/>
    <w:rsid w:val="00DE57D4"/>
    <w:rsid w:val="00DE5CF7"/>
    <w:rsid w:val="00DE68A2"/>
    <w:rsid w:val="00DE7226"/>
    <w:rsid w:val="00DE7AB4"/>
    <w:rsid w:val="00DE7EAD"/>
    <w:rsid w:val="00DF1EE1"/>
    <w:rsid w:val="00DF2331"/>
    <w:rsid w:val="00DF2782"/>
    <w:rsid w:val="00DF2A91"/>
    <w:rsid w:val="00DF2BBE"/>
    <w:rsid w:val="00DF2BF6"/>
    <w:rsid w:val="00DF2C33"/>
    <w:rsid w:val="00DF31CA"/>
    <w:rsid w:val="00DF3565"/>
    <w:rsid w:val="00DF3749"/>
    <w:rsid w:val="00DF407B"/>
    <w:rsid w:val="00DF55D4"/>
    <w:rsid w:val="00DF620C"/>
    <w:rsid w:val="00DF6EB1"/>
    <w:rsid w:val="00DF6F05"/>
    <w:rsid w:val="00DF7F12"/>
    <w:rsid w:val="00E0074F"/>
    <w:rsid w:val="00E00CC8"/>
    <w:rsid w:val="00E01062"/>
    <w:rsid w:val="00E010F0"/>
    <w:rsid w:val="00E01CCE"/>
    <w:rsid w:val="00E01EB9"/>
    <w:rsid w:val="00E024EF"/>
    <w:rsid w:val="00E02D39"/>
    <w:rsid w:val="00E03105"/>
    <w:rsid w:val="00E031FF"/>
    <w:rsid w:val="00E03EEE"/>
    <w:rsid w:val="00E049A4"/>
    <w:rsid w:val="00E053E9"/>
    <w:rsid w:val="00E058C6"/>
    <w:rsid w:val="00E05911"/>
    <w:rsid w:val="00E06827"/>
    <w:rsid w:val="00E077F0"/>
    <w:rsid w:val="00E078FA"/>
    <w:rsid w:val="00E07AA3"/>
    <w:rsid w:val="00E07EC3"/>
    <w:rsid w:val="00E10743"/>
    <w:rsid w:val="00E1091C"/>
    <w:rsid w:val="00E1180E"/>
    <w:rsid w:val="00E11CDE"/>
    <w:rsid w:val="00E1268C"/>
    <w:rsid w:val="00E12AB3"/>
    <w:rsid w:val="00E1311E"/>
    <w:rsid w:val="00E136A0"/>
    <w:rsid w:val="00E13A03"/>
    <w:rsid w:val="00E1416C"/>
    <w:rsid w:val="00E14A73"/>
    <w:rsid w:val="00E14E2D"/>
    <w:rsid w:val="00E1522A"/>
    <w:rsid w:val="00E15CC6"/>
    <w:rsid w:val="00E15D68"/>
    <w:rsid w:val="00E166CC"/>
    <w:rsid w:val="00E16F0C"/>
    <w:rsid w:val="00E17828"/>
    <w:rsid w:val="00E17A88"/>
    <w:rsid w:val="00E17C03"/>
    <w:rsid w:val="00E2026E"/>
    <w:rsid w:val="00E204C5"/>
    <w:rsid w:val="00E204D3"/>
    <w:rsid w:val="00E20956"/>
    <w:rsid w:val="00E211ED"/>
    <w:rsid w:val="00E2304B"/>
    <w:rsid w:val="00E23188"/>
    <w:rsid w:val="00E23547"/>
    <w:rsid w:val="00E23CEE"/>
    <w:rsid w:val="00E23DF5"/>
    <w:rsid w:val="00E24010"/>
    <w:rsid w:val="00E2462E"/>
    <w:rsid w:val="00E24BDF"/>
    <w:rsid w:val="00E25B38"/>
    <w:rsid w:val="00E265A8"/>
    <w:rsid w:val="00E2688F"/>
    <w:rsid w:val="00E26ADB"/>
    <w:rsid w:val="00E276EF"/>
    <w:rsid w:val="00E27DE9"/>
    <w:rsid w:val="00E3076A"/>
    <w:rsid w:val="00E30ACC"/>
    <w:rsid w:val="00E30DBE"/>
    <w:rsid w:val="00E313BF"/>
    <w:rsid w:val="00E31568"/>
    <w:rsid w:val="00E31CC1"/>
    <w:rsid w:val="00E31CF5"/>
    <w:rsid w:val="00E32251"/>
    <w:rsid w:val="00E32786"/>
    <w:rsid w:val="00E33481"/>
    <w:rsid w:val="00E35449"/>
    <w:rsid w:val="00E355A8"/>
    <w:rsid w:val="00E357A1"/>
    <w:rsid w:val="00E36010"/>
    <w:rsid w:val="00E36570"/>
    <w:rsid w:val="00E3671B"/>
    <w:rsid w:val="00E3700F"/>
    <w:rsid w:val="00E379C4"/>
    <w:rsid w:val="00E37FC2"/>
    <w:rsid w:val="00E406AD"/>
    <w:rsid w:val="00E407EB"/>
    <w:rsid w:val="00E40BBC"/>
    <w:rsid w:val="00E4121B"/>
    <w:rsid w:val="00E4172A"/>
    <w:rsid w:val="00E43B33"/>
    <w:rsid w:val="00E43DE3"/>
    <w:rsid w:val="00E449B1"/>
    <w:rsid w:val="00E453A1"/>
    <w:rsid w:val="00E45689"/>
    <w:rsid w:val="00E45EA4"/>
    <w:rsid w:val="00E50207"/>
    <w:rsid w:val="00E50375"/>
    <w:rsid w:val="00E5134C"/>
    <w:rsid w:val="00E515C7"/>
    <w:rsid w:val="00E51745"/>
    <w:rsid w:val="00E51ECD"/>
    <w:rsid w:val="00E51FEF"/>
    <w:rsid w:val="00E52419"/>
    <w:rsid w:val="00E5252D"/>
    <w:rsid w:val="00E52AFF"/>
    <w:rsid w:val="00E53E5E"/>
    <w:rsid w:val="00E53F3F"/>
    <w:rsid w:val="00E53FD0"/>
    <w:rsid w:val="00E54239"/>
    <w:rsid w:val="00E544EA"/>
    <w:rsid w:val="00E549F6"/>
    <w:rsid w:val="00E54B54"/>
    <w:rsid w:val="00E54D05"/>
    <w:rsid w:val="00E55DC3"/>
    <w:rsid w:val="00E567BC"/>
    <w:rsid w:val="00E56BF7"/>
    <w:rsid w:val="00E56CA8"/>
    <w:rsid w:val="00E572E4"/>
    <w:rsid w:val="00E57813"/>
    <w:rsid w:val="00E57922"/>
    <w:rsid w:val="00E57B54"/>
    <w:rsid w:val="00E60882"/>
    <w:rsid w:val="00E611CC"/>
    <w:rsid w:val="00E6144C"/>
    <w:rsid w:val="00E61724"/>
    <w:rsid w:val="00E62367"/>
    <w:rsid w:val="00E62788"/>
    <w:rsid w:val="00E63FD9"/>
    <w:rsid w:val="00E64438"/>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201B"/>
    <w:rsid w:val="00E720D5"/>
    <w:rsid w:val="00E737EF"/>
    <w:rsid w:val="00E744E0"/>
    <w:rsid w:val="00E74791"/>
    <w:rsid w:val="00E74C08"/>
    <w:rsid w:val="00E74F8F"/>
    <w:rsid w:val="00E7581F"/>
    <w:rsid w:val="00E75C6A"/>
    <w:rsid w:val="00E762E3"/>
    <w:rsid w:val="00E76F26"/>
    <w:rsid w:val="00E77874"/>
    <w:rsid w:val="00E77ACF"/>
    <w:rsid w:val="00E80615"/>
    <w:rsid w:val="00E8082C"/>
    <w:rsid w:val="00E80E7E"/>
    <w:rsid w:val="00E80F92"/>
    <w:rsid w:val="00E812EF"/>
    <w:rsid w:val="00E8199F"/>
    <w:rsid w:val="00E82CD7"/>
    <w:rsid w:val="00E82DB2"/>
    <w:rsid w:val="00E836CB"/>
    <w:rsid w:val="00E85E6A"/>
    <w:rsid w:val="00E86035"/>
    <w:rsid w:val="00E86AA2"/>
    <w:rsid w:val="00E87019"/>
    <w:rsid w:val="00E87941"/>
    <w:rsid w:val="00E87F0C"/>
    <w:rsid w:val="00E901BE"/>
    <w:rsid w:val="00E90A65"/>
    <w:rsid w:val="00E91028"/>
    <w:rsid w:val="00E916D6"/>
    <w:rsid w:val="00E91A1D"/>
    <w:rsid w:val="00E9295D"/>
    <w:rsid w:val="00E95325"/>
    <w:rsid w:val="00E95824"/>
    <w:rsid w:val="00E97743"/>
    <w:rsid w:val="00E978F3"/>
    <w:rsid w:val="00E97AFA"/>
    <w:rsid w:val="00E97B41"/>
    <w:rsid w:val="00E97E4B"/>
    <w:rsid w:val="00E97EAC"/>
    <w:rsid w:val="00EA089E"/>
    <w:rsid w:val="00EA12CC"/>
    <w:rsid w:val="00EA142E"/>
    <w:rsid w:val="00EA2593"/>
    <w:rsid w:val="00EA2736"/>
    <w:rsid w:val="00EA2B9C"/>
    <w:rsid w:val="00EA3679"/>
    <w:rsid w:val="00EA3DB8"/>
    <w:rsid w:val="00EA43E1"/>
    <w:rsid w:val="00EA4413"/>
    <w:rsid w:val="00EA4ECC"/>
    <w:rsid w:val="00EA4F52"/>
    <w:rsid w:val="00EA5668"/>
    <w:rsid w:val="00EA5E41"/>
    <w:rsid w:val="00EA695A"/>
    <w:rsid w:val="00EA6B75"/>
    <w:rsid w:val="00EA6C28"/>
    <w:rsid w:val="00EA7019"/>
    <w:rsid w:val="00EA74C7"/>
    <w:rsid w:val="00EA7C16"/>
    <w:rsid w:val="00EB0668"/>
    <w:rsid w:val="00EB1497"/>
    <w:rsid w:val="00EB22BF"/>
    <w:rsid w:val="00EB26D9"/>
    <w:rsid w:val="00EB2878"/>
    <w:rsid w:val="00EB2D6E"/>
    <w:rsid w:val="00EB2E95"/>
    <w:rsid w:val="00EB2EF5"/>
    <w:rsid w:val="00EB3593"/>
    <w:rsid w:val="00EB3C3D"/>
    <w:rsid w:val="00EB3D14"/>
    <w:rsid w:val="00EB3F4C"/>
    <w:rsid w:val="00EB445E"/>
    <w:rsid w:val="00EB485B"/>
    <w:rsid w:val="00EB53C7"/>
    <w:rsid w:val="00EB66D5"/>
    <w:rsid w:val="00EB6F88"/>
    <w:rsid w:val="00EB7148"/>
    <w:rsid w:val="00EC13CB"/>
    <w:rsid w:val="00EC15C1"/>
    <w:rsid w:val="00EC1A5B"/>
    <w:rsid w:val="00EC2482"/>
    <w:rsid w:val="00EC2C53"/>
    <w:rsid w:val="00EC37FE"/>
    <w:rsid w:val="00EC4638"/>
    <w:rsid w:val="00EC5295"/>
    <w:rsid w:val="00EC5731"/>
    <w:rsid w:val="00EC5BBE"/>
    <w:rsid w:val="00EC6182"/>
    <w:rsid w:val="00EC61F1"/>
    <w:rsid w:val="00EC6940"/>
    <w:rsid w:val="00EC7098"/>
    <w:rsid w:val="00EC7441"/>
    <w:rsid w:val="00EC7959"/>
    <w:rsid w:val="00EC7B07"/>
    <w:rsid w:val="00EC7F15"/>
    <w:rsid w:val="00ED0D78"/>
    <w:rsid w:val="00ED0FE7"/>
    <w:rsid w:val="00ED10E5"/>
    <w:rsid w:val="00ED1564"/>
    <w:rsid w:val="00ED1B02"/>
    <w:rsid w:val="00ED2A69"/>
    <w:rsid w:val="00ED2B31"/>
    <w:rsid w:val="00ED4B22"/>
    <w:rsid w:val="00ED4B3B"/>
    <w:rsid w:val="00ED4D4F"/>
    <w:rsid w:val="00ED518A"/>
    <w:rsid w:val="00ED63B2"/>
    <w:rsid w:val="00ED673F"/>
    <w:rsid w:val="00ED6A5E"/>
    <w:rsid w:val="00ED70E1"/>
    <w:rsid w:val="00ED74F9"/>
    <w:rsid w:val="00EE03F8"/>
    <w:rsid w:val="00EE0CDD"/>
    <w:rsid w:val="00EE1324"/>
    <w:rsid w:val="00EE19DD"/>
    <w:rsid w:val="00EE2663"/>
    <w:rsid w:val="00EE365F"/>
    <w:rsid w:val="00EE3E75"/>
    <w:rsid w:val="00EE410E"/>
    <w:rsid w:val="00EE47DB"/>
    <w:rsid w:val="00EE4CC2"/>
    <w:rsid w:val="00EE5479"/>
    <w:rsid w:val="00EE5A07"/>
    <w:rsid w:val="00EE5DD7"/>
    <w:rsid w:val="00EE5FF9"/>
    <w:rsid w:val="00EE6992"/>
    <w:rsid w:val="00EE702E"/>
    <w:rsid w:val="00EE733A"/>
    <w:rsid w:val="00EF1E72"/>
    <w:rsid w:val="00EF2BCB"/>
    <w:rsid w:val="00EF2FDB"/>
    <w:rsid w:val="00EF3239"/>
    <w:rsid w:val="00EF32D3"/>
    <w:rsid w:val="00EF373C"/>
    <w:rsid w:val="00EF417A"/>
    <w:rsid w:val="00EF4361"/>
    <w:rsid w:val="00EF4533"/>
    <w:rsid w:val="00EF4925"/>
    <w:rsid w:val="00EF4958"/>
    <w:rsid w:val="00EF4B29"/>
    <w:rsid w:val="00EF4B8B"/>
    <w:rsid w:val="00EF5178"/>
    <w:rsid w:val="00EF54C1"/>
    <w:rsid w:val="00EF5D17"/>
    <w:rsid w:val="00EF5DE9"/>
    <w:rsid w:val="00EF702B"/>
    <w:rsid w:val="00EF720B"/>
    <w:rsid w:val="00EF7299"/>
    <w:rsid w:val="00EF732C"/>
    <w:rsid w:val="00EF7412"/>
    <w:rsid w:val="00EF7869"/>
    <w:rsid w:val="00F002BC"/>
    <w:rsid w:val="00F01AF3"/>
    <w:rsid w:val="00F01D78"/>
    <w:rsid w:val="00F02353"/>
    <w:rsid w:val="00F02672"/>
    <w:rsid w:val="00F02D14"/>
    <w:rsid w:val="00F03DC4"/>
    <w:rsid w:val="00F04CED"/>
    <w:rsid w:val="00F04DC1"/>
    <w:rsid w:val="00F04F9A"/>
    <w:rsid w:val="00F05F13"/>
    <w:rsid w:val="00F06BCB"/>
    <w:rsid w:val="00F0781F"/>
    <w:rsid w:val="00F07836"/>
    <w:rsid w:val="00F10B23"/>
    <w:rsid w:val="00F11AF1"/>
    <w:rsid w:val="00F11EC1"/>
    <w:rsid w:val="00F127DB"/>
    <w:rsid w:val="00F12A57"/>
    <w:rsid w:val="00F12AFF"/>
    <w:rsid w:val="00F12C23"/>
    <w:rsid w:val="00F13099"/>
    <w:rsid w:val="00F134FA"/>
    <w:rsid w:val="00F13601"/>
    <w:rsid w:val="00F1459F"/>
    <w:rsid w:val="00F155D9"/>
    <w:rsid w:val="00F15897"/>
    <w:rsid w:val="00F1648F"/>
    <w:rsid w:val="00F16EDB"/>
    <w:rsid w:val="00F174CB"/>
    <w:rsid w:val="00F1752A"/>
    <w:rsid w:val="00F179AD"/>
    <w:rsid w:val="00F17D04"/>
    <w:rsid w:val="00F20C2A"/>
    <w:rsid w:val="00F21062"/>
    <w:rsid w:val="00F2182F"/>
    <w:rsid w:val="00F21B38"/>
    <w:rsid w:val="00F2279C"/>
    <w:rsid w:val="00F22962"/>
    <w:rsid w:val="00F22B6F"/>
    <w:rsid w:val="00F23206"/>
    <w:rsid w:val="00F234B6"/>
    <w:rsid w:val="00F2397F"/>
    <w:rsid w:val="00F23DC6"/>
    <w:rsid w:val="00F24024"/>
    <w:rsid w:val="00F24027"/>
    <w:rsid w:val="00F24687"/>
    <w:rsid w:val="00F24AB5"/>
    <w:rsid w:val="00F250C1"/>
    <w:rsid w:val="00F256A9"/>
    <w:rsid w:val="00F25DA2"/>
    <w:rsid w:val="00F27294"/>
    <w:rsid w:val="00F27BF5"/>
    <w:rsid w:val="00F27C75"/>
    <w:rsid w:val="00F30087"/>
    <w:rsid w:val="00F30771"/>
    <w:rsid w:val="00F31367"/>
    <w:rsid w:val="00F319D3"/>
    <w:rsid w:val="00F31F9C"/>
    <w:rsid w:val="00F32BC8"/>
    <w:rsid w:val="00F32DFE"/>
    <w:rsid w:val="00F33DC0"/>
    <w:rsid w:val="00F33DD9"/>
    <w:rsid w:val="00F33FE8"/>
    <w:rsid w:val="00F349CB"/>
    <w:rsid w:val="00F34A6D"/>
    <w:rsid w:val="00F35BF4"/>
    <w:rsid w:val="00F35CD3"/>
    <w:rsid w:val="00F35DC4"/>
    <w:rsid w:val="00F360E8"/>
    <w:rsid w:val="00F36D97"/>
    <w:rsid w:val="00F36E57"/>
    <w:rsid w:val="00F371B6"/>
    <w:rsid w:val="00F373F1"/>
    <w:rsid w:val="00F377C0"/>
    <w:rsid w:val="00F400A2"/>
    <w:rsid w:val="00F404EB"/>
    <w:rsid w:val="00F406D7"/>
    <w:rsid w:val="00F408E7"/>
    <w:rsid w:val="00F415DB"/>
    <w:rsid w:val="00F4231F"/>
    <w:rsid w:val="00F42363"/>
    <w:rsid w:val="00F42A47"/>
    <w:rsid w:val="00F42F59"/>
    <w:rsid w:val="00F43271"/>
    <w:rsid w:val="00F43516"/>
    <w:rsid w:val="00F43768"/>
    <w:rsid w:val="00F43A77"/>
    <w:rsid w:val="00F444D8"/>
    <w:rsid w:val="00F4522C"/>
    <w:rsid w:val="00F45A88"/>
    <w:rsid w:val="00F45D51"/>
    <w:rsid w:val="00F4655E"/>
    <w:rsid w:val="00F46855"/>
    <w:rsid w:val="00F47552"/>
    <w:rsid w:val="00F50384"/>
    <w:rsid w:val="00F50952"/>
    <w:rsid w:val="00F50E87"/>
    <w:rsid w:val="00F51343"/>
    <w:rsid w:val="00F515F2"/>
    <w:rsid w:val="00F516B7"/>
    <w:rsid w:val="00F5198C"/>
    <w:rsid w:val="00F52664"/>
    <w:rsid w:val="00F52BE1"/>
    <w:rsid w:val="00F53098"/>
    <w:rsid w:val="00F531EE"/>
    <w:rsid w:val="00F532DF"/>
    <w:rsid w:val="00F537D0"/>
    <w:rsid w:val="00F53E3E"/>
    <w:rsid w:val="00F54842"/>
    <w:rsid w:val="00F54884"/>
    <w:rsid w:val="00F55072"/>
    <w:rsid w:val="00F555B0"/>
    <w:rsid w:val="00F55C3F"/>
    <w:rsid w:val="00F55F5E"/>
    <w:rsid w:val="00F5674A"/>
    <w:rsid w:val="00F60419"/>
    <w:rsid w:val="00F60437"/>
    <w:rsid w:val="00F6183B"/>
    <w:rsid w:val="00F61892"/>
    <w:rsid w:val="00F61F65"/>
    <w:rsid w:val="00F622AE"/>
    <w:rsid w:val="00F63553"/>
    <w:rsid w:val="00F63E60"/>
    <w:rsid w:val="00F64F27"/>
    <w:rsid w:val="00F6501D"/>
    <w:rsid w:val="00F65191"/>
    <w:rsid w:val="00F65AC4"/>
    <w:rsid w:val="00F66268"/>
    <w:rsid w:val="00F6630A"/>
    <w:rsid w:val="00F66E11"/>
    <w:rsid w:val="00F66E20"/>
    <w:rsid w:val="00F67487"/>
    <w:rsid w:val="00F67ABD"/>
    <w:rsid w:val="00F706F3"/>
    <w:rsid w:val="00F7193E"/>
    <w:rsid w:val="00F72224"/>
    <w:rsid w:val="00F723F1"/>
    <w:rsid w:val="00F72502"/>
    <w:rsid w:val="00F73938"/>
    <w:rsid w:val="00F73B0E"/>
    <w:rsid w:val="00F7468A"/>
    <w:rsid w:val="00F7595C"/>
    <w:rsid w:val="00F75E0D"/>
    <w:rsid w:val="00F75F47"/>
    <w:rsid w:val="00F75F52"/>
    <w:rsid w:val="00F76175"/>
    <w:rsid w:val="00F767A3"/>
    <w:rsid w:val="00F76F3B"/>
    <w:rsid w:val="00F771FF"/>
    <w:rsid w:val="00F77215"/>
    <w:rsid w:val="00F77253"/>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54C3"/>
    <w:rsid w:val="00F858B9"/>
    <w:rsid w:val="00F85DE8"/>
    <w:rsid w:val="00F86289"/>
    <w:rsid w:val="00F869F0"/>
    <w:rsid w:val="00F8746A"/>
    <w:rsid w:val="00F878B4"/>
    <w:rsid w:val="00F91823"/>
    <w:rsid w:val="00F93088"/>
    <w:rsid w:val="00F94838"/>
    <w:rsid w:val="00F94B28"/>
    <w:rsid w:val="00F94DCB"/>
    <w:rsid w:val="00F95A33"/>
    <w:rsid w:val="00F95CFB"/>
    <w:rsid w:val="00F96507"/>
    <w:rsid w:val="00F96F0B"/>
    <w:rsid w:val="00F976C4"/>
    <w:rsid w:val="00F97748"/>
    <w:rsid w:val="00F97A8B"/>
    <w:rsid w:val="00FA0200"/>
    <w:rsid w:val="00FA0FFD"/>
    <w:rsid w:val="00FA10AA"/>
    <w:rsid w:val="00FA1296"/>
    <w:rsid w:val="00FA1412"/>
    <w:rsid w:val="00FA218F"/>
    <w:rsid w:val="00FA2A15"/>
    <w:rsid w:val="00FA2EEF"/>
    <w:rsid w:val="00FA4134"/>
    <w:rsid w:val="00FA4493"/>
    <w:rsid w:val="00FA46AC"/>
    <w:rsid w:val="00FA4764"/>
    <w:rsid w:val="00FA4F2C"/>
    <w:rsid w:val="00FA5A50"/>
    <w:rsid w:val="00FA6401"/>
    <w:rsid w:val="00FA6BE9"/>
    <w:rsid w:val="00FA70D7"/>
    <w:rsid w:val="00FA7393"/>
    <w:rsid w:val="00FA7CA8"/>
    <w:rsid w:val="00FB0E37"/>
    <w:rsid w:val="00FB112E"/>
    <w:rsid w:val="00FB18FF"/>
    <w:rsid w:val="00FB1A68"/>
    <w:rsid w:val="00FB1B57"/>
    <w:rsid w:val="00FB1B8F"/>
    <w:rsid w:val="00FB2F82"/>
    <w:rsid w:val="00FB2FD8"/>
    <w:rsid w:val="00FB325B"/>
    <w:rsid w:val="00FB3594"/>
    <w:rsid w:val="00FB3826"/>
    <w:rsid w:val="00FB3A87"/>
    <w:rsid w:val="00FB3D97"/>
    <w:rsid w:val="00FB3EA1"/>
    <w:rsid w:val="00FB4077"/>
    <w:rsid w:val="00FB40AD"/>
    <w:rsid w:val="00FB445C"/>
    <w:rsid w:val="00FB4894"/>
    <w:rsid w:val="00FB54F0"/>
    <w:rsid w:val="00FB77BF"/>
    <w:rsid w:val="00FB78A7"/>
    <w:rsid w:val="00FB7DAE"/>
    <w:rsid w:val="00FB7DC7"/>
    <w:rsid w:val="00FC0E66"/>
    <w:rsid w:val="00FC178B"/>
    <w:rsid w:val="00FC1875"/>
    <w:rsid w:val="00FC1A46"/>
    <w:rsid w:val="00FC2B27"/>
    <w:rsid w:val="00FC2DCE"/>
    <w:rsid w:val="00FC2ECB"/>
    <w:rsid w:val="00FC2F44"/>
    <w:rsid w:val="00FC30EB"/>
    <w:rsid w:val="00FC3E39"/>
    <w:rsid w:val="00FC4417"/>
    <w:rsid w:val="00FC4EDA"/>
    <w:rsid w:val="00FC572E"/>
    <w:rsid w:val="00FC5928"/>
    <w:rsid w:val="00FC613B"/>
    <w:rsid w:val="00FC69F6"/>
    <w:rsid w:val="00FC7140"/>
    <w:rsid w:val="00FC719F"/>
    <w:rsid w:val="00FC71A8"/>
    <w:rsid w:val="00FC7490"/>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296"/>
    <w:rsid w:val="00FD7317"/>
    <w:rsid w:val="00FD74BC"/>
    <w:rsid w:val="00FD768C"/>
    <w:rsid w:val="00FD7F59"/>
    <w:rsid w:val="00FE00E6"/>
    <w:rsid w:val="00FE0176"/>
    <w:rsid w:val="00FE08FC"/>
    <w:rsid w:val="00FE0A89"/>
    <w:rsid w:val="00FE1AF1"/>
    <w:rsid w:val="00FE205F"/>
    <w:rsid w:val="00FE2427"/>
    <w:rsid w:val="00FE3555"/>
    <w:rsid w:val="00FE356F"/>
    <w:rsid w:val="00FE3FFD"/>
    <w:rsid w:val="00FE4788"/>
    <w:rsid w:val="00FE4A36"/>
    <w:rsid w:val="00FE4E79"/>
    <w:rsid w:val="00FE5E03"/>
    <w:rsid w:val="00FE6335"/>
    <w:rsid w:val="00FE6510"/>
    <w:rsid w:val="00FE72BC"/>
    <w:rsid w:val="00FE73E3"/>
    <w:rsid w:val="00FE7FAA"/>
    <w:rsid w:val="00FF0118"/>
    <w:rsid w:val="00FF020C"/>
    <w:rsid w:val="00FF1017"/>
    <w:rsid w:val="00FF113A"/>
    <w:rsid w:val="00FF23A0"/>
    <w:rsid w:val="00FF2813"/>
    <w:rsid w:val="00FF3073"/>
    <w:rsid w:val="00FF31D1"/>
    <w:rsid w:val="00FF3F8D"/>
    <w:rsid w:val="00FF3F9C"/>
    <w:rsid w:val="00FF4026"/>
    <w:rsid w:val="00FF40A1"/>
    <w:rsid w:val="00FF4181"/>
    <w:rsid w:val="00FF435F"/>
    <w:rsid w:val="00FF4954"/>
    <w:rsid w:val="00FF4CF8"/>
    <w:rsid w:val="00FF526F"/>
    <w:rsid w:val="00FF5DA5"/>
    <w:rsid w:val="00FF5FC5"/>
    <w:rsid w:val="00FF616D"/>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BCA1C0CE-39C2-4518-AC39-03CF75AD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1"/>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customStyle="1" w:styleId="ListContinue9">
    <w:name w:val="List Continue 9"/>
    <w:basedOn w:val="Normal"/>
    <w:rsid w:val="002A10EB"/>
    <w:pPr>
      <w:spacing w:after="220"/>
      <w:ind w:left="2520"/>
      <w:jc w:val="both"/>
    </w:pPr>
    <w:rPr>
      <w:sz w:val="22"/>
      <w:szCs w:val="20"/>
    </w:rPr>
  </w:style>
  <w:style w:type="character" w:customStyle="1" w:styleId="ListParagraphChar">
    <w:name w:val="List Paragraph Char"/>
    <w:aliases w:val="Bullet Point Char"/>
    <w:basedOn w:val="DefaultParagraphFont"/>
    <w:link w:val="ListParagraph"/>
    <w:uiPriority w:val="1"/>
    <w:locked/>
    <w:rsid w:val="00A667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83524164-B37A-4438-982A-B80FF831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57</TotalTime>
  <Pages>9</Pages>
  <Words>4388</Words>
  <Characters>24358</Characters>
  <Application>Microsoft Office Word</Application>
  <DocSecurity>0</DocSecurity>
  <Lines>386</Lines>
  <Paragraphs>138</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Gann, Julie</cp:lastModifiedBy>
  <cp:revision>60</cp:revision>
  <cp:lastPrinted>2025-11-24T16:29:00Z</cp:lastPrinted>
  <dcterms:created xsi:type="dcterms:W3CDTF">2025-10-06T13:39:00Z</dcterms:created>
  <dcterms:modified xsi:type="dcterms:W3CDTF">2025-12-15T19:09:00Z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docLang">
    <vt:lpwstr>en</vt:lpwstr>
  </property>
</Properties>
</file>