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52DAA" w14:textId="77777777" w:rsidR="002A1316" w:rsidRPr="00ED71F6" w:rsidRDefault="002A1316">
      <w:pPr>
        <w:pStyle w:val="Title"/>
        <w:rPr>
          <w:rFonts w:asciiTheme="minorHAnsi" w:hAnsiTheme="minorHAnsi" w:cstheme="minorHAnsi"/>
          <w:sz w:val="22"/>
          <w:szCs w:val="22"/>
        </w:rPr>
      </w:pPr>
      <w:r w:rsidRPr="00ED71F6">
        <w:rPr>
          <w:rFonts w:asciiTheme="minorHAnsi" w:hAnsiTheme="minorHAnsi" w:cstheme="minorHAnsi"/>
          <w:sz w:val="22"/>
          <w:szCs w:val="22"/>
        </w:rPr>
        <w:t xml:space="preserve">Statutory Accounting Principles </w:t>
      </w:r>
      <w:r w:rsidR="00C6544D" w:rsidRPr="00ED71F6">
        <w:rPr>
          <w:rFonts w:asciiTheme="minorHAnsi" w:hAnsiTheme="minorHAnsi" w:cstheme="minorHAnsi"/>
          <w:sz w:val="22"/>
          <w:szCs w:val="22"/>
        </w:rPr>
        <w:t xml:space="preserve">(E) </w:t>
      </w:r>
      <w:r w:rsidRPr="00ED71F6">
        <w:rPr>
          <w:rFonts w:asciiTheme="minorHAnsi" w:hAnsiTheme="minorHAnsi" w:cstheme="minorHAnsi"/>
          <w:sz w:val="22"/>
          <w:szCs w:val="22"/>
        </w:rPr>
        <w:t>Working Group</w:t>
      </w:r>
    </w:p>
    <w:p w14:paraId="5E8586D5" w14:textId="77777777" w:rsidR="002A1316" w:rsidRPr="00ED71F6" w:rsidRDefault="002A1316">
      <w:pPr>
        <w:jc w:val="center"/>
        <w:rPr>
          <w:rFonts w:asciiTheme="minorHAnsi" w:hAnsiTheme="minorHAnsi" w:cstheme="minorHAnsi"/>
          <w:b/>
          <w:sz w:val="22"/>
          <w:szCs w:val="22"/>
        </w:rPr>
      </w:pPr>
      <w:r w:rsidRPr="00ED71F6">
        <w:rPr>
          <w:rFonts w:asciiTheme="minorHAnsi" w:hAnsiTheme="minorHAnsi" w:cstheme="minorHAnsi"/>
          <w:b/>
          <w:sz w:val="22"/>
          <w:szCs w:val="22"/>
        </w:rPr>
        <w:t>Maintenance Agenda Submission Form</w:t>
      </w:r>
    </w:p>
    <w:p w14:paraId="43927C70" w14:textId="77777777" w:rsidR="002A1316" w:rsidRPr="00ED71F6" w:rsidRDefault="002A1316">
      <w:pPr>
        <w:jc w:val="center"/>
        <w:rPr>
          <w:rFonts w:asciiTheme="minorHAnsi" w:hAnsiTheme="minorHAnsi" w:cstheme="minorHAnsi"/>
          <w:b/>
          <w:sz w:val="22"/>
          <w:szCs w:val="22"/>
        </w:rPr>
      </w:pPr>
      <w:r w:rsidRPr="00ED71F6">
        <w:rPr>
          <w:rFonts w:asciiTheme="minorHAnsi" w:hAnsiTheme="minorHAnsi" w:cstheme="minorHAnsi"/>
          <w:b/>
          <w:sz w:val="22"/>
          <w:szCs w:val="22"/>
        </w:rPr>
        <w:t>Form A</w:t>
      </w:r>
    </w:p>
    <w:p w14:paraId="65BCA41C" w14:textId="77777777" w:rsidR="002A1316" w:rsidRPr="00ED71F6" w:rsidRDefault="002A1316">
      <w:pPr>
        <w:pStyle w:val="Heading2"/>
        <w:jc w:val="center"/>
        <w:rPr>
          <w:rFonts w:asciiTheme="minorHAnsi" w:hAnsiTheme="minorHAnsi" w:cstheme="minorHAnsi"/>
          <w:sz w:val="22"/>
          <w:szCs w:val="22"/>
        </w:rPr>
      </w:pPr>
    </w:p>
    <w:p w14:paraId="7D50C110" w14:textId="41F71CD9" w:rsidR="00B30CA0" w:rsidRDefault="002A1316" w:rsidP="007A3BAA">
      <w:pPr>
        <w:pStyle w:val="Heading2"/>
        <w:rPr>
          <w:rFonts w:asciiTheme="minorHAnsi" w:hAnsiTheme="minorHAnsi" w:cstheme="minorHAnsi"/>
          <w:b/>
          <w:sz w:val="22"/>
          <w:szCs w:val="22"/>
        </w:rPr>
      </w:pPr>
      <w:r w:rsidRPr="00ED71F6">
        <w:rPr>
          <w:rFonts w:asciiTheme="minorHAnsi" w:hAnsiTheme="minorHAnsi" w:cstheme="minorHAnsi"/>
          <w:b/>
          <w:sz w:val="22"/>
          <w:szCs w:val="22"/>
        </w:rPr>
        <w:t>Issue:</w:t>
      </w:r>
      <w:r w:rsidR="00EC61F1" w:rsidRPr="00ED71F6">
        <w:rPr>
          <w:rFonts w:asciiTheme="minorHAnsi" w:hAnsiTheme="minorHAnsi" w:cstheme="minorHAnsi"/>
          <w:b/>
          <w:sz w:val="22"/>
          <w:szCs w:val="22"/>
        </w:rPr>
        <w:t xml:space="preserve"> </w:t>
      </w:r>
      <w:r w:rsidR="00FF0FF9">
        <w:rPr>
          <w:rFonts w:asciiTheme="minorHAnsi" w:hAnsiTheme="minorHAnsi" w:cstheme="minorHAnsi"/>
          <w:b/>
          <w:sz w:val="22"/>
          <w:szCs w:val="22"/>
        </w:rPr>
        <w:t>C</w:t>
      </w:r>
      <w:r w:rsidR="0083277E">
        <w:rPr>
          <w:rFonts w:asciiTheme="minorHAnsi" w:hAnsiTheme="minorHAnsi" w:cstheme="minorHAnsi"/>
          <w:b/>
          <w:sz w:val="22"/>
          <w:szCs w:val="22"/>
        </w:rPr>
        <w:t xml:space="preserve">ommitments and </w:t>
      </w:r>
      <w:r w:rsidR="00A1639B">
        <w:rPr>
          <w:rFonts w:asciiTheme="minorHAnsi" w:hAnsiTheme="minorHAnsi" w:cstheme="minorHAnsi"/>
          <w:b/>
          <w:sz w:val="22"/>
          <w:szCs w:val="22"/>
        </w:rPr>
        <w:t>Contingencies</w:t>
      </w:r>
      <w:r w:rsidR="000A01D5">
        <w:rPr>
          <w:rFonts w:asciiTheme="minorHAnsi" w:hAnsiTheme="minorHAnsi" w:cstheme="minorHAnsi"/>
          <w:b/>
          <w:sz w:val="22"/>
          <w:szCs w:val="22"/>
        </w:rPr>
        <w:t xml:space="preserve"> Disclosures</w:t>
      </w:r>
    </w:p>
    <w:p w14:paraId="5EB233E1" w14:textId="77777777" w:rsidR="007A3BAA" w:rsidRPr="007A3BAA" w:rsidRDefault="007A3BAA" w:rsidP="007A3BAA">
      <w:pPr>
        <w:rPr>
          <w:highlight w:val="yellow"/>
        </w:rPr>
      </w:pPr>
    </w:p>
    <w:p w14:paraId="1E0B900E" w14:textId="77777777" w:rsidR="002A1316" w:rsidRPr="00ED71F6" w:rsidRDefault="002A1316" w:rsidP="00B30CA0">
      <w:pPr>
        <w:jc w:val="both"/>
        <w:rPr>
          <w:rFonts w:asciiTheme="minorHAnsi" w:hAnsiTheme="minorHAnsi" w:cstheme="minorHAnsi"/>
          <w:b/>
          <w:sz w:val="22"/>
          <w:szCs w:val="22"/>
        </w:rPr>
      </w:pPr>
      <w:r w:rsidRPr="00ED71F6">
        <w:rPr>
          <w:rFonts w:asciiTheme="minorHAnsi" w:hAnsiTheme="minorHAnsi" w:cstheme="minorHAnsi"/>
          <w:b/>
          <w:sz w:val="22"/>
          <w:szCs w:val="22"/>
        </w:rPr>
        <w:t>Check (applicable entity):</w:t>
      </w:r>
    </w:p>
    <w:p w14:paraId="3CA22BB3" w14:textId="77777777" w:rsidR="006B37DD" w:rsidRPr="00ED71F6" w:rsidRDefault="006B37DD" w:rsidP="006B37DD">
      <w:pPr>
        <w:tabs>
          <w:tab w:val="center" w:pos="4455"/>
          <w:tab w:val="center" w:pos="5886"/>
          <w:tab w:val="center" w:pos="7326"/>
        </w:tabs>
        <w:jc w:val="both"/>
        <w:rPr>
          <w:rFonts w:asciiTheme="minorHAnsi" w:hAnsiTheme="minorHAnsi" w:cstheme="minorHAnsi"/>
          <w:sz w:val="22"/>
          <w:szCs w:val="22"/>
        </w:rPr>
      </w:pPr>
      <w:r w:rsidRPr="00ED71F6">
        <w:rPr>
          <w:rFonts w:asciiTheme="minorHAnsi" w:hAnsiTheme="minorHAnsi" w:cstheme="minorHAnsi"/>
          <w:sz w:val="22"/>
          <w:szCs w:val="22"/>
        </w:rPr>
        <w:tab/>
        <w:t>P/C</w:t>
      </w:r>
      <w:r w:rsidRPr="00ED71F6">
        <w:rPr>
          <w:rFonts w:asciiTheme="minorHAnsi" w:hAnsiTheme="minorHAnsi" w:cstheme="minorHAnsi"/>
          <w:sz w:val="22"/>
          <w:szCs w:val="22"/>
        </w:rPr>
        <w:tab/>
        <w:t>Life</w:t>
      </w:r>
      <w:r w:rsidRPr="00ED71F6">
        <w:rPr>
          <w:rFonts w:asciiTheme="minorHAnsi" w:hAnsiTheme="minorHAnsi" w:cstheme="minorHAnsi"/>
          <w:sz w:val="22"/>
          <w:szCs w:val="22"/>
        </w:rPr>
        <w:tab/>
        <w:t>Health</w:t>
      </w:r>
    </w:p>
    <w:p w14:paraId="347337DD" w14:textId="77777777" w:rsidR="002A1316" w:rsidRPr="00ED71F6" w:rsidRDefault="002A1316" w:rsidP="00B30CA0">
      <w:pPr>
        <w:ind w:firstLine="720"/>
        <w:jc w:val="both"/>
        <w:rPr>
          <w:rFonts w:asciiTheme="minorHAnsi" w:hAnsiTheme="minorHAnsi" w:cstheme="minorHAnsi"/>
          <w:sz w:val="22"/>
          <w:szCs w:val="22"/>
        </w:rPr>
      </w:pPr>
      <w:r w:rsidRPr="00ED71F6">
        <w:rPr>
          <w:rFonts w:asciiTheme="minorHAnsi" w:hAnsiTheme="minorHAnsi" w:cstheme="minorHAnsi"/>
          <w:sz w:val="22"/>
          <w:szCs w:val="22"/>
        </w:rPr>
        <w:t>Modification of existing SSAP</w:t>
      </w:r>
      <w:r w:rsidRPr="00ED71F6">
        <w:rPr>
          <w:rFonts w:asciiTheme="minorHAnsi" w:hAnsiTheme="minorHAnsi" w:cstheme="minorHAnsi"/>
          <w:sz w:val="22"/>
          <w:szCs w:val="22"/>
        </w:rPr>
        <w:tab/>
      </w:r>
      <w:r w:rsidRPr="00ED71F6">
        <w:rPr>
          <w:rFonts w:asciiTheme="minorHAnsi" w:hAnsiTheme="minorHAnsi" w:cstheme="minorHAnsi"/>
          <w:sz w:val="22"/>
          <w:szCs w:val="22"/>
        </w:rPr>
        <w:tab/>
      </w:r>
      <w:r w:rsidRPr="00ED71F6">
        <w:rPr>
          <w:rFonts w:asciiTheme="minorHAnsi" w:hAnsiTheme="minorHAnsi" w:cstheme="minorHAnsi"/>
          <w:sz w:val="22"/>
          <w:szCs w:val="22"/>
        </w:rPr>
        <w:fldChar w:fldCharType="begin">
          <w:ffData>
            <w:name w:val="Check1"/>
            <w:enabled/>
            <w:calcOnExit w:val="0"/>
            <w:checkBox>
              <w:sizeAuto/>
              <w:default w:val="1"/>
            </w:checkBox>
          </w:ffData>
        </w:fldChar>
      </w:r>
      <w:bookmarkStart w:id="0" w:name="Check1"/>
      <w:r w:rsidRPr="00ED71F6">
        <w:rPr>
          <w:rFonts w:asciiTheme="minorHAnsi" w:hAnsiTheme="minorHAnsi" w:cstheme="minorHAnsi"/>
          <w:sz w:val="22"/>
          <w:szCs w:val="22"/>
        </w:rPr>
        <w:instrText xml:space="preserve"> FORMCHECKBOX </w:instrText>
      </w:r>
      <w:r w:rsidRPr="00ED71F6">
        <w:rPr>
          <w:rFonts w:asciiTheme="minorHAnsi" w:hAnsiTheme="minorHAnsi" w:cstheme="minorHAnsi"/>
          <w:sz w:val="22"/>
          <w:szCs w:val="22"/>
        </w:rPr>
      </w:r>
      <w:r w:rsidRPr="00ED71F6">
        <w:rPr>
          <w:rFonts w:asciiTheme="minorHAnsi" w:hAnsiTheme="minorHAnsi" w:cstheme="minorHAnsi"/>
          <w:sz w:val="22"/>
          <w:szCs w:val="22"/>
        </w:rPr>
        <w:fldChar w:fldCharType="separate"/>
      </w:r>
      <w:r w:rsidRPr="00ED71F6">
        <w:rPr>
          <w:rFonts w:asciiTheme="minorHAnsi" w:hAnsiTheme="minorHAnsi" w:cstheme="minorHAnsi"/>
          <w:sz w:val="22"/>
          <w:szCs w:val="22"/>
        </w:rPr>
        <w:fldChar w:fldCharType="end"/>
      </w:r>
      <w:bookmarkEnd w:id="0"/>
      <w:r w:rsidRPr="00ED71F6">
        <w:rPr>
          <w:rFonts w:asciiTheme="minorHAnsi" w:hAnsiTheme="minorHAnsi" w:cstheme="minorHAnsi"/>
          <w:sz w:val="22"/>
          <w:szCs w:val="22"/>
        </w:rPr>
        <w:tab/>
      </w:r>
      <w:r w:rsidRPr="00ED71F6">
        <w:rPr>
          <w:rFonts w:asciiTheme="minorHAnsi" w:hAnsiTheme="minorHAnsi" w:cstheme="minorHAnsi"/>
          <w:sz w:val="22"/>
          <w:szCs w:val="22"/>
        </w:rPr>
        <w:tab/>
      </w:r>
      <w:r w:rsidRPr="00ED71F6">
        <w:rPr>
          <w:rFonts w:asciiTheme="minorHAnsi" w:hAnsiTheme="minorHAnsi" w:cstheme="minorHAnsi"/>
          <w:sz w:val="22"/>
          <w:szCs w:val="22"/>
        </w:rPr>
        <w:fldChar w:fldCharType="begin">
          <w:ffData>
            <w:name w:val=""/>
            <w:enabled/>
            <w:calcOnExit w:val="0"/>
            <w:checkBox>
              <w:sizeAuto/>
              <w:default w:val="1"/>
            </w:checkBox>
          </w:ffData>
        </w:fldChar>
      </w:r>
      <w:r w:rsidRPr="00ED71F6">
        <w:rPr>
          <w:rFonts w:asciiTheme="minorHAnsi" w:hAnsiTheme="minorHAnsi" w:cstheme="minorHAnsi"/>
          <w:sz w:val="22"/>
          <w:szCs w:val="22"/>
        </w:rPr>
        <w:instrText xml:space="preserve"> FORMCHECKBOX </w:instrText>
      </w:r>
      <w:r w:rsidRPr="00ED71F6">
        <w:rPr>
          <w:rFonts w:asciiTheme="minorHAnsi" w:hAnsiTheme="minorHAnsi" w:cstheme="minorHAnsi"/>
          <w:sz w:val="22"/>
          <w:szCs w:val="22"/>
        </w:rPr>
      </w:r>
      <w:r w:rsidRPr="00ED71F6">
        <w:rPr>
          <w:rFonts w:asciiTheme="minorHAnsi" w:hAnsiTheme="minorHAnsi" w:cstheme="minorHAnsi"/>
          <w:sz w:val="22"/>
          <w:szCs w:val="22"/>
        </w:rPr>
        <w:fldChar w:fldCharType="separate"/>
      </w:r>
      <w:r w:rsidRPr="00ED71F6">
        <w:rPr>
          <w:rFonts w:asciiTheme="minorHAnsi" w:hAnsiTheme="minorHAnsi" w:cstheme="minorHAnsi"/>
          <w:sz w:val="22"/>
          <w:szCs w:val="22"/>
        </w:rPr>
        <w:fldChar w:fldCharType="end"/>
      </w:r>
      <w:r w:rsidRPr="00ED71F6">
        <w:rPr>
          <w:rFonts w:asciiTheme="minorHAnsi" w:hAnsiTheme="minorHAnsi" w:cstheme="minorHAnsi"/>
          <w:sz w:val="22"/>
          <w:szCs w:val="22"/>
        </w:rPr>
        <w:tab/>
      </w:r>
      <w:r w:rsidRPr="00ED71F6">
        <w:rPr>
          <w:rFonts w:asciiTheme="minorHAnsi" w:hAnsiTheme="minorHAnsi" w:cstheme="minorHAnsi"/>
          <w:sz w:val="22"/>
          <w:szCs w:val="22"/>
        </w:rPr>
        <w:tab/>
      </w:r>
      <w:r w:rsidRPr="00ED71F6">
        <w:rPr>
          <w:rFonts w:asciiTheme="minorHAnsi" w:hAnsiTheme="minorHAnsi" w:cstheme="minorHAnsi"/>
          <w:sz w:val="22"/>
          <w:szCs w:val="22"/>
        </w:rPr>
        <w:fldChar w:fldCharType="begin">
          <w:ffData>
            <w:name w:val=""/>
            <w:enabled/>
            <w:calcOnExit w:val="0"/>
            <w:checkBox>
              <w:sizeAuto/>
              <w:default w:val="1"/>
            </w:checkBox>
          </w:ffData>
        </w:fldChar>
      </w:r>
      <w:r w:rsidRPr="00ED71F6">
        <w:rPr>
          <w:rFonts w:asciiTheme="minorHAnsi" w:hAnsiTheme="minorHAnsi" w:cstheme="minorHAnsi"/>
          <w:sz w:val="22"/>
          <w:szCs w:val="22"/>
        </w:rPr>
        <w:instrText xml:space="preserve"> FORMCHECKBOX </w:instrText>
      </w:r>
      <w:r w:rsidRPr="00ED71F6">
        <w:rPr>
          <w:rFonts w:asciiTheme="minorHAnsi" w:hAnsiTheme="minorHAnsi" w:cstheme="minorHAnsi"/>
          <w:sz w:val="22"/>
          <w:szCs w:val="22"/>
        </w:rPr>
      </w:r>
      <w:r w:rsidRPr="00ED71F6">
        <w:rPr>
          <w:rFonts w:asciiTheme="minorHAnsi" w:hAnsiTheme="minorHAnsi" w:cstheme="minorHAnsi"/>
          <w:sz w:val="22"/>
          <w:szCs w:val="22"/>
        </w:rPr>
        <w:fldChar w:fldCharType="separate"/>
      </w:r>
      <w:r w:rsidRPr="00ED71F6">
        <w:rPr>
          <w:rFonts w:asciiTheme="minorHAnsi" w:hAnsiTheme="minorHAnsi" w:cstheme="minorHAnsi"/>
          <w:sz w:val="22"/>
          <w:szCs w:val="22"/>
        </w:rPr>
        <w:fldChar w:fldCharType="end"/>
      </w:r>
    </w:p>
    <w:p w14:paraId="4332D7DA" w14:textId="77777777" w:rsidR="002A1316" w:rsidRPr="00ED71F6" w:rsidRDefault="002A1316" w:rsidP="00B30CA0">
      <w:pPr>
        <w:ind w:firstLine="720"/>
        <w:jc w:val="both"/>
        <w:rPr>
          <w:rFonts w:asciiTheme="minorHAnsi" w:hAnsiTheme="minorHAnsi" w:cstheme="minorHAnsi"/>
          <w:sz w:val="22"/>
          <w:szCs w:val="22"/>
        </w:rPr>
      </w:pPr>
      <w:r w:rsidRPr="00ED71F6">
        <w:rPr>
          <w:rFonts w:asciiTheme="minorHAnsi" w:hAnsiTheme="minorHAnsi" w:cstheme="minorHAnsi"/>
          <w:sz w:val="22"/>
          <w:szCs w:val="22"/>
        </w:rPr>
        <w:t xml:space="preserve">New Issue or SSAP   </w:t>
      </w:r>
      <w:r w:rsidRPr="00ED71F6">
        <w:rPr>
          <w:rFonts w:asciiTheme="minorHAnsi" w:hAnsiTheme="minorHAnsi" w:cstheme="minorHAnsi"/>
          <w:sz w:val="22"/>
          <w:szCs w:val="22"/>
        </w:rPr>
        <w:tab/>
      </w:r>
      <w:r w:rsidRPr="00ED71F6">
        <w:rPr>
          <w:rFonts w:asciiTheme="minorHAnsi" w:hAnsiTheme="minorHAnsi" w:cstheme="minorHAnsi"/>
          <w:sz w:val="22"/>
          <w:szCs w:val="22"/>
        </w:rPr>
        <w:tab/>
        <w:t xml:space="preserve">       </w:t>
      </w:r>
      <w:r w:rsidRPr="00ED71F6">
        <w:rPr>
          <w:rFonts w:asciiTheme="minorHAnsi" w:hAnsiTheme="minorHAnsi" w:cstheme="minorHAnsi"/>
          <w:sz w:val="22"/>
          <w:szCs w:val="22"/>
        </w:rPr>
        <w:tab/>
      </w:r>
      <w:r w:rsidRPr="00ED71F6">
        <w:rPr>
          <w:rFonts w:asciiTheme="minorHAnsi" w:hAnsiTheme="minorHAnsi" w:cstheme="minorHAnsi"/>
          <w:sz w:val="22"/>
          <w:szCs w:val="22"/>
        </w:rPr>
        <w:fldChar w:fldCharType="begin">
          <w:ffData>
            <w:name w:val=""/>
            <w:enabled/>
            <w:calcOnExit w:val="0"/>
            <w:checkBox>
              <w:sizeAuto/>
              <w:default w:val="0"/>
            </w:checkBox>
          </w:ffData>
        </w:fldChar>
      </w:r>
      <w:r w:rsidRPr="00ED71F6">
        <w:rPr>
          <w:rFonts w:asciiTheme="minorHAnsi" w:hAnsiTheme="minorHAnsi" w:cstheme="minorHAnsi"/>
          <w:sz w:val="22"/>
          <w:szCs w:val="22"/>
        </w:rPr>
        <w:instrText xml:space="preserve"> FORMCHECKBOX </w:instrText>
      </w:r>
      <w:r w:rsidRPr="00ED71F6">
        <w:rPr>
          <w:rFonts w:asciiTheme="minorHAnsi" w:hAnsiTheme="minorHAnsi" w:cstheme="minorHAnsi"/>
          <w:sz w:val="22"/>
          <w:szCs w:val="22"/>
        </w:rPr>
      </w:r>
      <w:r w:rsidRPr="00ED71F6">
        <w:rPr>
          <w:rFonts w:asciiTheme="minorHAnsi" w:hAnsiTheme="minorHAnsi" w:cstheme="minorHAnsi"/>
          <w:sz w:val="22"/>
          <w:szCs w:val="22"/>
        </w:rPr>
        <w:fldChar w:fldCharType="separate"/>
      </w:r>
      <w:r w:rsidRPr="00ED71F6">
        <w:rPr>
          <w:rFonts w:asciiTheme="minorHAnsi" w:hAnsiTheme="minorHAnsi" w:cstheme="minorHAnsi"/>
          <w:sz w:val="22"/>
          <w:szCs w:val="22"/>
        </w:rPr>
        <w:fldChar w:fldCharType="end"/>
      </w:r>
      <w:r w:rsidRPr="00ED71F6">
        <w:rPr>
          <w:rFonts w:asciiTheme="minorHAnsi" w:hAnsiTheme="minorHAnsi" w:cstheme="minorHAnsi"/>
          <w:sz w:val="22"/>
          <w:szCs w:val="22"/>
        </w:rPr>
        <w:tab/>
      </w:r>
      <w:r w:rsidRPr="00ED71F6">
        <w:rPr>
          <w:rFonts w:asciiTheme="minorHAnsi" w:hAnsiTheme="minorHAnsi" w:cstheme="minorHAnsi"/>
          <w:sz w:val="22"/>
          <w:szCs w:val="22"/>
        </w:rPr>
        <w:tab/>
      </w:r>
      <w:r w:rsidRPr="00ED71F6">
        <w:rPr>
          <w:rFonts w:asciiTheme="minorHAnsi" w:hAnsiTheme="minorHAnsi" w:cstheme="minorHAnsi"/>
          <w:sz w:val="22"/>
          <w:szCs w:val="22"/>
        </w:rPr>
        <w:fldChar w:fldCharType="begin">
          <w:ffData>
            <w:name w:val=""/>
            <w:enabled/>
            <w:calcOnExit w:val="0"/>
            <w:checkBox>
              <w:sizeAuto/>
              <w:default w:val="0"/>
            </w:checkBox>
          </w:ffData>
        </w:fldChar>
      </w:r>
      <w:r w:rsidRPr="00ED71F6">
        <w:rPr>
          <w:rFonts w:asciiTheme="minorHAnsi" w:hAnsiTheme="minorHAnsi" w:cstheme="minorHAnsi"/>
          <w:sz w:val="22"/>
          <w:szCs w:val="22"/>
        </w:rPr>
        <w:instrText xml:space="preserve"> FORMCHECKBOX </w:instrText>
      </w:r>
      <w:r w:rsidRPr="00ED71F6">
        <w:rPr>
          <w:rFonts w:asciiTheme="minorHAnsi" w:hAnsiTheme="minorHAnsi" w:cstheme="minorHAnsi"/>
          <w:sz w:val="22"/>
          <w:szCs w:val="22"/>
        </w:rPr>
      </w:r>
      <w:r w:rsidRPr="00ED71F6">
        <w:rPr>
          <w:rFonts w:asciiTheme="minorHAnsi" w:hAnsiTheme="minorHAnsi" w:cstheme="minorHAnsi"/>
          <w:sz w:val="22"/>
          <w:szCs w:val="22"/>
        </w:rPr>
        <w:fldChar w:fldCharType="separate"/>
      </w:r>
      <w:r w:rsidRPr="00ED71F6">
        <w:rPr>
          <w:rFonts w:asciiTheme="minorHAnsi" w:hAnsiTheme="minorHAnsi" w:cstheme="minorHAnsi"/>
          <w:sz w:val="22"/>
          <w:szCs w:val="22"/>
        </w:rPr>
        <w:fldChar w:fldCharType="end"/>
      </w:r>
      <w:r w:rsidRPr="00ED71F6">
        <w:rPr>
          <w:rFonts w:asciiTheme="minorHAnsi" w:hAnsiTheme="minorHAnsi" w:cstheme="minorHAnsi"/>
          <w:sz w:val="22"/>
          <w:szCs w:val="22"/>
        </w:rPr>
        <w:tab/>
      </w:r>
      <w:r w:rsidRPr="00ED71F6">
        <w:rPr>
          <w:rFonts w:asciiTheme="minorHAnsi" w:hAnsiTheme="minorHAnsi" w:cstheme="minorHAnsi"/>
          <w:sz w:val="22"/>
          <w:szCs w:val="22"/>
        </w:rPr>
        <w:tab/>
      </w:r>
      <w:r w:rsidRPr="00ED71F6">
        <w:rPr>
          <w:rFonts w:asciiTheme="minorHAnsi" w:hAnsiTheme="minorHAnsi" w:cstheme="minorHAnsi"/>
          <w:sz w:val="22"/>
          <w:szCs w:val="22"/>
        </w:rPr>
        <w:fldChar w:fldCharType="begin">
          <w:ffData>
            <w:name w:val=""/>
            <w:enabled/>
            <w:calcOnExit w:val="0"/>
            <w:checkBox>
              <w:sizeAuto/>
              <w:default w:val="0"/>
            </w:checkBox>
          </w:ffData>
        </w:fldChar>
      </w:r>
      <w:r w:rsidRPr="00ED71F6">
        <w:rPr>
          <w:rFonts w:asciiTheme="minorHAnsi" w:hAnsiTheme="minorHAnsi" w:cstheme="minorHAnsi"/>
          <w:sz w:val="22"/>
          <w:szCs w:val="22"/>
        </w:rPr>
        <w:instrText xml:space="preserve"> FORMCHECKBOX </w:instrText>
      </w:r>
      <w:r w:rsidRPr="00ED71F6">
        <w:rPr>
          <w:rFonts w:asciiTheme="minorHAnsi" w:hAnsiTheme="minorHAnsi" w:cstheme="minorHAnsi"/>
          <w:sz w:val="22"/>
          <w:szCs w:val="22"/>
        </w:rPr>
      </w:r>
      <w:r w:rsidRPr="00ED71F6">
        <w:rPr>
          <w:rFonts w:asciiTheme="minorHAnsi" w:hAnsiTheme="minorHAnsi" w:cstheme="minorHAnsi"/>
          <w:sz w:val="22"/>
          <w:szCs w:val="22"/>
        </w:rPr>
        <w:fldChar w:fldCharType="separate"/>
      </w:r>
      <w:r w:rsidRPr="00ED71F6">
        <w:rPr>
          <w:rFonts w:asciiTheme="minorHAnsi" w:hAnsiTheme="minorHAnsi" w:cstheme="minorHAnsi"/>
          <w:sz w:val="22"/>
          <w:szCs w:val="22"/>
        </w:rPr>
        <w:fldChar w:fldCharType="end"/>
      </w:r>
    </w:p>
    <w:p w14:paraId="108F9360" w14:textId="77777777" w:rsidR="0044022E" w:rsidRPr="00ED71F6" w:rsidRDefault="0044022E" w:rsidP="0044022E">
      <w:pPr>
        <w:ind w:firstLine="720"/>
        <w:jc w:val="both"/>
        <w:rPr>
          <w:rFonts w:asciiTheme="minorHAnsi" w:hAnsiTheme="minorHAnsi" w:cstheme="minorHAnsi"/>
          <w:sz w:val="22"/>
          <w:szCs w:val="22"/>
        </w:rPr>
      </w:pPr>
      <w:r w:rsidRPr="00ED71F6">
        <w:rPr>
          <w:rFonts w:asciiTheme="minorHAnsi" w:hAnsiTheme="minorHAnsi" w:cstheme="minorHAnsi"/>
          <w:sz w:val="22"/>
          <w:szCs w:val="22"/>
        </w:rPr>
        <w:t xml:space="preserve">Interpretation </w:t>
      </w:r>
      <w:r w:rsidRPr="00ED71F6">
        <w:rPr>
          <w:rFonts w:asciiTheme="minorHAnsi" w:hAnsiTheme="minorHAnsi" w:cstheme="minorHAnsi"/>
          <w:sz w:val="22"/>
          <w:szCs w:val="22"/>
        </w:rPr>
        <w:tab/>
      </w:r>
      <w:r w:rsidRPr="00ED71F6">
        <w:rPr>
          <w:rFonts w:asciiTheme="minorHAnsi" w:hAnsiTheme="minorHAnsi" w:cstheme="minorHAnsi"/>
          <w:sz w:val="22"/>
          <w:szCs w:val="22"/>
        </w:rPr>
        <w:tab/>
      </w:r>
      <w:r w:rsidRPr="00ED71F6">
        <w:rPr>
          <w:rFonts w:asciiTheme="minorHAnsi" w:hAnsiTheme="minorHAnsi" w:cstheme="minorHAnsi"/>
          <w:sz w:val="22"/>
          <w:szCs w:val="22"/>
        </w:rPr>
        <w:tab/>
      </w:r>
      <w:r w:rsidRPr="00ED71F6">
        <w:rPr>
          <w:rFonts w:asciiTheme="minorHAnsi" w:hAnsiTheme="minorHAnsi" w:cstheme="minorHAnsi"/>
          <w:sz w:val="22"/>
          <w:szCs w:val="22"/>
        </w:rPr>
        <w:tab/>
      </w:r>
      <w:r w:rsidRPr="00ED71F6">
        <w:rPr>
          <w:rFonts w:asciiTheme="minorHAnsi" w:hAnsiTheme="minorHAnsi" w:cstheme="minorHAnsi"/>
          <w:sz w:val="22"/>
          <w:szCs w:val="22"/>
        </w:rPr>
        <w:fldChar w:fldCharType="begin">
          <w:ffData>
            <w:name w:val=""/>
            <w:enabled/>
            <w:calcOnExit w:val="0"/>
            <w:checkBox>
              <w:sizeAuto/>
              <w:default w:val="0"/>
            </w:checkBox>
          </w:ffData>
        </w:fldChar>
      </w:r>
      <w:r w:rsidRPr="00ED71F6">
        <w:rPr>
          <w:rFonts w:asciiTheme="minorHAnsi" w:hAnsiTheme="minorHAnsi" w:cstheme="minorHAnsi"/>
          <w:sz w:val="22"/>
          <w:szCs w:val="22"/>
        </w:rPr>
        <w:instrText xml:space="preserve"> FORMCHECKBOX </w:instrText>
      </w:r>
      <w:r w:rsidRPr="00ED71F6">
        <w:rPr>
          <w:rFonts w:asciiTheme="minorHAnsi" w:hAnsiTheme="minorHAnsi" w:cstheme="minorHAnsi"/>
          <w:sz w:val="22"/>
          <w:szCs w:val="22"/>
        </w:rPr>
      </w:r>
      <w:r w:rsidRPr="00ED71F6">
        <w:rPr>
          <w:rFonts w:asciiTheme="minorHAnsi" w:hAnsiTheme="minorHAnsi" w:cstheme="minorHAnsi"/>
          <w:sz w:val="22"/>
          <w:szCs w:val="22"/>
        </w:rPr>
        <w:fldChar w:fldCharType="separate"/>
      </w:r>
      <w:r w:rsidRPr="00ED71F6">
        <w:rPr>
          <w:rFonts w:asciiTheme="minorHAnsi" w:hAnsiTheme="minorHAnsi" w:cstheme="minorHAnsi"/>
          <w:sz w:val="22"/>
          <w:szCs w:val="22"/>
        </w:rPr>
        <w:fldChar w:fldCharType="end"/>
      </w:r>
      <w:r w:rsidRPr="00ED71F6">
        <w:rPr>
          <w:rFonts w:asciiTheme="minorHAnsi" w:hAnsiTheme="minorHAnsi" w:cstheme="minorHAnsi"/>
          <w:sz w:val="22"/>
          <w:szCs w:val="22"/>
        </w:rPr>
        <w:tab/>
      </w:r>
      <w:r w:rsidRPr="00ED71F6">
        <w:rPr>
          <w:rFonts w:asciiTheme="minorHAnsi" w:hAnsiTheme="minorHAnsi" w:cstheme="minorHAnsi"/>
          <w:sz w:val="22"/>
          <w:szCs w:val="22"/>
        </w:rPr>
        <w:tab/>
      </w:r>
      <w:r w:rsidRPr="00ED71F6">
        <w:rPr>
          <w:rFonts w:asciiTheme="minorHAnsi" w:hAnsiTheme="minorHAnsi" w:cstheme="minorHAnsi"/>
          <w:sz w:val="22"/>
          <w:szCs w:val="22"/>
        </w:rPr>
        <w:fldChar w:fldCharType="begin">
          <w:ffData>
            <w:name w:val=""/>
            <w:enabled/>
            <w:calcOnExit w:val="0"/>
            <w:checkBox>
              <w:sizeAuto/>
              <w:default w:val="0"/>
            </w:checkBox>
          </w:ffData>
        </w:fldChar>
      </w:r>
      <w:r w:rsidRPr="00ED71F6">
        <w:rPr>
          <w:rFonts w:asciiTheme="minorHAnsi" w:hAnsiTheme="minorHAnsi" w:cstheme="minorHAnsi"/>
          <w:sz w:val="22"/>
          <w:szCs w:val="22"/>
        </w:rPr>
        <w:instrText xml:space="preserve"> FORMCHECKBOX </w:instrText>
      </w:r>
      <w:r w:rsidRPr="00ED71F6">
        <w:rPr>
          <w:rFonts w:asciiTheme="minorHAnsi" w:hAnsiTheme="minorHAnsi" w:cstheme="minorHAnsi"/>
          <w:sz w:val="22"/>
          <w:szCs w:val="22"/>
        </w:rPr>
      </w:r>
      <w:r w:rsidRPr="00ED71F6">
        <w:rPr>
          <w:rFonts w:asciiTheme="minorHAnsi" w:hAnsiTheme="minorHAnsi" w:cstheme="minorHAnsi"/>
          <w:sz w:val="22"/>
          <w:szCs w:val="22"/>
        </w:rPr>
        <w:fldChar w:fldCharType="separate"/>
      </w:r>
      <w:r w:rsidRPr="00ED71F6">
        <w:rPr>
          <w:rFonts w:asciiTheme="minorHAnsi" w:hAnsiTheme="minorHAnsi" w:cstheme="minorHAnsi"/>
          <w:sz w:val="22"/>
          <w:szCs w:val="22"/>
        </w:rPr>
        <w:fldChar w:fldCharType="end"/>
      </w:r>
      <w:r w:rsidRPr="00ED71F6">
        <w:rPr>
          <w:rFonts w:asciiTheme="minorHAnsi" w:hAnsiTheme="minorHAnsi" w:cstheme="minorHAnsi"/>
          <w:sz w:val="22"/>
          <w:szCs w:val="22"/>
        </w:rPr>
        <w:tab/>
      </w:r>
      <w:r w:rsidRPr="00ED71F6">
        <w:rPr>
          <w:rFonts w:asciiTheme="minorHAnsi" w:hAnsiTheme="minorHAnsi" w:cstheme="minorHAnsi"/>
          <w:sz w:val="22"/>
          <w:szCs w:val="22"/>
        </w:rPr>
        <w:tab/>
      </w:r>
      <w:r w:rsidRPr="00ED71F6">
        <w:rPr>
          <w:rFonts w:asciiTheme="minorHAnsi" w:hAnsiTheme="minorHAnsi" w:cstheme="minorHAnsi"/>
          <w:sz w:val="22"/>
          <w:szCs w:val="22"/>
        </w:rPr>
        <w:fldChar w:fldCharType="begin">
          <w:ffData>
            <w:name w:val=""/>
            <w:enabled/>
            <w:calcOnExit w:val="0"/>
            <w:checkBox>
              <w:sizeAuto/>
              <w:default w:val="0"/>
            </w:checkBox>
          </w:ffData>
        </w:fldChar>
      </w:r>
      <w:r w:rsidRPr="00ED71F6">
        <w:rPr>
          <w:rFonts w:asciiTheme="minorHAnsi" w:hAnsiTheme="minorHAnsi" w:cstheme="minorHAnsi"/>
          <w:sz w:val="22"/>
          <w:szCs w:val="22"/>
        </w:rPr>
        <w:instrText xml:space="preserve"> FORMCHECKBOX </w:instrText>
      </w:r>
      <w:r w:rsidRPr="00ED71F6">
        <w:rPr>
          <w:rFonts w:asciiTheme="minorHAnsi" w:hAnsiTheme="minorHAnsi" w:cstheme="minorHAnsi"/>
          <w:sz w:val="22"/>
          <w:szCs w:val="22"/>
        </w:rPr>
      </w:r>
      <w:r w:rsidRPr="00ED71F6">
        <w:rPr>
          <w:rFonts w:asciiTheme="minorHAnsi" w:hAnsiTheme="minorHAnsi" w:cstheme="minorHAnsi"/>
          <w:sz w:val="22"/>
          <w:szCs w:val="22"/>
        </w:rPr>
        <w:fldChar w:fldCharType="separate"/>
      </w:r>
      <w:r w:rsidRPr="00ED71F6">
        <w:rPr>
          <w:rFonts w:asciiTheme="minorHAnsi" w:hAnsiTheme="minorHAnsi" w:cstheme="minorHAnsi"/>
          <w:sz w:val="22"/>
          <w:szCs w:val="22"/>
        </w:rPr>
        <w:fldChar w:fldCharType="end"/>
      </w:r>
    </w:p>
    <w:p w14:paraId="6F1580CB" w14:textId="77777777" w:rsidR="002A1316" w:rsidRPr="00ED71F6" w:rsidRDefault="002A1316" w:rsidP="00B30CA0">
      <w:pPr>
        <w:jc w:val="both"/>
        <w:rPr>
          <w:rFonts w:asciiTheme="minorHAnsi" w:hAnsiTheme="minorHAnsi" w:cstheme="minorHAnsi"/>
          <w:sz w:val="22"/>
          <w:szCs w:val="22"/>
        </w:rPr>
      </w:pPr>
    </w:p>
    <w:p w14:paraId="45FB1600" w14:textId="2B5DFE06" w:rsidR="00015597" w:rsidRPr="00015597" w:rsidRDefault="002A1316" w:rsidP="00015597">
      <w:pPr>
        <w:pStyle w:val="BodyText2"/>
        <w:rPr>
          <w:rFonts w:asciiTheme="minorHAnsi" w:hAnsiTheme="minorHAnsi" w:cstheme="minorHAnsi"/>
          <w:b w:val="0"/>
          <w:szCs w:val="22"/>
        </w:rPr>
      </w:pPr>
      <w:r w:rsidRPr="00E7783E">
        <w:rPr>
          <w:rFonts w:asciiTheme="minorHAnsi" w:hAnsiTheme="minorHAnsi" w:cstheme="minorHAnsi"/>
          <w:bCs w:val="0"/>
          <w:szCs w:val="22"/>
        </w:rPr>
        <w:t>Description of Issue:</w:t>
      </w:r>
      <w:r w:rsidR="005F35EF" w:rsidRPr="00E7783E">
        <w:rPr>
          <w:rFonts w:asciiTheme="minorHAnsi" w:hAnsiTheme="minorHAnsi" w:cstheme="minorHAnsi"/>
          <w:bCs w:val="0"/>
          <w:szCs w:val="22"/>
        </w:rPr>
        <w:t xml:space="preserve"> </w:t>
      </w:r>
      <w:r w:rsidR="00015597" w:rsidRPr="00015597">
        <w:rPr>
          <w:rFonts w:asciiTheme="minorHAnsi" w:hAnsiTheme="minorHAnsi" w:cstheme="minorHAnsi"/>
          <w:b w:val="0"/>
          <w:szCs w:val="22"/>
        </w:rPr>
        <w:t>In September 2025, NAIC staff received an industry inquiry regarding whether private placement commitments should be disclosed in Note 14</w:t>
      </w:r>
      <w:r w:rsidR="00C309BC" w:rsidRPr="00C309BC">
        <w:rPr>
          <w:rFonts w:asciiTheme="minorHAnsi" w:hAnsiTheme="minorHAnsi" w:cstheme="minorHAnsi"/>
          <w:b w:val="0"/>
          <w:szCs w:val="22"/>
        </w:rPr>
        <w:t>, Liabilities, Contingencies and Assessments</w:t>
      </w:r>
      <w:r w:rsidR="00015597" w:rsidRPr="00015597">
        <w:rPr>
          <w:rFonts w:asciiTheme="minorHAnsi" w:hAnsiTheme="minorHAnsi" w:cstheme="minorHAnsi"/>
          <w:b w:val="0"/>
          <w:szCs w:val="22"/>
        </w:rPr>
        <w:t xml:space="preserve"> or Note 21</w:t>
      </w:r>
      <w:r w:rsidR="00A96A7F">
        <w:rPr>
          <w:rFonts w:asciiTheme="minorHAnsi" w:hAnsiTheme="minorHAnsi" w:cstheme="minorHAnsi"/>
          <w:b w:val="0"/>
          <w:szCs w:val="22"/>
        </w:rPr>
        <w:t xml:space="preserve">, </w:t>
      </w:r>
      <w:r w:rsidR="00A96A7F" w:rsidRPr="00A96A7F">
        <w:rPr>
          <w:rFonts w:asciiTheme="minorHAnsi" w:hAnsiTheme="minorHAnsi" w:cstheme="minorHAnsi"/>
          <w:b w:val="0"/>
          <w:szCs w:val="22"/>
        </w:rPr>
        <w:t>Other Items</w:t>
      </w:r>
      <w:r w:rsidR="00015597" w:rsidRPr="00015597">
        <w:rPr>
          <w:rFonts w:asciiTheme="minorHAnsi" w:hAnsiTheme="minorHAnsi" w:cstheme="minorHAnsi"/>
          <w:b w:val="0"/>
          <w:szCs w:val="22"/>
        </w:rPr>
        <w:t xml:space="preserve">. Upon review, staff determined that the existing instructions for disclosure of commitments were both unclear and incomplete. While </w:t>
      </w:r>
      <w:r w:rsidR="00681E00" w:rsidRPr="00681E00">
        <w:rPr>
          <w:rFonts w:asciiTheme="minorHAnsi" w:hAnsiTheme="minorHAnsi" w:cstheme="minorHAnsi"/>
          <w:b w:val="0"/>
          <w:i/>
          <w:iCs/>
          <w:szCs w:val="22"/>
        </w:rPr>
        <w:t>SSAP No. 5—Liabilities, Contingencies and Impairments of Assets</w:t>
      </w:r>
      <w:r w:rsidR="00681E00" w:rsidRPr="00681E00">
        <w:rPr>
          <w:rFonts w:asciiTheme="minorHAnsi" w:hAnsiTheme="minorHAnsi" w:cstheme="minorHAnsi"/>
          <w:b w:val="0"/>
          <w:szCs w:val="22"/>
        </w:rPr>
        <w:t xml:space="preserve"> </w:t>
      </w:r>
      <w:r w:rsidR="00681E00">
        <w:rPr>
          <w:rFonts w:asciiTheme="minorHAnsi" w:hAnsiTheme="minorHAnsi" w:cstheme="minorHAnsi"/>
          <w:b w:val="0"/>
          <w:szCs w:val="22"/>
        </w:rPr>
        <w:t xml:space="preserve">and </w:t>
      </w:r>
      <w:r w:rsidR="00015597" w:rsidRPr="00015597">
        <w:rPr>
          <w:rFonts w:asciiTheme="minorHAnsi" w:hAnsiTheme="minorHAnsi" w:cstheme="minorHAnsi"/>
          <w:b w:val="0"/>
          <w:szCs w:val="22"/>
        </w:rPr>
        <w:t xml:space="preserve">Note 14 appeared to be the logical location for disclosure of general commitments, the instructions technically addressed only commitments to SCAs, guarantees, and guaranty fund assessments. </w:t>
      </w:r>
      <w:r w:rsidR="00015597">
        <w:rPr>
          <w:rFonts w:asciiTheme="minorHAnsi" w:hAnsiTheme="minorHAnsi" w:cstheme="minorHAnsi"/>
          <w:b w:val="0"/>
          <w:szCs w:val="22"/>
        </w:rPr>
        <w:t>NAIC s</w:t>
      </w:r>
      <w:r w:rsidR="00015597" w:rsidRPr="00015597">
        <w:rPr>
          <w:rFonts w:asciiTheme="minorHAnsi" w:hAnsiTheme="minorHAnsi" w:cstheme="minorHAnsi"/>
          <w:b w:val="0"/>
          <w:szCs w:val="22"/>
        </w:rPr>
        <w:t xml:space="preserve">taff also noted that the disclosure requirement in </w:t>
      </w:r>
      <w:r w:rsidR="00015597" w:rsidRPr="00F40E1D">
        <w:rPr>
          <w:rFonts w:asciiTheme="minorHAnsi" w:hAnsiTheme="minorHAnsi" w:cstheme="minorHAnsi"/>
          <w:b w:val="0"/>
          <w:i/>
          <w:iCs/>
          <w:szCs w:val="22"/>
        </w:rPr>
        <w:t>SSAP No. 1—Accounting Policies, Risks &amp; Uncertainties, and Other Disclosures</w:t>
      </w:r>
      <w:r w:rsidR="00015597">
        <w:rPr>
          <w:rFonts w:asciiTheme="minorHAnsi" w:hAnsiTheme="minorHAnsi" w:cstheme="minorHAnsi"/>
          <w:b w:val="0"/>
          <w:szCs w:val="22"/>
        </w:rPr>
        <w:t xml:space="preserve"> </w:t>
      </w:r>
      <w:r w:rsidR="00015597" w:rsidRPr="00015597">
        <w:rPr>
          <w:rFonts w:asciiTheme="minorHAnsi" w:hAnsiTheme="minorHAnsi" w:cstheme="minorHAnsi"/>
          <w:b w:val="0"/>
          <w:szCs w:val="22"/>
        </w:rPr>
        <w:t xml:space="preserve">for non-derivative forward commitments (which </w:t>
      </w:r>
      <w:r w:rsidR="00015597">
        <w:rPr>
          <w:rFonts w:asciiTheme="minorHAnsi" w:hAnsiTheme="minorHAnsi" w:cstheme="minorHAnsi"/>
          <w:b w:val="0"/>
          <w:szCs w:val="22"/>
        </w:rPr>
        <w:t>would cover</w:t>
      </w:r>
      <w:r w:rsidR="00015597" w:rsidRPr="00015597">
        <w:rPr>
          <w:rFonts w:asciiTheme="minorHAnsi" w:hAnsiTheme="minorHAnsi" w:cstheme="minorHAnsi"/>
          <w:b w:val="0"/>
          <w:szCs w:val="22"/>
        </w:rPr>
        <w:t xml:space="preserve"> private placement commitments) was mapped </w:t>
      </w:r>
      <w:r w:rsidR="00015597">
        <w:rPr>
          <w:rFonts w:asciiTheme="minorHAnsi" w:hAnsiTheme="minorHAnsi" w:cstheme="minorHAnsi"/>
          <w:b w:val="0"/>
          <w:szCs w:val="22"/>
        </w:rPr>
        <w:t xml:space="preserve">per the disclosure checklist </w:t>
      </w:r>
      <w:r w:rsidR="00015597" w:rsidRPr="00015597">
        <w:rPr>
          <w:rFonts w:asciiTheme="minorHAnsi" w:hAnsiTheme="minorHAnsi" w:cstheme="minorHAnsi"/>
          <w:b w:val="0"/>
          <w:szCs w:val="22"/>
        </w:rPr>
        <w:t>to “Other Disclosures” in Note 21</w:t>
      </w:r>
      <w:r w:rsidR="00015597">
        <w:rPr>
          <w:rFonts w:asciiTheme="minorHAnsi" w:hAnsiTheme="minorHAnsi" w:cstheme="minorHAnsi"/>
          <w:b w:val="0"/>
          <w:szCs w:val="22"/>
        </w:rPr>
        <w:t>C</w:t>
      </w:r>
      <w:r w:rsidR="00015597" w:rsidRPr="00015597">
        <w:rPr>
          <w:rFonts w:asciiTheme="minorHAnsi" w:hAnsiTheme="minorHAnsi" w:cstheme="minorHAnsi"/>
          <w:b w:val="0"/>
          <w:szCs w:val="22"/>
        </w:rPr>
        <w:t xml:space="preserve"> rather than to Note 14. Because Note 21C functions as a general catchall for miscellaneous disclosures, there were no specific instructions for completing this disclosure beyond the SSAP language.</w:t>
      </w:r>
    </w:p>
    <w:p w14:paraId="4C87D212" w14:textId="77777777" w:rsidR="00015597" w:rsidRPr="00015597" w:rsidRDefault="00015597" w:rsidP="00015597">
      <w:pPr>
        <w:pStyle w:val="BodyText2"/>
        <w:rPr>
          <w:rFonts w:asciiTheme="minorHAnsi" w:hAnsiTheme="minorHAnsi" w:cstheme="minorHAnsi"/>
          <w:b w:val="0"/>
          <w:szCs w:val="22"/>
        </w:rPr>
      </w:pPr>
    </w:p>
    <w:p w14:paraId="1192CEBD" w14:textId="511DEFA9" w:rsidR="00015597" w:rsidRDefault="00015597" w:rsidP="00015597">
      <w:pPr>
        <w:pStyle w:val="BodyText2"/>
        <w:rPr>
          <w:rFonts w:asciiTheme="minorHAnsi" w:hAnsiTheme="minorHAnsi" w:cstheme="minorHAnsi"/>
          <w:b w:val="0"/>
          <w:szCs w:val="22"/>
        </w:rPr>
      </w:pPr>
      <w:r w:rsidRPr="00015597">
        <w:rPr>
          <w:rFonts w:asciiTheme="minorHAnsi" w:hAnsiTheme="minorHAnsi" w:cstheme="minorHAnsi"/>
          <w:b w:val="0"/>
          <w:szCs w:val="22"/>
        </w:rPr>
        <w:t>Separately, staff received a regulator comment highlighting inconsistencies in reporting commitments by investment schedule. While Schedule BA include</w:t>
      </w:r>
      <w:r w:rsidR="00416BBC">
        <w:rPr>
          <w:rFonts w:asciiTheme="minorHAnsi" w:hAnsiTheme="minorHAnsi" w:cstheme="minorHAnsi"/>
          <w:b w:val="0"/>
          <w:szCs w:val="22"/>
        </w:rPr>
        <w:t>s</w:t>
      </w:r>
      <w:r w:rsidRPr="00015597">
        <w:rPr>
          <w:rFonts w:asciiTheme="minorHAnsi" w:hAnsiTheme="minorHAnsi" w:cstheme="minorHAnsi"/>
          <w:b w:val="0"/>
          <w:szCs w:val="22"/>
        </w:rPr>
        <w:t xml:space="preserve"> a column for “Commitment for Additional Investment,” Schedule D </w:t>
      </w:r>
      <w:r w:rsidR="00416BBC">
        <w:rPr>
          <w:rFonts w:asciiTheme="minorHAnsi" w:hAnsiTheme="minorHAnsi" w:cstheme="minorHAnsi"/>
          <w:b w:val="0"/>
          <w:szCs w:val="22"/>
        </w:rPr>
        <w:t>does</w:t>
      </w:r>
      <w:r w:rsidRPr="00015597">
        <w:rPr>
          <w:rFonts w:asciiTheme="minorHAnsi" w:hAnsiTheme="minorHAnsi" w:cstheme="minorHAnsi"/>
          <w:b w:val="0"/>
          <w:szCs w:val="22"/>
        </w:rPr>
        <w:t xml:space="preserve"> not. </w:t>
      </w:r>
      <w:r w:rsidR="00416BBC">
        <w:rPr>
          <w:rFonts w:asciiTheme="minorHAnsi" w:hAnsiTheme="minorHAnsi" w:cstheme="minorHAnsi"/>
          <w:b w:val="0"/>
          <w:szCs w:val="22"/>
        </w:rPr>
        <w:t xml:space="preserve">This </w:t>
      </w:r>
      <w:r w:rsidR="00F40E1D">
        <w:rPr>
          <w:rFonts w:asciiTheme="minorHAnsi" w:hAnsiTheme="minorHAnsi" w:cstheme="minorHAnsi"/>
          <w:b w:val="0"/>
          <w:szCs w:val="22"/>
        </w:rPr>
        <w:t xml:space="preserve">issue was </w:t>
      </w:r>
      <w:r w:rsidR="00785A64">
        <w:rPr>
          <w:rFonts w:asciiTheme="minorHAnsi" w:hAnsiTheme="minorHAnsi" w:cstheme="minorHAnsi"/>
          <w:b w:val="0"/>
          <w:szCs w:val="22"/>
        </w:rPr>
        <w:t>prompted</w:t>
      </w:r>
      <w:r w:rsidR="00F40E1D">
        <w:rPr>
          <w:rFonts w:asciiTheme="minorHAnsi" w:hAnsiTheme="minorHAnsi" w:cstheme="minorHAnsi"/>
          <w:b w:val="0"/>
          <w:szCs w:val="22"/>
        </w:rPr>
        <w:t xml:space="preserve"> by </w:t>
      </w:r>
      <w:r w:rsidR="008C1EEE">
        <w:rPr>
          <w:rFonts w:asciiTheme="minorHAnsi" w:hAnsiTheme="minorHAnsi" w:cstheme="minorHAnsi"/>
          <w:b w:val="0"/>
          <w:szCs w:val="22"/>
        </w:rPr>
        <w:t>a</w:t>
      </w:r>
      <w:r w:rsidR="00F40E1D">
        <w:rPr>
          <w:rFonts w:asciiTheme="minorHAnsi" w:hAnsiTheme="minorHAnsi" w:cstheme="minorHAnsi"/>
          <w:b w:val="0"/>
          <w:szCs w:val="22"/>
        </w:rPr>
        <w:t xml:space="preserve"> regulator</w:t>
      </w:r>
      <w:r w:rsidRPr="00015597">
        <w:rPr>
          <w:rFonts w:asciiTheme="minorHAnsi" w:hAnsiTheme="minorHAnsi" w:cstheme="minorHAnsi"/>
          <w:b w:val="0"/>
          <w:szCs w:val="22"/>
        </w:rPr>
        <w:t xml:space="preserve"> </w:t>
      </w:r>
      <w:r w:rsidR="008C1EEE">
        <w:rPr>
          <w:rFonts w:asciiTheme="minorHAnsi" w:hAnsiTheme="minorHAnsi" w:cstheme="minorHAnsi"/>
          <w:b w:val="0"/>
          <w:szCs w:val="22"/>
        </w:rPr>
        <w:t>who noted that</w:t>
      </w:r>
      <w:r w:rsidR="00F40E1D">
        <w:rPr>
          <w:rFonts w:asciiTheme="minorHAnsi" w:hAnsiTheme="minorHAnsi" w:cstheme="minorHAnsi"/>
          <w:b w:val="0"/>
          <w:szCs w:val="22"/>
        </w:rPr>
        <w:t xml:space="preserve"> </w:t>
      </w:r>
      <w:r w:rsidRPr="00015597">
        <w:rPr>
          <w:rFonts w:asciiTheme="minorHAnsi" w:hAnsiTheme="minorHAnsi" w:cstheme="minorHAnsi"/>
          <w:b w:val="0"/>
          <w:szCs w:val="22"/>
        </w:rPr>
        <w:t xml:space="preserve">several Schedule D items included delayed draw provisions, yet there was no mechanism to report such commitments by investment. More broadly, </w:t>
      </w:r>
      <w:r w:rsidR="00F40E1D">
        <w:rPr>
          <w:rFonts w:asciiTheme="minorHAnsi" w:hAnsiTheme="minorHAnsi" w:cstheme="minorHAnsi"/>
          <w:b w:val="0"/>
          <w:szCs w:val="22"/>
        </w:rPr>
        <w:t>NAIC staff also</w:t>
      </w:r>
      <w:r w:rsidRPr="00015597">
        <w:rPr>
          <w:rFonts w:asciiTheme="minorHAnsi" w:hAnsiTheme="minorHAnsi" w:cstheme="minorHAnsi"/>
          <w:b w:val="0"/>
          <w:szCs w:val="22"/>
        </w:rPr>
        <w:t xml:space="preserve"> noted that commitments and contingent commitments are currently disclosed across multiple notes and schedules, making it difficult for regulators to obtain a comprehensive view of the reporting entity’s potential obligations.</w:t>
      </w:r>
      <w:r w:rsidR="00BE77F6">
        <w:rPr>
          <w:rFonts w:asciiTheme="minorHAnsi" w:hAnsiTheme="minorHAnsi" w:cstheme="minorHAnsi"/>
          <w:b w:val="0"/>
          <w:szCs w:val="22"/>
        </w:rPr>
        <w:t xml:space="preserve"> </w:t>
      </w:r>
    </w:p>
    <w:p w14:paraId="5F4709A9" w14:textId="77777777" w:rsidR="00903C5E" w:rsidRDefault="00903C5E" w:rsidP="00015597">
      <w:pPr>
        <w:pStyle w:val="BodyText2"/>
        <w:rPr>
          <w:rFonts w:asciiTheme="minorHAnsi" w:hAnsiTheme="minorHAnsi" w:cstheme="minorHAnsi"/>
          <w:b w:val="0"/>
          <w:szCs w:val="22"/>
        </w:rPr>
      </w:pPr>
    </w:p>
    <w:p w14:paraId="4811E61A" w14:textId="6A1E7F2C" w:rsidR="00015597" w:rsidRDefault="008253A3" w:rsidP="00015597">
      <w:pPr>
        <w:pStyle w:val="BodyText2"/>
        <w:rPr>
          <w:rFonts w:asciiTheme="minorHAnsi" w:hAnsiTheme="minorHAnsi" w:cstheme="minorHAnsi"/>
          <w:b w:val="0"/>
          <w:szCs w:val="22"/>
        </w:rPr>
      </w:pPr>
      <w:r w:rsidRPr="008253A3">
        <w:rPr>
          <w:rFonts w:asciiTheme="minorHAnsi" w:hAnsiTheme="minorHAnsi" w:cstheme="minorHAnsi"/>
          <w:b w:val="0"/>
          <w:szCs w:val="22"/>
        </w:rPr>
        <w:t xml:space="preserve">As insurers increasingly </w:t>
      </w:r>
      <w:proofErr w:type="gramStart"/>
      <w:r w:rsidRPr="008253A3">
        <w:rPr>
          <w:rFonts w:asciiTheme="minorHAnsi" w:hAnsiTheme="minorHAnsi" w:cstheme="minorHAnsi"/>
          <w:b w:val="0"/>
          <w:szCs w:val="22"/>
        </w:rPr>
        <w:t>enter into</w:t>
      </w:r>
      <w:proofErr w:type="gramEnd"/>
      <w:r w:rsidRPr="008253A3">
        <w:rPr>
          <w:rFonts w:asciiTheme="minorHAnsi" w:hAnsiTheme="minorHAnsi" w:cstheme="minorHAnsi"/>
          <w:b w:val="0"/>
          <w:szCs w:val="22"/>
        </w:rPr>
        <w:t xml:space="preserve"> complex financial arrangements, the commitments embedded in these transactions are often not recognized as liabilities on financial statements. Nonetheless, the terms of such arrangements can materially restrict an insurer’s ability to exit or modify them without incurring significant costs. From a </w:t>
      </w:r>
      <w:r w:rsidR="005C72FE">
        <w:rPr>
          <w:rFonts w:asciiTheme="minorHAnsi" w:hAnsiTheme="minorHAnsi" w:cstheme="minorHAnsi"/>
          <w:b w:val="0"/>
          <w:szCs w:val="22"/>
        </w:rPr>
        <w:t>regulatory</w:t>
      </w:r>
      <w:r w:rsidRPr="008253A3">
        <w:rPr>
          <w:rFonts w:asciiTheme="minorHAnsi" w:hAnsiTheme="minorHAnsi" w:cstheme="minorHAnsi"/>
          <w:b w:val="0"/>
          <w:szCs w:val="22"/>
        </w:rPr>
        <w:t xml:space="preserve"> standpoint, full </w:t>
      </w:r>
      <w:r w:rsidR="00471C5D">
        <w:rPr>
          <w:rFonts w:asciiTheme="minorHAnsi" w:hAnsiTheme="minorHAnsi" w:cstheme="minorHAnsi"/>
          <w:b w:val="0"/>
          <w:szCs w:val="22"/>
        </w:rPr>
        <w:t xml:space="preserve">transparency </w:t>
      </w:r>
      <w:r w:rsidR="005C72FE" w:rsidRPr="008253A3">
        <w:rPr>
          <w:rFonts w:asciiTheme="minorHAnsi" w:hAnsiTheme="minorHAnsi" w:cstheme="minorHAnsi"/>
          <w:b w:val="0"/>
          <w:szCs w:val="22"/>
        </w:rPr>
        <w:t>of</w:t>
      </w:r>
      <w:r w:rsidRPr="008253A3">
        <w:rPr>
          <w:rFonts w:asciiTheme="minorHAnsi" w:hAnsiTheme="minorHAnsi" w:cstheme="minorHAnsi"/>
          <w:b w:val="0"/>
          <w:szCs w:val="22"/>
        </w:rPr>
        <w:t xml:space="preserve"> these commitments is essential. Although they may not have an immediate balance sheet impact, they can govern the use of future cash flows, constrain liquidity, and shape the insurer’s overall risk profile. This agenda item therefore proposes clarifying existing disclosure requirements and introducing a comprehensive framework to capture all such commitments, enabling regulators to form a more complete assessment of an insurer’s financial position.</w:t>
      </w:r>
    </w:p>
    <w:p w14:paraId="3401B094" w14:textId="77777777" w:rsidR="008253A3" w:rsidRPr="00015597" w:rsidRDefault="008253A3" w:rsidP="00015597">
      <w:pPr>
        <w:pStyle w:val="BodyText2"/>
        <w:rPr>
          <w:rFonts w:asciiTheme="minorHAnsi" w:hAnsiTheme="minorHAnsi" w:cstheme="minorHAnsi"/>
          <w:b w:val="0"/>
          <w:szCs w:val="22"/>
        </w:rPr>
      </w:pPr>
    </w:p>
    <w:p w14:paraId="71B54B2F" w14:textId="77777777" w:rsidR="00015597" w:rsidRPr="00015597" w:rsidRDefault="00015597" w:rsidP="00015597">
      <w:pPr>
        <w:pStyle w:val="BodyText2"/>
        <w:rPr>
          <w:rFonts w:asciiTheme="minorHAnsi" w:hAnsiTheme="minorHAnsi" w:cstheme="minorHAnsi"/>
          <w:b w:val="0"/>
          <w:szCs w:val="22"/>
        </w:rPr>
      </w:pPr>
      <w:r w:rsidRPr="00015597">
        <w:rPr>
          <w:rFonts w:asciiTheme="minorHAnsi" w:hAnsiTheme="minorHAnsi" w:cstheme="minorHAnsi"/>
          <w:b w:val="0"/>
          <w:szCs w:val="22"/>
        </w:rPr>
        <w:t>This agenda item is intended to address these issues by:</w:t>
      </w:r>
    </w:p>
    <w:p w14:paraId="53123ED0" w14:textId="77777777" w:rsidR="00015597" w:rsidRPr="00015597" w:rsidRDefault="00015597" w:rsidP="00015597">
      <w:pPr>
        <w:pStyle w:val="BodyText2"/>
        <w:rPr>
          <w:rFonts w:asciiTheme="minorHAnsi" w:hAnsiTheme="minorHAnsi" w:cstheme="minorHAnsi"/>
          <w:b w:val="0"/>
          <w:szCs w:val="22"/>
        </w:rPr>
      </w:pPr>
    </w:p>
    <w:p w14:paraId="7E008B66" w14:textId="4FE6F3A9" w:rsidR="00015597" w:rsidRPr="00015597" w:rsidRDefault="00015597" w:rsidP="00015597">
      <w:pPr>
        <w:pStyle w:val="BodyText2"/>
        <w:numPr>
          <w:ilvl w:val="0"/>
          <w:numId w:val="31"/>
        </w:numPr>
        <w:ind w:left="1440"/>
        <w:rPr>
          <w:rFonts w:asciiTheme="minorHAnsi" w:hAnsiTheme="minorHAnsi" w:cstheme="minorHAnsi"/>
          <w:b w:val="0"/>
          <w:szCs w:val="22"/>
        </w:rPr>
      </w:pPr>
      <w:r w:rsidRPr="00015597">
        <w:rPr>
          <w:rFonts w:asciiTheme="minorHAnsi" w:hAnsiTheme="minorHAnsi" w:cstheme="minorHAnsi"/>
          <w:b w:val="0"/>
          <w:szCs w:val="22"/>
        </w:rPr>
        <w:t xml:space="preserve">Moving the SSAP No. 1 disclosure for non-derivative forward commitments to </w:t>
      </w:r>
      <w:r w:rsidRPr="00681E00">
        <w:rPr>
          <w:rFonts w:asciiTheme="minorHAnsi" w:hAnsiTheme="minorHAnsi" w:cstheme="minorHAnsi"/>
          <w:b w:val="0"/>
          <w:szCs w:val="22"/>
        </w:rPr>
        <w:t>SSAP No. 5</w:t>
      </w:r>
      <w:r w:rsidR="00F40E1D">
        <w:rPr>
          <w:rFonts w:asciiTheme="minorHAnsi" w:hAnsiTheme="minorHAnsi" w:cstheme="minorHAnsi"/>
          <w:b w:val="0"/>
          <w:szCs w:val="22"/>
        </w:rPr>
        <w:t xml:space="preserve">, </w:t>
      </w:r>
      <w:r w:rsidRPr="00015597">
        <w:rPr>
          <w:rFonts w:asciiTheme="minorHAnsi" w:hAnsiTheme="minorHAnsi" w:cstheme="minorHAnsi"/>
          <w:b w:val="0"/>
          <w:szCs w:val="22"/>
        </w:rPr>
        <w:t>and re-mapping the disclosure to Note 14.</w:t>
      </w:r>
    </w:p>
    <w:p w14:paraId="75F0C016" w14:textId="77777777" w:rsidR="00015597" w:rsidRPr="00015597" w:rsidRDefault="00015597" w:rsidP="00015597">
      <w:pPr>
        <w:pStyle w:val="BodyText2"/>
        <w:ind w:left="1440" w:hanging="720"/>
        <w:rPr>
          <w:rFonts w:asciiTheme="minorHAnsi" w:hAnsiTheme="minorHAnsi" w:cstheme="minorHAnsi"/>
          <w:b w:val="0"/>
          <w:szCs w:val="22"/>
        </w:rPr>
      </w:pPr>
    </w:p>
    <w:p w14:paraId="46A745EE" w14:textId="21C9040E" w:rsidR="008E6972" w:rsidRDefault="008E6972" w:rsidP="00015597">
      <w:pPr>
        <w:pStyle w:val="BodyText2"/>
        <w:numPr>
          <w:ilvl w:val="0"/>
          <w:numId w:val="31"/>
        </w:numPr>
        <w:ind w:left="1440"/>
        <w:rPr>
          <w:rFonts w:asciiTheme="minorHAnsi" w:hAnsiTheme="minorHAnsi" w:cstheme="minorHAnsi"/>
          <w:b w:val="0"/>
          <w:szCs w:val="22"/>
        </w:rPr>
      </w:pPr>
      <w:r>
        <w:rPr>
          <w:rFonts w:asciiTheme="minorHAnsi" w:hAnsiTheme="minorHAnsi" w:cstheme="minorHAnsi"/>
          <w:b w:val="0"/>
          <w:szCs w:val="22"/>
        </w:rPr>
        <w:t>Add a definition of commitments and contingent commitments to SSAP No. 5.</w:t>
      </w:r>
    </w:p>
    <w:p w14:paraId="1A32959A" w14:textId="77777777" w:rsidR="008E6972" w:rsidRDefault="008E6972" w:rsidP="008E6972">
      <w:pPr>
        <w:pStyle w:val="ListParagraph"/>
        <w:rPr>
          <w:rFonts w:asciiTheme="minorHAnsi" w:hAnsiTheme="minorHAnsi" w:cstheme="minorHAnsi"/>
          <w:b/>
          <w:szCs w:val="22"/>
        </w:rPr>
      </w:pPr>
    </w:p>
    <w:p w14:paraId="30060BE5" w14:textId="04D3A681" w:rsidR="00015597" w:rsidRPr="00015597" w:rsidRDefault="00015597" w:rsidP="00015597">
      <w:pPr>
        <w:pStyle w:val="BodyText2"/>
        <w:numPr>
          <w:ilvl w:val="0"/>
          <w:numId w:val="31"/>
        </w:numPr>
        <w:ind w:left="1440"/>
        <w:rPr>
          <w:rFonts w:asciiTheme="minorHAnsi" w:hAnsiTheme="minorHAnsi" w:cstheme="minorHAnsi"/>
          <w:b w:val="0"/>
          <w:szCs w:val="22"/>
        </w:rPr>
      </w:pPr>
      <w:r w:rsidRPr="00015597">
        <w:rPr>
          <w:rFonts w:asciiTheme="minorHAnsi" w:hAnsiTheme="minorHAnsi" w:cstheme="minorHAnsi"/>
          <w:b w:val="0"/>
          <w:szCs w:val="22"/>
        </w:rPr>
        <w:lastRenderedPageBreak/>
        <w:t xml:space="preserve">Clarifying that Note 14A(1) is intended to cover all </w:t>
      </w:r>
      <w:r w:rsidR="00E03DB0">
        <w:rPr>
          <w:rFonts w:asciiTheme="minorHAnsi" w:hAnsiTheme="minorHAnsi" w:cstheme="minorHAnsi"/>
          <w:b w:val="0"/>
          <w:szCs w:val="22"/>
        </w:rPr>
        <w:t xml:space="preserve">material </w:t>
      </w:r>
      <w:r w:rsidRPr="00015597">
        <w:rPr>
          <w:rFonts w:asciiTheme="minorHAnsi" w:hAnsiTheme="minorHAnsi" w:cstheme="minorHAnsi"/>
          <w:b w:val="0"/>
          <w:szCs w:val="22"/>
        </w:rPr>
        <w:t>commitments and contingent commitments, not only those related to SCAs, guarantees, and guaranty fund assessments.</w:t>
      </w:r>
    </w:p>
    <w:p w14:paraId="73032C6D" w14:textId="77777777" w:rsidR="00015597" w:rsidRPr="00015597" w:rsidRDefault="00015597" w:rsidP="00015597">
      <w:pPr>
        <w:pStyle w:val="BodyText2"/>
        <w:ind w:left="1440" w:hanging="720"/>
        <w:rPr>
          <w:rFonts w:asciiTheme="minorHAnsi" w:hAnsiTheme="minorHAnsi" w:cstheme="minorHAnsi"/>
          <w:b w:val="0"/>
          <w:szCs w:val="22"/>
        </w:rPr>
      </w:pPr>
    </w:p>
    <w:p w14:paraId="5BCC4270" w14:textId="1CDC2BC1" w:rsidR="00015597" w:rsidRDefault="00015597" w:rsidP="00015597">
      <w:pPr>
        <w:pStyle w:val="BodyText2"/>
        <w:numPr>
          <w:ilvl w:val="0"/>
          <w:numId w:val="31"/>
        </w:numPr>
        <w:ind w:left="1440"/>
        <w:rPr>
          <w:rFonts w:asciiTheme="minorHAnsi" w:hAnsiTheme="minorHAnsi" w:cstheme="minorHAnsi"/>
          <w:b w:val="0"/>
          <w:szCs w:val="22"/>
        </w:rPr>
      </w:pPr>
      <w:r w:rsidRPr="00015597">
        <w:rPr>
          <w:rFonts w:asciiTheme="minorHAnsi" w:hAnsiTheme="minorHAnsi" w:cstheme="minorHAnsi"/>
          <w:b w:val="0"/>
          <w:szCs w:val="22"/>
        </w:rPr>
        <w:t>Adding a new summary disclosure that consolidates commitments and contingent commitments reported in the annual statement</w:t>
      </w:r>
      <w:r w:rsidR="00E03DB0">
        <w:rPr>
          <w:rFonts w:asciiTheme="minorHAnsi" w:hAnsiTheme="minorHAnsi" w:cstheme="minorHAnsi"/>
          <w:b w:val="0"/>
          <w:szCs w:val="22"/>
        </w:rPr>
        <w:t>.</w:t>
      </w:r>
    </w:p>
    <w:p w14:paraId="41BEE70C" w14:textId="77777777" w:rsidR="00680579" w:rsidRDefault="00680579" w:rsidP="00680579">
      <w:pPr>
        <w:pStyle w:val="ListParagraph"/>
        <w:rPr>
          <w:rFonts w:asciiTheme="minorHAnsi" w:hAnsiTheme="minorHAnsi" w:cstheme="minorHAnsi"/>
          <w:b/>
          <w:szCs w:val="22"/>
        </w:rPr>
      </w:pPr>
    </w:p>
    <w:p w14:paraId="34231A90" w14:textId="2FB4F81C" w:rsidR="00680579" w:rsidRPr="00015597" w:rsidRDefault="00680579" w:rsidP="00015597">
      <w:pPr>
        <w:pStyle w:val="BodyText2"/>
        <w:numPr>
          <w:ilvl w:val="0"/>
          <w:numId w:val="31"/>
        </w:numPr>
        <w:ind w:left="1440"/>
        <w:rPr>
          <w:rFonts w:asciiTheme="minorHAnsi" w:hAnsiTheme="minorHAnsi" w:cstheme="minorHAnsi"/>
          <w:b w:val="0"/>
          <w:szCs w:val="22"/>
        </w:rPr>
      </w:pPr>
      <w:r>
        <w:rPr>
          <w:rFonts w:asciiTheme="minorHAnsi" w:hAnsiTheme="minorHAnsi" w:cstheme="minorHAnsi"/>
          <w:b w:val="0"/>
          <w:szCs w:val="22"/>
        </w:rPr>
        <w:t>Remove</w:t>
      </w:r>
      <w:r w:rsidR="00726E28">
        <w:rPr>
          <w:rFonts w:asciiTheme="minorHAnsi" w:hAnsiTheme="minorHAnsi" w:cstheme="minorHAnsi"/>
          <w:b w:val="0"/>
          <w:szCs w:val="22"/>
        </w:rPr>
        <w:t>d</w:t>
      </w:r>
      <w:r>
        <w:rPr>
          <w:rFonts w:asciiTheme="minorHAnsi" w:hAnsiTheme="minorHAnsi" w:cstheme="minorHAnsi"/>
          <w:b w:val="0"/>
          <w:szCs w:val="22"/>
        </w:rPr>
        <w:t xml:space="preserve"> </w:t>
      </w:r>
      <w:r w:rsidR="00726E28">
        <w:rPr>
          <w:rFonts w:asciiTheme="minorHAnsi" w:hAnsiTheme="minorHAnsi" w:cstheme="minorHAnsi"/>
          <w:b w:val="0"/>
          <w:szCs w:val="22"/>
        </w:rPr>
        <w:t>references to “</w:t>
      </w:r>
      <w:r>
        <w:rPr>
          <w:rFonts w:asciiTheme="minorHAnsi" w:hAnsiTheme="minorHAnsi" w:cstheme="minorHAnsi"/>
          <w:b w:val="0"/>
          <w:szCs w:val="22"/>
        </w:rPr>
        <w:t>contingent liabilities</w:t>
      </w:r>
      <w:r w:rsidR="00726E28">
        <w:rPr>
          <w:rFonts w:asciiTheme="minorHAnsi" w:hAnsiTheme="minorHAnsi" w:cstheme="minorHAnsi"/>
          <w:b w:val="0"/>
          <w:szCs w:val="22"/>
        </w:rPr>
        <w:t>”</w:t>
      </w:r>
      <w:r>
        <w:rPr>
          <w:rFonts w:asciiTheme="minorHAnsi" w:hAnsiTheme="minorHAnsi" w:cstheme="minorHAnsi"/>
          <w:b w:val="0"/>
          <w:szCs w:val="22"/>
        </w:rPr>
        <w:t xml:space="preserve"> </w:t>
      </w:r>
      <w:r w:rsidR="00726E28">
        <w:rPr>
          <w:rFonts w:asciiTheme="minorHAnsi" w:hAnsiTheme="minorHAnsi" w:cstheme="minorHAnsi"/>
          <w:b w:val="0"/>
          <w:szCs w:val="22"/>
        </w:rPr>
        <w:t>from</w:t>
      </w:r>
      <w:r w:rsidR="004A2D74">
        <w:rPr>
          <w:rFonts w:asciiTheme="minorHAnsi" w:hAnsiTheme="minorHAnsi" w:cstheme="minorHAnsi"/>
          <w:b w:val="0"/>
          <w:szCs w:val="22"/>
        </w:rPr>
        <w:t xml:space="preserve"> the</w:t>
      </w:r>
      <w:r>
        <w:rPr>
          <w:rFonts w:asciiTheme="minorHAnsi" w:hAnsiTheme="minorHAnsi" w:cstheme="minorHAnsi"/>
          <w:b w:val="0"/>
          <w:szCs w:val="22"/>
        </w:rPr>
        <w:t xml:space="preserve"> Note 14</w:t>
      </w:r>
      <w:r w:rsidR="004A2D74">
        <w:rPr>
          <w:rFonts w:asciiTheme="minorHAnsi" w:hAnsiTheme="minorHAnsi" w:cstheme="minorHAnsi"/>
          <w:b w:val="0"/>
          <w:szCs w:val="22"/>
        </w:rPr>
        <w:t xml:space="preserve"> instructions</w:t>
      </w:r>
      <w:r>
        <w:rPr>
          <w:rFonts w:asciiTheme="minorHAnsi" w:hAnsiTheme="minorHAnsi" w:cstheme="minorHAnsi"/>
          <w:b w:val="0"/>
          <w:szCs w:val="22"/>
        </w:rPr>
        <w:t>, excluding the Guarantees disclosure</w:t>
      </w:r>
      <w:r w:rsidR="00726E28">
        <w:rPr>
          <w:rFonts w:asciiTheme="minorHAnsi" w:hAnsiTheme="minorHAnsi" w:cstheme="minorHAnsi"/>
          <w:b w:val="0"/>
          <w:szCs w:val="22"/>
        </w:rPr>
        <w:t xml:space="preserve"> instructions, and clarif</w:t>
      </w:r>
      <w:r w:rsidR="004A2D74">
        <w:rPr>
          <w:rFonts w:asciiTheme="minorHAnsi" w:hAnsiTheme="minorHAnsi" w:cstheme="minorHAnsi"/>
          <w:b w:val="0"/>
          <w:szCs w:val="22"/>
        </w:rPr>
        <w:t>ied</w:t>
      </w:r>
      <w:r w:rsidR="00726E28">
        <w:rPr>
          <w:rFonts w:asciiTheme="minorHAnsi" w:hAnsiTheme="minorHAnsi" w:cstheme="minorHAnsi"/>
          <w:b w:val="0"/>
          <w:szCs w:val="22"/>
        </w:rPr>
        <w:t xml:space="preserve"> that Note 14F should </w:t>
      </w:r>
      <w:r w:rsidR="004A2D74">
        <w:rPr>
          <w:rFonts w:asciiTheme="minorHAnsi" w:hAnsiTheme="minorHAnsi" w:cstheme="minorHAnsi"/>
          <w:b w:val="0"/>
          <w:szCs w:val="22"/>
        </w:rPr>
        <w:t xml:space="preserve">include </w:t>
      </w:r>
      <w:r w:rsidR="00726E28">
        <w:rPr>
          <w:rFonts w:asciiTheme="minorHAnsi" w:hAnsiTheme="minorHAnsi" w:cstheme="minorHAnsi"/>
          <w:b w:val="0"/>
          <w:szCs w:val="22"/>
        </w:rPr>
        <w:t>amounts accrued for loss contingencies and impairments of assets.</w:t>
      </w:r>
      <w:r w:rsidR="004A2D74">
        <w:rPr>
          <w:rFonts w:asciiTheme="minorHAnsi" w:hAnsiTheme="minorHAnsi" w:cstheme="minorHAnsi"/>
          <w:b w:val="0"/>
          <w:szCs w:val="22"/>
        </w:rPr>
        <w:t xml:space="preserve"> </w:t>
      </w:r>
    </w:p>
    <w:p w14:paraId="461DB1CE" w14:textId="77777777" w:rsidR="00015597" w:rsidRPr="00015597" w:rsidRDefault="00015597" w:rsidP="00015597">
      <w:pPr>
        <w:pStyle w:val="BodyText2"/>
        <w:ind w:left="1440" w:hanging="720"/>
        <w:rPr>
          <w:rFonts w:asciiTheme="minorHAnsi" w:hAnsiTheme="minorHAnsi" w:cstheme="minorHAnsi"/>
          <w:b w:val="0"/>
          <w:szCs w:val="22"/>
        </w:rPr>
      </w:pPr>
    </w:p>
    <w:p w14:paraId="7C3B13FC" w14:textId="596E6E0E" w:rsidR="00015597" w:rsidRDefault="00015597" w:rsidP="00015597">
      <w:pPr>
        <w:pStyle w:val="BodyText2"/>
        <w:numPr>
          <w:ilvl w:val="0"/>
          <w:numId w:val="31"/>
        </w:numPr>
        <w:ind w:left="1440"/>
        <w:rPr>
          <w:rFonts w:asciiTheme="minorHAnsi" w:hAnsiTheme="minorHAnsi" w:cstheme="minorHAnsi"/>
          <w:b w:val="0"/>
          <w:szCs w:val="22"/>
        </w:rPr>
      </w:pPr>
      <w:r w:rsidRPr="00015597">
        <w:rPr>
          <w:rFonts w:asciiTheme="minorHAnsi" w:hAnsiTheme="minorHAnsi" w:cstheme="minorHAnsi"/>
          <w:b w:val="0"/>
          <w:szCs w:val="22"/>
        </w:rPr>
        <w:t>Adding a new “Commitment for Additional Investment” column, with instructions, to Schedule D-1-1 and Schedule D-1-</w:t>
      </w:r>
      <w:r w:rsidR="00E03DB0" w:rsidRPr="00015597">
        <w:rPr>
          <w:rFonts w:asciiTheme="minorHAnsi" w:hAnsiTheme="minorHAnsi" w:cstheme="minorHAnsi"/>
          <w:b w:val="0"/>
          <w:szCs w:val="22"/>
        </w:rPr>
        <w:t>2 and</w:t>
      </w:r>
      <w:r w:rsidRPr="00015597">
        <w:rPr>
          <w:rFonts w:asciiTheme="minorHAnsi" w:hAnsiTheme="minorHAnsi" w:cstheme="minorHAnsi"/>
          <w:b w:val="0"/>
          <w:szCs w:val="22"/>
        </w:rPr>
        <w:t xml:space="preserve"> revising the instructions for the same column on Schedule BA for consistency.</w:t>
      </w:r>
    </w:p>
    <w:p w14:paraId="1CD73206" w14:textId="77777777" w:rsidR="00716853" w:rsidRDefault="00716853" w:rsidP="00716853">
      <w:pPr>
        <w:pStyle w:val="ListParagraph"/>
        <w:rPr>
          <w:rFonts w:asciiTheme="minorHAnsi" w:hAnsiTheme="minorHAnsi" w:cstheme="minorHAnsi"/>
          <w:b/>
          <w:szCs w:val="22"/>
        </w:rPr>
      </w:pPr>
    </w:p>
    <w:p w14:paraId="27846303" w14:textId="34C53824" w:rsidR="00716853" w:rsidRPr="00015597" w:rsidRDefault="001245E0" w:rsidP="00015597">
      <w:pPr>
        <w:pStyle w:val="BodyText2"/>
        <w:numPr>
          <w:ilvl w:val="0"/>
          <w:numId w:val="31"/>
        </w:numPr>
        <w:ind w:left="1440"/>
        <w:rPr>
          <w:rFonts w:asciiTheme="minorHAnsi" w:hAnsiTheme="minorHAnsi" w:cstheme="minorHAnsi"/>
          <w:b w:val="0"/>
          <w:szCs w:val="22"/>
        </w:rPr>
      </w:pPr>
      <w:r w:rsidRPr="001245E0">
        <w:rPr>
          <w:rFonts w:asciiTheme="minorHAnsi" w:hAnsiTheme="minorHAnsi" w:cstheme="minorHAnsi"/>
          <w:b w:val="0"/>
          <w:szCs w:val="22"/>
        </w:rPr>
        <w:t xml:space="preserve">Added clarifying language to </w:t>
      </w:r>
      <w:r w:rsidRPr="00680579">
        <w:rPr>
          <w:rFonts w:asciiTheme="minorHAnsi" w:hAnsiTheme="minorHAnsi" w:cstheme="minorHAnsi"/>
          <w:b w:val="0"/>
          <w:i/>
          <w:iCs/>
          <w:szCs w:val="22"/>
        </w:rPr>
        <w:t>SSAP No. 21—Other Admitted Assets</w:t>
      </w:r>
      <w:r w:rsidRPr="001245E0">
        <w:rPr>
          <w:rFonts w:asciiTheme="minorHAnsi" w:hAnsiTheme="minorHAnsi" w:cstheme="minorHAnsi"/>
          <w:b w:val="0"/>
          <w:szCs w:val="22"/>
        </w:rPr>
        <w:t xml:space="preserve"> to specify the timing for recording non-bond debt securities. It was noted that the existing guidance in SSAP No. 21 does not indicate whether insurers should recognize these securities on the trade date or </w:t>
      </w:r>
      <w:r>
        <w:rPr>
          <w:rFonts w:asciiTheme="minorHAnsi" w:hAnsiTheme="minorHAnsi" w:cstheme="minorHAnsi"/>
          <w:b w:val="0"/>
          <w:szCs w:val="22"/>
        </w:rPr>
        <w:t>that</w:t>
      </w:r>
      <w:r w:rsidRPr="001245E0">
        <w:rPr>
          <w:rFonts w:asciiTheme="minorHAnsi" w:hAnsiTheme="minorHAnsi" w:cstheme="minorHAnsi"/>
          <w:b w:val="0"/>
          <w:szCs w:val="22"/>
        </w:rPr>
        <w:t xml:space="preserve"> private placements </w:t>
      </w:r>
      <w:r>
        <w:rPr>
          <w:rFonts w:asciiTheme="minorHAnsi" w:hAnsiTheme="minorHAnsi" w:cstheme="minorHAnsi"/>
          <w:b w:val="0"/>
          <w:szCs w:val="22"/>
        </w:rPr>
        <w:t xml:space="preserve">should be recorded </w:t>
      </w:r>
      <w:r w:rsidRPr="001245E0">
        <w:rPr>
          <w:rFonts w:asciiTheme="minorHAnsi" w:hAnsiTheme="minorHAnsi" w:cstheme="minorHAnsi"/>
          <w:b w:val="0"/>
          <w:szCs w:val="22"/>
        </w:rPr>
        <w:t>on the funding date. This omission appears to have been an oversight, and NAIC staff believe that the clarification will simply codify the prevailing accounting practice already in use.</w:t>
      </w:r>
    </w:p>
    <w:p w14:paraId="017A96D3" w14:textId="77777777" w:rsidR="00015597" w:rsidRPr="00015597" w:rsidRDefault="00015597" w:rsidP="00015597">
      <w:pPr>
        <w:pStyle w:val="BodyText2"/>
        <w:rPr>
          <w:rFonts w:asciiTheme="minorHAnsi" w:hAnsiTheme="minorHAnsi" w:cstheme="minorHAnsi"/>
          <w:b w:val="0"/>
          <w:szCs w:val="22"/>
        </w:rPr>
      </w:pPr>
    </w:p>
    <w:p w14:paraId="48BE362E" w14:textId="244DA06D" w:rsidR="00E03DB0" w:rsidRDefault="00015597" w:rsidP="00015597">
      <w:pPr>
        <w:pStyle w:val="BodyText2"/>
        <w:rPr>
          <w:rFonts w:asciiTheme="minorHAnsi" w:hAnsiTheme="minorHAnsi" w:cstheme="minorHAnsi"/>
          <w:b w:val="0"/>
          <w:szCs w:val="22"/>
        </w:rPr>
      </w:pPr>
      <w:r w:rsidRPr="00015597">
        <w:rPr>
          <w:rFonts w:asciiTheme="minorHAnsi" w:hAnsiTheme="minorHAnsi" w:cstheme="minorHAnsi"/>
          <w:b w:val="0"/>
          <w:szCs w:val="22"/>
        </w:rPr>
        <w:t xml:space="preserve">It should also be emphasized that </w:t>
      </w:r>
      <w:r w:rsidR="00F00D62">
        <w:rPr>
          <w:rFonts w:asciiTheme="minorHAnsi" w:hAnsiTheme="minorHAnsi" w:cstheme="minorHAnsi"/>
          <w:b w:val="0"/>
          <w:szCs w:val="22"/>
        </w:rPr>
        <w:t>the proposed commitment</w:t>
      </w:r>
      <w:r w:rsidRPr="00015597">
        <w:rPr>
          <w:rFonts w:asciiTheme="minorHAnsi" w:hAnsiTheme="minorHAnsi" w:cstheme="minorHAnsi"/>
          <w:b w:val="0"/>
          <w:szCs w:val="22"/>
        </w:rPr>
        <w:t xml:space="preserve"> disclosures apply only to commitments made by the reporting entity to another entity. </w:t>
      </w:r>
      <w:r w:rsidR="00F00D62">
        <w:rPr>
          <w:rFonts w:asciiTheme="minorHAnsi" w:hAnsiTheme="minorHAnsi" w:cstheme="minorHAnsi"/>
          <w:b w:val="0"/>
          <w:szCs w:val="22"/>
        </w:rPr>
        <w:t>The</w:t>
      </w:r>
      <w:r w:rsidRPr="00015597">
        <w:rPr>
          <w:rFonts w:asciiTheme="minorHAnsi" w:hAnsiTheme="minorHAnsi" w:cstheme="minorHAnsi"/>
          <w:b w:val="0"/>
          <w:szCs w:val="22"/>
        </w:rPr>
        <w:t xml:space="preserve"> disclosure requirements in </w:t>
      </w:r>
      <w:r w:rsidRPr="00863D9C">
        <w:rPr>
          <w:rFonts w:asciiTheme="minorHAnsi" w:hAnsiTheme="minorHAnsi" w:cstheme="minorHAnsi"/>
          <w:b w:val="0"/>
          <w:i/>
          <w:iCs/>
          <w:szCs w:val="22"/>
        </w:rPr>
        <w:t>SSAP No. 15</w:t>
      </w:r>
      <w:r w:rsidR="00863D9C" w:rsidRPr="00863D9C">
        <w:rPr>
          <w:rFonts w:asciiTheme="minorHAnsi" w:hAnsiTheme="minorHAnsi" w:cstheme="minorHAnsi"/>
          <w:b w:val="0"/>
          <w:i/>
          <w:iCs/>
          <w:szCs w:val="22"/>
        </w:rPr>
        <w:t>—Debt and Holding Company Obligations</w:t>
      </w:r>
      <w:r w:rsidR="00F00D62">
        <w:rPr>
          <w:rFonts w:asciiTheme="minorHAnsi" w:hAnsiTheme="minorHAnsi" w:cstheme="minorHAnsi"/>
          <w:b w:val="0"/>
          <w:szCs w:val="22"/>
        </w:rPr>
        <w:t xml:space="preserve"> for</w:t>
      </w:r>
      <w:r w:rsidRPr="00015597">
        <w:rPr>
          <w:rFonts w:asciiTheme="minorHAnsi" w:hAnsiTheme="minorHAnsi" w:cstheme="minorHAnsi"/>
          <w:b w:val="0"/>
          <w:szCs w:val="22"/>
        </w:rPr>
        <w:t xml:space="preserve"> unused commitments and lines of credit are not applicable to this agenda item or within the scope of SSAP No. 5, as those represent commitments</w:t>
      </w:r>
      <w:r w:rsidR="000D3A6A">
        <w:rPr>
          <w:rFonts w:asciiTheme="minorHAnsi" w:hAnsiTheme="minorHAnsi" w:cstheme="minorHAnsi"/>
          <w:b w:val="0"/>
          <w:szCs w:val="22"/>
        </w:rPr>
        <w:t xml:space="preserve"> from other parties</w:t>
      </w:r>
      <w:r w:rsidRPr="00015597">
        <w:rPr>
          <w:rFonts w:asciiTheme="minorHAnsi" w:hAnsiTheme="minorHAnsi" w:cstheme="minorHAnsi"/>
          <w:b w:val="0"/>
          <w:szCs w:val="22"/>
        </w:rPr>
        <w:t xml:space="preserve"> </w:t>
      </w:r>
      <w:r w:rsidR="00863D9C">
        <w:rPr>
          <w:rFonts w:asciiTheme="minorHAnsi" w:hAnsiTheme="minorHAnsi" w:cstheme="minorHAnsi"/>
          <w:b w:val="0"/>
          <w:szCs w:val="22"/>
        </w:rPr>
        <w:t xml:space="preserve">to provide </w:t>
      </w:r>
      <w:r w:rsidR="00863D9C" w:rsidRPr="00015597">
        <w:rPr>
          <w:rFonts w:asciiTheme="minorHAnsi" w:hAnsiTheme="minorHAnsi" w:cstheme="minorHAnsi"/>
          <w:b w:val="0"/>
          <w:szCs w:val="22"/>
        </w:rPr>
        <w:t xml:space="preserve">funding </w:t>
      </w:r>
      <w:r w:rsidRPr="00015597">
        <w:rPr>
          <w:rFonts w:asciiTheme="minorHAnsi" w:hAnsiTheme="minorHAnsi" w:cstheme="minorHAnsi"/>
          <w:b w:val="0"/>
          <w:szCs w:val="22"/>
        </w:rPr>
        <w:t>to the reporting entity.</w:t>
      </w:r>
    </w:p>
    <w:p w14:paraId="343CC475" w14:textId="77777777" w:rsidR="00E03DB0" w:rsidRDefault="00E03DB0" w:rsidP="00015597">
      <w:pPr>
        <w:pStyle w:val="BodyText2"/>
        <w:rPr>
          <w:rFonts w:asciiTheme="minorHAnsi" w:hAnsiTheme="minorHAnsi" w:cstheme="minorHAnsi"/>
          <w:b w:val="0"/>
          <w:szCs w:val="22"/>
        </w:rPr>
      </w:pPr>
    </w:p>
    <w:p w14:paraId="6C6B67AF" w14:textId="44315954" w:rsidR="002A1316" w:rsidRDefault="002A1316" w:rsidP="00015597">
      <w:pPr>
        <w:pStyle w:val="BodyText2"/>
        <w:rPr>
          <w:rFonts w:asciiTheme="minorHAnsi" w:hAnsiTheme="minorHAnsi" w:cstheme="minorHAnsi"/>
          <w:bCs w:val="0"/>
          <w:szCs w:val="22"/>
        </w:rPr>
      </w:pPr>
      <w:r w:rsidRPr="00ED71F6">
        <w:rPr>
          <w:rFonts w:asciiTheme="minorHAnsi" w:hAnsiTheme="minorHAnsi" w:cstheme="minorHAnsi"/>
          <w:bCs w:val="0"/>
          <w:szCs w:val="22"/>
        </w:rPr>
        <w:t>Existing Authoritative Literature:</w:t>
      </w:r>
    </w:p>
    <w:p w14:paraId="6FE96128" w14:textId="77777777" w:rsidR="00E85CAD" w:rsidRDefault="00E85CAD" w:rsidP="00015597">
      <w:pPr>
        <w:pStyle w:val="BodyText2"/>
        <w:rPr>
          <w:rFonts w:asciiTheme="minorHAnsi" w:hAnsiTheme="minorHAnsi" w:cstheme="minorHAnsi"/>
          <w:bCs w:val="0"/>
          <w:szCs w:val="22"/>
        </w:rPr>
      </w:pPr>
    </w:p>
    <w:p w14:paraId="2CAB1758" w14:textId="407C08B0" w:rsidR="00E85CAD" w:rsidRPr="00E85CAD" w:rsidRDefault="00E85CAD" w:rsidP="00015597">
      <w:pPr>
        <w:pStyle w:val="BodyText2"/>
        <w:rPr>
          <w:rFonts w:asciiTheme="minorHAnsi" w:hAnsiTheme="minorHAnsi" w:cstheme="minorHAnsi"/>
          <w:b w:val="0"/>
          <w:i/>
          <w:iCs/>
          <w:szCs w:val="22"/>
        </w:rPr>
      </w:pPr>
      <w:r w:rsidRPr="00012674">
        <w:rPr>
          <w:rFonts w:asciiTheme="minorHAnsi" w:hAnsiTheme="minorHAnsi" w:cstheme="minorHAnsi"/>
          <w:i/>
          <w:szCs w:val="22"/>
          <w:highlight w:val="lightGray"/>
          <w:u w:val="single"/>
        </w:rPr>
        <w:t>Drafting Note:</w:t>
      </w:r>
      <w:r w:rsidRPr="00012674">
        <w:rPr>
          <w:rFonts w:asciiTheme="minorHAnsi" w:hAnsiTheme="minorHAnsi" w:cstheme="minorHAnsi"/>
          <w:b w:val="0"/>
          <w:i/>
          <w:szCs w:val="22"/>
          <w:highlight w:val="lightGray"/>
        </w:rPr>
        <w:t xml:space="preserve"> Each SSAP </w:t>
      </w:r>
      <w:r w:rsidR="006216C4" w:rsidRPr="00012674">
        <w:rPr>
          <w:rFonts w:asciiTheme="minorHAnsi" w:hAnsiTheme="minorHAnsi" w:cstheme="minorHAnsi"/>
          <w:b w:val="0"/>
          <w:i/>
          <w:szCs w:val="22"/>
          <w:highlight w:val="lightGray"/>
        </w:rPr>
        <w:t xml:space="preserve">shown below </w:t>
      </w:r>
      <w:r w:rsidRPr="00012674">
        <w:rPr>
          <w:rFonts w:asciiTheme="minorHAnsi" w:hAnsiTheme="minorHAnsi" w:cstheme="minorHAnsi"/>
          <w:b w:val="0"/>
          <w:i/>
          <w:szCs w:val="22"/>
          <w:highlight w:val="lightGray"/>
        </w:rPr>
        <w:t xml:space="preserve">also includes a reference to where </w:t>
      </w:r>
      <w:r w:rsidR="006216C4" w:rsidRPr="00012674">
        <w:rPr>
          <w:rFonts w:asciiTheme="minorHAnsi" w:hAnsiTheme="minorHAnsi" w:cstheme="minorHAnsi"/>
          <w:b w:val="0"/>
          <w:i/>
          <w:szCs w:val="22"/>
          <w:highlight w:val="lightGray"/>
        </w:rPr>
        <w:t>this disclosure is satisfied within the notes to the financial statements.</w:t>
      </w:r>
      <w:r w:rsidR="006216C4">
        <w:rPr>
          <w:rFonts w:asciiTheme="minorHAnsi" w:hAnsiTheme="minorHAnsi" w:cstheme="minorHAnsi"/>
          <w:b w:val="0"/>
          <w:i/>
          <w:iCs/>
          <w:szCs w:val="22"/>
        </w:rPr>
        <w:t xml:space="preserve"> </w:t>
      </w:r>
    </w:p>
    <w:p w14:paraId="524212EA" w14:textId="77777777" w:rsidR="00851F86" w:rsidRDefault="00851F86" w:rsidP="00851F86">
      <w:pPr>
        <w:pStyle w:val="BodyText2"/>
        <w:rPr>
          <w:rFonts w:asciiTheme="minorHAnsi" w:hAnsiTheme="minorHAnsi" w:cstheme="minorHAnsi"/>
          <w:b w:val="0"/>
          <w:i/>
          <w:iCs/>
          <w:szCs w:val="22"/>
        </w:rPr>
      </w:pPr>
    </w:p>
    <w:p w14:paraId="3C4A20B1" w14:textId="12C06DAA" w:rsidR="008B38AA" w:rsidRPr="008B38AA" w:rsidRDefault="001676CB" w:rsidP="00851F86">
      <w:pPr>
        <w:pStyle w:val="BodyText2"/>
        <w:rPr>
          <w:rFonts w:asciiTheme="minorHAnsi" w:hAnsiTheme="minorHAnsi" w:cstheme="minorHAnsi"/>
          <w:bCs w:val="0"/>
          <w:i/>
          <w:iCs/>
          <w:szCs w:val="22"/>
          <w:u w:val="single"/>
        </w:rPr>
      </w:pPr>
      <w:r>
        <w:rPr>
          <w:rFonts w:asciiTheme="minorHAnsi" w:hAnsiTheme="minorHAnsi" w:cstheme="minorHAnsi"/>
          <w:bCs w:val="0"/>
          <w:i/>
          <w:iCs/>
          <w:szCs w:val="22"/>
          <w:u w:val="single"/>
        </w:rPr>
        <w:t>Accounting Practices and Procedures Manual</w:t>
      </w:r>
      <w:r w:rsidR="008B38AA" w:rsidRPr="008B38AA">
        <w:rPr>
          <w:rFonts w:asciiTheme="minorHAnsi" w:hAnsiTheme="minorHAnsi" w:cstheme="minorHAnsi"/>
          <w:bCs w:val="0"/>
          <w:i/>
          <w:iCs/>
          <w:szCs w:val="22"/>
          <w:u w:val="single"/>
        </w:rPr>
        <w:t xml:space="preserve"> and Disclosures</w:t>
      </w:r>
      <w:r>
        <w:rPr>
          <w:rFonts w:asciiTheme="minorHAnsi" w:hAnsiTheme="minorHAnsi" w:cstheme="minorHAnsi"/>
          <w:bCs w:val="0"/>
          <w:i/>
          <w:iCs/>
          <w:szCs w:val="22"/>
          <w:u w:val="single"/>
        </w:rPr>
        <w:t xml:space="preserve"> Requirement</w:t>
      </w:r>
      <w:r w:rsidR="008B38AA" w:rsidRPr="008B38AA">
        <w:rPr>
          <w:rFonts w:asciiTheme="minorHAnsi" w:hAnsiTheme="minorHAnsi" w:cstheme="minorHAnsi"/>
          <w:bCs w:val="0"/>
          <w:i/>
          <w:iCs/>
          <w:szCs w:val="22"/>
          <w:u w:val="single"/>
        </w:rPr>
        <w:t>:</w:t>
      </w:r>
    </w:p>
    <w:p w14:paraId="4BDC8781" w14:textId="5E4D2909" w:rsidR="00851F86" w:rsidRDefault="00851F86" w:rsidP="00851F86">
      <w:pPr>
        <w:pStyle w:val="BodyText2"/>
        <w:rPr>
          <w:rFonts w:asciiTheme="minorHAnsi" w:hAnsiTheme="minorHAnsi" w:cstheme="minorHAnsi"/>
          <w:b w:val="0"/>
          <w:i/>
          <w:color w:val="EE0000"/>
          <w:szCs w:val="22"/>
        </w:rPr>
      </w:pPr>
      <w:r w:rsidRPr="009A1B0F">
        <w:rPr>
          <w:rFonts w:asciiTheme="minorHAnsi" w:hAnsiTheme="minorHAnsi" w:cstheme="minorHAnsi"/>
          <w:b w:val="0"/>
          <w:i/>
          <w:iCs/>
          <w:szCs w:val="22"/>
        </w:rPr>
        <w:t xml:space="preserve">SSAP No. </w:t>
      </w:r>
      <w:r>
        <w:rPr>
          <w:rFonts w:asciiTheme="minorHAnsi" w:hAnsiTheme="minorHAnsi" w:cstheme="minorHAnsi"/>
          <w:b w:val="0"/>
          <w:i/>
          <w:iCs/>
          <w:szCs w:val="22"/>
        </w:rPr>
        <w:t>1</w:t>
      </w:r>
      <w:bookmarkStart w:id="1" w:name="_Hlk209433644"/>
      <w:r w:rsidRPr="009A1B0F">
        <w:rPr>
          <w:rFonts w:asciiTheme="minorHAnsi" w:hAnsiTheme="minorHAnsi" w:cstheme="minorHAnsi"/>
          <w:i/>
          <w:iCs/>
        </w:rPr>
        <w:t>—</w:t>
      </w:r>
      <w:bookmarkEnd w:id="1"/>
      <w:r w:rsidRPr="00C30F77">
        <w:rPr>
          <w:rFonts w:asciiTheme="minorHAnsi" w:hAnsiTheme="minorHAnsi" w:cstheme="minorHAnsi"/>
          <w:b w:val="0"/>
          <w:i/>
          <w:iCs/>
          <w:szCs w:val="22"/>
        </w:rPr>
        <w:t>Accounting Policies, Risks &amp; Uncertainties, and Other Disclosures</w:t>
      </w:r>
      <w:r w:rsidRPr="009A1B0F">
        <w:rPr>
          <w:rFonts w:asciiTheme="minorHAnsi" w:hAnsiTheme="minorHAnsi" w:cstheme="minorHAnsi"/>
          <w:b w:val="0"/>
          <w:i/>
          <w:iCs/>
          <w:szCs w:val="22"/>
        </w:rPr>
        <w:t>:</w:t>
      </w:r>
      <w:r w:rsidR="00B374CA">
        <w:rPr>
          <w:rFonts w:asciiTheme="minorHAnsi" w:hAnsiTheme="minorHAnsi" w:cstheme="minorHAnsi"/>
          <w:b w:val="0"/>
          <w:i/>
          <w:iCs/>
          <w:szCs w:val="22"/>
        </w:rPr>
        <w:t xml:space="preserve"> </w:t>
      </w:r>
      <w:r w:rsidR="00B374CA" w:rsidRPr="00B374CA">
        <w:rPr>
          <w:rFonts w:asciiTheme="minorHAnsi" w:hAnsiTheme="minorHAnsi" w:cstheme="minorHAnsi"/>
          <w:b w:val="0"/>
          <w:i/>
          <w:iCs/>
          <w:color w:val="EE0000"/>
          <w:szCs w:val="22"/>
        </w:rPr>
        <w:t>(Note 21C)</w:t>
      </w:r>
    </w:p>
    <w:p w14:paraId="4CEFF1EE" w14:textId="77777777" w:rsidR="00DC5D17" w:rsidRDefault="00DC5D17" w:rsidP="00851F86">
      <w:pPr>
        <w:pStyle w:val="BodyText2"/>
        <w:rPr>
          <w:rFonts w:asciiTheme="minorHAnsi" w:hAnsiTheme="minorHAnsi" w:cstheme="minorHAnsi"/>
          <w:b w:val="0"/>
          <w:szCs w:val="22"/>
        </w:rPr>
      </w:pPr>
    </w:p>
    <w:p w14:paraId="3CDA0E54" w14:textId="53E4723F" w:rsidR="00851F86" w:rsidRPr="00851F86" w:rsidRDefault="00851F86" w:rsidP="00851F86">
      <w:pPr>
        <w:pStyle w:val="BodyText2"/>
        <w:ind w:left="720"/>
        <w:rPr>
          <w:b w:val="0"/>
          <w:bCs w:val="0"/>
          <w:szCs w:val="22"/>
        </w:rPr>
      </w:pPr>
      <w:r w:rsidRPr="00851F86">
        <w:rPr>
          <w:b w:val="0"/>
          <w:bCs w:val="0"/>
          <w:szCs w:val="22"/>
        </w:rPr>
        <w:t xml:space="preserve">24. </w:t>
      </w:r>
      <w:r w:rsidRPr="00851F86">
        <w:rPr>
          <w:b w:val="0"/>
          <w:bCs w:val="0"/>
          <w:szCs w:val="22"/>
        </w:rPr>
        <w:tab/>
        <w:t>The financial statements shall disclose forward commitments which are not derivative instruments</w:t>
      </w:r>
      <w:r w:rsidR="00C659DA">
        <w:rPr>
          <w:b w:val="0"/>
          <w:bCs w:val="0"/>
          <w:szCs w:val="22"/>
        </w:rPr>
        <w:t xml:space="preserve"> </w:t>
      </w:r>
      <w:r w:rsidRPr="00851F86">
        <w:rPr>
          <w:b w:val="0"/>
          <w:bCs w:val="0"/>
          <w:szCs w:val="22"/>
        </w:rPr>
        <w:t>(e.g., the commitment to purchase a GNMA security two months after the commitment date, or a private</w:t>
      </w:r>
      <w:r w:rsidR="00C659DA">
        <w:rPr>
          <w:b w:val="0"/>
          <w:bCs w:val="0"/>
          <w:szCs w:val="22"/>
        </w:rPr>
        <w:t xml:space="preserve"> </w:t>
      </w:r>
      <w:r w:rsidRPr="00851F86">
        <w:rPr>
          <w:b w:val="0"/>
          <w:bCs w:val="0"/>
          <w:szCs w:val="22"/>
        </w:rPr>
        <w:t>placement six months after the commitment date).</w:t>
      </w:r>
    </w:p>
    <w:p w14:paraId="43ECDED1" w14:textId="77777777" w:rsidR="00851F86" w:rsidRDefault="00851F86" w:rsidP="00107A2C">
      <w:pPr>
        <w:pStyle w:val="BodyText2"/>
        <w:rPr>
          <w:rFonts w:asciiTheme="minorHAnsi" w:hAnsiTheme="minorHAnsi" w:cstheme="minorHAnsi"/>
          <w:b w:val="0"/>
          <w:i/>
          <w:iCs/>
          <w:szCs w:val="22"/>
        </w:rPr>
      </w:pPr>
    </w:p>
    <w:p w14:paraId="3F528C44" w14:textId="67033C10" w:rsidR="002F0000" w:rsidRPr="002F0000" w:rsidRDefault="00FF2BED" w:rsidP="002F0000">
      <w:pPr>
        <w:pStyle w:val="BodyText2"/>
        <w:rPr>
          <w:rFonts w:asciiTheme="minorHAnsi" w:hAnsiTheme="minorHAnsi" w:cstheme="minorHAnsi"/>
          <w:b w:val="0"/>
          <w:i/>
          <w:iCs/>
          <w:szCs w:val="22"/>
          <w:highlight w:val="yellow"/>
        </w:rPr>
      </w:pPr>
      <w:r w:rsidRPr="009A1B0F">
        <w:rPr>
          <w:rFonts w:asciiTheme="minorHAnsi" w:hAnsiTheme="minorHAnsi" w:cstheme="minorHAnsi"/>
          <w:b w:val="0"/>
          <w:i/>
          <w:iCs/>
          <w:szCs w:val="22"/>
        </w:rPr>
        <w:t xml:space="preserve">SSAP No. </w:t>
      </w:r>
      <w:r w:rsidR="0050552F">
        <w:rPr>
          <w:rFonts w:asciiTheme="minorHAnsi" w:hAnsiTheme="minorHAnsi" w:cstheme="minorHAnsi"/>
          <w:b w:val="0"/>
          <w:i/>
          <w:iCs/>
          <w:szCs w:val="22"/>
        </w:rPr>
        <w:t>5</w:t>
      </w:r>
      <w:r w:rsidRPr="009A1B0F">
        <w:rPr>
          <w:rFonts w:asciiTheme="minorHAnsi" w:hAnsiTheme="minorHAnsi" w:cstheme="minorHAnsi"/>
          <w:i/>
          <w:iCs/>
        </w:rPr>
        <w:t>—</w:t>
      </w:r>
      <w:r w:rsidR="0050552F" w:rsidRPr="0050552F">
        <w:rPr>
          <w:rFonts w:asciiTheme="minorHAnsi" w:hAnsiTheme="minorHAnsi" w:cstheme="minorHAnsi"/>
          <w:b w:val="0"/>
          <w:i/>
          <w:iCs/>
          <w:szCs w:val="22"/>
        </w:rPr>
        <w:t>Liabilities, Contingencies and Impairments of Assets</w:t>
      </w:r>
      <w:r w:rsidR="00B21E10" w:rsidRPr="009A1B0F">
        <w:rPr>
          <w:rFonts w:asciiTheme="minorHAnsi" w:hAnsiTheme="minorHAnsi" w:cstheme="minorHAnsi"/>
          <w:b w:val="0"/>
          <w:i/>
          <w:iCs/>
          <w:szCs w:val="22"/>
        </w:rPr>
        <w:t>:</w:t>
      </w:r>
      <w:r w:rsidR="004F597E" w:rsidRPr="004F597E">
        <w:rPr>
          <w:rFonts w:asciiTheme="minorHAnsi" w:hAnsiTheme="minorHAnsi" w:cstheme="minorHAnsi"/>
          <w:b w:val="0"/>
          <w:i/>
          <w:iCs/>
          <w:color w:val="EE0000"/>
          <w:szCs w:val="22"/>
        </w:rPr>
        <w:t xml:space="preserve"> </w:t>
      </w:r>
    </w:p>
    <w:p w14:paraId="00B9A99C" w14:textId="0B549E11" w:rsidR="00E0597F" w:rsidRPr="00127F18" w:rsidRDefault="00E0062A" w:rsidP="00240378">
      <w:pPr>
        <w:ind w:left="720"/>
        <w:jc w:val="both"/>
        <w:rPr>
          <w:i/>
          <w:iCs/>
          <w:color w:val="EE0000"/>
          <w:sz w:val="22"/>
          <w:szCs w:val="22"/>
        </w:rPr>
      </w:pPr>
      <w:r w:rsidRPr="00E0062A">
        <w:rPr>
          <w:sz w:val="22"/>
          <w:szCs w:val="22"/>
        </w:rPr>
        <w:t xml:space="preserve">32. </w:t>
      </w:r>
      <w:r w:rsidR="00C659DA">
        <w:rPr>
          <w:sz w:val="22"/>
          <w:szCs w:val="22"/>
        </w:rPr>
        <w:tab/>
      </w:r>
      <w:r w:rsidRPr="00E0062A">
        <w:rPr>
          <w:sz w:val="22"/>
          <w:szCs w:val="22"/>
        </w:rPr>
        <w:t>If a loss contingency or impairment of an asset is not recorded because only one of the conditions</w:t>
      </w:r>
      <w:r>
        <w:rPr>
          <w:sz w:val="22"/>
          <w:szCs w:val="22"/>
        </w:rPr>
        <w:t xml:space="preserve"> </w:t>
      </w:r>
      <w:r w:rsidRPr="00E0062A">
        <w:rPr>
          <w:sz w:val="22"/>
          <w:szCs w:val="22"/>
        </w:rPr>
        <w:t>in paragraph 9.a. or 9.b. is met, or if exposure to a loss exists in excess of the amount accrued pursuant to</w:t>
      </w:r>
      <w:r>
        <w:rPr>
          <w:sz w:val="22"/>
          <w:szCs w:val="22"/>
        </w:rPr>
        <w:t xml:space="preserve"> </w:t>
      </w:r>
      <w:r w:rsidRPr="00E0062A">
        <w:rPr>
          <w:sz w:val="22"/>
          <w:szCs w:val="22"/>
        </w:rPr>
        <w:t>the provisions described above, disclosure of the loss contingency or impairment of the asset shall be</w:t>
      </w:r>
      <w:r>
        <w:rPr>
          <w:sz w:val="22"/>
          <w:szCs w:val="22"/>
        </w:rPr>
        <w:t xml:space="preserve"> </w:t>
      </w:r>
      <w:r w:rsidRPr="00E0062A">
        <w:rPr>
          <w:sz w:val="22"/>
          <w:szCs w:val="22"/>
        </w:rPr>
        <w:t>made in the financial statements when there is at least a reasonable possibility that a loss or an additional</w:t>
      </w:r>
      <w:r>
        <w:rPr>
          <w:sz w:val="22"/>
          <w:szCs w:val="22"/>
        </w:rPr>
        <w:t xml:space="preserve"> </w:t>
      </w:r>
      <w:r w:rsidRPr="00E0062A">
        <w:rPr>
          <w:sz w:val="22"/>
          <w:szCs w:val="22"/>
        </w:rPr>
        <w:t>loss may have been incurred. The disclosure shall indicate the nature of the contingency and shall give an</w:t>
      </w:r>
      <w:r>
        <w:rPr>
          <w:sz w:val="22"/>
          <w:szCs w:val="22"/>
        </w:rPr>
        <w:t xml:space="preserve"> </w:t>
      </w:r>
      <w:r w:rsidRPr="00E0062A">
        <w:rPr>
          <w:sz w:val="22"/>
          <w:szCs w:val="22"/>
        </w:rPr>
        <w:t>estimate of the possible loss or range of loss or state that such an estimate cannot be made. (Disclosures</w:t>
      </w:r>
      <w:r>
        <w:rPr>
          <w:sz w:val="22"/>
          <w:szCs w:val="22"/>
        </w:rPr>
        <w:t xml:space="preserve"> </w:t>
      </w:r>
      <w:r w:rsidRPr="00E0062A">
        <w:rPr>
          <w:sz w:val="22"/>
          <w:szCs w:val="22"/>
        </w:rPr>
        <w:t>for tax contingencies as identified in paragraph 14 shall be completed as instructed within SSAP No.</w:t>
      </w:r>
      <w:r w:rsidR="00C659DA">
        <w:rPr>
          <w:sz w:val="22"/>
          <w:szCs w:val="22"/>
        </w:rPr>
        <w:t xml:space="preserve"> </w:t>
      </w:r>
      <w:r w:rsidRPr="00E0062A">
        <w:rPr>
          <w:sz w:val="22"/>
          <w:szCs w:val="22"/>
        </w:rPr>
        <w:t>101.)</w:t>
      </w:r>
      <w:r w:rsidR="00127F18">
        <w:rPr>
          <w:sz w:val="22"/>
          <w:szCs w:val="22"/>
        </w:rPr>
        <w:t xml:space="preserve"> </w:t>
      </w:r>
      <w:r w:rsidR="00127F18" w:rsidRPr="003F2463">
        <w:rPr>
          <w:rFonts w:asciiTheme="minorHAnsi" w:hAnsiTheme="minorHAnsi" w:cstheme="minorHAnsi"/>
          <w:i/>
          <w:color w:val="EE0000"/>
          <w:sz w:val="22"/>
          <w:szCs w:val="22"/>
        </w:rPr>
        <w:t>(Note 14</w:t>
      </w:r>
      <w:r w:rsidR="00412ED5" w:rsidRPr="003F2463">
        <w:rPr>
          <w:rFonts w:asciiTheme="minorHAnsi" w:hAnsiTheme="minorHAnsi" w:cstheme="minorHAnsi"/>
          <w:i/>
          <w:color w:val="EE0000"/>
          <w:sz w:val="22"/>
          <w:szCs w:val="22"/>
        </w:rPr>
        <w:t>F</w:t>
      </w:r>
      <w:r w:rsidR="00127F18" w:rsidRPr="003F2463">
        <w:rPr>
          <w:rFonts w:asciiTheme="minorHAnsi" w:hAnsiTheme="minorHAnsi" w:cstheme="minorHAnsi"/>
          <w:i/>
          <w:color w:val="EE0000"/>
          <w:sz w:val="22"/>
          <w:szCs w:val="22"/>
        </w:rPr>
        <w:t>)</w:t>
      </w:r>
    </w:p>
    <w:p w14:paraId="4051610D" w14:textId="77777777" w:rsidR="00DA722C" w:rsidRDefault="00DA722C" w:rsidP="00240378">
      <w:pPr>
        <w:ind w:left="720"/>
        <w:jc w:val="both"/>
        <w:rPr>
          <w:sz w:val="22"/>
          <w:szCs w:val="22"/>
        </w:rPr>
      </w:pPr>
    </w:p>
    <w:p w14:paraId="3DF6E572" w14:textId="7E0A1CAC" w:rsidR="00EA6F9A" w:rsidRDefault="00EA6F9A" w:rsidP="00240378">
      <w:pPr>
        <w:ind w:left="720"/>
        <w:jc w:val="both"/>
        <w:rPr>
          <w:i/>
          <w:iCs/>
          <w:color w:val="EE0000"/>
          <w:sz w:val="22"/>
          <w:szCs w:val="22"/>
        </w:rPr>
      </w:pPr>
      <w:r>
        <w:rPr>
          <w:sz w:val="22"/>
          <w:szCs w:val="22"/>
        </w:rPr>
        <w:lastRenderedPageBreak/>
        <w:t>34.</w:t>
      </w:r>
      <w:r>
        <w:rPr>
          <w:sz w:val="22"/>
          <w:szCs w:val="22"/>
        </w:rPr>
        <w:tab/>
      </w:r>
      <w:r w:rsidRPr="00EA6F9A">
        <w:rPr>
          <w:sz w:val="22"/>
          <w:szCs w:val="22"/>
        </w:rPr>
        <w:t>Certain loss contingencies, the common characteristic of each being a guarantee, shall be disclosed in financial statements even though the possibility of loss may be remote. Examples include (a) guarantees of indebtedness of others, and (b) guarantees to repurchase receivables (or, in some cases, to repurchase related properties) that have been sold or otherwise assigned. The disclosure of those loss contingencies, and others that in substance have the same characteristics, shall be applied to statutory financial statements. The disclosure shall include the nature and amount of the guarantee. Consideration shall be given to disclosing, if estimable, the value of any recovery that could be expected to result, such as from the guarantor’s right to proceed against an outside party.</w:t>
      </w:r>
      <w:r w:rsidR="00127F18">
        <w:rPr>
          <w:sz w:val="22"/>
          <w:szCs w:val="22"/>
        </w:rPr>
        <w:t xml:space="preserve"> </w:t>
      </w:r>
      <w:r w:rsidR="00127F18" w:rsidRPr="00127F18">
        <w:rPr>
          <w:i/>
          <w:iCs/>
          <w:color w:val="EE0000"/>
          <w:sz w:val="22"/>
          <w:szCs w:val="22"/>
        </w:rPr>
        <w:t>(Note 14A(</w:t>
      </w:r>
      <w:r w:rsidR="005D7BEA">
        <w:rPr>
          <w:i/>
          <w:iCs/>
          <w:color w:val="EE0000"/>
          <w:sz w:val="22"/>
          <w:szCs w:val="22"/>
        </w:rPr>
        <w:t>2</w:t>
      </w:r>
      <w:r w:rsidR="00127F18" w:rsidRPr="00127F18">
        <w:rPr>
          <w:i/>
          <w:iCs/>
          <w:color w:val="EE0000"/>
          <w:sz w:val="22"/>
          <w:szCs w:val="22"/>
        </w:rPr>
        <w:t>))</w:t>
      </w:r>
    </w:p>
    <w:p w14:paraId="07B938A8" w14:textId="77777777" w:rsidR="00600FF2" w:rsidRPr="00B54CBB" w:rsidRDefault="00600FF2" w:rsidP="00127F18">
      <w:pPr>
        <w:ind w:left="720"/>
        <w:rPr>
          <w:sz w:val="22"/>
          <w:szCs w:val="22"/>
        </w:rPr>
      </w:pPr>
    </w:p>
    <w:p w14:paraId="3BF82979" w14:textId="0885F759" w:rsidR="00B54CBB" w:rsidRPr="00B54CBB" w:rsidRDefault="00B54CBB" w:rsidP="00B54CBB">
      <w:pPr>
        <w:ind w:left="720"/>
        <w:rPr>
          <w:sz w:val="22"/>
          <w:szCs w:val="22"/>
        </w:rPr>
      </w:pPr>
      <w:r w:rsidRPr="00B54CBB">
        <w:rPr>
          <w:sz w:val="22"/>
          <w:szCs w:val="22"/>
        </w:rPr>
        <w:t>36.</w:t>
      </w:r>
      <w:r>
        <w:rPr>
          <w:sz w:val="22"/>
          <w:szCs w:val="22"/>
        </w:rPr>
        <w:tab/>
      </w:r>
      <w:r w:rsidRPr="00B54CBB">
        <w:rPr>
          <w:sz w:val="22"/>
          <w:szCs w:val="22"/>
        </w:rPr>
        <w:t>An aggregate compilation of guarantee obligations shall include the maximum potential of future</w:t>
      </w:r>
      <w:r>
        <w:rPr>
          <w:sz w:val="22"/>
          <w:szCs w:val="22"/>
        </w:rPr>
        <w:t xml:space="preserve"> </w:t>
      </w:r>
      <w:r w:rsidRPr="00B54CBB">
        <w:rPr>
          <w:sz w:val="22"/>
          <w:szCs w:val="22"/>
        </w:rPr>
        <w:t>payments of all guarantees (undiscounted), the current liability (contingent and noncontingent) reported in</w:t>
      </w:r>
      <w:r>
        <w:rPr>
          <w:sz w:val="22"/>
          <w:szCs w:val="22"/>
        </w:rPr>
        <w:t xml:space="preserve"> </w:t>
      </w:r>
      <w:r w:rsidRPr="00B54CBB">
        <w:rPr>
          <w:sz w:val="22"/>
          <w:szCs w:val="22"/>
        </w:rPr>
        <w:t xml:space="preserve">the financial statements, and the ultimate financial statement impact based on maximum </w:t>
      </w:r>
      <w:r>
        <w:rPr>
          <w:sz w:val="22"/>
          <w:szCs w:val="22"/>
        </w:rPr>
        <w:t xml:space="preserve">potential </w:t>
      </w:r>
      <w:r w:rsidRPr="00B54CBB">
        <w:rPr>
          <w:sz w:val="22"/>
          <w:szCs w:val="22"/>
        </w:rPr>
        <w:t>payments (undiscounted) if performance under those guarantees had been triggered.</w:t>
      </w:r>
      <w:r w:rsidR="00945F71">
        <w:rPr>
          <w:sz w:val="22"/>
          <w:szCs w:val="22"/>
        </w:rPr>
        <w:t xml:space="preserve"> </w:t>
      </w:r>
      <w:r w:rsidR="00945F71" w:rsidRPr="00191D40">
        <w:rPr>
          <w:i/>
          <w:iCs/>
          <w:color w:val="EE0000"/>
          <w:sz w:val="22"/>
          <w:szCs w:val="22"/>
        </w:rPr>
        <w:t>(Note 14A(2)b)</w:t>
      </w:r>
    </w:p>
    <w:p w14:paraId="799CCC5C" w14:textId="77777777" w:rsidR="00B54CBB" w:rsidRDefault="00B54CBB" w:rsidP="00127F18">
      <w:pPr>
        <w:ind w:left="720"/>
        <w:rPr>
          <w:sz w:val="22"/>
          <w:szCs w:val="22"/>
        </w:rPr>
      </w:pPr>
    </w:p>
    <w:p w14:paraId="4FFB4171" w14:textId="5F76FD1D" w:rsidR="00505294" w:rsidRPr="00D25553" w:rsidRDefault="00505294" w:rsidP="00505294">
      <w:pPr>
        <w:pStyle w:val="BodyText2"/>
        <w:rPr>
          <w:rFonts w:asciiTheme="minorHAnsi" w:hAnsiTheme="minorHAnsi" w:cstheme="minorHAnsi"/>
          <w:b w:val="0"/>
          <w:i/>
          <w:iCs/>
          <w:szCs w:val="22"/>
        </w:rPr>
      </w:pPr>
      <w:r>
        <w:rPr>
          <w:rFonts w:asciiTheme="minorHAnsi" w:hAnsiTheme="minorHAnsi" w:cstheme="minorHAnsi"/>
          <w:b w:val="0"/>
          <w:i/>
          <w:iCs/>
          <w:szCs w:val="22"/>
        </w:rPr>
        <w:t>SS</w:t>
      </w:r>
      <w:r w:rsidRPr="00D25553">
        <w:rPr>
          <w:rFonts w:asciiTheme="minorHAnsi" w:hAnsiTheme="minorHAnsi" w:cstheme="minorHAnsi"/>
          <w:b w:val="0"/>
          <w:i/>
          <w:iCs/>
          <w:szCs w:val="22"/>
        </w:rPr>
        <w:t>AP No. 2</w:t>
      </w:r>
      <w:r w:rsidR="004D11E6">
        <w:rPr>
          <w:rFonts w:asciiTheme="minorHAnsi" w:hAnsiTheme="minorHAnsi" w:cstheme="minorHAnsi"/>
          <w:b w:val="0"/>
          <w:i/>
          <w:iCs/>
          <w:szCs w:val="22"/>
        </w:rPr>
        <w:t>2</w:t>
      </w:r>
      <w:r w:rsidRPr="00D25553">
        <w:rPr>
          <w:rFonts w:asciiTheme="minorHAnsi" w:hAnsiTheme="minorHAnsi" w:cstheme="minorHAnsi"/>
          <w:i/>
          <w:iCs/>
        </w:rPr>
        <w:t>—</w:t>
      </w:r>
      <w:r w:rsidR="004D11E6">
        <w:rPr>
          <w:rFonts w:asciiTheme="minorHAnsi" w:hAnsiTheme="minorHAnsi" w:cstheme="minorHAnsi"/>
          <w:b w:val="0"/>
          <w:i/>
          <w:iCs/>
          <w:szCs w:val="22"/>
        </w:rPr>
        <w:t>Leases</w:t>
      </w:r>
      <w:r w:rsidRPr="00D25553">
        <w:rPr>
          <w:rFonts w:asciiTheme="minorHAnsi" w:hAnsiTheme="minorHAnsi" w:cstheme="minorHAnsi"/>
          <w:b w:val="0"/>
          <w:i/>
          <w:iCs/>
          <w:szCs w:val="22"/>
        </w:rPr>
        <w:t xml:space="preserve">: </w:t>
      </w:r>
    </w:p>
    <w:p w14:paraId="3CD122A8" w14:textId="2BA997ED" w:rsidR="004F481A" w:rsidRDefault="00047CC1" w:rsidP="004F481A">
      <w:pPr>
        <w:pStyle w:val="BodyText"/>
        <w:ind w:left="720"/>
        <w:rPr>
          <w:sz w:val="22"/>
          <w:szCs w:val="22"/>
        </w:rPr>
      </w:pPr>
      <w:r>
        <w:rPr>
          <w:sz w:val="22"/>
          <w:szCs w:val="22"/>
        </w:rPr>
        <w:t>49</w:t>
      </w:r>
      <w:r w:rsidRPr="00D25553">
        <w:rPr>
          <w:sz w:val="22"/>
          <w:szCs w:val="22"/>
        </w:rPr>
        <w:t>.</w:t>
      </w:r>
      <w:r>
        <w:rPr>
          <w:sz w:val="22"/>
          <w:szCs w:val="22"/>
        </w:rPr>
        <w:t>b.i.</w:t>
      </w:r>
      <w:r w:rsidRPr="00D25553">
        <w:rPr>
          <w:sz w:val="22"/>
          <w:szCs w:val="22"/>
        </w:rPr>
        <w:tab/>
      </w:r>
      <w:r w:rsidR="004F481A" w:rsidRPr="004F481A">
        <w:rPr>
          <w:sz w:val="22"/>
          <w:szCs w:val="22"/>
        </w:rPr>
        <w:t>Future minimum rental payments required as of the date of the latest balance</w:t>
      </w:r>
      <w:r w:rsidR="004F481A">
        <w:rPr>
          <w:sz w:val="22"/>
          <w:szCs w:val="22"/>
        </w:rPr>
        <w:t xml:space="preserve"> </w:t>
      </w:r>
      <w:r w:rsidR="004F481A" w:rsidRPr="004F481A">
        <w:rPr>
          <w:sz w:val="22"/>
          <w:szCs w:val="22"/>
        </w:rPr>
        <w:t>sheet presented, in the aggregate and for each of the five succeeding years; and</w:t>
      </w:r>
      <w:r w:rsidR="00BC27FD">
        <w:rPr>
          <w:sz w:val="22"/>
          <w:szCs w:val="22"/>
        </w:rPr>
        <w:t xml:space="preserve"> </w:t>
      </w:r>
      <w:r w:rsidR="00BC27FD" w:rsidRPr="00BC27FD">
        <w:rPr>
          <w:i/>
          <w:iCs/>
          <w:color w:val="EE0000"/>
          <w:sz w:val="22"/>
          <w:szCs w:val="22"/>
        </w:rPr>
        <w:t>(Note 15A(</w:t>
      </w:r>
      <w:r w:rsidR="00BC27FD">
        <w:rPr>
          <w:i/>
          <w:iCs/>
          <w:color w:val="EE0000"/>
          <w:sz w:val="22"/>
          <w:szCs w:val="22"/>
        </w:rPr>
        <w:t>2</w:t>
      </w:r>
      <w:r w:rsidR="00BC27FD" w:rsidRPr="00BC27FD">
        <w:rPr>
          <w:i/>
          <w:iCs/>
          <w:color w:val="EE0000"/>
          <w:sz w:val="22"/>
          <w:szCs w:val="22"/>
        </w:rPr>
        <w:t>))</w:t>
      </w:r>
    </w:p>
    <w:p w14:paraId="607E2C3E" w14:textId="77777777" w:rsidR="00047CC1" w:rsidRDefault="00047CC1" w:rsidP="00047CC1">
      <w:pPr>
        <w:pStyle w:val="BodyText2"/>
        <w:rPr>
          <w:rFonts w:asciiTheme="minorHAnsi" w:hAnsiTheme="minorHAnsi" w:cstheme="minorHAnsi"/>
          <w:b w:val="0"/>
          <w:i/>
          <w:iCs/>
          <w:szCs w:val="22"/>
        </w:rPr>
      </w:pPr>
    </w:p>
    <w:p w14:paraId="019341D2" w14:textId="1123BF36" w:rsidR="00047CC1" w:rsidRPr="00505294" w:rsidRDefault="00047CC1" w:rsidP="00047CC1">
      <w:pPr>
        <w:pStyle w:val="BodyText"/>
        <w:ind w:left="720"/>
        <w:rPr>
          <w:sz w:val="22"/>
          <w:szCs w:val="22"/>
        </w:rPr>
      </w:pPr>
      <w:r>
        <w:rPr>
          <w:sz w:val="22"/>
          <w:szCs w:val="22"/>
        </w:rPr>
        <w:t>49</w:t>
      </w:r>
      <w:r w:rsidRPr="00D25553">
        <w:rPr>
          <w:sz w:val="22"/>
          <w:szCs w:val="22"/>
        </w:rPr>
        <w:t>.</w:t>
      </w:r>
      <w:r>
        <w:rPr>
          <w:sz w:val="22"/>
          <w:szCs w:val="22"/>
        </w:rPr>
        <w:t>c.i.</w:t>
      </w:r>
      <w:r w:rsidRPr="00D25553">
        <w:rPr>
          <w:sz w:val="22"/>
          <w:szCs w:val="22"/>
        </w:rPr>
        <w:tab/>
      </w:r>
      <w:r w:rsidRPr="00FD2E60">
        <w:rPr>
          <w:sz w:val="22"/>
          <w:szCs w:val="22"/>
        </w:rPr>
        <w:t>A description of the terms of the sale-leaseback transaction, including future</w:t>
      </w:r>
      <w:r>
        <w:rPr>
          <w:sz w:val="22"/>
          <w:szCs w:val="22"/>
        </w:rPr>
        <w:t xml:space="preserve"> </w:t>
      </w:r>
      <w:r w:rsidRPr="00FD2E60">
        <w:rPr>
          <w:sz w:val="22"/>
          <w:szCs w:val="22"/>
        </w:rPr>
        <w:t>commitments or obligations; and</w:t>
      </w:r>
      <w:r w:rsidR="00BC27FD">
        <w:rPr>
          <w:sz w:val="22"/>
          <w:szCs w:val="22"/>
        </w:rPr>
        <w:t xml:space="preserve"> </w:t>
      </w:r>
      <w:r w:rsidR="00BC27FD" w:rsidRPr="00BC27FD">
        <w:rPr>
          <w:i/>
          <w:iCs/>
          <w:color w:val="EE0000"/>
          <w:sz w:val="22"/>
          <w:szCs w:val="22"/>
        </w:rPr>
        <w:t>(Note 15A(3))</w:t>
      </w:r>
    </w:p>
    <w:p w14:paraId="0950D7C1" w14:textId="77777777" w:rsidR="00047CC1" w:rsidRDefault="00047CC1" w:rsidP="00047CC1">
      <w:pPr>
        <w:pStyle w:val="BodyText2"/>
        <w:rPr>
          <w:rFonts w:asciiTheme="minorHAnsi" w:hAnsiTheme="minorHAnsi" w:cstheme="minorHAnsi"/>
          <w:b w:val="0"/>
          <w:i/>
          <w:iCs/>
          <w:szCs w:val="22"/>
        </w:rPr>
      </w:pPr>
    </w:p>
    <w:p w14:paraId="0520E4D0" w14:textId="757F9583" w:rsidR="00C8491D" w:rsidRPr="00D25553" w:rsidRDefault="00C8491D" w:rsidP="00C8491D">
      <w:pPr>
        <w:pStyle w:val="BodyText2"/>
        <w:rPr>
          <w:rFonts w:asciiTheme="minorHAnsi" w:hAnsiTheme="minorHAnsi" w:cstheme="minorHAnsi"/>
          <w:b w:val="0"/>
          <w:i/>
          <w:iCs/>
          <w:szCs w:val="22"/>
        </w:rPr>
      </w:pPr>
      <w:r w:rsidRPr="00D25553">
        <w:rPr>
          <w:rFonts w:asciiTheme="minorHAnsi" w:hAnsiTheme="minorHAnsi" w:cstheme="minorHAnsi"/>
          <w:b w:val="0"/>
          <w:i/>
          <w:iCs/>
          <w:szCs w:val="22"/>
        </w:rPr>
        <w:t>SSAP No. 2</w:t>
      </w:r>
      <w:r w:rsidR="00160D5E" w:rsidRPr="00D25553">
        <w:rPr>
          <w:rFonts w:asciiTheme="minorHAnsi" w:hAnsiTheme="minorHAnsi" w:cstheme="minorHAnsi"/>
          <w:b w:val="0"/>
          <w:i/>
          <w:iCs/>
          <w:szCs w:val="22"/>
        </w:rPr>
        <w:t>4</w:t>
      </w:r>
      <w:r w:rsidRPr="00D25553">
        <w:rPr>
          <w:rFonts w:asciiTheme="minorHAnsi" w:hAnsiTheme="minorHAnsi" w:cstheme="minorHAnsi"/>
          <w:i/>
          <w:iCs/>
        </w:rPr>
        <w:t>—</w:t>
      </w:r>
      <w:r w:rsidR="00160D5E" w:rsidRPr="00D25553">
        <w:rPr>
          <w:rFonts w:asciiTheme="minorHAnsi" w:hAnsiTheme="minorHAnsi" w:cstheme="minorHAnsi"/>
          <w:b w:val="0"/>
          <w:i/>
          <w:iCs/>
          <w:szCs w:val="22"/>
        </w:rPr>
        <w:t>Discontinued Operations and Unusual or Infrequent Items</w:t>
      </w:r>
      <w:r w:rsidRPr="00D25553">
        <w:rPr>
          <w:rFonts w:asciiTheme="minorHAnsi" w:hAnsiTheme="minorHAnsi" w:cstheme="minorHAnsi"/>
          <w:b w:val="0"/>
          <w:i/>
          <w:iCs/>
          <w:szCs w:val="22"/>
        </w:rPr>
        <w:t xml:space="preserve">: </w:t>
      </w:r>
      <w:r w:rsidRPr="00D25553">
        <w:rPr>
          <w:rFonts w:asciiTheme="minorHAnsi" w:hAnsiTheme="minorHAnsi" w:cstheme="minorHAnsi"/>
          <w:b w:val="0"/>
          <w:i/>
          <w:iCs/>
          <w:color w:val="EE0000"/>
          <w:szCs w:val="22"/>
        </w:rPr>
        <w:t xml:space="preserve">(Note </w:t>
      </w:r>
      <w:r w:rsidR="00160D5E" w:rsidRPr="00D25553">
        <w:rPr>
          <w:rFonts w:asciiTheme="minorHAnsi" w:hAnsiTheme="minorHAnsi" w:cstheme="minorHAnsi"/>
          <w:b w:val="0"/>
          <w:i/>
          <w:iCs/>
          <w:color w:val="EE0000"/>
          <w:szCs w:val="22"/>
        </w:rPr>
        <w:t>21A</w:t>
      </w:r>
      <w:r w:rsidRPr="00D25553">
        <w:rPr>
          <w:rFonts w:asciiTheme="minorHAnsi" w:hAnsiTheme="minorHAnsi" w:cstheme="minorHAnsi"/>
          <w:b w:val="0"/>
          <w:i/>
          <w:iCs/>
          <w:color w:val="EE0000"/>
          <w:szCs w:val="22"/>
        </w:rPr>
        <w:t>)</w:t>
      </w:r>
    </w:p>
    <w:p w14:paraId="744A4279" w14:textId="010CCF41" w:rsidR="00C8491D" w:rsidRDefault="00D25553" w:rsidP="00150B4F">
      <w:pPr>
        <w:pStyle w:val="BodyText"/>
        <w:ind w:left="720"/>
        <w:rPr>
          <w:sz w:val="22"/>
          <w:szCs w:val="22"/>
        </w:rPr>
      </w:pPr>
      <w:r w:rsidRPr="00D25553">
        <w:rPr>
          <w:sz w:val="22"/>
          <w:szCs w:val="22"/>
        </w:rPr>
        <w:t>16</w:t>
      </w:r>
      <w:r w:rsidR="00C8491D" w:rsidRPr="00D25553">
        <w:rPr>
          <w:sz w:val="22"/>
          <w:szCs w:val="22"/>
        </w:rPr>
        <w:t xml:space="preserve">. </w:t>
      </w:r>
      <w:r w:rsidR="00C8491D" w:rsidRPr="00D25553">
        <w:rPr>
          <w:sz w:val="22"/>
          <w:szCs w:val="22"/>
        </w:rPr>
        <w:tab/>
      </w:r>
      <w:r w:rsidRPr="00D25553">
        <w:rPr>
          <w:sz w:val="22"/>
          <w:szCs w:val="22"/>
        </w:rPr>
        <w:t>The nature, including a general description of the transactions, and financial effects of each unusual or infrequent event or transaction shall be disclosed in the notes to the financial statements. Gains or losses of a similar nature that are not individually material shall be aggregated. This disclosure shall include the line items, which have been affected by the event or transaction considered to be unusual and/or infrequent. If the unusual or infrequent item is as the result of government assistance disclosure shall additionally include the form in which the assistance has been received (for example, cash or other assets), and information regarding significant terms and conditions of the transaction, with items including, to the extent applicable, the duration or period of the agreement, and commitments made by the reporting entity, provisions for recapture, or other contingencies.</w:t>
      </w:r>
    </w:p>
    <w:p w14:paraId="4C69D237" w14:textId="77777777" w:rsidR="00491ECF" w:rsidRDefault="00491ECF" w:rsidP="00150B4F">
      <w:pPr>
        <w:pStyle w:val="BodyText"/>
        <w:ind w:left="720"/>
        <w:rPr>
          <w:sz w:val="22"/>
          <w:szCs w:val="22"/>
        </w:rPr>
      </w:pPr>
    </w:p>
    <w:p w14:paraId="0176EAED" w14:textId="39C13B2B" w:rsidR="00491ECF" w:rsidRPr="00E30D55" w:rsidRDefault="00491ECF" w:rsidP="00491ECF">
      <w:pPr>
        <w:pStyle w:val="BodyText2"/>
        <w:rPr>
          <w:rFonts w:asciiTheme="minorHAnsi" w:hAnsiTheme="minorHAnsi" w:cstheme="minorHAnsi"/>
          <w:b w:val="0"/>
          <w:i/>
          <w:iCs/>
          <w:szCs w:val="22"/>
        </w:rPr>
      </w:pPr>
      <w:r w:rsidRPr="00E90E96">
        <w:rPr>
          <w:rFonts w:asciiTheme="minorHAnsi" w:hAnsiTheme="minorHAnsi" w:cstheme="minorHAnsi"/>
          <w:b w:val="0"/>
          <w:i/>
          <w:iCs/>
          <w:szCs w:val="22"/>
        </w:rPr>
        <w:t xml:space="preserve">SSAP No. </w:t>
      </w:r>
      <w:r>
        <w:rPr>
          <w:rFonts w:asciiTheme="minorHAnsi" w:hAnsiTheme="minorHAnsi" w:cstheme="minorHAnsi"/>
          <w:b w:val="0"/>
          <w:i/>
          <w:iCs/>
          <w:szCs w:val="22"/>
        </w:rPr>
        <w:t>2</w:t>
      </w:r>
      <w:r w:rsidRPr="00E90E96">
        <w:rPr>
          <w:rFonts w:asciiTheme="minorHAnsi" w:hAnsiTheme="minorHAnsi" w:cstheme="minorHAnsi"/>
          <w:b w:val="0"/>
          <w:i/>
          <w:iCs/>
          <w:szCs w:val="22"/>
        </w:rPr>
        <w:t>6</w:t>
      </w:r>
      <w:r w:rsidRPr="00E90E96">
        <w:rPr>
          <w:rFonts w:asciiTheme="minorHAnsi" w:hAnsiTheme="minorHAnsi" w:cstheme="minorHAnsi"/>
          <w:i/>
          <w:iCs/>
        </w:rPr>
        <w:t>—</w:t>
      </w:r>
      <w:r>
        <w:rPr>
          <w:rFonts w:asciiTheme="minorHAnsi" w:hAnsiTheme="minorHAnsi" w:cstheme="minorHAnsi"/>
          <w:b w:val="0"/>
          <w:i/>
          <w:iCs/>
          <w:szCs w:val="22"/>
        </w:rPr>
        <w:t>Bonds</w:t>
      </w:r>
      <w:r w:rsidRPr="00E30D55">
        <w:rPr>
          <w:rFonts w:asciiTheme="minorHAnsi" w:hAnsiTheme="minorHAnsi" w:cstheme="minorHAnsi"/>
          <w:b w:val="0"/>
          <w:i/>
          <w:iCs/>
          <w:szCs w:val="22"/>
        </w:rPr>
        <w:t xml:space="preserve">: </w:t>
      </w:r>
      <w:r w:rsidRPr="00E30D55">
        <w:rPr>
          <w:rFonts w:asciiTheme="minorHAnsi" w:hAnsiTheme="minorHAnsi" w:cstheme="minorHAnsi"/>
          <w:b w:val="0"/>
          <w:i/>
          <w:iCs/>
          <w:color w:val="EE0000"/>
          <w:szCs w:val="22"/>
        </w:rPr>
        <w:t>(</w:t>
      </w:r>
      <w:r w:rsidR="00CE4888">
        <w:rPr>
          <w:rFonts w:asciiTheme="minorHAnsi" w:hAnsiTheme="minorHAnsi" w:cstheme="minorHAnsi"/>
          <w:b w:val="0"/>
          <w:i/>
          <w:iCs/>
          <w:color w:val="EE0000"/>
          <w:szCs w:val="22"/>
        </w:rPr>
        <w:t>Note 21C per SSAP No. 1</w:t>
      </w:r>
      <w:r w:rsidRPr="00E30D55">
        <w:rPr>
          <w:rFonts w:asciiTheme="minorHAnsi" w:hAnsiTheme="minorHAnsi" w:cstheme="minorHAnsi"/>
          <w:b w:val="0"/>
          <w:i/>
          <w:iCs/>
          <w:color w:val="EE0000"/>
          <w:szCs w:val="22"/>
        </w:rPr>
        <w:t>)</w:t>
      </w:r>
    </w:p>
    <w:p w14:paraId="5B6A0C3D" w14:textId="12963C0F" w:rsidR="00C8491D" w:rsidRDefault="00C03F2A" w:rsidP="00C03F2A">
      <w:pPr>
        <w:pStyle w:val="BodyText"/>
        <w:ind w:left="720"/>
        <w:rPr>
          <w:sz w:val="22"/>
          <w:szCs w:val="22"/>
        </w:rPr>
      </w:pPr>
      <w:r w:rsidRPr="00C03F2A">
        <w:rPr>
          <w:sz w:val="22"/>
          <w:szCs w:val="22"/>
        </w:rPr>
        <w:t>16.</w:t>
      </w:r>
      <w:r w:rsidRPr="00C03F2A">
        <w:rPr>
          <w:sz w:val="22"/>
          <w:szCs w:val="22"/>
        </w:rPr>
        <w:tab/>
        <w:t>A bond acquisition or disposal shall be recorded on the trade date (not the settlement date) except for the acquisition of private placement bonds which shall be recorded on the funding date. At acquisition, bonds shall be reported at their cost, including brokerage and other related fees. The reported cost of a bond received as a property dividend or capital contribution shall be the initial recognized value. SSAP No. 25 shall be used to determine whether a transfer is economic or noneconomic for initial recognition.</w:t>
      </w:r>
    </w:p>
    <w:p w14:paraId="4841B1A9" w14:textId="77777777" w:rsidR="002423EC" w:rsidRDefault="002423EC" w:rsidP="002423EC">
      <w:pPr>
        <w:pStyle w:val="BodyText2"/>
        <w:rPr>
          <w:rFonts w:asciiTheme="minorHAnsi" w:hAnsiTheme="minorHAnsi" w:cstheme="minorHAnsi"/>
          <w:b w:val="0"/>
          <w:i/>
          <w:iCs/>
          <w:szCs w:val="22"/>
        </w:rPr>
      </w:pPr>
    </w:p>
    <w:p w14:paraId="72EB994A" w14:textId="10D8DF21" w:rsidR="002423EC" w:rsidRPr="00E30D55" w:rsidRDefault="002423EC" w:rsidP="002423EC">
      <w:pPr>
        <w:pStyle w:val="BodyText2"/>
        <w:rPr>
          <w:rFonts w:asciiTheme="minorHAnsi" w:hAnsiTheme="minorHAnsi" w:cstheme="minorHAnsi"/>
          <w:b w:val="0"/>
          <w:i/>
          <w:iCs/>
          <w:szCs w:val="22"/>
        </w:rPr>
      </w:pPr>
      <w:r w:rsidRPr="00E90E96">
        <w:rPr>
          <w:rFonts w:asciiTheme="minorHAnsi" w:hAnsiTheme="minorHAnsi" w:cstheme="minorHAnsi"/>
          <w:b w:val="0"/>
          <w:i/>
          <w:iCs/>
          <w:szCs w:val="22"/>
        </w:rPr>
        <w:t xml:space="preserve">SSAP No. </w:t>
      </w:r>
      <w:r>
        <w:rPr>
          <w:rFonts w:asciiTheme="minorHAnsi" w:hAnsiTheme="minorHAnsi" w:cstheme="minorHAnsi"/>
          <w:b w:val="0"/>
          <w:i/>
          <w:iCs/>
          <w:szCs w:val="22"/>
        </w:rPr>
        <w:t>30</w:t>
      </w:r>
      <w:r w:rsidRPr="00E90E96">
        <w:rPr>
          <w:rFonts w:asciiTheme="minorHAnsi" w:hAnsiTheme="minorHAnsi" w:cstheme="minorHAnsi"/>
          <w:i/>
          <w:iCs/>
        </w:rPr>
        <w:t>—</w:t>
      </w:r>
      <w:r w:rsidR="004F75DB">
        <w:rPr>
          <w:rFonts w:asciiTheme="minorHAnsi" w:hAnsiTheme="minorHAnsi" w:cstheme="minorHAnsi"/>
          <w:b w:val="0"/>
          <w:i/>
          <w:iCs/>
          <w:szCs w:val="22"/>
        </w:rPr>
        <w:t>Unaffiliated Common Stock</w:t>
      </w:r>
      <w:r w:rsidRPr="00E30D55">
        <w:rPr>
          <w:rFonts w:asciiTheme="minorHAnsi" w:hAnsiTheme="minorHAnsi" w:cstheme="minorHAnsi"/>
          <w:b w:val="0"/>
          <w:i/>
          <w:iCs/>
          <w:szCs w:val="22"/>
        </w:rPr>
        <w:t xml:space="preserve">: </w:t>
      </w:r>
      <w:r w:rsidRPr="00E30D55">
        <w:rPr>
          <w:rFonts w:asciiTheme="minorHAnsi" w:hAnsiTheme="minorHAnsi" w:cstheme="minorHAnsi"/>
          <w:b w:val="0"/>
          <w:i/>
          <w:iCs/>
          <w:color w:val="EE0000"/>
          <w:szCs w:val="22"/>
        </w:rPr>
        <w:t>(</w:t>
      </w:r>
      <w:r w:rsidR="00CE4888">
        <w:rPr>
          <w:rFonts w:asciiTheme="minorHAnsi" w:hAnsiTheme="minorHAnsi" w:cstheme="minorHAnsi"/>
          <w:b w:val="0"/>
          <w:i/>
          <w:iCs/>
          <w:color w:val="EE0000"/>
          <w:szCs w:val="22"/>
        </w:rPr>
        <w:t>Note 21C per SSAP No. 1</w:t>
      </w:r>
      <w:r w:rsidRPr="00E30D55">
        <w:rPr>
          <w:rFonts w:asciiTheme="minorHAnsi" w:hAnsiTheme="minorHAnsi" w:cstheme="minorHAnsi"/>
          <w:b w:val="0"/>
          <w:i/>
          <w:iCs/>
          <w:color w:val="EE0000"/>
          <w:szCs w:val="22"/>
        </w:rPr>
        <w:t>)</w:t>
      </w:r>
    </w:p>
    <w:p w14:paraId="53648E90" w14:textId="604E6614" w:rsidR="002423EC" w:rsidRDefault="00C12F99" w:rsidP="00C12F99">
      <w:pPr>
        <w:pStyle w:val="BodyText"/>
        <w:ind w:left="720"/>
        <w:rPr>
          <w:sz w:val="22"/>
          <w:szCs w:val="22"/>
        </w:rPr>
      </w:pPr>
      <w:r>
        <w:rPr>
          <w:sz w:val="22"/>
          <w:szCs w:val="22"/>
        </w:rPr>
        <w:t>7</w:t>
      </w:r>
      <w:r w:rsidR="002423EC" w:rsidRPr="00C03F2A">
        <w:rPr>
          <w:sz w:val="22"/>
          <w:szCs w:val="22"/>
        </w:rPr>
        <w:t>.</w:t>
      </w:r>
      <w:r w:rsidR="002423EC" w:rsidRPr="00C03F2A">
        <w:rPr>
          <w:sz w:val="22"/>
          <w:szCs w:val="22"/>
        </w:rPr>
        <w:tab/>
      </w:r>
      <w:r w:rsidRPr="00C12F99">
        <w:rPr>
          <w:sz w:val="22"/>
          <w:szCs w:val="22"/>
        </w:rPr>
        <w:t>At acquisition, common stocks shall be reported at their cost, including brokerage and other related</w:t>
      </w:r>
      <w:r>
        <w:rPr>
          <w:sz w:val="22"/>
          <w:szCs w:val="22"/>
        </w:rPr>
        <w:t xml:space="preserve"> </w:t>
      </w:r>
      <w:r w:rsidRPr="00C12F99">
        <w:rPr>
          <w:sz w:val="22"/>
          <w:szCs w:val="22"/>
        </w:rPr>
        <w:t>fees. Common stock acquisitions and dispositions shall be recorded on the trade date. Private placement</w:t>
      </w:r>
      <w:r>
        <w:rPr>
          <w:sz w:val="22"/>
          <w:szCs w:val="22"/>
        </w:rPr>
        <w:t xml:space="preserve"> </w:t>
      </w:r>
      <w:r w:rsidRPr="00C12F99">
        <w:rPr>
          <w:sz w:val="22"/>
          <w:szCs w:val="22"/>
        </w:rPr>
        <w:t>stock transactions shall be recorded on the funding date. A reporting entity may become qualified for use</w:t>
      </w:r>
      <w:r>
        <w:rPr>
          <w:sz w:val="22"/>
          <w:szCs w:val="22"/>
        </w:rPr>
        <w:t xml:space="preserve"> </w:t>
      </w:r>
      <w:r w:rsidRPr="00C12F99">
        <w:rPr>
          <w:sz w:val="22"/>
          <w:szCs w:val="22"/>
        </w:rPr>
        <w:t>of equity method accounting by an increase in the level of ownership. In this situation, the reporting entity</w:t>
      </w:r>
      <w:r>
        <w:rPr>
          <w:sz w:val="22"/>
          <w:szCs w:val="22"/>
        </w:rPr>
        <w:t xml:space="preserve"> </w:t>
      </w:r>
      <w:r w:rsidRPr="00C12F99">
        <w:rPr>
          <w:sz w:val="22"/>
          <w:szCs w:val="22"/>
        </w:rPr>
        <w:t>shall add the cost of acquiring additional interest in the investee to the current basis of the previously held</w:t>
      </w:r>
      <w:r>
        <w:rPr>
          <w:sz w:val="22"/>
          <w:szCs w:val="22"/>
        </w:rPr>
        <w:t xml:space="preserve"> </w:t>
      </w:r>
      <w:r w:rsidRPr="00C12F99">
        <w:rPr>
          <w:sz w:val="22"/>
          <w:szCs w:val="22"/>
        </w:rPr>
        <w:t>interest and shall apply the equity method, as prescribed in SSAP No. 97, prospectively, as of the date the</w:t>
      </w:r>
      <w:r>
        <w:rPr>
          <w:sz w:val="22"/>
          <w:szCs w:val="22"/>
        </w:rPr>
        <w:t xml:space="preserve"> </w:t>
      </w:r>
      <w:r w:rsidRPr="00C12F99">
        <w:rPr>
          <w:sz w:val="22"/>
          <w:szCs w:val="22"/>
        </w:rPr>
        <w:t>investment becomes qualified for equity method accounting.</w:t>
      </w:r>
    </w:p>
    <w:p w14:paraId="6CEE05BA" w14:textId="77777777" w:rsidR="00C03F2A" w:rsidRDefault="00C03F2A" w:rsidP="00C03F2A">
      <w:pPr>
        <w:pStyle w:val="BodyText"/>
        <w:ind w:left="720"/>
        <w:rPr>
          <w:sz w:val="22"/>
          <w:szCs w:val="22"/>
        </w:rPr>
      </w:pPr>
    </w:p>
    <w:p w14:paraId="49E3460B" w14:textId="1400123A" w:rsidR="004F75DB" w:rsidRPr="00E30D55" w:rsidRDefault="004F75DB" w:rsidP="004F75DB">
      <w:pPr>
        <w:pStyle w:val="BodyText2"/>
        <w:rPr>
          <w:rFonts w:asciiTheme="minorHAnsi" w:hAnsiTheme="minorHAnsi" w:cstheme="minorHAnsi"/>
          <w:b w:val="0"/>
          <w:i/>
          <w:iCs/>
          <w:szCs w:val="22"/>
        </w:rPr>
      </w:pPr>
      <w:r w:rsidRPr="00E90E96">
        <w:rPr>
          <w:rFonts w:asciiTheme="minorHAnsi" w:hAnsiTheme="minorHAnsi" w:cstheme="minorHAnsi"/>
          <w:b w:val="0"/>
          <w:i/>
          <w:iCs/>
          <w:szCs w:val="22"/>
        </w:rPr>
        <w:t xml:space="preserve">SSAP No. </w:t>
      </w:r>
      <w:r>
        <w:rPr>
          <w:rFonts w:asciiTheme="minorHAnsi" w:hAnsiTheme="minorHAnsi" w:cstheme="minorHAnsi"/>
          <w:b w:val="0"/>
          <w:i/>
          <w:iCs/>
          <w:szCs w:val="22"/>
        </w:rPr>
        <w:t>32</w:t>
      </w:r>
      <w:r w:rsidRPr="00E90E96">
        <w:rPr>
          <w:rFonts w:asciiTheme="minorHAnsi" w:hAnsiTheme="minorHAnsi" w:cstheme="minorHAnsi"/>
          <w:i/>
          <w:iCs/>
        </w:rPr>
        <w:t>—</w:t>
      </w:r>
      <w:r>
        <w:rPr>
          <w:rFonts w:asciiTheme="minorHAnsi" w:hAnsiTheme="minorHAnsi" w:cstheme="minorHAnsi"/>
          <w:b w:val="0"/>
          <w:i/>
          <w:iCs/>
          <w:szCs w:val="22"/>
        </w:rPr>
        <w:t>Preferred Stock</w:t>
      </w:r>
      <w:r w:rsidRPr="00E30D55">
        <w:rPr>
          <w:rFonts w:asciiTheme="minorHAnsi" w:hAnsiTheme="minorHAnsi" w:cstheme="minorHAnsi"/>
          <w:b w:val="0"/>
          <w:i/>
          <w:iCs/>
          <w:szCs w:val="22"/>
        </w:rPr>
        <w:t xml:space="preserve">: </w:t>
      </w:r>
      <w:r w:rsidRPr="00E30D55">
        <w:rPr>
          <w:rFonts w:asciiTheme="minorHAnsi" w:hAnsiTheme="minorHAnsi" w:cstheme="minorHAnsi"/>
          <w:b w:val="0"/>
          <w:i/>
          <w:iCs/>
          <w:color w:val="EE0000"/>
          <w:szCs w:val="22"/>
        </w:rPr>
        <w:t>(</w:t>
      </w:r>
      <w:r w:rsidR="00CE4888">
        <w:rPr>
          <w:rFonts w:asciiTheme="minorHAnsi" w:hAnsiTheme="minorHAnsi" w:cstheme="minorHAnsi"/>
          <w:b w:val="0"/>
          <w:i/>
          <w:iCs/>
          <w:color w:val="EE0000"/>
          <w:szCs w:val="22"/>
        </w:rPr>
        <w:t>Note 21C per SSAP No. 1</w:t>
      </w:r>
      <w:r w:rsidRPr="00E30D55">
        <w:rPr>
          <w:rFonts w:asciiTheme="minorHAnsi" w:hAnsiTheme="minorHAnsi" w:cstheme="minorHAnsi"/>
          <w:b w:val="0"/>
          <w:i/>
          <w:iCs/>
          <w:color w:val="EE0000"/>
          <w:szCs w:val="22"/>
        </w:rPr>
        <w:t>)</w:t>
      </w:r>
    </w:p>
    <w:p w14:paraId="2F02FD0C" w14:textId="01B4DBF3" w:rsidR="004F75DB" w:rsidRDefault="004F75DB" w:rsidP="002E646A">
      <w:pPr>
        <w:pStyle w:val="BodyText"/>
        <w:ind w:left="720"/>
        <w:rPr>
          <w:sz w:val="22"/>
          <w:szCs w:val="22"/>
        </w:rPr>
      </w:pPr>
      <w:r>
        <w:rPr>
          <w:sz w:val="22"/>
          <w:szCs w:val="22"/>
        </w:rPr>
        <w:lastRenderedPageBreak/>
        <w:t>7</w:t>
      </w:r>
      <w:r w:rsidRPr="00C03F2A">
        <w:rPr>
          <w:sz w:val="22"/>
          <w:szCs w:val="22"/>
        </w:rPr>
        <w:t>.</w:t>
      </w:r>
      <w:r w:rsidRPr="00C03F2A">
        <w:rPr>
          <w:sz w:val="22"/>
          <w:szCs w:val="22"/>
        </w:rPr>
        <w:tab/>
      </w:r>
      <w:r w:rsidR="002E646A" w:rsidRPr="002E646A">
        <w:rPr>
          <w:sz w:val="22"/>
          <w:szCs w:val="22"/>
        </w:rPr>
        <w:t>At acquisition, preferred stock shall be reported at cost, including brokerage and other related fees.</w:t>
      </w:r>
      <w:r w:rsidR="002E646A">
        <w:rPr>
          <w:sz w:val="22"/>
          <w:szCs w:val="22"/>
        </w:rPr>
        <w:t xml:space="preserve"> </w:t>
      </w:r>
      <w:r w:rsidR="002E646A" w:rsidRPr="002E646A">
        <w:rPr>
          <w:sz w:val="22"/>
          <w:szCs w:val="22"/>
        </w:rPr>
        <w:t>Preferred stock received as dividends shall be recorded at fair value. Acquisitions and dispositions shall be</w:t>
      </w:r>
      <w:r w:rsidR="002E646A">
        <w:rPr>
          <w:sz w:val="22"/>
          <w:szCs w:val="22"/>
        </w:rPr>
        <w:t xml:space="preserve"> </w:t>
      </w:r>
      <w:r w:rsidR="002E646A" w:rsidRPr="002E646A">
        <w:rPr>
          <w:sz w:val="22"/>
          <w:szCs w:val="22"/>
        </w:rPr>
        <w:t>recorded on the trade date. Private placement stock transactions shall be recorded on the funding date.</w:t>
      </w:r>
    </w:p>
    <w:p w14:paraId="3F701505" w14:textId="77777777" w:rsidR="004F75DB" w:rsidRDefault="004F75DB" w:rsidP="00C03F2A">
      <w:pPr>
        <w:pStyle w:val="BodyText"/>
        <w:ind w:left="720"/>
        <w:rPr>
          <w:sz w:val="22"/>
          <w:szCs w:val="22"/>
        </w:rPr>
      </w:pPr>
    </w:p>
    <w:p w14:paraId="23B09B49" w14:textId="1AE81FEE" w:rsidR="004F12E4" w:rsidRPr="00E30D55" w:rsidRDefault="00D25553" w:rsidP="00EB3BB0">
      <w:pPr>
        <w:pStyle w:val="BodyText2"/>
        <w:rPr>
          <w:rFonts w:asciiTheme="minorHAnsi" w:hAnsiTheme="minorHAnsi" w:cstheme="minorHAnsi"/>
          <w:b w:val="0"/>
          <w:i/>
          <w:iCs/>
          <w:szCs w:val="22"/>
        </w:rPr>
      </w:pPr>
      <w:r w:rsidRPr="00E90E96">
        <w:rPr>
          <w:rFonts w:asciiTheme="minorHAnsi" w:hAnsiTheme="minorHAnsi" w:cstheme="minorHAnsi"/>
          <w:b w:val="0"/>
          <w:i/>
          <w:iCs/>
          <w:szCs w:val="22"/>
        </w:rPr>
        <w:t xml:space="preserve">SSAP No. </w:t>
      </w:r>
      <w:r w:rsidR="00FC045C" w:rsidRPr="00E90E96">
        <w:rPr>
          <w:rFonts w:asciiTheme="minorHAnsi" w:hAnsiTheme="minorHAnsi" w:cstheme="minorHAnsi"/>
          <w:b w:val="0"/>
          <w:i/>
          <w:iCs/>
          <w:szCs w:val="22"/>
        </w:rPr>
        <w:t>36</w:t>
      </w:r>
      <w:r w:rsidRPr="00E90E96">
        <w:rPr>
          <w:rFonts w:asciiTheme="minorHAnsi" w:hAnsiTheme="minorHAnsi" w:cstheme="minorHAnsi"/>
          <w:i/>
          <w:iCs/>
        </w:rPr>
        <w:t>—</w:t>
      </w:r>
      <w:r w:rsidR="00FC045C" w:rsidRPr="00E90E96">
        <w:rPr>
          <w:rFonts w:asciiTheme="minorHAnsi" w:hAnsiTheme="minorHAnsi" w:cstheme="minorHAnsi"/>
          <w:b w:val="0"/>
          <w:i/>
          <w:iCs/>
          <w:szCs w:val="22"/>
        </w:rPr>
        <w:t xml:space="preserve">Troubled Debt </w:t>
      </w:r>
      <w:r w:rsidR="00FC045C" w:rsidRPr="00E30D55">
        <w:rPr>
          <w:rFonts w:asciiTheme="minorHAnsi" w:hAnsiTheme="minorHAnsi" w:cstheme="minorHAnsi"/>
          <w:b w:val="0"/>
          <w:i/>
          <w:iCs/>
          <w:szCs w:val="22"/>
        </w:rPr>
        <w:t>Restructuring</w:t>
      </w:r>
      <w:r w:rsidRPr="00E30D55">
        <w:rPr>
          <w:rFonts w:asciiTheme="minorHAnsi" w:hAnsiTheme="minorHAnsi" w:cstheme="minorHAnsi"/>
          <w:b w:val="0"/>
          <w:i/>
          <w:iCs/>
          <w:szCs w:val="22"/>
        </w:rPr>
        <w:t xml:space="preserve">: </w:t>
      </w:r>
      <w:r w:rsidRPr="00E30D55">
        <w:rPr>
          <w:rFonts w:asciiTheme="minorHAnsi" w:hAnsiTheme="minorHAnsi" w:cstheme="minorHAnsi"/>
          <w:b w:val="0"/>
          <w:i/>
          <w:iCs/>
          <w:color w:val="EE0000"/>
          <w:szCs w:val="22"/>
        </w:rPr>
        <w:t xml:space="preserve">(Note </w:t>
      </w:r>
      <w:r w:rsidR="00E90E96" w:rsidRPr="00E30D55">
        <w:rPr>
          <w:rFonts w:asciiTheme="minorHAnsi" w:hAnsiTheme="minorHAnsi" w:cstheme="minorHAnsi"/>
          <w:b w:val="0"/>
          <w:i/>
          <w:iCs/>
          <w:color w:val="EE0000"/>
          <w:szCs w:val="22"/>
        </w:rPr>
        <w:t>5B(3)</w:t>
      </w:r>
      <w:r w:rsidRPr="00E30D55">
        <w:rPr>
          <w:rFonts w:asciiTheme="minorHAnsi" w:hAnsiTheme="minorHAnsi" w:cstheme="minorHAnsi"/>
          <w:b w:val="0"/>
          <w:i/>
          <w:iCs/>
          <w:color w:val="EE0000"/>
          <w:szCs w:val="22"/>
        </w:rPr>
        <w:t>)</w:t>
      </w:r>
    </w:p>
    <w:p w14:paraId="28934FAA" w14:textId="72FCC61C" w:rsidR="00D25553" w:rsidRPr="00E30D55" w:rsidRDefault="004F12E4" w:rsidP="00150B4F">
      <w:pPr>
        <w:pStyle w:val="BodyText"/>
        <w:ind w:left="720"/>
        <w:rPr>
          <w:sz w:val="22"/>
          <w:szCs w:val="22"/>
        </w:rPr>
      </w:pPr>
      <w:r w:rsidRPr="00E30D55">
        <w:rPr>
          <w:sz w:val="22"/>
          <w:szCs w:val="22"/>
        </w:rPr>
        <w:t xml:space="preserve">23. </w:t>
      </w:r>
      <w:r w:rsidR="00EB3BB0" w:rsidRPr="00E30D55">
        <w:rPr>
          <w:sz w:val="22"/>
          <w:szCs w:val="22"/>
        </w:rPr>
        <w:tab/>
      </w:r>
      <w:r w:rsidRPr="00E30D55">
        <w:rPr>
          <w:sz w:val="22"/>
          <w:szCs w:val="22"/>
        </w:rPr>
        <w:t>A creditor shall disclose in the financial statements the information captured in paragraphs 23.a., 23.b. and 23.c. about troubled debt restructuring as of the date of each balance sheet presented.</w:t>
      </w:r>
      <w:r w:rsidR="00150B4F" w:rsidRPr="00E30D55">
        <w:rPr>
          <w:sz w:val="22"/>
          <w:szCs w:val="22"/>
        </w:rPr>
        <w:t xml:space="preserve"> Disclosures captured from paragraphs 23.d. and 23.e. are required in the statutory audited financial statements only:</w:t>
      </w:r>
    </w:p>
    <w:p w14:paraId="4FABE1CB" w14:textId="77777777" w:rsidR="00150B4F" w:rsidRPr="00E30D55" w:rsidRDefault="00150B4F" w:rsidP="00150B4F">
      <w:pPr>
        <w:pStyle w:val="BodyText"/>
        <w:ind w:left="1440"/>
        <w:rPr>
          <w:sz w:val="22"/>
          <w:szCs w:val="22"/>
        </w:rPr>
      </w:pPr>
    </w:p>
    <w:p w14:paraId="74BF060B" w14:textId="0FCC9C2D" w:rsidR="00150B4F" w:rsidRPr="00E30D55" w:rsidRDefault="00150B4F" w:rsidP="00150B4F">
      <w:pPr>
        <w:pStyle w:val="ListNumber2"/>
        <w:numPr>
          <w:ilvl w:val="0"/>
          <w:numId w:val="26"/>
        </w:numPr>
        <w:spacing w:after="200"/>
        <w:ind w:left="2160"/>
        <w:jc w:val="both"/>
        <w:rPr>
          <w:sz w:val="22"/>
          <w:szCs w:val="22"/>
        </w:rPr>
      </w:pPr>
      <w:r w:rsidRPr="00E30D55">
        <w:rPr>
          <w:sz w:val="22"/>
          <w:szCs w:val="22"/>
        </w:rPr>
        <w:t>The amount of commitments, if any, to lend additional funds to debtors owing receivables whose terms have been modified in troubled debt restructuring</w:t>
      </w:r>
    </w:p>
    <w:p w14:paraId="2EB5E00B" w14:textId="370E2782" w:rsidR="00E75ACC" w:rsidRPr="00E75ACC" w:rsidRDefault="00E75ACC" w:rsidP="00E75ACC">
      <w:pPr>
        <w:pStyle w:val="BodyText2"/>
        <w:rPr>
          <w:rFonts w:asciiTheme="minorHAnsi" w:hAnsiTheme="minorHAnsi" w:cstheme="minorHAnsi"/>
          <w:b w:val="0"/>
          <w:i/>
          <w:iCs/>
          <w:szCs w:val="22"/>
        </w:rPr>
      </w:pPr>
      <w:r w:rsidRPr="00E75ACC">
        <w:rPr>
          <w:rFonts w:asciiTheme="minorHAnsi" w:hAnsiTheme="minorHAnsi" w:cstheme="minorHAnsi"/>
          <w:b w:val="0"/>
          <w:i/>
          <w:iCs/>
          <w:szCs w:val="22"/>
        </w:rPr>
        <w:t>SSAP No. 35—Guaranty Fund and Other Assessments:</w:t>
      </w:r>
      <w:r w:rsidR="009141BA" w:rsidRPr="00E30D55">
        <w:rPr>
          <w:rFonts w:asciiTheme="minorHAnsi" w:hAnsiTheme="minorHAnsi" w:cstheme="minorHAnsi"/>
          <w:b w:val="0"/>
          <w:i/>
          <w:iCs/>
          <w:szCs w:val="22"/>
        </w:rPr>
        <w:t xml:space="preserve"> </w:t>
      </w:r>
      <w:r w:rsidR="009141BA" w:rsidRPr="00E30D55">
        <w:rPr>
          <w:rFonts w:asciiTheme="minorHAnsi" w:hAnsiTheme="minorHAnsi" w:cstheme="minorHAnsi"/>
          <w:b w:val="0"/>
          <w:i/>
          <w:iCs/>
          <w:color w:val="EE0000"/>
          <w:szCs w:val="22"/>
        </w:rPr>
        <w:t xml:space="preserve">(Note </w:t>
      </w:r>
      <w:r w:rsidR="00CE0F55">
        <w:rPr>
          <w:rFonts w:asciiTheme="minorHAnsi" w:hAnsiTheme="minorHAnsi" w:cstheme="minorHAnsi"/>
          <w:b w:val="0"/>
          <w:i/>
          <w:iCs/>
          <w:color w:val="EE0000"/>
          <w:szCs w:val="22"/>
        </w:rPr>
        <w:t>14</w:t>
      </w:r>
      <w:r w:rsidR="009141BA" w:rsidRPr="00E30D55">
        <w:rPr>
          <w:rFonts w:asciiTheme="minorHAnsi" w:hAnsiTheme="minorHAnsi" w:cstheme="minorHAnsi"/>
          <w:b w:val="0"/>
          <w:i/>
          <w:iCs/>
          <w:color w:val="EE0000"/>
          <w:szCs w:val="22"/>
        </w:rPr>
        <w:t>B)</w:t>
      </w:r>
    </w:p>
    <w:p w14:paraId="296F46CE" w14:textId="2099BDC0" w:rsidR="00E75ACC" w:rsidRPr="00E75ACC" w:rsidRDefault="00E75ACC" w:rsidP="00E75ACC">
      <w:pPr>
        <w:tabs>
          <w:tab w:val="right" w:pos="360"/>
        </w:tabs>
        <w:rPr>
          <w:bCs/>
          <w:sz w:val="22"/>
          <w:szCs w:val="22"/>
        </w:rPr>
      </w:pPr>
      <w:r>
        <w:rPr>
          <w:rFonts w:asciiTheme="minorHAnsi" w:hAnsiTheme="minorHAnsi" w:cstheme="minorHAnsi"/>
          <w:bCs/>
          <w:sz w:val="22"/>
          <w:szCs w:val="22"/>
        </w:rPr>
        <w:tab/>
      </w:r>
      <w:r w:rsidRPr="00E75ACC">
        <w:rPr>
          <w:bCs/>
          <w:sz w:val="22"/>
          <w:szCs w:val="22"/>
        </w:rPr>
        <w:tab/>
        <w:t xml:space="preserve">18. </w:t>
      </w:r>
      <w:r w:rsidRPr="00E75ACC">
        <w:rPr>
          <w:bCs/>
          <w:sz w:val="22"/>
          <w:szCs w:val="22"/>
        </w:rPr>
        <w:tab/>
        <w:t>A reporting entity shall disclose the following:</w:t>
      </w:r>
    </w:p>
    <w:p w14:paraId="592A8220" w14:textId="77777777" w:rsidR="00E75ACC" w:rsidRPr="00E75ACC" w:rsidRDefault="00E75ACC" w:rsidP="00E75ACC">
      <w:pPr>
        <w:tabs>
          <w:tab w:val="right" w:pos="360"/>
        </w:tabs>
        <w:rPr>
          <w:bCs/>
          <w:sz w:val="22"/>
          <w:szCs w:val="22"/>
        </w:rPr>
      </w:pPr>
    </w:p>
    <w:p w14:paraId="2CFC0C3A" w14:textId="458F14B1" w:rsidR="00E75ACC" w:rsidRPr="00E75ACC" w:rsidRDefault="00E75ACC" w:rsidP="00560AC5">
      <w:pPr>
        <w:pStyle w:val="ListParagraph"/>
        <w:ind w:left="2160" w:hanging="720"/>
        <w:jc w:val="both"/>
        <w:rPr>
          <w:sz w:val="22"/>
          <w:szCs w:val="22"/>
        </w:rPr>
      </w:pPr>
      <w:r w:rsidRPr="00E75ACC">
        <w:rPr>
          <w:sz w:val="22"/>
          <w:szCs w:val="22"/>
        </w:rPr>
        <w:t xml:space="preserve">a. </w:t>
      </w:r>
      <w:r w:rsidRPr="00E75ACC">
        <w:rPr>
          <w:sz w:val="22"/>
          <w:szCs w:val="22"/>
        </w:rPr>
        <w:tab/>
        <w:t>Describe the nature of any assessments that could have a material financial effect, by type of assessment, and state the estimate of the liability, identifying whether the corresponding liability has been recognized under paragraph 4, a liability has not been recognized as the obligating event has not yet occurred, or that an estimate cannot be made.</w:t>
      </w:r>
    </w:p>
    <w:p w14:paraId="47B37A49" w14:textId="77777777" w:rsidR="00E75ACC" w:rsidRPr="00E75ACC" w:rsidRDefault="00E75ACC" w:rsidP="00EB3BB0">
      <w:pPr>
        <w:pStyle w:val="BodyText2"/>
        <w:rPr>
          <w:b w:val="0"/>
          <w:i/>
          <w:iCs/>
          <w:szCs w:val="22"/>
        </w:rPr>
      </w:pPr>
    </w:p>
    <w:p w14:paraId="3B0D0525" w14:textId="5F868BF1" w:rsidR="00EB3BB0" w:rsidRPr="00E30D55" w:rsidRDefault="00EB3BB0" w:rsidP="00EB3BB0">
      <w:pPr>
        <w:pStyle w:val="BodyText2"/>
        <w:rPr>
          <w:rFonts w:asciiTheme="minorHAnsi" w:hAnsiTheme="minorHAnsi" w:cstheme="minorHAnsi"/>
          <w:b w:val="0"/>
          <w:i/>
          <w:iCs/>
          <w:szCs w:val="22"/>
        </w:rPr>
      </w:pPr>
      <w:r w:rsidRPr="00E30D55">
        <w:rPr>
          <w:rFonts w:asciiTheme="minorHAnsi" w:hAnsiTheme="minorHAnsi" w:cstheme="minorHAnsi"/>
          <w:b w:val="0"/>
          <w:i/>
          <w:iCs/>
          <w:szCs w:val="22"/>
        </w:rPr>
        <w:t>SSAP No. 39</w:t>
      </w:r>
      <w:r w:rsidRPr="00E30D55">
        <w:rPr>
          <w:rFonts w:asciiTheme="minorHAnsi" w:hAnsiTheme="minorHAnsi" w:cstheme="minorHAnsi"/>
          <w:i/>
          <w:iCs/>
        </w:rPr>
        <w:t>—</w:t>
      </w:r>
      <w:r w:rsidRPr="00E30D55">
        <w:rPr>
          <w:rFonts w:asciiTheme="minorHAnsi" w:hAnsiTheme="minorHAnsi" w:cstheme="minorHAnsi"/>
          <w:b w:val="0"/>
          <w:i/>
          <w:iCs/>
          <w:szCs w:val="22"/>
        </w:rPr>
        <w:t xml:space="preserve">Reverse Mortgages: </w:t>
      </w:r>
      <w:r w:rsidRPr="00E30D55">
        <w:rPr>
          <w:rFonts w:asciiTheme="minorHAnsi" w:hAnsiTheme="minorHAnsi" w:cstheme="minorHAnsi"/>
          <w:b w:val="0"/>
          <w:i/>
          <w:iCs/>
          <w:color w:val="EE0000"/>
          <w:szCs w:val="22"/>
        </w:rPr>
        <w:t>(Note 5C(2))</w:t>
      </w:r>
    </w:p>
    <w:p w14:paraId="7D8B31C8" w14:textId="48AC683C" w:rsidR="00EB3BB0" w:rsidRDefault="00EB3BB0" w:rsidP="00EB3BB0">
      <w:pPr>
        <w:pStyle w:val="BodyText"/>
        <w:ind w:left="720"/>
        <w:rPr>
          <w:sz w:val="22"/>
          <w:szCs w:val="22"/>
        </w:rPr>
      </w:pPr>
      <w:r w:rsidRPr="00E30D55">
        <w:rPr>
          <w:sz w:val="22"/>
          <w:szCs w:val="22"/>
        </w:rPr>
        <w:t>23.</w:t>
      </w:r>
      <w:r w:rsidRPr="00E30D55">
        <w:rPr>
          <w:sz w:val="22"/>
          <w:szCs w:val="22"/>
        </w:rPr>
        <w:tab/>
        <w:t xml:space="preserve"> </w:t>
      </w:r>
      <w:r w:rsidR="002F6BA6" w:rsidRPr="00E30D55">
        <w:rPr>
          <w:sz w:val="22"/>
          <w:szCs w:val="22"/>
        </w:rPr>
        <w:t>The following disclosures shall be made</w:t>
      </w:r>
      <w:r w:rsidR="002F6BA6" w:rsidRPr="002F6BA6">
        <w:rPr>
          <w:sz w:val="22"/>
          <w:szCs w:val="22"/>
        </w:rPr>
        <w:t xml:space="preserve"> for reverse mortgages in the financial statements:</w:t>
      </w:r>
    </w:p>
    <w:p w14:paraId="6001C196" w14:textId="77777777" w:rsidR="00EB3BB0" w:rsidRPr="00E90E96" w:rsidRDefault="00EB3BB0" w:rsidP="00EB3BB0">
      <w:pPr>
        <w:pStyle w:val="BodyText"/>
        <w:ind w:left="1440"/>
        <w:rPr>
          <w:sz w:val="22"/>
          <w:szCs w:val="22"/>
        </w:rPr>
      </w:pPr>
    </w:p>
    <w:p w14:paraId="3E6C821E" w14:textId="19E55D9A" w:rsidR="00EB3BB0" w:rsidRPr="00E90E96" w:rsidRDefault="002F6BA6" w:rsidP="00EB3BB0">
      <w:pPr>
        <w:pStyle w:val="ListNumber2"/>
        <w:numPr>
          <w:ilvl w:val="0"/>
          <w:numId w:val="27"/>
        </w:numPr>
        <w:spacing w:after="200"/>
        <w:jc w:val="both"/>
        <w:rPr>
          <w:sz w:val="22"/>
          <w:szCs w:val="22"/>
        </w:rPr>
      </w:pPr>
      <w:r w:rsidRPr="002F6BA6">
        <w:rPr>
          <w:sz w:val="22"/>
          <w:szCs w:val="22"/>
        </w:rPr>
        <w:t>General information regarding the reporting entity’s commitment under the agreement;</w:t>
      </w:r>
    </w:p>
    <w:p w14:paraId="1AC1294A" w14:textId="77777777" w:rsidR="00D9122A" w:rsidRPr="004A4E5F" w:rsidRDefault="00D9122A" w:rsidP="002F6BA6">
      <w:pPr>
        <w:pStyle w:val="BodyText2"/>
        <w:rPr>
          <w:rFonts w:asciiTheme="minorHAnsi" w:hAnsiTheme="minorHAnsi" w:cstheme="minorHAnsi"/>
          <w:b w:val="0"/>
          <w:szCs w:val="22"/>
        </w:rPr>
      </w:pPr>
    </w:p>
    <w:p w14:paraId="2B02480F" w14:textId="31FC7E1C" w:rsidR="00D9122A" w:rsidRPr="00EB3BB0" w:rsidRDefault="00D9122A" w:rsidP="00D9122A">
      <w:pPr>
        <w:pStyle w:val="BodyText2"/>
        <w:rPr>
          <w:rFonts w:asciiTheme="minorHAnsi" w:hAnsiTheme="minorHAnsi" w:cstheme="minorHAnsi"/>
          <w:b w:val="0"/>
          <w:i/>
          <w:iCs/>
          <w:szCs w:val="22"/>
        </w:rPr>
      </w:pPr>
      <w:r w:rsidRPr="00E90E96">
        <w:rPr>
          <w:rFonts w:asciiTheme="minorHAnsi" w:hAnsiTheme="minorHAnsi" w:cstheme="minorHAnsi"/>
          <w:b w:val="0"/>
          <w:i/>
          <w:iCs/>
          <w:szCs w:val="22"/>
        </w:rPr>
        <w:t xml:space="preserve">SSAP No. </w:t>
      </w:r>
      <w:r>
        <w:rPr>
          <w:rFonts w:asciiTheme="minorHAnsi" w:hAnsiTheme="minorHAnsi" w:cstheme="minorHAnsi"/>
          <w:b w:val="0"/>
          <w:i/>
          <w:iCs/>
          <w:szCs w:val="22"/>
        </w:rPr>
        <w:t>43</w:t>
      </w:r>
      <w:r w:rsidRPr="00E90E96">
        <w:rPr>
          <w:rFonts w:asciiTheme="minorHAnsi" w:hAnsiTheme="minorHAnsi" w:cstheme="minorHAnsi"/>
          <w:i/>
          <w:iCs/>
        </w:rPr>
        <w:t>—</w:t>
      </w:r>
      <w:r w:rsidR="009239F3" w:rsidRPr="009239F3">
        <w:t xml:space="preserve"> </w:t>
      </w:r>
      <w:r w:rsidR="009239F3" w:rsidRPr="009239F3">
        <w:rPr>
          <w:rFonts w:asciiTheme="minorHAnsi" w:hAnsiTheme="minorHAnsi" w:cstheme="minorHAnsi"/>
          <w:b w:val="0"/>
          <w:i/>
          <w:iCs/>
          <w:szCs w:val="22"/>
        </w:rPr>
        <w:t>Asset-Backed Securities</w:t>
      </w:r>
      <w:r w:rsidRPr="00E90E96">
        <w:rPr>
          <w:rFonts w:asciiTheme="minorHAnsi" w:hAnsiTheme="minorHAnsi" w:cstheme="minorHAnsi"/>
          <w:b w:val="0"/>
          <w:i/>
          <w:iCs/>
          <w:szCs w:val="22"/>
        </w:rPr>
        <w:t xml:space="preserve">: </w:t>
      </w:r>
      <w:r w:rsidRPr="00E90E96">
        <w:rPr>
          <w:rFonts w:asciiTheme="minorHAnsi" w:hAnsiTheme="minorHAnsi" w:cstheme="minorHAnsi"/>
          <w:b w:val="0"/>
          <w:i/>
          <w:iCs/>
          <w:color w:val="EE0000"/>
          <w:szCs w:val="22"/>
        </w:rPr>
        <w:t>(</w:t>
      </w:r>
      <w:r w:rsidR="006216C4">
        <w:rPr>
          <w:rFonts w:asciiTheme="minorHAnsi" w:hAnsiTheme="minorHAnsi" w:cstheme="minorHAnsi"/>
          <w:b w:val="0"/>
          <w:i/>
          <w:iCs/>
          <w:color w:val="EE0000"/>
          <w:szCs w:val="22"/>
        </w:rPr>
        <w:t>Note 21C per SSAP No. 1</w:t>
      </w:r>
      <w:r w:rsidRPr="00E90E96">
        <w:rPr>
          <w:rFonts w:asciiTheme="minorHAnsi" w:hAnsiTheme="minorHAnsi" w:cstheme="minorHAnsi"/>
          <w:b w:val="0"/>
          <w:i/>
          <w:iCs/>
          <w:color w:val="EE0000"/>
          <w:szCs w:val="22"/>
        </w:rPr>
        <w:t>)</w:t>
      </w:r>
    </w:p>
    <w:p w14:paraId="11933CCC" w14:textId="0BAAD085" w:rsidR="00D9122A" w:rsidRDefault="0064750C" w:rsidP="00D9122A">
      <w:pPr>
        <w:pStyle w:val="BodyText"/>
        <w:ind w:left="720"/>
        <w:rPr>
          <w:sz w:val="22"/>
          <w:szCs w:val="22"/>
        </w:rPr>
      </w:pPr>
      <w:r w:rsidRPr="0064750C">
        <w:rPr>
          <w:sz w:val="22"/>
          <w:szCs w:val="22"/>
        </w:rPr>
        <w:t>6.</w:t>
      </w:r>
      <w:r w:rsidRPr="0064750C">
        <w:rPr>
          <w:sz w:val="22"/>
          <w:szCs w:val="22"/>
        </w:rPr>
        <w:tab/>
        <w:t>Items in scope of this statement shall initially be reported at cost, including brokerage and related fees, unless otherwise detailed in paragraph 8. Acquisitions and dispositions shall be recorded on the trade date, not the settlement date, except for the acquisition of private placement asset-backed securities which shall be recorded on the funding date. For securities where all information is not known as of the trade date (e.g., actual payment factors and specific pools), a reporting entity shall make its best estimate based on known facts.</w:t>
      </w:r>
    </w:p>
    <w:p w14:paraId="2F9D831A" w14:textId="77777777" w:rsidR="00D9122A" w:rsidRDefault="00D9122A" w:rsidP="002F6BA6">
      <w:pPr>
        <w:pStyle w:val="BodyText2"/>
        <w:rPr>
          <w:rFonts w:asciiTheme="minorHAnsi" w:hAnsiTheme="minorHAnsi" w:cstheme="minorHAnsi"/>
          <w:b w:val="0"/>
          <w:i/>
          <w:iCs/>
          <w:szCs w:val="22"/>
        </w:rPr>
      </w:pPr>
    </w:p>
    <w:p w14:paraId="17737DB0" w14:textId="7F59B5B9" w:rsidR="002F6BA6" w:rsidRPr="00EB3BB0" w:rsidRDefault="002F6BA6" w:rsidP="002F6BA6">
      <w:pPr>
        <w:pStyle w:val="BodyText2"/>
        <w:rPr>
          <w:rFonts w:asciiTheme="minorHAnsi" w:hAnsiTheme="minorHAnsi" w:cstheme="minorHAnsi"/>
          <w:b w:val="0"/>
          <w:i/>
          <w:iCs/>
          <w:szCs w:val="22"/>
        </w:rPr>
      </w:pPr>
      <w:r w:rsidRPr="00E90E96">
        <w:rPr>
          <w:rFonts w:asciiTheme="minorHAnsi" w:hAnsiTheme="minorHAnsi" w:cstheme="minorHAnsi"/>
          <w:b w:val="0"/>
          <w:i/>
          <w:iCs/>
          <w:szCs w:val="22"/>
        </w:rPr>
        <w:t xml:space="preserve">SSAP No. </w:t>
      </w:r>
      <w:r w:rsidR="00451085">
        <w:rPr>
          <w:rFonts w:asciiTheme="minorHAnsi" w:hAnsiTheme="minorHAnsi" w:cstheme="minorHAnsi"/>
          <w:b w:val="0"/>
          <w:i/>
          <w:iCs/>
          <w:szCs w:val="22"/>
        </w:rPr>
        <w:t>48</w:t>
      </w:r>
      <w:r w:rsidRPr="00E90E96">
        <w:rPr>
          <w:rFonts w:asciiTheme="minorHAnsi" w:hAnsiTheme="minorHAnsi" w:cstheme="minorHAnsi"/>
          <w:i/>
          <w:iCs/>
        </w:rPr>
        <w:t>—</w:t>
      </w:r>
      <w:r w:rsidR="00451085" w:rsidRPr="00451085">
        <w:rPr>
          <w:rFonts w:asciiTheme="minorHAnsi" w:hAnsiTheme="minorHAnsi" w:cstheme="minorHAnsi"/>
          <w:b w:val="0"/>
          <w:i/>
          <w:iCs/>
          <w:szCs w:val="22"/>
        </w:rPr>
        <w:t>Joint Ventures, Partnerships and Limited Liability Companies</w:t>
      </w:r>
      <w:r w:rsidRPr="00E90E96">
        <w:rPr>
          <w:rFonts w:asciiTheme="minorHAnsi" w:hAnsiTheme="minorHAnsi" w:cstheme="minorHAnsi"/>
          <w:b w:val="0"/>
          <w:i/>
          <w:iCs/>
          <w:szCs w:val="22"/>
        </w:rPr>
        <w:t xml:space="preserve">: </w:t>
      </w:r>
      <w:r w:rsidRPr="00E90E96">
        <w:rPr>
          <w:rFonts w:asciiTheme="minorHAnsi" w:hAnsiTheme="minorHAnsi" w:cstheme="minorHAnsi"/>
          <w:b w:val="0"/>
          <w:i/>
          <w:iCs/>
          <w:color w:val="EE0000"/>
          <w:szCs w:val="22"/>
        </w:rPr>
        <w:t>(</w:t>
      </w:r>
      <w:r w:rsidR="00E21BFD" w:rsidRPr="00E21BFD">
        <w:rPr>
          <w:rFonts w:asciiTheme="minorHAnsi" w:hAnsiTheme="minorHAnsi" w:cstheme="minorHAnsi"/>
          <w:b w:val="0"/>
          <w:i/>
          <w:iCs/>
          <w:color w:val="EE0000"/>
          <w:szCs w:val="22"/>
        </w:rPr>
        <w:t>14A(1)</w:t>
      </w:r>
      <w:r w:rsidRPr="00E90E96">
        <w:rPr>
          <w:rFonts w:asciiTheme="minorHAnsi" w:hAnsiTheme="minorHAnsi" w:cstheme="minorHAnsi"/>
          <w:b w:val="0"/>
          <w:i/>
          <w:iCs/>
          <w:color w:val="EE0000"/>
          <w:szCs w:val="22"/>
        </w:rPr>
        <w:t>)</w:t>
      </w:r>
    </w:p>
    <w:p w14:paraId="44A98C99" w14:textId="412E66C9" w:rsidR="002F6BA6" w:rsidRDefault="002F6BA6" w:rsidP="007F7AC3">
      <w:pPr>
        <w:pStyle w:val="BodyText"/>
        <w:ind w:left="720"/>
        <w:rPr>
          <w:sz w:val="22"/>
          <w:szCs w:val="22"/>
        </w:rPr>
      </w:pPr>
      <w:r w:rsidRPr="004F12E4">
        <w:rPr>
          <w:sz w:val="22"/>
          <w:szCs w:val="22"/>
        </w:rPr>
        <w:t>2</w:t>
      </w:r>
      <w:r w:rsidR="007F7AC3">
        <w:rPr>
          <w:sz w:val="22"/>
          <w:szCs w:val="22"/>
        </w:rPr>
        <w:t>2</w:t>
      </w:r>
      <w:r w:rsidRPr="004F12E4">
        <w:rPr>
          <w:sz w:val="22"/>
          <w:szCs w:val="22"/>
        </w:rPr>
        <w:t>.</w:t>
      </w:r>
      <w:r>
        <w:rPr>
          <w:sz w:val="22"/>
          <w:szCs w:val="22"/>
        </w:rPr>
        <w:tab/>
      </w:r>
      <w:r w:rsidRPr="004F12E4">
        <w:rPr>
          <w:sz w:val="22"/>
          <w:szCs w:val="22"/>
        </w:rPr>
        <w:t xml:space="preserve"> </w:t>
      </w:r>
      <w:r w:rsidR="007F7AC3" w:rsidRPr="007F7AC3">
        <w:rPr>
          <w:sz w:val="22"/>
          <w:szCs w:val="22"/>
        </w:rPr>
        <w:t>Any commitment or contingent commitment (e.g., guarantees or commitments to provide</w:t>
      </w:r>
      <w:r w:rsidR="007F7AC3">
        <w:rPr>
          <w:sz w:val="22"/>
          <w:szCs w:val="22"/>
        </w:rPr>
        <w:t xml:space="preserve"> </w:t>
      </w:r>
      <w:r w:rsidR="007F7AC3" w:rsidRPr="007F7AC3">
        <w:rPr>
          <w:sz w:val="22"/>
          <w:szCs w:val="22"/>
        </w:rPr>
        <w:t>additional capital contributions) to a joint venture, partnership, or limited liability company shall be</w:t>
      </w:r>
      <w:r w:rsidR="007F7AC3">
        <w:rPr>
          <w:sz w:val="22"/>
          <w:szCs w:val="22"/>
        </w:rPr>
        <w:t xml:space="preserve"> </w:t>
      </w:r>
      <w:r w:rsidR="007F7AC3" w:rsidRPr="007F7AC3">
        <w:rPr>
          <w:sz w:val="22"/>
          <w:szCs w:val="22"/>
        </w:rPr>
        <w:t>disclosed.</w:t>
      </w:r>
    </w:p>
    <w:p w14:paraId="2919E10B" w14:textId="77777777" w:rsidR="00E21BFD" w:rsidRDefault="00E21BFD" w:rsidP="00E21BFD">
      <w:pPr>
        <w:pStyle w:val="BodyText"/>
        <w:rPr>
          <w:sz w:val="22"/>
          <w:szCs w:val="22"/>
        </w:rPr>
      </w:pPr>
    </w:p>
    <w:p w14:paraId="086ED928" w14:textId="1C0BD526" w:rsidR="00EB3BB0" w:rsidRPr="00A662E9" w:rsidRDefault="007200B6" w:rsidP="00A662E9">
      <w:pPr>
        <w:pStyle w:val="BodyText2"/>
        <w:rPr>
          <w:rFonts w:asciiTheme="minorHAnsi" w:hAnsiTheme="minorHAnsi" w:cstheme="minorHAnsi"/>
          <w:b w:val="0"/>
          <w:i/>
          <w:iCs/>
          <w:szCs w:val="22"/>
        </w:rPr>
      </w:pPr>
      <w:r w:rsidRPr="00A662E9">
        <w:rPr>
          <w:rFonts w:asciiTheme="minorHAnsi" w:hAnsiTheme="minorHAnsi" w:cstheme="minorHAnsi"/>
          <w:b w:val="0"/>
          <w:i/>
          <w:iCs/>
          <w:szCs w:val="22"/>
        </w:rPr>
        <w:t>SSAP No. 92</w:t>
      </w:r>
      <w:r w:rsidR="00A662E9" w:rsidRPr="00E90E96">
        <w:rPr>
          <w:rFonts w:asciiTheme="minorHAnsi" w:hAnsiTheme="minorHAnsi" w:cstheme="minorHAnsi"/>
          <w:i/>
          <w:iCs/>
        </w:rPr>
        <w:t>—</w:t>
      </w:r>
      <w:r w:rsidR="00342E1F" w:rsidRPr="00342E1F">
        <w:rPr>
          <w:rFonts w:asciiTheme="minorHAnsi" w:hAnsiTheme="minorHAnsi" w:cstheme="minorHAnsi"/>
          <w:b w:val="0"/>
          <w:bCs w:val="0"/>
          <w:i/>
          <w:iCs/>
        </w:rPr>
        <w:t>Postretirement Benefits Other Than Pensions</w:t>
      </w:r>
      <w:r w:rsidR="008F4EC4">
        <w:rPr>
          <w:rFonts w:asciiTheme="minorHAnsi" w:hAnsiTheme="minorHAnsi" w:cstheme="minorHAnsi"/>
          <w:b w:val="0"/>
          <w:bCs w:val="0"/>
          <w:i/>
          <w:iCs/>
        </w:rPr>
        <w:t>:</w:t>
      </w:r>
      <w:r w:rsidR="00342E1F">
        <w:rPr>
          <w:rFonts w:asciiTheme="minorHAnsi" w:hAnsiTheme="minorHAnsi" w:cstheme="minorHAnsi"/>
          <w:i/>
          <w:iCs/>
        </w:rPr>
        <w:t xml:space="preserve"> </w:t>
      </w:r>
      <w:r w:rsidR="00342E1F" w:rsidRPr="008F4EC4">
        <w:rPr>
          <w:rFonts w:asciiTheme="minorHAnsi" w:hAnsiTheme="minorHAnsi" w:cstheme="minorHAnsi"/>
          <w:b w:val="0"/>
          <w:i/>
          <w:iCs/>
          <w:color w:val="EE0000"/>
          <w:szCs w:val="22"/>
        </w:rPr>
        <w:t>(</w:t>
      </w:r>
      <w:r w:rsidR="008F4EC4" w:rsidRPr="008F4EC4">
        <w:rPr>
          <w:rFonts w:asciiTheme="minorHAnsi" w:hAnsiTheme="minorHAnsi" w:cstheme="minorHAnsi"/>
          <w:b w:val="0"/>
          <w:i/>
          <w:iCs/>
          <w:color w:val="EE0000"/>
          <w:szCs w:val="22"/>
        </w:rPr>
        <w:t>12A(14))</w:t>
      </w:r>
    </w:p>
    <w:p w14:paraId="49B16D27" w14:textId="77777777" w:rsidR="00A662E9" w:rsidRPr="00A662E9" w:rsidRDefault="00A662E9" w:rsidP="00A662E9">
      <w:pPr>
        <w:pStyle w:val="BodyText2"/>
        <w:rPr>
          <w:rFonts w:asciiTheme="minorHAnsi" w:hAnsiTheme="minorHAnsi" w:cstheme="minorHAnsi"/>
          <w:b w:val="0"/>
          <w:i/>
          <w:iCs/>
          <w:szCs w:val="22"/>
        </w:rPr>
      </w:pPr>
    </w:p>
    <w:p w14:paraId="65C8E95A" w14:textId="17BE89BD" w:rsidR="00A662E9" w:rsidRPr="00342E1F" w:rsidRDefault="00342E1F" w:rsidP="00342E1F">
      <w:pPr>
        <w:pStyle w:val="BodyText"/>
        <w:ind w:left="720"/>
        <w:rPr>
          <w:sz w:val="22"/>
          <w:szCs w:val="22"/>
        </w:rPr>
      </w:pPr>
      <w:r>
        <w:rPr>
          <w:sz w:val="22"/>
          <w:szCs w:val="22"/>
        </w:rPr>
        <w:t>66.n</w:t>
      </w:r>
      <w:r w:rsidRPr="0000602D">
        <w:rPr>
          <w:sz w:val="22"/>
          <w:szCs w:val="22"/>
        </w:rPr>
        <w:t>.</w:t>
      </w:r>
      <w:r w:rsidRPr="0000602D">
        <w:rPr>
          <w:sz w:val="22"/>
          <w:szCs w:val="22"/>
        </w:rPr>
        <w:tab/>
      </w:r>
      <w:r w:rsidR="00A662E9" w:rsidRPr="00342E1F">
        <w:rPr>
          <w:sz w:val="22"/>
          <w:szCs w:val="22"/>
        </w:rPr>
        <w:t>If applicable, any substantive commitment, such as past practice or a history of regular</w:t>
      </w:r>
      <w:r w:rsidR="007C578D">
        <w:rPr>
          <w:sz w:val="22"/>
          <w:szCs w:val="22"/>
        </w:rPr>
        <w:t xml:space="preserve"> </w:t>
      </w:r>
      <w:r w:rsidR="00A662E9" w:rsidRPr="00342E1F">
        <w:rPr>
          <w:sz w:val="22"/>
          <w:szCs w:val="22"/>
        </w:rPr>
        <w:t>benefit increases, used as the basis for accounting for the benefit obligation.</w:t>
      </w:r>
    </w:p>
    <w:p w14:paraId="3D935949" w14:textId="77777777" w:rsidR="007200B6" w:rsidRDefault="007200B6" w:rsidP="00C8491D">
      <w:pPr>
        <w:pStyle w:val="BodyText"/>
        <w:rPr>
          <w:sz w:val="22"/>
          <w:szCs w:val="22"/>
        </w:rPr>
      </w:pPr>
    </w:p>
    <w:p w14:paraId="45969C49" w14:textId="5529A6D7" w:rsidR="000D250D" w:rsidRPr="0000602D" w:rsidRDefault="000D250D" w:rsidP="000D250D">
      <w:pPr>
        <w:pStyle w:val="BodyText2"/>
        <w:rPr>
          <w:rFonts w:asciiTheme="minorHAnsi" w:hAnsiTheme="minorHAnsi" w:cstheme="minorHAnsi"/>
          <w:b w:val="0"/>
          <w:i/>
          <w:iCs/>
          <w:szCs w:val="22"/>
        </w:rPr>
      </w:pPr>
      <w:r w:rsidRPr="0000602D">
        <w:rPr>
          <w:rFonts w:asciiTheme="minorHAnsi" w:hAnsiTheme="minorHAnsi" w:cstheme="minorHAnsi"/>
          <w:b w:val="0"/>
          <w:i/>
          <w:iCs/>
          <w:szCs w:val="22"/>
        </w:rPr>
        <w:t xml:space="preserve">SSAP No. </w:t>
      </w:r>
      <w:r w:rsidR="000E775E" w:rsidRPr="0000602D">
        <w:rPr>
          <w:rFonts w:asciiTheme="minorHAnsi" w:hAnsiTheme="minorHAnsi" w:cstheme="minorHAnsi"/>
          <w:b w:val="0"/>
          <w:i/>
          <w:iCs/>
          <w:szCs w:val="22"/>
        </w:rPr>
        <w:t>93</w:t>
      </w:r>
      <w:r w:rsidRPr="0000602D">
        <w:rPr>
          <w:rFonts w:asciiTheme="minorHAnsi" w:hAnsiTheme="minorHAnsi" w:cstheme="minorHAnsi"/>
          <w:i/>
          <w:iCs/>
        </w:rPr>
        <w:t>—</w:t>
      </w:r>
      <w:r w:rsidR="000E775E" w:rsidRPr="0000602D">
        <w:rPr>
          <w:rFonts w:asciiTheme="minorHAnsi" w:hAnsiTheme="minorHAnsi" w:cstheme="minorHAnsi"/>
          <w:b w:val="0"/>
          <w:i/>
          <w:iCs/>
          <w:szCs w:val="22"/>
        </w:rPr>
        <w:t>Investments</w:t>
      </w:r>
      <w:r w:rsidR="00C71681" w:rsidRPr="0000602D">
        <w:rPr>
          <w:rFonts w:asciiTheme="minorHAnsi" w:hAnsiTheme="minorHAnsi" w:cstheme="minorHAnsi"/>
          <w:b w:val="0"/>
          <w:i/>
          <w:iCs/>
          <w:szCs w:val="22"/>
        </w:rPr>
        <w:t xml:space="preserve"> in Tax Credit Structures</w:t>
      </w:r>
      <w:r w:rsidRPr="0000602D">
        <w:rPr>
          <w:rFonts w:asciiTheme="minorHAnsi" w:hAnsiTheme="minorHAnsi" w:cstheme="minorHAnsi"/>
          <w:b w:val="0"/>
          <w:i/>
          <w:iCs/>
          <w:szCs w:val="22"/>
        </w:rPr>
        <w:t xml:space="preserve">: </w:t>
      </w:r>
      <w:r w:rsidRPr="0000602D">
        <w:rPr>
          <w:rFonts w:asciiTheme="minorHAnsi" w:hAnsiTheme="minorHAnsi" w:cstheme="minorHAnsi"/>
          <w:b w:val="0"/>
          <w:i/>
          <w:iCs/>
          <w:color w:val="EE0000"/>
          <w:szCs w:val="22"/>
        </w:rPr>
        <w:t>(</w:t>
      </w:r>
      <w:r w:rsidR="00BF0D7D">
        <w:rPr>
          <w:rFonts w:asciiTheme="minorHAnsi" w:hAnsiTheme="minorHAnsi" w:cstheme="minorHAnsi"/>
          <w:b w:val="0"/>
          <w:i/>
          <w:iCs/>
          <w:color w:val="EE0000"/>
          <w:szCs w:val="22"/>
        </w:rPr>
        <w:t>5K</w:t>
      </w:r>
      <w:r w:rsidRPr="0000602D">
        <w:rPr>
          <w:rFonts w:asciiTheme="minorHAnsi" w:hAnsiTheme="minorHAnsi" w:cstheme="minorHAnsi"/>
          <w:b w:val="0"/>
          <w:i/>
          <w:iCs/>
          <w:color w:val="EE0000"/>
          <w:szCs w:val="22"/>
        </w:rPr>
        <w:t>)</w:t>
      </w:r>
    </w:p>
    <w:p w14:paraId="3DF66653" w14:textId="395F8F5B" w:rsidR="000D250D" w:rsidRDefault="00686C2A" w:rsidP="000D250D">
      <w:pPr>
        <w:pStyle w:val="BodyText"/>
        <w:ind w:left="720"/>
        <w:rPr>
          <w:sz w:val="22"/>
          <w:szCs w:val="22"/>
        </w:rPr>
      </w:pPr>
      <w:r w:rsidRPr="0000602D">
        <w:rPr>
          <w:sz w:val="22"/>
          <w:szCs w:val="22"/>
        </w:rPr>
        <w:t>31</w:t>
      </w:r>
      <w:r w:rsidR="000D250D" w:rsidRPr="0000602D">
        <w:rPr>
          <w:sz w:val="22"/>
          <w:szCs w:val="22"/>
        </w:rPr>
        <w:t>.</w:t>
      </w:r>
      <w:r w:rsidR="000D250D" w:rsidRPr="0000602D">
        <w:rPr>
          <w:sz w:val="22"/>
          <w:szCs w:val="22"/>
        </w:rPr>
        <w:tab/>
        <w:t xml:space="preserve"> </w:t>
      </w:r>
      <w:r w:rsidRPr="00686C2A">
        <w:rPr>
          <w:sz w:val="22"/>
          <w:szCs w:val="22"/>
        </w:rPr>
        <w:t>To meet the objective of paragraph 30, a reporting entity shall disclose the following information about its investments in projects that generate tax credits and other tax benefits from a tax credit program in scope of this statement:</w:t>
      </w:r>
    </w:p>
    <w:p w14:paraId="30C054C5" w14:textId="77777777" w:rsidR="000D250D" w:rsidRDefault="000D250D" w:rsidP="000D250D">
      <w:pPr>
        <w:pStyle w:val="BodyText"/>
        <w:rPr>
          <w:sz w:val="22"/>
          <w:szCs w:val="22"/>
        </w:rPr>
      </w:pPr>
    </w:p>
    <w:p w14:paraId="7E6545A2" w14:textId="6C643AE7" w:rsidR="008E61C9" w:rsidRPr="0000602D" w:rsidRDefault="008E61C9" w:rsidP="008E61C9">
      <w:pPr>
        <w:pStyle w:val="BodyText2"/>
        <w:rPr>
          <w:rFonts w:asciiTheme="minorHAnsi" w:hAnsiTheme="minorHAnsi" w:cstheme="minorHAnsi"/>
          <w:b w:val="0"/>
          <w:i/>
          <w:iCs/>
          <w:szCs w:val="22"/>
        </w:rPr>
      </w:pPr>
      <w:r w:rsidRPr="0000602D">
        <w:rPr>
          <w:rFonts w:asciiTheme="minorHAnsi" w:hAnsiTheme="minorHAnsi" w:cstheme="minorHAnsi"/>
          <w:b w:val="0"/>
          <w:i/>
          <w:iCs/>
          <w:szCs w:val="22"/>
        </w:rPr>
        <w:t>SSAP No. 9</w:t>
      </w:r>
      <w:r>
        <w:rPr>
          <w:rFonts w:asciiTheme="minorHAnsi" w:hAnsiTheme="minorHAnsi" w:cstheme="minorHAnsi"/>
          <w:b w:val="0"/>
          <w:i/>
          <w:iCs/>
          <w:szCs w:val="22"/>
        </w:rPr>
        <w:t>4</w:t>
      </w:r>
      <w:r w:rsidRPr="0000602D">
        <w:rPr>
          <w:rFonts w:asciiTheme="minorHAnsi" w:hAnsiTheme="minorHAnsi" w:cstheme="minorHAnsi"/>
          <w:i/>
          <w:iCs/>
        </w:rPr>
        <w:t>—</w:t>
      </w:r>
      <w:r>
        <w:rPr>
          <w:rFonts w:asciiTheme="minorHAnsi" w:hAnsiTheme="minorHAnsi" w:cstheme="minorHAnsi"/>
          <w:b w:val="0"/>
          <w:i/>
          <w:iCs/>
          <w:szCs w:val="22"/>
        </w:rPr>
        <w:t>State and Federal Tax Credits</w:t>
      </w:r>
      <w:r w:rsidRPr="0000602D">
        <w:rPr>
          <w:rFonts w:asciiTheme="minorHAnsi" w:hAnsiTheme="minorHAnsi" w:cstheme="minorHAnsi"/>
          <w:b w:val="0"/>
          <w:i/>
          <w:iCs/>
          <w:szCs w:val="22"/>
        </w:rPr>
        <w:t xml:space="preserve">: </w:t>
      </w:r>
      <w:r w:rsidRPr="0000602D">
        <w:rPr>
          <w:rFonts w:asciiTheme="minorHAnsi" w:hAnsiTheme="minorHAnsi" w:cstheme="minorHAnsi"/>
          <w:b w:val="0"/>
          <w:i/>
          <w:iCs/>
          <w:color w:val="EE0000"/>
          <w:szCs w:val="22"/>
        </w:rPr>
        <w:t>(</w:t>
      </w:r>
      <w:r w:rsidR="00372851">
        <w:rPr>
          <w:rFonts w:asciiTheme="minorHAnsi" w:hAnsiTheme="minorHAnsi" w:cstheme="minorHAnsi"/>
          <w:b w:val="0"/>
          <w:i/>
          <w:iCs/>
          <w:color w:val="EE0000"/>
          <w:szCs w:val="22"/>
        </w:rPr>
        <w:t>21</w:t>
      </w:r>
      <w:r w:rsidR="00E51946">
        <w:rPr>
          <w:rFonts w:asciiTheme="minorHAnsi" w:hAnsiTheme="minorHAnsi" w:cstheme="minorHAnsi"/>
          <w:b w:val="0"/>
          <w:i/>
          <w:iCs/>
          <w:color w:val="EE0000"/>
          <w:szCs w:val="22"/>
        </w:rPr>
        <w:t>E</w:t>
      </w:r>
      <w:r w:rsidRPr="0000602D">
        <w:rPr>
          <w:rFonts w:asciiTheme="minorHAnsi" w:hAnsiTheme="minorHAnsi" w:cstheme="minorHAnsi"/>
          <w:b w:val="0"/>
          <w:i/>
          <w:iCs/>
          <w:color w:val="EE0000"/>
          <w:szCs w:val="22"/>
        </w:rPr>
        <w:t>)</w:t>
      </w:r>
    </w:p>
    <w:p w14:paraId="0E2D57FB" w14:textId="15F524B9" w:rsidR="008E61C9" w:rsidRDefault="002A3A10" w:rsidP="008E61C9">
      <w:pPr>
        <w:pStyle w:val="BodyText"/>
        <w:ind w:left="720"/>
        <w:rPr>
          <w:sz w:val="22"/>
          <w:szCs w:val="22"/>
        </w:rPr>
      </w:pPr>
      <w:r>
        <w:rPr>
          <w:sz w:val="22"/>
          <w:szCs w:val="22"/>
        </w:rPr>
        <w:t>18</w:t>
      </w:r>
      <w:r w:rsidR="008E61C9" w:rsidRPr="0000602D">
        <w:rPr>
          <w:sz w:val="22"/>
          <w:szCs w:val="22"/>
        </w:rPr>
        <w:t>.</w:t>
      </w:r>
      <w:r w:rsidR="008E61C9" w:rsidRPr="0000602D">
        <w:rPr>
          <w:sz w:val="22"/>
          <w:szCs w:val="22"/>
        </w:rPr>
        <w:tab/>
        <w:t xml:space="preserve"> </w:t>
      </w:r>
      <w:r w:rsidRPr="002A3A10">
        <w:rPr>
          <w:sz w:val="22"/>
          <w:szCs w:val="22"/>
        </w:rPr>
        <w:t>Any commitment or contingent commitment to purchase tax credits shall be disclosed.</w:t>
      </w:r>
    </w:p>
    <w:p w14:paraId="6235B89E" w14:textId="77777777" w:rsidR="007200B6" w:rsidRDefault="007200B6" w:rsidP="00C8491D">
      <w:pPr>
        <w:pStyle w:val="BodyText"/>
        <w:rPr>
          <w:sz w:val="22"/>
          <w:szCs w:val="22"/>
        </w:rPr>
      </w:pPr>
    </w:p>
    <w:p w14:paraId="1033DCCB" w14:textId="227326BD" w:rsidR="0035145A" w:rsidRPr="0000602D" w:rsidRDefault="0035145A" w:rsidP="0035145A">
      <w:pPr>
        <w:pStyle w:val="BodyText2"/>
        <w:rPr>
          <w:rFonts w:asciiTheme="minorHAnsi" w:hAnsiTheme="minorHAnsi" w:cstheme="minorHAnsi"/>
          <w:b w:val="0"/>
          <w:i/>
          <w:iCs/>
          <w:szCs w:val="22"/>
        </w:rPr>
      </w:pPr>
      <w:r w:rsidRPr="0000602D">
        <w:rPr>
          <w:rFonts w:asciiTheme="minorHAnsi" w:hAnsiTheme="minorHAnsi" w:cstheme="minorHAnsi"/>
          <w:b w:val="0"/>
          <w:i/>
          <w:iCs/>
          <w:szCs w:val="22"/>
        </w:rPr>
        <w:lastRenderedPageBreak/>
        <w:t xml:space="preserve">SSAP No. </w:t>
      </w:r>
      <w:r>
        <w:rPr>
          <w:rFonts w:asciiTheme="minorHAnsi" w:hAnsiTheme="minorHAnsi" w:cstheme="minorHAnsi"/>
          <w:b w:val="0"/>
          <w:i/>
          <w:iCs/>
          <w:szCs w:val="22"/>
        </w:rPr>
        <w:t>97</w:t>
      </w:r>
      <w:r w:rsidRPr="0000602D">
        <w:rPr>
          <w:rFonts w:asciiTheme="minorHAnsi" w:hAnsiTheme="minorHAnsi" w:cstheme="minorHAnsi"/>
          <w:i/>
          <w:iCs/>
        </w:rPr>
        <w:t>—</w:t>
      </w:r>
      <w:r w:rsidRPr="0035145A">
        <w:rPr>
          <w:rFonts w:asciiTheme="minorHAnsi" w:hAnsiTheme="minorHAnsi" w:cstheme="minorHAnsi"/>
          <w:b w:val="0"/>
          <w:i/>
          <w:iCs/>
          <w:szCs w:val="22"/>
        </w:rPr>
        <w:t>Investments in Subsidiary, Controlled and Affiliated Entities</w:t>
      </w:r>
      <w:r w:rsidRPr="0000602D">
        <w:rPr>
          <w:rFonts w:asciiTheme="minorHAnsi" w:hAnsiTheme="minorHAnsi" w:cstheme="minorHAnsi"/>
          <w:b w:val="0"/>
          <w:i/>
          <w:iCs/>
          <w:szCs w:val="22"/>
        </w:rPr>
        <w:t>:</w:t>
      </w:r>
    </w:p>
    <w:p w14:paraId="30AA1590" w14:textId="22DD481B" w:rsidR="0035145A" w:rsidRPr="00E51946" w:rsidRDefault="00C25BB1" w:rsidP="0035145A">
      <w:pPr>
        <w:pStyle w:val="BodyText"/>
        <w:ind w:left="720"/>
        <w:rPr>
          <w:sz w:val="22"/>
          <w:szCs w:val="22"/>
        </w:rPr>
      </w:pPr>
      <w:r w:rsidRPr="00E51946">
        <w:rPr>
          <w:sz w:val="22"/>
          <w:szCs w:val="22"/>
        </w:rPr>
        <w:t>35a(i-iv)</w:t>
      </w:r>
      <w:r w:rsidR="0035145A" w:rsidRPr="00E51946">
        <w:rPr>
          <w:sz w:val="22"/>
          <w:szCs w:val="22"/>
        </w:rPr>
        <w:t>.</w:t>
      </w:r>
      <w:r w:rsidR="0035145A" w:rsidRPr="00E51946">
        <w:rPr>
          <w:sz w:val="22"/>
          <w:szCs w:val="22"/>
        </w:rPr>
        <w:tab/>
        <w:t xml:space="preserve"> </w:t>
      </w:r>
      <w:r w:rsidRPr="00E51946">
        <w:rPr>
          <w:sz w:val="22"/>
          <w:szCs w:val="22"/>
        </w:rPr>
        <w:t>For all periods presented, a reporting entity whose shares of losses in an SCA exceeds its investment in the SCA shall disclose its share of losses. (This is required regardless of a guarantee or commitment of future financial support to the SCA.) This disclosure shall include the following: (i.) The reporting entity’s accumulated share of the SCA losses not recognized during the period that the equity method was suspended; (ii.) The reporting entity’s share of the SCA’s equity, including negative equity; (iii.) Whether a guaranteed obligation or commitment for financial support exists; and (iv.) The amount of the recognized guarantee under SSAP No. 5.</w:t>
      </w:r>
      <w:r w:rsidR="006B3F81" w:rsidRPr="00E51946">
        <w:rPr>
          <w:sz w:val="22"/>
          <w:szCs w:val="22"/>
        </w:rPr>
        <w:t xml:space="preserve"> </w:t>
      </w:r>
      <w:r w:rsidR="006B3F81" w:rsidRPr="00E51946">
        <w:rPr>
          <w:i/>
          <w:iCs/>
          <w:color w:val="EE0000"/>
          <w:sz w:val="22"/>
          <w:szCs w:val="22"/>
        </w:rPr>
        <w:t>(10O)</w:t>
      </w:r>
    </w:p>
    <w:p w14:paraId="41E8CA93" w14:textId="77777777" w:rsidR="00077B02" w:rsidRPr="00E51946" w:rsidRDefault="00077B02" w:rsidP="0035145A">
      <w:pPr>
        <w:pStyle w:val="BodyText"/>
        <w:ind w:left="720"/>
        <w:rPr>
          <w:sz w:val="22"/>
          <w:szCs w:val="22"/>
        </w:rPr>
      </w:pPr>
    </w:p>
    <w:p w14:paraId="295D56CE" w14:textId="24D84260" w:rsidR="00077B02" w:rsidRPr="00E51946" w:rsidRDefault="00077B02" w:rsidP="0035145A">
      <w:pPr>
        <w:pStyle w:val="BodyText"/>
        <w:ind w:left="720"/>
        <w:rPr>
          <w:i/>
          <w:iCs/>
          <w:color w:val="EE0000"/>
          <w:sz w:val="22"/>
          <w:szCs w:val="22"/>
        </w:rPr>
      </w:pPr>
      <w:r w:rsidRPr="00E51946">
        <w:rPr>
          <w:sz w:val="22"/>
          <w:szCs w:val="22"/>
        </w:rPr>
        <w:t xml:space="preserve">39. </w:t>
      </w:r>
      <w:r w:rsidRPr="00E51946">
        <w:rPr>
          <w:sz w:val="22"/>
          <w:szCs w:val="22"/>
        </w:rPr>
        <w:tab/>
        <w:t>Any commitment or contingent commitment to a SCA entity.</w:t>
      </w:r>
      <w:r w:rsidR="006B3F81" w:rsidRPr="00E51946">
        <w:rPr>
          <w:sz w:val="22"/>
          <w:szCs w:val="22"/>
        </w:rPr>
        <w:t xml:space="preserve"> </w:t>
      </w:r>
      <w:r w:rsidR="006B3F81" w:rsidRPr="00E51946">
        <w:rPr>
          <w:i/>
          <w:iCs/>
          <w:color w:val="EE0000"/>
          <w:sz w:val="22"/>
          <w:szCs w:val="22"/>
        </w:rPr>
        <w:t>(10L)</w:t>
      </w:r>
    </w:p>
    <w:p w14:paraId="0896FD1C" w14:textId="77777777" w:rsidR="0035145A" w:rsidRPr="00E51946" w:rsidRDefault="0035145A" w:rsidP="00C8491D">
      <w:pPr>
        <w:pStyle w:val="BodyText"/>
        <w:rPr>
          <w:sz w:val="22"/>
          <w:szCs w:val="22"/>
        </w:rPr>
      </w:pPr>
    </w:p>
    <w:p w14:paraId="24C915C9" w14:textId="549AB633" w:rsidR="004759D1" w:rsidRPr="00E51946" w:rsidRDefault="004759D1" w:rsidP="004759D1">
      <w:pPr>
        <w:pStyle w:val="BodyText2"/>
        <w:rPr>
          <w:rFonts w:asciiTheme="minorHAnsi" w:hAnsiTheme="minorHAnsi" w:cstheme="minorHAnsi"/>
          <w:b w:val="0"/>
          <w:i/>
          <w:iCs/>
          <w:szCs w:val="22"/>
        </w:rPr>
      </w:pPr>
      <w:r w:rsidRPr="00E51946">
        <w:rPr>
          <w:rFonts w:asciiTheme="minorHAnsi" w:hAnsiTheme="minorHAnsi" w:cstheme="minorHAnsi"/>
          <w:b w:val="0"/>
          <w:i/>
          <w:iCs/>
          <w:szCs w:val="22"/>
        </w:rPr>
        <w:t>SSAP No. 100</w:t>
      </w:r>
      <w:r w:rsidRPr="00E51946">
        <w:rPr>
          <w:rFonts w:asciiTheme="minorHAnsi" w:hAnsiTheme="minorHAnsi" w:cstheme="minorHAnsi"/>
          <w:i/>
          <w:iCs/>
        </w:rPr>
        <w:t>—</w:t>
      </w:r>
      <w:r w:rsidRPr="00E51946">
        <w:rPr>
          <w:rFonts w:asciiTheme="minorHAnsi" w:hAnsiTheme="minorHAnsi" w:cstheme="minorHAnsi"/>
          <w:b w:val="0"/>
          <w:i/>
          <w:iCs/>
          <w:szCs w:val="22"/>
        </w:rPr>
        <w:t xml:space="preserve">Fair Value: </w:t>
      </w:r>
      <w:r w:rsidRPr="00E51946">
        <w:rPr>
          <w:rFonts w:asciiTheme="minorHAnsi" w:hAnsiTheme="minorHAnsi" w:cstheme="minorHAnsi"/>
          <w:b w:val="0"/>
          <w:i/>
          <w:iCs/>
          <w:color w:val="EE0000"/>
          <w:szCs w:val="22"/>
        </w:rPr>
        <w:t>(20E)</w:t>
      </w:r>
    </w:p>
    <w:p w14:paraId="42CEBC73" w14:textId="1EBD8881" w:rsidR="004759D1" w:rsidRPr="00E51946" w:rsidRDefault="004759D1" w:rsidP="004759D1">
      <w:pPr>
        <w:pStyle w:val="BodyText"/>
        <w:ind w:left="720"/>
        <w:rPr>
          <w:sz w:val="22"/>
          <w:szCs w:val="22"/>
        </w:rPr>
      </w:pPr>
      <w:r w:rsidRPr="00E51946">
        <w:rPr>
          <w:sz w:val="22"/>
          <w:szCs w:val="22"/>
        </w:rPr>
        <w:t>54c.</w:t>
      </w:r>
      <w:r w:rsidRPr="00E51946">
        <w:rPr>
          <w:sz w:val="22"/>
          <w:szCs w:val="22"/>
        </w:rPr>
        <w:tab/>
        <w:t xml:space="preserve"> The amount of the reporting entity’s unfunded commitments related to investments in the class.</w:t>
      </w:r>
    </w:p>
    <w:p w14:paraId="3CB36D31" w14:textId="77777777" w:rsidR="004759D1" w:rsidRPr="00E51946" w:rsidRDefault="004759D1" w:rsidP="004759D1">
      <w:pPr>
        <w:pStyle w:val="BodyText"/>
        <w:rPr>
          <w:sz w:val="22"/>
          <w:szCs w:val="22"/>
        </w:rPr>
      </w:pPr>
    </w:p>
    <w:p w14:paraId="02F53E89" w14:textId="0D9D8926" w:rsidR="004759D1" w:rsidRPr="00E51946" w:rsidRDefault="004759D1" w:rsidP="004759D1">
      <w:pPr>
        <w:pStyle w:val="BodyText2"/>
        <w:rPr>
          <w:rFonts w:asciiTheme="minorHAnsi" w:hAnsiTheme="minorHAnsi" w:cstheme="minorHAnsi"/>
          <w:b w:val="0"/>
          <w:i/>
          <w:iCs/>
          <w:szCs w:val="22"/>
        </w:rPr>
      </w:pPr>
      <w:r w:rsidRPr="00E51946">
        <w:rPr>
          <w:rFonts w:asciiTheme="minorHAnsi" w:hAnsiTheme="minorHAnsi" w:cstheme="minorHAnsi"/>
          <w:b w:val="0"/>
          <w:i/>
          <w:iCs/>
          <w:szCs w:val="22"/>
        </w:rPr>
        <w:t>SSAP No. 102</w:t>
      </w:r>
      <w:r w:rsidRPr="00E51946">
        <w:rPr>
          <w:rFonts w:asciiTheme="minorHAnsi" w:hAnsiTheme="minorHAnsi" w:cstheme="minorHAnsi"/>
          <w:i/>
          <w:iCs/>
        </w:rPr>
        <w:t>—</w:t>
      </w:r>
      <w:r w:rsidRPr="00E51946">
        <w:rPr>
          <w:rFonts w:asciiTheme="minorHAnsi" w:hAnsiTheme="minorHAnsi" w:cstheme="minorHAnsi"/>
          <w:b w:val="0"/>
          <w:i/>
          <w:iCs/>
          <w:szCs w:val="22"/>
        </w:rPr>
        <w:t xml:space="preserve">Pensions: </w:t>
      </w:r>
      <w:r w:rsidRPr="00E51946">
        <w:rPr>
          <w:rFonts w:asciiTheme="minorHAnsi" w:hAnsiTheme="minorHAnsi" w:cstheme="minorHAnsi"/>
          <w:b w:val="0"/>
          <w:i/>
          <w:iCs/>
          <w:color w:val="EE0000"/>
          <w:szCs w:val="22"/>
        </w:rPr>
        <w:t>(</w:t>
      </w:r>
      <w:r w:rsidR="00D903CB" w:rsidRPr="00E51946">
        <w:rPr>
          <w:rFonts w:asciiTheme="minorHAnsi" w:hAnsiTheme="minorHAnsi" w:cstheme="minorHAnsi"/>
          <w:b w:val="0"/>
          <w:i/>
          <w:iCs/>
          <w:color w:val="EE0000"/>
          <w:szCs w:val="22"/>
        </w:rPr>
        <w:t>12A(14)</w:t>
      </w:r>
      <w:r w:rsidRPr="00E51946">
        <w:rPr>
          <w:rFonts w:asciiTheme="minorHAnsi" w:hAnsiTheme="minorHAnsi" w:cstheme="minorHAnsi"/>
          <w:b w:val="0"/>
          <w:i/>
          <w:iCs/>
          <w:color w:val="EE0000"/>
          <w:szCs w:val="22"/>
        </w:rPr>
        <w:t>)</w:t>
      </w:r>
    </w:p>
    <w:p w14:paraId="156CBD0D" w14:textId="3FD2F1F5" w:rsidR="004759D1" w:rsidRPr="00E51946" w:rsidRDefault="00683EAF" w:rsidP="004759D1">
      <w:pPr>
        <w:pStyle w:val="BodyText"/>
        <w:ind w:left="720"/>
        <w:rPr>
          <w:sz w:val="22"/>
          <w:szCs w:val="22"/>
        </w:rPr>
      </w:pPr>
      <w:r w:rsidRPr="00E51946">
        <w:rPr>
          <w:sz w:val="22"/>
          <w:szCs w:val="22"/>
        </w:rPr>
        <w:t>68n</w:t>
      </w:r>
      <w:r w:rsidR="004759D1" w:rsidRPr="00E51946">
        <w:rPr>
          <w:sz w:val="22"/>
          <w:szCs w:val="22"/>
        </w:rPr>
        <w:t>.</w:t>
      </w:r>
      <w:r w:rsidR="004759D1" w:rsidRPr="00E51946">
        <w:rPr>
          <w:sz w:val="22"/>
          <w:szCs w:val="22"/>
        </w:rPr>
        <w:tab/>
        <w:t xml:space="preserve"> </w:t>
      </w:r>
      <w:r w:rsidRPr="00E51946">
        <w:rPr>
          <w:sz w:val="22"/>
          <w:szCs w:val="22"/>
        </w:rPr>
        <w:t>If applicable, any substantive commitment, such as past practice or a history of regular benefit increases, used as the basis for accounting for the benefit obligation.</w:t>
      </w:r>
    </w:p>
    <w:p w14:paraId="7DE6977B" w14:textId="77777777" w:rsidR="00347FFE" w:rsidRPr="00E51946" w:rsidRDefault="00347FFE" w:rsidP="00347FFE">
      <w:pPr>
        <w:pStyle w:val="BodyText"/>
        <w:rPr>
          <w:sz w:val="22"/>
          <w:szCs w:val="22"/>
        </w:rPr>
      </w:pPr>
    </w:p>
    <w:p w14:paraId="124E4E89" w14:textId="395650C3" w:rsidR="00347FFE" w:rsidRPr="00E51946" w:rsidRDefault="00347FFE" w:rsidP="00347FFE">
      <w:pPr>
        <w:pStyle w:val="BodyText2"/>
        <w:rPr>
          <w:rFonts w:asciiTheme="minorHAnsi" w:hAnsiTheme="minorHAnsi" w:cstheme="minorHAnsi"/>
          <w:b w:val="0"/>
          <w:i/>
          <w:iCs/>
          <w:szCs w:val="22"/>
        </w:rPr>
      </w:pPr>
      <w:r w:rsidRPr="00E51946">
        <w:rPr>
          <w:rFonts w:asciiTheme="minorHAnsi" w:hAnsiTheme="minorHAnsi" w:cstheme="minorHAnsi"/>
          <w:b w:val="0"/>
          <w:i/>
          <w:iCs/>
          <w:szCs w:val="22"/>
        </w:rPr>
        <w:t>SSAP No. 10</w:t>
      </w:r>
      <w:r w:rsidR="00214135" w:rsidRPr="00E51946">
        <w:rPr>
          <w:rFonts w:asciiTheme="minorHAnsi" w:hAnsiTheme="minorHAnsi" w:cstheme="minorHAnsi"/>
          <w:b w:val="0"/>
          <w:i/>
          <w:iCs/>
          <w:szCs w:val="22"/>
        </w:rPr>
        <w:t>3</w:t>
      </w:r>
      <w:r w:rsidRPr="00E51946">
        <w:rPr>
          <w:rFonts w:asciiTheme="minorHAnsi" w:hAnsiTheme="minorHAnsi" w:cstheme="minorHAnsi"/>
          <w:i/>
          <w:iCs/>
        </w:rPr>
        <w:t>—</w:t>
      </w:r>
      <w:r w:rsidR="00752005" w:rsidRPr="00E51946">
        <w:t xml:space="preserve"> </w:t>
      </w:r>
      <w:r w:rsidR="00752005" w:rsidRPr="00E51946">
        <w:rPr>
          <w:rFonts w:asciiTheme="minorHAnsi" w:hAnsiTheme="minorHAnsi" w:cstheme="minorHAnsi"/>
          <w:b w:val="0"/>
          <w:i/>
          <w:iCs/>
          <w:szCs w:val="22"/>
        </w:rPr>
        <w:t>Transfers and Servicing of Financial Assets and Extinguishments of Liabilities</w:t>
      </w:r>
      <w:r w:rsidRPr="00E51946">
        <w:rPr>
          <w:rFonts w:asciiTheme="minorHAnsi" w:hAnsiTheme="minorHAnsi" w:cstheme="minorHAnsi"/>
          <w:b w:val="0"/>
          <w:i/>
          <w:iCs/>
          <w:szCs w:val="22"/>
        </w:rPr>
        <w:t xml:space="preserve">: </w:t>
      </w:r>
    </w:p>
    <w:p w14:paraId="61279331" w14:textId="34286868" w:rsidR="00347FFE" w:rsidRPr="00E51946" w:rsidRDefault="002746AE" w:rsidP="00347FFE">
      <w:pPr>
        <w:pStyle w:val="BodyText"/>
        <w:ind w:left="720"/>
        <w:rPr>
          <w:sz w:val="22"/>
          <w:szCs w:val="22"/>
        </w:rPr>
      </w:pPr>
      <w:r w:rsidRPr="00E51946">
        <w:rPr>
          <w:sz w:val="22"/>
          <w:szCs w:val="22"/>
        </w:rPr>
        <w:t>28a iv(c)</w:t>
      </w:r>
      <w:r w:rsidR="00347FFE" w:rsidRPr="00E51946">
        <w:rPr>
          <w:sz w:val="22"/>
          <w:szCs w:val="22"/>
        </w:rPr>
        <w:t>.</w:t>
      </w:r>
      <w:r w:rsidR="00347FFE" w:rsidRPr="00E51946">
        <w:rPr>
          <w:sz w:val="22"/>
          <w:szCs w:val="22"/>
        </w:rPr>
        <w:tab/>
        <w:t xml:space="preserve"> </w:t>
      </w:r>
      <w:r w:rsidR="00752005" w:rsidRPr="00E51946">
        <w:rPr>
          <w:sz w:val="22"/>
          <w:szCs w:val="22"/>
        </w:rPr>
        <w:t>The forward repurchase commitment recognized to return the cash or securities received. Amount reported shall reflect the stated repurchase price under the repurchase transaction.</w:t>
      </w:r>
      <w:r w:rsidR="00B42F83" w:rsidRPr="00E51946">
        <w:rPr>
          <w:sz w:val="22"/>
          <w:szCs w:val="22"/>
        </w:rPr>
        <w:t xml:space="preserve"> </w:t>
      </w:r>
      <w:r w:rsidR="00B42F83" w:rsidRPr="00E51946">
        <w:rPr>
          <w:i/>
          <w:iCs/>
          <w:color w:val="EE0000"/>
          <w:sz w:val="22"/>
          <w:szCs w:val="22"/>
        </w:rPr>
        <w:t>(5H(9))</w:t>
      </w:r>
    </w:p>
    <w:p w14:paraId="2159CD1B" w14:textId="77777777" w:rsidR="006B55E0" w:rsidRDefault="006B55E0" w:rsidP="00347FFE">
      <w:pPr>
        <w:pStyle w:val="BodyText"/>
        <w:ind w:left="720"/>
        <w:rPr>
          <w:sz w:val="22"/>
          <w:szCs w:val="22"/>
        </w:rPr>
      </w:pPr>
    </w:p>
    <w:p w14:paraId="5B3D3A8A" w14:textId="074947F2" w:rsidR="00C55AFF" w:rsidRPr="00E51946" w:rsidRDefault="00C55AFF" w:rsidP="00347FFE">
      <w:pPr>
        <w:pStyle w:val="BodyText"/>
        <w:ind w:left="720"/>
        <w:rPr>
          <w:sz w:val="22"/>
          <w:szCs w:val="22"/>
        </w:rPr>
      </w:pPr>
      <w:r w:rsidRPr="00E51946">
        <w:rPr>
          <w:sz w:val="22"/>
          <w:szCs w:val="22"/>
        </w:rPr>
        <w:t>28a v(c).</w:t>
      </w:r>
      <w:r w:rsidRPr="00E51946">
        <w:rPr>
          <w:sz w:val="22"/>
          <w:szCs w:val="22"/>
        </w:rPr>
        <w:tab/>
        <w:t>The forward resale commitment recognized (stated repurchase price) to sell the acquired securities.</w:t>
      </w:r>
      <w:r w:rsidR="00B42F83" w:rsidRPr="00E51946">
        <w:rPr>
          <w:sz w:val="22"/>
          <w:szCs w:val="22"/>
        </w:rPr>
        <w:t xml:space="preserve"> </w:t>
      </w:r>
      <w:r w:rsidR="00B42F83" w:rsidRPr="00E51946">
        <w:rPr>
          <w:i/>
          <w:iCs/>
          <w:color w:val="EE0000"/>
          <w:sz w:val="22"/>
          <w:szCs w:val="22"/>
        </w:rPr>
        <w:t>(5I(8))</w:t>
      </w:r>
    </w:p>
    <w:p w14:paraId="60E75650" w14:textId="77777777" w:rsidR="00DB7882" w:rsidRPr="00E51946" w:rsidRDefault="00DB7882" w:rsidP="00347FFE">
      <w:pPr>
        <w:pStyle w:val="BodyText"/>
        <w:ind w:left="720"/>
        <w:rPr>
          <w:sz w:val="22"/>
          <w:szCs w:val="22"/>
        </w:rPr>
      </w:pPr>
    </w:p>
    <w:p w14:paraId="2D19B397" w14:textId="333DCB12" w:rsidR="00DB7882" w:rsidRDefault="00DB7882" w:rsidP="00347FFE">
      <w:pPr>
        <w:pStyle w:val="BodyText"/>
        <w:ind w:left="720"/>
        <w:rPr>
          <w:i/>
          <w:iCs/>
          <w:color w:val="EE0000"/>
          <w:sz w:val="22"/>
          <w:szCs w:val="22"/>
        </w:rPr>
      </w:pPr>
      <w:r w:rsidRPr="00E51946">
        <w:rPr>
          <w:sz w:val="22"/>
          <w:szCs w:val="22"/>
        </w:rPr>
        <w:t>28g ii(a)(4)</w:t>
      </w:r>
      <w:r w:rsidR="006A7338" w:rsidRPr="00E51946">
        <w:rPr>
          <w:sz w:val="22"/>
          <w:szCs w:val="22"/>
        </w:rPr>
        <w:t>.</w:t>
      </w:r>
      <w:r>
        <w:rPr>
          <w:sz w:val="22"/>
          <w:szCs w:val="22"/>
        </w:rPr>
        <w:tab/>
      </w:r>
      <w:r w:rsidRPr="00DB7882">
        <w:rPr>
          <w:sz w:val="22"/>
          <w:szCs w:val="22"/>
        </w:rPr>
        <w:t>Information is encouraged about any liquidity arrangements, guarantees, and/or other commitments provided by third parties related to the transferred financial assets that may affect the transferor’s exposure to loss or risk of the related transferor’s interest.</w:t>
      </w:r>
      <w:r w:rsidR="001B7607">
        <w:rPr>
          <w:sz w:val="22"/>
          <w:szCs w:val="22"/>
        </w:rPr>
        <w:t xml:space="preserve"> </w:t>
      </w:r>
      <w:r w:rsidR="001B7607" w:rsidRPr="002F02C7">
        <w:rPr>
          <w:i/>
          <w:iCs/>
          <w:color w:val="EE0000"/>
          <w:sz w:val="22"/>
          <w:szCs w:val="22"/>
        </w:rPr>
        <w:t>(17B(4)b1(d))</w:t>
      </w:r>
    </w:p>
    <w:p w14:paraId="41DC45BD" w14:textId="77777777" w:rsidR="005C33F3" w:rsidRPr="00E51946" w:rsidRDefault="005C33F3" w:rsidP="005C33F3">
      <w:pPr>
        <w:pStyle w:val="BodyText"/>
        <w:rPr>
          <w:sz w:val="22"/>
          <w:szCs w:val="22"/>
        </w:rPr>
      </w:pPr>
    </w:p>
    <w:p w14:paraId="6C495CFA" w14:textId="77777777" w:rsidR="00C36591" w:rsidRPr="008B38AA" w:rsidRDefault="005C33F3" w:rsidP="00C36591">
      <w:pPr>
        <w:pStyle w:val="BodyText2"/>
        <w:rPr>
          <w:rFonts w:asciiTheme="minorHAnsi" w:hAnsiTheme="minorHAnsi" w:cstheme="minorHAnsi"/>
          <w:bCs w:val="0"/>
          <w:i/>
          <w:iCs/>
          <w:szCs w:val="22"/>
          <w:u w:val="single"/>
        </w:rPr>
      </w:pPr>
      <w:r w:rsidRPr="008B38AA">
        <w:rPr>
          <w:rFonts w:asciiTheme="minorHAnsi" w:hAnsiTheme="minorHAnsi" w:cstheme="minorHAnsi"/>
          <w:bCs w:val="0"/>
          <w:i/>
          <w:iCs/>
          <w:szCs w:val="22"/>
          <w:u w:val="single"/>
        </w:rPr>
        <w:t>Annual Statement Instructions</w:t>
      </w:r>
      <w:r w:rsidR="00C36591" w:rsidRPr="008B38AA">
        <w:rPr>
          <w:rFonts w:asciiTheme="minorHAnsi" w:hAnsiTheme="minorHAnsi" w:cstheme="minorHAnsi"/>
          <w:bCs w:val="0"/>
          <w:i/>
          <w:iCs/>
          <w:szCs w:val="22"/>
          <w:u w:val="single"/>
        </w:rPr>
        <w:t>:</w:t>
      </w:r>
    </w:p>
    <w:p w14:paraId="3A1EE612" w14:textId="3EC24D59" w:rsidR="00003FBD" w:rsidRPr="00B25DE0" w:rsidRDefault="00D27D37" w:rsidP="00003FBD">
      <w:pPr>
        <w:pStyle w:val="BodyText2"/>
        <w:jc w:val="center"/>
        <w:rPr>
          <w:bCs w:val="0"/>
          <w:szCs w:val="22"/>
          <w:u w:val="single"/>
        </w:rPr>
      </w:pPr>
      <w:r w:rsidRPr="00B25DE0">
        <w:rPr>
          <w:bCs w:val="0"/>
          <w:szCs w:val="22"/>
          <w:u w:val="single"/>
        </w:rPr>
        <w:t>SCHEDULE</w:t>
      </w:r>
      <w:r w:rsidR="00C36591" w:rsidRPr="00B25DE0">
        <w:rPr>
          <w:bCs w:val="0"/>
          <w:szCs w:val="22"/>
          <w:u w:val="single"/>
        </w:rPr>
        <w:t xml:space="preserve"> BA – </w:t>
      </w:r>
      <w:r w:rsidRPr="00B25DE0">
        <w:rPr>
          <w:bCs w:val="0"/>
          <w:szCs w:val="22"/>
          <w:u w:val="single"/>
        </w:rPr>
        <w:t>PART</w:t>
      </w:r>
      <w:r w:rsidR="00C36591" w:rsidRPr="00B25DE0">
        <w:rPr>
          <w:bCs w:val="0"/>
          <w:szCs w:val="22"/>
          <w:u w:val="single"/>
        </w:rPr>
        <w:t xml:space="preserve"> 1</w:t>
      </w:r>
    </w:p>
    <w:p w14:paraId="0A8C99BC" w14:textId="77777777" w:rsidR="00003FBD" w:rsidRPr="00B25DE0" w:rsidRDefault="00003FBD" w:rsidP="00003FBD">
      <w:pPr>
        <w:pStyle w:val="BodyText2"/>
        <w:jc w:val="center"/>
        <w:rPr>
          <w:bCs w:val="0"/>
          <w:szCs w:val="22"/>
        </w:rPr>
      </w:pPr>
    </w:p>
    <w:p w14:paraId="4AB25EB7" w14:textId="4504C5DF" w:rsidR="005C33F3" w:rsidRPr="00B25DE0" w:rsidRDefault="000215AA" w:rsidP="00003FBD">
      <w:pPr>
        <w:pStyle w:val="BodyText2"/>
        <w:jc w:val="center"/>
        <w:rPr>
          <w:bCs w:val="0"/>
          <w:szCs w:val="22"/>
          <w:u w:val="single"/>
        </w:rPr>
      </w:pPr>
      <w:r w:rsidRPr="00B25DE0">
        <w:rPr>
          <w:bCs w:val="0"/>
          <w:szCs w:val="22"/>
          <w:u w:val="single"/>
        </w:rPr>
        <w:t>OTHER LONG‐TERM INVESTED ASSETS OWNED DECEMBER 31 OF CURRENT YEAR</w:t>
      </w:r>
      <w:r w:rsidR="005C33F3" w:rsidRPr="00B25DE0">
        <w:rPr>
          <w:bCs w:val="0"/>
          <w:szCs w:val="22"/>
          <w:u w:val="single"/>
        </w:rPr>
        <w:t>:</w:t>
      </w:r>
    </w:p>
    <w:p w14:paraId="38ACC3EF" w14:textId="77777777" w:rsidR="00C36591" w:rsidRPr="00B25DE0" w:rsidRDefault="00C36591" w:rsidP="00C36591">
      <w:pPr>
        <w:pStyle w:val="BodyText2"/>
        <w:rPr>
          <w:b w:val="0"/>
          <w:i/>
          <w:iCs/>
          <w:szCs w:val="22"/>
        </w:rPr>
      </w:pPr>
    </w:p>
    <w:p w14:paraId="145CCE12" w14:textId="0E667E19" w:rsidR="000215AA" w:rsidRPr="00B25DE0" w:rsidRDefault="000215AA" w:rsidP="000215AA">
      <w:pPr>
        <w:pStyle w:val="BodyText2"/>
        <w:rPr>
          <w:b w:val="0"/>
          <w:szCs w:val="22"/>
        </w:rPr>
      </w:pPr>
      <w:r w:rsidRPr="00B25DE0">
        <w:rPr>
          <w:b w:val="0"/>
          <w:szCs w:val="22"/>
        </w:rPr>
        <w:t xml:space="preserve">Column 19 </w:t>
      </w:r>
      <w:r w:rsidR="00B01916" w:rsidRPr="00B25DE0">
        <w:rPr>
          <w:b w:val="0"/>
          <w:szCs w:val="22"/>
        </w:rPr>
        <w:tab/>
      </w:r>
      <w:r w:rsidRPr="00B25DE0">
        <w:rPr>
          <w:b w:val="0"/>
          <w:szCs w:val="22"/>
        </w:rPr>
        <w:t xml:space="preserve">– </w:t>
      </w:r>
      <w:r w:rsidR="00B01916" w:rsidRPr="00B25DE0">
        <w:rPr>
          <w:b w:val="0"/>
          <w:szCs w:val="22"/>
        </w:rPr>
        <w:tab/>
      </w:r>
      <w:r w:rsidRPr="00B25DE0">
        <w:rPr>
          <w:b w:val="0"/>
          <w:szCs w:val="22"/>
        </w:rPr>
        <w:t>Commitment for Additional Investment</w:t>
      </w:r>
    </w:p>
    <w:p w14:paraId="6303C0C9" w14:textId="77777777" w:rsidR="00B01916" w:rsidRPr="00B25DE0" w:rsidRDefault="00B01916" w:rsidP="000215AA">
      <w:pPr>
        <w:pStyle w:val="BodyText2"/>
        <w:rPr>
          <w:b w:val="0"/>
          <w:szCs w:val="22"/>
        </w:rPr>
      </w:pPr>
    </w:p>
    <w:p w14:paraId="3C41F8BA" w14:textId="63FFAFAF" w:rsidR="00C36591" w:rsidRPr="00B25DE0" w:rsidRDefault="000215AA" w:rsidP="00B01916">
      <w:pPr>
        <w:pStyle w:val="BodyText2"/>
        <w:ind w:left="2160"/>
        <w:rPr>
          <w:b w:val="0"/>
          <w:szCs w:val="22"/>
        </w:rPr>
      </w:pPr>
      <w:r w:rsidRPr="00B25DE0">
        <w:rPr>
          <w:b w:val="0"/>
          <w:szCs w:val="22"/>
        </w:rPr>
        <w:t>Include: Total amount of additional investment commitment, not yet invested, where the decision as to timing and whether to invest is not made by the company, but by someone else, typically by the hedge fund or limited partnership.</w:t>
      </w:r>
    </w:p>
    <w:p w14:paraId="6A3A7040" w14:textId="77777777" w:rsidR="00283386" w:rsidRPr="00B25DE0" w:rsidRDefault="00283386" w:rsidP="000215AA">
      <w:pPr>
        <w:pStyle w:val="BodyText2"/>
        <w:rPr>
          <w:b w:val="0"/>
          <w:szCs w:val="22"/>
        </w:rPr>
      </w:pPr>
    </w:p>
    <w:p w14:paraId="5789C8A1" w14:textId="3C34A6C1" w:rsidR="004332B7" w:rsidRPr="00B25DE0" w:rsidRDefault="004332B7" w:rsidP="00D27D37">
      <w:pPr>
        <w:pStyle w:val="BodyText2"/>
        <w:jc w:val="center"/>
        <w:rPr>
          <w:bCs w:val="0"/>
          <w:szCs w:val="22"/>
          <w:u w:val="single"/>
        </w:rPr>
      </w:pPr>
      <w:r w:rsidRPr="00B25DE0">
        <w:rPr>
          <w:bCs w:val="0"/>
          <w:szCs w:val="22"/>
          <w:u w:val="single"/>
        </w:rPr>
        <w:t>GENERAL INSTRUCTIONS FOR SCHEDULE DB:</w:t>
      </w:r>
    </w:p>
    <w:p w14:paraId="4558784C" w14:textId="77777777" w:rsidR="004332B7" w:rsidRPr="00B25DE0" w:rsidRDefault="004332B7" w:rsidP="000215AA">
      <w:pPr>
        <w:pStyle w:val="BodyText2"/>
        <w:rPr>
          <w:b w:val="0"/>
          <w:szCs w:val="22"/>
        </w:rPr>
      </w:pPr>
    </w:p>
    <w:p w14:paraId="37353588" w14:textId="77777777" w:rsidR="008B38AA" w:rsidRPr="00B25DE0" w:rsidRDefault="008B38AA" w:rsidP="008B38AA">
      <w:pPr>
        <w:pStyle w:val="BodyText2"/>
        <w:rPr>
          <w:b w:val="0"/>
          <w:szCs w:val="22"/>
        </w:rPr>
      </w:pPr>
      <w:r w:rsidRPr="00B25DE0">
        <w:rPr>
          <w:b w:val="0"/>
          <w:szCs w:val="22"/>
        </w:rPr>
        <w:t>Each derivative instrument should be reported in Parts A, B or C according to the nature of the instrument, as follows:</w:t>
      </w:r>
    </w:p>
    <w:p w14:paraId="0E838AB0" w14:textId="77777777" w:rsidR="008B38AA" w:rsidRPr="00B25DE0" w:rsidRDefault="008B38AA" w:rsidP="008B38AA">
      <w:pPr>
        <w:pStyle w:val="BodyText2"/>
        <w:rPr>
          <w:b w:val="0"/>
          <w:szCs w:val="22"/>
        </w:rPr>
      </w:pPr>
    </w:p>
    <w:p w14:paraId="0F536732" w14:textId="42B910BB" w:rsidR="008B38AA" w:rsidRPr="00B25DE0" w:rsidRDefault="008B38AA" w:rsidP="008B38AA">
      <w:pPr>
        <w:pStyle w:val="BodyText2"/>
        <w:ind w:left="720"/>
        <w:rPr>
          <w:b w:val="0"/>
          <w:szCs w:val="22"/>
        </w:rPr>
      </w:pPr>
      <w:r w:rsidRPr="00B25DE0">
        <w:rPr>
          <w:b w:val="0"/>
          <w:szCs w:val="22"/>
        </w:rPr>
        <w:t xml:space="preserve">Part A: </w:t>
      </w:r>
      <w:r w:rsidR="00227A6C" w:rsidRPr="00B25DE0">
        <w:rPr>
          <w:b w:val="0"/>
          <w:szCs w:val="22"/>
        </w:rPr>
        <w:tab/>
      </w:r>
      <w:r w:rsidRPr="00B25DE0">
        <w:rPr>
          <w:b w:val="0"/>
          <w:szCs w:val="22"/>
        </w:rPr>
        <w:t>Positions in Options*, Caps, Floors, Collars, Swaps, and Forwards**</w:t>
      </w:r>
    </w:p>
    <w:p w14:paraId="0DAA92E7" w14:textId="53C9A854" w:rsidR="008B38AA" w:rsidRPr="00B25DE0" w:rsidRDefault="008B38AA" w:rsidP="008B38AA">
      <w:pPr>
        <w:pStyle w:val="BodyText2"/>
        <w:ind w:left="720"/>
        <w:rPr>
          <w:b w:val="0"/>
          <w:szCs w:val="22"/>
        </w:rPr>
      </w:pPr>
      <w:r w:rsidRPr="00B25DE0">
        <w:rPr>
          <w:b w:val="0"/>
          <w:szCs w:val="22"/>
        </w:rPr>
        <w:t xml:space="preserve">Part B: </w:t>
      </w:r>
      <w:r w:rsidR="00227A6C" w:rsidRPr="00B25DE0">
        <w:rPr>
          <w:b w:val="0"/>
          <w:szCs w:val="22"/>
        </w:rPr>
        <w:tab/>
      </w:r>
      <w:r w:rsidRPr="00B25DE0">
        <w:rPr>
          <w:b w:val="0"/>
          <w:szCs w:val="22"/>
        </w:rPr>
        <w:t>Positions in Futures Contracts</w:t>
      </w:r>
    </w:p>
    <w:p w14:paraId="63D2620F" w14:textId="43D8ACB2" w:rsidR="008B38AA" w:rsidRPr="00B25DE0" w:rsidRDefault="008B38AA" w:rsidP="008B38AA">
      <w:pPr>
        <w:pStyle w:val="BodyText2"/>
        <w:ind w:left="720"/>
        <w:rPr>
          <w:b w:val="0"/>
          <w:szCs w:val="22"/>
        </w:rPr>
      </w:pPr>
      <w:r w:rsidRPr="00B25DE0">
        <w:rPr>
          <w:b w:val="0"/>
          <w:szCs w:val="22"/>
        </w:rPr>
        <w:t>Part C:</w:t>
      </w:r>
      <w:r w:rsidR="00227A6C" w:rsidRPr="00B25DE0">
        <w:rPr>
          <w:b w:val="0"/>
          <w:szCs w:val="22"/>
        </w:rPr>
        <w:tab/>
      </w:r>
      <w:r w:rsidRPr="00B25DE0">
        <w:rPr>
          <w:b w:val="0"/>
          <w:szCs w:val="22"/>
        </w:rPr>
        <w:t>Positions in Replication (Synthetic Asset) Transaction</w:t>
      </w:r>
    </w:p>
    <w:p w14:paraId="1731124E" w14:textId="77777777" w:rsidR="008B38AA" w:rsidRPr="00B25DE0" w:rsidRDefault="008B38AA" w:rsidP="008B38AA">
      <w:pPr>
        <w:pStyle w:val="BodyText2"/>
        <w:rPr>
          <w:b w:val="0"/>
          <w:szCs w:val="22"/>
        </w:rPr>
      </w:pPr>
    </w:p>
    <w:p w14:paraId="5676CE9E" w14:textId="7DF780DC" w:rsidR="008B38AA" w:rsidRPr="00B25DE0" w:rsidRDefault="008B38AA" w:rsidP="00227A6C">
      <w:pPr>
        <w:pStyle w:val="BodyText2"/>
        <w:ind w:left="720"/>
        <w:rPr>
          <w:b w:val="0"/>
          <w:szCs w:val="22"/>
        </w:rPr>
      </w:pPr>
      <w:r w:rsidRPr="00B25DE0">
        <w:rPr>
          <w:b w:val="0"/>
          <w:szCs w:val="22"/>
        </w:rPr>
        <w:t>* Warrants acquired in conjunction with public or private debt or equity that are more appropriately reported in other schedules do not have to be reported in Schedule DB. Excludes publicly traded stock warrants captured in the scope of SSAP No. 30—Unaffiliated Common Stock or SSAP No. 32—Preferred Stock.</w:t>
      </w:r>
    </w:p>
    <w:p w14:paraId="16614353" w14:textId="77777777" w:rsidR="008B38AA" w:rsidRPr="00B25DE0" w:rsidRDefault="008B38AA" w:rsidP="008B38AA">
      <w:pPr>
        <w:pStyle w:val="BodyText2"/>
        <w:ind w:left="1440"/>
        <w:rPr>
          <w:b w:val="0"/>
          <w:szCs w:val="22"/>
        </w:rPr>
      </w:pPr>
    </w:p>
    <w:p w14:paraId="1AC24B28" w14:textId="407431A2" w:rsidR="008B38AA" w:rsidRPr="00B25DE0" w:rsidRDefault="008B38AA" w:rsidP="00227A6C">
      <w:pPr>
        <w:pStyle w:val="BodyText2"/>
        <w:ind w:left="720"/>
        <w:rPr>
          <w:b w:val="0"/>
          <w:szCs w:val="22"/>
        </w:rPr>
      </w:pPr>
      <w:r w:rsidRPr="00B25DE0">
        <w:rPr>
          <w:b w:val="0"/>
          <w:szCs w:val="22"/>
        </w:rPr>
        <w:t>** Forward commitments that are not derivative instruments (for example, the commitment to purchase a GNMA security two months after the commitment date or a private placement six months after the commitment date) should be disclosed in the Notes to Financial Statements, rather than on Schedule DB.</w:t>
      </w:r>
    </w:p>
    <w:p w14:paraId="6929D674" w14:textId="77777777" w:rsidR="008B38AA" w:rsidRPr="00B25DE0" w:rsidRDefault="008B38AA" w:rsidP="008B38AA">
      <w:pPr>
        <w:pStyle w:val="BodyText2"/>
        <w:rPr>
          <w:b w:val="0"/>
          <w:szCs w:val="22"/>
        </w:rPr>
      </w:pPr>
    </w:p>
    <w:p w14:paraId="6F3EDF2F" w14:textId="7355AA13" w:rsidR="004332B7" w:rsidRPr="00B25DE0" w:rsidRDefault="008B38AA" w:rsidP="008B38AA">
      <w:pPr>
        <w:pStyle w:val="BodyText2"/>
        <w:rPr>
          <w:b w:val="0"/>
          <w:sz w:val="20"/>
        </w:rPr>
      </w:pPr>
      <w:r w:rsidRPr="00B25DE0">
        <w:rPr>
          <w:b w:val="0"/>
          <w:szCs w:val="22"/>
        </w:rPr>
        <w:t>All derivatives, regardless of maturity date, are to be reported on Schedule DB. Forward commitments where the reporting entity cannot determine at the inception of the contract, with certainty, if delivery</w:t>
      </w:r>
      <w:r w:rsidRPr="00B25DE0">
        <w:rPr>
          <w:b w:val="0"/>
          <w:sz w:val="20"/>
        </w:rPr>
        <w:t xml:space="preserve"> will be made at the earliest opportunity are essentially forward contracts and should be reported on Schedule DB.</w:t>
      </w:r>
    </w:p>
    <w:p w14:paraId="079D66CF" w14:textId="77777777" w:rsidR="004759D1" w:rsidRPr="00B25DE0" w:rsidRDefault="004759D1" w:rsidP="004759D1">
      <w:pPr>
        <w:pStyle w:val="BodyText"/>
        <w:rPr>
          <w:sz w:val="22"/>
          <w:szCs w:val="22"/>
        </w:rPr>
      </w:pPr>
    </w:p>
    <w:p w14:paraId="1CC1DFD2" w14:textId="77777777" w:rsidR="00B25DE0" w:rsidRDefault="002A1316" w:rsidP="002C5F30">
      <w:pPr>
        <w:pStyle w:val="BodyText"/>
        <w:rPr>
          <w:rFonts w:asciiTheme="minorHAnsi" w:hAnsiTheme="minorHAnsi" w:cstheme="minorHAnsi"/>
          <w:sz w:val="22"/>
          <w:szCs w:val="22"/>
        </w:rPr>
      </w:pPr>
      <w:r w:rsidRPr="00ED71F6">
        <w:rPr>
          <w:rFonts w:asciiTheme="minorHAnsi" w:hAnsiTheme="minorHAnsi" w:cstheme="minorHAnsi"/>
          <w:b/>
          <w:bCs/>
          <w:sz w:val="22"/>
          <w:szCs w:val="22"/>
        </w:rPr>
        <w:t xml:space="preserve">Activity to Date (issues previously addressed by </w:t>
      </w:r>
      <w:r w:rsidR="006B37DD" w:rsidRPr="00ED71F6">
        <w:rPr>
          <w:rFonts w:asciiTheme="minorHAnsi" w:hAnsiTheme="minorHAnsi" w:cstheme="minorHAnsi"/>
          <w:b/>
          <w:bCs/>
          <w:sz w:val="22"/>
          <w:szCs w:val="22"/>
        </w:rPr>
        <w:t xml:space="preserve">the </w:t>
      </w:r>
      <w:r w:rsidR="00004652" w:rsidRPr="00ED71F6">
        <w:rPr>
          <w:rFonts w:asciiTheme="minorHAnsi" w:hAnsiTheme="minorHAnsi" w:cstheme="minorHAnsi"/>
          <w:b/>
          <w:bCs/>
          <w:sz w:val="22"/>
          <w:szCs w:val="22"/>
        </w:rPr>
        <w:t>Working Group</w:t>
      </w:r>
      <w:r w:rsidRPr="00ED71F6">
        <w:rPr>
          <w:rFonts w:asciiTheme="minorHAnsi" w:hAnsiTheme="minorHAnsi" w:cstheme="minorHAnsi"/>
          <w:b/>
          <w:bCs/>
          <w:sz w:val="22"/>
          <w:szCs w:val="22"/>
        </w:rPr>
        <w:t xml:space="preserve">, Emerging Accounting Issues </w:t>
      </w:r>
      <w:r w:rsidR="00004652" w:rsidRPr="00ED71F6">
        <w:rPr>
          <w:rFonts w:asciiTheme="minorHAnsi" w:hAnsiTheme="minorHAnsi" w:cstheme="minorHAnsi"/>
          <w:b/>
          <w:bCs/>
          <w:sz w:val="22"/>
          <w:szCs w:val="22"/>
        </w:rPr>
        <w:t>(E) Working Group</w:t>
      </w:r>
      <w:r w:rsidRPr="00ED71F6">
        <w:rPr>
          <w:rFonts w:asciiTheme="minorHAnsi" w:hAnsiTheme="minorHAnsi" w:cstheme="minorHAnsi"/>
          <w:b/>
          <w:bCs/>
          <w:sz w:val="22"/>
          <w:szCs w:val="22"/>
        </w:rPr>
        <w:t>, SEC, FASB, other State Departments of Insurance or other NAIC groups</w:t>
      </w:r>
      <w:r w:rsidRPr="00ED71F6">
        <w:rPr>
          <w:rFonts w:asciiTheme="minorHAnsi" w:hAnsiTheme="minorHAnsi" w:cstheme="minorHAnsi"/>
          <w:sz w:val="22"/>
          <w:szCs w:val="22"/>
        </w:rPr>
        <w:t>):</w:t>
      </w:r>
    </w:p>
    <w:p w14:paraId="64CB0C00" w14:textId="4D464B41" w:rsidR="002C5F30" w:rsidRPr="00ED71F6" w:rsidRDefault="001E01E1" w:rsidP="002C5F30">
      <w:pPr>
        <w:pStyle w:val="BodyText"/>
        <w:rPr>
          <w:rFonts w:asciiTheme="minorHAnsi" w:hAnsiTheme="minorHAnsi" w:cstheme="minorHAnsi"/>
          <w:bCs/>
          <w:sz w:val="22"/>
          <w:szCs w:val="22"/>
        </w:rPr>
      </w:pPr>
      <w:r w:rsidRPr="00ED71F6">
        <w:rPr>
          <w:rFonts w:asciiTheme="minorHAnsi" w:hAnsiTheme="minorHAnsi" w:cstheme="minorHAnsi"/>
          <w:bCs/>
          <w:sz w:val="22"/>
          <w:szCs w:val="22"/>
        </w:rPr>
        <w:t>None.</w:t>
      </w:r>
    </w:p>
    <w:p w14:paraId="7044CD15" w14:textId="77777777" w:rsidR="00A202AF" w:rsidRPr="00ED71F6" w:rsidRDefault="00A202AF" w:rsidP="00706B68">
      <w:pPr>
        <w:pStyle w:val="BodyText2"/>
        <w:rPr>
          <w:rFonts w:asciiTheme="minorHAnsi" w:eastAsia="MS Mincho" w:hAnsiTheme="minorHAnsi" w:cstheme="minorHAnsi"/>
          <w:b w:val="0"/>
          <w:szCs w:val="22"/>
          <w:lang w:eastAsia="ja-JP"/>
        </w:rPr>
      </w:pPr>
    </w:p>
    <w:p w14:paraId="1A7C9804" w14:textId="77777777" w:rsidR="002A1316" w:rsidRPr="00ED71F6" w:rsidRDefault="002A1316" w:rsidP="00B30CA0">
      <w:pPr>
        <w:pStyle w:val="BodyText"/>
        <w:rPr>
          <w:rFonts w:asciiTheme="minorHAnsi" w:hAnsiTheme="minorHAnsi" w:cstheme="minorHAnsi"/>
          <w:b/>
          <w:sz w:val="22"/>
          <w:szCs w:val="22"/>
        </w:rPr>
      </w:pPr>
      <w:r w:rsidRPr="00ED71F6">
        <w:rPr>
          <w:rFonts w:asciiTheme="minorHAnsi" w:hAnsiTheme="minorHAnsi" w:cstheme="minorHAnsi"/>
          <w:b/>
          <w:sz w:val="22"/>
          <w:szCs w:val="22"/>
        </w:rPr>
        <w:t xml:space="preserve">Information or issues (included in </w:t>
      </w:r>
      <w:r w:rsidRPr="00ED71F6">
        <w:rPr>
          <w:rFonts w:asciiTheme="minorHAnsi" w:hAnsiTheme="minorHAnsi" w:cstheme="minorHAnsi"/>
          <w:b/>
          <w:i/>
          <w:sz w:val="22"/>
          <w:szCs w:val="22"/>
        </w:rPr>
        <w:t>Description of Issue</w:t>
      </w:r>
      <w:r w:rsidRPr="00ED71F6">
        <w:rPr>
          <w:rFonts w:asciiTheme="minorHAnsi" w:hAnsiTheme="minorHAnsi" w:cstheme="minorHAnsi"/>
          <w:b/>
          <w:sz w:val="22"/>
          <w:szCs w:val="22"/>
        </w:rPr>
        <w:t xml:space="preserve">) not previously contemplated by the </w:t>
      </w:r>
      <w:r w:rsidR="00004652" w:rsidRPr="00ED71F6">
        <w:rPr>
          <w:rFonts w:asciiTheme="minorHAnsi" w:hAnsiTheme="minorHAnsi" w:cstheme="minorHAnsi"/>
          <w:b/>
          <w:sz w:val="22"/>
          <w:szCs w:val="22"/>
        </w:rPr>
        <w:t>Working Group</w:t>
      </w:r>
      <w:r w:rsidRPr="00ED71F6">
        <w:rPr>
          <w:rFonts w:asciiTheme="minorHAnsi" w:hAnsiTheme="minorHAnsi" w:cstheme="minorHAnsi"/>
          <w:b/>
          <w:sz w:val="22"/>
          <w:szCs w:val="22"/>
        </w:rPr>
        <w:t>:</w:t>
      </w:r>
    </w:p>
    <w:p w14:paraId="19D3DF10" w14:textId="20DF915B" w:rsidR="006B37DD" w:rsidRPr="00ED71F6" w:rsidRDefault="00351DAD" w:rsidP="00B30CA0">
      <w:pPr>
        <w:pStyle w:val="BodyText2"/>
        <w:rPr>
          <w:rFonts w:asciiTheme="minorHAnsi" w:hAnsiTheme="minorHAnsi" w:cstheme="minorHAnsi"/>
          <w:b w:val="0"/>
          <w:szCs w:val="22"/>
        </w:rPr>
      </w:pPr>
      <w:r w:rsidRPr="00ED71F6">
        <w:rPr>
          <w:rFonts w:asciiTheme="minorHAnsi" w:hAnsiTheme="minorHAnsi" w:cstheme="minorHAnsi"/>
          <w:b w:val="0"/>
          <w:szCs w:val="22"/>
        </w:rPr>
        <w:t>None</w:t>
      </w:r>
      <w:r w:rsidR="007B7741" w:rsidRPr="00ED71F6">
        <w:rPr>
          <w:rFonts w:asciiTheme="minorHAnsi" w:hAnsiTheme="minorHAnsi" w:cstheme="minorHAnsi"/>
          <w:b w:val="0"/>
          <w:szCs w:val="22"/>
        </w:rPr>
        <w:t>.</w:t>
      </w:r>
    </w:p>
    <w:p w14:paraId="372E0AF5" w14:textId="77777777" w:rsidR="00015AEA" w:rsidRPr="00ED71F6" w:rsidRDefault="00015AEA" w:rsidP="00B30CA0">
      <w:pPr>
        <w:pStyle w:val="BodyText2"/>
        <w:rPr>
          <w:rFonts w:asciiTheme="minorHAnsi" w:hAnsiTheme="minorHAnsi" w:cstheme="minorHAnsi"/>
          <w:b w:val="0"/>
          <w:bCs w:val="0"/>
          <w:szCs w:val="22"/>
        </w:rPr>
      </w:pPr>
    </w:p>
    <w:p w14:paraId="074E048D" w14:textId="04035EAB" w:rsidR="00015AEA" w:rsidRPr="00ED71F6" w:rsidRDefault="00490996" w:rsidP="00490996">
      <w:pPr>
        <w:pStyle w:val="Default"/>
        <w:rPr>
          <w:rFonts w:asciiTheme="minorHAnsi" w:hAnsiTheme="minorHAnsi" w:cstheme="minorHAnsi"/>
          <w:b/>
          <w:sz w:val="22"/>
          <w:szCs w:val="22"/>
        </w:rPr>
      </w:pPr>
      <w:r w:rsidRPr="00ED71F6">
        <w:rPr>
          <w:rFonts w:asciiTheme="minorHAnsi" w:hAnsiTheme="minorHAnsi" w:cstheme="minorHAnsi"/>
          <w:b/>
          <w:sz w:val="22"/>
          <w:szCs w:val="22"/>
        </w:rPr>
        <w:t>Convergence with International Financial Reporting Standards (IFRS):</w:t>
      </w:r>
    </w:p>
    <w:p w14:paraId="70213B4E" w14:textId="3ADF3ACD" w:rsidR="00490996" w:rsidRPr="00ED71F6" w:rsidRDefault="001F5FA2" w:rsidP="00490996">
      <w:pPr>
        <w:pStyle w:val="Default"/>
        <w:rPr>
          <w:rFonts w:asciiTheme="minorHAnsi" w:hAnsiTheme="minorHAnsi" w:cstheme="minorHAnsi"/>
          <w:bCs/>
          <w:sz w:val="22"/>
          <w:szCs w:val="22"/>
        </w:rPr>
      </w:pPr>
      <w:r w:rsidRPr="00ED71F6">
        <w:rPr>
          <w:rFonts w:asciiTheme="minorHAnsi" w:hAnsiTheme="minorHAnsi" w:cstheme="minorHAnsi"/>
          <w:bCs/>
          <w:sz w:val="22"/>
          <w:szCs w:val="22"/>
        </w:rPr>
        <w:t>None</w:t>
      </w:r>
      <w:r w:rsidR="007B7741" w:rsidRPr="00ED71F6">
        <w:rPr>
          <w:rFonts w:asciiTheme="minorHAnsi" w:hAnsiTheme="minorHAnsi" w:cstheme="minorHAnsi"/>
          <w:bCs/>
          <w:sz w:val="22"/>
          <w:szCs w:val="22"/>
        </w:rPr>
        <w:t>.</w:t>
      </w:r>
    </w:p>
    <w:p w14:paraId="3A678C3C" w14:textId="77777777" w:rsidR="004D228B" w:rsidRPr="00ED71F6" w:rsidRDefault="004D228B" w:rsidP="00490996">
      <w:pPr>
        <w:pStyle w:val="Default"/>
        <w:rPr>
          <w:rFonts w:asciiTheme="minorHAnsi" w:hAnsiTheme="minorHAnsi" w:cstheme="minorHAnsi"/>
          <w:b/>
          <w:sz w:val="22"/>
          <w:szCs w:val="22"/>
        </w:rPr>
      </w:pPr>
    </w:p>
    <w:p w14:paraId="34CBA3B6" w14:textId="77777777" w:rsidR="002A1316" w:rsidRPr="00FB1947" w:rsidRDefault="002A1316" w:rsidP="00B30CA0">
      <w:pPr>
        <w:pStyle w:val="BodyText2"/>
        <w:rPr>
          <w:rFonts w:asciiTheme="minorHAnsi" w:hAnsiTheme="minorHAnsi" w:cstheme="minorHAnsi"/>
          <w:szCs w:val="22"/>
        </w:rPr>
      </w:pPr>
      <w:r w:rsidRPr="00FB1947">
        <w:rPr>
          <w:rFonts w:asciiTheme="minorHAnsi" w:hAnsiTheme="minorHAnsi" w:cstheme="minorHAnsi"/>
          <w:szCs w:val="22"/>
        </w:rPr>
        <w:t>Staff Recommendation:</w:t>
      </w:r>
    </w:p>
    <w:p w14:paraId="18283EA2" w14:textId="5D1C1EB1" w:rsidR="00FB1947" w:rsidRDefault="002E6C1C" w:rsidP="00B0698A">
      <w:pPr>
        <w:pStyle w:val="BodyText2"/>
        <w:rPr>
          <w:rFonts w:asciiTheme="minorHAnsi" w:hAnsiTheme="minorHAnsi" w:cstheme="minorHAnsi"/>
          <w:b w:val="0"/>
          <w:bCs w:val="0"/>
          <w:kern w:val="32"/>
          <w:szCs w:val="22"/>
        </w:rPr>
      </w:pPr>
      <w:r w:rsidRPr="00FB1947">
        <w:rPr>
          <w:rFonts w:asciiTheme="minorHAnsi" w:hAnsiTheme="minorHAnsi" w:cstheme="minorHAnsi"/>
          <w:kern w:val="32"/>
          <w:szCs w:val="22"/>
        </w:rPr>
        <w:t>NAIC staff recommends that the Working Group</w:t>
      </w:r>
      <w:r w:rsidR="00A93C47" w:rsidRPr="00FB1947">
        <w:rPr>
          <w:rFonts w:asciiTheme="minorHAnsi" w:hAnsiTheme="minorHAnsi" w:cstheme="minorHAnsi"/>
          <w:kern w:val="32"/>
          <w:szCs w:val="22"/>
        </w:rPr>
        <w:t xml:space="preserve"> </w:t>
      </w:r>
      <w:r w:rsidR="00AA2BFA" w:rsidRPr="00FB1947">
        <w:rPr>
          <w:rFonts w:asciiTheme="minorHAnsi" w:hAnsiTheme="minorHAnsi" w:cstheme="minorHAnsi"/>
          <w:szCs w:val="22"/>
        </w:rPr>
        <w:t xml:space="preserve">move this item to the active listing of the maintenance agenda categorized as a SAP </w:t>
      </w:r>
      <w:r w:rsidR="00987D6B" w:rsidRPr="00FB1947">
        <w:rPr>
          <w:rFonts w:asciiTheme="minorHAnsi" w:hAnsiTheme="minorHAnsi" w:cstheme="minorHAnsi"/>
          <w:szCs w:val="22"/>
        </w:rPr>
        <w:t>c</w:t>
      </w:r>
      <w:r w:rsidR="00AA2BFA" w:rsidRPr="00FB1947">
        <w:rPr>
          <w:rFonts w:asciiTheme="minorHAnsi" w:hAnsiTheme="minorHAnsi" w:cstheme="minorHAnsi"/>
          <w:szCs w:val="22"/>
        </w:rPr>
        <w:t xml:space="preserve">larification </w:t>
      </w:r>
      <w:r w:rsidR="00A93C47" w:rsidRPr="00FB1947">
        <w:rPr>
          <w:rFonts w:asciiTheme="minorHAnsi" w:hAnsiTheme="minorHAnsi" w:cstheme="minorHAnsi"/>
          <w:szCs w:val="22"/>
        </w:rPr>
        <w:t>and</w:t>
      </w:r>
      <w:r w:rsidRPr="00FB1947">
        <w:rPr>
          <w:rFonts w:asciiTheme="minorHAnsi" w:hAnsiTheme="minorHAnsi" w:cstheme="minorHAnsi"/>
          <w:kern w:val="32"/>
          <w:szCs w:val="22"/>
        </w:rPr>
        <w:t xml:space="preserve"> expose revisions</w:t>
      </w:r>
      <w:r w:rsidR="004D228B" w:rsidRPr="00FB1947">
        <w:rPr>
          <w:rFonts w:asciiTheme="minorHAnsi" w:hAnsiTheme="minorHAnsi" w:cstheme="minorHAnsi"/>
          <w:kern w:val="32"/>
          <w:szCs w:val="22"/>
        </w:rPr>
        <w:t>, as detailed below</w:t>
      </w:r>
      <w:r w:rsidR="00B0698A">
        <w:rPr>
          <w:rFonts w:asciiTheme="minorHAnsi" w:hAnsiTheme="minorHAnsi" w:cstheme="minorHAnsi"/>
          <w:kern w:val="32"/>
          <w:szCs w:val="22"/>
        </w:rPr>
        <w:t xml:space="preserve">, </w:t>
      </w:r>
      <w:r w:rsidR="000D6A5B">
        <w:rPr>
          <w:rFonts w:asciiTheme="minorHAnsi" w:hAnsiTheme="minorHAnsi" w:cstheme="minorHAnsi"/>
          <w:kern w:val="32"/>
          <w:szCs w:val="22"/>
        </w:rPr>
        <w:t xml:space="preserve">to the annual statement instructions,  </w:t>
      </w:r>
      <w:r w:rsidR="000D6A5B" w:rsidRPr="000D6A5B">
        <w:rPr>
          <w:rFonts w:asciiTheme="minorHAnsi" w:hAnsiTheme="minorHAnsi" w:cstheme="minorHAnsi"/>
          <w:i/>
          <w:iCs/>
          <w:kern w:val="32"/>
          <w:szCs w:val="22"/>
        </w:rPr>
        <w:t>SSAP No. 1—Accounting Policies, Risks &amp; Uncertainties, and Other Disclosures</w:t>
      </w:r>
      <w:r w:rsidR="000D6A5B">
        <w:rPr>
          <w:rFonts w:asciiTheme="minorHAnsi" w:hAnsiTheme="minorHAnsi" w:cstheme="minorHAnsi"/>
          <w:kern w:val="32"/>
          <w:szCs w:val="22"/>
        </w:rPr>
        <w:t xml:space="preserve">, </w:t>
      </w:r>
      <w:r w:rsidR="000D6A5B" w:rsidRPr="000D6A5B">
        <w:rPr>
          <w:rFonts w:asciiTheme="minorHAnsi" w:hAnsiTheme="minorHAnsi" w:cstheme="minorHAnsi"/>
          <w:i/>
          <w:iCs/>
          <w:kern w:val="32"/>
          <w:szCs w:val="22"/>
        </w:rPr>
        <w:t>SSAP No. 5—Liabilities, Contingencies and Impairments of Assets</w:t>
      </w:r>
      <w:r w:rsidR="000D6A5B">
        <w:rPr>
          <w:rFonts w:asciiTheme="minorHAnsi" w:hAnsiTheme="minorHAnsi" w:cstheme="minorHAnsi"/>
          <w:kern w:val="32"/>
          <w:szCs w:val="22"/>
        </w:rPr>
        <w:t xml:space="preserve">, </w:t>
      </w:r>
      <w:r w:rsidR="000D6A5B" w:rsidRPr="000D6A5B">
        <w:rPr>
          <w:rFonts w:asciiTheme="minorHAnsi" w:hAnsiTheme="minorHAnsi" w:cstheme="minorHAnsi"/>
          <w:i/>
          <w:iCs/>
          <w:kern w:val="32"/>
          <w:szCs w:val="22"/>
        </w:rPr>
        <w:t>SSAP No. 21—Other Admitted Assets</w:t>
      </w:r>
      <w:r w:rsidR="000D6A5B">
        <w:rPr>
          <w:rFonts w:asciiTheme="minorHAnsi" w:hAnsiTheme="minorHAnsi" w:cstheme="minorHAnsi"/>
          <w:kern w:val="32"/>
          <w:szCs w:val="22"/>
        </w:rPr>
        <w:t xml:space="preserve">, </w:t>
      </w:r>
      <w:r w:rsidR="000D6A5B" w:rsidRPr="000D6A5B">
        <w:rPr>
          <w:rFonts w:asciiTheme="minorHAnsi" w:hAnsiTheme="minorHAnsi" w:cstheme="minorHAnsi"/>
          <w:i/>
          <w:iCs/>
          <w:kern w:val="32"/>
          <w:szCs w:val="22"/>
        </w:rPr>
        <w:t>SSAP No. 26—Bonds</w:t>
      </w:r>
      <w:r w:rsidR="000D6A5B">
        <w:rPr>
          <w:rFonts w:asciiTheme="minorHAnsi" w:hAnsiTheme="minorHAnsi" w:cstheme="minorHAnsi"/>
          <w:kern w:val="32"/>
          <w:szCs w:val="22"/>
        </w:rPr>
        <w:t xml:space="preserve">, and </w:t>
      </w:r>
      <w:r w:rsidR="000D6A5B" w:rsidRPr="000D6A5B">
        <w:rPr>
          <w:rFonts w:asciiTheme="minorHAnsi" w:hAnsiTheme="minorHAnsi" w:cstheme="minorHAnsi"/>
          <w:i/>
          <w:iCs/>
          <w:kern w:val="32"/>
          <w:szCs w:val="22"/>
        </w:rPr>
        <w:t>SSAP No. 43—Asset-Backed Securities</w:t>
      </w:r>
      <w:r w:rsidR="000D6A5B">
        <w:rPr>
          <w:rFonts w:asciiTheme="minorHAnsi" w:hAnsiTheme="minorHAnsi" w:cstheme="minorHAnsi"/>
          <w:kern w:val="32"/>
          <w:szCs w:val="22"/>
        </w:rPr>
        <w:t>.</w:t>
      </w:r>
      <w:r w:rsidR="000D6A5B" w:rsidRPr="00F166C6">
        <w:rPr>
          <w:rFonts w:asciiTheme="minorHAnsi" w:hAnsiTheme="minorHAnsi" w:cstheme="minorHAnsi"/>
          <w:b w:val="0"/>
          <w:bCs w:val="0"/>
          <w:kern w:val="32"/>
          <w:szCs w:val="22"/>
        </w:rPr>
        <w:t xml:space="preserve"> These revisions would c</w:t>
      </w:r>
      <w:r w:rsidR="005E4C4F" w:rsidRPr="00F166C6">
        <w:rPr>
          <w:rFonts w:asciiTheme="minorHAnsi" w:hAnsiTheme="minorHAnsi" w:cstheme="minorHAnsi"/>
          <w:b w:val="0"/>
          <w:bCs w:val="0"/>
          <w:kern w:val="32"/>
          <w:szCs w:val="22"/>
        </w:rPr>
        <w:t xml:space="preserve">onsolidate and clarify the disclosure requirements for commitments and contingent commitments, </w:t>
      </w:r>
      <w:r w:rsidR="005E4C4F" w:rsidRPr="00495807">
        <w:rPr>
          <w:rFonts w:asciiTheme="minorHAnsi" w:hAnsiTheme="minorHAnsi" w:cstheme="minorHAnsi"/>
          <w:b w:val="0"/>
          <w:bCs w:val="0"/>
          <w:kern w:val="32"/>
          <w:szCs w:val="22"/>
        </w:rPr>
        <w:t>add a definition for commitments to SSAP No. 5,</w:t>
      </w:r>
      <w:r w:rsidR="005E4C4F" w:rsidRPr="00F166C6">
        <w:rPr>
          <w:rFonts w:asciiTheme="minorHAnsi" w:hAnsiTheme="minorHAnsi" w:cstheme="minorHAnsi"/>
          <w:b w:val="0"/>
          <w:bCs w:val="0"/>
          <w:kern w:val="32"/>
          <w:szCs w:val="22"/>
        </w:rPr>
        <w:t xml:space="preserve"> and add a comprehensive commitments and contingent commitments disclosure to Note 14</w:t>
      </w:r>
      <w:r w:rsidR="005E4C4F" w:rsidRPr="00495807">
        <w:rPr>
          <w:rFonts w:asciiTheme="minorHAnsi" w:hAnsiTheme="minorHAnsi" w:cstheme="minorHAnsi"/>
          <w:b w:val="0"/>
          <w:bCs w:val="0"/>
          <w:kern w:val="32"/>
          <w:szCs w:val="22"/>
        </w:rPr>
        <w:t>.</w:t>
      </w:r>
      <w:r w:rsidR="003F694F" w:rsidRPr="00495807">
        <w:rPr>
          <w:rFonts w:asciiTheme="minorHAnsi" w:hAnsiTheme="minorHAnsi" w:cstheme="minorHAnsi"/>
          <w:b w:val="0"/>
          <w:bCs w:val="0"/>
          <w:kern w:val="32"/>
          <w:szCs w:val="22"/>
        </w:rPr>
        <w:t xml:space="preserve"> In addition, </w:t>
      </w:r>
      <w:r w:rsidR="00FD55FD" w:rsidRPr="00495807">
        <w:rPr>
          <w:rFonts w:asciiTheme="minorHAnsi" w:hAnsiTheme="minorHAnsi" w:cstheme="minorHAnsi"/>
          <w:b w:val="0"/>
          <w:bCs w:val="0"/>
          <w:kern w:val="32"/>
          <w:szCs w:val="22"/>
        </w:rPr>
        <w:t xml:space="preserve">trade date language is proposed for SSAP No. 21 as a </w:t>
      </w:r>
      <w:r w:rsidR="00103E6B" w:rsidRPr="00495807">
        <w:rPr>
          <w:rFonts w:asciiTheme="minorHAnsi" w:hAnsiTheme="minorHAnsi" w:cstheme="minorHAnsi"/>
          <w:b w:val="0"/>
          <w:bCs w:val="0"/>
          <w:kern w:val="32"/>
          <w:szCs w:val="22"/>
        </w:rPr>
        <w:t>cleanup</w:t>
      </w:r>
      <w:r w:rsidR="00FD55FD" w:rsidRPr="00495807">
        <w:rPr>
          <w:rFonts w:asciiTheme="minorHAnsi" w:hAnsiTheme="minorHAnsi" w:cstheme="minorHAnsi"/>
          <w:b w:val="0"/>
          <w:bCs w:val="0"/>
          <w:kern w:val="32"/>
          <w:szCs w:val="22"/>
        </w:rPr>
        <w:t xml:space="preserve"> item.</w:t>
      </w:r>
    </w:p>
    <w:p w14:paraId="79960352" w14:textId="77777777" w:rsidR="00677218" w:rsidRDefault="00677218" w:rsidP="00B0698A">
      <w:pPr>
        <w:pStyle w:val="BodyText2"/>
        <w:rPr>
          <w:rFonts w:asciiTheme="minorHAnsi" w:hAnsiTheme="minorHAnsi" w:cstheme="minorHAnsi"/>
          <w:b w:val="0"/>
          <w:bCs w:val="0"/>
          <w:kern w:val="32"/>
          <w:szCs w:val="22"/>
        </w:rPr>
      </w:pPr>
    </w:p>
    <w:p w14:paraId="6CC53EFC" w14:textId="4AFF92F8" w:rsidR="008705D8" w:rsidRPr="008705D8" w:rsidRDefault="008705D8" w:rsidP="00CE7556">
      <w:pPr>
        <w:pStyle w:val="BodyText2"/>
        <w:rPr>
          <w:rFonts w:asciiTheme="minorHAnsi" w:hAnsiTheme="minorHAnsi" w:cstheme="minorHAnsi"/>
          <w:b w:val="0"/>
          <w:bCs w:val="0"/>
          <w:szCs w:val="22"/>
        </w:rPr>
      </w:pPr>
      <w:r w:rsidRPr="008705D8">
        <w:rPr>
          <w:rFonts w:asciiTheme="minorHAnsi" w:hAnsiTheme="minorHAnsi" w:cstheme="minorHAnsi"/>
          <w:b w:val="0"/>
          <w:bCs w:val="0"/>
          <w:szCs w:val="22"/>
        </w:rPr>
        <w:t xml:space="preserve">NAIC staff have </w:t>
      </w:r>
      <w:r w:rsidR="00BA0982">
        <w:rPr>
          <w:rFonts w:asciiTheme="minorHAnsi" w:hAnsiTheme="minorHAnsi" w:cstheme="minorHAnsi"/>
          <w:b w:val="0"/>
          <w:bCs w:val="0"/>
          <w:szCs w:val="22"/>
        </w:rPr>
        <w:t xml:space="preserve">also </w:t>
      </w:r>
      <w:r w:rsidRPr="008705D8">
        <w:rPr>
          <w:rFonts w:asciiTheme="minorHAnsi" w:hAnsiTheme="minorHAnsi" w:cstheme="minorHAnsi"/>
          <w:b w:val="0"/>
          <w:bCs w:val="0"/>
          <w:szCs w:val="22"/>
        </w:rPr>
        <w:t xml:space="preserve">received inquiries regarding whether statutory accounting guidance should explicitly address investments that include clawback provisions, which are contractual features that allow the issuer or originator to recover previously distributed or paid amounts under specified conditions. </w:t>
      </w:r>
      <w:r w:rsidR="00CE7556" w:rsidRPr="00CE7556">
        <w:rPr>
          <w:rFonts w:ascii="Calibri" w:hAnsi="Calibri" w:cs="Calibri"/>
          <w:b w:val="0"/>
          <w:color w:val="000000"/>
        </w:rPr>
        <w:t xml:space="preserve">Although such provisions are often associated with equity-related investments, NAIC staff have noted that these features were </w:t>
      </w:r>
      <w:r w:rsidR="002956D2">
        <w:rPr>
          <w:rFonts w:ascii="Calibri" w:hAnsi="Calibri" w:cs="Calibri"/>
          <w:b w:val="0"/>
          <w:color w:val="000000"/>
        </w:rPr>
        <w:t>historically</w:t>
      </w:r>
      <w:r w:rsidR="00CE7556" w:rsidRPr="00CE7556">
        <w:rPr>
          <w:rFonts w:ascii="Calibri" w:hAnsi="Calibri" w:cs="Calibri"/>
          <w:b w:val="0"/>
          <w:color w:val="000000"/>
        </w:rPr>
        <w:t xml:space="preserve"> found in </w:t>
      </w:r>
      <w:r w:rsidR="00E56D1E">
        <w:rPr>
          <w:rFonts w:ascii="Calibri" w:hAnsi="Calibri" w:cs="Calibri"/>
          <w:b w:val="0"/>
          <w:color w:val="000000"/>
        </w:rPr>
        <w:t>certain types of</w:t>
      </w:r>
      <w:r w:rsidR="00CE7556" w:rsidRPr="00CE7556">
        <w:rPr>
          <w:rFonts w:ascii="Calibri" w:hAnsi="Calibri" w:cs="Calibri"/>
          <w:b w:val="0"/>
          <w:color w:val="000000"/>
        </w:rPr>
        <w:t xml:space="preserve"> debt securities but have become less common.</w:t>
      </w:r>
    </w:p>
    <w:p w14:paraId="660E37FD" w14:textId="77777777" w:rsidR="008705D8" w:rsidRPr="008705D8" w:rsidRDefault="008705D8" w:rsidP="008705D8">
      <w:pPr>
        <w:pStyle w:val="BodyText2"/>
        <w:rPr>
          <w:rFonts w:asciiTheme="minorHAnsi" w:hAnsiTheme="minorHAnsi" w:cstheme="minorHAnsi"/>
          <w:b w:val="0"/>
          <w:bCs w:val="0"/>
          <w:szCs w:val="22"/>
        </w:rPr>
      </w:pPr>
    </w:p>
    <w:p w14:paraId="265D7770" w14:textId="6DBCC9BE" w:rsidR="00677218" w:rsidRDefault="008705D8" w:rsidP="008705D8">
      <w:pPr>
        <w:pStyle w:val="BodyText2"/>
        <w:rPr>
          <w:rFonts w:asciiTheme="minorHAnsi" w:hAnsiTheme="minorHAnsi" w:cstheme="minorHAnsi"/>
          <w:b w:val="0"/>
          <w:bCs w:val="0"/>
          <w:szCs w:val="22"/>
        </w:rPr>
      </w:pPr>
      <w:r w:rsidRPr="008705D8">
        <w:rPr>
          <w:rFonts w:asciiTheme="minorHAnsi" w:hAnsiTheme="minorHAnsi" w:cstheme="minorHAnsi"/>
          <w:b w:val="0"/>
          <w:bCs w:val="0"/>
          <w:szCs w:val="22"/>
        </w:rPr>
        <w:t>To better understand current market practices, NAIC staff request industry feedback on the types of investments that include clawback features and the prevalence of these provisions within insurers’ investment portfolios. In addition, input is sought on the typical triggers, valuation and accounting treatment, and potential implications for statutory reporting and risk assessment</w:t>
      </w:r>
      <w:r w:rsidR="00856A51">
        <w:rPr>
          <w:rFonts w:asciiTheme="minorHAnsi" w:hAnsiTheme="minorHAnsi" w:cstheme="minorHAnsi"/>
          <w:b w:val="0"/>
          <w:bCs w:val="0"/>
          <w:szCs w:val="22"/>
        </w:rPr>
        <w:t xml:space="preserve"> investments with clawback features</w:t>
      </w:r>
      <w:r w:rsidRPr="008705D8">
        <w:rPr>
          <w:rFonts w:asciiTheme="minorHAnsi" w:hAnsiTheme="minorHAnsi" w:cstheme="minorHAnsi"/>
          <w:b w:val="0"/>
          <w:bCs w:val="0"/>
          <w:szCs w:val="22"/>
        </w:rPr>
        <w:t>.</w:t>
      </w:r>
    </w:p>
    <w:p w14:paraId="6519BBA4" w14:textId="77777777" w:rsidR="00FB1947" w:rsidRPr="00FB1947" w:rsidRDefault="00FB1947" w:rsidP="004B2C29">
      <w:pPr>
        <w:pStyle w:val="BodyText2"/>
        <w:rPr>
          <w:rFonts w:asciiTheme="minorHAnsi" w:hAnsiTheme="minorHAnsi" w:cstheme="minorHAnsi"/>
          <w:b w:val="0"/>
          <w:bCs w:val="0"/>
          <w:szCs w:val="22"/>
        </w:rPr>
      </w:pPr>
    </w:p>
    <w:p w14:paraId="3C0BC26C" w14:textId="1C6F27BF" w:rsidR="002A1316" w:rsidRPr="00FB1947" w:rsidRDefault="002A1316" w:rsidP="00B30CA0">
      <w:pPr>
        <w:pStyle w:val="BodyText2"/>
        <w:rPr>
          <w:rFonts w:asciiTheme="minorHAnsi" w:hAnsiTheme="minorHAnsi" w:cstheme="minorHAnsi"/>
          <w:szCs w:val="22"/>
        </w:rPr>
      </w:pPr>
      <w:r w:rsidRPr="00FB1947">
        <w:rPr>
          <w:rFonts w:asciiTheme="minorHAnsi" w:hAnsiTheme="minorHAnsi" w:cstheme="minorHAnsi"/>
          <w:szCs w:val="22"/>
        </w:rPr>
        <w:t>Staff Review Completed by:</w:t>
      </w:r>
    </w:p>
    <w:p w14:paraId="69776C43" w14:textId="06CE4D66" w:rsidR="005632B6" w:rsidRPr="00ED71F6" w:rsidRDefault="00FE7FAA" w:rsidP="00E76841">
      <w:pPr>
        <w:rPr>
          <w:rFonts w:asciiTheme="minorHAnsi" w:hAnsiTheme="minorHAnsi" w:cstheme="minorHAnsi"/>
          <w:bCs/>
          <w:sz w:val="22"/>
          <w:szCs w:val="22"/>
        </w:rPr>
      </w:pPr>
      <w:r w:rsidRPr="00FB1947">
        <w:rPr>
          <w:rFonts w:asciiTheme="minorHAnsi" w:hAnsiTheme="minorHAnsi" w:cstheme="minorHAnsi"/>
          <w:bCs/>
          <w:sz w:val="22"/>
          <w:szCs w:val="22"/>
        </w:rPr>
        <w:t xml:space="preserve">NAIC </w:t>
      </w:r>
      <w:r w:rsidR="006B37DD" w:rsidRPr="00FB1947">
        <w:rPr>
          <w:rFonts w:asciiTheme="minorHAnsi" w:hAnsiTheme="minorHAnsi" w:cstheme="minorHAnsi"/>
          <w:bCs/>
          <w:sz w:val="22"/>
          <w:szCs w:val="22"/>
        </w:rPr>
        <w:t>S</w:t>
      </w:r>
      <w:r w:rsidRPr="00FB1947">
        <w:rPr>
          <w:rFonts w:asciiTheme="minorHAnsi" w:hAnsiTheme="minorHAnsi" w:cstheme="minorHAnsi"/>
          <w:bCs/>
          <w:sz w:val="22"/>
          <w:szCs w:val="22"/>
        </w:rPr>
        <w:t>taff</w:t>
      </w:r>
      <w:r w:rsidR="001653AE" w:rsidRPr="00FB1947">
        <w:rPr>
          <w:rFonts w:asciiTheme="minorHAnsi" w:hAnsiTheme="minorHAnsi" w:cstheme="minorHAnsi"/>
          <w:bCs/>
          <w:sz w:val="22"/>
          <w:szCs w:val="22"/>
        </w:rPr>
        <w:t xml:space="preserve"> – </w:t>
      </w:r>
      <w:r w:rsidR="00015AEA" w:rsidRPr="00FB1947">
        <w:rPr>
          <w:rFonts w:asciiTheme="minorHAnsi" w:hAnsiTheme="minorHAnsi" w:cstheme="minorHAnsi"/>
          <w:bCs/>
          <w:sz w:val="22"/>
          <w:szCs w:val="22"/>
        </w:rPr>
        <w:t>William Oden</w:t>
      </w:r>
      <w:r w:rsidR="007203D1" w:rsidRPr="00FB1947">
        <w:rPr>
          <w:rFonts w:asciiTheme="minorHAnsi" w:hAnsiTheme="minorHAnsi" w:cstheme="minorHAnsi"/>
          <w:bCs/>
          <w:sz w:val="22"/>
          <w:szCs w:val="22"/>
        </w:rPr>
        <w:t xml:space="preserve">, </w:t>
      </w:r>
      <w:r w:rsidR="00B25DE0">
        <w:rPr>
          <w:rFonts w:asciiTheme="minorHAnsi" w:hAnsiTheme="minorHAnsi" w:cstheme="minorHAnsi"/>
          <w:bCs/>
          <w:sz w:val="22"/>
          <w:szCs w:val="22"/>
        </w:rPr>
        <w:t xml:space="preserve">October </w:t>
      </w:r>
      <w:r w:rsidR="00451BAA" w:rsidRPr="00FB1947">
        <w:rPr>
          <w:rFonts w:asciiTheme="minorHAnsi" w:hAnsiTheme="minorHAnsi" w:cstheme="minorHAnsi"/>
          <w:bCs/>
          <w:sz w:val="22"/>
          <w:szCs w:val="22"/>
        </w:rPr>
        <w:t>202</w:t>
      </w:r>
      <w:bookmarkStart w:id="2" w:name="_Hlk45702860"/>
      <w:r w:rsidR="00E76841" w:rsidRPr="00FB1947">
        <w:rPr>
          <w:rFonts w:asciiTheme="minorHAnsi" w:hAnsiTheme="minorHAnsi" w:cstheme="minorHAnsi"/>
          <w:bCs/>
          <w:sz w:val="22"/>
          <w:szCs w:val="22"/>
        </w:rPr>
        <w:t>5</w:t>
      </w:r>
    </w:p>
    <w:p w14:paraId="741B6ED3" w14:textId="77777777" w:rsidR="009651D3" w:rsidRPr="00ED71F6" w:rsidRDefault="009651D3" w:rsidP="00E76841">
      <w:pPr>
        <w:rPr>
          <w:rFonts w:asciiTheme="minorHAnsi" w:hAnsiTheme="minorHAnsi" w:cstheme="minorHAnsi"/>
          <w:bCs/>
          <w:sz w:val="22"/>
          <w:szCs w:val="22"/>
        </w:rPr>
      </w:pPr>
    </w:p>
    <w:p w14:paraId="5EB77FB0" w14:textId="0A63EEB3" w:rsidR="00FB1947" w:rsidRPr="005E2E7F" w:rsidRDefault="004132F3" w:rsidP="00E76841">
      <w:pPr>
        <w:rPr>
          <w:rFonts w:asciiTheme="minorHAnsi" w:hAnsiTheme="minorHAnsi" w:cstheme="minorHAnsi"/>
          <w:b/>
          <w:sz w:val="22"/>
          <w:szCs w:val="22"/>
        </w:rPr>
      </w:pPr>
      <w:r>
        <w:rPr>
          <w:rFonts w:asciiTheme="minorHAnsi" w:hAnsiTheme="minorHAnsi" w:cstheme="minorHAnsi"/>
          <w:b/>
          <w:sz w:val="22"/>
          <w:szCs w:val="22"/>
        </w:rPr>
        <w:t>Move disclosure from</w:t>
      </w:r>
      <w:r w:rsidR="00FB1947">
        <w:rPr>
          <w:rFonts w:asciiTheme="minorHAnsi" w:hAnsiTheme="minorHAnsi" w:cstheme="minorHAnsi"/>
          <w:b/>
          <w:sz w:val="22"/>
          <w:szCs w:val="22"/>
        </w:rPr>
        <w:t xml:space="preserve"> </w:t>
      </w:r>
      <w:r w:rsidR="00FB1947" w:rsidRPr="00E60A43">
        <w:rPr>
          <w:rFonts w:asciiTheme="minorHAnsi" w:hAnsiTheme="minorHAnsi" w:cstheme="minorHAnsi"/>
          <w:b/>
          <w:i/>
          <w:iCs/>
          <w:sz w:val="22"/>
          <w:szCs w:val="22"/>
        </w:rPr>
        <w:t xml:space="preserve">SSAP No. </w:t>
      </w:r>
      <w:r w:rsidR="008F7AAB" w:rsidRPr="00E60A43">
        <w:rPr>
          <w:rFonts w:asciiTheme="minorHAnsi" w:hAnsiTheme="minorHAnsi" w:cstheme="minorHAnsi"/>
          <w:b/>
          <w:i/>
          <w:iCs/>
          <w:sz w:val="22"/>
          <w:szCs w:val="22"/>
        </w:rPr>
        <w:t>1</w:t>
      </w:r>
      <w:r w:rsidR="00E60A43" w:rsidRPr="00E60A43">
        <w:rPr>
          <w:rFonts w:asciiTheme="minorHAnsi" w:hAnsiTheme="minorHAnsi" w:cstheme="minorHAnsi"/>
          <w:b/>
          <w:i/>
          <w:iCs/>
          <w:sz w:val="22"/>
          <w:szCs w:val="22"/>
        </w:rPr>
        <w:t>—Accounting Policies, Risks &amp; Uncertainties</w:t>
      </w:r>
      <w:r w:rsidR="00E60A43" w:rsidRPr="00E60A43">
        <w:rPr>
          <w:rFonts w:asciiTheme="minorHAnsi" w:hAnsiTheme="minorHAnsi" w:cstheme="minorHAnsi"/>
          <w:b/>
          <w:sz w:val="22"/>
          <w:szCs w:val="22"/>
        </w:rPr>
        <w:t>, and Other Disclosures</w:t>
      </w:r>
      <w:r>
        <w:rPr>
          <w:rFonts w:asciiTheme="minorHAnsi" w:hAnsiTheme="minorHAnsi" w:cstheme="minorHAnsi"/>
          <w:b/>
          <w:sz w:val="22"/>
          <w:szCs w:val="22"/>
        </w:rPr>
        <w:t xml:space="preserve"> to </w:t>
      </w:r>
      <w:r w:rsidR="00E60A43" w:rsidRPr="00714ACA">
        <w:rPr>
          <w:rFonts w:asciiTheme="minorHAnsi" w:hAnsiTheme="minorHAnsi" w:cstheme="minorHAnsi"/>
          <w:b/>
          <w:i/>
          <w:iCs/>
          <w:sz w:val="22"/>
          <w:szCs w:val="22"/>
        </w:rPr>
        <w:t>SSAP No. 5—Liabilities, Contingencies and Impairments of Assets</w:t>
      </w:r>
      <w:r w:rsidR="00664E3D">
        <w:rPr>
          <w:rFonts w:asciiTheme="minorHAnsi" w:hAnsiTheme="minorHAnsi" w:cstheme="minorHAnsi"/>
          <w:b/>
          <w:sz w:val="22"/>
          <w:szCs w:val="22"/>
        </w:rPr>
        <w:t>:</w:t>
      </w:r>
    </w:p>
    <w:p w14:paraId="28B76775" w14:textId="77777777" w:rsidR="002B4ECD" w:rsidRPr="0089638E" w:rsidRDefault="002B4ECD" w:rsidP="00E76841">
      <w:pPr>
        <w:rPr>
          <w:rFonts w:asciiTheme="minorHAnsi" w:hAnsiTheme="minorHAnsi" w:cstheme="minorHAnsi"/>
          <w:bCs/>
          <w:i/>
          <w:iCs/>
          <w:sz w:val="22"/>
          <w:szCs w:val="22"/>
        </w:rPr>
      </w:pPr>
    </w:p>
    <w:p w14:paraId="468B5EB7" w14:textId="261A4298" w:rsidR="008F7AAB" w:rsidDel="000A27CB" w:rsidRDefault="002036C4" w:rsidP="004132F3">
      <w:pPr>
        <w:ind w:left="720" w:hanging="720"/>
        <w:rPr>
          <w:moveFrom w:id="3" w:author="Oden, Wil" w:date="2025-09-09T16:12:00Z" w16du:dateUtc="2025-09-09T21:12:00Z"/>
          <w:rFonts w:asciiTheme="minorHAnsi" w:hAnsiTheme="minorHAnsi" w:cstheme="minorHAnsi"/>
          <w:bCs/>
          <w:sz w:val="22"/>
          <w:szCs w:val="22"/>
        </w:rPr>
      </w:pPr>
      <w:moveFromRangeStart w:id="4" w:author="Oden, Wil" w:date="2025-09-09T16:12:00Z" w:name="move208326760"/>
      <w:moveFrom w:id="5" w:author="Oden, Wil" w:date="2025-09-09T16:12:00Z" w16du:dateUtc="2025-09-09T21:12:00Z">
        <w:r w:rsidRPr="002036C4" w:rsidDel="000A27CB">
          <w:rPr>
            <w:rFonts w:asciiTheme="minorHAnsi" w:hAnsiTheme="minorHAnsi" w:cstheme="minorHAnsi"/>
            <w:bCs/>
            <w:sz w:val="22"/>
            <w:szCs w:val="22"/>
          </w:rPr>
          <w:t xml:space="preserve">24. </w:t>
        </w:r>
        <w:r w:rsidR="004132F3" w:rsidDel="000A27CB">
          <w:rPr>
            <w:rFonts w:asciiTheme="minorHAnsi" w:hAnsiTheme="minorHAnsi" w:cstheme="minorHAnsi"/>
            <w:bCs/>
            <w:sz w:val="22"/>
            <w:szCs w:val="22"/>
          </w:rPr>
          <w:tab/>
        </w:r>
        <w:r w:rsidRPr="002036C4" w:rsidDel="000A27CB">
          <w:rPr>
            <w:rFonts w:asciiTheme="minorHAnsi" w:hAnsiTheme="minorHAnsi" w:cstheme="minorHAnsi"/>
            <w:bCs/>
            <w:sz w:val="22"/>
            <w:szCs w:val="22"/>
          </w:rPr>
          <w:t>The financial statements shall disclose forward commitments which are not derivative instruments</w:t>
        </w:r>
        <w:r w:rsidR="004132F3" w:rsidDel="000A27CB">
          <w:rPr>
            <w:rFonts w:asciiTheme="minorHAnsi" w:hAnsiTheme="minorHAnsi" w:cstheme="minorHAnsi"/>
            <w:bCs/>
            <w:sz w:val="22"/>
            <w:szCs w:val="22"/>
          </w:rPr>
          <w:t xml:space="preserve"> </w:t>
        </w:r>
        <w:r w:rsidRPr="002036C4" w:rsidDel="000A27CB">
          <w:rPr>
            <w:rFonts w:asciiTheme="minorHAnsi" w:hAnsiTheme="minorHAnsi" w:cstheme="minorHAnsi"/>
            <w:bCs/>
            <w:sz w:val="22"/>
            <w:szCs w:val="22"/>
          </w:rPr>
          <w:t>(e.g., the commitment to purchase a GNMA security two months after the commitment date, or a private</w:t>
        </w:r>
        <w:r w:rsidR="004132F3" w:rsidDel="000A27CB">
          <w:rPr>
            <w:rFonts w:asciiTheme="minorHAnsi" w:hAnsiTheme="minorHAnsi" w:cstheme="minorHAnsi"/>
            <w:bCs/>
            <w:sz w:val="22"/>
            <w:szCs w:val="22"/>
          </w:rPr>
          <w:t xml:space="preserve"> </w:t>
        </w:r>
        <w:r w:rsidRPr="002036C4" w:rsidDel="000A27CB">
          <w:rPr>
            <w:rFonts w:asciiTheme="minorHAnsi" w:hAnsiTheme="minorHAnsi" w:cstheme="minorHAnsi"/>
            <w:bCs/>
            <w:sz w:val="22"/>
            <w:szCs w:val="22"/>
          </w:rPr>
          <w:t>placement six months after the commitment date).</w:t>
        </w:r>
      </w:moveFrom>
    </w:p>
    <w:moveFromRangeEnd w:id="4"/>
    <w:p w14:paraId="2448D798" w14:textId="666CC4EC" w:rsidR="002B4ECD" w:rsidRDefault="002B4ECD" w:rsidP="002B4ECD">
      <w:pPr>
        <w:rPr>
          <w:rFonts w:asciiTheme="minorHAnsi" w:hAnsiTheme="minorHAnsi" w:cstheme="minorHAnsi"/>
          <w:bCs/>
          <w:i/>
          <w:iCs/>
          <w:sz w:val="22"/>
          <w:szCs w:val="22"/>
        </w:rPr>
      </w:pPr>
    </w:p>
    <w:p w14:paraId="3628B803" w14:textId="4D2293D0" w:rsidR="009A3DE9" w:rsidRDefault="009A3DE9" w:rsidP="009A3DE9">
      <w:pPr>
        <w:tabs>
          <w:tab w:val="right" w:pos="360"/>
        </w:tabs>
        <w:ind w:left="720" w:hanging="720"/>
        <w:rPr>
          <w:rFonts w:asciiTheme="minorHAnsi" w:hAnsiTheme="minorHAnsi" w:cstheme="minorHAnsi"/>
          <w:b/>
          <w:sz w:val="22"/>
          <w:szCs w:val="22"/>
        </w:rPr>
      </w:pPr>
      <w:r>
        <w:rPr>
          <w:rFonts w:asciiTheme="minorHAnsi" w:hAnsiTheme="minorHAnsi" w:cstheme="minorHAnsi"/>
          <w:b/>
          <w:sz w:val="22"/>
          <w:szCs w:val="22"/>
        </w:rPr>
        <w:t xml:space="preserve">Recommended revisions to </w:t>
      </w:r>
      <w:r w:rsidRPr="00E60A43">
        <w:rPr>
          <w:rFonts w:asciiTheme="minorHAnsi" w:hAnsiTheme="minorHAnsi" w:cstheme="minorHAnsi"/>
          <w:b/>
          <w:sz w:val="22"/>
          <w:szCs w:val="22"/>
        </w:rPr>
        <w:t>SSAP No. 5:</w:t>
      </w:r>
    </w:p>
    <w:p w14:paraId="5C066A14" w14:textId="77777777" w:rsidR="005F3B46" w:rsidRDefault="005F3B46" w:rsidP="00057C10">
      <w:pPr>
        <w:tabs>
          <w:tab w:val="right" w:pos="360"/>
        </w:tabs>
        <w:jc w:val="both"/>
        <w:rPr>
          <w:rFonts w:asciiTheme="minorHAnsi" w:hAnsiTheme="minorHAnsi" w:cstheme="minorHAnsi"/>
          <w:sz w:val="22"/>
          <w:szCs w:val="20"/>
        </w:rPr>
      </w:pPr>
    </w:p>
    <w:p w14:paraId="37AF89A3" w14:textId="2F63CA58" w:rsidR="00DF255B" w:rsidRPr="00935D6E" w:rsidRDefault="00DF255B" w:rsidP="002C686A">
      <w:pPr>
        <w:jc w:val="both"/>
        <w:rPr>
          <w:ins w:id="6" w:author="Oden, Wil" w:date="2025-09-09T16:18:00Z" w16du:dateUtc="2025-09-09T21:18:00Z"/>
          <w:rFonts w:asciiTheme="minorHAnsi" w:hAnsiTheme="minorHAnsi" w:cstheme="minorHAnsi"/>
          <w:sz w:val="22"/>
          <w:szCs w:val="20"/>
        </w:rPr>
      </w:pPr>
      <w:ins w:id="7" w:author="Oden, Wil" w:date="2025-09-09T16:18:00Z" w16du:dateUtc="2025-09-09T21:18:00Z">
        <w:r w:rsidRPr="00935D6E">
          <w:rPr>
            <w:rFonts w:asciiTheme="minorHAnsi" w:hAnsiTheme="minorHAnsi" w:cstheme="minorHAnsi"/>
            <w:sz w:val="22"/>
            <w:szCs w:val="20"/>
          </w:rPr>
          <w:lastRenderedPageBreak/>
          <w:t>3</w:t>
        </w:r>
      </w:ins>
      <w:ins w:id="8" w:author="Oden, Wil" w:date="2025-09-22T11:43:00Z" w16du:dateUtc="2025-09-22T16:43:00Z">
        <w:r w:rsidRPr="00935D6E">
          <w:rPr>
            <w:rFonts w:asciiTheme="minorHAnsi" w:hAnsiTheme="minorHAnsi" w:cstheme="minorHAnsi"/>
            <w:sz w:val="22"/>
            <w:szCs w:val="20"/>
          </w:rPr>
          <w:t>1</w:t>
        </w:r>
      </w:ins>
      <w:ins w:id="9" w:author="Oden, Wil" w:date="2025-09-09T16:12:00Z" w16du:dateUtc="2025-09-09T21:12:00Z">
        <w:r w:rsidRPr="00935D6E">
          <w:rPr>
            <w:rFonts w:asciiTheme="minorHAnsi" w:hAnsiTheme="minorHAnsi" w:cstheme="minorHAnsi"/>
            <w:sz w:val="22"/>
            <w:szCs w:val="20"/>
          </w:rPr>
          <w:t xml:space="preserve">. </w:t>
        </w:r>
        <w:r w:rsidRPr="00935D6E">
          <w:rPr>
            <w:rFonts w:asciiTheme="minorHAnsi" w:hAnsiTheme="minorHAnsi" w:cstheme="minorHAnsi"/>
            <w:sz w:val="22"/>
            <w:szCs w:val="20"/>
          </w:rPr>
          <w:tab/>
        </w:r>
      </w:ins>
      <w:ins w:id="10" w:author="Oden, Wil" w:date="2025-10-23T09:56:00Z" w16du:dateUtc="2025-10-23T14:56:00Z">
        <w:r w:rsidR="005F3B46" w:rsidRPr="005F3B46">
          <w:rPr>
            <w:rFonts w:asciiTheme="minorHAnsi" w:hAnsiTheme="minorHAnsi" w:cstheme="minorHAnsi"/>
            <w:sz w:val="22"/>
            <w:szCs w:val="20"/>
          </w:rPr>
          <w:t xml:space="preserve">A commitment is a legally binding arrangement in which the reporting entity agrees to provide support or resources </w:t>
        </w:r>
        <w:r w:rsidR="005F3B46">
          <w:rPr>
            <w:rFonts w:asciiTheme="minorHAnsi" w:hAnsiTheme="minorHAnsi" w:cstheme="minorHAnsi"/>
            <w:sz w:val="22"/>
            <w:szCs w:val="20"/>
          </w:rPr>
          <w:t>(</w:t>
        </w:r>
        <w:r w:rsidR="005F3B46" w:rsidRPr="005F3B46">
          <w:rPr>
            <w:rFonts w:asciiTheme="minorHAnsi" w:hAnsiTheme="minorHAnsi" w:cstheme="minorHAnsi"/>
            <w:sz w:val="22"/>
            <w:szCs w:val="20"/>
          </w:rPr>
          <w:t>most often cash or financial assistance</w:t>
        </w:r>
        <w:r w:rsidR="005F3B46">
          <w:rPr>
            <w:rFonts w:asciiTheme="minorHAnsi" w:hAnsiTheme="minorHAnsi" w:cstheme="minorHAnsi"/>
            <w:sz w:val="22"/>
            <w:szCs w:val="20"/>
          </w:rPr>
          <w:t>)</w:t>
        </w:r>
        <w:r w:rsidR="005F3B46" w:rsidRPr="005F3B46">
          <w:rPr>
            <w:rFonts w:asciiTheme="minorHAnsi" w:hAnsiTheme="minorHAnsi" w:cstheme="minorHAnsi"/>
            <w:sz w:val="22"/>
            <w:szCs w:val="20"/>
          </w:rPr>
          <w:t xml:space="preserve"> or to make payments to another party at a future date, but </w:t>
        </w:r>
      </w:ins>
      <w:ins w:id="11" w:author="Oden, Wil" w:date="2025-10-23T09:58:00Z" w16du:dateUtc="2025-10-23T14:58:00Z">
        <w:r w:rsidR="005F3B46">
          <w:rPr>
            <w:rFonts w:asciiTheme="minorHAnsi" w:hAnsiTheme="minorHAnsi" w:cstheme="minorHAnsi"/>
            <w:sz w:val="22"/>
            <w:szCs w:val="20"/>
          </w:rPr>
          <w:t>the arrangement</w:t>
        </w:r>
      </w:ins>
      <w:ins w:id="12" w:author="Oden, Wil" w:date="2025-10-23T09:56:00Z" w16du:dateUtc="2025-10-23T14:56:00Z">
        <w:r w:rsidR="005F3B46" w:rsidRPr="005F3B46">
          <w:rPr>
            <w:rFonts w:asciiTheme="minorHAnsi" w:hAnsiTheme="minorHAnsi" w:cstheme="minorHAnsi"/>
            <w:sz w:val="22"/>
            <w:szCs w:val="20"/>
          </w:rPr>
          <w:t xml:space="preserve"> does not yet meet the definition of a liability under this statement. </w:t>
        </w:r>
      </w:ins>
      <w:ins w:id="13" w:author="Oden, Wil" w:date="2025-10-23T11:31:00Z" w16du:dateUtc="2025-10-23T16:31:00Z">
        <w:r w:rsidR="004D5C94" w:rsidRPr="004D5C94">
          <w:rPr>
            <w:rFonts w:asciiTheme="minorHAnsi" w:hAnsiTheme="minorHAnsi" w:cstheme="minorHAnsi"/>
            <w:sz w:val="22"/>
            <w:szCs w:val="20"/>
          </w:rPr>
          <w:t xml:space="preserve">If fulfillment of the commitment is not required until the occurrence of a specified event or </w:t>
        </w:r>
      </w:ins>
      <w:ins w:id="14" w:author="Oden, Wil" w:date="2025-10-23T11:38:00Z" w16du:dateUtc="2025-10-23T16:38:00Z">
        <w:r w:rsidR="00E05153">
          <w:rPr>
            <w:rFonts w:asciiTheme="minorHAnsi" w:hAnsiTheme="minorHAnsi" w:cstheme="minorHAnsi"/>
            <w:sz w:val="22"/>
            <w:szCs w:val="20"/>
          </w:rPr>
          <w:t>until</w:t>
        </w:r>
      </w:ins>
      <w:ins w:id="15" w:author="Oden, Wil" w:date="2025-10-23T11:31:00Z" w16du:dateUtc="2025-10-23T16:31:00Z">
        <w:r w:rsidR="004D5C94" w:rsidRPr="004D5C94">
          <w:rPr>
            <w:rFonts w:asciiTheme="minorHAnsi" w:hAnsiTheme="minorHAnsi" w:cstheme="minorHAnsi"/>
            <w:sz w:val="22"/>
            <w:szCs w:val="20"/>
          </w:rPr>
          <w:t xml:space="preserve"> request</w:t>
        </w:r>
      </w:ins>
      <w:ins w:id="16" w:author="Oden, Wil" w:date="2025-10-23T11:38:00Z" w16du:dateUtc="2025-10-23T16:38:00Z">
        <w:r w:rsidR="00E05153">
          <w:rPr>
            <w:rFonts w:asciiTheme="minorHAnsi" w:hAnsiTheme="minorHAnsi" w:cstheme="minorHAnsi"/>
            <w:sz w:val="22"/>
            <w:szCs w:val="20"/>
          </w:rPr>
          <w:t>ed by</w:t>
        </w:r>
      </w:ins>
      <w:ins w:id="17" w:author="Oden, Wil" w:date="2025-10-23T11:31:00Z" w16du:dateUtc="2025-10-23T16:31:00Z">
        <w:r w:rsidR="004D5C94" w:rsidRPr="004D5C94">
          <w:rPr>
            <w:rFonts w:asciiTheme="minorHAnsi" w:hAnsiTheme="minorHAnsi" w:cstheme="minorHAnsi"/>
            <w:sz w:val="22"/>
            <w:szCs w:val="20"/>
          </w:rPr>
          <w:t xml:space="preserve"> another party (e.g., capital calls, delayed draws, etc.), the arrangement is considered</w:t>
        </w:r>
      </w:ins>
      <w:ins w:id="18" w:author="Oden, Wil" w:date="2025-10-23T11:38:00Z" w16du:dateUtc="2025-10-23T16:38:00Z">
        <w:r w:rsidR="00E05153">
          <w:rPr>
            <w:rFonts w:asciiTheme="minorHAnsi" w:hAnsiTheme="minorHAnsi" w:cstheme="minorHAnsi"/>
            <w:sz w:val="22"/>
            <w:szCs w:val="20"/>
          </w:rPr>
          <w:t xml:space="preserve"> a</w:t>
        </w:r>
      </w:ins>
      <w:ins w:id="19" w:author="Oden, Wil" w:date="2025-10-23T11:31:00Z" w16du:dateUtc="2025-10-23T16:31:00Z">
        <w:r w:rsidR="004D5C94">
          <w:rPr>
            <w:rFonts w:asciiTheme="minorHAnsi" w:hAnsiTheme="minorHAnsi" w:cstheme="minorHAnsi"/>
            <w:sz w:val="22"/>
            <w:szCs w:val="20"/>
          </w:rPr>
          <w:t xml:space="preserve"> contingent commitment</w:t>
        </w:r>
      </w:ins>
      <w:ins w:id="20" w:author="Oden, Wil" w:date="2025-10-23T09:56:00Z" w16du:dateUtc="2025-10-23T14:56:00Z">
        <w:r w:rsidR="005F3B46" w:rsidRPr="005F3B46">
          <w:rPr>
            <w:rFonts w:asciiTheme="minorHAnsi" w:hAnsiTheme="minorHAnsi" w:cstheme="minorHAnsi"/>
            <w:sz w:val="22"/>
            <w:szCs w:val="20"/>
          </w:rPr>
          <w:t xml:space="preserve">. Commitments may involve cash or cash equivalents, or they may require the transfer of other assets, such as, but not limited to, property, equipment, investments, or intellectual property, or the performance of certain actions, such as, but not limited to, reducing debt or restricting dividend payments. When a commitment involves transferring assets, the disclosed amount </w:t>
        </w:r>
        <w:r w:rsidR="005F3B46">
          <w:rPr>
            <w:rFonts w:asciiTheme="minorHAnsi" w:hAnsiTheme="minorHAnsi" w:cstheme="minorHAnsi"/>
            <w:sz w:val="22"/>
            <w:szCs w:val="20"/>
          </w:rPr>
          <w:t>shall</w:t>
        </w:r>
        <w:r w:rsidR="005F3B46" w:rsidRPr="005F3B46">
          <w:rPr>
            <w:rFonts w:asciiTheme="minorHAnsi" w:hAnsiTheme="minorHAnsi" w:cstheme="minorHAnsi"/>
            <w:sz w:val="22"/>
            <w:szCs w:val="20"/>
          </w:rPr>
          <w:t xml:space="preserve"> </w:t>
        </w:r>
        <w:r w:rsidR="005F3B46">
          <w:rPr>
            <w:rFonts w:asciiTheme="minorHAnsi" w:hAnsiTheme="minorHAnsi" w:cstheme="minorHAnsi"/>
            <w:sz w:val="22"/>
            <w:szCs w:val="20"/>
          </w:rPr>
          <w:t xml:space="preserve">be </w:t>
        </w:r>
        <w:r w:rsidR="005F3B46" w:rsidRPr="005F3B46">
          <w:rPr>
            <w:rFonts w:asciiTheme="minorHAnsi" w:hAnsiTheme="minorHAnsi" w:cstheme="minorHAnsi"/>
            <w:sz w:val="22"/>
            <w:szCs w:val="20"/>
          </w:rPr>
          <w:t xml:space="preserve">the asset’s </w:t>
        </w:r>
      </w:ins>
      <w:ins w:id="21" w:author="Oden, Wil" w:date="2025-10-23T13:55:00Z" w16du:dateUtc="2025-10-23T18:55:00Z">
        <w:r w:rsidR="004F2EE6">
          <w:rPr>
            <w:rFonts w:asciiTheme="minorHAnsi" w:hAnsiTheme="minorHAnsi" w:cstheme="minorHAnsi"/>
            <w:sz w:val="22"/>
            <w:szCs w:val="20"/>
          </w:rPr>
          <w:t>fair value</w:t>
        </w:r>
      </w:ins>
      <w:ins w:id="22" w:author="Oden, Wil" w:date="2025-10-23T09:56:00Z" w16du:dateUtc="2025-10-23T14:56:00Z">
        <w:r w:rsidR="005F3B46" w:rsidRPr="00A45D35">
          <w:rPr>
            <w:rFonts w:asciiTheme="minorHAnsi" w:hAnsiTheme="minorHAnsi" w:cstheme="minorHAnsi"/>
            <w:sz w:val="22"/>
            <w:szCs w:val="20"/>
          </w:rPr>
          <w:t>.</w:t>
        </w:r>
        <w:r w:rsidR="005F3B46">
          <w:rPr>
            <w:rFonts w:asciiTheme="minorHAnsi" w:hAnsiTheme="minorHAnsi" w:cstheme="minorHAnsi"/>
            <w:sz w:val="22"/>
            <w:szCs w:val="20"/>
          </w:rPr>
          <w:t xml:space="preserve"> </w:t>
        </w:r>
      </w:ins>
      <w:ins w:id="23" w:author="Oden, Wil" w:date="2025-09-22T12:19:00Z" w16du:dateUtc="2025-09-22T17:19:00Z">
        <w:r w:rsidR="007F0131" w:rsidRPr="00935D6E">
          <w:rPr>
            <w:rFonts w:asciiTheme="minorHAnsi" w:hAnsiTheme="minorHAnsi" w:cstheme="minorHAnsi"/>
            <w:sz w:val="22"/>
            <w:szCs w:val="20"/>
          </w:rPr>
          <w:t>C</w:t>
        </w:r>
      </w:ins>
      <w:ins w:id="24" w:author="Oden, Wil" w:date="2025-09-22T12:15:00Z" w16du:dateUtc="2025-09-22T17:15:00Z">
        <w:r w:rsidR="009F2A5A" w:rsidRPr="00935D6E">
          <w:rPr>
            <w:rFonts w:asciiTheme="minorHAnsi" w:hAnsiTheme="minorHAnsi" w:cstheme="minorHAnsi"/>
            <w:sz w:val="22"/>
            <w:szCs w:val="20"/>
          </w:rPr>
          <w:t>ommitments made to</w:t>
        </w:r>
      </w:ins>
      <w:ins w:id="25" w:author="Oden, Wil" w:date="2025-09-22T13:22:00Z" w16du:dateUtc="2025-09-22T18:22:00Z">
        <w:r w:rsidR="00BD3B0D" w:rsidRPr="00935D6E">
          <w:rPr>
            <w:rFonts w:asciiTheme="minorHAnsi" w:hAnsiTheme="minorHAnsi" w:cstheme="minorHAnsi"/>
            <w:sz w:val="22"/>
            <w:szCs w:val="20"/>
          </w:rPr>
          <w:t>,</w:t>
        </w:r>
      </w:ins>
      <w:ins w:id="26" w:author="Oden, Wil" w:date="2025-09-22T12:15:00Z" w16du:dateUtc="2025-09-22T17:15:00Z">
        <w:r w:rsidR="009F2A5A" w:rsidRPr="00935D6E">
          <w:rPr>
            <w:rFonts w:asciiTheme="minorHAnsi" w:hAnsiTheme="minorHAnsi" w:cstheme="minorHAnsi"/>
            <w:sz w:val="22"/>
            <w:szCs w:val="20"/>
          </w:rPr>
          <w:t xml:space="preserve"> or on behalf of</w:t>
        </w:r>
      </w:ins>
      <w:ins w:id="27" w:author="Oden, Wil" w:date="2025-09-22T13:22:00Z" w16du:dateUtc="2025-09-22T18:22:00Z">
        <w:r w:rsidR="00BD3B0D" w:rsidRPr="00935D6E">
          <w:rPr>
            <w:rFonts w:asciiTheme="minorHAnsi" w:hAnsiTheme="minorHAnsi" w:cstheme="minorHAnsi"/>
            <w:sz w:val="22"/>
            <w:szCs w:val="20"/>
          </w:rPr>
          <w:t>,</w:t>
        </w:r>
      </w:ins>
      <w:ins w:id="28" w:author="Oden, Wil" w:date="2025-09-22T12:15:00Z" w16du:dateUtc="2025-09-22T17:15:00Z">
        <w:r w:rsidR="009F2A5A" w:rsidRPr="00935D6E">
          <w:rPr>
            <w:rFonts w:asciiTheme="minorHAnsi" w:hAnsiTheme="minorHAnsi" w:cstheme="minorHAnsi"/>
            <w:sz w:val="22"/>
            <w:szCs w:val="20"/>
          </w:rPr>
          <w:t xml:space="preserve"> an SCA</w:t>
        </w:r>
      </w:ins>
      <w:ins w:id="29" w:author="Oden, Wil" w:date="2025-09-22T12:19:00Z" w16du:dateUtc="2025-09-22T17:19:00Z">
        <w:r w:rsidR="007F0131" w:rsidRPr="00935D6E">
          <w:rPr>
            <w:rFonts w:asciiTheme="minorHAnsi" w:hAnsiTheme="minorHAnsi" w:cstheme="minorHAnsi"/>
            <w:sz w:val="22"/>
            <w:szCs w:val="20"/>
          </w:rPr>
          <w:t xml:space="preserve"> are </w:t>
        </w:r>
      </w:ins>
      <w:ins w:id="30" w:author="Oden, Wil" w:date="2025-09-22T13:22:00Z" w16du:dateUtc="2025-09-22T18:22:00Z">
        <w:r w:rsidR="00BD3B0D" w:rsidRPr="00935D6E">
          <w:rPr>
            <w:rFonts w:asciiTheme="minorHAnsi" w:hAnsiTheme="minorHAnsi" w:cstheme="minorHAnsi"/>
            <w:sz w:val="22"/>
            <w:szCs w:val="20"/>
          </w:rPr>
          <w:t>discussed further</w:t>
        </w:r>
      </w:ins>
      <w:ins w:id="31" w:author="Oden, Wil" w:date="2025-09-22T12:19:00Z" w16du:dateUtc="2025-09-22T17:19:00Z">
        <w:r w:rsidR="007F0131" w:rsidRPr="00935D6E">
          <w:rPr>
            <w:rFonts w:asciiTheme="minorHAnsi" w:hAnsiTheme="minorHAnsi" w:cstheme="minorHAnsi"/>
            <w:sz w:val="22"/>
            <w:szCs w:val="20"/>
          </w:rPr>
          <w:t xml:space="preserve"> in paragraph </w:t>
        </w:r>
      </w:ins>
      <w:ins w:id="32" w:author="Oden, Wil" w:date="2025-09-22T12:58:00Z" w16du:dateUtc="2025-09-22T17:58:00Z">
        <w:r w:rsidR="00672B0E" w:rsidRPr="00935D6E">
          <w:rPr>
            <w:rFonts w:asciiTheme="minorHAnsi" w:hAnsiTheme="minorHAnsi" w:cstheme="minorHAnsi"/>
            <w:sz w:val="22"/>
            <w:szCs w:val="20"/>
          </w:rPr>
          <w:t>26</w:t>
        </w:r>
      </w:ins>
      <w:ins w:id="33" w:author="Oden, Wil" w:date="2025-09-22T12:59:00Z" w16du:dateUtc="2025-09-22T17:59:00Z">
        <w:r w:rsidR="00672B0E" w:rsidRPr="00935D6E">
          <w:rPr>
            <w:rFonts w:asciiTheme="minorHAnsi" w:hAnsiTheme="minorHAnsi" w:cstheme="minorHAnsi"/>
            <w:sz w:val="22"/>
            <w:szCs w:val="20"/>
          </w:rPr>
          <w:t>.</w:t>
        </w:r>
      </w:ins>
      <w:ins w:id="34" w:author="Oden, Wil" w:date="2025-10-23T11:34:00Z" w16du:dateUtc="2025-10-23T16:34:00Z">
        <w:r w:rsidR="004D5C94">
          <w:rPr>
            <w:rFonts w:asciiTheme="minorHAnsi" w:hAnsiTheme="minorHAnsi" w:cstheme="minorHAnsi"/>
            <w:sz w:val="22"/>
            <w:szCs w:val="20"/>
          </w:rPr>
          <w:t xml:space="preserve"> </w:t>
        </w:r>
      </w:ins>
      <w:ins w:id="35" w:author="Oden, Wil" w:date="2025-10-23T11:35:00Z" w16du:dateUtc="2025-10-23T16:35:00Z">
        <w:r w:rsidR="004D5C94" w:rsidRPr="004D5C94">
          <w:rPr>
            <w:rFonts w:asciiTheme="minorHAnsi" w:hAnsiTheme="minorHAnsi" w:cstheme="minorHAnsi"/>
            <w:sz w:val="22"/>
            <w:szCs w:val="20"/>
          </w:rPr>
          <w:t>Firm commitments, as defined in SSAP No. 86, do not fall within the definition of a commitment under this statement.</w:t>
        </w:r>
      </w:ins>
    </w:p>
    <w:p w14:paraId="64400156" w14:textId="77777777" w:rsidR="00DF255B" w:rsidRDefault="00DF255B" w:rsidP="002C686A">
      <w:pPr>
        <w:jc w:val="both"/>
        <w:rPr>
          <w:rFonts w:asciiTheme="minorHAnsi" w:hAnsiTheme="minorHAnsi" w:cstheme="minorHAnsi"/>
          <w:bCs/>
          <w:sz w:val="22"/>
          <w:szCs w:val="22"/>
        </w:rPr>
      </w:pPr>
      <w:ins w:id="36" w:author="Oden, Wil" w:date="2025-09-09T16:28:00Z" w16du:dateUtc="2025-09-09T21:28:00Z">
        <w:r>
          <w:rPr>
            <w:rFonts w:asciiTheme="minorHAnsi" w:hAnsiTheme="minorHAnsi" w:cstheme="minorHAnsi"/>
            <w:bCs/>
            <w:i/>
            <w:iCs/>
            <w:sz w:val="22"/>
            <w:szCs w:val="22"/>
          </w:rPr>
          <w:t xml:space="preserve"> </w:t>
        </w:r>
      </w:ins>
    </w:p>
    <w:p w14:paraId="6B0A4540" w14:textId="5328862A" w:rsidR="00BC77DF" w:rsidRDefault="004D5C94" w:rsidP="00F675FE">
      <w:pPr>
        <w:jc w:val="both"/>
        <w:rPr>
          <w:rFonts w:asciiTheme="minorHAnsi" w:hAnsiTheme="minorHAnsi" w:cstheme="minorHAnsi"/>
          <w:bCs/>
          <w:sz w:val="22"/>
          <w:szCs w:val="22"/>
        </w:rPr>
      </w:pPr>
      <w:r w:rsidRPr="00012674">
        <w:rPr>
          <w:rFonts w:asciiTheme="minorHAnsi" w:hAnsiTheme="minorHAnsi" w:cstheme="minorHAnsi"/>
          <w:b/>
          <w:i/>
          <w:sz w:val="22"/>
          <w:szCs w:val="22"/>
          <w:highlight w:val="lightGray"/>
          <w:u w:val="single"/>
        </w:rPr>
        <w:t>Drafting note:</w:t>
      </w:r>
      <w:r w:rsidRPr="00012674">
        <w:rPr>
          <w:rFonts w:asciiTheme="minorHAnsi" w:hAnsiTheme="minorHAnsi" w:cstheme="minorHAnsi"/>
          <w:sz w:val="22"/>
          <w:szCs w:val="22"/>
          <w:highlight w:val="lightGray"/>
        </w:rPr>
        <w:t xml:space="preserve">  SSAP No. 86 </w:t>
      </w:r>
      <w:r w:rsidRPr="00012674">
        <w:rPr>
          <w:rFonts w:asciiTheme="minorHAnsi" w:hAnsiTheme="minorHAnsi" w:cstheme="minorHAnsi"/>
          <w:bCs/>
          <w:sz w:val="22"/>
          <w:szCs w:val="22"/>
          <w:highlight w:val="lightGray"/>
        </w:rPr>
        <w:t>contain</w:t>
      </w:r>
      <w:r w:rsidR="0060059A">
        <w:rPr>
          <w:rFonts w:asciiTheme="minorHAnsi" w:hAnsiTheme="minorHAnsi" w:cstheme="minorHAnsi"/>
          <w:bCs/>
          <w:sz w:val="22"/>
          <w:szCs w:val="22"/>
          <w:highlight w:val="lightGray"/>
        </w:rPr>
        <w:t>s</w:t>
      </w:r>
      <w:r w:rsidRPr="00012674">
        <w:rPr>
          <w:rFonts w:asciiTheme="minorHAnsi" w:hAnsiTheme="minorHAnsi" w:cstheme="minorHAnsi"/>
          <w:sz w:val="22"/>
          <w:szCs w:val="22"/>
          <w:highlight w:val="lightGray"/>
        </w:rPr>
        <w:t xml:space="preserve"> a definition for </w:t>
      </w:r>
      <w:r w:rsidR="00F73299" w:rsidRPr="00012674">
        <w:rPr>
          <w:rFonts w:asciiTheme="minorHAnsi" w:hAnsiTheme="minorHAnsi" w:cstheme="minorHAnsi"/>
          <w:sz w:val="22"/>
          <w:szCs w:val="22"/>
          <w:highlight w:val="lightGray"/>
        </w:rPr>
        <w:t xml:space="preserve">Firm </w:t>
      </w:r>
      <w:r w:rsidR="00F36806" w:rsidRPr="00012674">
        <w:rPr>
          <w:rFonts w:asciiTheme="minorHAnsi" w:hAnsiTheme="minorHAnsi" w:cstheme="minorHAnsi"/>
          <w:sz w:val="22"/>
          <w:szCs w:val="22"/>
          <w:highlight w:val="lightGray"/>
        </w:rPr>
        <w:t>Commitments</w:t>
      </w:r>
      <w:r w:rsidR="00F73299" w:rsidRPr="00012674">
        <w:rPr>
          <w:rFonts w:asciiTheme="minorHAnsi" w:hAnsiTheme="minorHAnsi" w:cstheme="minorHAnsi"/>
          <w:sz w:val="22"/>
          <w:szCs w:val="22"/>
          <w:highlight w:val="lightGray"/>
        </w:rPr>
        <w:t>,</w:t>
      </w:r>
      <w:r w:rsidRPr="00012674">
        <w:rPr>
          <w:rFonts w:asciiTheme="minorHAnsi" w:hAnsiTheme="minorHAnsi" w:cstheme="minorHAnsi"/>
          <w:sz w:val="22"/>
          <w:szCs w:val="22"/>
          <w:highlight w:val="lightGray"/>
        </w:rPr>
        <w:t xml:space="preserve"> which is equivalent to U.S. GAAP, but would not be included in </w:t>
      </w:r>
      <w:r w:rsidR="00EA60BB" w:rsidRPr="00012674">
        <w:rPr>
          <w:rFonts w:asciiTheme="minorHAnsi" w:hAnsiTheme="minorHAnsi" w:cstheme="minorHAnsi"/>
          <w:sz w:val="22"/>
          <w:szCs w:val="22"/>
          <w:highlight w:val="lightGray"/>
        </w:rPr>
        <w:t>the commitments and contingent comments</w:t>
      </w:r>
      <w:r w:rsidRPr="00012674">
        <w:rPr>
          <w:rFonts w:asciiTheme="minorHAnsi" w:hAnsiTheme="minorHAnsi" w:cstheme="minorHAnsi"/>
          <w:sz w:val="22"/>
          <w:szCs w:val="22"/>
          <w:highlight w:val="lightGray"/>
        </w:rPr>
        <w:t xml:space="preserve"> disclosure as</w:t>
      </w:r>
      <w:r w:rsidR="00F73299" w:rsidRPr="00012674">
        <w:rPr>
          <w:rFonts w:asciiTheme="minorHAnsi" w:hAnsiTheme="minorHAnsi" w:cstheme="minorHAnsi"/>
          <w:sz w:val="22"/>
          <w:szCs w:val="22"/>
          <w:highlight w:val="lightGray"/>
        </w:rPr>
        <w:t xml:space="preserve"> </w:t>
      </w:r>
      <w:r w:rsidR="00F36806" w:rsidRPr="00012674">
        <w:rPr>
          <w:rFonts w:asciiTheme="minorHAnsi" w:hAnsiTheme="minorHAnsi" w:cstheme="minorHAnsi"/>
          <w:sz w:val="22"/>
          <w:szCs w:val="22"/>
          <w:highlight w:val="lightGray"/>
        </w:rPr>
        <w:t xml:space="preserve">this term is </w:t>
      </w:r>
      <w:r w:rsidRPr="00012674">
        <w:rPr>
          <w:rFonts w:asciiTheme="minorHAnsi" w:hAnsiTheme="minorHAnsi" w:cstheme="minorHAnsi"/>
          <w:sz w:val="22"/>
          <w:szCs w:val="22"/>
          <w:highlight w:val="lightGray"/>
        </w:rPr>
        <w:t>specific for</w:t>
      </w:r>
      <w:r w:rsidR="00F36806" w:rsidRPr="00012674">
        <w:rPr>
          <w:rFonts w:asciiTheme="minorHAnsi" w:hAnsiTheme="minorHAnsi" w:cstheme="minorHAnsi"/>
          <w:sz w:val="22"/>
          <w:szCs w:val="22"/>
          <w:highlight w:val="lightGray"/>
        </w:rPr>
        <w:t xml:space="preserve"> derivative contract</w:t>
      </w:r>
      <w:r w:rsidRPr="00012674">
        <w:rPr>
          <w:rFonts w:asciiTheme="minorHAnsi" w:hAnsiTheme="minorHAnsi" w:cstheme="minorHAnsi"/>
          <w:sz w:val="22"/>
          <w:szCs w:val="22"/>
          <w:highlight w:val="lightGray"/>
        </w:rPr>
        <w:t>s and subject to SSAP No. 86.</w:t>
      </w:r>
    </w:p>
    <w:p w14:paraId="763D5E3E" w14:textId="77777777" w:rsidR="00F73299" w:rsidRPr="00F73299" w:rsidRDefault="00F73299" w:rsidP="002C686A">
      <w:pPr>
        <w:jc w:val="both"/>
        <w:rPr>
          <w:rFonts w:asciiTheme="minorHAnsi" w:hAnsiTheme="minorHAnsi" w:cstheme="minorHAnsi"/>
          <w:bCs/>
          <w:sz w:val="22"/>
          <w:szCs w:val="22"/>
        </w:rPr>
      </w:pPr>
    </w:p>
    <w:p w14:paraId="48CC00D4" w14:textId="63EAFDA2" w:rsidR="00240AF7" w:rsidRPr="00240AF7" w:rsidRDefault="00240AF7" w:rsidP="00DF255B">
      <w:pPr>
        <w:rPr>
          <w:rFonts w:asciiTheme="minorHAnsi" w:hAnsiTheme="minorHAnsi" w:cstheme="minorHAnsi"/>
          <w:b/>
          <w:sz w:val="22"/>
          <w:szCs w:val="22"/>
        </w:rPr>
      </w:pPr>
      <w:r w:rsidRPr="00240AF7">
        <w:rPr>
          <w:rFonts w:asciiTheme="minorHAnsi" w:hAnsiTheme="minorHAnsi" w:cstheme="minorHAnsi"/>
          <w:b/>
          <w:sz w:val="22"/>
          <w:szCs w:val="22"/>
        </w:rPr>
        <w:t>Disclosures</w:t>
      </w:r>
    </w:p>
    <w:p w14:paraId="4AA06572" w14:textId="77777777" w:rsidR="00240AF7" w:rsidRPr="00C228C0" w:rsidRDefault="00240AF7" w:rsidP="00DF255B">
      <w:pPr>
        <w:rPr>
          <w:rFonts w:asciiTheme="minorHAnsi" w:hAnsiTheme="minorHAnsi" w:cstheme="minorHAnsi"/>
          <w:bCs/>
          <w:sz w:val="22"/>
          <w:szCs w:val="22"/>
        </w:rPr>
      </w:pPr>
    </w:p>
    <w:p w14:paraId="09FABC2D" w14:textId="16FD95D6" w:rsidR="00A537C2" w:rsidRPr="00C228C0" w:rsidRDefault="00C228C0" w:rsidP="00A537C2">
      <w:pPr>
        <w:pStyle w:val="ListContinue"/>
        <w:rPr>
          <w:rFonts w:asciiTheme="minorHAnsi" w:hAnsiTheme="minorHAnsi" w:cstheme="minorHAnsi"/>
        </w:rPr>
      </w:pPr>
      <w:r w:rsidRPr="00C228C0">
        <w:rPr>
          <w:rFonts w:asciiTheme="minorHAnsi" w:hAnsiTheme="minorHAnsi" w:cstheme="minorHAnsi"/>
        </w:rPr>
        <w:t>3</w:t>
      </w:r>
      <w:ins w:id="37" w:author="Oden, Wil" w:date="2025-10-23T13:04:00Z" w16du:dateUtc="2025-10-23T18:04:00Z">
        <w:r w:rsidR="00934B3B">
          <w:rPr>
            <w:rFonts w:asciiTheme="minorHAnsi" w:hAnsiTheme="minorHAnsi" w:cstheme="minorHAnsi"/>
          </w:rPr>
          <w:t>2</w:t>
        </w:r>
      </w:ins>
      <w:del w:id="38" w:author="Oden, Wil" w:date="2025-10-23T13:04:00Z" w16du:dateUtc="2025-10-23T18:04:00Z">
        <w:r w:rsidRPr="00C228C0" w:rsidDel="00934B3B">
          <w:rPr>
            <w:rFonts w:asciiTheme="minorHAnsi" w:hAnsiTheme="minorHAnsi" w:cstheme="minorHAnsi"/>
          </w:rPr>
          <w:delText>1</w:delText>
        </w:r>
      </w:del>
      <w:r w:rsidRPr="00C228C0">
        <w:rPr>
          <w:rFonts w:asciiTheme="minorHAnsi" w:hAnsiTheme="minorHAnsi" w:cstheme="minorHAnsi"/>
        </w:rPr>
        <w:t xml:space="preserve">. </w:t>
      </w:r>
      <w:r w:rsidRPr="00C228C0">
        <w:rPr>
          <w:rFonts w:asciiTheme="minorHAnsi" w:hAnsiTheme="minorHAnsi" w:cstheme="minorHAnsi"/>
        </w:rPr>
        <w:tab/>
      </w:r>
      <w:ins w:id="39" w:author="Oden, Wil" w:date="2025-10-23T12:51:00Z" w16du:dateUtc="2025-10-23T17:51:00Z">
        <w:r w:rsidR="00FF7AF5" w:rsidRPr="00FF7AF5">
          <w:rPr>
            <w:rFonts w:asciiTheme="minorHAnsi" w:hAnsiTheme="minorHAnsi" w:cstheme="minorHAnsi"/>
          </w:rPr>
          <w:t>Disclose the nature of any loss contingency or impairment of an asset, including amounts accrued (if any),</w:t>
        </w:r>
      </w:ins>
      <w:ins w:id="40" w:author="Oden, Wil" w:date="2025-10-23T13:01:00Z" w16du:dateUtc="2025-10-23T18:01:00Z">
        <w:r w:rsidR="007F04D1">
          <w:rPr>
            <w:rFonts w:asciiTheme="minorHAnsi" w:hAnsiTheme="minorHAnsi" w:cstheme="minorHAnsi"/>
          </w:rPr>
          <w:t xml:space="preserve"> </w:t>
        </w:r>
      </w:ins>
      <w:ins w:id="41" w:author="Oden, Wil" w:date="2025-10-23T13:03:00Z" w16du:dateUtc="2025-10-23T18:03:00Z">
        <w:r w:rsidR="00B212BE" w:rsidRPr="00C228C0">
          <w:rPr>
            <w:rFonts w:asciiTheme="minorHAnsi" w:hAnsiTheme="minorHAnsi" w:cstheme="minorHAnsi"/>
          </w:rPr>
          <w:t>an estimate of the possible loss</w:t>
        </w:r>
      </w:ins>
      <w:ins w:id="42" w:author="Oden, Wil" w:date="2025-10-23T13:07:00Z" w16du:dateUtc="2025-10-23T18:07:00Z">
        <w:r w:rsidR="00C2634E">
          <w:rPr>
            <w:rFonts w:asciiTheme="minorHAnsi" w:hAnsiTheme="minorHAnsi" w:cstheme="minorHAnsi"/>
          </w:rPr>
          <w:t xml:space="preserve"> or </w:t>
        </w:r>
      </w:ins>
      <w:ins w:id="43" w:author="Oden, Wil" w:date="2025-10-23T13:03:00Z" w16du:dateUtc="2025-10-23T18:03:00Z">
        <w:r w:rsidR="00B212BE" w:rsidRPr="00C228C0">
          <w:rPr>
            <w:rFonts w:asciiTheme="minorHAnsi" w:hAnsiTheme="minorHAnsi" w:cstheme="minorHAnsi"/>
          </w:rPr>
          <w:t>range of loss</w:t>
        </w:r>
        <w:r w:rsidR="00B212BE">
          <w:rPr>
            <w:rFonts w:asciiTheme="minorHAnsi" w:hAnsiTheme="minorHAnsi" w:cstheme="minorHAnsi"/>
          </w:rPr>
          <w:t>,</w:t>
        </w:r>
        <w:r w:rsidR="00B212BE" w:rsidRPr="00C228C0">
          <w:rPr>
            <w:rFonts w:asciiTheme="minorHAnsi" w:hAnsiTheme="minorHAnsi" w:cstheme="minorHAnsi"/>
          </w:rPr>
          <w:t xml:space="preserve"> or state that such an estimate cannot be made</w:t>
        </w:r>
      </w:ins>
      <w:ins w:id="44" w:author="Oden, Wil" w:date="2025-10-23T12:51:00Z" w16du:dateUtc="2025-10-23T17:51:00Z">
        <w:r w:rsidR="00FF7AF5" w:rsidRPr="00FF7AF5">
          <w:rPr>
            <w:rFonts w:asciiTheme="minorHAnsi" w:hAnsiTheme="minorHAnsi" w:cstheme="minorHAnsi"/>
          </w:rPr>
          <w:t>.</w:t>
        </w:r>
        <w:r w:rsidR="00FF7AF5">
          <w:rPr>
            <w:rFonts w:asciiTheme="minorHAnsi" w:hAnsiTheme="minorHAnsi" w:cstheme="minorHAnsi"/>
          </w:rPr>
          <w:t xml:space="preserve"> </w:t>
        </w:r>
      </w:ins>
      <w:del w:id="45" w:author="Oden, Wil" w:date="2025-10-23T13:05:00Z" w16du:dateUtc="2025-10-23T18:05:00Z">
        <w:r w:rsidR="00A537C2" w:rsidRPr="00C228C0" w:rsidDel="00934B3B">
          <w:rPr>
            <w:rFonts w:asciiTheme="minorHAnsi" w:hAnsiTheme="minorHAnsi" w:cstheme="minorHAnsi"/>
          </w:rPr>
          <w:delText xml:space="preserve">If </w:delText>
        </w:r>
      </w:del>
      <w:ins w:id="46" w:author="Oden, Wil" w:date="2025-10-23T13:05:00Z" w16du:dateUtc="2025-10-23T18:05:00Z">
        <w:r w:rsidR="00934B3B">
          <w:rPr>
            <w:rFonts w:asciiTheme="minorHAnsi" w:hAnsiTheme="minorHAnsi" w:cstheme="minorHAnsi"/>
          </w:rPr>
          <w:t xml:space="preserve">This </w:t>
        </w:r>
        <w:r w:rsidR="005550C1">
          <w:rPr>
            <w:rFonts w:asciiTheme="minorHAnsi" w:hAnsiTheme="minorHAnsi" w:cstheme="minorHAnsi"/>
          </w:rPr>
          <w:t>disclosure</w:t>
        </w:r>
        <w:r w:rsidR="00934B3B">
          <w:rPr>
            <w:rFonts w:asciiTheme="minorHAnsi" w:hAnsiTheme="minorHAnsi" w:cstheme="minorHAnsi"/>
          </w:rPr>
          <w:t xml:space="preserve"> shall include </w:t>
        </w:r>
      </w:ins>
      <w:del w:id="47" w:author="Oden, Wil" w:date="2025-10-23T13:05:00Z" w16du:dateUtc="2025-10-23T18:05:00Z">
        <w:r w:rsidR="00A537C2" w:rsidRPr="00C228C0" w:rsidDel="005550C1">
          <w:rPr>
            <w:rFonts w:asciiTheme="minorHAnsi" w:hAnsiTheme="minorHAnsi" w:cstheme="minorHAnsi"/>
          </w:rPr>
          <w:delText>a</w:delText>
        </w:r>
      </w:del>
      <w:r w:rsidR="00A537C2" w:rsidRPr="00C228C0">
        <w:rPr>
          <w:rFonts w:asciiTheme="minorHAnsi" w:hAnsiTheme="minorHAnsi" w:cstheme="minorHAnsi"/>
        </w:rPr>
        <w:t xml:space="preserve"> loss </w:t>
      </w:r>
      <w:del w:id="48" w:author="Oden, Wil" w:date="2025-10-23T13:05:00Z" w16du:dateUtc="2025-10-23T18:05:00Z">
        <w:r w:rsidR="00A537C2" w:rsidRPr="00C228C0" w:rsidDel="005550C1">
          <w:rPr>
            <w:rFonts w:asciiTheme="minorHAnsi" w:hAnsiTheme="minorHAnsi" w:cstheme="minorHAnsi"/>
          </w:rPr>
          <w:delText xml:space="preserve">contingency </w:delText>
        </w:r>
      </w:del>
      <w:ins w:id="49" w:author="Oden, Wil" w:date="2025-10-23T13:05:00Z" w16du:dateUtc="2025-10-23T18:05:00Z">
        <w:r w:rsidR="005550C1" w:rsidRPr="00C228C0">
          <w:rPr>
            <w:rFonts w:asciiTheme="minorHAnsi" w:hAnsiTheme="minorHAnsi" w:cstheme="minorHAnsi"/>
          </w:rPr>
          <w:t>contingenc</w:t>
        </w:r>
        <w:r w:rsidR="005550C1">
          <w:rPr>
            <w:rFonts w:asciiTheme="minorHAnsi" w:hAnsiTheme="minorHAnsi" w:cstheme="minorHAnsi"/>
          </w:rPr>
          <w:t>ies</w:t>
        </w:r>
        <w:r w:rsidR="005550C1" w:rsidRPr="00C228C0">
          <w:rPr>
            <w:rFonts w:asciiTheme="minorHAnsi" w:hAnsiTheme="minorHAnsi" w:cstheme="minorHAnsi"/>
          </w:rPr>
          <w:t xml:space="preserve"> </w:t>
        </w:r>
      </w:ins>
      <w:r w:rsidR="00A537C2" w:rsidRPr="00C228C0">
        <w:rPr>
          <w:rFonts w:asciiTheme="minorHAnsi" w:hAnsiTheme="minorHAnsi" w:cstheme="minorHAnsi"/>
        </w:rPr>
        <w:t>or impairment</w:t>
      </w:r>
      <w:ins w:id="50" w:author="Oden, Wil" w:date="2025-10-23T13:07:00Z" w16du:dateUtc="2025-10-23T18:07:00Z">
        <w:r w:rsidR="00C2634E">
          <w:rPr>
            <w:rFonts w:asciiTheme="minorHAnsi" w:hAnsiTheme="minorHAnsi" w:cstheme="minorHAnsi"/>
          </w:rPr>
          <w:t>s</w:t>
        </w:r>
      </w:ins>
      <w:r w:rsidR="00A537C2" w:rsidRPr="00C228C0">
        <w:rPr>
          <w:rFonts w:asciiTheme="minorHAnsi" w:hAnsiTheme="minorHAnsi" w:cstheme="minorHAnsi"/>
        </w:rPr>
        <w:t xml:space="preserve"> of </w:t>
      </w:r>
      <w:del w:id="51" w:author="Oden, Wil" w:date="2025-10-23T13:06:00Z" w16du:dateUtc="2025-10-23T18:06:00Z">
        <w:r w:rsidR="00A537C2" w:rsidRPr="00C228C0" w:rsidDel="005550C1">
          <w:rPr>
            <w:rFonts w:asciiTheme="minorHAnsi" w:hAnsiTheme="minorHAnsi" w:cstheme="minorHAnsi"/>
          </w:rPr>
          <w:delText xml:space="preserve">an </w:delText>
        </w:r>
      </w:del>
      <w:r w:rsidR="00A537C2" w:rsidRPr="00C228C0">
        <w:rPr>
          <w:rFonts w:asciiTheme="minorHAnsi" w:hAnsiTheme="minorHAnsi" w:cstheme="minorHAnsi"/>
        </w:rPr>
        <w:t>asset</w:t>
      </w:r>
      <w:ins w:id="52" w:author="Oden, Wil" w:date="2025-10-23T13:06:00Z" w16du:dateUtc="2025-10-23T18:06:00Z">
        <w:r w:rsidR="005550C1">
          <w:rPr>
            <w:rFonts w:asciiTheme="minorHAnsi" w:hAnsiTheme="minorHAnsi" w:cstheme="minorHAnsi"/>
          </w:rPr>
          <w:t xml:space="preserve">s </w:t>
        </w:r>
        <w:r w:rsidR="005550C1">
          <w:rPr>
            <w:rFonts w:asciiTheme="minorHAnsi" w:hAnsiTheme="minorHAnsi" w:cstheme="minorHAnsi"/>
            <w:szCs w:val="22"/>
          </w:rPr>
          <w:t>which</w:t>
        </w:r>
        <w:r w:rsidR="005550C1" w:rsidRPr="001805F6">
          <w:rPr>
            <w:rFonts w:asciiTheme="minorHAnsi" w:hAnsiTheme="minorHAnsi" w:cstheme="minorHAnsi"/>
            <w:szCs w:val="22"/>
          </w:rPr>
          <w:t xml:space="preserve"> </w:t>
        </w:r>
        <w:r w:rsidR="005550C1">
          <w:rPr>
            <w:rFonts w:asciiTheme="minorHAnsi" w:hAnsiTheme="minorHAnsi" w:cstheme="minorHAnsi"/>
            <w:szCs w:val="22"/>
          </w:rPr>
          <w:t>have been accrued, and those</w:t>
        </w:r>
      </w:ins>
      <w:del w:id="53" w:author="Oden, Wil" w:date="2025-10-23T13:06:00Z" w16du:dateUtc="2025-10-23T18:06:00Z">
        <w:r w:rsidR="00A537C2" w:rsidRPr="00C228C0" w:rsidDel="005550C1">
          <w:rPr>
            <w:rFonts w:asciiTheme="minorHAnsi" w:hAnsiTheme="minorHAnsi" w:cstheme="minorHAnsi"/>
          </w:rPr>
          <w:delText xml:space="preserve"> is</w:delText>
        </w:r>
      </w:del>
      <w:r w:rsidR="00A537C2" w:rsidRPr="00C228C0">
        <w:rPr>
          <w:rFonts w:asciiTheme="minorHAnsi" w:hAnsiTheme="minorHAnsi" w:cstheme="minorHAnsi"/>
        </w:rPr>
        <w:t xml:space="preserve"> not recorded because only one of the conditions in paragraph 8.a. or 8.b. is met, or if exposure to a loss exists in excess of the amount accrued pursuant to the provisions described above, disclosure of the loss contingency or impairment of the asset shall be made in the financial statements when there is at least a reasonable possibility that a loss or an additional loss may have been incurred. </w:t>
      </w:r>
      <w:del w:id="54" w:author="Oden, Wil" w:date="2025-10-23T13:05:00Z" w16du:dateUtc="2025-10-23T18:05:00Z">
        <w:r w:rsidR="00A537C2" w:rsidRPr="00C228C0" w:rsidDel="00934B3B">
          <w:rPr>
            <w:rFonts w:asciiTheme="minorHAnsi" w:hAnsiTheme="minorHAnsi" w:cstheme="minorHAnsi"/>
          </w:rPr>
          <w:delText xml:space="preserve">The disclosure shall indicate the nature of the contingency </w:delText>
        </w:r>
      </w:del>
      <w:del w:id="55" w:author="Oden, Wil" w:date="2025-10-23T13:04:00Z" w16du:dateUtc="2025-10-23T18:04:00Z">
        <w:r w:rsidR="00A537C2" w:rsidRPr="00C228C0" w:rsidDel="00934B3B">
          <w:rPr>
            <w:rFonts w:asciiTheme="minorHAnsi" w:hAnsiTheme="minorHAnsi" w:cstheme="minorHAnsi"/>
          </w:rPr>
          <w:delText xml:space="preserve">and shall give </w:delText>
        </w:r>
      </w:del>
      <w:del w:id="56" w:author="Oden, Wil" w:date="2025-10-23T13:03:00Z" w16du:dateUtc="2025-10-23T18:03:00Z">
        <w:r w:rsidR="00A537C2" w:rsidRPr="00C228C0" w:rsidDel="00B212BE">
          <w:rPr>
            <w:rFonts w:asciiTheme="minorHAnsi" w:hAnsiTheme="minorHAnsi" w:cstheme="minorHAnsi"/>
          </w:rPr>
          <w:delText xml:space="preserve">an estimate of the possible loss or range of loss or state that such an estimate cannot be made. </w:delText>
        </w:r>
      </w:del>
      <w:r w:rsidR="00A537C2" w:rsidRPr="00C228C0">
        <w:rPr>
          <w:rFonts w:asciiTheme="minorHAnsi" w:hAnsiTheme="minorHAnsi" w:cstheme="minorHAnsi"/>
        </w:rPr>
        <w:t>(Disclosures for tax contingencies as identified in paragraph 13 shall be completed as instructed within SSAP No. 101.)</w:t>
      </w:r>
    </w:p>
    <w:p w14:paraId="1983B158" w14:textId="4AED5247" w:rsidR="002B4ECD" w:rsidRDefault="00DF255B" w:rsidP="002C686A">
      <w:pPr>
        <w:jc w:val="both"/>
        <w:rPr>
          <w:ins w:id="57" w:author="Oden, Wil" w:date="2025-10-02T12:13:00Z" w16du:dateUtc="2025-10-02T17:13:00Z"/>
          <w:rFonts w:asciiTheme="minorHAnsi" w:hAnsiTheme="minorHAnsi" w:cstheme="minorHAnsi"/>
          <w:bCs/>
          <w:sz w:val="22"/>
          <w:szCs w:val="22"/>
        </w:rPr>
      </w:pPr>
      <w:ins w:id="58" w:author="Oden, Wil" w:date="2025-09-22T11:43:00Z" w16du:dateUtc="2025-09-22T16:43:00Z">
        <w:r w:rsidRPr="00C228C0">
          <w:rPr>
            <w:rFonts w:asciiTheme="minorHAnsi" w:hAnsiTheme="minorHAnsi" w:cstheme="minorHAnsi"/>
            <w:sz w:val="22"/>
            <w:szCs w:val="20"/>
          </w:rPr>
          <w:t>40</w:t>
        </w:r>
      </w:ins>
      <w:ins w:id="59" w:author="Oden, Wil" w:date="2025-09-09T16:12:00Z" w16du:dateUtc="2025-09-09T21:12:00Z">
        <w:r w:rsidR="009A3DE9" w:rsidRPr="00C228C0">
          <w:rPr>
            <w:rFonts w:asciiTheme="minorHAnsi" w:hAnsiTheme="minorHAnsi" w:cstheme="minorHAnsi"/>
            <w:sz w:val="22"/>
            <w:szCs w:val="20"/>
          </w:rPr>
          <w:t xml:space="preserve">. </w:t>
        </w:r>
        <w:r w:rsidR="009A3DE9" w:rsidRPr="00C228C0">
          <w:rPr>
            <w:rFonts w:asciiTheme="minorHAnsi" w:hAnsiTheme="minorHAnsi" w:cstheme="minorHAnsi"/>
            <w:sz w:val="22"/>
            <w:szCs w:val="20"/>
          </w:rPr>
          <w:tab/>
        </w:r>
      </w:ins>
      <w:ins w:id="60" w:author="Oden, Wil" w:date="2025-10-16T13:59:00Z" w16du:dateUtc="2025-10-16T18:59:00Z">
        <w:r w:rsidR="00FB0365" w:rsidRPr="00C228C0">
          <w:rPr>
            <w:rFonts w:asciiTheme="minorHAnsi" w:hAnsiTheme="minorHAnsi" w:cstheme="minorHAnsi"/>
            <w:sz w:val="22"/>
            <w:szCs w:val="20"/>
          </w:rPr>
          <w:t xml:space="preserve">Disclose and describe </w:t>
        </w:r>
      </w:ins>
      <w:ins w:id="61" w:author="Oden, Wil" w:date="2025-09-09T16:28:00Z" w16du:dateUtc="2025-09-09T21:28:00Z">
        <w:r w:rsidR="007F2C85" w:rsidRPr="00C228C0">
          <w:rPr>
            <w:rFonts w:asciiTheme="minorHAnsi" w:hAnsiTheme="minorHAnsi" w:cstheme="minorHAnsi"/>
            <w:sz w:val="22"/>
            <w:szCs w:val="20"/>
          </w:rPr>
          <w:t>commitments</w:t>
        </w:r>
      </w:ins>
      <w:ins w:id="62" w:author="Oden, Wil" w:date="2025-10-23T11:38:00Z" w16du:dateUtc="2025-10-23T16:38:00Z">
        <w:r w:rsidR="004D5C94">
          <w:rPr>
            <w:rFonts w:asciiTheme="minorHAnsi" w:hAnsiTheme="minorHAnsi" w:cstheme="minorHAnsi"/>
            <w:sz w:val="22"/>
            <w:szCs w:val="20"/>
          </w:rPr>
          <w:t xml:space="preserve"> and</w:t>
        </w:r>
      </w:ins>
      <w:ins w:id="63" w:author="Oden, Wil" w:date="2025-09-09T16:28:00Z" w16du:dateUtc="2025-09-09T21:28:00Z">
        <w:r w:rsidR="007F2C85" w:rsidRPr="00935D6E">
          <w:rPr>
            <w:rFonts w:asciiTheme="minorHAnsi" w:hAnsiTheme="minorHAnsi" w:cstheme="minorHAnsi"/>
            <w:sz w:val="22"/>
            <w:szCs w:val="20"/>
          </w:rPr>
          <w:t xml:space="preserve"> contingent commitments</w:t>
        </w:r>
      </w:ins>
      <w:ins w:id="64" w:author="Oden, Wil" w:date="2025-10-23T11:38:00Z" w16du:dateUtc="2025-10-23T16:38:00Z">
        <w:r w:rsidR="004D5C94">
          <w:rPr>
            <w:rFonts w:asciiTheme="minorHAnsi" w:hAnsiTheme="minorHAnsi" w:cstheme="minorHAnsi"/>
            <w:sz w:val="22"/>
            <w:szCs w:val="20"/>
          </w:rPr>
          <w:t xml:space="preserve"> </w:t>
        </w:r>
      </w:ins>
      <w:ins w:id="65" w:author="Oden, Wil" w:date="2025-09-09T16:27:00Z" w16du:dateUtc="2025-09-09T21:27:00Z">
        <w:r w:rsidR="00243FA6" w:rsidRPr="00935D6E">
          <w:rPr>
            <w:rFonts w:asciiTheme="minorHAnsi" w:hAnsiTheme="minorHAnsi" w:cstheme="minorHAnsi"/>
            <w:sz w:val="22"/>
            <w:szCs w:val="20"/>
          </w:rPr>
          <w:t xml:space="preserve">in the </w:t>
        </w:r>
        <w:r w:rsidR="00243FA6" w:rsidRPr="00935D6E">
          <w:rPr>
            <w:rFonts w:asciiTheme="minorHAnsi" w:hAnsiTheme="minorHAnsi" w:cstheme="minorHAnsi"/>
            <w:bCs/>
            <w:sz w:val="22"/>
            <w:szCs w:val="22"/>
          </w:rPr>
          <w:t>notes to the financial statements</w:t>
        </w:r>
      </w:ins>
      <w:ins w:id="66" w:author="Oden, Wil" w:date="2025-10-02T11:35:00Z" w16du:dateUtc="2025-10-02T16:35:00Z">
        <w:r w:rsidR="00A1242A" w:rsidRPr="00935D6E">
          <w:rPr>
            <w:rFonts w:asciiTheme="minorHAnsi" w:hAnsiTheme="minorHAnsi" w:cstheme="minorHAnsi"/>
            <w:bCs/>
            <w:sz w:val="22"/>
            <w:szCs w:val="22"/>
          </w:rPr>
          <w:t>.</w:t>
        </w:r>
      </w:ins>
      <w:ins w:id="67" w:author="Oden, Wil" w:date="2025-10-16T14:26:00Z" w16du:dateUtc="2025-10-16T19:26:00Z">
        <w:r w:rsidR="002A11F8">
          <w:rPr>
            <w:rFonts w:asciiTheme="minorHAnsi" w:hAnsiTheme="minorHAnsi" w:cstheme="minorHAnsi"/>
            <w:bCs/>
            <w:sz w:val="22"/>
            <w:szCs w:val="22"/>
          </w:rPr>
          <w:t xml:space="preserve"> Additionally, the reporting entity shall also complete a </w:t>
        </w:r>
        <w:r w:rsidR="002A11F8" w:rsidRPr="002A11F8">
          <w:rPr>
            <w:rFonts w:asciiTheme="minorHAnsi" w:hAnsiTheme="minorHAnsi" w:cstheme="minorHAnsi"/>
            <w:bCs/>
            <w:sz w:val="22"/>
            <w:szCs w:val="22"/>
          </w:rPr>
          <w:t>comprehensive summary of commitments and contingent commitments</w:t>
        </w:r>
        <w:r w:rsidR="002A11F8">
          <w:rPr>
            <w:rFonts w:asciiTheme="minorHAnsi" w:hAnsiTheme="minorHAnsi" w:cstheme="minorHAnsi"/>
            <w:bCs/>
            <w:sz w:val="22"/>
            <w:szCs w:val="22"/>
          </w:rPr>
          <w:t xml:space="preserve"> </w:t>
        </w:r>
        <w:r w:rsidR="00E23BF6">
          <w:rPr>
            <w:rFonts w:asciiTheme="minorHAnsi" w:hAnsiTheme="minorHAnsi" w:cstheme="minorHAnsi"/>
            <w:bCs/>
            <w:sz w:val="22"/>
            <w:szCs w:val="22"/>
          </w:rPr>
          <w:t>using</w:t>
        </w:r>
        <w:r w:rsidR="002A11F8">
          <w:rPr>
            <w:rFonts w:asciiTheme="minorHAnsi" w:hAnsiTheme="minorHAnsi" w:cstheme="minorHAnsi"/>
            <w:bCs/>
            <w:sz w:val="22"/>
            <w:szCs w:val="22"/>
          </w:rPr>
          <w:t xml:space="preserve"> the</w:t>
        </w:r>
      </w:ins>
      <w:ins w:id="68" w:author="Oden, Wil" w:date="2025-10-16T14:27:00Z" w16du:dateUtc="2025-10-16T19:27:00Z">
        <w:r w:rsidR="00E23BF6" w:rsidRPr="00E23BF6">
          <w:rPr>
            <w:rFonts w:asciiTheme="minorHAnsi" w:hAnsiTheme="minorHAnsi" w:cstheme="minorHAnsi"/>
            <w:bCs/>
            <w:sz w:val="22"/>
            <w:szCs w:val="22"/>
          </w:rPr>
          <w:t xml:space="preserve"> </w:t>
        </w:r>
        <w:r w:rsidR="00E23BF6">
          <w:rPr>
            <w:rFonts w:asciiTheme="minorHAnsi" w:hAnsiTheme="minorHAnsi" w:cstheme="minorHAnsi"/>
            <w:bCs/>
            <w:sz w:val="22"/>
            <w:szCs w:val="22"/>
          </w:rPr>
          <w:t>prescribed</w:t>
        </w:r>
      </w:ins>
      <w:ins w:id="69" w:author="Oden, Wil" w:date="2025-10-16T14:26:00Z" w16du:dateUtc="2025-10-16T19:26:00Z">
        <w:r w:rsidR="002A11F8">
          <w:rPr>
            <w:rFonts w:asciiTheme="minorHAnsi" w:hAnsiTheme="minorHAnsi" w:cstheme="minorHAnsi"/>
            <w:bCs/>
            <w:sz w:val="22"/>
            <w:szCs w:val="22"/>
          </w:rPr>
          <w:t xml:space="preserve"> </w:t>
        </w:r>
        <w:r w:rsidR="00E23BF6">
          <w:rPr>
            <w:rFonts w:asciiTheme="minorHAnsi" w:hAnsiTheme="minorHAnsi" w:cstheme="minorHAnsi"/>
            <w:bCs/>
            <w:sz w:val="22"/>
            <w:szCs w:val="22"/>
          </w:rPr>
          <w:t xml:space="preserve">format </w:t>
        </w:r>
      </w:ins>
      <w:ins w:id="70" w:author="Oden, Wil" w:date="2025-10-16T14:27:00Z" w16du:dateUtc="2025-10-16T19:27:00Z">
        <w:r w:rsidR="00E23BF6">
          <w:rPr>
            <w:rFonts w:asciiTheme="minorHAnsi" w:hAnsiTheme="minorHAnsi" w:cstheme="minorHAnsi"/>
            <w:bCs/>
            <w:sz w:val="22"/>
            <w:szCs w:val="22"/>
          </w:rPr>
          <w:t xml:space="preserve">shown </w:t>
        </w:r>
      </w:ins>
      <w:ins w:id="71" w:author="Oden, Wil" w:date="2025-10-16T14:26:00Z" w16du:dateUtc="2025-10-16T19:26:00Z">
        <w:r w:rsidR="00E23BF6">
          <w:rPr>
            <w:rFonts w:asciiTheme="minorHAnsi" w:hAnsiTheme="minorHAnsi" w:cstheme="minorHAnsi"/>
            <w:bCs/>
            <w:sz w:val="22"/>
            <w:szCs w:val="22"/>
          </w:rPr>
          <w:t>in the annual statement</w:t>
        </w:r>
      </w:ins>
      <w:ins w:id="72" w:author="Oden, Wil" w:date="2025-10-16T14:27:00Z" w16du:dateUtc="2025-10-16T19:27:00Z">
        <w:r w:rsidR="00E23BF6">
          <w:rPr>
            <w:rFonts w:asciiTheme="minorHAnsi" w:hAnsiTheme="minorHAnsi" w:cstheme="minorHAnsi"/>
            <w:bCs/>
            <w:sz w:val="22"/>
            <w:szCs w:val="22"/>
          </w:rPr>
          <w:t xml:space="preserve"> instructions</w:t>
        </w:r>
      </w:ins>
      <w:ins w:id="73" w:author="Oden, Wil" w:date="2025-10-16T14:26:00Z" w16du:dateUtc="2025-10-16T19:26:00Z">
        <w:r w:rsidR="00E23BF6">
          <w:rPr>
            <w:rFonts w:asciiTheme="minorHAnsi" w:hAnsiTheme="minorHAnsi" w:cstheme="minorHAnsi"/>
            <w:bCs/>
            <w:sz w:val="22"/>
            <w:szCs w:val="22"/>
          </w:rPr>
          <w:t>.</w:t>
        </w:r>
      </w:ins>
    </w:p>
    <w:p w14:paraId="299B2D54" w14:textId="77777777" w:rsidR="00935D6E" w:rsidRPr="00935D6E" w:rsidRDefault="00935D6E" w:rsidP="002C686A">
      <w:pPr>
        <w:jc w:val="both"/>
        <w:rPr>
          <w:ins w:id="74" w:author="Oden, Wil" w:date="2025-09-09T16:18:00Z" w16du:dateUtc="2025-09-09T21:18:00Z"/>
          <w:rFonts w:asciiTheme="minorHAnsi" w:hAnsiTheme="minorHAnsi" w:cstheme="minorHAnsi"/>
          <w:bCs/>
          <w:sz w:val="22"/>
          <w:szCs w:val="22"/>
        </w:rPr>
      </w:pPr>
    </w:p>
    <w:p w14:paraId="7D40D904" w14:textId="3351AEA0" w:rsidR="000A27CB" w:rsidRDefault="009A3DE9" w:rsidP="002C686A">
      <w:pPr>
        <w:jc w:val="both"/>
        <w:rPr>
          <w:ins w:id="75" w:author="Marcotte, Robin" w:date="2025-10-17T11:02:00Z" w16du:dateUtc="2025-10-17T16:02:00Z"/>
          <w:rFonts w:asciiTheme="minorHAnsi" w:hAnsiTheme="minorHAnsi" w:cstheme="minorHAnsi"/>
          <w:bCs/>
          <w:sz w:val="22"/>
          <w:szCs w:val="22"/>
        </w:rPr>
      </w:pPr>
      <w:ins w:id="76" w:author="Oden, Wil" w:date="2025-09-09T16:18:00Z" w16du:dateUtc="2025-09-09T21:18:00Z">
        <w:r w:rsidRPr="006B4C9E">
          <w:rPr>
            <w:rFonts w:asciiTheme="minorHAnsi" w:hAnsiTheme="minorHAnsi" w:cstheme="minorHAnsi"/>
            <w:bCs/>
            <w:sz w:val="22"/>
            <w:szCs w:val="22"/>
          </w:rPr>
          <w:t>4</w:t>
        </w:r>
      </w:ins>
      <w:ins w:id="77" w:author="Oden, Wil" w:date="2025-09-22T11:43:00Z" w16du:dateUtc="2025-09-22T16:43:00Z">
        <w:r w:rsidR="00DF255B" w:rsidRPr="006B4C9E">
          <w:rPr>
            <w:rFonts w:asciiTheme="minorHAnsi" w:hAnsiTheme="minorHAnsi" w:cstheme="minorHAnsi"/>
            <w:bCs/>
            <w:sz w:val="22"/>
            <w:szCs w:val="22"/>
          </w:rPr>
          <w:t>1</w:t>
        </w:r>
      </w:ins>
      <w:moveToRangeStart w:id="78" w:author="Oden, Wil" w:date="2025-09-09T16:12:00Z" w:name="move208326760"/>
      <w:moveTo w:id="79" w:author="Oden, Wil" w:date="2025-09-09T16:12:00Z" w16du:dateUtc="2025-09-09T21:12:00Z">
        <w:r w:rsidR="000A27CB" w:rsidRPr="006B4C9E">
          <w:rPr>
            <w:rFonts w:asciiTheme="minorHAnsi" w:hAnsiTheme="minorHAnsi" w:cstheme="minorHAnsi"/>
            <w:bCs/>
            <w:sz w:val="22"/>
            <w:szCs w:val="22"/>
          </w:rPr>
          <w:t xml:space="preserve">. </w:t>
        </w:r>
        <w:r w:rsidR="000A27CB" w:rsidRPr="006B4C9E">
          <w:rPr>
            <w:rFonts w:asciiTheme="minorHAnsi" w:hAnsiTheme="minorHAnsi" w:cstheme="minorHAnsi"/>
            <w:bCs/>
            <w:sz w:val="22"/>
            <w:szCs w:val="22"/>
          </w:rPr>
          <w:tab/>
          <w:t>The financial statements</w:t>
        </w:r>
        <w:r w:rsidR="000A27CB" w:rsidRPr="002036C4">
          <w:rPr>
            <w:rFonts w:asciiTheme="minorHAnsi" w:hAnsiTheme="minorHAnsi" w:cstheme="minorHAnsi"/>
            <w:bCs/>
            <w:sz w:val="22"/>
            <w:szCs w:val="22"/>
          </w:rPr>
          <w:t xml:space="preserve"> shall disclose forward commitments which are not derivative instruments</w:t>
        </w:r>
        <w:r w:rsidR="000A27CB">
          <w:rPr>
            <w:rFonts w:asciiTheme="minorHAnsi" w:hAnsiTheme="minorHAnsi" w:cstheme="minorHAnsi"/>
            <w:bCs/>
            <w:sz w:val="22"/>
            <w:szCs w:val="22"/>
          </w:rPr>
          <w:t xml:space="preserve"> </w:t>
        </w:r>
        <w:r w:rsidR="000A27CB" w:rsidRPr="002036C4">
          <w:rPr>
            <w:rFonts w:asciiTheme="minorHAnsi" w:hAnsiTheme="minorHAnsi" w:cstheme="minorHAnsi"/>
            <w:bCs/>
            <w:sz w:val="22"/>
            <w:szCs w:val="22"/>
          </w:rPr>
          <w:t>(e.g., the commitment to purchase a GNMA security two months after the commitment date, or a private</w:t>
        </w:r>
        <w:r w:rsidR="000A27CB">
          <w:rPr>
            <w:rFonts w:asciiTheme="minorHAnsi" w:hAnsiTheme="minorHAnsi" w:cstheme="minorHAnsi"/>
            <w:bCs/>
            <w:sz w:val="22"/>
            <w:szCs w:val="22"/>
          </w:rPr>
          <w:t xml:space="preserve"> </w:t>
        </w:r>
        <w:r w:rsidR="000A27CB" w:rsidRPr="002036C4">
          <w:rPr>
            <w:rFonts w:asciiTheme="minorHAnsi" w:hAnsiTheme="minorHAnsi" w:cstheme="minorHAnsi"/>
            <w:bCs/>
            <w:sz w:val="22"/>
            <w:szCs w:val="22"/>
          </w:rPr>
          <w:t>placement six months after the commitment date).</w:t>
        </w:r>
      </w:moveTo>
    </w:p>
    <w:moveToRangeEnd w:id="78"/>
    <w:p w14:paraId="1C0F9351" w14:textId="77777777" w:rsidR="00525B7D" w:rsidRDefault="00525B7D" w:rsidP="002C686A">
      <w:pPr>
        <w:jc w:val="both"/>
        <w:rPr>
          <w:ins w:id="80" w:author="Marcotte, Robin" w:date="2025-10-17T11:02:00Z" w16du:dateUtc="2025-10-17T16:02:00Z"/>
          <w:rFonts w:asciiTheme="minorHAnsi" w:hAnsiTheme="minorHAnsi" w:cstheme="minorHAnsi"/>
          <w:bCs/>
          <w:sz w:val="22"/>
          <w:szCs w:val="22"/>
        </w:rPr>
      </w:pPr>
    </w:p>
    <w:p w14:paraId="1F641B0E" w14:textId="2458BF54" w:rsidR="00525B7D" w:rsidRPr="00227CC4" w:rsidRDefault="00525B7D" w:rsidP="002C686A">
      <w:pPr>
        <w:jc w:val="both"/>
        <w:rPr>
          <w:rFonts w:asciiTheme="minorHAnsi" w:hAnsiTheme="minorHAnsi" w:cstheme="minorHAnsi"/>
          <w:bCs/>
          <w:i/>
          <w:iCs/>
          <w:sz w:val="22"/>
          <w:szCs w:val="22"/>
        </w:rPr>
      </w:pPr>
      <w:r w:rsidRPr="00012674">
        <w:rPr>
          <w:rFonts w:asciiTheme="minorHAnsi" w:hAnsiTheme="minorHAnsi" w:cstheme="minorHAnsi"/>
          <w:b/>
          <w:i/>
          <w:sz w:val="22"/>
          <w:szCs w:val="22"/>
          <w:highlight w:val="lightGray"/>
          <w:u w:val="single"/>
        </w:rPr>
        <w:t>Drafting note</w:t>
      </w:r>
      <w:r w:rsidR="00543198" w:rsidRPr="00012674">
        <w:rPr>
          <w:rFonts w:asciiTheme="minorHAnsi" w:hAnsiTheme="minorHAnsi" w:cstheme="minorHAnsi"/>
          <w:b/>
          <w:i/>
          <w:sz w:val="22"/>
          <w:szCs w:val="22"/>
          <w:highlight w:val="lightGray"/>
          <w:u w:val="single"/>
        </w:rPr>
        <w:t>:</w:t>
      </w:r>
      <w:r w:rsidR="00543198" w:rsidRPr="00012674">
        <w:rPr>
          <w:rFonts w:asciiTheme="minorHAnsi" w:hAnsiTheme="minorHAnsi" w:cstheme="minorHAnsi"/>
          <w:sz w:val="22"/>
          <w:szCs w:val="22"/>
          <w:highlight w:val="lightGray"/>
        </w:rPr>
        <w:t xml:space="preserve"> </w:t>
      </w:r>
      <w:r w:rsidR="00EF6477" w:rsidRPr="00012674">
        <w:rPr>
          <w:rFonts w:asciiTheme="minorHAnsi" w:hAnsiTheme="minorHAnsi" w:cstheme="minorHAnsi"/>
          <w:sz w:val="22"/>
          <w:szCs w:val="22"/>
          <w:highlight w:val="lightGray"/>
        </w:rPr>
        <w:t xml:space="preserve"> </w:t>
      </w:r>
      <w:r w:rsidR="00543198" w:rsidRPr="00012674">
        <w:rPr>
          <w:rFonts w:asciiTheme="minorHAnsi" w:hAnsiTheme="minorHAnsi" w:cstheme="minorHAnsi"/>
          <w:sz w:val="22"/>
          <w:szCs w:val="22"/>
          <w:highlight w:val="lightGray"/>
        </w:rPr>
        <w:t xml:space="preserve">Paragraph 41 </w:t>
      </w:r>
      <w:r w:rsidR="00F6073D">
        <w:rPr>
          <w:rFonts w:asciiTheme="minorHAnsi" w:hAnsiTheme="minorHAnsi" w:cstheme="minorHAnsi"/>
          <w:sz w:val="22"/>
          <w:szCs w:val="22"/>
          <w:highlight w:val="lightGray"/>
        </w:rPr>
        <w:t>is</w:t>
      </w:r>
      <w:r w:rsidR="00EF6477" w:rsidRPr="00012674">
        <w:rPr>
          <w:rFonts w:asciiTheme="minorHAnsi" w:hAnsiTheme="minorHAnsi" w:cstheme="minorHAnsi"/>
          <w:sz w:val="22"/>
          <w:szCs w:val="22"/>
          <w:highlight w:val="lightGray"/>
        </w:rPr>
        <w:t xml:space="preserve"> existing guidance </w:t>
      </w:r>
      <w:r w:rsidR="00BB3A05">
        <w:rPr>
          <w:rFonts w:asciiTheme="minorHAnsi" w:hAnsiTheme="minorHAnsi" w:cstheme="minorHAnsi"/>
          <w:sz w:val="22"/>
          <w:szCs w:val="22"/>
          <w:highlight w:val="lightGray"/>
        </w:rPr>
        <w:t>which has been moved from</w:t>
      </w:r>
      <w:r w:rsidR="00EF6477" w:rsidRPr="00012674">
        <w:rPr>
          <w:rFonts w:asciiTheme="minorHAnsi" w:hAnsiTheme="minorHAnsi" w:cstheme="minorHAnsi"/>
          <w:sz w:val="22"/>
          <w:szCs w:val="22"/>
          <w:highlight w:val="lightGray"/>
        </w:rPr>
        <w:t xml:space="preserve"> </w:t>
      </w:r>
      <w:r w:rsidR="00543198" w:rsidRPr="00012674">
        <w:rPr>
          <w:rFonts w:asciiTheme="minorHAnsi" w:hAnsiTheme="minorHAnsi" w:cstheme="minorHAnsi"/>
          <w:sz w:val="22"/>
          <w:szCs w:val="22"/>
          <w:highlight w:val="lightGray"/>
        </w:rPr>
        <w:t>SSAP No. 1 to SSAP No. 5.</w:t>
      </w:r>
    </w:p>
    <w:p w14:paraId="71B43D72" w14:textId="30408DBE" w:rsidR="00B43079" w:rsidRDefault="00B43079" w:rsidP="00E76841">
      <w:pPr>
        <w:rPr>
          <w:rFonts w:asciiTheme="minorHAnsi" w:hAnsiTheme="minorHAnsi" w:cstheme="minorHAnsi"/>
          <w:bCs/>
          <w:sz w:val="22"/>
          <w:szCs w:val="22"/>
        </w:rPr>
      </w:pPr>
      <w:ins w:id="81" w:author="Oden, Wil" w:date="2025-10-02T11:30:00Z" w16du:dateUtc="2025-10-02T16:30:00Z">
        <w:r>
          <w:rPr>
            <w:rFonts w:asciiTheme="minorHAnsi" w:hAnsiTheme="minorHAnsi" w:cstheme="minorHAnsi"/>
            <w:bCs/>
            <w:i/>
            <w:iCs/>
            <w:sz w:val="22"/>
            <w:szCs w:val="22"/>
          </w:rPr>
          <w:t xml:space="preserve"> </w:t>
        </w:r>
      </w:ins>
    </w:p>
    <w:p w14:paraId="6D222CF6" w14:textId="4701AF00" w:rsidR="009479A1" w:rsidRDefault="009479A1" w:rsidP="00AF146C">
      <w:pPr>
        <w:tabs>
          <w:tab w:val="right" w:pos="360"/>
        </w:tabs>
        <w:ind w:left="720" w:hanging="720"/>
        <w:rPr>
          <w:rFonts w:asciiTheme="minorHAnsi" w:hAnsiTheme="minorHAnsi" w:cstheme="minorHAnsi"/>
          <w:b/>
          <w:sz w:val="22"/>
          <w:szCs w:val="22"/>
        </w:rPr>
      </w:pPr>
      <w:r>
        <w:rPr>
          <w:rFonts w:asciiTheme="minorHAnsi" w:hAnsiTheme="minorHAnsi" w:cstheme="minorHAnsi"/>
          <w:b/>
          <w:sz w:val="22"/>
          <w:szCs w:val="22"/>
        </w:rPr>
        <w:t>Recommended revisions to SSAP No. 21</w:t>
      </w:r>
      <w:r w:rsidR="005A1682" w:rsidRPr="00E60A43">
        <w:rPr>
          <w:rFonts w:asciiTheme="minorHAnsi" w:hAnsiTheme="minorHAnsi" w:cstheme="minorHAnsi"/>
          <w:b/>
          <w:i/>
          <w:iCs/>
          <w:sz w:val="22"/>
          <w:szCs w:val="22"/>
        </w:rPr>
        <w:t>—</w:t>
      </w:r>
      <w:r w:rsidR="005A1682" w:rsidRPr="005A1682">
        <w:rPr>
          <w:rFonts w:asciiTheme="minorHAnsi" w:hAnsiTheme="minorHAnsi" w:cstheme="minorHAnsi"/>
          <w:b/>
          <w:sz w:val="22"/>
          <w:szCs w:val="22"/>
        </w:rPr>
        <w:t>Other Admitted Assets</w:t>
      </w:r>
    </w:p>
    <w:p w14:paraId="1E33EC42" w14:textId="77777777" w:rsidR="009479A1" w:rsidRPr="008F6526" w:rsidRDefault="009479A1" w:rsidP="00AF146C">
      <w:pPr>
        <w:tabs>
          <w:tab w:val="right" w:pos="360"/>
        </w:tabs>
        <w:ind w:left="720" w:hanging="720"/>
        <w:rPr>
          <w:rFonts w:asciiTheme="minorHAnsi" w:hAnsiTheme="minorHAnsi" w:cstheme="minorHAnsi"/>
          <w:bCs/>
          <w:sz w:val="22"/>
          <w:szCs w:val="22"/>
        </w:rPr>
      </w:pPr>
    </w:p>
    <w:p w14:paraId="3E16774E" w14:textId="1456E8EE" w:rsidR="009479A1" w:rsidRPr="008F6526" w:rsidRDefault="008F6526" w:rsidP="002C686A">
      <w:pPr>
        <w:jc w:val="both"/>
        <w:rPr>
          <w:rFonts w:asciiTheme="minorHAnsi" w:hAnsiTheme="minorHAnsi" w:cstheme="minorHAnsi"/>
          <w:bCs/>
          <w:sz w:val="22"/>
          <w:szCs w:val="22"/>
        </w:rPr>
      </w:pPr>
      <w:r w:rsidRPr="008F6526">
        <w:rPr>
          <w:rFonts w:asciiTheme="minorHAnsi" w:hAnsiTheme="minorHAnsi" w:cstheme="minorHAnsi"/>
          <w:bCs/>
          <w:sz w:val="22"/>
          <w:szCs w:val="22"/>
        </w:rPr>
        <w:t xml:space="preserve">23. </w:t>
      </w:r>
      <w:r>
        <w:rPr>
          <w:rFonts w:asciiTheme="minorHAnsi" w:hAnsiTheme="minorHAnsi" w:cstheme="minorHAnsi"/>
          <w:bCs/>
          <w:sz w:val="22"/>
          <w:szCs w:val="22"/>
        </w:rPr>
        <w:tab/>
      </w:r>
      <w:r w:rsidRPr="008F6526">
        <w:rPr>
          <w:rFonts w:asciiTheme="minorHAnsi" w:hAnsiTheme="minorHAnsi" w:cstheme="minorHAnsi"/>
          <w:bCs/>
          <w:sz w:val="22"/>
          <w:szCs w:val="22"/>
        </w:rPr>
        <w:t>Debt securities in scope of this statement shall be initially reported at acquisition at cost</w:t>
      </w:r>
      <w:ins w:id="82" w:author="Oden, Wil" w:date="2025-10-02T12:15:00Z" w16du:dateUtc="2025-10-02T17:15:00Z">
        <w:r w:rsidR="001E0D87" w:rsidRPr="001E0D87">
          <w:rPr>
            <w:rFonts w:asciiTheme="minorHAnsi" w:hAnsiTheme="minorHAnsi" w:cstheme="minorHAnsi"/>
            <w:bCs/>
            <w:sz w:val="22"/>
            <w:szCs w:val="22"/>
          </w:rPr>
          <w:t xml:space="preserve"> on the trade date</w:t>
        </w:r>
      </w:ins>
      <w:r w:rsidRPr="008F6526">
        <w:rPr>
          <w:rFonts w:asciiTheme="minorHAnsi" w:hAnsiTheme="minorHAnsi" w:cstheme="minorHAnsi"/>
          <w:bCs/>
          <w:sz w:val="22"/>
          <w:szCs w:val="22"/>
        </w:rPr>
        <w:t xml:space="preserve">, including brokerage and other related fees on </w:t>
      </w:r>
      <w:r w:rsidRPr="001E0D87">
        <w:rPr>
          <w:rFonts w:asciiTheme="minorHAnsi" w:hAnsiTheme="minorHAnsi" w:cstheme="minorHAnsi"/>
          <w:bCs/>
          <w:i/>
          <w:iCs/>
          <w:sz w:val="22"/>
          <w:szCs w:val="22"/>
        </w:rPr>
        <w:t>Schedule BA: Other Long-Term Invested Assets</w:t>
      </w:r>
      <w:r w:rsidRPr="008F6526">
        <w:rPr>
          <w:rFonts w:asciiTheme="minorHAnsi" w:hAnsiTheme="minorHAnsi" w:cstheme="minorHAnsi"/>
          <w:bCs/>
          <w:sz w:val="22"/>
          <w:szCs w:val="22"/>
        </w:rPr>
        <w:t>.</w:t>
      </w:r>
      <w:ins w:id="83" w:author="Oden, Wil" w:date="2025-10-02T12:15:00Z" w16du:dateUtc="2025-10-02T17:15:00Z">
        <w:r w:rsidR="001E0D87">
          <w:rPr>
            <w:rFonts w:asciiTheme="minorHAnsi" w:hAnsiTheme="minorHAnsi" w:cstheme="minorHAnsi"/>
            <w:bCs/>
            <w:sz w:val="22"/>
            <w:szCs w:val="22"/>
          </w:rPr>
          <w:t xml:space="preserve"> </w:t>
        </w:r>
        <w:r w:rsidR="001E0D87" w:rsidRPr="001E0D87">
          <w:rPr>
            <w:rFonts w:asciiTheme="minorHAnsi" w:hAnsiTheme="minorHAnsi" w:cstheme="minorHAnsi"/>
            <w:bCs/>
            <w:sz w:val="22"/>
            <w:szCs w:val="22"/>
          </w:rPr>
          <w:t>Private placement</w:t>
        </w:r>
      </w:ins>
      <w:ins w:id="84" w:author="Oden, Wil" w:date="2025-10-02T12:16:00Z" w16du:dateUtc="2025-10-02T17:16:00Z">
        <w:r w:rsidR="001E0D87">
          <w:rPr>
            <w:rFonts w:asciiTheme="minorHAnsi" w:hAnsiTheme="minorHAnsi" w:cstheme="minorHAnsi"/>
            <w:bCs/>
            <w:sz w:val="22"/>
            <w:szCs w:val="22"/>
          </w:rPr>
          <w:t xml:space="preserve"> </w:t>
        </w:r>
        <w:r w:rsidR="002D1AFC">
          <w:rPr>
            <w:rFonts w:asciiTheme="minorHAnsi" w:hAnsiTheme="minorHAnsi" w:cstheme="minorHAnsi"/>
            <w:bCs/>
            <w:sz w:val="22"/>
            <w:szCs w:val="22"/>
          </w:rPr>
          <w:t>non-bond debt securities</w:t>
        </w:r>
      </w:ins>
      <w:ins w:id="85" w:author="Oden, Wil" w:date="2025-10-02T12:15:00Z" w16du:dateUtc="2025-10-02T17:15:00Z">
        <w:r w:rsidR="001E0D87" w:rsidRPr="001E0D87">
          <w:rPr>
            <w:rFonts w:asciiTheme="minorHAnsi" w:hAnsiTheme="minorHAnsi" w:cstheme="minorHAnsi"/>
            <w:bCs/>
            <w:sz w:val="22"/>
            <w:szCs w:val="22"/>
          </w:rPr>
          <w:t xml:space="preserve"> shall be recorded on the funding date.</w:t>
        </w:r>
      </w:ins>
    </w:p>
    <w:p w14:paraId="441B7E71" w14:textId="77777777" w:rsidR="00D55773" w:rsidRDefault="00D55773" w:rsidP="00AF146C">
      <w:pPr>
        <w:tabs>
          <w:tab w:val="right" w:pos="360"/>
        </w:tabs>
        <w:ind w:left="720" w:hanging="720"/>
        <w:rPr>
          <w:rFonts w:asciiTheme="minorHAnsi" w:hAnsiTheme="minorHAnsi" w:cstheme="minorHAnsi"/>
          <w:bCs/>
          <w:sz w:val="22"/>
          <w:szCs w:val="22"/>
        </w:rPr>
      </w:pPr>
    </w:p>
    <w:p w14:paraId="16D045F0" w14:textId="3F78769D" w:rsidR="00185E50" w:rsidRDefault="00185E50" w:rsidP="002C686A">
      <w:pPr>
        <w:tabs>
          <w:tab w:val="right" w:pos="360"/>
        </w:tabs>
        <w:ind w:left="720" w:hanging="720"/>
        <w:jc w:val="both"/>
        <w:rPr>
          <w:rFonts w:asciiTheme="minorHAnsi" w:hAnsiTheme="minorHAnsi" w:cstheme="minorHAnsi"/>
          <w:bCs/>
          <w:sz w:val="22"/>
          <w:szCs w:val="22"/>
        </w:rPr>
      </w:pPr>
      <w:r w:rsidRPr="008F6526">
        <w:rPr>
          <w:rFonts w:asciiTheme="minorHAnsi" w:hAnsiTheme="minorHAnsi" w:cstheme="minorHAnsi"/>
          <w:bCs/>
          <w:sz w:val="22"/>
          <w:szCs w:val="22"/>
        </w:rPr>
        <w:t>2</w:t>
      </w:r>
      <w:r>
        <w:rPr>
          <w:rFonts w:asciiTheme="minorHAnsi" w:hAnsiTheme="minorHAnsi" w:cstheme="minorHAnsi"/>
          <w:bCs/>
          <w:sz w:val="22"/>
          <w:szCs w:val="22"/>
        </w:rPr>
        <w:t>7</w:t>
      </w:r>
      <w:r w:rsidRPr="008F6526">
        <w:rPr>
          <w:rFonts w:asciiTheme="minorHAnsi" w:hAnsiTheme="minorHAnsi" w:cstheme="minorHAnsi"/>
          <w:bCs/>
          <w:sz w:val="22"/>
          <w:szCs w:val="22"/>
        </w:rPr>
        <w:t xml:space="preserve">. </w:t>
      </w:r>
      <w:r>
        <w:rPr>
          <w:rFonts w:asciiTheme="minorHAnsi" w:hAnsiTheme="minorHAnsi" w:cstheme="minorHAnsi"/>
          <w:bCs/>
          <w:sz w:val="22"/>
          <w:szCs w:val="22"/>
        </w:rPr>
        <w:tab/>
      </w:r>
      <w:r w:rsidRPr="00185E50">
        <w:rPr>
          <w:rFonts w:asciiTheme="minorHAnsi" w:hAnsiTheme="minorHAnsi" w:cstheme="minorHAnsi"/>
          <w:bCs/>
          <w:sz w:val="22"/>
          <w:szCs w:val="22"/>
        </w:rPr>
        <w:tab/>
        <w:t>Securities captured within this section shall be included in all invested asset disclosures, along with the following disclosures:</w:t>
      </w:r>
    </w:p>
    <w:p w14:paraId="71A0A4F8" w14:textId="77777777" w:rsidR="001827CE" w:rsidRDefault="001827CE" w:rsidP="001827CE">
      <w:pPr>
        <w:tabs>
          <w:tab w:val="right" w:pos="360"/>
        </w:tabs>
        <w:ind w:left="720" w:hanging="720"/>
        <w:rPr>
          <w:ins w:id="86" w:author="Oden, Wil" w:date="2025-10-02T15:30:00Z" w16du:dateUtc="2025-10-02T20:30:00Z"/>
          <w:rFonts w:asciiTheme="minorHAnsi" w:hAnsiTheme="minorHAnsi" w:cstheme="minorHAnsi"/>
          <w:bCs/>
          <w:sz w:val="22"/>
          <w:szCs w:val="22"/>
        </w:rPr>
      </w:pPr>
    </w:p>
    <w:p w14:paraId="3AE5A4F9" w14:textId="09C69183" w:rsidR="001827CE" w:rsidRDefault="001827CE" w:rsidP="002C686A">
      <w:pPr>
        <w:tabs>
          <w:tab w:val="right" w:pos="360"/>
        </w:tabs>
        <w:ind w:left="720" w:hanging="720"/>
        <w:jc w:val="both"/>
        <w:rPr>
          <w:ins w:id="87" w:author="Oden, Wil" w:date="2025-10-02T15:30:00Z" w16du:dateUtc="2025-10-02T20:30:00Z"/>
          <w:rFonts w:asciiTheme="minorHAnsi" w:hAnsiTheme="minorHAnsi" w:cstheme="minorHAnsi"/>
          <w:bCs/>
          <w:sz w:val="22"/>
          <w:szCs w:val="22"/>
        </w:rPr>
      </w:pPr>
      <w:ins w:id="88" w:author="Oden, Wil" w:date="2025-10-02T15:30:00Z" w16du:dateUtc="2025-10-02T20:30:00Z">
        <w:r>
          <w:rPr>
            <w:rFonts w:asciiTheme="minorHAnsi" w:hAnsiTheme="minorHAnsi" w:cstheme="minorHAnsi"/>
            <w:bCs/>
            <w:sz w:val="22"/>
            <w:szCs w:val="22"/>
          </w:rPr>
          <w:tab/>
        </w:r>
        <w:r>
          <w:rPr>
            <w:rFonts w:asciiTheme="minorHAnsi" w:hAnsiTheme="minorHAnsi" w:cstheme="minorHAnsi"/>
            <w:bCs/>
            <w:sz w:val="22"/>
            <w:szCs w:val="22"/>
          </w:rPr>
          <w:tab/>
          <w:t>m.</w:t>
        </w:r>
        <w:r>
          <w:rPr>
            <w:rFonts w:asciiTheme="minorHAnsi" w:hAnsiTheme="minorHAnsi" w:cstheme="minorHAnsi"/>
            <w:bCs/>
            <w:sz w:val="22"/>
            <w:szCs w:val="22"/>
          </w:rPr>
          <w:tab/>
        </w:r>
        <w:r w:rsidR="00E30202">
          <w:rPr>
            <w:rFonts w:asciiTheme="minorHAnsi" w:hAnsiTheme="minorHAnsi" w:cstheme="minorHAnsi"/>
            <w:bCs/>
            <w:sz w:val="22"/>
            <w:szCs w:val="22"/>
          </w:rPr>
          <w:t xml:space="preserve">Disclose the total amount of </w:t>
        </w:r>
      </w:ins>
      <w:ins w:id="89" w:author="Oden, Wil" w:date="2025-10-02T15:31:00Z" w16du:dateUtc="2025-10-02T20:31:00Z">
        <w:r w:rsidR="009D6F1F">
          <w:rPr>
            <w:rFonts w:asciiTheme="minorHAnsi" w:hAnsiTheme="minorHAnsi" w:cstheme="minorHAnsi"/>
            <w:bCs/>
            <w:sz w:val="22"/>
            <w:szCs w:val="22"/>
          </w:rPr>
          <w:t xml:space="preserve">additional </w:t>
        </w:r>
      </w:ins>
      <w:ins w:id="90" w:author="Oden, Wil" w:date="2025-10-02T15:30:00Z" w16du:dateUtc="2025-10-02T20:30:00Z">
        <w:r w:rsidR="00E30202">
          <w:rPr>
            <w:rFonts w:asciiTheme="minorHAnsi" w:hAnsiTheme="minorHAnsi" w:cstheme="minorHAnsi"/>
            <w:bCs/>
            <w:sz w:val="22"/>
            <w:szCs w:val="22"/>
          </w:rPr>
          <w:t xml:space="preserve">investment commitments, if any, </w:t>
        </w:r>
      </w:ins>
      <w:ins w:id="91" w:author="Oden, Wil" w:date="2025-10-02T15:31:00Z" w16du:dateUtc="2025-10-02T20:31:00Z">
        <w:r w:rsidR="009D6F1F">
          <w:rPr>
            <w:rFonts w:asciiTheme="minorHAnsi" w:hAnsiTheme="minorHAnsi" w:cstheme="minorHAnsi"/>
            <w:bCs/>
            <w:sz w:val="22"/>
            <w:szCs w:val="22"/>
          </w:rPr>
          <w:t>for each reported investment</w:t>
        </w:r>
      </w:ins>
      <w:ins w:id="92" w:author="Oden, Wil" w:date="2025-10-23T12:30:00Z" w16du:dateUtc="2025-10-23T17:30:00Z">
        <w:r w:rsidR="00680EF4" w:rsidRPr="009D6F1F">
          <w:rPr>
            <w:rFonts w:asciiTheme="minorHAnsi" w:hAnsiTheme="minorHAnsi" w:cstheme="minorHAnsi"/>
            <w:bCs/>
            <w:sz w:val="22"/>
            <w:szCs w:val="22"/>
          </w:rPr>
          <w:t>.</w:t>
        </w:r>
        <w:r w:rsidR="00680EF4">
          <w:rPr>
            <w:rFonts w:asciiTheme="minorHAnsi" w:hAnsiTheme="minorHAnsi" w:cstheme="minorHAnsi"/>
            <w:bCs/>
            <w:sz w:val="22"/>
            <w:szCs w:val="22"/>
          </w:rPr>
          <w:t xml:space="preserve"> </w:t>
        </w:r>
      </w:ins>
      <w:ins w:id="93" w:author="Oden, Wil" w:date="2025-10-02T15:37:00Z" w16du:dateUtc="2025-10-02T20:37:00Z">
        <w:r w:rsidR="00AB5174">
          <w:rPr>
            <w:rFonts w:asciiTheme="minorHAnsi" w:hAnsiTheme="minorHAnsi" w:cstheme="minorHAnsi"/>
            <w:bCs/>
            <w:sz w:val="22"/>
            <w:szCs w:val="22"/>
          </w:rPr>
          <w:t>This would</w:t>
        </w:r>
        <w:r w:rsidR="00AB5174" w:rsidRPr="00AB5174">
          <w:rPr>
            <w:rFonts w:asciiTheme="minorHAnsi" w:hAnsiTheme="minorHAnsi" w:cstheme="minorHAnsi"/>
            <w:bCs/>
            <w:sz w:val="22"/>
            <w:szCs w:val="22"/>
          </w:rPr>
          <w:t xml:space="preserve"> include both commitments and contingent commitments such as, but not limited to, capital calls, delayed draws</w:t>
        </w:r>
        <w:r w:rsidR="00AB5174" w:rsidRPr="00AB5174">
          <w:rPr>
            <w:rStyle w:val="FootnoteReference"/>
          </w:rPr>
          <w:t>x</w:t>
        </w:r>
        <w:r w:rsidR="00AB5174" w:rsidRPr="00AB5174">
          <w:rPr>
            <w:rFonts w:asciiTheme="minorHAnsi" w:hAnsiTheme="minorHAnsi" w:cstheme="minorHAnsi"/>
            <w:bCs/>
            <w:sz w:val="22"/>
            <w:szCs w:val="22"/>
          </w:rPr>
          <w:t xml:space="preserve">, </w:t>
        </w:r>
      </w:ins>
      <w:ins w:id="94" w:author="Oden, Wil" w:date="2025-10-02T15:54:00Z" w16du:dateUtc="2025-10-02T20:54:00Z">
        <w:r w:rsidR="00F83A95" w:rsidRPr="00F83A95">
          <w:rPr>
            <w:rFonts w:asciiTheme="minorHAnsi" w:hAnsiTheme="minorHAnsi" w:cstheme="minorHAnsi"/>
            <w:bCs/>
            <w:sz w:val="22"/>
            <w:szCs w:val="22"/>
          </w:rPr>
          <w:t xml:space="preserve">scheduled </w:t>
        </w:r>
        <w:r w:rsidR="00F83A95">
          <w:rPr>
            <w:rFonts w:asciiTheme="minorHAnsi" w:hAnsiTheme="minorHAnsi" w:cstheme="minorHAnsi"/>
            <w:bCs/>
            <w:sz w:val="22"/>
            <w:szCs w:val="22"/>
          </w:rPr>
          <w:t>or</w:t>
        </w:r>
        <w:r w:rsidR="00F83A95" w:rsidRPr="00F83A95">
          <w:rPr>
            <w:rFonts w:asciiTheme="minorHAnsi" w:hAnsiTheme="minorHAnsi" w:cstheme="minorHAnsi"/>
            <w:bCs/>
            <w:sz w:val="22"/>
            <w:szCs w:val="22"/>
          </w:rPr>
          <w:t xml:space="preserve"> on-demand</w:t>
        </w:r>
        <w:r w:rsidR="00F83A95">
          <w:rPr>
            <w:rFonts w:asciiTheme="minorHAnsi" w:hAnsiTheme="minorHAnsi" w:cstheme="minorHAnsi"/>
            <w:bCs/>
            <w:sz w:val="22"/>
            <w:szCs w:val="22"/>
          </w:rPr>
          <w:t xml:space="preserve"> drawdowns, </w:t>
        </w:r>
      </w:ins>
      <w:ins w:id="95" w:author="Oden, Wil" w:date="2025-10-02T15:37:00Z" w16du:dateUtc="2025-10-02T20:37:00Z">
        <w:r w:rsidR="00AB5174" w:rsidRPr="00AB5174">
          <w:rPr>
            <w:rFonts w:asciiTheme="minorHAnsi" w:hAnsiTheme="minorHAnsi" w:cstheme="minorHAnsi"/>
            <w:bCs/>
            <w:sz w:val="22"/>
            <w:szCs w:val="22"/>
          </w:rPr>
          <w:t>unfunded commitments</w:t>
        </w:r>
        <w:r w:rsidR="00AB5174">
          <w:rPr>
            <w:rFonts w:asciiTheme="minorHAnsi" w:hAnsiTheme="minorHAnsi" w:cstheme="minorHAnsi"/>
            <w:bCs/>
            <w:sz w:val="22"/>
            <w:szCs w:val="22"/>
          </w:rPr>
          <w:t>, etc</w:t>
        </w:r>
        <w:r w:rsidR="00AB5174" w:rsidRPr="00AB5174">
          <w:rPr>
            <w:rFonts w:asciiTheme="minorHAnsi" w:hAnsiTheme="minorHAnsi" w:cstheme="minorHAnsi"/>
            <w:bCs/>
            <w:sz w:val="22"/>
            <w:szCs w:val="22"/>
          </w:rPr>
          <w:t>.</w:t>
        </w:r>
      </w:ins>
    </w:p>
    <w:p w14:paraId="2D8FAB8B" w14:textId="77777777" w:rsidR="00185E50" w:rsidRDefault="00185E50" w:rsidP="002C686A">
      <w:pPr>
        <w:tabs>
          <w:tab w:val="right" w:pos="360"/>
        </w:tabs>
        <w:ind w:left="720" w:hanging="720"/>
        <w:jc w:val="both"/>
        <w:rPr>
          <w:ins w:id="96" w:author="Oden, Wil" w:date="2025-10-02T15:38:00Z" w16du:dateUtc="2025-10-02T20:38:00Z"/>
          <w:rFonts w:asciiTheme="minorHAnsi" w:hAnsiTheme="minorHAnsi" w:cstheme="minorHAnsi"/>
          <w:bCs/>
          <w:sz w:val="22"/>
          <w:szCs w:val="22"/>
        </w:rPr>
      </w:pPr>
    </w:p>
    <w:p w14:paraId="0CD1D90C" w14:textId="6F0E2952" w:rsidR="00AB5174" w:rsidRDefault="00783210" w:rsidP="002C686A">
      <w:pPr>
        <w:tabs>
          <w:tab w:val="right" w:pos="360"/>
        </w:tabs>
        <w:ind w:left="720" w:hanging="720"/>
        <w:jc w:val="both"/>
        <w:rPr>
          <w:ins w:id="97" w:author="Oden, Wil" w:date="2025-10-02T15:38:00Z" w16du:dateUtc="2025-10-02T20:38:00Z"/>
          <w:rFonts w:asciiTheme="minorHAnsi" w:hAnsiTheme="minorHAnsi" w:cstheme="minorHAnsi"/>
          <w:bCs/>
          <w:sz w:val="22"/>
          <w:szCs w:val="22"/>
        </w:rPr>
      </w:pPr>
      <w:r>
        <w:rPr>
          <w:rFonts w:asciiTheme="minorHAnsi" w:hAnsiTheme="minorHAnsi" w:cstheme="minorHAnsi"/>
          <w:bCs/>
          <w:sz w:val="22"/>
          <w:szCs w:val="22"/>
        </w:rPr>
        <w:tab/>
      </w:r>
      <w:r>
        <w:rPr>
          <w:rFonts w:asciiTheme="minorHAnsi" w:hAnsiTheme="minorHAnsi" w:cstheme="minorHAnsi"/>
          <w:bCs/>
          <w:sz w:val="22"/>
          <w:szCs w:val="22"/>
        </w:rPr>
        <w:tab/>
      </w:r>
      <w:ins w:id="98" w:author="Oden, Wil" w:date="2025-10-02T15:38:00Z" w16du:dateUtc="2025-10-02T20:38:00Z">
        <w:r w:rsidR="00AB5174" w:rsidRPr="00783210">
          <w:rPr>
            <w:rFonts w:asciiTheme="minorHAnsi" w:hAnsiTheme="minorHAnsi" w:cstheme="minorHAnsi"/>
            <w:b/>
            <w:sz w:val="22"/>
            <w:szCs w:val="22"/>
          </w:rPr>
          <w:t xml:space="preserve">Footnote </w:t>
        </w:r>
      </w:ins>
      <w:ins w:id="99" w:author="Oden, Wil" w:date="2025-10-06T10:17:00Z" w16du:dateUtc="2025-10-06T15:17:00Z">
        <w:r w:rsidRPr="00783210">
          <w:rPr>
            <w:rFonts w:asciiTheme="minorHAnsi" w:hAnsiTheme="minorHAnsi" w:cstheme="minorHAnsi"/>
            <w:b/>
            <w:sz w:val="22"/>
            <w:szCs w:val="22"/>
          </w:rPr>
          <w:t>x</w:t>
        </w:r>
        <w:r>
          <w:rPr>
            <w:rFonts w:asciiTheme="minorHAnsi" w:hAnsiTheme="minorHAnsi" w:cstheme="minorHAnsi"/>
            <w:bCs/>
            <w:sz w:val="22"/>
            <w:szCs w:val="22"/>
          </w:rPr>
          <w:t xml:space="preserve"> </w:t>
        </w:r>
      </w:ins>
      <w:ins w:id="100" w:author="Oden, Wil" w:date="2025-10-02T15:38:00Z" w16du:dateUtc="2025-10-02T20:38:00Z">
        <w:r w:rsidR="00AB5174">
          <w:rPr>
            <w:rFonts w:asciiTheme="minorHAnsi" w:hAnsiTheme="minorHAnsi" w:cstheme="minorHAnsi"/>
            <w:bCs/>
            <w:sz w:val="22"/>
            <w:szCs w:val="22"/>
          </w:rPr>
          <w:t xml:space="preserve">- </w:t>
        </w:r>
      </w:ins>
      <w:ins w:id="101" w:author="Oden, Wil" w:date="2025-10-02T15:59:00Z" w16du:dateUtc="2025-10-02T20:59:00Z">
        <w:r w:rsidR="00F666FC" w:rsidRPr="00F666FC">
          <w:rPr>
            <w:rFonts w:asciiTheme="minorHAnsi" w:hAnsiTheme="minorHAnsi" w:cstheme="minorHAnsi"/>
            <w:bCs/>
            <w:sz w:val="22"/>
            <w:szCs w:val="22"/>
          </w:rPr>
          <w:t>A delayed draw is an arrangement in which the investor</w:t>
        </w:r>
        <w:r w:rsidR="00F666FC">
          <w:rPr>
            <w:rFonts w:asciiTheme="minorHAnsi" w:hAnsiTheme="minorHAnsi" w:cstheme="minorHAnsi"/>
            <w:bCs/>
            <w:sz w:val="22"/>
            <w:szCs w:val="22"/>
          </w:rPr>
          <w:t>/</w:t>
        </w:r>
        <w:r w:rsidR="00F666FC" w:rsidRPr="00F666FC">
          <w:rPr>
            <w:rFonts w:asciiTheme="minorHAnsi" w:hAnsiTheme="minorHAnsi" w:cstheme="minorHAnsi"/>
            <w:bCs/>
            <w:sz w:val="22"/>
            <w:szCs w:val="22"/>
          </w:rPr>
          <w:t xml:space="preserve">reporting entity commits a specified amount of capital upfront but does not </w:t>
        </w:r>
        <w:r w:rsidR="00F666FC">
          <w:rPr>
            <w:rFonts w:asciiTheme="minorHAnsi" w:hAnsiTheme="minorHAnsi" w:cstheme="minorHAnsi"/>
            <w:bCs/>
            <w:sz w:val="22"/>
            <w:szCs w:val="22"/>
          </w:rPr>
          <w:t>disburse</w:t>
        </w:r>
        <w:r w:rsidR="00F666FC" w:rsidRPr="00F666FC">
          <w:rPr>
            <w:rFonts w:asciiTheme="minorHAnsi" w:hAnsiTheme="minorHAnsi" w:cstheme="minorHAnsi"/>
            <w:bCs/>
            <w:sz w:val="22"/>
            <w:szCs w:val="22"/>
          </w:rPr>
          <w:t xml:space="preserve"> the full amount at once. Instead, the committed capital is </w:t>
        </w:r>
      </w:ins>
      <w:ins w:id="102" w:author="Oden, Wil" w:date="2025-10-02T16:00:00Z" w16du:dateUtc="2025-10-02T21:00:00Z">
        <w:r w:rsidR="00672F1D">
          <w:rPr>
            <w:rFonts w:asciiTheme="minorHAnsi" w:hAnsiTheme="minorHAnsi" w:cstheme="minorHAnsi"/>
            <w:bCs/>
            <w:sz w:val="22"/>
            <w:szCs w:val="22"/>
          </w:rPr>
          <w:t>disbursed</w:t>
        </w:r>
      </w:ins>
      <w:ins w:id="103" w:author="Oden, Wil" w:date="2025-10-02T15:59:00Z" w16du:dateUtc="2025-10-02T20:59:00Z">
        <w:r w:rsidR="00F666FC" w:rsidRPr="00F666FC">
          <w:rPr>
            <w:rFonts w:asciiTheme="minorHAnsi" w:hAnsiTheme="minorHAnsi" w:cstheme="minorHAnsi"/>
            <w:bCs/>
            <w:sz w:val="22"/>
            <w:szCs w:val="22"/>
          </w:rPr>
          <w:t>, or “drawn down,” in stages</w:t>
        </w:r>
      </w:ins>
      <w:ins w:id="104" w:author="Oden, Wil" w:date="2025-10-02T16:00:00Z" w16du:dateUtc="2025-10-02T21:00:00Z">
        <w:r w:rsidR="00672F1D">
          <w:rPr>
            <w:rFonts w:asciiTheme="minorHAnsi" w:hAnsiTheme="minorHAnsi" w:cstheme="minorHAnsi"/>
            <w:bCs/>
            <w:sz w:val="22"/>
            <w:szCs w:val="22"/>
          </w:rPr>
          <w:t xml:space="preserve">, </w:t>
        </w:r>
      </w:ins>
      <w:ins w:id="105" w:author="Oden, Wil" w:date="2025-10-02T15:59:00Z" w16du:dateUtc="2025-10-02T20:59:00Z">
        <w:r w:rsidR="00F666FC" w:rsidRPr="00F666FC">
          <w:rPr>
            <w:rFonts w:asciiTheme="minorHAnsi" w:hAnsiTheme="minorHAnsi" w:cstheme="minorHAnsi"/>
            <w:bCs/>
            <w:sz w:val="22"/>
            <w:szCs w:val="22"/>
          </w:rPr>
          <w:t xml:space="preserve">either at predetermined intervals or when specified conditions are satisfied. The initial funding provided under the arrangement </w:t>
        </w:r>
      </w:ins>
      <w:ins w:id="106" w:author="Oden, Wil" w:date="2025-10-02T16:00:00Z" w16du:dateUtc="2025-10-02T21:00:00Z">
        <w:r w:rsidR="00672F1D">
          <w:rPr>
            <w:rFonts w:asciiTheme="minorHAnsi" w:hAnsiTheme="minorHAnsi" w:cstheme="minorHAnsi"/>
            <w:bCs/>
            <w:sz w:val="22"/>
            <w:szCs w:val="22"/>
          </w:rPr>
          <w:t xml:space="preserve">would </w:t>
        </w:r>
      </w:ins>
      <w:ins w:id="107" w:author="Oden, Wil" w:date="2025-10-02T15:59:00Z" w16du:dateUtc="2025-10-02T20:59:00Z">
        <w:r w:rsidR="00F666FC" w:rsidRPr="00F666FC">
          <w:rPr>
            <w:rFonts w:asciiTheme="minorHAnsi" w:hAnsiTheme="minorHAnsi" w:cstheme="minorHAnsi"/>
            <w:bCs/>
            <w:sz w:val="22"/>
            <w:szCs w:val="22"/>
          </w:rPr>
          <w:t xml:space="preserve">represent the reporting entity’s initial investment, while the delayed draw reflects </w:t>
        </w:r>
      </w:ins>
      <w:ins w:id="108" w:author="Oden, Wil" w:date="2025-10-02T16:01:00Z" w16du:dateUtc="2025-10-02T21:01:00Z">
        <w:r w:rsidR="00672F1D">
          <w:rPr>
            <w:rFonts w:asciiTheme="minorHAnsi" w:hAnsiTheme="minorHAnsi" w:cstheme="minorHAnsi"/>
            <w:bCs/>
            <w:sz w:val="22"/>
            <w:szCs w:val="22"/>
          </w:rPr>
          <w:t>an</w:t>
        </w:r>
      </w:ins>
      <w:ins w:id="109" w:author="Oden, Wil" w:date="2025-10-02T15:59:00Z" w16du:dateUtc="2025-10-02T20:59:00Z">
        <w:r w:rsidR="00F666FC" w:rsidRPr="00F666FC">
          <w:rPr>
            <w:rFonts w:asciiTheme="minorHAnsi" w:hAnsiTheme="minorHAnsi" w:cstheme="minorHAnsi"/>
            <w:bCs/>
            <w:sz w:val="22"/>
            <w:szCs w:val="22"/>
          </w:rPr>
          <w:t xml:space="preserve"> additional investment commitment.</w:t>
        </w:r>
      </w:ins>
    </w:p>
    <w:p w14:paraId="7AC7CCF9" w14:textId="77777777" w:rsidR="00AB5174" w:rsidRDefault="00AB5174" w:rsidP="002C686A">
      <w:pPr>
        <w:tabs>
          <w:tab w:val="right" w:pos="360"/>
        </w:tabs>
        <w:ind w:left="720" w:hanging="720"/>
        <w:jc w:val="both"/>
        <w:rPr>
          <w:rFonts w:asciiTheme="minorHAnsi" w:hAnsiTheme="minorHAnsi" w:cstheme="minorHAnsi"/>
          <w:bCs/>
          <w:sz w:val="22"/>
          <w:szCs w:val="22"/>
        </w:rPr>
      </w:pPr>
    </w:p>
    <w:p w14:paraId="0E4BEB20" w14:textId="33EFBBCF" w:rsidR="00B55109" w:rsidRDefault="00B55109" w:rsidP="00B55109">
      <w:pPr>
        <w:tabs>
          <w:tab w:val="right" w:pos="360"/>
        </w:tabs>
        <w:ind w:left="720" w:hanging="720"/>
        <w:rPr>
          <w:rFonts w:asciiTheme="minorHAnsi" w:hAnsiTheme="minorHAnsi" w:cstheme="minorHAnsi"/>
          <w:b/>
          <w:sz w:val="22"/>
          <w:szCs w:val="22"/>
        </w:rPr>
      </w:pPr>
      <w:r>
        <w:rPr>
          <w:rFonts w:asciiTheme="minorHAnsi" w:hAnsiTheme="minorHAnsi" w:cstheme="minorHAnsi"/>
          <w:b/>
          <w:sz w:val="22"/>
          <w:szCs w:val="22"/>
        </w:rPr>
        <w:t>Recommended revisions to SSAP No. 26</w:t>
      </w:r>
      <w:r w:rsidRPr="00E60A43">
        <w:rPr>
          <w:rFonts w:asciiTheme="minorHAnsi" w:hAnsiTheme="minorHAnsi" w:cstheme="minorHAnsi"/>
          <w:b/>
          <w:i/>
          <w:iCs/>
          <w:sz w:val="22"/>
          <w:szCs w:val="22"/>
        </w:rPr>
        <w:t>—</w:t>
      </w:r>
      <w:r>
        <w:rPr>
          <w:rFonts w:asciiTheme="minorHAnsi" w:hAnsiTheme="minorHAnsi" w:cstheme="minorHAnsi"/>
          <w:b/>
          <w:sz w:val="22"/>
          <w:szCs w:val="22"/>
        </w:rPr>
        <w:t>Bonds</w:t>
      </w:r>
    </w:p>
    <w:p w14:paraId="1187E23A" w14:textId="77777777" w:rsidR="00B55109" w:rsidRPr="008F6526" w:rsidRDefault="00B55109" w:rsidP="00B55109">
      <w:pPr>
        <w:tabs>
          <w:tab w:val="right" w:pos="360"/>
        </w:tabs>
        <w:ind w:left="720" w:hanging="720"/>
        <w:rPr>
          <w:rFonts w:asciiTheme="minorHAnsi" w:hAnsiTheme="minorHAnsi" w:cstheme="minorHAnsi"/>
          <w:bCs/>
          <w:sz w:val="22"/>
          <w:szCs w:val="22"/>
        </w:rPr>
      </w:pPr>
    </w:p>
    <w:p w14:paraId="21768CC0" w14:textId="4148E928" w:rsidR="00DB1EA8" w:rsidRDefault="00DB1EA8" w:rsidP="00DB1EA8">
      <w:pPr>
        <w:tabs>
          <w:tab w:val="right" w:pos="360"/>
        </w:tabs>
        <w:ind w:left="720" w:hanging="720"/>
        <w:jc w:val="both"/>
        <w:rPr>
          <w:rFonts w:asciiTheme="minorHAnsi" w:hAnsiTheme="minorHAnsi" w:cstheme="minorHAnsi"/>
          <w:bCs/>
          <w:sz w:val="22"/>
          <w:szCs w:val="22"/>
        </w:rPr>
      </w:pPr>
      <w:r>
        <w:rPr>
          <w:rFonts w:asciiTheme="minorHAnsi" w:hAnsiTheme="minorHAnsi" w:cstheme="minorHAnsi"/>
          <w:bCs/>
          <w:sz w:val="22"/>
          <w:szCs w:val="22"/>
        </w:rPr>
        <w:t>40</w:t>
      </w:r>
      <w:r w:rsidRPr="008F6526">
        <w:rPr>
          <w:rFonts w:asciiTheme="minorHAnsi" w:hAnsiTheme="minorHAnsi" w:cstheme="minorHAnsi"/>
          <w:bCs/>
          <w:sz w:val="22"/>
          <w:szCs w:val="22"/>
        </w:rPr>
        <w:t xml:space="preserve">. </w:t>
      </w:r>
      <w:r>
        <w:rPr>
          <w:rFonts w:asciiTheme="minorHAnsi" w:hAnsiTheme="minorHAnsi" w:cstheme="minorHAnsi"/>
          <w:bCs/>
          <w:sz w:val="22"/>
          <w:szCs w:val="22"/>
        </w:rPr>
        <w:tab/>
      </w:r>
      <w:r w:rsidRPr="00185E50">
        <w:rPr>
          <w:rFonts w:asciiTheme="minorHAnsi" w:hAnsiTheme="minorHAnsi" w:cstheme="minorHAnsi"/>
          <w:bCs/>
          <w:sz w:val="22"/>
          <w:szCs w:val="22"/>
        </w:rPr>
        <w:tab/>
      </w:r>
      <w:r w:rsidR="00F74A55" w:rsidRPr="00F74A55">
        <w:rPr>
          <w:rFonts w:asciiTheme="minorHAnsi" w:hAnsiTheme="minorHAnsi" w:cstheme="minorHAnsi"/>
          <w:bCs/>
          <w:sz w:val="22"/>
          <w:szCs w:val="22"/>
        </w:rPr>
        <w:t>The financial statements shall include the following disclosure</w:t>
      </w:r>
      <w:r w:rsidR="00F74A55">
        <w:rPr>
          <w:rFonts w:asciiTheme="minorHAnsi" w:hAnsiTheme="minorHAnsi" w:cstheme="minorHAnsi"/>
          <w:bCs/>
          <w:sz w:val="22"/>
          <w:szCs w:val="22"/>
        </w:rPr>
        <w:t>s</w:t>
      </w:r>
      <w:r w:rsidRPr="00185E50">
        <w:rPr>
          <w:rFonts w:asciiTheme="minorHAnsi" w:hAnsiTheme="minorHAnsi" w:cstheme="minorHAnsi"/>
          <w:bCs/>
          <w:sz w:val="22"/>
          <w:szCs w:val="22"/>
        </w:rPr>
        <w:t>:</w:t>
      </w:r>
    </w:p>
    <w:p w14:paraId="5C0275D1" w14:textId="77777777" w:rsidR="00DB1EA8" w:rsidRDefault="00DB1EA8" w:rsidP="00DB1EA8">
      <w:pPr>
        <w:tabs>
          <w:tab w:val="right" w:pos="360"/>
        </w:tabs>
        <w:ind w:left="720" w:hanging="720"/>
        <w:rPr>
          <w:ins w:id="110" w:author="Oden, Wil" w:date="2025-10-02T15:30:00Z" w16du:dateUtc="2025-10-02T20:30:00Z"/>
          <w:rFonts w:asciiTheme="minorHAnsi" w:hAnsiTheme="minorHAnsi" w:cstheme="minorHAnsi"/>
          <w:bCs/>
          <w:sz w:val="22"/>
          <w:szCs w:val="22"/>
        </w:rPr>
      </w:pPr>
    </w:p>
    <w:p w14:paraId="656ECB7C" w14:textId="5BD2E5C2" w:rsidR="00DB1EA8" w:rsidRDefault="00DB1EA8" w:rsidP="00DB1EA8">
      <w:pPr>
        <w:tabs>
          <w:tab w:val="right" w:pos="360"/>
        </w:tabs>
        <w:ind w:left="720" w:hanging="720"/>
        <w:jc w:val="both"/>
        <w:rPr>
          <w:ins w:id="111" w:author="Oden, Wil" w:date="2025-10-02T15:30:00Z" w16du:dateUtc="2025-10-02T20:30:00Z"/>
          <w:rFonts w:asciiTheme="minorHAnsi" w:hAnsiTheme="minorHAnsi" w:cstheme="minorHAnsi"/>
          <w:bCs/>
          <w:sz w:val="22"/>
          <w:szCs w:val="22"/>
        </w:rPr>
      </w:pPr>
      <w:ins w:id="112" w:author="Oden, Wil" w:date="2025-10-02T15:30:00Z" w16du:dateUtc="2025-10-02T20:30:00Z">
        <w:r>
          <w:rPr>
            <w:rFonts w:asciiTheme="minorHAnsi" w:hAnsiTheme="minorHAnsi" w:cstheme="minorHAnsi"/>
            <w:bCs/>
            <w:sz w:val="22"/>
            <w:szCs w:val="22"/>
          </w:rPr>
          <w:tab/>
        </w:r>
        <w:r>
          <w:rPr>
            <w:rFonts w:asciiTheme="minorHAnsi" w:hAnsiTheme="minorHAnsi" w:cstheme="minorHAnsi"/>
            <w:bCs/>
            <w:sz w:val="22"/>
            <w:szCs w:val="22"/>
          </w:rPr>
          <w:tab/>
          <w:t>m.</w:t>
        </w:r>
        <w:r>
          <w:rPr>
            <w:rFonts w:asciiTheme="minorHAnsi" w:hAnsiTheme="minorHAnsi" w:cstheme="minorHAnsi"/>
            <w:bCs/>
            <w:sz w:val="22"/>
            <w:szCs w:val="22"/>
          </w:rPr>
          <w:tab/>
          <w:t xml:space="preserve">Disclose the total amount of </w:t>
        </w:r>
      </w:ins>
      <w:ins w:id="113" w:author="Oden, Wil" w:date="2025-10-02T15:31:00Z" w16du:dateUtc="2025-10-02T20:31:00Z">
        <w:r>
          <w:rPr>
            <w:rFonts w:asciiTheme="minorHAnsi" w:hAnsiTheme="minorHAnsi" w:cstheme="minorHAnsi"/>
            <w:bCs/>
            <w:sz w:val="22"/>
            <w:szCs w:val="22"/>
          </w:rPr>
          <w:t xml:space="preserve">additional </w:t>
        </w:r>
      </w:ins>
      <w:ins w:id="114" w:author="Oden, Wil" w:date="2025-10-02T15:30:00Z" w16du:dateUtc="2025-10-02T20:30:00Z">
        <w:r>
          <w:rPr>
            <w:rFonts w:asciiTheme="minorHAnsi" w:hAnsiTheme="minorHAnsi" w:cstheme="minorHAnsi"/>
            <w:bCs/>
            <w:sz w:val="22"/>
            <w:szCs w:val="22"/>
          </w:rPr>
          <w:t xml:space="preserve">investment commitments, if any, </w:t>
        </w:r>
      </w:ins>
      <w:ins w:id="115" w:author="Oden, Wil" w:date="2025-10-02T15:31:00Z" w16du:dateUtc="2025-10-02T20:31:00Z">
        <w:r>
          <w:rPr>
            <w:rFonts w:asciiTheme="minorHAnsi" w:hAnsiTheme="minorHAnsi" w:cstheme="minorHAnsi"/>
            <w:bCs/>
            <w:sz w:val="22"/>
            <w:szCs w:val="22"/>
          </w:rPr>
          <w:t>for each reported investment</w:t>
        </w:r>
      </w:ins>
      <w:ins w:id="116" w:author="Oden, Wil" w:date="2025-10-16T12:21:00Z" w16du:dateUtc="2025-10-16T17:21:00Z">
        <w:r w:rsidR="00820060" w:rsidRPr="009D6F1F">
          <w:rPr>
            <w:rFonts w:asciiTheme="minorHAnsi" w:hAnsiTheme="minorHAnsi" w:cstheme="minorHAnsi"/>
            <w:bCs/>
            <w:sz w:val="22"/>
            <w:szCs w:val="22"/>
          </w:rPr>
          <w:t>.</w:t>
        </w:r>
        <w:r w:rsidR="00820060">
          <w:rPr>
            <w:rFonts w:asciiTheme="minorHAnsi" w:hAnsiTheme="minorHAnsi" w:cstheme="minorHAnsi"/>
            <w:bCs/>
            <w:sz w:val="22"/>
            <w:szCs w:val="22"/>
          </w:rPr>
          <w:t xml:space="preserve"> </w:t>
        </w:r>
      </w:ins>
      <w:ins w:id="117" w:author="Oden, Wil" w:date="2025-10-02T15:37:00Z" w16du:dateUtc="2025-10-02T20:37:00Z">
        <w:r>
          <w:rPr>
            <w:rFonts w:asciiTheme="minorHAnsi" w:hAnsiTheme="minorHAnsi" w:cstheme="minorHAnsi"/>
            <w:bCs/>
            <w:sz w:val="22"/>
            <w:szCs w:val="22"/>
          </w:rPr>
          <w:t>This would</w:t>
        </w:r>
        <w:r w:rsidRPr="00AB5174">
          <w:rPr>
            <w:rFonts w:asciiTheme="minorHAnsi" w:hAnsiTheme="minorHAnsi" w:cstheme="minorHAnsi"/>
            <w:bCs/>
            <w:sz w:val="22"/>
            <w:szCs w:val="22"/>
          </w:rPr>
          <w:t xml:space="preserve"> include both commitments and contingent commitments such as, but not limited to, capital calls, delayed draws</w:t>
        </w:r>
        <w:r w:rsidRPr="00AB5174">
          <w:rPr>
            <w:rStyle w:val="FootnoteReference"/>
          </w:rPr>
          <w:t>x</w:t>
        </w:r>
        <w:r w:rsidRPr="00AB5174">
          <w:rPr>
            <w:rFonts w:asciiTheme="minorHAnsi" w:hAnsiTheme="minorHAnsi" w:cstheme="minorHAnsi"/>
            <w:bCs/>
            <w:sz w:val="22"/>
            <w:szCs w:val="22"/>
          </w:rPr>
          <w:t xml:space="preserve">, </w:t>
        </w:r>
      </w:ins>
      <w:ins w:id="118" w:author="Oden, Wil" w:date="2025-10-02T15:54:00Z" w16du:dateUtc="2025-10-02T20:54:00Z">
        <w:r w:rsidRPr="00F83A95">
          <w:rPr>
            <w:rFonts w:asciiTheme="minorHAnsi" w:hAnsiTheme="minorHAnsi" w:cstheme="minorHAnsi"/>
            <w:bCs/>
            <w:sz w:val="22"/>
            <w:szCs w:val="22"/>
          </w:rPr>
          <w:t xml:space="preserve">scheduled </w:t>
        </w:r>
        <w:r>
          <w:rPr>
            <w:rFonts w:asciiTheme="minorHAnsi" w:hAnsiTheme="minorHAnsi" w:cstheme="minorHAnsi"/>
            <w:bCs/>
            <w:sz w:val="22"/>
            <w:szCs w:val="22"/>
          </w:rPr>
          <w:t>or</w:t>
        </w:r>
        <w:r w:rsidRPr="00F83A95">
          <w:rPr>
            <w:rFonts w:asciiTheme="minorHAnsi" w:hAnsiTheme="minorHAnsi" w:cstheme="minorHAnsi"/>
            <w:bCs/>
            <w:sz w:val="22"/>
            <w:szCs w:val="22"/>
          </w:rPr>
          <w:t xml:space="preserve"> on-demand</w:t>
        </w:r>
        <w:r>
          <w:rPr>
            <w:rFonts w:asciiTheme="minorHAnsi" w:hAnsiTheme="minorHAnsi" w:cstheme="minorHAnsi"/>
            <w:bCs/>
            <w:sz w:val="22"/>
            <w:szCs w:val="22"/>
          </w:rPr>
          <w:t xml:space="preserve"> drawdowns, </w:t>
        </w:r>
      </w:ins>
      <w:ins w:id="119" w:author="Oden, Wil" w:date="2025-10-02T15:37:00Z" w16du:dateUtc="2025-10-02T20:37:00Z">
        <w:r w:rsidRPr="00AB5174">
          <w:rPr>
            <w:rFonts w:asciiTheme="minorHAnsi" w:hAnsiTheme="minorHAnsi" w:cstheme="minorHAnsi"/>
            <w:bCs/>
            <w:sz w:val="22"/>
            <w:szCs w:val="22"/>
          </w:rPr>
          <w:t>unfunded commitments</w:t>
        </w:r>
        <w:r>
          <w:rPr>
            <w:rFonts w:asciiTheme="minorHAnsi" w:hAnsiTheme="minorHAnsi" w:cstheme="minorHAnsi"/>
            <w:bCs/>
            <w:sz w:val="22"/>
            <w:szCs w:val="22"/>
          </w:rPr>
          <w:t>, etc</w:t>
        </w:r>
        <w:r w:rsidRPr="00AB5174">
          <w:rPr>
            <w:rFonts w:asciiTheme="minorHAnsi" w:hAnsiTheme="minorHAnsi" w:cstheme="minorHAnsi"/>
            <w:bCs/>
            <w:sz w:val="22"/>
            <w:szCs w:val="22"/>
          </w:rPr>
          <w:t>.</w:t>
        </w:r>
      </w:ins>
    </w:p>
    <w:p w14:paraId="668137D9" w14:textId="77777777" w:rsidR="00DB1EA8" w:rsidRDefault="00DB1EA8" w:rsidP="00DB1EA8">
      <w:pPr>
        <w:tabs>
          <w:tab w:val="right" w:pos="360"/>
        </w:tabs>
        <w:ind w:left="720" w:hanging="720"/>
        <w:jc w:val="both"/>
        <w:rPr>
          <w:ins w:id="120" w:author="Oden, Wil" w:date="2025-10-02T15:38:00Z" w16du:dateUtc="2025-10-02T20:38:00Z"/>
          <w:rFonts w:asciiTheme="minorHAnsi" w:hAnsiTheme="minorHAnsi" w:cstheme="minorHAnsi"/>
          <w:bCs/>
          <w:sz w:val="22"/>
          <w:szCs w:val="22"/>
        </w:rPr>
      </w:pPr>
    </w:p>
    <w:p w14:paraId="06487DF1" w14:textId="50E0311C" w:rsidR="00DB1EA8" w:rsidRDefault="00D7505B" w:rsidP="00DB1EA8">
      <w:pPr>
        <w:tabs>
          <w:tab w:val="right" w:pos="360"/>
        </w:tabs>
        <w:ind w:left="720" w:hanging="720"/>
        <w:jc w:val="both"/>
        <w:rPr>
          <w:ins w:id="121" w:author="Oden, Wil" w:date="2025-10-02T15:38:00Z" w16du:dateUtc="2025-10-02T20:38:00Z"/>
          <w:rFonts w:asciiTheme="minorHAnsi" w:hAnsiTheme="minorHAnsi" w:cstheme="minorHAnsi"/>
          <w:bCs/>
          <w:sz w:val="22"/>
          <w:szCs w:val="22"/>
        </w:rPr>
      </w:pPr>
      <w:r>
        <w:rPr>
          <w:rFonts w:asciiTheme="minorHAnsi" w:hAnsiTheme="minorHAnsi" w:cstheme="minorHAnsi"/>
          <w:bCs/>
          <w:sz w:val="22"/>
          <w:szCs w:val="22"/>
        </w:rPr>
        <w:tab/>
      </w:r>
      <w:r>
        <w:rPr>
          <w:rFonts w:asciiTheme="minorHAnsi" w:hAnsiTheme="minorHAnsi" w:cstheme="minorHAnsi"/>
          <w:bCs/>
          <w:sz w:val="22"/>
          <w:szCs w:val="22"/>
        </w:rPr>
        <w:tab/>
      </w:r>
      <w:ins w:id="122" w:author="Oden, Wil" w:date="2025-10-02T15:38:00Z" w16du:dateUtc="2025-10-02T20:38:00Z">
        <w:r w:rsidR="00DB1EA8" w:rsidRPr="00783210">
          <w:rPr>
            <w:rFonts w:asciiTheme="minorHAnsi" w:hAnsiTheme="minorHAnsi" w:cstheme="minorHAnsi"/>
            <w:b/>
            <w:sz w:val="22"/>
            <w:szCs w:val="22"/>
          </w:rPr>
          <w:t xml:space="preserve">Footnote </w:t>
        </w:r>
      </w:ins>
      <w:ins w:id="123" w:author="Oden, Wil" w:date="2025-10-06T10:16:00Z" w16du:dateUtc="2025-10-06T15:16:00Z">
        <w:r w:rsidRPr="00783210">
          <w:rPr>
            <w:rFonts w:asciiTheme="minorHAnsi" w:hAnsiTheme="minorHAnsi" w:cstheme="minorHAnsi"/>
            <w:b/>
            <w:sz w:val="22"/>
            <w:szCs w:val="22"/>
          </w:rPr>
          <w:t>x</w:t>
        </w:r>
        <w:r>
          <w:rPr>
            <w:rFonts w:asciiTheme="minorHAnsi" w:hAnsiTheme="minorHAnsi" w:cstheme="minorHAnsi"/>
            <w:bCs/>
            <w:sz w:val="22"/>
            <w:szCs w:val="22"/>
          </w:rPr>
          <w:t xml:space="preserve"> </w:t>
        </w:r>
      </w:ins>
      <w:ins w:id="124" w:author="Oden, Wil" w:date="2025-10-02T15:38:00Z" w16du:dateUtc="2025-10-02T20:38:00Z">
        <w:r w:rsidR="00DB1EA8">
          <w:rPr>
            <w:rFonts w:asciiTheme="minorHAnsi" w:hAnsiTheme="minorHAnsi" w:cstheme="minorHAnsi"/>
            <w:bCs/>
            <w:sz w:val="22"/>
            <w:szCs w:val="22"/>
          </w:rPr>
          <w:t xml:space="preserve">- </w:t>
        </w:r>
      </w:ins>
      <w:ins w:id="125" w:author="Oden, Wil" w:date="2025-10-02T15:59:00Z" w16du:dateUtc="2025-10-02T20:59:00Z">
        <w:r w:rsidR="00DB1EA8" w:rsidRPr="00F666FC">
          <w:rPr>
            <w:rFonts w:asciiTheme="minorHAnsi" w:hAnsiTheme="minorHAnsi" w:cstheme="minorHAnsi"/>
            <w:bCs/>
            <w:sz w:val="22"/>
            <w:szCs w:val="22"/>
          </w:rPr>
          <w:t>A delayed draw is an arrangement in which the investor</w:t>
        </w:r>
        <w:r w:rsidR="00DB1EA8">
          <w:rPr>
            <w:rFonts w:asciiTheme="minorHAnsi" w:hAnsiTheme="minorHAnsi" w:cstheme="minorHAnsi"/>
            <w:bCs/>
            <w:sz w:val="22"/>
            <w:szCs w:val="22"/>
          </w:rPr>
          <w:t>/</w:t>
        </w:r>
        <w:r w:rsidR="00DB1EA8" w:rsidRPr="00F666FC">
          <w:rPr>
            <w:rFonts w:asciiTheme="minorHAnsi" w:hAnsiTheme="minorHAnsi" w:cstheme="minorHAnsi"/>
            <w:bCs/>
            <w:sz w:val="22"/>
            <w:szCs w:val="22"/>
          </w:rPr>
          <w:t xml:space="preserve">reporting entity commits a specified amount of capital upfront but does not </w:t>
        </w:r>
        <w:r w:rsidR="00DB1EA8">
          <w:rPr>
            <w:rFonts w:asciiTheme="minorHAnsi" w:hAnsiTheme="minorHAnsi" w:cstheme="minorHAnsi"/>
            <w:bCs/>
            <w:sz w:val="22"/>
            <w:szCs w:val="22"/>
          </w:rPr>
          <w:t>disburse</w:t>
        </w:r>
        <w:r w:rsidR="00DB1EA8" w:rsidRPr="00F666FC">
          <w:rPr>
            <w:rFonts w:asciiTheme="minorHAnsi" w:hAnsiTheme="minorHAnsi" w:cstheme="minorHAnsi"/>
            <w:bCs/>
            <w:sz w:val="22"/>
            <w:szCs w:val="22"/>
          </w:rPr>
          <w:t xml:space="preserve"> the full amount at once. Instead, the committed capital is </w:t>
        </w:r>
      </w:ins>
      <w:ins w:id="126" w:author="Oden, Wil" w:date="2025-10-02T16:00:00Z" w16du:dateUtc="2025-10-02T21:00:00Z">
        <w:r w:rsidR="00DB1EA8">
          <w:rPr>
            <w:rFonts w:asciiTheme="minorHAnsi" w:hAnsiTheme="minorHAnsi" w:cstheme="minorHAnsi"/>
            <w:bCs/>
            <w:sz w:val="22"/>
            <w:szCs w:val="22"/>
          </w:rPr>
          <w:t>disbursed</w:t>
        </w:r>
      </w:ins>
      <w:ins w:id="127" w:author="Oden, Wil" w:date="2025-10-02T15:59:00Z" w16du:dateUtc="2025-10-02T20:59:00Z">
        <w:r w:rsidR="00DB1EA8" w:rsidRPr="00F666FC">
          <w:rPr>
            <w:rFonts w:asciiTheme="minorHAnsi" w:hAnsiTheme="minorHAnsi" w:cstheme="minorHAnsi"/>
            <w:bCs/>
            <w:sz w:val="22"/>
            <w:szCs w:val="22"/>
          </w:rPr>
          <w:t>, or “drawn down,” in stages</w:t>
        </w:r>
      </w:ins>
      <w:ins w:id="128" w:author="Oden, Wil" w:date="2025-10-02T16:00:00Z" w16du:dateUtc="2025-10-02T21:00:00Z">
        <w:r w:rsidR="00DB1EA8">
          <w:rPr>
            <w:rFonts w:asciiTheme="minorHAnsi" w:hAnsiTheme="minorHAnsi" w:cstheme="minorHAnsi"/>
            <w:bCs/>
            <w:sz w:val="22"/>
            <w:szCs w:val="22"/>
          </w:rPr>
          <w:t xml:space="preserve">, </w:t>
        </w:r>
      </w:ins>
      <w:ins w:id="129" w:author="Oden, Wil" w:date="2025-10-02T15:59:00Z" w16du:dateUtc="2025-10-02T20:59:00Z">
        <w:r w:rsidR="00DB1EA8" w:rsidRPr="00F666FC">
          <w:rPr>
            <w:rFonts w:asciiTheme="minorHAnsi" w:hAnsiTheme="minorHAnsi" w:cstheme="minorHAnsi"/>
            <w:bCs/>
            <w:sz w:val="22"/>
            <w:szCs w:val="22"/>
          </w:rPr>
          <w:t xml:space="preserve">either at predetermined intervals or when specified conditions are satisfied. The initial funding provided under the arrangement </w:t>
        </w:r>
      </w:ins>
      <w:ins w:id="130" w:author="Oden, Wil" w:date="2025-10-02T16:00:00Z" w16du:dateUtc="2025-10-02T21:00:00Z">
        <w:r w:rsidR="00DB1EA8">
          <w:rPr>
            <w:rFonts w:asciiTheme="minorHAnsi" w:hAnsiTheme="minorHAnsi" w:cstheme="minorHAnsi"/>
            <w:bCs/>
            <w:sz w:val="22"/>
            <w:szCs w:val="22"/>
          </w:rPr>
          <w:t xml:space="preserve">would </w:t>
        </w:r>
      </w:ins>
      <w:ins w:id="131" w:author="Oden, Wil" w:date="2025-10-02T15:59:00Z" w16du:dateUtc="2025-10-02T20:59:00Z">
        <w:r w:rsidR="00DB1EA8" w:rsidRPr="00F666FC">
          <w:rPr>
            <w:rFonts w:asciiTheme="minorHAnsi" w:hAnsiTheme="minorHAnsi" w:cstheme="minorHAnsi"/>
            <w:bCs/>
            <w:sz w:val="22"/>
            <w:szCs w:val="22"/>
          </w:rPr>
          <w:t xml:space="preserve">represent the reporting entity’s initial investment, while the delayed draw reflects </w:t>
        </w:r>
      </w:ins>
      <w:ins w:id="132" w:author="Oden, Wil" w:date="2025-10-02T16:01:00Z" w16du:dateUtc="2025-10-02T21:01:00Z">
        <w:r w:rsidR="00DB1EA8">
          <w:rPr>
            <w:rFonts w:asciiTheme="minorHAnsi" w:hAnsiTheme="minorHAnsi" w:cstheme="minorHAnsi"/>
            <w:bCs/>
            <w:sz w:val="22"/>
            <w:szCs w:val="22"/>
          </w:rPr>
          <w:t>an</w:t>
        </w:r>
      </w:ins>
      <w:ins w:id="133" w:author="Oden, Wil" w:date="2025-10-02T15:59:00Z" w16du:dateUtc="2025-10-02T20:59:00Z">
        <w:r w:rsidR="00DB1EA8" w:rsidRPr="00F666FC">
          <w:rPr>
            <w:rFonts w:asciiTheme="minorHAnsi" w:hAnsiTheme="minorHAnsi" w:cstheme="minorHAnsi"/>
            <w:bCs/>
            <w:sz w:val="22"/>
            <w:szCs w:val="22"/>
          </w:rPr>
          <w:t xml:space="preserve"> additional investment commitment.</w:t>
        </w:r>
      </w:ins>
    </w:p>
    <w:p w14:paraId="741BC7DD" w14:textId="77777777" w:rsidR="00B55109" w:rsidRDefault="00B55109" w:rsidP="002C686A">
      <w:pPr>
        <w:tabs>
          <w:tab w:val="right" w:pos="360"/>
        </w:tabs>
        <w:ind w:left="720" w:hanging="720"/>
        <w:jc w:val="both"/>
        <w:rPr>
          <w:rFonts w:asciiTheme="minorHAnsi" w:hAnsiTheme="minorHAnsi" w:cstheme="minorHAnsi"/>
          <w:bCs/>
          <w:sz w:val="22"/>
          <w:szCs w:val="22"/>
        </w:rPr>
      </w:pPr>
    </w:p>
    <w:p w14:paraId="5E1DBE0A" w14:textId="227D5740" w:rsidR="00330D28" w:rsidRDefault="00330D28" w:rsidP="00330D28">
      <w:pPr>
        <w:tabs>
          <w:tab w:val="right" w:pos="360"/>
        </w:tabs>
        <w:ind w:left="720" w:hanging="720"/>
        <w:rPr>
          <w:rFonts w:asciiTheme="minorHAnsi" w:hAnsiTheme="minorHAnsi" w:cstheme="minorHAnsi"/>
          <w:b/>
          <w:sz w:val="22"/>
          <w:szCs w:val="22"/>
        </w:rPr>
      </w:pPr>
      <w:r>
        <w:rPr>
          <w:rFonts w:asciiTheme="minorHAnsi" w:hAnsiTheme="minorHAnsi" w:cstheme="minorHAnsi"/>
          <w:b/>
          <w:sz w:val="22"/>
          <w:szCs w:val="22"/>
        </w:rPr>
        <w:t>Recommended revisions to SSAP No. 43</w:t>
      </w:r>
      <w:r w:rsidRPr="00E60A43">
        <w:rPr>
          <w:rFonts w:asciiTheme="minorHAnsi" w:hAnsiTheme="minorHAnsi" w:cstheme="minorHAnsi"/>
          <w:b/>
          <w:i/>
          <w:iCs/>
          <w:sz w:val="22"/>
          <w:szCs w:val="22"/>
        </w:rPr>
        <w:t>—</w:t>
      </w:r>
      <w:r w:rsidR="001257D0" w:rsidRPr="001257D0">
        <w:rPr>
          <w:rFonts w:asciiTheme="minorHAnsi" w:hAnsiTheme="minorHAnsi" w:cstheme="minorHAnsi"/>
          <w:b/>
          <w:sz w:val="22"/>
          <w:szCs w:val="22"/>
        </w:rPr>
        <w:t>Asset-Backed Securities</w:t>
      </w:r>
    </w:p>
    <w:p w14:paraId="36105FFF" w14:textId="77777777" w:rsidR="00330D28" w:rsidRPr="008F6526" w:rsidRDefault="00330D28" w:rsidP="00330D28">
      <w:pPr>
        <w:tabs>
          <w:tab w:val="right" w:pos="360"/>
        </w:tabs>
        <w:ind w:left="720" w:hanging="720"/>
        <w:rPr>
          <w:rFonts w:asciiTheme="minorHAnsi" w:hAnsiTheme="minorHAnsi" w:cstheme="minorHAnsi"/>
          <w:bCs/>
          <w:sz w:val="22"/>
          <w:szCs w:val="22"/>
        </w:rPr>
      </w:pPr>
    </w:p>
    <w:p w14:paraId="2D3F95BA" w14:textId="2CC89D03" w:rsidR="00330D28" w:rsidRDefault="00330D28" w:rsidP="00330D28">
      <w:pPr>
        <w:tabs>
          <w:tab w:val="right" w:pos="360"/>
        </w:tabs>
        <w:ind w:left="720" w:hanging="720"/>
        <w:jc w:val="both"/>
        <w:rPr>
          <w:rFonts w:asciiTheme="minorHAnsi" w:hAnsiTheme="minorHAnsi" w:cstheme="minorHAnsi"/>
          <w:bCs/>
          <w:sz w:val="22"/>
          <w:szCs w:val="22"/>
        </w:rPr>
      </w:pPr>
      <w:r>
        <w:rPr>
          <w:rFonts w:asciiTheme="minorHAnsi" w:hAnsiTheme="minorHAnsi" w:cstheme="minorHAnsi"/>
          <w:bCs/>
          <w:sz w:val="22"/>
          <w:szCs w:val="22"/>
        </w:rPr>
        <w:t>4</w:t>
      </w:r>
      <w:r w:rsidR="001161E4">
        <w:rPr>
          <w:rFonts w:asciiTheme="minorHAnsi" w:hAnsiTheme="minorHAnsi" w:cstheme="minorHAnsi"/>
          <w:bCs/>
          <w:sz w:val="22"/>
          <w:szCs w:val="22"/>
        </w:rPr>
        <w:t>4</w:t>
      </w:r>
      <w:r w:rsidRPr="008F6526">
        <w:rPr>
          <w:rFonts w:asciiTheme="minorHAnsi" w:hAnsiTheme="minorHAnsi" w:cstheme="minorHAnsi"/>
          <w:bCs/>
          <w:sz w:val="22"/>
          <w:szCs w:val="22"/>
        </w:rPr>
        <w:t xml:space="preserve">. </w:t>
      </w:r>
      <w:r>
        <w:rPr>
          <w:rFonts w:asciiTheme="minorHAnsi" w:hAnsiTheme="minorHAnsi" w:cstheme="minorHAnsi"/>
          <w:bCs/>
          <w:sz w:val="22"/>
          <w:szCs w:val="22"/>
        </w:rPr>
        <w:tab/>
      </w:r>
      <w:r w:rsidRPr="00185E50">
        <w:rPr>
          <w:rFonts w:asciiTheme="minorHAnsi" w:hAnsiTheme="minorHAnsi" w:cstheme="minorHAnsi"/>
          <w:bCs/>
          <w:sz w:val="22"/>
          <w:szCs w:val="22"/>
        </w:rPr>
        <w:tab/>
      </w:r>
      <w:r w:rsidR="001161E4" w:rsidRPr="001161E4">
        <w:rPr>
          <w:rFonts w:asciiTheme="minorHAnsi" w:hAnsiTheme="minorHAnsi" w:cstheme="minorHAnsi"/>
          <w:bCs/>
          <w:sz w:val="22"/>
          <w:szCs w:val="22"/>
        </w:rPr>
        <w:t>In addition to the disclosures required for invested assets in general, the following disclosures regarding asset-backed securities shall be made in the financial statements. Regardless of the allowances within paragraph 63 of the Preamble, the disclosures in paragraph 44.f., 44.g. and 44.h. of this statement are required in separate, distinct notes to the financial statements:</w:t>
      </w:r>
    </w:p>
    <w:p w14:paraId="7B5FBD1C" w14:textId="77777777" w:rsidR="00330D28" w:rsidRDefault="00330D28" w:rsidP="00330D28">
      <w:pPr>
        <w:tabs>
          <w:tab w:val="right" w:pos="360"/>
        </w:tabs>
        <w:ind w:left="720" w:hanging="720"/>
        <w:rPr>
          <w:ins w:id="134" w:author="Oden, Wil" w:date="2025-10-02T15:30:00Z" w16du:dateUtc="2025-10-02T20:30:00Z"/>
          <w:rFonts w:asciiTheme="minorHAnsi" w:hAnsiTheme="minorHAnsi" w:cstheme="minorHAnsi"/>
          <w:bCs/>
          <w:sz w:val="22"/>
          <w:szCs w:val="22"/>
        </w:rPr>
      </w:pPr>
    </w:p>
    <w:p w14:paraId="22E6D263" w14:textId="2557273E" w:rsidR="00330D28" w:rsidRDefault="00330D28" w:rsidP="00330D28">
      <w:pPr>
        <w:tabs>
          <w:tab w:val="right" w:pos="360"/>
        </w:tabs>
        <w:ind w:left="720" w:hanging="720"/>
        <w:jc w:val="both"/>
        <w:rPr>
          <w:ins w:id="135" w:author="Oden, Wil" w:date="2025-10-02T15:30:00Z" w16du:dateUtc="2025-10-02T20:30:00Z"/>
          <w:rFonts w:asciiTheme="minorHAnsi" w:hAnsiTheme="minorHAnsi" w:cstheme="minorHAnsi"/>
          <w:bCs/>
          <w:sz w:val="22"/>
          <w:szCs w:val="22"/>
        </w:rPr>
      </w:pPr>
      <w:ins w:id="136" w:author="Oden, Wil" w:date="2025-10-02T15:30:00Z" w16du:dateUtc="2025-10-02T20:30:00Z">
        <w:r>
          <w:rPr>
            <w:rFonts w:asciiTheme="minorHAnsi" w:hAnsiTheme="minorHAnsi" w:cstheme="minorHAnsi"/>
            <w:bCs/>
            <w:sz w:val="22"/>
            <w:szCs w:val="22"/>
          </w:rPr>
          <w:tab/>
        </w:r>
        <w:r>
          <w:rPr>
            <w:rFonts w:asciiTheme="minorHAnsi" w:hAnsiTheme="minorHAnsi" w:cstheme="minorHAnsi"/>
            <w:bCs/>
            <w:sz w:val="22"/>
            <w:szCs w:val="22"/>
          </w:rPr>
          <w:tab/>
        </w:r>
      </w:ins>
      <w:ins w:id="137" w:author="Oden, Wil" w:date="2025-10-02T16:11:00Z" w16du:dateUtc="2025-10-02T21:11:00Z">
        <w:r w:rsidR="001161E4">
          <w:rPr>
            <w:rFonts w:asciiTheme="minorHAnsi" w:hAnsiTheme="minorHAnsi" w:cstheme="minorHAnsi"/>
            <w:bCs/>
            <w:sz w:val="22"/>
            <w:szCs w:val="22"/>
          </w:rPr>
          <w:t>n</w:t>
        </w:r>
      </w:ins>
      <w:ins w:id="138" w:author="Oden, Wil" w:date="2025-10-02T15:30:00Z" w16du:dateUtc="2025-10-02T20:30:00Z">
        <w:r>
          <w:rPr>
            <w:rFonts w:asciiTheme="minorHAnsi" w:hAnsiTheme="minorHAnsi" w:cstheme="minorHAnsi"/>
            <w:bCs/>
            <w:sz w:val="22"/>
            <w:szCs w:val="22"/>
          </w:rPr>
          <w:t>.</w:t>
        </w:r>
        <w:r>
          <w:rPr>
            <w:rFonts w:asciiTheme="minorHAnsi" w:hAnsiTheme="minorHAnsi" w:cstheme="minorHAnsi"/>
            <w:bCs/>
            <w:sz w:val="22"/>
            <w:szCs w:val="22"/>
          </w:rPr>
          <w:tab/>
          <w:t xml:space="preserve">Disclose the total amount of </w:t>
        </w:r>
      </w:ins>
      <w:ins w:id="139" w:author="Oden, Wil" w:date="2025-10-02T15:31:00Z" w16du:dateUtc="2025-10-02T20:31:00Z">
        <w:r>
          <w:rPr>
            <w:rFonts w:asciiTheme="minorHAnsi" w:hAnsiTheme="minorHAnsi" w:cstheme="minorHAnsi"/>
            <w:bCs/>
            <w:sz w:val="22"/>
            <w:szCs w:val="22"/>
          </w:rPr>
          <w:t xml:space="preserve">additional </w:t>
        </w:r>
      </w:ins>
      <w:ins w:id="140" w:author="Oden, Wil" w:date="2025-10-02T15:30:00Z" w16du:dateUtc="2025-10-02T20:30:00Z">
        <w:r>
          <w:rPr>
            <w:rFonts w:asciiTheme="minorHAnsi" w:hAnsiTheme="minorHAnsi" w:cstheme="minorHAnsi"/>
            <w:bCs/>
            <w:sz w:val="22"/>
            <w:szCs w:val="22"/>
          </w:rPr>
          <w:t xml:space="preserve">investment commitments, if any, </w:t>
        </w:r>
      </w:ins>
      <w:ins w:id="141" w:author="Oden, Wil" w:date="2025-10-02T15:31:00Z" w16du:dateUtc="2025-10-02T20:31:00Z">
        <w:r>
          <w:rPr>
            <w:rFonts w:asciiTheme="minorHAnsi" w:hAnsiTheme="minorHAnsi" w:cstheme="minorHAnsi"/>
            <w:bCs/>
            <w:sz w:val="22"/>
            <w:szCs w:val="22"/>
          </w:rPr>
          <w:t>for each reported investment</w:t>
        </w:r>
      </w:ins>
      <w:ins w:id="142" w:author="Oden, Wil" w:date="2025-10-16T12:21:00Z" w16du:dateUtc="2025-10-16T17:21:00Z">
        <w:r w:rsidR="00820060" w:rsidRPr="009D6F1F">
          <w:rPr>
            <w:rFonts w:asciiTheme="minorHAnsi" w:hAnsiTheme="minorHAnsi" w:cstheme="minorHAnsi"/>
            <w:bCs/>
            <w:sz w:val="22"/>
            <w:szCs w:val="22"/>
          </w:rPr>
          <w:t>.</w:t>
        </w:r>
        <w:r w:rsidR="00820060">
          <w:rPr>
            <w:rFonts w:asciiTheme="minorHAnsi" w:hAnsiTheme="minorHAnsi" w:cstheme="minorHAnsi"/>
            <w:bCs/>
            <w:sz w:val="22"/>
            <w:szCs w:val="22"/>
          </w:rPr>
          <w:t xml:space="preserve"> </w:t>
        </w:r>
      </w:ins>
      <w:ins w:id="143" w:author="Oden, Wil" w:date="2025-10-02T15:37:00Z" w16du:dateUtc="2025-10-02T20:37:00Z">
        <w:r>
          <w:rPr>
            <w:rFonts w:asciiTheme="minorHAnsi" w:hAnsiTheme="minorHAnsi" w:cstheme="minorHAnsi"/>
            <w:bCs/>
            <w:sz w:val="22"/>
            <w:szCs w:val="22"/>
          </w:rPr>
          <w:t>This would</w:t>
        </w:r>
        <w:r w:rsidRPr="00AB5174">
          <w:rPr>
            <w:rFonts w:asciiTheme="minorHAnsi" w:hAnsiTheme="minorHAnsi" w:cstheme="minorHAnsi"/>
            <w:bCs/>
            <w:sz w:val="22"/>
            <w:szCs w:val="22"/>
          </w:rPr>
          <w:t xml:space="preserve"> include both commitments and contingent commitments such as, but not limited to, capital calls, delayed draws</w:t>
        </w:r>
        <w:r w:rsidRPr="00AB5174">
          <w:rPr>
            <w:rStyle w:val="FootnoteReference"/>
          </w:rPr>
          <w:t>x</w:t>
        </w:r>
        <w:r w:rsidRPr="00AB5174">
          <w:rPr>
            <w:rFonts w:asciiTheme="minorHAnsi" w:hAnsiTheme="minorHAnsi" w:cstheme="minorHAnsi"/>
            <w:bCs/>
            <w:sz w:val="22"/>
            <w:szCs w:val="22"/>
          </w:rPr>
          <w:t xml:space="preserve">, </w:t>
        </w:r>
      </w:ins>
      <w:ins w:id="144" w:author="Oden, Wil" w:date="2025-10-02T15:54:00Z" w16du:dateUtc="2025-10-02T20:54:00Z">
        <w:r w:rsidRPr="00F83A95">
          <w:rPr>
            <w:rFonts w:asciiTheme="minorHAnsi" w:hAnsiTheme="minorHAnsi" w:cstheme="minorHAnsi"/>
            <w:bCs/>
            <w:sz w:val="22"/>
            <w:szCs w:val="22"/>
          </w:rPr>
          <w:t xml:space="preserve">scheduled </w:t>
        </w:r>
        <w:r>
          <w:rPr>
            <w:rFonts w:asciiTheme="minorHAnsi" w:hAnsiTheme="minorHAnsi" w:cstheme="minorHAnsi"/>
            <w:bCs/>
            <w:sz w:val="22"/>
            <w:szCs w:val="22"/>
          </w:rPr>
          <w:t>or</w:t>
        </w:r>
        <w:r w:rsidRPr="00F83A95">
          <w:rPr>
            <w:rFonts w:asciiTheme="minorHAnsi" w:hAnsiTheme="minorHAnsi" w:cstheme="minorHAnsi"/>
            <w:bCs/>
            <w:sz w:val="22"/>
            <w:szCs w:val="22"/>
          </w:rPr>
          <w:t xml:space="preserve"> on-demand</w:t>
        </w:r>
        <w:r>
          <w:rPr>
            <w:rFonts w:asciiTheme="minorHAnsi" w:hAnsiTheme="minorHAnsi" w:cstheme="minorHAnsi"/>
            <w:bCs/>
            <w:sz w:val="22"/>
            <w:szCs w:val="22"/>
          </w:rPr>
          <w:t xml:space="preserve"> drawdowns, </w:t>
        </w:r>
      </w:ins>
      <w:ins w:id="145" w:author="Oden, Wil" w:date="2025-10-02T15:37:00Z" w16du:dateUtc="2025-10-02T20:37:00Z">
        <w:r w:rsidRPr="00AB5174">
          <w:rPr>
            <w:rFonts w:asciiTheme="minorHAnsi" w:hAnsiTheme="minorHAnsi" w:cstheme="minorHAnsi"/>
            <w:bCs/>
            <w:sz w:val="22"/>
            <w:szCs w:val="22"/>
          </w:rPr>
          <w:t>unfunded commitments</w:t>
        </w:r>
        <w:r>
          <w:rPr>
            <w:rFonts w:asciiTheme="minorHAnsi" w:hAnsiTheme="minorHAnsi" w:cstheme="minorHAnsi"/>
            <w:bCs/>
            <w:sz w:val="22"/>
            <w:szCs w:val="22"/>
          </w:rPr>
          <w:t>, etc</w:t>
        </w:r>
        <w:r w:rsidRPr="00AB5174">
          <w:rPr>
            <w:rFonts w:asciiTheme="minorHAnsi" w:hAnsiTheme="minorHAnsi" w:cstheme="minorHAnsi"/>
            <w:bCs/>
            <w:sz w:val="22"/>
            <w:szCs w:val="22"/>
          </w:rPr>
          <w:t>.</w:t>
        </w:r>
      </w:ins>
    </w:p>
    <w:p w14:paraId="0C21D325" w14:textId="77777777" w:rsidR="00330D28" w:rsidRDefault="00330D28" w:rsidP="00330D28">
      <w:pPr>
        <w:tabs>
          <w:tab w:val="right" w:pos="360"/>
        </w:tabs>
        <w:ind w:left="720" w:hanging="720"/>
        <w:jc w:val="both"/>
        <w:rPr>
          <w:ins w:id="146" w:author="Oden, Wil" w:date="2025-10-02T15:38:00Z" w16du:dateUtc="2025-10-02T20:38:00Z"/>
          <w:rFonts w:asciiTheme="minorHAnsi" w:hAnsiTheme="minorHAnsi" w:cstheme="minorHAnsi"/>
          <w:bCs/>
          <w:sz w:val="22"/>
          <w:szCs w:val="22"/>
        </w:rPr>
      </w:pPr>
    </w:p>
    <w:p w14:paraId="08ADE83E" w14:textId="0EEDDDBE" w:rsidR="00330D28" w:rsidRDefault="00783210" w:rsidP="00330D28">
      <w:pPr>
        <w:tabs>
          <w:tab w:val="right" w:pos="360"/>
        </w:tabs>
        <w:ind w:left="720" w:hanging="720"/>
        <w:jc w:val="both"/>
        <w:rPr>
          <w:ins w:id="147" w:author="Oden, Wil" w:date="2025-10-02T15:38:00Z" w16du:dateUtc="2025-10-02T20:38:00Z"/>
          <w:rFonts w:asciiTheme="minorHAnsi" w:hAnsiTheme="minorHAnsi" w:cstheme="minorHAnsi"/>
          <w:bCs/>
          <w:sz w:val="22"/>
          <w:szCs w:val="22"/>
        </w:rPr>
      </w:pPr>
      <w:r>
        <w:rPr>
          <w:rFonts w:asciiTheme="minorHAnsi" w:hAnsiTheme="minorHAnsi" w:cstheme="minorHAnsi"/>
          <w:bCs/>
          <w:sz w:val="22"/>
          <w:szCs w:val="22"/>
        </w:rPr>
        <w:tab/>
      </w:r>
      <w:r>
        <w:rPr>
          <w:rFonts w:asciiTheme="minorHAnsi" w:hAnsiTheme="minorHAnsi" w:cstheme="minorHAnsi"/>
          <w:bCs/>
          <w:sz w:val="22"/>
          <w:szCs w:val="22"/>
        </w:rPr>
        <w:tab/>
      </w:r>
      <w:ins w:id="148" w:author="Oden, Wil" w:date="2025-10-02T15:38:00Z" w16du:dateUtc="2025-10-02T20:38:00Z">
        <w:r w:rsidR="00330D28" w:rsidRPr="00783210">
          <w:rPr>
            <w:rFonts w:asciiTheme="minorHAnsi" w:hAnsiTheme="minorHAnsi" w:cstheme="minorHAnsi"/>
            <w:b/>
            <w:sz w:val="22"/>
            <w:szCs w:val="22"/>
          </w:rPr>
          <w:t xml:space="preserve">Footnote </w:t>
        </w:r>
      </w:ins>
      <w:ins w:id="149" w:author="Oden, Wil" w:date="2025-10-06T10:17:00Z" w16du:dateUtc="2025-10-06T15:17:00Z">
        <w:r w:rsidRPr="00783210">
          <w:rPr>
            <w:rFonts w:asciiTheme="minorHAnsi" w:hAnsiTheme="minorHAnsi" w:cstheme="minorHAnsi"/>
            <w:b/>
            <w:sz w:val="22"/>
            <w:szCs w:val="22"/>
          </w:rPr>
          <w:t xml:space="preserve">x </w:t>
        </w:r>
      </w:ins>
      <w:ins w:id="150" w:author="Oden, Wil" w:date="2025-10-02T15:38:00Z" w16du:dateUtc="2025-10-02T20:38:00Z">
        <w:r w:rsidR="00330D28">
          <w:rPr>
            <w:rFonts w:asciiTheme="minorHAnsi" w:hAnsiTheme="minorHAnsi" w:cstheme="minorHAnsi"/>
            <w:bCs/>
            <w:sz w:val="22"/>
            <w:szCs w:val="22"/>
          </w:rPr>
          <w:t xml:space="preserve">- </w:t>
        </w:r>
      </w:ins>
      <w:ins w:id="151" w:author="Oden, Wil" w:date="2025-10-02T15:59:00Z" w16du:dateUtc="2025-10-02T20:59:00Z">
        <w:r w:rsidR="00330D28" w:rsidRPr="00F666FC">
          <w:rPr>
            <w:rFonts w:asciiTheme="minorHAnsi" w:hAnsiTheme="minorHAnsi" w:cstheme="minorHAnsi"/>
            <w:bCs/>
            <w:sz w:val="22"/>
            <w:szCs w:val="22"/>
          </w:rPr>
          <w:t>A delayed draw is an arrangement in which the investor</w:t>
        </w:r>
        <w:r w:rsidR="00330D28">
          <w:rPr>
            <w:rFonts w:asciiTheme="minorHAnsi" w:hAnsiTheme="minorHAnsi" w:cstheme="minorHAnsi"/>
            <w:bCs/>
            <w:sz w:val="22"/>
            <w:szCs w:val="22"/>
          </w:rPr>
          <w:t>/</w:t>
        </w:r>
        <w:r w:rsidR="00330D28" w:rsidRPr="00F666FC">
          <w:rPr>
            <w:rFonts w:asciiTheme="minorHAnsi" w:hAnsiTheme="minorHAnsi" w:cstheme="minorHAnsi"/>
            <w:bCs/>
            <w:sz w:val="22"/>
            <w:szCs w:val="22"/>
          </w:rPr>
          <w:t xml:space="preserve">reporting entity commits a specified amount of capital upfront but does not </w:t>
        </w:r>
        <w:r w:rsidR="00330D28">
          <w:rPr>
            <w:rFonts w:asciiTheme="minorHAnsi" w:hAnsiTheme="minorHAnsi" w:cstheme="minorHAnsi"/>
            <w:bCs/>
            <w:sz w:val="22"/>
            <w:szCs w:val="22"/>
          </w:rPr>
          <w:t>disburse</w:t>
        </w:r>
        <w:r w:rsidR="00330D28" w:rsidRPr="00F666FC">
          <w:rPr>
            <w:rFonts w:asciiTheme="minorHAnsi" w:hAnsiTheme="minorHAnsi" w:cstheme="minorHAnsi"/>
            <w:bCs/>
            <w:sz w:val="22"/>
            <w:szCs w:val="22"/>
          </w:rPr>
          <w:t xml:space="preserve"> the full amount at once. Instead, the committed capital is </w:t>
        </w:r>
      </w:ins>
      <w:ins w:id="152" w:author="Oden, Wil" w:date="2025-10-02T16:00:00Z" w16du:dateUtc="2025-10-02T21:00:00Z">
        <w:r w:rsidR="00330D28">
          <w:rPr>
            <w:rFonts w:asciiTheme="minorHAnsi" w:hAnsiTheme="minorHAnsi" w:cstheme="minorHAnsi"/>
            <w:bCs/>
            <w:sz w:val="22"/>
            <w:szCs w:val="22"/>
          </w:rPr>
          <w:t>disbursed</w:t>
        </w:r>
      </w:ins>
      <w:ins w:id="153" w:author="Oden, Wil" w:date="2025-10-02T15:59:00Z" w16du:dateUtc="2025-10-02T20:59:00Z">
        <w:r w:rsidR="00330D28" w:rsidRPr="00F666FC">
          <w:rPr>
            <w:rFonts w:asciiTheme="minorHAnsi" w:hAnsiTheme="minorHAnsi" w:cstheme="minorHAnsi"/>
            <w:bCs/>
            <w:sz w:val="22"/>
            <w:szCs w:val="22"/>
          </w:rPr>
          <w:t>, or “drawn down,” in stages</w:t>
        </w:r>
      </w:ins>
      <w:ins w:id="154" w:author="Oden, Wil" w:date="2025-10-02T16:00:00Z" w16du:dateUtc="2025-10-02T21:00:00Z">
        <w:r w:rsidR="00330D28">
          <w:rPr>
            <w:rFonts w:asciiTheme="minorHAnsi" w:hAnsiTheme="minorHAnsi" w:cstheme="minorHAnsi"/>
            <w:bCs/>
            <w:sz w:val="22"/>
            <w:szCs w:val="22"/>
          </w:rPr>
          <w:t xml:space="preserve">, </w:t>
        </w:r>
      </w:ins>
      <w:ins w:id="155" w:author="Oden, Wil" w:date="2025-10-02T15:59:00Z" w16du:dateUtc="2025-10-02T20:59:00Z">
        <w:r w:rsidR="00330D28" w:rsidRPr="00F666FC">
          <w:rPr>
            <w:rFonts w:asciiTheme="minorHAnsi" w:hAnsiTheme="minorHAnsi" w:cstheme="minorHAnsi"/>
            <w:bCs/>
            <w:sz w:val="22"/>
            <w:szCs w:val="22"/>
          </w:rPr>
          <w:t xml:space="preserve">either at predetermined intervals or when specified conditions are satisfied. The initial funding provided under the arrangement </w:t>
        </w:r>
      </w:ins>
      <w:ins w:id="156" w:author="Oden, Wil" w:date="2025-10-02T16:00:00Z" w16du:dateUtc="2025-10-02T21:00:00Z">
        <w:r w:rsidR="00330D28">
          <w:rPr>
            <w:rFonts w:asciiTheme="minorHAnsi" w:hAnsiTheme="minorHAnsi" w:cstheme="minorHAnsi"/>
            <w:bCs/>
            <w:sz w:val="22"/>
            <w:szCs w:val="22"/>
          </w:rPr>
          <w:t xml:space="preserve">would </w:t>
        </w:r>
      </w:ins>
      <w:ins w:id="157" w:author="Oden, Wil" w:date="2025-10-02T15:59:00Z" w16du:dateUtc="2025-10-02T20:59:00Z">
        <w:r w:rsidR="00330D28" w:rsidRPr="00F666FC">
          <w:rPr>
            <w:rFonts w:asciiTheme="minorHAnsi" w:hAnsiTheme="minorHAnsi" w:cstheme="minorHAnsi"/>
            <w:bCs/>
            <w:sz w:val="22"/>
            <w:szCs w:val="22"/>
          </w:rPr>
          <w:t xml:space="preserve">represent the reporting entity’s initial investment, while the delayed draw reflects </w:t>
        </w:r>
      </w:ins>
      <w:ins w:id="158" w:author="Oden, Wil" w:date="2025-10-02T16:01:00Z" w16du:dateUtc="2025-10-02T21:01:00Z">
        <w:r w:rsidR="00330D28">
          <w:rPr>
            <w:rFonts w:asciiTheme="minorHAnsi" w:hAnsiTheme="minorHAnsi" w:cstheme="minorHAnsi"/>
            <w:bCs/>
            <w:sz w:val="22"/>
            <w:szCs w:val="22"/>
          </w:rPr>
          <w:t>an</w:t>
        </w:r>
      </w:ins>
      <w:ins w:id="159" w:author="Oden, Wil" w:date="2025-10-02T15:59:00Z" w16du:dateUtc="2025-10-02T20:59:00Z">
        <w:r w:rsidR="00330D28" w:rsidRPr="00F666FC">
          <w:rPr>
            <w:rFonts w:asciiTheme="minorHAnsi" w:hAnsiTheme="minorHAnsi" w:cstheme="minorHAnsi"/>
            <w:bCs/>
            <w:sz w:val="22"/>
            <w:szCs w:val="22"/>
          </w:rPr>
          <w:t xml:space="preserve"> additional investment commitment.</w:t>
        </w:r>
      </w:ins>
    </w:p>
    <w:p w14:paraId="2F139675" w14:textId="77777777" w:rsidR="00330D28" w:rsidRPr="008F6526" w:rsidRDefault="00330D28" w:rsidP="002C686A">
      <w:pPr>
        <w:tabs>
          <w:tab w:val="right" w:pos="360"/>
        </w:tabs>
        <w:ind w:left="720" w:hanging="720"/>
        <w:jc w:val="both"/>
        <w:rPr>
          <w:rFonts w:asciiTheme="minorHAnsi" w:hAnsiTheme="minorHAnsi" w:cstheme="minorHAnsi"/>
          <w:bCs/>
          <w:sz w:val="22"/>
          <w:szCs w:val="22"/>
        </w:rPr>
      </w:pPr>
    </w:p>
    <w:p w14:paraId="6D1E13EF" w14:textId="1847869A" w:rsidR="007309ED" w:rsidRDefault="002118B8" w:rsidP="00AF146C">
      <w:pPr>
        <w:tabs>
          <w:tab w:val="right" w:pos="360"/>
        </w:tabs>
        <w:ind w:left="720" w:hanging="720"/>
        <w:rPr>
          <w:rFonts w:asciiTheme="minorHAnsi" w:hAnsiTheme="minorHAnsi" w:cstheme="minorHAnsi"/>
          <w:b/>
          <w:sz w:val="22"/>
          <w:szCs w:val="22"/>
        </w:rPr>
      </w:pPr>
      <w:r>
        <w:rPr>
          <w:rFonts w:asciiTheme="minorHAnsi" w:hAnsiTheme="minorHAnsi" w:cstheme="minorHAnsi"/>
          <w:b/>
          <w:sz w:val="22"/>
          <w:szCs w:val="22"/>
        </w:rPr>
        <w:t>Recommend</w:t>
      </w:r>
      <w:r w:rsidR="000F243D">
        <w:rPr>
          <w:rFonts w:asciiTheme="minorHAnsi" w:hAnsiTheme="minorHAnsi" w:cstheme="minorHAnsi"/>
          <w:b/>
          <w:sz w:val="22"/>
          <w:szCs w:val="22"/>
        </w:rPr>
        <w:t>ed</w:t>
      </w:r>
      <w:r>
        <w:rPr>
          <w:rFonts w:asciiTheme="minorHAnsi" w:hAnsiTheme="minorHAnsi" w:cstheme="minorHAnsi"/>
          <w:b/>
          <w:sz w:val="22"/>
          <w:szCs w:val="22"/>
        </w:rPr>
        <w:t xml:space="preserve"> revisions to </w:t>
      </w:r>
      <w:r w:rsidR="007309ED">
        <w:rPr>
          <w:rFonts w:asciiTheme="minorHAnsi" w:hAnsiTheme="minorHAnsi" w:cstheme="minorHAnsi"/>
          <w:b/>
          <w:sz w:val="22"/>
          <w:szCs w:val="22"/>
        </w:rPr>
        <w:t>Annual Statements and Instructions:</w:t>
      </w:r>
    </w:p>
    <w:p w14:paraId="3D28EED5" w14:textId="1FC35508" w:rsidR="00AF146C" w:rsidRPr="007309ED" w:rsidRDefault="009479A1" w:rsidP="00AF146C">
      <w:pPr>
        <w:tabs>
          <w:tab w:val="right" w:pos="360"/>
        </w:tabs>
        <w:ind w:left="720" w:hanging="720"/>
        <w:rPr>
          <w:rFonts w:asciiTheme="minorHAnsi" w:hAnsiTheme="minorHAnsi" w:cstheme="minorHAnsi"/>
          <w:bCs/>
          <w:sz w:val="22"/>
          <w:szCs w:val="22"/>
        </w:rPr>
      </w:pPr>
      <w:r w:rsidRPr="007309ED">
        <w:rPr>
          <w:rFonts w:asciiTheme="minorHAnsi" w:hAnsiTheme="minorHAnsi" w:cstheme="minorHAnsi"/>
          <w:bCs/>
          <w:sz w:val="22"/>
          <w:szCs w:val="22"/>
        </w:rPr>
        <w:t xml:space="preserve">Note 14 </w:t>
      </w:r>
      <w:r w:rsidR="00AF146C" w:rsidRPr="007309ED">
        <w:rPr>
          <w:rFonts w:asciiTheme="minorHAnsi" w:hAnsiTheme="minorHAnsi" w:cstheme="minorHAnsi"/>
          <w:bCs/>
          <w:sz w:val="22"/>
          <w:szCs w:val="22"/>
        </w:rPr>
        <w:t>- Liabilities, Contingencies</w:t>
      </w:r>
      <w:ins w:id="160" w:author="Oden, Wil" w:date="2025-10-15T13:49:00Z" w16du:dateUtc="2025-10-15T18:49:00Z">
        <w:r w:rsidR="00051EFA" w:rsidRPr="007309ED">
          <w:rPr>
            <w:rFonts w:asciiTheme="minorHAnsi" w:hAnsiTheme="minorHAnsi" w:cstheme="minorHAnsi"/>
            <w:bCs/>
            <w:sz w:val="22"/>
            <w:szCs w:val="22"/>
          </w:rPr>
          <w:t>,</w:t>
        </w:r>
      </w:ins>
      <w:r w:rsidR="00AF146C" w:rsidRPr="007309ED">
        <w:rPr>
          <w:rFonts w:asciiTheme="minorHAnsi" w:hAnsiTheme="minorHAnsi" w:cstheme="minorHAnsi"/>
          <w:bCs/>
          <w:sz w:val="22"/>
          <w:szCs w:val="22"/>
        </w:rPr>
        <w:t xml:space="preserve"> </w:t>
      </w:r>
      <w:del w:id="161" w:author="Oden, Wil" w:date="2025-10-15T13:49:00Z" w16du:dateUtc="2025-10-15T18:49:00Z">
        <w:r w:rsidR="00AF146C" w:rsidRPr="007309ED" w:rsidDel="00051EFA">
          <w:rPr>
            <w:rFonts w:asciiTheme="minorHAnsi" w:hAnsiTheme="minorHAnsi" w:cstheme="minorHAnsi"/>
            <w:bCs/>
            <w:sz w:val="22"/>
            <w:szCs w:val="22"/>
          </w:rPr>
          <w:delText xml:space="preserve">and </w:delText>
        </w:r>
      </w:del>
      <w:r w:rsidR="00AF146C" w:rsidRPr="007309ED">
        <w:rPr>
          <w:rFonts w:asciiTheme="minorHAnsi" w:hAnsiTheme="minorHAnsi" w:cstheme="minorHAnsi"/>
          <w:bCs/>
          <w:sz w:val="22"/>
          <w:szCs w:val="22"/>
        </w:rPr>
        <w:t>Assessments</w:t>
      </w:r>
      <w:ins w:id="162" w:author="Oden, Wil" w:date="2025-10-15T13:49:00Z" w16du:dateUtc="2025-10-15T18:49:00Z">
        <w:r w:rsidR="00051EFA" w:rsidRPr="007309ED">
          <w:rPr>
            <w:rFonts w:asciiTheme="minorHAnsi" w:hAnsiTheme="minorHAnsi" w:cstheme="minorHAnsi"/>
            <w:bCs/>
            <w:sz w:val="22"/>
            <w:szCs w:val="22"/>
          </w:rPr>
          <w:t>, and Commitments</w:t>
        </w:r>
      </w:ins>
      <w:r w:rsidR="002118B8" w:rsidRPr="007309ED">
        <w:rPr>
          <w:rFonts w:asciiTheme="minorHAnsi" w:hAnsiTheme="minorHAnsi" w:cstheme="minorHAnsi"/>
          <w:bCs/>
          <w:sz w:val="22"/>
          <w:szCs w:val="22"/>
        </w:rPr>
        <w:t>:</w:t>
      </w:r>
    </w:p>
    <w:p w14:paraId="665F4568" w14:textId="77777777" w:rsidR="00AF146C" w:rsidRPr="0034331A" w:rsidRDefault="00AF146C" w:rsidP="00AF146C">
      <w:pPr>
        <w:rPr>
          <w:rFonts w:asciiTheme="minorHAnsi" w:hAnsiTheme="minorHAnsi" w:cstheme="minorHAnsi"/>
          <w:sz w:val="22"/>
          <w:szCs w:val="22"/>
        </w:rPr>
      </w:pPr>
    </w:p>
    <w:p w14:paraId="6FF6936D" w14:textId="77777777" w:rsidR="00AF146C" w:rsidRPr="0034331A" w:rsidRDefault="00AF146C" w:rsidP="00AF146C">
      <w:pPr>
        <w:ind w:left="720"/>
        <w:rPr>
          <w:rFonts w:asciiTheme="minorHAnsi" w:hAnsiTheme="minorHAnsi" w:cstheme="minorHAnsi"/>
          <w:sz w:val="22"/>
          <w:szCs w:val="22"/>
        </w:rPr>
      </w:pPr>
      <w:r w:rsidRPr="0034331A">
        <w:rPr>
          <w:rFonts w:asciiTheme="minorHAnsi" w:hAnsiTheme="minorHAnsi" w:cstheme="minorHAnsi"/>
          <w:sz w:val="22"/>
          <w:szCs w:val="22"/>
          <w:u w:val="single"/>
        </w:rPr>
        <w:t>Instruction</w:t>
      </w:r>
      <w:r w:rsidRPr="0034331A">
        <w:rPr>
          <w:rFonts w:asciiTheme="minorHAnsi" w:hAnsiTheme="minorHAnsi" w:cstheme="minorHAnsi"/>
          <w:sz w:val="22"/>
          <w:szCs w:val="22"/>
        </w:rPr>
        <w:t>:</w:t>
      </w:r>
    </w:p>
    <w:p w14:paraId="6182A4F9" w14:textId="77777777" w:rsidR="00AF146C" w:rsidRPr="0034331A" w:rsidRDefault="00AF146C" w:rsidP="00AF146C">
      <w:pPr>
        <w:rPr>
          <w:rFonts w:asciiTheme="minorHAnsi" w:hAnsiTheme="minorHAnsi" w:cstheme="minorHAnsi"/>
          <w:sz w:val="22"/>
          <w:szCs w:val="22"/>
        </w:rPr>
      </w:pPr>
    </w:p>
    <w:p w14:paraId="6BFFBF58" w14:textId="6F5C6997" w:rsidR="00AF146C" w:rsidRPr="0034331A" w:rsidRDefault="00AF146C" w:rsidP="002C686A">
      <w:pPr>
        <w:ind w:left="720"/>
        <w:jc w:val="both"/>
        <w:rPr>
          <w:rFonts w:asciiTheme="minorHAnsi" w:hAnsiTheme="minorHAnsi" w:cstheme="minorHAnsi"/>
          <w:sz w:val="22"/>
          <w:szCs w:val="22"/>
        </w:rPr>
      </w:pPr>
      <w:r w:rsidRPr="0034331A">
        <w:rPr>
          <w:rFonts w:asciiTheme="minorHAnsi" w:hAnsiTheme="minorHAnsi" w:cstheme="minorHAnsi"/>
          <w:sz w:val="22"/>
          <w:szCs w:val="22"/>
        </w:rPr>
        <w:t xml:space="preserve">For disclosures related to </w:t>
      </w:r>
      <w:r w:rsidRPr="0034331A">
        <w:rPr>
          <w:rFonts w:asciiTheme="minorHAnsi" w:hAnsiTheme="minorHAnsi" w:cstheme="minorHAnsi"/>
          <w:i/>
          <w:sz w:val="22"/>
          <w:szCs w:val="22"/>
        </w:rPr>
        <w:t>SSAP No. 5—Liabilities, Contingencies and Impairments of Assets</w:t>
      </w:r>
      <w:r w:rsidRPr="0034331A">
        <w:rPr>
          <w:rFonts w:asciiTheme="minorHAnsi" w:hAnsiTheme="minorHAnsi" w:cstheme="minorHAnsi"/>
          <w:sz w:val="22"/>
          <w:szCs w:val="22"/>
        </w:rPr>
        <w:t xml:space="preserve">, </w:t>
      </w:r>
      <w:r w:rsidRPr="0034331A">
        <w:rPr>
          <w:rFonts w:asciiTheme="minorHAnsi" w:hAnsiTheme="minorHAnsi" w:cstheme="minorHAnsi"/>
          <w:i/>
          <w:sz w:val="22"/>
          <w:szCs w:val="22"/>
        </w:rPr>
        <w:t>SSAP No. 35—Guaranty Fund and Other Assessments</w:t>
      </w:r>
      <w:r w:rsidRPr="0034331A">
        <w:rPr>
          <w:rFonts w:asciiTheme="minorHAnsi" w:hAnsiTheme="minorHAnsi" w:cstheme="minorHAnsi"/>
          <w:sz w:val="22"/>
          <w:szCs w:val="22"/>
        </w:rPr>
        <w:t xml:space="preserve">, </w:t>
      </w:r>
      <w:ins w:id="163" w:author="Oden, Wil" w:date="2025-10-06T09:42:00Z" w16du:dateUtc="2025-10-06T14:42:00Z">
        <w:r w:rsidR="001250FD" w:rsidRPr="0034331A">
          <w:rPr>
            <w:rFonts w:asciiTheme="minorHAnsi" w:hAnsiTheme="minorHAnsi" w:cstheme="minorHAnsi"/>
            <w:i/>
            <w:sz w:val="22"/>
            <w:szCs w:val="22"/>
          </w:rPr>
          <w:t>SSAP No. 48—Joint Ventures, Partnerships and Limited Liability Companies</w:t>
        </w:r>
        <w:r w:rsidR="001250FD">
          <w:rPr>
            <w:rFonts w:asciiTheme="minorHAnsi" w:hAnsiTheme="minorHAnsi" w:cstheme="minorHAnsi"/>
            <w:sz w:val="22"/>
            <w:szCs w:val="22"/>
          </w:rPr>
          <w:t xml:space="preserve">, and </w:t>
        </w:r>
      </w:ins>
      <w:r w:rsidRPr="0034331A">
        <w:rPr>
          <w:rFonts w:asciiTheme="minorHAnsi" w:hAnsiTheme="minorHAnsi" w:cstheme="minorHAnsi"/>
          <w:i/>
          <w:sz w:val="22"/>
          <w:szCs w:val="22"/>
        </w:rPr>
        <w:t>SSAP No. 97—Investments in Subsidiary, Controlled and Affiliated Entities</w:t>
      </w:r>
      <w:del w:id="164" w:author="Oden, Wil" w:date="2025-10-06T09:42:00Z" w16du:dateUtc="2025-10-06T14:42:00Z">
        <w:r w:rsidRPr="0034331A" w:rsidDel="001250FD">
          <w:rPr>
            <w:rFonts w:asciiTheme="minorHAnsi" w:hAnsiTheme="minorHAnsi" w:cstheme="minorHAnsi"/>
            <w:sz w:val="22"/>
            <w:szCs w:val="22"/>
          </w:rPr>
          <w:delText xml:space="preserve"> and </w:delText>
        </w:r>
        <w:r w:rsidRPr="0034331A" w:rsidDel="001250FD">
          <w:rPr>
            <w:rFonts w:asciiTheme="minorHAnsi" w:hAnsiTheme="minorHAnsi" w:cstheme="minorHAnsi"/>
            <w:i/>
            <w:sz w:val="22"/>
            <w:szCs w:val="22"/>
          </w:rPr>
          <w:delText>SSAP No. 48—Joint Ventures, Partnerships and Limited Liability Companies</w:delText>
        </w:r>
      </w:del>
      <w:ins w:id="165" w:author="Oden, Wil" w:date="2025-09-09T10:49:00Z" w16du:dateUtc="2025-09-09T15:49:00Z">
        <w:r w:rsidR="00BF29ED">
          <w:rPr>
            <w:rFonts w:asciiTheme="minorHAnsi" w:hAnsiTheme="minorHAnsi" w:cstheme="minorHAnsi"/>
            <w:i/>
            <w:sz w:val="22"/>
            <w:szCs w:val="22"/>
          </w:rPr>
          <w:t>,</w:t>
        </w:r>
      </w:ins>
      <w:r w:rsidRPr="0034331A">
        <w:rPr>
          <w:rFonts w:asciiTheme="minorHAnsi" w:hAnsiTheme="minorHAnsi" w:cstheme="minorHAnsi"/>
          <w:sz w:val="22"/>
          <w:szCs w:val="22"/>
        </w:rPr>
        <w:t xml:space="preserve"> describe the nature of any </w:t>
      </w:r>
      <w:del w:id="166" w:author="Oden, Wil" w:date="2025-10-23T15:35:00Z" w16du:dateUtc="2025-10-23T20:35:00Z">
        <w:r w:rsidRPr="0034331A" w:rsidDel="006861E7">
          <w:rPr>
            <w:rFonts w:asciiTheme="minorHAnsi" w:hAnsiTheme="minorHAnsi" w:cstheme="minorHAnsi"/>
            <w:sz w:val="22"/>
            <w:szCs w:val="22"/>
          </w:rPr>
          <w:delText xml:space="preserve">material </w:delText>
        </w:r>
      </w:del>
      <w:ins w:id="167" w:author="Oden, Wil" w:date="2025-09-09T10:50:00Z" w16du:dateUtc="2025-09-09T15:50:00Z">
        <w:r w:rsidR="00DA1C2B">
          <w:rPr>
            <w:rFonts w:asciiTheme="minorHAnsi" w:hAnsiTheme="minorHAnsi" w:cstheme="minorHAnsi"/>
            <w:sz w:val="22"/>
            <w:szCs w:val="22"/>
          </w:rPr>
          <w:t>commitments,</w:t>
        </w:r>
      </w:ins>
      <w:ins w:id="168" w:author="Oden, Wil" w:date="2025-10-16T14:10:00Z" w16du:dateUtc="2025-10-16T19:10:00Z">
        <w:r w:rsidR="008D56D8" w:rsidRPr="008D56D8">
          <w:rPr>
            <w:rFonts w:asciiTheme="minorHAnsi" w:hAnsiTheme="minorHAnsi" w:cstheme="minorHAnsi"/>
            <w:sz w:val="22"/>
            <w:szCs w:val="22"/>
          </w:rPr>
          <w:t xml:space="preserve"> </w:t>
        </w:r>
        <w:r w:rsidR="008D56D8" w:rsidRPr="00B0596F">
          <w:rPr>
            <w:rFonts w:asciiTheme="minorHAnsi" w:hAnsiTheme="minorHAnsi" w:cstheme="minorHAnsi"/>
            <w:sz w:val="22"/>
            <w:szCs w:val="22"/>
          </w:rPr>
          <w:t>contingent commitments,</w:t>
        </w:r>
        <w:r w:rsidR="008D56D8">
          <w:rPr>
            <w:rFonts w:asciiTheme="minorHAnsi" w:hAnsiTheme="minorHAnsi" w:cstheme="minorHAnsi"/>
            <w:sz w:val="22"/>
            <w:szCs w:val="22"/>
          </w:rPr>
          <w:t xml:space="preserve"> and</w:t>
        </w:r>
      </w:ins>
      <w:ins w:id="169" w:author="Oden, Wil" w:date="2025-09-09T10:50:00Z" w16du:dateUtc="2025-09-09T15:50:00Z">
        <w:r w:rsidR="00DA1C2B">
          <w:rPr>
            <w:rFonts w:asciiTheme="minorHAnsi" w:hAnsiTheme="minorHAnsi" w:cstheme="minorHAnsi"/>
            <w:sz w:val="22"/>
            <w:szCs w:val="22"/>
          </w:rPr>
          <w:t xml:space="preserve"> </w:t>
        </w:r>
      </w:ins>
      <w:r w:rsidRPr="0034331A">
        <w:rPr>
          <w:rFonts w:asciiTheme="minorHAnsi" w:hAnsiTheme="minorHAnsi" w:cstheme="minorHAnsi"/>
          <w:sz w:val="22"/>
          <w:szCs w:val="22"/>
        </w:rPr>
        <w:t>contingencies in accordance with SSAP No. 5</w:t>
      </w:r>
      <w:del w:id="170" w:author="Oden, Wil" w:date="2025-10-16T12:06:00Z" w16du:dateUtc="2025-10-16T17:06:00Z">
        <w:r w:rsidRPr="0034331A" w:rsidDel="00DB62D2">
          <w:rPr>
            <w:rFonts w:asciiTheme="minorHAnsi" w:hAnsiTheme="minorHAnsi" w:cstheme="minorHAnsi"/>
            <w:sz w:val="22"/>
            <w:szCs w:val="22"/>
          </w:rPr>
          <w:delText xml:space="preserve"> and report total contingent liabilities</w:delText>
        </w:r>
      </w:del>
      <w:r w:rsidRPr="0034331A">
        <w:rPr>
          <w:rFonts w:asciiTheme="minorHAnsi" w:hAnsiTheme="minorHAnsi" w:cstheme="minorHAnsi"/>
          <w:sz w:val="22"/>
          <w:szCs w:val="22"/>
        </w:rPr>
        <w:t>.</w:t>
      </w:r>
    </w:p>
    <w:p w14:paraId="4D5C7978" w14:textId="77777777" w:rsidR="00AF146C" w:rsidRDefault="00AF146C" w:rsidP="00AF146C">
      <w:pPr>
        <w:rPr>
          <w:rFonts w:asciiTheme="minorHAnsi" w:hAnsiTheme="minorHAnsi" w:cstheme="minorHAnsi"/>
          <w:sz w:val="22"/>
          <w:szCs w:val="22"/>
        </w:rPr>
      </w:pPr>
    </w:p>
    <w:p w14:paraId="780A1FAD" w14:textId="1B7BC787" w:rsidR="00DB62D2" w:rsidRDefault="00324E91" w:rsidP="007B3A39">
      <w:pPr>
        <w:jc w:val="both"/>
        <w:rPr>
          <w:rFonts w:asciiTheme="minorHAnsi" w:hAnsiTheme="minorHAnsi" w:cstheme="minorHAnsi"/>
          <w:sz w:val="22"/>
          <w:szCs w:val="22"/>
        </w:rPr>
      </w:pPr>
      <w:r w:rsidRPr="00012674">
        <w:rPr>
          <w:rFonts w:asciiTheme="minorHAnsi" w:hAnsiTheme="minorHAnsi" w:cstheme="minorHAnsi"/>
          <w:b/>
          <w:i/>
          <w:sz w:val="22"/>
          <w:szCs w:val="22"/>
          <w:highlight w:val="lightGray"/>
          <w:u w:val="single"/>
        </w:rPr>
        <w:lastRenderedPageBreak/>
        <w:t>Drafting Note:</w:t>
      </w:r>
      <w:r w:rsidRPr="00012674">
        <w:rPr>
          <w:rFonts w:asciiTheme="minorHAnsi" w:hAnsiTheme="minorHAnsi" w:cstheme="minorHAnsi"/>
          <w:b/>
          <w:i/>
          <w:sz w:val="22"/>
          <w:szCs w:val="22"/>
          <w:highlight w:val="lightGray"/>
        </w:rPr>
        <w:t xml:space="preserve"> </w:t>
      </w:r>
      <w:r w:rsidR="0051469C" w:rsidRPr="00012674">
        <w:rPr>
          <w:rFonts w:asciiTheme="minorHAnsi" w:hAnsiTheme="minorHAnsi" w:cstheme="minorHAnsi"/>
          <w:sz w:val="22"/>
          <w:szCs w:val="22"/>
          <w:highlight w:val="lightGray"/>
        </w:rPr>
        <w:t xml:space="preserve">Within the instructions above there </w:t>
      </w:r>
      <w:r w:rsidR="002474AD" w:rsidRPr="00012674">
        <w:rPr>
          <w:rFonts w:asciiTheme="minorHAnsi" w:hAnsiTheme="minorHAnsi" w:cstheme="minorHAnsi"/>
          <w:sz w:val="22"/>
          <w:szCs w:val="22"/>
          <w:highlight w:val="lightGray"/>
        </w:rPr>
        <w:t>was</w:t>
      </w:r>
      <w:r w:rsidR="0051469C" w:rsidRPr="00012674">
        <w:rPr>
          <w:rFonts w:asciiTheme="minorHAnsi" w:hAnsiTheme="minorHAnsi" w:cstheme="minorHAnsi"/>
          <w:sz w:val="22"/>
          <w:szCs w:val="22"/>
          <w:highlight w:val="lightGray"/>
        </w:rPr>
        <w:t xml:space="preserve"> a direction to “report total contingent liabilities</w:t>
      </w:r>
      <w:r w:rsidR="00BC1206" w:rsidRPr="00012674">
        <w:rPr>
          <w:rFonts w:asciiTheme="minorHAnsi" w:hAnsiTheme="minorHAnsi" w:cstheme="minorHAnsi"/>
          <w:sz w:val="22"/>
          <w:szCs w:val="22"/>
          <w:highlight w:val="lightGray"/>
        </w:rPr>
        <w:t>,</w:t>
      </w:r>
      <w:r w:rsidR="0051469C" w:rsidRPr="00012674">
        <w:rPr>
          <w:rFonts w:asciiTheme="minorHAnsi" w:hAnsiTheme="minorHAnsi" w:cstheme="minorHAnsi"/>
          <w:sz w:val="22"/>
          <w:szCs w:val="22"/>
          <w:highlight w:val="lightGray"/>
        </w:rPr>
        <w:t>”</w:t>
      </w:r>
      <w:r w:rsidR="00DB62D2" w:rsidRPr="00012674">
        <w:rPr>
          <w:rFonts w:asciiTheme="minorHAnsi" w:hAnsiTheme="minorHAnsi" w:cstheme="minorHAnsi"/>
          <w:sz w:val="22"/>
          <w:szCs w:val="22"/>
          <w:highlight w:val="lightGray"/>
        </w:rPr>
        <w:t xml:space="preserve"> however this disclosure is </w:t>
      </w:r>
      <w:r w:rsidR="003E4E5A" w:rsidRPr="00012674">
        <w:rPr>
          <w:rFonts w:asciiTheme="minorHAnsi" w:hAnsiTheme="minorHAnsi" w:cstheme="minorHAnsi"/>
          <w:sz w:val="22"/>
          <w:szCs w:val="22"/>
          <w:highlight w:val="lightGray"/>
        </w:rPr>
        <w:t xml:space="preserve">not </w:t>
      </w:r>
      <w:r w:rsidR="005058AF" w:rsidRPr="00012674">
        <w:rPr>
          <w:rFonts w:asciiTheme="minorHAnsi" w:hAnsiTheme="minorHAnsi" w:cstheme="minorHAnsi"/>
          <w:sz w:val="22"/>
          <w:szCs w:val="22"/>
          <w:highlight w:val="lightGray"/>
        </w:rPr>
        <w:t>part of the required SSAP No. 5 disclosures</w:t>
      </w:r>
      <w:r w:rsidR="003E4E5A" w:rsidRPr="00012674">
        <w:rPr>
          <w:rFonts w:asciiTheme="minorHAnsi" w:hAnsiTheme="minorHAnsi" w:cstheme="minorHAnsi"/>
          <w:sz w:val="22"/>
          <w:szCs w:val="22"/>
          <w:highlight w:val="lightGray"/>
        </w:rPr>
        <w:t xml:space="preserve"> or </w:t>
      </w:r>
      <w:r w:rsidR="00DB62D2" w:rsidRPr="00012674">
        <w:rPr>
          <w:rFonts w:asciiTheme="minorHAnsi" w:hAnsiTheme="minorHAnsi" w:cstheme="minorHAnsi"/>
          <w:sz w:val="22"/>
          <w:szCs w:val="22"/>
          <w:highlight w:val="lightGray"/>
        </w:rPr>
        <w:t>detailed in the instructions</w:t>
      </w:r>
      <w:r w:rsidR="0092400A" w:rsidRPr="00012674">
        <w:rPr>
          <w:rFonts w:asciiTheme="minorHAnsi" w:hAnsiTheme="minorHAnsi" w:cstheme="minorHAnsi"/>
          <w:sz w:val="22"/>
          <w:szCs w:val="22"/>
          <w:highlight w:val="lightGray"/>
        </w:rPr>
        <w:t xml:space="preserve"> and examples below. It was also brought to NAIC Staff’s attention by an interested regulator that the Pick A Page reporting feature for Note </w:t>
      </w:r>
      <w:r w:rsidR="003C229D" w:rsidRPr="00012674">
        <w:rPr>
          <w:rFonts w:asciiTheme="minorHAnsi" w:hAnsiTheme="minorHAnsi" w:cstheme="minorHAnsi"/>
          <w:sz w:val="22"/>
          <w:szCs w:val="22"/>
          <w:highlight w:val="lightGray"/>
        </w:rPr>
        <w:t>14A(1)</w:t>
      </w:r>
      <w:r w:rsidR="0092400A" w:rsidRPr="00012674">
        <w:rPr>
          <w:rFonts w:asciiTheme="minorHAnsi" w:hAnsiTheme="minorHAnsi" w:cstheme="minorHAnsi"/>
          <w:sz w:val="22"/>
          <w:szCs w:val="22"/>
          <w:highlight w:val="lightGray"/>
        </w:rPr>
        <w:t xml:space="preserve">, </w:t>
      </w:r>
      <w:r w:rsidR="003C229D" w:rsidRPr="00012674">
        <w:rPr>
          <w:rFonts w:asciiTheme="minorHAnsi" w:hAnsiTheme="minorHAnsi" w:cstheme="minorHAnsi"/>
          <w:sz w:val="22"/>
          <w:szCs w:val="22"/>
          <w:highlight w:val="lightGray"/>
        </w:rPr>
        <w:t>insurers can input an amount for</w:t>
      </w:r>
      <w:r w:rsidR="00DB62D2" w:rsidRPr="00012674">
        <w:rPr>
          <w:rFonts w:asciiTheme="minorHAnsi" w:hAnsiTheme="minorHAnsi" w:cstheme="minorHAnsi"/>
          <w:sz w:val="22"/>
          <w:szCs w:val="22"/>
          <w:highlight w:val="lightGray"/>
        </w:rPr>
        <w:t xml:space="preserve"> </w:t>
      </w:r>
      <w:r w:rsidR="003C229D" w:rsidRPr="00012674">
        <w:rPr>
          <w:rFonts w:asciiTheme="minorHAnsi" w:hAnsiTheme="minorHAnsi" w:cstheme="minorHAnsi"/>
          <w:sz w:val="22"/>
          <w:szCs w:val="22"/>
          <w:highlight w:val="lightGray"/>
        </w:rPr>
        <w:t xml:space="preserve">total contingent liabilities, however it is not clear how this number is arrived at or what it consists of. NAIC staff </w:t>
      </w:r>
      <w:r w:rsidR="003E4E5A" w:rsidRPr="00012674">
        <w:rPr>
          <w:rFonts w:asciiTheme="minorHAnsi" w:hAnsiTheme="minorHAnsi" w:cstheme="minorHAnsi"/>
          <w:sz w:val="22"/>
          <w:szCs w:val="22"/>
          <w:highlight w:val="lightGray"/>
        </w:rPr>
        <w:t xml:space="preserve">looked at the historical record of this disclosure and believe it was intended to require the insurer to disclose the total </w:t>
      </w:r>
      <w:r w:rsidR="00B51340" w:rsidRPr="00012674">
        <w:rPr>
          <w:rFonts w:asciiTheme="minorHAnsi" w:hAnsiTheme="minorHAnsi" w:cstheme="minorHAnsi"/>
          <w:sz w:val="22"/>
          <w:szCs w:val="22"/>
          <w:highlight w:val="lightGray"/>
        </w:rPr>
        <w:t xml:space="preserve">amount of loss contingencies </w:t>
      </w:r>
      <w:r w:rsidR="00C1389A" w:rsidRPr="00012674">
        <w:rPr>
          <w:rFonts w:asciiTheme="minorHAnsi" w:hAnsiTheme="minorHAnsi" w:cstheme="minorHAnsi"/>
          <w:sz w:val="22"/>
          <w:szCs w:val="22"/>
          <w:highlight w:val="lightGray"/>
        </w:rPr>
        <w:t>which have been recognized as a liability</w:t>
      </w:r>
      <w:r w:rsidR="002B4ACF" w:rsidRPr="00012674">
        <w:rPr>
          <w:rFonts w:asciiTheme="minorHAnsi" w:hAnsiTheme="minorHAnsi" w:cstheme="minorHAnsi"/>
          <w:sz w:val="22"/>
          <w:szCs w:val="22"/>
          <w:highlight w:val="lightGray"/>
        </w:rPr>
        <w:t xml:space="preserve">. </w:t>
      </w:r>
      <w:r w:rsidR="00C1389A" w:rsidRPr="00012674">
        <w:rPr>
          <w:rFonts w:asciiTheme="minorHAnsi" w:hAnsiTheme="minorHAnsi" w:cstheme="minorHAnsi"/>
          <w:sz w:val="22"/>
          <w:szCs w:val="22"/>
          <w:highlight w:val="lightGray"/>
        </w:rPr>
        <w:t xml:space="preserve">Additionally, NAIC staff noted that the term “contingent liabilities” is not a </w:t>
      </w:r>
      <w:r w:rsidR="00916F7E" w:rsidRPr="00012674">
        <w:rPr>
          <w:rFonts w:asciiTheme="minorHAnsi" w:hAnsiTheme="minorHAnsi" w:cstheme="minorHAnsi"/>
          <w:sz w:val="22"/>
          <w:szCs w:val="22"/>
          <w:highlight w:val="lightGray"/>
        </w:rPr>
        <w:t>defined</w:t>
      </w:r>
      <w:r w:rsidR="00C1389A" w:rsidRPr="00012674">
        <w:rPr>
          <w:rFonts w:asciiTheme="minorHAnsi" w:hAnsiTheme="minorHAnsi" w:cstheme="minorHAnsi"/>
          <w:sz w:val="22"/>
          <w:szCs w:val="22"/>
          <w:highlight w:val="lightGray"/>
        </w:rPr>
        <w:t xml:space="preserve"> </w:t>
      </w:r>
      <w:r w:rsidR="00916F7E" w:rsidRPr="00012674">
        <w:rPr>
          <w:rFonts w:asciiTheme="minorHAnsi" w:hAnsiTheme="minorHAnsi" w:cstheme="minorHAnsi"/>
          <w:sz w:val="22"/>
          <w:szCs w:val="22"/>
          <w:highlight w:val="lightGray"/>
        </w:rPr>
        <w:t>term,</w:t>
      </w:r>
      <w:r w:rsidR="00C1389A" w:rsidRPr="00012674">
        <w:rPr>
          <w:rFonts w:asciiTheme="minorHAnsi" w:hAnsiTheme="minorHAnsi" w:cstheme="minorHAnsi"/>
          <w:sz w:val="22"/>
          <w:szCs w:val="22"/>
          <w:highlight w:val="lightGray"/>
        </w:rPr>
        <w:t xml:space="preserve"> and </w:t>
      </w:r>
      <w:r w:rsidR="00916F7E" w:rsidRPr="00012674">
        <w:rPr>
          <w:rFonts w:asciiTheme="minorHAnsi" w:hAnsiTheme="minorHAnsi" w:cstheme="minorHAnsi"/>
          <w:sz w:val="22"/>
          <w:szCs w:val="22"/>
          <w:highlight w:val="lightGray"/>
        </w:rPr>
        <w:t>nearly all</w:t>
      </w:r>
      <w:r w:rsidR="00C1389A" w:rsidRPr="00012674">
        <w:rPr>
          <w:rFonts w:asciiTheme="minorHAnsi" w:hAnsiTheme="minorHAnsi" w:cstheme="minorHAnsi"/>
          <w:sz w:val="22"/>
          <w:szCs w:val="22"/>
          <w:highlight w:val="lightGray"/>
        </w:rPr>
        <w:t xml:space="preserve"> appear</w:t>
      </w:r>
      <w:r w:rsidR="00916F7E" w:rsidRPr="00012674">
        <w:rPr>
          <w:rFonts w:asciiTheme="minorHAnsi" w:hAnsiTheme="minorHAnsi" w:cstheme="minorHAnsi"/>
          <w:sz w:val="22"/>
          <w:szCs w:val="22"/>
          <w:highlight w:val="lightGray"/>
        </w:rPr>
        <w:t xml:space="preserve">ances are </w:t>
      </w:r>
      <w:r w:rsidR="00C1389A" w:rsidRPr="00012674">
        <w:rPr>
          <w:rFonts w:asciiTheme="minorHAnsi" w:hAnsiTheme="minorHAnsi" w:cstheme="minorHAnsi"/>
          <w:sz w:val="22"/>
          <w:szCs w:val="22"/>
          <w:highlight w:val="lightGray"/>
        </w:rPr>
        <w:t>within SSAP No. 5 within the guarantees guidance</w:t>
      </w:r>
      <w:r w:rsidR="00A300D5" w:rsidRPr="00012674">
        <w:rPr>
          <w:rFonts w:asciiTheme="minorHAnsi" w:hAnsiTheme="minorHAnsi" w:cstheme="minorHAnsi"/>
          <w:sz w:val="22"/>
          <w:szCs w:val="22"/>
          <w:highlight w:val="lightGray"/>
        </w:rPr>
        <w:t xml:space="preserve">. </w:t>
      </w:r>
      <w:r w:rsidR="00C1389A" w:rsidRPr="00012674">
        <w:rPr>
          <w:rFonts w:asciiTheme="minorHAnsi" w:hAnsiTheme="minorHAnsi" w:cstheme="minorHAnsi"/>
          <w:sz w:val="22"/>
          <w:szCs w:val="22"/>
          <w:highlight w:val="lightGray"/>
        </w:rPr>
        <w:t xml:space="preserve">U.S. GAAP is similar in that the term “contingent liabilities” is not included in the </w:t>
      </w:r>
      <w:r w:rsidR="00916F7E" w:rsidRPr="00012674">
        <w:rPr>
          <w:rFonts w:asciiTheme="minorHAnsi" w:hAnsiTheme="minorHAnsi" w:cstheme="minorHAnsi"/>
          <w:sz w:val="22"/>
          <w:szCs w:val="22"/>
          <w:highlight w:val="lightGray"/>
        </w:rPr>
        <w:t>Master</w:t>
      </w:r>
      <w:r w:rsidR="005B14C0" w:rsidRPr="00012674">
        <w:rPr>
          <w:rFonts w:asciiTheme="minorHAnsi" w:hAnsiTheme="minorHAnsi" w:cstheme="minorHAnsi"/>
          <w:sz w:val="22"/>
          <w:szCs w:val="22"/>
          <w:highlight w:val="lightGray"/>
        </w:rPr>
        <w:t xml:space="preserve"> </w:t>
      </w:r>
      <w:r w:rsidR="00916F7E" w:rsidRPr="00012674">
        <w:rPr>
          <w:rFonts w:asciiTheme="minorHAnsi" w:hAnsiTheme="minorHAnsi" w:cstheme="minorHAnsi"/>
          <w:sz w:val="22"/>
          <w:szCs w:val="22"/>
          <w:highlight w:val="lightGray"/>
        </w:rPr>
        <w:t>G</w:t>
      </w:r>
      <w:r w:rsidR="00C1389A" w:rsidRPr="00012674">
        <w:rPr>
          <w:rFonts w:asciiTheme="minorHAnsi" w:hAnsiTheme="minorHAnsi" w:cstheme="minorHAnsi"/>
          <w:sz w:val="22"/>
          <w:szCs w:val="22"/>
          <w:highlight w:val="lightGray"/>
        </w:rPr>
        <w:t>lossary and only appear</w:t>
      </w:r>
      <w:r w:rsidR="00A300D5" w:rsidRPr="00012674">
        <w:rPr>
          <w:rFonts w:asciiTheme="minorHAnsi" w:hAnsiTheme="minorHAnsi" w:cstheme="minorHAnsi"/>
          <w:sz w:val="22"/>
          <w:szCs w:val="22"/>
          <w:highlight w:val="lightGray"/>
        </w:rPr>
        <w:t>s</w:t>
      </w:r>
      <w:r w:rsidR="00C1389A" w:rsidRPr="00012674">
        <w:rPr>
          <w:rFonts w:asciiTheme="minorHAnsi" w:hAnsiTheme="minorHAnsi" w:cstheme="minorHAnsi"/>
          <w:sz w:val="22"/>
          <w:szCs w:val="22"/>
          <w:highlight w:val="lightGray"/>
        </w:rPr>
        <w:t xml:space="preserve"> </w:t>
      </w:r>
      <w:r w:rsidR="00090C75" w:rsidRPr="00012674">
        <w:rPr>
          <w:rFonts w:asciiTheme="minorHAnsi" w:hAnsiTheme="minorHAnsi" w:cstheme="minorHAnsi"/>
          <w:sz w:val="22"/>
          <w:szCs w:val="22"/>
          <w:highlight w:val="lightGray"/>
        </w:rPr>
        <w:t xml:space="preserve">with </w:t>
      </w:r>
      <w:r w:rsidR="005B14C0" w:rsidRPr="00012674">
        <w:rPr>
          <w:rFonts w:asciiTheme="minorHAnsi" w:hAnsiTheme="minorHAnsi" w:cstheme="minorHAnsi"/>
          <w:sz w:val="22"/>
          <w:szCs w:val="22"/>
          <w:highlight w:val="lightGray"/>
        </w:rPr>
        <w:t xml:space="preserve">any </w:t>
      </w:r>
      <w:r w:rsidR="00090C75" w:rsidRPr="00012674">
        <w:rPr>
          <w:rFonts w:asciiTheme="minorHAnsi" w:hAnsiTheme="minorHAnsi" w:cstheme="minorHAnsi"/>
          <w:sz w:val="22"/>
          <w:szCs w:val="22"/>
          <w:highlight w:val="lightGray"/>
        </w:rPr>
        <w:t>regularity</w:t>
      </w:r>
      <w:r w:rsidR="00C1389A" w:rsidRPr="00012674">
        <w:rPr>
          <w:rFonts w:asciiTheme="minorHAnsi" w:hAnsiTheme="minorHAnsi" w:cstheme="minorHAnsi"/>
          <w:sz w:val="22"/>
          <w:szCs w:val="22"/>
          <w:highlight w:val="lightGray"/>
        </w:rPr>
        <w:t xml:space="preserve"> within </w:t>
      </w:r>
      <w:r w:rsidR="00090C75" w:rsidRPr="00012674">
        <w:rPr>
          <w:rFonts w:asciiTheme="minorHAnsi" w:hAnsiTheme="minorHAnsi" w:cstheme="minorHAnsi"/>
          <w:sz w:val="22"/>
          <w:szCs w:val="22"/>
          <w:highlight w:val="lightGray"/>
        </w:rPr>
        <w:t>Topic</w:t>
      </w:r>
      <w:r w:rsidR="00E8401D" w:rsidRPr="00012674">
        <w:rPr>
          <w:rFonts w:asciiTheme="minorHAnsi" w:hAnsiTheme="minorHAnsi" w:cstheme="minorHAnsi"/>
          <w:sz w:val="22"/>
          <w:szCs w:val="22"/>
          <w:highlight w:val="lightGray"/>
        </w:rPr>
        <w:t>s</w:t>
      </w:r>
      <w:r w:rsidR="00090C75" w:rsidRPr="00012674">
        <w:rPr>
          <w:rFonts w:asciiTheme="minorHAnsi" w:hAnsiTheme="minorHAnsi" w:cstheme="minorHAnsi"/>
          <w:sz w:val="22"/>
          <w:szCs w:val="22"/>
          <w:highlight w:val="lightGray"/>
        </w:rPr>
        <w:t xml:space="preserve"> </w:t>
      </w:r>
      <w:r w:rsidR="00C7383D" w:rsidRPr="00012674">
        <w:rPr>
          <w:rFonts w:asciiTheme="minorHAnsi" w:hAnsiTheme="minorHAnsi" w:cstheme="minorHAnsi"/>
          <w:sz w:val="22"/>
          <w:szCs w:val="22"/>
          <w:highlight w:val="lightGray"/>
        </w:rPr>
        <w:t>460</w:t>
      </w:r>
      <w:r w:rsidR="00E8401D" w:rsidRPr="00012674">
        <w:rPr>
          <w:rFonts w:asciiTheme="minorHAnsi" w:hAnsiTheme="minorHAnsi" w:cstheme="minorHAnsi"/>
          <w:sz w:val="22"/>
          <w:szCs w:val="22"/>
          <w:highlight w:val="lightGray"/>
        </w:rPr>
        <w:t>-10</w:t>
      </w:r>
      <w:r w:rsidR="00C7383D" w:rsidRPr="00012674">
        <w:rPr>
          <w:rFonts w:asciiTheme="minorHAnsi" w:hAnsiTheme="minorHAnsi" w:cstheme="minorHAnsi"/>
          <w:sz w:val="22"/>
          <w:szCs w:val="22"/>
          <w:highlight w:val="lightGray"/>
        </w:rPr>
        <w:t xml:space="preserve"> G</w:t>
      </w:r>
      <w:r w:rsidR="00680EF4" w:rsidRPr="00012674">
        <w:rPr>
          <w:rFonts w:asciiTheme="minorHAnsi" w:hAnsiTheme="minorHAnsi" w:cstheme="minorHAnsi"/>
          <w:sz w:val="22"/>
          <w:szCs w:val="22"/>
          <w:highlight w:val="lightGray"/>
        </w:rPr>
        <w:t>uarantees</w:t>
      </w:r>
      <w:r w:rsidR="00E8401D" w:rsidRPr="00012674">
        <w:rPr>
          <w:rFonts w:asciiTheme="minorHAnsi" w:hAnsiTheme="minorHAnsi" w:cstheme="minorHAnsi"/>
          <w:sz w:val="22"/>
          <w:szCs w:val="22"/>
          <w:highlight w:val="lightGray"/>
        </w:rPr>
        <w:t xml:space="preserve"> and </w:t>
      </w:r>
      <w:r w:rsidR="005B14C0" w:rsidRPr="00012674">
        <w:rPr>
          <w:rFonts w:asciiTheme="minorHAnsi" w:hAnsiTheme="minorHAnsi" w:cstheme="minorHAnsi"/>
          <w:sz w:val="22"/>
          <w:szCs w:val="22"/>
          <w:highlight w:val="lightGray"/>
        </w:rPr>
        <w:t>825-20 Registration Payment Arrangements</w:t>
      </w:r>
      <w:r w:rsidR="00C1389A" w:rsidRPr="00012674">
        <w:rPr>
          <w:rFonts w:asciiTheme="minorHAnsi" w:hAnsiTheme="minorHAnsi" w:cstheme="minorHAnsi"/>
          <w:sz w:val="22"/>
          <w:szCs w:val="22"/>
          <w:highlight w:val="lightGray"/>
        </w:rPr>
        <w:t xml:space="preserve">. </w:t>
      </w:r>
      <w:r w:rsidR="00680EF4" w:rsidRPr="00012674">
        <w:rPr>
          <w:rFonts w:asciiTheme="minorHAnsi" w:hAnsiTheme="minorHAnsi" w:cstheme="minorHAnsi"/>
          <w:sz w:val="22"/>
          <w:szCs w:val="22"/>
          <w:highlight w:val="lightGray"/>
        </w:rPr>
        <w:t xml:space="preserve">As such, </w:t>
      </w:r>
      <w:r w:rsidR="002B4ACF" w:rsidRPr="00012674">
        <w:rPr>
          <w:rFonts w:asciiTheme="minorHAnsi" w:hAnsiTheme="minorHAnsi" w:cstheme="minorHAnsi"/>
          <w:sz w:val="22"/>
          <w:szCs w:val="22"/>
          <w:highlight w:val="lightGray"/>
        </w:rPr>
        <w:t xml:space="preserve">NAIC staff </w:t>
      </w:r>
      <w:r w:rsidR="003C229D" w:rsidRPr="00012674">
        <w:rPr>
          <w:rFonts w:asciiTheme="minorHAnsi" w:hAnsiTheme="minorHAnsi" w:cstheme="minorHAnsi"/>
          <w:sz w:val="22"/>
          <w:szCs w:val="22"/>
          <w:highlight w:val="lightGray"/>
        </w:rPr>
        <w:t xml:space="preserve">have recommended </w:t>
      </w:r>
      <w:r w:rsidR="00680EF4" w:rsidRPr="00012674">
        <w:rPr>
          <w:rFonts w:asciiTheme="minorHAnsi" w:hAnsiTheme="minorHAnsi" w:cstheme="minorHAnsi"/>
          <w:sz w:val="22"/>
          <w:szCs w:val="22"/>
          <w:highlight w:val="lightGray"/>
        </w:rPr>
        <w:t xml:space="preserve">removing the term “contingent liabilities” from the Note 14 </w:t>
      </w:r>
      <w:r w:rsidR="00A300D5" w:rsidRPr="00012674">
        <w:rPr>
          <w:rFonts w:asciiTheme="minorHAnsi" w:hAnsiTheme="minorHAnsi" w:cstheme="minorHAnsi"/>
          <w:sz w:val="22"/>
          <w:szCs w:val="22"/>
          <w:highlight w:val="lightGray"/>
        </w:rPr>
        <w:t>instructions</w:t>
      </w:r>
      <w:r w:rsidR="00BF0548">
        <w:rPr>
          <w:rFonts w:asciiTheme="minorHAnsi" w:hAnsiTheme="minorHAnsi" w:cstheme="minorHAnsi"/>
          <w:sz w:val="22"/>
          <w:szCs w:val="22"/>
          <w:highlight w:val="lightGray"/>
        </w:rPr>
        <w:t xml:space="preserve">, </w:t>
      </w:r>
      <w:r w:rsidR="00680EF4" w:rsidRPr="00012674">
        <w:rPr>
          <w:rFonts w:asciiTheme="minorHAnsi" w:hAnsiTheme="minorHAnsi" w:cstheme="minorHAnsi"/>
          <w:sz w:val="22"/>
          <w:szCs w:val="22"/>
          <w:highlight w:val="lightGray"/>
        </w:rPr>
        <w:t>proposed</w:t>
      </w:r>
      <w:r w:rsidR="00A300D5" w:rsidRPr="00012674">
        <w:rPr>
          <w:rFonts w:asciiTheme="minorHAnsi" w:hAnsiTheme="minorHAnsi" w:cstheme="minorHAnsi"/>
          <w:sz w:val="22"/>
          <w:szCs w:val="22"/>
          <w:highlight w:val="lightGray"/>
        </w:rPr>
        <w:t xml:space="preserve"> additional</w:t>
      </w:r>
      <w:r w:rsidR="00680EF4" w:rsidRPr="00012674">
        <w:rPr>
          <w:rFonts w:asciiTheme="minorHAnsi" w:hAnsiTheme="minorHAnsi" w:cstheme="minorHAnsi"/>
          <w:sz w:val="22"/>
          <w:szCs w:val="22"/>
          <w:highlight w:val="lightGray"/>
        </w:rPr>
        <w:t xml:space="preserve"> </w:t>
      </w:r>
      <w:r w:rsidR="002B4ACF" w:rsidRPr="00012674">
        <w:rPr>
          <w:rFonts w:asciiTheme="minorHAnsi" w:hAnsiTheme="minorHAnsi" w:cstheme="minorHAnsi"/>
          <w:sz w:val="22"/>
          <w:szCs w:val="22"/>
          <w:highlight w:val="lightGray"/>
        </w:rPr>
        <w:t xml:space="preserve">language to clarify </w:t>
      </w:r>
      <w:r w:rsidR="00A300D5" w:rsidRPr="00012674">
        <w:rPr>
          <w:rFonts w:asciiTheme="minorHAnsi" w:hAnsiTheme="minorHAnsi" w:cstheme="minorHAnsi"/>
          <w:sz w:val="22"/>
          <w:szCs w:val="22"/>
          <w:highlight w:val="lightGray"/>
        </w:rPr>
        <w:t>the</w:t>
      </w:r>
      <w:r w:rsidR="002B4ACF" w:rsidRPr="00012674">
        <w:rPr>
          <w:rFonts w:asciiTheme="minorHAnsi" w:hAnsiTheme="minorHAnsi" w:cstheme="minorHAnsi"/>
          <w:sz w:val="22"/>
          <w:szCs w:val="22"/>
          <w:highlight w:val="lightGray"/>
        </w:rPr>
        <w:t xml:space="preserve"> </w:t>
      </w:r>
      <w:r w:rsidR="00680EF4" w:rsidRPr="00012674">
        <w:rPr>
          <w:rFonts w:asciiTheme="minorHAnsi" w:hAnsiTheme="minorHAnsi" w:cstheme="minorHAnsi"/>
          <w:sz w:val="22"/>
          <w:szCs w:val="22"/>
          <w:highlight w:val="lightGray"/>
        </w:rPr>
        <w:t>disclosure</w:t>
      </w:r>
      <w:r w:rsidR="00C1389A" w:rsidRPr="00012674">
        <w:rPr>
          <w:rFonts w:asciiTheme="minorHAnsi" w:hAnsiTheme="minorHAnsi" w:cstheme="minorHAnsi"/>
          <w:sz w:val="22"/>
          <w:szCs w:val="22"/>
          <w:highlight w:val="lightGray"/>
        </w:rPr>
        <w:t xml:space="preserve"> </w:t>
      </w:r>
      <w:r w:rsidR="00A300D5" w:rsidRPr="00012674">
        <w:rPr>
          <w:rFonts w:asciiTheme="minorHAnsi" w:hAnsiTheme="minorHAnsi" w:cstheme="minorHAnsi"/>
          <w:sz w:val="22"/>
          <w:szCs w:val="22"/>
          <w:highlight w:val="lightGray"/>
        </w:rPr>
        <w:t xml:space="preserve">of recorded loss contingencies </w:t>
      </w:r>
      <w:r w:rsidR="00C1389A" w:rsidRPr="00012674">
        <w:rPr>
          <w:rFonts w:asciiTheme="minorHAnsi" w:hAnsiTheme="minorHAnsi" w:cstheme="minorHAnsi"/>
          <w:sz w:val="22"/>
          <w:szCs w:val="22"/>
          <w:highlight w:val="lightGray"/>
        </w:rPr>
        <w:t xml:space="preserve">in </w:t>
      </w:r>
      <w:r w:rsidR="00680EF4" w:rsidRPr="00012674">
        <w:rPr>
          <w:rFonts w:asciiTheme="minorHAnsi" w:hAnsiTheme="minorHAnsi" w:cstheme="minorHAnsi"/>
          <w:sz w:val="22"/>
          <w:szCs w:val="22"/>
          <w:highlight w:val="lightGray"/>
        </w:rPr>
        <w:t xml:space="preserve">Note </w:t>
      </w:r>
      <w:r w:rsidR="00680EF4" w:rsidRPr="00BF0548">
        <w:rPr>
          <w:rFonts w:asciiTheme="minorHAnsi" w:hAnsiTheme="minorHAnsi" w:cstheme="minorHAnsi"/>
          <w:sz w:val="22"/>
          <w:szCs w:val="22"/>
          <w:highlight w:val="lightGray"/>
        </w:rPr>
        <w:t>14F</w:t>
      </w:r>
      <w:r w:rsidR="00BF0548" w:rsidRPr="00BF0548">
        <w:rPr>
          <w:rFonts w:asciiTheme="minorHAnsi" w:hAnsiTheme="minorHAnsi" w:cstheme="minorHAnsi"/>
          <w:sz w:val="22"/>
          <w:szCs w:val="22"/>
          <w:highlight w:val="lightGray"/>
        </w:rPr>
        <w:t>, and will also recommend that the Pick A Page for total contingent liabilities be deleted.</w:t>
      </w:r>
    </w:p>
    <w:p w14:paraId="2E19B070" w14:textId="77777777" w:rsidR="00324E91" w:rsidRPr="0034331A" w:rsidRDefault="00324E91" w:rsidP="00AF146C">
      <w:pPr>
        <w:rPr>
          <w:rFonts w:asciiTheme="minorHAnsi" w:hAnsiTheme="minorHAnsi" w:cstheme="minorHAnsi"/>
          <w:sz w:val="22"/>
          <w:szCs w:val="22"/>
        </w:rPr>
      </w:pPr>
    </w:p>
    <w:p w14:paraId="6FACDD03" w14:textId="0944D8E8" w:rsidR="00AF146C" w:rsidRPr="0034331A" w:rsidRDefault="00AF146C" w:rsidP="00AF146C">
      <w:pPr>
        <w:ind w:left="1440" w:hanging="720"/>
        <w:rPr>
          <w:rFonts w:asciiTheme="minorHAnsi" w:hAnsiTheme="minorHAnsi" w:cstheme="minorHAnsi"/>
          <w:sz w:val="22"/>
          <w:szCs w:val="22"/>
        </w:rPr>
      </w:pPr>
      <w:r w:rsidRPr="0034331A">
        <w:rPr>
          <w:rFonts w:asciiTheme="minorHAnsi" w:hAnsiTheme="minorHAnsi" w:cstheme="minorHAnsi"/>
          <w:sz w:val="22"/>
          <w:szCs w:val="22"/>
        </w:rPr>
        <w:t>A.</w:t>
      </w:r>
      <w:r w:rsidRPr="0034331A">
        <w:rPr>
          <w:rFonts w:asciiTheme="minorHAnsi" w:hAnsiTheme="minorHAnsi" w:cstheme="minorHAnsi"/>
          <w:sz w:val="22"/>
          <w:szCs w:val="22"/>
        </w:rPr>
        <w:tab/>
      </w:r>
      <w:ins w:id="171" w:author="Oden, Wil" w:date="2025-09-09T10:58:00Z" w16du:dateUtc="2025-09-09T15:58:00Z">
        <w:r w:rsidR="007E3EAC">
          <w:rPr>
            <w:rFonts w:asciiTheme="minorHAnsi" w:hAnsiTheme="minorHAnsi" w:cstheme="minorHAnsi"/>
            <w:sz w:val="22"/>
            <w:szCs w:val="22"/>
          </w:rPr>
          <w:t xml:space="preserve">Commitments and </w:t>
        </w:r>
      </w:ins>
      <w:r w:rsidRPr="0034331A">
        <w:rPr>
          <w:rFonts w:asciiTheme="minorHAnsi" w:hAnsiTheme="minorHAnsi" w:cstheme="minorHAnsi"/>
          <w:sz w:val="22"/>
          <w:szCs w:val="22"/>
        </w:rPr>
        <w:t>Contingent Commitments</w:t>
      </w:r>
    </w:p>
    <w:p w14:paraId="55A7B5EC" w14:textId="77777777" w:rsidR="00AF146C" w:rsidRPr="0034331A" w:rsidRDefault="00AF146C" w:rsidP="00AF146C">
      <w:pPr>
        <w:rPr>
          <w:rFonts w:asciiTheme="minorHAnsi" w:hAnsiTheme="minorHAnsi" w:cstheme="minorHAnsi"/>
          <w:sz w:val="22"/>
          <w:szCs w:val="22"/>
        </w:rPr>
      </w:pPr>
    </w:p>
    <w:p w14:paraId="51CDEDB7" w14:textId="37A08CF5" w:rsidR="00E8118A" w:rsidRDefault="00901759" w:rsidP="002C686A">
      <w:pPr>
        <w:pStyle w:val="ListParagraph"/>
        <w:numPr>
          <w:ilvl w:val="0"/>
          <w:numId w:val="29"/>
        </w:numPr>
        <w:jc w:val="both"/>
        <w:rPr>
          <w:ins w:id="172" w:author="Oden, Wil" w:date="2025-09-18T11:19:00Z" w16du:dateUtc="2025-09-18T16:19:00Z"/>
          <w:rFonts w:asciiTheme="minorHAnsi" w:hAnsiTheme="minorHAnsi" w:cstheme="minorHAnsi"/>
          <w:sz w:val="22"/>
          <w:szCs w:val="22"/>
        </w:rPr>
      </w:pPr>
      <w:ins w:id="173" w:author="Oden, Wil" w:date="2025-09-10T07:28:00Z" w16du:dateUtc="2025-09-10T12:28:00Z">
        <w:r w:rsidRPr="003F2E6B">
          <w:rPr>
            <w:rFonts w:asciiTheme="minorHAnsi" w:hAnsiTheme="minorHAnsi" w:cstheme="minorHAnsi"/>
            <w:sz w:val="22"/>
            <w:szCs w:val="22"/>
          </w:rPr>
          <w:t>Disclose a</w:t>
        </w:r>
      </w:ins>
      <w:ins w:id="174" w:author="Oden, Wil" w:date="2025-09-10T08:11:00Z" w16du:dateUtc="2025-09-10T13:11:00Z">
        <w:r w:rsidRPr="003F2E6B">
          <w:rPr>
            <w:rFonts w:asciiTheme="minorHAnsi" w:hAnsiTheme="minorHAnsi" w:cstheme="minorHAnsi"/>
            <w:sz w:val="22"/>
            <w:szCs w:val="22"/>
          </w:rPr>
          <w:t xml:space="preserve">nd describe </w:t>
        </w:r>
      </w:ins>
      <w:ins w:id="175" w:author="Oden, Wil" w:date="2025-09-10T07:28:00Z" w16du:dateUtc="2025-09-10T12:28:00Z">
        <w:r w:rsidRPr="003F2E6B">
          <w:rPr>
            <w:rFonts w:asciiTheme="minorHAnsi" w:hAnsiTheme="minorHAnsi" w:cstheme="minorHAnsi"/>
            <w:sz w:val="22"/>
            <w:szCs w:val="22"/>
          </w:rPr>
          <w:t>commitments</w:t>
        </w:r>
      </w:ins>
      <w:ins w:id="176" w:author="Oden, Wil" w:date="2025-10-23T11:37:00Z" w16du:dateUtc="2025-10-23T16:37:00Z">
        <w:r w:rsidR="004D5C94">
          <w:rPr>
            <w:rFonts w:asciiTheme="minorHAnsi" w:hAnsiTheme="minorHAnsi" w:cstheme="minorHAnsi"/>
            <w:sz w:val="22"/>
            <w:szCs w:val="22"/>
          </w:rPr>
          <w:t xml:space="preserve"> and</w:t>
        </w:r>
      </w:ins>
      <w:ins w:id="177" w:author="Oden, Wil" w:date="2025-10-16T12:12:00Z" w16du:dateUtc="2025-10-16T17:12:00Z">
        <w:r w:rsidR="005343FC">
          <w:rPr>
            <w:rFonts w:asciiTheme="minorHAnsi" w:hAnsiTheme="minorHAnsi" w:cstheme="minorHAnsi"/>
            <w:sz w:val="22"/>
            <w:szCs w:val="22"/>
          </w:rPr>
          <w:t xml:space="preserve"> </w:t>
        </w:r>
      </w:ins>
      <w:ins w:id="178" w:author="Oden, Wil" w:date="2025-09-10T07:28:00Z" w16du:dateUtc="2025-09-10T12:28:00Z">
        <w:r w:rsidRPr="003F2E6B">
          <w:rPr>
            <w:rFonts w:asciiTheme="minorHAnsi" w:hAnsiTheme="minorHAnsi" w:cstheme="minorHAnsi"/>
            <w:sz w:val="22"/>
            <w:szCs w:val="22"/>
          </w:rPr>
          <w:t>contingent commitments</w:t>
        </w:r>
      </w:ins>
      <w:ins w:id="179" w:author="Oden, Wil" w:date="2025-10-23T11:37:00Z" w16du:dateUtc="2025-10-23T16:37:00Z">
        <w:r w:rsidR="004D5C94">
          <w:rPr>
            <w:rFonts w:asciiTheme="minorHAnsi" w:hAnsiTheme="minorHAnsi" w:cstheme="minorHAnsi"/>
            <w:sz w:val="22"/>
            <w:szCs w:val="22"/>
          </w:rPr>
          <w:t xml:space="preserve"> </w:t>
        </w:r>
      </w:ins>
      <w:ins w:id="180" w:author="Oden, Wil" w:date="2025-09-18T11:21:00Z" w16du:dateUtc="2025-09-18T16:21:00Z">
        <w:r w:rsidR="00247A78">
          <w:rPr>
            <w:rFonts w:asciiTheme="minorHAnsi" w:hAnsiTheme="minorHAnsi" w:cstheme="minorHAnsi"/>
            <w:sz w:val="22"/>
            <w:szCs w:val="22"/>
          </w:rPr>
          <w:t>related to</w:t>
        </w:r>
      </w:ins>
      <w:ins w:id="181" w:author="Oden, Wil" w:date="2025-10-16T12:24:00Z" w16du:dateUtc="2025-10-16T17:24:00Z">
        <w:r w:rsidR="00966318">
          <w:rPr>
            <w:rFonts w:asciiTheme="minorHAnsi" w:hAnsiTheme="minorHAnsi" w:cstheme="minorHAnsi"/>
            <w:sz w:val="22"/>
            <w:szCs w:val="22"/>
          </w:rPr>
          <w:t xml:space="preserve"> the following</w:t>
        </w:r>
      </w:ins>
      <w:ins w:id="182" w:author="Oden, Wil" w:date="2025-09-18T11:17:00Z" w16du:dateUtc="2025-09-18T16:17:00Z">
        <w:r w:rsidR="00E8118A">
          <w:rPr>
            <w:rFonts w:asciiTheme="minorHAnsi" w:hAnsiTheme="minorHAnsi" w:cstheme="minorHAnsi"/>
            <w:sz w:val="22"/>
            <w:szCs w:val="22"/>
          </w:rPr>
          <w:t>:</w:t>
        </w:r>
      </w:ins>
    </w:p>
    <w:p w14:paraId="7177E249" w14:textId="77777777" w:rsidR="004A3D11" w:rsidRDefault="004A3D11" w:rsidP="002C686A">
      <w:pPr>
        <w:pStyle w:val="ListParagraph"/>
        <w:ind w:left="2160"/>
        <w:jc w:val="both"/>
        <w:rPr>
          <w:ins w:id="183" w:author="Oden, Wil" w:date="2025-09-18T11:17:00Z" w16du:dateUtc="2025-09-18T16:17:00Z"/>
          <w:rFonts w:asciiTheme="minorHAnsi" w:hAnsiTheme="minorHAnsi" w:cstheme="minorHAnsi"/>
          <w:sz w:val="22"/>
          <w:szCs w:val="22"/>
        </w:rPr>
      </w:pPr>
    </w:p>
    <w:p w14:paraId="04EF6171" w14:textId="5F69D13C" w:rsidR="001E70DE" w:rsidRDefault="00B228C9" w:rsidP="002C686A">
      <w:pPr>
        <w:pStyle w:val="ListParagraph"/>
        <w:numPr>
          <w:ilvl w:val="1"/>
          <w:numId w:val="29"/>
        </w:numPr>
        <w:jc w:val="both"/>
        <w:rPr>
          <w:ins w:id="184" w:author="Oden, Wil" w:date="2025-09-18T11:19:00Z" w16du:dateUtc="2025-09-18T16:19:00Z"/>
          <w:rFonts w:asciiTheme="minorHAnsi" w:hAnsiTheme="minorHAnsi" w:cstheme="minorHAnsi"/>
          <w:sz w:val="22"/>
          <w:szCs w:val="22"/>
        </w:rPr>
      </w:pPr>
      <w:moveToRangeStart w:id="185" w:author="Oden, Wil" w:date="2025-10-16T12:28:00Z" w:name="move211510102"/>
      <w:moveTo w:id="186" w:author="Oden, Wil" w:date="2025-10-16T12:28:00Z" w16du:dateUtc="2025-10-16T17:28:00Z">
        <w:r w:rsidRPr="0034331A">
          <w:rPr>
            <w:rFonts w:asciiTheme="minorHAnsi" w:hAnsiTheme="minorHAnsi" w:cstheme="minorHAnsi"/>
            <w:sz w:val="22"/>
            <w:szCs w:val="22"/>
          </w:rPr>
          <w:t>SCA entit</w:t>
        </w:r>
      </w:moveTo>
      <w:ins w:id="187" w:author="Oden, Wil" w:date="2025-10-16T12:28:00Z" w16du:dateUtc="2025-10-16T17:28:00Z">
        <w:r>
          <w:rPr>
            <w:rFonts w:asciiTheme="minorHAnsi" w:hAnsiTheme="minorHAnsi" w:cstheme="minorHAnsi"/>
            <w:sz w:val="22"/>
            <w:szCs w:val="22"/>
          </w:rPr>
          <w:t>ies</w:t>
        </w:r>
      </w:ins>
      <w:moveTo w:id="188" w:author="Oden, Wil" w:date="2025-10-16T12:28:00Z" w16du:dateUtc="2025-10-16T17:28:00Z">
        <w:del w:id="189" w:author="Oden, Wil" w:date="2025-10-16T12:28:00Z" w16du:dateUtc="2025-10-16T17:28:00Z">
          <w:r w:rsidRPr="0034331A" w:rsidDel="00B228C9">
            <w:rPr>
              <w:rFonts w:asciiTheme="minorHAnsi" w:hAnsiTheme="minorHAnsi" w:cstheme="minorHAnsi"/>
              <w:sz w:val="22"/>
              <w:szCs w:val="22"/>
            </w:rPr>
            <w:delText>y</w:delText>
          </w:r>
        </w:del>
        <w:r w:rsidRPr="0034331A">
          <w:rPr>
            <w:rFonts w:asciiTheme="minorHAnsi" w:hAnsiTheme="minorHAnsi" w:cstheme="minorHAnsi"/>
            <w:sz w:val="22"/>
            <w:szCs w:val="22"/>
          </w:rPr>
          <w:t>, joint venture</w:t>
        </w:r>
      </w:moveTo>
      <w:ins w:id="190" w:author="Oden, Wil" w:date="2025-10-16T12:28:00Z" w16du:dateUtc="2025-10-16T17:28:00Z">
        <w:r>
          <w:rPr>
            <w:rFonts w:asciiTheme="minorHAnsi" w:hAnsiTheme="minorHAnsi" w:cstheme="minorHAnsi"/>
            <w:sz w:val="22"/>
            <w:szCs w:val="22"/>
          </w:rPr>
          <w:t>s</w:t>
        </w:r>
      </w:ins>
      <w:moveTo w:id="191" w:author="Oden, Wil" w:date="2025-10-16T12:28:00Z" w16du:dateUtc="2025-10-16T17:28:00Z">
        <w:r w:rsidRPr="0034331A">
          <w:rPr>
            <w:rFonts w:asciiTheme="minorHAnsi" w:hAnsiTheme="minorHAnsi" w:cstheme="minorHAnsi"/>
            <w:sz w:val="22"/>
            <w:szCs w:val="22"/>
          </w:rPr>
          <w:t>, partnership</w:t>
        </w:r>
      </w:moveTo>
      <w:ins w:id="192" w:author="Oden, Wil" w:date="2025-10-16T12:28:00Z" w16du:dateUtc="2025-10-16T17:28:00Z">
        <w:r>
          <w:rPr>
            <w:rFonts w:asciiTheme="minorHAnsi" w:hAnsiTheme="minorHAnsi" w:cstheme="minorHAnsi"/>
            <w:sz w:val="22"/>
            <w:szCs w:val="22"/>
          </w:rPr>
          <w:t>s</w:t>
        </w:r>
      </w:ins>
      <w:moveTo w:id="193" w:author="Oden, Wil" w:date="2025-10-16T12:28:00Z" w16du:dateUtc="2025-10-16T17:28:00Z">
        <w:r w:rsidRPr="0034331A">
          <w:rPr>
            <w:rFonts w:asciiTheme="minorHAnsi" w:hAnsiTheme="minorHAnsi" w:cstheme="minorHAnsi"/>
            <w:sz w:val="22"/>
            <w:szCs w:val="22"/>
          </w:rPr>
          <w:t>, or limited liability compan</w:t>
        </w:r>
      </w:moveTo>
      <w:ins w:id="194" w:author="Oden, Wil" w:date="2025-10-16T12:28:00Z" w16du:dateUtc="2025-10-16T17:28:00Z">
        <w:r>
          <w:rPr>
            <w:rFonts w:asciiTheme="minorHAnsi" w:hAnsiTheme="minorHAnsi" w:cstheme="minorHAnsi"/>
            <w:sz w:val="22"/>
            <w:szCs w:val="22"/>
          </w:rPr>
          <w:t>ies</w:t>
        </w:r>
      </w:ins>
      <w:moveTo w:id="195" w:author="Oden, Wil" w:date="2025-10-16T12:28:00Z" w16du:dateUtc="2025-10-16T17:28:00Z">
        <w:del w:id="196" w:author="Oden, Wil" w:date="2025-10-16T12:28:00Z" w16du:dateUtc="2025-10-16T17:28:00Z">
          <w:r w:rsidRPr="0034331A" w:rsidDel="00B228C9">
            <w:rPr>
              <w:rFonts w:asciiTheme="minorHAnsi" w:hAnsiTheme="minorHAnsi" w:cstheme="minorHAnsi"/>
              <w:sz w:val="22"/>
              <w:szCs w:val="22"/>
            </w:rPr>
            <w:delText>y</w:delText>
          </w:r>
        </w:del>
        <w:r w:rsidRPr="0034331A">
          <w:rPr>
            <w:rFonts w:asciiTheme="minorHAnsi" w:hAnsiTheme="minorHAnsi" w:cstheme="minorHAnsi"/>
            <w:sz w:val="22"/>
            <w:szCs w:val="22"/>
          </w:rPr>
          <w:t xml:space="preserve"> (e.g., guarantees or commitments to provide additional capital contributions).</w:t>
        </w:r>
      </w:moveTo>
      <w:moveToRangeEnd w:id="185"/>
      <w:ins w:id="197" w:author="Oden, Wil" w:date="2025-09-18T11:20:00Z" w16du:dateUtc="2025-09-18T16:20:00Z">
        <w:r w:rsidR="001E70DE">
          <w:rPr>
            <w:rFonts w:asciiTheme="minorHAnsi" w:hAnsiTheme="minorHAnsi" w:cstheme="minorHAnsi"/>
            <w:sz w:val="22"/>
            <w:szCs w:val="22"/>
          </w:rPr>
          <w:t xml:space="preserve"> Refer to </w:t>
        </w:r>
        <w:r w:rsidR="001E70DE" w:rsidRPr="00E07BBA">
          <w:rPr>
            <w:rFonts w:asciiTheme="minorHAnsi" w:hAnsiTheme="minorHAnsi" w:cstheme="minorHAnsi"/>
            <w:sz w:val="22"/>
            <w:szCs w:val="22"/>
          </w:rPr>
          <w:t xml:space="preserve">SSAP No. 5 </w:t>
        </w:r>
      </w:ins>
      <w:ins w:id="198" w:author="Oden, Wil" w:date="2025-10-23T15:37:00Z" w16du:dateUtc="2025-10-23T20:37:00Z">
        <w:r w:rsidR="00E07BBA" w:rsidRPr="00E07BBA">
          <w:rPr>
            <w:rFonts w:asciiTheme="minorHAnsi" w:hAnsiTheme="minorHAnsi" w:cstheme="minorHAnsi"/>
            <w:sz w:val="22"/>
            <w:szCs w:val="22"/>
          </w:rPr>
          <w:t>and SSAP No. 48</w:t>
        </w:r>
        <w:r w:rsidR="00E07BBA">
          <w:rPr>
            <w:rFonts w:asciiTheme="minorHAnsi" w:hAnsiTheme="minorHAnsi" w:cstheme="minorHAnsi"/>
            <w:i/>
            <w:iCs/>
            <w:sz w:val="22"/>
            <w:szCs w:val="22"/>
          </w:rPr>
          <w:t xml:space="preserve"> </w:t>
        </w:r>
      </w:ins>
      <w:ins w:id="199" w:author="Oden, Wil" w:date="2025-09-18T11:20:00Z" w16du:dateUtc="2025-09-18T16:20:00Z">
        <w:r w:rsidR="001E70DE" w:rsidRPr="00B80ABB">
          <w:rPr>
            <w:rFonts w:asciiTheme="minorHAnsi" w:hAnsiTheme="minorHAnsi" w:cstheme="minorHAnsi"/>
            <w:sz w:val="22"/>
            <w:szCs w:val="22"/>
          </w:rPr>
          <w:t>for accounting guidance</w:t>
        </w:r>
        <w:r w:rsidR="001E70DE">
          <w:rPr>
            <w:rFonts w:asciiTheme="minorHAnsi" w:hAnsiTheme="minorHAnsi" w:cstheme="minorHAnsi"/>
            <w:sz w:val="22"/>
            <w:szCs w:val="22"/>
          </w:rPr>
          <w:t>.</w:t>
        </w:r>
      </w:ins>
    </w:p>
    <w:p w14:paraId="48FE1782" w14:textId="77777777" w:rsidR="001E70DE" w:rsidRPr="001E70DE" w:rsidRDefault="001E70DE" w:rsidP="002C686A">
      <w:pPr>
        <w:ind w:left="2160"/>
        <w:jc w:val="both"/>
        <w:rPr>
          <w:ins w:id="200" w:author="Oden, Wil" w:date="2025-09-18T11:19:00Z" w16du:dateUtc="2025-09-18T16:19:00Z"/>
          <w:rFonts w:asciiTheme="minorHAnsi" w:hAnsiTheme="minorHAnsi" w:cstheme="minorHAnsi"/>
          <w:sz w:val="22"/>
          <w:szCs w:val="22"/>
        </w:rPr>
      </w:pPr>
    </w:p>
    <w:p w14:paraId="2E16976C" w14:textId="35E30422" w:rsidR="001E70DE" w:rsidRDefault="001E70DE" w:rsidP="002C686A">
      <w:pPr>
        <w:pStyle w:val="ListParagraph"/>
        <w:numPr>
          <w:ilvl w:val="1"/>
          <w:numId w:val="29"/>
        </w:numPr>
        <w:jc w:val="both"/>
        <w:rPr>
          <w:ins w:id="201" w:author="Oden, Wil" w:date="2025-09-18T11:20:00Z" w16du:dateUtc="2025-09-18T16:20:00Z"/>
          <w:rFonts w:asciiTheme="minorHAnsi" w:hAnsiTheme="minorHAnsi" w:cstheme="minorHAnsi"/>
          <w:sz w:val="22"/>
          <w:szCs w:val="22"/>
        </w:rPr>
      </w:pPr>
      <w:ins w:id="202" w:author="Oden, Wil" w:date="2025-09-18T11:20:00Z" w16du:dateUtc="2025-09-18T16:20:00Z">
        <w:r>
          <w:rPr>
            <w:rFonts w:asciiTheme="minorHAnsi" w:hAnsiTheme="minorHAnsi" w:cstheme="minorHAnsi"/>
            <w:sz w:val="22"/>
            <w:szCs w:val="22"/>
          </w:rPr>
          <w:t>F</w:t>
        </w:r>
        <w:r w:rsidRPr="001E70DE">
          <w:rPr>
            <w:rFonts w:asciiTheme="minorHAnsi" w:hAnsiTheme="minorHAnsi" w:cstheme="minorHAnsi"/>
            <w:sz w:val="22"/>
            <w:szCs w:val="22"/>
          </w:rPr>
          <w:t>orward commitments which are not derivative instruments.</w:t>
        </w:r>
        <w:r>
          <w:rPr>
            <w:rFonts w:asciiTheme="minorHAnsi" w:hAnsiTheme="minorHAnsi" w:cstheme="minorHAnsi"/>
            <w:sz w:val="22"/>
            <w:szCs w:val="22"/>
          </w:rPr>
          <w:t xml:space="preserve"> Refer to </w:t>
        </w:r>
        <w:r w:rsidRPr="00B80ABB">
          <w:rPr>
            <w:rFonts w:asciiTheme="minorHAnsi" w:hAnsiTheme="minorHAnsi" w:cstheme="minorHAnsi"/>
            <w:i/>
            <w:iCs/>
            <w:sz w:val="22"/>
            <w:szCs w:val="22"/>
          </w:rPr>
          <w:t xml:space="preserve">SSAP No. 5 </w:t>
        </w:r>
        <w:r w:rsidRPr="00B80ABB">
          <w:rPr>
            <w:rFonts w:asciiTheme="minorHAnsi" w:hAnsiTheme="minorHAnsi" w:cstheme="minorHAnsi"/>
            <w:sz w:val="22"/>
            <w:szCs w:val="22"/>
          </w:rPr>
          <w:t>for accounting guidance</w:t>
        </w:r>
        <w:r>
          <w:rPr>
            <w:rFonts w:asciiTheme="minorHAnsi" w:hAnsiTheme="minorHAnsi" w:cstheme="minorHAnsi"/>
            <w:sz w:val="22"/>
            <w:szCs w:val="22"/>
          </w:rPr>
          <w:t>.</w:t>
        </w:r>
      </w:ins>
    </w:p>
    <w:p w14:paraId="122BD467" w14:textId="77777777" w:rsidR="001E70DE" w:rsidRPr="00F26DAE" w:rsidRDefault="001E70DE" w:rsidP="002C686A">
      <w:pPr>
        <w:pStyle w:val="ListParagraph"/>
        <w:jc w:val="both"/>
        <w:rPr>
          <w:ins w:id="203" w:author="Oden, Wil" w:date="2025-09-18T11:20:00Z" w16du:dateUtc="2025-09-18T16:20:00Z"/>
          <w:rFonts w:asciiTheme="minorHAnsi" w:hAnsiTheme="minorHAnsi" w:cstheme="minorHAnsi"/>
          <w:sz w:val="22"/>
          <w:szCs w:val="22"/>
        </w:rPr>
      </w:pPr>
    </w:p>
    <w:p w14:paraId="3FED6AED" w14:textId="31A33175" w:rsidR="001E70DE" w:rsidRDefault="00EF7D57" w:rsidP="002C686A">
      <w:pPr>
        <w:pStyle w:val="ListParagraph"/>
        <w:numPr>
          <w:ilvl w:val="1"/>
          <w:numId w:val="29"/>
        </w:numPr>
        <w:jc w:val="both"/>
        <w:rPr>
          <w:ins w:id="204" w:author="Oden, Wil" w:date="2025-09-18T11:22:00Z" w16du:dateUtc="2025-09-18T16:22:00Z"/>
          <w:rFonts w:asciiTheme="minorHAnsi" w:hAnsiTheme="minorHAnsi" w:cstheme="minorHAnsi"/>
          <w:sz w:val="22"/>
          <w:szCs w:val="22"/>
        </w:rPr>
      </w:pPr>
      <w:ins w:id="205" w:author="Oden, Wil" w:date="2025-10-16T12:30:00Z" w16du:dateUtc="2025-10-16T17:30:00Z">
        <w:r>
          <w:rPr>
            <w:rFonts w:asciiTheme="minorHAnsi" w:hAnsiTheme="minorHAnsi" w:cstheme="minorHAnsi"/>
            <w:sz w:val="22"/>
            <w:szCs w:val="22"/>
          </w:rPr>
          <w:t>I</w:t>
        </w:r>
        <w:r w:rsidRPr="0034331A">
          <w:rPr>
            <w:rFonts w:asciiTheme="minorHAnsi" w:hAnsiTheme="minorHAnsi" w:cstheme="minorHAnsi"/>
            <w:sz w:val="22"/>
            <w:szCs w:val="22"/>
          </w:rPr>
          <w:t>nvestments in tax credit structures</w:t>
        </w:r>
        <w:r>
          <w:rPr>
            <w:rFonts w:asciiTheme="minorHAnsi" w:hAnsiTheme="minorHAnsi" w:cstheme="minorHAnsi"/>
            <w:sz w:val="22"/>
            <w:szCs w:val="22"/>
          </w:rPr>
          <w:t xml:space="preserve"> </w:t>
        </w:r>
      </w:ins>
      <w:moveToRangeStart w:id="206" w:author="Oden, Wil" w:date="2025-10-16T12:29:00Z" w:name="move211510176"/>
      <w:moveTo w:id="207" w:author="Oden, Wil" w:date="2025-10-16T12:29:00Z" w16du:dateUtc="2025-10-16T17:29:00Z">
        <w:del w:id="208" w:author="Oden, Wil" w:date="2025-10-16T12:31:00Z" w16du:dateUtc="2025-10-16T17:31:00Z">
          <w:r w:rsidR="00B228C9" w:rsidRPr="0034331A" w:rsidDel="00040018">
            <w:rPr>
              <w:rFonts w:asciiTheme="minorHAnsi" w:hAnsiTheme="minorHAnsi" w:cstheme="minorHAnsi"/>
              <w:sz w:val="22"/>
              <w:szCs w:val="22"/>
            </w:rPr>
            <w:delText xml:space="preserve">Include any commitment or contingent commitment </w:delText>
          </w:r>
        </w:del>
        <w:r w:rsidR="00B228C9" w:rsidRPr="0034331A">
          <w:rPr>
            <w:rFonts w:asciiTheme="minorHAnsi" w:hAnsiTheme="minorHAnsi" w:cstheme="minorHAnsi"/>
            <w:sz w:val="22"/>
            <w:szCs w:val="22"/>
          </w:rPr>
          <w:t>(e.g., guarantees or commitments to provide additional capital contributions)</w:t>
        </w:r>
      </w:moveTo>
      <w:ins w:id="209" w:author="Oden, Wil" w:date="2025-10-16T12:31:00Z" w16du:dateUtc="2025-10-16T17:31:00Z">
        <w:r w:rsidR="00040018">
          <w:rPr>
            <w:rFonts w:asciiTheme="minorHAnsi" w:hAnsiTheme="minorHAnsi" w:cstheme="minorHAnsi"/>
            <w:sz w:val="22"/>
            <w:szCs w:val="22"/>
          </w:rPr>
          <w:t>.</w:t>
        </w:r>
      </w:ins>
      <w:moveTo w:id="210" w:author="Oden, Wil" w:date="2025-10-16T12:29:00Z" w16du:dateUtc="2025-10-16T17:29:00Z">
        <w:r w:rsidR="00B228C9" w:rsidRPr="0034331A">
          <w:rPr>
            <w:rFonts w:asciiTheme="minorHAnsi" w:hAnsiTheme="minorHAnsi" w:cstheme="minorHAnsi"/>
            <w:sz w:val="22"/>
            <w:szCs w:val="22"/>
          </w:rPr>
          <w:t xml:space="preserve"> </w:t>
        </w:r>
        <w:del w:id="211" w:author="Oden, Wil" w:date="2025-10-16T12:31:00Z" w16du:dateUtc="2025-10-16T17:31:00Z">
          <w:r w:rsidR="00B228C9" w:rsidRPr="0034331A" w:rsidDel="00040018">
            <w:rPr>
              <w:rFonts w:asciiTheme="minorHAnsi" w:hAnsiTheme="minorHAnsi" w:cstheme="minorHAnsi"/>
              <w:sz w:val="22"/>
              <w:szCs w:val="22"/>
            </w:rPr>
            <w:delText xml:space="preserve">including </w:delText>
          </w:r>
        </w:del>
      </w:moveTo>
      <w:ins w:id="212" w:author="Oden, Wil" w:date="2025-10-16T12:33:00Z" w16du:dateUtc="2025-10-16T17:33:00Z">
        <w:r w:rsidR="0074244D">
          <w:rPr>
            <w:rFonts w:asciiTheme="minorHAnsi" w:hAnsiTheme="minorHAnsi" w:cstheme="minorHAnsi"/>
            <w:sz w:val="22"/>
            <w:szCs w:val="22"/>
          </w:rPr>
          <w:t>If applicable, t</w:t>
        </w:r>
      </w:ins>
      <w:ins w:id="213" w:author="Oden, Wil" w:date="2025-10-16T12:31:00Z" w16du:dateUtc="2025-10-16T17:31:00Z">
        <w:r w:rsidR="00040018">
          <w:rPr>
            <w:rFonts w:asciiTheme="minorHAnsi" w:hAnsiTheme="minorHAnsi" w:cstheme="minorHAnsi"/>
            <w:sz w:val="22"/>
            <w:szCs w:val="22"/>
          </w:rPr>
          <w:t xml:space="preserve">his disclosure </w:t>
        </w:r>
      </w:ins>
      <w:ins w:id="214" w:author="Oden, Wil" w:date="2025-10-16T12:33:00Z" w16du:dateUtc="2025-10-16T17:33:00Z">
        <w:r w:rsidR="0074244D">
          <w:rPr>
            <w:rFonts w:asciiTheme="minorHAnsi" w:hAnsiTheme="minorHAnsi" w:cstheme="minorHAnsi"/>
            <w:sz w:val="22"/>
            <w:szCs w:val="22"/>
          </w:rPr>
          <w:t>shall</w:t>
        </w:r>
      </w:ins>
      <w:ins w:id="215" w:author="Oden, Wil" w:date="2025-10-16T12:31:00Z" w16du:dateUtc="2025-10-16T17:31:00Z">
        <w:r w:rsidR="00040018">
          <w:rPr>
            <w:rFonts w:asciiTheme="minorHAnsi" w:hAnsiTheme="minorHAnsi" w:cstheme="minorHAnsi"/>
            <w:sz w:val="22"/>
            <w:szCs w:val="22"/>
          </w:rPr>
          <w:t xml:space="preserve"> also </w:t>
        </w:r>
      </w:ins>
      <w:ins w:id="216" w:author="Oden, Wil" w:date="2025-10-16T12:32:00Z" w16du:dateUtc="2025-10-16T17:32:00Z">
        <w:r w:rsidR="00040018">
          <w:rPr>
            <w:rFonts w:asciiTheme="minorHAnsi" w:hAnsiTheme="minorHAnsi" w:cstheme="minorHAnsi"/>
            <w:sz w:val="22"/>
            <w:szCs w:val="22"/>
          </w:rPr>
          <w:t>indicate</w:t>
        </w:r>
      </w:ins>
      <w:ins w:id="217" w:author="Oden, Wil" w:date="2025-10-16T12:31:00Z" w16du:dateUtc="2025-10-16T17:31:00Z">
        <w:r w:rsidR="00040018">
          <w:rPr>
            <w:rFonts w:asciiTheme="minorHAnsi" w:hAnsiTheme="minorHAnsi" w:cstheme="minorHAnsi"/>
            <w:sz w:val="22"/>
            <w:szCs w:val="22"/>
          </w:rPr>
          <w:t xml:space="preserve"> </w:t>
        </w:r>
      </w:ins>
      <w:moveTo w:id="218" w:author="Oden, Wil" w:date="2025-10-16T12:29:00Z" w16du:dateUtc="2025-10-16T17:29:00Z">
        <w:r w:rsidR="00B228C9" w:rsidRPr="0034331A">
          <w:rPr>
            <w:rFonts w:asciiTheme="minorHAnsi" w:hAnsiTheme="minorHAnsi" w:cstheme="minorHAnsi"/>
            <w:sz w:val="22"/>
            <w:szCs w:val="22"/>
          </w:rPr>
          <w:t xml:space="preserve">the amount of </w:t>
        </w:r>
        <w:del w:id="219" w:author="Oden, Wil" w:date="2025-10-16T12:33:00Z" w16du:dateUtc="2025-10-16T17:33:00Z">
          <w:r w:rsidR="00B228C9" w:rsidRPr="0034331A" w:rsidDel="0074244D">
            <w:rPr>
              <w:rFonts w:asciiTheme="minorHAnsi" w:hAnsiTheme="minorHAnsi" w:cstheme="minorHAnsi"/>
              <w:sz w:val="22"/>
              <w:szCs w:val="22"/>
            </w:rPr>
            <w:delText xml:space="preserve">equity contributions </w:delText>
          </w:r>
        </w:del>
        <w:del w:id="220" w:author="Oden, Wil" w:date="2025-10-16T12:32:00Z" w16du:dateUtc="2025-10-16T17:32:00Z">
          <w:r w:rsidR="00B228C9" w:rsidRPr="0034331A" w:rsidDel="00040018">
            <w:rPr>
              <w:rFonts w:asciiTheme="minorHAnsi" w:hAnsiTheme="minorHAnsi" w:cstheme="minorHAnsi"/>
              <w:sz w:val="22"/>
              <w:szCs w:val="22"/>
            </w:rPr>
            <w:delText xml:space="preserve">that are </w:delText>
          </w:r>
        </w:del>
      </w:moveTo>
      <w:ins w:id="221" w:author="Oden, Wil" w:date="2025-10-16T12:32:00Z" w16du:dateUtc="2025-10-16T17:32:00Z">
        <w:r w:rsidR="00040018">
          <w:rPr>
            <w:rFonts w:asciiTheme="minorHAnsi" w:hAnsiTheme="minorHAnsi" w:cstheme="minorHAnsi"/>
            <w:sz w:val="22"/>
            <w:szCs w:val="22"/>
          </w:rPr>
          <w:t xml:space="preserve">commitments </w:t>
        </w:r>
      </w:ins>
      <w:ins w:id="222" w:author="Oden, Wil" w:date="2025-10-16T12:34:00Z" w16du:dateUtc="2025-10-16T17:34:00Z">
        <w:r w:rsidR="0074244D">
          <w:rPr>
            <w:rFonts w:asciiTheme="minorHAnsi" w:hAnsiTheme="minorHAnsi" w:cstheme="minorHAnsi"/>
            <w:sz w:val="22"/>
            <w:szCs w:val="22"/>
          </w:rPr>
          <w:t>and/</w:t>
        </w:r>
      </w:ins>
      <w:ins w:id="223" w:author="Oden, Wil" w:date="2025-10-16T12:32:00Z" w16du:dateUtc="2025-10-16T17:32:00Z">
        <w:r w:rsidR="00040018">
          <w:rPr>
            <w:rFonts w:asciiTheme="minorHAnsi" w:hAnsiTheme="minorHAnsi" w:cstheme="minorHAnsi"/>
            <w:sz w:val="22"/>
            <w:szCs w:val="22"/>
          </w:rPr>
          <w:t xml:space="preserve">or </w:t>
        </w:r>
      </w:ins>
      <w:moveTo w:id="224" w:author="Oden, Wil" w:date="2025-10-16T12:29:00Z" w16du:dateUtc="2025-10-16T17:29:00Z">
        <w:r w:rsidR="00B228C9" w:rsidRPr="0034331A">
          <w:rPr>
            <w:rFonts w:asciiTheme="minorHAnsi" w:hAnsiTheme="minorHAnsi" w:cstheme="minorHAnsi"/>
            <w:sz w:val="22"/>
            <w:szCs w:val="22"/>
          </w:rPr>
          <w:t>contingent commitments</w:t>
        </w:r>
      </w:moveTo>
      <w:ins w:id="225" w:author="Oden, Wil" w:date="2025-10-16T12:33:00Z" w16du:dateUtc="2025-10-16T17:33:00Z">
        <w:r w:rsidR="0074244D">
          <w:rPr>
            <w:rFonts w:asciiTheme="minorHAnsi" w:hAnsiTheme="minorHAnsi" w:cstheme="minorHAnsi"/>
            <w:sz w:val="22"/>
            <w:szCs w:val="22"/>
          </w:rPr>
          <w:t xml:space="preserve"> </w:t>
        </w:r>
      </w:ins>
      <w:ins w:id="226" w:author="Oden, Wil" w:date="2025-10-16T12:34:00Z" w16du:dateUtc="2025-10-16T17:34:00Z">
        <w:r w:rsidR="00637754">
          <w:rPr>
            <w:rFonts w:asciiTheme="minorHAnsi" w:hAnsiTheme="minorHAnsi" w:cstheme="minorHAnsi"/>
            <w:sz w:val="22"/>
            <w:szCs w:val="22"/>
          </w:rPr>
          <w:t xml:space="preserve">specifically </w:t>
        </w:r>
        <w:r w:rsidR="0074244D">
          <w:rPr>
            <w:rFonts w:asciiTheme="minorHAnsi" w:hAnsiTheme="minorHAnsi" w:cstheme="minorHAnsi"/>
            <w:sz w:val="22"/>
            <w:szCs w:val="22"/>
          </w:rPr>
          <w:t xml:space="preserve">related to </w:t>
        </w:r>
      </w:ins>
      <w:ins w:id="227" w:author="Oden, Wil" w:date="2025-10-16T12:33:00Z" w16du:dateUtc="2025-10-16T17:33:00Z">
        <w:r w:rsidR="0074244D" w:rsidRPr="0034331A">
          <w:rPr>
            <w:rFonts w:asciiTheme="minorHAnsi" w:hAnsiTheme="minorHAnsi" w:cstheme="minorHAnsi"/>
            <w:sz w:val="22"/>
            <w:szCs w:val="22"/>
          </w:rPr>
          <w:t>equity contributions</w:t>
        </w:r>
      </w:ins>
      <w:moveTo w:id="228" w:author="Oden, Wil" w:date="2025-10-16T12:29:00Z" w16du:dateUtc="2025-10-16T17:29:00Z">
        <w:del w:id="229" w:author="Oden, Wil" w:date="2025-10-16T12:32:00Z" w16du:dateUtc="2025-10-16T17:32:00Z">
          <w:r w:rsidR="00B228C9" w:rsidRPr="0034331A" w:rsidDel="00040018">
            <w:rPr>
              <w:rFonts w:asciiTheme="minorHAnsi" w:hAnsiTheme="minorHAnsi" w:cstheme="minorHAnsi"/>
              <w:sz w:val="22"/>
              <w:szCs w:val="22"/>
            </w:rPr>
            <w:delText xml:space="preserve"> related to investments in tax credit structures</w:delText>
          </w:r>
        </w:del>
        <w:r w:rsidR="00B228C9" w:rsidRPr="0034331A">
          <w:rPr>
            <w:rFonts w:asciiTheme="minorHAnsi" w:hAnsiTheme="minorHAnsi" w:cstheme="minorHAnsi"/>
            <w:sz w:val="22"/>
            <w:szCs w:val="22"/>
          </w:rPr>
          <w:t xml:space="preserve"> and the year(s) </w:t>
        </w:r>
        <w:del w:id="230" w:author="Oden, Wil" w:date="2025-10-16T12:34:00Z" w16du:dateUtc="2025-10-16T17:34:00Z">
          <w:r w:rsidR="00B228C9" w:rsidRPr="0034331A" w:rsidDel="0074244D">
            <w:rPr>
              <w:rFonts w:asciiTheme="minorHAnsi" w:hAnsiTheme="minorHAnsi" w:cstheme="minorHAnsi"/>
              <w:sz w:val="22"/>
              <w:szCs w:val="22"/>
            </w:rPr>
            <w:delText>that</w:delText>
          </w:r>
        </w:del>
      </w:moveTo>
      <w:ins w:id="231" w:author="Oden, Wil" w:date="2025-10-16T12:34:00Z" w16du:dateUtc="2025-10-16T17:34:00Z">
        <w:r w:rsidR="0074244D">
          <w:rPr>
            <w:rFonts w:asciiTheme="minorHAnsi" w:hAnsiTheme="minorHAnsi" w:cstheme="minorHAnsi"/>
            <w:sz w:val="22"/>
            <w:szCs w:val="22"/>
          </w:rPr>
          <w:t>in which the</w:t>
        </w:r>
      </w:ins>
      <w:moveTo w:id="232" w:author="Oden, Wil" w:date="2025-10-16T12:29:00Z" w16du:dateUtc="2025-10-16T17:29:00Z">
        <w:r w:rsidR="00B228C9" w:rsidRPr="0034331A">
          <w:rPr>
            <w:rFonts w:asciiTheme="minorHAnsi" w:hAnsiTheme="minorHAnsi" w:cstheme="minorHAnsi"/>
            <w:sz w:val="22"/>
            <w:szCs w:val="22"/>
          </w:rPr>
          <w:t xml:space="preserve"> </w:t>
        </w:r>
        <w:del w:id="233" w:author="Oden, Wil" w:date="2025-10-16T12:32:00Z" w16du:dateUtc="2025-10-16T17:32:00Z">
          <w:r w:rsidR="00B228C9" w:rsidRPr="0034331A" w:rsidDel="00040018">
            <w:rPr>
              <w:rFonts w:asciiTheme="minorHAnsi" w:hAnsiTheme="minorHAnsi" w:cstheme="minorHAnsi"/>
              <w:sz w:val="22"/>
              <w:szCs w:val="22"/>
            </w:rPr>
            <w:delText>contingent commitments</w:delText>
          </w:r>
        </w:del>
      </w:moveTo>
      <w:ins w:id="234" w:author="Oden, Wil" w:date="2025-10-16T12:32:00Z" w16du:dateUtc="2025-10-16T17:32:00Z">
        <w:r w:rsidR="00040018">
          <w:rPr>
            <w:rFonts w:asciiTheme="minorHAnsi" w:hAnsiTheme="minorHAnsi" w:cstheme="minorHAnsi"/>
            <w:sz w:val="22"/>
            <w:szCs w:val="22"/>
          </w:rPr>
          <w:t>equity contributions</w:t>
        </w:r>
      </w:ins>
      <w:moveTo w:id="235" w:author="Oden, Wil" w:date="2025-10-16T12:29:00Z" w16du:dateUtc="2025-10-16T17:29:00Z">
        <w:r w:rsidR="00B228C9" w:rsidRPr="0034331A">
          <w:rPr>
            <w:rFonts w:asciiTheme="minorHAnsi" w:hAnsiTheme="minorHAnsi" w:cstheme="minorHAnsi"/>
            <w:sz w:val="22"/>
            <w:szCs w:val="22"/>
          </w:rPr>
          <w:t xml:space="preserve"> are expected to be paid. Refer to </w:t>
        </w:r>
        <w:r w:rsidR="00B228C9" w:rsidRPr="0034331A">
          <w:rPr>
            <w:rFonts w:asciiTheme="minorHAnsi" w:hAnsiTheme="minorHAnsi" w:cstheme="minorHAnsi"/>
            <w:i/>
            <w:sz w:val="22"/>
            <w:szCs w:val="22"/>
          </w:rPr>
          <w:t>SSAP No. 93—Investments in Tax Credit Structures</w:t>
        </w:r>
        <w:r w:rsidR="00B228C9" w:rsidRPr="0034331A">
          <w:rPr>
            <w:rFonts w:asciiTheme="minorHAnsi" w:hAnsiTheme="minorHAnsi" w:cstheme="minorHAnsi"/>
            <w:sz w:val="22"/>
            <w:szCs w:val="22"/>
          </w:rPr>
          <w:t xml:space="preserve"> for accounting guidance.</w:t>
        </w:r>
      </w:moveTo>
      <w:moveToRangeEnd w:id="206"/>
    </w:p>
    <w:p w14:paraId="53266BF1" w14:textId="77777777" w:rsidR="00247A78" w:rsidRPr="00F26DAE" w:rsidRDefault="00247A78" w:rsidP="002C686A">
      <w:pPr>
        <w:pStyle w:val="ListParagraph"/>
        <w:jc w:val="both"/>
        <w:rPr>
          <w:ins w:id="236" w:author="Oden, Wil" w:date="2025-09-18T11:22:00Z" w16du:dateUtc="2025-09-18T16:22:00Z"/>
          <w:rFonts w:asciiTheme="minorHAnsi" w:hAnsiTheme="minorHAnsi" w:cstheme="minorHAnsi"/>
          <w:sz w:val="22"/>
          <w:szCs w:val="22"/>
        </w:rPr>
      </w:pPr>
    </w:p>
    <w:p w14:paraId="6A5B7F10" w14:textId="532AE82A" w:rsidR="00247A78" w:rsidRDefault="00637754" w:rsidP="002C686A">
      <w:pPr>
        <w:pStyle w:val="ListParagraph"/>
        <w:numPr>
          <w:ilvl w:val="1"/>
          <w:numId w:val="29"/>
        </w:numPr>
        <w:jc w:val="both"/>
        <w:rPr>
          <w:ins w:id="237" w:author="Oden, Wil" w:date="2025-09-18T11:20:00Z" w16du:dateUtc="2025-09-18T16:20:00Z"/>
          <w:rFonts w:asciiTheme="minorHAnsi" w:hAnsiTheme="minorHAnsi" w:cstheme="minorHAnsi"/>
          <w:sz w:val="22"/>
          <w:szCs w:val="22"/>
        </w:rPr>
      </w:pPr>
      <w:moveToRangeStart w:id="238" w:author="Oden, Wil" w:date="2025-10-16T12:35:00Z" w:name="move211510519"/>
      <w:moveTo w:id="239" w:author="Oden, Wil" w:date="2025-10-16T12:35:00Z" w16du:dateUtc="2025-10-16T17:35:00Z">
        <w:del w:id="240" w:author="Oden, Wil" w:date="2025-10-16T12:35:00Z" w16du:dateUtc="2025-10-16T17:35:00Z">
          <w:r w:rsidRPr="0034331A" w:rsidDel="00637754">
            <w:rPr>
              <w:rFonts w:asciiTheme="minorHAnsi" w:hAnsiTheme="minorHAnsi" w:cstheme="minorHAnsi"/>
              <w:sz w:val="22"/>
              <w:szCs w:val="22"/>
            </w:rPr>
            <w:delText>Include any commitment or contingent commitment to p</w:delText>
          </w:r>
        </w:del>
      </w:moveTo>
      <w:ins w:id="241" w:author="Oden, Wil" w:date="2025-10-16T12:35:00Z" w16du:dateUtc="2025-10-16T17:35:00Z">
        <w:r>
          <w:rPr>
            <w:rFonts w:asciiTheme="minorHAnsi" w:hAnsiTheme="minorHAnsi" w:cstheme="minorHAnsi"/>
            <w:sz w:val="22"/>
            <w:szCs w:val="22"/>
          </w:rPr>
          <w:t>P</w:t>
        </w:r>
      </w:ins>
      <w:moveTo w:id="242" w:author="Oden, Wil" w:date="2025-10-16T12:35:00Z" w16du:dateUtc="2025-10-16T17:35:00Z">
        <w:r w:rsidRPr="0034331A">
          <w:rPr>
            <w:rFonts w:asciiTheme="minorHAnsi" w:hAnsiTheme="minorHAnsi" w:cstheme="minorHAnsi"/>
            <w:sz w:val="22"/>
            <w:szCs w:val="22"/>
          </w:rPr>
          <w:t>urchase</w:t>
        </w:r>
      </w:moveTo>
      <w:ins w:id="243" w:author="Oden, Wil" w:date="2025-10-16T12:35:00Z" w16du:dateUtc="2025-10-16T17:35:00Z">
        <w:r>
          <w:rPr>
            <w:rFonts w:asciiTheme="minorHAnsi" w:hAnsiTheme="minorHAnsi" w:cstheme="minorHAnsi"/>
            <w:sz w:val="22"/>
            <w:szCs w:val="22"/>
          </w:rPr>
          <w:t>s of</w:t>
        </w:r>
      </w:ins>
      <w:moveTo w:id="244" w:author="Oden, Wil" w:date="2025-10-16T12:35:00Z" w16du:dateUtc="2025-10-16T17:35:00Z">
        <w:r w:rsidRPr="0034331A">
          <w:rPr>
            <w:rFonts w:asciiTheme="minorHAnsi" w:hAnsiTheme="minorHAnsi" w:cstheme="minorHAnsi"/>
            <w:sz w:val="22"/>
            <w:szCs w:val="22"/>
          </w:rPr>
          <w:t xml:space="preserve"> tax credits. Refer to </w:t>
        </w:r>
        <w:r w:rsidRPr="0034331A">
          <w:rPr>
            <w:rFonts w:asciiTheme="minorHAnsi" w:hAnsiTheme="minorHAnsi" w:cstheme="minorHAnsi"/>
            <w:i/>
            <w:iCs/>
            <w:sz w:val="22"/>
            <w:szCs w:val="22"/>
          </w:rPr>
          <w:t>SSAP No. 94</w:t>
        </w:r>
        <w:r w:rsidRPr="0034331A">
          <w:rPr>
            <w:rFonts w:asciiTheme="minorHAnsi" w:hAnsiTheme="minorHAnsi" w:cstheme="minorHAnsi"/>
            <w:i/>
            <w:sz w:val="22"/>
            <w:szCs w:val="22"/>
          </w:rPr>
          <w:t>—</w:t>
        </w:r>
        <w:r w:rsidRPr="0034331A">
          <w:rPr>
            <w:rFonts w:asciiTheme="minorHAnsi" w:hAnsiTheme="minorHAnsi" w:cstheme="minorHAnsi"/>
            <w:i/>
            <w:iCs/>
            <w:sz w:val="22"/>
            <w:szCs w:val="22"/>
          </w:rPr>
          <w:t xml:space="preserve">State and Federal Tax Credits </w:t>
        </w:r>
        <w:r w:rsidRPr="0034331A">
          <w:rPr>
            <w:rFonts w:asciiTheme="minorHAnsi" w:hAnsiTheme="minorHAnsi" w:cstheme="minorHAnsi"/>
            <w:sz w:val="22"/>
            <w:szCs w:val="22"/>
          </w:rPr>
          <w:t>for accounting guidance.</w:t>
        </w:r>
      </w:moveTo>
      <w:moveToRangeEnd w:id="238"/>
    </w:p>
    <w:p w14:paraId="33BBD5FD" w14:textId="77777777" w:rsidR="001E70DE" w:rsidRPr="00F26DAE" w:rsidRDefault="001E70DE" w:rsidP="002C686A">
      <w:pPr>
        <w:pStyle w:val="ListParagraph"/>
        <w:jc w:val="both"/>
        <w:rPr>
          <w:ins w:id="245" w:author="Oden, Wil" w:date="2025-09-18T11:20:00Z" w16du:dateUtc="2025-09-18T16:20:00Z"/>
          <w:rFonts w:asciiTheme="minorHAnsi" w:hAnsiTheme="minorHAnsi" w:cstheme="minorHAnsi"/>
          <w:sz w:val="22"/>
          <w:szCs w:val="22"/>
        </w:rPr>
      </w:pPr>
    </w:p>
    <w:p w14:paraId="75042EFE" w14:textId="3A284EF1" w:rsidR="00B734D3" w:rsidRPr="003F2E6B" w:rsidRDefault="002C3208" w:rsidP="002C686A">
      <w:pPr>
        <w:pStyle w:val="ListParagraph"/>
        <w:numPr>
          <w:ilvl w:val="1"/>
          <w:numId w:val="29"/>
        </w:numPr>
        <w:jc w:val="both"/>
        <w:rPr>
          <w:rFonts w:asciiTheme="minorHAnsi" w:hAnsiTheme="minorHAnsi" w:cstheme="minorHAnsi"/>
          <w:sz w:val="22"/>
          <w:szCs w:val="22"/>
        </w:rPr>
      </w:pPr>
      <w:ins w:id="246" w:author="Oden, Wil" w:date="2025-09-18T11:23:00Z" w16du:dateUtc="2025-09-18T16:23:00Z">
        <w:r>
          <w:rPr>
            <w:rFonts w:asciiTheme="minorHAnsi" w:hAnsiTheme="minorHAnsi" w:cstheme="minorHAnsi"/>
            <w:sz w:val="22"/>
            <w:szCs w:val="22"/>
          </w:rPr>
          <w:t xml:space="preserve">Any </w:t>
        </w:r>
      </w:ins>
      <w:ins w:id="247" w:author="Oden, Wil" w:date="2025-10-16T12:12:00Z" w16du:dateUtc="2025-10-16T17:12:00Z">
        <w:r w:rsidR="00794FA3" w:rsidRPr="00794FA3">
          <w:rPr>
            <w:rFonts w:asciiTheme="minorHAnsi" w:hAnsiTheme="minorHAnsi" w:cstheme="minorHAnsi"/>
            <w:sz w:val="22"/>
            <w:szCs w:val="22"/>
          </w:rPr>
          <w:t>commitments</w:t>
        </w:r>
      </w:ins>
      <w:ins w:id="248" w:author="Oden, Wil" w:date="2025-10-23T11:36:00Z" w16du:dateUtc="2025-10-23T16:36:00Z">
        <w:r w:rsidR="004D5C94">
          <w:rPr>
            <w:rFonts w:asciiTheme="minorHAnsi" w:hAnsiTheme="minorHAnsi" w:cstheme="minorHAnsi"/>
            <w:sz w:val="22"/>
            <w:szCs w:val="22"/>
          </w:rPr>
          <w:t xml:space="preserve"> and</w:t>
        </w:r>
      </w:ins>
      <w:ins w:id="249" w:author="Oden, Wil" w:date="2025-10-16T12:12:00Z" w16du:dateUtc="2025-10-16T17:12:00Z">
        <w:r w:rsidR="00794FA3" w:rsidRPr="00794FA3">
          <w:rPr>
            <w:rFonts w:asciiTheme="minorHAnsi" w:hAnsiTheme="minorHAnsi" w:cstheme="minorHAnsi"/>
            <w:sz w:val="22"/>
            <w:szCs w:val="22"/>
          </w:rPr>
          <w:t xml:space="preserve"> contingent commitments </w:t>
        </w:r>
      </w:ins>
      <w:ins w:id="250" w:author="Oden, Wil" w:date="2025-09-18T11:23:00Z" w16du:dateUtc="2025-09-18T16:23:00Z">
        <w:r>
          <w:rPr>
            <w:rFonts w:asciiTheme="minorHAnsi" w:hAnsiTheme="minorHAnsi" w:cstheme="minorHAnsi"/>
            <w:sz w:val="22"/>
            <w:szCs w:val="22"/>
          </w:rPr>
          <w:t>n</w:t>
        </w:r>
      </w:ins>
      <w:ins w:id="251" w:author="Oden, Wil" w:date="2025-09-10T07:28:00Z" w16du:dateUtc="2025-09-10T12:28:00Z">
        <w:r w:rsidR="00901759" w:rsidRPr="003F2E6B">
          <w:rPr>
            <w:rFonts w:asciiTheme="minorHAnsi" w:hAnsiTheme="minorHAnsi" w:cstheme="minorHAnsi"/>
            <w:sz w:val="22"/>
            <w:szCs w:val="22"/>
          </w:rPr>
          <w:t xml:space="preserve">ot </w:t>
        </w:r>
      </w:ins>
      <w:ins w:id="252" w:author="Oden, Wil" w:date="2025-10-16T12:36:00Z" w16du:dateUtc="2025-10-16T17:36:00Z">
        <w:r w:rsidR="00F645B9">
          <w:rPr>
            <w:rFonts w:asciiTheme="minorHAnsi" w:hAnsiTheme="minorHAnsi" w:cstheme="minorHAnsi"/>
            <w:sz w:val="22"/>
            <w:szCs w:val="22"/>
          </w:rPr>
          <w:t>otherwise</w:t>
        </w:r>
      </w:ins>
      <w:ins w:id="253" w:author="Oden, Wil" w:date="2025-09-10T07:28:00Z" w16du:dateUtc="2025-09-10T12:28:00Z">
        <w:r w:rsidR="00901759" w:rsidRPr="003F2E6B">
          <w:rPr>
            <w:rFonts w:asciiTheme="minorHAnsi" w:hAnsiTheme="minorHAnsi" w:cstheme="minorHAnsi"/>
            <w:sz w:val="22"/>
            <w:szCs w:val="22"/>
          </w:rPr>
          <w:t xml:space="preserve"> </w:t>
        </w:r>
      </w:ins>
      <w:ins w:id="254" w:author="Oden, Wil" w:date="2025-10-16T12:22:00Z" w16du:dateUtc="2025-10-16T17:22:00Z">
        <w:r w:rsidR="00F710DD">
          <w:rPr>
            <w:rFonts w:asciiTheme="minorHAnsi" w:hAnsiTheme="minorHAnsi" w:cstheme="minorHAnsi"/>
            <w:sz w:val="22"/>
            <w:szCs w:val="22"/>
          </w:rPr>
          <w:t xml:space="preserve">disclosed and described </w:t>
        </w:r>
      </w:ins>
      <w:ins w:id="255" w:author="Oden, Wil" w:date="2025-10-16T12:37:00Z" w16du:dateUtc="2025-10-16T17:37:00Z">
        <w:r w:rsidR="00F645B9">
          <w:rPr>
            <w:rFonts w:asciiTheme="minorHAnsi" w:hAnsiTheme="minorHAnsi" w:cstheme="minorHAnsi"/>
            <w:sz w:val="22"/>
            <w:szCs w:val="22"/>
          </w:rPr>
          <w:t>in this note</w:t>
        </w:r>
      </w:ins>
      <w:ins w:id="256" w:author="Oden, Wil" w:date="2025-10-16T12:22:00Z" w16du:dateUtc="2025-10-16T17:22:00Z">
        <w:r w:rsidR="00F710DD">
          <w:rPr>
            <w:rFonts w:asciiTheme="minorHAnsi" w:hAnsiTheme="minorHAnsi" w:cstheme="minorHAnsi"/>
            <w:sz w:val="22"/>
            <w:szCs w:val="22"/>
          </w:rPr>
          <w:t>, or</w:t>
        </w:r>
      </w:ins>
      <w:ins w:id="257" w:author="Oden, Wil" w:date="2025-09-10T08:11:00Z" w16du:dateUtc="2025-09-10T13:11:00Z">
        <w:r w:rsidR="00901759" w:rsidRPr="003F2E6B">
          <w:rPr>
            <w:rFonts w:asciiTheme="minorHAnsi" w:hAnsiTheme="minorHAnsi" w:cstheme="minorHAnsi"/>
            <w:sz w:val="22"/>
            <w:szCs w:val="22"/>
          </w:rPr>
          <w:t xml:space="preserve"> elsewhere</w:t>
        </w:r>
      </w:ins>
      <w:ins w:id="258" w:author="Oden, Wil" w:date="2025-09-10T07:28:00Z" w16du:dateUtc="2025-09-10T12:28:00Z">
        <w:r w:rsidR="00901759" w:rsidRPr="003F2E6B">
          <w:rPr>
            <w:rFonts w:asciiTheme="minorHAnsi" w:hAnsiTheme="minorHAnsi" w:cstheme="minorHAnsi"/>
            <w:sz w:val="22"/>
            <w:szCs w:val="22"/>
          </w:rPr>
          <w:t xml:space="preserve"> in the </w:t>
        </w:r>
      </w:ins>
      <w:ins w:id="259" w:author="Oden, Wil" w:date="2025-09-18T11:23:00Z" w16du:dateUtc="2025-09-18T16:23:00Z">
        <w:r>
          <w:rPr>
            <w:rFonts w:asciiTheme="minorHAnsi" w:hAnsiTheme="minorHAnsi" w:cstheme="minorHAnsi"/>
            <w:sz w:val="22"/>
            <w:szCs w:val="22"/>
          </w:rPr>
          <w:t xml:space="preserve">notes to the </w:t>
        </w:r>
      </w:ins>
      <w:ins w:id="260" w:author="Oden, Wil" w:date="2025-09-10T07:28:00Z" w16du:dateUtc="2025-09-10T12:28:00Z">
        <w:r w:rsidR="00901759" w:rsidRPr="003F2E6B">
          <w:rPr>
            <w:rFonts w:asciiTheme="minorHAnsi" w:hAnsiTheme="minorHAnsi" w:cstheme="minorHAnsi"/>
            <w:sz w:val="22"/>
            <w:szCs w:val="22"/>
          </w:rPr>
          <w:t>financial statements.</w:t>
        </w:r>
      </w:ins>
      <w:ins w:id="261" w:author="Oden, Wil" w:date="2025-10-23T15:09:00Z" w16du:dateUtc="2025-10-23T20:09:00Z">
        <w:r w:rsidR="00E57AEA">
          <w:rPr>
            <w:rFonts w:asciiTheme="minorHAnsi" w:hAnsiTheme="minorHAnsi" w:cstheme="minorHAnsi"/>
            <w:sz w:val="22"/>
            <w:szCs w:val="22"/>
          </w:rPr>
          <w:t xml:space="preserve"> </w:t>
        </w:r>
      </w:ins>
    </w:p>
    <w:p w14:paraId="6198BFCC" w14:textId="3AC3A051" w:rsidR="003F2E6B" w:rsidDel="002C3208" w:rsidRDefault="003F2E6B" w:rsidP="002C686A">
      <w:pPr>
        <w:pStyle w:val="ListParagraph"/>
        <w:ind w:left="2160"/>
        <w:jc w:val="both"/>
        <w:rPr>
          <w:del w:id="262" w:author="Oden, Wil" w:date="2025-09-18T11:23:00Z" w16du:dateUtc="2025-09-18T16:23:00Z"/>
          <w:rFonts w:asciiTheme="minorHAnsi" w:hAnsiTheme="minorHAnsi" w:cstheme="minorHAnsi"/>
          <w:sz w:val="22"/>
          <w:szCs w:val="22"/>
        </w:rPr>
      </w:pPr>
    </w:p>
    <w:p w14:paraId="1DFB0610" w14:textId="1C85FB59" w:rsidR="00AF146C" w:rsidRPr="0034331A" w:rsidDel="00637754" w:rsidRDefault="00AF146C" w:rsidP="00B734D3">
      <w:pPr>
        <w:ind w:left="2160"/>
        <w:rPr>
          <w:del w:id="263" w:author="Oden, Wil" w:date="2025-10-16T12:36:00Z" w16du:dateUtc="2025-10-16T17:36:00Z"/>
          <w:rFonts w:asciiTheme="minorHAnsi" w:hAnsiTheme="minorHAnsi" w:cstheme="minorHAnsi"/>
          <w:sz w:val="22"/>
          <w:szCs w:val="22"/>
        </w:rPr>
      </w:pPr>
      <w:del w:id="264" w:author="Oden, Wil" w:date="2025-10-16T12:36:00Z" w16du:dateUtc="2025-10-16T17:36:00Z">
        <w:r w:rsidRPr="0034331A" w:rsidDel="00637754">
          <w:rPr>
            <w:rFonts w:asciiTheme="minorHAnsi" w:hAnsiTheme="minorHAnsi" w:cstheme="minorHAnsi"/>
            <w:sz w:val="22"/>
            <w:szCs w:val="22"/>
          </w:rPr>
          <w:delText xml:space="preserve">Disclose any commitment or contingent commitment to an </w:delText>
        </w:r>
      </w:del>
      <w:moveFromRangeStart w:id="265" w:author="Oden, Wil" w:date="2025-10-16T12:28:00Z" w:name="move211510102"/>
      <w:moveFrom w:id="266" w:author="Oden, Wil" w:date="2025-10-16T12:28:00Z" w16du:dateUtc="2025-10-16T17:28:00Z">
        <w:r w:rsidRPr="0034331A" w:rsidDel="00B228C9">
          <w:rPr>
            <w:rFonts w:asciiTheme="minorHAnsi" w:hAnsiTheme="minorHAnsi" w:cstheme="minorHAnsi"/>
            <w:sz w:val="22"/>
            <w:szCs w:val="22"/>
          </w:rPr>
          <w:t>SCA entity, joint venture, partnership, or limited liability company (e.g., guarantees or commitments to provide additional capital contributions).</w:t>
        </w:r>
      </w:moveFrom>
      <w:moveFromRangeEnd w:id="265"/>
    </w:p>
    <w:p w14:paraId="422459CC" w14:textId="2E896F92" w:rsidR="00AF146C" w:rsidRPr="0034331A" w:rsidDel="00637754" w:rsidRDefault="00AF146C" w:rsidP="00AF146C">
      <w:pPr>
        <w:rPr>
          <w:del w:id="267" w:author="Oden, Wil" w:date="2025-10-16T12:36:00Z" w16du:dateUtc="2025-10-16T17:36:00Z"/>
          <w:rFonts w:asciiTheme="minorHAnsi" w:hAnsiTheme="minorHAnsi" w:cstheme="minorHAnsi"/>
          <w:sz w:val="22"/>
          <w:szCs w:val="22"/>
        </w:rPr>
      </w:pPr>
    </w:p>
    <w:p w14:paraId="0795B39D" w14:textId="0789189F" w:rsidR="00AF146C" w:rsidRPr="0034331A" w:rsidDel="00637754" w:rsidRDefault="00AF146C" w:rsidP="00AF146C">
      <w:pPr>
        <w:ind w:left="2160"/>
        <w:rPr>
          <w:del w:id="268" w:author="Oden, Wil" w:date="2025-10-16T12:36:00Z" w16du:dateUtc="2025-10-16T17:36:00Z"/>
          <w:rFonts w:asciiTheme="minorHAnsi" w:hAnsiTheme="minorHAnsi" w:cstheme="minorHAnsi"/>
          <w:sz w:val="22"/>
          <w:szCs w:val="22"/>
        </w:rPr>
      </w:pPr>
      <w:moveFromRangeStart w:id="269" w:author="Oden, Wil" w:date="2025-10-16T12:29:00Z" w:name="move211510176"/>
      <w:moveFrom w:id="270" w:author="Oden, Wil" w:date="2025-10-16T12:29:00Z" w16du:dateUtc="2025-10-16T17:29:00Z">
        <w:r w:rsidRPr="0034331A" w:rsidDel="00B228C9">
          <w:rPr>
            <w:rFonts w:asciiTheme="minorHAnsi" w:hAnsiTheme="minorHAnsi" w:cstheme="minorHAnsi"/>
            <w:sz w:val="22"/>
            <w:szCs w:val="22"/>
          </w:rPr>
          <w:t xml:space="preserve">Include any commitment or contingent commitment (e.g., guarantees or commitments to provide additional capital contributions) including the amount of equity contributions that are contingent commitments related to investments in tax credit structures and the year(s) that contingent commitments are expected to be paid. Refer to </w:t>
        </w:r>
        <w:r w:rsidRPr="0034331A" w:rsidDel="00B228C9">
          <w:rPr>
            <w:rFonts w:asciiTheme="minorHAnsi" w:hAnsiTheme="minorHAnsi" w:cstheme="minorHAnsi"/>
            <w:i/>
            <w:sz w:val="22"/>
            <w:szCs w:val="22"/>
          </w:rPr>
          <w:t>SSAP No. 93—Investments in Tax Credit Structures</w:t>
        </w:r>
        <w:r w:rsidRPr="0034331A" w:rsidDel="00B228C9">
          <w:rPr>
            <w:rFonts w:asciiTheme="minorHAnsi" w:hAnsiTheme="minorHAnsi" w:cstheme="minorHAnsi"/>
            <w:sz w:val="22"/>
            <w:szCs w:val="22"/>
          </w:rPr>
          <w:t xml:space="preserve"> for accounting guidance.</w:t>
        </w:r>
      </w:moveFrom>
      <w:moveFromRangeEnd w:id="269"/>
    </w:p>
    <w:p w14:paraId="151852F9" w14:textId="62E0C25C" w:rsidR="00AF146C" w:rsidRPr="0034331A" w:rsidDel="00637754" w:rsidRDefault="00AF146C" w:rsidP="00AF146C">
      <w:pPr>
        <w:ind w:left="2160"/>
        <w:rPr>
          <w:del w:id="271" w:author="Oden, Wil" w:date="2025-10-16T12:36:00Z" w16du:dateUtc="2025-10-16T17:36:00Z"/>
          <w:rFonts w:asciiTheme="minorHAnsi" w:hAnsiTheme="minorHAnsi" w:cstheme="minorHAnsi"/>
          <w:sz w:val="22"/>
          <w:szCs w:val="22"/>
        </w:rPr>
      </w:pPr>
    </w:p>
    <w:p w14:paraId="6133D221" w14:textId="4D133F9F" w:rsidR="00AF146C" w:rsidRPr="0034331A" w:rsidDel="00637754" w:rsidRDefault="00AF146C" w:rsidP="00AF146C">
      <w:pPr>
        <w:ind w:left="2160"/>
        <w:rPr>
          <w:del w:id="272" w:author="Oden, Wil" w:date="2025-10-16T12:36:00Z" w16du:dateUtc="2025-10-16T17:36:00Z"/>
          <w:rFonts w:asciiTheme="minorHAnsi" w:hAnsiTheme="minorHAnsi" w:cstheme="minorHAnsi"/>
          <w:sz w:val="22"/>
          <w:szCs w:val="22"/>
        </w:rPr>
      </w:pPr>
      <w:moveFromRangeStart w:id="273" w:author="Oden, Wil" w:date="2025-10-16T12:35:00Z" w:name="move211510519"/>
      <w:moveFrom w:id="274" w:author="Oden, Wil" w:date="2025-10-16T12:35:00Z" w16du:dateUtc="2025-10-16T17:35:00Z">
        <w:r w:rsidRPr="0034331A" w:rsidDel="00637754">
          <w:rPr>
            <w:rFonts w:asciiTheme="minorHAnsi" w:hAnsiTheme="minorHAnsi" w:cstheme="minorHAnsi"/>
            <w:sz w:val="22"/>
            <w:szCs w:val="22"/>
          </w:rPr>
          <w:t xml:space="preserve">Include any commitment or contingent commitment to purchase tax credits. Refer to </w:t>
        </w:r>
        <w:r w:rsidRPr="0034331A" w:rsidDel="00637754">
          <w:rPr>
            <w:rFonts w:asciiTheme="minorHAnsi" w:hAnsiTheme="minorHAnsi" w:cstheme="minorHAnsi"/>
            <w:i/>
            <w:iCs/>
            <w:sz w:val="22"/>
            <w:szCs w:val="22"/>
          </w:rPr>
          <w:t>SSAP No. 94</w:t>
        </w:r>
        <w:r w:rsidRPr="0034331A" w:rsidDel="00637754">
          <w:rPr>
            <w:rFonts w:asciiTheme="minorHAnsi" w:hAnsiTheme="minorHAnsi" w:cstheme="minorHAnsi"/>
            <w:i/>
            <w:sz w:val="22"/>
            <w:szCs w:val="22"/>
          </w:rPr>
          <w:t>—</w:t>
        </w:r>
        <w:r w:rsidRPr="0034331A" w:rsidDel="00637754">
          <w:rPr>
            <w:rFonts w:asciiTheme="minorHAnsi" w:hAnsiTheme="minorHAnsi" w:cstheme="minorHAnsi"/>
            <w:i/>
            <w:iCs/>
            <w:sz w:val="22"/>
            <w:szCs w:val="22"/>
          </w:rPr>
          <w:t xml:space="preserve">State and Federal Tax Credits </w:t>
        </w:r>
        <w:r w:rsidRPr="0034331A" w:rsidDel="00637754">
          <w:rPr>
            <w:rFonts w:asciiTheme="minorHAnsi" w:hAnsiTheme="minorHAnsi" w:cstheme="minorHAnsi"/>
            <w:sz w:val="22"/>
            <w:szCs w:val="22"/>
          </w:rPr>
          <w:t>for accounting guidance.</w:t>
        </w:r>
      </w:moveFrom>
      <w:moveFromRangeEnd w:id="273"/>
    </w:p>
    <w:p w14:paraId="1C111442" w14:textId="77777777" w:rsidR="00AF146C" w:rsidRPr="0034331A" w:rsidRDefault="00AF146C" w:rsidP="00F558A1">
      <w:pPr>
        <w:ind w:left="2160"/>
        <w:rPr>
          <w:rFonts w:asciiTheme="minorHAnsi" w:hAnsiTheme="minorHAnsi" w:cstheme="minorHAnsi"/>
          <w:sz w:val="22"/>
          <w:szCs w:val="22"/>
        </w:rPr>
      </w:pPr>
    </w:p>
    <w:p w14:paraId="5642DA67" w14:textId="77777777" w:rsidR="00AF146C" w:rsidRPr="0034331A" w:rsidRDefault="00AF146C" w:rsidP="006E136A">
      <w:pPr>
        <w:ind w:left="2160" w:hanging="720"/>
        <w:jc w:val="both"/>
        <w:rPr>
          <w:rFonts w:asciiTheme="minorHAnsi" w:hAnsiTheme="minorHAnsi" w:cstheme="minorHAnsi"/>
          <w:sz w:val="22"/>
          <w:szCs w:val="22"/>
        </w:rPr>
      </w:pPr>
      <w:r w:rsidRPr="0034331A">
        <w:rPr>
          <w:rFonts w:asciiTheme="minorHAnsi" w:hAnsiTheme="minorHAnsi" w:cstheme="minorHAnsi"/>
          <w:sz w:val="22"/>
          <w:szCs w:val="22"/>
        </w:rPr>
        <w:t>(2)</w:t>
      </w:r>
      <w:r w:rsidRPr="0034331A">
        <w:rPr>
          <w:rFonts w:asciiTheme="minorHAnsi" w:hAnsiTheme="minorHAnsi" w:cstheme="minorHAnsi"/>
          <w:sz w:val="22"/>
          <w:szCs w:val="22"/>
        </w:rPr>
        <w:tab/>
        <w:t>A guarantor shall disclose the following information about each guarantee, or each group or similar guarantees (except product warranties), even if the likelihood of the guarantor’s having to make any payments under the guarantee is remote. In addition, the nature of the relationship to the beneficiary of the guarantee or undertaking (affiliated or unaffiliated) shall also be disclosed:</w:t>
      </w:r>
    </w:p>
    <w:p w14:paraId="5DC1849F" w14:textId="77777777" w:rsidR="00AF146C" w:rsidRPr="0034331A" w:rsidRDefault="00AF146C" w:rsidP="00AF146C">
      <w:pPr>
        <w:rPr>
          <w:rFonts w:asciiTheme="minorHAnsi" w:hAnsiTheme="minorHAnsi" w:cstheme="minorHAnsi"/>
          <w:sz w:val="22"/>
          <w:szCs w:val="22"/>
        </w:rPr>
      </w:pPr>
    </w:p>
    <w:p w14:paraId="6409B47B" w14:textId="77777777" w:rsidR="00AF146C" w:rsidRPr="0034331A" w:rsidRDefault="00AF146C" w:rsidP="00AF146C">
      <w:pPr>
        <w:pStyle w:val="TOC5"/>
        <w:ind w:left="2880" w:hanging="720"/>
        <w:rPr>
          <w:rFonts w:asciiTheme="minorHAnsi" w:hAnsiTheme="minorHAnsi" w:cstheme="minorHAnsi"/>
          <w:sz w:val="22"/>
          <w:szCs w:val="22"/>
        </w:rPr>
      </w:pPr>
      <w:r w:rsidRPr="0034331A">
        <w:rPr>
          <w:rFonts w:asciiTheme="minorHAnsi" w:hAnsiTheme="minorHAnsi" w:cstheme="minorHAnsi"/>
          <w:sz w:val="22"/>
          <w:szCs w:val="22"/>
        </w:rPr>
        <w:t>a.</w:t>
      </w:r>
      <w:r w:rsidRPr="0034331A">
        <w:rPr>
          <w:rFonts w:asciiTheme="minorHAnsi" w:hAnsiTheme="minorHAnsi" w:cstheme="minorHAnsi"/>
          <w:sz w:val="22"/>
          <w:szCs w:val="22"/>
        </w:rPr>
        <w:tab/>
        <w:t xml:space="preserve">The nature of the guarantee, including the approximate term of the guarantee, how the guarantee arose, and the events and circumstances that would require the guarantor to perform under the guarantee, the ultimate impact to the financial statements (specific financial statement line item) if action under the </w:t>
      </w:r>
      <w:r w:rsidRPr="0034331A">
        <w:rPr>
          <w:rFonts w:asciiTheme="minorHAnsi" w:hAnsiTheme="minorHAnsi" w:cstheme="minorHAnsi"/>
          <w:sz w:val="22"/>
          <w:szCs w:val="22"/>
        </w:rPr>
        <w:lastRenderedPageBreak/>
        <w:t xml:space="preserve">guarantee was required (e.g., increase to investment, dividends to stockholders, etc.) and the current status (that is, as of the date of the statement of financial position) of the payment/performance risk of the guarantee. For example, the </w:t>
      </w:r>
      <w:proofErr w:type="gramStart"/>
      <w:r w:rsidRPr="0034331A">
        <w:rPr>
          <w:rFonts w:asciiTheme="minorHAnsi" w:hAnsiTheme="minorHAnsi" w:cstheme="minorHAnsi"/>
          <w:sz w:val="22"/>
          <w:szCs w:val="22"/>
        </w:rPr>
        <w:t>current status</w:t>
      </w:r>
      <w:proofErr w:type="gramEnd"/>
      <w:r w:rsidRPr="0034331A">
        <w:rPr>
          <w:rFonts w:asciiTheme="minorHAnsi" w:hAnsiTheme="minorHAnsi" w:cstheme="minorHAnsi"/>
          <w:sz w:val="22"/>
          <w:szCs w:val="22"/>
        </w:rPr>
        <w:t xml:space="preserve"> of the payment/performance risk of a credit-risk-related guarantee could be based on either recently issued external credit ratings or current internal groupings used by the guarantor to manage its risk. An entity that uses internal groupings shall disclose how those groupings are determined and used for managing risk.</w:t>
      </w:r>
    </w:p>
    <w:p w14:paraId="635DC206" w14:textId="77777777" w:rsidR="00AF146C" w:rsidRPr="0034331A" w:rsidRDefault="00AF146C" w:rsidP="00AF146C">
      <w:pPr>
        <w:rPr>
          <w:rFonts w:asciiTheme="minorHAnsi" w:hAnsiTheme="minorHAnsi" w:cstheme="minorHAnsi"/>
          <w:sz w:val="22"/>
          <w:szCs w:val="22"/>
        </w:rPr>
      </w:pPr>
    </w:p>
    <w:p w14:paraId="1EE95D3D" w14:textId="77777777" w:rsidR="00AF146C" w:rsidRPr="0034331A" w:rsidRDefault="00AF146C" w:rsidP="00913D3B">
      <w:pPr>
        <w:ind w:left="2880" w:hanging="720"/>
        <w:jc w:val="both"/>
        <w:rPr>
          <w:rFonts w:asciiTheme="minorHAnsi" w:hAnsiTheme="minorHAnsi" w:cstheme="minorHAnsi"/>
          <w:sz w:val="22"/>
          <w:szCs w:val="22"/>
        </w:rPr>
      </w:pPr>
      <w:r w:rsidRPr="0034331A">
        <w:rPr>
          <w:rFonts w:asciiTheme="minorHAnsi" w:hAnsiTheme="minorHAnsi" w:cstheme="minorHAnsi"/>
          <w:sz w:val="22"/>
          <w:szCs w:val="22"/>
        </w:rPr>
        <w:t>b.</w:t>
      </w:r>
      <w:r w:rsidRPr="0034331A">
        <w:rPr>
          <w:rFonts w:asciiTheme="minorHAnsi" w:hAnsiTheme="minorHAnsi" w:cstheme="minorHAnsi"/>
          <w:sz w:val="22"/>
          <w:szCs w:val="22"/>
        </w:rPr>
        <w:tab/>
        <w:t>The potential amount of future payments (undiscounted) the guarantor could be required to make under the guarantee. That maximum potential amount of future payments shall not be reduced by the effect of any amounts that may possibly be recovered under recourse or collateralization provisions in the guarantee (which are addressed under 2c below). If the terms of the guarantee provide for no limitation to the maximum potential future payments under the guarantee, that fact shall be disclosed. If the guarantor is unable to develop an estimate of the maximum potential amount of future payments under its guarantee, the guarantor shall disclose the reasons why it cannot estimate the maximum potential amount.</w:t>
      </w:r>
    </w:p>
    <w:p w14:paraId="79AAA6B4" w14:textId="77777777" w:rsidR="00AF146C" w:rsidRPr="0034331A" w:rsidRDefault="00AF146C" w:rsidP="00913D3B">
      <w:pPr>
        <w:jc w:val="both"/>
        <w:rPr>
          <w:rFonts w:asciiTheme="minorHAnsi" w:hAnsiTheme="minorHAnsi" w:cstheme="minorHAnsi"/>
          <w:sz w:val="22"/>
          <w:szCs w:val="22"/>
        </w:rPr>
      </w:pPr>
    </w:p>
    <w:p w14:paraId="22CA346A" w14:textId="77777777" w:rsidR="00AF146C" w:rsidRPr="0034331A" w:rsidRDefault="00AF146C" w:rsidP="00913D3B">
      <w:pPr>
        <w:keepNext/>
        <w:keepLines/>
        <w:ind w:left="2880" w:hanging="720"/>
        <w:jc w:val="both"/>
        <w:rPr>
          <w:rFonts w:asciiTheme="minorHAnsi" w:hAnsiTheme="minorHAnsi" w:cstheme="minorHAnsi"/>
          <w:sz w:val="22"/>
          <w:szCs w:val="22"/>
        </w:rPr>
      </w:pPr>
      <w:r w:rsidRPr="0034331A">
        <w:rPr>
          <w:rFonts w:asciiTheme="minorHAnsi" w:hAnsiTheme="minorHAnsi" w:cstheme="minorHAnsi"/>
          <w:sz w:val="22"/>
          <w:szCs w:val="22"/>
        </w:rPr>
        <w:t>c.</w:t>
      </w:r>
      <w:r w:rsidRPr="0034331A">
        <w:rPr>
          <w:rFonts w:asciiTheme="minorHAnsi" w:hAnsiTheme="minorHAnsi" w:cstheme="minorHAnsi"/>
          <w:sz w:val="22"/>
          <w:szCs w:val="22"/>
        </w:rPr>
        <w:tab/>
        <w:t>The nature of (1) any recourse provisions that would enable the guarantor to recover from third parties any of the amounts paid under the guarantee; and (2) any assets held either as collateral or by third parties that, upon the occurrence of any triggering event or condition under the guarantee, the guarantor can obtain and liquidate to recover all or a portion of the amounts paid under the guarantee. The guarantor shall indicate, if estimable, the approximate extent to which the proceeds from liquidation of those assets would be expected to cover the maximum potential amount of future payments under the guarantee</w:t>
      </w:r>
    </w:p>
    <w:p w14:paraId="42498513" w14:textId="77777777" w:rsidR="00AF146C" w:rsidRPr="0034331A" w:rsidRDefault="00AF146C" w:rsidP="00913D3B">
      <w:pPr>
        <w:keepNext/>
        <w:keepLines/>
        <w:jc w:val="both"/>
        <w:rPr>
          <w:rFonts w:asciiTheme="minorHAnsi" w:hAnsiTheme="minorHAnsi" w:cstheme="minorHAnsi"/>
          <w:sz w:val="22"/>
          <w:szCs w:val="22"/>
        </w:rPr>
      </w:pPr>
    </w:p>
    <w:p w14:paraId="1982F715" w14:textId="7F0DFE97" w:rsidR="00AF146C" w:rsidRPr="0034331A" w:rsidRDefault="00AF146C" w:rsidP="00913D3B">
      <w:pPr>
        <w:ind w:left="2880" w:hanging="720"/>
        <w:jc w:val="both"/>
        <w:rPr>
          <w:rFonts w:asciiTheme="minorHAnsi" w:hAnsiTheme="minorHAnsi" w:cstheme="minorHAnsi"/>
          <w:sz w:val="22"/>
          <w:szCs w:val="22"/>
        </w:rPr>
      </w:pPr>
      <w:r w:rsidRPr="0034331A">
        <w:rPr>
          <w:rFonts w:asciiTheme="minorHAnsi" w:hAnsiTheme="minorHAnsi" w:cstheme="minorHAnsi"/>
          <w:sz w:val="22"/>
          <w:szCs w:val="22"/>
        </w:rPr>
        <w:t>d.</w:t>
      </w:r>
      <w:r w:rsidRPr="0034331A">
        <w:rPr>
          <w:rFonts w:asciiTheme="minorHAnsi" w:hAnsiTheme="minorHAnsi" w:cstheme="minorHAnsi"/>
          <w:sz w:val="22"/>
          <w:szCs w:val="22"/>
        </w:rPr>
        <w:tab/>
        <w:t xml:space="preserve">The current carrying amount of the liability, if any, for the guarantor’s obligations under the guarantee (including the amount, if any, recognized under </w:t>
      </w:r>
      <w:r w:rsidRPr="0034331A">
        <w:rPr>
          <w:rFonts w:asciiTheme="minorHAnsi" w:hAnsiTheme="minorHAnsi" w:cstheme="minorHAnsi"/>
          <w:i/>
          <w:sz w:val="22"/>
          <w:szCs w:val="22"/>
        </w:rPr>
        <w:t>SSAP No. 5—Liabilities, Contingencies and Impairments of Assets</w:t>
      </w:r>
      <w:r w:rsidRPr="0034331A">
        <w:rPr>
          <w:rFonts w:asciiTheme="minorHAnsi" w:hAnsiTheme="minorHAnsi" w:cstheme="minorHAnsi"/>
          <w:sz w:val="22"/>
          <w:szCs w:val="22"/>
        </w:rPr>
        <w:t>), regardless of whether the guarantee is freestanding or embedded in another contract.</w:t>
      </w:r>
    </w:p>
    <w:p w14:paraId="504D978D" w14:textId="77777777" w:rsidR="00AF146C" w:rsidRPr="0034331A" w:rsidRDefault="00AF146C" w:rsidP="00AF146C">
      <w:pPr>
        <w:rPr>
          <w:rFonts w:asciiTheme="minorHAnsi" w:hAnsiTheme="minorHAnsi" w:cstheme="minorHAnsi"/>
          <w:sz w:val="22"/>
          <w:szCs w:val="22"/>
        </w:rPr>
      </w:pPr>
    </w:p>
    <w:p w14:paraId="4BBBDB88" w14:textId="77777777" w:rsidR="00AF146C" w:rsidRDefault="00AF146C" w:rsidP="00913D3B">
      <w:pPr>
        <w:ind w:left="2160" w:hanging="720"/>
        <w:jc w:val="both"/>
        <w:rPr>
          <w:ins w:id="275" w:author="Oden, Wil" w:date="2025-10-23T11:49:00Z" w16du:dateUtc="2025-10-23T16:49:00Z"/>
          <w:rFonts w:asciiTheme="minorHAnsi" w:hAnsiTheme="minorHAnsi" w:cstheme="minorHAnsi"/>
          <w:sz w:val="22"/>
          <w:szCs w:val="22"/>
        </w:rPr>
      </w:pPr>
      <w:r w:rsidRPr="0034331A">
        <w:rPr>
          <w:rFonts w:asciiTheme="minorHAnsi" w:hAnsiTheme="minorHAnsi" w:cstheme="minorHAnsi"/>
          <w:sz w:val="22"/>
          <w:szCs w:val="22"/>
        </w:rPr>
        <w:t>(3)</w:t>
      </w:r>
      <w:r w:rsidRPr="0034331A">
        <w:rPr>
          <w:rFonts w:asciiTheme="minorHAnsi" w:hAnsiTheme="minorHAnsi" w:cstheme="minorHAnsi"/>
          <w:sz w:val="22"/>
          <w:szCs w:val="22"/>
        </w:rPr>
        <w:tab/>
        <w:t>An aggregate compilation of guarantee obligations shall include the maximum potential of future payments of all guarantees (undiscounted), the current liability (contingent and noncontingent) reported in the financial statements and the ultimate financial statement impact based on maximum potential payments (undiscounted) if performance under those guarantees had been triggered.</w:t>
      </w:r>
    </w:p>
    <w:p w14:paraId="016E798C" w14:textId="77777777" w:rsidR="00291E52" w:rsidRDefault="00291E52" w:rsidP="00913D3B">
      <w:pPr>
        <w:ind w:left="2160" w:hanging="720"/>
        <w:jc w:val="both"/>
        <w:rPr>
          <w:ins w:id="276" w:author="Oden, Wil" w:date="2025-10-23T11:48:00Z" w16du:dateUtc="2025-10-23T16:48:00Z"/>
          <w:rFonts w:asciiTheme="minorHAnsi" w:hAnsiTheme="minorHAnsi" w:cstheme="minorHAnsi"/>
          <w:sz w:val="22"/>
          <w:szCs w:val="22"/>
        </w:rPr>
      </w:pPr>
    </w:p>
    <w:p w14:paraId="5CD09F0E" w14:textId="36598001" w:rsidR="009B2B0A" w:rsidRDefault="005D1398" w:rsidP="002C686A">
      <w:pPr>
        <w:ind w:left="2160" w:hanging="720"/>
        <w:jc w:val="both"/>
        <w:rPr>
          <w:ins w:id="277" w:author="Oden, Wil" w:date="2025-09-09T14:54:00Z" w16du:dateUtc="2025-09-09T19:54:00Z"/>
          <w:rFonts w:asciiTheme="minorHAnsi" w:hAnsiTheme="minorHAnsi" w:cstheme="minorHAnsi"/>
          <w:sz w:val="22"/>
          <w:szCs w:val="22"/>
        </w:rPr>
      </w:pPr>
      <w:ins w:id="278" w:author="Oden, Wil" w:date="2025-09-09T14:54:00Z" w16du:dateUtc="2025-09-09T19:54:00Z">
        <w:r>
          <w:rPr>
            <w:rFonts w:asciiTheme="minorHAnsi" w:hAnsiTheme="minorHAnsi" w:cstheme="minorHAnsi"/>
            <w:sz w:val="22"/>
            <w:szCs w:val="22"/>
          </w:rPr>
          <w:t>(</w:t>
        </w:r>
      </w:ins>
      <w:ins w:id="279" w:author="Oden, Wil" w:date="2025-10-23T12:20:00Z" w16du:dateUtc="2025-10-23T17:20:00Z">
        <w:r w:rsidR="003E0E8E">
          <w:rPr>
            <w:rFonts w:asciiTheme="minorHAnsi" w:hAnsiTheme="minorHAnsi" w:cstheme="minorHAnsi"/>
            <w:sz w:val="22"/>
            <w:szCs w:val="22"/>
          </w:rPr>
          <w:t>4</w:t>
        </w:r>
      </w:ins>
      <w:ins w:id="280" w:author="Oden, Wil" w:date="2025-09-09T14:54:00Z" w16du:dateUtc="2025-09-09T19:54:00Z">
        <w:r>
          <w:rPr>
            <w:rFonts w:asciiTheme="minorHAnsi" w:hAnsiTheme="minorHAnsi" w:cstheme="minorHAnsi"/>
            <w:sz w:val="22"/>
            <w:szCs w:val="22"/>
          </w:rPr>
          <w:t>)</w:t>
        </w:r>
        <w:r w:rsidR="009B2B0A">
          <w:rPr>
            <w:rFonts w:asciiTheme="minorHAnsi" w:hAnsiTheme="minorHAnsi" w:cstheme="minorHAnsi"/>
            <w:sz w:val="22"/>
            <w:szCs w:val="22"/>
          </w:rPr>
          <w:tab/>
        </w:r>
      </w:ins>
      <w:ins w:id="281" w:author="Oden, Wil" w:date="2025-10-16T14:55:00Z" w16du:dateUtc="2025-10-16T19:55:00Z">
        <w:r w:rsidR="00285411">
          <w:rPr>
            <w:rFonts w:asciiTheme="minorHAnsi" w:hAnsiTheme="minorHAnsi" w:cstheme="minorHAnsi"/>
            <w:sz w:val="22"/>
            <w:szCs w:val="22"/>
          </w:rPr>
          <w:t>P</w:t>
        </w:r>
      </w:ins>
      <w:ins w:id="282" w:author="Oden, Wil" w:date="2025-09-10T07:32:00Z" w16du:dateUtc="2025-09-10T12:32:00Z">
        <w:r w:rsidR="004503F6">
          <w:rPr>
            <w:rFonts w:asciiTheme="minorHAnsi" w:hAnsiTheme="minorHAnsi" w:cstheme="minorHAnsi"/>
            <w:sz w:val="22"/>
            <w:szCs w:val="22"/>
          </w:rPr>
          <w:t>rovide</w:t>
        </w:r>
      </w:ins>
      <w:ins w:id="283" w:author="Oden, Wil" w:date="2025-09-09T14:58:00Z" w16du:dateUtc="2025-09-09T19:58:00Z">
        <w:r w:rsidR="00E728B9">
          <w:rPr>
            <w:rFonts w:asciiTheme="minorHAnsi" w:hAnsiTheme="minorHAnsi" w:cstheme="minorHAnsi"/>
            <w:sz w:val="22"/>
            <w:szCs w:val="22"/>
          </w:rPr>
          <w:t xml:space="preserve"> a comprehensive summary of </w:t>
        </w:r>
        <w:r w:rsidR="00545F3C" w:rsidRPr="00545F3C">
          <w:rPr>
            <w:rFonts w:asciiTheme="minorHAnsi" w:hAnsiTheme="minorHAnsi" w:cstheme="minorHAnsi"/>
            <w:sz w:val="22"/>
            <w:szCs w:val="22"/>
          </w:rPr>
          <w:t>commitments and contingent commitments</w:t>
        </w:r>
      </w:ins>
      <w:ins w:id="284" w:author="Oden, Wil" w:date="2025-10-16T12:21:00Z" w16du:dateUtc="2025-10-16T17:21:00Z">
        <w:r w:rsidR="00787068">
          <w:rPr>
            <w:rFonts w:asciiTheme="minorHAnsi" w:hAnsiTheme="minorHAnsi" w:cstheme="minorHAnsi"/>
            <w:sz w:val="22"/>
            <w:szCs w:val="22"/>
          </w:rPr>
          <w:t xml:space="preserve">. </w:t>
        </w:r>
      </w:ins>
      <w:ins w:id="285" w:author="Oden, Wil" w:date="2025-09-10T07:34:00Z" w16du:dateUtc="2025-09-10T12:34:00Z">
        <w:r w:rsidR="005B233D" w:rsidRPr="005B233D">
          <w:rPr>
            <w:rFonts w:asciiTheme="minorHAnsi" w:hAnsiTheme="minorHAnsi" w:cstheme="minorHAnsi"/>
            <w:sz w:val="22"/>
            <w:szCs w:val="22"/>
          </w:rPr>
          <w:t xml:space="preserve">For categories that reference a schedule or note as the source, </w:t>
        </w:r>
      </w:ins>
      <w:ins w:id="286" w:author="Oden, Wil" w:date="2025-09-10T08:10:00Z" w16du:dateUtc="2025-09-10T13:10:00Z">
        <w:r w:rsidR="00E96DD9">
          <w:rPr>
            <w:rFonts w:asciiTheme="minorHAnsi" w:hAnsiTheme="minorHAnsi" w:cstheme="minorHAnsi"/>
            <w:sz w:val="22"/>
            <w:szCs w:val="22"/>
          </w:rPr>
          <w:t xml:space="preserve">the reporting entity shall </w:t>
        </w:r>
      </w:ins>
      <w:ins w:id="287" w:author="Oden, Wil" w:date="2025-09-10T07:34:00Z" w16du:dateUtc="2025-09-10T12:34:00Z">
        <w:r w:rsidR="005B233D" w:rsidRPr="005B233D">
          <w:rPr>
            <w:rFonts w:asciiTheme="minorHAnsi" w:hAnsiTheme="minorHAnsi" w:cstheme="minorHAnsi"/>
            <w:sz w:val="22"/>
            <w:szCs w:val="22"/>
          </w:rPr>
          <w:t>ensure the disclosed amounts match the referenced source</w:t>
        </w:r>
      </w:ins>
      <w:ins w:id="288" w:author="Oden, Wil" w:date="2025-10-16T12:21:00Z" w16du:dateUtc="2025-10-16T17:21:00Z">
        <w:r w:rsidR="00787068" w:rsidRPr="005B233D">
          <w:rPr>
            <w:rFonts w:asciiTheme="minorHAnsi" w:hAnsiTheme="minorHAnsi" w:cstheme="minorHAnsi"/>
            <w:sz w:val="22"/>
            <w:szCs w:val="22"/>
          </w:rPr>
          <w:t>.</w:t>
        </w:r>
      </w:ins>
      <w:r w:rsidR="00763755">
        <w:rPr>
          <w:rFonts w:asciiTheme="minorHAnsi" w:hAnsiTheme="minorHAnsi" w:cstheme="minorHAnsi"/>
          <w:sz w:val="22"/>
          <w:szCs w:val="22"/>
        </w:rPr>
        <w:t xml:space="preserve"> </w:t>
      </w:r>
      <w:ins w:id="289" w:author="Oden, Wil" w:date="2025-10-16T14:54:00Z" w16du:dateUtc="2025-10-16T19:54:00Z">
        <w:r w:rsidR="00FA456E">
          <w:rPr>
            <w:rFonts w:asciiTheme="minorHAnsi" w:hAnsiTheme="minorHAnsi" w:cstheme="minorHAnsi"/>
            <w:sz w:val="22"/>
            <w:szCs w:val="22"/>
          </w:rPr>
          <w:t>The reporting entity</w:t>
        </w:r>
      </w:ins>
      <w:ins w:id="290" w:author="Oden, Wil" w:date="2025-09-18T13:47:00Z" w16du:dateUtc="2025-09-18T18:47:00Z">
        <w:r w:rsidR="00763755">
          <w:rPr>
            <w:rFonts w:asciiTheme="minorHAnsi" w:hAnsiTheme="minorHAnsi" w:cstheme="minorHAnsi"/>
            <w:sz w:val="22"/>
            <w:szCs w:val="22"/>
          </w:rPr>
          <w:t xml:space="preserve"> shall also describe the nature of each type of commitment and contingent</w:t>
        </w:r>
      </w:ins>
      <w:ins w:id="291" w:author="Oden, Wil" w:date="2025-10-16T14:39:00Z" w16du:dateUtc="2025-10-16T19:39:00Z">
        <w:r w:rsidR="004F0DBE">
          <w:rPr>
            <w:rFonts w:asciiTheme="minorHAnsi" w:hAnsiTheme="minorHAnsi" w:cstheme="minorHAnsi"/>
            <w:sz w:val="22"/>
            <w:szCs w:val="22"/>
          </w:rPr>
          <w:t xml:space="preserve"> </w:t>
        </w:r>
      </w:ins>
      <w:ins w:id="292" w:author="Oden, Wil" w:date="2025-09-18T13:47:00Z" w16du:dateUtc="2025-09-18T18:47:00Z">
        <w:r w:rsidR="00763755">
          <w:rPr>
            <w:rFonts w:asciiTheme="minorHAnsi" w:hAnsiTheme="minorHAnsi" w:cstheme="minorHAnsi"/>
            <w:sz w:val="22"/>
            <w:szCs w:val="22"/>
          </w:rPr>
          <w:t xml:space="preserve">commitment reported </w:t>
        </w:r>
      </w:ins>
      <w:ins w:id="293" w:author="Oden, Wil" w:date="2025-10-16T14:53:00Z" w16du:dateUtc="2025-10-16T19:53:00Z">
        <w:r w:rsidR="001E5639">
          <w:rPr>
            <w:rFonts w:asciiTheme="minorHAnsi" w:hAnsiTheme="minorHAnsi" w:cstheme="minorHAnsi"/>
            <w:sz w:val="22"/>
            <w:szCs w:val="22"/>
          </w:rPr>
          <w:t>within the</w:t>
        </w:r>
      </w:ins>
      <w:ins w:id="294" w:author="Oden, Wil" w:date="2025-09-18T13:47:00Z" w16du:dateUtc="2025-09-18T18:47:00Z">
        <w:r w:rsidR="00763755">
          <w:rPr>
            <w:rFonts w:asciiTheme="minorHAnsi" w:hAnsiTheme="minorHAnsi" w:cstheme="minorHAnsi"/>
            <w:sz w:val="22"/>
            <w:szCs w:val="22"/>
          </w:rPr>
          <w:t xml:space="preserve"> “A</w:t>
        </w:r>
        <w:r w:rsidR="00763755" w:rsidRPr="00F76F60">
          <w:rPr>
            <w:rFonts w:asciiTheme="minorHAnsi" w:hAnsiTheme="minorHAnsi" w:cstheme="minorHAnsi"/>
            <w:sz w:val="22"/>
            <w:szCs w:val="22"/>
          </w:rPr>
          <w:t>ll other commitments and contingencies</w:t>
        </w:r>
      </w:ins>
      <w:ins w:id="295" w:author="Oden, Wil" w:date="2025-10-16T12:21:00Z" w16du:dateUtc="2025-10-16T17:21:00Z">
        <w:r w:rsidR="00787068">
          <w:rPr>
            <w:rFonts w:asciiTheme="minorHAnsi" w:hAnsiTheme="minorHAnsi" w:cstheme="minorHAnsi"/>
            <w:sz w:val="22"/>
            <w:szCs w:val="22"/>
          </w:rPr>
          <w:t>”</w:t>
        </w:r>
      </w:ins>
      <w:ins w:id="296" w:author="Oden, Wil" w:date="2025-10-16T14:54:00Z" w16du:dateUtc="2025-10-16T19:54:00Z">
        <w:r w:rsidR="001E5639">
          <w:rPr>
            <w:rFonts w:asciiTheme="minorHAnsi" w:hAnsiTheme="minorHAnsi" w:cstheme="minorHAnsi"/>
            <w:sz w:val="22"/>
            <w:szCs w:val="22"/>
          </w:rPr>
          <w:t xml:space="preserve"> line.</w:t>
        </w:r>
      </w:ins>
    </w:p>
    <w:p w14:paraId="225DAC32" w14:textId="77777777" w:rsidR="009B2B0A" w:rsidRPr="0034331A" w:rsidRDefault="009B2B0A" w:rsidP="00AF146C">
      <w:pPr>
        <w:ind w:left="2160" w:hanging="720"/>
        <w:rPr>
          <w:ins w:id="297" w:author="Gann, Julie" w:date="2025-09-25T08:20:00Z" w16du:dateUtc="2025-09-25T13:20:00Z"/>
          <w:rFonts w:asciiTheme="minorHAnsi" w:hAnsiTheme="minorHAnsi" w:cstheme="minorHAnsi"/>
          <w:sz w:val="22"/>
          <w:szCs w:val="22"/>
        </w:rPr>
      </w:pPr>
    </w:p>
    <w:tbl>
      <w:tblPr>
        <w:tblStyle w:val="TableGrid"/>
        <w:tblW w:w="0" w:type="auto"/>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1800"/>
      </w:tblGrid>
      <w:tr w:rsidR="00C8595D" w14:paraId="009CA92E" w14:textId="77777777" w:rsidTr="009E0C4D">
        <w:trPr>
          <w:ins w:id="298" w:author="Oden, Wil" w:date="2025-09-09T14:54:00Z"/>
        </w:trPr>
        <w:tc>
          <w:tcPr>
            <w:tcW w:w="4320" w:type="dxa"/>
          </w:tcPr>
          <w:p w14:paraId="4A72C4AF" w14:textId="058E1727" w:rsidR="00C8595D" w:rsidRDefault="00C8595D" w:rsidP="009E0C4D">
            <w:pPr>
              <w:rPr>
                <w:ins w:id="299" w:author="Oden, Wil" w:date="2025-09-09T14:54:00Z" w16du:dateUtc="2025-09-09T19:54:00Z"/>
                <w:rFonts w:cstheme="minorHAnsi"/>
                <w:sz w:val="22"/>
                <w:szCs w:val="22"/>
              </w:rPr>
            </w:pPr>
            <w:ins w:id="300" w:author="Oden, Wil" w:date="2025-09-09T14:54:00Z" w16du:dateUtc="2025-09-09T19:54:00Z">
              <w:r>
                <w:rPr>
                  <w:rFonts w:cstheme="minorHAnsi"/>
                  <w:sz w:val="22"/>
                  <w:szCs w:val="22"/>
                </w:rPr>
                <w:t>Commitments and Contingen</w:t>
              </w:r>
            </w:ins>
            <w:ins w:id="301" w:author="Oden, Wil" w:date="2025-09-18T11:42:00Z" w16du:dateUtc="2025-09-18T16:42:00Z">
              <w:r>
                <w:rPr>
                  <w:rFonts w:cstheme="minorHAnsi"/>
                  <w:sz w:val="22"/>
                  <w:szCs w:val="22"/>
                </w:rPr>
                <w:t>t Commitments</w:t>
              </w:r>
            </w:ins>
            <w:ins w:id="302" w:author="Oden, Wil" w:date="2025-09-09T14:54:00Z" w16du:dateUtc="2025-09-09T19:54:00Z">
              <w:r>
                <w:rPr>
                  <w:rFonts w:cstheme="minorHAnsi"/>
                  <w:sz w:val="22"/>
                  <w:szCs w:val="22"/>
                </w:rPr>
                <w:t>:</w:t>
              </w:r>
            </w:ins>
          </w:p>
        </w:tc>
        <w:tc>
          <w:tcPr>
            <w:tcW w:w="1800" w:type="dxa"/>
          </w:tcPr>
          <w:p w14:paraId="2FF05D4B" w14:textId="77777777" w:rsidR="00C8595D" w:rsidRPr="00B9403E" w:rsidRDefault="00C8595D" w:rsidP="009E0C4D">
            <w:pPr>
              <w:jc w:val="center"/>
              <w:rPr>
                <w:ins w:id="303" w:author="Oden, Wil" w:date="2025-09-09T14:54:00Z" w16du:dateUtc="2025-09-09T19:54:00Z"/>
                <w:rFonts w:cstheme="minorHAnsi"/>
                <w:sz w:val="22"/>
                <w:szCs w:val="22"/>
                <w:u w:val="single"/>
              </w:rPr>
            </w:pPr>
            <w:ins w:id="304" w:author="Oden, Wil" w:date="2025-09-09T14:54:00Z" w16du:dateUtc="2025-09-09T19:54:00Z">
              <w:r w:rsidRPr="00B9403E">
                <w:rPr>
                  <w:rFonts w:cstheme="minorHAnsi"/>
                  <w:sz w:val="22"/>
                  <w:szCs w:val="22"/>
                  <w:u w:val="single"/>
                </w:rPr>
                <w:t>Current Year</w:t>
              </w:r>
            </w:ins>
          </w:p>
        </w:tc>
      </w:tr>
      <w:tr w:rsidR="00C8595D" w14:paraId="0BC68ADA" w14:textId="77777777" w:rsidTr="009E0C4D">
        <w:trPr>
          <w:ins w:id="305" w:author="Oden, Wil" w:date="2025-09-09T14:54:00Z"/>
        </w:trPr>
        <w:tc>
          <w:tcPr>
            <w:tcW w:w="4320" w:type="dxa"/>
          </w:tcPr>
          <w:p w14:paraId="1512EBE2" w14:textId="2EE53BB7" w:rsidR="00C8595D" w:rsidRPr="00F317FC" w:rsidRDefault="00C8595D" w:rsidP="009E0C4D">
            <w:pPr>
              <w:ind w:left="160"/>
              <w:rPr>
                <w:ins w:id="306" w:author="Oden, Wil" w:date="2025-09-09T14:54:00Z" w16du:dateUtc="2025-09-09T19:54:00Z"/>
                <w:rFonts w:cstheme="minorHAnsi"/>
                <w:i/>
                <w:iCs/>
                <w:sz w:val="22"/>
                <w:szCs w:val="22"/>
              </w:rPr>
            </w:pPr>
            <w:ins w:id="307" w:author="Oden, Wil" w:date="2025-09-09T14:54:00Z" w16du:dateUtc="2025-09-09T19:54:00Z">
              <w:r w:rsidRPr="00F317FC">
                <w:rPr>
                  <w:rFonts w:cstheme="minorHAnsi"/>
                  <w:i/>
                  <w:iCs/>
                  <w:sz w:val="22"/>
                  <w:szCs w:val="22"/>
                </w:rPr>
                <w:t>Investment</w:t>
              </w:r>
            </w:ins>
            <w:ins w:id="308" w:author="Oden, Wil" w:date="2025-09-18T09:46:00Z" w16du:dateUtc="2025-09-18T14:46:00Z">
              <w:r w:rsidRPr="00F317FC">
                <w:rPr>
                  <w:rFonts w:cstheme="minorHAnsi"/>
                  <w:i/>
                  <w:iCs/>
                  <w:sz w:val="22"/>
                  <w:szCs w:val="22"/>
                </w:rPr>
                <w:t xml:space="preserve"> Related</w:t>
              </w:r>
            </w:ins>
            <w:ins w:id="309" w:author="Oden, Wil" w:date="2025-09-09T14:54:00Z" w16du:dateUtc="2025-09-09T19:54:00Z">
              <w:r w:rsidRPr="00F317FC">
                <w:rPr>
                  <w:rFonts w:cstheme="minorHAnsi"/>
                  <w:i/>
                  <w:iCs/>
                  <w:sz w:val="22"/>
                  <w:szCs w:val="22"/>
                </w:rPr>
                <w:t xml:space="preserve">: </w:t>
              </w:r>
            </w:ins>
          </w:p>
        </w:tc>
        <w:tc>
          <w:tcPr>
            <w:tcW w:w="1800" w:type="dxa"/>
          </w:tcPr>
          <w:p w14:paraId="11EFE9FD" w14:textId="77777777" w:rsidR="00C8595D" w:rsidRDefault="00C8595D" w:rsidP="009E0C4D">
            <w:pPr>
              <w:jc w:val="center"/>
              <w:rPr>
                <w:ins w:id="310" w:author="Oden, Wil" w:date="2025-09-09T14:54:00Z" w16du:dateUtc="2025-09-09T19:54:00Z"/>
                <w:rFonts w:cstheme="minorHAnsi"/>
                <w:sz w:val="22"/>
                <w:szCs w:val="22"/>
              </w:rPr>
            </w:pPr>
          </w:p>
        </w:tc>
      </w:tr>
      <w:tr w:rsidR="00C8595D" w14:paraId="5EBAC7B5" w14:textId="77777777" w:rsidTr="009E0C4D">
        <w:trPr>
          <w:ins w:id="311" w:author="Oden, Wil" w:date="2025-09-09T14:54:00Z"/>
        </w:trPr>
        <w:tc>
          <w:tcPr>
            <w:tcW w:w="4320" w:type="dxa"/>
          </w:tcPr>
          <w:p w14:paraId="7E7CC21C" w14:textId="3D1EF72E" w:rsidR="00C8595D" w:rsidRDefault="00C8595D" w:rsidP="00892646">
            <w:pPr>
              <w:ind w:left="340"/>
              <w:rPr>
                <w:ins w:id="312" w:author="Oden, Wil" w:date="2025-09-09T14:54:00Z" w16du:dateUtc="2025-09-09T19:54:00Z"/>
                <w:rFonts w:cstheme="minorHAnsi"/>
                <w:sz w:val="22"/>
                <w:szCs w:val="22"/>
              </w:rPr>
            </w:pPr>
            <w:ins w:id="313" w:author="Oden, Wil" w:date="2025-09-09T14:54:00Z" w16du:dateUtc="2025-09-09T19:54:00Z">
              <w:r>
                <w:rPr>
                  <w:rFonts w:cstheme="minorHAnsi"/>
                  <w:sz w:val="22"/>
                  <w:szCs w:val="22"/>
                </w:rPr>
                <w:lastRenderedPageBreak/>
                <w:t xml:space="preserve">Issuer </w:t>
              </w:r>
            </w:ins>
            <w:ins w:id="314" w:author="Oden, Wil" w:date="2025-09-09T15:21:00Z" w16du:dateUtc="2025-09-09T20:21:00Z">
              <w:r>
                <w:rPr>
                  <w:rFonts w:cstheme="minorHAnsi"/>
                  <w:sz w:val="22"/>
                  <w:szCs w:val="22"/>
                </w:rPr>
                <w:t>c</w:t>
              </w:r>
            </w:ins>
            <w:ins w:id="315" w:author="Oden, Wil" w:date="2025-09-09T14:54:00Z" w16du:dateUtc="2025-09-09T19:54:00Z">
              <w:r>
                <w:rPr>
                  <w:rFonts w:cstheme="minorHAnsi"/>
                  <w:sz w:val="22"/>
                  <w:szCs w:val="22"/>
                </w:rPr>
                <w:t xml:space="preserve">redit </w:t>
              </w:r>
            </w:ins>
            <w:ins w:id="316" w:author="Oden, Wil" w:date="2025-09-09T15:21:00Z" w16du:dateUtc="2025-09-09T20:21:00Z">
              <w:r>
                <w:rPr>
                  <w:rFonts w:cstheme="minorHAnsi"/>
                  <w:sz w:val="22"/>
                  <w:szCs w:val="22"/>
                </w:rPr>
                <w:t>o</w:t>
              </w:r>
            </w:ins>
            <w:ins w:id="317" w:author="Oden, Wil" w:date="2025-09-09T14:54:00Z" w16du:dateUtc="2025-09-09T19:54:00Z">
              <w:r>
                <w:rPr>
                  <w:rFonts w:cstheme="minorHAnsi"/>
                  <w:sz w:val="22"/>
                  <w:szCs w:val="22"/>
                </w:rPr>
                <w:t xml:space="preserve">bligations, Schedule D 1-1, </w:t>
              </w:r>
            </w:ins>
            <w:ins w:id="318" w:author="Oden, Wil" w:date="2025-10-16T11:37:00Z" w16du:dateUtc="2025-10-16T16:37:00Z">
              <w:r w:rsidR="00C42494" w:rsidRPr="00C42494">
                <w:rPr>
                  <w:rFonts w:cstheme="minorHAnsi"/>
                  <w:sz w:val="22"/>
                  <w:szCs w:val="22"/>
                </w:rPr>
                <w:t>Commitment for Additional Investment Column</w:t>
              </w:r>
            </w:ins>
          </w:p>
        </w:tc>
        <w:tc>
          <w:tcPr>
            <w:tcW w:w="1800" w:type="dxa"/>
          </w:tcPr>
          <w:p w14:paraId="132FB658" w14:textId="77777777" w:rsidR="00C8595D" w:rsidRDefault="00C8595D" w:rsidP="009E0C4D">
            <w:pPr>
              <w:jc w:val="center"/>
              <w:rPr>
                <w:ins w:id="319" w:author="Oden, Wil" w:date="2025-09-09T14:54:00Z" w16du:dateUtc="2025-09-09T19:54:00Z"/>
                <w:rFonts w:cstheme="minorHAnsi"/>
                <w:sz w:val="22"/>
                <w:szCs w:val="22"/>
              </w:rPr>
            </w:pPr>
          </w:p>
        </w:tc>
      </w:tr>
      <w:tr w:rsidR="00892646" w14:paraId="428C9E7E" w14:textId="77777777" w:rsidTr="009E0C4D">
        <w:trPr>
          <w:ins w:id="320" w:author="Oden, Wil" w:date="2025-10-23T15:41:00Z"/>
        </w:trPr>
        <w:tc>
          <w:tcPr>
            <w:tcW w:w="4320" w:type="dxa"/>
          </w:tcPr>
          <w:p w14:paraId="779F9E91" w14:textId="61883497" w:rsidR="00892646" w:rsidRDefault="00892646" w:rsidP="009E0C4D">
            <w:pPr>
              <w:ind w:left="340"/>
              <w:rPr>
                <w:ins w:id="321" w:author="Oden, Wil" w:date="2025-10-23T15:41:00Z" w16du:dateUtc="2025-10-23T20:41:00Z"/>
                <w:rFonts w:cstheme="minorHAnsi"/>
                <w:sz w:val="22"/>
                <w:szCs w:val="22"/>
              </w:rPr>
            </w:pPr>
            <w:ins w:id="322" w:author="Oden, Wil" w:date="2025-10-23T15:42:00Z" w16du:dateUtc="2025-10-23T20:42:00Z">
              <w:r>
                <w:rPr>
                  <w:rFonts w:cstheme="minorHAnsi"/>
                  <w:sz w:val="22"/>
                  <w:szCs w:val="22"/>
                </w:rPr>
                <w:t xml:space="preserve">Asset backed securities, Schedule D 1-2, </w:t>
              </w:r>
              <w:r w:rsidRPr="00C42494">
                <w:rPr>
                  <w:rFonts w:cstheme="minorHAnsi"/>
                  <w:sz w:val="22"/>
                  <w:szCs w:val="22"/>
                </w:rPr>
                <w:t>Commitment for Additional Investment Column</w:t>
              </w:r>
            </w:ins>
          </w:p>
        </w:tc>
        <w:tc>
          <w:tcPr>
            <w:tcW w:w="1800" w:type="dxa"/>
          </w:tcPr>
          <w:p w14:paraId="419314AA" w14:textId="77777777" w:rsidR="00892646" w:rsidRDefault="00892646" w:rsidP="009E0C4D">
            <w:pPr>
              <w:jc w:val="center"/>
              <w:rPr>
                <w:ins w:id="323" w:author="Oden, Wil" w:date="2025-10-23T15:41:00Z" w16du:dateUtc="2025-10-23T20:41:00Z"/>
                <w:rFonts w:cstheme="minorHAnsi"/>
                <w:sz w:val="22"/>
                <w:szCs w:val="22"/>
              </w:rPr>
            </w:pPr>
          </w:p>
        </w:tc>
      </w:tr>
      <w:tr w:rsidR="00C8595D" w14:paraId="4730B22A" w14:textId="77777777" w:rsidTr="009E0C4D">
        <w:trPr>
          <w:ins w:id="324" w:author="Oden, Wil" w:date="2025-09-09T14:54:00Z"/>
        </w:trPr>
        <w:tc>
          <w:tcPr>
            <w:tcW w:w="4320" w:type="dxa"/>
          </w:tcPr>
          <w:p w14:paraId="3E8C4472" w14:textId="03642C9D" w:rsidR="00C8595D" w:rsidRDefault="00C8595D" w:rsidP="009E0C4D">
            <w:pPr>
              <w:ind w:left="340"/>
              <w:rPr>
                <w:ins w:id="325" w:author="Oden, Wil" w:date="2025-09-09T14:54:00Z" w16du:dateUtc="2025-09-09T19:54:00Z"/>
                <w:rFonts w:cstheme="minorHAnsi"/>
                <w:sz w:val="22"/>
                <w:szCs w:val="22"/>
              </w:rPr>
            </w:pPr>
            <w:ins w:id="326" w:author="Oden, Wil" w:date="2025-09-09T14:54:00Z" w16du:dateUtc="2025-09-09T19:54:00Z">
              <w:r>
                <w:rPr>
                  <w:rFonts w:cstheme="minorHAnsi"/>
                  <w:sz w:val="22"/>
                  <w:szCs w:val="22"/>
                </w:rPr>
                <w:t xml:space="preserve">Other Long-term Invested Assets, Schedule BA, </w:t>
              </w:r>
            </w:ins>
            <w:ins w:id="327" w:author="Oden, Wil" w:date="2025-10-16T11:37:00Z" w16du:dateUtc="2025-10-16T16:37:00Z">
              <w:r w:rsidR="00C42494" w:rsidRPr="00C42494">
                <w:rPr>
                  <w:rFonts w:cstheme="minorHAnsi"/>
                  <w:sz w:val="22"/>
                  <w:szCs w:val="22"/>
                </w:rPr>
                <w:t>Commitment for Additional Investment</w:t>
              </w:r>
              <w:r w:rsidR="00C42494">
                <w:rPr>
                  <w:rFonts w:cstheme="minorHAnsi"/>
                  <w:sz w:val="22"/>
                  <w:szCs w:val="22"/>
                </w:rPr>
                <w:t xml:space="preserve"> Column</w:t>
              </w:r>
            </w:ins>
          </w:p>
        </w:tc>
        <w:tc>
          <w:tcPr>
            <w:tcW w:w="1800" w:type="dxa"/>
          </w:tcPr>
          <w:p w14:paraId="262A8D27" w14:textId="77777777" w:rsidR="00C8595D" w:rsidRDefault="00C8595D" w:rsidP="009E0C4D">
            <w:pPr>
              <w:jc w:val="center"/>
              <w:rPr>
                <w:ins w:id="328" w:author="Oden, Wil" w:date="2025-09-09T14:54:00Z" w16du:dateUtc="2025-09-09T19:54:00Z"/>
                <w:rFonts w:cstheme="minorHAnsi"/>
                <w:sz w:val="22"/>
                <w:szCs w:val="22"/>
              </w:rPr>
            </w:pPr>
          </w:p>
        </w:tc>
      </w:tr>
      <w:tr w:rsidR="00C8595D" w14:paraId="527D5C1A" w14:textId="77777777" w:rsidTr="009E0C4D">
        <w:trPr>
          <w:ins w:id="329" w:author="Oden, Wil" w:date="2025-09-09T14:54:00Z"/>
        </w:trPr>
        <w:tc>
          <w:tcPr>
            <w:tcW w:w="4320" w:type="dxa"/>
          </w:tcPr>
          <w:p w14:paraId="322FC80E" w14:textId="7224CAD9" w:rsidR="00C8595D" w:rsidRPr="00F317FC" w:rsidRDefault="00C8595D" w:rsidP="009E0C4D">
            <w:pPr>
              <w:ind w:left="340"/>
              <w:rPr>
                <w:ins w:id="330" w:author="Oden, Wil" w:date="2025-09-09T14:54:00Z" w16du:dateUtc="2025-09-09T19:54:00Z"/>
                <w:rFonts w:cstheme="minorHAnsi"/>
                <w:i/>
                <w:iCs/>
                <w:sz w:val="22"/>
                <w:szCs w:val="22"/>
              </w:rPr>
            </w:pPr>
            <w:ins w:id="331" w:author="Oden, Wil" w:date="2025-09-09T15:20:00Z" w16du:dateUtc="2025-09-09T20:20:00Z">
              <w:r w:rsidRPr="00F317FC">
                <w:rPr>
                  <w:rFonts w:cstheme="minorHAnsi"/>
                  <w:i/>
                  <w:iCs/>
                  <w:sz w:val="22"/>
                  <w:szCs w:val="22"/>
                </w:rPr>
                <w:t>Unfunded private placements:</w:t>
              </w:r>
            </w:ins>
          </w:p>
        </w:tc>
        <w:tc>
          <w:tcPr>
            <w:tcW w:w="1800" w:type="dxa"/>
          </w:tcPr>
          <w:p w14:paraId="6E1A8FE8" w14:textId="77777777" w:rsidR="00C8595D" w:rsidRDefault="00C8595D" w:rsidP="009E0C4D">
            <w:pPr>
              <w:jc w:val="center"/>
              <w:rPr>
                <w:ins w:id="332" w:author="Oden, Wil" w:date="2025-09-09T14:54:00Z" w16du:dateUtc="2025-09-09T19:54:00Z"/>
                <w:rFonts w:cstheme="minorHAnsi"/>
                <w:sz w:val="22"/>
                <w:szCs w:val="22"/>
              </w:rPr>
            </w:pPr>
          </w:p>
        </w:tc>
      </w:tr>
      <w:tr w:rsidR="00C8595D" w14:paraId="33C8F421" w14:textId="77777777" w:rsidTr="009E0C4D">
        <w:trPr>
          <w:ins w:id="333" w:author="Oden, Wil" w:date="2025-09-09T15:21:00Z"/>
        </w:trPr>
        <w:tc>
          <w:tcPr>
            <w:tcW w:w="4320" w:type="dxa"/>
          </w:tcPr>
          <w:p w14:paraId="332AE286" w14:textId="466FC78E" w:rsidR="00C8595D" w:rsidRDefault="00C8595D" w:rsidP="009E0C4D">
            <w:pPr>
              <w:ind w:left="520"/>
              <w:rPr>
                <w:ins w:id="334" w:author="Oden, Wil" w:date="2025-09-09T15:21:00Z" w16du:dateUtc="2025-09-09T20:21:00Z"/>
                <w:rFonts w:cstheme="minorHAnsi"/>
                <w:sz w:val="22"/>
                <w:szCs w:val="22"/>
              </w:rPr>
            </w:pPr>
            <w:ins w:id="335" w:author="Oden, Wil" w:date="2025-09-09T15:21:00Z" w16du:dateUtc="2025-09-09T20:21:00Z">
              <w:r w:rsidRPr="006C3859">
                <w:rPr>
                  <w:rFonts w:cstheme="minorHAnsi"/>
                  <w:sz w:val="22"/>
                  <w:szCs w:val="22"/>
                </w:rPr>
                <w:t>Unaffiliated common stock</w:t>
              </w:r>
            </w:ins>
          </w:p>
        </w:tc>
        <w:tc>
          <w:tcPr>
            <w:tcW w:w="1800" w:type="dxa"/>
          </w:tcPr>
          <w:p w14:paraId="0F4105E6" w14:textId="77777777" w:rsidR="00C8595D" w:rsidRDefault="00C8595D" w:rsidP="009E0C4D">
            <w:pPr>
              <w:jc w:val="center"/>
              <w:rPr>
                <w:ins w:id="336" w:author="Oden, Wil" w:date="2025-09-09T15:21:00Z" w16du:dateUtc="2025-09-09T20:21:00Z"/>
                <w:rFonts w:cstheme="minorHAnsi"/>
                <w:sz w:val="22"/>
                <w:szCs w:val="22"/>
              </w:rPr>
            </w:pPr>
          </w:p>
        </w:tc>
      </w:tr>
      <w:tr w:rsidR="00C8595D" w14:paraId="706377D4" w14:textId="77777777" w:rsidTr="009E0C4D">
        <w:trPr>
          <w:ins w:id="337" w:author="Oden, Wil" w:date="2025-09-09T15:21:00Z"/>
        </w:trPr>
        <w:tc>
          <w:tcPr>
            <w:tcW w:w="4320" w:type="dxa"/>
          </w:tcPr>
          <w:p w14:paraId="65382A75" w14:textId="7D4FBB0E" w:rsidR="00C8595D" w:rsidRDefault="00C8595D" w:rsidP="009E0C4D">
            <w:pPr>
              <w:ind w:left="520"/>
              <w:rPr>
                <w:ins w:id="338" w:author="Oden, Wil" w:date="2025-09-09T15:21:00Z" w16du:dateUtc="2025-09-09T20:21:00Z"/>
                <w:rFonts w:cstheme="minorHAnsi"/>
                <w:sz w:val="22"/>
                <w:szCs w:val="22"/>
              </w:rPr>
            </w:pPr>
            <w:ins w:id="339" w:author="Oden, Wil" w:date="2025-09-09T15:21:00Z" w16du:dateUtc="2025-09-09T20:21:00Z">
              <w:r>
                <w:rPr>
                  <w:rFonts w:cstheme="minorHAnsi"/>
                  <w:sz w:val="22"/>
                  <w:szCs w:val="22"/>
                </w:rPr>
                <w:t>Preferred stock</w:t>
              </w:r>
            </w:ins>
          </w:p>
        </w:tc>
        <w:tc>
          <w:tcPr>
            <w:tcW w:w="1800" w:type="dxa"/>
          </w:tcPr>
          <w:p w14:paraId="36C1ACA9" w14:textId="77777777" w:rsidR="00C8595D" w:rsidRDefault="00C8595D" w:rsidP="009E0C4D">
            <w:pPr>
              <w:jc w:val="center"/>
              <w:rPr>
                <w:ins w:id="340" w:author="Oden, Wil" w:date="2025-09-09T15:21:00Z" w16du:dateUtc="2025-09-09T20:21:00Z"/>
                <w:rFonts w:cstheme="minorHAnsi"/>
                <w:sz w:val="22"/>
                <w:szCs w:val="22"/>
              </w:rPr>
            </w:pPr>
          </w:p>
        </w:tc>
      </w:tr>
      <w:tr w:rsidR="00C8595D" w14:paraId="215EF1B5" w14:textId="77777777" w:rsidTr="009E0C4D">
        <w:trPr>
          <w:ins w:id="341" w:author="Oden, Wil" w:date="2025-09-09T15:22:00Z"/>
        </w:trPr>
        <w:tc>
          <w:tcPr>
            <w:tcW w:w="4320" w:type="dxa"/>
          </w:tcPr>
          <w:p w14:paraId="180A6CE4" w14:textId="16B0446C" w:rsidR="00C8595D" w:rsidRDefault="00C8595D" w:rsidP="009E0C4D">
            <w:pPr>
              <w:ind w:left="520"/>
              <w:rPr>
                <w:ins w:id="342" w:author="Oden, Wil" w:date="2025-09-09T15:22:00Z" w16du:dateUtc="2025-09-09T20:22:00Z"/>
                <w:rFonts w:cstheme="minorHAnsi"/>
                <w:sz w:val="22"/>
                <w:szCs w:val="22"/>
              </w:rPr>
            </w:pPr>
            <w:ins w:id="343" w:author="Oden, Wil" w:date="2025-09-09T15:22:00Z" w16du:dateUtc="2025-09-09T20:22:00Z">
              <w:r>
                <w:rPr>
                  <w:rFonts w:cstheme="minorHAnsi"/>
                  <w:sz w:val="22"/>
                  <w:szCs w:val="22"/>
                </w:rPr>
                <w:t>Issuer credit obligations</w:t>
              </w:r>
            </w:ins>
          </w:p>
        </w:tc>
        <w:tc>
          <w:tcPr>
            <w:tcW w:w="1800" w:type="dxa"/>
          </w:tcPr>
          <w:p w14:paraId="6300125C" w14:textId="77777777" w:rsidR="00C8595D" w:rsidRDefault="00C8595D" w:rsidP="009E0C4D">
            <w:pPr>
              <w:jc w:val="center"/>
              <w:rPr>
                <w:ins w:id="344" w:author="Oden, Wil" w:date="2025-09-09T15:22:00Z" w16du:dateUtc="2025-09-09T20:22:00Z"/>
                <w:rFonts w:cstheme="minorHAnsi"/>
                <w:sz w:val="22"/>
                <w:szCs w:val="22"/>
              </w:rPr>
            </w:pPr>
          </w:p>
        </w:tc>
      </w:tr>
      <w:tr w:rsidR="00C8595D" w14:paraId="5D97FBE1" w14:textId="77777777" w:rsidTr="009E0C4D">
        <w:trPr>
          <w:ins w:id="345" w:author="Oden, Wil" w:date="2025-10-02T10:56:00Z"/>
        </w:trPr>
        <w:tc>
          <w:tcPr>
            <w:tcW w:w="4320" w:type="dxa"/>
          </w:tcPr>
          <w:p w14:paraId="59BDB352" w14:textId="77777777" w:rsidR="00C8595D" w:rsidRDefault="00C8595D" w:rsidP="009E0C4D">
            <w:pPr>
              <w:ind w:left="520"/>
              <w:rPr>
                <w:ins w:id="346" w:author="Oden, Wil" w:date="2025-10-02T10:56:00Z" w16du:dateUtc="2025-10-02T15:56:00Z"/>
                <w:rFonts w:cstheme="minorHAnsi"/>
                <w:sz w:val="22"/>
                <w:szCs w:val="22"/>
              </w:rPr>
            </w:pPr>
            <w:ins w:id="347" w:author="Oden, Wil" w:date="2025-10-02T10:56:00Z" w16du:dateUtc="2025-10-02T15:56:00Z">
              <w:r>
                <w:rPr>
                  <w:rFonts w:cstheme="minorHAnsi"/>
                  <w:sz w:val="22"/>
                  <w:szCs w:val="22"/>
                </w:rPr>
                <w:t>Asset backed securities</w:t>
              </w:r>
            </w:ins>
          </w:p>
        </w:tc>
        <w:tc>
          <w:tcPr>
            <w:tcW w:w="1800" w:type="dxa"/>
          </w:tcPr>
          <w:p w14:paraId="5D952C46" w14:textId="77777777" w:rsidR="00C8595D" w:rsidRDefault="00C8595D" w:rsidP="009E0C4D">
            <w:pPr>
              <w:jc w:val="center"/>
              <w:rPr>
                <w:ins w:id="348" w:author="Oden, Wil" w:date="2025-10-02T10:56:00Z" w16du:dateUtc="2025-10-02T15:56:00Z"/>
                <w:rFonts w:cstheme="minorHAnsi"/>
                <w:sz w:val="22"/>
                <w:szCs w:val="22"/>
              </w:rPr>
            </w:pPr>
          </w:p>
        </w:tc>
      </w:tr>
      <w:tr w:rsidR="00C8595D" w14:paraId="3D243A0E" w14:textId="77777777" w:rsidTr="009E0C4D">
        <w:trPr>
          <w:ins w:id="349" w:author="Oden, Wil" w:date="2025-09-09T14:54:00Z"/>
        </w:trPr>
        <w:tc>
          <w:tcPr>
            <w:tcW w:w="4320" w:type="dxa"/>
          </w:tcPr>
          <w:p w14:paraId="2E433C4B" w14:textId="4B46B11E" w:rsidR="00C8595D" w:rsidRDefault="00C8595D" w:rsidP="006C3859">
            <w:pPr>
              <w:ind w:left="520"/>
              <w:rPr>
                <w:ins w:id="350" w:author="Oden, Wil" w:date="2025-09-09T14:54:00Z" w16du:dateUtc="2025-09-09T19:54:00Z"/>
                <w:rFonts w:cstheme="minorHAnsi"/>
                <w:sz w:val="22"/>
                <w:szCs w:val="22"/>
              </w:rPr>
            </w:pPr>
            <w:ins w:id="351" w:author="Oden, Wil" w:date="2025-10-02T10:56:00Z" w16du:dateUtc="2025-10-02T15:56:00Z">
              <w:r>
                <w:rPr>
                  <w:rFonts w:cstheme="minorHAnsi"/>
                  <w:sz w:val="22"/>
                  <w:szCs w:val="22"/>
                </w:rPr>
                <w:t>Non-bond debt securities</w:t>
              </w:r>
            </w:ins>
          </w:p>
        </w:tc>
        <w:tc>
          <w:tcPr>
            <w:tcW w:w="1800" w:type="dxa"/>
          </w:tcPr>
          <w:p w14:paraId="646CE3D5" w14:textId="77777777" w:rsidR="00C8595D" w:rsidRDefault="00C8595D" w:rsidP="009E0C4D">
            <w:pPr>
              <w:jc w:val="center"/>
              <w:rPr>
                <w:ins w:id="352" w:author="Oden, Wil" w:date="2025-09-09T14:54:00Z" w16du:dateUtc="2025-09-09T19:54:00Z"/>
                <w:rFonts w:cstheme="minorHAnsi"/>
                <w:sz w:val="22"/>
                <w:szCs w:val="22"/>
              </w:rPr>
            </w:pPr>
          </w:p>
        </w:tc>
      </w:tr>
      <w:tr w:rsidR="00C8595D" w14:paraId="443496F0" w14:textId="77777777" w:rsidTr="009E0C4D">
        <w:trPr>
          <w:ins w:id="353" w:author="Oden, Wil" w:date="2025-09-09T14:54:00Z"/>
        </w:trPr>
        <w:tc>
          <w:tcPr>
            <w:tcW w:w="4320" w:type="dxa"/>
          </w:tcPr>
          <w:p w14:paraId="31D3FD0F" w14:textId="77777777" w:rsidR="00C8595D" w:rsidRDefault="00C8595D" w:rsidP="009E0C4D">
            <w:pPr>
              <w:ind w:left="340"/>
              <w:rPr>
                <w:ins w:id="354" w:author="Oden, Wil" w:date="2025-09-09T14:54:00Z" w16du:dateUtc="2025-09-09T19:54:00Z"/>
                <w:rFonts w:cstheme="minorHAnsi"/>
                <w:sz w:val="22"/>
                <w:szCs w:val="22"/>
              </w:rPr>
            </w:pPr>
            <w:ins w:id="355" w:author="Oden, Wil" w:date="2025-09-09T14:54:00Z" w16du:dateUtc="2025-09-09T19:54:00Z">
              <w:r>
                <w:rPr>
                  <w:rFonts w:cstheme="minorHAnsi"/>
                  <w:sz w:val="22"/>
                  <w:szCs w:val="22"/>
                </w:rPr>
                <w:t>Troubled debt restructuring (Note 5B)</w:t>
              </w:r>
            </w:ins>
          </w:p>
        </w:tc>
        <w:tc>
          <w:tcPr>
            <w:tcW w:w="1800" w:type="dxa"/>
          </w:tcPr>
          <w:p w14:paraId="2C9FF75A" w14:textId="77777777" w:rsidR="00C8595D" w:rsidRDefault="00C8595D" w:rsidP="009E0C4D">
            <w:pPr>
              <w:jc w:val="center"/>
              <w:rPr>
                <w:ins w:id="356" w:author="Oden, Wil" w:date="2025-09-09T14:54:00Z" w16du:dateUtc="2025-09-09T19:54:00Z"/>
                <w:rFonts w:cstheme="minorHAnsi"/>
                <w:sz w:val="22"/>
                <w:szCs w:val="22"/>
              </w:rPr>
            </w:pPr>
          </w:p>
        </w:tc>
      </w:tr>
      <w:tr w:rsidR="00C8595D" w14:paraId="7FEBCAEB" w14:textId="77777777" w:rsidTr="009E0C4D">
        <w:trPr>
          <w:ins w:id="357" w:author="Oden, Wil" w:date="2025-09-09T14:54:00Z"/>
        </w:trPr>
        <w:tc>
          <w:tcPr>
            <w:tcW w:w="4320" w:type="dxa"/>
          </w:tcPr>
          <w:p w14:paraId="308F5971" w14:textId="77777777" w:rsidR="00C8595D" w:rsidRDefault="00C8595D" w:rsidP="009E0C4D">
            <w:pPr>
              <w:ind w:left="340"/>
              <w:rPr>
                <w:ins w:id="358" w:author="Oden, Wil" w:date="2025-09-09T14:54:00Z" w16du:dateUtc="2025-09-09T19:54:00Z"/>
                <w:rFonts w:cstheme="minorHAnsi"/>
                <w:sz w:val="22"/>
                <w:szCs w:val="22"/>
              </w:rPr>
            </w:pPr>
            <w:ins w:id="359" w:author="Oden, Wil" w:date="2025-09-09T14:54:00Z" w16du:dateUtc="2025-09-09T19:54:00Z">
              <w:r>
                <w:rPr>
                  <w:rFonts w:cstheme="minorHAnsi"/>
                  <w:sz w:val="22"/>
                  <w:szCs w:val="22"/>
                </w:rPr>
                <w:t>Reverse mortgages (Note 5C)</w:t>
              </w:r>
            </w:ins>
          </w:p>
        </w:tc>
        <w:tc>
          <w:tcPr>
            <w:tcW w:w="1800" w:type="dxa"/>
          </w:tcPr>
          <w:p w14:paraId="06671F3E" w14:textId="77777777" w:rsidR="00C8595D" w:rsidRDefault="00C8595D" w:rsidP="009E0C4D">
            <w:pPr>
              <w:jc w:val="center"/>
              <w:rPr>
                <w:ins w:id="360" w:author="Oden, Wil" w:date="2025-09-09T14:54:00Z" w16du:dateUtc="2025-09-09T19:54:00Z"/>
                <w:rFonts w:cstheme="minorHAnsi"/>
                <w:sz w:val="22"/>
                <w:szCs w:val="22"/>
              </w:rPr>
            </w:pPr>
          </w:p>
        </w:tc>
      </w:tr>
      <w:tr w:rsidR="00C8595D" w14:paraId="4FA48A12" w14:textId="77777777" w:rsidTr="009E0C4D">
        <w:trPr>
          <w:ins w:id="361" w:author="Oden, Wil" w:date="2025-09-09T14:54:00Z"/>
        </w:trPr>
        <w:tc>
          <w:tcPr>
            <w:tcW w:w="4320" w:type="dxa"/>
          </w:tcPr>
          <w:p w14:paraId="13D494B5" w14:textId="77777777" w:rsidR="00C8595D" w:rsidRDefault="00C8595D" w:rsidP="009E0C4D">
            <w:pPr>
              <w:ind w:left="340"/>
              <w:rPr>
                <w:ins w:id="362" w:author="Oden, Wil" w:date="2025-09-09T14:54:00Z" w16du:dateUtc="2025-09-09T19:54:00Z"/>
                <w:rFonts w:cstheme="minorHAnsi"/>
                <w:sz w:val="22"/>
                <w:szCs w:val="22"/>
              </w:rPr>
            </w:pPr>
            <w:ins w:id="363" w:author="Oden, Wil" w:date="2025-09-09T14:54:00Z" w16du:dateUtc="2025-09-09T19:54:00Z">
              <w:r>
                <w:rPr>
                  <w:rFonts w:cstheme="minorHAnsi"/>
                  <w:sz w:val="22"/>
                  <w:szCs w:val="22"/>
                </w:rPr>
                <w:t>Forward repurchase (Note 5H)</w:t>
              </w:r>
            </w:ins>
          </w:p>
        </w:tc>
        <w:tc>
          <w:tcPr>
            <w:tcW w:w="1800" w:type="dxa"/>
          </w:tcPr>
          <w:p w14:paraId="5D5996A1" w14:textId="77777777" w:rsidR="00C8595D" w:rsidRDefault="00C8595D" w:rsidP="009E0C4D">
            <w:pPr>
              <w:jc w:val="center"/>
              <w:rPr>
                <w:ins w:id="364" w:author="Oden, Wil" w:date="2025-09-09T14:54:00Z" w16du:dateUtc="2025-09-09T19:54:00Z"/>
                <w:rFonts w:cstheme="minorHAnsi"/>
                <w:sz w:val="22"/>
                <w:szCs w:val="22"/>
              </w:rPr>
            </w:pPr>
          </w:p>
        </w:tc>
      </w:tr>
      <w:tr w:rsidR="00C8595D" w14:paraId="51769BA4" w14:textId="77777777" w:rsidTr="009E0C4D">
        <w:trPr>
          <w:ins w:id="365" w:author="Oden, Wil" w:date="2025-09-09T14:54:00Z"/>
        </w:trPr>
        <w:tc>
          <w:tcPr>
            <w:tcW w:w="4320" w:type="dxa"/>
          </w:tcPr>
          <w:p w14:paraId="7651C621" w14:textId="77777777" w:rsidR="00C8595D" w:rsidRDefault="00C8595D" w:rsidP="009E0C4D">
            <w:pPr>
              <w:ind w:left="340"/>
              <w:rPr>
                <w:ins w:id="366" w:author="Oden, Wil" w:date="2025-09-09T14:54:00Z" w16du:dateUtc="2025-09-09T19:54:00Z"/>
                <w:rFonts w:cstheme="minorHAnsi"/>
                <w:sz w:val="22"/>
                <w:szCs w:val="22"/>
              </w:rPr>
            </w:pPr>
            <w:ins w:id="367" w:author="Oden, Wil" w:date="2025-09-09T14:54:00Z" w16du:dateUtc="2025-09-09T19:54:00Z">
              <w:r>
                <w:rPr>
                  <w:rFonts w:cstheme="minorHAnsi"/>
                  <w:sz w:val="22"/>
                  <w:szCs w:val="22"/>
                </w:rPr>
                <w:t>Forward resale (Note 5I)</w:t>
              </w:r>
            </w:ins>
          </w:p>
        </w:tc>
        <w:tc>
          <w:tcPr>
            <w:tcW w:w="1800" w:type="dxa"/>
          </w:tcPr>
          <w:p w14:paraId="3A2AC7EA" w14:textId="77777777" w:rsidR="00C8595D" w:rsidRDefault="00C8595D" w:rsidP="009E0C4D">
            <w:pPr>
              <w:jc w:val="center"/>
              <w:rPr>
                <w:ins w:id="368" w:author="Oden, Wil" w:date="2025-09-09T14:54:00Z" w16du:dateUtc="2025-09-09T19:54:00Z"/>
                <w:rFonts w:cstheme="minorHAnsi"/>
                <w:sz w:val="22"/>
                <w:szCs w:val="22"/>
              </w:rPr>
            </w:pPr>
          </w:p>
        </w:tc>
      </w:tr>
      <w:tr w:rsidR="00C8595D" w14:paraId="37C2CDE5" w14:textId="77777777" w:rsidTr="009E0C4D">
        <w:trPr>
          <w:ins w:id="369" w:author="Oden, Wil" w:date="2025-09-09T14:54:00Z"/>
        </w:trPr>
        <w:tc>
          <w:tcPr>
            <w:tcW w:w="4320" w:type="dxa"/>
          </w:tcPr>
          <w:p w14:paraId="2F576126" w14:textId="77777777" w:rsidR="00C8595D" w:rsidRDefault="00C8595D" w:rsidP="009E0C4D">
            <w:pPr>
              <w:ind w:left="340"/>
              <w:rPr>
                <w:ins w:id="370" w:author="Oden, Wil" w:date="2025-09-18T09:48:00Z" w16du:dateUtc="2025-09-18T14:48:00Z"/>
                <w:rFonts w:cstheme="minorHAnsi"/>
                <w:sz w:val="22"/>
                <w:szCs w:val="22"/>
              </w:rPr>
            </w:pPr>
            <w:ins w:id="371" w:author="Oden, Wil" w:date="2025-09-09T14:54:00Z" w16du:dateUtc="2025-09-09T19:54:00Z">
              <w:r>
                <w:rPr>
                  <w:rFonts w:cstheme="minorHAnsi"/>
                  <w:sz w:val="22"/>
                  <w:szCs w:val="22"/>
                </w:rPr>
                <w:t xml:space="preserve">Tax credit </w:t>
              </w:r>
            </w:ins>
            <w:ins w:id="372" w:author="Oden, Wil" w:date="2025-09-18T09:48:00Z" w16du:dateUtc="2025-09-18T14:48:00Z">
              <w:r>
                <w:rPr>
                  <w:rFonts w:cstheme="minorHAnsi"/>
                  <w:sz w:val="22"/>
                  <w:szCs w:val="22"/>
                </w:rPr>
                <w:t xml:space="preserve">investment </w:t>
              </w:r>
            </w:ins>
            <w:ins w:id="373" w:author="Oden, Wil" w:date="2025-09-09T14:54:00Z" w16du:dateUtc="2025-09-09T19:54:00Z">
              <w:r>
                <w:rPr>
                  <w:rFonts w:cstheme="minorHAnsi"/>
                  <w:sz w:val="22"/>
                  <w:szCs w:val="22"/>
                </w:rPr>
                <w:t>structures</w:t>
              </w:r>
            </w:ins>
          </w:p>
          <w:p w14:paraId="4E3DCCC0" w14:textId="52B61BDA" w:rsidR="00C8595D" w:rsidRDefault="00C8595D" w:rsidP="009E0C4D">
            <w:pPr>
              <w:ind w:left="340"/>
              <w:rPr>
                <w:ins w:id="374" w:author="Oden, Wil" w:date="2025-09-09T14:54:00Z" w16du:dateUtc="2025-09-09T19:54:00Z"/>
                <w:rFonts w:cstheme="minorHAnsi"/>
                <w:sz w:val="22"/>
                <w:szCs w:val="22"/>
              </w:rPr>
            </w:pPr>
            <w:ins w:id="375" w:author="Oden, Wil" w:date="2025-09-09T14:54:00Z" w16du:dateUtc="2025-09-09T19:54:00Z">
              <w:r>
                <w:rPr>
                  <w:rFonts w:cstheme="minorHAnsi"/>
                  <w:sz w:val="22"/>
                  <w:szCs w:val="22"/>
                </w:rPr>
                <w:t>(Note 5K)</w:t>
              </w:r>
            </w:ins>
          </w:p>
        </w:tc>
        <w:tc>
          <w:tcPr>
            <w:tcW w:w="1800" w:type="dxa"/>
            <w:tcBorders>
              <w:bottom w:val="single" w:sz="4" w:space="0" w:color="auto"/>
            </w:tcBorders>
          </w:tcPr>
          <w:p w14:paraId="33E4CA5A" w14:textId="77777777" w:rsidR="00C8595D" w:rsidRDefault="00C8595D" w:rsidP="009E0C4D">
            <w:pPr>
              <w:jc w:val="center"/>
              <w:rPr>
                <w:ins w:id="376" w:author="Oden, Wil" w:date="2025-09-09T14:54:00Z" w16du:dateUtc="2025-09-09T19:54:00Z"/>
                <w:rFonts w:cstheme="minorHAnsi"/>
                <w:sz w:val="22"/>
                <w:szCs w:val="22"/>
              </w:rPr>
            </w:pPr>
          </w:p>
        </w:tc>
      </w:tr>
      <w:tr w:rsidR="00C8595D" w14:paraId="1C9788D4" w14:textId="77777777" w:rsidTr="009E0C4D">
        <w:trPr>
          <w:ins w:id="377" w:author="Oden, Wil" w:date="2025-09-09T14:54:00Z"/>
        </w:trPr>
        <w:tc>
          <w:tcPr>
            <w:tcW w:w="4320" w:type="dxa"/>
          </w:tcPr>
          <w:p w14:paraId="476195A5" w14:textId="77777777" w:rsidR="00C8595D" w:rsidRDefault="00C8595D" w:rsidP="009E0C4D">
            <w:pPr>
              <w:ind w:left="160"/>
              <w:rPr>
                <w:ins w:id="378" w:author="Oden, Wil" w:date="2025-09-09T14:54:00Z" w16du:dateUtc="2025-09-09T19:54:00Z"/>
                <w:rFonts w:cstheme="minorHAnsi"/>
                <w:sz w:val="22"/>
                <w:szCs w:val="22"/>
              </w:rPr>
            </w:pPr>
          </w:p>
        </w:tc>
        <w:tc>
          <w:tcPr>
            <w:tcW w:w="1800" w:type="dxa"/>
            <w:tcBorders>
              <w:top w:val="single" w:sz="4" w:space="0" w:color="auto"/>
            </w:tcBorders>
          </w:tcPr>
          <w:p w14:paraId="05B6B16A" w14:textId="77777777" w:rsidR="00C8595D" w:rsidRDefault="00C8595D" w:rsidP="009E0C4D">
            <w:pPr>
              <w:jc w:val="center"/>
              <w:rPr>
                <w:ins w:id="379" w:author="Oden, Wil" w:date="2025-09-09T14:54:00Z" w16du:dateUtc="2025-09-09T19:54:00Z"/>
                <w:rFonts w:cstheme="minorHAnsi"/>
                <w:sz w:val="22"/>
                <w:szCs w:val="22"/>
              </w:rPr>
            </w:pPr>
            <w:ins w:id="380" w:author="Oden, Wil" w:date="2025-09-09T14:54:00Z" w16du:dateUtc="2025-09-09T19:54:00Z">
              <w:r>
                <w:rPr>
                  <w:rFonts w:cstheme="minorHAnsi"/>
                  <w:sz w:val="22"/>
                  <w:szCs w:val="22"/>
                </w:rPr>
                <w:t>Subtotal</w:t>
              </w:r>
            </w:ins>
          </w:p>
        </w:tc>
      </w:tr>
      <w:tr w:rsidR="00C8595D" w14:paraId="56D52891" w14:textId="77777777" w:rsidTr="009E0C4D">
        <w:trPr>
          <w:ins w:id="381" w:author="Oden, Wil" w:date="2025-09-09T14:54:00Z"/>
        </w:trPr>
        <w:tc>
          <w:tcPr>
            <w:tcW w:w="4320" w:type="dxa"/>
          </w:tcPr>
          <w:p w14:paraId="7C68EA61" w14:textId="7F48551D" w:rsidR="00C8595D" w:rsidRDefault="00C8595D" w:rsidP="009E0C4D">
            <w:pPr>
              <w:ind w:left="160"/>
              <w:rPr>
                <w:ins w:id="382" w:author="Oden, Wil" w:date="2025-09-09T14:54:00Z" w16du:dateUtc="2025-09-09T19:54:00Z"/>
                <w:rFonts w:cstheme="minorHAnsi"/>
                <w:sz w:val="22"/>
                <w:szCs w:val="22"/>
              </w:rPr>
            </w:pPr>
            <w:ins w:id="383" w:author="Oden, Wil" w:date="2025-09-10T08:10:00Z" w16du:dateUtc="2025-09-10T13:10:00Z">
              <w:r>
                <w:rPr>
                  <w:rFonts w:cstheme="minorHAnsi"/>
                  <w:sz w:val="22"/>
                  <w:szCs w:val="22"/>
                </w:rPr>
                <w:t>P</w:t>
              </w:r>
            </w:ins>
            <w:ins w:id="384" w:author="Oden, Wil" w:date="2025-09-09T14:54:00Z" w16du:dateUtc="2025-09-09T19:54:00Z">
              <w:r w:rsidRPr="00EE7EB5">
                <w:rPr>
                  <w:rFonts w:cstheme="minorHAnsi"/>
                  <w:sz w:val="22"/>
                  <w:szCs w:val="22"/>
                </w:rPr>
                <w:t xml:space="preserve">ostretirement </w:t>
              </w:r>
              <w:r>
                <w:rPr>
                  <w:rFonts w:cstheme="minorHAnsi"/>
                  <w:sz w:val="22"/>
                  <w:szCs w:val="22"/>
                </w:rPr>
                <w:t>b</w:t>
              </w:r>
              <w:r w:rsidRPr="00EE7EB5">
                <w:rPr>
                  <w:rFonts w:cstheme="minorHAnsi"/>
                  <w:sz w:val="22"/>
                  <w:szCs w:val="22"/>
                </w:rPr>
                <w:t xml:space="preserve">enefits </w:t>
              </w:r>
              <w:r>
                <w:rPr>
                  <w:rFonts w:cstheme="minorHAnsi"/>
                  <w:sz w:val="22"/>
                  <w:szCs w:val="22"/>
                </w:rPr>
                <w:t>(Note 12)</w:t>
              </w:r>
            </w:ins>
          </w:p>
        </w:tc>
        <w:tc>
          <w:tcPr>
            <w:tcW w:w="1800" w:type="dxa"/>
          </w:tcPr>
          <w:p w14:paraId="5FF4825F" w14:textId="77777777" w:rsidR="00C8595D" w:rsidRDefault="00C8595D" w:rsidP="009E0C4D">
            <w:pPr>
              <w:jc w:val="center"/>
              <w:rPr>
                <w:ins w:id="385" w:author="Oden, Wil" w:date="2025-09-09T14:54:00Z" w16du:dateUtc="2025-09-09T19:54:00Z"/>
                <w:rFonts w:cstheme="minorHAnsi"/>
                <w:sz w:val="22"/>
                <w:szCs w:val="22"/>
              </w:rPr>
            </w:pPr>
          </w:p>
        </w:tc>
      </w:tr>
      <w:tr w:rsidR="00C8595D" w14:paraId="1DB3297B" w14:textId="77777777" w:rsidTr="009E0C4D">
        <w:trPr>
          <w:ins w:id="386" w:author="Oden, Wil" w:date="2025-09-09T14:54:00Z"/>
        </w:trPr>
        <w:tc>
          <w:tcPr>
            <w:tcW w:w="4320" w:type="dxa"/>
          </w:tcPr>
          <w:p w14:paraId="4BD5D1D0" w14:textId="77777777" w:rsidR="00C8595D" w:rsidRDefault="00C8595D" w:rsidP="009E0C4D">
            <w:pPr>
              <w:ind w:left="160"/>
              <w:rPr>
                <w:ins w:id="387" w:author="Oden, Wil" w:date="2025-09-18T09:48:00Z" w16du:dateUtc="2025-09-18T14:48:00Z"/>
                <w:rFonts w:cstheme="minorHAnsi"/>
                <w:sz w:val="22"/>
                <w:szCs w:val="22"/>
              </w:rPr>
            </w:pPr>
            <w:ins w:id="388" w:author="Oden, Wil" w:date="2025-09-09T14:54:00Z" w16du:dateUtc="2025-09-09T19:54:00Z">
              <w:r>
                <w:rPr>
                  <w:rFonts w:cstheme="minorHAnsi"/>
                  <w:sz w:val="22"/>
                  <w:szCs w:val="22"/>
                </w:rPr>
                <w:t>Future minimum rents, and other lease-related commitments and obligations</w:t>
              </w:r>
            </w:ins>
          </w:p>
          <w:p w14:paraId="4A82280E" w14:textId="4D3D82F5" w:rsidR="00C8595D" w:rsidRDefault="00C8595D" w:rsidP="009E0C4D">
            <w:pPr>
              <w:ind w:left="160"/>
              <w:rPr>
                <w:ins w:id="389" w:author="Oden, Wil" w:date="2025-09-09T14:54:00Z" w16du:dateUtc="2025-09-09T19:54:00Z"/>
                <w:rFonts w:cstheme="minorHAnsi"/>
                <w:sz w:val="22"/>
                <w:szCs w:val="22"/>
              </w:rPr>
            </w:pPr>
            <w:ins w:id="390" w:author="Oden, Wil" w:date="2025-09-09T14:54:00Z" w16du:dateUtc="2025-09-09T19:54:00Z">
              <w:r>
                <w:rPr>
                  <w:rFonts w:cstheme="minorHAnsi"/>
                  <w:sz w:val="22"/>
                  <w:szCs w:val="22"/>
                </w:rPr>
                <w:t>(Note 15)</w:t>
              </w:r>
            </w:ins>
          </w:p>
        </w:tc>
        <w:tc>
          <w:tcPr>
            <w:tcW w:w="1800" w:type="dxa"/>
          </w:tcPr>
          <w:p w14:paraId="7E4771B5" w14:textId="77777777" w:rsidR="00C8595D" w:rsidRDefault="00C8595D" w:rsidP="009E0C4D">
            <w:pPr>
              <w:jc w:val="center"/>
              <w:rPr>
                <w:ins w:id="391" w:author="Oden, Wil" w:date="2025-09-09T14:54:00Z" w16du:dateUtc="2025-09-09T19:54:00Z"/>
                <w:rFonts w:cstheme="minorHAnsi"/>
                <w:sz w:val="22"/>
                <w:szCs w:val="22"/>
              </w:rPr>
            </w:pPr>
          </w:p>
        </w:tc>
      </w:tr>
      <w:tr w:rsidR="00C8595D" w14:paraId="317AFDA2" w14:textId="77777777" w:rsidTr="009E0C4D">
        <w:trPr>
          <w:ins w:id="392" w:author="Oden, Wil" w:date="2025-09-09T14:54:00Z"/>
        </w:trPr>
        <w:tc>
          <w:tcPr>
            <w:tcW w:w="4320" w:type="dxa"/>
          </w:tcPr>
          <w:p w14:paraId="7D4B2128" w14:textId="77777777" w:rsidR="00C8595D" w:rsidRDefault="00C8595D" w:rsidP="009E0C4D">
            <w:pPr>
              <w:ind w:left="160"/>
              <w:rPr>
                <w:ins w:id="393" w:author="Oden, Wil" w:date="2025-09-09T14:54:00Z" w16du:dateUtc="2025-09-09T19:54:00Z"/>
                <w:rFonts w:cstheme="minorHAnsi"/>
                <w:sz w:val="22"/>
                <w:szCs w:val="22"/>
              </w:rPr>
            </w:pPr>
            <w:ins w:id="394" w:author="Oden, Wil" w:date="2025-09-09T14:54:00Z" w16du:dateUtc="2025-09-09T19:54:00Z">
              <w:r w:rsidRPr="008E6229">
                <w:rPr>
                  <w:rFonts w:cstheme="minorHAnsi"/>
                  <w:sz w:val="22"/>
                  <w:szCs w:val="22"/>
                </w:rPr>
                <w:t xml:space="preserve">Discontinued </w:t>
              </w:r>
              <w:r>
                <w:rPr>
                  <w:rFonts w:cstheme="minorHAnsi"/>
                  <w:sz w:val="22"/>
                  <w:szCs w:val="22"/>
                </w:rPr>
                <w:t>o</w:t>
              </w:r>
              <w:r w:rsidRPr="008E6229">
                <w:rPr>
                  <w:rFonts w:cstheme="minorHAnsi"/>
                  <w:sz w:val="22"/>
                  <w:szCs w:val="22"/>
                </w:rPr>
                <w:t xml:space="preserve">perations and </w:t>
              </w:r>
              <w:r>
                <w:rPr>
                  <w:rFonts w:cstheme="minorHAnsi"/>
                  <w:sz w:val="22"/>
                  <w:szCs w:val="22"/>
                </w:rPr>
                <w:t>u</w:t>
              </w:r>
              <w:r w:rsidRPr="008E6229">
                <w:rPr>
                  <w:rFonts w:cstheme="minorHAnsi"/>
                  <w:sz w:val="22"/>
                  <w:szCs w:val="22"/>
                </w:rPr>
                <w:t xml:space="preserve">nusual or </w:t>
              </w:r>
              <w:r>
                <w:rPr>
                  <w:rFonts w:cstheme="minorHAnsi"/>
                  <w:sz w:val="22"/>
                  <w:szCs w:val="22"/>
                </w:rPr>
                <w:t>i</w:t>
              </w:r>
              <w:r w:rsidRPr="008E6229">
                <w:rPr>
                  <w:rFonts w:cstheme="minorHAnsi"/>
                  <w:sz w:val="22"/>
                  <w:szCs w:val="22"/>
                </w:rPr>
                <w:t xml:space="preserve">nfrequent </w:t>
              </w:r>
              <w:r>
                <w:rPr>
                  <w:rFonts w:cstheme="minorHAnsi"/>
                  <w:sz w:val="22"/>
                  <w:szCs w:val="22"/>
                </w:rPr>
                <w:t>i</w:t>
              </w:r>
              <w:r w:rsidRPr="008E6229">
                <w:rPr>
                  <w:rFonts w:cstheme="minorHAnsi"/>
                  <w:sz w:val="22"/>
                  <w:szCs w:val="22"/>
                </w:rPr>
                <w:t>tem</w:t>
              </w:r>
              <w:r>
                <w:rPr>
                  <w:rFonts w:cstheme="minorHAnsi"/>
                  <w:sz w:val="22"/>
                  <w:szCs w:val="22"/>
                </w:rPr>
                <w:t>s (Note 21A)</w:t>
              </w:r>
            </w:ins>
          </w:p>
        </w:tc>
        <w:tc>
          <w:tcPr>
            <w:tcW w:w="1800" w:type="dxa"/>
          </w:tcPr>
          <w:p w14:paraId="4643F4B1" w14:textId="77777777" w:rsidR="00C8595D" w:rsidRDefault="00C8595D" w:rsidP="009E0C4D">
            <w:pPr>
              <w:jc w:val="center"/>
              <w:rPr>
                <w:ins w:id="395" w:author="Oden, Wil" w:date="2025-09-09T14:54:00Z" w16du:dateUtc="2025-09-09T19:54:00Z"/>
                <w:rFonts w:cstheme="minorHAnsi"/>
                <w:sz w:val="22"/>
                <w:szCs w:val="22"/>
              </w:rPr>
            </w:pPr>
          </w:p>
        </w:tc>
      </w:tr>
      <w:tr w:rsidR="00C8595D" w14:paraId="747311FD" w14:textId="77777777" w:rsidTr="009E0C4D">
        <w:trPr>
          <w:ins w:id="396" w:author="Oden, Wil" w:date="2025-09-09T14:54:00Z"/>
        </w:trPr>
        <w:tc>
          <w:tcPr>
            <w:tcW w:w="4320" w:type="dxa"/>
          </w:tcPr>
          <w:p w14:paraId="5660FD1A" w14:textId="77777777" w:rsidR="00C8595D" w:rsidRDefault="00C8595D" w:rsidP="009E0C4D">
            <w:pPr>
              <w:ind w:left="160"/>
              <w:rPr>
                <w:ins w:id="397" w:author="Oden, Wil" w:date="2025-09-09T14:54:00Z" w16du:dateUtc="2025-09-09T19:54:00Z"/>
                <w:rFonts w:cstheme="minorHAnsi"/>
                <w:sz w:val="22"/>
                <w:szCs w:val="22"/>
              </w:rPr>
            </w:pPr>
            <w:ins w:id="398" w:author="Oden, Wil" w:date="2025-09-09T14:54:00Z" w16du:dateUtc="2025-09-09T19:54:00Z">
              <w:r>
                <w:rPr>
                  <w:rFonts w:cstheme="minorHAnsi"/>
                  <w:sz w:val="22"/>
                  <w:szCs w:val="22"/>
                </w:rPr>
                <w:t>Purchase of tax credits (Note 21E)</w:t>
              </w:r>
            </w:ins>
          </w:p>
        </w:tc>
        <w:tc>
          <w:tcPr>
            <w:tcW w:w="1800" w:type="dxa"/>
          </w:tcPr>
          <w:p w14:paraId="61DAB2B3" w14:textId="77777777" w:rsidR="00C8595D" w:rsidRDefault="00C8595D" w:rsidP="009E0C4D">
            <w:pPr>
              <w:jc w:val="center"/>
              <w:rPr>
                <w:ins w:id="399" w:author="Oden, Wil" w:date="2025-09-09T14:54:00Z" w16du:dateUtc="2025-09-09T19:54:00Z"/>
                <w:rFonts w:cstheme="minorHAnsi"/>
                <w:sz w:val="22"/>
                <w:szCs w:val="22"/>
              </w:rPr>
            </w:pPr>
          </w:p>
        </w:tc>
      </w:tr>
      <w:tr w:rsidR="00C8595D" w14:paraId="3F63669B" w14:textId="77777777" w:rsidTr="009E0C4D">
        <w:trPr>
          <w:ins w:id="400" w:author="Oden, Wil" w:date="2025-09-09T14:54:00Z"/>
        </w:trPr>
        <w:tc>
          <w:tcPr>
            <w:tcW w:w="4320" w:type="dxa"/>
          </w:tcPr>
          <w:p w14:paraId="7D861935" w14:textId="055E6614" w:rsidR="00C8595D" w:rsidRDefault="00C8595D" w:rsidP="009E0C4D">
            <w:pPr>
              <w:ind w:left="160"/>
              <w:rPr>
                <w:ins w:id="401" w:author="Oden, Wil" w:date="2025-09-09T14:54:00Z" w16du:dateUtc="2025-09-09T19:54:00Z"/>
                <w:rFonts w:cstheme="minorHAnsi"/>
                <w:sz w:val="22"/>
                <w:szCs w:val="22"/>
              </w:rPr>
            </w:pPr>
            <w:ins w:id="402" w:author="Oden, Wil" w:date="2025-09-09T14:54:00Z" w16du:dateUtc="2025-09-09T19:54:00Z">
              <w:r>
                <w:rPr>
                  <w:rFonts w:cstheme="minorHAnsi"/>
                  <w:sz w:val="22"/>
                  <w:szCs w:val="22"/>
                </w:rPr>
                <w:t xml:space="preserve">Non-derivative </w:t>
              </w:r>
              <w:r w:rsidRPr="00EA53A3">
                <w:rPr>
                  <w:rFonts w:cstheme="minorHAnsi"/>
                  <w:sz w:val="22"/>
                  <w:szCs w:val="22"/>
                </w:rPr>
                <w:t>forward commitments</w:t>
              </w:r>
            </w:ins>
            <w:ins w:id="403" w:author="Oden, Wil" w:date="2025-09-22T14:20:00Z" w16du:dateUtc="2025-09-22T19:20:00Z">
              <w:r>
                <w:rPr>
                  <w:rFonts w:cstheme="minorHAnsi"/>
                  <w:sz w:val="22"/>
                  <w:szCs w:val="22"/>
                </w:rPr>
                <w:t>, excluding unfunded private placement</w:t>
              </w:r>
            </w:ins>
          </w:p>
        </w:tc>
        <w:tc>
          <w:tcPr>
            <w:tcW w:w="1800" w:type="dxa"/>
          </w:tcPr>
          <w:p w14:paraId="1C8201AA" w14:textId="77777777" w:rsidR="00C8595D" w:rsidRDefault="00C8595D" w:rsidP="009E0C4D">
            <w:pPr>
              <w:jc w:val="center"/>
              <w:rPr>
                <w:ins w:id="404" w:author="Oden, Wil" w:date="2025-09-09T14:54:00Z" w16du:dateUtc="2025-09-09T19:54:00Z"/>
                <w:rFonts w:cstheme="minorHAnsi"/>
                <w:sz w:val="22"/>
                <w:szCs w:val="22"/>
              </w:rPr>
            </w:pPr>
          </w:p>
        </w:tc>
      </w:tr>
      <w:tr w:rsidR="00C8595D" w14:paraId="0B5EE55E" w14:textId="77777777" w:rsidTr="009E0C4D">
        <w:trPr>
          <w:ins w:id="405" w:author="Oden, Wil" w:date="2025-09-09T14:54:00Z"/>
        </w:trPr>
        <w:tc>
          <w:tcPr>
            <w:tcW w:w="4320" w:type="dxa"/>
          </w:tcPr>
          <w:p w14:paraId="29D70B1F" w14:textId="44E573AF" w:rsidR="00C8595D" w:rsidRDefault="00C8595D" w:rsidP="009E0C4D">
            <w:pPr>
              <w:ind w:left="160"/>
              <w:rPr>
                <w:ins w:id="406" w:author="Oden, Wil" w:date="2025-09-09T14:54:00Z" w16du:dateUtc="2025-09-09T19:54:00Z"/>
                <w:rFonts w:cstheme="minorHAnsi"/>
                <w:sz w:val="22"/>
                <w:szCs w:val="22"/>
              </w:rPr>
            </w:pPr>
            <w:ins w:id="407" w:author="Oden, Wil" w:date="2025-09-09T14:54:00Z" w16du:dateUtc="2025-09-09T19:54:00Z">
              <w:r>
                <w:rPr>
                  <w:rFonts w:cstheme="minorHAnsi"/>
                  <w:sz w:val="22"/>
                  <w:szCs w:val="22"/>
                </w:rPr>
                <w:t xml:space="preserve">SCA, </w:t>
              </w:r>
              <w:r w:rsidRPr="00BD0F87">
                <w:rPr>
                  <w:rFonts w:cstheme="minorHAnsi"/>
                  <w:sz w:val="22"/>
                  <w:szCs w:val="22"/>
                </w:rPr>
                <w:t xml:space="preserve">Joint </w:t>
              </w:r>
              <w:r>
                <w:rPr>
                  <w:rFonts w:cstheme="minorHAnsi"/>
                  <w:sz w:val="22"/>
                  <w:szCs w:val="22"/>
                </w:rPr>
                <w:t>v</w:t>
              </w:r>
              <w:r w:rsidRPr="00BD0F87">
                <w:rPr>
                  <w:rFonts w:cstheme="minorHAnsi"/>
                  <w:sz w:val="22"/>
                  <w:szCs w:val="22"/>
                </w:rPr>
                <w:t xml:space="preserve">entures, </w:t>
              </w:r>
              <w:r>
                <w:rPr>
                  <w:rFonts w:cstheme="minorHAnsi"/>
                  <w:sz w:val="22"/>
                  <w:szCs w:val="22"/>
                </w:rPr>
                <w:t>p</w:t>
              </w:r>
              <w:r w:rsidRPr="00BD0F87">
                <w:rPr>
                  <w:rFonts w:cstheme="minorHAnsi"/>
                  <w:sz w:val="22"/>
                  <w:szCs w:val="22"/>
                </w:rPr>
                <w:t xml:space="preserve">artnerships and </w:t>
              </w:r>
              <w:r>
                <w:rPr>
                  <w:rFonts w:cstheme="minorHAnsi"/>
                  <w:sz w:val="22"/>
                  <w:szCs w:val="22"/>
                </w:rPr>
                <w:t>LLCs</w:t>
              </w:r>
            </w:ins>
            <w:ins w:id="408" w:author="Oden, Wil" w:date="2025-09-18T13:44:00Z" w16du:dateUtc="2025-09-18T18:44:00Z">
              <w:r>
                <w:rPr>
                  <w:rFonts w:cstheme="minorHAnsi"/>
                  <w:sz w:val="22"/>
                  <w:szCs w:val="22"/>
                </w:rPr>
                <w:t xml:space="preserve"> (14A</w:t>
              </w:r>
            </w:ins>
            <w:ins w:id="409" w:author="Oden, Wil" w:date="2025-09-18T13:46:00Z" w16du:dateUtc="2025-09-18T18:46:00Z">
              <w:r w:rsidRPr="0034331A">
                <w:rPr>
                  <w:rFonts w:cstheme="minorHAnsi"/>
                  <w:sz w:val="22"/>
                  <w:szCs w:val="22"/>
                </w:rPr>
                <w:t>(3)</w:t>
              </w:r>
            </w:ins>
            <w:ins w:id="410" w:author="Oden, Wil" w:date="2025-09-18T13:44:00Z" w16du:dateUtc="2025-09-18T18:44:00Z">
              <w:r>
                <w:rPr>
                  <w:rFonts w:cstheme="minorHAnsi"/>
                  <w:sz w:val="22"/>
                  <w:szCs w:val="22"/>
                </w:rPr>
                <w:t>)</w:t>
              </w:r>
            </w:ins>
          </w:p>
        </w:tc>
        <w:tc>
          <w:tcPr>
            <w:tcW w:w="1800" w:type="dxa"/>
          </w:tcPr>
          <w:p w14:paraId="39D27CAE" w14:textId="77777777" w:rsidR="00C8595D" w:rsidRDefault="00C8595D" w:rsidP="009E0C4D">
            <w:pPr>
              <w:jc w:val="center"/>
              <w:rPr>
                <w:ins w:id="411" w:author="Oden, Wil" w:date="2025-09-09T14:54:00Z" w16du:dateUtc="2025-09-09T19:54:00Z"/>
                <w:rFonts w:cstheme="minorHAnsi"/>
                <w:sz w:val="22"/>
                <w:szCs w:val="22"/>
              </w:rPr>
            </w:pPr>
          </w:p>
        </w:tc>
      </w:tr>
      <w:tr w:rsidR="00C8595D" w14:paraId="733D9420" w14:textId="77777777" w:rsidTr="009E0C4D">
        <w:trPr>
          <w:ins w:id="412" w:author="Oden, Wil" w:date="2025-09-18T13:45:00Z"/>
        </w:trPr>
        <w:tc>
          <w:tcPr>
            <w:tcW w:w="4320" w:type="dxa"/>
          </w:tcPr>
          <w:p w14:paraId="1C59E983" w14:textId="5A9FAE79" w:rsidR="00C8595D" w:rsidRDefault="00C8595D" w:rsidP="009E0C4D">
            <w:pPr>
              <w:ind w:left="160"/>
              <w:rPr>
                <w:ins w:id="413" w:author="Oden, Wil" w:date="2025-09-18T13:45:00Z" w16du:dateUtc="2025-09-18T18:45:00Z"/>
                <w:rFonts w:cstheme="minorHAnsi"/>
                <w:sz w:val="22"/>
                <w:szCs w:val="22"/>
              </w:rPr>
            </w:pPr>
            <w:ins w:id="414" w:author="Oden, Wil" w:date="2025-09-18T14:06:00Z" w16du:dateUtc="2025-09-18T19:06:00Z">
              <w:r>
                <w:rPr>
                  <w:rFonts w:cstheme="minorHAnsi"/>
                  <w:sz w:val="22"/>
                  <w:szCs w:val="22"/>
                </w:rPr>
                <w:t>Unrecorded portion of</w:t>
              </w:r>
            </w:ins>
            <w:ins w:id="415" w:author="Oden, Wil" w:date="2025-09-18T13:45:00Z" w16du:dateUtc="2025-09-18T18:45:00Z">
              <w:r>
                <w:rPr>
                  <w:rFonts w:cstheme="minorHAnsi"/>
                  <w:sz w:val="22"/>
                  <w:szCs w:val="22"/>
                </w:rPr>
                <w:t xml:space="preserve"> f</w:t>
              </w:r>
              <w:r w:rsidRPr="005D6479">
                <w:rPr>
                  <w:rFonts w:cstheme="minorHAnsi"/>
                  <w:sz w:val="22"/>
                  <w:szCs w:val="22"/>
                </w:rPr>
                <w:t xml:space="preserve">uture payments of all guarantees </w:t>
              </w:r>
              <w:r>
                <w:rPr>
                  <w:rFonts w:cstheme="minorHAnsi"/>
                  <w:sz w:val="22"/>
                  <w:szCs w:val="22"/>
                </w:rPr>
                <w:t>(14A)</w:t>
              </w:r>
            </w:ins>
          </w:p>
        </w:tc>
        <w:tc>
          <w:tcPr>
            <w:tcW w:w="1800" w:type="dxa"/>
          </w:tcPr>
          <w:p w14:paraId="405FFAD1" w14:textId="77777777" w:rsidR="00C8595D" w:rsidRDefault="00C8595D" w:rsidP="009E0C4D">
            <w:pPr>
              <w:jc w:val="center"/>
              <w:rPr>
                <w:ins w:id="416" w:author="Oden, Wil" w:date="2025-09-18T13:45:00Z" w16du:dateUtc="2025-09-18T18:45:00Z"/>
                <w:rFonts w:cstheme="minorHAnsi"/>
                <w:sz w:val="22"/>
                <w:szCs w:val="22"/>
              </w:rPr>
            </w:pPr>
          </w:p>
        </w:tc>
      </w:tr>
      <w:tr w:rsidR="00C8595D" w14:paraId="33C3F2B2" w14:textId="77777777" w:rsidTr="002173B0">
        <w:trPr>
          <w:ins w:id="417" w:author="Oden, Wil" w:date="2025-09-09T14:54:00Z"/>
        </w:trPr>
        <w:tc>
          <w:tcPr>
            <w:tcW w:w="4320" w:type="dxa"/>
          </w:tcPr>
          <w:p w14:paraId="636420CC" w14:textId="3D38F164" w:rsidR="00C8595D" w:rsidRDefault="00C8595D" w:rsidP="009E0C4D">
            <w:pPr>
              <w:ind w:left="160"/>
              <w:rPr>
                <w:ins w:id="418" w:author="Oden, Wil" w:date="2025-09-09T14:54:00Z" w16du:dateUtc="2025-09-09T19:54:00Z"/>
                <w:rFonts w:cstheme="minorHAnsi"/>
                <w:sz w:val="22"/>
                <w:szCs w:val="22"/>
              </w:rPr>
            </w:pPr>
            <w:ins w:id="419" w:author="Oden, Wil" w:date="2025-09-18T11:01:00Z" w16du:dateUtc="2025-09-18T16:01:00Z">
              <w:r>
                <w:rPr>
                  <w:rFonts w:cstheme="minorHAnsi"/>
                  <w:sz w:val="22"/>
                  <w:szCs w:val="22"/>
                </w:rPr>
                <w:t>Unrecorded guaranty fund assessments (</w:t>
              </w:r>
            </w:ins>
            <w:ins w:id="420" w:author="Oden, Wil" w:date="2025-09-18T11:02:00Z" w16du:dateUtc="2025-09-18T16:02:00Z">
              <w:r>
                <w:rPr>
                  <w:rFonts w:cstheme="minorHAnsi"/>
                  <w:sz w:val="22"/>
                  <w:szCs w:val="22"/>
                </w:rPr>
                <w:t xml:space="preserve">Note </w:t>
              </w:r>
            </w:ins>
            <w:ins w:id="421" w:author="Oden, Wil" w:date="2025-09-18T11:01:00Z" w16du:dateUtc="2025-09-18T16:01:00Z">
              <w:r>
                <w:rPr>
                  <w:rFonts w:cstheme="minorHAnsi"/>
                  <w:sz w:val="22"/>
                  <w:szCs w:val="22"/>
                </w:rPr>
                <w:t>14</w:t>
              </w:r>
            </w:ins>
            <w:ins w:id="422" w:author="Oden, Wil" w:date="2025-09-18T11:02:00Z" w16du:dateUtc="2025-09-18T16:02:00Z">
              <w:r>
                <w:rPr>
                  <w:rFonts w:cstheme="minorHAnsi"/>
                  <w:sz w:val="22"/>
                  <w:szCs w:val="22"/>
                </w:rPr>
                <w:t>B)</w:t>
              </w:r>
            </w:ins>
          </w:p>
        </w:tc>
        <w:tc>
          <w:tcPr>
            <w:tcW w:w="1800" w:type="dxa"/>
          </w:tcPr>
          <w:p w14:paraId="134B1FCF" w14:textId="77777777" w:rsidR="00C8595D" w:rsidRDefault="00C8595D" w:rsidP="009E0C4D">
            <w:pPr>
              <w:jc w:val="center"/>
              <w:rPr>
                <w:ins w:id="423" w:author="Oden, Wil" w:date="2025-09-09T14:54:00Z" w16du:dateUtc="2025-09-09T19:54:00Z"/>
                <w:rFonts w:cstheme="minorHAnsi"/>
                <w:sz w:val="22"/>
                <w:szCs w:val="22"/>
              </w:rPr>
            </w:pPr>
          </w:p>
        </w:tc>
      </w:tr>
      <w:tr w:rsidR="00C8595D" w14:paraId="6EF45070" w14:textId="77777777" w:rsidTr="002173B0">
        <w:trPr>
          <w:ins w:id="424" w:author="Oden, Wil" w:date="2025-09-18T11:34:00Z"/>
        </w:trPr>
        <w:tc>
          <w:tcPr>
            <w:tcW w:w="4320" w:type="dxa"/>
          </w:tcPr>
          <w:p w14:paraId="2F1B845F" w14:textId="167F67C6" w:rsidR="00C8595D" w:rsidRDefault="00C8595D" w:rsidP="008E3BD7">
            <w:pPr>
              <w:ind w:left="163"/>
              <w:rPr>
                <w:ins w:id="425" w:author="Oden, Wil" w:date="2025-09-18T11:34:00Z" w16du:dateUtc="2025-09-18T16:34:00Z"/>
                <w:rFonts w:cstheme="minorHAnsi"/>
                <w:sz w:val="22"/>
                <w:szCs w:val="22"/>
              </w:rPr>
            </w:pPr>
            <w:ins w:id="426" w:author="Oden, Wil" w:date="2025-10-02T10:34:00Z" w16du:dateUtc="2025-10-02T15:34:00Z">
              <w:r>
                <w:rPr>
                  <w:rFonts w:cstheme="minorHAnsi"/>
                  <w:sz w:val="22"/>
                  <w:szCs w:val="22"/>
                </w:rPr>
                <w:t>All other commitments and contingent commitments</w:t>
              </w:r>
            </w:ins>
          </w:p>
        </w:tc>
        <w:tc>
          <w:tcPr>
            <w:tcW w:w="1800" w:type="dxa"/>
          </w:tcPr>
          <w:p w14:paraId="4DB20182" w14:textId="77777777" w:rsidR="00C8595D" w:rsidRDefault="00C8595D" w:rsidP="009E0C4D">
            <w:pPr>
              <w:jc w:val="center"/>
              <w:rPr>
                <w:ins w:id="427" w:author="Oden, Wil" w:date="2025-09-18T11:34:00Z" w16du:dateUtc="2025-09-18T16:34:00Z"/>
                <w:rFonts w:cstheme="minorHAnsi"/>
                <w:sz w:val="22"/>
                <w:szCs w:val="22"/>
              </w:rPr>
            </w:pPr>
          </w:p>
        </w:tc>
      </w:tr>
      <w:tr w:rsidR="00C8595D" w14:paraId="6431FD21" w14:textId="77777777" w:rsidTr="00722EC6">
        <w:trPr>
          <w:ins w:id="428" w:author="Oden, Wil" w:date="2025-09-09T14:54:00Z"/>
        </w:trPr>
        <w:tc>
          <w:tcPr>
            <w:tcW w:w="4320" w:type="dxa"/>
          </w:tcPr>
          <w:p w14:paraId="2F8225F7" w14:textId="77777777" w:rsidR="00C8595D" w:rsidRDefault="00C8595D" w:rsidP="009E0C4D">
            <w:pPr>
              <w:ind w:left="160"/>
              <w:rPr>
                <w:ins w:id="429" w:author="Oden, Wil" w:date="2025-09-09T14:54:00Z" w16du:dateUtc="2025-09-09T19:54:00Z"/>
                <w:rFonts w:cstheme="minorHAnsi"/>
                <w:sz w:val="22"/>
                <w:szCs w:val="22"/>
              </w:rPr>
            </w:pPr>
          </w:p>
        </w:tc>
        <w:tc>
          <w:tcPr>
            <w:tcW w:w="1800" w:type="dxa"/>
            <w:tcBorders>
              <w:top w:val="single" w:sz="4" w:space="0" w:color="auto"/>
            </w:tcBorders>
          </w:tcPr>
          <w:p w14:paraId="2EF730AD" w14:textId="3B6F62AF" w:rsidR="00C8595D" w:rsidRDefault="00C8595D" w:rsidP="009E0C4D">
            <w:pPr>
              <w:jc w:val="center"/>
              <w:rPr>
                <w:ins w:id="430" w:author="Oden, Wil" w:date="2025-09-09T14:54:00Z" w16du:dateUtc="2025-09-09T19:54:00Z"/>
                <w:rFonts w:cstheme="minorHAnsi"/>
                <w:sz w:val="22"/>
                <w:szCs w:val="22"/>
              </w:rPr>
            </w:pPr>
          </w:p>
        </w:tc>
      </w:tr>
      <w:tr w:rsidR="00C8595D" w14:paraId="0652D6F4" w14:textId="77777777" w:rsidTr="00722EC6">
        <w:trPr>
          <w:ins w:id="431" w:author="Oden, Wil" w:date="2025-09-09T14:54:00Z"/>
        </w:trPr>
        <w:tc>
          <w:tcPr>
            <w:tcW w:w="4320" w:type="dxa"/>
          </w:tcPr>
          <w:p w14:paraId="6CC8D38C" w14:textId="77777777" w:rsidR="00C8595D" w:rsidRDefault="00C8595D" w:rsidP="009E0C4D">
            <w:pPr>
              <w:ind w:left="160"/>
              <w:rPr>
                <w:ins w:id="432" w:author="Oden, Wil" w:date="2025-09-09T14:54:00Z" w16du:dateUtc="2025-09-09T19:54:00Z"/>
                <w:rFonts w:cstheme="minorHAnsi"/>
                <w:sz w:val="22"/>
                <w:szCs w:val="22"/>
              </w:rPr>
            </w:pPr>
          </w:p>
        </w:tc>
        <w:tc>
          <w:tcPr>
            <w:tcW w:w="1800" w:type="dxa"/>
            <w:tcBorders>
              <w:bottom w:val="triple" w:sz="4" w:space="0" w:color="auto"/>
            </w:tcBorders>
          </w:tcPr>
          <w:p w14:paraId="6F6885A9" w14:textId="728395E1" w:rsidR="00C8595D" w:rsidRDefault="00C8595D" w:rsidP="009E0C4D">
            <w:pPr>
              <w:jc w:val="center"/>
              <w:rPr>
                <w:ins w:id="433" w:author="Oden, Wil" w:date="2025-09-09T14:54:00Z" w16du:dateUtc="2025-09-09T19:54:00Z"/>
                <w:rFonts w:cstheme="minorHAnsi"/>
                <w:sz w:val="22"/>
                <w:szCs w:val="22"/>
              </w:rPr>
            </w:pPr>
            <w:ins w:id="434" w:author="Oden, Wil" w:date="2025-09-18T11:37:00Z" w16du:dateUtc="2025-09-18T16:37:00Z">
              <w:r>
                <w:rPr>
                  <w:rFonts w:cstheme="minorHAnsi"/>
                  <w:sz w:val="22"/>
                  <w:szCs w:val="22"/>
                </w:rPr>
                <w:t>Total</w:t>
              </w:r>
            </w:ins>
          </w:p>
        </w:tc>
      </w:tr>
    </w:tbl>
    <w:p w14:paraId="643EDC7D" w14:textId="77777777" w:rsidR="009711C8" w:rsidRDefault="009711C8" w:rsidP="00C33F2A">
      <w:pPr>
        <w:rPr>
          <w:rFonts w:asciiTheme="minorHAnsi" w:hAnsiTheme="minorHAnsi" w:cstheme="minorHAnsi"/>
          <w:sz w:val="22"/>
          <w:szCs w:val="22"/>
        </w:rPr>
      </w:pPr>
    </w:p>
    <w:p w14:paraId="1C03C665" w14:textId="52056A8D" w:rsidR="00C33F2A" w:rsidRDefault="00C33F2A" w:rsidP="00C33F2A">
      <w:pPr>
        <w:rPr>
          <w:rFonts w:asciiTheme="minorHAnsi" w:hAnsiTheme="minorHAnsi" w:cstheme="minorHAnsi"/>
          <w:sz w:val="22"/>
          <w:szCs w:val="22"/>
        </w:rPr>
      </w:pPr>
      <w:r w:rsidRPr="003A2577">
        <w:rPr>
          <w:rFonts w:asciiTheme="minorHAnsi" w:hAnsiTheme="minorHAnsi" w:cstheme="minorHAnsi"/>
          <w:b/>
          <w:i/>
          <w:sz w:val="22"/>
          <w:szCs w:val="22"/>
          <w:highlight w:val="lightGray"/>
          <w:u w:val="single"/>
        </w:rPr>
        <w:t>Drafting Note:</w:t>
      </w:r>
      <w:r w:rsidRPr="003A2577">
        <w:rPr>
          <w:rFonts w:asciiTheme="minorHAnsi" w:hAnsiTheme="minorHAnsi" w:cstheme="minorHAnsi"/>
          <w:b/>
          <w:i/>
          <w:sz w:val="22"/>
          <w:szCs w:val="22"/>
          <w:highlight w:val="lightGray"/>
        </w:rPr>
        <w:t xml:space="preserve"> </w:t>
      </w:r>
      <w:r w:rsidRPr="003A2577">
        <w:rPr>
          <w:rFonts w:asciiTheme="minorHAnsi" w:hAnsiTheme="minorHAnsi" w:cstheme="minorHAnsi"/>
          <w:sz w:val="22"/>
          <w:szCs w:val="22"/>
          <w:highlight w:val="lightGray"/>
        </w:rPr>
        <w:t xml:space="preserve">This </w:t>
      </w:r>
      <w:r w:rsidR="00B7795B" w:rsidRPr="003A2577">
        <w:rPr>
          <w:rFonts w:asciiTheme="minorHAnsi" w:hAnsiTheme="minorHAnsi" w:cstheme="minorHAnsi"/>
          <w:sz w:val="22"/>
          <w:szCs w:val="22"/>
          <w:highlight w:val="lightGray"/>
        </w:rPr>
        <w:t>table</w:t>
      </w:r>
      <w:r w:rsidRPr="003A2577">
        <w:rPr>
          <w:rFonts w:asciiTheme="minorHAnsi" w:hAnsiTheme="minorHAnsi" w:cstheme="minorHAnsi"/>
          <w:sz w:val="22"/>
          <w:szCs w:val="22"/>
          <w:highlight w:val="lightGray"/>
        </w:rPr>
        <w:t xml:space="preserve"> </w:t>
      </w:r>
      <w:r w:rsidR="00B7795B" w:rsidRPr="003A2577">
        <w:rPr>
          <w:rFonts w:asciiTheme="minorHAnsi" w:hAnsiTheme="minorHAnsi" w:cstheme="minorHAnsi"/>
          <w:sz w:val="22"/>
          <w:szCs w:val="22"/>
          <w:highlight w:val="lightGray"/>
        </w:rPr>
        <w:t>is proposed to be data captured and</w:t>
      </w:r>
      <w:r w:rsidR="001E7B48" w:rsidRPr="003A2577">
        <w:rPr>
          <w:rFonts w:asciiTheme="minorHAnsi" w:hAnsiTheme="minorHAnsi" w:cstheme="minorHAnsi"/>
          <w:sz w:val="22"/>
          <w:szCs w:val="22"/>
          <w:highlight w:val="lightGray"/>
        </w:rPr>
        <w:t>, as feasible,</w:t>
      </w:r>
      <w:r w:rsidR="00B7795B" w:rsidRPr="003A2577">
        <w:rPr>
          <w:rFonts w:asciiTheme="minorHAnsi" w:hAnsiTheme="minorHAnsi" w:cstheme="minorHAnsi"/>
          <w:sz w:val="22"/>
          <w:szCs w:val="22"/>
          <w:highlight w:val="lightGray"/>
        </w:rPr>
        <w:t xml:space="preserve"> </w:t>
      </w:r>
      <w:r w:rsidR="00A10C0E" w:rsidRPr="003A2577">
        <w:rPr>
          <w:rFonts w:asciiTheme="minorHAnsi" w:hAnsiTheme="minorHAnsi" w:cstheme="minorHAnsi"/>
          <w:sz w:val="22"/>
          <w:szCs w:val="22"/>
          <w:highlight w:val="lightGray"/>
        </w:rPr>
        <w:t>would</w:t>
      </w:r>
      <w:r w:rsidRPr="003A2577">
        <w:rPr>
          <w:rFonts w:asciiTheme="minorHAnsi" w:hAnsiTheme="minorHAnsi" w:cstheme="minorHAnsi"/>
          <w:sz w:val="22"/>
          <w:szCs w:val="22"/>
          <w:highlight w:val="lightGray"/>
        </w:rPr>
        <w:t xml:space="preserve"> </w:t>
      </w:r>
      <w:r w:rsidR="00B7795B" w:rsidRPr="003A2577">
        <w:rPr>
          <w:rFonts w:asciiTheme="minorHAnsi" w:hAnsiTheme="minorHAnsi" w:cstheme="minorHAnsi"/>
          <w:sz w:val="22"/>
          <w:szCs w:val="22"/>
          <w:highlight w:val="lightGray"/>
        </w:rPr>
        <w:t>include</w:t>
      </w:r>
      <w:r w:rsidRPr="003A2577">
        <w:rPr>
          <w:rFonts w:asciiTheme="minorHAnsi" w:hAnsiTheme="minorHAnsi" w:cstheme="minorHAnsi"/>
          <w:sz w:val="22"/>
          <w:szCs w:val="22"/>
          <w:highlight w:val="lightGray"/>
        </w:rPr>
        <w:t xml:space="preserve"> cross checks</w:t>
      </w:r>
      <w:r w:rsidR="001E7B48" w:rsidRPr="003A2577">
        <w:rPr>
          <w:rFonts w:asciiTheme="minorHAnsi" w:hAnsiTheme="minorHAnsi" w:cstheme="minorHAnsi"/>
          <w:sz w:val="22"/>
          <w:szCs w:val="22"/>
          <w:highlight w:val="lightGray"/>
        </w:rPr>
        <w:t xml:space="preserve"> to </w:t>
      </w:r>
      <w:r w:rsidR="00A10C0E" w:rsidRPr="003A2577">
        <w:rPr>
          <w:rFonts w:asciiTheme="minorHAnsi" w:hAnsiTheme="minorHAnsi" w:cstheme="minorHAnsi"/>
          <w:sz w:val="22"/>
          <w:szCs w:val="22"/>
          <w:highlight w:val="lightGray"/>
        </w:rPr>
        <w:t>help ensure that the disclosed amounts match the referenced sources</w:t>
      </w:r>
      <w:r w:rsidR="00B7795B" w:rsidRPr="003A2577">
        <w:rPr>
          <w:rFonts w:asciiTheme="minorHAnsi" w:hAnsiTheme="minorHAnsi" w:cstheme="minorHAnsi"/>
          <w:sz w:val="22"/>
          <w:szCs w:val="22"/>
          <w:highlight w:val="lightGray"/>
        </w:rPr>
        <w:t>.</w:t>
      </w:r>
    </w:p>
    <w:p w14:paraId="41E24A9C" w14:textId="77777777" w:rsidR="009364EB" w:rsidRDefault="009364EB" w:rsidP="00C33F2A">
      <w:pPr>
        <w:rPr>
          <w:rFonts w:asciiTheme="minorHAnsi" w:hAnsiTheme="minorHAnsi" w:cstheme="minorHAnsi"/>
          <w:sz w:val="22"/>
          <w:szCs w:val="22"/>
        </w:rPr>
      </w:pPr>
    </w:p>
    <w:p w14:paraId="761CB43F" w14:textId="77777777" w:rsidR="00B61975" w:rsidRPr="00B61975" w:rsidRDefault="00B61975" w:rsidP="000038AF">
      <w:pPr>
        <w:ind w:left="1440" w:hanging="720"/>
        <w:rPr>
          <w:rFonts w:asciiTheme="minorHAnsi" w:hAnsiTheme="minorHAnsi" w:cstheme="minorHAnsi"/>
          <w:sz w:val="22"/>
          <w:szCs w:val="22"/>
        </w:rPr>
      </w:pPr>
      <w:r w:rsidRPr="00B61975">
        <w:rPr>
          <w:rFonts w:asciiTheme="minorHAnsi" w:hAnsiTheme="minorHAnsi" w:cstheme="minorHAnsi"/>
          <w:sz w:val="22"/>
          <w:szCs w:val="22"/>
        </w:rPr>
        <w:t>F.</w:t>
      </w:r>
      <w:r w:rsidRPr="00B61975">
        <w:rPr>
          <w:rFonts w:asciiTheme="minorHAnsi" w:hAnsiTheme="minorHAnsi" w:cstheme="minorHAnsi"/>
          <w:sz w:val="22"/>
          <w:szCs w:val="22"/>
        </w:rPr>
        <w:tab/>
        <w:t>All Other Contingencies</w:t>
      </w:r>
    </w:p>
    <w:p w14:paraId="463BDE9B" w14:textId="77777777" w:rsidR="00B61975" w:rsidRPr="00B61975" w:rsidRDefault="00B61975" w:rsidP="00B61975">
      <w:pPr>
        <w:rPr>
          <w:rFonts w:asciiTheme="minorHAnsi" w:hAnsiTheme="minorHAnsi" w:cstheme="minorHAnsi"/>
          <w:sz w:val="22"/>
          <w:szCs w:val="22"/>
        </w:rPr>
      </w:pPr>
    </w:p>
    <w:p w14:paraId="25658B05" w14:textId="664B90AC" w:rsidR="009364EB" w:rsidRDefault="00B61975" w:rsidP="009C5190">
      <w:pPr>
        <w:ind w:left="1440"/>
        <w:jc w:val="both"/>
        <w:rPr>
          <w:ins w:id="435" w:author="Oden, Wil" w:date="2025-10-23T15:53:00Z" w16du:dateUtc="2025-10-23T20:53:00Z"/>
          <w:rFonts w:asciiTheme="minorHAnsi" w:hAnsiTheme="minorHAnsi" w:cstheme="minorHAnsi"/>
          <w:sz w:val="22"/>
          <w:szCs w:val="22"/>
        </w:rPr>
      </w:pPr>
      <w:r w:rsidRPr="00B61975">
        <w:rPr>
          <w:rFonts w:asciiTheme="minorHAnsi" w:hAnsiTheme="minorHAnsi" w:cstheme="minorHAnsi"/>
          <w:sz w:val="22"/>
          <w:szCs w:val="22"/>
        </w:rPr>
        <w:t xml:space="preserve">Disclose the nature of any loss contingency or impairment of an asset, including </w:t>
      </w:r>
      <w:ins w:id="436" w:author="Oden, Wil" w:date="2025-10-23T12:49:00Z" w16du:dateUtc="2025-10-23T17:49:00Z">
        <w:r w:rsidR="00917D91">
          <w:rPr>
            <w:rFonts w:asciiTheme="minorHAnsi" w:hAnsiTheme="minorHAnsi" w:cstheme="minorHAnsi"/>
            <w:sz w:val="22"/>
            <w:szCs w:val="22"/>
          </w:rPr>
          <w:t>amounts accrued</w:t>
        </w:r>
      </w:ins>
      <w:ins w:id="437" w:author="Oden, Wil" w:date="2025-10-23T12:50:00Z" w16du:dateUtc="2025-10-23T17:50:00Z">
        <w:r w:rsidR="00917D91">
          <w:rPr>
            <w:rFonts w:asciiTheme="minorHAnsi" w:hAnsiTheme="minorHAnsi" w:cstheme="minorHAnsi"/>
            <w:sz w:val="22"/>
            <w:szCs w:val="22"/>
          </w:rPr>
          <w:t xml:space="preserve"> (if any), </w:t>
        </w:r>
      </w:ins>
      <w:r w:rsidRPr="00B61975">
        <w:rPr>
          <w:rFonts w:asciiTheme="minorHAnsi" w:hAnsiTheme="minorHAnsi" w:cstheme="minorHAnsi"/>
          <w:sz w:val="22"/>
          <w:szCs w:val="22"/>
        </w:rPr>
        <w:t>an estimate of the possible loss</w:t>
      </w:r>
      <w:del w:id="438" w:author="Oden, Wil" w:date="2025-10-23T13:07:00Z" w16du:dateUtc="2025-10-23T18:07:00Z">
        <w:r w:rsidRPr="00B61975" w:rsidDel="00A32925">
          <w:rPr>
            <w:rFonts w:asciiTheme="minorHAnsi" w:hAnsiTheme="minorHAnsi" w:cstheme="minorHAnsi"/>
            <w:sz w:val="22"/>
            <w:szCs w:val="22"/>
          </w:rPr>
          <w:delText>,</w:delText>
        </w:r>
      </w:del>
      <w:r w:rsidRPr="00B61975">
        <w:rPr>
          <w:rFonts w:asciiTheme="minorHAnsi" w:hAnsiTheme="minorHAnsi" w:cstheme="minorHAnsi"/>
          <w:sz w:val="22"/>
          <w:szCs w:val="22"/>
        </w:rPr>
        <w:t xml:space="preserve"> or range of loss, or state that such an estimate cannot be </w:t>
      </w:r>
      <w:r w:rsidRPr="00B61975">
        <w:rPr>
          <w:rFonts w:asciiTheme="minorHAnsi" w:hAnsiTheme="minorHAnsi" w:cstheme="minorHAnsi"/>
          <w:sz w:val="22"/>
          <w:szCs w:val="22"/>
        </w:rPr>
        <w:lastRenderedPageBreak/>
        <w:t xml:space="preserve">made. </w:t>
      </w:r>
      <w:ins w:id="439" w:author="Oden, Wil" w:date="2025-10-23T12:48:00Z" w16du:dateUtc="2025-10-23T17:48:00Z">
        <w:r w:rsidR="00917D91">
          <w:rPr>
            <w:rFonts w:asciiTheme="minorHAnsi" w:hAnsiTheme="minorHAnsi" w:cstheme="minorHAnsi"/>
            <w:sz w:val="22"/>
            <w:szCs w:val="22"/>
          </w:rPr>
          <w:t xml:space="preserve">This disclosure </w:t>
        </w:r>
      </w:ins>
      <w:ins w:id="440" w:author="Oden, Wil" w:date="2025-10-23T12:50:00Z" w16du:dateUtc="2025-10-23T17:50:00Z">
        <w:r w:rsidR="00CB4DC1">
          <w:rPr>
            <w:rFonts w:asciiTheme="minorHAnsi" w:hAnsiTheme="minorHAnsi" w:cstheme="minorHAnsi"/>
            <w:sz w:val="22"/>
            <w:szCs w:val="22"/>
          </w:rPr>
          <w:t>shall include</w:t>
        </w:r>
      </w:ins>
      <w:ins w:id="441" w:author="Oden, Wil" w:date="2025-10-23T12:49:00Z" w16du:dateUtc="2025-10-23T17:49:00Z">
        <w:r w:rsidR="00917D91">
          <w:rPr>
            <w:rFonts w:asciiTheme="minorHAnsi" w:hAnsiTheme="minorHAnsi" w:cstheme="minorHAnsi"/>
            <w:sz w:val="22"/>
            <w:szCs w:val="22"/>
          </w:rPr>
          <w:t xml:space="preserve"> </w:t>
        </w:r>
      </w:ins>
      <w:ins w:id="442" w:author="Oden, Wil" w:date="2025-10-23T12:48:00Z" w16du:dateUtc="2025-10-23T17:48:00Z">
        <w:r w:rsidR="00917D91" w:rsidRPr="001805F6">
          <w:rPr>
            <w:rFonts w:asciiTheme="minorHAnsi" w:hAnsiTheme="minorHAnsi" w:cstheme="minorHAnsi"/>
            <w:sz w:val="22"/>
            <w:szCs w:val="22"/>
          </w:rPr>
          <w:t>loss contingenc</w:t>
        </w:r>
      </w:ins>
      <w:ins w:id="443" w:author="Oden, Wil" w:date="2025-10-23T12:50:00Z" w16du:dateUtc="2025-10-23T17:50:00Z">
        <w:r w:rsidR="00CB4DC1">
          <w:rPr>
            <w:rFonts w:asciiTheme="minorHAnsi" w:hAnsiTheme="minorHAnsi" w:cstheme="minorHAnsi"/>
            <w:sz w:val="22"/>
            <w:szCs w:val="22"/>
          </w:rPr>
          <w:t>ies</w:t>
        </w:r>
      </w:ins>
      <w:ins w:id="444" w:author="Oden, Wil" w:date="2025-10-23T12:48:00Z" w16du:dateUtc="2025-10-23T17:48:00Z">
        <w:r w:rsidR="00917D91" w:rsidRPr="001805F6">
          <w:rPr>
            <w:rFonts w:asciiTheme="minorHAnsi" w:hAnsiTheme="minorHAnsi" w:cstheme="minorHAnsi"/>
            <w:sz w:val="22"/>
            <w:szCs w:val="22"/>
          </w:rPr>
          <w:t xml:space="preserve"> or impairment</w:t>
        </w:r>
      </w:ins>
      <w:ins w:id="445" w:author="Oden, Wil" w:date="2025-10-23T13:07:00Z" w16du:dateUtc="2025-10-23T18:07:00Z">
        <w:r w:rsidR="00C2634E">
          <w:rPr>
            <w:rFonts w:asciiTheme="minorHAnsi" w:hAnsiTheme="minorHAnsi" w:cstheme="minorHAnsi"/>
            <w:sz w:val="22"/>
            <w:szCs w:val="22"/>
          </w:rPr>
          <w:t>s</w:t>
        </w:r>
      </w:ins>
      <w:ins w:id="446" w:author="Oden, Wil" w:date="2025-10-23T12:48:00Z" w16du:dateUtc="2025-10-23T17:48:00Z">
        <w:r w:rsidR="00917D91" w:rsidRPr="001805F6">
          <w:rPr>
            <w:rFonts w:asciiTheme="minorHAnsi" w:hAnsiTheme="minorHAnsi" w:cstheme="minorHAnsi"/>
            <w:sz w:val="22"/>
            <w:szCs w:val="22"/>
          </w:rPr>
          <w:t xml:space="preserve"> of asset</w:t>
        </w:r>
      </w:ins>
      <w:ins w:id="447" w:author="Oden, Wil" w:date="2025-10-23T12:50:00Z" w16du:dateUtc="2025-10-23T17:50:00Z">
        <w:r w:rsidR="00CB4DC1">
          <w:rPr>
            <w:rFonts w:asciiTheme="minorHAnsi" w:hAnsiTheme="minorHAnsi" w:cstheme="minorHAnsi"/>
            <w:sz w:val="22"/>
            <w:szCs w:val="22"/>
          </w:rPr>
          <w:t>s</w:t>
        </w:r>
      </w:ins>
      <w:ins w:id="448" w:author="Oden, Wil" w:date="2025-10-23T12:49:00Z" w16du:dateUtc="2025-10-23T17:49:00Z">
        <w:r w:rsidR="00917D91">
          <w:rPr>
            <w:rFonts w:asciiTheme="minorHAnsi" w:hAnsiTheme="minorHAnsi" w:cstheme="minorHAnsi"/>
            <w:sz w:val="22"/>
            <w:szCs w:val="22"/>
          </w:rPr>
          <w:t xml:space="preserve"> which</w:t>
        </w:r>
      </w:ins>
      <w:ins w:id="449" w:author="Oden, Wil" w:date="2025-10-23T12:48:00Z" w16du:dateUtc="2025-10-23T17:48:00Z">
        <w:r w:rsidR="00917D91" w:rsidRPr="001805F6">
          <w:rPr>
            <w:rFonts w:asciiTheme="minorHAnsi" w:hAnsiTheme="minorHAnsi" w:cstheme="minorHAnsi"/>
            <w:sz w:val="22"/>
            <w:szCs w:val="22"/>
          </w:rPr>
          <w:t xml:space="preserve"> </w:t>
        </w:r>
      </w:ins>
      <w:ins w:id="450" w:author="Oden, Wil" w:date="2025-10-23T12:50:00Z" w16du:dateUtc="2025-10-23T17:50:00Z">
        <w:r w:rsidR="00CB4DC1">
          <w:rPr>
            <w:rFonts w:asciiTheme="minorHAnsi" w:hAnsiTheme="minorHAnsi" w:cstheme="minorHAnsi"/>
            <w:sz w:val="22"/>
            <w:szCs w:val="22"/>
          </w:rPr>
          <w:t>have been accr</w:t>
        </w:r>
      </w:ins>
      <w:ins w:id="451" w:author="Oden, Wil" w:date="2025-10-23T12:51:00Z" w16du:dateUtc="2025-10-23T17:51:00Z">
        <w:r w:rsidR="00CB4DC1">
          <w:rPr>
            <w:rFonts w:asciiTheme="minorHAnsi" w:hAnsiTheme="minorHAnsi" w:cstheme="minorHAnsi"/>
            <w:sz w:val="22"/>
            <w:szCs w:val="22"/>
          </w:rPr>
          <w:t xml:space="preserve">ued, and those </w:t>
        </w:r>
      </w:ins>
      <w:ins w:id="452" w:author="Oden, Wil" w:date="2025-10-23T12:48:00Z" w16du:dateUtc="2025-10-23T17:48:00Z">
        <w:r w:rsidR="00917D91" w:rsidRPr="001805F6">
          <w:rPr>
            <w:rFonts w:asciiTheme="minorHAnsi" w:hAnsiTheme="minorHAnsi" w:cstheme="minorHAnsi"/>
            <w:sz w:val="22"/>
            <w:szCs w:val="22"/>
          </w:rPr>
          <w:t xml:space="preserve">not recorded because only one of the </w:t>
        </w:r>
        <w:r w:rsidR="00917D91">
          <w:rPr>
            <w:rFonts w:asciiTheme="minorHAnsi" w:hAnsiTheme="minorHAnsi" w:cstheme="minorHAnsi"/>
            <w:sz w:val="22"/>
            <w:szCs w:val="22"/>
          </w:rPr>
          <w:t xml:space="preserve">SSAP No. 5 </w:t>
        </w:r>
        <w:r w:rsidR="00917D91" w:rsidRPr="001805F6">
          <w:rPr>
            <w:rFonts w:asciiTheme="minorHAnsi" w:hAnsiTheme="minorHAnsi" w:cstheme="minorHAnsi"/>
            <w:sz w:val="22"/>
            <w:szCs w:val="22"/>
          </w:rPr>
          <w:t xml:space="preserve">conditions </w:t>
        </w:r>
        <w:r w:rsidR="00917D91">
          <w:rPr>
            <w:rFonts w:asciiTheme="minorHAnsi" w:hAnsiTheme="minorHAnsi" w:cstheme="minorHAnsi"/>
            <w:sz w:val="22"/>
            <w:szCs w:val="22"/>
          </w:rPr>
          <w:t>for recognition is met</w:t>
        </w:r>
        <w:r w:rsidR="00917D91" w:rsidRPr="001805F6">
          <w:rPr>
            <w:rFonts w:asciiTheme="minorHAnsi" w:hAnsiTheme="minorHAnsi" w:cstheme="minorHAnsi"/>
            <w:sz w:val="22"/>
            <w:szCs w:val="22"/>
          </w:rPr>
          <w:t xml:space="preserve">, or if exposure to a loss exists in excess of </w:t>
        </w:r>
      </w:ins>
      <w:ins w:id="453" w:author="Oden, Wil" w:date="2025-10-23T15:52:00Z" w16du:dateUtc="2025-10-23T20:52:00Z">
        <w:r w:rsidR="00D14063">
          <w:rPr>
            <w:rFonts w:asciiTheme="minorHAnsi" w:hAnsiTheme="minorHAnsi" w:cstheme="minorHAnsi"/>
            <w:sz w:val="22"/>
            <w:szCs w:val="22"/>
          </w:rPr>
          <w:t xml:space="preserve">the </w:t>
        </w:r>
      </w:ins>
      <w:ins w:id="454" w:author="Oden, Wil" w:date="2025-10-23T12:48:00Z" w16du:dateUtc="2025-10-23T17:48:00Z">
        <w:r w:rsidR="00917D91" w:rsidRPr="001805F6">
          <w:rPr>
            <w:rFonts w:asciiTheme="minorHAnsi" w:hAnsiTheme="minorHAnsi" w:cstheme="minorHAnsi"/>
            <w:sz w:val="22"/>
            <w:szCs w:val="22"/>
          </w:rPr>
          <w:t xml:space="preserve">amount </w:t>
        </w:r>
        <w:r w:rsidR="00917D91">
          <w:rPr>
            <w:rFonts w:asciiTheme="minorHAnsi" w:hAnsiTheme="minorHAnsi" w:cstheme="minorHAnsi"/>
            <w:sz w:val="22"/>
            <w:szCs w:val="22"/>
          </w:rPr>
          <w:t xml:space="preserve">already </w:t>
        </w:r>
        <w:r w:rsidR="00917D91" w:rsidRPr="001805F6">
          <w:rPr>
            <w:rFonts w:asciiTheme="minorHAnsi" w:hAnsiTheme="minorHAnsi" w:cstheme="minorHAnsi"/>
            <w:sz w:val="22"/>
            <w:szCs w:val="22"/>
          </w:rPr>
          <w:t>accrued</w:t>
        </w:r>
      </w:ins>
      <w:ins w:id="455" w:author="Oden, Wil" w:date="2025-10-23T12:55:00Z" w16du:dateUtc="2025-10-23T17:55:00Z">
        <w:r w:rsidR="00950627" w:rsidRPr="00950627">
          <w:rPr>
            <w:rFonts w:asciiTheme="minorHAnsi" w:hAnsiTheme="minorHAnsi" w:cstheme="minorHAnsi"/>
            <w:sz w:val="22"/>
            <w:szCs w:val="22"/>
          </w:rPr>
          <w:t xml:space="preserve"> when there is at least a reasonable possibility that a loss or an additional loss may have been incurred. </w:t>
        </w:r>
      </w:ins>
      <w:r w:rsidRPr="00F22C0C">
        <w:rPr>
          <w:rFonts w:asciiTheme="minorHAnsi" w:hAnsiTheme="minorHAnsi" w:cstheme="minorHAnsi"/>
          <w:sz w:val="22"/>
          <w:szCs w:val="22"/>
        </w:rPr>
        <w:t>Disclose the nature of any portion of the balance that is reasonably possible to be uncollectible in accordance with SSAP No. 5—Liabilities, Contingencies and Impairments of Assets.</w:t>
      </w:r>
      <w:r w:rsidRPr="00B61975">
        <w:rPr>
          <w:rFonts w:asciiTheme="minorHAnsi" w:hAnsiTheme="minorHAnsi" w:cstheme="minorHAnsi"/>
          <w:sz w:val="22"/>
          <w:szCs w:val="22"/>
        </w:rPr>
        <w:t xml:space="preserve"> This meets the requirements of the following SSAPs: </w:t>
      </w:r>
    </w:p>
    <w:p w14:paraId="7F91C5B5" w14:textId="77777777" w:rsidR="00065801" w:rsidRDefault="00065801" w:rsidP="009C5190">
      <w:pPr>
        <w:ind w:left="1440"/>
        <w:jc w:val="both"/>
        <w:rPr>
          <w:ins w:id="456" w:author="Oden, Wil" w:date="2025-10-23T12:17:00Z" w16du:dateUtc="2025-10-23T17:17:00Z"/>
          <w:rFonts w:asciiTheme="minorHAnsi" w:hAnsiTheme="minorHAnsi" w:cstheme="minorHAnsi"/>
          <w:sz w:val="22"/>
          <w:szCs w:val="22"/>
        </w:rPr>
      </w:pPr>
    </w:p>
    <w:p w14:paraId="3D165693" w14:textId="2E4E8018" w:rsidR="009364EB" w:rsidRDefault="00B61975" w:rsidP="009364EB">
      <w:pPr>
        <w:pStyle w:val="ListParagraph"/>
        <w:numPr>
          <w:ilvl w:val="0"/>
          <w:numId w:val="35"/>
        </w:numPr>
        <w:rPr>
          <w:ins w:id="457" w:author="Oden, Wil" w:date="2025-10-23T12:17:00Z" w16du:dateUtc="2025-10-23T17:17:00Z"/>
          <w:rFonts w:asciiTheme="minorHAnsi" w:hAnsiTheme="minorHAnsi" w:cstheme="minorHAnsi"/>
          <w:sz w:val="22"/>
          <w:szCs w:val="22"/>
        </w:rPr>
      </w:pPr>
      <w:r w:rsidRPr="009364EB">
        <w:rPr>
          <w:rFonts w:asciiTheme="minorHAnsi" w:hAnsiTheme="minorHAnsi" w:cstheme="minorHAnsi"/>
          <w:sz w:val="22"/>
          <w:szCs w:val="22"/>
        </w:rPr>
        <w:t>SSAP No. 6—Uncollected Premium Balances, Bills Receivable for Premiums, and Amounts Due From Agents and Brokers;</w:t>
      </w:r>
      <w:r w:rsidR="009364EB" w:rsidRPr="009364EB">
        <w:rPr>
          <w:rFonts w:asciiTheme="minorHAnsi" w:hAnsiTheme="minorHAnsi" w:cstheme="minorHAnsi"/>
          <w:sz w:val="22"/>
          <w:szCs w:val="22"/>
        </w:rPr>
        <w:t xml:space="preserve"> </w:t>
      </w:r>
    </w:p>
    <w:p w14:paraId="27780036" w14:textId="77777777" w:rsidR="009364EB" w:rsidRDefault="00B61975" w:rsidP="009364EB">
      <w:pPr>
        <w:pStyle w:val="ListParagraph"/>
        <w:numPr>
          <w:ilvl w:val="0"/>
          <w:numId w:val="35"/>
        </w:numPr>
        <w:rPr>
          <w:ins w:id="458" w:author="Oden, Wil" w:date="2025-10-23T12:17:00Z" w16du:dateUtc="2025-10-23T17:17:00Z"/>
          <w:rFonts w:asciiTheme="minorHAnsi" w:hAnsiTheme="minorHAnsi" w:cstheme="minorHAnsi"/>
          <w:sz w:val="22"/>
          <w:szCs w:val="22"/>
        </w:rPr>
      </w:pPr>
      <w:r w:rsidRPr="009364EB">
        <w:rPr>
          <w:rFonts w:asciiTheme="minorHAnsi" w:hAnsiTheme="minorHAnsi" w:cstheme="minorHAnsi"/>
          <w:sz w:val="22"/>
          <w:szCs w:val="22"/>
        </w:rPr>
        <w:t>SSAP No. 21—Other Admitted Assets;</w:t>
      </w:r>
      <w:r w:rsidR="009364EB" w:rsidRPr="009364EB">
        <w:rPr>
          <w:rFonts w:asciiTheme="minorHAnsi" w:hAnsiTheme="minorHAnsi" w:cstheme="minorHAnsi"/>
          <w:sz w:val="22"/>
          <w:szCs w:val="22"/>
        </w:rPr>
        <w:t xml:space="preserve"> </w:t>
      </w:r>
    </w:p>
    <w:p w14:paraId="6874B989" w14:textId="77777777" w:rsidR="009364EB" w:rsidRDefault="00B61975" w:rsidP="009364EB">
      <w:pPr>
        <w:pStyle w:val="ListParagraph"/>
        <w:numPr>
          <w:ilvl w:val="0"/>
          <w:numId w:val="35"/>
        </w:numPr>
        <w:rPr>
          <w:ins w:id="459" w:author="Oden, Wil" w:date="2025-10-23T12:17:00Z" w16du:dateUtc="2025-10-23T17:17:00Z"/>
          <w:rFonts w:asciiTheme="minorHAnsi" w:hAnsiTheme="minorHAnsi" w:cstheme="minorHAnsi"/>
          <w:sz w:val="22"/>
          <w:szCs w:val="22"/>
        </w:rPr>
      </w:pPr>
      <w:r w:rsidRPr="009364EB">
        <w:rPr>
          <w:rFonts w:asciiTheme="minorHAnsi" w:hAnsiTheme="minorHAnsi" w:cstheme="minorHAnsi"/>
          <w:sz w:val="22"/>
          <w:szCs w:val="22"/>
        </w:rPr>
        <w:t xml:space="preserve">SSAP No. 47—Uninsured Plans; </w:t>
      </w:r>
    </w:p>
    <w:p w14:paraId="57B507AC" w14:textId="77777777" w:rsidR="009364EB" w:rsidRDefault="00B61975" w:rsidP="009364EB">
      <w:pPr>
        <w:pStyle w:val="ListParagraph"/>
        <w:numPr>
          <w:ilvl w:val="0"/>
          <w:numId w:val="35"/>
        </w:numPr>
        <w:rPr>
          <w:ins w:id="460" w:author="Oden, Wil" w:date="2025-10-23T12:17:00Z" w16du:dateUtc="2025-10-23T17:17:00Z"/>
          <w:rFonts w:asciiTheme="minorHAnsi" w:hAnsiTheme="minorHAnsi" w:cstheme="minorHAnsi"/>
          <w:sz w:val="22"/>
          <w:szCs w:val="22"/>
        </w:rPr>
      </w:pPr>
      <w:r w:rsidRPr="009364EB">
        <w:rPr>
          <w:rFonts w:asciiTheme="minorHAnsi" w:hAnsiTheme="minorHAnsi" w:cstheme="minorHAnsi"/>
          <w:sz w:val="22"/>
          <w:szCs w:val="22"/>
        </w:rPr>
        <w:t>SSAP No. 54—Individual and Group Accident and Health Contracts;</w:t>
      </w:r>
      <w:r w:rsidR="009364EB" w:rsidRPr="009364EB">
        <w:rPr>
          <w:rFonts w:asciiTheme="minorHAnsi" w:hAnsiTheme="minorHAnsi" w:cstheme="minorHAnsi"/>
          <w:sz w:val="22"/>
          <w:szCs w:val="22"/>
        </w:rPr>
        <w:t xml:space="preserve"> </w:t>
      </w:r>
    </w:p>
    <w:p w14:paraId="6B801D64" w14:textId="77777777" w:rsidR="009364EB" w:rsidRDefault="00B61975" w:rsidP="009364EB">
      <w:pPr>
        <w:pStyle w:val="ListParagraph"/>
        <w:numPr>
          <w:ilvl w:val="0"/>
          <w:numId w:val="35"/>
        </w:numPr>
        <w:rPr>
          <w:ins w:id="461" w:author="Oden, Wil" w:date="2025-10-23T12:17:00Z" w16du:dateUtc="2025-10-23T17:17:00Z"/>
          <w:rFonts w:asciiTheme="minorHAnsi" w:hAnsiTheme="minorHAnsi" w:cstheme="minorHAnsi"/>
          <w:sz w:val="22"/>
          <w:szCs w:val="22"/>
        </w:rPr>
      </w:pPr>
      <w:r w:rsidRPr="009364EB">
        <w:rPr>
          <w:rFonts w:asciiTheme="minorHAnsi" w:hAnsiTheme="minorHAnsi" w:cstheme="minorHAnsi"/>
          <w:sz w:val="22"/>
          <w:szCs w:val="22"/>
        </w:rPr>
        <w:t>SSAP No. 56—Separate Accounts;</w:t>
      </w:r>
      <w:r w:rsidR="009364EB" w:rsidRPr="009364EB">
        <w:rPr>
          <w:rFonts w:asciiTheme="minorHAnsi" w:hAnsiTheme="minorHAnsi" w:cstheme="minorHAnsi"/>
          <w:sz w:val="22"/>
          <w:szCs w:val="22"/>
        </w:rPr>
        <w:t xml:space="preserve"> </w:t>
      </w:r>
    </w:p>
    <w:p w14:paraId="36F596BE" w14:textId="77777777" w:rsidR="009364EB" w:rsidRDefault="00B61975" w:rsidP="009364EB">
      <w:pPr>
        <w:pStyle w:val="ListParagraph"/>
        <w:numPr>
          <w:ilvl w:val="0"/>
          <w:numId w:val="35"/>
        </w:numPr>
        <w:rPr>
          <w:ins w:id="462" w:author="Oden, Wil" w:date="2025-10-23T12:17:00Z" w16du:dateUtc="2025-10-23T17:17:00Z"/>
          <w:rFonts w:asciiTheme="minorHAnsi" w:hAnsiTheme="minorHAnsi" w:cstheme="minorHAnsi"/>
          <w:sz w:val="22"/>
          <w:szCs w:val="22"/>
        </w:rPr>
      </w:pPr>
      <w:r w:rsidRPr="009364EB">
        <w:rPr>
          <w:rFonts w:asciiTheme="minorHAnsi" w:hAnsiTheme="minorHAnsi" w:cstheme="minorHAnsi"/>
          <w:sz w:val="22"/>
          <w:szCs w:val="22"/>
        </w:rPr>
        <w:t>SSAP No. 66—Retrospectively Rated Contracts;</w:t>
      </w:r>
      <w:r w:rsidR="009364EB" w:rsidRPr="009364EB">
        <w:rPr>
          <w:rFonts w:asciiTheme="minorHAnsi" w:hAnsiTheme="minorHAnsi" w:cstheme="minorHAnsi"/>
          <w:sz w:val="22"/>
          <w:szCs w:val="22"/>
        </w:rPr>
        <w:t xml:space="preserve"> </w:t>
      </w:r>
    </w:p>
    <w:p w14:paraId="142228E1" w14:textId="77777777" w:rsidR="009364EB" w:rsidRDefault="00B61975" w:rsidP="009364EB">
      <w:pPr>
        <w:pStyle w:val="ListParagraph"/>
        <w:numPr>
          <w:ilvl w:val="0"/>
          <w:numId w:val="35"/>
        </w:numPr>
        <w:rPr>
          <w:ins w:id="463" w:author="Oden, Wil" w:date="2025-10-23T12:17:00Z" w16du:dateUtc="2025-10-23T17:17:00Z"/>
          <w:rFonts w:asciiTheme="minorHAnsi" w:hAnsiTheme="minorHAnsi" w:cstheme="minorHAnsi"/>
          <w:sz w:val="22"/>
          <w:szCs w:val="22"/>
        </w:rPr>
      </w:pPr>
      <w:r w:rsidRPr="009364EB">
        <w:rPr>
          <w:rFonts w:asciiTheme="minorHAnsi" w:hAnsiTheme="minorHAnsi" w:cstheme="minorHAnsi"/>
          <w:sz w:val="22"/>
          <w:szCs w:val="22"/>
        </w:rPr>
        <w:t>SSAP No. 86—Derivatives;</w:t>
      </w:r>
      <w:r w:rsidR="009364EB" w:rsidRPr="009364EB">
        <w:rPr>
          <w:rFonts w:asciiTheme="minorHAnsi" w:hAnsiTheme="minorHAnsi" w:cstheme="minorHAnsi"/>
          <w:sz w:val="22"/>
          <w:szCs w:val="22"/>
        </w:rPr>
        <w:t xml:space="preserve"> </w:t>
      </w:r>
    </w:p>
    <w:p w14:paraId="087BD864" w14:textId="7349B64C" w:rsidR="00B61975" w:rsidRPr="009364EB" w:rsidRDefault="007309ED" w:rsidP="009465AE">
      <w:pPr>
        <w:pStyle w:val="ListParagraph"/>
        <w:numPr>
          <w:ilvl w:val="0"/>
          <w:numId w:val="35"/>
        </w:numPr>
        <w:rPr>
          <w:rFonts w:asciiTheme="minorHAnsi" w:hAnsiTheme="minorHAnsi" w:cstheme="minorHAnsi"/>
          <w:sz w:val="22"/>
          <w:szCs w:val="22"/>
        </w:rPr>
      </w:pPr>
      <w:del w:id="464" w:author="Oden, Wil" w:date="2025-10-23T12:17:00Z" w16du:dateUtc="2025-10-23T17:17:00Z">
        <w:r w:rsidDel="007309ED">
          <w:rPr>
            <w:rFonts w:asciiTheme="minorHAnsi" w:hAnsiTheme="minorHAnsi" w:cstheme="minorHAnsi"/>
            <w:sz w:val="22"/>
            <w:szCs w:val="22"/>
          </w:rPr>
          <w:delText xml:space="preserve">and </w:delText>
        </w:r>
      </w:del>
      <w:del w:id="465" w:author="Oden, Wil" w:date="2025-10-23T12:18:00Z" w16du:dateUtc="2025-10-23T17:18:00Z">
        <w:r w:rsidDel="007309ED">
          <w:rPr>
            <w:rFonts w:asciiTheme="minorHAnsi" w:hAnsiTheme="minorHAnsi" w:cstheme="minorHAnsi"/>
            <w:sz w:val="22"/>
            <w:szCs w:val="22"/>
          </w:rPr>
          <w:delText>o</w:delText>
        </w:r>
      </w:del>
      <w:ins w:id="466" w:author="Oden, Wil" w:date="2025-10-23T12:18:00Z" w16du:dateUtc="2025-10-23T17:18:00Z">
        <w:r>
          <w:rPr>
            <w:rFonts w:asciiTheme="minorHAnsi" w:hAnsiTheme="minorHAnsi" w:cstheme="minorHAnsi"/>
            <w:sz w:val="22"/>
            <w:szCs w:val="22"/>
          </w:rPr>
          <w:t>O</w:t>
        </w:r>
      </w:ins>
      <w:r w:rsidR="00B61975" w:rsidRPr="009364EB">
        <w:rPr>
          <w:rFonts w:asciiTheme="minorHAnsi" w:hAnsiTheme="minorHAnsi" w:cstheme="minorHAnsi"/>
          <w:sz w:val="22"/>
          <w:szCs w:val="22"/>
        </w:rPr>
        <w:t>ther SSAPs as required.</w:t>
      </w:r>
    </w:p>
    <w:p w14:paraId="01371191" w14:textId="77777777" w:rsidR="003A2577" w:rsidRDefault="003A2577" w:rsidP="0096205B">
      <w:pPr>
        <w:jc w:val="both"/>
        <w:rPr>
          <w:rFonts w:asciiTheme="minorHAnsi" w:hAnsiTheme="minorHAnsi" w:cstheme="minorHAnsi"/>
          <w:bCs/>
          <w:sz w:val="22"/>
          <w:szCs w:val="22"/>
        </w:rPr>
      </w:pPr>
    </w:p>
    <w:p w14:paraId="767821E1" w14:textId="77777777" w:rsidR="009F4B8B" w:rsidRDefault="00BF0548" w:rsidP="0096205B">
      <w:pPr>
        <w:jc w:val="both"/>
        <w:rPr>
          <w:rFonts w:asciiTheme="minorHAnsi" w:hAnsiTheme="minorHAnsi" w:cstheme="minorHAnsi"/>
          <w:b/>
          <w:sz w:val="22"/>
          <w:szCs w:val="22"/>
        </w:rPr>
      </w:pPr>
      <w:r w:rsidRPr="004C0AE9">
        <w:rPr>
          <w:rFonts w:asciiTheme="minorHAnsi" w:hAnsiTheme="minorHAnsi" w:cstheme="minorHAnsi"/>
          <w:b/>
          <w:sz w:val="22"/>
          <w:szCs w:val="22"/>
        </w:rPr>
        <w:t>Pick A Page</w:t>
      </w:r>
    </w:p>
    <w:p w14:paraId="28526211" w14:textId="7DA35D18" w:rsidR="004C0AE9" w:rsidRDefault="009F4B8B" w:rsidP="0096205B">
      <w:pPr>
        <w:jc w:val="both"/>
        <w:rPr>
          <w:rFonts w:asciiTheme="minorHAnsi" w:hAnsiTheme="minorHAnsi" w:cstheme="minorHAnsi"/>
          <w:b/>
          <w:sz w:val="22"/>
          <w:szCs w:val="22"/>
        </w:rPr>
      </w:pPr>
      <w:r w:rsidRPr="009F4B8B">
        <w:rPr>
          <w:rFonts w:asciiTheme="minorHAnsi" w:hAnsiTheme="minorHAnsi" w:cstheme="minorHAnsi"/>
          <w:b/>
          <w:sz w:val="22"/>
          <w:szCs w:val="22"/>
        </w:rPr>
        <w:t xml:space="preserve">NOTES TO FINANCIAL STATEMENT LIABILITIES, CONTINGENCIES AND ASSESSMENTS </w:t>
      </w:r>
      <w:r w:rsidR="000C36E4">
        <w:rPr>
          <w:rFonts w:asciiTheme="minorHAnsi" w:hAnsiTheme="minorHAnsi" w:cstheme="minorHAnsi"/>
          <w:b/>
          <w:sz w:val="22"/>
          <w:szCs w:val="22"/>
        </w:rPr>
        <w:t>–</w:t>
      </w:r>
      <w:r w:rsidRPr="009F4B8B">
        <w:rPr>
          <w:rFonts w:asciiTheme="minorHAnsi" w:hAnsiTheme="minorHAnsi" w:cstheme="minorHAnsi"/>
          <w:b/>
          <w:sz w:val="22"/>
          <w:szCs w:val="22"/>
        </w:rPr>
        <w:t xml:space="preserve"> 01914</w:t>
      </w:r>
    </w:p>
    <w:p w14:paraId="3E8C81B5" w14:textId="77777777" w:rsidR="000C36E4" w:rsidRDefault="000C36E4" w:rsidP="0096205B">
      <w:pPr>
        <w:jc w:val="both"/>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1031"/>
        <w:gridCol w:w="9039"/>
      </w:tblGrid>
      <w:tr w:rsidR="000C36E4" w14:paraId="12C1F447" w14:textId="77777777" w:rsidTr="002F18D5">
        <w:trPr>
          <w:trHeight w:val="278"/>
        </w:trPr>
        <w:tc>
          <w:tcPr>
            <w:tcW w:w="985" w:type="dxa"/>
            <w:vAlign w:val="center"/>
          </w:tcPr>
          <w:p w14:paraId="617A9692" w14:textId="438E6938" w:rsidR="000C36E4" w:rsidRDefault="000C36E4" w:rsidP="002F18D5">
            <w:pPr>
              <w:jc w:val="center"/>
              <w:rPr>
                <w:rFonts w:cstheme="minorHAnsi"/>
                <w:b/>
                <w:sz w:val="22"/>
                <w:szCs w:val="22"/>
              </w:rPr>
            </w:pPr>
            <w:r w:rsidRPr="000C36E4">
              <w:rPr>
                <w:rFonts w:cstheme="minorHAnsi"/>
                <w:b/>
                <w:bCs/>
                <w:sz w:val="22"/>
                <w:szCs w:val="22"/>
              </w:rPr>
              <w:t>Line</w:t>
            </w:r>
          </w:p>
        </w:tc>
        <w:tc>
          <w:tcPr>
            <w:tcW w:w="9085" w:type="dxa"/>
            <w:vAlign w:val="center"/>
          </w:tcPr>
          <w:p w14:paraId="36EF3B47" w14:textId="67A77898" w:rsidR="000C36E4" w:rsidRDefault="000C36E4" w:rsidP="000C36E4">
            <w:pPr>
              <w:jc w:val="both"/>
              <w:rPr>
                <w:rFonts w:cstheme="minorHAnsi"/>
                <w:b/>
                <w:sz w:val="22"/>
                <w:szCs w:val="22"/>
              </w:rPr>
            </w:pPr>
            <w:r w:rsidRPr="000C36E4">
              <w:rPr>
                <w:rFonts w:cstheme="minorHAnsi"/>
                <w:b/>
                <w:bCs/>
                <w:sz w:val="22"/>
                <w:szCs w:val="22"/>
              </w:rPr>
              <w:t>Description</w:t>
            </w:r>
          </w:p>
        </w:tc>
      </w:tr>
      <w:tr w:rsidR="000C36E4" w14:paraId="26C35F73" w14:textId="77777777" w:rsidTr="002F18D5">
        <w:tc>
          <w:tcPr>
            <w:tcW w:w="985" w:type="dxa"/>
            <w:vAlign w:val="center"/>
          </w:tcPr>
          <w:p w14:paraId="35C50755" w14:textId="1A225D62" w:rsidR="000C36E4" w:rsidRDefault="000C36E4" w:rsidP="000C36E4">
            <w:pPr>
              <w:jc w:val="both"/>
              <w:rPr>
                <w:rFonts w:cstheme="minorHAnsi"/>
                <w:b/>
                <w:sz w:val="22"/>
                <w:szCs w:val="22"/>
              </w:rPr>
            </w:pPr>
            <w:del w:id="467" w:author="Oden, Wil" w:date="2025-10-24T08:22:00Z" w16du:dateUtc="2025-10-24T13:22:00Z">
              <w:r w:rsidRPr="000C36E4" w:rsidDel="002F18D5">
                <w:rPr>
                  <w:rFonts w:cstheme="minorHAnsi"/>
                  <w:b/>
                  <w:sz w:val="22"/>
                  <w:szCs w:val="22"/>
                </w:rPr>
                <w:delText>14A01</w:delText>
              </w:r>
            </w:del>
          </w:p>
        </w:tc>
        <w:tc>
          <w:tcPr>
            <w:tcW w:w="9085" w:type="dxa"/>
            <w:vAlign w:val="center"/>
          </w:tcPr>
          <w:p w14:paraId="62B722EA" w14:textId="714FB6BD" w:rsidR="000C36E4" w:rsidRDefault="000C36E4" w:rsidP="000C36E4">
            <w:pPr>
              <w:jc w:val="both"/>
              <w:rPr>
                <w:rFonts w:cstheme="minorHAnsi"/>
                <w:b/>
                <w:sz w:val="22"/>
                <w:szCs w:val="22"/>
              </w:rPr>
            </w:pPr>
            <w:del w:id="468" w:author="Oden, Wil" w:date="2025-10-24T08:22:00Z" w16du:dateUtc="2025-10-24T13:22:00Z">
              <w:r w:rsidRPr="000C36E4" w:rsidDel="002F18D5">
                <w:rPr>
                  <w:rFonts w:cstheme="minorHAnsi"/>
                  <w:b/>
                  <w:sz w:val="22"/>
                  <w:szCs w:val="22"/>
                </w:rPr>
                <w:delText>Total contingent liabilities</w:delText>
              </w:r>
            </w:del>
          </w:p>
        </w:tc>
      </w:tr>
      <w:tr w:rsidR="000C36E4" w14:paraId="237553D3" w14:textId="77777777" w:rsidTr="002F18D5">
        <w:tc>
          <w:tcPr>
            <w:tcW w:w="985" w:type="dxa"/>
            <w:vAlign w:val="center"/>
          </w:tcPr>
          <w:p w14:paraId="30317C98" w14:textId="0D733DFC" w:rsidR="000C36E4" w:rsidRDefault="000C36E4" w:rsidP="000C36E4">
            <w:pPr>
              <w:jc w:val="both"/>
              <w:rPr>
                <w:rFonts w:cstheme="minorHAnsi"/>
                <w:b/>
                <w:sz w:val="22"/>
                <w:szCs w:val="22"/>
              </w:rPr>
            </w:pPr>
            <w:r w:rsidRPr="000C36E4">
              <w:rPr>
                <w:rFonts w:cstheme="minorHAnsi"/>
                <w:b/>
                <w:sz w:val="22"/>
                <w:szCs w:val="22"/>
              </w:rPr>
              <w:t>14A0299</w:t>
            </w:r>
          </w:p>
        </w:tc>
        <w:tc>
          <w:tcPr>
            <w:tcW w:w="9085" w:type="dxa"/>
            <w:vAlign w:val="center"/>
          </w:tcPr>
          <w:p w14:paraId="7585A76F" w14:textId="191DB647" w:rsidR="000C36E4" w:rsidRDefault="000C36E4" w:rsidP="000C36E4">
            <w:pPr>
              <w:jc w:val="both"/>
              <w:rPr>
                <w:rFonts w:cstheme="minorHAnsi"/>
                <w:b/>
                <w:sz w:val="22"/>
                <w:szCs w:val="22"/>
              </w:rPr>
            </w:pPr>
            <w:r w:rsidRPr="000C36E4">
              <w:rPr>
                <w:rFonts w:cstheme="minorHAnsi"/>
                <w:b/>
                <w:sz w:val="22"/>
                <w:szCs w:val="22"/>
              </w:rPr>
              <w:t>Total</w:t>
            </w:r>
          </w:p>
        </w:tc>
      </w:tr>
      <w:tr w:rsidR="000C36E4" w14:paraId="699EF228" w14:textId="77777777" w:rsidTr="002F18D5">
        <w:tc>
          <w:tcPr>
            <w:tcW w:w="985" w:type="dxa"/>
            <w:vAlign w:val="center"/>
          </w:tcPr>
          <w:p w14:paraId="671D7AED" w14:textId="23E69172" w:rsidR="000C36E4" w:rsidRDefault="000C36E4" w:rsidP="000C36E4">
            <w:pPr>
              <w:jc w:val="both"/>
              <w:rPr>
                <w:rFonts w:cstheme="minorHAnsi"/>
                <w:b/>
                <w:sz w:val="22"/>
                <w:szCs w:val="22"/>
              </w:rPr>
            </w:pPr>
            <w:r w:rsidRPr="000C36E4">
              <w:rPr>
                <w:rFonts w:cstheme="minorHAnsi"/>
                <w:b/>
                <w:sz w:val="22"/>
                <w:szCs w:val="22"/>
              </w:rPr>
              <w:t>14A03A</w:t>
            </w:r>
          </w:p>
        </w:tc>
        <w:tc>
          <w:tcPr>
            <w:tcW w:w="9085" w:type="dxa"/>
            <w:vAlign w:val="center"/>
          </w:tcPr>
          <w:p w14:paraId="7101B58E" w14:textId="5F66791C" w:rsidR="000C36E4" w:rsidRDefault="000C36E4" w:rsidP="000C36E4">
            <w:pPr>
              <w:jc w:val="both"/>
              <w:rPr>
                <w:rFonts w:cstheme="minorHAnsi"/>
                <w:b/>
                <w:sz w:val="22"/>
                <w:szCs w:val="22"/>
              </w:rPr>
            </w:pPr>
            <w:r w:rsidRPr="000C36E4">
              <w:rPr>
                <w:rFonts w:cstheme="minorHAnsi"/>
                <w:b/>
                <w:sz w:val="22"/>
                <w:szCs w:val="22"/>
              </w:rPr>
              <w:t>Aggregate maximum potential of future payments of all guarantees (undiscounted) the guarantor could be required to make under guarantees (should equal total of Column 4 for (2)a above)</w:t>
            </w:r>
          </w:p>
        </w:tc>
      </w:tr>
      <w:tr w:rsidR="000C36E4" w14:paraId="65E40433" w14:textId="77777777" w:rsidTr="002F18D5">
        <w:tc>
          <w:tcPr>
            <w:tcW w:w="985" w:type="dxa"/>
            <w:vAlign w:val="center"/>
          </w:tcPr>
          <w:p w14:paraId="11BCE630" w14:textId="794117F0" w:rsidR="000C36E4" w:rsidRDefault="000C36E4" w:rsidP="000C36E4">
            <w:pPr>
              <w:jc w:val="both"/>
              <w:rPr>
                <w:rFonts w:cstheme="minorHAnsi"/>
                <w:b/>
                <w:sz w:val="22"/>
                <w:szCs w:val="22"/>
              </w:rPr>
            </w:pPr>
            <w:r w:rsidRPr="000C36E4">
              <w:rPr>
                <w:rFonts w:cstheme="minorHAnsi"/>
                <w:b/>
                <w:sz w:val="22"/>
                <w:szCs w:val="22"/>
              </w:rPr>
              <w:t>14A03B1</w:t>
            </w:r>
          </w:p>
        </w:tc>
        <w:tc>
          <w:tcPr>
            <w:tcW w:w="9085" w:type="dxa"/>
            <w:vAlign w:val="center"/>
          </w:tcPr>
          <w:p w14:paraId="16D78A5E" w14:textId="51403A30" w:rsidR="000C36E4" w:rsidRDefault="000C36E4" w:rsidP="000C36E4">
            <w:pPr>
              <w:jc w:val="both"/>
              <w:rPr>
                <w:rFonts w:cstheme="minorHAnsi"/>
                <w:b/>
                <w:sz w:val="22"/>
                <w:szCs w:val="22"/>
              </w:rPr>
            </w:pPr>
            <w:r w:rsidRPr="000C36E4">
              <w:rPr>
                <w:rFonts w:cstheme="minorHAnsi"/>
                <w:b/>
                <w:sz w:val="22"/>
                <w:szCs w:val="22"/>
              </w:rPr>
              <w:t>Noncontingent liabilities (current liability recognized in F/S)</w:t>
            </w:r>
          </w:p>
        </w:tc>
      </w:tr>
      <w:tr w:rsidR="000C36E4" w14:paraId="59E79B4D" w14:textId="77777777" w:rsidTr="002F18D5">
        <w:tc>
          <w:tcPr>
            <w:tcW w:w="985" w:type="dxa"/>
            <w:vAlign w:val="center"/>
          </w:tcPr>
          <w:p w14:paraId="1442F928" w14:textId="280521C6" w:rsidR="000C36E4" w:rsidRDefault="000C36E4" w:rsidP="000C36E4">
            <w:pPr>
              <w:jc w:val="both"/>
              <w:rPr>
                <w:rFonts w:cstheme="minorHAnsi"/>
                <w:b/>
                <w:sz w:val="22"/>
                <w:szCs w:val="22"/>
              </w:rPr>
            </w:pPr>
            <w:r w:rsidRPr="000C36E4">
              <w:rPr>
                <w:rFonts w:cstheme="minorHAnsi"/>
                <w:b/>
                <w:sz w:val="22"/>
                <w:szCs w:val="22"/>
              </w:rPr>
              <w:t>14A03B2</w:t>
            </w:r>
          </w:p>
        </w:tc>
        <w:tc>
          <w:tcPr>
            <w:tcW w:w="9085" w:type="dxa"/>
            <w:vAlign w:val="center"/>
          </w:tcPr>
          <w:p w14:paraId="685D2F2C" w14:textId="67ED76B4" w:rsidR="000C36E4" w:rsidRDefault="000C36E4" w:rsidP="000C36E4">
            <w:pPr>
              <w:jc w:val="both"/>
              <w:rPr>
                <w:rFonts w:cstheme="minorHAnsi"/>
                <w:b/>
                <w:sz w:val="22"/>
                <w:szCs w:val="22"/>
              </w:rPr>
            </w:pPr>
            <w:r w:rsidRPr="000C36E4">
              <w:rPr>
                <w:rFonts w:cstheme="minorHAnsi"/>
                <w:b/>
                <w:sz w:val="22"/>
                <w:szCs w:val="22"/>
              </w:rPr>
              <w:t>Contingent liabilities (current liability recognized in F/S)</w:t>
            </w:r>
          </w:p>
        </w:tc>
      </w:tr>
      <w:tr w:rsidR="000C36E4" w14:paraId="4299E492" w14:textId="77777777" w:rsidTr="002F18D5">
        <w:tc>
          <w:tcPr>
            <w:tcW w:w="985" w:type="dxa"/>
            <w:vAlign w:val="center"/>
          </w:tcPr>
          <w:p w14:paraId="34961898" w14:textId="1BEFC610" w:rsidR="000C36E4" w:rsidRDefault="000C36E4" w:rsidP="000C36E4">
            <w:pPr>
              <w:jc w:val="both"/>
              <w:rPr>
                <w:rFonts w:cstheme="minorHAnsi"/>
                <w:b/>
                <w:sz w:val="22"/>
                <w:szCs w:val="22"/>
              </w:rPr>
            </w:pPr>
            <w:r w:rsidRPr="000C36E4">
              <w:rPr>
                <w:rFonts w:cstheme="minorHAnsi"/>
                <w:b/>
                <w:sz w:val="22"/>
                <w:szCs w:val="22"/>
              </w:rPr>
              <w:t>14A03C1</w:t>
            </w:r>
          </w:p>
        </w:tc>
        <w:tc>
          <w:tcPr>
            <w:tcW w:w="9085" w:type="dxa"/>
            <w:vAlign w:val="center"/>
          </w:tcPr>
          <w:p w14:paraId="7D3A59F4" w14:textId="588E1227" w:rsidR="000C36E4" w:rsidRDefault="000C36E4" w:rsidP="000C36E4">
            <w:pPr>
              <w:jc w:val="both"/>
              <w:rPr>
                <w:rFonts w:cstheme="minorHAnsi"/>
                <w:b/>
                <w:sz w:val="22"/>
                <w:szCs w:val="22"/>
              </w:rPr>
            </w:pPr>
            <w:r w:rsidRPr="000C36E4">
              <w:rPr>
                <w:rFonts w:cstheme="minorHAnsi"/>
                <w:b/>
                <w:sz w:val="22"/>
                <w:szCs w:val="22"/>
              </w:rPr>
              <w:t>Investments in SCA (ultimate financial statement impact if action under the guarantee is required)</w:t>
            </w:r>
          </w:p>
        </w:tc>
      </w:tr>
      <w:tr w:rsidR="000C36E4" w14:paraId="32046FA7" w14:textId="77777777" w:rsidTr="002F18D5">
        <w:tc>
          <w:tcPr>
            <w:tcW w:w="985" w:type="dxa"/>
            <w:vAlign w:val="center"/>
          </w:tcPr>
          <w:p w14:paraId="5FE728E1" w14:textId="5D5B40CD" w:rsidR="000C36E4" w:rsidRDefault="000C36E4" w:rsidP="000C36E4">
            <w:pPr>
              <w:jc w:val="both"/>
              <w:rPr>
                <w:rFonts w:cstheme="minorHAnsi"/>
                <w:b/>
                <w:sz w:val="22"/>
                <w:szCs w:val="22"/>
              </w:rPr>
            </w:pPr>
            <w:r w:rsidRPr="000C36E4">
              <w:rPr>
                <w:rFonts w:cstheme="minorHAnsi"/>
                <w:b/>
                <w:sz w:val="22"/>
                <w:szCs w:val="22"/>
              </w:rPr>
              <w:t>14A03C2</w:t>
            </w:r>
          </w:p>
        </w:tc>
        <w:tc>
          <w:tcPr>
            <w:tcW w:w="9085" w:type="dxa"/>
            <w:vAlign w:val="center"/>
          </w:tcPr>
          <w:p w14:paraId="42181C5A" w14:textId="10D1E220" w:rsidR="000C36E4" w:rsidRDefault="000C36E4" w:rsidP="000C36E4">
            <w:pPr>
              <w:jc w:val="both"/>
              <w:rPr>
                <w:rFonts w:cstheme="minorHAnsi"/>
                <w:b/>
                <w:sz w:val="22"/>
                <w:szCs w:val="22"/>
              </w:rPr>
            </w:pPr>
            <w:r w:rsidRPr="000C36E4">
              <w:rPr>
                <w:rFonts w:cstheme="minorHAnsi"/>
                <w:b/>
                <w:sz w:val="22"/>
                <w:szCs w:val="22"/>
              </w:rPr>
              <w:t>Joint venture (ultimate financial statement impact if action under the guarantee is required)</w:t>
            </w:r>
          </w:p>
        </w:tc>
      </w:tr>
      <w:tr w:rsidR="000C36E4" w14:paraId="14DF44D8" w14:textId="77777777" w:rsidTr="002F18D5">
        <w:tc>
          <w:tcPr>
            <w:tcW w:w="985" w:type="dxa"/>
            <w:vAlign w:val="center"/>
          </w:tcPr>
          <w:p w14:paraId="0921F0C7" w14:textId="5EDC9D72" w:rsidR="000C36E4" w:rsidRDefault="000C36E4" w:rsidP="000C36E4">
            <w:pPr>
              <w:jc w:val="both"/>
              <w:rPr>
                <w:rFonts w:cstheme="minorHAnsi"/>
                <w:b/>
                <w:sz w:val="22"/>
                <w:szCs w:val="22"/>
              </w:rPr>
            </w:pPr>
            <w:r w:rsidRPr="000C36E4">
              <w:rPr>
                <w:rFonts w:cstheme="minorHAnsi"/>
                <w:b/>
                <w:sz w:val="22"/>
                <w:szCs w:val="22"/>
              </w:rPr>
              <w:t>14A03C3</w:t>
            </w:r>
          </w:p>
        </w:tc>
        <w:tc>
          <w:tcPr>
            <w:tcW w:w="9085" w:type="dxa"/>
            <w:vAlign w:val="center"/>
          </w:tcPr>
          <w:p w14:paraId="761EC101" w14:textId="5091049E" w:rsidR="000C36E4" w:rsidRDefault="000C36E4" w:rsidP="000C36E4">
            <w:pPr>
              <w:jc w:val="both"/>
              <w:rPr>
                <w:rFonts w:cstheme="minorHAnsi"/>
                <w:b/>
                <w:sz w:val="22"/>
                <w:szCs w:val="22"/>
              </w:rPr>
            </w:pPr>
            <w:r w:rsidRPr="000C36E4">
              <w:rPr>
                <w:rFonts w:cstheme="minorHAnsi"/>
                <w:b/>
                <w:sz w:val="22"/>
                <w:szCs w:val="22"/>
              </w:rPr>
              <w:t>Dividends to stockholders (capital contribution) (ultimate financial statement impact if action under the guarantee is required)</w:t>
            </w:r>
          </w:p>
        </w:tc>
      </w:tr>
      <w:tr w:rsidR="000C36E4" w14:paraId="370DDB72" w14:textId="77777777" w:rsidTr="002F18D5">
        <w:tc>
          <w:tcPr>
            <w:tcW w:w="985" w:type="dxa"/>
            <w:vAlign w:val="center"/>
          </w:tcPr>
          <w:p w14:paraId="1166A595" w14:textId="666AF1F2" w:rsidR="000C36E4" w:rsidRDefault="000C36E4" w:rsidP="000C36E4">
            <w:pPr>
              <w:jc w:val="both"/>
              <w:rPr>
                <w:rFonts w:cstheme="minorHAnsi"/>
                <w:b/>
                <w:sz w:val="22"/>
                <w:szCs w:val="22"/>
              </w:rPr>
            </w:pPr>
            <w:r w:rsidRPr="000C36E4">
              <w:rPr>
                <w:rFonts w:cstheme="minorHAnsi"/>
                <w:b/>
                <w:sz w:val="22"/>
                <w:szCs w:val="22"/>
              </w:rPr>
              <w:t>14A03C4</w:t>
            </w:r>
          </w:p>
        </w:tc>
        <w:tc>
          <w:tcPr>
            <w:tcW w:w="9085" w:type="dxa"/>
            <w:vAlign w:val="center"/>
          </w:tcPr>
          <w:p w14:paraId="29EAFD8D" w14:textId="2FD0B4DF" w:rsidR="000C36E4" w:rsidRDefault="000C36E4" w:rsidP="000C36E4">
            <w:pPr>
              <w:jc w:val="both"/>
              <w:rPr>
                <w:rFonts w:cstheme="minorHAnsi"/>
                <w:b/>
                <w:sz w:val="22"/>
                <w:szCs w:val="22"/>
              </w:rPr>
            </w:pPr>
            <w:r w:rsidRPr="000C36E4">
              <w:rPr>
                <w:rFonts w:cstheme="minorHAnsi"/>
                <w:b/>
                <w:sz w:val="22"/>
                <w:szCs w:val="22"/>
              </w:rPr>
              <w:t>Expense (ultimate financial statement impact if action under the guarantee is required)</w:t>
            </w:r>
          </w:p>
        </w:tc>
      </w:tr>
      <w:tr w:rsidR="000C36E4" w14:paraId="06F630CA" w14:textId="77777777" w:rsidTr="002F18D5">
        <w:tc>
          <w:tcPr>
            <w:tcW w:w="985" w:type="dxa"/>
            <w:vAlign w:val="center"/>
          </w:tcPr>
          <w:p w14:paraId="648DF0C3" w14:textId="74B78E53" w:rsidR="000C36E4" w:rsidRDefault="000C36E4" w:rsidP="000C36E4">
            <w:pPr>
              <w:jc w:val="both"/>
              <w:rPr>
                <w:rFonts w:cstheme="minorHAnsi"/>
                <w:b/>
                <w:sz w:val="22"/>
                <w:szCs w:val="22"/>
              </w:rPr>
            </w:pPr>
            <w:r w:rsidRPr="000C36E4">
              <w:rPr>
                <w:rFonts w:cstheme="minorHAnsi"/>
                <w:b/>
                <w:sz w:val="22"/>
                <w:szCs w:val="22"/>
              </w:rPr>
              <w:t>14A03C5</w:t>
            </w:r>
          </w:p>
        </w:tc>
        <w:tc>
          <w:tcPr>
            <w:tcW w:w="9085" w:type="dxa"/>
            <w:vAlign w:val="center"/>
          </w:tcPr>
          <w:p w14:paraId="345A4AD9" w14:textId="40DBF2A6" w:rsidR="000C36E4" w:rsidRDefault="000C36E4" w:rsidP="000C36E4">
            <w:pPr>
              <w:jc w:val="both"/>
              <w:rPr>
                <w:rFonts w:cstheme="minorHAnsi"/>
                <w:b/>
                <w:sz w:val="22"/>
                <w:szCs w:val="22"/>
              </w:rPr>
            </w:pPr>
            <w:r w:rsidRPr="000C36E4">
              <w:rPr>
                <w:rFonts w:cstheme="minorHAnsi"/>
                <w:b/>
                <w:sz w:val="22"/>
                <w:szCs w:val="22"/>
              </w:rPr>
              <w:t>Other (ultimate financial statement impact if action under the guarantee is required)</w:t>
            </w:r>
          </w:p>
        </w:tc>
      </w:tr>
      <w:tr w:rsidR="000C36E4" w14:paraId="62D19C7D" w14:textId="77777777" w:rsidTr="002F18D5">
        <w:tc>
          <w:tcPr>
            <w:tcW w:w="985" w:type="dxa"/>
            <w:vAlign w:val="center"/>
          </w:tcPr>
          <w:p w14:paraId="1F38B211" w14:textId="50F8A4BE" w:rsidR="000C36E4" w:rsidRDefault="000C36E4" w:rsidP="000C36E4">
            <w:pPr>
              <w:jc w:val="both"/>
              <w:rPr>
                <w:rFonts w:cstheme="minorHAnsi"/>
                <w:b/>
                <w:sz w:val="22"/>
                <w:szCs w:val="22"/>
              </w:rPr>
            </w:pPr>
            <w:r w:rsidRPr="000C36E4">
              <w:rPr>
                <w:rFonts w:cstheme="minorHAnsi"/>
                <w:b/>
                <w:sz w:val="22"/>
                <w:szCs w:val="22"/>
              </w:rPr>
              <w:t>14A03C6</w:t>
            </w:r>
          </w:p>
        </w:tc>
        <w:tc>
          <w:tcPr>
            <w:tcW w:w="9085" w:type="dxa"/>
            <w:vAlign w:val="center"/>
          </w:tcPr>
          <w:p w14:paraId="5D13FCAF" w14:textId="6DD4F013" w:rsidR="000C36E4" w:rsidRDefault="000C36E4" w:rsidP="000C36E4">
            <w:pPr>
              <w:jc w:val="both"/>
              <w:rPr>
                <w:rFonts w:cstheme="minorHAnsi"/>
                <w:b/>
                <w:sz w:val="22"/>
                <w:szCs w:val="22"/>
              </w:rPr>
            </w:pPr>
            <w:r w:rsidRPr="000C36E4">
              <w:rPr>
                <w:rFonts w:cstheme="minorHAnsi"/>
                <w:b/>
                <w:sz w:val="22"/>
                <w:szCs w:val="22"/>
              </w:rPr>
              <w:t>Total (should equal (3)a.)</w:t>
            </w:r>
          </w:p>
        </w:tc>
      </w:tr>
      <w:tr w:rsidR="000C36E4" w14:paraId="56BA2484" w14:textId="77777777" w:rsidTr="002F18D5">
        <w:tc>
          <w:tcPr>
            <w:tcW w:w="985" w:type="dxa"/>
            <w:vAlign w:val="center"/>
          </w:tcPr>
          <w:p w14:paraId="62BD6A87" w14:textId="1D0B0E0D" w:rsidR="000C36E4" w:rsidRDefault="000C36E4" w:rsidP="000C36E4">
            <w:pPr>
              <w:jc w:val="both"/>
              <w:rPr>
                <w:rFonts w:cstheme="minorHAnsi"/>
                <w:b/>
                <w:sz w:val="22"/>
                <w:szCs w:val="22"/>
              </w:rPr>
            </w:pPr>
            <w:r w:rsidRPr="000C36E4">
              <w:rPr>
                <w:rFonts w:cstheme="minorHAnsi"/>
                <w:b/>
                <w:sz w:val="22"/>
                <w:szCs w:val="22"/>
              </w:rPr>
              <w:t>14B02A</w:t>
            </w:r>
          </w:p>
        </w:tc>
        <w:tc>
          <w:tcPr>
            <w:tcW w:w="9085" w:type="dxa"/>
            <w:vAlign w:val="center"/>
          </w:tcPr>
          <w:p w14:paraId="17ACAEC9" w14:textId="4C26DA05" w:rsidR="000C36E4" w:rsidRDefault="000C36E4" w:rsidP="000C36E4">
            <w:pPr>
              <w:jc w:val="both"/>
              <w:rPr>
                <w:rFonts w:cstheme="minorHAnsi"/>
                <w:b/>
                <w:sz w:val="22"/>
                <w:szCs w:val="22"/>
              </w:rPr>
            </w:pPr>
            <w:r w:rsidRPr="000C36E4">
              <w:rPr>
                <w:rFonts w:cstheme="minorHAnsi"/>
                <w:b/>
                <w:sz w:val="22"/>
                <w:szCs w:val="22"/>
              </w:rPr>
              <w:t>Assets recognized from paid and accrued premium tax offsets and policy surcharges prior year-end</w:t>
            </w:r>
          </w:p>
        </w:tc>
      </w:tr>
      <w:tr w:rsidR="000C36E4" w14:paraId="50F905B5" w14:textId="77777777" w:rsidTr="002F18D5">
        <w:tc>
          <w:tcPr>
            <w:tcW w:w="985" w:type="dxa"/>
            <w:vAlign w:val="center"/>
          </w:tcPr>
          <w:p w14:paraId="0B1E66BC" w14:textId="0986CEBB" w:rsidR="000C36E4" w:rsidRDefault="000C36E4" w:rsidP="000C36E4">
            <w:pPr>
              <w:jc w:val="both"/>
              <w:rPr>
                <w:rFonts w:cstheme="minorHAnsi"/>
                <w:b/>
                <w:sz w:val="22"/>
                <w:szCs w:val="22"/>
              </w:rPr>
            </w:pPr>
            <w:r w:rsidRPr="000C36E4">
              <w:rPr>
                <w:rFonts w:cstheme="minorHAnsi"/>
                <w:b/>
                <w:sz w:val="22"/>
                <w:szCs w:val="22"/>
              </w:rPr>
              <w:t>14B02D</w:t>
            </w:r>
          </w:p>
        </w:tc>
        <w:tc>
          <w:tcPr>
            <w:tcW w:w="9085" w:type="dxa"/>
            <w:vAlign w:val="center"/>
          </w:tcPr>
          <w:p w14:paraId="2857F259" w14:textId="13B59867" w:rsidR="000C36E4" w:rsidRDefault="000C36E4" w:rsidP="000C36E4">
            <w:pPr>
              <w:jc w:val="both"/>
              <w:rPr>
                <w:rFonts w:cstheme="minorHAnsi"/>
                <w:b/>
                <w:sz w:val="22"/>
                <w:szCs w:val="22"/>
              </w:rPr>
            </w:pPr>
            <w:r w:rsidRPr="000C36E4">
              <w:rPr>
                <w:rFonts w:cstheme="minorHAnsi"/>
                <w:b/>
                <w:sz w:val="22"/>
                <w:szCs w:val="22"/>
              </w:rPr>
              <w:t>Assets recognized from paid and accrued premium tax offsets and policy surcharges current year-end</w:t>
            </w:r>
          </w:p>
        </w:tc>
      </w:tr>
      <w:tr w:rsidR="000C36E4" w14:paraId="57C474E8" w14:textId="77777777" w:rsidTr="002F18D5">
        <w:tc>
          <w:tcPr>
            <w:tcW w:w="985" w:type="dxa"/>
            <w:vAlign w:val="center"/>
          </w:tcPr>
          <w:p w14:paraId="120C422F" w14:textId="38A4714C" w:rsidR="000C36E4" w:rsidRDefault="000C36E4" w:rsidP="000C36E4">
            <w:pPr>
              <w:jc w:val="both"/>
              <w:rPr>
                <w:rFonts w:cstheme="minorHAnsi"/>
                <w:b/>
                <w:sz w:val="22"/>
                <w:szCs w:val="22"/>
              </w:rPr>
            </w:pPr>
            <w:r w:rsidRPr="000C36E4">
              <w:rPr>
                <w:rFonts w:cstheme="minorHAnsi"/>
                <w:b/>
                <w:sz w:val="22"/>
                <w:szCs w:val="22"/>
              </w:rPr>
              <w:t>14B03A</w:t>
            </w:r>
          </w:p>
        </w:tc>
        <w:tc>
          <w:tcPr>
            <w:tcW w:w="9085" w:type="dxa"/>
            <w:vAlign w:val="center"/>
          </w:tcPr>
          <w:p w14:paraId="7B53C549" w14:textId="179B4E33" w:rsidR="000C36E4" w:rsidRDefault="000C36E4" w:rsidP="000C36E4">
            <w:pPr>
              <w:jc w:val="both"/>
              <w:rPr>
                <w:rFonts w:cstheme="minorHAnsi"/>
                <w:b/>
                <w:sz w:val="22"/>
                <w:szCs w:val="22"/>
              </w:rPr>
            </w:pPr>
            <w:r w:rsidRPr="000C36E4">
              <w:rPr>
                <w:rFonts w:cstheme="minorHAnsi"/>
                <w:b/>
                <w:sz w:val="22"/>
                <w:szCs w:val="22"/>
              </w:rPr>
              <w:t>Discount Rate Applied Guaranty Fund Liabilities and LTC Insolvencies Assessments</w:t>
            </w:r>
          </w:p>
        </w:tc>
      </w:tr>
      <w:tr w:rsidR="000C36E4" w14:paraId="44468151" w14:textId="77777777" w:rsidTr="002F18D5">
        <w:tc>
          <w:tcPr>
            <w:tcW w:w="985" w:type="dxa"/>
            <w:vAlign w:val="center"/>
          </w:tcPr>
          <w:p w14:paraId="2ECB211B" w14:textId="3C13A8FC" w:rsidR="000C36E4" w:rsidRDefault="000C36E4" w:rsidP="000C36E4">
            <w:pPr>
              <w:jc w:val="both"/>
              <w:rPr>
                <w:rFonts w:cstheme="minorHAnsi"/>
                <w:b/>
                <w:sz w:val="22"/>
                <w:szCs w:val="22"/>
              </w:rPr>
            </w:pPr>
            <w:r w:rsidRPr="000C36E4">
              <w:rPr>
                <w:rFonts w:cstheme="minorHAnsi"/>
                <w:b/>
                <w:sz w:val="22"/>
                <w:szCs w:val="22"/>
              </w:rPr>
              <w:t>14D01</w:t>
            </w:r>
          </w:p>
        </w:tc>
        <w:tc>
          <w:tcPr>
            <w:tcW w:w="9085" w:type="dxa"/>
            <w:vAlign w:val="center"/>
          </w:tcPr>
          <w:p w14:paraId="41C1D649" w14:textId="594696B3" w:rsidR="000C36E4" w:rsidRDefault="000C36E4" w:rsidP="000C36E4">
            <w:pPr>
              <w:jc w:val="both"/>
              <w:rPr>
                <w:rFonts w:cstheme="minorHAnsi"/>
                <w:b/>
                <w:sz w:val="22"/>
                <w:szCs w:val="22"/>
              </w:rPr>
            </w:pPr>
            <w:r w:rsidRPr="000C36E4">
              <w:rPr>
                <w:rFonts w:cstheme="minorHAnsi"/>
                <w:b/>
                <w:sz w:val="22"/>
                <w:szCs w:val="22"/>
              </w:rPr>
              <w:t>Claims related to extra contractual obligations and bad faith losses paid during the reporting period.</w:t>
            </w:r>
          </w:p>
        </w:tc>
      </w:tr>
      <w:tr w:rsidR="000C36E4" w14:paraId="5A2F7FA5" w14:textId="77777777" w:rsidTr="002F18D5">
        <w:tc>
          <w:tcPr>
            <w:tcW w:w="985" w:type="dxa"/>
            <w:vAlign w:val="center"/>
          </w:tcPr>
          <w:p w14:paraId="05839111" w14:textId="041031FD" w:rsidR="000C36E4" w:rsidRDefault="000C36E4" w:rsidP="000C36E4">
            <w:pPr>
              <w:jc w:val="both"/>
              <w:rPr>
                <w:rFonts w:cstheme="minorHAnsi"/>
                <w:b/>
                <w:sz w:val="22"/>
                <w:szCs w:val="22"/>
              </w:rPr>
            </w:pPr>
            <w:r w:rsidRPr="000C36E4">
              <w:rPr>
                <w:rFonts w:cstheme="minorHAnsi"/>
                <w:b/>
                <w:sz w:val="22"/>
                <w:szCs w:val="22"/>
              </w:rPr>
              <w:t>14D02</w:t>
            </w:r>
          </w:p>
        </w:tc>
        <w:tc>
          <w:tcPr>
            <w:tcW w:w="9085" w:type="dxa"/>
            <w:vAlign w:val="center"/>
          </w:tcPr>
          <w:p w14:paraId="2360F8A4" w14:textId="7C5A6C08" w:rsidR="000C36E4" w:rsidRDefault="000C36E4" w:rsidP="000C36E4">
            <w:pPr>
              <w:jc w:val="both"/>
              <w:rPr>
                <w:rFonts w:cstheme="minorHAnsi"/>
                <w:b/>
                <w:sz w:val="22"/>
                <w:szCs w:val="22"/>
              </w:rPr>
            </w:pPr>
            <w:r w:rsidRPr="000C36E4">
              <w:rPr>
                <w:rFonts w:cstheme="minorHAnsi"/>
                <w:b/>
                <w:sz w:val="22"/>
                <w:szCs w:val="22"/>
              </w:rPr>
              <w:t>Range of claims: (A) 0-25; (B) 26-50; (C) 51-100; (D) 101-500; (E) more than 500 claims</w:t>
            </w:r>
          </w:p>
        </w:tc>
      </w:tr>
      <w:tr w:rsidR="000C36E4" w14:paraId="3C801082" w14:textId="77777777" w:rsidTr="002F18D5">
        <w:tc>
          <w:tcPr>
            <w:tcW w:w="985" w:type="dxa"/>
            <w:vAlign w:val="center"/>
          </w:tcPr>
          <w:p w14:paraId="5DDED400" w14:textId="33EF66CB" w:rsidR="000C36E4" w:rsidRDefault="000C36E4" w:rsidP="000C36E4">
            <w:pPr>
              <w:jc w:val="both"/>
              <w:rPr>
                <w:rFonts w:cstheme="minorHAnsi"/>
                <w:b/>
                <w:sz w:val="22"/>
                <w:szCs w:val="22"/>
              </w:rPr>
            </w:pPr>
            <w:r w:rsidRPr="000C36E4">
              <w:rPr>
                <w:rFonts w:cstheme="minorHAnsi"/>
                <w:b/>
                <w:sz w:val="22"/>
                <w:szCs w:val="22"/>
              </w:rPr>
              <w:t>14D03</w:t>
            </w:r>
          </w:p>
        </w:tc>
        <w:tc>
          <w:tcPr>
            <w:tcW w:w="9085" w:type="dxa"/>
            <w:vAlign w:val="center"/>
          </w:tcPr>
          <w:p w14:paraId="4877F1B2" w14:textId="02474534" w:rsidR="000C36E4" w:rsidRDefault="000C36E4" w:rsidP="000C36E4">
            <w:pPr>
              <w:jc w:val="both"/>
              <w:rPr>
                <w:rFonts w:cstheme="minorHAnsi"/>
                <w:b/>
                <w:sz w:val="22"/>
                <w:szCs w:val="22"/>
              </w:rPr>
            </w:pPr>
            <w:r w:rsidRPr="000C36E4">
              <w:rPr>
                <w:rFonts w:cstheme="minorHAnsi"/>
                <w:b/>
                <w:sz w:val="22"/>
                <w:szCs w:val="22"/>
              </w:rPr>
              <w:t>Indicate whether claim count information is disclosed: (F) per claim or (G) per claimant</w:t>
            </w:r>
          </w:p>
        </w:tc>
      </w:tr>
    </w:tbl>
    <w:p w14:paraId="0B295945" w14:textId="77777777" w:rsidR="00086499" w:rsidRPr="0096205B" w:rsidRDefault="00086499" w:rsidP="0096205B">
      <w:pPr>
        <w:jc w:val="both"/>
        <w:rPr>
          <w:rFonts w:asciiTheme="minorHAnsi" w:hAnsiTheme="minorHAnsi" w:cstheme="minorHAnsi"/>
          <w:bCs/>
          <w:sz w:val="22"/>
          <w:szCs w:val="22"/>
        </w:rPr>
      </w:pPr>
    </w:p>
    <w:p w14:paraId="64DB8D3A" w14:textId="30EB794E" w:rsidR="00C723F1" w:rsidRDefault="00C723F1" w:rsidP="00C723F1">
      <w:pPr>
        <w:pStyle w:val="BodyText2"/>
        <w:jc w:val="center"/>
        <w:rPr>
          <w:bCs w:val="0"/>
        </w:rPr>
      </w:pPr>
      <w:r>
        <w:rPr>
          <w:rFonts w:asciiTheme="minorHAnsi" w:hAnsiTheme="minorHAnsi" w:cstheme="minorHAnsi"/>
          <w:bCs w:val="0"/>
          <w:szCs w:val="22"/>
        </w:rPr>
        <w:t>SCHEDULE</w:t>
      </w:r>
      <w:r w:rsidR="007B6463" w:rsidRPr="000215AA">
        <w:rPr>
          <w:rFonts w:asciiTheme="minorHAnsi" w:hAnsiTheme="minorHAnsi" w:cstheme="minorHAnsi"/>
          <w:bCs w:val="0"/>
          <w:szCs w:val="22"/>
        </w:rPr>
        <w:t xml:space="preserve"> BA – </w:t>
      </w:r>
      <w:r>
        <w:rPr>
          <w:rFonts w:asciiTheme="minorHAnsi" w:hAnsiTheme="minorHAnsi" w:cstheme="minorHAnsi"/>
          <w:bCs w:val="0"/>
          <w:szCs w:val="22"/>
        </w:rPr>
        <w:t>PART</w:t>
      </w:r>
      <w:r w:rsidR="007B6463" w:rsidRPr="000215AA">
        <w:rPr>
          <w:rFonts w:asciiTheme="minorHAnsi" w:hAnsiTheme="minorHAnsi" w:cstheme="minorHAnsi"/>
          <w:bCs w:val="0"/>
          <w:szCs w:val="22"/>
        </w:rPr>
        <w:t xml:space="preserve"> 1</w:t>
      </w:r>
    </w:p>
    <w:p w14:paraId="2F2C45BC" w14:textId="647A3045" w:rsidR="007B6463" w:rsidRDefault="007B6463" w:rsidP="00C723F1">
      <w:pPr>
        <w:pStyle w:val="BodyText2"/>
        <w:jc w:val="center"/>
        <w:rPr>
          <w:rFonts w:asciiTheme="minorHAnsi" w:hAnsiTheme="minorHAnsi" w:cstheme="minorHAnsi"/>
          <w:bCs w:val="0"/>
          <w:szCs w:val="22"/>
        </w:rPr>
      </w:pPr>
      <w:r w:rsidRPr="000215AA">
        <w:rPr>
          <w:rFonts w:asciiTheme="minorHAnsi" w:hAnsiTheme="minorHAnsi" w:cstheme="minorHAnsi"/>
          <w:bCs w:val="0"/>
          <w:szCs w:val="22"/>
        </w:rPr>
        <w:t>OTHER LONG‐TERM INVESTED ASSETS OWNED DECEMBER 31 OF CURRENT YEAR:</w:t>
      </w:r>
    </w:p>
    <w:p w14:paraId="497C8DFE" w14:textId="77777777" w:rsidR="00075DE3" w:rsidRPr="000215AA" w:rsidRDefault="00075DE3" w:rsidP="00C723F1">
      <w:pPr>
        <w:pStyle w:val="BodyText2"/>
        <w:jc w:val="center"/>
        <w:rPr>
          <w:rFonts w:asciiTheme="minorHAnsi" w:hAnsiTheme="minorHAnsi" w:cstheme="minorHAnsi"/>
          <w:bCs w:val="0"/>
          <w:szCs w:val="22"/>
        </w:rPr>
      </w:pPr>
    </w:p>
    <w:p w14:paraId="4425E4A9" w14:textId="73C4870B" w:rsidR="007B6463" w:rsidRDefault="007B6463" w:rsidP="007B6463">
      <w:pPr>
        <w:pStyle w:val="BodyText2"/>
        <w:rPr>
          <w:rFonts w:asciiTheme="minorHAnsi" w:hAnsiTheme="minorHAnsi" w:cstheme="minorHAnsi"/>
          <w:b w:val="0"/>
          <w:szCs w:val="22"/>
        </w:rPr>
      </w:pPr>
      <w:r w:rsidRPr="000215AA">
        <w:rPr>
          <w:rFonts w:asciiTheme="minorHAnsi" w:hAnsiTheme="minorHAnsi" w:cstheme="minorHAnsi"/>
          <w:b w:val="0"/>
          <w:szCs w:val="22"/>
        </w:rPr>
        <w:lastRenderedPageBreak/>
        <w:t xml:space="preserve">Column 19 </w:t>
      </w:r>
      <w:r w:rsidR="00075DE3">
        <w:rPr>
          <w:rFonts w:asciiTheme="minorHAnsi" w:hAnsiTheme="minorHAnsi" w:cstheme="minorHAnsi"/>
          <w:b w:val="0"/>
          <w:szCs w:val="22"/>
        </w:rPr>
        <w:tab/>
      </w:r>
      <w:r w:rsidRPr="000215AA">
        <w:rPr>
          <w:rFonts w:asciiTheme="minorHAnsi" w:hAnsiTheme="minorHAnsi" w:cstheme="minorHAnsi"/>
          <w:b w:val="0"/>
          <w:szCs w:val="22"/>
        </w:rPr>
        <w:t>Commitment for Additional Investment</w:t>
      </w:r>
    </w:p>
    <w:p w14:paraId="3A16C272" w14:textId="77777777" w:rsidR="009C71AB" w:rsidRPr="000215AA" w:rsidRDefault="009C71AB" w:rsidP="007B6463">
      <w:pPr>
        <w:pStyle w:val="BodyText2"/>
        <w:rPr>
          <w:rFonts w:asciiTheme="minorHAnsi" w:hAnsiTheme="minorHAnsi" w:cstheme="minorHAnsi"/>
          <w:b w:val="0"/>
          <w:szCs w:val="22"/>
        </w:rPr>
      </w:pPr>
    </w:p>
    <w:p w14:paraId="7CC210AA" w14:textId="3AA37BC6" w:rsidR="007B6463" w:rsidRDefault="007B6463" w:rsidP="00075DE3">
      <w:pPr>
        <w:pStyle w:val="BodyText2"/>
        <w:ind w:left="1440"/>
        <w:rPr>
          <w:rFonts w:asciiTheme="minorHAnsi" w:hAnsiTheme="minorHAnsi" w:cstheme="minorHAnsi"/>
          <w:b w:val="0"/>
          <w:szCs w:val="22"/>
        </w:rPr>
      </w:pPr>
      <w:r w:rsidRPr="00650F14">
        <w:rPr>
          <w:rFonts w:asciiTheme="minorHAnsi" w:hAnsiTheme="minorHAnsi" w:cstheme="minorHAnsi"/>
          <w:bCs w:val="0"/>
          <w:szCs w:val="22"/>
        </w:rPr>
        <w:t>Include</w:t>
      </w:r>
      <w:ins w:id="469" w:author="Oden, Wil" w:date="2025-10-02T15:04:00Z" w16du:dateUtc="2025-10-02T20:04:00Z">
        <w:r w:rsidR="00B057A0" w:rsidRPr="00650F14">
          <w:rPr>
            <w:rFonts w:asciiTheme="minorHAnsi" w:hAnsiTheme="minorHAnsi" w:cstheme="minorHAnsi"/>
            <w:bCs w:val="0"/>
            <w:szCs w:val="22"/>
          </w:rPr>
          <w:t xml:space="preserve"> for </w:t>
        </w:r>
      </w:ins>
      <w:ins w:id="470" w:author="Oden, Wil" w:date="2025-10-24T08:16:00Z" w16du:dateUtc="2025-10-24T13:16:00Z">
        <w:r w:rsidR="00D16917" w:rsidRPr="00650F14">
          <w:rPr>
            <w:rFonts w:asciiTheme="minorHAnsi" w:hAnsiTheme="minorHAnsi" w:cstheme="minorHAnsi"/>
            <w:bCs w:val="0"/>
            <w:szCs w:val="22"/>
          </w:rPr>
          <w:t>a</w:t>
        </w:r>
      </w:ins>
      <w:ins w:id="471" w:author="Oden, Wil" w:date="2025-10-02T15:04:00Z" w16du:dateUtc="2025-10-02T20:04:00Z">
        <w:r w:rsidR="00B057A0" w:rsidRPr="00650F14">
          <w:rPr>
            <w:rFonts w:asciiTheme="minorHAnsi" w:hAnsiTheme="minorHAnsi" w:cstheme="minorHAnsi"/>
            <w:bCs w:val="0"/>
            <w:szCs w:val="22"/>
          </w:rPr>
          <w:t xml:space="preserve">ll </w:t>
        </w:r>
      </w:ins>
      <w:ins w:id="472" w:author="Oden, Wil" w:date="2025-10-24T08:16:00Z" w16du:dateUtc="2025-10-24T13:16:00Z">
        <w:r w:rsidR="00D16917" w:rsidRPr="00650F14">
          <w:rPr>
            <w:rFonts w:asciiTheme="minorHAnsi" w:hAnsiTheme="minorHAnsi" w:cstheme="minorHAnsi"/>
            <w:bCs w:val="0"/>
            <w:szCs w:val="22"/>
          </w:rPr>
          <w:t>r</w:t>
        </w:r>
      </w:ins>
      <w:ins w:id="473" w:author="Oden, Wil" w:date="2025-10-02T15:04:00Z" w16du:dateUtc="2025-10-02T20:04:00Z">
        <w:r w:rsidR="00B057A0" w:rsidRPr="00650F14">
          <w:rPr>
            <w:rFonts w:asciiTheme="minorHAnsi" w:hAnsiTheme="minorHAnsi" w:cstheme="minorHAnsi"/>
            <w:bCs w:val="0"/>
            <w:szCs w:val="22"/>
          </w:rPr>
          <w:t xml:space="preserve">eporting </w:t>
        </w:r>
      </w:ins>
      <w:ins w:id="474" w:author="Oden, Wil" w:date="2025-10-24T08:16:00Z" w16du:dateUtc="2025-10-24T13:16:00Z">
        <w:r w:rsidR="00D16917" w:rsidRPr="00650F14">
          <w:rPr>
            <w:rFonts w:asciiTheme="minorHAnsi" w:hAnsiTheme="minorHAnsi" w:cstheme="minorHAnsi"/>
            <w:bCs w:val="0"/>
            <w:szCs w:val="22"/>
          </w:rPr>
          <w:t>l</w:t>
        </w:r>
      </w:ins>
      <w:ins w:id="475" w:author="Oden, Wil" w:date="2025-10-02T15:04:00Z" w16du:dateUtc="2025-10-02T20:04:00Z">
        <w:r w:rsidR="00B057A0" w:rsidRPr="00650F14">
          <w:rPr>
            <w:rFonts w:asciiTheme="minorHAnsi" w:hAnsiTheme="minorHAnsi" w:cstheme="minorHAnsi"/>
            <w:bCs w:val="0"/>
            <w:szCs w:val="22"/>
          </w:rPr>
          <w:t>ines</w:t>
        </w:r>
      </w:ins>
      <w:r w:rsidRPr="000215AA">
        <w:rPr>
          <w:rFonts w:asciiTheme="minorHAnsi" w:hAnsiTheme="minorHAnsi" w:cstheme="minorHAnsi"/>
          <w:b w:val="0"/>
          <w:szCs w:val="22"/>
        </w:rPr>
        <w:t>: Total amount of additional investment commitment</w:t>
      </w:r>
      <w:ins w:id="476" w:author="Oden, Wil" w:date="2025-09-18T08:39:00Z" w16du:dateUtc="2025-09-18T13:39:00Z">
        <w:r w:rsidR="00381E9E">
          <w:rPr>
            <w:rStyle w:val="FootnoteReference"/>
            <w:rFonts w:asciiTheme="minorHAnsi" w:hAnsiTheme="minorHAnsi" w:cstheme="minorHAnsi"/>
            <w:b w:val="0"/>
            <w:szCs w:val="22"/>
          </w:rPr>
          <w:footnoteReference w:id="2"/>
        </w:r>
      </w:ins>
      <w:r w:rsidRPr="000215AA">
        <w:rPr>
          <w:rFonts w:asciiTheme="minorHAnsi" w:hAnsiTheme="minorHAnsi" w:cstheme="minorHAnsi"/>
          <w:b w:val="0"/>
          <w:szCs w:val="22"/>
        </w:rPr>
        <w:t>, not yet invested, where the</w:t>
      </w:r>
      <w:r>
        <w:rPr>
          <w:rFonts w:asciiTheme="minorHAnsi" w:hAnsiTheme="minorHAnsi" w:cstheme="minorHAnsi"/>
          <w:b w:val="0"/>
          <w:szCs w:val="22"/>
        </w:rPr>
        <w:t xml:space="preserve"> </w:t>
      </w:r>
      <w:r w:rsidRPr="000215AA">
        <w:rPr>
          <w:rFonts w:asciiTheme="minorHAnsi" w:hAnsiTheme="minorHAnsi" w:cstheme="minorHAnsi"/>
          <w:b w:val="0"/>
          <w:szCs w:val="22"/>
        </w:rPr>
        <w:t>decision as to timing and whether to invest is not made by the company, but by</w:t>
      </w:r>
      <w:r>
        <w:rPr>
          <w:rFonts w:asciiTheme="minorHAnsi" w:hAnsiTheme="minorHAnsi" w:cstheme="minorHAnsi"/>
          <w:b w:val="0"/>
          <w:szCs w:val="22"/>
        </w:rPr>
        <w:t xml:space="preserve"> </w:t>
      </w:r>
      <w:r w:rsidRPr="000215AA">
        <w:rPr>
          <w:rFonts w:asciiTheme="minorHAnsi" w:hAnsiTheme="minorHAnsi" w:cstheme="minorHAnsi"/>
          <w:b w:val="0"/>
          <w:szCs w:val="22"/>
        </w:rPr>
        <w:t>someone else, typically by the hedge fund or limited partnership.</w:t>
      </w:r>
      <w:ins w:id="478" w:author="Oden, Wil" w:date="2025-09-10T08:12:00Z" w16du:dateUtc="2025-09-10T13:12:00Z">
        <w:r>
          <w:rPr>
            <w:rFonts w:asciiTheme="minorHAnsi" w:hAnsiTheme="minorHAnsi" w:cstheme="minorHAnsi"/>
            <w:b w:val="0"/>
            <w:szCs w:val="22"/>
          </w:rPr>
          <w:t xml:space="preserve"> </w:t>
        </w:r>
      </w:ins>
      <w:ins w:id="479" w:author="Oden, Wil" w:date="2025-09-10T08:13:00Z" w16du:dateUtc="2025-09-10T13:13:00Z">
        <w:r w:rsidR="00762895">
          <w:rPr>
            <w:rFonts w:asciiTheme="minorHAnsi" w:hAnsiTheme="minorHAnsi" w:cstheme="minorHAnsi"/>
            <w:b w:val="0"/>
            <w:szCs w:val="22"/>
          </w:rPr>
          <w:t xml:space="preserve">The amounts </w:t>
        </w:r>
      </w:ins>
      <w:ins w:id="480" w:author="Oden, Wil" w:date="2025-09-18T08:38:00Z" w16du:dateUtc="2025-09-18T13:38:00Z">
        <w:r w:rsidR="00576521">
          <w:rPr>
            <w:rFonts w:asciiTheme="minorHAnsi" w:hAnsiTheme="minorHAnsi" w:cstheme="minorHAnsi"/>
            <w:b w:val="0"/>
            <w:szCs w:val="22"/>
          </w:rPr>
          <w:t>shown</w:t>
        </w:r>
      </w:ins>
      <w:ins w:id="481" w:author="Oden, Wil" w:date="2025-09-10T08:13:00Z" w16du:dateUtc="2025-09-10T13:13:00Z">
        <w:r w:rsidR="00762895">
          <w:rPr>
            <w:rFonts w:asciiTheme="minorHAnsi" w:hAnsiTheme="minorHAnsi" w:cstheme="minorHAnsi"/>
            <w:b w:val="0"/>
            <w:szCs w:val="22"/>
          </w:rPr>
          <w:t xml:space="preserve"> here shall include </w:t>
        </w:r>
      </w:ins>
      <w:ins w:id="482" w:author="Oden, Wil" w:date="2025-09-17T15:47:00Z" w16du:dateUtc="2025-09-17T20:47:00Z">
        <w:r w:rsidR="00A00FA6">
          <w:rPr>
            <w:rFonts w:asciiTheme="minorHAnsi" w:hAnsiTheme="minorHAnsi" w:cstheme="minorHAnsi"/>
            <w:b w:val="0"/>
            <w:szCs w:val="22"/>
          </w:rPr>
          <w:t xml:space="preserve">both </w:t>
        </w:r>
      </w:ins>
      <w:ins w:id="483" w:author="Oden, Wil" w:date="2025-09-10T08:13:00Z" w16du:dateUtc="2025-09-10T13:13:00Z">
        <w:r w:rsidR="00762895">
          <w:rPr>
            <w:rFonts w:asciiTheme="minorHAnsi" w:hAnsiTheme="minorHAnsi" w:cstheme="minorHAnsi"/>
            <w:b w:val="0"/>
            <w:szCs w:val="22"/>
          </w:rPr>
          <w:t>commitments</w:t>
        </w:r>
        <w:r w:rsidR="00532BF8">
          <w:rPr>
            <w:rFonts w:asciiTheme="minorHAnsi" w:hAnsiTheme="minorHAnsi" w:cstheme="minorHAnsi"/>
            <w:b w:val="0"/>
            <w:szCs w:val="22"/>
          </w:rPr>
          <w:t xml:space="preserve"> and contingent commitments</w:t>
        </w:r>
        <w:r w:rsidR="00762895">
          <w:rPr>
            <w:rFonts w:asciiTheme="minorHAnsi" w:hAnsiTheme="minorHAnsi" w:cstheme="minorHAnsi"/>
            <w:b w:val="0"/>
            <w:szCs w:val="22"/>
          </w:rPr>
          <w:t xml:space="preserve"> </w:t>
        </w:r>
      </w:ins>
      <w:ins w:id="484" w:author="Oden, Wil" w:date="2025-09-10T08:14:00Z" w16du:dateUtc="2025-09-10T13:14:00Z">
        <w:r w:rsidR="00532BF8">
          <w:rPr>
            <w:rFonts w:asciiTheme="minorHAnsi" w:hAnsiTheme="minorHAnsi" w:cstheme="minorHAnsi"/>
            <w:b w:val="0"/>
            <w:szCs w:val="22"/>
          </w:rPr>
          <w:t>such as, but not limited to,</w:t>
        </w:r>
      </w:ins>
      <w:ins w:id="485" w:author="Oden, Wil" w:date="2025-09-10T08:13:00Z" w16du:dateUtc="2025-09-10T13:13:00Z">
        <w:r w:rsidR="00762895">
          <w:rPr>
            <w:rFonts w:asciiTheme="minorHAnsi" w:hAnsiTheme="minorHAnsi" w:cstheme="minorHAnsi"/>
            <w:b w:val="0"/>
            <w:szCs w:val="22"/>
          </w:rPr>
          <w:t xml:space="preserve"> capital calls, delayed draws</w:t>
        </w:r>
      </w:ins>
      <w:ins w:id="486" w:author="Oden, Wil" w:date="2025-09-17T14:44:00Z" w16du:dateUtc="2025-09-17T19:44:00Z">
        <w:r w:rsidR="006B674A">
          <w:rPr>
            <w:rFonts w:asciiTheme="minorHAnsi" w:hAnsiTheme="minorHAnsi" w:cstheme="minorHAnsi"/>
            <w:b w:val="0"/>
            <w:szCs w:val="22"/>
          </w:rPr>
          <w:t xml:space="preserve">, </w:t>
        </w:r>
      </w:ins>
      <w:ins w:id="487" w:author="Oden, Wil" w:date="2025-10-02T15:54:00Z" w16du:dateUtc="2025-10-02T20:54:00Z">
        <w:r w:rsidR="00F83A95" w:rsidRPr="00F83A95">
          <w:rPr>
            <w:rFonts w:asciiTheme="minorHAnsi" w:hAnsiTheme="minorHAnsi" w:cstheme="minorHAnsi"/>
            <w:b w:val="0"/>
            <w:szCs w:val="22"/>
          </w:rPr>
          <w:t>scheduled or on-demand drawdowns</w:t>
        </w:r>
        <w:r w:rsidR="00F83A95">
          <w:rPr>
            <w:rFonts w:asciiTheme="minorHAnsi" w:hAnsiTheme="minorHAnsi" w:cstheme="minorHAnsi"/>
            <w:b w:val="0"/>
            <w:szCs w:val="22"/>
          </w:rPr>
          <w:t xml:space="preserve">, </w:t>
        </w:r>
      </w:ins>
      <w:ins w:id="488" w:author="Oden, Wil" w:date="2025-09-17T14:44:00Z" w16du:dateUtc="2025-09-17T19:44:00Z">
        <w:r w:rsidR="006B674A" w:rsidRPr="006B674A">
          <w:rPr>
            <w:rFonts w:asciiTheme="minorHAnsi" w:hAnsiTheme="minorHAnsi" w:cstheme="minorHAnsi"/>
            <w:b w:val="0"/>
            <w:szCs w:val="22"/>
          </w:rPr>
          <w:t>unfunded commitments</w:t>
        </w:r>
      </w:ins>
      <w:ins w:id="489" w:author="Oden, Wil" w:date="2025-09-10T08:13:00Z" w16du:dateUtc="2025-09-10T13:13:00Z">
        <w:r w:rsidR="00762895">
          <w:rPr>
            <w:rFonts w:asciiTheme="minorHAnsi" w:hAnsiTheme="minorHAnsi" w:cstheme="minorHAnsi"/>
            <w:b w:val="0"/>
            <w:szCs w:val="22"/>
          </w:rPr>
          <w:t xml:space="preserve">, and </w:t>
        </w:r>
      </w:ins>
      <w:ins w:id="490" w:author="Oden, Wil" w:date="2025-09-17T15:50:00Z" w16du:dateUtc="2025-09-17T20:50:00Z">
        <w:r w:rsidR="00893EA4">
          <w:rPr>
            <w:rFonts w:asciiTheme="minorHAnsi" w:hAnsiTheme="minorHAnsi" w:cstheme="minorHAnsi"/>
            <w:b w:val="0"/>
            <w:szCs w:val="22"/>
          </w:rPr>
          <w:t>s</w:t>
        </w:r>
        <w:r w:rsidR="00893EA4" w:rsidRPr="00732451">
          <w:rPr>
            <w:rFonts w:asciiTheme="minorHAnsi" w:hAnsiTheme="minorHAnsi" w:cstheme="minorHAnsi"/>
            <w:b w:val="0"/>
            <w:szCs w:val="22"/>
          </w:rPr>
          <w:t xml:space="preserve">tandby equity purchase </w:t>
        </w:r>
        <w:r w:rsidR="00893EA4">
          <w:rPr>
            <w:rFonts w:asciiTheme="minorHAnsi" w:hAnsiTheme="minorHAnsi" w:cstheme="minorHAnsi"/>
            <w:b w:val="0"/>
            <w:szCs w:val="22"/>
          </w:rPr>
          <w:t>arrangements in which the reporting entity is oblig</w:t>
        </w:r>
      </w:ins>
      <w:ins w:id="491" w:author="Oden, Wil" w:date="2025-10-02T15:56:00Z" w16du:dateUtc="2025-10-02T20:56:00Z">
        <w:r w:rsidR="00251E70">
          <w:rPr>
            <w:rFonts w:asciiTheme="minorHAnsi" w:hAnsiTheme="minorHAnsi" w:cstheme="minorHAnsi"/>
            <w:b w:val="0"/>
            <w:szCs w:val="22"/>
          </w:rPr>
          <w:t>at</w:t>
        </w:r>
      </w:ins>
      <w:ins w:id="492" w:author="Oden, Wil" w:date="2025-09-17T15:50:00Z" w16du:dateUtc="2025-09-17T20:50:00Z">
        <w:r w:rsidR="00893EA4">
          <w:rPr>
            <w:rFonts w:asciiTheme="minorHAnsi" w:hAnsiTheme="minorHAnsi" w:cstheme="minorHAnsi"/>
            <w:b w:val="0"/>
            <w:szCs w:val="22"/>
          </w:rPr>
          <w:t>ed to purchase offered shares</w:t>
        </w:r>
        <w:r w:rsidR="00893EA4" w:rsidRPr="00FA6F23">
          <w:rPr>
            <w:rFonts w:asciiTheme="minorHAnsi" w:hAnsiTheme="minorHAnsi" w:cstheme="minorHAnsi"/>
            <w:b w:val="0"/>
            <w:szCs w:val="22"/>
          </w:rPr>
          <w:t>.</w:t>
        </w:r>
        <w:r w:rsidR="00893EA4">
          <w:rPr>
            <w:rFonts w:asciiTheme="minorHAnsi" w:hAnsiTheme="minorHAnsi" w:cstheme="minorHAnsi"/>
            <w:b w:val="0"/>
            <w:szCs w:val="22"/>
          </w:rPr>
          <w:t xml:space="preserve"> </w:t>
        </w:r>
        <w:r w:rsidR="00E93A83">
          <w:rPr>
            <w:rFonts w:asciiTheme="minorHAnsi" w:hAnsiTheme="minorHAnsi" w:cstheme="minorHAnsi"/>
            <w:b w:val="0"/>
            <w:szCs w:val="22"/>
          </w:rPr>
          <w:t>C</w:t>
        </w:r>
        <w:r w:rsidR="00893EA4">
          <w:rPr>
            <w:rFonts w:asciiTheme="minorHAnsi" w:hAnsiTheme="minorHAnsi" w:cstheme="minorHAnsi"/>
            <w:b w:val="0"/>
            <w:szCs w:val="22"/>
          </w:rPr>
          <w:t xml:space="preserve">ontingent commitment arrangements must still be included regardless </w:t>
        </w:r>
        <w:r w:rsidR="00893EA4" w:rsidRPr="004E5605">
          <w:rPr>
            <w:rFonts w:asciiTheme="minorHAnsi" w:hAnsiTheme="minorHAnsi" w:cstheme="minorHAnsi"/>
            <w:b w:val="0"/>
            <w:szCs w:val="22"/>
          </w:rPr>
          <w:t>of whether the funding request or triggering event has occurre</w:t>
        </w:r>
        <w:r w:rsidR="00E93A83">
          <w:rPr>
            <w:rFonts w:asciiTheme="minorHAnsi" w:hAnsiTheme="minorHAnsi" w:cstheme="minorHAnsi"/>
            <w:b w:val="0"/>
            <w:szCs w:val="22"/>
          </w:rPr>
          <w:t>d</w:t>
        </w:r>
      </w:ins>
      <w:ins w:id="493" w:author="Oden, Wil" w:date="2025-09-17T15:51:00Z" w16du:dateUtc="2025-09-17T20:51:00Z">
        <w:r w:rsidR="00E93A83">
          <w:rPr>
            <w:rFonts w:asciiTheme="minorHAnsi" w:hAnsiTheme="minorHAnsi" w:cstheme="minorHAnsi"/>
            <w:b w:val="0"/>
            <w:szCs w:val="22"/>
          </w:rPr>
          <w:t>.</w:t>
        </w:r>
      </w:ins>
    </w:p>
    <w:p w14:paraId="44D02372" w14:textId="77777777" w:rsidR="007B6463" w:rsidRDefault="007B6463" w:rsidP="00E76841">
      <w:pPr>
        <w:rPr>
          <w:rFonts w:asciiTheme="minorHAnsi" w:hAnsiTheme="minorHAnsi" w:cstheme="minorHAnsi"/>
          <w:bCs/>
          <w:sz w:val="22"/>
          <w:szCs w:val="22"/>
        </w:rPr>
      </w:pPr>
    </w:p>
    <w:p w14:paraId="42448B38" w14:textId="1F8C1CE7" w:rsidR="00C723F1" w:rsidRPr="00C723F1" w:rsidRDefault="00C723F1" w:rsidP="00C723F1">
      <w:pPr>
        <w:jc w:val="center"/>
        <w:rPr>
          <w:rFonts w:asciiTheme="minorHAnsi" w:hAnsiTheme="minorHAnsi" w:cstheme="minorHAnsi"/>
          <w:b/>
          <w:sz w:val="22"/>
          <w:szCs w:val="22"/>
        </w:rPr>
      </w:pPr>
      <w:r w:rsidRPr="00C723F1">
        <w:rPr>
          <w:rFonts w:asciiTheme="minorHAnsi" w:hAnsiTheme="minorHAnsi" w:cstheme="minorHAnsi"/>
          <w:b/>
          <w:sz w:val="22"/>
          <w:szCs w:val="22"/>
        </w:rPr>
        <w:t>SCHEDULE D – PART 1 – SECTION 1</w:t>
      </w:r>
    </w:p>
    <w:p w14:paraId="0EAE7DFC" w14:textId="68D804FF" w:rsidR="00C723F1" w:rsidRPr="00C723F1" w:rsidRDefault="00C723F1" w:rsidP="00C723F1">
      <w:pPr>
        <w:jc w:val="center"/>
        <w:rPr>
          <w:rFonts w:asciiTheme="minorHAnsi" w:hAnsiTheme="minorHAnsi" w:cstheme="minorHAnsi"/>
          <w:b/>
          <w:sz w:val="22"/>
          <w:szCs w:val="22"/>
        </w:rPr>
      </w:pPr>
      <w:r w:rsidRPr="00C723F1">
        <w:rPr>
          <w:rFonts w:asciiTheme="minorHAnsi" w:hAnsiTheme="minorHAnsi" w:cstheme="minorHAnsi"/>
          <w:b/>
          <w:sz w:val="22"/>
          <w:szCs w:val="22"/>
        </w:rPr>
        <w:t>LONG-TERM BONDS – ISSUER CREDIT OBLIGATIONS OWNED DECEMBER 31 OF CURRENT YEAR</w:t>
      </w:r>
    </w:p>
    <w:p w14:paraId="662282B9" w14:textId="77777777" w:rsidR="00C723F1" w:rsidRDefault="00C723F1" w:rsidP="00E76841">
      <w:pPr>
        <w:rPr>
          <w:rFonts w:asciiTheme="minorHAnsi" w:hAnsiTheme="minorHAnsi" w:cstheme="minorHAnsi"/>
          <w:bCs/>
          <w:sz w:val="22"/>
          <w:szCs w:val="22"/>
        </w:rPr>
      </w:pPr>
    </w:p>
    <w:p w14:paraId="55611AF3" w14:textId="77777777" w:rsidR="009C71AB" w:rsidRDefault="009C71AB" w:rsidP="009C71AB">
      <w:pPr>
        <w:rPr>
          <w:ins w:id="494" w:author="Oden, Wil" w:date="2025-09-10T08:23:00Z" w16du:dateUtc="2025-09-10T13:23:00Z"/>
          <w:rFonts w:asciiTheme="minorHAnsi" w:hAnsiTheme="minorHAnsi" w:cstheme="minorHAnsi"/>
          <w:bCs/>
          <w:sz w:val="22"/>
          <w:szCs w:val="22"/>
        </w:rPr>
      </w:pPr>
      <w:ins w:id="495" w:author="Oden, Wil" w:date="2025-09-10T08:23:00Z" w16du:dateUtc="2025-09-10T13:23:00Z">
        <w:r w:rsidRPr="003D5FBE">
          <w:rPr>
            <w:rFonts w:asciiTheme="minorHAnsi" w:hAnsiTheme="minorHAnsi" w:cstheme="minorHAnsi"/>
            <w:bCs/>
            <w:sz w:val="22"/>
            <w:szCs w:val="22"/>
          </w:rPr>
          <w:t>Column 3</w:t>
        </w:r>
        <w:r>
          <w:rPr>
            <w:rFonts w:asciiTheme="minorHAnsi" w:hAnsiTheme="minorHAnsi" w:cstheme="minorHAnsi"/>
            <w:bCs/>
            <w:sz w:val="22"/>
            <w:szCs w:val="22"/>
          </w:rPr>
          <w:t>6</w:t>
        </w:r>
        <w:r w:rsidRPr="003D5FBE">
          <w:rPr>
            <w:rFonts w:asciiTheme="minorHAnsi" w:hAnsiTheme="minorHAnsi" w:cstheme="minorHAnsi"/>
            <w:bCs/>
            <w:sz w:val="22"/>
            <w:szCs w:val="22"/>
          </w:rPr>
          <w:t xml:space="preserve"> </w:t>
        </w:r>
        <w:r>
          <w:rPr>
            <w:rFonts w:asciiTheme="minorHAnsi" w:hAnsiTheme="minorHAnsi" w:cstheme="minorHAnsi"/>
            <w:bCs/>
            <w:sz w:val="22"/>
            <w:szCs w:val="22"/>
          </w:rPr>
          <w:tab/>
        </w:r>
        <w:r w:rsidRPr="009C71AB">
          <w:rPr>
            <w:rFonts w:asciiTheme="minorHAnsi" w:hAnsiTheme="minorHAnsi" w:cstheme="minorHAnsi"/>
            <w:bCs/>
            <w:sz w:val="22"/>
            <w:szCs w:val="22"/>
          </w:rPr>
          <w:t>Commitment for Additional Investment</w:t>
        </w:r>
      </w:ins>
    </w:p>
    <w:p w14:paraId="0953C93A" w14:textId="77777777" w:rsidR="009C71AB" w:rsidRDefault="009C71AB" w:rsidP="009C71AB">
      <w:pPr>
        <w:rPr>
          <w:ins w:id="496" w:author="Oden, Wil" w:date="2025-09-10T08:23:00Z" w16du:dateUtc="2025-09-10T13:23:00Z"/>
          <w:rFonts w:asciiTheme="minorHAnsi" w:hAnsiTheme="minorHAnsi" w:cstheme="minorHAnsi"/>
          <w:bCs/>
          <w:sz w:val="22"/>
          <w:szCs w:val="22"/>
        </w:rPr>
      </w:pPr>
    </w:p>
    <w:p w14:paraId="1FF411C3" w14:textId="32C9A168" w:rsidR="006749B9" w:rsidRDefault="009C71AB" w:rsidP="00AA5C5C">
      <w:pPr>
        <w:pStyle w:val="BodyText2"/>
        <w:ind w:left="1440"/>
        <w:rPr>
          <w:ins w:id="497" w:author="Oden, Wil" w:date="2025-09-17T15:51:00Z" w16du:dateUtc="2025-09-17T20:51:00Z"/>
          <w:rFonts w:asciiTheme="minorHAnsi" w:hAnsiTheme="minorHAnsi" w:cstheme="minorHAnsi"/>
          <w:b w:val="0"/>
          <w:szCs w:val="22"/>
        </w:rPr>
      </w:pPr>
      <w:ins w:id="498" w:author="Oden, Wil" w:date="2025-09-10T08:23:00Z" w16du:dateUtc="2025-09-10T13:23:00Z">
        <w:r>
          <w:rPr>
            <w:rFonts w:asciiTheme="minorHAnsi" w:hAnsiTheme="minorHAnsi" w:cstheme="minorHAnsi"/>
            <w:bCs w:val="0"/>
            <w:szCs w:val="22"/>
          </w:rPr>
          <w:t>Include</w:t>
        </w:r>
      </w:ins>
      <w:ins w:id="499" w:author="Oden, Wil" w:date="2025-10-24T08:16:00Z" w16du:dateUtc="2025-10-24T13:16:00Z">
        <w:r w:rsidR="00650F14" w:rsidRPr="00650F14">
          <w:rPr>
            <w:rFonts w:asciiTheme="minorHAnsi" w:hAnsiTheme="minorHAnsi" w:cstheme="minorHAnsi"/>
            <w:bCs w:val="0"/>
            <w:szCs w:val="22"/>
          </w:rPr>
          <w:t xml:space="preserve"> for all reporting lines</w:t>
        </w:r>
      </w:ins>
      <w:ins w:id="500" w:author="Oden, Wil" w:date="2025-09-10T08:23:00Z" w16du:dateUtc="2025-09-10T13:23:00Z">
        <w:r>
          <w:rPr>
            <w:rFonts w:asciiTheme="minorHAnsi" w:hAnsiTheme="minorHAnsi" w:cstheme="minorHAnsi"/>
            <w:bCs w:val="0"/>
            <w:szCs w:val="22"/>
          </w:rPr>
          <w:t xml:space="preserve">: </w:t>
        </w:r>
      </w:ins>
      <w:ins w:id="501" w:author="Oden, Wil" w:date="2025-09-17T15:51:00Z" w16du:dateUtc="2025-09-17T20:51:00Z">
        <w:r w:rsidR="00E93A83" w:rsidRPr="000215AA">
          <w:rPr>
            <w:rFonts w:asciiTheme="minorHAnsi" w:hAnsiTheme="minorHAnsi" w:cstheme="minorHAnsi"/>
            <w:b w:val="0"/>
            <w:szCs w:val="22"/>
          </w:rPr>
          <w:t>Total amount of additional investment commitment</w:t>
        </w:r>
      </w:ins>
      <w:ins w:id="502" w:author="Oden, Wil" w:date="2025-09-17T15:59:00Z" w16du:dateUtc="2025-09-17T20:59:00Z">
        <w:r w:rsidR="006C6CAC">
          <w:rPr>
            <w:rStyle w:val="FootnoteReference"/>
            <w:rFonts w:asciiTheme="minorHAnsi" w:hAnsiTheme="minorHAnsi" w:cstheme="minorHAnsi"/>
            <w:b w:val="0"/>
            <w:szCs w:val="22"/>
          </w:rPr>
          <w:footnoteReference w:id="3"/>
        </w:r>
      </w:ins>
      <w:ins w:id="509" w:author="Oden, Wil" w:date="2025-09-17T15:51:00Z" w16du:dateUtc="2025-09-17T20:51:00Z">
        <w:r w:rsidR="00E93A83" w:rsidRPr="000215AA">
          <w:rPr>
            <w:rFonts w:asciiTheme="minorHAnsi" w:hAnsiTheme="minorHAnsi" w:cstheme="minorHAnsi"/>
            <w:b w:val="0"/>
            <w:szCs w:val="22"/>
          </w:rPr>
          <w:t>, not yet invested, where the</w:t>
        </w:r>
        <w:r w:rsidR="00E93A83">
          <w:rPr>
            <w:rFonts w:asciiTheme="minorHAnsi" w:hAnsiTheme="minorHAnsi" w:cstheme="minorHAnsi"/>
            <w:b w:val="0"/>
            <w:szCs w:val="22"/>
          </w:rPr>
          <w:t xml:space="preserve"> </w:t>
        </w:r>
        <w:r w:rsidR="00E93A83" w:rsidRPr="000215AA">
          <w:rPr>
            <w:rFonts w:asciiTheme="minorHAnsi" w:hAnsiTheme="minorHAnsi" w:cstheme="minorHAnsi"/>
            <w:b w:val="0"/>
            <w:szCs w:val="22"/>
          </w:rPr>
          <w:t>decision as to timing and whether to invest is not made by the company, but by</w:t>
        </w:r>
        <w:r w:rsidR="00E93A83">
          <w:rPr>
            <w:rFonts w:asciiTheme="minorHAnsi" w:hAnsiTheme="minorHAnsi" w:cstheme="minorHAnsi"/>
            <w:b w:val="0"/>
            <w:szCs w:val="22"/>
          </w:rPr>
          <w:t xml:space="preserve"> </w:t>
        </w:r>
        <w:r w:rsidR="00E93A83" w:rsidRPr="000215AA">
          <w:rPr>
            <w:rFonts w:asciiTheme="minorHAnsi" w:hAnsiTheme="minorHAnsi" w:cstheme="minorHAnsi"/>
            <w:b w:val="0"/>
            <w:szCs w:val="22"/>
          </w:rPr>
          <w:t>someone else, typically by the hedge fund or limited partnership.</w:t>
        </w:r>
        <w:r w:rsidR="00E93A83">
          <w:rPr>
            <w:rFonts w:asciiTheme="minorHAnsi" w:hAnsiTheme="minorHAnsi" w:cstheme="minorHAnsi"/>
            <w:b w:val="0"/>
            <w:szCs w:val="22"/>
          </w:rPr>
          <w:t xml:space="preserve"> The amounts </w:t>
        </w:r>
      </w:ins>
      <w:ins w:id="510" w:author="Oden, Wil" w:date="2025-09-18T08:38:00Z" w16du:dateUtc="2025-09-18T13:38:00Z">
        <w:r w:rsidR="00576521">
          <w:rPr>
            <w:rFonts w:asciiTheme="minorHAnsi" w:hAnsiTheme="minorHAnsi" w:cstheme="minorHAnsi"/>
            <w:b w:val="0"/>
            <w:szCs w:val="22"/>
          </w:rPr>
          <w:t>shown</w:t>
        </w:r>
      </w:ins>
      <w:ins w:id="511" w:author="Oden, Wil" w:date="2025-09-17T15:51:00Z" w16du:dateUtc="2025-09-17T20:51:00Z">
        <w:r w:rsidR="00E93A83">
          <w:rPr>
            <w:rFonts w:asciiTheme="minorHAnsi" w:hAnsiTheme="minorHAnsi" w:cstheme="minorHAnsi"/>
            <w:b w:val="0"/>
            <w:szCs w:val="22"/>
          </w:rPr>
          <w:t xml:space="preserve"> here shall include both commitments and contingent commitments such as, but not limited to, capital calls, delayed draws, </w:t>
        </w:r>
      </w:ins>
      <w:ins w:id="512" w:author="Oden, Wil" w:date="2025-10-02T15:54:00Z" w16du:dateUtc="2025-10-02T20:54:00Z">
        <w:r w:rsidR="00F83A95" w:rsidRPr="00F83A95">
          <w:rPr>
            <w:rFonts w:asciiTheme="minorHAnsi" w:hAnsiTheme="minorHAnsi" w:cstheme="minorHAnsi"/>
            <w:b w:val="0"/>
            <w:szCs w:val="22"/>
          </w:rPr>
          <w:t>scheduled or on-demand drawdowns</w:t>
        </w:r>
        <w:r w:rsidR="00F83A95">
          <w:rPr>
            <w:rFonts w:asciiTheme="minorHAnsi" w:hAnsiTheme="minorHAnsi" w:cstheme="minorHAnsi"/>
            <w:b w:val="0"/>
            <w:szCs w:val="22"/>
          </w:rPr>
          <w:t xml:space="preserve">, </w:t>
        </w:r>
      </w:ins>
      <w:ins w:id="513" w:author="Oden, Wil" w:date="2025-10-02T15:57:00Z" w16du:dateUtc="2025-10-02T20:57:00Z">
        <w:r w:rsidR="00251E70">
          <w:rPr>
            <w:rFonts w:asciiTheme="minorHAnsi" w:hAnsiTheme="minorHAnsi" w:cstheme="minorHAnsi"/>
            <w:b w:val="0"/>
            <w:szCs w:val="22"/>
          </w:rPr>
          <w:t xml:space="preserve">and </w:t>
        </w:r>
      </w:ins>
      <w:ins w:id="514" w:author="Oden, Wil" w:date="2025-09-17T15:51:00Z" w16du:dateUtc="2025-09-17T20:51:00Z">
        <w:r w:rsidR="00E93A83" w:rsidRPr="006B674A">
          <w:rPr>
            <w:rFonts w:asciiTheme="minorHAnsi" w:hAnsiTheme="minorHAnsi" w:cstheme="minorHAnsi"/>
            <w:b w:val="0"/>
            <w:szCs w:val="22"/>
          </w:rPr>
          <w:t>unfunded commitments</w:t>
        </w:r>
      </w:ins>
      <w:ins w:id="515" w:author="Oden, Wil" w:date="2025-10-02T15:57:00Z" w16du:dateUtc="2025-10-02T20:57:00Z">
        <w:r w:rsidR="00251E70">
          <w:rPr>
            <w:rFonts w:asciiTheme="minorHAnsi" w:hAnsiTheme="minorHAnsi" w:cstheme="minorHAnsi"/>
            <w:b w:val="0"/>
            <w:szCs w:val="22"/>
          </w:rPr>
          <w:t xml:space="preserve"> </w:t>
        </w:r>
      </w:ins>
      <w:ins w:id="516" w:author="Oden, Wil" w:date="2025-09-17T15:51:00Z" w16du:dateUtc="2025-09-17T20:51:00Z">
        <w:r w:rsidR="00E93A83">
          <w:rPr>
            <w:rFonts w:asciiTheme="minorHAnsi" w:hAnsiTheme="minorHAnsi" w:cstheme="minorHAnsi"/>
            <w:b w:val="0"/>
            <w:szCs w:val="22"/>
          </w:rPr>
          <w:t>in which the reporting entity is oblig</w:t>
        </w:r>
      </w:ins>
      <w:ins w:id="517" w:author="Oden, Wil" w:date="2025-10-02T15:57:00Z" w16du:dateUtc="2025-10-02T20:57:00Z">
        <w:r w:rsidR="00251E70">
          <w:rPr>
            <w:rFonts w:asciiTheme="minorHAnsi" w:hAnsiTheme="minorHAnsi" w:cstheme="minorHAnsi"/>
            <w:b w:val="0"/>
            <w:szCs w:val="22"/>
          </w:rPr>
          <w:t>at</w:t>
        </w:r>
      </w:ins>
      <w:ins w:id="518" w:author="Oden, Wil" w:date="2025-09-17T15:51:00Z" w16du:dateUtc="2025-09-17T20:51:00Z">
        <w:r w:rsidR="00E93A83">
          <w:rPr>
            <w:rFonts w:asciiTheme="minorHAnsi" w:hAnsiTheme="minorHAnsi" w:cstheme="minorHAnsi"/>
            <w:b w:val="0"/>
            <w:szCs w:val="22"/>
          </w:rPr>
          <w:t>ed to purchase offered shares</w:t>
        </w:r>
        <w:r w:rsidR="00E93A83" w:rsidRPr="00FA6F23">
          <w:rPr>
            <w:rFonts w:asciiTheme="minorHAnsi" w:hAnsiTheme="minorHAnsi" w:cstheme="minorHAnsi"/>
            <w:b w:val="0"/>
            <w:szCs w:val="22"/>
          </w:rPr>
          <w:t>.</w:t>
        </w:r>
        <w:r w:rsidR="00E93A83">
          <w:rPr>
            <w:rFonts w:asciiTheme="minorHAnsi" w:hAnsiTheme="minorHAnsi" w:cstheme="minorHAnsi"/>
            <w:b w:val="0"/>
            <w:szCs w:val="22"/>
          </w:rPr>
          <w:t xml:space="preserve"> Contingent commitment arrangements must still be included regardless </w:t>
        </w:r>
        <w:r w:rsidR="00E93A83" w:rsidRPr="004E5605">
          <w:rPr>
            <w:rFonts w:asciiTheme="minorHAnsi" w:hAnsiTheme="minorHAnsi" w:cstheme="minorHAnsi"/>
            <w:b w:val="0"/>
            <w:szCs w:val="22"/>
          </w:rPr>
          <w:t>of whether the funding request or triggering event has occurre</w:t>
        </w:r>
        <w:r w:rsidR="00E93A83">
          <w:rPr>
            <w:rFonts w:asciiTheme="minorHAnsi" w:hAnsiTheme="minorHAnsi" w:cstheme="minorHAnsi"/>
            <w:b w:val="0"/>
            <w:szCs w:val="22"/>
          </w:rPr>
          <w:t>d.</w:t>
        </w:r>
      </w:ins>
    </w:p>
    <w:p w14:paraId="3AA69F94" w14:textId="77777777" w:rsidR="007676B8" w:rsidRDefault="007676B8" w:rsidP="007676B8">
      <w:pPr>
        <w:rPr>
          <w:rFonts w:asciiTheme="minorHAnsi" w:hAnsiTheme="minorHAnsi" w:cstheme="minorHAnsi"/>
          <w:bCs/>
          <w:sz w:val="22"/>
          <w:szCs w:val="22"/>
        </w:rPr>
      </w:pPr>
    </w:p>
    <w:p w14:paraId="2544D40C" w14:textId="74B6713D" w:rsidR="007676B8" w:rsidRPr="00C723F1" w:rsidRDefault="007676B8" w:rsidP="007676B8">
      <w:pPr>
        <w:jc w:val="center"/>
        <w:rPr>
          <w:rFonts w:asciiTheme="minorHAnsi" w:hAnsiTheme="minorHAnsi" w:cstheme="minorHAnsi"/>
          <w:b/>
          <w:sz w:val="22"/>
          <w:szCs w:val="22"/>
        </w:rPr>
      </w:pPr>
      <w:r w:rsidRPr="00C723F1">
        <w:rPr>
          <w:rFonts w:asciiTheme="minorHAnsi" w:hAnsiTheme="minorHAnsi" w:cstheme="minorHAnsi"/>
          <w:b/>
          <w:sz w:val="22"/>
          <w:szCs w:val="22"/>
        </w:rPr>
        <w:t xml:space="preserve">SCHEDULE D – PART 1 – SECTION </w:t>
      </w:r>
      <w:r>
        <w:rPr>
          <w:rFonts w:asciiTheme="minorHAnsi" w:hAnsiTheme="minorHAnsi" w:cstheme="minorHAnsi"/>
          <w:b/>
          <w:sz w:val="22"/>
          <w:szCs w:val="22"/>
        </w:rPr>
        <w:t>2</w:t>
      </w:r>
    </w:p>
    <w:p w14:paraId="5C879DAF" w14:textId="77777777" w:rsidR="007676B8" w:rsidRPr="00C723F1" w:rsidRDefault="007676B8" w:rsidP="007676B8">
      <w:pPr>
        <w:jc w:val="center"/>
        <w:rPr>
          <w:rFonts w:asciiTheme="minorHAnsi" w:hAnsiTheme="minorHAnsi" w:cstheme="minorHAnsi"/>
          <w:b/>
          <w:sz w:val="22"/>
          <w:szCs w:val="22"/>
        </w:rPr>
      </w:pPr>
      <w:r w:rsidRPr="00C723F1">
        <w:rPr>
          <w:rFonts w:asciiTheme="minorHAnsi" w:hAnsiTheme="minorHAnsi" w:cstheme="minorHAnsi"/>
          <w:b/>
          <w:sz w:val="22"/>
          <w:szCs w:val="22"/>
        </w:rPr>
        <w:t>LONG-TERM BONDS – ISSUER CREDIT OBLIGATIONS OWNED DECEMBER 31 OF CURRENT YEAR</w:t>
      </w:r>
    </w:p>
    <w:p w14:paraId="59B92DCC" w14:textId="77777777" w:rsidR="007676B8" w:rsidRDefault="007676B8" w:rsidP="007676B8">
      <w:pPr>
        <w:rPr>
          <w:rFonts w:asciiTheme="minorHAnsi" w:hAnsiTheme="minorHAnsi" w:cstheme="minorHAnsi"/>
          <w:bCs/>
          <w:sz w:val="22"/>
          <w:szCs w:val="22"/>
        </w:rPr>
      </w:pPr>
    </w:p>
    <w:p w14:paraId="301EC22D" w14:textId="102D89DC" w:rsidR="007676B8" w:rsidRDefault="007676B8" w:rsidP="007676B8">
      <w:pPr>
        <w:rPr>
          <w:ins w:id="519" w:author="Oden, Wil" w:date="2025-09-10T08:23:00Z" w16du:dateUtc="2025-09-10T13:23:00Z"/>
          <w:rFonts w:asciiTheme="minorHAnsi" w:hAnsiTheme="minorHAnsi" w:cstheme="minorHAnsi"/>
          <w:bCs/>
          <w:sz w:val="22"/>
          <w:szCs w:val="22"/>
        </w:rPr>
      </w:pPr>
      <w:ins w:id="520" w:author="Oden, Wil" w:date="2025-09-10T08:23:00Z" w16du:dateUtc="2025-09-10T13:23:00Z">
        <w:r w:rsidRPr="003D5FBE">
          <w:rPr>
            <w:rFonts w:asciiTheme="minorHAnsi" w:hAnsiTheme="minorHAnsi" w:cstheme="minorHAnsi"/>
            <w:bCs/>
            <w:sz w:val="22"/>
            <w:szCs w:val="22"/>
          </w:rPr>
          <w:t xml:space="preserve">Column </w:t>
        </w:r>
      </w:ins>
      <w:ins w:id="521" w:author="Oden, Wil" w:date="2025-09-18T09:21:00Z" w16du:dateUtc="2025-09-18T14:21:00Z">
        <w:r w:rsidR="00150E11">
          <w:rPr>
            <w:rFonts w:asciiTheme="minorHAnsi" w:hAnsiTheme="minorHAnsi" w:cstheme="minorHAnsi"/>
            <w:bCs/>
            <w:sz w:val="22"/>
            <w:szCs w:val="22"/>
          </w:rPr>
          <w:t>39</w:t>
        </w:r>
      </w:ins>
      <w:ins w:id="522" w:author="Oden, Wil" w:date="2025-09-10T08:23:00Z" w16du:dateUtc="2025-09-10T13:23:00Z">
        <w:r w:rsidRPr="003D5FBE">
          <w:rPr>
            <w:rFonts w:asciiTheme="minorHAnsi" w:hAnsiTheme="minorHAnsi" w:cstheme="minorHAnsi"/>
            <w:bCs/>
            <w:sz w:val="22"/>
            <w:szCs w:val="22"/>
          </w:rPr>
          <w:t xml:space="preserve"> </w:t>
        </w:r>
        <w:r>
          <w:rPr>
            <w:rFonts w:asciiTheme="minorHAnsi" w:hAnsiTheme="minorHAnsi" w:cstheme="minorHAnsi"/>
            <w:bCs/>
            <w:sz w:val="22"/>
            <w:szCs w:val="22"/>
          </w:rPr>
          <w:tab/>
        </w:r>
        <w:r w:rsidRPr="009C71AB">
          <w:rPr>
            <w:rFonts w:asciiTheme="minorHAnsi" w:hAnsiTheme="minorHAnsi" w:cstheme="minorHAnsi"/>
            <w:bCs/>
            <w:sz w:val="22"/>
            <w:szCs w:val="22"/>
          </w:rPr>
          <w:t>Commitment for Additional Investment</w:t>
        </w:r>
      </w:ins>
    </w:p>
    <w:p w14:paraId="270C14BC" w14:textId="77777777" w:rsidR="007676B8" w:rsidRDefault="007676B8" w:rsidP="007676B8">
      <w:pPr>
        <w:rPr>
          <w:ins w:id="523" w:author="Oden, Wil" w:date="2025-09-10T08:23:00Z" w16du:dateUtc="2025-09-10T13:23:00Z"/>
          <w:rFonts w:asciiTheme="minorHAnsi" w:hAnsiTheme="minorHAnsi" w:cstheme="minorHAnsi"/>
          <w:bCs/>
          <w:sz w:val="22"/>
          <w:szCs w:val="22"/>
        </w:rPr>
      </w:pPr>
    </w:p>
    <w:p w14:paraId="158448B7" w14:textId="175E7A85" w:rsidR="007676B8" w:rsidRDefault="007676B8" w:rsidP="007676B8">
      <w:pPr>
        <w:pStyle w:val="BodyText2"/>
        <w:ind w:left="1440"/>
        <w:rPr>
          <w:ins w:id="524" w:author="Oden, Wil" w:date="2025-09-17T15:51:00Z" w16du:dateUtc="2025-09-17T20:51:00Z"/>
          <w:rFonts w:asciiTheme="minorHAnsi" w:hAnsiTheme="minorHAnsi" w:cstheme="minorHAnsi"/>
          <w:b w:val="0"/>
          <w:szCs w:val="22"/>
        </w:rPr>
      </w:pPr>
      <w:ins w:id="525" w:author="Oden, Wil" w:date="2025-09-10T08:23:00Z" w16du:dateUtc="2025-09-10T13:23:00Z">
        <w:r>
          <w:rPr>
            <w:rFonts w:asciiTheme="minorHAnsi" w:hAnsiTheme="minorHAnsi" w:cstheme="minorHAnsi"/>
            <w:bCs w:val="0"/>
            <w:szCs w:val="22"/>
          </w:rPr>
          <w:t>Include</w:t>
        </w:r>
      </w:ins>
      <w:ins w:id="526" w:author="Oden, Wil" w:date="2025-10-24T08:16:00Z" w16du:dateUtc="2025-10-24T13:16:00Z">
        <w:r w:rsidR="00650F14" w:rsidRPr="00650F14">
          <w:rPr>
            <w:rFonts w:asciiTheme="minorHAnsi" w:hAnsiTheme="minorHAnsi" w:cstheme="minorHAnsi"/>
            <w:bCs w:val="0"/>
            <w:szCs w:val="22"/>
          </w:rPr>
          <w:t xml:space="preserve"> for all reporting lines</w:t>
        </w:r>
      </w:ins>
      <w:ins w:id="527" w:author="Oden, Wil" w:date="2025-09-10T08:23:00Z" w16du:dateUtc="2025-09-10T13:23:00Z">
        <w:r>
          <w:rPr>
            <w:rFonts w:asciiTheme="minorHAnsi" w:hAnsiTheme="minorHAnsi" w:cstheme="minorHAnsi"/>
            <w:bCs w:val="0"/>
            <w:szCs w:val="22"/>
          </w:rPr>
          <w:t xml:space="preserve">: </w:t>
        </w:r>
      </w:ins>
      <w:ins w:id="528" w:author="Oden, Wil" w:date="2025-09-17T15:51:00Z" w16du:dateUtc="2025-09-17T20:51:00Z">
        <w:r w:rsidRPr="000215AA">
          <w:rPr>
            <w:rFonts w:asciiTheme="minorHAnsi" w:hAnsiTheme="minorHAnsi" w:cstheme="minorHAnsi"/>
            <w:b w:val="0"/>
            <w:szCs w:val="22"/>
          </w:rPr>
          <w:t>Total amount of additional investment commitment</w:t>
        </w:r>
      </w:ins>
      <w:ins w:id="529" w:author="Oden, Wil" w:date="2025-09-17T15:59:00Z" w16du:dateUtc="2025-09-17T20:59:00Z">
        <w:r>
          <w:rPr>
            <w:rStyle w:val="FootnoteReference"/>
            <w:rFonts w:asciiTheme="minorHAnsi" w:hAnsiTheme="minorHAnsi" w:cstheme="minorHAnsi"/>
            <w:b w:val="0"/>
            <w:szCs w:val="22"/>
          </w:rPr>
          <w:footnoteReference w:id="4"/>
        </w:r>
      </w:ins>
      <w:ins w:id="536" w:author="Oden, Wil" w:date="2025-09-17T15:51:00Z" w16du:dateUtc="2025-09-17T20:51:00Z">
        <w:r w:rsidRPr="000215AA">
          <w:rPr>
            <w:rFonts w:asciiTheme="minorHAnsi" w:hAnsiTheme="minorHAnsi" w:cstheme="minorHAnsi"/>
            <w:b w:val="0"/>
            <w:szCs w:val="22"/>
          </w:rPr>
          <w:t>, not yet invested, where the</w:t>
        </w:r>
        <w:r>
          <w:rPr>
            <w:rFonts w:asciiTheme="minorHAnsi" w:hAnsiTheme="minorHAnsi" w:cstheme="minorHAnsi"/>
            <w:b w:val="0"/>
            <w:szCs w:val="22"/>
          </w:rPr>
          <w:t xml:space="preserve"> </w:t>
        </w:r>
        <w:r w:rsidRPr="000215AA">
          <w:rPr>
            <w:rFonts w:asciiTheme="minorHAnsi" w:hAnsiTheme="minorHAnsi" w:cstheme="minorHAnsi"/>
            <w:b w:val="0"/>
            <w:szCs w:val="22"/>
          </w:rPr>
          <w:t>decision as to timing and whether to invest is not made by the company, but by</w:t>
        </w:r>
        <w:r>
          <w:rPr>
            <w:rFonts w:asciiTheme="minorHAnsi" w:hAnsiTheme="minorHAnsi" w:cstheme="minorHAnsi"/>
            <w:b w:val="0"/>
            <w:szCs w:val="22"/>
          </w:rPr>
          <w:t xml:space="preserve"> </w:t>
        </w:r>
        <w:r w:rsidRPr="000215AA">
          <w:rPr>
            <w:rFonts w:asciiTheme="minorHAnsi" w:hAnsiTheme="minorHAnsi" w:cstheme="minorHAnsi"/>
            <w:b w:val="0"/>
            <w:szCs w:val="22"/>
          </w:rPr>
          <w:t>someone else, typically by the hedge fund or limited partnership.</w:t>
        </w:r>
        <w:r>
          <w:rPr>
            <w:rFonts w:asciiTheme="minorHAnsi" w:hAnsiTheme="minorHAnsi" w:cstheme="minorHAnsi"/>
            <w:b w:val="0"/>
            <w:szCs w:val="22"/>
          </w:rPr>
          <w:t xml:space="preserve"> The amounts </w:t>
        </w:r>
      </w:ins>
      <w:ins w:id="537" w:author="Oden, Wil" w:date="2025-09-18T08:38:00Z" w16du:dateUtc="2025-09-18T13:38:00Z">
        <w:r>
          <w:rPr>
            <w:rFonts w:asciiTheme="minorHAnsi" w:hAnsiTheme="minorHAnsi" w:cstheme="minorHAnsi"/>
            <w:b w:val="0"/>
            <w:szCs w:val="22"/>
          </w:rPr>
          <w:t>shown</w:t>
        </w:r>
      </w:ins>
      <w:ins w:id="538" w:author="Oden, Wil" w:date="2025-09-17T15:51:00Z" w16du:dateUtc="2025-09-17T20:51:00Z">
        <w:r>
          <w:rPr>
            <w:rFonts w:asciiTheme="minorHAnsi" w:hAnsiTheme="minorHAnsi" w:cstheme="minorHAnsi"/>
            <w:b w:val="0"/>
            <w:szCs w:val="22"/>
          </w:rPr>
          <w:t xml:space="preserve"> here shall include both commitments and contingent commitments such as, but not limited to, capital calls, delayed draws, </w:t>
        </w:r>
      </w:ins>
      <w:ins w:id="539" w:author="Oden, Wil" w:date="2025-10-02T15:55:00Z" w16du:dateUtc="2025-10-02T20:55:00Z">
        <w:r w:rsidR="00F83A95" w:rsidRPr="00F83A95">
          <w:rPr>
            <w:rFonts w:asciiTheme="minorHAnsi" w:hAnsiTheme="minorHAnsi" w:cstheme="minorHAnsi"/>
            <w:b w:val="0"/>
            <w:szCs w:val="22"/>
          </w:rPr>
          <w:t>scheduled or on-demand drawdowns</w:t>
        </w:r>
        <w:r w:rsidR="00F83A95">
          <w:rPr>
            <w:rFonts w:asciiTheme="minorHAnsi" w:hAnsiTheme="minorHAnsi" w:cstheme="minorHAnsi"/>
            <w:b w:val="0"/>
            <w:szCs w:val="22"/>
          </w:rPr>
          <w:t xml:space="preserve">, </w:t>
        </w:r>
      </w:ins>
      <w:ins w:id="540" w:author="Oden, Wil" w:date="2025-10-02T15:57:00Z" w16du:dateUtc="2025-10-02T20:57:00Z">
        <w:r w:rsidR="00251E70">
          <w:rPr>
            <w:rFonts w:asciiTheme="minorHAnsi" w:hAnsiTheme="minorHAnsi" w:cstheme="minorHAnsi"/>
            <w:b w:val="0"/>
            <w:szCs w:val="22"/>
          </w:rPr>
          <w:t xml:space="preserve">and </w:t>
        </w:r>
      </w:ins>
      <w:ins w:id="541" w:author="Oden, Wil" w:date="2025-09-17T15:51:00Z" w16du:dateUtc="2025-09-17T20:51:00Z">
        <w:r w:rsidRPr="006B674A">
          <w:rPr>
            <w:rFonts w:asciiTheme="minorHAnsi" w:hAnsiTheme="minorHAnsi" w:cstheme="minorHAnsi"/>
            <w:b w:val="0"/>
            <w:szCs w:val="22"/>
          </w:rPr>
          <w:t>unfunded commitments</w:t>
        </w:r>
        <w:r w:rsidRPr="00FA6F23">
          <w:rPr>
            <w:rFonts w:asciiTheme="minorHAnsi" w:hAnsiTheme="minorHAnsi" w:cstheme="minorHAnsi"/>
            <w:b w:val="0"/>
            <w:szCs w:val="22"/>
          </w:rPr>
          <w:t>.</w:t>
        </w:r>
        <w:r>
          <w:rPr>
            <w:rFonts w:asciiTheme="minorHAnsi" w:hAnsiTheme="minorHAnsi" w:cstheme="minorHAnsi"/>
            <w:b w:val="0"/>
            <w:szCs w:val="22"/>
          </w:rPr>
          <w:t xml:space="preserve"> Contingent commitment arrangements must still be included regardless </w:t>
        </w:r>
        <w:r w:rsidRPr="004E5605">
          <w:rPr>
            <w:rFonts w:asciiTheme="minorHAnsi" w:hAnsiTheme="minorHAnsi" w:cstheme="minorHAnsi"/>
            <w:b w:val="0"/>
            <w:szCs w:val="22"/>
          </w:rPr>
          <w:t>of whether the funding request or triggering event has occurre</w:t>
        </w:r>
        <w:r>
          <w:rPr>
            <w:rFonts w:asciiTheme="minorHAnsi" w:hAnsiTheme="minorHAnsi" w:cstheme="minorHAnsi"/>
            <w:b w:val="0"/>
            <w:szCs w:val="22"/>
          </w:rPr>
          <w:t>d.</w:t>
        </w:r>
      </w:ins>
      <w:ins w:id="542" w:author="Oden, Wil" w:date="2025-10-02T16:12:00Z" w16du:dateUtc="2025-10-02T21:12:00Z">
        <w:r w:rsidR="005C5A5C">
          <w:rPr>
            <w:rFonts w:asciiTheme="minorHAnsi" w:hAnsiTheme="minorHAnsi" w:cstheme="minorHAnsi"/>
            <w:b w:val="0"/>
            <w:szCs w:val="22"/>
          </w:rPr>
          <w:t xml:space="preserve"> If there are no </w:t>
        </w:r>
        <w:r w:rsidR="005C5A5C" w:rsidRPr="005C5A5C">
          <w:rPr>
            <w:rFonts w:asciiTheme="minorHAnsi" w:hAnsiTheme="minorHAnsi" w:cstheme="minorHAnsi"/>
            <w:b w:val="0"/>
            <w:szCs w:val="22"/>
          </w:rPr>
          <w:t>additional investment commitment</w:t>
        </w:r>
        <w:r w:rsidR="005C5A5C">
          <w:rPr>
            <w:rFonts w:asciiTheme="minorHAnsi" w:hAnsiTheme="minorHAnsi" w:cstheme="minorHAnsi"/>
            <w:b w:val="0"/>
            <w:szCs w:val="22"/>
          </w:rPr>
          <w:t xml:space="preserve">s, the </w:t>
        </w:r>
        <w:r w:rsidR="009B10DE">
          <w:rPr>
            <w:rFonts w:asciiTheme="minorHAnsi" w:hAnsiTheme="minorHAnsi" w:cstheme="minorHAnsi"/>
            <w:b w:val="0"/>
            <w:szCs w:val="22"/>
          </w:rPr>
          <w:t>column may be left blank for this reporting line.</w:t>
        </w:r>
      </w:ins>
    </w:p>
    <w:p w14:paraId="2B79DA4D" w14:textId="77777777" w:rsidR="009E1F65" w:rsidRDefault="009E1F65" w:rsidP="009E1F65">
      <w:pPr>
        <w:pStyle w:val="BodyText2"/>
        <w:rPr>
          <w:rFonts w:asciiTheme="minorHAnsi" w:hAnsiTheme="minorHAnsi" w:cstheme="minorHAnsi"/>
          <w:bCs w:val="0"/>
          <w:szCs w:val="22"/>
        </w:rPr>
      </w:pPr>
    </w:p>
    <w:p w14:paraId="48016545" w14:textId="7887EC44" w:rsidR="009E1F65" w:rsidRPr="006441A1" w:rsidRDefault="009E1F65" w:rsidP="009E1F65">
      <w:pPr>
        <w:pStyle w:val="BodyText2"/>
        <w:rPr>
          <w:rFonts w:asciiTheme="minorHAnsi" w:hAnsiTheme="minorHAnsi" w:cstheme="minorHAnsi"/>
          <w:bCs w:val="0"/>
          <w:szCs w:val="22"/>
        </w:rPr>
      </w:pPr>
      <w:r w:rsidRPr="006441A1">
        <w:rPr>
          <w:rFonts w:asciiTheme="minorHAnsi" w:hAnsiTheme="minorHAnsi" w:cstheme="minorHAnsi"/>
          <w:bCs w:val="0"/>
          <w:szCs w:val="22"/>
        </w:rPr>
        <w:t>Status:</w:t>
      </w:r>
    </w:p>
    <w:p w14:paraId="7896D670" w14:textId="05470FC5" w:rsidR="009E1F65" w:rsidRPr="006441A1" w:rsidRDefault="009E1F65" w:rsidP="00FA32BB">
      <w:pPr>
        <w:jc w:val="both"/>
        <w:rPr>
          <w:rFonts w:ascii="Calibri" w:hAnsi="Calibri" w:cs="Calibri"/>
          <w:bCs/>
          <w:sz w:val="22"/>
          <w:szCs w:val="22"/>
        </w:rPr>
      </w:pPr>
      <w:r w:rsidRPr="006441A1">
        <w:rPr>
          <w:rFonts w:asciiTheme="minorHAnsi" w:hAnsiTheme="minorHAnsi" w:cstheme="minorHAnsi"/>
          <w:bCs/>
          <w:sz w:val="22"/>
          <w:szCs w:val="22"/>
        </w:rPr>
        <w:t xml:space="preserve">On December 9, 2025, the Statutory Accounting </w:t>
      </w:r>
      <w:r w:rsidR="005569BC">
        <w:rPr>
          <w:rFonts w:asciiTheme="minorHAnsi" w:hAnsiTheme="minorHAnsi" w:cstheme="minorHAnsi"/>
          <w:bCs/>
          <w:sz w:val="22"/>
          <w:szCs w:val="22"/>
        </w:rPr>
        <w:t>Principles</w:t>
      </w:r>
      <w:r w:rsidRPr="006441A1">
        <w:rPr>
          <w:rFonts w:asciiTheme="minorHAnsi" w:hAnsiTheme="minorHAnsi" w:cstheme="minorHAnsi"/>
          <w:bCs/>
          <w:sz w:val="22"/>
          <w:szCs w:val="22"/>
        </w:rPr>
        <w:t xml:space="preserve"> (E) Working Group exposed </w:t>
      </w:r>
      <w:r w:rsidRPr="009E1F65">
        <w:rPr>
          <w:rFonts w:asciiTheme="minorHAnsi" w:hAnsiTheme="minorHAnsi" w:cstheme="minorHAnsi"/>
          <w:bCs/>
          <w:sz w:val="22"/>
          <w:szCs w:val="22"/>
        </w:rPr>
        <w:t xml:space="preserve">revisions, as detailed </w:t>
      </w:r>
      <w:r>
        <w:rPr>
          <w:rFonts w:asciiTheme="minorHAnsi" w:hAnsiTheme="minorHAnsi" w:cstheme="minorHAnsi"/>
          <w:bCs/>
          <w:sz w:val="22"/>
          <w:szCs w:val="22"/>
        </w:rPr>
        <w:t>above</w:t>
      </w:r>
      <w:r w:rsidRPr="009E1F65">
        <w:rPr>
          <w:rFonts w:asciiTheme="minorHAnsi" w:hAnsiTheme="minorHAnsi" w:cstheme="minorHAnsi"/>
          <w:bCs/>
          <w:sz w:val="22"/>
          <w:szCs w:val="22"/>
        </w:rPr>
        <w:t xml:space="preserve">, to the annual statement instructions,  </w:t>
      </w:r>
      <w:r w:rsidRPr="005569BC">
        <w:rPr>
          <w:rFonts w:asciiTheme="minorHAnsi" w:hAnsiTheme="minorHAnsi" w:cstheme="minorHAnsi"/>
          <w:i/>
          <w:sz w:val="22"/>
          <w:szCs w:val="22"/>
        </w:rPr>
        <w:t>SSAP No. 1—Accounting Policies, Risks &amp; Uncertainties, and Other Disclosures</w:t>
      </w:r>
      <w:r w:rsidRPr="009E1F65">
        <w:rPr>
          <w:rFonts w:asciiTheme="minorHAnsi" w:hAnsiTheme="minorHAnsi" w:cstheme="minorHAnsi"/>
          <w:bCs/>
          <w:sz w:val="22"/>
          <w:szCs w:val="22"/>
        </w:rPr>
        <w:t xml:space="preserve">, </w:t>
      </w:r>
      <w:r w:rsidRPr="005569BC">
        <w:rPr>
          <w:rFonts w:asciiTheme="minorHAnsi" w:hAnsiTheme="minorHAnsi" w:cstheme="minorHAnsi"/>
          <w:i/>
          <w:sz w:val="22"/>
          <w:szCs w:val="22"/>
        </w:rPr>
        <w:t>SSAP No. 5—Liabilities, Contingencies and Impairments of Assets</w:t>
      </w:r>
      <w:r w:rsidRPr="009E1F65">
        <w:rPr>
          <w:rFonts w:asciiTheme="minorHAnsi" w:hAnsiTheme="minorHAnsi" w:cstheme="minorHAnsi"/>
          <w:bCs/>
          <w:sz w:val="22"/>
          <w:szCs w:val="22"/>
        </w:rPr>
        <w:t xml:space="preserve">, </w:t>
      </w:r>
      <w:r w:rsidRPr="00850271">
        <w:rPr>
          <w:rFonts w:asciiTheme="minorHAnsi" w:hAnsiTheme="minorHAnsi" w:cstheme="minorHAnsi"/>
          <w:i/>
          <w:sz w:val="22"/>
          <w:szCs w:val="22"/>
        </w:rPr>
        <w:t>SSAP No. 21—Other Admitted Assets</w:t>
      </w:r>
      <w:r w:rsidRPr="00850271">
        <w:rPr>
          <w:rFonts w:asciiTheme="minorHAnsi" w:hAnsiTheme="minorHAnsi" w:cstheme="minorHAnsi"/>
          <w:bCs/>
          <w:sz w:val="22"/>
          <w:szCs w:val="22"/>
        </w:rPr>
        <w:t xml:space="preserve">, </w:t>
      </w:r>
      <w:r w:rsidRPr="00850271">
        <w:rPr>
          <w:rFonts w:asciiTheme="minorHAnsi" w:hAnsiTheme="minorHAnsi" w:cstheme="minorHAnsi"/>
          <w:i/>
          <w:sz w:val="22"/>
          <w:szCs w:val="22"/>
        </w:rPr>
        <w:t>SSAP No. 26—Bonds</w:t>
      </w:r>
      <w:r w:rsidRPr="00850271">
        <w:rPr>
          <w:rFonts w:asciiTheme="minorHAnsi" w:hAnsiTheme="minorHAnsi" w:cstheme="minorHAnsi"/>
          <w:bCs/>
          <w:sz w:val="22"/>
          <w:szCs w:val="22"/>
        </w:rPr>
        <w:t xml:space="preserve">, and </w:t>
      </w:r>
      <w:r w:rsidRPr="00850271">
        <w:rPr>
          <w:rFonts w:asciiTheme="minorHAnsi" w:hAnsiTheme="minorHAnsi" w:cstheme="minorHAnsi"/>
          <w:i/>
          <w:sz w:val="22"/>
          <w:szCs w:val="22"/>
        </w:rPr>
        <w:t>SSAP No. 43—Asset-Backed Securities</w:t>
      </w:r>
      <w:r w:rsidRPr="00850271">
        <w:rPr>
          <w:rFonts w:asciiTheme="minorHAnsi" w:hAnsiTheme="minorHAnsi" w:cstheme="minorHAnsi"/>
          <w:bCs/>
          <w:sz w:val="22"/>
          <w:szCs w:val="22"/>
        </w:rPr>
        <w:t xml:space="preserve">. </w:t>
      </w:r>
      <w:r w:rsidR="000B5106" w:rsidRPr="000B5106">
        <w:rPr>
          <w:rFonts w:asciiTheme="minorHAnsi" w:hAnsiTheme="minorHAnsi" w:cstheme="minorHAnsi"/>
          <w:bCs/>
          <w:sz w:val="22"/>
          <w:szCs w:val="22"/>
        </w:rPr>
        <w:t>Exposed revisions consolidate and clarify the disclosure requirements for commitments and contingent commitments, including the addition of a definition for commitments, and a new comprehensive commitments and contingent commitments disclosure.</w:t>
      </w:r>
    </w:p>
    <w:p w14:paraId="4CDFFD33" w14:textId="77777777" w:rsidR="009E1F65" w:rsidRPr="0034331A" w:rsidRDefault="009E1F65" w:rsidP="009E1F65">
      <w:pPr>
        <w:pStyle w:val="BodyText2"/>
        <w:rPr>
          <w:rFonts w:asciiTheme="minorHAnsi" w:hAnsiTheme="minorHAnsi" w:cstheme="minorHAnsi"/>
          <w:bCs w:val="0"/>
          <w:szCs w:val="22"/>
        </w:rPr>
      </w:pPr>
    </w:p>
    <w:p w14:paraId="556BD7C7" w14:textId="47230411" w:rsidR="00AA1DC0" w:rsidRPr="00ED71F6" w:rsidRDefault="006A0E69" w:rsidP="008C79F6">
      <w:pPr>
        <w:rPr>
          <w:rFonts w:asciiTheme="minorHAnsi" w:hAnsiTheme="minorHAnsi" w:cstheme="minorHAnsi"/>
          <w:sz w:val="16"/>
          <w:szCs w:val="16"/>
        </w:rPr>
      </w:pPr>
      <w:r w:rsidRPr="00ED71F6">
        <w:rPr>
          <w:rFonts w:asciiTheme="minorHAnsi" w:hAnsiTheme="minorHAnsi" w:cstheme="minorHAnsi"/>
          <w:sz w:val="16"/>
          <w:szCs w:val="16"/>
        </w:rPr>
        <w:fldChar w:fldCharType="begin"/>
      </w:r>
      <w:r w:rsidRPr="00ED71F6">
        <w:rPr>
          <w:rFonts w:asciiTheme="minorHAnsi" w:hAnsiTheme="minorHAnsi" w:cstheme="minorHAnsi"/>
          <w:sz w:val="16"/>
          <w:szCs w:val="16"/>
        </w:rPr>
        <w:instrText xml:space="preserve"> FILENAME \p </w:instrText>
      </w:r>
      <w:r w:rsidRPr="00ED71F6">
        <w:rPr>
          <w:rFonts w:asciiTheme="minorHAnsi" w:hAnsiTheme="minorHAnsi" w:cstheme="minorHAnsi"/>
          <w:sz w:val="16"/>
          <w:szCs w:val="16"/>
        </w:rPr>
        <w:fldChar w:fldCharType="separate"/>
      </w:r>
      <w:r w:rsidR="00F67811">
        <w:rPr>
          <w:rFonts w:asciiTheme="minorHAnsi" w:hAnsiTheme="minorHAnsi" w:cstheme="minorHAnsi"/>
          <w:noProof/>
          <w:sz w:val="16"/>
          <w:szCs w:val="16"/>
        </w:rPr>
        <w:t>https://naiconline.sharepoint.com/teams/FRSStatutoryAccounting/National Meetings/A. National Meeting Materials/2025/12-9-25 Fall National Meeting/Exposures/25-24 - Commitments and Contingencies Disclosures.docx</w:t>
      </w:r>
      <w:r w:rsidRPr="00ED71F6">
        <w:rPr>
          <w:rFonts w:asciiTheme="minorHAnsi" w:hAnsiTheme="minorHAnsi" w:cstheme="minorHAnsi"/>
          <w:sz w:val="16"/>
          <w:szCs w:val="16"/>
        </w:rPr>
        <w:fldChar w:fldCharType="end"/>
      </w:r>
      <w:bookmarkEnd w:id="2"/>
    </w:p>
    <w:sectPr w:rsidR="00AA1DC0" w:rsidRPr="00ED71F6" w:rsidSect="006B116A">
      <w:headerReference w:type="default"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70272" w14:textId="77777777" w:rsidR="002A70AE" w:rsidRPr="009D1C45" w:rsidRDefault="002A70AE">
      <w:r w:rsidRPr="009D1C45">
        <w:separator/>
      </w:r>
    </w:p>
  </w:endnote>
  <w:endnote w:type="continuationSeparator" w:id="0">
    <w:p w14:paraId="693F0D3A" w14:textId="77777777" w:rsidR="002A70AE" w:rsidRPr="009D1C45" w:rsidRDefault="002A70AE">
      <w:r w:rsidRPr="009D1C45">
        <w:continuationSeparator/>
      </w:r>
    </w:p>
  </w:endnote>
  <w:endnote w:type="continuationNotice" w:id="1">
    <w:p w14:paraId="09BDEF1C" w14:textId="77777777" w:rsidR="002A70AE" w:rsidRPr="009D1C45" w:rsidRDefault="002A70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3938B" w14:textId="070D4318" w:rsidR="00817FE3" w:rsidRPr="00ED71F6" w:rsidRDefault="00817FE3" w:rsidP="00E76841">
    <w:pPr>
      <w:pStyle w:val="Footer"/>
      <w:tabs>
        <w:tab w:val="clear" w:pos="4320"/>
        <w:tab w:val="center" w:pos="5040"/>
      </w:tabs>
      <w:rPr>
        <w:rFonts w:asciiTheme="minorHAnsi" w:hAnsiTheme="minorHAnsi" w:cstheme="minorHAnsi"/>
        <w:sz w:val="20"/>
      </w:rPr>
    </w:pPr>
    <w:r w:rsidRPr="00ED71F6">
      <w:rPr>
        <w:rFonts w:asciiTheme="minorHAnsi" w:hAnsiTheme="minorHAnsi" w:cstheme="minorHAnsi"/>
        <w:sz w:val="20"/>
      </w:rPr>
      <w:t>© 202</w:t>
    </w:r>
    <w:r w:rsidR="00E76841" w:rsidRPr="00ED71F6">
      <w:rPr>
        <w:rFonts w:asciiTheme="minorHAnsi" w:hAnsiTheme="minorHAnsi" w:cstheme="minorHAnsi"/>
        <w:sz w:val="20"/>
      </w:rPr>
      <w:t>5</w:t>
    </w:r>
    <w:r w:rsidRPr="00ED71F6">
      <w:rPr>
        <w:rFonts w:asciiTheme="minorHAnsi" w:hAnsiTheme="minorHAnsi" w:cstheme="minorHAnsi"/>
        <w:sz w:val="20"/>
      </w:rPr>
      <w:t xml:space="preserve"> National Association of Insurance Commissioners  </w:t>
    </w:r>
    <w:r w:rsidR="000A2DB8" w:rsidRPr="00ED71F6">
      <w:rPr>
        <w:rFonts w:asciiTheme="minorHAnsi" w:hAnsiTheme="minorHAnsi" w:cstheme="minorHAnsi"/>
        <w:sz w:val="20"/>
      </w:rPr>
      <w:tab/>
    </w:r>
    <w:r w:rsidRPr="00ED71F6">
      <w:rPr>
        <w:rStyle w:val="PageNumber"/>
        <w:rFonts w:asciiTheme="minorHAnsi" w:hAnsiTheme="minorHAnsi" w:cstheme="minorHAnsi"/>
        <w:sz w:val="20"/>
      </w:rPr>
      <w:fldChar w:fldCharType="begin"/>
    </w:r>
    <w:r w:rsidRPr="00ED71F6">
      <w:rPr>
        <w:rStyle w:val="PageNumber"/>
        <w:rFonts w:asciiTheme="minorHAnsi" w:hAnsiTheme="minorHAnsi" w:cstheme="minorHAnsi"/>
        <w:sz w:val="20"/>
      </w:rPr>
      <w:instrText xml:space="preserve"> PAGE </w:instrText>
    </w:r>
    <w:r w:rsidRPr="00ED71F6">
      <w:rPr>
        <w:rStyle w:val="PageNumber"/>
        <w:rFonts w:asciiTheme="minorHAnsi" w:hAnsiTheme="minorHAnsi" w:cstheme="minorHAnsi"/>
        <w:sz w:val="20"/>
      </w:rPr>
      <w:fldChar w:fldCharType="separate"/>
    </w:r>
    <w:r w:rsidRPr="00ED71F6">
      <w:rPr>
        <w:rStyle w:val="PageNumber"/>
        <w:rFonts w:asciiTheme="minorHAnsi" w:hAnsiTheme="minorHAnsi" w:cstheme="minorHAnsi"/>
        <w:sz w:val="20"/>
        <w:rPrChange w:id="543" w:author="Oden, Wil" w:date="2024-02-12T12:14:00Z">
          <w:rPr>
            <w:rStyle w:val="PageNumber"/>
            <w:noProof/>
            <w:sz w:val="20"/>
          </w:rPr>
        </w:rPrChange>
      </w:rPr>
      <w:t>2</w:t>
    </w:r>
    <w:r w:rsidRPr="00ED71F6">
      <w:rPr>
        <w:rStyle w:val="PageNumber"/>
        <w:rFonts w:asciiTheme="minorHAnsi" w:hAnsiTheme="minorHAnsi" w:cstheme="minorHAns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0D23" w14:textId="56EE288A" w:rsidR="00817FE3" w:rsidRPr="009D1C45" w:rsidRDefault="00817FE3" w:rsidP="006B37DD">
    <w:pPr>
      <w:pStyle w:val="Footer"/>
      <w:tabs>
        <w:tab w:val="clear" w:pos="4320"/>
        <w:tab w:val="center" w:pos="5040"/>
      </w:tabs>
      <w:rPr>
        <w:sz w:val="20"/>
      </w:rPr>
    </w:pPr>
    <w:r w:rsidRPr="009D1C45">
      <w:rPr>
        <w:sz w:val="20"/>
      </w:rPr>
      <w:t>© 202</w:t>
    </w:r>
    <w:r w:rsidR="002D3180" w:rsidRPr="009D1C45">
      <w:rPr>
        <w:sz w:val="20"/>
      </w:rPr>
      <w:t>4</w:t>
    </w:r>
    <w:r w:rsidRPr="009D1C45">
      <w:rPr>
        <w:sz w:val="20"/>
      </w:rPr>
      <w:t xml:space="preserve"> National Association of Insurance Commissioners</w:t>
    </w:r>
    <w:r w:rsidRPr="009D1C45">
      <w:rPr>
        <w:sz w:val="20"/>
      </w:rPr>
      <w:tab/>
    </w:r>
    <w:r w:rsidRPr="009D1C45">
      <w:rPr>
        <w:rStyle w:val="PageNumber"/>
        <w:sz w:val="20"/>
      </w:rPr>
      <w:fldChar w:fldCharType="begin"/>
    </w:r>
    <w:r w:rsidRPr="009D1C45">
      <w:rPr>
        <w:rStyle w:val="PageNumber"/>
        <w:sz w:val="20"/>
      </w:rPr>
      <w:instrText xml:space="preserve"> PAGE </w:instrText>
    </w:r>
    <w:r w:rsidRPr="009D1C45">
      <w:rPr>
        <w:rStyle w:val="PageNumber"/>
        <w:sz w:val="20"/>
      </w:rPr>
      <w:fldChar w:fldCharType="separate"/>
    </w:r>
    <w:r w:rsidRPr="009D1C45">
      <w:rPr>
        <w:rStyle w:val="PageNumber"/>
        <w:sz w:val="20"/>
        <w:rPrChange w:id="544" w:author="Oden, Wil" w:date="2024-02-12T12:14:00Z">
          <w:rPr>
            <w:rStyle w:val="PageNumber"/>
            <w:noProof/>
            <w:sz w:val="20"/>
          </w:rPr>
        </w:rPrChange>
      </w:rPr>
      <w:t>1</w:t>
    </w:r>
    <w:r w:rsidRPr="009D1C45">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1B647" w14:textId="77777777" w:rsidR="002A70AE" w:rsidRPr="009D1C45" w:rsidRDefault="002A70AE">
      <w:r w:rsidRPr="009D1C45">
        <w:separator/>
      </w:r>
    </w:p>
  </w:footnote>
  <w:footnote w:type="continuationSeparator" w:id="0">
    <w:p w14:paraId="17B77E4A" w14:textId="77777777" w:rsidR="002A70AE" w:rsidRPr="009D1C45" w:rsidRDefault="002A70AE">
      <w:r w:rsidRPr="009D1C45">
        <w:continuationSeparator/>
      </w:r>
    </w:p>
  </w:footnote>
  <w:footnote w:type="continuationNotice" w:id="1">
    <w:p w14:paraId="1337B215" w14:textId="77777777" w:rsidR="002A70AE" w:rsidRPr="009D1C45" w:rsidRDefault="002A70AE"/>
  </w:footnote>
  <w:footnote w:id="2">
    <w:p w14:paraId="2B802EF5" w14:textId="13BCAA7D" w:rsidR="00381E9E" w:rsidRDefault="00381E9E" w:rsidP="00A563C8">
      <w:pPr>
        <w:pStyle w:val="FootnoteText"/>
        <w:jc w:val="both"/>
      </w:pPr>
      <w:ins w:id="477" w:author="Oden, Wil" w:date="2025-09-18T08:39:00Z" w16du:dateUtc="2025-09-18T13:39:00Z">
        <w:r>
          <w:rPr>
            <w:rStyle w:val="FootnoteReference"/>
          </w:rPr>
          <w:footnoteRef/>
        </w:r>
        <w:r>
          <w:t xml:space="preserve"> </w:t>
        </w:r>
        <w:r w:rsidRPr="00505448">
          <w:t>If the</w:t>
        </w:r>
        <w:r>
          <w:t xml:space="preserve"> amount of</w:t>
        </w:r>
        <w:r w:rsidRPr="00505448">
          <w:t xml:space="preserve"> additional investment commitment is </w:t>
        </w:r>
        <w:r>
          <w:t xml:space="preserve">variable or </w:t>
        </w:r>
        <w:r w:rsidRPr="00505448">
          <w:t>expressed as a range, the maximum amount should be reported. If no amount is specified</w:t>
        </w:r>
        <w:r>
          <w:t xml:space="preserve"> or is based on inputs which have not yet occurred</w:t>
        </w:r>
        <w:r w:rsidRPr="00505448">
          <w:t xml:space="preserve">, management must </w:t>
        </w:r>
        <w:r>
          <w:t>report</w:t>
        </w:r>
        <w:r w:rsidRPr="00505448">
          <w:t xml:space="preserve"> its best estimate of the maximum commitment.</w:t>
        </w:r>
      </w:ins>
    </w:p>
  </w:footnote>
  <w:footnote w:id="3">
    <w:p w14:paraId="3821CD9C" w14:textId="2D684EBD" w:rsidR="006C6CAC" w:rsidRDefault="006C6CAC" w:rsidP="00A563C8">
      <w:pPr>
        <w:pStyle w:val="FootnoteText"/>
        <w:jc w:val="both"/>
      </w:pPr>
      <w:ins w:id="503" w:author="Oden, Wil" w:date="2025-09-17T15:59:00Z" w16du:dateUtc="2025-09-17T20:59:00Z">
        <w:r>
          <w:rPr>
            <w:rStyle w:val="FootnoteReference"/>
          </w:rPr>
          <w:footnoteRef/>
        </w:r>
        <w:r>
          <w:t xml:space="preserve"> </w:t>
        </w:r>
      </w:ins>
      <w:ins w:id="504" w:author="Oden, Wil" w:date="2025-09-18T08:36:00Z" w16du:dateUtc="2025-09-18T13:36:00Z">
        <w:r w:rsidR="00505448" w:rsidRPr="00505448">
          <w:t>If the</w:t>
        </w:r>
        <w:r w:rsidR="00505448">
          <w:t xml:space="preserve"> amount of</w:t>
        </w:r>
        <w:r w:rsidR="00505448" w:rsidRPr="00505448">
          <w:t xml:space="preserve"> additional investment commitment is </w:t>
        </w:r>
        <w:r w:rsidR="00505448">
          <w:t xml:space="preserve">variable or </w:t>
        </w:r>
        <w:r w:rsidR="00505448" w:rsidRPr="00505448">
          <w:t>expressed as a range, the maximum amount should be reported. If no amount is specified</w:t>
        </w:r>
      </w:ins>
      <w:ins w:id="505" w:author="Oden, Wil" w:date="2025-09-18T08:37:00Z" w16du:dateUtc="2025-09-18T13:37:00Z">
        <w:r w:rsidR="00DE08CB">
          <w:t xml:space="preserve"> or is based on inputs which have not yet occurred</w:t>
        </w:r>
      </w:ins>
      <w:ins w:id="506" w:author="Oden, Wil" w:date="2025-09-18T08:36:00Z" w16du:dateUtc="2025-09-18T13:36:00Z">
        <w:r w:rsidR="00505448" w:rsidRPr="00505448">
          <w:t xml:space="preserve">, management must </w:t>
        </w:r>
      </w:ins>
      <w:ins w:id="507" w:author="Oden, Wil" w:date="2025-09-18T08:37:00Z" w16du:dateUtc="2025-09-18T13:37:00Z">
        <w:r w:rsidR="009F0555">
          <w:t>report</w:t>
        </w:r>
      </w:ins>
      <w:ins w:id="508" w:author="Oden, Wil" w:date="2025-09-18T08:36:00Z" w16du:dateUtc="2025-09-18T13:36:00Z">
        <w:r w:rsidR="00505448" w:rsidRPr="00505448">
          <w:t xml:space="preserve"> its best estimate of the maximum commitment.</w:t>
        </w:r>
      </w:ins>
    </w:p>
  </w:footnote>
  <w:footnote w:id="4">
    <w:p w14:paraId="0EE654D9" w14:textId="77777777" w:rsidR="007676B8" w:rsidRDefault="007676B8" w:rsidP="00A563C8">
      <w:pPr>
        <w:pStyle w:val="FootnoteText"/>
        <w:jc w:val="both"/>
      </w:pPr>
      <w:ins w:id="530" w:author="Oden, Wil" w:date="2025-09-17T15:59:00Z" w16du:dateUtc="2025-09-17T20:59:00Z">
        <w:r>
          <w:rPr>
            <w:rStyle w:val="FootnoteReference"/>
          </w:rPr>
          <w:footnoteRef/>
        </w:r>
        <w:r>
          <w:t xml:space="preserve"> </w:t>
        </w:r>
      </w:ins>
      <w:ins w:id="531" w:author="Oden, Wil" w:date="2025-09-18T08:36:00Z" w16du:dateUtc="2025-09-18T13:36:00Z">
        <w:r w:rsidRPr="00505448">
          <w:t>If the</w:t>
        </w:r>
        <w:r>
          <w:t xml:space="preserve"> amount of</w:t>
        </w:r>
        <w:r w:rsidRPr="00505448">
          <w:t xml:space="preserve"> additional investment commitment is </w:t>
        </w:r>
        <w:r>
          <w:t xml:space="preserve">variable or </w:t>
        </w:r>
        <w:r w:rsidRPr="00505448">
          <w:t>expressed as a range, the maximum amount should be reported. If no amount is specified</w:t>
        </w:r>
      </w:ins>
      <w:ins w:id="532" w:author="Oden, Wil" w:date="2025-09-18T08:37:00Z" w16du:dateUtc="2025-09-18T13:37:00Z">
        <w:r>
          <w:t xml:space="preserve"> or is based on inputs which have not yet occurred</w:t>
        </w:r>
      </w:ins>
      <w:ins w:id="533" w:author="Oden, Wil" w:date="2025-09-18T08:36:00Z" w16du:dateUtc="2025-09-18T13:36:00Z">
        <w:r w:rsidRPr="00505448">
          <w:t xml:space="preserve">, management must </w:t>
        </w:r>
      </w:ins>
      <w:ins w:id="534" w:author="Oden, Wil" w:date="2025-09-18T08:37:00Z" w16du:dateUtc="2025-09-18T13:37:00Z">
        <w:r>
          <w:t>report</w:t>
        </w:r>
      </w:ins>
      <w:ins w:id="535" w:author="Oden, Wil" w:date="2025-09-18T08:36:00Z" w16du:dateUtc="2025-09-18T13:36:00Z">
        <w:r w:rsidRPr="00505448">
          <w:t xml:space="preserve"> its best estimate of the maximum commitment.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35A98" w14:textId="4AB0FB64" w:rsidR="00802228" w:rsidRPr="00ED71F6" w:rsidRDefault="00802228">
    <w:pPr>
      <w:pStyle w:val="Header"/>
      <w:jc w:val="right"/>
      <w:rPr>
        <w:rFonts w:asciiTheme="minorHAnsi" w:hAnsiTheme="minorHAnsi" w:cstheme="minorHAnsi"/>
        <w:b/>
        <w:sz w:val="20"/>
      </w:rPr>
    </w:pPr>
  </w:p>
  <w:p w14:paraId="14FEED1A" w14:textId="2484B327" w:rsidR="00817FE3" w:rsidRPr="00ED71F6" w:rsidRDefault="00817FE3">
    <w:pPr>
      <w:pStyle w:val="Header"/>
      <w:jc w:val="right"/>
      <w:rPr>
        <w:rFonts w:asciiTheme="minorHAnsi" w:hAnsiTheme="minorHAnsi" w:cstheme="minorHAnsi"/>
        <w:bCs/>
        <w:sz w:val="20"/>
      </w:rPr>
    </w:pPr>
    <w:r w:rsidRPr="00ED71F6">
      <w:rPr>
        <w:rFonts w:asciiTheme="minorHAnsi" w:hAnsiTheme="minorHAnsi" w:cstheme="minorHAnsi"/>
        <w:bCs/>
        <w:sz w:val="20"/>
      </w:rPr>
      <w:t>Ref #20</w:t>
    </w:r>
    <w:r w:rsidR="008B4FC3" w:rsidRPr="00ED71F6">
      <w:rPr>
        <w:rFonts w:asciiTheme="minorHAnsi" w:hAnsiTheme="minorHAnsi" w:cstheme="minorHAnsi"/>
        <w:bCs/>
        <w:sz w:val="20"/>
      </w:rPr>
      <w:t>2</w:t>
    </w:r>
    <w:r w:rsidR="00E27661" w:rsidRPr="00ED71F6">
      <w:rPr>
        <w:rFonts w:asciiTheme="minorHAnsi" w:hAnsiTheme="minorHAnsi" w:cstheme="minorHAnsi"/>
        <w:bCs/>
        <w:sz w:val="20"/>
      </w:rPr>
      <w:t>5</w:t>
    </w:r>
    <w:r w:rsidR="008B4FC3" w:rsidRPr="00ED71F6">
      <w:rPr>
        <w:rFonts w:asciiTheme="minorHAnsi" w:hAnsiTheme="minorHAnsi" w:cstheme="minorHAnsi"/>
        <w:bCs/>
        <w:sz w:val="20"/>
      </w:rPr>
      <w:t>-</w:t>
    </w:r>
    <w:r w:rsidR="005B2E83">
      <w:rPr>
        <w:rFonts w:asciiTheme="minorHAnsi" w:hAnsiTheme="minorHAnsi" w:cstheme="minorHAnsi"/>
        <w:bCs/>
        <w:sz w:val="20"/>
      </w:rPr>
      <w:t>24</w:t>
    </w:r>
  </w:p>
  <w:p w14:paraId="12DAC63B" w14:textId="77777777" w:rsidR="00817FE3" w:rsidRPr="00ED71F6" w:rsidRDefault="00817FE3">
    <w:pPr>
      <w:pStyle w:val="Header"/>
      <w:jc w:val="right"/>
      <w:rPr>
        <w:rFonts w:asciiTheme="minorHAnsi" w:hAnsiTheme="minorHAnsi"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19226" w14:textId="2858334F" w:rsidR="00817FE3" w:rsidRPr="009D1C45" w:rsidRDefault="00817FE3" w:rsidP="00781F91">
    <w:pPr>
      <w:pStyle w:val="Header"/>
      <w:jc w:val="right"/>
      <w:rPr>
        <w:bCs/>
        <w:sz w:val="20"/>
      </w:rPr>
    </w:pPr>
    <w:r w:rsidRPr="009D1C45">
      <w:rPr>
        <w:bCs/>
        <w:sz w:val="20"/>
      </w:rPr>
      <w:t>Ref #202</w:t>
    </w:r>
    <w:r w:rsidR="002D3180" w:rsidRPr="009D1C45">
      <w:rPr>
        <w:bCs/>
        <w:sz w:val="20"/>
      </w:rPr>
      <w:t>4</w:t>
    </w:r>
    <w:r w:rsidR="00850FEE" w:rsidRPr="009D1C45">
      <w:rPr>
        <w:bCs/>
        <w:sz w:val="20"/>
      </w:rPr>
      <w:t>-</w:t>
    </w:r>
    <w:r w:rsidR="002D3180" w:rsidRPr="009D1C45">
      <w:rPr>
        <w:bCs/>
        <w:sz w:val="20"/>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4D0B7F4"/>
    <w:lvl w:ilvl="0">
      <w:start w:val="1"/>
      <w:numFmt w:val="decimal"/>
      <w:pStyle w:val="ListNumber3"/>
      <w:lvlText w:val="%1."/>
      <w:lvlJc w:val="left"/>
      <w:pPr>
        <w:tabs>
          <w:tab w:val="num" w:pos="1080"/>
        </w:tabs>
        <w:ind w:left="1080" w:hanging="360"/>
      </w:pPr>
    </w:lvl>
  </w:abstractNum>
  <w:abstractNum w:abstractNumId="1" w15:restartNumberingAfterBreak="0">
    <w:nsid w:val="FFFFFF88"/>
    <w:multiLevelType w:val="singleLevel"/>
    <w:tmpl w:val="257A1570"/>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1D8C0038"/>
    <w:lvl w:ilvl="0">
      <w:numFmt w:val="decimal"/>
      <w:pStyle w:val="ListBullet2"/>
      <w:lvlText w:val="*"/>
      <w:lvlJc w:val="left"/>
    </w:lvl>
  </w:abstractNum>
  <w:abstractNum w:abstractNumId="3" w15:restartNumberingAfterBreak="0">
    <w:nsid w:val="065E7BA8"/>
    <w:multiLevelType w:val="multilevel"/>
    <w:tmpl w:val="17E88EC4"/>
    <w:lvl w:ilvl="0">
      <w:start w:val="6"/>
      <w:numFmt w:val="decimal"/>
      <w:lvlText w:val="%1."/>
      <w:lvlJc w:val="left"/>
      <w:pPr>
        <w:tabs>
          <w:tab w:val="num" w:pos="1350"/>
        </w:tabs>
        <w:ind w:left="990" w:firstLine="0"/>
      </w:pPr>
      <w:rPr>
        <w:rFonts w:hint="default"/>
        <w:i w:val="0"/>
      </w:rPr>
    </w:lvl>
    <w:lvl w:ilvl="1">
      <w:start w:val="1"/>
      <w:numFmt w:val="lowerLetter"/>
      <w:lvlText w:val="%2."/>
      <w:lvlJc w:val="left"/>
      <w:pPr>
        <w:tabs>
          <w:tab w:val="num" w:pos="2160"/>
        </w:tabs>
        <w:ind w:left="2160" w:hanging="720"/>
      </w:pPr>
      <w:rPr>
        <w:rFonts w:hint="default"/>
        <w:i w:val="0"/>
      </w:rPr>
    </w:lvl>
    <w:lvl w:ilvl="2">
      <w:start w:val="1"/>
      <w:numFmt w:val="lowerRoman"/>
      <w:lvlText w:val="%3."/>
      <w:lvlJc w:val="left"/>
      <w:pPr>
        <w:tabs>
          <w:tab w:val="num" w:pos="2880"/>
        </w:tabs>
        <w:ind w:left="2880" w:hanging="720"/>
      </w:pPr>
      <w:rPr>
        <w:rFonts w:hint="default"/>
      </w:rPr>
    </w:lvl>
    <w:lvl w:ilvl="3">
      <w:start w:val="1"/>
      <w:numFmt w:val="lowerLetter"/>
      <w:lvlText w:val="(%4)"/>
      <w:lvlJc w:val="left"/>
      <w:pPr>
        <w:tabs>
          <w:tab w:val="num" w:pos="3600"/>
        </w:tabs>
        <w:ind w:left="3600" w:hanging="72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4" w15:restartNumberingAfterBreak="0">
    <w:nsid w:val="074A58A9"/>
    <w:multiLevelType w:val="hybridMultilevel"/>
    <w:tmpl w:val="380A27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2050909"/>
    <w:multiLevelType w:val="hybridMultilevel"/>
    <w:tmpl w:val="B818EE86"/>
    <w:lvl w:ilvl="0" w:tplc="52A61B96">
      <w:start w:val="1"/>
      <w:numFmt w:val="lowerLetter"/>
      <w:lvlText w:val="%1."/>
      <w:lvlJc w:val="left"/>
      <w:pPr>
        <w:ind w:left="1440" w:hanging="360"/>
      </w:pPr>
    </w:lvl>
    <w:lvl w:ilvl="1" w:tplc="CA40B70C">
      <w:start w:val="1"/>
      <w:numFmt w:val="lowerLetter"/>
      <w:lvlText w:val="%2."/>
      <w:lvlJc w:val="left"/>
      <w:pPr>
        <w:ind w:left="1440" w:hanging="360"/>
      </w:pPr>
    </w:lvl>
    <w:lvl w:ilvl="2" w:tplc="BCACB250">
      <w:start w:val="1"/>
      <w:numFmt w:val="lowerLetter"/>
      <w:lvlText w:val="%3."/>
      <w:lvlJc w:val="left"/>
      <w:pPr>
        <w:ind w:left="1440" w:hanging="360"/>
      </w:pPr>
    </w:lvl>
    <w:lvl w:ilvl="3" w:tplc="1CF0A894">
      <w:start w:val="1"/>
      <w:numFmt w:val="lowerLetter"/>
      <w:lvlText w:val="%4."/>
      <w:lvlJc w:val="left"/>
      <w:pPr>
        <w:ind w:left="1440" w:hanging="360"/>
      </w:pPr>
    </w:lvl>
    <w:lvl w:ilvl="4" w:tplc="B13E3B00">
      <w:start w:val="1"/>
      <w:numFmt w:val="lowerLetter"/>
      <w:lvlText w:val="%5."/>
      <w:lvlJc w:val="left"/>
      <w:pPr>
        <w:ind w:left="1440" w:hanging="360"/>
      </w:pPr>
    </w:lvl>
    <w:lvl w:ilvl="5" w:tplc="C6C629DC">
      <w:start w:val="1"/>
      <w:numFmt w:val="lowerLetter"/>
      <w:lvlText w:val="%6."/>
      <w:lvlJc w:val="left"/>
      <w:pPr>
        <w:ind w:left="1440" w:hanging="360"/>
      </w:pPr>
    </w:lvl>
    <w:lvl w:ilvl="6" w:tplc="33CEB92E">
      <w:start w:val="1"/>
      <w:numFmt w:val="lowerLetter"/>
      <w:lvlText w:val="%7."/>
      <w:lvlJc w:val="left"/>
      <w:pPr>
        <w:ind w:left="1440" w:hanging="360"/>
      </w:pPr>
    </w:lvl>
    <w:lvl w:ilvl="7" w:tplc="B3D2EC0E">
      <w:start w:val="1"/>
      <w:numFmt w:val="lowerLetter"/>
      <w:lvlText w:val="%8."/>
      <w:lvlJc w:val="left"/>
      <w:pPr>
        <w:ind w:left="1440" w:hanging="360"/>
      </w:pPr>
    </w:lvl>
    <w:lvl w:ilvl="8" w:tplc="6E4E305A">
      <w:start w:val="1"/>
      <w:numFmt w:val="lowerLetter"/>
      <w:lvlText w:val="%9."/>
      <w:lvlJc w:val="left"/>
      <w:pPr>
        <w:ind w:left="1440" w:hanging="360"/>
      </w:pPr>
    </w:lvl>
  </w:abstractNum>
  <w:abstractNum w:abstractNumId="6" w15:restartNumberingAfterBreak="0">
    <w:nsid w:val="18A36D47"/>
    <w:multiLevelType w:val="hybridMultilevel"/>
    <w:tmpl w:val="A2DC84B8"/>
    <w:lvl w:ilvl="0" w:tplc="FFFFFFFF">
      <w:start w:val="2"/>
      <w:numFmt w:val="lowerLetter"/>
      <w:lvlText w:val="%1."/>
      <w:lvlJc w:val="left"/>
      <w:pPr>
        <w:ind w:left="2160" w:hanging="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87F5698"/>
    <w:multiLevelType w:val="multilevel"/>
    <w:tmpl w:val="17E88EC4"/>
    <w:lvl w:ilvl="0">
      <w:start w:val="6"/>
      <w:numFmt w:val="decimal"/>
      <w:lvlText w:val="%1."/>
      <w:lvlJc w:val="left"/>
      <w:pPr>
        <w:tabs>
          <w:tab w:val="num" w:pos="1350"/>
        </w:tabs>
        <w:ind w:left="990" w:firstLine="0"/>
      </w:pPr>
      <w:rPr>
        <w:rFonts w:hint="default"/>
        <w:i w:val="0"/>
      </w:rPr>
    </w:lvl>
    <w:lvl w:ilvl="1">
      <w:start w:val="1"/>
      <w:numFmt w:val="lowerLetter"/>
      <w:lvlText w:val="%2."/>
      <w:lvlJc w:val="left"/>
      <w:pPr>
        <w:tabs>
          <w:tab w:val="num" w:pos="2160"/>
        </w:tabs>
        <w:ind w:left="2160" w:hanging="720"/>
      </w:pPr>
      <w:rPr>
        <w:rFonts w:hint="default"/>
        <w:i w:val="0"/>
      </w:rPr>
    </w:lvl>
    <w:lvl w:ilvl="2">
      <w:start w:val="1"/>
      <w:numFmt w:val="lowerRoman"/>
      <w:lvlText w:val="%3."/>
      <w:lvlJc w:val="left"/>
      <w:pPr>
        <w:tabs>
          <w:tab w:val="num" w:pos="2880"/>
        </w:tabs>
        <w:ind w:left="2880" w:hanging="720"/>
      </w:pPr>
      <w:rPr>
        <w:rFonts w:hint="default"/>
      </w:rPr>
    </w:lvl>
    <w:lvl w:ilvl="3">
      <w:start w:val="1"/>
      <w:numFmt w:val="lowerLetter"/>
      <w:lvlText w:val="(%4)"/>
      <w:lvlJc w:val="left"/>
      <w:pPr>
        <w:tabs>
          <w:tab w:val="num" w:pos="3600"/>
        </w:tabs>
        <w:ind w:left="3600" w:hanging="72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8" w15:restartNumberingAfterBreak="0">
    <w:nsid w:val="28E0640A"/>
    <w:multiLevelType w:val="hybridMultilevel"/>
    <w:tmpl w:val="4072A686"/>
    <w:lvl w:ilvl="0" w:tplc="7472CD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616A49"/>
    <w:multiLevelType w:val="hybridMultilevel"/>
    <w:tmpl w:val="6F48BE36"/>
    <w:lvl w:ilvl="0" w:tplc="9F74C746">
      <w:start w:val="1"/>
      <w:numFmt w:val="lowerLetter"/>
      <w:lvlText w:val="%1."/>
      <w:lvlJc w:val="left"/>
      <w:pPr>
        <w:ind w:left="1440" w:hanging="360"/>
      </w:pPr>
    </w:lvl>
    <w:lvl w:ilvl="1" w:tplc="4258B838">
      <w:start w:val="1"/>
      <w:numFmt w:val="lowerLetter"/>
      <w:lvlText w:val="%2."/>
      <w:lvlJc w:val="left"/>
      <w:pPr>
        <w:ind w:left="1440" w:hanging="360"/>
      </w:pPr>
    </w:lvl>
    <w:lvl w:ilvl="2" w:tplc="D19CCC06">
      <w:start w:val="1"/>
      <w:numFmt w:val="lowerLetter"/>
      <w:lvlText w:val="%3."/>
      <w:lvlJc w:val="left"/>
      <w:pPr>
        <w:ind w:left="1440" w:hanging="360"/>
      </w:pPr>
    </w:lvl>
    <w:lvl w:ilvl="3" w:tplc="B5FAD9BE">
      <w:start w:val="1"/>
      <w:numFmt w:val="lowerLetter"/>
      <w:lvlText w:val="%4."/>
      <w:lvlJc w:val="left"/>
      <w:pPr>
        <w:ind w:left="1440" w:hanging="360"/>
      </w:pPr>
    </w:lvl>
    <w:lvl w:ilvl="4" w:tplc="EF6C8DB2">
      <w:start w:val="1"/>
      <w:numFmt w:val="lowerLetter"/>
      <w:lvlText w:val="%5."/>
      <w:lvlJc w:val="left"/>
      <w:pPr>
        <w:ind w:left="1440" w:hanging="360"/>
      </w:pPr>
    </w:lvl>
    <w:lvl w:ilvl="5" w:tplc="851C076A">
      <w:start w:val="1"/>
      <w:numFmt w:val="lowerLetter"/>
      <w:lvlText w:val="%6."/>
      <w:lvlJc w:val="left"/>
      <w:pPr>
        <w:ind w:left="1440" w:hanging="360"/>
      </w:pPr>
    </w:lvl>
    <w:lvl w:ilvl="6" w:tplc="A63A96E2">
      <w:start w:val="1"/>
      <w:numFmt w:val="lowerLetter"/>
      <w:lvlText w:val="%7."/>
      <w:lvlJc w:val="left"/>
      <w:pPr>
        <w:ind w:left="1440" w:hanging="360"/>
      </w:pPr>
    </w:lvl>
    <w:lvl w:ilvl="7" w:tplc="01EC39D0">
      <w:start w:val="1"/>
      <w:numFmt w:val="lowerLetter"/>
      <w:lvlText w:val="%8."/>
      <w:lvlJc w:val="left"/>
      <w:pPr>
        <w:ind w:left="1440" w:hanging="360"/>
      </w:pPr>
    </w:lvl>
    <w:lvl w:ilvl="8" w:tplc="28F0CCA4">
      <w:start w:val="1"/>
      <w:numFmt w:val="lowerLetter"/>
      <w:lvlText w:val="%9."/>
      <w:lvlJc w:val="left"/>
      <w:pPr>
        <w:ind w:left="1440" w:hanging="360"/>
      </w:pPr>
    </w:lvl>
  </w:abstractNum>
  <w:abstractNum w:abstractNumId="10" w15:restartNumberingAfterBreak="0">
    <w:nsid w:val="31A36912"/>
    <w:multiLevelType w:val="hybridMultilevel"/>
    <w:tmpl w:val="9904AB54"/>
    <w:lvl w:ilvl="0" w:tplc="C41A9D7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2C277C5"/>
    <w:multiLevelType w:val="multilevel"/>
    <w:tmpl w:val="4ECC6BD2"/>
    <w:lvl w:ilvl="0">
      <w:start w:val="1"/>
      <w:numFmt w:val="decimal"/>
      <w:lvlText w:val="%1."/>
      <w:lvlJc w:val="left"/>
      <w:pPr>
        <w:tabs>
          <w:tab w:val="num" w:pos="360"/>
        </w:tabs>
        <w:ind w:left="0" w:firstLine="0"/>
      </w:pPr>
      <w:rPr>
        <w:rFonts w:ascii="Times New Roman" w:hAnsi="Times New Roman" w:hint="default"/>
        <w:b w:val="0"/>
        <w:i w:val="0"/>
      </w:rPr>
    </w:lvl>
    <w:lvl w:ilvl="1">
      <w:start w:val="1"/>
      <w:numFmt w:val="lowerLetter"/>
      <w:lvlText w:val="%2."/>
      <w:lvlJc w:val="left"/>
      <w:pPr>
        <w:tabs>
          <w:tab w:val="num" w:pos="1440"/>
        </w:tabs>
        <w:ind w:left="1440" w:hanging="720"/>
      </w:pPr>
      <w:rPr>
        <w:rFonts w:ascii="Times New Roman" w:hAnsi="Times New Roman" w:hint="default"/>
      </w:rPr>
    </w:lvl>
    <w:lvl w:ilvl="2">
      <w:start w:val="1"/>
      <w:numFmt w:val="lowerRoman"/>
      <w:lvlRestart w:val="0"/>
      <w:lvlText w:val="%3."/>
      <w:lvlJc w:val="left"/>
      <w:pPr>
        <w:tabs>
          <w:tab w:val="num" w:pos="2160"/>
        </w:tabs>
        <w:ind w:left="2160" w:hanging="720"/>
      </w:pPr>
      <w:rPr>
        <w:rFonts w:ascii="Times New Roman" w:hAnsi="Times New Roman" w:hint="default"/>
        <w:sz w:val="22"/>
        <w:szCs w:val="22"/>
      </w:rPr>
    </w:lvl>
    <w:lvl w:ilvl="3">
      <w:start w:val="1"/>
      <w:numFmt w:val="decimal"/>
      <w:lvlText w:val="(%4)"/>
      <w:lvlJc w:val="left"/>
      <w:pPr>
        <w:tabs>
          <w:tab w:val="num" w:pos="2880"/>
        </w:tabs>
        <w:ind w:left="2880" w:hanging="720"/>
      </w:pPr>
      <w:rPr>
        <w:rFonts w:ascii="Times New Roman" w:hAnsi="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6DB33A4"/>
    <w:multiLevelType w:val="hybridMultilevel"/>
    <w:tmpl w:val="9E326F94"/>
    <w:lvl w:ilvl="0" w:tplc="C41A9D72">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074204"/>
    <w:multiLevelType w:val="multilevel"/>
    <w:tmpl w:val="7F1CC8F4"/>
    <w:lvl w:ilvl="0">
      <w:start w:val="69"/>
      <w:numFmt w:val="decimal"/>
      <w:lvlText w:val="%1."/>
      <w:lvlJc w:val="left"/>
      <w:pPr>
        <w:tabs>
          <w:tab w:val="num" w:pos="1350"/>
        </w:tabs>
        <w:ind w:left="990" w:firstLine="0"/>
      </w:pPr>
      <w:rPr>
        <w:rFonts w:hint="default"/>
        <w:i w:val="0"/>
      </w:rPr>
    </w:lvl>
    <w:lvl w:ilvl="1">
      <w:start w:val="1"/>
      <w:numFmt w:val="lowerLetter"/>
      <w:lvlText w:val="%2."/>
      <w:lvlJc w:val="left"/>
      <w:pPr>
        <w:tabs>
          <w:tab w:val="num" w:pos="2160"/>
        </w:tabs>
        <w:ind w:left="2160" w:hanging="720"/>
      </w:pPr>
      <w:rPr>
        <w:rFonts w:hint="default"/>
        <w:i w:val="0"/>
      </w:rPr>
    </w:lvl>
    <w:lvl w:ilvl="2">
      <w:start w:val="1"/>
      <w:numFmt w:val="lowerRoman"/>
      <w:lvlText w:val="%3."/>
      <w:lvlJc w:val="left"/>
      <w:pPr>
        <w:tabs>
          <w:tab w:val="num" w:pos="2880"/>
        </w:tabs>
        <w:ind w:left="2880" w:hanging="720"/>
      </w:pPr>
      <w:rPr>
        <w:rFonts w:hint="default"/>
      </w:rPr>
    </w:lvl>
    <w:lvl w:ilvl="3">
      <w:start w:val="1"/>
      <w:numFmt w:val="lowerLetter"/>
      <w:lvlText w:val="(%4)"/>
      <w:lvlJc w:val="left"/>
      <w:pPr>
        <w:tabs>
          <w:tab w:val="num" w:pos="3600"/>
        </w:tabs>
        <w:ind w:left="3600" w:hanging="72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4" w15:restartNumberingAfterBreak="0">
    <w:nsid w:val="38460266"/>
    <w:multiLevelType w:val="hybridMultilevel"/>
    <w:tmpl w:val="71A668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93E501A"/>
    <w:multiLevelType w:val="multilevel"/>
    <w:tmpl w:val="17E88EC4"/>
    <w:lvl w:ilvl="0">
      <w:start w:val="6"/>
      <w:numFmt w:val="decimal"/>
      <w:lvlText w:val="%1."/>
      <w:lvlJc w:val="left"/>
      <w:pPr>
        <w:tabs>
          <w:tab w:val="num" w:pos="1350"/>
        </w:tabs>
        <w:ind w:left="990" w:firstLine="0"/>
      </w:pPr>
      <w:rPr>
        <w:rFonts w:hint="default"/>
        <w:i w:val="0"/>
      </w:rPr>
    </w:lvl>
    <w:lvl w:ilvl="1">
      <w:start w:val="1"/>
      <w:numFmt w:val="lowerLetter"/>
      <w:lvlText w:val="%2."/>
      <w:lvlJc w:val="left"/>
      <w:pPr>
        <w:tabs>
          <w:tab w:val="num" w:pos="2160"/>
        </w:tabs>
        <w:ind w:left="2160" w:hanging="720"/>
      </w:pPr>
      <w:rPr>
        <w:rFonts w:hint="default"/>
        <w:i w:val="0"/>
      </w:rPr>
    </w:lvl>
    <w:lvl w:ilvl="2">
      <w:start w:val="1"/>
      <w:numFmt w:val="lowerRoman"/>
      <w:lvlText w:val="%3."/>
      <w:lvlJc w:val="left"/>
      <w:pPr>
        <w:tabs>
          <w:tab w:val="num" w:pos="2880"/>
        </w:tabs>
        <w:ind w:left="2880" w:hanging="720"/>
      </w:pPr>
      <w:rPr>
        <w:rFonts w:hint="default"/>
      </w:rPr>
    </w:lvl>
    <w:lvl w:ilvl="3">
      <w:start w:val="1"/>
      <w:numFmt w:val="lowerLetter"/>
      <w:lvlText w:val="(%4)"/>
      <w:lvlJc w:val="left"/>
      <w:pPr>
        <w:tabs>
          <w:tab w:val="num" w:pos="3600"/>
        </w:tabs>
        <w:ind w:left="3600" w:hanging="72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6" w15:restartNumberingAfterBreak="0">
    <w:nsid w:val="3ED666A1"/>
    <w:multiLevelType w:val="singleLevel"/>
    <w:tmpl w:val="EF401BEC"/>
    <w:lvl w:ilvl="0">
      <w:start w:val="1"/>
      <w:numFmt w:val="lowerLetter"/>
      <w:lvlText w:val="%1."/>
      <w:legacy w:legacy="1" w:legacySpace="0" w:legacyIndent="720"/>
      <w:lvlJc w:val="left"/>
      <w:pPr>
        <w:ind w:left="1440" w:hanging="720"/>
      </w:pPr>
    </w:lvl>
  </w:abstractNum>
  <w:abstractNum w:abstractNumId="17" w15:restartNumberingAfterBreak="0">
    <w:nsid w:val="41E81BA1"/>
    <w:multiLevelType w:val="multilevel"/>
    <w:tmpl w:val="07BE84DA"/>
    <w:lvl w:ilvl="0">
      <w:start w:val="68"/>
      <w:numFmt w:val="decimal"/>
      <w:lvlText w:val="%1."/>
      <w:lvlJc w:val="left"/>
      <w:pPr>
        <w:tabs>
          <w:tab w:val="num" w:pos="1350"/>
        </w:tabs>
        <w:ind w:left="990" w:firstLine="0"/>
      </w:pPr>
      <w:rPr>
        <w:rFonts w:hint="default"/>
        <w:i w:val="0"/>
      </w:rPr>
    </w:lvl>
    <w:lvl w:ilvl="1">
      <w:start w:val="1"/>
      <w:numFmt w:val="lowerLetter"/>
      <w:lvlText w:val="%2."/>
      <w:lvlJc w:val="left"/>
      <w:pPr>
        <w:tabs>
          <w:tab w:val="num" w:pos="2160"/>
        </w:tabs>
        <w:ind w:left="2160" w:hanging="720"/>
      </w:pPr>
      <w:rPr>
        <w:rFonts w:hint="default"/>
        <w:i w:val="0"/>
      </w:rPr>
    </w:lvl>
    <w:lvl w:ilvl="2">
      <w:start w:val="1"/>
      <w:numFmt w:val="lowerRoman"/>
      <w:lvlText w:val="%3."/>
      <w:lvlJc w:val="left"/>
      <w:pPr>
        <w:tabs>
          <w:tab w:val="num" w:pos="2880"/>
        </w:tabs>
        <w:ind w:left="2880" w:hanging="720"/>
      </w:pPr>
      <w:rPr>
        <w:rFonts w:hint="default"/>
      </w:rPr>
    </w:lvl>
    <w:lvl w:ilvl="3">
      <w:start w:val="1"/>
      <w:numFmt w:val="lowerLetter"/>
      <w:lvlText w:val="(%4)"/>
      <w:lvlJc w:val="left"/>
      <w:pPr>
        <w:tabs>
          <w:tab w:val="num" w:pos="3600"/>
        </w:tabs>
        <w:ind w:left="3600" w:hanging="72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8" w15:restartNumberingAfterBreak="0">
    <w:nsid w:val="61BC3D36"/>
    <w:multiLevelType w:val="singleLevel"/>
    <w:tmpl w:val="B6C656D6"/>
    <w:lvl w:ilvl="0">
      <w:start w:val="1"/>
      <w:numFmt w:val="lowerLetter"/>
      <w:lvlText w:val="%1."/>
      <w:legacy w:legacy="1" w:legacySpace="0" w:legacyIndent="720"/>
      <w:lvlJc w:val="left"/>
      <w:pPr>
        <w:ind w:left="1440" w:hanging="720"/>
      </w:pPr>
    </w:lvl>
  </w:abstractNum>
  <w:abstractNum w:abstractNumId="19" w15:restartNumberingAfterBreak="0">
    <w:nsid w:val="625E0BEE"/>
    <w:multiLevelType w:val="multilevel"/>
    <w:tmpl w:val="992E2648"/>
    <w:lvl w:ilvl="0">
      <w:start w:val="68"/>
      <w:numFmt w:val="decimal"/>
      <w:lvlText w:val="%1."/>
      <w:lvlJc w:val="left"/>
      <w:pPr>
        <w:tabs>
          <w:tab w:val="num" w:pos="1350"/>
        </w:tabs>
        <w:ind w:left="990" w:firstLine="0"/>
      </w:pPr>
      <w:rPr>
        <w:rFonts w:hint="default"/>
        <w:i w:val="0"/>
      </w:rPr>
    </w:lvl>
    <w:lvl w:ilvl="1">
      <w:start w:val="1"/>
      <w:numFmt w:val="lowerLetter"/>
      <w:lvlText w:val="%2."/>
      <w:lvlJc w:val="left"/>
      <w:pPr>
        <w:tabs>
          <w:tab w:val="num" w:pos="2160"/>
        </w:tabs>
        <w:ind w:left="2160" w:hanging="720"/>
      </w:pPr>
      <w:rPr>
        <w:rFonts w:hint="default"/>
        <w:i w:val="0"/>
      </w:rPr>
    </w:lvl>
    <w:lvl w:ilvl="2">
      <w:start w:val="1"/>
      <w:numFmt w:val="lowerRoman"/>
      <w:lvlText w:val="%3."/>
      <w:lvlJc w:val="left"/>
      <w:pPr>
        <w:tabs>
          <w:tab w:val="num" w:pos="2880"/>
        </w:tabs>
        <w:ind w:left="2880" w:hanging="720"/>
      </w:pPr>
      <w:rPr>
        <w:rFonts w:hint="default"/>
      </w:rPr>
    </w:lvl>
    <w:lvl w:ilvl="3">
      <w:start w:val="1"/>
      <w:numFmt w:val="lowerLetter"/>
      <w:lvlText w:val="(%4)"/>
      <w:lvlJc w:val="left"/>
      <w:pPr>
        <w:tabs>
          <w:tab w:val="num" w:pos="3600"/>
        </w:tabs>
        <w:ind w:left="3600" w:hanging="72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0" w15:restartNumberingAfterBreak="0">
    <w:nsid w:val="632E2E27"/>
    <w:multiLevelType w:val="hybridMultilevel"/>
    <w:tmpl w:val="97DC6420"/>
    <w:lvl w:ilvl="0" w:tplc="DF8A357A">
      <w:start w:val="1"/>
      <w:numFmt w:val="lowerLetter"/>
      <w:lvlText w:val="%1."/>
      <w:lvlJc w:val="lef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4322514"/>
    <w:multiLevelType w:val="multilevel"/>
    <w:tmpl w:val="8FBE06BC"/>
    <w:lvl w:ilvl="0">
      <w:start w:val="1"/>
      <w:numFmt w:val="decimal"/>
      <w:lvlText w:val="%1."/>
      <w:lvlJc w:val="left"/>
      <w:pPr>
        <w:tabs>
          <w:tab w:val="num" w:pos="360"/>
        </w:tabs>
        <w:ind w:left="0" w:firstLine="0"/>
      </w:pPr>
      <w:rPr>
        <w:rFonts w:ascii="Times New Roman" w:hAnsi="Times New Roman" w:hint="default"/>
        <w:b w:val="0"/>
        <w:i w:val="0"/>
      </w:rPr>
    </w:lvl>
    <w:lvl w:ilvl="1">
      <w:start w:val="1"/>
      <w:numFmt w:val="lowerLetter"/>
      <w:lvlText w:val="%2."/>
      <w:lvlJc w:val="left"/>
      <w:pPr>
        <w:tabs>
          <w:tab w:val="num" w:pos="1440"/>
        </w:tabs>
        <w:ind w:left="1440" w:hanging="720"/>
      </w:pPr>
      <w:rPr>
        <w:rFonts w:ascii="Times New Roman" w:hAnsi="Times New Roman" w:hint="default"/>
      </w:rPr>
    </w:lvl>
    <w:lvl w:ilvl="2">
      <w:start w:val="1"/>
      <w:numFmt w:val="lowerRoman"/>
      <w:lvlRestart w:val="0"/>
      <w:lvlText w:val="%3."/>
      <w:lvlJc w:val="left"/>
      <w:pPr>
        <w:tabs>
          <w:tab w:val="num" w:pos="2160"/>
        </w:tabs>
        <w:ind w:left="2160" w:hanging="720"/>
      </w:pPr>
      <w:rPr>
        <w:rFonts w:ascii="Times New Roman" w:hAnsi="Times New Roman" w:hint="default"/>
      </w:rPr>
    </w:lvl>
    <w:lvl w:ilvl="3">
      <w:start w:val="1"/>
      <w:numFmt w:val="decimal"/>
      <w:lvlText w:val="(%4)"/>
      <w:lvlJc w:val="left"/>
      <w:pPr>
        <w:tabs>
          <w:tab w:val="num" w:pos="2880"/>
        </w:tabs>
        <w:ind w:left="2880" w:hanging="720"/>
      </w:pPr>
      <w:rPr>
        <w:rFonts w:ascii="Times New Roman" w:hAnsi="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4D87488"/>
    <w:multiLevelType w:val="multilevel"/>
    <w:tmpl w:val="07BE84DA"/>
    <w:lvl w:ilvl="0">
      <w:start w:val="68"/>
      <w:numFmt w:val="decimal"/>
      <w:lvlText w:val="%1."/>
      <w:lvlJc w:val="left"/>
      <w:pPr>
        <w:tabs>
          <w:tab w:val="num" w:pos="1350"/>
        </w:tabs>
        <w:ind w:left="990" w:firstLine="0"/>
      </w:pPr>
      <w:rPr>
        <w:rFonts w:hint="default"/>
        <w:i w:val="0"/>
      </w:rPr>
    </w:lvl>
    <w:lvl w:ilvl="1">
      <w:start w:val="1"/>
      <w:numFmt w:val="lowerLetter"/>
      <w:lvlText w:val="%2."/>
      <w:lvlJc w:val="left"/>
      <w:pPr>
        <w:tabs>
          <w:tab w:val="num" w:pos="2160"/>
        </w:tabs>
        <w:ind w:left="2160" w:hanging="720"/>
      </w:pPr>
      <w:rPr>
        <w:rFonts w:hint="default"/>
        <w:i w:val="0"/>
      </w:rPr>
    </w:lvl>
    <w:lvl w:ilvl="2">
      <w:start w:val="1"/>
      <w:numFmt w:val="lowerRoman"/>
      <w:lvlText w:val="%3."/>
      <w:lvlJc w:val="left"/>
      <w:pPr>
        <w:tabs>
          <w:tab w:val="num" w:pos="2880"/>
        </w:tabs>
        <w:ind w:left="2880" w:hanging="720"/>
      </w:pPr>
      <w:rPr>
        <w:rFonts w:hint="default"/>
      </w:rPr>
    </w:lvl>
    <w:lvl w:ilvl="3">
      <w:start w:val="1"/>
      <w:numFmt w:val="lowerLetter"/>
      <w:lvlText w:val="(%4)"/>
      <w:lvlJc w:val="left"/>
      <w:pPr>
        <w:tabs>
          <w:tab w:val="num" w:pos="3600"/>
        </w:tabs>
        <w:ind w:left="3600" w:hanging="72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3" w15:restartNumberingAfterBreak="0">
    <w:nsid w:val="66674471"/>
    <w:multiLevelType w:val="hybridMultilevel"/>
    <w:tmpl w:val="CA828470"/>
    <w:lvl w:ilvl="0" w:tplc="D2D6114E">
      <w:start w:val="1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9C21513"/>
    <w:multiLevelType w:val="multilevel"/>
    <w:tmpl w:val="BF581FA4"/>
    <w:lvl w:ilvl="0">
      <w:start w:val="6"/>
      <w:numFmt w:val="decimal"/>
      <w:lvlText w:val="%1."/>
      <w:lvlJc w:val="left"/>
      <w:pPr>
        <w:tabs>
          <w:tab w:val="num" w:pos="1350"/>
        </w:tabs>
        <w:ind w:left="990" w:firstLine="0"/>
      </w:pPr>
      <w:rPr>
        <w:rFonts w:hint="default"/>
        <w:i w:val="0"/>
      </w:rPr>
    </w:lvl>
    <w:lvl w:ilvl="1">
      <w:start w:val="1"/>
      <w:numFmt w:val="lowerLetter"/>
      <w:lvlText w:val="%2."/>
      <w:lvlJc w:val="left"/>
      <w:pPr>
        <w:tabs>
          <w:tab w:val="num" w:pos="2160"/>
        </w:tabs>
        <w:ind w:left="2160" w:hanging="720"/>
      </w:pPr>
      <w:rPr>
        <w:rFonts w:hint="default"/>
        <w:i w:val="0"/>
      </w:rPr>
    </w:lvl>
    <w:lvl w:ilvl="2">
      <w:start w:val="1"/>
      <w:numFmt w:val="lowerRoman"/>
      <w:lvlText w:val="%3."/>
      <w:lvlJc w:val="left"/>
      <w:pPr>
        <w:tabs>
          <w:tab w:val="num" w:pos="2880"/>
        </w:tabs>
        <w:ind w:left="2880" w:hanging="720"/>
      </w:pPr>
      <w:rPr>
        <w:rFonts w:hint="default"/>
      </w:rPr>
    </w:lvl>
    <w:lvl w:ilvl="3">
      <w:start w:val="1"/>
      <w:numFmt w:val="lowerLetter"/>
      <w:lvlText w:val="(%4)"/>
      <w:lvlJc w:val="left"/>
      <w:pPr>
        <w:tabs>
          <w:tab w:val="num" w:pos="3600"/>
        </w:tabs>
        <w:ind w:left="3600" w:hanging="72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5" w15:restartNumberingAfterBreak="0">
    <w:nsid w:val="6C9E2F15"/>
    <w:multiLevelType w:val="multilevel"/>
    <w:tmpl w:val="BF581FA4"/>
    <w:lvl w:ilvl="0">
      <w:start w:val="6"/>
      <w:numFmt w:val="decimal"/>
      <w:lvlText w:val="%1."/>
      <w:lvlJc w:val="left"/>
      <w:pPr>
        <w:tabs>
          <w:tab w:val="num" w:pos="1350"/>
        </w:tabs>
        <w:ind w:left="990" w:firstLine="0"/>
      </w:pPr>
      <w:rPr>
        <w:rFonts w:hint="default"/>
        <w:i w:val="0"/>
      </w:rPr>
    </w:lvl>
    <w:lvl w:ilvl="1">
      <w:start w:val="1"/>
      <w:numFmt w:val="lowerLetter"/>
      <w:lvlText w:val="%2."/>
      <w:lvlJc w:val="left"/>
      <w:pPr>
        <w:tabs>
          <w:tab w:val="num" w:pos="2160"/>
        </w:tabs>
        <w:ind w:left="2160" w:hanging="720"/>
      </w:pPr>
      <w:rPr>
        <w:rFonts w:hint="default"/>
        <w:i w:val="0"/>
      </w:rPr>
    </w:lvl>
    <w:lvl w:ilvl="2">
      <w:start w:val="1"/>
      <w:numFmt w:val="lowerRoman"/>
      <w:lvlText w:val="%3."/>
      <w:lvlJc w:val="left"/>
      <w:pPr>
        <w:tabs>
          <w:tab w:val="num" w:pos="2880"/>
        </w:tabs>
        <w:ind w:left="2880" w:hanging="720"/>
      </w:pPr>
      <w:rPr>
        <w:rFonts w:hint="default"/>
      </w:rPr>
    </w:lvl>
    <w:lvl w:ilvl="3">
      <w:start w:val="1"/>
      <w:numFmt w:val="lowerLetter"/>
      <w:lvlText w:val="(%4)"/>
      <w:lvlJc w:val="left"/>
      <w:pPr>
        <w:tabs>
          <w:tab w:val="num" w:pos="3600"/>
        </w:tabs>
        <w:ind w:left="3600" w:hanging="72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6" w15:restartNumberingAfterBreak="0">
    <w:nsid w:val="6DA47044"/>
    <w:multiLevelType w:val="multilevel"/>
    <w:tmpl w:val="BF581FA4"/>
    <w:lvl w:ilvl="0">
      <w:start w:val="6"/>
      <w:numFmt w:val="decimal"/>
      <w:lvlText w:val="%1."/>
      <w:lvlJc w:val="left"/>
      <w:pPr>
        <w:tabs>
          <w:tab w:val="num" w:pos="1350"/>
        </w:tabs>
        <w:ind w:left="990" w:firstLine="0"/>
      </w:pPr>
      <w:rPr>
        <w:rFonts w:hint="default"/>
        <w:i w:val="0"/>
      </w:rPr>
    </w:lvl>
    <w:lvl w:ilvl="1">
      <w:start w:val="1"/>
      <w:numFmt w:val="lowerLetter"/>
      <w:lvlText w:val="%2."/>
      <w:lvlJc w:val="left"/>
      <w:pPr>
        <w:tabs>
          <w:tab w:val="num" w:pos="2160"/>
        </w:tabs>
        <w:ind w:left="2160" w:hanging="720"/>
      </w:pPr>
      <w:rPr>
        <w:rFonts w:hint="default"/>
        <w:i w:val="0"/>
      </w:rPr>
    </w:lvl>
    <w:lvl w:ilvl="2">
      <w:start w:val="1"/>
      <w:numFmt w:val="lowerRoman"/>
      <w:lvlText w:val="%3."/>
      <w:lvlJc w:val="left"/>
      <w:pPr>
        <w:tabs>
          <w:tab w:val="num" w:pos="2880"/>
        </w:tabs>
        <w:ind w:left="2880" w:hanging="720"/>
      </w:pPr>
      <w:rPr>
        <w:rFonts w:hint="default"/>
      </w:rPr>
    </w:lvl>
    <w:lvl w:ilvl="3">
      <w:start w:val="1"/>
      <w:numFmt w:val="lowerLetter"/>
      <w:lvlText w:val="(%4)"/>
      <w:lvlJc w:val="left"/>
      <w:pPr>
        <w:tabs>
          <w:tab w:val="num" w:pos="3600"/>
        </w:tabs>
        <w:ind w:left="3600" w:hanging="72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7" w15:restartNumberingAfterBreak="0">
    <w:nsid w:val="77683244"/>
    <w:multiLevelType w:val="hybridMultilevel"/>
    <w:tmpl w:val="2708CBCC"/>
    <w:lvl w:ilvl="0" w:tplc="FE605CD0">
      <w:start w:val="4"/>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5026B3"/>
    <w:multiLevelType w:val="hybridMultilevel"/>
    <w:tmpl w:val="A2DC84B8"/>
    <w:lvl w:ilvl="0" w:tplc="95B6CE40">
      <w:start w:val="2"/>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BC5D86"/>
    <w:multiLevelType w:val="hybridMultilevel"/>
    <w:tmpl w:val="C67AD7BE"/>
    <w:lvl w:ilvl="0" w:tplc="0B806CB2">
      <w:start w:val="4"/>
      <w:numFmt w:val="decimal"/>
      <w:pStyle w:val="ListContinued"/>
      <w:lvlText w:val="%1."/>
      <w:lvlJc w:val="left"/>
      <w:pPr>
        <w:ind w:left="360" w:hanging="360"/>
      </w:pPr>
      <w:rPr>
        <w:rFonts w:hint="default"/>
        <w:b w:val="0"/>
        <w:bCs w:val="0"/>
      </w:rPr>
    </w:lvl>
    <w:lvl w:ilvl="1" w:tplc="950C863A">
      <w:start w:val="1"/>
      <w:numFmt w:val="lowerLetter"/>
      <w:lvlText w:val="%2."/>
      <w:lvlJc w:val="left"/>
      <w:pPr>
        <w:ind w:left="1080" w:hanging="360"/>
      </w:pPr>
      <w:rPr>
        <w:b w:val="0"/>
        <w:bCs w:val="0"/>
      </w:rPr>
    </w:lvl>
    <w:lvl w:ilvl="2" w:tplc="9D347190">
      <w:start w:val="1"/>
      <w:numFmt w:val="lowerRoman"/>
      <w:lvlText w:val="%3."/>
      <w:lvlJc w:val="lef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E2C2F0F"/>
    <w:multiLevelType w:val="hybridMultilevel"/>
    <w:tmpl w:val="A2DC84B8"/>
    <w:lvl w:ilvl="0" w:tplc="FFFFFFFF">
      <w:start w:val="2"/>
      <w:numFmt w:val="lowerLetter"/>
      <w:lvlText w:val="%1."/>
      <w:lvlJc w:val="left"/>
      <w:pPr>
        <w:ind w:left="2160" w:hanging="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7EA12E83"/>
    <w:multiLevelType w:val="hybridMultilevel"/>
    <w:tmpl w:val="48AA2DAE"/>
    <w:lvl w:ilvl="0" w:tplc="C41A9D72">
      <w:start w:val="1"/>
      <w:numFmt w:val="decimal"/>
      <w:lvlText w:val="(%1)"/>
      <w:lvlJc w:val="left"/>
      <w:pPr>
        <w:ind w:left="2210" w:hanging="72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num w:numId="1" w16cid:durableId="558589487">
    <w:abstractNumId w:val="20"/>
  </w:num>
  <w:num w:numId="2" w16cid:durableId="1708094231">
    <w:abstractNumId w:val="0"/>
  </w:num>
  <w:num w:numId="3" w16cid:durableId="781732477">
    <w:abstractNumId w:val="2"/>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4" w16cid:durableId="1166360887">
    <w:abstractNumId w:val="1"/>
  </w:num>
  <w:num w:numId="5" w16cid:durableId="308632238">
    <w:abstractNumId w:val="29"/>
    <w:lvlOverride w:ilvl="0">
      <w:startOverride w:val="20"/>
    </w:lvlOverride>
  </w:num>
  <w:num w:numId="6" w16cid:durableId="1009333679">
    <w:abstractNumId w:val="29"/>
  </w:num>
  <w:num w:numId="7" w16cid:durableId="394201975">
    <w:abstractNumId w:val="29"/>
    <w:lvlOverride w:ilvl="0">
      <w:startOverride w:val="20"/>
    </w:lvlOverride>
  </w:num>
  <w:num w:numId="8" w16cid:durableId="844438108">
    <w:abstractNumId w:val="23"/>
  </w:num>
  <w:num w:numId="9" w16cid:durableId="1025401080">
    <w:abstractNumId w:val="18"/>
  </w:num>
  <w:num w:numId="10" w16cid:durableId="519517067">
    <w:abstractNumId w:val="11"/>
  </w:num>
  <w:num w:numId="11" w16cid:durableId="1472939623">
    <w:abstractNumId w:val="21"/>
  </w:num>
  <w:num w:numId="12" w16cid:durableId="1775636448">
    <w:abstractNumId w:val="26"/>
  </w:num>
  <w:num w:numId="13" w16cid:durableId="1493830839">
    <w:abstractNumId w:val="8"/>
  </w:num>
  <w:num w:numId="14" w16cid:durableId="2098020101">
    <w:abstractNumId w:val="19"/>
  </w:num>
  <w:num w:numId="15" w16cid:durableId="802576316">
    <w:abstractNumId w:val="3"/>
  </w:num>
  <w:num w:numId="16" w16cid:durableId="1001272040">
    <w:abstractNumId w:val="24"/>
  </w:num>
  <w:num w:numId="17" w16cid:durableId="1888176010">
    <w:abstractNumId w:val="17"/>
  </w:num>
  <w:num w:numId="18" w16cid:durableId="999968223">
    <w:abstractNumId w:val="7"/>
  </w:num>
  <w:num w:numId="19" w16cid:durableId="692345059">
    <w:abstractNumId w:val="13"/>
  </w:num>
  <w:num w:numId="20" w16cid:durableId="1885634143">
    <w:abstractNumId w:val="25"/>
  </w:num>
  <w:num w:numId="21" w16cid:durableId="1392994647">
    <w:abstractNumId w:val="22"/>
  </w:num>
  <w:num w:numId="22" w16cid:durableId="1290623742">
    <w:abstractNumId w:val="15"/>
  </w:num>
  <w:num w:numId="23" w16cid:durableId="1898736400">
    <w:abstractNumId w:val="16"/>
  </w:num>
  <w:num w:numId="24" w16cid:durableId="1579169082">
    <w:abstractNumId w:val="20"/>
  </w:num>
  <w:num w:numId="25" w16cid:durableId="200482717">
    <w:abstractNumId w:val="27"/>
  </w:num>
  <w:num w:numId="26" w16cid:durableId="57899122">
    <w:abstractNumId w:val="28"/>
  </w:num>
  <w:num w:numId="27" w16cid:durableId="281687457">
    <w:abstractNumId w:val="30"/>
  </w:num>
  <w:num w:numId="28" w16cid:durableId="131949399">
    <w:abstractNumId w:val="6"/>
  </w:num>
  <w:num w:numId="29" w16cid:durableId="720254911">
    <w:abstractNumId w:val="10"/>
  </w:num>
  <w:num w:numId="30" w16cid:durableId="1676221701">
    <w:abstractNumId w:val="31"/>
  </w:num>
  <w:num w:numId="31" w16cid:durableId="1893301414">
    <w:abstractNumId w:val="12"/>
  </w:num>
  <w:num w:numId="32" w16cid:durableId="1030760497">
    <w:abstractNumId w:val="5"/>
  </w:num>
  <w:num w:numId="33" w16cid:durableId="924268435">
    <w:abstractNumId w:val="9"/>
  </w:num>
  <w:num w:numId="34" w16cid:durableId="607086278">
    <w:abstractNumId w:val="4"/>
  </w:num>
  <w:num w:numId="35" w16cid:durableId="513107342">
    <w:abstractNumId w:val="1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den, Wil">
    <w15:presenceInfo w15:providerId="AD" w15:userId="S::woden@naic.org::9a4653d8-4996-4e80-a4c5-e9009bc3ce4e"/>
  </w15:person>
  <w15:person w15:author="Marcotte, Robin">
    <w15:presenceInfo w15:providerId="AD" w15:userId="S::rmarcotte@naic.org::a1b2a964-3ea4-4632-b2ed-def413f86b2a"/>
  </w15:person>
  <w15:person w15:author="Gann, Julie">
    <w15:presenceInfo w15:providerId="AD" w15:userId="S::jgann@naic.org::9ba70051-07f8-4722-b0f2-caced7dbf8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4"/>
    <w:rsid w:val="0000083E"/>
    <w:rsid w:val="00000925"/>
    <w:rsid w:val="00000C62"/>
    <w:rsid w:val="0000106A"/>
    <w:rsid w:val="000021B7"/>
    <w:rsid w:val="000038AF"/>
    <w:rsid w:val="00003C9A"/>
    <w:rsid w:val="00003FBD"/>
    <w:rsid w:val="00004652"/>
    <w:rsid w:val="00004A4C"/>
    <w:rsid w:val="00005022"/>
    <w:rsid w:val="00005539"/>
    <w:rsid w:val="0000602D"/>
    <w:rsid w:val="00006952"/>
    <w:rsid w:val="00007FAB"/>
    <w:rsid w:val="00012396"/>
    <w:rsid w:val="00012674"/>
    <w:rsid w:val="00012AE7"/>
    <w:rsid w:val="00012B11"/>
    <w:rsid w:val="0001336F"/>
    <w:rsid w:val="0001415A"/>
    <w:rsid w:val="00014B92"/>
    <w:rsid w:val="00015597"/>
    <w:rsid w:val="00015AEA"/>
    <w:rsid w:val="00015CBE"/>
    <w:rsid w:val="00016321"/>
    <w:rsid w:val="000171B1"/>
    <w:rsid w:val="000175B2"/>
    <w:rsid w:val="00017641"/>
    <w:rsid w:val="00017FCC"/>
    <w:rsid w:val="000213FE"/>
    <w:rsid w:val="00021499"/>
    <w:rsid w:val="000215AA"/>
    <w:rsid w:val="00022579"/>
    <w:rsid w:val="0002319D"/>
    <w:rsid w:val="00023329"/>
    <w:rsid w:val="00024332"/>
    <w:rsid w:val="00024D00"/>
    <w:rsid w:val="00024F48"/>
    <w:rsid w:val="0002510F"/>
    <w:rsid w:val="00025C21"/>
    <w:rsid w:val="000262D5"/>
    <w:rsid w:val="000308A3"/>
    <w:rsid w:val="00032949"/>
    <w:rsid w:val="00032CF6"/>
    <w:rsid w:val="00033507"/>
    <w:rsid w:val="00034B2F"/>
    <w:rsid w:val="0003513F"/>
    <w:rsid w:val="00035C40"/>
    <w:rsid w:val="00035EEE"/>
    <w:rsid w:val="00036EF3"/>
    <w:rsid w:val="00037FDC"/>
    <w:rsid w:val="00040018"/>
    <w:rsid w:val="00040612"/>
    <w:rsid w:val="00041F40"/>
    <w:rsid w:val="0004258A"/>
    <w:rsid w:val="00042AA0"/>
    <w:rsid w:val="00042B2E"/>
    <w:rsid w:val="00042EC6"/>
    <w:rsid w:val="0004326B"/>
    <w:rsid w:val="00047CC1"/>
    <w:rsid w:val="00050868"/>
    <w:rsid w:val="00051C4B"/>
    <w:rsid w:val="00051EFA"/>
    <w:rsid w:val="00052158"/>
    <w:rsid w:val="000530E7"/>
    <w:rsid w:val="00053F57"/>
    <w:rsid w:val="0005502C"/>
    <w:rsid w:val="0005520D"/>
    <w:rsid w:val="0005726B"/>
    <w:rsid w:val="000579B6"/>
    <w:rsid w:val="00057C10"/>
    <w:rsid w:val="000609CA"/>
    <w:rsid w:val="000618CA"/>
    <w:rsid w:val="00061DA3"/>
    <w:rsid w:val="00062300"/>
    <w:rsid w:val="00062321"/>
    <w:rsid w:val="0006350E"/>
    <w:rsid w:val="00063E10"/>
    <w:rsid w:val="00063F4B"/>
    <w:rsid w:val="00065801"/>
    <w:rsid w:val="000664AD"/>
    <w:rsid w:val="000673AF"/>
    <w:rsid w:val="00067924"/>
    <w:rsid w:val="00070194"/>
    <w:rsid w:val="000719A4"/>
    <w:rsid w:val="000732B5"/>
    <w:rsid w:val="00073769"/>
    <w:rsid w:val="00073CEF"/>
    <w:rsid w:val="00075013"/>
    <w:rsid w:val="00075C2F"/>
    <w:rsid w:val="00075DE3"/>
    <w:rsid w:val="000760F9"/>
    <w:rsid w:val="00076BEF"/>
    <w:rsid w:val="00076F40"/>
    <w:rsid w:val="00076F61"/>
    <w:rsid w:val="00077B02"/>
    <w:rsid w:val="00077C20"/>
    <w:rsid w:val="00080257"/>
    <w:rsid w:val="00080F17"/>
    <w:rsid w:val="000819E6"/>
    <w:rsid w:val="00082951"/>
    <w:rsid w:val="00082A41"/>
    <w:rsid w:val="0008381B"/>
    <w:rsid w:val="000846B1"/>
    <w:rsid w:val="00084993"/>
    <w:rsid w:val="00086499"/>
    <w:rsid w:val="00086C52"/>
    <w:rsid w:val="00090C75"/>
    <w:rsid w:val="000911A7"/>
    <w:rsid w:val="000912DA"/>
    <w:rsid w:val="00091380"/>
    <w:rsid w:val="00093137"/>
    <w:rsid w:val="000949CB"/>
    <w:rsid w:val="000949E7"/>
    <w:rsid w:val="00094A60"/>
    <w:rsid w:val="0009539E"/>
    <w:rsid w:val="000954DC"/>
    <w:rsid w:val="00095933"/>
    <w:rsid w:val="00095A99"/>
    <w:rsid w:val="000967FA"/>
    <w:rsid w:val="000973F0"/>
    <w:rsid w:val="00097C0D"/>
    <w:rsid w:val="000A01D5"/>
    <w:rsid w:val="000A1F00"/>
    <w:rsid w:val="000A27CB"/>
    <w:rsid w:val="000A2DB8"/>
    <w:rsid w:val="000A3CA8"/>
    <w:rsid w:val="000A41A8"/>
    <w:rsid w:val="000A48F3"/>
    <w:rsid w:val="000A5CA1"/>
    <w:rsid w:val="000A6013"/>
    <w:rsid w:val="000A72A2"/>
    <w:rsid w:val="000B1D92"/>
    <w:rsid w:val="000B3EFB"/>
    <w:rsid w:val="000B5106"/>
    <w:rsid w:val="000B52AC"/>
    <w:rsid w:val="000B5E14"/>
    <w:rsid w:val="000C02F7"/>
    <w:rsid w:val="000C16E8"/>
    <w:rsid w:val="000C2926"/>
    <w:rsid w:val="000C36E4"/>
    <w:rsid w:val="000C5290"/>
    <w:rsid w:val="000C58E8"/>
    <w:rsid w:val="000C640D"/>
    <w:rsid w:val="000C6912"/>
    <w:rsid w:val="000C6B4E"/>
    <w:rsid w:val="000C6F9F"/>
    <w:rsid w:val="000D01FB"/>
    <w:rsid w:val="000D09C7"/>
    <w:rsid w:val="000D0FF8"/>
    <w:rsid w:val="000D165C"/>
    <w:rsid w:val="000D250D"/>
    <w:rsid w:val="000D2B52"/>
    <w:rsid w:val="000D2BF4"/>
    <w:rsid w:val="000D37A4"/>
    <w:rsid w:val="000D3A6A"/>
    <w:rsid w:val="000D4343"/>
    <w:rsid w:val="000D64FC"/>
    <w:rsid w:val="000D6A5B"/>
    <w:rsid w:val="000D6AE8"/>
    <w:rsid w:val="000D6E6C"/>
    <w:rsid w:val="000D7DAD"/>
    <w:rsid w:val="000E0965"/>
    <w:rsid w:val="000E1131"/>
    <w:rsid w:val="000E16CA"/>
    <w:rsid w:val="000E1B15"/>
    <w:rsid w:val="000E20EA"/>
    <w:rsid w:val="000E23A6"/>
    <w:rsid w:val="000E23C4"/>
    <w:rsid w:val="000E775E"/>
    <w:rsid w:val="000F1ACA"/>
    <w:rsid w:val="000F243D"/>
    <w:rsid w:val="000F508A"/>
    <w:rsid w:val="000F55BE"/>
    <w:rsid w:val="00101918"/>
    <w:rsid w:val="00103E6B"/>
    <w:rsid w:val="00103F07"/>
    <w:rsid w:val="0010598A"/>
    <w:rsid w:val="00106657"/>
    <w:rsid w:val="0010738B"/>
    <w:rsid w:val="00107A2C"/>
    <w:rsid w:val="001109B7"/>
    <w:rsid w:val="00111F26"/>
    <w:rsid w:val="0011265B"/>
    <w:rsid w:val="001126DC"/>
    <w:rsid w:val="00112A12"/>
    <w:rsid w:val="001136D9"/>
    <w:rsid w:val="001149F2"/>
    <w:rsid w:val="00115220"/>
    <w:rsid w:val="00115A3E"/>
    <w:rsid w:val="001161E4"/>
    <w:rsid w:val="0011775D"/>
    <w:rsid w:val="00121325"/>
    <w:rsid w:val="0012149C"/>
    <w:rsid w:val="001218F4"/>
    <w:rsid w:val="0012196B"/>
    <w:rsid w:val="00122081"/>
    <w:rsid w:val="00122CAA"/>
    <w:rsid w:val="001238FE"/>
    <w:rsid w:val="00123D21"/>
    <w:rsid w:val="001245E0"/>
    <w:rsid w:val="00124A93"/>
    <w:rsid w:val="00124F6B"/>
    <w:rsid w:val="001250FD"/>
    <w:rsid w:val="001257D0"/>
    <w:rsid w:val="0012610D"/>
    <w:rsid w:val="00126E8D"/>
    <w:rsid w:val="00127F18"/>
    <w:rsid w:val="001319B0"/>
    <w:rsid w:val="00131E8A"/>
    <w:rsid w:val="00133830"/>
    <w:rsid w:val="00134059"/>
    <w:rsid w:val="00134B8D"/>
    <w:rsid w:val="0013539B"/>
    <w:rsid w:val="0013542D"/>
    <w:rsid w:val="00135AE6"/>
    <w:rsid w:val="00135B7A"/>
    <w:rsid w:val="00135D33"/>
    <w:rsid w:val="00136CE8"/>
    <w:rsid w:val="00136F88"/>
    <w:rsid w:val="00136FFF"/>
    <w:rsid w:val="001370D5"/>
    <w:rsid w:val="00140276"/>
    <w:rsid w:val="00140725"/>
    <w:rsid w:val="001413C7"/>
    <w:rsid w:val="00142913"/>
    <w:rsid w:val="00142D01"/>
    <w:rsid w:val="0014526B"/>
    <w:rsid w:val="0014653B"/>
    <w:rsid w:val="00146F5D"/>
    <w:rsid w:val="00146F95"/>
    <w:rsid w:val="001470C7"/>
    <w:rsid w:val="00147231"/>
    <w:rsid w:val="0014763F"/>
    <w:rsid w:val="00147780"/>
    <w:rsid w:val="00147B7A"/>
    <w:rsid w:val="00150B4F"/>
    <w:rsid w:val="00150E11"/>
    <w:rsid w:val="00152636"/>
    <w:rsid w:val="00153EFF"/>
    <w:rsid w:val="00154318"/>
    <w:rsid w:val="00154F93"/>
    <w:rsid w:val="0015541D"/>
    <w:rsid w:val="00156614"/>
    <w:rsid w:val="00156982"/>
    <w:rsid w:val="00157F0C"/>
    <w:rsid w:val="0016026E"/>
    <w:rsid w:val="00160D5E"/>
    <w:rsid w:val="00161780"/>
    <w:rsid w:val="00162694"/>
    <w:rsid w:val="00162E98"/>
    <w:rsid w:val="00163869"/>
    <w:rsid w:val="00165323"/>
    <w:rsid w:val="001653AE"/>
    <w:rsid w:val="001657DA"/>
    <w:rsid w:val="00166854"/>
    <w:rsid w:val="00166AE8"/>
    <w:rsid w:val="001676CB"/>
    <w:rsid w:val="00167B15"/>
    <w:rsid w:val="00171212"/>
    <w:rsid w:val="001717B8"/>
    <w:rsid w:val="00171F7A"/>
    <w:rsid w:val="00174B14"/>
    <w:rsid w:val="0017591E"/>
    <w:rsid w:val="00176089"/>
    <w:rsid w:val="001767CC"/>
    <w:rsid w:val="00177937"/>
    <w:rsid w:val="001803C7"/>
    <w:rsid w:val="001805F6"/>
    <w:rsid w:val="00180837"/>
    <w:rsid w:val="00180CC7"/>
    <w:rsid w:val="001814DF"/>
    <w:rsid w:val="00181796"/>
    <w:rsid w:val="0018185D"/>
    <w:rsid w:val="001819E3"/>
    <w:rsid w:val="001827CE"/>
    <w:rsid w:val="00182BAC"/>
    <w:rsid w:val="00184144"/>
    <w:rsid w:val="001841DE"/>
    <w:rsid w:val="0018487D"/>
    <w:rsid w:val="001852BB"/>
    <w:rsid w:val="00185E50"/>
    <w:rsid w:val="00190A36"/>
    <w:rsid w:val="00190E63"/>
    <w:rsid w:val="00191D40"/>
    <w:rsid w:val="00192524"/>
    <w:rsid w:val="0019395E"/>
    <w:rsid w:val="00193AA4"/>
    <w:rsid w:val="00193D47"/>
    <w:rsid w:val="0019439E"/>
    <w:rsid w:val="0019505A"/>
    <w:rsid w:val="00196486"/>
    <w:rsid w:val="00196790"/>
    <w:rsid w:val="00197262"/>
    <w:rsid w:val="001A0707"/>
    <w:rsid w:val="001A11C1"/>
    <w:rsid w:val="001A1779"/>
    <w:rsid w:val="001A1A85"/>
    <w:rsid w:val="001A26AB"/>
    <w:rsid w:val="001A3510"/>
    <w:rsid w:val="001A56AE"/>
    <w:rsid w:val="001A640D"/>
    <w:rsid w:val="001A6AF8"/>
    <w:rsid w:val="001A706A"/>
    <w:rsid w:val="001A75FC"/>
    <w:rsid w:val="001B1CAD"/>
    <w:rsid w:val="001B21E2"/>
    <w:rsid w:val="001B2597"/>
    <w:rsid w:val="001B3138"/>
    <w:rsid w:val="001B4436"/>
    <w:rsid w:val="001B5DD0"/>
    <w:rsid w:val="001B7607"/>
    <w:rsid w:val="001B7680"/>
    <w:rsid w:val="001B7B81"/>
    <w:rsid w:val="001C0A41"/>
    <w:rsid w:val="001C11B0"/>
    <w:rsid w:val="001C316C"/>
    <w:rsid w:val="001C32EF"/>
    <w:rsid w:val="001C3D8E"/>
    <w:rsid w:val="001C3DBF"/>
    <w:rsid w:val="001C58A3"/>
    <w:rsid w:val="001C7133"/>
    <w:rsid w:val="001C72F6"/>
    <w:rsid w:val="001C7EA3"/>
    <w:rsid w:val="001D0EFD"/>
    <w:rsid w:val="001D1A52"/>
    <w:rsid w:val="001D33C8"/>
    <w:rsid w:val="001D5E15"/>
    <w:rsid w:val="001E01E1"/>
    <w:rsid w:val="001E0795"/>
    <w:rsid w:val="001E0D87"/>
    <w:rsid w:val="001E1582"/>
    <w:rsid w:val="001E1DEB"/>
    <w:rsid w:val="001E1EE3"/>
    <w:rsid w:val="001E2544"/>
    <w:rsid w:val="001E5639"/>
    <w:rsid w:val="001E5CA8"/>
    <w:rsid w:val="001E5CB6"/>
    <w:rsid w:val="001E62A5"/>
    <w:rsid w:val="001E64F7"/>
    <w:rsid w:val="001E656C"/>
    <w:rsid w:val="001E70DE"/>
    <w:rsid w:val="001E74E3"/>
    <w:rsid w:val="001E7990"/>
    <w:rsid w:val="001E7B48"/>
    <w:rsid w:val="001F0788"/>
    <w:rsid w:val="001F1EEC"/>
    <w:rsid w:val="001F1F8B"/>
    <w:rsid w:val="001F2089"/>
    <w:rsid w:val="001F2215"/>
    <w:rsid w:val="001F2E0D"/>
    <w:rsid w:val="001F3179"/>
    <w:rsid w:val="001F3CF4"/>
    <w:rsid w:val="001F46EB"/>
    <w:rsid w:val="001F48BD"/>
    <w:rsid w:val="001F5D87"/>
    <w:rsid w:val="001F5FA2"/>
    <w:rsid w:val="001F674B"/>
    <w:rsid w:val="001F70AF"/>
    <w:rsid w:val="001F7290"/>
    <w:rsid w:val="00200640"/>
    <w:rsid w:val="00200BB6"/>
    <w:rsid w:val="00200C91"/>
    <w:rsid w:val="00200F39"/>
    <w:rsid w:val="0020227E"/>
    <w:rsid w:val="0020298A"/>
    <w:rsid w:val="002036C4"/>
    <w:rsid w:val="00203FF7"/>
    <w:rsid w:val="002046F5"/>
    <w:rsid w:val="00205115"/>
    <w:rsid w:val="00206139"/>
    <w:rsid w:val="002065E1"/>
    <w:rsid w:val="002107F5"/>
    <w:rsid w:val="00210811"/>
    <w:rsid w:val="002118B8"/>
    <w:rsid w:val="002126F8"/>
    <w:rsid w:val="002130E6"/>
    <w:rsid w:val="0021400E"/>
    <w:rsid w:val="00214135"/>
    <w:rsid w:val="00216E2D"/>
    <w:rsid w:val="002173B0"/>
    <w:rsid w:val="00223B9C"/>
    <w:rsid w:val="00224871"/>
    <w:rsid w:val="002255D0"/>
    <w:rsid w:val="00226551"/>
    <w:rsid w:val="00226956"/>
    <w:rsid w:val="00226ECD"/>
    <w:rsid w:val="00227A6C"/>
    <w:rsid w:val="00227CC4"/>
    <w:rsid w:val="00227E96"/>
    <w:rsid w:val="00231259"/>
    <w:rsid w:val="00231799"/>
    <w:rsid w:val="00231CC4"/>
    <w:rsid w:val="0023231E"/>
    <w:rsid w:val="0023540B"/>
    <w:rsid w:val="00235AF2"/>
    <w:rsid w:val="00235B51"/>
    <w:rsid w:val="00236276"/>
    <w:rsid w:val="00236E84"/>
    <w:rsid w:val="00237A46"/>
    <w:rsid w:val="0024013E"/>
    <w:rsid w:val="00240378"/>
    <w:rsid w:val="00240AF7"/>
    <w:rsid w:val="00241C13"/>
    <w:rsid w:val="00242183"/>
    <w:rsid w:val="002423EC"/>
    <w:rsid w:val="00242A52"/>
    <w:rsid w:val="00243A4A"/>
    <w:rsid w:val="00243BE3"/>
    <w:rsid w:val="00243FA6"/>
    <w:rsid w:val="00244E06"/>
    <w:rsid w:val="00246DEB"/>
    <w:rsid w:val="002474AD"/>
    <w:rsid w:val="00247A78"/>
    <w:rsid w:val="00251A31"/>
    <w:rsid w:val="00251E70"/>
    <w:rsid w:val="00253B3C"/>
    <w:rsid w:val="002540FD"/>
    <w:rsid w:val="00254BFA"/>
    <w:rsid w:val="00254CDD"/>
    <w:rsid w:val="00255B6A"/>
    <w:rsid w:val="0025634D"/>
    <w:rsid w:val="00256D57"/>
    <w:rsid w:val="002572A9"/>
    <w:rsid w:val="002572C9"/>
    <w:rsid w:val="00257949"/>
    <w:rsid w:val="00261273"/>
    <w:rsid w:val="00261D14"/>
    <w:rsid w:val="002625A5"/>
    <w:rsid w:val="002630FB"/>
    <w:rsid w:val="002634BA"/>
    <w:rsid w:val="0026539C"/>
    <w:rsid w:val="00270A73"/>
    <w:rsid w:val="0027354E"/>
    <w:rsid w:val="002746AE"/>
    <w:rsid w:val="00274809"/>
    <w:rsid w:val="00274AE1"/>
    <w:rsid w:val="00275405"/>
    <w:rsid w:val="0027598C"/>
    <w:rsid w:val="00275ADD"/>
    <w:rsid w:val="0027744C"/>
    <w:rsid w:val="00277546"/>
    <w:rsid w:val="00280ADA"/>
    <w:rsid w:val="002810A4"/>
    <w:rsid w:val="0028191C"/>
    <w:rsid w:val="00283386"/>
    <w:rsid w:val="00284073"/>
    <w:rsid w:val="0028530D"/>
    <w:rsid w:val="00285411"/>
    <w:rsid w:val="0028601C"/>
    <w:rsid w:val="002869E4"/>
    <w:rsid w:val="00287D37"/>
    <w:rsid w:val="00291E52"/>
    <w:rsid w:val="00292678"/>
    <w:rsid w:val="00292EC3"/>
    <w:rsid w:val="00293C9B"/>
    <w:rsid w:val="00294B86"/>
    <w:rsid w:val="00294DEB"/>
    <w:rsid w:val="002952EA"/>
    <w:rsid w:val="002956D2"/>
    <w:rsid w:val="002973AF"/>
    <w:rsid w:val="002A11F8"/>
    <w:rsid w:val="002A1316"/>
    <w:rsid w:val="002A25D9"/>
    <w:rsid w:val="002A3A10"/>
    <w:rsid w:val="002A3D33"/>
    <w:rsid w:val="002A4041"/>
    <w:rsid w:val="002A44FE"/>
    <w:rsid w:val="002A475C"/>
    <w:rsid w:val="002A6B05"/>
    <w:rsid w:val="002A70AE"/>
    <w:rsid w:val="002A7B04"/>
    <w:rsid w:val="002B0431"/>
    <w:rsid w:val="002B06D4"/>
    <w:rsid w:val="002B157B"/>
    <w:rsid w:val="002B15C6"/>
    <w:rsid w:val="002B182B"/>
    <w:rsid w:val="002B3186"/>
    <w:rsid w:val="002B3BD4"/>
    <w:rsid w:val="002B43B7"/>
    <w:rsid w:val="002B4698"/>
    <w:rsid w:val="002B4ACF"/>
    <w:rsid w:val="002B4ECD"/>
    <w:rsid w:val="002B516B"/>
    <w:rsid w:val="002B5518"/>
    <w:rsid w:val="002B5765"/>
    <w:rsid w:val="002B6482"/>
    <w:rsid w:val="002B6BAB"/>
    <w:rsid w:val="002B6DCE"/>
    <w:rsid w:val="002C03AF"/>
    <w:rsid w:val="002C0D9C"/>
    <w:rsid w:val="002C10A4"/>
    <w:rsid w:val="002C1261"/>
    <w:rsid w:val="002C1A64"/>
    <w:rsid w:val="002C1B3F"/>
    <w:rsid w:val="002C2AB3"/>
    <w:rsid w:val="002C3208"/>
    <w:rsid w:val="002C3CF8"/>
    <w:rsid w:val="002C47AB"/>
    <w:rsid w:val="002C5E7E"/>
    <w:rsid w:val="002C5F30"/>
    <w:rsid w:val="002C6392"/>
    <w:rsid w:val="002C6499"/>
    <w:rsid w:val="002C686A"/>
    <w:rsid w:val="002C7FA3"/>
    <w:rsid w:val="002D1AFC"/>
    <w:rsid w:val="002D1E17"/>
    <w:rsid w:val="002D3180"/>
    <w:rsid w:val="002D393E"/>
    <w:rsid w:val="002D3B2E"/>
    <w:rsid w:val="002D4420"/>
    <w:rsid w:val="002D541F"/>
    <w:rsid w:val="002D627B"/>
    <w:rsid w:val="002D67DF"/>
    <w:rsid w:val="002D70E6"/>
    <w:rsid w:val="002E0BD6"/>
    <w:rsid w:val="002E0FBF"/>
    <w:rsid w:val="002E221F"/>
    <w:rsid w:val="002E24A7"/>
    <w:rsid w:val="002E2D48"/>
    <w:rsid w:val="002E2DBF"/>
    <w:rsid w:val="002E33A6"/>
    <w:rsid w:val="002E3453"/>
    <w:rsid w:val="002E3C79"/>
    <w:rsid w:val="002E4099"/>
    <w:rsid w:val="002E5B28"/>
    <w:rsid w:val="002E646A"/>
    <w:rsid w:val="002E6C1C"/>
    <w:rsid w:val="002E71A2"/>
    <w:rsid w:val="002F0000"/>
    <w:rsid w:val="002F02C7"/>
    <w:rsid w:val="002F1453"/>
    <w:rsid w:val="002F18D5"/>
    <w:rsid w:val="002F2695"/>
    <w:rsid w:val="002F27DB"/>
    <w:rsid w:val="002F4C71"/>
    <w:rsid w:val="002F54AF"/>
    <w:rsid w:val="002F5DAE"/>
    <w:rsid w:val="002F5F5B"/>
    <w:rsid w:val="002F6064"/>
    <w:rsid w:val="002F6BA6"/>
    <w:rsid w:val="002F6FF9"/>
    <w:rsid w:val="003001AD"/>
    <w:rsid w:val="0030229D"/>
    <w:rsid w:val="003042BC"/>
    <w:rsid w:val="00304CEC"/>
    <w:rsid w:val="003051B0"/>
    <w:rsid w:val="00307620"/>
    <w:rsid w:val="00307900"/>
    <w:rsid w:val="00307E82"/>
    <w:rsid w:val="00310B50"/>
    <w:rsid w:val="00311538"/>
    <w:rsid w:val="003117C0"/>
    <w:rsid w:val="00312AAB"/>
    <w:rsid w:val="00313AEA"/>
    <w:rsid w:val="003148D9"/>
    <w:rsid w:val="003148E8"/>
    <w:rsid w:val="003149A5"/>
    <w:rsid w:val="00315202"/>
    <w:rsid w:val="00315CC0"/>
    <w:rsid w:val="00316A61"/>
    <w:rsid w:val="00317360"/>
    <w:rsid w:val="00317B34"/>
    <w:rsid w:val="00320B1E"/>
    <w:rsid w:val="003224D3"/>
    <w:rsid w:val="00322AD5"/>
    <w:rsid w:val="00322CE4"/>
    <w:rsid w:val="003239B8"/>
    <w:rsid w:val="0032473D"/>
    <w:rsid w:val="00324E91"/>
    <w:rsid w:val="00325170"/>
    <w:rsid w:val="00325660"/>
    <w:rsid w:val="0032582A"/>
    <w:rsid w:val="003277F9"/>
    <w:rsid w:val="003304FE"/>
    <w:rsid w:val="00330D28"/>
    <w:rsid w:val="003325E9"/>
    <w:rsid w:val="00332F1D"/>
    <w:rsid w:val="003335CF"/>
    <w:rsid w:val="00333980"/>
    <w:rsid w:val="00333A2E"/>
    <w:rsid w:val="00333FC0"/>
    <w:rsid w:val="00334105"/>
    <w:rsid w:val="003345E9"/>
    <w:rsid w:val="003359B1"/>
    <w:rsid w:val="00335D7D"/>
    <w:rsid w:val="0033669A"/>
    <w:rsid w:val="003400D7"/>
    <w:rsid w:val="00340BEB"/>
    <w:rsid w:val="00340E87"/>
    <w:rsid w:val="003415C3"/>
    <w:rsid w:val="00341FD3"/>
    <w:rsid w:val="00342E1F"/>
    <w:rsid w:val="00342FB3"/>
    <w:rsid w:val="0034331A"/>
    <w:rsid w:val="00343903"/>
    <w:rsid w:val="00343DB9"/>
    <w:rsid w:val="003445B9"/>
    <w:rsid w:val="0034544B"/>
    <w:rsid w:val="003455D3"/>
    <w:rsid w:val="00345986"/>
    <w:rsid w:val="003467A7"/>
    <w:rsid w:val="00346FAD"/>
    <w:rsid w:val="00347F06"/>
    <w:rsid w:val="00347FFE"/>
    <w:rsid w:val="00350E24"/>
    <w:rsid w:val="003513C7"/>
    <w:rsid w:val="003513F6"/>
    <w:rsid w:val="0035145A"/>
    <w:rsid w:val="00351DAD"/>
    <w:rsid w:val="00353354"/>
    <w:rsid w:val="00353A9D"/>
    <w:rsid w:val="00353B01"/>
    <w:rsid w:val="00354975"/>
    <w:rsid w:val="0035609F"/>
    <w:rsid w:val="00357190"/>
    <w:rsid w:val="003579C9"/>
    <w:rsid w:val="003614BD"/>
    <w:rsid w:val="00361B4D"/>
    <w:rsid w:val="0036240C"/>
    <w:rsid w:val="003640C4"/>
    <w:rsid w:val="0036544D"/>
    <w:rsid w:val="00366446"/>
    <w:rsid w:val="00367388"/>
    <w:rsid w:val="003679BF"/>
    <w:rsid w:val="00367FCE"/>
    <w:rsid w:val="00370274"/>
    <w:rsid w:val="003711B3"/>
    <w:rsid w:val="00371596"/>
    <w:rsid w:val="00371F08"/>
    <w:rsid w:val="00372530"/>
    <w:rsid w:val="003726F5"/>
    <w:rsid w:val="00372851"/>
    <w:rsid w:val="00373A86"/>
    <w:rsid w:val="00374261"/>
    <w:rsid w:val="00374FCF"/>
    <w:rsid w:val="00376D1A"/>
    <w:rsid w:val="00380A73"/>
    <w:rsid w:val="00381568"/>
    <w:rsid w:val="00381E3E"/>
    <w:rsid w:val="00381E9E"/>
    <w:rsid w:val="003825AC"/>
    <w:rsid w:val="003827D4"/>
    <w:rsid w:val="0038283E"/>
    <w:rsid w:val="003829E8"/>
    <w:rsid w:val="00383404"/>
    <w:rsid w:val="003841C1"/>
    <w:rsid w:val="00384385"/>
    <w:rsid w:val="003845E9"/>
    <w:rsid w:val="00384ADF"/>
    <w:rsid w:val="0038713D"/>
    <w:rsid w:val="00387B09"/>
    <w:rsid w:val="00391324"/>
    <w:rsid w:val="0039153A"/>
    <w:rsid w:val="003919BB"/>
    <w:rsid w:val="00392284"/>
    <w:rsid w:val="003929FB"/>
    <w:rsid w:val="0039347F"/>
    <w:rsid w:val="00393D06"/>
    <w:rsid w:val="00395173"/>
    <w:rsid w:val="0039574D"/>
    <w:rsid w:val="00395E6B"/>
    <w:rsid w:val="0039600A"/>
    <w:rsid w:val="0039716D"/>
    <w:rsid w:val="00397C0C"/>
    <w:rsid w:val="003A1CEF"/>
    <w:rsid w:val="003A2577"/>
    <w:rsid w:val="003A4530"/>
    <w:rsid w:val="003A464A"/>
    <w:rsid w:val="003A4AC5"/>
    <w:rsid w:val="003A5686"/>
    <w:rsid w:val="003A586A"/>
    <w:rsid w:val="003A67F0"/>
    <w:rsid w:val="003B0119"/>
    <w:rsid w:val="003B0819"/>
    <w:rsid w:val="003B0A08"/>
    <w:rsid w:val="003B0A34"/>
    <w:rsid w:val="003B12DE"/>
    <w:rsid w:val="003B1499"/>
    <w:rsid w:val="003B1813"/>
    <w:rsid w:val="003B1F0E"/>
    <w:rsid w:val="003B2671"/>
    <w:rsid w:val="003B4254"/>
    <w:rsid w:val="003B5B15"/>
    <w:rsid w:val="003B7B76"/>
    <w:rsid w:val="003C0D73"/>
    <w:rsid w:val="003C229D"/>
    <w:rsid w:val="003C2C9C"/>
    <w:rsid w:val="003C5308"/>
    <w:rsid w:val="003C54B7"/>
    <w:rsid w:val="003C57FA"/>
    <w:rsid w:val="003C67A3"/>
    <w:rsid w:val="003C6D64"/>
    <w:rsid w:val="003D134D"/>
    <w:rsid w:val="003D172D"/>
    <w:rsid w:val="003D4310"/>
    <w:rsid w:val="003D59CE"/>
    <w:rsid w:val="003D5C5E"/>
    <w:rsid w:val="003D5FBE"/>
    <w:rsid w:val="003D773D"/>
    <w:rsid w:val="003D7801"/>
    <w:rsid w:val="003D7CE2"/>
    <w:rsid w:val="003E0092"/>
    <w:rsid w:val="003E061B"/>
    <w:rsid w:val="003E0E8E"/>
    <w:rsid w:val="003E11A6"/>
    <w:rsid w:val="003E11D7"/>
    <w:rsid w:val="003E3DF8"/>
    <w:rsid w:val="003E4642"/>
    <w:rsid w:val="003E4B89"/>
    <w:rsid w:val="003E4BB4"/>
    <w:rsid w:val="003E4C2F"/>
    <w:rsid w:val="003E4D2C"/>
    <w:rsid w:val="003E4E5A"/>
    <w:rsid w:val="003E4FDC"/>
    <w:rsid w:val="003E54E1"/>
    <w:rsid w:val="003E5A4E"/>
    <w:rsid w:val="003E5B4B"/>
    <w:rsid w:val="003E6B42"/>
    <w:rsid w:val="003E6F95"/>
    <w:rsid w:val="003E75E8"/>
    <w:rsid w:val="003E76D7"/>
    <w:rsid w:val="003F1AB0"/>
    <w:rsid w:val="003F2463"/>
    <w:rsid w:val="003F2E6B"/>
    <w:rsid w:val="003F3588"/>
    <w:rsid w:val="003F43D8"/>
    <w:rsid w:val="003F5DA3"/>
    <w:rsid w:val="003F694F"/>
    <w:rsid w:val="003F7E14"/>
    <w:rsid w:val="0040093D"/>
    <w:rsid w:val="00402351"/>
    <w:rsid w:val="00402FE9"/>
    <w:rsid w:val="00403E6A"/>
    <w:rsid w:val="004049C0"/>
    <w:rsid w:val="00405053"/>
    <w:rsid w:val="0040685C"/>
    <w:rsid w:val="00407673"/>
    <w:rsid w:val="0041024D"/>
    <w:rsid w:val="00410356"/>
    <w:rsid w:val="00412209"/>
    <w:rsid w:val="00412ED5"/>
    <w:rsid w:val="00412FC7"/>
    <w:rsid w:val="004132F3"/>
    <w:rsid w:val="004138F4"/>
    <w:rsid w:val="00413CB0"/>
    <w:rsid w:val="004154D1"/>
    <w:rsid w:val="0041635E"/>
    <w:rsid w:val="004163B7"/>
    <w:rsid w:val="00416BBC"/>
    <w:rsid w:val="0042043F"/>
    <w:rsid w:val="00420600"/>
    <w:rsid w:val="00421D92"/>
    <w:rsid w:val="00422128"/>
    <w:rsid w:val="004231E3"/>
    <w:rsid w:val="00423F23"/>
    <w:rsid w:val="00424F91"/>
    <w:rsid w:val="0042501E"/>
    <w:rsid w:val="00425538"/>
    <w:rsid w:val="004265D0"/>
    <w:rsid w:val="0042685D"/>
    <w:rsid w:val="004277BC"/>
    <w:rsid w:val="00430675"/>
    <w:rsid w:val="00430D28"/>
    <w:rsid w:val="00431007"/>
    <w:rsid w:val="004318F2"/>
    <w:rsid w:val="00431BD2"/>
    <w:rsid w:val="0043235A"/>
    <w:rsid w:val="00432DA6"/>
    <w:rsid w:val="004332B7"/>
    <w:rsid w:val="0043416F"/>
    <w:rsid w:val="00434346"/>
    <w:rsid w:val="0043450C"/>
    <w:rsid w:val="00434970"/>
    <w:rsid w:val="0043592E"/>
    <w:rsid w:val="00435DAC"/>
    <w:rsid w:val="0043643A"/>
    <w:rsid w:val="00436E43"/>
    <w:rsid w:val="004370F8"/>
    <w:rsid w:val="00437A00"/>
    <w:rsid w:val="00437B59"/>
    <w:rsid w:val="0044022E"/>
    <w:rsid w:val="00440300"/>
    <w:rsid w:val="00440CC2"/>
    <w:rsid w:val="004416FF"/>
    <w:rsid w:val="00441B69"/>
    <w:rsid w:val="00441DDB"/>
    <w:rsid w:val="00441F51"/>
    <w:rsid w:val="0044255C"/>
    <w:rsid w:val="00442D7D"/>
    <w:rsid w:val="00443086"/>
    <w:rsid w:val="00443ECF"/>
    <w:rsid w:val="00445CD3"/>
    <w:rsid w:val="00446244"/>
    <w:rsid w:val="00447612"/>
    <w:rsid w:val="00447776"/>
    <w:rsid w:val="004503F6"/>
    <w:rsid w:val="00450AE0"/>
    <w:rsid w:val="00450BC2"/>
    <w:rsid w:val="00451085"/>
    <w:rsid w:val="004516AB"/>
    <w:rsid w:val="00451BAA"/>
    <w:rsid w:val="00452842"/>
    <w:rsid w:val="00454C6C"/>
    <w:rsid w:val="00454E32"/>
    <w:rsid w:val="0045548F"/>
    <w:rsid w:val="00457E3F"/>
    <w:rsid w:val="00457ED4"/>
    <w:rsid w:val="0046040F"/>
    <w:rsid w:val="00460465"/>
    <w:rsid w:val="00461EAD"/>
    <w:rsid w:val="00462EE8"/>
    <w:rsid w:val="00463EC8"/>
    <w:rsid w:val="00464280"/>
    <w:rsid w:val="00465C9D"/>
    <w:rsid w:val="004665F4"/>
    <w:rsid w:val="00466D0B"/>
    <w:rsid w:val="00467A9D"/>
    <w:rsid w:val="00467E94"/>
    <w:rsid w:val="00471607"/>
    <w:rsid w:val="00471C5D"/>
    <w:rsid w:val="00472E2B"/>
    <w:rsid w:val="00473340"/>
    <w:rsid w:val="004738A0"/>
    <w:rsid w:val="004738F2"/>
    <w:rsid w:val="00474695"/>
    <w:rsid w:val="004759D1"/>
    <w:rsid w:val="004767EE"/>
    <w:rsid w:val="0047794A"/>
    <w:rsid w:val="00477AF4"/>
    <w:rsid w:val="00477E89"/>
    <w:rsid w:val="00480374"/>
    <w:rsid w:val="00480538"/>
    <w:rsid w:val="00481935"/>
    <w:rsid w:val="00482144"/>
    <w:rsid w:val="004829CD"/>
    <w:rsid w:val="0048341A"/>
    <w:rsid w:val="00483938"/>
    <w:rsid w:val="0048515B"/>
    <w:rsid w:val="004854F3"/>
    <w:rsid w:val="0048680B"/>
    <w:rsid w:val="00486AA1"/>
    <w:rsid w:val="004875DB"/>
    <w:rsid w:val="00487985"/>
    <w:rsid w:val="0049050A"/>
    <w:rsid w:val="00490996"/>
    <w:rsid w:val="00491265"/>
    <w:rsid w:val="0049159C"/>
    <w:rsid w:val="00491774"/>
    <w:rsid w:val="00491ECF"/>
    <w:rsid w:val="00492358"/>
    <w:rsid w:val="0049398B"/>
    <w:rsid w:val="00493EF9"/>
    <w:rsid w:val="00494017"/>
    <w:rsid w:val="004953BB"/>
    <w:rsid w:val="00495807"/>
    <w:rsid w:val="004958D2"/>
    <w:rsid w:val="0049733D"/>
    <w:rsid w:val="0049776A"/>
    <w:rsid w:val="00497A80"/>
    <w:rsid w:val="004A166E"/>
    <w:rsid w:val="004A1832"/>
    <w:rsid w:val="004A273C"/>
    <w:rsid w:val="004A2D74"/>
    <w:rsid w:val="004A3D11"/>
    <w:rsid w:val="004A42AE"/>
    <w:rsid w:val="004A4E5F"/>
    <w:rsid w:val="004A5DC6"/>
    <w:rsid w:val="004A797D"/>
    <w:rsid w:val="004B058E"/>
    <w:rsid w:val="004B0603"/>
    <w:rsid w:val="004B0BCC"/>
    <w:rsid w:val="004B2C29"/>
    <w:rsid w:val="004B320F"/>
    <w:rsid w:val="004B33D1"/>
    <w:rsid w:val="004B36B7"/>
    <w:rsid w:val="004B38B2"/>
    <w:rsid w:val="004B51B6"/>
    <w:rsid w:val="004B5A8B"/>
    <w:rsid w:val="004C0AE9"/>
    <w:rsid w:val="004C1347"/>
    <w:rsid w:val="004C1A9D"/>
    <w:rsid w:val="004C4E78"/>
    <w:rsid w:val="004C52DA"/>
    <w:rsid w:val="004C53B5"/>
    <w:rsid w:val="004C58A5"/>
    <w:rsid w:val="004C5D01"/>
    <w:rsid w:val="004C5F73"/>
    <w:rsid w:val="004C73DC"/>
    <w:rsid w:val="004C7BDA"/>
    <w:rsid w:val="004C7C7C"/>
    <w:rsid w:val="004D03A2"/>
    <w:rsid w:val="004D0A55"/>
    <w:rsid w:val="004D0DF1"/>
    <w:rsid w:val="004D11E6"/>
    <w:rsid w:val="004D228B"/>
    <w:rsid w:val="004D4855"/>
    <w:rsid w:val="004D5033"/>
    <w:rsid w:val="004D5C94"/>
    <w:rsid w:val="004D67B1"/>
    <w:rsid w:val="004D70D5"/>
    <w:rsid w:val="004E1B88"/>
    <w:rsid w:val="004E2BB9"/>
    <w:rsid w:val="004E3B7D"/>
    <w:rsid w:val="004E4490"/>
    <w:rsid w:val="004E4C73"/>
    <w:rsid w:val="004E5605"/>
    <w:rsid w:val="004E61C3"/>
    <w:rsid w:val="004E6A79"/>
    <w:rsid w:val="004E6C4C"/>
    <w:rsid w:val="004E718C"/>
    <w:rsid w:val="004E78C2"/>
    <w:rsid w:val="004F0B76"/>
    <w:rsid w:val="004F0DBE"/>
    <w:rsid w:val="004F12E4"/>
    <w:rsid w:val="004F1D87"/>
    <w:rsid w:val="004F2EE6"/>
    <w:rsid w:val="004F3102"/>
    <w:rsid w:val="004F3916"/>
    <w:rsid w:val="004F402B"/>
    <w:rsid w:val="004F481A"/>
    <w:rsid w:val="004F597E"/>
    <w:rsid w:val="004F6AE5"/>
    <w:rsid w:val="004F75DB"/>
    <w:rsid w:val="004F7C46"/>
    <w:rsid w:val="004F7FA6"/>
    <w:rsid w:val="00500BD3"/>
    <w:rsid w:val="0050259E"/>
    <w:rsid w:val="0050275E"/>
    <w:rsid w:val="00503503"/>
    <w:rsid w:val="00503B6F"/>
    <w:rsid w:val="00503EFE"/>
    <w:rsid w:val="005043A8"/>
    <w:rsid w:val="0050460D"/>
    <w:rsid w:val="00505294"/>
    <w:rsid w:val="00505448"/>
    <w:rsid w:val="0050552F"/>
    <w:rsid w:val="005058AF"/>
    <w:rsid w:val="00506FC1"/>
    <w:rsid w:val="00507972"/>
    <w:rsid w:val="00510971"/>
    <w:rsid w:val="00512661"/>
    <w:rsid w:val="0051433B"/>
    <w:rsid w:val="0051469C"/>
    <w:rsid w:val="0051494F"/>
    <w:rsid w:val="00517358"/>
    <w:rsid w:val="005207C0"/>
    <w:rsid w:val="00521A7A"/>
    <w:rsid w:val="005224BB"/>
    <w:rsid w:val="005225C8"/>
    <w:rsid w:val="005228E9"/>
    <w:rsid w:val="00524186"/>
    <w:rsid w:val="00524D8C"/>
    <w:rsid w:val="0052520A"/>
    <w:rsid w:val="00525B7D"/>
    <w:rsid w:val="0052641E"/>
    <w:rsid w:val="00526CA7"/>
    <w:rsid w:val="00526D38"/>
    <w:rsid w:val="005275BA"/>
    <w:rsid w:val="005279F6"/>
    <w:rsid w:val="00527F3A"/>
    <w:rsid w:val="00531EE7"/>
    <w:rsid w:val="00532BF8"/>
    <w:rsid w:val="0053432E"/>
    <w:rsid w:val="00534337"/>
    <w:rsid w:val="005343FC"/>
    <w:rsid w:val="0053478E"/>
    <w:rsid w:val="005366C6"/>
    <w:rsid w:val="00536D89"/>
    <w:rsid w:val="00536E2E"/>
    <w:rsid w:val="00540AEC"/>
    <w:rsid w:val="00540E14"/>
    <w:rsid w:val="005413C9"/>
    <w:rsid w:val="005417A2"/>
    <w:rsid w:val="00541C23"/>
    <w:rsid w:val="00543174"/>
    <w:rsid w:val="00543198"/>
    <w:rsid w:val="005435CD"/>
    <w:rsid w:val="00544238"/>
    <w:rsid w:val="005442E9"/>
    <w:rsid w:val="0054471C"/>
    <w:rsid w:val="00544CA0"/>
    <w:rsid w:val="00545D31"/>
    <w:rsid w:val="00545F19"/>
    <w:rsid w:val="00545F3C"/>
    <w:rsid w:val="0054658C"/>
    <w:rsid w:val="00546A8E"/>
    <w:rsid w:val="005514C9"/>
    <w:rsid w:val="00551A77"/>
    <w:rsid w:val="00551DDC"/>
    <w:rsid w:val="005526EC"/>
    <w:rsid w:val="00553108"/>
    <w:rsid w:val="00553E8C"/>
    <w:rsid w:val="0055420E"/>
    <w:rsid w:val="005549B5"/>
    <w:rsid w:val="005550C1"/>
    <w:rsid w:val="00555676"/>
    <w:rsid w:val="005569BC"/>
    <w:rsid w:val="00560AC5"/>
    <w:rsid w:val="00562444"/>
    <w:rsid w:val="005632B6"/>
    <w:rsid w:val="00563707"/>
    <w:rsid w:val="005641F7"/>
    <w:rsid w:val="00564211"/>
    <w:rsid w:val="005655DD"/>
    <w:rsid w:val="0056578F"/>
    <w:rsid w:val="00566A85"/>
    <w:rsid w:val="005701BA"/>
    <w:rsid w:val="005703D6"/>
    <w:rsid w:val="00570A30"/>
    <w:rsid w:val="00571BC0"/>
    <w:rsid w:val="00572B0D"/>
    <w:rsid w:val="00574312"/>
    <w:rsid w:val="005757A2"/>
    <w:rsid w:val="00575A54"/>
    <w:rsid w:val="00576521"/>
    <w:rsid w:val="00580F1B"/>
    <w:rsid w:val="00581A0F"/>
    <w:rsid w:val="00583337"/>
    <w:rsid w:val="00583B7A"/>
    <w:rsid w:val="00584D2D"/>
    <w:rsid w:val="00584EEA"/>
    <w:rsid w:val="00585711"/>
    <w:rsid w:val="00587E04"/>
    <w:rsid w:val="0059102C"/>
    <w:rsid w:val="00591474"/>
    <w:rsid w:val="005916FA"/>
    <w:rsid w:val="00591CAA"/>
    <w:rsid w:val="005923D9"/>
    <w:rsid w:val="005927B2"/>
    <w:rsid w:val="00593F43"/>
    <w:rsid w:val="005942E9"/>
    <w:rsid w:val="005955CE"/>
    <w:rsid w:val="00595F91"/>
    <w:rsid w:val="00596D36"/>
    <w:rsid w:val="00597AAC"/>
    <w:rsid w:val="00597FD3"/>
    <w:rsid w:val="005A08B0"/>
    <w:rsid w:val="005A0EF2"/>
    <w:rsid w:val="005A1682"/>
    <w:rsid w:val="005A1AEA"/>
    <w:rsid w:val="005A1F73"/>
    <w:rsid w:val="005A259E"/>
    <w:rsid w:val="005A3129"/>
    <w:rsid w:val="005A3CA5"/>
    <w:rsid w:val="005A4C66"/>
    <w:rsid w:val="005A5258"/>
    <w:rsid w:val="005A55E7"/>
    <w:rsid w:val="005A62EC"/>
    <w:rsid w:val="005A7348"/>
    <w:rsid w:val="005B0413"/>
    <w:rsid w:val="005B051D"/>
    <w:rsid w:val="005B06E3"/>
    <w:rsid w:val="005B0916"/>
    <w:rsid w:val="005B14C0"/>
    <w:rsid w:val="005B16D4"/>
    <w:rsid w:val="005B1816"/>
    <w:rsid w:val="005B1EF6"/>
    <w:rsid w:val="005B2058"/>
    <w:rsid w:val="005B233D"/>
    <w:rsid w:val="005B2E83"/>
    <w:rsid w:val="005B339D"/>
    <w:rsid w:val="005B45CA"/>
    <w:rsid w:val="005B4F33"/>
    <w:rsid w:val="005B5D33"/>
    <w:rsid w:val="005B680F"/>
    <w:rsid w:val="005B7317"/>
    <w:rsid w:val="005C067D"/>
    <w:rsid w:val="005C07DF"/>
    <w:rsid w:val="005C13EE"/>
    <w:rsid w:val="005C1905"/>
    <w:rsid w:val="005C1FBE"/>
    <w:rsid w:val="005C33F3"/>
    <w:rsid w:val="005C41C6"/>
    <w:rsid w:val="005C4520"/>
    <w:rsid w:val="005C4794"/>
    <w:rsid w:val="005C5A5C"/>
    <w:rsid w:val="005C5A6E"/>
    <w:rsid w:val="005C72FE"/>
    <w:rsid w:val="005C7692"/>
    <w:rsid w:val="005C7796"/>
    <w:rsid w:val="005D0D82"/>
    <w:rsid w:val="005D0E0B"/>
    <w:rsid w:val="005D105D"/>
    <w:rsid w:val="005D1398"/>
    <w:rsid w:val="005D16B4"/>
    <w:rsid w:val="005D33AB"/>
    <w:rsid w:val="005D3A47"/>
    <w:rsid w:val="005D53CC"/>
    <w:rsid w:val="005D5644"/>
    <w:rsid w:val="005D5D1E"/>
    <w:rsid w:val="005D6479"/>
    <w:rsid w:val="005D682B"/>
    <w:rsid w:val="005D7BEA"/>
    <w:rsid w:val="005E15E0"/>
    <w:rsid w:val="005E1DAA"/>
    <w:rsid w:val="005E2E7F"/>
    <w:rsid w:val="005E3290"/>
    <w:rsid w:val="005E3432"/>
    <w:rsid w:val="005E39FF"/>
    <w:rsid w:val="005E4C4F"/>
    <w:rsid w:val="005E4C5C"/>
    <w:rsid w:val="005E6A7F"/>
    <w:rsid w:val="005E6EE8"/>
    <w:rsid w:val="005E6F7C"/>
    <w:rsid w:val="005E73F8"/>
    <w:rsid w:val="005F0FA4"/>
    <w:rsid w:val="005F1118"/>
    <w:rsid w:val="005F2226"/>
    <w:rsid w:val="005F35EF"/>
    <w:rsid w:val="005F3B46"/>
    <w:rsid w:val="005F4082"/>
    <w:rsid w:val="005F6FD2"/>
    <w:rsid w:val="005F7913"/>
    <w:rsid w:val="00600023"/>
    <w:rsid w:val="00600376"/>
    <w:rsid w:val="0060059A"/>
    <w:rsid w:val="00600DB4"/>
    <w:rsid w:val="00600FF2"/>
    <w:rsid w:val="0060293B"/>
    <w:rsid w:val="006031DF"/>
    <w:rsid w:val="0060468A"/>
    <w:rsid w:val="006048EE"/>
    <w:rsid w:val="00604931"/>
    <w:rsid w:val="00604ADA"/>
    <w:rsid w:val="006050FD"/>
    <w:rsid w:val="00605234"/>
    <w:rsid w:val="00605419"/>
    <w:rsid w:val="006056D4"/>
    <w:rsid w:val="006058FC"/>
    <w:rsid w:val="00605AB4"/>
    <w:rsid w:val="00606397"/>
    <w:rsid w:val="006103A1"/>
    <w:rsid w:val="0061215B"/>
    <w:rsid w:val="006123AF"/>
    <w:rsid w:val="0061752E"/>
    <w:rsid w:val="006215B3"/>
    <w:rsid w:val="006216C4"/>
    <w:rsid w:val="00623184"/>
    <w:rsid w:val="0062389F"/>
    <w:rsid w:val="00624820"/>
    <w:rsid w:val="00624E04"/>
    <w:rsid w:val="00625A57"/>
    <w:rsid w:val="00625B47"/>
    <w:rsid w:val="00626152"/>
    <w:rsid w:val="00626EC0"/>
    <w:rsid w:val="00630368"/>
    <w:rsid w:val="006306A3"/>
    <w:rsid w:val="00631D4B"/>
    <w:rsid w:val="00632783"/>
    <w:rsid w:val="006328ED"/>
    <w:rsid w:val="00632B30"/>
    <w:rsid w:val="00633103"/>
    <w:rsid w:val="00633354"/>
    <w:rsid w:val="006335C4"/>
    <w:rsid w:val="00634598"/>
    <w:rsid w:val="0063488F"/>
    <w:rsid w:val="0063508F"/>
    <w:rsid w:val="00635E21"/>
    <w:rsid w:val="00636F6B"/>
    <w:rsid w:val="006371E5"/>
    <w:rsid w:val="00637754"/>
    <w:rsid w:val="00637C08"/>
    <w:rsid w:val="00637C40"/>
    <w:rsid w:val="00637F15"/>
    <w:rsid w:val="00640000"/>
    <w:rsid w:val="006400BF"/>
    <w:rsid w:val="00642032"/>
    <w:rsid w:val="00642094"/>
    <w:rsid w:val="006425B4"/>
    <w:rsid w:val="00642AED"/>
    <w:rsid w:val="00642C29"/>
    <w:rsid w:val="006433F1"/>
    <w:rsid w:val="0064467C"/>
    <w:rsid w:val="00644C81"/>
    <w:rsid w:val="006450CC"/>
    <w:rsid w:val="0064513E"/>
    <w:rsid w:val="0064526A"/>
    <w:rsid w:val="0064531E"/>
    <w:rsid w:val="00646136"/>
    <w:rsid w:val="0064750C"/>
    <w:rsid w:val="006476B4"/>
    <w:rsid w:val="00647E3E"/>
    <w:rsid w:val="00647EBD"/>
    <w:rsid w:val="00650E2D"/>
    <w:rsid w:val="00650F14"/>
    <w:rsid w:val="006511CD"/>
    <w:rsid w:val="006515DA"/>
    <w:rsid w:val="00652ED8"/>
    <w:rsid w:val="00654938"/>
    <w:rsid w:val="00654948"/>
    <w:rsid w:val="006549D4"/>
    <w:rsid w:val="00656394"/>
    <w:rsid w:val="00656D20"/>
    <w:rsid w:val="0065742A"/>
    <w:rsid w:val="00657D2B"/>
    <w:rsid w:val="00660700"/>
    <w:rsid w:val="006613EB"/>
    <w:rsid w:val="00661604"/>
    <w:rsid w:val="00661B7D"/>
    <w:rsid w:val="00661FC9"/>
    <w:rsid w:val="006620B0"/>
    <w:rsid w:val="006632A9"/>
    <w:rsid w:val="0066409B"/>
    <w:rsid w:val="0066438D"/>
    <w:rsid w:val="00664E3D"/>
    <w:rsid w:val="00664FA8"/>
    <w:rsid w:val="00665682"/>
    <w:rsid w:val="00671D92"/>
    <w:rsid w:val="00671E5F"/>
    <w:rsid w:val="00672AB3"/>
    <w:rsid w:val="00672B0E"/>
    <w:rsid w:val="00672F1D"/>
    <w:rsid w:val="00672F23"/>
    <w:rsid w:val="00672FC4"/>
    <w:rsid w:val="00673062"/>
    <w:rsid w:val="00673070"/>
    <w:rsid w:val="006738B2"/>
    <w:rsid w:val="006749B9"/>
    <w:rsid w:val="00675D00"/>
    <w:rsid w:val="006765CC"/>
    <w:rsid w:val="006769A2"/>
    <w:rsid w:val="00676A9F"/>
    <w:rsid w:val="00677218"/>
    <w:rsid w:val="00677246"/>
    <w:rsid w:val="00680579"/>
    <w:rsid w:val="00680EF4"/>
    <w:rsid w:val="00681E00"/>
    <w:rsid w:val="00683EAF"/>
    <w:rsid w:val="00684D48"/>
    <w:rsid w:val="00684E4E"/>
    <w:rsid w:val="006861E7"/>
    <w:rsid w:val="00686C2A"/>
    <w:rsid w:val="006876DE"/>
    <w:rsid w:val="00687881"/>
    <w:rsid w:val="00690138"/>
    <w:rsid w:val="00690F7B"/>
    <w:rsid w:val="006921FD"/>
    <w:rsid w:val="006923A7"/>
    <w:rsid w:val="00692A9C"/>
    <w:rsid w:val="0069424A"/>
    <w:rsid w:val="00694BD5"/>
    <w:rsid w:val="00695396"/>
    <w:rsid w:val="00696988"/>
    <w:rsid w:val="006A0E69"/>
    <w:rsid w:val="006A1469"/>
    <w:rsid w:val="006A2A54"/>
    <w:rsid w:val="006A4226"/>
    <w:rsid w:val="006A4F77"/>
    <w:rsid w:val="006A581E"/>
    <w:rsid w:val="006A653C"/>
    <w:rsid w:val="006A6633"/>
    <w:rsid w:val="006A7338"/>
    <w:rsid w:val="006A77D7"/>
    <w:rsid w:val="006B0330"/>
    <w:rsid w:val="006B0F5B"/>
    <w:rsid w:val="006B116A"/>
    <w:rsid w:val="006B12E5"/>
    <w:rsid w:val="006B16DC"/>
    <w:rsid w:val="006B2B12"/>
    <w:rsid w:val="006B37DD"/>
    <w:rsid w:val="006B3F81"/>
    <w:rsid w:val="006B49B6"/>
    <w:rsid w:val="006B4C9E"/>
    <w:rsid w:val="006B4F78"/>
    <w:rsid w:val="006B55E0"/>
    <w:rsid w:val="006B5762"/>
    <w:rsid w:val="006B59E3"/>
    <w:rsid w:val="006B674A"/>
    <w:rsid w:val="006C0370"/>
    <w:rsid w:val="006C101C"/>
    <w:rsid w:val="006C1AA6"/>
    <w:rsid w:val="006C3859"/>
    <w:rsid w:val="006C391D"/>
    <w:rsid w:val="006C3CD8"/>
    <w:rsid w:val="006C4B85"/>
    <w:rsid w:val="006C5054"/>
    <w:rsid w:val="006C543C"/>
    <w:rsid w:val="006C5994"/>
    <w:rsid w:val="006C6CAC"/>
    <w:rsid w:val="006D0C2E"/>
    <w:rsid w:val="006D0CC1"/>
    <w:rsid w:val="006D1491"/>
    <w:rsid w:val="006D1BFD"/>
    <w:rsid w:val="006D1EF3"/>
    <w:rsid w:val="006D2277"/>
    <w:rsid w:val="006D2358"/>
    <w:rsid w:val="006D3A59"/>
    <w:rsid w:val="006D3D90"/>
    <w:rsid w:val="006D492D"/>
    <w:rsid w:val="006D4AB7"/>
    <w:rsid w:val="006D5A17"/>
    <w:rsid w:val="006D78A1"/>
    <w:rsid w:val="006E07E0"/>
    <w:rsid w:val="006E0AA8"/>
    <w:rsid w:val="006E136A"/>
    <w:rsid w:val="006E2BE3"/>
    <w:rsid w:val="006E3434"/>
    <w:rsid w:val="006E5A5A"/>
    <w:rsid w:val="006F0BE0"/>
    <w:rsid w:val="006F1BC0"/>
    <w:rsid w:val="006F2277"/>
    <w:rsid w:val="006F2652"/>
    <w:rsid w:val="006F2934"/>
    <w:rsid w:val="006F2DAC"/>
    <w:rsid w:val="006F358A"/>
    <w:rsid w:val="006F3BCC"/>
    <w:rsid w:val="006F53D0"/>
    <w:rsid w:val="006F573E"/>
    <w:rsid w:val="006F5E56"/>
    <w:rsid w:val="006F7511"/>
    <w:rsid w:val="006F793C"/>
    <w:rsid w:val="00701ACC"/>
    <w:rsid w:val="0070210B"/>
    <w:rsid w:val="007022BA"/>
    <w:rsid w:val="007025FC"/>
    <w:rsid w:val="00703442"/>
    <w:rsid w:val="00703B54"/>
    <w:rsid w:val="007055A1"/>
    <w:rsid w:val="00706B68"/>
    <w:rsid w:val="00706BA4"/>
    <w:rsid w:val="007073AB"/>
    <w:rsid w:val="0070749E"/>
    <w:rsid w:val="00710236"/>
    <w:rsid w:val="0071235C"/>
    <w:rsid w:val="00712BC9"/>
    <w:rsid w:val="00713A5A"/>
    <w:rsid w:val="00713A6A"/>
    <w:rsid w:val="00713A83"/>
    <w:rsid w:val="0071412A"/>
    <w:rsid w:val="007146C2"/>
    <w:rsid w:val="00714775"/>
    <w:rsid w:val="00714ACA"/>
    <w:rsid w:val="00715268"/>
    <w:rsid w:val="007153AE"/>
    <w:rsid w:val="007153B8"/>
    <w:rsid w:val="00715743"/>
    <w:rsid w:val="0071589E"/>
    <w:rsid w:val="00715D00"/>
    <w:rsid w:val="00716853"/>
    <w:rsid w:val="0071703F"/>
    <w:rsid w:val="00717C95"/>
    <w:rsid w:val="007200B6"/>
    <w:rsid w:val="007203D1"/>
    <w:rsid w:val="00720A2E"/>
    <w:rsid w:val="00720F52"/>
    <w:rsid w:val="007212AE"/>
    <w:rsid w:val="007217A0"/>
    <w:rsid w:val="0072227A"/>
    <w:rsid w:val="00722EC6"/>
    <w:rsid w:val="007236C9"/>
    <w:rsid w:val="007241DE"/>
    <w:rsid w:val="00724250"/>
    <w:rsid w:val="007244F6"/>
    <w:rsid w:val="007249F5"/>
    <w:rsid w:val="0072525D"/>
    <w:rsid w:val="007261EB"/>
    <w:rsid w:val="00726C4E"/>
    <w:rsid w:val="00726CB0"/>
    <w:rsid w:val="00726E28"/>
    <w:rsid w:val="007306B9"/>
    <w:rsid w:val="0073083D"/>
    <w:rsid w:val="007309ED"/>
    <w:rsid w:val="00731BC5"/>
    <w:rsid w:val="00732451"/>
    <w:rsid w:val="00732FD4"/>
    <w:rsid w:val="007337E9"/>
    <w:rsid w:val="007337F0"/>
    <w:rsid w:val="00735715"/>
    <w:rsid w:val="00736727"/>
    <w:rsid w:val="00736902"/>
    <w:rsid w:val="00740B4E"/>
    <w:rsid w:val="0074212E"/>
    <w:rsid w:val="0074244D"/>
    <w:rsid w:val="00744D08"/>
    <w:rsid w:val="007467DD"/>
    <w:rsid w:val="00747187"/>
    <w:rsid w:val="007479E1"/>
    <w:rsid w:val="007501FE"/>
    <w:rsid w:val="00751BA7"/>
    <w:rsid w:val="00752005"/>
    <w:rsid w:val="007522F8"/>
    <w:rsid w:val="00754BC9"/>
    <w:rsid w:val="007559F0"/>
    <w:rsid w:val="00756AE3"/>
    <w:rsid w:val="00756C3B"/>
    <w:rsid w:val="007574AB"/>
    <w:rsid w:val="00757653"/>
    <w:rsid w:val="0075775E"/>
    <w:rsid w:val="007601CC"/>
    <w:rsid w:val="00760DC0"/>
    <w:rsid w:val="00761440"/>
    <w:rsid w:val="00761CDF"/>
    <w:rsid w:val="00762895"/>
    <w:rsid w:val="0076309F"/>
    <w:rsid w:val="00763755"/>
    <w:rsid w:val="00763967"/>
    <w:rsid w:val="00763B6E"/>
    <w:rsid w:val="00763DC2"/>
    <w:rsid w:val="007641B2"/>
    <w:rsid w:val="00765220"/>
    <w:rsid w:val="00765C3B"/>
    <w:rsid w:val="00767032"/>
    <w:rsid w:val="007671B7"/>
    <w:rsid w:val="007676B8"/>
    <w:rsid w:val="00770D6F"/>
    <w:rsid w:val="00770FF1"/>
    <w:rsid w:val="0077145B"/>
    <w:rsid w:val="00771A8B"/>
    <w:rsid w:val="0077304E"/>
    <w:rsid w:val="00774A19"/>
    <w:rsid w:val="00774E33"/>
    <w:rsid w:val="00774EEB"/>
    <w:rsid w:val="00775460"/>
    <w:rsid w:val="00775654"/>
    <w:rsid w:val="00775A5E"/>
    <w:rsid w:val="00775BD1"/>
    <w:rsid w:val="007767B8"/>
    <w:rsid w:val="00776F67"/>
    <w:rsid w:val="007774AA"/>
    <w:rsid w:val="00780DD8"/>
    <w:rsid w:val="00781653"/>
    <w:rsid w:val="00781F91"/>
    <w:rsid w:val="007823B8"/>
    <w:rsid w:val="00783210"/>
    <w:rsid w:val="0078416F"/>
    <w:rsid w:val="00785A64"/>
    <w:rsid w:val="00785D0D"/>
    <w:rsid w:val="00787068"/>
    <w:rsid w:val="007871AA"/>
    <w:rsid w:val="00787AF6"/>
    <w:rsid w:val="00791FCE"/>
    <w:rsid w:val="00792278"/>
    <w:rsid w:val="00792988"/>
    <w:rsid w:val="00793125"/>
    <w:rsid w:val="00793371"/>
    <w:rsid w:val="007940CA"/>
    <w:rsid w:val="007948C1"/>
    <w:rsid w:val="00794B81"/>
    <w:rsid w:val="00794FA3"/>
    <w:rsid w:val="00795898"/>
    <w:rsid w:val="0079762A"/>
    <w:rsid w:val="007978B9"/>
    <w:rsid w:val="00797A46"/>
    <w:rsid w:val="00797B47"/>
    <w:rsid w:val="00797D80"/>
    <w:rsid w:val="007A04D7"/>
    <w:rsid w:val="007A05A9"/>
    <w:rsid w:val="007A1451"/>
    <w:rsid w:val="007A307D"/>
    <w:rsid w:val="007A3BAA"/>
    <w:rsid w:val="007A3EA1"/>
    <w:rsid w:val="007A40B1"/>
    <w:rsid w:val="007A7674"/>
    <w:rsid w:val="007B1237"/>
    <w:rsid w:val="007B151F"/>
    <w:rsid w:val="007B2137"/>
    <w:rsid w:val="007B2267"/>
    <w:rsid w:val="007B3A39"/>
    <w:rsid w:val="007B408D"/>
    <w:rsid w:val="007B4554"/>
    <w:rsid w:val="007B4AD3"/>
    <w:rsid w:val="007B53CA"/>
    <w:rsid w:val="007B5830"/>
    <w:rsid w:val="007B6463"/>
    <w:rsid w:val="007B704E"/>
    <w:rsid w:val="007B7741"/>
    <w:rsid w:val="007B79D2"/>
    <w:rsid w:val="007C0D28"/>
    <w:rsid w:val="007C13F0"/>
    <w:rsid w:val="007C19D3"/>
    <w:rsid w:val="007C1D29"/>
    <w:rsid w:val="007C3EC9"/>
    <w:rsid w:val="007C3FC7"/>
    <w:rsid w:val="007C4F25"/>
    <w:rsid w:val="007C578D"/>
    <w:rsid w:val="007D099C"/>
    <w:rsid w:val="007D1EF6"/>
    <w:rsid w:val="007D4039"/>
    <w:rsid w:val="007D4825"/>
    <w:rsid w:val="007D4C44"/>
    <w:rsid w:val="007D5CB9"/>
    <w:rsid w:val="007D6C4E"/>
    <w:rsid w:val="007E0BED"/>
    <w:rsid w:val="007E1363"/>
    <w:rsid w:val="007E159F"/>
    <w:rsid w:val="007E32C7"/>
    <w:rsid w:val="007E3722"/>
    <w:rsid w:val="007E3B06"/>
    <w:rsid w:val="007E3EAC"/>
    <w:rsid w:val="007E507A"/>
    <w:rsid w:val="007E5603"/>
    <w:rsid w:val="007E7093"/>
    <w:rsid w:val="007E7ADE"/>
    <w:rsid w:val="007F0131"/>
    <w:rsid w:val="007F04CE"/>
    <w:rsid w:val="007F04D1"/>
    <w:rsid w:val="007F06FB"/>
    <w:rsid w:val="007F1389"/>
    <w:rsid w:val="007F282B"/>
    <w:rsid w:val="007F2C85"/>
    <w:rsid w:val="007F344C"/>
    <w:rsid w:val="007F3550"/>
    <w:rsid w:val="007F5BF1"/>
    <w:rsid w:val="007F61A1"/>
    <w:rsid w:val="007F6D03"/>
    <w:rsid w:val="007F74BE"/>
    <w:rsid w:val="007F75F5"/>
    <w:rsid w:val="007F7AC3"/>
    <w:rsid w:val="00800666"/>
    <w:rsid w:val="00801862"/>
    <w:rsid w:val="00801C22"/>
    <w:rsid w:val="00801F06"/>
    <w:rsid w:val="00802228"/>
    <w:rsid w:val="00803F49"/>
    <w:rsid w:val="00803F6F"/>
    <w:rsid w:val="008048C1"/>
    <w:rsid w:val="00807A3C"/>
    <w:rsid w:val="008118A6"/>
    <w:rsid w:val="00812F4B"/>
    <w:rsid w:val="00813766"/>
    <w:rsid w:val="00813D77"/>
    <w:rsid w:val="00814632"/>
    <w:rsid w:val="00814BEF"/>
    <w:rsid w:val="008151BC"/>
    <w:rsid w:val="008161D4"/>
    <w:rsid w:val="00816447"/>
    <w:rsid w:val="00816466"/>
    <w:rsid w:val="00817FE3"/>
    <w:rsid w:val="00820058"/>
    <w:rsid w:val="00820060"/>
    <w:rsid w:val="0082225C"/>
    <w:rsid w:val="008226FE"/>
    <w:rsid w:val="00822A28"/>
    <w:rsid w:val="00823D39"/>
    <w:rsid w:val="00824361"/>
    <w:rsid w:val="008253A3"/>
    <w:rsid w:val="00825D5D"/>
    <w:rsid w:val="00826C45"/>
    <w:rsid w:val="00830555"/>
    <w:rsid w:val="00830D14"/>
    <w:rsid w:val="008316D5"/>
    <w:rsid w:val="0083277E"/>
    <w:rsid w:val="00832860"/>
    <w:rsid w:val="0083339F"/>
    <w:rsid w:val="008338EB"/>
    <w:rsid w:val="00833ABF"/>
    <w:rsid w:val="00833FD3"/>
    <w:rsid w:val="00833FEF"/>
    <w:rsid w:val="0083635B"/>
    <w:rsid w:val="00836826"/>
    <w:rsid w:val="00836989"/>
    <w:rsid w:val="00837BF0"/>
    <w:rsid w:val="008400B1"/>
    <w:rsid w:val="008401C4"/>
    <w:rsid w:val="00840FB6"/>
    <w:rsid w:val="00841124"/>
    <w:rsid w:val="008413EF"/>
    <w:rsid w:val="00841650"/>
    <w:rsid w:val="00842B30"/>
    <w:rsid w:val="0084361D"/>
    <w:rsid w:val="0084455F"/>
    <w:rsid w:val="0084703F"/>
    <w:rsid w:val="00850271"/>
    <w:rsid w:val="00850815"/>
    <w:rsid w:val="00850B04"/>
    <w:rsid w:val="00850FEE"/>
    <w:rsid w:val="00851F86"/>
    <w:rsid w:val="008522EF"/>
    <w:rsid w:val="0085367E"/>
    <w:rsid w:val="00853807"/>
    <w:rsid w:val="00854158"/>
    <w:rsid w:val="00854668"/>
    <w:rsid w:val="00855F91"/>
    <w:rsid w:val="00856035"/>
    <w:rsid w:val="008567B7"/>
    <w:rsid w:val="00856A51"/>
    <w:rsid w:val="008619DC"/>
    <w:rsid w:val="00861BF8"/>
    <w:rsid w:val="00862A03"/>
    <w:rsid w:val="00863733"/>
    <w:rsid w:val="00863CAC"/>
    <w:rsid w:val="00863D9C"/>
    <w:rsid w:val="00865048"/>
    <w:rsid w:val="00865997"/>
    <w:rsid w:val="00865EEA"/>
    <w:rsid w:val="00866066"/>
    <w:rsid w:val="008674AB"/>
    <w:rsid w:val="00867690"/>
    <w:rsid w:val="00870478"/>
    <w:rsid w:val="008705D8"/>
    <w:rsid w:val="00870CCE"/>
    <w:rsid w:val="008723AC"/>
    <w:rsid w:val="0087405D"/>
    <w:rsid w:val="0087462F"/>
    <w:rsid w:val="00874D02"/>
    <w:rsid w:val="008758B4"/>
    <w:rsid w:val="00876641"/>
    <w:rsid w:val="008817F8"/>
    <w:rsid w:val="00882314"/>
    <w:rsid w:val="008827F6"/>
    <w:rsid w:val="00882D09"/>
    <w:rsid w:val="008834C9"/>
    <w:rsid w:val="008850E8"/>
    <w:rsid w:val="008869A6"/>
    <w:rsid w:val="008873D9"/>
    <w:rsid w:val="00890B32"/>
    <w:rsid w:val="00891019"/>
    <w:rsid w:val="0089108F"/>
    <w:rsid w:val="008912A8"/>
    <w:rsid w:val="00891CB1"/>
    <w:rsid w:val="00892646"/>
    <w:rsid w:val="00892810"/>
    <w:rsid w:val="00892A30"/>
    <w:rsid w:val="00893159"/>
    <w:rsid w:val="00893D90"/>
    <w:rsid w:val="00893EA4"/>
    <w:rsid w:val="008958B9"/>
    <w:rsid w:val="00895DFB"/>
    <w:rsid w:val="008961EA"/>
    <w:rsid w:val="0089638E"/>
    <w:rsid w:val="008974A9"/>
    <w:rsid w:val="008A01A3"/>
    <w:rsid w:val="008A08DF"/>
    <w:rsid w:val="008A15F6"/>
    <w:rsid w:val="008A2079"/>
    <w:rsid w:val="008A2278"/>
    <w:rsid w:val="008A31FE"/>
    <w:rsid w:val="008A3AC4"/>
    <w:rsid w:val="008A4E64"/>
    <w:rsid w:val="008A5102"/>
    <w:rsid w:val="008A5EB5"/>
    <w:rsid w:val="008A643D"/>
    <w:rsid w:val="008A6E98"/>
    <w:rsid w:val="008A71D9"/>
    <w:rsid w:val="008B090B"/>
    <w:rsid w:val="008B0B65"/>
    <w:rsid w:val="008B2095"/>
    <w:rsid w:val="008B2336"/>
    <w:rsid w:val="008B2D99"/>
    <w:rsid w:val="008B2F73"/>
    <w:rsid w:val="008B3429"/>
    <w:rsid w:val="008B34BA"/>
    <w:rsid w:val="008B34FE"/>
    <w:rsid w:val="008B38AA"/>
    <w:rsid w:val="008B4FC3"/>
    <w:rsid w:val="008B7830"/>
    <w:rsid w:val="008B7C2F"/>
    <w:rsid w:val="008C01C1"/>
    <w:rsid w:val="008C0236"/>
    <w:rsid w:val="008C03E3"/>
    <w:rsid w:val="008C0A6B"/>
    <w:rsid w:val="008C0E20"/>
    <w:rsid w:val="008C169E"/>
    <w:rsid w:val="008C1B95"/>
    <w:rsid w:val="008C1EEE"/>
    <w:rsid w:val="008C3037"/>
    <w:rsid w:val="008C3749"/>
    <w:rsid w:val="008C3A60"/>
    <w:rsid w:val="008C3CEE"/>
    <w:rsid w:val="008C436B"/>
    <w:rsid w:val="008C4BE3"/>
    <w:rsid w:val="008C59AA"/>
    <w:rsid w:val="008C59B9"/>
    <w:rsid w:val="008C6A28"/>
    <w:rsid w:val="008C7025"/>
    <w:rsid w:val="008C7393"/>
    <w:rsid w:val="008C750B"/>
    <w:rsid w:val="008C79F6"/>
    <w:rsid w:val="008D0F94"/>
    <w:rsid w:val="008D1964"/>
    <w:rsid w:val="008D234D"/>
    <w:rsid w:val="008D3304"/>
    <w:rsid w:val="008D3C39"/>
    <w:rsid w:val="008D3E83"/>
    <w:rsid w:val="008D56D8"/>
    <w:rsid w:val="008E0806"/>
    <w:rsid w:val="008E27F0"/>
    <w:rsid w:val="008E3046"/>
    <w:rsid w:val="008E370B"/>
    <w:rsid w:val="008E3BD7"/>
    <w:rsid w:val="008E3D2A"/>
    <w:rsid w:val="008E3FC3"/>
    <w:rsid w:val="008E4A48"/>
    <w:rsid w:val="008E4C50"/>
    <w:rsid w:val="008E5943"/>
    <w:rsid w:val="008E5B7A"/>
    <w:rsid w:val="008E5F6C"/>
    <w:rsid w:val="008E61C9"/>
    <w:rsid w:val="008E6229"/>
    <w:rsid w:val="008E62EF"/>
    <w:rsid w:val="008E6972"/>
    <w:rsid w:val="008E6D2E"/>
    <w:rsid w:val="008E7569"/>
    <w:rsid w:val="008E75DE"/>
    <w:rsid w:val="008E7ED1"/>
    <w:rsid w:val="008F0E4F"/>
    <w:rsid w:val="008F1510"/>
    <w:rsid w:val="008F1521"/>
    <w:rsid w:val="008F4EC4"/>
    <w:rsid w:val="008F64AB"/>
    <w:rsid w:val="008F650A"/>
    <w:rsid w:val="008F6526"/>
    <w:rsid w:val="008F731F"/>
    <w:rsid w:val="008F7AAB"/>
    <w:rsid w:val="008F7D73"/>
    <w:rsid w:val="00901759"/>
    <w:rsid w:val="00901844"/>
    <w:rsid w:val="00902B20"/>
    <w:rsid w:val="00903366"/>
    <w:rsid w:val="00903C5E"/>
    <w:rsid w:val="00904715"/>
    <w:rsid w:val="009048B7"/>
    <w:rsid w:val="00904A5A"/>
    <w:rsid w:val="0091094B"/>
    <w:rsid w:val="0091138F"/>
    <w:rsid w:val="00912700"/>
    <w:rsid w:val="00913D3B"/>
    <w:rsid w:val="009141BA"/>
    <w:rsid w:val="0091420A"/>
    <w:rsid w:val="00914A26"/>
    <w:rsid w:val="00914BE4"/>
    <w:rsid w:val="009160DD"/>
    <w:rsid w:val="00916F7E"/>
    <w:rsid w:val="00917D91"/>
    <w:rsid w:val="00920CAD"/>
    <w:rsid w:val="009210F0"/>
    <w:rsid w:val="00921315"/>
    <w:rsid w:val="00921729"/>
    <w:rsid w:val="0092196B"/>
    <w:rsid w:val="00921C64"/>
    <w:rsid w:val="00921DDD"/>
    <w:rsid w:val="00923206"/>
    <w:rsid w:val="009236D9"/>
    <w:rsid w:val="009237D5"/>
    <w:rsid w:val="009239F3"/>
    <w:rsid w:val="0092400A"/>
    <w:rsid w:val="009249B4"/>
    <w:rsid w:val="00924ABA"/>
    <w:rsid w:val="0092556D"/>
    <w:rsid w:val="00925886"/>
    <w:rsid w:val="00925A17"/>
    <w:rsid w:val="00925BD0"/>
    <w:rsid w:val="009305FE"/>
    <w:rsid w:val="00931A6A"/>
    <w:rsid w:val="00931E51"/>
    <w:rsid w:val="00932523"/>
    <w:rsid w:val="00934B3B"/>
    <w:rsid w:val="00935D6E"/>
    <w:rsid w:val="009364EB"/>
    <w:rsid w:val="009370A4"/>
    <w:rsid w:val="0093773A"/>
    <w:rsid w:val="00940177"/>
    <w:rsid w:val="0094026D"/>
    <w:rsid w:val="009413FE"/>
    <w:rsid w:val="009416D6"/>
    <w:rsid w:val="00941DAF"/>
    <w:rsid w:val="009422C7"/>
    <w:rsid w:val="0094318E"/>
    <w:rsid w:val="009433C7"/>
    <w:rsid w:val="0094416E"/>
    <w:rsid w:val="0094468B"/>
    <w:rsid w:val="009459FB"/>
    <w:rsid w:val="00945F71"/>
    <w:rsid w:val="0094601A"/>
    <w:rsid w:val="009465AE"/>
    <w:rsid w:val="00946BBF"/>
    <w:rsid w:val="009479A1"/>
    <w:rsid w:val="00947DEB"/>
    <w:rsid w:val="0095021D"/>
    <w:rsid w:val="00950627"/>
    <w:rsid w:val="00950D28"/>
    <w:rsid w:val="009512FB"/>
    <w:rsid w:val="009517F4"/>
    <w:rsid w:val="00952028"/>
    <w:rsid w:val="00954963"/>
    <w:rsid w:val="00954C07"/>
    <w:rsid w:val="00955198"/>
    <w:rsid w:val="009556AC"/>
    <w:rsid w:val="009556F0"/>
    <w:rsid w:val="00955D2D"/>
    <w:rsid w:val="00956815"/>
    <w:rsid w:val="00956AC6"/>
    <w:rsid w:val="00956B55"/>
    <w:rsid w:val="009573DE"/>
    <w:rsid w:val="00957780"/>
    <w:rsid w:val="009615ED"/>
    <w:rsid w:val="0096205B"/>
    <w:rsid w:val="009651D3"/>
    <w:rsid w:val="00966318"/>
    <w:rsid w:val="009665C1"/>
    <w:rsid w:val="009711C8"/>
    <w:rsid w:val="009718F4"/>
    <w:rsid w:val="00972A11"/>
    <w:rsid w:val="00972B11"/>
    <w:rsid w:val="0097307C"/>
    <w:rsid w:val="00973485"/>
    <w:rsid w:val="009741E2"/>
    <w:rsid w:val="00974228"/>
    <w:rsid w:val="009748D4"/>
    <w:rsid w:val="00976632"/>
    <w:rsid w:val="00976A4D"/>
    <w:rsid w:val="00977084"/>
    <w:rsid w:val="00977502"/>
    <w:rsid w:val="00977506"/>
    <w:rsid w:val="00977E2C"/>
    <w:rsid w:val="00980638"/>
    <w:rsid w:val="00983221"/>
    <w:rsid w:val="0098378B"/>
    <w:rsid w:val="009840DB"/>
    <w:rsid w:val="009842F2"/>
    <w:rsid w:val="00984FA6"/>
    <w:rsid w:val="0098539D"/>
    <w:rsid w:val="0098632A"/>
    <w:rsid w:val="00987807"/>
    <w:rsid w:val="00987D6B"/>
    <w:rsid w:val="00990858"/>
    <w:rsid w:val="009908E9"/>
    <w:rsid w:val="00991F31"/>
    <w:rsid w:val="009928A1"/>
    <w:rsid w:val="00992D48"/>
    <w:rsid w:val="00993AB5"/>
    <w:rsid w:val="00993ECC"/>
    <w:rsid w:val="00996721"/>
    <w:rsid w:val="009973E1"/>
    <w:rsid w:val="009974E5"/>
    <w:rsid w:val="0099777B"/>
    <w:rsid w:val="00997FA5"/>
    <w:rsid w:val="009A04EF"/>
    <w:rsid w:val="009A0508"/>
    <w:rsid w:val="009A0855"/>
    <w:rsid w:val="009A0CC4"/>
    <w:rsid w:val="009A115D"/>
    <w:rsid w:val="009A1B0F"/>
    <w:rsid w:val="009A235E"/>
    <w:rsid w:val="009A2CA6"/>
    <w:rsid w:val="009A2F69"/>
    <w:rsid w:val="009A385C"/>
    <w:rsid w:val="009A3DE9"/>
    <w:rsid w:val="009A4C12"/>
    <w:rsid w:val="009A51B5"/>
    <w:rsid w:val="009A6ADF"/>
    <w:rsid w:val="009A6C10"/>
    <w:rsid w:val="009A71C9"/>
    <w:rsid w:val="009A7515"/>
    <w:rsid w:val="009B10DE"/>
    <w:rsid w:val="009B14CE"/>
    <w:rsid w:val="009B1C3D"/>
    <w:rsid w:val="009B20EB"/>
    <w:rsid w:val="009B2B0A"/>
    <w:rsid w:val="009B2D51"/>
    <w:rsid w:val="009B40AB"/>
    <w:rsid w:val="009B47C7"/>
    <w:rsid w:val="009B4954"/>
    <w:rsid w:val="009B4E97"/>
    <w:rsid w:val="009B60AD"/>
    <w:rsid w:val="009B7585"/>
    <w:rsid w:val="009B78A0"/>
    <w:rsid w:val="009C0B85"/>
    <w:rsid w:val="009C166B"/>
    <w:rsid w:val="009C228B"/>
    <w:rsid w:val="009C3482"/>
    <w:rsid w:val="009C4050"/>
    <w:rsid w:val="009C4B08"/>
    <w:rsid w:val="009C4D94"/>
    <w:rsid w:val="009C4E24"/>
    <w:rsid w:val="009C5190"/>
    <w:rsid w:val="009C519D"/>
    <w:rsid w:val="009C68A8"/>
    <w:rsid w:val="009C702B"/>
    <w:rsid w:val="009C708F"/>
    <w:rsid w:val="009C71AB"/>
    <w:rsid w:val="009C7536"/>
    <w:rsid w:val="009C76D0"/>
    <w:rsid w:val="009D095F"/>
    <w:rsid w:val="009D1BC0"/>
    <w:rsid w:val="009D1C45"/>
    <w:rsid w:val="009D2367"/>
    <w:rsid w:val="009D2C0E"/>
    <w:rsid w:val="009D442D"/>
    <w:rsid w:val="009D6C22"/>
    <w:rsid w:val="009D6E02"/>
    <w:rsid w:val="009D6EBD"/>
    <w:rsid w:val="009D6F1F"/>
    <w:rsid w:val="009D7B45"/>
    <w:rsid w:val="009E0C4D"/>
    <w:rsid w:val="009E1141"/>
    <w:rsid w:val="009E14C8"/>
    <w:rsid w:val="009E1F65"/>
    <w:rsid w:val="009E280B"/>
    <w:rsid w:val="009E3D60"/>
    <w:rsid w:val="009E4789"/>
    <w:rsid w:val="009E67A2"/>
    <w:rsid w:val="009E786E"/>
    <w:rsid w:val="009F00DC"/>
    <w:rsid w:val="009F0360"/>
    <w:rsid w:val="009F0555"/>
    <w:rsid w:val="009F12B6"/>
    <w:rsid w:val="009F26E0"/>
    <w:rsid w:val="009F288B"/>
    <w:rsid w:val="009F2A5A"/>
    <w:rsid w:val="009F2D98"/>
    <w:rsid w:val="009F394D"/>
    <w:rsid w:val="009F43C5"/>
    <w:rsid w:val="009F4B8B"/>
    <w:rsid w:val="009F5506"/>
    <w:rsid w:val="009F5864"/>
    <w:rsid w:val="009F586F"/>
    <w:rsid w:val="009F6927"/>
    <w:rsid w:val="00A00568"/>
    <w:rsid w:val="00A00FA6"/>
    <w:rsid w:val="00A01038"/>
    <w:rsid w:val="00A019C7"/>
    <w:rsid w:val="00A022EF"/>
    <w:rsid w:val="00A029D2"/>
    <w:rsid w:val="00A03835"/>
    <w:rsid w:val="00A05994"/>
    <w:rsid w:val="00A0789C"/>
    <w:rsid w:val="00A10AF5"/>
    <w:rsid w:val="00A10C0E"/>
    <w:rsid w:val="00A11581"/>
    <w:rsid w:val="00A11650"/>
    <w:rsid w:val="00A1242A"/>
    <w:rsid w:val="00A12B3C"/>
    <w:rsid w:val="00A13371"/>
    <w:rsid w:val="00A13D31"/>
    <w:rsid w:val="00A15362"/>
    <w:rsid w:val="00A1639B"/>
    <w:rsid w:val="00A16E31"/>
    <w:rsid w:val="00A177A4"/>
    <w:rsid w:val="00A1786F"/>
    <w:rsid w:val="00A17C46"/>
    <w:rsid w:val="00A20081"/>
    <w:rsid w:val="00A202AF"/>
    <w:rsid w:val="00A20DD7"/>
    <w:rsid w:val="00A21855"/>
    <w:rsid w:val="00A2321B"/>
    <w:rsid w:val="00A23C5E"/>
    <w:rsid w:val="00A24FE1"/>
    <w:rsid w:val="00A27A25"/>
    <w:rsid w:val="00A300D5"/>
    <w:rsid w:val="00A30332"/>
    <w:rsid w:val="00A30B45"/>
    <w:rsid w:val="00A311B8"/>
    <w:rsid w:val="00A31400"/>
    <w:rsid w:val="00A319F1"/>
    <w:rsid w:val="00A325AF"/>
    <w:rsid w:val="00A32925"/>
    <w:rsid w:val="00A32D57"/>
    <w:rsid w:val="00A34727"/>
    <w:rsid w:val="00A3581E"/>
    <w:rsid w:val="00A35F05"/>
    <w:rsid w:val="00A36AB6"/>
    <w:rsid w:val="00A431F1"/>
    <w:rsid w:val="00A45A4F"/>
    <w:rsid w:val="00A45D35"/>
    <w:rsid w:val="00A45DC8"/>
    <w:rsid w:val="00A4696F"/>
    <w:rsid w:val="00A473D1"/>
    <w:rsid w:val="00A504B9"/>
    <w:rsid w:val="00A5052A"/>
    <w:rsid w:val="00A50DF8"/>
    <w:rsid w:val="00A524AA"/>
    <w:rsid w:val="00A5345B"/>
    <w:rsid w:val="00A537C2"/>
    <w:rsid w:val="00A55129"/>
    <w:rsid w:val="00A563C8"/>
    <w:rsid w:val="00A56EC9"/>
    <w:rsid w:val="00A60F7C"/>
    <w:rsid w:val="00A62408"/>
    <w:rsid w:val="00A62889"/>
    <w:rsid w:val="00A64178"/>
    <w:rsid w:val="00A64375"/>
    <w:rsid w:val="00A64780"/>
    <w:rsid w:val="00A64820"/>
    <w:rsid w:val="00A662E9"/>
    <w:rsid w:val="00A664BB"/>
    <w:rsid w:val="00A66BAD"/>
    <w:rsid w:val="00A675B7"/>
    <w:rsid w:val="00A70AF4"/>
    <w:rsid w:val="00A70CAF"/>
    <w:rsid w:val="00A710E0"/>
    <w:rsid w:val="00A72C9F"/>
    <w:rsid w:val="00A73766"/>
    <w:rsid w:val="00A748F8"/>
    <w:rsid w:val="00A74B47"/>
    <w:rsid w:val="00A74FC1"/>
    <w:rsid w:val="00A7606B"/>
    <w:rsid w:val="00A76546"/>
    <w:rsid w:val="00A77586"/>
    <w:rsid w:val="00A81C6A"/>
    <w:rsid w:val="00A81F76"/>
    <w:rsid w:val="00A82C39"/>
    <w:rsid w:val="00A82FA6"/>
    <w:rsid w:val="00A8302C"/>
    <w:rsid w:val="00A836BE"/>
    <w:rsid w:val="00A84663"/>
    <w:rsid w:val="00A846F2"/>
    <w:rsid w:val="00A84F12"/>
    <w:rsid w:val="00A87A58"/>
    <w:rsid w:val="00A87C68"/>
    <w:rsid w:val="00A9108A"/>
    <w:rsid w:val="00A916CB"/>
    <w:rsid w:val="00A92876"/>
    <w:rsid w:val="00A92C59"/>
    <w:rsid w:val="00A93C47"/>
    <w:rsid w:val="00A94BF9"/>
    <w:rsid w:val="00A964B9"/>
    <w:rsid w:val="00A9656A"/>
    <w:rsid w:val="00A96A7F"/>
    <w:rsid w:val="00A97176"/>
    <w:rsid w:val="00A9719E"/>
    <w:rsid w:val="00A97C48"/>
    <w:rsid w:val="00AA0145"/>
    <w:rsid w:val="00AA1012"/>
    <w:rsid w:val="00AA13EB"/>
    <w:rsid w:val="00AA1DC0"/>
    <w:rsid w:val="00AA2BFA"/>
    <w:rsid w:val="00AA2EB8"/>
    <w:rsid w:val="00AA3076"/>
    <w:rsid w:val="00AA3E25"/>
    <w:rsid w:val="00AA5C5C"/>
    <w:rsid w:val="00AA5DF2"/>
    <w:rsid w:val="00AA5E40"/>
    <w:rsid w:val="00AA5E7F"/>
    <w:rsid w:val="00AA6691"/>
    <w:rsid w:val="00AA66EB"/>
    <w:rsid w:val="00AA7419"/>
    <w:rsid w:val="00AB1225"/>
    <w:rsid w:val="00AB2015"/>
    <w:rsid w:val="00AB4042"/>
    <w:rsid w:val="00AB4349"/>
    <w:rsid w:val="00AB473E"/>
    <w:rsid w:val="00AB4E6A"/>
    <w:rsid w:val="00AB5174"/>
    <w:rsid w:val="00AB5612"/>
    <w:rsid w:val="00AB6139"/>
    <w:rsid w:val="00AB77A4"/>
    <w:rsid w:val="00AC14AF"/>
    <w:rsid w:val="00AC4693"/>
    <w:rsid w:val="00AC4837"/>
    <w:rsid w:val="00AC4A19"/>
    <w:rsid w:val="00AC4FDD"/>
    <w:rsid w:val="00AC51D2"/>
    <w:rsid w:val="00AC6FDF"/>
    <w:rsid w:val="00AC7034"/>
    <w:rsid w:val="00AC7182"/>
    <w:rsid w:val="00AD017B"/>
    <w:rsid w:val="00AD2161"/>
    <w:rsid w:val="00AD30E5"/>
    <w:rsid w:val="00AD3A8E"/>
    <w:rsid w:val="00AD4A8E"/>
    <w:rsid w:val="00AE2380"/>
    <w:rsid w:val="00AE3514"/>
    <w:rsid w:val="00AE35E1"/>
    <w:rsid w:val="00AE5A87"/>
    <w:rsid w:val="00AE6149"/>
    <w:rsid w:val="00AE6425"/>
    <w:rsid w:val="00AE6C48"/>
    <w:rsid w:val="00AE72F6"/>
    <w:rsid w:val="00AE74CF"/>
    <w:rsid w:val="00AE74E0"/>
    <w:rsid w:val="00AF0086"/>
    <w:rsid w:val="00AF035B"/>
    <w:rsid w:val="00AF0AFB"/>
    <w:rsid w:val="00AF0C25"/>
    <w:rsid w:val="00AF146C"/>
    <w:rsid w:val="00AF1CC9"/>
    <w:rsid w:val="00AF2A41"/>
    <w:rsid w:val="00AF5A40"/>
    <w:rsid w:val="00AF6EA9"/>
    <w:rsid w:val="00B007D7"/>
    <w:rsid w:val="00B00909"/>
    <w:rsid w:val="00B013BD"/>
    <w:rsid w:val="00B01916"/>
    <w:rsid w:val="00B057A0"/>
    <w:rsid w:val="00B058D0"/>
    <w:rsid w:val="00B0596F"/>
    <w:rsid w:val="00B0698A"/>
    <w:rsid w:val="00B07261"/>
    <w:rsid w:val="00B10C19"/>
    <w:rsid w:val="00B11088"/>
    <w:rsid w:val="00B1311D"/>
    <w:rsid w:val="00B15782"/>
    <w:rsid w:val="00B160B9"/>
    <w:rsid w:val="00B16508"/>
    <w:rsid w:val="00B16F58"/>
    <w:rsid w:val="00B175E3"/>
    <w:rsid w:val="00B2019F"/>
    <w:rsid w:val="00B212BE"/>
    <w:rsid w:val="00B218EB"/>
    <w:rsid w:val="00B21CE7"/>
    <w:rsid w:val="00B21E10"/>
    <w:rsid w:val="00B228C9"/>
    <w:rsid w:val="00B228DF"/>
    <w:rsid w:val="00B23363"/>
    <w:rsid w:val="00B23411"/>
    <w:rsid w:val="00B24C42"/>
    <w:rsid w:val="00B259D7"/>
    <w:rsid w:val="00B25DE0"/>
    <w:rsid w:val="00B25F7C"/>
    <w:rsid w:val="00B263DF"/>
    <w:rsid w:val="00B276FB"/>
    <w:rsid w:val="00B27DAE"/>
    <w:rsid w:val="00B30297"/>
    <w:rsid w:val="00B306C9"/>
    <w:rsid w:val="00B30CA0"/>
    <w:rsid w:val="00B31000"/>
    <w:rsid w:val="00B31438"/>
    <w:rsid w:val="00B32097"/>
    <w:rsid w:val="00B320B3"/>
    <w:rsid w:val="00B327A9"/>
    <w:rsid w:val="00B33E3F"/>
    <w:rsid w:val="00B3425D"/>
    <w:rsid w:val="00B35DB0"/>
    <w:rsid w:val="00B3709F"/>
    <w:rsid w:val="00B374CA"/>
    <w:rsid w:val="00B374DB"/>
    <w:rsid w:val="00B377BE"/>
    <w:rsid w:val="00B42129"/>
    <w:rsid w:val="00B42F83"/>
    <w:rsid w:val="00B43079"/>
    <w:rsid w:val="00B4309F"/>
    <w:rsid w:val="00B43248"/>
    <w:rsid w:val="00B44A18"/>
    <w:rsid w:val="00B450BB"/>
    <w:rsid w:val="00B45186"/>
    <w:rsid w:val="00B4543F"/>
    <w:rsid w:val="00B473C3"/>
    <w:rsid w:val="00B50FE4"/>
    <w:rsid w:val="00B51340"/>
    <w:rsid w:val="00B52B9F"/>
    <w:rsid w:val="00B54119"/>
    <w:rsid w:val="00B54A9A"/>
    <w:rsid w:val="00B54CBB"/>
    <w:rsid w:val="00B550E0"/>
    <w:rsid w:val="00B55109"/>
    <w:rsid w:val="00B55A91"/>
    <w:rsid w:val="00B569AB"/>
    <w:rsid w:val="00B57B17"/>
    <w:rsid w:val="00B6062D"/>
    <w:rsid w:val="00B609FC"/>
    <w:rsid w:val="00B60BAD"/>
    <w:rsid w:val="00B61241"/>
    <w:rsid w:val="00B6175A"/>
    <w:rsid w:val="00B61975"/>
    <w:rsid w:val="00B61B22"/>
    <w:rsid w:val="00B61DF7"/>
    <w:rsid w:val="00B63069"/>
    <w:rsid w:val="00B63BDF"/>
    <w:rsid w:val="00B64052"/>
    <w:rsid w:val="00B64296"/>
    <w:rsid w:val="00B658AB"/>
    <w:rsid w:val="00B65950"/>
    <w:rsid w:val="00B65C48"/>
    <w:rsid w:val="00B65EE7"/>
    <w:rsid w:val="00B677AF"/>
    <w:rsid w:val="00B734D3"/>
    <w:rsid w:val="00B73977"/>
    <w:rsid w:val="00B742C6"/>
    <w:rsid w:val="00B7445D"/>
    <w:rsid w:val="00B74C64"/>
    <w:rsid w:val="00B76B4A"/>
    <w:rsid w:val="00B7795B"/>
    <w:rsid w:val="00B80ABB"/>
    <w:rsid w:val="00B81C9F"/>
    <w:rsid w:val="00B81CE9"/>
    <w:rsid w:val="00B82F83"/>
    <w:rsid w:val="00B84019"/>
    <w:rsid w:val="00B84BBE"/>
    <w:rsid w:val="00B84E77"/>
    <w:rsid w:val="00B85B73"/>
    <w:rsid w:val="00B85EF5"/>
    <w:rsid w:val="00B87773"/>
    <w:rsid w:val="00B87DFE"/>
    <w:rsid w:val="00B87EB0"/>
    <w:rsid w:val="00B9010D"/>
    <w:rsid w:val="00B90ACA"/>
    <w:rsid w:val="00B9171C"/>
    <w:rsid w:val="00B922B7"/>
    <w:rsid w:val="00B92927"/>
    <w:rsid w:val="00B9403E"/>
    <w:rsid w:val="00B94F2B"/>
    <w:rsid w:val="00B95D6F"/>
    <w:rsid w:val="00B95DFE"/>
    <w:rsid w:val="00B97F7F"/>
    <w:rsid w:val="00BA0982"/>
    <w:rsid w:val="00BA2580"/>
    <w:rsid w:val="00BA2977"/>
    <w:rsid w:val="00BA389C"/>
    <w:rsid w:val="00BA3C14"/>
    <w:rsid w:val="00BA465E"/>
    <w:rsid w:val="00BA617B"/>
    <w:rsid w:val="00BA6704"/>
    <w:rsid w:val="00BA76CC"/>
    <w:rsid w:val="00BA7CC6"/>
    <w:rsid w:val="00BB1256"/>
    <w:rsid w:val="00BB1DE1"/>
    <w:rsid w:val="00BB28F1"/>
    <w:rsid w:val="00BB2A57"/>
    <w:rsid w:val="00BB375C"/>
    <w:rsid w:val="00BB3A05"/>
    <w:rsid w:val="00BB3B1D"/>
    <w:rsid w:val="00BB48B7"/>
    <w:rsid w:val="00BB4A8D"/>
    <w:rsid w:val="00BB4ED0"/>
    <w:rsid w:val="00BB509F"/>
    <w:rsid w:val="00BB5939"/>
    <w:rsid w:val="00BB6095"/>
    <w:rsid w:val="00BC0DD8"/>
    <w:rsid w:val="00BC1206"/>
    <w:rsid w:val="00BC20E0"/>
    <w:rsid w:val="00BC2404"/>
    <w:rsid w:val="00BC27FD"/>
    <w:rsid w:val="00BC2C17"/>
    <w:rsid w:val="00BC64BD"/>
    <w:rsid w:val="00BC68A6"/>
    <w:rsid w:val="00BC72AA"/>
    <w:rsid w:val="00BC769A"/>
    <w:rsid w:val="00BC77DF"/>
    <w:rsid w:val="00BC7DAA"/>
    <w:rsid w:val="00BD0987"/>
    <w:rsid w:val="00BD0CFA"/>
    <w:rsid w:val="00BD0F87"/>
    <w:rsid w:val="00BD1033"/>
    <w:rsid w:val="00BD19FA"/>
    <w:rsid w:val="00BD34E0"/>
    <w:rsid w:val="00BD3897"/>
    <w:rsid w:val="00BD3B0D"/>
    <w:rsid w:val="00BD534C"/>
    <w:rsid w:val="00BD5C37"/>
    <w:rsid w:val="00BD7C82"/>
    <w:rsid w:val="00BD7E9A"/>
    <w:rsid w:val="00BE1904"/>
    <w:rsid w:val="00BE2656"/>
    <w:rsid w:val="00BE3FAF"/>
    <w:rsid w:val="00BE4157"/>
    <w:rsid w:val="00BE5128"/>
    <w:rsid w:val="00BE5760"/>
    <w:rsid w:val="00BE581C"/>
    <w:rsid w:val="00BE5AB6"/>
    <w:rsid w:val="00BE65F5"/>
    <w:rsid w:val="00BE6C47"/>
    <w:rsid w:val="00BE77F6"/>
    <w:rsid w:val="00BE7D6E"/>
    <w:rsid w:val="00BF0548"/>
    <w:rsid w:val="00BF0833"/>
    <w:rsid w:val="00BF0D7D"/>
    <w:rsid w:val="00BF1427"/>
    <w:rsid w:val="00BF14CD"/>
    <w:rsid w:val="00BF29ED"/>
    <w:rsid w:val="00BF2F48"/>
    <w:rsid w:val="00BF3379"/>
    <w:rsid w:val="00BF3552"/>
    <w:rsid w:val="00BF4347"/>
    <w:rsid w:val="00BF5E18"/>
    <w:rsid w:val="00BF5ED6"/>
    <w:rsid w:val="00BF6849"/>
    <w:rsid w:val="00C000CC"/>
    <w:rsid w:val="00C007AB"/>
    <w:rsid w:val="00C033E3"/>
    <w:rsid w:val="00C03690"/>
    <w:rsid w:val="00C03F2A"/>
    <w:rsid w:val="00C04AB3"/>
    <w:rsid w:val="00C04FA0"/>
    <w:rsid w:val="00C051DB"/>
    <w:rsid w:val="00C06082"/>
    <w:rsid w:val="00C0651C"/>
    <w:rsid w:val="00C06B18"/>
    <w:rsid w:val="00C077FB"/>
    <w:rsid w:val="00C07969"/>
    <w:rsid w:val="00C07DA2"/>
    <w:rsid w:val="00C1155F"/>
    <w:rsid w:val="00C12F99"/>
    <w:rsid w:val="00C1389A"/>
    <w:rsid w:val="00C13A1C"/>
    <w:rsid w:val="00C14E9C"/>
    <w:rsid w:val="00C16BDF"/>
    <w:rsid w:val="00C1715F"/>
    <w:rsid w:val="00C17615"/>
    <w:rsid w:val="00C17746"/>
    <w:rsid w:val="00C17BFA"/>
    <w:rsid w:val="00C200AA"/>
    <w:rsid w:val="00C2085E"/>
    <w:rsid w:val="00C214AF"/>
    <w:rsid w:val="00C228C0"/>
    <w:rsid w:val="00C23549"/>
    <w:rsid w:val="00C23E0B"/>
    <w:rsid w:val="00C24125"/>
    <w:rsid w:val="00C246F6"/>
    <w:rsid w:val="00C24CFA"/>
    <w:rsid w:val="00C25BB1"/>
    <w:rsid w:val="00C2634E"/>
    <w:rsid w:val="00C265A0"/>
    <w:rsid w:val="00C26B71"/>
    <w:rsid w:val="00C2771D"/>
    <w:rsid w:val="00C300A7"/>
    <w:rsid w:val="00C309BC"/>
    <w:rsid w:val="00C30F77"/>
    <w:rsid w:val="00C3376B"/>
    <w:rsid w:val="00C33F2A"/>
    <w:rsid w:val="00C344AB"/>
    <w:rsid w:val="00C34F1B"/>
    <w:rsid w:val="00C352E8"/>
    <w:rsid w:val="00C36591"/>
    <w:rsid w:val="00C37D71"/>
    <w:rsid w:val="00C40835"/>
    <w:rsid w:val="00C40E5F"/>
    <w:rsid w:val="00C41751"/>
    <w:rsid w:val="00C42006"/>
    <w:rsid w:val="00C42494"/>
    <w:rsid w:val="00C43559"/>
    <w:rsid w:val="00C43B43"/>
    <w:rsid w:val="00C4683A"/>
    <w:rsid w:val="00C471A1"/>
    <w:rsid w:val="00C50509"/>
    <w:rsid w:val="00C51DAB"/>
    <w:rsid w:val="00C533BF"/>
    <w:rsid w:val="00C54EEA"/>
    <w:rsid w:val="00C54F8F"/>
    <w:rsid w:val="00C554AA"/>
    <w:rsid w:val="00C55AFF"/>
    <w:rsid w:val="00C56820"/>
    <w:rsid w:val="00C57099"/>
    <w:rsid w:val="00C573D6"/>
    <w:rsid w:val="00C60F1F"/>
    <w:rsid w:val="00C62F53"/>
    <w:rsid w:val="00C647F9"/>
    <w:rsid w:val="00C6544D"/>
    <w:rsid w:val="00C65635"/>
    <w:rsid w:val="00C659DA"/>
    <w:rsid w:val="00C705A3"/>
    <w:rsid w:val="00C70A66"/>
    <w:rsid w:val="00C71681"/>
    <w:rsid w:val="00C71C2A"/>
    <w:rsid w:val="00C72257"/>
    <w:rsid w:val="00C723F1"/>
    <w:rsid w:val="00C73327"/>
    <w:rsid w:val="00C7383D"/>
    <w:rsid w:val="00C7411E"/>
    <w:rsid w:val="00C752CF"/>
    <w:rsid w:val="00C761B9"/>
    <w:rsid w:val="00C76627"/>
    <w:rsid w:val="00C76D6A"/>
    <w:rsid w:val="00C771DA"/>
    <w:rsid w:val="00C80D9D"/>
    <w:rsid w:val="00C81D1E"/>
    <w:rsid w:val="00C82681"/>
    <w:rsid w:val="00C82841"/>
    <w:rsid w:val="00C8491D"/>
    <w:rsid w:val="00C84D46"/>
    <w:rsid w:val="00C84E1A"/>
    <w:rsid w:val="00C85298"/>
    <w:rsid w:val="00C852BB"/>
    <w:rsid w:val="00C85353"/>
    <w:rsid w:val="00C8595D"/>
    <w:rsid w:val="00C862EE"/>
    <w:rsid w:val="00C9066D"/>
    <w:rsid w:val="00C915FD"/>
    <w:rsid w:val="00C93A7A"/>
    <w:rsid w:val="00C93FC2"/>
    <w:rsid w:val="00C94066"/>
    <w:rsid w:val="00C954F3"/>
    <w:rsid w:val="00C9627C"/>
    <w:rsid w:val="00C96290"/>
    <w:rsid w:val="00C965FE"/>
    <w:rsid w:val="00C968C5"/>
    <w:rsid w:val="00C96B79"/>
    <w:rsid w:val="00C972A0"/>
    <w:rsid w:val="00C9783E"/>
    <w:rsid w:val="00CA0B18"/>
    <w:rsid w:val="00CA263E"/>
    <w:rsid w:val="00CA2D20"/>
    <w:rsid w:val="00CA39BF"/>
    <w:rsid w:val="00CA4DA9"/>
    <w:rsid w:val="00CA72F7"/>
    <w:rsid w:val="00CA7A08"/>
    <w:rsid w:val="00CB1C37"/>
    <w:rsid w:val="00CB260D"/>
    <w:rsid w:val="00CB28A3"/>
    <w:rsid w:val="00CB2923"/>
    <w:rsid w:val="00CB45A8"/>
    <w:rsid w:val="00CB4DC1"/>
    <w:rsid w:val="00CB5733"/>
    <w:rsid w:val="00CB5F49"/>
    <w:rsid w:val="00CB6937"/>
    <w:rsid w:val="00CB7BF4"/>
    <w:rsid w:val="00CB7CFA"/>
    <w:rsid w:val="00CC03EC"/>
    <w:rsid w:val="00CC19C4"/>
    <w:rsid w:val="00CC3011"/>
    <w:rsid w:val="00CC53AA"/>
    <w:rsid w:val="00CC62AB"/>
    <w:rsid w:val="00CC7ACD"/>
    <w:rsid w:val="00CD0A07"/>
    <w:rsid w:val="00CD0BE6"/>
    <w:rsid w:val="00CD0C20"/>
    <w:rsid w:val="00CD1838"/>
    <w:rsid w:val="00CD1CCB"/>
    <w:rsid w:val="00CD2D24"/>
    <w:rsid w:val="00CD3C62"/>
    <w:rsid w:val="00CD5585"/>
    <w:rsid w:val="00CE0939"/>
    <w:rsid w:val="00CE0F55"/>
    <w:rsid w:val="00CE1766"/>
    <w:rsid w:val="00CE1B05"/>
    <w:rsid w:val="00CE2BFA"/>
    <w:rsid w:val="00CE2C41"/>
    <w:rsid w:val="00CE3B76"/>
    <w:rsid w:val="00CE4888"/>
    <w:rsid w:val="00CE4A11"/>
    <w:rsid w:val="00CE51F3"/>
    <w:rsid w:val="00CE5BA2"/>
    <w:rsid w:val="00CE6C2E"/>
    <w:rsid w:val="00CE733E"/>
    <w:rsid w:val="00CE7556"/>
    <w:rsid w:val="00CF1629"/>
    <w:rsid w:val="00CF1A89"/>
    <w:rsid w:val="00CF1E82"/>
    <w:rsid w:val="00CF3750"/>
    <w:rsid w:val="00CF4D0F"/>
    <w:rsid w:val="00CF62FA"/>
    <w:rsid w:val="00CF6A4A"/>
    <w:rsid w:val="00CF6ADD"/>
    <w:rsid w:val="00CF7653"/>
    <w:rsid w:val="00CF7855"/>
    <w:rsid w:val="00D000A1"/>
    <w:rsid w:val="00D02A60"/>
    <w:rsid w:val="00D02C7B"/>
    <w:rsid w:val="00D050D4"/>
    <w:rsid w:val="00D05EB5"/>
    <w:rsid w:val="00D06C9D"/>
    <w:rsid w:val="00D1023E"/>
    <w:rsid w:val="00D11D43"/>
    <w:rsid w:val="00D12769"/>
    <w:rsid w:val="00D12C9C"/>
    <w:rsid w:val="00D12D08"/>
    <w:rsid w:val="00D13A39"/>
    <w:rsid w:val="00D13A7C"/>
    <w:rsid w:val="00D14063"/>
    <w:rsid w:val="00D14CCC"/>
    <w:rsid w:val="00D15517"/>
    <w:rsid w:val="00D16772"/>
    <w:rsid w:val="00D16917"/>
    <w:rsid w:val="00D17A9C"/>
    <w:rsid w:val="00D20357"/>
    <w:rsid w:val="00D20753"/>
    <w:rsid w:val="00D209FB"/>
    <w:rsid w:val="00D21513"/>
    <w:rsid w:val="00D22DA4"/>
    <w:rsid w:val="00D24BDE"/>
    <w:rsid w:val="00D25553"/>
    <w:rsid w:val="00D26009"/>
    <w:rsid w:val="00D272A0"/>
    <w:rsid w:val="00D27D37"/>
    <w:rsid w:val="00D301FC"/>
    <w:rsid w:val="00D30DB4"/>
    <w:rsid w:val="00D3197B"/>
    <w:rsid w:val="00D31F98"/>
    <w:rsid w:val="00D321B8"/>
    <w:rsid w:val="00D34B23"/>
    <w:rsid w:val="00D352B3"/>
    <w:rsid w:val="00D36306"/>
    <w:rsid w:val="00D41754"/>
    <w:rsid w:val="00D41D16"/>
    <w:rsid w:val="00D426A9"/>
    <w:rsid w:val="00D43ECF"/>
    <w:rsid w:val="00D447AB"/>
    <w:rsid w:val="00D4483A"/>
    <w:rsid w:val="00D44AA3"/>
    <w:rsid w:val="00D44FC9"/>
    <w:rsid w:val="00D466A4"/>
    <w:rsid w:val="00D47620"/>
    <w:rsid w:val="00D4787B"/>
    <w:rsid w:val="00D505BE"/>
    <w:rsid w:val="00D506C4"/>
    <w:rsid w:val="00D50A3E"/>
    <w:rsid w:val="00D51925"/>
    <w:rsid w:val="00D51BD4"/>
    <w:rsid w:val="00D53657"/>
    <w:rsid w:val="00D55134"/>
    <w:rsid w:val="00D55773"/>
    <w:rsid w:val="00D55FAE"/>
    <w:rsid w:val="00D566BE"/>
    <w:rsid w:val="00D571C0"/>
    <w:rsid w:val="00D57DC6"/>
    <w:rsid w:val="00D60F3C"/>
    <w:rsid w:val="00D61894"/>
    <w:rsid w:val="00D61D97"/>
    <w:rsid w:val="00D61E8F"/>
    <w:rsid w:val="00D62252"/>
    <w:rsid w:val="00D63223"/>
    <w:rsid w:val="00D6409D"/>
    <w:rsid w:val="00D64A19"/>
    <w:rsid w:val="00D6506D"/>
    <w:rsid w:val="00D65869"/>
    <w:rsid w:val="00D67F6B"/>
    <w:rsid w:val="00D702CF"/>
    <w:rsid w:val="00D7253F"/>
    <w:rsid w:val="00D7457B"/>
    <w:rsid w:val="00D74750"/>
    <w:rsid w:val="00D7505B"/>
    <w:rsid w:val="00D759FC"/>
    <w:rsid w:val="00D75E94"/>
    <w:rsid w:val="00D76E8E"/>
    <w:rsid w:val="00D77F17"/>
    <w:rsid w:val="00D801BD"/>
    <w:rsid w:val="00D806F9"/>
    <w:rsid w:val="00D826B2"/>
    <w:rsid w:val="00D82962"/>
    <w:rsid w:val="00D903CB"/>
    <w:rsid w:val="00D9096E"/>
    <w:rsid w:val="00D9122A"/>
    <w:rsid w:val="00D91F70"/>
    <w:rsid w:val="00D9223E"/>
    <w:rsid w:val="00D924B0"/>
    <w:rsid w:val="00D92606"/>
    <w:rsid w:val="00D93180"/>
    <w:rsid w:val="00D940F1"/>
    <w:rsid w:val="00D959B0"/>
    <w:rsid w:val="00D9607E"/>
    <w:rsid w:val="00D970F1"/>
    <w:rsid w:val="00D97D54"/>
    <w:rsid w:val="00DA0415"/>
    <w:rsid w:val="00DA1521"/>
    <w:rsid w:val="00DA15A2"/>
    <w:rsid w:val="00DA1C2B"/>
    <w:rsid w:val="00DA1C46"/>
    <w:rsid w:val="00DA344E"/>
    <w:rsid w:val="00DA36B7"/>
    <w:rsid w:val="00DA3BF0"/>
    <w:rsid w:val="00DA4296"/>
    <w:rsid w:val="00DA5A67"/>
    <w:rsid w:val="00DA722C"/>
    <w:rsid w:val="00DA73A0"/>
    <w:rsid w:val="00DA7838"/>
    <w:rsid w:val="00DA784E"/>
    <w:rsid w:val="00DB1EA8"/>
    <w:rsid w:val="00DB41B5"/>
    <w:rsid w:val="00DB4386"/>
    <w:rsid w:val="00DB47D2"/>
    <w:rsid w:val="00DB53E5"/>
    <w:rsid w:val="00DB54D6"/>
    <w:rsid w:val="00DB62D2"/>
    <w:rsid w:val="00DB6E56"/>
    <w:rsid w:val="00DB715E"/>
    <w:rsid w:val="00DB7882"/>
    <w:rsid w:val="00DC071A"/>
    <w:rsid w:val="00DC12E0"/>
    <w:rsid w:val="00DC1770"/>
    <w:rsid w:val="00DC2E95"/>
    <w:rsid w:val="00DC3CFA"/>
    <w:rsid w:val="00DC5BF0"/>
    <w:rsid w:val="00DC5D17"/>
    <w:rsid w:val="00DC6126"/>
    <w:rsid w:val="00DC671D"/>
    <w:rsid w:val="00DD1800"/>
    <w:rsid w:val="00DD285A"/>
    <w:rsid w:val="00DD37D2"/>
    <w:rsid w:val="00DD3902"/>
    <w:rsid w:val="00DD55EF"/>
    <w:rsid w:val="00DD5BD5"/>
    <w:rsid w:val="00DD62AE"/>
    <w:rsid w:val="00DD6F07"/>
    <w:rsid w:val="00DD7647"/>
    <w:rsid w:val="00DD7900"/>
    <w:rsid w:val="00DD7C42"/>
    <w:rsid w:val="00DE08CB"/>
    <w:rsid w:val="00DE0EAE"/>
    <w:rsid w:val="00DE17B1"/>
    <w:rsid w:val="00DE2365"/>
    <w:rsid w:val="00DE2779"/>
    <w:rsid w:val="00DE3F43"/>
    <w:rsid w:val="00DE45C8"/>
    <w:rsid w:val="00DE48C4"/>
    <w:rsid w:val="00DE6A8D"/>
    <w:rsid w:val="00DE719B"/>
    <w:rsid w:val="00DE733E"/>
    <w:rsid w:val="00DE7558"/>
    <w:rsid w:val="00DF1081"/>
    <w:rsid w:val="00DF1D48"/>
    <w:rsid w:val="00DF255B"/>
    <w:rsid w:val="00DF2AC9"/>
    <w:rsid w:val="00DF4FEA"/>
    <w:rsid w:val="00DF55ED"/>
    <w:rsid w:val="00DF6063"/>
    <w:rsid w:val="00DF6383"/>
    <w:rsid w:val="00DF6AE0"/>
    <w:rsid w:val="00DF6CE2"/>
    <w:rsid w:val="00DF7411"/>
    <w:rsid w:val="00DF7564"/>
    <w:rsid w:val="00E0062A"/>
    <w:rsid w:val="00E00986"/>
    <w:rsid w:val="00E02A47"/>
    <w:rsid w:val="00E032DE"/>
    <w:rsid w:val="00E03DB0"/>
    <w:rsid w:val="00E05153"/>
    <w:rsid w:val="00E0597F"/>
    <w:rsid w:val="00E05C01"/>
    <w:rsid w:val="00E05E68"/>
    <w:rsid w:val="00E06688"/>
    <w:rsid w:val="00E068FB"/>
    <w:rsid w:val="00E071DA"/>
    <w:rsid w:val="00E077F0"/>
    <w:rsid w:val="00E07BBA"/>
    <w:rsid w:val="00E11377"/>
    <w:rsid w:val="00E114EA"/>
    <w:rsid w:val="00E11B7D"/>
    <w:rsid w:val="00E11F07"/>
    <w:rsid w:val="00E1340A"/>
    <w:rsid w:val="00E136A0"/>
    <w:rsid w:val="00E13A28"/>
    <w:rsid w:val="00E1446A"/>
    <w:rsid w:val="00E168D9"/>
    <w:rsid w:val="00E17139"/>
    <w:rsid w:val="00E17AA8"/>
    <w:rsid w:val="00E216C3"/>
    <w:rsid w:val="00E217FD"/>
    <w:rsid w:val="00E21BFD"/>
    <w:rsid w:val="00E21EFE"/>
    <w:rsid w:val="00E23BF6"/>
    <w:rsid w:val="00E2462E"/>
    <w:rsid w:val="00E24E20"/>
    <w:rsid w:val="00E2707F"/>
    <w:rsid w:val="00E27661"/>
    <w:rsid w:val="00E30202"/>
    <w:rsid w:val="00E30ACC"/>
    <w:rsid w:val="00E30C13"/>
    <w:rsid w:val="00E30D55"/>
    <w:rsid w:val="00E31DB4"/>
    <w:rsid w:val="00E3223C"/>
    <w:rsid w:val="00E324FB"/>
    <w:rsid w:val="00E3375B"/>
    <w:rsid w:val="00E3578F"/>
    <w:rsid w:val="00E36816"/>
    <w:rsid w:val="00E36D5B"/>
    <w:rsid w:val="00E36F66"/>
    <w:rsid w:val="00E40570"/>
    <w:rsid w:val="00E41A42"/>
    <w:rsid w:val="00E433A3"/>
    <w:rsid w:val="00E4500F"/>
    <w:rsid w:val="00E45D9D"/>
    <w:rsid w:val="00E46B82"/>
    <w:rsid w:val="00E51829"/>
    <w:rsid w:val="00E51946"/>
    <w:rsid w:val="00E53C59"/>
    <w:rsid w:val="00E54D34"/>
    <w:rsid w:val="00E54F1B"/>
    <w:rsid w:val="00E55516"/>
    <w:rsid w:val="00E567F5"/>
    <w:rsid w:val="00E56D1E"/>
    <w:rsid w:val="00E56E95"/>
    <w:rsid w:val="00E57A15"/>
    <w:rsid w:val="00E57AEA"/>
    <w:rsid w:val="00E607BC"/>
    <w:rsid w:val="00E60A43"/>
    <w:rsid w:val="00E616E7"/>
    <w:rsid w:val="00E61A3D"/>
    <w:rsid w:val="00E621BC"/>
    <w:rsid w:val="00E62C50"/>
    <w:rsid w:val="00E63316"/>
    <w:rsid w:val="00E63574"/>
    <w:rsid w:val="00E638B0"/>
    <w:rsid w:val="00E7074E"/>
    <w:rsid w:val="00E71F2D"/>
    <w:rsid w:val="00E71F8A"/>
    <w:rsid w:val="00E72350"/>
    <w:rsid w:val="00E728B9"/>
    <w:rsid w:val="00E73126"/>
    <w:rsid w:val="00E74039"/>
    <w:rsid w:val="00E7462F"/>
    <w:rsid w:val="00E74995"/>
    <w:rsid w:val="00E74B8F"/>
    <w:rsid w:val="00E75ACC"/>
    <w:rsid w:val="00E75BFB"/>
    <w:rsid w:val="00E76841"/>
    <w:rsid w:val="00E76EB7"/>
    <w:rsid w:val="00E770A2"/>
    <w:rsid w:val="00E775F8"/>
    <w:rsid w:val="00E7783E"/>
    <w:rsid w:val="00E8028C"/>
    <w:rsid w:val="00E8068A"/>
    <w:rsid w:val="00E8118A"/>
    <w:rsid w:val="00E81D58"/>
    <w:rsid w:val="00E82A1C"/>
    <w:rsid w:val="00E8401D"/>
    <w:rsid w:val="00E8592E"/>
    <w:rsid w:val="00E85CAD"/>
    <w:rsid w:val="00E86469"/>
    <w:rsid w:val="00E86A58"/>
    <w:rsid w:val="00E86C9E"/>
    <w:rsid w:val="00E879E6"/>
    <w:rsid w:val="00E87C87"/>
    <w:rsid w:val="00E90A65"/>
    <w:rsid w:val="00E90E96"/>
    <w:rsid w:val="00E9187A"/>
    <w:rsid w:val="00E92C08"/>
    <w:rsid w:val="00E93878"/>
    <w:rsid w:val="00E93A45"/>
    <w:rsid w:val="00E93A83"/>
    <w:rsid w:val="00E944CF"/>
    <w:rsid w:val="00E947DD"/>
    <w:rsid w:val="00E9570A"/>
    <w:rsid w:val="00E96CF3"/>
    <w:rsid w:val="00E96DD9"/>
    <w:rsid w:val="00E9701F"/>
    <w:rsid w:val="00EA0271"/>
    <w:rsid w:val="00EA0954"/>
    <w:rsid w:val="00EA10F4"/>
    <w:rsid w:val="00EA26A2"/>
    <w:rsid w:val="00EA2736"/>
    <w:rsid w:val="00EA4C8E"/>
    <w:rsid w:val="00EA53A3"/>
    <w:rsid w:val="00EA541D"/>
    <w:rsid w:val="00EA54EC"/>
    <w:rsid w:val="00EA60BB"/>
    <w:rsid w:val="00EA64B1"/>
    <w:rsid w:val="00EA6E6E"/>
    <w:rsid w:val="00EA6F9A"/>
    <w:rsid w:val="00EA7253"/>
    <w:rsid w:val="00EA7282"/>
    <w:rsid w:val="00EA7AFC"/>
    <w:rsid w:val="00EB04FB"/>
    <w:rsid w:val="00EB1BC2"/>
    <w:rsid w:val="00EB3BB0"/>
    <w:rsid w:val="00EB4193"/>
    <w:rsid w:val="00EB5135"/>
    <w:rsid w:val="00EB5278"/>
    <w:rsid w:val="00EB53B5"/>
    <w:rsid w:val="00EB59A7"/>
    <w:rsid w:val="00EB66E3"/>
    <w:rsid w:val="00EB778E"/>
    <w:rsid w:val="00EB7E07"/>
    <w:rsid w:val="00EC0DAB"/>
    <w:rsid w:val="00EC0F5D"/>
    <w:rsid w:val="00EC15C1"/>
    <w:rsid w:val="00EC1E88"/>
    <w:rsid w:val="00EC22EF"/>
    <w:rsid w:val="00EC2CD0"/>
    <w:rsid w:val="00EC375A"/>
    <w:rsid w:val="00EC3AF7"/>
    <w:rsid w:val="00EC51DB"/>
    <w:rsid w:val="00EC55FE"/>
    <w:rsid w:val="00EC61F1"/>
    <w:rsid w:val="00EC75F3"/>
    <w:rsid w:val="00EC7A0D"/>
    <w:rsid w:val="00ED0590"/>
    <w:rsid w:val="00ED184C"/>
    <w:rsid w:val="00ED4309"/>
    <w:rsid w:val="00ED519E"/>
    <w:rsid w:val="00ED5324"/>
    <w:rsid w:val="00ED59A8"/>
    <w:rsid w:val="00ED6906"/>
    <w:rsid w:val="00ED6A8C"/>
    <w:rsid w:val="00ED71F6"/>
    <w:rsid w:val="00ED7FC0"/>
    <w:rsid w:val="00EE2B7C"/>
    <w:rsid w:val="00EE45FC"/>
    <w:rsid w:val="00EE4BD1"/>
    <w:rsid w:val="00EE4DF2"/>
    <w:rsid w:val="00EE4F53"/>
    <w:rsid w:val="00EE5934"/>
    <w:rsid w:val="00EE7EB5"/>
    <w:rsid w:val="00EF02CF"/>
    <w:rsid w:val="00EF1605"/>
    <w:rsid w:val="00EF1D2D"/>
    <w:rsid w:val="00EF1F8C"/>
    <w:rsid w:val="00EF30A4"/>
    <w:rsid w:val="00EF388E"/>
    <w:rsid w:val="00EF3BD0"/>
    <w:rsid w:val="00EF4E62"/>
    <w:rsid w:val="00EF614C"/>
    <w:rsid w:val="00EF6477"/>
    <w:rsid w:val="00EF64F9"/>
    <w:rsid w:val="00EF66CD"/>
    <w:rsid w:val="00EF6A95"/>
    <w:rsid w:val="00EF720B"/>
    <w:rsid w:val="00EF7A00"/>
    <w:rsid w:val="00EF7D57"/>
    <w:rsid w:val="00F006B1"/>
    <w:rsid w:val="00F00D62"/>
    <w:rsid w:val="00F026C1"/>
    <w:rsid w:val="00F04F05"/>
    <w:rsid w:val="00F04F9A"/>
    <w:rsid w:val="00F05381"/>
    <w:rsid w:val="00F05F13"/>
    <w:rsid w:val="00F068B7"/>
    <w:rsid w:val="00F06E13"/>
    <w:rsid w:val="00F079A6"/>
    <w:rsid w:val="00F11929"/>
    <w:rsid w:val="00F12221"/>
    <w:rsid w:val="00F1406F"/>
    <w:rsid w:val="00F140EB"/>
    <w:rsid w:val="00F15192"/>
    <w:rsid w:val="00F15491"/>
    <w:rsid w:val="00F166C6"/>
    <w:rsid w:val="00F16ED1"/>
    <w:rsid w:val="00F176C2"/>
    <w:rsid w:val="00F179AD"/>
    <w:rsid w:val="00F20999"/>
    <w:rsid w:val="00F20A08"/>
    <w:rsid w:val="00F213D4"/>
    <w:rsid w:val="00F22C0C"/>
    <w:rsid w:val="00F23285"/>
    <w:rsid w:val="00F23D27"/>
    <w:rsid w:val="00F24517"/>
    <w:rsid w:val="00F24524"/>
    <w:rsid w:val="00F26DAE"/>
    <w:rsid w:val="00F27C99"/>
    <w:rsid w:val="00F27FAE"/>
    <w:rsid w:val="00F30675"/>
    <w:rsid w:val="00F3084A"/>
    <w:rsid w:val="00F314E7"/>
    <w:rsid w:val="00F317FC"/>
    <w:rsid w:val="00F31E59"/>
    <w:rsid w:val="00F32669"/>
    <w:rsid w:val="00F33107"/>
    <w:rsid w:val="00F3609E"/>
    <w:rsid w:val="00F366C0"/>
    <w:rsid w:val="00F36806"/>
    <w:rsid w:val="00F36BD8"/>
    <w:rsid w:val="00F36D97"/>
    <w:rsid w:val="00F40BF0"/>
    <w:rsid w:val="00F40E1D"/>
    <w:rsid w:val="00F418F5"/>
    <w:rsid w:val="00F43A2D"/>
    <w:rsid w:val="00F43CB0"/>
    <w:rsid w:val="00F452B4"/>
    <w:rsid w:val="00F45D51"/>
    <w:rsid w:val="00F46036"/>
    <w:rsid w:val="00F46B6B"/>
    <w:rsid w:val="00F4717D"/>
    <w:rsid w:val="00F512DC"/>
    <w:rsid w:val="00F51571"/>
    <w:rsid w:val="00F539C6"/>
    <w:rsid w:val="00F53A8B"/>
    <w:rsid w:val="00F53D93"/>
    <w:rsid w:val="00F53EB4"/>
    <w:rsid w:val="00F542F7"/>
    <w:rsid w:val="00F558A1"/>
    <w:rsid w:val="00F56ADF"/>
    <w:rsid w:val="00F56EE5"/>
    <w:rsid w:val="00F6073D"/>
    <w:rsid w:val="00F618A4"/>
    <w:rsid w:val="00F61B59"/>
    <w:rsid w:val="00F6218B"/>
    <w:rsid w:val="00F6236E"/>
    <w:rsid w:val="00F62F5D"/>
    <w:rsid w:val="00F63317"/>
    <w:rsid w:val="00F64105"/>
    <w:rsid w:val="00F64574"/>
    <w:rsid w:val="00F645B9"/>
    <w:rsid w:val="00F6485F"/>
    <w:rsid w:val="00F6642A"/>
    <w:rsid w:val="00F666FC"/>
    <w:rsid w:val="00F675FE"/>
    <w:rsid w:val="00F67811"/>
    <w:rsid w:val="00F67BBC"/>
    <w:rsid w:val="00F67D90"/>
    <w:rsid w:val="00F70661"/>
    <w:rsid w:val="00F70CB8"/>
    <w:rsid w:val="00F710DD"/>
    <w:rsid w:val="00F7113A"/>
    <w:rsid w:val="00F723F1"/>
    <w:rsid w:val="00F73299"/>
    <w:rsid w:val="00F73B62"/>
    <w:rsid w:val="00F74A55"/>
    <w:rsid w:val="00F76F60"/>
    <w:rsid w:val="00F77A39"/>
    <w:rsid w:val="00F77E0A"/>
    <w:rsid w:val="00F77E67"/>
    <w:rsid w:val="00F813EE"/>
    <w:rsid w:val="00F8295A"/>
    <w:rsid w:val="00F83A95"/>
    <w:rsid w:val="00F83B24"/>
    <w:rsid w:val="00F8432E"/>
    <w:rsid w:val="00F858B9"/>
    <w:rsid w:val="00F86BA0"/>
    <w:rsid w:val="00F873A3"/>
    <w:rsid w:val="00F91F93"/>
    <w:rsid w:val="00F95DA0"/>
    <w:rsid w:val="00F96EB7"/>
    <w:rsid w:val="00FA0DE0"/>
    <w:rsid w:val="00FA0EEB"/>
    <w:rsid w:val="00FA1C85"/>
    <w:rsid w:val="00FA3108"/>
    <w:rsid w:val="00FA32BB"/>
    <w:rsid w:val="00FA37AC"/>
    <w:rsid w:val="00FA456E"/>
    <w:rsid w:val="00FA45FC"/>
    <w:rsid w:val="00FA6D0E"/>
    <w:rsid w:val="00FA6F23"/>
    <w:rsid w:val="00FB0365"/>
    <w:rsid w:val="00FB060E"/>
    <w:rsid w:val="00FB1947"/>
    <w:rsid w:val="00FB1F58"/>
    <w:rsid w:val="00FB38DF"/>
    <w:rsid w:val="00FB3C5E"/>
    <w:rsid w:val="00FB44F9"/>
    <w:rsid w:val="00FB4749"/>
    <w:rsid w:val="00FB5C2D"/>
    <w:rsid w:val="00FB5DA5"/>
    <w:rsid w:val="00FC045C"/>
    <w:rsid w:val="00FC0FB0"/>
    <w:rsid w:val="00FC246C"/>
    <w:rsid w:val="00FC394B"/>
    <w:rsid w:val="00FC3A03"/>
    <w:rsid w:val="00FC42C1"/>
    <w:rsid w:val="00FC4312"/>
    <w:rsid w:val="00FC4897"/>
    <w:rsid w:val="00FC4A34"/>
    <w:rsid w:val="00FD0086"/>
    <w:rsid w:val="00FD2E60"/>
    <w:rsid w:val="00FD36A8"/>
    <w:rsid w:val="00FD387D"/>
    <w:rsid w:val="00FD40DB"/>
    <w:rsid w:val="00FD4B11"/>
    <w:rsid w:val="00FD4F62"/>
    <w:rsid w:val="00FD55FD"/>
    <w:rsid w:val="00FD6812"/>
    <w:rsid w:val="00FD6FD1"/>
    <w:rsid w:val="00FD743C"/>
    <w:rsid w:val="00FD7923"/>
    <w:rsid w:val="00FD7BC8"/>
    <w:rsid w:val="00FD7DDB"/>
    <w:rsid w:val="00FE02B6"/>
    <w:rsid w:val="00FE13C0"/>
    <w:rsid w:val="00FE5E8A"/>
    <w:rsid w:val="00FE6321"/>
    <w:rsid w:val="00FE6E32"/>
    <w:rsid w:val="00FE7CB4"/>
    <w:rsid w:val="00FE7FAA"/>
    <w:rsid w:val="00FF053B"/>
    <w:rsid w:val="00FF05A8"/>
    <w:rsid w:val="00FF0FF9"/>
    <w:rsid w:val="00FF1017"/>
    <w:rsid w:val="00FF1A4A"/>
    <w:rsid w:val="00FF1B6C"/>
    <w:rsid w:val="00FF2BED"/>
    <w:rsid w:val="00FF2ECF"/>
    <w:rsid w:val="00FF3935"/>
    <w:rsid w:val="00FF43D1"/>
    <w:rsid w:val="00FF501C"/>
    <w:rsid w:val="00FF5C3E"/>
    <w:rsid w:val="00FF5CE0"/>
    <w:rsid w:val="00FF6416"/>
    <w:rsid w:val="00FF66A3"/>
    <w:rsid w:val="00FF6E98"/>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A474C"/>
  <w15:docId w15:val="{B7809934-015E-4156-810A-9EF0CD481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77D7"/>
    <w:rPr>
      <w:sz w:val="24"/>
      <w:szCs w:val="24"/>
    </w:rPr>
  </w:style>
  <w:style w:type="paragraph" w:styleId="Heading2">
    <w:name w:val="heading 2"/>
    <w:basedOn w:val="Normal"/>
    <w:next w:val="Normal"/>
    <w:qFormat/>
    <w:pPr>
      <w:keepNext/>
      <w:jc w:val="both"/>
      <w:outlineLvl w:val="1"/>
    </w:pPr>
    <w:rPr>
      <w:szCs w:val="20"/>
    </w:rPr>
  </w:style>
  <w:style w:type="paragraph" w:styleId="Heading3">
    <w:name w:val="heading 3"/>
    <w:basedOn w:val="Normal"/>
    <w:next w:val="Normal"/>
    <w:link w:val="Heading3Char"/>
    <w:qFormat/>
    <w:rsid w:val="0034544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Cs w:val="20"/>
    </w:rPr>
  </w:style>
  <w:style w:type="paragraph" w:styleId="BodyText2">
    <w:name w:val="Body Text 2"/>
    <w:basedOn w:val="Normal"/>
    <w:link w:val="BodyText2Char"/>
    <w:qFormat/>
    <w:pPr>
      <w:jc w:val="both"/>
    </w:pPr>
    <w:rPr>
      <w:b/>
      <w:bCs/>
      <w:sz w:val="22"/>
      <w:szCs w:val="20"/>
    </w:rPr>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sz w:val="22"/>
    </w:rPr>
  </w:style>
  <w:style w:type="character" w:styleId="PageNumber">
    <w:name w:val="page number"/>
    <w:basedOn w:val="DefaultParagraphFont"/>
  </w:style>
  <w:style w:type="paragraph" w:styleId="ListContinue">
    <w:name w:val="List Continue"/>
    <w:basedOn w:val="Normal"/>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qFormat/>
    <w:rsid w:val="00984FA6"/>
    <w:pPr>
      <w:numPr>
        <w:ilvl w:val="3"/>
        <w:numId w:val="1"/>
      </w:numPr>
    </w:pPr>
    <w:rPr>
      <w:sz w:val="20"/>
      <w:szCs w:val="20"/>
    </w:rPr>
  </w:style>
  <w:style w:type="character" w:styleId="Strong">
    <w:name w:val="Strong"/>
    <w:qFormat/>
    <w:rsid w:val="008758B4"/>
    <w:rPr>
      <w:b/>
      <w:bCs/>
    </w:rPr>
  </w:style>
  <w:style w:type="paragraph" w:styleId="FootnoteText">
    <w:name w:val="footnote text"/>
    <w:basedOn w:val="Normal"/>
    <w:link w:val="FootnoteTextChar"/>
    <w:rsid w:val="00184144"/>
    <w:pPr>
      <w:spacing w:after="220"/>
    </w:pPr>
    <w:rPr>
      <w:sz w:val="20"/>
      <w:szCs w:val="20"/>
    </w:rPr>
  </w:style>
  <w:style w:type="character" w:styleId="FootnoteReference">
    <w:name w:val="footnote reference"/>
    <w:rsid w:val="00184144"/>
    <w:rPr>
      <w:vertAlign w:val="superscript"/>
    </w:rPr>
  </w:style>
  <w:style w:type="paragraph" w:styleId="ListNumber3">
    <w:name w:val="List Number 3"/>
    <w:basedOn w:val="Normal"/>
    <w:rsid w:val="0034544B"/>
    <w:pPr>
      <w:numPr>
        <w:numId w:val="2"/>
      </w:numPr>
    </w:pPr>
  </w:style>
  <w:style w:type="paragraph" w:styleId="ListBullet2">
    <w:name w:val="List Bullet 2"/>
    <w:basedOn w:val="Normal"/>
    <w:autoRedefine/>
    <w:rsid w:val="0034544B"/>
    <w:pPr>
      <w:numPr>
        <w:numId w:val="3"/>
      </w:numPr>
      <w:spacing w:after="220"/>
      <w:jc w:val="both"/>
    </w:pPr>
    <w:rPr>
      <w:i/>
      <w:color w:val="000000"/>
      <w:sz w:val="22"/>
      <w:szCs w:val="20"/>
    </w:rPr>
  </w:style>
  <w:style w:type="paragraph" w:styleId="ListNumber">
    <w:name w:val="List Number"/>
    <w:basedOn w:val="Normal"/>
    <w:rsid w:val="00452842"/>
    <w:pPr>
      <w:numPr>
        <w:numId w:val="4"/>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paragraph" w:styleId="BalloonText">
    <w:name w:val="Balloon Text"/>
    <w:basedOn w:val="Normal"/>
    <w:link w:val="BalloonTextChar"/>
    <w:semiHidden/>
    <w:unhideWhenUsed/>
    <w:rsid w:val="00901844"/>
    <w:rPr>
      <w:rFonts w:ascii="Segoe UI" w:hAnsi="Segoe UI" w:cs="Segoe UI"/>
      <w:sz w:val="18"/>
      <w:szCs w:val="18"/>
    </w:rPr>
  </w:style>
  <w:style w:type="character" w:customStyle="1" w:styleId="BalloonTextChar">
    <w:name w:val="Balloon Text Char"/>
    <w:basedOn w:val="DefaultParagraphFont"/>
    <w:link w:val="BalloonText"/>
    <w:semiHidden/>
    <w:rsid w:val="00901844"/>
    <w:rPr>
      <w:rFonts w:ascii="Segoe UI" w:hAnsi="Segoe UI" w:cs="Segoe UI"/>
      <w:sz w:val="18"/>
      <w:szCs w:val="18"/>
    </w:rPr>
  </w:style>
  <w:style w:type="character" w:customStyle="1" w:styleId="FootnoteTextChar">
    <w:name w:val="Footnote Text Char"/>
    <w:basedOn w:val="DefaultParagraphFont"/>
    <w:link w:val="FootnoteText"/>
    <w:rsid w:val="00CB45A8"/>
  </w:style>
  <w:style w:type="paragraph" w:styleId="Revision">
    <w:name w:val="Revision"/>
    <w:hidden/>
    <w:uiPriority w:val="99"/>
    <w:semiHidden/>
    <w:rsid w:val="00023329"/>
    <w:rPr>
      <w:sz w:val="24"/>
      <w:szCs w:val="24"/>
    </w:rPr>
  </w:style>
  <w:style w:type="character" w:styleId="CommentReference">
    <w:name w:val="annotation reference"/>
    <w:basedOn w:val="DefaultParagraphFont"/>
    <w:semiHidden/>
    <w:unhideWhenUsed/>
    <w:rsid w:val="00771A8B"/>
    <w:rPr>
      <w:sz w:val="16"/>
      <w:szCs w:val="16"/>
    </w:rPr>
  </w:style>
  <w:style w:type="paragraph" w:styleId="CommentText">
    <w:name w:val="annotation text"/>
    <w:basedOn w:val="Normal"/>
    <w:link w:val="CommentTextChar"/>
    <w:unhideWhenUsed/>
    <w:rsid w:val="00771A8B"/>
    <w:rPr>
      <w:sz w:val="20"/>
      <w:szCs w:val="20"/>
    </w:rPr>
  </w:style>
  <w:style w:type="character" w:customStyle="1" w:styleId="CommentTextChar">
    <w:name w:val="Comment Text Char"/>
    <w:basedOn w:val="DefaultParagraphFont"/>
    <w:link w:val="CommentText"/>
    <w:rsid w:val="00771A8B"/>
  </w:style>
  <w:style w:type="paragraph" w:styleId="CommentSubject">
    <w:name w:val="annotation subject"/>
    <w:basedOn w:val="CommentText"/>
    <w:next w:val="CommentText"/>
    <w:link w:val="CommentSubjectChar"/>
    <w:semiHidden/>
    <w:unhideWhenUsed/>
    <w:rsid w:val="00771A8B"/>
    <w:rPr>
      <w:b/>
      <w:bCs/>
    </w:rPr>
  </w:style>
  <w:style w:type="character" w:customStyle="1" w:styleId="CommentSubjectChar">
    <w:name w:val="Comment Subject Char"/>
    <w:basedOn w:val="CommentTextChar"/>
    <w:link w:val="CommentSubject"/>
    <w:semiHidden/>
    <w:rsid w:val="00771A8B"/>
    <w:rPr>
      <w:b/>
      <w:bCs/>
    </w:rPr>
  </w:style>
  <w:style w:type="paragraph" w:styleId="ListParagraph">
    <w:name w:val="List Paragraph"/>
    <w:basedOn w:val="Normal"/>
    <w:uiPriority w:val="34"/>
    <w:qFormat/>
    <w:rsid w:val="00361B4D"/>
    <w:pPr>
      <w:ind w:left="720"/>
      <w:contextualSpacing/>
    </w:pPr>
  </w:style>
  <w:style w:type="table" w:styleId="TableGrid">
    <w:name w:val="Table Grid"/>
    <w:basedOn w:val="TableNormal"/>
    <w:uiPriority w:val="39"/>
    <w:rsid w:val="005225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Continued">
    <w:name w:val="List Continued"/>
    <w:basedOn w:val="Normal"/>
    <w:qFormat/>
    <w:rsid w:val="003B0119"/>
    <w:pPr>
      <w:numPr>
        <w:numId w:val="6"/>
      </w:numPr>
      <w:spacing w:after="220"/>
      <w:jc w:val="both"/>
    </w:pPr>
    <w:rPr>
      <w:rFonts w:ascii="Times" w:hAnsi="Times"/>
      <w:sz w:val="22"/>
      <w:szCs w:val="20"/>
    </w:rPr>
  </w:style>
  <w:style w:type="character" w:styleId="Mention">
    <w:name w:val="Mention"/>
    <w:basedOn w:val="DefaultParagraphFont"/>
    <w:uiPriority w:val="99"/>
    <w:unhideWhenUsed/>
    <w:rsid w:val="00374261"/>
    <w:rPr>
      <w:color w:val="2B579A"/>
      <w:shd w:val="clear" w:color="auto" w:fill="E1DFDD"/>
    </w:rPr>
  </w:style>
  <w:style w:type="character" w:customStyle="1" w:styleId="Heading3Char">
    <w:name w:val="Heading 3 Char"/>
    <w:basedOn w:val="DefaultParagraphFont"/>
    <w:link w:val="Heading3"/>
    <w:rsid w:val="00E9570A"/>
    <w:rPr>
      <w:rFonts w:ascii="Arial" w:hAnsi="Arial" w:cs="Arial"/>
      <w:b/>
      <w:bCs/>
      <w:sz w:val="26"/>
      <w:szCs w:val="26"/>
    </w:rPr>
  </w:style>
  <w:style w:type="paragraph" w:styleId="TOC5">
    <w:name w:val="toc 5"/>
    <w:basedOn w:val="Normal"/>
    <w:next w:val="Normal"/>
    <w:autoRedefine/>
    <w:rsid w:val="00AF146C"/>
    <w:pPr>
      <w:ind w:left="800"/>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864318">
      <w:bodyDiv w:val="1"/>
      <w:marLeft w:val="0"/>
      <w:marRight w:val="0"/>
      <w:marTop w:val="0"/>
      <w:marBottom w:val="0"/>
      <w:divBdr>
        <w:top w:val="none" w:sz="0" w:space="0" w:color="auto"/>
        <w:left w:val="none" w:sz="0" w:space="0" w:color="auto"/>
        <w:bottom w:val="none" w:sz="0" w:space="0" w:color="auto"/>
        <w:right w:val="none" w:sz="0" w:space="0" w:color="auto"/>
      </w:divBdr>
    </w:div>
    <w:div w:id="786391965">
      <w:bodyDiv w:val="1"/>
      <w:marLeft w:val="0"/>
      <w:marRight w:val="0"/>
      <w:marTop w:val="0"/>
      <w:marBottom w:val="0"/>
      <w:divBdr>
        <w:top w:val="none" w:sz="0" w:space="0" w:color="auto"/>
        <w:left w:val="none" w:sz="0" w:space="0" w:color="auto"/>
        <w:bottom w:val="none" w:sz="0" w:space="0" w:color="auto"/>
        <w:right w:val="none" w:sz="0" w:space="0" w:color="auto"/>
      </w:divBdr>
    </w:div>
    <w:div w:id="944774261">
      <w:bodyDiv w:val="1"/>
      <w:marLeft w:val="0"/>
      <w:marRight w:val="0"/>
      <w:marTop w:val="0"/>
      <w:marBottom w:val="0"/>
      <w:divBdr>
        <w:top w:val="none" w:sz="0" w:space="0" w:color="auto"/>
        <w:left w:val="none" w:sz="0" w:space="0" w:color="auto"/>
        <w:bottom w:val="none" w:sz="0" w:space="0" w:color="auto"/>
        <w:right w:val="none" w:sz="0" w:space="0" w:color="auto"/>
      </w:divBdr>
    </w:div>
    <w:div w:id="996762618">
      <w:bodyDiv w:val="1"/>
      <w:marLeft w:val="0"/>
      <w:marRight w:val="0"/>
      <w:marTop w:val="0"/>
      <w:marBottom w:val="0"/>
      <w:divBdr>
        <w:top w:val="none" w:sz="0" w:space="0" w:color="auto"/>
        <w:left w:val="none" w:sz="0" w:space="0" w:color="auto"/>
        <w:bottom w:val="none" w:sz="0" w:space="0" w:color="auto"/>
        <w:right w:val="none" w:sz="0" w:space="0" w:color="auto"/>
      </w:divBdr>
    </w:div>
    <w:div w:id="2006131426">
      <w:bodyDiv w:val="1"/>
      <w:marLeft w:val="0"/>
      <w:marRight w:val="0"/>
      <w:marTop w:val="0"/>
      <w:marBottom w:val="0"/>
      <w:divBdr>
        <w:top w:val="none" w:sz="0" w:space="0" w:color="auto"/>
        <w:left w:val="none" w:sz="0" w:space="0" w:color="auto"/>
        <w:bottom w:val="none" w:sz="0" w:space="0" w:color="auto"/>
        <w:right w:val="none" w:sz="0" w:space="0" w:color="auto"/>
      </w:divBdr>
    </w:div>
    <w:div w:id="202089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dbd46520-c392-41b5-9f68-fe7486eefad7">
      <Terms xmlns="http://schemas.microsoft.com/office/infopath/2007/PartnerControls"/>
    </lcf76f155ced4ddcb4097134ff3c332f>
    <ProgressStatus xmlns="dbd46520-c392-41b5-9f68-fe7486eefad7">Ready for Review</ProgressStatu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9" ma:contentTypeDescription="Create a new document." ma:contentTypeScope="" ma:versionID="7fa5538e17377bc7e8e3cb95a9a425df">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6c14228483d172f371dbff59e3c486a6"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fault="Not Started" ma:description="Green = Complete&#10;Yellow = In-Progress&#10;Red = Not Started" ma:format="Dropdown" ma:internalName="ProgressStatus">
      <xsd:simpleType>
        <xsd:union memberTypes="dms:Text">
          <xsd:simpleType>
            <xsd:restriction base="dms:Choice">
              <xsd:enumeration value="Complete"/>
              <xsd:enumeration value="Pending 2nd Review"/>
              <xsd:enumeration value="Ready for Review"/>
              <xsd:enumeration value="In-Progress"/>
              <xsd:enumeration value="Not Started"/>
            </xsd:restriction>
          </xsd:simpleType>
        </xsd:un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CDB0F9-A858-4571-9E99-EB66A22DE3EF}">
  <ds:schemaRefs>
    <ds:schemaRef ds:uri="http://schemas.microsoft.com/sharepoint/v3/contenttype/forms"/>
  </ds:schemaRefs>
</ds:datastoreItem>
</file>

<file path=customXml/itemProps2.xml><?xml version="1.0" encoding="utf-8"?>
<ds:datastoreItem xmlns:ds="http://schemas.openxmlformats.org/officeDocument/2006/customXml" ds:itemID="{EF809BC9-4822-4B33-9BF6-DA1F2471D72A}">
  <ds:schemaRefs>
    <ds:schemaRef ds:uri="http://schemas.microsoft.com/office/2006/metadata/properties"/>
    <ds:schemaRef ds:uri="http://schemas.microsoft.com/office/infopath/2007/PartnerControls"/>
    <ds:schemaRef ds:uri="3c9e15a3-223f-4584-afb1-1dbe0b3878fa"/>
    <ds:schemaRef ds:uri="dbd46520-c392-41b5-9f68-fe7486eefad7"/>
  </ds:schemaRefs>
</ds:datastoreItem>
</file>

<file path=customXml/itemProps3.xml><?xml version="1.0" encoding="utf-8"?>
<ds:datastoreItem xmlns:ds="http://schemas.openxmlformats.org/officeDocument/2006/customXml" ds:itemID="{560E49C4-B8CB-4065-BF44-620D2914F5BE}">
  <ds:schemaRefs>
    <ds:schemaRef ds:uri="http://schemas.openxmlformats.org/officeDocument/2006/bibliography"/>
  </ds:schemaRefs>
</ds:datastoreItem>
</file>

<file path=customXml/itemProps4.xml><?xml version="1.0" encoding="utf-8"?>
<ds:datastoreItem xmlns:ds="http://schemas.openxmlformats.org/officeDocument/2006/customXml" ds:itemID="{CE391131-B993-4D00-8C24-9E0465D43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12047</TotalTime>
  <Pages>14</Pages>
  <Words>6252</Words>
  <Characters>35642</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Statutory Accounting Principles Working Group</vt:lpstr>
    </vt:vector>
  </TitlesOfParts>
  <Company>NAIC</Company>
  <LinksUpToDate>false</LinksUpToDate>
  <CharactersWithSpaces>41811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subject/>
  <dc:creator>Lhunsuck</dc:creator>
  <cp:keywords/>
  <dc:description/>
  <cp:lastModifiedBy>Marcotte, Robin</cp:lastModifiedBy>
  <cp:revision>1614</cp:revision>
  <cp:lastPrinted>2025-11-24T16:30:00Z</cp:lastPrinted>
  <dcterms:created xsi:type="dcterms:W3CDTF">2024-02-06T21:19:00Z</dcterms:created>
  <dcterms:modified xsi:type="dcterms:W3CDTF">2025-12-11T20:34:00Z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0x010100DD0FEDF019004E4AB00FDE98BFC1B847</vt:lpwstr>
  </property>
  <property fmtid="{D5CDD505-2E9C-101B-9397-08002B2CF9AE}" pid="3" name="MediaServiceImageTags">
    <vt:lpwstr/>
  </property>
  <property fmtid="{D5CDD505-2E9C-101B-9397-08002B2CF9AE}" pid="4" name="ProgressStatus">
    <vt:lpwstr>Complete</vt:lpwstr>
  </property>
  <property fmtid="{D5CDD505-2E9C-101B-9397-08002B2CF9AE}" pid="5" name="Test">
    <vt:filetime>2023-08-13T05:00:00Z</vt:filetime>
  </property>
  <property fmtid="{D5CDD505-2E9C-101B-9397-08002B2CF9AE}" pid="6" name="docLang">
    <vt:lpwstr>en</vt:lpwstr>
  </property>
</Properties>
</file>