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62204E" w:rsidRDefault="002A1316">
      <w:pPr>
        <w:pStyle w:val="Title"/>
        <w:rPr>
          <w:rFonts w:asciiTheme="minorHAnsi" w:hAnsiTheme="minorHAnsi" w:cstheme="minorHAnsi"/>
          <w:sz w:val="22"/>
          <w:szCs w:val="22"/>
        </w:rPr>
      </w:pPr>
      <w:r w:rsidRPr="0062204E">
        <w:rPr>
          <w:rFonts w:asciiTheme="minorHAnsi" w:hAnsiTheme="minorHAnsi" w:cstheme="minorHAnsi"/>
          <w:sz w:val="22"/>
          <w:szCs w:val="22"/>
        </w:rPr>
        <w:t xml:space="preserve">Statutory Accounting Principles </w:t>
      </w:r>
      <w:r w:rsidR="00C6544D" w:rsidRPr="0062204E">
        <w:rPr>
          <w:rFonts w:asciiTheme="minorHAnsi" w:hAnsiTheme="minorHAnsi" w:cstheme="minorHAnsi"/>
          <w:sz w:val="22"/>
          <w:szCs w:val="22"/>
        </w:rPr>
        <w:t xml:space="preserve">(E) </w:t>
      </w:r>
      <w:r w:rsidRPr="0062204E">
        <w:rPr>
          <w:rFonts w:asciiTheme="minorHAnsi" w:hAnsiTheme="minorHAnsi" w:cstheme="minorHAnsi"/>
          <w:sz w:val="22"/>
          <w:szCs w:val="22"/>
        </w:rPr>
        <w:t>Working Group</w:t>
      </w:r>
    </w:p>
    <w:p w14:paraId="5E8586D5" w14:textId="77777777" w:rsidR="002A1316" w:rsidRPr="0062204E" w:rsidRDefault="002A1316">
      <w:pPr>
        <w:jc w:val="center"/>
        <w:rPr>
          <w:rFonts w:asciiTheme="minorHAnsi" w:hAnsiTheme="minorHAnsi" w:cstheme="minorHAnsi"/>
          <w:b/>
          <w:sz w:val="22"/>
          <w:szCs w:val="22"/>
        </w:rPr>
      </w:pPr>
      <w:r w:rsidRPr="0062204E">
        <w:rPr>
          <w:rFonts w:asciiTheme="minorHAnsi" w:hAnsiTheme="minorHAnsi" w:cstheme="minorHAnsi"/>
          <w:b/>
          <w:sz w:val="22"/>
          <w:szCs w:val="22"/>
        </w:rPr>
        <w:t>Maintenance Agenda Submission Form</w:t>
      </w:r>
    </w:p>
    <w:p w14:paraId="43927C70" w14:textId="77777777" w:rsidR="002A1316" w:rsidRPr="0062204E" w:rsidRDefault="002A1316">
      <w:pPr>
        <w:jc w:val="center"/>
        <w:rPr>
          <w:rFonts w:asciiTheme="minorHAnsi" w:hAnsiTheme="minorHAnsi" w:cstheme="minorHAnsi"/>
          <w:b/>
          <w:sz w:val="22"/>
          <w:szCs w:val="22"/>
        </w:rPr>
      </w:pPr>
      <w:r w:rsidRPr="0062204E">
        <w:rPr>
          <w:rFonts w:asciiTheme="minorHAnsi" w:hAnsiTheme="minorHAnsi" w:cstheme="minorHAnsi"/>
          <w:b/>
          <w:sz w:val="22"/>
          <w:szCs w:val="22"/>
        </w:rPr>
        <w:t>Form A</w:t>
      </w:r>
    </w:p>
    <w:p w14:paraId="65BCA41C" w14:textId="77777777" w:rsidR="002A1316" w:rsidRPr="0062204E" w:rsidRDefault="002A1316">
      <w:pPr>
        <w:pStyle w:val="Heading2"/>
        <w:jc w:val="center"/>
        <w:rPr>
          <w:rFonts w:asciiTheme="minorHAnsi" w:hAnsiTheme="minorHAnsi" w:cstheme="minorHAnsi"/>
          <w:sz w:val="22"/>
          <w:szCs w:val="22"/>
        </w:rPr>
      </w:pPr>
    </w:p>
    <w:p w14:paraId="10F0B4B2" w14:textId="2C4750F4" w:rsidR="002A1316" w:rsidRPr="0062204E" w:rsidRDefault="002A1316" w:rsidP="00B30CA0">
      <w:pPr>
        <w:pStyle w:val="Heading2"/>
        <w:rPr>
          <w:rFonts w:asciiTheme="minorHAnsi" w:hAnsiTheme="minorHAnsi" w:cstheme="minorHAnsi"/>
          <w:sz w:val="22"/>
          <w:szCs w:val="22"/>
        </w:rPr>
      </w:pPr>
      <w:r w:rsidRPr="0062204E">
        <w:rPr>
          <w:rFonts w:asciiTheme="minorHAnsi" w:hAnsiTheme="minorHAnsi" w:cstheme="minorHAnsi"/>
          <w:b/>
          <w:sz w:val="22"/>
          <w:szCs w:val="22"/>
        </w:rPr>
        <w:t>Issue:</w:t>
      </w:r>
      <w:r w:rsidR="00EC61F1" w:rsidRPr="0062204E">
        <w:rPr>
          <w:rFonts w:asciiTheme="minorHAnsi" w:hAnsiTheme="minorHAnsi" w:cstheme="minorHAnsi"/>
          <w:b/>
          <w:sz w:val="22"/>
          <w:szCs w:val="22"/>
        </w:rPr>
        <w:t xml:space="preserve"> </w:t>
      </w:r>
      <w:r w:rsidR="00DF6D21">
        <w:rPr>
          <w:rFonts w:asciiTheme="minorHAnsi" w:hAnsiTheme="minorHAnsi" w:cstheme="minorHAnsi"/>
          <w:b/>
          <w:sz w:val="22"/>
          <w:szCs w:val="22"/>
        </w:rPr>
        <w:t>SSAP No. 1 Modco/FWH Code</w:t>
      </w:r>
    </w:p>
    <w:p w14:paraId="7D50C110" w14:textId="77777777" w:rsidR="00B30CA0" w:rsidRPr="0062204E" w:rsidRDefault="00B30CA0" w:rsidP="00B30CA0">
      <w:pPr>
        <w:rPr>
          <w:rFonts w:asciiTheme="minorHAnsi" w:hAnsiTheme="minorHAnsi" w:cstheme="minorHAnsi"/>
          <w:sz w:val="22"/>
          <w:szCs w:val="22"/>
        </w:rPr>
      </w:pPr>
    </w:p>
    <w:p w14:paraId="1E0B900E" w14:textId="77777777" w:rsidR="002A1316" w:rsidRPr="0062204E" w:rsidRDefault="002A1316" w:rsidP="00B30CA0">
      <w:pPr>
        <w:jc w:val="both"/>
        <w:rPr>
          <w:rFonts w:asciiTheme="minorHAnsi" w:hAnsiTheme="minorHAnsi" w:cstheme="minorHAnsi"/>
          <w:b/>
          <w:sz w:val="22"/>
          <w:szCs w:val="22"/>
        </w:rPr>
      </w:pPr>
      <w:r w:rsidRPr="0062204E">
        <w:rPr>
          <w:rFonts w:asciiTheme="minorHAnsi" w:hAnsiTheme="minorHAnsi" w:cstheme="minorHAnsi"/>
          <w:b/>
          <w:sz w:val="22"/>
          <w:szCs w:val="22"/>
        </w:rPr>
        <w:t>Check (applicable entity):</w:t>
      </w:r>
    </w:p>
    <w:p w14:paraId="3CA22BB3" w14:textId="77777777" w:rsidR="006B37DD" w:rsidRPr="0062204E" w:rsidRDefault="006B37DD" w:rsidP="006B37DD">
      <w:pPr>
        <w:tabs>
          <w:tab w:val="center" w:pos="4455"/>
          <w:tab w:val="center" w:pos="5886"/>
          <w:tab w:val="center" w:pos="7326"/>
        </w:tabs>
        <w:jc w:val="both"/>
        <w:rPr>
          <w:rFonts w:asciiTheme="minorHAnsi" w:hAnsiTheme="minorHAnsi" w:cstheme="minorHAnsi"/>
          <w:sz w:val="22"/>
          <w:szCs w:val="22"/>
        </w:rPr>
      </w:pPr>
      <w:r w:rsidRPr="0062204E">
        <w:rPr>
          <w:rFonts w:asciiTheme="minorHAnsi" w:hAnsiTheme="minorHAnsi" w:cstheme="minorHAnsi"/>
          <w:sz w:val="22"/>
          <w:szCs w:val="22"/>
        </w:rPr>
        <w:tab/>
        <w:t>P/C</w:t>
      </w:r>
      <w:r w:rsidRPr="0062204E">
        <w:rPr>
          <w:rFonts w:asciiTheme="minorHAnsi" w:hAnsiTheme="minorHAnsi" w:cstheme="minorHAnsi"/>
          <w:sz w:val="22"/>
          <w:szCs w:val="22"/>
        </w:rPr>
        <w:tab/>
        <w:t>Life</w:t>
      </w:r>
      <w:r w:rsidRPr="0062204E">
        <w:rPr>
          <w:rFonts w:asciiTheme="minorHAnsi" w:hAnsiTheme="minorHAnsi" w:cstheme="minorHAnsi"/>
          <w:sz w:val="22"/>
          <w:szCs w:val="22"/>
        </w:rPr>
        <w:tab/>
        <w:t>Health</w:t>
      </w:r>
    </w:p>
    <w:p w14:paraId="347337DD" w14:textId="68EE60B9" w:rsidR="002A1316" w:rsidRPr="0062204E" w:rsidRDefault="002A1316" w:rsidP="00B30CA0">
      <w:pPr>
        <w:ind w:firstLine="720"/>
        <w:jc w:val="both"/>
        <w:rPr>
          <w:rFonts w:asciiTheme="minorHAnsi" w:hAnsiTheme="minorHAnsi" w:cstheme="minorHAnsi"/>
          <w:sz w:val="22"/>
          <w:szCs w:val="22"/>
        </w:rPr>
      </w:pPr>
      <w:r w:rsidRPr="0062204E">
        <w:rPr>
          <w:rFonts w:asciiTheme="minorHAnsi" w:hAnsiTheme="minorHAnsi" w:cstheme="minorHAnsi"/>
          <w:sz w:val="22"/>
          <w:szCs w:val="22"/>
        </w:rPr>
        <w:t xml:space="preserve">Modification of </w:t>
      </w:r>
      <w:r w:rsidR="00DF407B" w:rsidRPr="0062204E">
        <w:rPr>
          <w:rFonts w:asciiTheme="minorHAnsi" w:hAnsiTheme="minorHAnsi" w:cstheme="minorHAnsi"/>
          <w:sz w:val="22"/>
          <w:szCs w:val="22"/>
        </w:rPr>
        <w:t>E</w:t>
      </w:r>
      <w:r w:rsidRPr="0062204E">
        <w:rPr>
          <w:rFonts w:asciiTheme="minorHAnsi" w:hAnsiTheme="minorHAnsi" w:cstheme="minorHAnsi"/>
          <w:sz w:val="22"/>
          <w:szCs w:val="22"/>
        </w:rPr>
        <w:t>xisting SSAP</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bookmarkEnd w:id="0"/>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1"/>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1"/>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4332D7DA" w14:textId="02284300" w:rsidR="002A1316" w:rsidRPr="0062204E" w:rsidRDefault="002A1316" w:rsidP="00B30CA0">
      <w:pPr>
        <w:ind w:firstLine="720"/>
        <w:jc w:val="both"/>
        <w:rPr>
          <w:rFonts w:asciiTheme="minorHAnsi" w:hAnsiTheme="minorHAnsi" w:cstheme="minorHAnsi"/>
          <w:sz w:val="22"/>
          <w:szCs w:val="22"/>
        </w:rPr>
      </w:pPr>
      <w:r w:rsidRPr="0062204E">
        <w:rPr>
          <w:rFonts w:asciiTheme="minorHAnsi" w:hAnsiTheme="minorHAnsi" w:cstheme="minorHAnsi"/>
          <w:sz w:val="22"/>
          <w:szCs w:val="22"/>
        </w:rPr>
        <w:t>New Issue or SSAP</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108F9360" w14:textId="5D9EFA97" w:rsidR="0044022E" w:rsidRPr="0062204E" w:rsidRDefault="0044022E" w:rsidP="0044022E">
      <w:pPr>
        <w:ind w:firstLine="720"/>
        <w:jc w:val="both"/>
        <w:rPr>
          <w:rFonts w:asciiTheme="minorHAnsi" w:hAnsiTheme="minorHAnsi" w:cstheme="minorHAnsi"/>
          <w:sz w:val="22"/>
          <w:szCs w:val="22"/>
        </w:rPr>
      </w:pPr>
      <w:r w:rsidRPr="0062204E">
        <w:rPr>
          <w:rFonts w:asciiTheme="minorHAnsi" w:hAnsiTheme="minorHAnsi" w:cstheme="minorHAnsi"/>
          <w:sz w:val="22"/>
          <w:szCs w:val="22"/>
        </w:rPr>
        <w:t>Interpretation</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6F1580CB" w14:textId="77777777" w:rsidR="002A1316" w:rsidRPr="0062204E" w:rsidRDefault="002A1316" w:rsidP="00B30CA0">
      <w:pPr>
        <w:jc w:val="both"/>
        <w:rPr>
          <w:rFonts w:asciiTheme="minorHAnsi" w:hAnsiTheme="minorHAnsi" w:cstheme="minorHAnsi"/>
          <w:sz w:val="22"/>
          <w:szCs w:val="22"/>
        </w:rPr>
      </w:pPr>
    </w:p>
    <w:p w14:paraId="26FAF16C" w14:textId="698EA7FC" w:rsidR="002A1316" w:rsidRPr="00641EEC" w:rsidRDefault="002A1316" w:rsidP="00B30CA0">
      <w:pPr>
        <w:pStyle w:val="BodyText2"/>
        <w:rPr>
          <w:rFonts w:asciiTheme="minorHAnsi" w:hAnsiTheme="minorHAnsi" w:cstheme="minorHAnsi"/>
          <w:b w:val="0"/>
          <w:szCs w:val="22"/>
        </w:rPr>
      </w:pPr>
      <w:r w:rsidRPr="0062204E">
        <w:rPr>
          <w:rFonts w:asciiTheme="minorHAnsi" w:hAnsiTheme="minorHAnsi" w:cstheme="minorHAnsi"/>
          <w:bCs w:val="0"/>
          <w:szCs w:val="22"/>
        </w:rPr>
        <w:t>Description of Issue:</w:t>
      </w:r>
      <w:r w:rsidR="00641EEC">
        <w:rPr>
          <w:rFonts w:asciiTheme="minorHAnsi" w:hAnsiTheme="minorHAnsi" w:cstheme="minorHAnsi"/>
          <w:bCs w:val="0"/>
          <w:szCs w:val="22"/>
        </w:rPr>
        <w:t xml:space="preserve"> </w:t>
      </w:r>
      <w:r w:rsidR="00641EEC">
        <w:rPr>
          <w:rFonts w:asciiTheme="minorHAnsi" w:hAnsiTheme="minorHAnsi" w:cstheme="minorHAnsi"/>
          <w:b w:val="0"/>
          <w:szCs w:val="22"/>
        </w:rPr>
        <w:t xml:space="preserve">The Working Group has recently adopted several changes to </w:t>
      </w:r>
      <w:r w:rsidR="00CA1FA7">
        <w:rPr>
          <w:rFonts w:asciiTheme="minorHAnsi" w:hAnsiTheme="minorHAnsi" w:cstheme="minorHAnsi"/>
          <w:b w:val="0"/>
          <w:szCs w:val="22"/>
        </w:rPr>
        <w:t>reporting of funds withheld and modco arrangements</w:t>
      </w:r>
      <w:r w:rsidR="0058195B">
        <w:rPr>
          <w:rFonts w:asciiTheme="minorHAnsi" w:hAnsiTheme="minorHAnsi" w:cstheme="minorHAnsi"/>
          <w:b w:val="0"/>
          <w:szCs w:val="22"/>
        </w:rPr>
        <w:t xml:space="preserve">. This agenda item intends to </w:t>
      </w:r>
      <w:r w:rsidR="00D727A7">
        <w:rPr>
          <w:rFonts w:asciiTheme="minorHAnsi" w:hAnsiTheme="minorHAnsi" w:cstheme="minorHAnsi"/>
          <w:b w:val="0"/>
          <w:szCs w:val="22"/>
        </w:rPr>
        <w:t xml:space="preserve">update the </w:t>
      </w:r>
      <w:r w:rsidR="0078355F">
        <w:rPr>
          <w:rFonts w:asciiTheme="minorHAnsi" w:hAnsiTheme="minorHAnsi" w:cstheme="minorHAnsi"/>
          <w:b w:val="0"/>
          <w:szCs w:val="22"/>
        </w:rPr>
        <w:t xml:space="preserve">required </w:t>
      </w:r>
      <w:r w:rsidR="00D727A7">
        <w:rPr>
          <w:rFonts w:asciiTheme="minorHAnsi" w:hAnsiTheme="minorHAnsi" w:cstheme="minorHAnsi"/>
          <w:b w:val="0"/>
          <w:szCs w:val="22"/>
        </w:rPr>
        <w:t>disclosures</w:t>
      </w:r>
      <w:r w:rsidR="0078355F">
        <w:rPr>
          <w:rFonts w:asciiTheme="minorHAnsi" w:hAnsiTheme="minorHAnsi" w:cstheme="minorHAnsi"/>
          <w:b w:val="0"/>
          <w:szCs w:val="22"/>
        </w:rPr>
        <w:t xml:space="preserve"> in </w:t>
      </w:r>
      <w:r w:rsidR="0078355F" w:rsidRPr="0078355F">
        <w:rPr>
          <w:rFonts w:asciiTheme="minorHAnsi" w:hAnsiTheme="minorHAnsi" w:cstheme="minorHAnsi"/>
          <w:b w:val="0"/>
          <w:i/>
          <w:iCs/>
          <w:szCs w:val="22"/>
        </w:rPr>
        <w:t>SSAP No. 1—Accounting Policies, Risks &amp; Uncertainties, and Other Disclosures</w:t>
      </w:r>
      <w:r w:rsidR="00B0194A">
        <w:rPr>
          <w:rFonts w:asciiTheme="minorHAnsi" w:hAnsiTheme="minorHAnsi" w:cstheme="minorHAnsi"/>
          <w:b w:val="0"/>
          <w:szCs w:val="22"/>
        </w:rPr>
        <w:t xml:space="preserve">, in the </w:t>
      </w:r>
      <w:r w:rsidR="00D727A7">
        <w:rPr>
          <w:rFonts w:asciiTheme="minorHAnsi" w:hAnsiTheme="minorHAnsi" w:cstheme="minorHAnsi"/>
          <w:b w:val="0"/>
          <w:szCs w:val="22"/>
        </w:rPr>
        <w:t>restricted assets</w:t>
      </w:r>
      <w:r w:rsidR="00B0194A">
        <w:rPr>
          <w:rFonts w:asciiTheme="minorHAnsi" w:hAnsiTheme="minorHAnsi" w:cstheme="minorHAnsi"/>
          <w:b w:val="0"/>
          <w:szCs w:val="22"/>
        </w:rPr>
        <w:t xml:space="preserve"> disclosure,</w:t>
      </w:r>
      <w:r w:rsidR="00D727A7">
        <w:rPr>
          <w:rFonts w:asciiTheme="minorHAnsi" w:hAnsiTheme="minorHAnsi" w:cstheme="minorHAnsi"/>
          <w:b w:val="0"/>
          <w:szCs w:val="22"/>
        </w:rPr>
        <w:t xml:space="preserve"> to separately show</w:t>
      </w:r>
      <w:r w:rsidR="00B84029">
        <w:rPr>
          <w:rFonts w:asciiTheme="minorHAnsi" w:hAnsiTheme="minorHAnsi" w:cstheme="minorHAnsi"/>
          <w:b w:val="0"/>
          <w:szCs w:val="22"/>
        </w:rPr>
        <w:t xml:space="preserve"> </w:t>
      </w:r>
      <w:r w:rsidR="0078355F">
        <w:rPr>
          <w:rFonts w:asciiTheme="minorHAnsi" w:hAnsiTheme="minorHAnsi" w:cstheme="minorHAnsi"/>
          <w:b w:val="0"/>
          <w:szCs w:val="22"/>
        </w:rPr>
        <w:t>modco and</w:t>
      </w:r>
      <w:r w:rsidR="00B84029">
        <w:rPr>
          <w:rFonts w:asciiTheme="minorHAnsi" w:hAnsiTheme="minorHAnsi" w:cstheme="minorHAnsi"/>
          <w:b w:val="0"/>
          <w:szCs w:val="22"/>
        </w:rPr>
        <w:t xml:space="preserve"> funds withheld assets within the Note 5L disclosures and to add them as a reporting code category within the </w:t>
      </w:r>
      <w:r w:rsidR="00C416B7">
        <w:rPr>
          <w:rFonts w:asciiTheme="minorHAnsi" w:hAnsiTheme="minorHAnsi" w:cstheme="minorHAnsi"/>
          <w:b w:val="0"/>
          <w:szCs w:val="22"/>
        </w:rPr>
        <w:t>investment schedules within the annual statement blanks.</w:t>
      </w:r>
      <w:r w:rsidR="00684235">
        <w:rPr>
          <w:rFonts w:asciiTheme="minorHAnsi" w:hAnsiTheme="minorHAnsi" w:cstheme="minorHAnsi"/>
          <w:b w:val="0"/>
          <w:szCs w:val="22"/>
        </w:rPr>
        <w:t xml:space="preserve"> </w:t>
      </w:r>
      <w:r w:rsidR="003A0BCB">
        <w:rPr>
          <w:rFonts w:asciiTheme="minorHAnsi" w:hAnsiTheme="minorHAnsi" w:cstheme="minorHAnsi"/>
          <w:b w:val="0"/>
          <w:szCs w:val="22"/>
        </w:rPr>
        <w:t>During the most recent update to Note 5L for restricted assets,</w:t>
      </w:r>
      <w:r w:rsidR="00684235">
        <w:rPr>
          <w:rFonts w:asciiTheme="minorHAnsi" w:hAnsiTheme="minorHAnsi" w:cstheme="minorHAnsi"/>
          <w:b w:val="0"/>
          <w:szCs w:val="22"/>
        </w:rPr>
        <w:t xml:space="preserve"> these categories had been added to the restricted asset note</w:t>
      </w:r>
      <w:r w:rsidR="004805CE">
        <w:rPr>
          <w:rFonts w:asciiTheme="minorHAnsi" w:hAnsiTheme="minorHAnsi" w:cstheme="minorHAnsi"/>
          <w:b w:val="0"/>
          <w:szCs w:val="22"/>
        </w:rPr>
        <w:t xml:space="preserve"> with the adoption of the Blanks (E) Working Group’s agenda item </w:t>
      </w:r>
      <w:r w:rsidR="004805CE" w:rsidRPr="004805CE">
        <w:rPr>
          <w:rFonts w:asciiTheme="minorHAnsi" w:hAnsiTheme="minorHAnsi" w:cstheme="minorHAnsi"/>
          <w:b w:val="0"/>
          <w:szCs w:val="22"/>
        </w:rPr>
        <w:t>2025-06BWG</w:t>
      </w:r>
      <w:r w:rsidR="004805CE">
        <w:rPr>
          <w:rFonts w:asciiTheme="minorHAnsi" w:hAnsiTheme="minorHAnsi" w:cstheme="minorHAnsi"/>
          <w:b w:val="0"/>
          <w:szCs w:val="22"/>
        </w:rPr>
        <w:t xml:space="preserve">. </w:t>
      </w:r>
      <w:r w:rsidR="00BD69E1">
        <w:rPr>
          <w:rFonts w:asciiTheme="minorHAnsi" w:hAnsiTheme="minorHAnsi" w:cstheme="minorHAnsi"/>
          <w:b w:val="0"/>
          <w:szCs w:val="22"/>
        </w:rPr>
        <w:t xml:space="preserve">There are two distinct actions with </w:t>
      </w:r>
      <w:r w:rsidR="007870FE">
        <w:rPr>
          <w:rFonts w:asciiTheme="minorHAnsi" w:hAnsiTheme="minorHAnsi" w:cstheme="minorHAnsi"/>
          <w:b w:val="0"/>
          <w:szCs w:val="22"/>
        </w:rPr>
        <w:t xml:space="preserve">the agenda item. First, </w:t>
      </w:r>
      <w:r w:rsidR="003B2540">
        <w:rPr>
          <w:rFonts w:asciiTheme="minorHAnsi" w:hAnsiTheme="minorHAnsi" w:cstheme="minorHAnsi"/>
          <w:b w:val="0"/>
          <w:szCs w:val="22"/>
        </w:rPr>
        <w:t>there are draft revisions to the restricted asset disclosure requirements in SSAP No. 1</w:t>
      </w:r>
      <w:r w:rsidR="00502893">
        <w:rPr>
          <w:rFonts w:asciiTheme="minorHAnsi" w:hAnsiTheme="minorHAnsi" w:cstheme="minorHAnsi"/>
          <w:b w:val="0"/>
          <w:szCs w:val="22"/>
        </w:rPr>
        <w:t xml:space="preserve"> to add categories for </w:t>
      </w:r>
      <w:bookmarkStart w:id="1" w:name="_Hlk212186454"/>
      <w:r w:rsidR="00502893">
        <w:rPr>
          <w:rFonts w:asciiTheme="minorHAnsi" w:hAnsiTheme="minorHAnsi" w:cstheme="minorHAnsi"/>
          <w:b w:val="0"/>
          <w:szCs w:val="22"/>
        </w:rPr>
        <w:t>1) modco assets, 2) funds withheld assets, and 3) c</w:t>
      </w:r>
      <w:r w:rsidR="00502893" w:rsidRPr="00502893">
        <w:rPr>
          <w:rFonts w:asciiTheme="minorHAnsi" w:hAnsiTheme="minorHAnsi" w:cstheme="minorHAnsi"/>
          <w:b w:val="0"/>
          <w:szCs w:val="22"/>
        </w:rPr>
        <w:t>ollateral assets received and on the balance sheet, excluding collateral held under security lending and repurchase agreements reported on the balance sheet</w:t>
      </w:r>
      <w:bookmarkEnd w:id="1"/>
      <w:r w:rsidR="007B12BA">
        <w:rPr>
          <w:rFonts w:asciiTheme="minorHAnsi" w:hAnsiTheme="minorHAnsi" w:cstheme="minorHAnsi"/>
          <w:b w:val="0"/>
          <w:szCs w:val="22"/>
        </w:rPr>
        <w:t>. These three categories had previously been added to the Note 5L disclosure, so this will just get SSAP No. 1 up</w:t>
      </w:r>
      <w:r w:rsidR="00E1742E">
        <w:rPr>
          <w:rFonts w:asciiTheme="minorHAnsi" w:hAnsiTheme="minorHAnsi" w:cstheme="minorHAnsi"/>
          <w:b w:val="0"/>
          <w:szCs w:val="22"/>
        </w:rPr>
        <w:t>dated to match. Second, this agenda item includes a recommendation to the Blanks (E) Working Group to add these 3 categories into</w:t>
      </w:r>
      <w:r w:rsidR="006F7CDF">
        <w:rPr>
          <w:rFonts w:asciiTheme="minorHAnsi" w:hAnsiTheme="minorHAnsi" w:cstheme="minorHAnsi"/>
          <w:b w:val="0"/>
          <w:szCs w:val="22"/>
        </w:rPr>
        <w:t xml:space="preserve"> the restricted asset codes that are included in the investment reporting schedules.</w:t>
      </w:r>
    </w:p>
    <w:p w14:paraId="040C7183" w14:textId="77777777" w:rsidR="00435DAC" w:rsidRPr="0062204E" w:rsidRDefault="00435DAC" w:rsidP="00A92C59">
      <w:pPr>
        <w:pStyle w:val="BodyText2"/>
        <w:rPr>
          <w:rFonts w:asciiTheme="minorHAnsi" w:hAnsiTheme="minorHAnsi" w:cstheme="minorHAnsi"/>
          <w:b w:val="0"/>
          <w:szCs w:val="22"/>
        </w:rPr>
      </w:pPr>
    </w:p>
    <w:p w14:paraId="6C6B67AF" w14:textId="77777777" w:rsidR="002A1316" w:rsidRDefault="002A1316" w:rsidP="00B30CA0">
      <w:pPr>
        <w:pStyle w:val="BodyText2"/>
        <w:rPr>
          <w:rFonts w:asciiTheme="minorHAnsi" w:hAnsiTheme="minorHAnsi" w:cstheme="minorHAnsi"/>
          <w:bCs w:val="0"/>
          <w:szCs w:val="22"/>
        </w:rPr>
      </w:pPr>
      <w:r w:rsidRPr="0062204E">
        <w:rPr>
          <w:rFonts w:asciiTheme="minorHAnsi" w:hAnsiTheme="minorHAnsi" w:cstheme="minorHAnsi"/>
          <w:bCs w:val="0"/>
          <w:szCs w:val="22"/>
        </w:rPr>
        <w:t>Existing Authoritative Literature:</w:t>
      </w:r>
    </w:p>
    <w:p w14:paraId="42D460FC" w14:textId="77777777" w:rsidR="00EA235B" w:rsidRDefault="00EA235B" w:rsidP="00B30CA0">
      <w:pPr>
        <w:pStyle w:val="BodyText2"/>
        <w:rPr>
          <w:rFonts w:asciiTheme="minorHAnsi" w:hAnsiTheme="minorHAnsi" w:cstheme="minorHAnsi"/>
          <w:bCs w:val="0"/>
          <w:szCs w:val="22"/>
        </w:rPr>
      </w:pPr>
    </w:p>
    <w:p w14:paraId="6377901E" w14:textId="65B4A738" w:rsidR="00EA235B" w:rsidRPr="0025767C" w:rsidRDefault="00EA235B" w:rsidP="00B30CA0">
      <w:pPr>
        <w:pStyle w:val="BodyText2"/>
        <w:rPr>
          <w:rFonts w:asciiTheme="minorHAnsi" w:hAnsiTheme="minorHAnsi" w:cstheme="minorHAnsi"/>
          <w:b w:val="0"/>
          <w:szCs w:val="22"/>
        </w:rPr>
      </w:pPr>
      <w:r w:rsidRPr="0025767C">
        <w:rPr>
          <w:rFonts w:asciiTheme="minorHAnsi" w:hAnsiTheme="minorHAnsi" w:cstheme="minorHAnsi"/>
          <w:bCs w:val="0"/>
          <w:i/>
          <w:iCs/>
          <w:szCs w:val="22"/>
        </w:rPr>
        <w:t>SSAP No. 1—</w:t>
      </w:r>
      <w:r w:rsidR="0071107F" w:rsidRPr="0025767C">
        <w:rPr>
          <w:rFonts w:asciiTheme="minorHAnsi" w:hAnsiTheme="minorHAnsi" w:cstheme="minorHAnsi"/>
          <w:bCs w:val="0"/>
          <w:i/>
          <w:iCs/>
          <w:szCs w:val="22"/>
        </w:rPr>
        <w:t>Accounting Policies, Risks &amp; Uncertainties, and Other Disclosures</w:t>
      </w:r>
      <w:r w:rsidR="0071107F" w:rsidRPr="0025767C">
        <w:rPr>
          <w:rFonts w:asciiTheme="minorHAnsi" w:hAnsiTheme="minorHAnsi" w:cstheme="minorHAnsi"/>
          <w:b w:val="0"/>
          <w:szCs w:val="22"/>
        </w:rPr>
        <w:t xml:space="preserve"> (existing footnotes have been removed to save space.)</w:t>
      </w:r>
    </w:p>
    <w:p w14:paraId="40475E48" w14:textId="77777777" w:rsidR="007303B6" w:rsidRDefault="007303B6" w:rsidP="00B30CA0">
      <w:pPr>
        <w:pStyle w:val="BodyText2"/>
        <w:rPr>
          <w:rFonts w:asciiTheme="minorHAnsi" w:hAnsiTheme="minorHAnsi" w:cstheme="minorHAnsi"/>
          <w:bCs w:val="0"/>
          <w:szCs w:val="22"/>
        </w:rPr>
      </w:pPr>
    </w:p>
    <w:p w14:paraId="0067E735" w14:textId="40871F2C" w:rsidR="007303B6" w:rsidRPr="00E72AF7" w:rsidRDefault="007303B6" w:rsidP="00EA235B">
      <w:pPr>
        <w:pStyle w:val="ListContinue"/>
        <w:numPr>
          <w:ilvl w:val="0"/>
          <w:numId w:val="28"/>
        </w:numPr>
        <w:ind w:hanging="720"/>
        <w:rPr>
          <w:rFonts w:asciiTheme="minorHAnsi" w:hAnsiTheme="minorHAnsi" w:cstheme="minorHAnsi"/>
        </w:rPr>
      </w:pPr>
      <w:r w:rsidRPr="00E72AF7">
        <w:rPr>
          <w:rFonts w:asciiTheme="minorHAnsi" w:hAnsiTheme="minorHAnsi" w:cstheme="minorHAnsi"/>
        </w:rPr>
        <w:t>Reporting entities shall disclose</w:t>
      </w:r>
      <w:r w:rsidR="00EA235B">
        <w:rPr>
          <w:rFonts w:asciiTheme="minorHAnsi" w:hAnsiTheme="minorHAnsi" w:cstheme="minorHAnsi"/>
        </w:rPr>
        <w:t>(FN)</w:t>
      </w:r>
      <w:r w:rsidRPr="00E72AF7">
        <w:rPr>
          <w:rFonts w:asciiTheme="minorHAnsi" w:hAnsiTheme="minorHAnsi" w:cstheme="minorHAnsi"/>
        </w:rPr>
        <w:t xml:space="preserve"> the following information in the financial statements:</w:t>
      </w:r>
    </w:p>
    <w:p w14:paraId="2D1D8BD6" w14:textId="77777777" w:rsidR="007303B6" w:rsidRPr="00E72AF7" w:rsidRDefault="007303B6" w:rsidP="007303B6">
      <w:pPr>
        <w:pStyle w:val="ListNumber2"/>
        <w:numPr>
          <w:ilvl w:val="0"/>
          <w:numId w:val="26"/>
        </w:numPr>
        <w:spacing w:after="220"/>
        <w:jc w:val="both"/>
        <w:rPr>
          <w:rFonts w:asciiTheme="minorHAnsi" w:hAnsiTheme="minorHAnsi" w:cstheme="minorHAnsi"/>
          <w:sz w:val="22"/>
          <w:szCs w:val="22"/>
        </w:rPr>
      </w:pPr>
      <w:r w:rsidRPr="00E72AF7">
        <w:rPr>
          <w:rFonts w:asciiTheme="minorHAnsi" w:hAnsiTheme="minorHAnsi" w:cstheme="minorHAnsi"/>
          <w:sz w:val="22"/>
          <w:szCs w:val="22"/>
        </w:rPr>
        <w:t>Amounts not recorded in the financial statements that represent segregated funds held for others, the nature of the assets and the related fiduciary responsibilities associated with such assets. One example of such an item is escrow accounts held by title insurance companies; and</w:t>
      </w:r>
    </w:p>
    <w:p w14:paraId="618A5155" w14:textId="5121EDAB" w:rsidR="007303B6" w:rsidRPr="00E72AF7" w:rsidRDefault="007303B6" w:rsidP="007303B6">
      <w:pPr>
        <w:pStyle w:val="ListNumber2"/>
        <w:numPr>
          <w:ilvl w:val="0"/>
          <w:numId w:val="26"/>
        </w:numPr>
        <w:spacing w:after="220"/>
        <w:jc w:val="both"/>
        <w:rPr>
          <w:rFonts w:asciiTheme="minorHAnsi" w:hAnsiTheme="minorHAnsi" w:cstheme="minorHAnsi"/>
          <w:sz w:val="22"/>
          <w:szCs w:val="22"/>
        </w:rPr>
      </w:pPr>
      <w:r w:rsidRPr="00E72AF7">
        <w:rPr>
          <w:rFonts w:asciiTheme="minorHAnsi" w:hAnsiTheme="minorHAnsi" w:cstheme="minorHAnsi"/>
          <w:sz w:val="22"/>
          <w:szCs w:val="22"/>
        </w:rPr>
        <w:t xml:space="preserve">The total combined (admitted and nonadmitted) </w:t>
      </w:r>
      <w:r>
        <w:rPr>
          <w:rFonts w:asciiTheme="minorHAnsi" w:hAnsiTheme="minorHAnsi" w:cstheme="minorHAnsi"/>
          <w:sz w:val="22"/>
          <w:szCs w:val="22"/>
        </w:rPr>
        <w:t>book adjusted carrying value (BACV)</w:t>
      </w:r>
      <w:r w:rsidRPr="00E72AF7">
        <w:rPr>
          <w:rFonts w:asciiTheme="minorHAnsi" w:hAnsiTheme="minorHAnsi" w:cstheme="minorHAnsi"/>
          <w:sz w:val="22"/>
          <w:szCs w:val="22"/>
        </w:rPr>
        <w:t xml:space="preserve"> of restricted assets by category, with separate identification of the admitted and nonadmitted restricted assets by category, and nature of any assets pledged to others as collateral or otherwise restricted (e.g., not under the exclusive control, assets subject to a put option contract, etc.)</w:t>
      </w:r>
      <w:r w:rsidR="00EA235B">
        <w:rPr>
          <w:rFonts w:asciiTheme="minorHAnsi" w:hAnsiTheme="minorHAnsi" w:cstheme="minorHAnsi"/>
          <w:sz w:val="22"/>
          <w:szCs w:val="22"/>
        </w:rPr>
        <w:t>(FN)</w:t>
      </w:r>
      <w:r w:rsidRPr="00E72AF7">
        <w:rPr>
          <w:rFonts w:asciiTheme="minorHAnsi" w:hAnsiTheme="minorHAnsi" w:cstheme="minorHAnsi"/>
          <w:sz w:val="22"/>
          <w:szCs w:val="22"/>
        </w:rPr>
        <w:t xml:space="preserve"> in the general and separate accounts</w:t>
      </w:r>
      <w:r w:rsidR="00EA235B">
        <w:rPr>
          <w:rFonts w:asciiTheme="minorHAnsi" w:hAnsiTheme="minorHAnsi" w:cstheme="minorHAnsi"/>
          <w:sz w:val="22"/>
          <w:szCs w:val="22"/>
        </w:rPr>
        <w:t>(FN)</w:t>
      </w:r>
      <w:r w:rsidRPr="00E72AF7">
        <w:rPr>
          <w:rFonts w:asciiTheme="minorHAnsi" w:hAnsiTheme="minorHAnsi" w:cstheme="minorHAnsi"/>
          <w:sz w:val="22"/>
          <w:szCs w:val="22"/>
        </w:rPr>
        <w:t xml:space="preserve"> by the reporting entity in comparison to total assets and total admitted assets. (Pursuant to SSAP No. 4, paragraph 6, all assets pledged as collateral or otherwise restricted shall be reported in this disclosure regardless if the asset is considered an admitted asset.) </w:t>
      </w:r>
      <w:r>
        <w:rPr>
          <w:rFonts w:asciiTheme="minorHAnsi" w:hAnsiTheme="minorHAnsi" w:cstheme="minorHAnsi"/>
          <w:sz w:val="22"/>
          <w:szCs w:val="22"/>
        </w:rPr>
        <w:t xml:space="preserve">Reporting entities shall also disclose differences in the amounts reported in this note versus the amounts reported for the same categories in the general interrogatories. </w:t>
      </w:r>
      <w:r w:rsidRPr="00E72AF7">
        <w:rPr>
          <w:rFonts w:asciiTheme="minorHAnsi" w:hAnsiTheme="minorHAnsi" w:cstheme="minorHAnsi"/>
          <w:sz w:val="22"/>
          <w:szCs w:val="22"/>
        </w:rPr>
        <w:t>This disclosure shall include the following restricted asset categories:</w:t>
      </w:r>
    </w:p>
    <w:p w14:paraId="125F01C6"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Reported assets subject to contractual obligation for which liability is not shown;</w:t>
      </w:r>
    </w:p>
    <w:p w14:paraId="61D3BEE0"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Collateral held under security lending agreements;</w:t>
      </w:r>
    </w:p>
    <w:p w14:paraId="134E8F30"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lastRenderedPageBreak/>
        <w:t>Assets subject to repurchase agreements;</w:t>
      </w:r>
    </w:p>
    <w:p w14:paraId="47D7E8EC"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Assets subject to reverse repurchase agreements;</w:t>
      </w:r>
    </w:p>
    <w:p w14:paraId="410F8053"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Assets subject to dollar repurchase agreements;</w:t>
      </w:r>
    </w:p>
    <w:p w14:paraId="0ABABAC9"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Assets subject to dollar reverse repurchase agreements;</w:t>
      </w:r>
    </w:p>
    <w:p w14:paraId="389C6133"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Assets placed under option contracts;</w:t>
      </w:r>
    </w:p>
    <w:p w14:paraId="6249B37F" w14:textId="19CA6F5A"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Letter stock or securities restricted as to sale</w:t>
      </w:r>
      <w:r w:rsidR="00EA235B">
        <w:rPr>
          <w:rFonts w:asciiTheme="minorHAnsi" w:hAnsiTheme="minorHAnsi" w:cstheme="minorHAnsi"/>
          <w:sz w:val="22"/>
          <w:szCs w:val="22"/>
        </w:rPr>
        <w:t>(FN)</w:t>
      </w:r>
      <w:r w:rsidRPr="00E72AF7">
        <w:rPr>
          <w:rFonts w:asciiTheme="minorHAnsi" w:hAnsiTheme="minorHAnsi" w:cstheme="minorHAnsi"/>
          <w:sz w:val="22"/>
          <w:szCs w:val="22"/>
        </w:rPr>
        <w:t xml:space="preserve"> – excluding FHLB stock;</w:t>
      </w:r>
    </w:p>
    <w:p w14:paraId="40780466"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FHLB capital stock;</w:t>
      </w:r>
    </w:p>
    <w:p w14:paraId="574DA128"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Assets on deposit with states;</w:t>
      </w:r>
    </w:p>
    <w:p w14:paraId="582C6F25"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Assets on deposit with other regulatory bodies;</w:t>
      </w:r>
    </w:p>
    <w:p w14:paraId="3BB0C2B2"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Pledged as collateral to the FHLB (including assets backing funding agreements);</w:t>
      </w:r>
    </w:p>
    <w:p w14:paraId="072A01DB" w14:textId="4A63F031" w:rsidR="007303B6" w:rsidRPr="00E359A0"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 w:val="22"/>
          <w:szCs w:val="22"/>
        </w:rPr>
      </w:pPr>
      <w:r w:rsidRPr="00E359A0">
        <w:rPr>
          <w:rFonts w:asciiTheme="minorHAnsi" w:hAnsiTheme="minorHAnsi" w:cstheme="minorHAnsi"/>
          <w:sz w:val="22"/>
          <w:szCs w:val="22"/>
        </w:rPr>
        <w:t>Assets pledged as collateral not captured in other categories</w:t>
      </w:r>
      <w:r w:rsidR="00EA235B" w:rsidRPr="00E359A0">
        <w:rPr>
          <w:rFonts w:asciiTheme="minorHAnsi" w:hAnsiTheme="minorHAnsi" w:cstheme="minorHAnsi"/>
          <w:sz w:val="22"/>
          <w:szCs w:val="22"/>
        </w:rPr>
        <w:t>(FN)</w:t>
      </w:r>
      <w:r w:rsidRPr="00E359A0">
        <w:rPr>
          <w:rFonts w:asciiTheme="minorHAnsi" w:hAnsiTheme="minorHAnsi" w:cstheme="minorHAnsi"/>
          <w:sz w:val="22"/>
          <w:szCs w:val="22"/>
        </w:rPr>
        <w:t>; and</w:t>
      </w:r>
    </w:p>
    <w:p w14:paraId="7195E434" w14:textId="77777777" w:rsidR="007303B6" w:rsidRPr="00E359A0"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 w:val="22"/>
          <w:szCs w:val="22"/>
        </w:rPr>
      </w:pPr>
      <w:r w:rsidRPr="00E359A0">
        <w:rPr>
          <w:rFonts w:asciiTheme="minorHAnsi" w:hAnsiTheme="minorHAnsi" w:cstheme="minorHAnsi"/>
          <w:sz w:val="22"/>
          <w:szCs w:val="22"/>
        </w:rPr>
        <w:t>Other restricted assets.</w:t>
      </w:r>
    </w:p>
    <w:p w14:paraId="13CB4715" w14:textId="056422F9" w:rsidR="009437F3" w:rsidRPr="00E359A0" w:rsidRDefault="009437F3" w:rsidP="00F212B8">
      <w:pPr>
        <w:pStyle w:val="NormalWeb"/>
        <w:spacing w:before="0" w:beforeAutospacing="0" w:after="220" w:afterAutospacing="0"/>
        <w:jc w:val="both"/>
        <w:rPr>
          <w:rFonts w:asciiTheme="minorHAnsi" w:hAnsiTheme="minorHAnsi" w:cstheme="minorHAnsi"/>
          <w:b/>
          <w:bCs/>
          <w:sz w:val="22"/>
          <w:szCs w:val="22"/>
        </w:rPr>
      </w:pPr>
      <w:r w:rsidRPr="00E359A0">
        <w:rPr>
          <w:rFonts w:asciiTheme="minorHAnsi" w:hAnsiTheme="minorHAnsi" w:cstheme="minorHAnsi"/>
          <w:b/>
          <w:bCs/>
          <w:sz w:val="22"/>
          <w:szCs w:val="22"/>
        </w:rPr>
        <w:t xml:space="preserve">Note 5L(1) from the Life/Fraternal Annual Statement Blank, with adoptions from the Blanks (E) Working Group’s agenda item 2025-06BWG, adopted </w:t>
      </w:r>
      <w:r w:rsidR="00D81F8B" w:rsidRPr="00E359A0">
        <w:rPr>
          <w:rFonts w:asciiTheme="minorHAnsi" w:hAnsiTheme="minorHAnsi" w:cstheme="minorHAnsi"/>
          <w:b/>
          <w:bCs/>
          <w:sz w:val="22"/>
          <w:szCs w:val="22"/>
        </w:rPr>
        <w:t xml:space="preserve">May </w:t>
      </w:r>
      <w:r w:rsidR="00E359A0" w:rsidRPr="00E359A0">
        <w:rPr>
          <w:rFonts w:asciiTheme="minorHAnsi" w:hAnsiTheme="minorHAnsi" w:cstheme="minorHAnsi"/>
          <w:b/>
          <w:bCs/>
          <w:sz w:val="22"/>
          <w:szCs w:val="22"/>
        </w:rPr>
        <w:t>29, 2025.</w:t>
      </w:r>
    </w:p>
    <w:p w14:paraId="4AE8FEE6" w14:textId="4A62EA63" w:rsidR="00AC08AF" w:rsidRPr="00E359A0" w:rsidRDefault="00AC08AF" w:rsidP="009437F3">
      <w:pPr>
        <w:rPr>
          <w:rFonts w:asciiTheme="minorHAnsi" w:hAnsiTheme="minorHAnsi" w:cstheme="minorHAnsi"/>
          <w:sz w:val="22"/>
          <w:szCs w:val="22"/>
        </w:rPr>
      </w:pPr>
      <w:r w:rsidRPr="00E359A0">
        <w:rPr>
          <w:rFonts w:asciiTheme="minorHAnsi" w:hAnsiTheme="minorHAnsi" w:cstheme="minorHAnsi"/>
          <w:sz w:val="22"/>
          <w:szCs w:val="22"/>
        </w:rPr>
        <w:t>L.</w:t>
      </w:r>
      <w:r w:rsidRPr="00E359A0">
        <w:rPr>
          <w:rFonts w:asciiTheme="minorHAnsi" w:hAnsiTheme="minorHAnsi" w:cstheme="minorHAnsi"/>
          <w:sz w:val="22"/>
          <w:szCs w:val="22"/>
        </w:rPr>
        <w:tab/>
        <w:t>Restricted Assets</w:t>
      </w:r>
    </w:p>
    <w:p w14:paraId="67878CAD" w14:textId="77777777" w:rsidR="00AC08AF" w:rsidRPr="00E359A0" w:rsidRDefault="00AC08AF" w:rsidP="00AC08AF">
      <w:pPr>
        <w:rPr>
          <w:rFonts w:asciiTheme="minorHAnsi" w:hAnsiTheme="minorHAnsi" w:cstheme="minorHAnsi"/>
          <w:sz w:val="22"/>
          <w:szCs w:val="22"/>
        </w:rPr>
      </w:pPr>
    </w:p>
    <w:p w14:paraId="562CC1DB" w14:textId="77777777" w:rsidR="00AC08AF" w:rsidRPr="00E359A0" w:rsidRDefault="00AC08AF" w:rsidP="00AC08AF">
      <w:pPr>
        <w:tabs>
          <w:tab w:val="right" w:pos="1627"/>
        </w:tabs>
        <w:ind w:left="2160" w:hanging="2160"/>
        <w:rPr>
          <w:rFonts w:asciiTheme="minorHAnsi" w:hAnsiTheme="minorHAnsi" w:cstheme="minorHAnsi"/>
          <w:sz w:val="22"/>
          <w:szCs w:val="22"/>
        </w:rPr>
      </w:pPr>
      <w:r w:rsidRPr="00E359A0">
        <w:rPr>
          <w:rFonts w:asciiTheme="minorHAnsi" w:hAnsiTheme="minorHAnsi" w:cstheme="minorHAnsi"/>
          <w:sz w:val="22"/>
          <w:szCs w:val="22"/>
        </w:rPr>
        <w:tab/>
        <w:t>(1)</w:t>
      </w:r>
      <w:r w:rsidRPr="00E359A0">
        <w:rPr>
          <w:rFonts w:asciiTheme="minorHAnsi" w:hAnsiTheme="minorHAnsi" w:cstheme="minorHAnsi"/>
          <w:sz w:val="22"/>
          <w:szCs w:val="22"/>
        </w:rPr>
        <w:tab/>
        <w:t>Restricted Assets (Including Pledged)</w:t>
      </w:r>
    </w:p>
    <w:p w14:paraId="0E15D5D0" w14:textId="77777777" w:rsidR="00AC08AF" w:rsidRPr="00E359A0" w:rsidRDefault="00AC08AF" w:rsidP="00AC08AF">
      <w:pPr>
        <w:rPr>
          <w:rFonts w:asciiTheme="minorHAnsi" w:hAnsiTheme="minorHAnsi" w:cstheme="minorHAnsi"/>
          <w:sz w:val="22"/>
          <w:szCs w:val="22"/>
        </w:rPr>
      </w:pPr>
    </w:p>
    <w:p w14:paraId="76B84B93" w14:textId="77777777" w:rsidR="00AC08AF" w:rsidRPr="00E359A0" w:rsidRDefault="00AC08AF" w:rsidP="00AC08AF">
      <w:pPr>
        <w:ind w:left="2160"/>
        <w:rPr>
          <w:rFonts w:asciiTheme="minorHAnsi" w:hAnsiTheme="minorHAnsi" w:cstheme="minorHAnsi"/>
          <w:sz w:val="22"/>
          <w:szCs w:val="22"/>
        </w:rPr>
      </w:pPr>
      <w:r w:rsidRPr="00E359A0">
        <w:rPr>
          <w:rFonts w:asciiTheme="minorHAnsi" w:hAnsiTheme="minorHAnsi" w:cstheme="minorHAnsi"/>
          <w:sz w:val="22"/>
          <w:szCs w:val="22"/>
        </w:rPr>
        <w:t>Disclose the total gross (admitted and nonadmitted) book/adjusted carrying value amount of restricted assets by category, with separate identification of the admitted and nonadmitted restricted assets by category and nature of any assets pledged to others as collateral or otherwise restricted (e.g., not under the exclusive control, assets subject to a put option contract, etc.) by the reporting entity. Provide the total gross amount of restricted assets (current year, prior year and the change between years), the total admitted of restricted assets and the percentage the restricted asset amount (gross and admitted) is of the reporting entity’s total assets amount reported on Line 28 of the asset page (gross and admitted respectively) by the following categories:</w:t>
      </w:r>
    </w:p>
    <w:p w14:paraId="17383D64" w14:textId="77777777" w:rsidR="00AC08AF" w:rsidRPr="00E359A0" w:rsidRDefault="00AC08AF" w:rsidP="00AC08AF">
      <w:pPr>
        <w:rPr>
          <w:rFonts w:asciiTheme="minorHAnsi" w:hAnsiTheme="minorHAnsi" w:cstheme="minorHAnsi"/>
          <w:sz w:val="22"/>
          <w:szCs w:val="22"/>
        </w:rPr>
      </w:pPr>
    </w:p>
    <w:p w14:paraId="6397E9E3"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a.</w:t>
      </w:r>
      <w:r w:rsidRPr="00E359A0">
        <w:rPr>
          <w:rFonts w:asciiTheme="minorHAnsi" w:hAnsiTheme="minorHAnsi" w:cstheme="minorHAnsi"/>
          <w:sz w:val="22"/>
          <w:szCs w:val="22"/>
        </w:rPr>
        <w:tab/>
        <w:t>Subject to contractual obligation for which liability is not shown</w:t>
      </w:r>
    </w:p>
    <w:p w14:paraId="55F48B05" w14:textId="77777777" w:rsidR="00AC08AF" w:rsidRPr="00E359A0" w:rsidRDefault="00AC08AF" w:rsidP="00AC08AF">
      <w:pPr>
        <w:rPr>
          <w:rFonts w:asciiTheme="minorHAnsi" w:hAnsiTheme="minorHAnsi" w:cstheme="minorHAnsi"/>
          <w:sz w:val="22"/>
          <w:szCs w:val="22"/>
        </w:rPr>
      </w:pPr>
    </w:p>
    <w:p w14:paraId="21862BB0"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b.</w:t>
      </w:r>
      <w:r w:rsidRPr="00E359A0">
        <w:rPr>
          <w:rFonts w:asciiTheme="minorHAnsi" w:hAnsiTheme="minorHAnsi" w:cstheme="minorHAnsi"/>
          <w:sz w:val="22"/>
          <w:szCs w:val="22"/>
        </w:rPr>
        <w:tab/>
        <w:t>Collateral held under security lending agreements</w:t>
      </w:r>
    </w:p>
    <w:p w14:paraId="3346D5DB" w14:textId="77777777" w:rsidR="00AC08AF" w:rsidRPr="00E359A0" w:rsidRDefault="00AC08AF" w:rsidP="00AC08AF">
      <w:pPr>
        <w:rPr>
          <w:rFonts w:asciiTheme="minorHAnsi" w:hAnsiTheme="minorHAnsi" w:cstheme="minorHAnsi"/>
          <w:sz w:val="22"/>
          <w:szCs w:val="22"/>
        </w:rPr>
      </w:pPr>
    </w:p>
    <w:p w14:paraId="3F870102"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c.</w:t>
      </w:r>
      <w:r w:rsidRPr="00E359A0">
        <w:rPr>
          <w:rFonts w:asciiTheme="minorHAnsi" w:hAnsiTheme="minorHAnsi" w:cstheme="minorHAnsi"/>
          <w:sz w:val="22"/>
          <w:szCs w:val="22"/>
        </w:rPr>
        <w:tab/>
        <w:t>Subject to repurchase agreements</w:t>
      </w:r>
    </w:p>
    <w:p w14:paraId="393E8A63" w14:textId="77777777" w:rsidR="00AC08AF" w:rsidRPr="00E359A0" w:rsidRDefault="00AC08AF" w:rsidP="00AC08AF">
      <w:pPr>
        <w:rPr>
          <w:rFonts w:asciiTheme="minorHAnsi" w:hAnsiTheme="minorHAnsi" w:cstheme="minorHAnsi"/>
          <w:sz w:val="22"/>
          <w:szCs w:val="22"/>
        </w:rPr>
      </w:pPr>
    </w:p>
    <w:p w14:paraId="2F4FB795"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d.</w:t>
      </w:r>
      <w:r w:rsidRPr="00E359A0">
        <w:rPr>
          <w:rFonts w:asciiTheme="minorHAnsi" w:hAnsiTheme="minorHAnsi" w:cstheme="minorHAnsi"/>
          <w:sz w:val="22"/>
          <w:szCs w:val="22"/>
        </w:rPr>
        <w:tab/>
        <w:t>Subject to reverse repurchase agreements</w:t>
      </w:r>
    </w:p>
    <w:p w14:paraId="20428AC6" w14:textId="77777777" w:rsidR="00AC08AF" w:rsidRPr="00E359A0" w:rsidRDefault="00AC08AF" w:rsidP="00AC08AF">
      <w:pPr>
        <w:rPr>
          <w:rFonts w:asciiTheme="minorHAnsi" w:hAnsiTheme="minorHAnsi" w:cstheme="minorHAnsi"/>
          <w:sz w:val="22"/>
          <w:szCs w:val="22"/>
        </w:rPr>
      </w:pPr>
    </w:p>
    <w:p w14:paraId="33D297E3"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e.</w:t>
      </w:r>
      <w:r w:rsidRPr="00E359A0">
        <w:rPr>
          <w:rFonts w:asciiTheme="minorHAnsi" w:hAnsiTheme="minorHAnsi" w:cstheme="minorHAnsi"/>
          <w:sz w:val="22"/>
          <w:szCs w:val="22"/>
        </w:rPr>
        <w:tab/>
        <w:t>Subject to dollar repurchase agreements</w:t>
      </w:r>
    </w:p>
    <w:p w14:paraId="31199DA8" w14:textId="77777777" w:rsidR="00AC08AF" w:rsidRPr="00E359A0" w:rsidRDefault="00AC08AF" w:rsidP="00AC08AF">
      <w:pPr>
        <w:rPr>
          <w:rFonts w:asciiTheme="minorHAnsi" w:hAnsiTheme="minorHAnsi" w:cstheme="minorHAnsi"/>
          <w:sz w:val="22"/>
          <w:szCs w:val="22"/>
        </w:rPr>
      </w:pPr>
    </w:p>
    <w:p w14:paraId="3EC206BB"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f.</w:t>
      </w:r>
      <w:r w:rsidRPr="00E359A0">
        <w:rPr>
          <w:rFonts w:asciiTheme="minorHAnsi" w:hAnsiTheme="minorHAnsi" w:cstheme="minorHAnsi"/>
          <w:sz w:val="22"/>
          <w:szCs w:val="22"/>
        </w:rPr>
        <w:tab/>
        <w:t>Subject to dollar reverse repurchase agreements</w:t>
      </w:r>
    </w:p>
    <w:p w14:paraId="3488FF76" w14:textId="77777777" w:rsidR="00AC08AF" w:rsidRPr="00E359A0" w:rsidRDefault="00AC08AF" w:rsidP="00AC08AF">
      <w:pPr>
        <w:rPr>
          <w:rFonts w:asciiTheme="minorHAnsi" w:hAnsiTheme="minorHAnsi" w:cstheme="minorHAnsi"/>
          <w:sz w:val="22"/>
          <w:szCs w:val="22"/>
        </w:rPr>
      </w:pPr>
    </w:p>
    <w:p w14:paraId="06BD2F4E"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g.</w:t>
      </w:r>
      <w:r w:rsidRPr="00E359A0">
        <w:rPr>
          <w:rFonts w:asciiTheme="minorHAnsi" w:hAnsiTheme="minorHAnsi" w:cstheme="minorHAnsi"/>
          <w:sz w:val="22"/>
          <w:szCs w:val="22"/>
        </w:rPr>
        <w:tab/>
        <w:t>Placed under option contracts</w:t>
      </w:r>
    </w:p>
    <w:p w14:paraId="22CC8A38" w14:textId="77777777" w:rsidR="00AC08AF" w:rsidRPr="00E359A0" w:rsidRDefault="00AC08AF" w:rsidP="00AC08AF">
      <w:pPr>
        <w:rPr>
          <w:rFonts w:asciiTheme="minorHAnsi" w:hAnsiTheme="minorHAnsi" w:cstheme="minorHAnsi"/>
          <w:sz w:val="22"/>
          <w:szCs w:val="22"/>
        </w:rPr>
      </w:pPr>
    </w:p>
    <w:p w14:paraId="1BDF59BE"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h.</w:t>
      </w:r>
      <w:r w:rsidRPr="00E359A0">
        <w:rPr>
          <w:rFonts w:asciiTheme="minorHAnsi" w:hAnsiTheme="minorHAnsi" w:cstheme="minorHAnsi"/>
          <w:sz w:val="22"/>
          <w:szCs w:val="22"/>
        </w:rPr>
        <w:tab/>
        <w:t>Letter stock or securities restricted as to sale – excluding FHLB capital stock</w:t>
      </w:r>
    </w:p>
    <w:p w14:paraId="628287DE" w14:textId="77777777" w:rsidR="00AC08AF" w:rsidRPr="00E359A0" w:rsidRDefault="00AC08AF" w:rsidP="00AC08AF">
      <w:pPr>
        <w:rPr>
          <w:rFonts w:asciiTheme="minorHAnsi" w:hAnsiTheme="minorHAnsi" w:cstheme="minorHAnsi"/>
          <w:sz w:val="22"/>
          <w:szCs w:val="22"/>
        </w:rPr>
      </w:pPr>
    </w:p>
    <w:p w14:paraId="44A3322E"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i</w:t>
      </w:r>
      <w:r w:rsidRPr="00E359A0">
        <w:rPr>
          <w:rFonts w:asciiTheme="minorHAnsi" w:hAnsiTheme="minorHAnsi" w:cstheme="minorHAnsi"/>
          <w:sz w:val="22"/>
          <w:szCs w:val="22"/>
        </w:rPr>
        <w:tab/>
        <w:t>FHLB capital stock</w:t>
      </w:r>
    </w:p>
    <w:p w14:paraId="43C8E315" w14:textId="77777777" w:rsidR="00AC08AF" w:rsidRPr="00E359A0" w:rsidRDefault="00AC08AF" w:rsidP="00AC08AF">
      <w:pPr>
        <w:rPr>
          <w:rFonts w:asciiTheme="minorHAnsi" w:hAnsiTheme="minorHAnsi" w:cstheme="minorHAnsi"/>
          <w:sz w:val="22"/>
          <w:szCs w:val="22"/>
        </w:rPr>
      </w:pPr>
    </w:p>
    <w:p w14:paraId="0CBC6457"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j.</w:t>
      </w:r>
      <w:r w:rsidRPr="00E359A0">
        <w:rPr>
          <w:rFonts w:asciiTheme="minorHAnsi" w:hAnsiTheme="minorHAnsi" w:cstheme="minorHAnsi"/>
          <w:sz w:val="22"/>
          <w:szCs w:val="22"/>
        </w:rPr>
        <w:tab/>
        <w:t>On deposit with states</w:t>
      </w:r>
    </w:p>
    <w:p w14:paraId="32620A90" w14:textId="77777777" w:rsidR="00AC08AF" w:rsidRPr="00E359A0" w:rsidRDefault="00AC08AF" w:rsidP="00AC08AF">
      <w:pPr>
        <w:rPr>
          <w:rFonts w:asciiTheme="minorHAnsi" w:hAnsiTheme="minorHAnsi" w:cstheme="minorHAnsi"/>
          <w:sz w:val="22"/>
          <w:szCs w:val="22"/>
        </w:rPr>
      </w:pPr>
    </w:p>
    <w:p w14:paraId="763C0F8D"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k.</w:t>
      </w:r>
      <w:r w:rsidRPr="00E359A0">
        <w:rPr>
          <w:rFonts w:asciiTheme="minorHAnsi" w:hAnsiTheme="minorHAnsi" w:cstheme="minorHAnsi"/>
          <w:sz w:val="22"/>
          <w:szCs w:val="22"/>
        </w:rPr>
        <w:tab/>
        <w:t>On deposit with other regulatory bodies</w:t>
      </w:r>
    </w:p>
    <w:p w14:paraId="792D7ADF" w14:textId="77777777" w:rsidR="00AC08AF" w:rsidRPr="00E359A0" w:rsidRDefault="00AC08AF" w:rsidP="00AC08AF">
      <w:pPr>
        <w:rPr>
          <w:rFonts w:asciiTheme="minorHAnsi" w:hAnsiTheme="minorHAnsi" w:cstheme="minorHAnsi"/>
          <w:sz w:val="22"/>
          <w:szCs w:val="22"/>
        </w:rPr>
      </w:pPr>
    </w:p>
    <w:p w14:paraId="60CFB785"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l.</w:t>
      </w:r>
      <w:r w:rsidRPr="00E359A0">
        <w:rPr>
          <w:rFonts w:asciiTheme="minorHAnsi" w:hAnsiTheme="minorHAnsi" w:cstheme="minorHAnsi"/>
          <w:sz w:val="22"/>
          <w:szCs w:val="22"/>
        </w:rPr>
        <w:tab/>
        <w:t>Pledged collateral to FHLB (including assets backing funding agreements)</w:t>
      </w:r>
    </w:p>
    <w:p w14:paraId="1BC0428F" w14:textId="77777777" w:rsidR="00AC08AF" w:rsidRPr="00E359A0" w:rsidRDefault="00AC08AF" w:rsidP="00AC08AF">
      <w:pPr>
        <w:rPr>
          <w:rFonts w:asciiTheme="minorHAnsi" w:hAnsiTheme="minorHAnsi" w:cstheme="minorHAnsi"/>
          <w:sz w:val="22"/>
          <w:szCs w:val="22"/>
        </w:rPr>
      </w:pPr>
    </w:p>
    <w:p w14:paraId="39C6283D"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m.</w:t>
      </w:r>
      <w:r w:rsidRPr="00E359A0">
        <w:rPr>
          <w:rFonts w:asciiTheme="minorHAnsi" w:hAnsiTheme="minorHAnsi" w:cstheme="minorHAnsi"/>
          <w:sz w:val="22"/>
          <w:szCs w:val="22"/>
        </w:rPr>
        <w:tab/>
        <w:t>Pledged as collateral not captured in other categories</w:t>
      </w:r>
    </w:p>
    <w:p w14:paraId="02028029" w14:textId="77777777" w:rsidR="00AC08AF" w:rsidRPr="00E359A0" w:rsidRDefault="00AC08AF" w:rsidP="00AC08AF">
      <w:pPr>
        <w:rPr>
          <w:rFonts w:asciiTheme="minorHAnsi" w:hAnsiTheme="minorHAnsi" w:cstheme="minorHAnsi"/>
          <w:sz w:val="22"/>
          <w:szCs w:val="22"/>
        </w:rPr>
      </w:pPr>
    </w:p>
    <w:p w14:paraId="49A980C9" w14:textId="2D18633A"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n.</w:t>
      </w:r>
      <w:r w:rsidRPr="00E359A0">
        <w:rPr>
          <w:rFonts w:asciiTheme="minorHAnsi" w:hAnsiTheme="minorHAnsi" w:cstheme="minorHAnsi"/>
          <w:sz w:val="22"/>
          <w:szCs w:val="22"/>
        </w:rPr>
        <w:tab/>
        <w:t>Other restricted assets</w:t>
      </w:r>
    </w:p>
    <w:p w14:paraId="69264B8D" w14:textId="77777777" w:rsidR="00AC08AF" w:rsidRPr="00E359A0" w:rsidRDefault="00AC08AF" w:rsidP="00AC08AF">
      <w:pPr>
        <w:ind w:left="2520" w:hanging="360"/>
        <w:rPr>
          <w:rFonts w:asciiTheme="minorHAnsi" w:hAnsiTheme="minorHAnsi" w:cstheme="minorHAnsi"/>
          <w:sz w:val="22"/>
          <w:szCs w:val="22"/>
        </w:rPr>
      </w:pPr>
    </w:p>
    <w:p w14:paraId="06BE8E38"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o.</w:t>
      </w:r>
      <w:r w:rsidRPr="00E359A0">
        <w:rPr>
          <w:rFonts w:asciiTheme="minorHAnsi" w:hAnsiTheme="minorHAnsi" w:cstheme="minorHAnsi"/>
          <w:sz w:val="22"/>
          <w:szCs w:val="22"/>
        </w:rPr>
        <w:tab/>
        <w:t>Collateral Assets Received and on Balance Sheet</w:t>
      </w:r>
    </w:p>
    <w:p w14:paraId="57629CBC"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ab/>
      </w:r>
    </w:p>
    <w:p w14:paraId="7D23C072" w14:textId="77777777" w:rsidR="00AC08AF" w:rsidRPr="00E359A0" w:rsidRDefault="00AC08AF" w:rsidP="00AC08AF">
      <w:pPr>
        <w:ind w:left="2520"/>
        <w:rPr>
          <w:rFonts w:asciiTheme="minorHAnsi" w:hAnsiTheme="minorHAnsi" w:cstheme="minorHAnsi"/>
          <w:sz w:val="22"/>
          <w:szCs w:val="22"/>
        </w:rPr>
      </w:pPr>
      <w:r w:rsidRPr="00E359A0">
        <w:rPr>
          <w:rFonts w:asciiTheme="minorHAnsi" w:hAnsiTheme="minorHAnsi" w:cstheme="minorHAnsi"/>
          <w:sz w:val="22"/>
          <w:szCs w:val="22"/>
        </w:rPr>
        <w:t>Exclude: Collateral under security lending and repurchase agreements reported on balance sheet.</w:t>
      </w:r>
    </w:p>
    <w:p w14:paraId="5F9AC1AF" w14:textId="77777777" w:rsidR="00AC08AF" w:rsidRPr="00E359A0" w:rsidRDefault="00AC08AF" w:rsidP="00AC08AF">
      <w:pPr>
        <w:rPr>
          <w:rFonts w:asciiTheme="minorHAnsi" w:hAnsiTheme="minorHAnsi" w:cstheme="minorHAnsi"/>
          <w:sz w:val="22"/>
          <w:szCs w:val="22"/>
        </w:rPr>
      </w:pPr>
    </w:p>
    <w:p w14:paraId="4F05428C"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p.</w:t>
      </w:r>
      <w:r w:rsidRPr="00E359A0">
        <w:rPr>
          <w:rFonts w:asciiTheme="minorHAnsi" w:hAnsiTheme="minorHAnsi" w:cstheme="minorHAnsi"/>
          <w:sz w:val="22"/>
          <w:szCs w:val="22"/>
        </w:rPr>
        <w:tab/>
        <w:t>Assets held under Modco Reinsurance Agreements</w:t>
      </w:r>
    </w:p>
    <w:p w14:paraId="17D6C4E3" w14:textId="77777777" w:rsidR="00AC08AF" w:rsidRPr="00E359A0" w:rsidRDefault="00AC08AF" w:rsidP="00AC08AF">
      <w:pPr>
        <w:ind w:left="2520" w:hanging="360"/>
        <w:rPr>
          <w:rFonts w:asciiTheme="minorHAnsi" w:hAnsiTheme="minorHAnsi" w:cstheme="minorHAnsi"/>
          <w:sz w:val="22"/>
          <w:szCs w:val="22"/>
        </w:rPr>
      </w:pPr>
    </w:p>
    <w:p w14:paraId="254BEBA5"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q.</w:t>
      </w:r>
      <w:r w:rsidRPr="00E359A0">
        <w:rPr>
          <w:rFonts w:asciiTheme="minorHAnsi" w:hAnsiTheme="minorHAnsi" w:cstheme="minorHAnsi"/>
          <w:sz w:val="22"/>
          <w:szCs w:val="22"/>
        </w:rPr>
        <w:tab/>
        <w:t>Assets held under Funds Withheld Reinsurance Agreements</w:t>
      </w:r>
    </w:p>
    <w:p w14:paraId="6C9BCEBD" w14:textId="77777777" w:rsidR="00AC08AF" w:rsidRPr="00E359A0" w:rsidRDefault="00AC08AF" w:rsidP="00AC08AF">
      <w:pPr>
        <w:rPr>
          <w:rFonts w:asciiTheme="minorHAnsi" w:hAnsiTheme="minorHAnsi" w:cstheme="minorHAnsi"/>
          <w:sz w:val="22"/>
          <w:szCs w:val="22"/>
        </w:rPr>
      </w:pPr>
    </w:p>
    <w:p w14:paraId="176EDE93" w14:textId="539DD76B" w:rsidR="00AC08AF" w:rsidRPr="00E359A0" w:rsidRDefault="00AC08AF" w:rsidP="00AC08AF">
      <w:pPr>
        <w:ind w:left="1440" w:firstLine="720"/>
        <w:rPr>
          <w:rFonts w:asciiTheme="minorHAnsi" w:hAnsiTheme="minorHAnsi" w:cstheme="minorHAnsi"/>
          <w:sz w:val="22"/>
          <w:szCs w:val="22"/>
        </w:rPr>
      </w:pPr>
      <w:r w:rsidRPr="00E359A0">
        <w:rPr>
          <w:rFonts w:asciiTheme="minorHAnsi" w:hAnsiTheme="minorHAnsi" w:cstheme="minorHAnsi"/>
          <w:sz w:val="22"/>
          <w:szCs w:val="22"/>
        </w:rPr>
        <w:t>r.</w:t>
      </w:r>
      <w:r w:rsidRPr="00E359A0">
        <w:rPr>
          <w:rFonts w:asciiTheme="minorHAnsi" w:hAnsiTheme="minorHAnsi" w:cstheme="minorHAnsi"/>
          <w:sz w:val="22"/>
          <w:szCs w:val="22"/>
        </w:rPr>
        <w:tab/>
        <w:t>Total restricted assets</w:t>
      </w:r>
    </w:p>
    <w:p w14:paraId="4BDFA08F" w14:textId="77777777" w:rsidR="00AC08AF" w:rsidRPr="00E359A0" w:rsidRDefault="00AC08AF" w:rsidP="00AC08AF">
      <w:pPr>
        <w:ind w:left="1440" w:firstLine="720"/>
        <w:rPr>
          <w:rFonts w:asciiTheme="minorHAnsi" w:hAnsiTheme="minorHAnsi" w:cstheme="minorHAnsi"/>
          <w:sz w:val="22"/>
          <w:szCs w:val="22"/>
        </w:rPr>
      </w:pPr>
    </w:p>
    <w:p w14:paraId="135D67D9" w14:textId="77777777" w:rsidR="00AC08AF" w:rsidRPr="00E359A0" w:rsidRDefault="00AC08AF" w:rsidP="00AC08AF">
      <w:pPr>
        <w:ind w:left="2160"/>
        <w:rPr>
          <w:rFonts w:asciiTheme="minorHAnsi" w:hAnsiTheme="minorHAnsi" w:cstheme="minorHAnsi"/>
          <w:sz w:val="22"/>
          <w:szCs w:val="22"/>
        </w:rPr>
      </w:pPr>
      <w:r w:rsidRPr="00E359A0">
        <w:rPr>
          <w:rFonts w:asciiTheme="minorHAnsi" w:hAnsiTheme="minorHAnsi" w:cstheme="minorHAnsi"/>
          <w:sz w:val="22"/>
          <w:szCs w:val="22"/>
        </w:rPr>
        <w:t>Items captured “pledged as collateral not captured in other categories” shall include, but not be limited to, assets pledged under derivative arrangements.</w:t>
      </w:r>
    </w:p>
    <w:p w14:paraId="6F758E25" w14:textId="77777777" w:rsidR="004E2BB9" w:rsidRPr="00E359A0" w:rsidRDefault="004E2BB9" w:rsidP="00B30CA0">
      <w:pPr>
        <w:pStyle w:val="BodyText2"/>
        <w:rPr>
          <w:rFonts w:asciiTheme="minorHAnsi" w:hAnsiTheme="minorHAnsi" w:cstheme="minorHAnsi"/>
          <w:b w:val="0"/>
          <w:bCs w:val="0"/>
          <w:szCs w:val="22"/>
        </w:rPr>
      </w:pPr>
    </w:p>
    <w:p w14:paraId="0BDB1F1A" w14:textId="3063E9BB" w:rsidR="002A1316" w:rsidRPr="00E359A0" w:rsidRDefault="002A1316" w:rsidP="00B30CA0">
      <w:pPr>
        <w:pStyle w:val="BodyText2"/>
        <w:rPr>
          <w:rFonts w:asciiTheme="minorHAnsi" w:hAnsiTheme="minorHAnsi" w:cstheme="minorHAnsi"/>
          <w:szCs w:val="22"/>
        </w:rPr>
      </w:pPr>
      <w:r w:rsidRPr="00E359A0">
        <w:rPr>
          <w:rFonts w:asciiTheme="minorHAnsi" w:hAnsiTheme="minorHAnsi" w:cstheme="minorHAnsi"/>
          <w:szCs w:val="22"/>
        </w:rPr>
        <w:t xml:space="preserve">Activity to Date (issues previously addressed by </w:t>
      </w:r>
      <w:r w:rsidR="006B37DD" w:rsidRPr="00E359A0">
        <w:rPr>
          <w:rFonts w:asciiTheme="minorHAnsi" w:hAnsiTheme="minorHAnsi" w:cstheme="minorHAnsi"/>
          <w:szCs w:val="22"/>
        </w:rPr>
        <w:t xml:space="preserve">the </w:t>
      </w:r>
      <w:r w:rsidR="00004652" w:rsidRPr="00E359A0">
        <w:rPr>
          <w:rFonts w:asciiTheme="minorHAnsi" w:hAnsiTheme="minorHAnsi" w:cstheme="minorHAnsi"/>
          <w:szCs w:val="22"/>
        </w:rPr>
        <w:t>Working Group</w:t>
      </w:r>
      <w:r w:rsidRPr="00E359A0">
        <w:rPr>
          <w:rFonts w:asciiTheme="minorHAnsi" w:hAnsiTheme="minorHAnsi" w:cstheme="minorHAnsi"/>
          <w:szCs w:val="22"/>
        </w:rPr>
        <w:t xml:space="preserve">, Emerging Accounting Issues </w:t>
      </w:r>
      <w:r w:rsidR="00004652" w:rsidRPr="00E359A0">
        <w:rPr>
          <w:rFonts w:asciiTheme="minorHAnsi" w:hAnsiTheme="minorHAnsi" w:cstheme="minorHAnsi"/>
          <w:szCs w:val="22"/>
        </w:rPr>
        <w:t>(E) Working Group</w:t>
      </w:r>
      <w:r w:rsidRPr="00E359A0">
        <w:rPr>
          <w:rFonts w:asciiTheme="minorHAnsi" w:hAnsiTheme="minorHAnsi" w:cstheme="minorHAnsi"/>
          <w:szCs w:val="22"/>
        </w:rPr>
        <w:t>, SEC, FASB, other State Departments of Insurance or other NAIC groups):</w:t>
      </w:r>
      <w:r w:rsidR="004E2BB9" w:rsidRPr="00E359A0">
        <w:rPr>
          <w:rFonts w:asciiTheme="minorHAnsi" w:hAnsiTheme="minorHAnsi" w:cstheme="minorHAnsi"/>
          <w:szCs w:val="22"/>
        </w:rPr>
        <w:t xml:space="preserve"> </w:t>
      </w:r>
      <w:r w:rsidR="00300F80">
        <w:rPr>
          <w:rFonts w:asciiTheme="minorHAnsi" w:hAnsiTheme="minorHAnsi" w:cstheme="minorHAnsi"/>
          <w:b w:val="0"/>
          <w:szCs w:val="22"/>
        </w:rPr>
        <w:t>There have been several recent updates involving the reporting and disclosure of assets subject to a modco or funds withheld arrangement</w:t>
      </w:r>
      <w:r w:rsidR="009E049F">
        <w:rPr>
          <w:rFonts w:asciiTheme="minorHAnsi" w:hAnsiTheme="minorHAnsi" w:cstheme="minorHAnsi"/>
          <w:b w:val="0"/>
          <w:szCs w:val="22"/>
        </w:rPr>
        <w:t>, and this current agenda item intends to clarify the restricted asset disclosure regarding these assets.</w:t>
      </w:r>
    </w:p>
    <w:p w14:paraId="7044CD15" w14:textId="77777777" w:rsidR="00A202AF" w:rsidRPr="0062204E" w:rsidRDefault="00A202AF" w:rsidP="00706B68">
      <w:pPr>
        <w:pStyle w:val="BodyText2"/>
        <w:rPr>
          <w:rFonts w:asciiTheme="minorHAnsi" w:eastAsia="MS Mincho" w:hAnsiTheme="minorHAnsi" w:cstheme="minorHAnsi"/>
          <w:b w:val="0"/>
          <w:szCs w:val="22"/>
          <w:lang w:eastAsia="ja-JP"/>
        </w:rPr>
      </w:pPr>
    </w:p>
    <w:p w14:paraId="1A7C9804" w14:textId="37F353B2" w:rsidR="002A1316" w:rsidRPr="0062204E" w:rsidRDefault="002A1316" w:rsidP="00B30CA0">
      <w:pPr>
        <w:pStyle w:val="BodyText"/>
        <w:rPr>
          <w:rFonts w:asciiTheme="minorHAnsi" w:hAnsiTheme="minorHAnsi" w:cstheme="minorHAnsi"/>
          <w:b/>
          <w:sz w:val="22"/>
          <w:szCs w:val="22"/>
        </w:rPr>
      </w:pPr>
      <w:r w:rsidRPr="0062204E">
        <w:rPr>
          <w:rFonts w:asciiTheme="minorHAnsi" w:hAnsiTheme="minorHAnsi" w:cstheme="minorHAnsi"/>
          <w:b/>
          <w:sz w:val="22"/>
          <w:szCs w:val="22"/>
        </w:rPr>
        <w:t xml:space="preserve">Information or </w:t>
      </w:r>
      <w:r w:rsidR="00DF407B" w:rsidRPr="0062204E">
        <w:rPr>
          <w:rFonts w:asciiTheme="minorHAnsi" w:hAnsiTheme="minorHAnsi" w:cstheme="minorHAnsi"/>
          <w:b/>
          <w:sz w:val="22"/>
          <w:szCs w:val="22"/>
        </w:rPr>
        <w:t>i</w:t>
      </w:r>
      <w:r w:rsidRPr="0062204E">
        <w:rPr>
          <w:rFonts w:asciiTheme="minorHAnsi" w:hAnsiTheme="minorHAnsi" w:cstheme="minorHAnsi"/>
          <w:b/>
          <w:sz w:val="22"/>
          <w:szCs w:val="22"/>
        </w:rPr>
        <w:t xml:space="preserve">ssues (included in </w:t>
      </w:r>
      <w:r w:rsidRPr="0062204E">
        <w:rPr>
          <w:rFonts w:asciiTheme="minorHAnsi" w:hAnsiTheme="minorHAnsi" w:cstheme="minorHAnsi"/>
          <w:b/>
          <w:i/>
          <w:sz w:val="22"/>
          <w:szCs w:val="22"/>
        </w:rPr>
        <w:t>Description of Issue</w:t>
      </w:r>
      <w:r w:rsidRPr="0062204E">
        <w:rPr>
          <w:rFonts w:asciiTheme="minorHAnsi" w:hAnsiTheme="minorHAnsi" w:cstheme="minorHAnsi"/>
          <w:b/>
          <w:sz w:val="22"/>
          <w:szCs w:val="22"/>
        </w:rPr>
        <w:t xml:space="preserve">) not previously contemplated by the </w:t>
      </w:r>
      <w:r w:rsidR="00004652" w:rsidRPr="0062204E">
        <w:rPr>
          <w:rFonts w:asciiTheme="minorHAnsi" w:hAnsiTheme="minorHAnsi" w:cstheme="minorHAnsi"/>
          <w:b/>
          <w:sz w:val="22"/>
          <w:szCs w:val="22"/>
        </w:rPr>
        <w:t>Working Group</w:t>
      </w:r>
      <w:r w:rsidRPr="0062204E">
        <w:rPr>
          <w:rFonts w:asciiTheme="minorHAnsi" w:hAnsiTheme="minorHAnsi" w:cstheme="minorHAnsi"/>
          <w:b/>
          <w:sz w:val="22"/>
          <w:szCs w:val="22"/>
        </w:rPr>
        <w:t>:</w:t>
      </w:r>
    </w:p>
    <w:p w14:paraId="38E08ED2" w14:textId="77777777" w:rsidR="002A1316" w:rsidRPr="0062204E" w:rsidRDefault="00FE7FAA" w:rsidP="00B30CA0">
      <w:pPr>
        <w:pStyle w:val="BodyText"/>
        <w:rPr>
          <w:rFonts w:asciiTheme="minorHAnsi" w:hAnsiTheme="minorHAnsi" w:cstheme="minorHAnsi"/>
          <w:bCs/>
          <w:sz w:val="22"/>
          <w:szCs w:val="22"/>
        </w:rPr>
      </w:pPr>
      <w:r w:rsidRPr="0062204E">
        <w:rPr>
          <w:rFonts w:asciiTheme="minorHAnsi" w:hAnsiTheme="minorHAnsi" w:cstheme="minorHAnsi"/>
          <w:bCs/>
          <w:sz w:val="22"/>
          <w:szCs w:val="22"/>
        </w:rPr>
        <w:t>None</w:t>
      </w:r>
    </w:p>
    <w:p w14:paraId="19D3DF10" w14:textId="77777777" w:rsidR="006B37DD" w:rsidRPr="0062204E" w:rsidRDefault="006B37DD" w:rsidP="00B30CA0">
      <w:pPr>
        <w:pStyle w:val="BodyText2"/>
        <w:rPr>
          <w:rFonts w:asciiTheme="minorHAnsi" w:hAnsiTheme="minorHAnsi" w:cstheme="minorHAnsi"/>
          <w:b w:val="0"/>
          <w:bCs w:val="0"/>
          <w:szCs w:val="22"/>
        </w:rPr>
      </w:pPr>
    </w:p>
    <w:p w14:paraId="70213B4E" w14:textId="3DF80A7F" w:rsidR="00490996" w:rsidRPr="0025767C" w:rsidRDefault="00490996" w:rsidP="00490996">
      <w:pPr>
        <w:pStyle w:val="Default"/>
        <w:rPr>
          <w:rFonts w:asciiTheme="minorHAnsi" w:hAnsiTheme="minorHAnsi" w:cstheme="minorHAnsi"/>
          <w:b/>
          <w:sz w:val="22"/>
          <w:szCs w:val="22"/>
        </w:rPr>
      </w:pPr>
      <w:r w:rsidRPr="0025767C">
        <w:rPr>
          <w:rFonts w:asciiTheme="minorHAnsi" w:hAnsiTheme="minorHAnsi" w:cstheme="minorHAnsi"/>
          <w:b/>
          <w:sz w:val="22"/>
          <w:szCs w:val="22"/>
        </w:rPr>
        <w:t>Convergence with International Financial Reporting Standards (IFRS):</w:t>
      </w:r>
      <w:r w:rsidR="00300F80">
        <w:rPr>
          <w:rFonts w:asciiTheme="minorHAnsi" w:hAnsiTheme="minorHAnsi" w:cstheme="minorHAnsi"/>
          <w:b/>
          <w:sz w:val="22"/>
          <w:szCs w:val="22"/>
        </w:rPr>
        <w:t xml:space="preserve"> </w:t>
      </w:r>
      <w:r w:rsidR="00300F80" w:rsidRPr="00300F80">
        <w:rPr>
          <w:rFonts w:asciiTheme="minorHAnsi" w:hAnsiTheme="minorHAnsi" w:cstheme="minorHAnsi"/>
          <w:bCs/>
          <w:sz w:val="22"/>
          <w:szCs w:val="22"/>
        </w:rPr>
        <w:t>None</w:t>
      </w:r>
    </w:p>
    <w:p w14:paraId="45ED1F04" w14:textId="77777777" w:rsidR="006B37DD" w:rsidRPr="0025767C" w:rsidRDefault="006B37DD" w:rsidP="00490996">
      <w:pPr>
        <w:pStyle w:val="BodyText2"/>
        <w:rPr>
          <w:rFonts w:asciiTheme="minorHAnsi" w:hAnsiTheme="minorHAnsi" w:cstheme="minorHAnsi"/>
          <w:b w:val="0"/>
          <w:bCs w:val="0"/>
          <w:szCs w:val="22"/>
        </w:rPr>
      </w:pPr>
    </w:p>
    <w:p w14:paraId="53229BB2" w14:textId="4A320ABC" w:rsidR="002A1316" w:rsidRPr="0025767C" w:rsidRDefault="002A1316" w:rsidP="00C71C2C">
      <w:pPr>
        <w:pStyle w:val="BodyText2"/>
        <w:rPr>
          <w:rFonts w:asciiTheme="minorHAnsi" w:hAnsiTheme="minorHAnsi" w:cstheme="minorHAnsi"/>
          <w:b w:val="0"/>
          <w:bCs w:val="0"/>
          <w:szCs w:val="22"/>
        </w:rPr>
      </w:pPr>
      <w:r w:rsidRPr="0025767C">
        <w:rPr>
          <w:rFonts w:asciiTheme="minorHAnsi" w:hAnsiTheme="minorHAnsi" w:cstheme="minorHAnsi"/>
          <w:szCs w:val="22"/>
        </w:rPr>
        <w:t>Staff Review Completed by:</w:t>
      </w:r>
      <w:r w:rsidR="00CA4E49" w:rsidRPr="0025767C">
        <w:rPr>
          <w:rFonts w:asciiTheme="minorHAnsi" w:hAnsiTheme="minorHAnsi" w:cstheme="minorHAnsi"/>
          <w:szCs w:val="22"/>
        </w:rPr>
        <w:t xml:space="preserve"> </w:t>
      </w:r>
      <w:r w:rsidR="00B92725" w:rsidRPr="0025767C">
        <w:rPr>
          <w:rFonts w:asciiTheme="minorHAnsi" w:hAnsiTheme="minorHAnsi" w:cstheme="minorHAnsi"/>
          <w:b w:val="0"/>
          <w:bCs w:val="0"/>
          <w:szCs w:val="22"/>
        </w:rPr>
        <w:t>Jake Stultz</w:t>
      </w:r>
      <w:r w:rsidR="0062204E" w:rsidRPr="0025767C">
        <w:rPr>
          <w:rFonts w:asciiTheme="minorHAnsi" w:hAnsiTheme="minorHAnsi" w:cstheme="minorHAnsi"/>
          <w:b w:val="0"/>
          <w:bCs w:val="0"/>
          <w:szCs w:val="22"/>
        </w:rPr>
        <w:t xml:space="preserve"> </w:t>
      </w:r>
      <w:r w:rsidR="00C71C2C" w:rsidRPr="0025767C">
        <w:rPr>
          <w:rFonts w:asciiTheme="minorHAnsi" w:hAnsiTheme="minorHAnsi" w:cstheme="minorHAnsi"/>
          <w:b w:val="0"/>
          <w:bCs w:val="0"/>
          <w:szCs w:val="22"/>
        </w:rPr>
        <w:t xml:space="preserve">– </w:t>
      </w:r>
      <w:r w:rsidR="00FE7FAA" w:rsidRPr="0025767C">
        <w:rPr>
          <w:rFonts w:asciiTheme="minorHAnsi" w:hAnsiTheme="minorHAnsi" w:cstheme="minorHAnsi"/>
          <w:b w:val="0"/>
          <w:bCs w:val="0"/>
          <w:szCs w:val="22"/>
        </w:rPr>
        <w:t xml:space="preserve">NAIC </w:t>
      </w:r>
      <w:r w:rsidR="006B37DD" w:rsidRPr="0025767C">
        <w:rPr>
          <w:rFonts w:asciiTheme="minorHAnsi" w:hAnsiTheme="minorHAnsi" w:cstheme="minorHAnsi"/>
          <w:b w:val="0"/>
          <w:bCs w:val="0"/>
          <w:szCs w:val="22"/>
        </w:rPr>
        <w:t>S</w:t>
      </w:r>
      <w:r w:rsidR="00FE7FAA" w:rsidRPr="0025767C">
        <w:rPr>
          <w:rFonts w:asciiTheme="minorHAnsi" w:hAnsiTheme="minorHAnsi" w:cstheme="minorHAnsi"/>
          <w:b w:val="0"/>
          <w:bCs w:val="0"/>
          <w:szCs w:val="22"/>
        </w:rPr>
        <w:t>taff</w:t>
      </w:r>
    </w:p>
    <w:p w14:paraId="6ABCF833" w14:textId="6AA33F09" w:rsidR="00292565" w:rsidRPr="0025767C" w:rsidRDefault="00292565" w:rsidP="00C71C2C">
      <w:pPr>
        <w:pStyle w:val="BodyText2"/>
        <w:rPr>
          <w:rFonts w:asciiTheme="minorHAnsi" w:hAnsiTheme="minorHAnsi" w:cstheme="minorHAnsi"/>
          <w:b w:val="0"/>
          <w:bCs w:val="0"/>
          <w:szCs w:val="22"/>
        </w:rPr>
      </w:pPr>
    </w:p>
    <w:p w14:paraId="76F9807C" w14:textId="4C3C76AC" w:rsidR="00292565" w:rsidRPr="0025767C" w:rsidRDefault="00292565" w:rsidP="00292565">
      <w:pPr>
        <w:pStyle w:val="BodyText2"/>
        <w:rPr>
          <w:rFonts w:asciiTheme="minorHAnsi" w:hAnsiTheme="minorHAnsi" w:cstheme="minorHAnsi"/>
          <w:bCs w:val="0"/>
          <w:szCs w:val="22"/>
        </w:rPr>
      </w:pPr>
      <w:r w:rsidRPr="0025767C">
        <w:rPr>
          <w:rFonts w:asciiTheme="minorHAnsi" w:hAnsiTheme="minorHAnsi" w:cstheme="minorHAnsi"/>
          <w:szCs w:val="22"/>
        </w:rPr>
        <w:t xml:space="preserve">Staff Recommendation: NAIC staff recommends that the Working Group move this item to the active listing, categorized as a SAP clarification, and expose revisions to </w:t>
      </w:r>
      <w:r w:rsidRPr="002605DF">
        <w:rPr>
          <w:rFonts w:asciiTheme="minorHAnsi" w:hAnsiTheme="minorHAnsi" w:cstheme="minorHAnsi"/>
          <w:i/>
          <w:iCs/>
          <w:szCs w:val="22"/>
        </w:rPr>
        <w:t>SSAP No. 1—</w:t>
      </w:r>
      <w:r w:rsidRPr="006F7CDF">
        <w:rPr>
          <w:rFonts w:asciiTheme="minorHAnsi" w:hAnsiTheme="minorHAnsi" w:cstheme="minorHAnsi"/>
          <w:i/>
          <w:iCs/>
          <w:szCs w:val="22"/>
        </w:rPr>
        <w:t>Accounting Policies, Risks &amp; Uncertainties, and Other Disclosures</w:t>
      </w:r>
      <w:r w:rsidR="00375200" w:rsidRPr="006F7CDF">
        <w:rPr>
          <w:rFonts w:asciiTheme="minorHAnsi" w:hAnsiTheme="minorHAnsi" w:cstheme="minorHAnsi"/>
          <w:szCs w:val="22"/>
        </w:rPr>
        <w:t xml:space="preserve"> to expand paragraph 23b to </w:t>
      </w:r>
      <w:r w:rsidR="00BF5C32" w:rsidRPr="006F7CDF">
        <w:rPr>
          <w:rFonts w:asciiTheme="minorHAnsi" w:hAnsiTheme="minorHAnsi" w:cstheme="minorHAnsi"/>
          <w:szCs w:val="22"/>
        </w:rPr>
        <w:t>add</w:t>
      </w:r>
      <w:r w:rsidR="00BF5C32" w:rsidRPr="00795B6E">
        <w:rPr>
          <w:rFonts w:asciiTheme="minorHAnsi" w:hAnsiTheme="minorHAnsi" w:cstheme="minorHAnsi"/>
          <w:szCs w:val="22"/>
        </w:rPr>
        <w:t xml:space="preserve"> </w:t>
      </w:r>
      <w:r w:rsidR="00375200" w:rsidRPr="00795B6E">
        <w:rPr>
          <w:rFonts w:asciiTheme="minorHAnsi" w:hAnsiTheme="minorHAnsi" w:cstheme="minorHAnsi"/>
          <w:szCs w:val="22"/>
        </w:rPr>
        <w:t>reporting</w:t>
      </w:r>
      <w:r w:rsidR="00375200" w:rsidRPr="0025767C">
        <w:rPr>
          <w:rFonts w:asciiTheme="minorHAnsi" w:hAnsiTheme="minorHAnsi" w:cstheme="minorHAnsi"/>
          <w:bCs w:val="0"/>
          <w:szCs w:val="22"/>
        </w:rPr>
        <w:t xml:space="preserve"> for </w:t>
      </w:r>
      <w:r w:rsidR="00BF5C32" w:rsidRPr="0025767C">
        <w:rPr>
          <w:rFonts w:asciiTheme="minorHAnsi" w:hAnsiTheme="minorHAnsi" w:cstheme="minorHAnsi"/>
          <w:bCs w:val="0"/>
          <w:szCs w:val="22"/>
        </w:rPr>
        <w:t>assets held under a modco and funds withheld arrangements</w:t>
      </w:r>
      <w:r w:rsidR="00735E95" w:rsidRPr="0025767C">
        <w:rPr>
          <w:rFonts w:asciiTheme="minorHAnsi" w:hAnsiTheme="minorHAnsi" w:cstheme="minorHAnsi"/>
          <w:bCs w:val="0"/>
          <w:szCs w:val="22"/>
        </w:rPr>
        <w:t>, as illustrated below.</w:t>
      </w:r>
      <w:r w:rsidR="00795B6E">
        <w:rPr>
          <w:rFonts w:asciiTheme="minorHAnsi" w:hAnsiTheme="minorHAnsi" w:cstheme="minorHAnsi"/>
          <w:bCs w:val="0"/>
          <w:szCs w:val="22"/>
        </w:rPr>
        <w:t xml:space="preserve"> </w:t>
      </w:r>
      <w:r w:rsidR="001A211C">
        <w:rPr>
          <w:rFonts w:asciiTheme="minorHAnsi" w:hAnsiTheme="minorHAnsi" w:cstheme="minorHAnsi"/>
          <w:bCs w:val="0"/>
          <w:szCs w:val="22"/>
        </w:rPr>
        <w:t>These changes had been made previously when the Blanks (E) Working Group adopted blanks agenda item 2025-06BWG</w:t>
      </w:r>
      <w:r w:rsidR="006F7CDF">
        <w:rPr>
          <w:rFonts w:asciiTheme="minorHAnsi" w:hAnsiTheme="minorHAnsi" w:cstheme="minorHAnsi"/>
          <w:bCs w:val="0"/>
          <w:szCs w:val="22"/>
        </w:rPr>
        <w:t xml:space="preserve"> in Note 5L</w:t>
      </w:r>
      <w:r w:rsidR="00227928">
        <w:rPr>
          <w:rFonts w:asciiTheme="minorHAnsi" w:hAnsiTheme="minorHAnsi" w:cstheme="minorHAnsi"/>
          <w:bCs w:val="0"/>
          <w:szCs w:val="22"/>
        </w:rPr>
        <w:t>, so our recommendation is to a</w:t>
      </w:r>
      <w:r w:rsidR="00620481">
        <w:rPr>
          <w:rFonts w:asciiTheme="minorHAnsi" w:hAnsiTheme="minorHAnsi" w:cstheme="minorHAnsi"/>
          <w:bCs w:val="0"/>
          <w:szCs w:val="22"/>
        </w:rPr>
        <w:t xml:space="preserve">dd these categories to SSAP No. 1, to include disclosure of </w:t>
      </w:r>
      <w:r w:rsidR="00620481" w:rsidRPr="00620481">
        <w:rPr>
          <w:rFonts w:asciiTheme="minorHAnsi" w:hAnsiTheme="minorHAnsi" w:cstheme="minorHAnsi"/>
          <w:bCs w:val="0"/>
          <w:szCs w:val="22"/>
        </w:rPr>
        <w:t xml:space="preserve">1) modco assets, 2) funds withheld assets, and 3) collateral assets received and on the balance sheet, excluding collateral held under security lending and </w:t>
      </w:r>
      <w:r w:rsidR="00620481" w:rsidRPr="00620481">
        <w:rPr>
          <w:rFonts w:asciiTheme="minorHAnsi" w:hAnsiTheme="minorHAnsi" w:cstheme="minorHAnsi"/>
          <w:bCs w:val="0"/>
          <w:szCs w:val="22"/>
        </w:rPr>
        <w:lastRenderedPageBreak/>
        <w:t>repurchase agreements reported on the balance sheet</w:t>
      </w:r>
      <w:r w:rsidR="00E619FD">
        <w:rPr>
          <w:rFonts w:asciiTheme="minorHAnsi" w:hAnsiTheme="minorHAnsi" w:cstheme="minorHAnsi"/>
          <w:bCs w:val="0"/>
          <w:szCs w:val="22"/>
        </w:rPr>
        <w:t>. Staff also recommend that the</w:t>
      </w:r>
      <w:r w:rsidR="004C56B7">
        <w:rPr>
          <w:rFonts w:asciiTheme="minorHAnsi" w:hAnsiTheme="minorHAnsi" w:cstheme="minorHAnsi"/>
          <w:bCs w:val="0"/>
          <w:szCs w:val="22"/>
        </w:rPr>
        <w:t>se categories be added to the restricted asset disclosure in the investment schedules, as illustrated below.</w:t>
      </w:r>
    </w:p>
    <w:p w14:paraId="4E7D5F2F" w14:textId="77777777" w:rsidR="00292565" w:rsidRPr="0025767C" w:rsidRDefault="00292565" w:rsidP="00C71C2C">
      <w:pPr>
        <w:pStyle w:val="BodyText2"/>
        <w:rPr>
          <w:rFonts w:asciiTheme="minorHAnsi" w:hAnsiTheme="minorHAnsi" w:cstheme="minorHAnsi"/>
          <w:b w:val="0"/>
          <w:bCs w:val="0"/>
          <w:szCs w:val="22"/>
        </w:rPr>
      </w:pPr>
    </w:p>
    <w:p w14:paraId="0891369D" w14:textId="77777777" w:rsidR="00735E95" w:rsidRPr="0025767C" w:rsidRDefault="00735E95" w:rsidP="00F212B8">
      <w:pPr>
        <w:pStyle w:val="ListContinue"/>
        <w:numPr>
          <w:ilvl w:val="0"/>
          <w:numId w:val="32"/>
        </w:numPr>
        <w:ind w:hanging="720"/>
        <w:rPr>
          <w:rFonts w:asciiTheme="minorHAnsi" w:hAnsiTheme="minorHAnsi" w:cstheme="minorHAnsi"/>
          <w:szCs w:val="22"/>
        </w:rPr>
      </w:pPr>
      <w:r w:rsidRPr="0025767C">
        <w:rPr>
          <w:rFonts w:asciiTheme="minorHAnsi" w:hAnsiTheme="minorHAnsi" w:cstheme="minorHAnsi"/>
          <w:szCs w:val="22"/>
        </w:rPr>
        <w:t>Reporting entities shall disclose(FN) the following information in the financial statements:</w:t>
      </w:r>
    </w:p>
    <w:p w14:paraId="45E8E40D" w14:textId="77777777" w:rsidR="00735E95" w:rsidRPr="0025767C" w:rsidRDefault="00735E95" w:rsidP="0025767C">
      <w:pPr>
        <w:pStyle w:val="ListNumber2"/>
        <w:numPr>
          <w:ilvl w:val="0"/>
          <w:numId w:val="29"/>
        </w:numPr>
        <w:spacing w:after="220"/>
        <w:jc w:val="both"/>
        <w:rPr>
          <w:rFonts w:asciiTheme="minorHAnsi" w:hAnsiTheme="minorHAnsi" w:cstheme="minorHAnsi"/>
          <w:sz w:val="22"/>
          <w:szCs w:val="22"/>
        </w:rPr>
      </w:pPr>
      <w:r w:rsidRPr="0025767C">
        <w:rPr>
          <w:rFonts w:asciiTheme="minorHAnsi" w:hAnsiTheme="minorHAnsi" w:cstheme="minorHAnsi"/>
          <w:sz w:val="22"/>
          <w:szCs w:val="22"/>
        </w:rPr>
        <w:t>Amounts not recorded in the financial statements that represent segregated funds held for others, the nature of the assets and the related fiduciary responsibilities associated with such assets. One example of such an item is escrow accounts held by title insurance companies; and</w:t>
      </w:r>
    </w:p>
    <w:p w14:paraId="12819759" w14:textId="77777777" w:rsidR="00735E95" w:rsidRPr="0025767C" w:rsidRDefault="00735E95" w:rsidP="0025767C">
      <w:pPr>
        <w:pStyle w:val="ListNumber2"/>
        <w:numPr>
          <w:ilvl w:val="0"/>
          <w:numId w:val="29"/>
        </w:numPr>
        <w:spacing w:after="220"/>
        <w:jc w:val="both"/>
        <w:rPr>
          <w:rFonts w:asciiTheme="minorHAnsi" w:hAnsiTheme="minorHAnsi" w:cstheme="minorHAnsi"/>
          <w:sz w:val="22"/>
          <w:szCs w:val="22"/>
        </w:rPr>
      </w:pPr>
      <w:r w:rsidRPr="0025767C">
        <w:rPr>
          <w:rFonts w:asciiTheme="minorHAnsi" w:hAnsiTheme="minorHAnsi" w:cstheme="minorHAnsi"/>
          <w:sz w:val="22"/>
          <w:szCs w:val="22"/>
        </w:rPr>
        <w:t>The total combined (admitted and nonadmitted) book adjusted carrying value (BACV) of restricted assets by category, with separate identification of the admitted and nonadmitted restricted assets by category, and nature of any assets pledged to others as collateral or otherwise restricted (e.g., not under the exclusive control, assets subject to a put option contract, etc.)(FN) in the general and separate accounts(FN) by the reporting entity in comparison to total assets and total admitted assets. (Pursuant to SSAP No. 4, paragraph 6, all assets pledged as collateral or otherwise restricted shall be reported in this disclosure regardless if the asset is considered an admitted asset.) Reporting entities shall also disclose differences in the amounts reported in this note versus the amounts reported for the same categories in the general interrogatories. This disclosure shall include the following restricted asset categories:</w:t>
      </w:r>
    </w:p>
    <w:p w14:paraId="1097F5E5"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Reported assets subject to contractual obligation for which liability is not shown;</w:t>
      </w:r>
    </w:p>
    <w:p w14:paraId="30C10D63"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Collateral held under security lending agreements;</w:t>
      </w:r>
    </w:p>
    <w:p w14:paraId="792B5578"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Assets subject to repurchase agreements;</w:t>
      </w:r>
    </w:p>
    <w:p w14:paraId="0E7AD9E1"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Assets subject to reverse repurchase agreements;</w:t>
      </w:r>
    </w:p>
    <w:p w14:paraId="1A0534D4"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Assets subject to dollar repurchase agreements;</w:t>
      </w:r>
    </w:p>
    <w:p w14:paraId="54C8634F"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Assets subject to dollar reverse repurchase agreements;</w:t>
      </w:r>
    </w:p>
    <w:p w14:paraId="2696B3AE"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Assets placed under option contracts;</w:t>
      </w:r>
    </w:p>
    <w:p w14:paraId="7E77D5DA"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Letter stock or securities restricted as to sale(FN) – excluding FHLB stock;</w:t>
      </w:r>
    </w:p>
    <w:p w14:paraId="5653FC83"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FHLB capital stock;</w:t>
      </w:r>
    </w:p>
    <w:p w14:paraId="6F0B1237"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Assets on deposit with states;</w:t>
      </w:r>
    </w:p>
    <w:p w14:paraId="16C6C603"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Assets on deposit with other regulatory bodies;</w:t>
      </w:r>
    </w:p>
    <w:p w14:paraId="62A728A5" w14:textId="77777777" w:rsidR="00735E95" w:rsidRDefault="00735E95" w:rsidP="009459A9">
      <w:pPr>
        <w:pStyle w:val="NormalWeb"/>
        <w:numPr>
          <w:ilvl w:val="0"/>
          <w:numId w:val="30"/>
        </w:numPr>
        <w:spacing w:before="0" w:beforeAutospacing="0" w:after="220" w:afterAutospacing="0"/>
        <w:ind w:hanging="540"/>
        <w:jc w:val="both"/>
        <w:rPr>
          <w:ins w:id="2" w:author="Stultz, Jake" w:date="2025-11-03T12:22:00Z" w16du:dateUtc="2025-11-03T18:22:00Z"/>
          <w:rFonts w:asciiTheme="minorHAnsi" w:hAnsiTheme="minorHAnsi" w:cstheme="minorHAnsi"/>
          <w:sz w:val="22"/>
          <w:szCs w:val="22"/>
        </w:rPr>
      </w:pPr>
      <w:r w:rsidRPr="0025767C">
        <w:rPr>
          <w:rFonts w:asciiTheme="minorHAnsi" w:hAnsiTheme="minorHAnsi" w:cstheme="minorHAnsi"/>
          <w:sz w:val="22"/>
          <w:szCs w:val="22"/>
        </w:rPr>
        <w:t>Pledged as collateral to the FHLB (including assets backing funding agreements);</w:t>
      </w:r>
    </w:p>
    <w:p w14:paraId="66DE5ECB" w14:textId="5E702116" w:rsidR="004537C4" w:rsidRDefault="004537C4" w:rsidP="009459A9">
      <w:pPr>
        <w:pStyle w:val="NormalWeb"/>
        <w:numPr>
          <w:ilvl w:val="0"/>
          <w:numId w:val="30"/>
        </w:numPr>
        <w:spacing w:before="0" w:beforeAutospacing="0" w:after="220" w:afterAutospacing="0"/>
        <w:ind w:hanging="540"/>
        <w:jc w:val="both"/>
        <w:rPr>
          <w:ins w:id="3" w:author="Stultz, Jake" w:date="2025-11-03T12:22:00Z" w16du:dateUtc="2025-11-03T18:22:00Z"/>
          <w:rFonts w:asciiTheme="minorHAnsi" w:hAnsiTheme="minorHAnsi" w:cstheme="minorHAnsi"/>
          <w:sz w:val="22"/>
          <w:szCs w:val="22"/>
        </w:rPr>
      </w:pPr>
      <w:ins w:id="4" w:author="Stultz, Jake" w:date="2025-11-03T12:22:00Z" w16du:dateUtc="2025-11-03T18:22:00Z">
        <w:r>
          <w:rPr>
            <w:rFonts w:asciiTheme="minorHAnsi" w:hAnsiTheme="minorHAnsi" w:cstheme="minorHAnsi"/>
            <w:sz w:val="22"/>
            <w:szCs w:val="22"/>
          </w:rPr>
          <w:t>Collateral assets received and on the balance sheet, excluding collateral held under security lending and repurchase agreements reported on the balance sheet.</w:t>
        </w:r>
      </w:ins>
    </w:p>
    <w:p w14:paraId="2F68728B" w14:textId="42456260" w:rsidR="004537C4" w:rsidRDefault="004537C4" w:rsidP="009459A9">
      <w:pPr>
        <w:pStyle w:val="NormalWeb"/>
        <w:numPr>
          <w:ilvl w:val="0"/>
          <w:numId w:val="30"/>
        </w:numPr>
        <w:spacing w:before="0" w:beforeAutospacing="0" w:after="220" w:afterAutospacing="0"/>
        <w:ind w:hanging="540"/>
        <w:jc w:val="both"/>
        <w:rPr>
          <w:ins w:id="5" w:author="Stultz, Jake" w:date="2025-11-03T12:22:00Z" w16du:dateUtc="2025-11-03T18:22:00Z"/>
          <w:rFonts w:asciiTheme="minorHAnsi" w:hAnsiTheme="minorHAnsi" w:cstheme="minorHAnsi"/>
          <w:sz w:val="22"/>
          <w:szCs w:val="22"/>
        </w:rPr>
      </w:pPr>
      <w:ins w:id="6" w:author="Stultz, Jake" w:date="2025-11-03T12:22:00Z" w16du:dateUtc="2025-11-03T18:22:00Z">
        <w:r>
          <w:rPr>
            <w:rFonts w:asciiTheme="minorHAnsi" w:hAnsiTheme="minorHAnsi" w:cstheme="minorHAnsi"/>
            <w:sz w:val="22"/>
            <w:szCs w:val="22"/>
          </w:rPr>
          <w:t>Assets held under modco reinsurance agreements.</w:t>
        </w:r>
      </w:ins>
    </w:p>
    <w:p w14:paraId="0C9EEABF" w14:textId="1DA25419" w:rsidR="004537C4" w:rsidRPr="00D36972" w:rsidRDefault="004537C4" w:rsidP="00D36972">
      <w:pPr>
        <w:pStyle w:val="NormalWeb"/>
        <w:numPr>
          <w:ilvl w:val="0"/>
          <w:numId w:val="30"/>
        </w:numPr>
        <w:spacing w:before="0" w:beforeAutospacing="0" w:after="220" w:afterAutospacing="0"/>
        <w:ind w:hanging="540"/>
        <w:jc w:val="both"/>
        <w:rPr>
          <w:rFonts w:asciiTheme="minorHAnsi" w:hAnsiTheme="minorHAnsi" w:cstheme="minorHAnsi"/>
          <w:sz w:val="22"/>
          <w:szCs w:val="22"/>
        </w:rPr>
      </w:pPr>
      <w:ins w:id="7" w:author="Stultz, Jake" w:date="2025-11-03T12:22:00Z" w16du:dateUtc="2025-11-03T18:22:00Z">
        <w:r>
          <w:rPr>
            <w:rFonts w:asciiTheme="minorHAnsi" w:hAnsiTheme="minorHAnsi" w:cstheme="minorHAnsi"/>
            <w:sz w:val="22"/>
            <w:szCs w:val="22"/>
          </w:rPr>
          <w:t>Assets held under funds withheld reinsurance agreements.</w:t>
        </w:r>
      </w:ins>
    </w:p>
    <w:p w14:paraId="078C0046"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Assets pledged as collateral not captured in other categories(FN); and</w:t>
      </w:r>
    </w:p>
    <w:p w14:paraId="78D46E1D" w14:textId="619761B3" w:rsidR="00735E95" w:rsidRDefault="00735E95" w:rsidP="009459A9">
      <w:pPr>
        <w:pStyle w:val="NormalWeb"/>
        <w:numPr>
          <w:ilvl w:val="0"/>
          <w:numId w:val="30"/>
        </w:numPr>
        <w:spacing w:before="0" w:beforeAutospacing="0" w:after="220" w:afterAutospacing="0"/>
        <w:ind w:hanging="540"/>
        <w:jc w:val="both"/>
        <w:rPr>
          <w:ins w:id="8" w:author="Stultz, Jake" w:date="2025-10-23T09:46:00Z" w16du:dateUtc="2025-10-23T14:46:00Z"/>
          <w:rFonts w:asciiTheme="minorHAnsi" w:hAnsiTheme="minorHAnsi" w:cstheme="minorHAnsi"/>
          <w:sz w:val="22"/>
          <w:szCs w:val="22"/>
        </w:rPr>
      </w:pPr>
      <w:r w:rsidRPr="0025767C">
        <w:rPr>
          <w:rFonts w:asciiTheme="minorHAnsi" w:hAnsiTheme="minorHAnsi" w:cstheme="minorHAnsi"/>
          <w:sz w:val="22"/>
          <w:szCs w:val="22"/>
        </w:rPr>
        <w:lastRenderedPageBreak/>
        <w:t>Other restricted assets.</w:t>
      </w:r>
    </w:p>
    <w:p w14:paraId="0F6AD856" w14:textId="77777777" w:rsidR="001267AC" w:rsidRPr="0025767C" w:rsidRDefault="001267AC" w:rsidP="00F41CD1">
      <w:pPr>
        <w:pStyle w:val="NormalWeb"/>
        <w:spacing w:before="0" w:beforeAutospacing="0" w:after="220" w:afterAutospacing="0"/>
        <w:ind w:left="1980"/>
        <w:jc w:val="both"/>
        <w:rPr>
          <w:rFonts w:asciiTheme="minorHAnsi" w:hAnsiTheme="minorHAnsi" w:cstheme="minorHAnsi"/>
          <w:sz w:val="22"/>
          <w:szCs w:val="22"/>
        </w:rPr>
      </w:pPr>
    </w:p>
    <w:p w14:paraId="7D023A97" w14:textId="00C7EFDA" w:rsidR="00292565" w:rsidRDefault="00EC2117" w:rsidP="00C71C2C">
      <w:pPr>
        <w:pStyle w:val="BodyText2"/>
        <w:rPr>
          <w:rFonts w:asciiTheme="minorHAnsi" w:hAnsiTheme="minorHAnsi" w:cstheme="minorHAnsi"/>
          <w:b w:val="0"/>
          <w:szCs w:val="22"/>
        </w:rPr>
      </w:pPr>
      <w:r>
        <w:rPr>
          <w:rFonts w:asciiTheme="minorHAnsi" w:hAnsiTheme="minorHAnsi" w:cstheme="minorHAnsi"/>
          <w:b w:val="0"/>
          <w:szCs w:val="22"/>
        </w:rPr>
        <w:t xml:space="preserve">New </w:t>
      </w:r>
      <w:r w:rsidR="00E33FDC">
        <w:rPr>
          <w:rFonts w:asciiTheme="minorHAnsi" w:hAnsiTheme="minorHAnsi" w:cstheme="minorHAnsi"/>
          <w:b w:val="0"/>
          <w:szCs w:val="22"/>
        </w:rPr>
        <w:t>codes that will be added to the annual statement blanks and instructions, in the investment schedules:</w:t>
      </w:r>
    </w:p>
    <w:p w14:paraId="401D43FE" w14:textId="77777777" w:rsidR="00E33FDC" w:rsidRDefault="00E33FDC" w:rsidP="00C71C2C">
      <w:pPr>
        <w:pStyle w:val="BodyText2"/>
        <w:rPr>
          <w:rFonts w:asciiTheme="minorHAnsi" w:hAnsiTheme="minorHAnsi" w:cstheme="minorHAnsi"/>
          <w:b w:val="0"/>
          <w:szCs w:val="22"/>
        </w:rPr>
      </w:pPr>
    </w:p>
    <w:p w14:paraId="7DF79262" w14:textId="2AE5DBF7" w:rsidR="00174E53" w:rsidRPr="00174E53" w:rsidRDefault="00174E53" w:rsidP="00174E53">
      <w:pPr>
        <w:pStyle w:val="BodyText2"/>
        <w:numPr>
          <w:ilvl w:val="0"/>
          <w:numId w:val="31"/>
        </w:numPr>
        <w:rPr>
          <w:ins w:id="9" w:author="Stultz, Jake" w:date="2025-10-23T13:22:00Z"/>
          <w:rFonts w:asciiTheme="minorHAnsi" w:hAnsiTheme="minorHAnsi" w:cstheme="minorHAnsi"/>
          <w:b w:val="0"/>
          <w:bCs w:val="0"/>
          <w:szCs w:val="22"/>
        </w:rPr>
      </w:pPr>
      <w:ins w:id="10" w:author="Stultz, Jake" w:date="2025-10-23T13:22:00Z">
        <w:r w:rsidRPr="00174E53">
          <w:rPr>
            <w:rFonts w:asciiTheme="minorHAnsi" w:hAnsiTheme="minorHAnsi" w:cstheme="minorHAnsi"/>
            <w:b w:val="0"/>
            <w:bCs w:val="0"/>
            <w:szCs w:val="22"/>
          </w:rPr>
          <w:t>CX - Collateral assets received and on the balance sheet, excluding collateral held under security lending and repurchase agreements reported on the balance sheet.</w:t>
        </w:r>
      </w:ins>
    </w:p>
    <w:p w14:paraId="1DB7C712" w14:textId="77777777" w:rsidR="00174E53" w:rsidRPr="00174E53" w:rsidRDefault="00174E53" w:rsidP="00174E53">
      <w:pPr>
        <w:pStyle w:val="BodyText2"/>
        <w:numPr>
          <w:ilvl w:val="0"/>
          <w:numId w:val="31"/>
        </w:numPr>
        <w:rPr>
          <w:ins w:id="11" w:author="Stultz, Jake" w:date="2025-10-23T13:22:00Z"/>
          <w:rFonts w:asciiTheme="minorHAnsi" w:hAnsiTheme="minorHAnsi" w:cstheme="minorHAnsi"/>
          <w:b w:val="0"/>
          <w:bCs w:val="0"/>
          <w:szCs w:val="22"/>
        </w:rPr>
      </w:pPr>
      <w:ins w:id="12" w:author="Stultz, Jake" w:date="2025-10-23T13:22:00Z">
        <w:r w:rsidRPr="00174E53">
          <w:rPr>
            <w:rFonts w:asciiTheme="minorHAnsi" w:hAnsiTheme="minorHAnsi" w:cstheme="minorHAnsi"/>
            <w:b w:val="0"/>
            <w:bCs w:val="0"/>
            <w:szCs w:val="22"/>
          </w:rPr>
          <w:t>MR - Assets held under modco reinsurance agreements.</w:t>
        </w:r>
      </w:ins>
    </w:p>
    <w:p w14:paraId="2E5CAE9E" w14:textId="77777777" w:rsidR="00174E53" w:rsidRPr="00174E53" w:rsidRDefault="00174E53" w:rsidP="00174E53">
      <w:pPr>
        <w:pStyle w:val="BodyText2"/>
        <w:numPr>
          <w:ilvl w:val="0"/>
          <w:numId w:val="31"/>
        </w:numPr>
        <w:rPr>
          <w:ins w:id="13" w:author="Stultz, Jake" w:date="2025-10-23T13:22:00Z"/>
          <w:rFonts w:asciiTheme="minorHAnsi" w:hAnsiTheme="minorHAnsi" w:cstheme="minorHAnsi"/>
          <w:b w:val="0"/>
          <w:bCs w:val="0"/>
          <w:szCs w:val="22"/>
        </w:rPr>
      </w:pPr>
      <w:ins w:id="14" w:author="Stultz, Jake" w:date="2025-10-23T13:22:00Z">
        <w:r w:rsidRPr="00174E53">
          <w:rPr>
            <w:rFonts w:asciiTheme="minorHAnsi" w:hAnsiTheme="minorHAnsi" w:cstheme="minorHAnsi"/>
            <w:b w:val="0"/>
            <w:bCs w:val="0"/>
            <w:szCs w:val="22"/>
          </w:rPr>
          <w:t>FWR - Assets held under funds withheld reinsurance agreements.</w:t>
        </w:r>
      </w:ins>
    </w:p>
    <w:p w14:paraId="37546413" w14:textId="77777777" w:rsidR="005D5A77" w:rsidRDefault="005D5A77" w:rsidP="005D5A77">
      <w:pPr>
        <w:pStyle w:val="BodyText2"/>
        <w:rPr>
          <w:rFonts w:asciiTheme="minorHAnsi" w:hAnsiTheme="minorHAnsi" w:cstheme="minorHAnsi"/>
          <w:b w:val="0"/>
          <w:szCs w:val="22"/>
        </w:rPr>
      </w:pPr>
    </w:p>
    <w:p w14:paraId="7A3EE8F1" w14:textId="77777777" w:rsidR="00DF37F8" w:rsidRPr="0010199A" w:rsidRDefault="00DF37F8" w:rsidP="00DF37F8">
      <w:pPr>
        <w:pStyle w:val="BodyText2"/>
        <w:rPr>
          <w:rFonts w:asciiTheme="minorHAnsi" w:hAnsiTheme="minorHAnsi" w:cstheme="minorHAnsi"/>
          <w:bCs w:val="0"/>
          <w:szCs w:val="22"/>
        </w:rPr>
      </w:pPr>
      <w:r w:rsidRPr="0010199A">
        <w:rPr>
          <w:rFonts w:asciiTheme="minorHAnsi" w:hAnsiTheme="minorHAnsi" w:cstheme="minorHAnsi"/>
          <w:bCs w:val="0"/>
          <w:szCs w:val="22"/>
        </w:rPr>
        <w:t>Status:</w:t>
      </w:r>
    </w:p>
    <w:p w14:paraId="2FC2D297" w14:textId="001A3B05" w:rsidR="00DF37F8" w:rsidRDefault="00DF37F8" w:rsidP="00DF37F8">
      <w:pPr>
        <w:pStyle w:val="BodyText2"/>
        <w:rPr>
          <w:rFonts w:asciiTheme="minorHAnsi" w:hAnsiTheme="minorHAnsi" w:cstheme="minorHAnsi"/>
          <w:b w:val="0"/>
          <w:szCs w:val="22"/>
        </w:rPr>
      </w:pPr>
      <w:r>
        <w:rPr>
          <w:rFonts w:asciiTheme="minorHAnsi" w:hAnsiTheme="minorHAnsi" w:cstheme="minorHAnsi"/>
          <w:b w:val="0"/>
          <w:szCs w:val="22"/>
        </w:rPr>
        <w:t>On December 9, 2025, the Statutory Accounting</w:t>
      </w:r>
      <w:r w:rsidR="00262162">
        <w:rPr>
          <w:rFonts w:asciiTheme="minorHAnsi" w:hAnsiTheme="minorHAnsi" w:cstheme="minorHAnsi"/>
          <w:b w:val="0"/>
          <w:szCs w:val="22"/>
        </w:rPr>
        <w:t xml:space="preserve"> Principles</w:t>
      </w:r>
      <w:r>
        <w:rPr>
          <w:rFonts w:asciiTheme="minorHAnsi" w:hAnsiTheme="minorHAnsi" w:cstheme="minorHAnsi"/>
          <w:b w:val="0"/>
          <w:szCs w:val="22"/>
        </w:rPr>
        <w:t xml:space="preserve"> (E) Working Group exposed revisions to</w:t>
      </w:r>
      <w:r w:rsidRPr="00DF37F8">
        <w:t xml:space="preserve"> </w:t>
      </w:r>
      <w:r w:rsidRPr="00E43720">
        <w:rPr>
          <w:rFonts w:asciiTheme="minorHAnsi" w:hAnsiTheme="minorHAnsi" w:cstheme="minorHAnsi"/>
          <w:b w:val="0"/>
          <w:i/>
          <w:iCs/>
          <w:szCs w:val="22"/>
        </w:rPr>
        <w:t>SSAP No. 1—Accounting Policies, Risks &amp; Uncertainties, and Other Disclosures</w:t>
      </w:r>
      <w:r w:rsidRPr="00DF37F8">
        <w:rPr>
          <w:rFonts w:asciiTheme="minorHAnsi" w:hAnsiTheme="minorHAnsi" w:cstheme="minorHAnsi"/>
          <w:b w:val="0"/>
          <w:szCs w:val="22"/>
        </w:rPr>
        <w:t xml:space="preserve"> to expand paragraph 23</w:t>
      </w:r>
      <w:r w:rsidR="0087300C">
        <w:rPr>
          <w:rFonts w:asciiTheme="minorHAnsi" w:hAnsiTheme="minorHAnsi" w:cstheme="minorHAnsi"/>
          <w:b w:val="0"/>
          <w:szCs w:val="22"/>
        </w:rPr>
        <w:t>.</w:t>
      </w:r>
      <w:r w:rsidRPr="00DF37F8">
        <w:rPr>
          <w:rFonts w:asciiTheme="minorHAnsi" w:hAnsiTheme="minorHAnsi" w:cstheme="minorHAnsi"/>
          <w:b w:val="0"/>
          <w:szCs w:val="22"/>
        </w:rPr>
        <w:t xml:space="preserve">b to add </w:t>
      </w:r>
      <w:r w:rsidR="00015967">
        <w:rPr>
          <w:rFonts w:asciiTheme="minorHAnsi" w:hAnsiTheme="minorHAnsi" w:cstheme="minorHAnsi"/>
          <w:b w:val="0"/>
          <w:szCs w:val="22"/>
        </w:rPr>
        <w:t xml:space="preserve">a </w:t>
      </w:r>
      <w:r w:rsidRPr="00DF37F8">
        <w:rPr>
          <w:rFonts w:asciiTheme="minorHAnsi" w:hAnsiTheme="minorHAnsi" w:cstheme="minorHAnsi"/>
          <w:b w:val="0"/>
          <w:szCs w:val="22"/>
        </w:rPr>
        <w:t xml:space="preserve">reporting </w:t>
      </w:r>
      <w:r w:rsidR="00015967">
        <w:rPr>
          <w:rFonts w:asciiTheme="minorHAnsi" w:hAnsiTheme="minorHAnsi" w:cstheme="minorHAnsi"/>
          <w:b w:val="0"/>
          <w:szCs w:val="22"/>
        </w:rPr>
        <w:t xml:space="preserve">code </w:t>
      </w:r>
      <w:r w:rsidRPr="00DF37F8">
        <w:rPr>
          <w:rFonts w:asciiTheme="minorHAnsi" w:hAnsiTheme="minorHAnsi" w:cstheme="minorHAnsi"/>
          <w:b w:val="0"/>
          <w:szCs w:val="22"/>
        </w:rPr>
        <w:t>for assets held under a modco and funds withheld arrangements</w:t>
      </w:r>
      <w:r>
        <w:rPr>
          <w:rFonts w:asciiTheme="minorHAnsi" w:hAnsiTheme="minorHAnsi" w:cstheme="minorHAnsi"/>
          <w:b w:val="0"/>
          <w:szCs w:val="22"/>
        </w:rPr>
        <w:t>.</w:t>
      </w:r>
    </w:p>
    <w:p w14:paraId="1EA5789C" w14:textId="77777777" w:rsidR="005E4245" w:rsidRDefault="005E4245" w:rsidP="00DF37F8">
      <w:pPr>
        <w:pStyle w:val="BodyText2"/>
        <w:rPr>
          <w:rFonts w:asciiTheme="minorHAnsi" w:hAnsiTheme="minorHAnsi" w:cstheme="minorHAnsi"/>
          <w:b w:val="0"/>
          <w:szCs w:val="22"/>
        </w:rPr>
      </w:pPr>
    </w:p>
    <w:p w14:paraId="1857A98D" w14:textId="66EF009B" w:rsidR="005E4245" w:rsidRDefault="005E4245" w:rsidP="00DF37F8">
      <w:pPr>
        <w:pStyle w:val="BodyText2"/>
        <w:rPr>
          <w:rFonts w:asciiTheme="minorHAnsi" w:hAnsiTheme="minorHAnsi" w:cstheme="minorHAnsi"/>
          <w:b w:val="0"/>
          <w:szCs w:val="22"/>
        </w:rPr>
      </w:pPr>
      <w:r>
        <w:rPr>
          <w:rFonts w:asciiTheme="minorHAnsi" w:hAnsiTheme="minorHAnsi" w:cstheme="minorHAnsi"/>
          <w:b w:val="0"/>
          <w:szCs w:val="22"/>
        </w:rPr>
        <w:t xml:space="preserve">On March 23, 2026, the Statutory Accounting Principles (E) Working Group re-exposed this agenda item </w:t>
      </w:r>
      <w:r w:rsidR="00F43FE7">
        <w:rPr>
          <w:rFonts w:asciiTheme="minorHAnsi" w:hAnsiTheme="minorHAnsi" w:cstheme="minorHAnsi"/>
          <w:b w:val="0"/>
          <w:szCs w:val="22"/>
        </w:rPr>
        <w:t xml:space="preserve">with a specific request for regulator comments on the use of the restricted asset code in the investment schedules. </w:t>
      </w:r>
      <w:r w:rsidR="00A721C2">
        <w:rPr>
          <w:rFonts w:asciiTheme="minorHAnsi" w:hAnsiTheme="minorHAnsi" w:cstheme="minorHAnsi"/>
          <w:b w:val="0"/>
          <w:szCs w:val="22"/>
        </w:rPr>
        <w:t>The discussion identified that the restricted asset code is attributed to the entire reported investment, whereas only a portion of the investment may be restricted</w:t>
      </w:r>
      <w:r w:rsidR="00F55EBB">
        <w:rPr>
          <w:rFonts w:asciiTheme="minorHAnsi" w:hAnsiTheme="minorHAnsi" w:cstheme="minorHAnsi"/>
          <w:b w:val="0"/>
          <w:szCs w:val="22"/>
        </w:rPr>
        <w:t xml:space="preserve">, and with substitutability requirements, the asset noted as restricted in the year-end </w:t>
      </w:r>
      <w:r w:rsidR="00D22B59">
        <w:rPr>
          <w:rFonts w:asciiTheme="minorHAnsi" w:hAnsiTheme="minorHAnsi" w:cstheme="minorHAnsi"/>
          <w:b w:val="0"/>
          <w:szCs w:val="22"/>
        </w:rPr>
        <w:t>investment schedules</w:t>
      </w:r>
      <w:r w:rsidR="00F55EBB">
        <w:rPr>
          <w:rFonts w:asciiTheme="minorHAnsi" w:hAnsiTheme="minorHAnsi" w:cstheme="minorHAnsi"/>
          <w:b w:val="0"/>
          <w:szCs w:val="22"/>
        </w:rPr>
        <w:t xml:space="preserve"> may not be </w:t>
      </w:r>
      <w:r w:rsidR="00A7043A">
        <w:rPr>
          <w:rFonts w:asciiTheme="minorHAnsi" w:hAnsiTheme="minorHAnsi" w:cstheme="minorHAnsi"/>
          <w:b w:val="0"/>
          <w:szCs w:val="22"/>
        </w:rPr>
        <w:t xml:space="preserve">the </w:t>
      </w:r>
      <w:r w:rsidR="00F55EBB">
        <w:rPr>
          <w:rFonts w:asciiTheme="minorHAnsi" w:hAnsiTheme="minorHAnsi" w:cstheme="minorHAnsi"/>
          <w:b w:val="0"/>
          <w:szCs w:val="22"/>
        </w:rPr>
        <w:t xml:space="preserve">asset restricted subsequently. </w:t>
      </w:r>
      <w:r w:rsidR="00A7043A">
        <w:rPr>
          <w:rFonts w:asciiTheme="minorHAnsi" w:hAnsiTheme="minorHAnsi" w:cstheme="minorHAnsi"/>
          <w:b w:val="0"/>
          <w:szCs w:val="22"/>
        </w:rPr>
        <w:t xml:space="preserve">With the financial statement note disclosures, that identifies </w:t>
      </w:r>
      <w:r w:rsidR="005565D4">
        <w:rPr>
          <w:rFonts w:asciiTheme="minorHAnsi" w:hAnsiTheme="minorHAnsi" w:cstheme="minorHAnsi"/>
          <w:b w:val="0"/>
          <w:szCs w:val="22"/>
        </w:rPr>
        <w:t xml:space="preserve">the </w:t>
      </w:r>
      <w:r w:rsidR="00982EF2">
        <w:rPr>
          <w:rFonts w:asciiTheme="minorHAnsi" w:hAnsiTheme="minorHAnsi" w:cstheme="minorHAnsi"/>
          <w:b w:val="0"/>
          <w:szCs w:val="22"/>
        </w:rPr>
        <w:t>amount</w:t>
      </w:r>
      <w:r w:rsidR="005565D4">
        <w:rPr>
          <w:rFonts w:asciiTheme="minorHAnsi" w:hAnsiTheme="minorHAnsi" w:cstheme="minorHAnsi"/>
          <w:b w:val="0"/>
          <w:szCs w:val="22"/>
        </w:rPr>
        <w:t xml:space="preserve"> of restricted assets</w:t>
      </w:r>
      <w:r w:rsidR="00A7043A">
        <w:rPr>
          <w:rFonts w:asciiTheme="minorHAnsi" w:hAnsiTheme="minorHAnsi" w:cstheme="minorHAnsi"/>
          <w:b w:val="0"/>
          <w:szCs w:val="22"/>
        </w:rPr>
        <w:t xml:space="preserve"> by broad category, </w:t>
      </w:r>
      <w:r w:rsidR="00020780">
        <w:rPr>
          <w:rFonts w:asciiTheme="minorHAnsi" w:hAnsiTheme="minorHAnsi" w:cstheme="minorHAnsi"/>
          <w:b w:val="0"/>
          <w:szCs w:val="22"/>
        </w:rPr>
        <w:t>consideration will occur to delete t</w:t>
      </w:r>
      <w:r w:rsidR="0019468F">
        <w:rPr>
          <w:rFonts w:asciiTheme="minorHAnsi" w:hAnsiTheme="minorHAnsi" w:cstheme="minorHAnsi"/>
          <w:b w:val="0"/>
          <w:szCs w:val="22"/>
        </w:rPr>
        <w:t>he</w:t>
      </w:r>
      <w:r w:rsidR="00020780">
        <w:rPr>
          <w:rFonts w:asciiTheme="minorHAnsi" w:hAnsiTheme="minorHAnsi" w:cstheme="minorHAnsi"/>
          <w:b w:val="0"/>
          <w:szCs w:val="22"/>
        </w:rPr>
        <w:t xml:space="preserve"> restricted asset code</w:t>
      </w:r>
      <w:r w:rsidR="0019468F">
        <w:rPr>
          <w:rFonts w:asciiTheme="minorHAnsi" w:hAnsiTheme="minorHAnsi" w:cstheme="minorHAnsi"/>
          <w:b w:val="0"/>
          <w:szCs w:val="22"/>
        </w:rPr>
        <w:t xml:space="preserve">s </w:t>
      </w:r>
      <w:r w:rsidR="00020780">
        <w:rPr>
          <w:rFonts w:asciiTheme="minorHAnsi" w:hAnsiTheme="minorHAnsi" w:cstheme="minorHAnsi"/>
          <w:b w:val="0"/>
          <w:szCs w:val="22"/>
        </w:rPr>
        <w:t>from the investment schedules. However, before proceeding with that potential delet</w:t>
      </w:r>
      <w:r w:rsidR="00E945D5">
        <w:rPr>
          <w:rFonts w:asciiTheme="minorHAnsi" w:hAnsiTheme="minorHAnsi" w:cstheme="minorHAnsi"/>
          <w:b w:val="0"/>
          <w:szCs w:val="22"/>
        </w:rPr>
        <w:t xml:space="preserve">ion, confirmation is first requested on </w:t>
      </w:r>
      <w:r w:rsidR="001A5E0F">
        <w:rPr>
          <w:rFonts w:asciiTheme="minorHAnsi" w:hAnsiTheme="minorHAnsi" w:cstheme="minorHAnsi"/>
          <w:b w:val="0"/>
          <w:szCs w:val="22"/>
        </w:rPr>
        <w:t xml:space="preserve">any </w:t>
      </w:r>
      <w:r w:rsidR="00CC712C">
        <w:rPr>
          <w:rFonts w:asciiTheme="minorHAnsi" w:hAnsiTheme="minorHAnsi" w:cstheme="minorHAnsi"/>
          <w:b w:val="0"/>
          <w:szCs w:val="22"/>
        </w:rPr>
        <w:t>regulatory</w:t>
      </w:r>
      <w:r w:rsidR="00E945D5">
        <w:rPr>
          <w:rFonts w:asciiTheme="minorHAnsi" w:hAnsiTheme="minorHAnsi" w:cstheme="minorHAnsi"/>
          <w:b w:val="0"/>
          <w:szCs w:val="22"/>
        </w:rPr>
        <w:t xml:space="preserve"> use and benefits </w:t>
      </w:r>
      <w:r w:rsidR="0019468F">
        <w:rPr>
          <w:rFonts w:asciiTheme="minorHAnsi" w:hAnsiTheme="minorHAnsi" w:cstheme="minorHAnsi"/>
          <w:b w:val="0"/>
          <w:szCs w:val="22"/>
        </w:rPr>
        <w:t>of the codes</w:t>
      </w:r>
      <w:r w:rsidR="00E945D5">
        <w:rPr>
          <w:rFonts w:asciiTheme="minorHAnsi" w:hAnsiTheme="minorHAnsi" w:cstheme="minorHAnsi"/>
          <w:b w:val="0"/>
          <w:szCs w:val="22"/>
        </w:rPr>
        <w:t xml:space="preserve">. </w:t>
      </w:r>
    </w:p>
    <w:p w14:paraId="3EBD2B9D" w14:textId="77777777" w:rsidR="00DF37F8" w:rsidRPr="00A54018" w:rsidRDefault="00DF37F8" w:rsidP="005D5A77">
      <w:pPr>
        <w:pStyle w:val="BodyText2"/>
        <w:rPr>
          <w:rFonts w:asciiTheme="minorHAnsi" w:hAnsiTheme="minorHAnsi" w:cstheme="minorHAnsi"/>
          <w:b w:val="0"/>
          <w:szCs w:val="22"/>
        </w:rPr>
      </w:pPr>
    </w:p>
    <w:p w14:paraId="3B900B03" w14:textId="467A068F" w:rsidR="005D5A77" w:rsidRPr="00A54018" w:rsidRDefault="005D5A77" w:rsidP="005D5A77">
      <w:pPr>
        <w:rPr>
          <w:rFonts w:asciiTheme="minorHAnsi" w:hAnsiTheme="minorHAnsi" w:cstheme="minorHAnsi"/>
          <w:sz w:val="16"/>
          <w:szCs w:val="16"/>
        </w:rPr>
      </w:pPr>
      <w:r w:rsidRPr="00A54018">
        <w:rPr>
          <w:rFonts w:asciiTheme="minorHAnsi" w:hAnsiTheme="minorHAnsi" w:cstheme="minorHAnsi"/>
          <w:sz w:val="16"/>
          <w:szCs w:val="16"/>
        </w:rPr>
        <w:fldChar w:fldCharType="begin"/>
      </w:r>
      <w:r w:rsidRPr="00A54018">
        <w:rPr>
          <w:rFonts w:asciiTheme="minorHAnsi" w:hAnsiTheme="minorHAnsi" w:cstheme="minorHAnsi"/>
          <w:sz w:val="16"/>
          <w:szCs w:val="16"/>
        </w:rPr>
        <w:instrText xml:space="preserve"> FILENAME \p </w:instrText>
      </w:r>
      <w:r w:rsidRPr="00A54018">
        <w:rPr>
          <w:rFonts w:asciiTheme="minorHAnsi" w:hAnsiTheme="minorHAnsi" w:cstheme="minorHAnsi"/>
          <w:sz w:val="16"/>
          <w:szCs w:val="16"/>
        </w:rPr>
        <w:fldChar w:fldCharType="separate"/>
      </w:r>
      <w:r w:rsidR="00EC760C">
        <w:rPr>
          <w:rFonts w:asciiTheme="minorHAnsi" w:hAnsiTheme="minorHAnsi" w:cstheme="minorHAnsi"/>
          <w:noProof/>
          <w:sz w:val="16"/>
          <w:szCs w:val="16"/>
        </w:rPr>
        <w:t>https://naiconline.sharepoint.com/teams/FRSStatutoryAccounting/National Meetings/A. National Meeting Materials/2026/03-23-26 Spring National Meeting/Exposures/25-27 - SSAP 1 ModcoFWH.docx</w:t>
      </w:r>
      <w:r w:rsidRPr="00A54018">
        <w:rPr>
          <w:rFonts w:asciiTheme="minorHAnsi" w:hAnsiTheme="minorHAnsi" w:cstheme="minorHAnsi"/>
          <w:sz w:val="16"/>
          <w:szCs w:val="16"/>
        </w:rPr>
        <w:fldChar w:fldCharType="end"/>
      </w:r>
    </w:p>
    <w:p w14:paraId="0FE979AF" w14:textId="77777777" w:rsidR="00AA1DC0" w:rsidRPr="0025767C" w:rsidRDefault="00AA1DC0" w:rsidP="000579B6">
      <w:pPr>
        <w:rPr>
          <w:rFonts w:asciiTheme="minorHAnsi" w:hAnsiTheme="minorHAnsi" w:cstheme="minorHAnsi"/>
          <w:sz w:val="22"/>
          <w:szCs w:val="22"/>
        </w:rPr>
      </w:pPr>
    </w:p>
    <w:sectPr w:rsidR="00AA1DC0" w:rsidRPr="0025767C" w:rsidSect="000B372C">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9A70F" w14:textId="77777777" w:rsidR="00D63E4C" w:rsidRDefault="00D63E4C">
      <w:r>
        <w:separator/>
      </w:r>
    </w:p>
  </w:endnote>
  <w:endnote w:type="continuationSeparator" w:id="0">
    <w:p w14:paraId="5F5D8404" w14:textId="77777777" w:rsidR="00D63E4C" w:rsidRDefault="00D63E4C">
      <w:r>
        <w:continuationSeparator/>
      </w:r>
    </w:p>
  </w:endnote>
  <w:endnote w:type="continuationNotice" w:id="1">
    <w:p w14:paraId="563AEAEA" w14:textId="77777777" w:rsidR="00D63E4C" w:rsidRDefault="00D63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3DF61596" w:rsidR="006D3A59" w:rsidRPr="0062204E" w:rsidRDefault="006D3A59" w:rsidP="00DF407B">
    <w:pPr>
      <w:pStyle w:val="Footer"/>
      <w:tabs>
        <w:tab w:val="clear" w:pos="4320"/>
        <w:tab w:val="center" w:pos="5040"/>
      </w:tabs>
      <w:rPr>
        <w:rFonts w:asciiTheme="minorHAnsi" w:hAnsiTheme="minorHAnsi" w:cstheme="minorHAnsi"/>
        <w:sz w:val="20"/>
      </w:rPr>
    </w:pPr>
    <w:r w:rsidRPr="0062204E">
      <w:rPr>
        <w:rFonts w:asciiTheme="minorHAnsi" w:hAnsiTheme="minorHAnsi" w:cstheme="minorHAnsi"/>
        <w:sz w:val="20"/>
      </w:rPr>
      <w:t xml:space="preserve">© </w:t>
    </w:r>
    <w:r w:rsidR="005B478B" w:rsidRPr="0062204E">
      <w:rPr>
        <w:rFonts w:asciiTheme="minorHAnsi" w:hAnsiTheme="minorHAnsi" w:cstheme="minorHAnsi"/>
        <w:sz w:val="20"/>
      </w:rPr>
      <w:t>20</w:t>
    </w:r>
    <w:r w:rsidR="00CA4E49" w:rsidRPr="0062204E">
      <w:rPr>
        <w:rFonts w:asciiTheme="minorHAnsi" w:hAnsiTheme="minorHAnsi" w:cstheme="minorHAnsi"/>
        <w:sz w:val="20"/>
      </w:rPr>
      <w:t>2</w:t>
    </w:r>
    <w:r w:rsidR="00231737">
      <w:rPr>
        <w:rFonts w:asciiTheme="minorHAnsi" w:hAnsiTheme="minorHAnsi" w:cstheme="minorHAnsi"/>
        <w:sz w:val="20"/>
      </w:rPr>
      <w:t>6</w:t>
    </w:r>
    <w:r w:rsidRPr="0062204E">
      <w:rPr>
        <w:rFonts w:asciiTheme="minorHAnsi" w:hAnsiTheme="minorHAnsi" w:cstheme="minorHAnsi"/>
        <w:sz w:val="20"/>
      </w:rPr>
      <w:t xml:space="preserve"> National Association of Insurance Commissioners</w:t>
    </w:r>
    <w:r w:rsidR="00DF407B" w:rsidRPr="0062204E">
      <w:rPr>
        <w:rFonts w:asciiTheme="minorHAnsi" w:hAnsiTheme="minorHAnsi" w:cstheme="minorHAnsi"/>
        <w:sz w:val="20"/>
      </w:rPr>
      <w:tab/>
    </w:r>
    <w:r w:rsidRPr="0062204E">
      <w:rPr>
        <w:rStyle w:val="PageNumber"/>
        <w:rFonts w:asciiTheme="minorHAnsi" w:hAnsiTheme="minorHAnsi" w:cstheme="minorHAnsi"/>
        <w:sz w:val="20"/>
      </w:rPr>
      <w:fldChar w:fldCharType="begin"/>
    </w:r>
    <w:r w:rsidRPr="0062204E">
      <w:rPr>
        <w:rStyle w:val="PageNumber"/>
        <w:rFonts w:asciiTheme="minorHAnsi" w:hAnsiTheme="minorHAnsi" w:cstheme="minorHAnsi"/>
        <w:sz w:val="20"/>
      </w:rPr>
      <w:instrText xml:space="preserve"> PAGE </w:instrText>
    </w:r>
    <w:r w:rsidRPr="0062204E">
      <w:rPr>
        <w:rStyle w:val="PageNumber"/>
        <w:rFonts w:asciiTheme="minorHAnsi" w:hAnsiTheme="minorHAnsi" w:cstheme="minorHAnsi"/>
        <w:sz w:val="20"/>
      </w:rPr>
      <w:fldChar w:fldCharType="separate"/>
    </w:r>
    <w:r w:rsidR="00626EC0" w:rsidRPr="0062204E">
      <w:rPr>
        <w:rStyle w:val="PageNumber"/>
        <w:rFonts w:asciiTheme="minorHAnsi" w:hAnsiTheme="minorHAnsi" w:cstheme="minorHAnsi"/>
        <w:noProof/>
        <w:sz w:val="20"/>
      </w:rPr>
      <w:t>2</w:t>
    </w:r>
    <w:r w:rsidRPr="0062204E">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91B83" w14:textId="77777777" w:rsidR="00D63E4C" w:rsidRDefault="00D63E4C">
      <w:r>
        <w:separator/>
      </w:r>
    </w:p>
  </w:footnote>
  <w:footnote w:type="continuationSeparator" w:id="0">
    <w:p w14:paraId="5648E70A" w14:textId="77777777" w:rsidR="00D63E4C" w:rsidRDefault="00D63E4C">
      <w:r>
        <w:continuationSeparator/>
      </w:r>
    </w:p>
  </w:footnote>
  <w:footnote w:type="continuationNotice" w:id="1">
    <w:p w14:paraId="7DD1CAEA" w14:textId="77777777" w:rsidR="00D63E4C" w:rsidRDefault="00D63E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ED1A" w14:textId="0B408F78" w:rsidR="006D3A59" w:rsidRPr="0062204E" w:rsidRDefault="006D3A59">
    <w:pPr>
      <w:pStyle w:val="Header"/>
      <w:jc w:val="right"/>
      <w:rPr>
        <w:rFonts w:asciiTheme="minorHAnsi" w:hAnsiTheme="minorHAnsi" w:cstheme="minorHAnsi"/>
        <w:bCs/>
        <w:sz w:val="20"/>
      </w:rPr>
    </w:pPr>
    <w:r w:rsidRPr="0062204E">
      <w:rPr>
        <w:rFonts w:asciiTheme="minorHAnsi" w:hAnsiTheme="minorHAnsi" w:cstheme="minorHAnsi"/>
        <w:bCs/>
        <w:sz w:val="20"/>
      </w:rPr>
      <w:t>Ref #20</w:t>
    </w:r>
    <w:r w:rsidR="008424D9" w:rsidRPr="0062204E">
      <w:rPr>
        <w:rFonts w:asciiTheme="minorHAnsi" w:hAnsiTheme="minorHAnsi" w:cstheme="minorHAnsi"/>
        <w:bCs/>
        <w:sz w:val="20"/>
      </w:rPr>
      <w:t>2</w:t>
    </w:r>
    <w:r w:rsidR="00D66EE3" w:rsidRPr="0062204E">
      <w:rPr>
        <w:rFonts w:asciiTheme="minorHAnsi" w:hAnsiTheme="minorHAnsi" w:cstheme="minorHAnsi"/>
        <w:bCs/>
        <w:sz w:val="20"/>
      </w:rPr>
      <w:t>5</w:t>
    </w:r>
    <w:r w:rsidRPr="0062204E">
      <w:rPr>
        <w:rFonts w:asciiTheme="minorHAnsi" w:hAnsiTheme="minorHAnsi" w:cstheme="minorHAnsi"/>
        <w:bCs/>
        <w:sz w:val="20"/>
      </w:rPr>
      <w:t>-</w:t>
    </w:r>
    <w:r w:rsidR="00F06074">
      <w:rPr>
        <w:rFonts w:asciiTheme="minorHAnsi" w:hAnsiTheme="minorHAnsi" w:cstheme="minorHAnsi"/>
        <w:bCs/>
        <w:sz w:val="20"/>
      </w:rPr>
      <w:t>27</w:t>
    </w:r>
  </w:p>
  <w:p w14:paraId="12DAC63B" w14:textId="77777777" w:rsidR="006D3A59" w:rsidRPr="0062204E" w:rsidRDefault="006D3A59">
    <w:pPr>
      <w:pStyle w:val="Header"/>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3C3050E"/>
    <w:multiLevelType w:val="singleLevel"/>
    <w:tmpl w:val="63EA7DA6"/>
    <w:lvl w:ilvl="0">
      <w:start w:val="1"/>
      <w:numFmt w:val="lowerLetter"/>
      <w:lvlText w:val="%1."/>
      <w:legacy w:legacy="1" w:legacySpace="0" w:legacyIndent="720"/>
      <w:lvlJc w:val="left"/>
      <w:pPr>
        <w:ind w:left="1440" w:hanging="720"/>
      </w:pPr>
    </w:lvl>
  </w:abstractNum>
  <w:abstractNum w:abstractNumId="4" w15:restartNumberingAfterBreak="0">
    <w:nsid w:val="050839B3"/>
    <w:multiLevelType w:val="hybridMultilevel"/>
    <w:tmpl w:val="3AC2A0D8"/>
    <w:lvl w:ilvl="0" w:tplc="FFFFFFFF">
      <w:start w:val="2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E42EDC"/>
    <w:multiLevelType w:val="hybridMultilevel"/>
    <w:tmpl w:val="3AC2A0D8"/>
    <w:lvl w:ilvl="0" w:tplc="003C7E36">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0A936973"/>
    <w:multiLevelType w:val="hybridMultilevel"/>
    <w:tmpl w:val="FA985BCA"/>
    <w:lvl w:ilvl="0" w:tplc="EA8EE3E2">
      <w:start w:val="1"/>
      <w:numFmt w:val="lowerRoman"/>
      <w:lvlText w:val="%1."/>
      <w:lvlJc w:val="left"/>
      <w:pPr>
        <w:tabs>
          <w:tab w:val="num" w:pos="1980"/>
        </w:tabs>
        <w:ind w:left="1980" w:hanging="180"/>
      </w:pPr>
      <w:rPr>
        <w:rFonts w:hint="default"/>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10" w15:restartNumberingAfterBreak="0">
    <w:nsid w:val="1670032B"/>
    <w:multiLevelType w:val="singleLevel"/>
    <w:tmpl w:val="63EA7DA6"/>
    <w:lvl w:ilvl="0">
      <w:start w:val="1"/>
      <w:numFmt w:val="lowerLetter"/>
      <w:lvlText w:val="%1."/>
      <w:legacy w:legacy="1" w:legacySpace="0" w:legacyIndent="720"/>
      <w:lvlJc w:val="left"/>
      <w:pPr>
        <w:ind w:left="1440" w:hanging="720"/>
      </w:pPr>
    </w:lvl>
  </w:abstractNum>
  <w:abstractNum w:abstractNumId="11"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13"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5"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9214358"/>
    <w:multiLevelType w:val="hybridMultilevel"/>
    <w:tmpl w:val="8558EFB2"/>
    <w:lvl w:ilvl="0" w:tplc="BAA4AD3C">
      <w:numFmt w:val="bullet"/>
      <w:lvlText w:val="-"/>
      <w:lvlJc w:val="left"/>
      <w:pPr>
        <w:ind w:left="1440" w:hanging="360"/>
      </w:pPr>
      <w:rPr>
        <w:rFonts w:ascii="Aptos" w:eastAsia="Aptos" w:hAnsi="Aptos"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23" w15:restartNumberingAfterBreak="0">
    <w:nsid w:val="5FB445D0"/>
    <w:multiLevelType w:val="hybridMultilevel"/>
    <w:tmpl w:val="FA985BCA"/>
    <w:lvl w:ilvl="0" w:tplc="FFFFFFFF">
      <w:start w:val="1"/>
      <w:numFmt w:val="lowerRoman"/>
      <w:lvlText w:val="%1."/>
      <w:lvlJc w:val="left"/>
      <w:pPr>
        <w:tabs>
          <w:tab w:val="num" w:pos="1980"/>
        </w:tabs>
        <w:ind w:left="1980" w:hanging="180"/>
      </w:pPr>
      <w:rPr>
        <w:rFonts w:hint="default"/>
        <w:sz w:val="22"/>
        <w:szCs w:val="22"/>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26"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7"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29"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0"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949124495">
    <w:abstractNumId w:val="16"/>
  </w:num>
  <w:num w:numId="2" w16cid:durableId="124473872">
    <w:abstractNumId w:val="27"/>
  </w:num>
  <w:num w:numId="3" w16cid:durableId="1736200778">
    <w:abstractNumId w:val="24"/>
  </w:num>
  <w:num w:numId="4" w16cid:durableId="1753817529">
    <w:abstractNumId w:val="18"/>
  </w:num>
  <w:num w:numId="5" w16cid:durableId="1117600130">
    <w:abstractNumId w:val="19"/>
  </w:num>
  <w:num w:numId="6" w16cid:durableId="696123471">
    <w:abstractNumId w:val="15"/>
  </w:num>
  <w:num w:numId="7" w16cid:durableId="2084600477">
    <w:abstractNumId w:val="12"/>
  </w:num>
  <w:num w:numId="8" w16cid:durableId="1195928133">
    <w:abstractNumId w:val="17"/>
  </w:num>
  <w:num w:numId="9" w16cid:durableId="1426073380">
    <w:abstractNumId w:val="22"/>
  </w:num>
  <w:num w:numId="10" w16cid:durableId="1901748065">
    <w:abstractNumId w:val="25"/>
  </w:num>
  <w:num w:numId="11" w16cid:durableId="1629050746">
    <w:abstractNumId w:val="6"/>
  </w:num>
  <w:num w:numId="12" w16cid:durableId="1453746734">
    <w:abstractNumId w:val="21"/>
  </w:num>
  <w:num w:numId="13" w16cid:durableId="1894609188">
    <w:abstractNumId w:val="26"/>
  </w:num>
  <w:num w:numId="14" w16cid:durableId="1117023081">
    <w:abstractNumId w:val="0"/>
  </w:num>
  <w:num w:numId="15" w16cid:durableId="289482149">
    <w:abstractNumId w:val="9"/>
  </w:num>
  <w:num w:numId="16" w16cid:durableId="900989026">
    <w:abstractNumId w:val="28"/>
  </w:num>
  <w:num w:numId="17" w16cid:durableId="1801680105">
    <w:abstractNumId w:val="30"/>
  </w:num>
  <w:num w:numId="18" w16cid:durableId="2071998960">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81491737">
    <w:abstractNumId w:val="14"/>
  </w:num>
  <w:num w:numId="20" w16cid:durableId="1211115873">
    <w:abstractNumId w:val="8"/>
  </w:num>
  <w:num w:numId="21" w16cid:durableId="1381897201">
    <w:abstractNumId w:val="1"/>
  </w:num>
  <w:num w:numId="22" w16cid:durableId="1266115158">
    <w:abstractNumId w:val="29"/>
  </w:num>
  <w:num w:numId="23" w16cid:durableId="34931900">
    <w:abstractNumId w:val="1"/>
  </w:num>
  <w:num w:numId="24" w16cid:durableId="353313877">
    <w:abstractNumId w:val="11"/>
  </w:num>
  <w:num w:numId="25" w16cid:durableId="366297002">
    <w:abstractNumId w:val="13"/>
  </w:num>
  <w:num w:numId="26" w16cid:durableId="1613123106">
    <w:abstractNumId w:val="10"/>
  </w:num>
  <w:num w:numId="27" w16cid:durableId="2092773871">
    <w:abstractNumId w:val="7"/>
  </w:num>
  <w:num w:numId="28" w16cid:durableId="2137793889">
    <w:abstractNumId w:val="5"/>
  </w:num>
  <w:num w:numId="29" w16cid:durableId="734279500">
    <w:abstractNumId w:val="3"/>
  </w:num>
  <w:num w:numId="30" w16cid:durableId="2129158390">
    <w:abstractNumId w:val="23"/>
  </w:num>
  <w:num w:numId="31" w16cid:durableId="1597783053">
    <w:abstractNumId w:val="20"/>
  </w:num>
  <w:num w:numId="32" w16cid:durableId="150150066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ultz, Jake">
    <w15:presenceInfo w15:providerId="AD" w15:userId="S::jstultz@naic.org::cdc45a42-0d16-4b8d-9572-7f7eb7d913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2ACC"/>
    <w:rsid w:val="00004652"/>
    <w:rsid w:val="00015967"/>
    <w:rsid w:val="00016321"/>
    <w:rsid w:val="00020780"/>
    <w:rsid w:val="00034B2F"/>
    <w:rsid w:val="00054AAE"/>
    <w:rsid w:val="000579B6"/>
    <w:rsid w:val="00062300"/>
    <w:rsid w:val="00067A59"/>
    <w:rsid w:val="00086108"/>
    <w:rsid w:val="00091380"/>
    <w:rsid w:val="000967FA"/>
    <w:rsid w:val="000B372C"/>
    <w:rsid w:val="000B65E1"/>
    <w:rsid w:val="000D122C"/>
    <w:rsid w:val="000D6AE8"/>
    <w:rsid w:val="000E1131"/>
    <w:rsid w:val="000E16CA"/>
    <w:rsid w:val="00121401"/>
    <w:rsid w:val="001267AC"/>
    <w:rsid w:val="001319B0"/>
    <w:rsid w:val="00133830"/>
    <w:rsid w:val="0013539B"/>
    <w:rsid w:val="001677C7"/>
    <w:rsid w:val="00174E53"/>
    <w:rsid w:val="001760A7"/>
    <w:rsid w:val="00184144"/>
    <w:rsid w:val="0019468F"/>
    <w:rsid w:val="0019505A"/>
    <w:rsid w:val="001971D9"/>
    <w:rsid w:val="001A211C"/>
    <w:rsid w:val="001A5A61"/>
    <w:rsid w:val="001A5E0F"/>
    <w:rsid w:val="001B3138"/>
    <w:rsid w:val="001C20BA"/>
    <w:rsid w:val="001D024E"/>
    <w:rsid w:val="001F2954"/>
    <w:rsid w:val="001F3CF4"/>
    <w:rsid w:val="001F46EB"/>
    <w:rsid w:val="00203FF7"/>
    <w:rsid w:val="002046F5"/>
    <w:rsid w:val="002243FB"/>
    <w:rsid w:val="00227928"/>
    <w:rsid w:val="00231737"/>
    <w:rsid w:val="00232EE4"/>
    <w:rsid w:val="00243C99"/>
    <w:rsid w:val="0025767C"/>
    <w:rsid w:val="002605DF"/>
    <w:rsid w:val="00261273"/>
    <w:rsid w:val="00262162"/>
    <w:rsid w:val="00292565"/>
    <w:rsid w:val="002A1316"/>
    <w:rsid w:val="002A44FE"/>
    <w:rsid w:val="002A529B"/>
    <w:rsid w:val="002A72CC"/>
    <w:rsid w:val="002B157D"/>
    <w:rsid w:val="002D70E6"/>
    <w:rsid w:val="002F6FF9"/>
    <w:rsid w:val="00300F80"/>
    <w:rsid w:val="00304CEC"/>
    <w:rsid w:val="003148E8"/>
    <w:rsid w:val="00325660"/>
    <w:rsid w:val="003325E9"/>
    <w:rsid w:val="00333FC0"/>
    <w:rsid w:val="003415C3"/>
    <w:rsid w:val="0034544B"/>
    <w:rsid w:val="0035609F"/>
    <w:rsid w:val="00357190"/>
    <w:rsid w:val="00375200"/>
    <w:rsid w:val="0039600A"/>
    <w:rsid w:val="003A0BCB"/>
    <w:rsid w:val="003A2D8D"/>
    <w:rsid w:val="003B12DE"/>
    <w:rsid w:val="003B2540"/>
    <w:rsid w:val="003B27BB"/>
    <w:rsid w:val="003B2CEE"/>
    <w:rsid w:val="0040093D"/>
    <w:rsid w:val="0040337C"/>
    <w:rsid w:val="00405053"/>
    <w:rsid w:val="004128F1"/>
    <w:rsid w:val="00425158"/>
    <w:rsid w:val="00434970"/>
    <w:rsid w:val="00435DAC"/>
    <w:rsid w:val="0044022E"/>
    <w:rsid w:val="00446244"/>
    <w:rsid w:val="004516AB"/>
    <w:rsid w:val="00452842"/>
    <w:rsid w:val="004537C4"/>
    <w:rsid w:val="004805CE"/>
    <w:rsid w:val="004829CD"/>
    <w:rsid w:val="0048680B"/>
    <w:rsid w:val="00490996"/>
    <w:rsid w:val="004953BB"/>
    <w:rsid w:val="0049733D"/>
    <w:rsid w:val="004A166E"/>
    <w:rsid w:val="004B51B6"/>
    <w:rsid w:val="004B769E"/>
    <w:rsid w:val="004C56B7"/>
    <w:rsid w:val="004D4855"/>
    <w:rsid w:val="004E2BB9"/>
    <w:rsid w:val="004E3B7D"/>
    <w:rsid w:val="00501DDB"/>
    <w:rsid w:val="00502893"/>
    <w:rsid w:val="00543A7B"/>
    <w:rsid w:val="0055420B"/>
    <w:rsid w:val="005562EB"/>
    <w:rsid w:val="005565D4"/>
    <w:rsid w:val="00562444"/>
    <w:rsid w:val="0057078A"/>
    <w:rsid w:val="0058195B"/>
    <w:rsid w:val="005A259E"/>
    <w:rsid w:val="005A5258"/>
    <w:rsid w:val="005B06E3"/>
    <w:rsid w:val="005B478B"/>
    <w:rsid w:val="005B5A43"/>
    <w:rsid w:val="005D5A77"/>
    <w:rsid w:val="005D7347"/>
    <w:rsid w:val="005E15E0"/>
    <w:rsid w:val="005E4245"/>
    <w:rsid w:val="005F6B5D"/>
    <w:rsid w:val="00620481"/>
    <w:rsid w:val="0062204E"/>
    <w:rsid w:val="00624E04"/>
    <w:rsid w:val="00626152"/>
    <w:rsid w:val="00626EC0"/>
    <w:rsid w:val="00630368"/>
    <w:rsid w:val="00634598"/>
    <w:rsid w:val="00637C40"/>
    <w:rsid w:val="00641EEC"/>
    <w:rsid w:val="00654938"/>
    <w:rsid w:val="00676A9F"/>
    <w:rsid w:val="00684235"/>
    <w:rsid w:val="00690138"/>
    <w:rsid w:val="006A0E1C"/>
    <w:rsid w:val="006A2359"/>
    <w:rsid w:val="006B1D3C"/>
    <w:rsid w:val="006B37DD"/>
    <w:rsid w:val="006C271D"/>
    <w:rsid w:val="006D3A59"/>
    <w:rsid w:val="006E70EF"/>
    <w:rsid w:val="006F7CDF"/>
    <w:rsid w:val="00706B68"/>
    <w:rsid w:val="0071107F"/>
    <w:rsid w:val="00715743"/>
    <w:rsid w:val="0072525D"/>
    <w:rsid w:val="007303B6"/>
    <w:rsid w:val="007306B9"/>
    <w:rsid w:val="00734E58"/>
    <w:rsid w:val="00735E95"/>
    <w:rsid w:val="007364F2"/>
    <w:rsid w:val="00756AE3"/>
    <w:rsid w:val="007574AB"/>
    <w:rsid w:val="00761440"/>
    <w:rsid w:val="007646F6"/>
    <w:rsid w:val="00774EEB"/>
    <w:rsid w:val="007767B8"/>
    <w:rsid w:val="007774AA"/>
    <w:rsid w:val="0078355F"/>
    <w:rsid w:val="007870FE"/>
    <w:rsid w:val="00794B81"/>
    <w:rsid w:val="00795898"/>
    <w:rsid w:val="00795B6E"/>
    <w:rsid w:val="007B12BA"/>
    <w:rsid w:val="007B4554"/>
    <w:rsid w:val="007B50DC"/>
    <w:rsid w:val="007D140F"/>
    <w:rsid w:val="007F1389"/>
    <w:rsid w:val="007F344C"/>
    <w:rsid w:val="007F48C9"/>
    <w:rsid w:val="00806FC1"/>
    <w:rsid w:val="00827BAB"/>
    <w:rsid w:val="00830174"/>
    <w:rsid w:val="008424D9"/>
    <w:rsid w:val="0085062C"/>
    <w:rsid w:val="0086193A"/>
    <w:rsid w:val="0087300C"/>
    <w:rsid w:val="008758B4"/>
    <w:rsid w:val="008829C2"/>
    <w:rsid w:val="008869A6"/>
    <w:rsid w:val="008B6505"/>
    <w:rsid w:val="008C3A60"/>
    <w:rsid w:val="008C59AA"/>
    <w:rsid w:val="008F4535"/>
    <w:rsid w:val="0092196B"/>
    <w:rsid w:val="009249B4"/>
    <w:rsid w:val="009437F3"/>
    <w:rsid w:val="009459A9"/>
    <w:rsid w:val="009567C5"/>
    <w:rsid w:val="00957780"/>
    <w:rsid w:val="00972A11"/>
    <w:rsid w:val="00980638"/>
    <w:rsid w:val="00982EF2"/>
    <w:rsid w:val="00984FA6"/>
    <w:rsid w:val="0098632A"/>
    <w:rsid w:val="009B20EB"/>
    <w:rsid w:val="009B77D8"/>
    <w:rsid w:val="009B7AA6"/>
    <w:rsid w:val="009B7E23"/>
    <w:rsid w:val="009C702B"/>
    <w:rsid w:val="009E049F"/>
    <w:rsid w:val="009E3047"/>
    <w:rsid w:val="00A11581"/>
    <w:rsid w:val="00A202AF"/>
    <w:rsid w:val="00A33F39"/>
    <w:rsid w:val="00A438F3"/>
    <w:rsid w:val="00A541A3"/>
    <w:rsid w:val="00A7043A"/>
    <w:rsid w:val="00A721C2"/>
    <w:rsid w:val="00A75EA2"/>
    <w:rsid w:val="00A82422"/>
    <w:rsid w:val="00A82A68"/>
    <w:rsid w:val="00A82C39"/>
    <w:rsid w:val="00A92C59"/>
    <w:rsid w:val="00AA1DC0"/>
    <w:rsid w:val="00AA6691"/>
    <w:rsid w:val="00AC08AF"/>
    <w:rsid w:val="00AC14AF"/>
    <w:rsid w:val="00AC6B73"/>
    <w:rsid w:val="00AE1E88"/>
    <w:rsid w:val="00AE6149"/>
    <w:rsid w:val="00AE74CF"/>
    <w:rsid w:val="00B0194A"/>
    <w:rsid w:val="00B10C19"/>
    <w:rsid w:val="00B22A91"/>
    <w:rsid w:val="00B30CA0"/>
    <w:rsid w:val="00B84029"/>
    <w:rsid w:val="00B92725"/>
    <w:rsid w:val="00BA4B6E"/>
    <w:rsid w:val="00BB0C46"/>
    <w:rsid w:val="00BB5939"/>
    <w:rsid w:val="00BC0589"/>
    <w:rsid w:val="00BC1B49"/>
    <w:rsid w:val="00BD69E1"/>
    <w:rsid w:val="00BF5C32"/>
    <w:rsid w:val="00C04FA0"/>
    <w:rsid w:val="00C051DB"/>
    <w:rsid w:val="00C255CB"/>
    <w:rsid w:val="00C26B71"/>
    <w:rsid w:val="00C34B30"/>
    <w:rsid w:val="00C34DB5"/>
    <w:rsid w:val="00C416B7"/>
    <w:rsid w:val="00C6544D"/>
    <w:rsid w:val="00C71C2C"/>
    <w:rsid w:val="00C9066D"/>
    <w:rsid w:val="00C9490B"/>
    <w:rsid w:val="00CA1FA7"/>
    <w:rsid w:val="00CA39BF"/>
    <w:rsid w:val="00CA4E49"/>
    <w:rsid w:val="00CB1A35"/>
    <w:rsid w:val="00CB7CFA"/>
    <w:rsid w:val="00CC23DA"/>
    <w:rsid w:val="00CC53AA"/>
    <w:rsid w:val="00CC712C"/>
    <w:rsid w:val="00CE3B76"/>
    <w:rsid w:val="00CF1A89"/>
    <w:rsid w:val="00CF3750"/>
    <w:rsid w:val="00CF7862"/>
    <w:rsid w:val="00D11447"/>
    <w:rsid w:val="00D21513"/>
    <w:rsid w:val="00D22B59"/>
    <w:rsid w:val="00D36972"/>
    <w:rsid w:val="00D506C4"/>
    <w:rsid w:val="00D63E4C"/>
    <w:rsid w:val="00D6623D"/>
    <w:rsid w:val="00D66EE3"/>
    <w:rsid w:val="00D727A7"/>
    <w:rsid w:val="00D81C01"/>
    <w:rsid w:val="00D81F8B"/>
    <w:rsid w:val="00D924B0"/>
    <w:rsid w:val="00DA1C46"/>
    <w:rsid w:val="00DC071A"/>
    <w:rsid w:val="00DC3CFA"/>
    <w:rsid w:val="00DD0A70"/>
    <w:rsid w:val="00DE4BAA"/>
    <w:rsid w:val="00DF37F8"/>
    <w:rsid w:val="00DF407B"/>
    <w:rsid w:val="00DF6D21"/>
    <w:rsid w:val="00E01062"/>
    <w:rsid w:val="00E077F0"/>
    <w:rsid w:val="00E136A0"/>
    <w:rsid w:val="00E1742E"/>
    <w:rsid w:val="00E22DD7"/>
    <w:rsid w:val="00E2462E"/>
    <w:rsid w:val="00E30ACC"/>
    <w:rsid w:val="00E321D5"/>
    <w:rsid w:val="00E33FDC"/>
    <w:rsid w:val="00E359A0"/>
    <w:rsid w:val="00E43720"/>
    <w:rsid w:val="00E46CF7"/>
    <w:rsid w:val="00E619FD"/>
    <w:rsid w:val="00E70C7E"/>
    <w:rsid w:val="00E90A65"/>
    <w:rsid w:val="00E945D5"/>
    <w:rsid w:val="00EA235B"/>
    <w:rsid w:val="00EA2736"/>
    <w:rsid w:val="00EC15C1"/>
    <w:rsid w:val="00EC2117"/>
    <w:rsid w:val="00EC61F1"/>
    <w:rsid w:val="00EC760C"/>
    <w:rsid w:val="00EE28D0"/>
    <w:rsid w:val="00EF47FE"/>
    <w:rsid w:val="00EF720B"/>
    <w:rsid w:val="00F04F9A"/>
    <w:rsid w:val="00F05F13"/>
    <w:rsid w:val="00F06074"/>
    <w:rsid w:val="00F179AD"/>
    <w:rsid w:val="00F212B8"/>
    <w:rsid w:val="00F36D97"/>
    <w:rsid w:val="00F41CD1"/>
    <w:rsid w:val="00F43FE7"/>
    <w:rsid w:val="00F45D51"/>
    <w:rsid w:val="00F55EBB"/>
    <w:rsid w:val="00F64451"/>
    <w:rsid w:val="00F723F1"/>
    <w:rsid w:val="00F858B9"/>
    <w:rsid w:val="00FA4E15"/>
    <w:rsid w:val="00FB5692"/>
    <w:rsid w:val="00FE7FAA"/>
    <w:rsid w:val="00FF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666528B5-B596-4DAE-918A-873B93EE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link w:val="ListContinueChar"/>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link w:val="FootnoteTextChar"/>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NormalWeb">
    <w:name w:val="Normal (Web)"/>
    <w:basedOn w:val="Normal"/>
    <w:unhideWhenUsed/>
    <w:rsid w:val="007303B6"/>
    <w:pPr>
      <w:spacing w:before="100" w:beforeAutospacing="1" w:after="100" w:afterAutospacing="1"/>
    </w:pPr>
  </w:style>
  <w:style w:type="character" w:customStyle="1" w:styleId="FootnoteTextChar">
    <w:name w:val="Footnote Text Char"/>
    <w:basedOn w:val="DefaultParagraphFont"/>
    <w:link w:val="FootnoteText"/>
    <w:semiHidden/>
    <w:rsid w:val="007303B6"/>
  </w:style>
  <w:style w:type="character" w:customStyle="1" w:styleId="ListContinueChar">
    <w:name w:val="List Continue Char"/>
    <w:basedOn w:val="DefaultParagraphFont"/>
    <w:link w:val="ListContinue"/>
    <w:rsid w:val="007303B6"/>
    <w:rPr>
      <w:sz w:val="22"/>
    </w:rPr>
  </w:style>
  <w:style w:type="paragraph" w:styleId="Revision">
    <w:name w:val="Revision"/>
    <w:hidden/>
    <w:uiPriority w:val="99"/>
    <w:semiHidden/>
    <w:rsid w:val="001C20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Complete</ProgressStatus>
  </documentManagement>
</p:properties>
</file>

<file path=customXml/itemProps1.xml><?xml version="1.0" encoding="utf-8"?>
<ds:datastoreItem xmlns:ds="http://schemas.openxmlformats.org/officeDocument/2006/customXml" ds:itemID="{175279AE-5E27-46F2-945D-7F9AD9ED3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3.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4.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3c9e15a3-223f-4584-afb1-1dbe0b3878fa"/>
    <ds:schemaRef ds:uri="dbd46520-c392-41b5-9f68-fe7486eefad7"/>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1737</Words>
  <Characters>10075</Characters>
  <Application>Microsoft Office Word</Application>
  <DocSecurity>0</DocSecurity>
  <Lines>197</Lines>
  <Paragraphs>101</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Gann, Julie</cp:lastModifiedBy>
  <cp:revision>125</cp:revision>
  <cp:lastPrinted>2026-03-04T23:43:00Z</cp:lastPrinted>
  <dcterms:created xsi:type="dcterms:W3CDTF">2019-08-13T17:50:00Z</dcterms:created>
  <dcterms:modified xsi:type="dcterms:W3CDTF">2026-03-25T17:02:00Z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docLang">
    <vt:lpwstr>en</vt:lpwstr>
  </property>
  <property fmtid="{D5CDD505-2E9C-101B-9397-08002B2CF9AE}" pid="5" name="ProgressStatus">
    <vt:lpwstr>Ready for Review</vt:lpwstr>
  </property>
</Properties>
</file>